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70F5" w14:textId="77777777" w:rsidR="0062261E" w:rsidRDefault="0062261E" w:rsidP="0062261E">
      <w:pPr>
        <w:spacing w:after="0" w:line="360" w:lineRule="auto"/>
        <w:jc w:val="center"/>
        <w:rPr>
          <w:rFonts w:ascii="Tahoma" w:hAnsi="Tahoma" w:cs="Tahoma"/>
          <w:b/>
          <w:u w:val="single"/>
        </w:rPr>
      </w:pPr>
      <w:r>
        <w:rPr>
          <w:rFonts w:ascii="Tahoma" w:hAnsi="Tahoma" w:cs="Tahoma"/>
          <w:b/>
          <w:u w:val="single"/>
        </w:rPr>
        <w:t>CONTRATO DE DEPÓSITO</w:t>
      </w:r>
    </w:p>
    <w:p w14:paraId="007E4DF6" w14:textId="77777777" w:rsidR="0062261E" w:rsidRDefault="0062261E" w:rsidP="0062261E">
      <w:pPr>
        <w:spacing w:after="0" w:line="360" w:lineRule="auto"/>
        <w:jc w:val="center"/>
        <w:rPr>
          <w:rFonts w:ascii="Tahoma" w:hAnsi="Tahoma" w:cs="Tahoma"/>
          <w:b/>
          <w:u w:val="single"/>
        </w:rPr>
      </w:pPr>
    </w:p>
    <w:p w14:paraId="08817983" w14:textId="77777777" w:rsidR="0062261E" w:rsidRDefault="0062261E" w:rsidP="0062261E">
      <w:pPr>
        <w:pBdr>
          <w:bottom w:val="single" w:sz="4" w:space="9" w:color="auto"/>
        </w:pBd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bookmarkStart w:id="0" w:name="_Hlk69485084"/>
    <w:p w14:paraId="6A1F5155" w14:textId="5928DFF3" w:rsidR="0062261E" w:rsidRDefault="00FA50E7" w:rsidP="0062261E">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rPr>
          <w:id w:val="-1030567322"/>
          <w14:checkbox>
            <w14:checked w14:val="0"/>
            <w14:checkedState w14:val="2612" w14:font="MS Gothic"/>
            <w14:uncheckedState w14:val="2610" w14:font="MS Gothic"/>
          </w14:checkbox>
        </w:sdtPr>
        <w:sdtEndPr/>
        <w:sdtContent>
          <w:r w:rsidR="008D0D1B">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Fusões ou Aquisições</w:t>
      </w:r>
      <w:r w:rsidR="0062261E">
        <w:rPr>
          <w:rFonts w:ascii="Tahoma" w:hAnsi="Tahoma" w:cs="Tahoma"/>
          <w:spacing w:val="5"/>
          <w:kern w:val="28"/>
          <w:sz w:val="20"/>
          <w:szCs w:val="20"/>
        </w:rPr>
        <w:tab/>
      </w:r>
      <w:sdt>
        <w:sdtPr>
          <w:rPr>
            <w:rFonts w:ascii="Tahoma" w:hAnsi="Tahoma" w:cs="Tahoma"/>
            <w:spacing w:val="5"/>
            <w:kern w:val="28"/>
          </w:rPr>
          <w:id w:val="711362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Garantia a Terceiros</w:t>
      </w:r>
      <w:r w:rsidR="0062261E">
        <w:rPr>
          <w:rFonts w:ascii="Tahoma" w:hAnsi="Tahoma" w:cs="Tahoma"/>
          <w:spacing w:val="5"/>
          <w:kern w:val="28"/>
          <w:sz w:val="20"/>
          <w:szCs w:val="20"/>
        </w:rPr>
        <w:tab/>
      </w:r>
      <w:sdt>
        <w:sdtPr>
          <w:rPr>
            <w:rFonts w:ascii="Tahoma" w:hAnsi="Tahoma" w:cs="Tahoma"/>
            <w:spacing w:val="5"/>
            <w:kern w:val="28"/>
          </w:rPr>
          <w:id w:val="-52247808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Bancos de fomentos</w:t>
      </w:r>
      <w:r w:rsidR="0062261E">
        <w:rPr>
          <w:rFonts w:ascii="Tahoma" w:hAnsi="Tahoma" w:cs="Tahoma"/>
          <w:spacing w:val="5"/>
          <w:kern w:val="28"/>
          <w:sz w:val="20"/>
          <w:szCs w:val="20"/>
        </w:rPr>
        <w:tab/>
      </w:r>
      <w:sdt>
        <w:sdtPr>
          <w:rPr>
            <w:rFonts w:ascii="Tahoma" w:hAnsi="Tahoma" w:cs="Tahoma"/>
            <w:spacing w:val="5"/>
            <w:kern w:val="28"/>
          </w:rPr>
          <w:id w:val="-153079600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FIDC </w:t>
      </w:r>
    </w:p>
    <w:p w14:paraId="4E801ECE" w14:textId="1CB9F550" w:rsidR="0062261E" w:rsidRDefault="00FA50E7" w:rsidP="0062261E">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rPr>
          <w:id w:val="192653684"/>
          <w14:checkbox>
            <w14:checked w14:val="0"/>
            <w14:checkedState w14:val="2612" w14:font="MS Gothic"/>
            <w14:uncheckedState w14:val="2610" w14:font="MS Gothic"/>
          </w14:checkbox>
        </w:sdtPr>
        <w:sdtEndPr/>
        <w:sdtContent>
          <w:r w:rsidR="008D0D1B">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Operações Estruturadas</w:t>
      </w:r>
      <w:r w:rsidR="0062261E">
        <w:rPr>
          <w:rFonts w:ascii="Tahoma" w:hAnsi="Tahoma" w:cs="Tahoma"/>
          <w:spacing w:val="5"/>
          <w:kern w:val="28"/>
          <w:sz w:val="20"/>
          <w:szCs w:val="20"/>
        </w:rPr>
        <w:tab/>
      </w:r>
      <w:sdt>
        <w:sdtPr>
          <w:rPr>
            <w:rFonts w:ascii="Tahoma" w:hAnsi="Tahoma" w:cs="Tahoma"/>
            <w:spacing w:val="5"/>
            <w:kern w:val="28"/>
          </w:rPr>
          <w:id w:val="1783841223"/>
          <w14:checkbox>
            <w14:checked w14:val="1"/>
            <w14:checkedState w14:val="2612" w14:font="MS Gothic"/>
            <w14:uncheckedState w14:val="2610" w14:font="MS Gothic"/>
          </w14:checkbox>
        </w:sdtPr>
        <w:sdtEndPr/>
        <w:sdtContent>
          <w:ins w:id="1" w:author="Andre Moretti de Gois | Machado Meyer Advogados" w:date="2022-04-11T18:29:00Z">
            <w:r w:rsidR="00D96FE7">
              <w:rPr>
                <w:rFonts w:ascii="MS Gothic" w:eastAsia="MS Gothic" w:hAnsi="MS Gothic" w:cs="Tahoma" w:hint="eastAsia"/>
                <w:spacing w:val="5"/>
                <w:kern w:val="28"/>
              </w:rPr>
              <w:t>☒</w:t>
            </w:r>
          </w:ins>
          <w:del w:id="2" w:author="Andre Moretti de Gois | Machado Meyer Advogados" w:date="2022-04-11T18:29:00Z">
            <w:r w:rsidR="0062261E" w:rsidDel="00D96FE7">
              <w:rPr>
                <w:rFonts w:ascii="MS Gothic" w:eastAsia="MS Gothic" w:hAnsi="MS Gothic" w:cs="Tahoma" w:hint="eastAsia"/>
                <w:spacing w:val="5"/>
                <w:kern w:val="28"/>
              </w:rPr>
              <w:delText>☐</w:delText>
            </w:r>
          </w:del>
        </w:sdtContent>
      </w:sdt>
      <w:r w:rsidR="0062261E">
        <w:rPr>
          <w:rFonts w:ascii="Tahoma" w:hAnsi="Tahoma" w:cs="Tahoma"/>
          <w:spacing w:val="5"/>
          <w:kern w:val="28"/>
          <w:sz w:val="20"/>
          <w:szCs w:val="20"/>
        </w:rPr>
        <w:t xml:space="preserve"> Operações com Cessão de Recebíveis (Debentures, CRI, CRA) </w:t>
      </w:r>
    </w:p>
    <w:bookmarkEnd w:id="0"/>
    <w:p w14:paraId="242A9CCE"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1CE47C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31A38471" w14:textId="77777777" w:rsidR="0062261E" w:rsidRDefault="0062261E" w:rsidP="0062261E">
      <w:pPr>
        <w:tabs>
          <w:tab w:val="left" w:pos="5954"/>
        </w:tabs>
        <w:spacing w:after="0" w:line="360" w:lineRule="auto"/>
        <w:jc w:val="both"/>
        <w:rPr>
          <w:rFonts w:cs="Arial"/>
          <w:b/>
          <w:noProof/>
          <w:sz w:val="20"/>
        </w:rPr>
      </w:pPr>
      <w:r>
        <w:rPr>
          <w:rFonts w:cs="Arial"/>
          <w:b/>
          <w:noProof/>
          <w:sz w:val="20"/>
        </w:rPr>
        <w:t> </w:t>
      </w:r>
    </w:p>
    <w:p w14:paraId="691CA7E8" w14:textId="1D18FA68" w:rsidR="0062261E" w:rsidRDefault="00D96FE7" w:rsidP="0062261E">
      <w:pPr>
        <w:tabs>
          <w:tab w:val="left" w:pos="5954"/>
        </w:tabs>
        <w:spacing w:after="0" w:line="360" w:lineRule="auto"/>
        <w:jc w:val="both"/>
        <w:rPr>
          <w:rFonts w:cs="Arial"/>
          <w:b/>
          <w:noProof/>
          <w:sz w:val="20"/>
        </w:rPr>
      </w:pPr>
      <w:ins w:id="3" w:author="Andre Moretti de Gois | Machado Meyer Advogados" w:date="2022-04-11T18:30:00Z">
        <w:r w:rsidRPr="00EB752D">
          <w:rPr>
            <w:rFonts w:ascii="Tahoma" w:hAnsi="Tahoma" w:cs="Tahoma"/>
            <w:b/>
          </w:rPr>
          <w:t>ENERGÉTICA SÃO PATRÍCIO S.A.</w:t>
        </w:r>
      </w:ins>
      <w:del w:id="4" w:author="Andre Moretti de Gois | Machado Meyer Advogados" w:date="2022-04-11T18:30: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NOME DA EMPRESA/NOME DO CLIENTE</w:delText>
        </w:r>
        <w:r w:rsidR="0062261E" w:rsidDel="00D96FE7">
          <w:rPr>
            <w:rFonts w:ascii="Tahoma" w:hAnsi="Tahoma" w:cs="Tahoma"/>
          </w:rPr>
          <w:fldChar w:fldCharType="end"/>
        </w:r>
      </w:del>
      <w:r w:rsidR="0062261E">
        <w:rPr>
          <w:rFonts w:cs="Arial"/>
          <w:b/>
          <w:noProof/>
          <w:sz w:val="20"/>
        </w:rPr>
        <w:t xml:space="preserve"> </w:t>
      </w:r>
      <w:r w:rsidR="0062261E">
        <w:rPr>
          <w:rFonts w:ascii="Tahoma" w:hAnsi="Tahoma" w:cs="Tahoma"/>
          <w:b/>
          <w:spacing w:val="5"/>
          <w:kern w:val="28"/>
          <w:sz w:val="20"/>
          <w:szCs w:val="20"/>
        </w:rPr>
        <w:t>,</w:t>
      </w:r>
      <w:r w:rsidR="0062261E">
        <w:rPr>
          <w:rFonts w:ascii="Tahoma" w:hAnsi="Tahoma" w:cs="Tahoma"/>
          <w:spacing w:val="5"/>
          <w:kern w:val="28"/>
          <w:sz w:val="20"/>
          <w:szCs w:val="20"/>
        </w:rPr>
        <w:t xml:space="preserve"> inscrita(o) no CNPJ/CPF sob o número </w:t>
      </w:r>
      <w:ins w:id="5" w:author="Andre Moretti de Gois | Machado Meyer Advogados" w:date="2022-04-11T18:32:00Z">
        <w:r w:rsidRPr="00D96FE7">
          <w:rPr>
            <w:rFonts w:ascii="Tahoma" w:hAnsi="Tahoma" w:cs="Tahoma"/>
          </w:rPr>
          <w:t>33.600.123/0001-12,</w:t>
        </w:r>
      </w:ins>
      <w:del w:id="6" w:author="Andre Moretti de Gois | Machado Meyer Advogados" w:date="2022-04-11T18:32: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rPr>
          <w:fldChar w:fldCharType="end"/>
        </w:r>
      </w:del>
      <w:r w:rsidR="0062261E">
        <w:rPr>
          <w:rFonts w:ascii="Tahoma" w:hAnsi="Tahoma" w:cs="Tahoma"/>
          <w:spacing w:val="5"/>
          <w:kern w:val="28"/>
          <w:sz w:val="20"/>
          <w:szCs w:val="20"/>
        </w:rPr>
        <w:t xml:space="preserve">, com sede na </w:t>
      </w:r>
      <w:ins w:id="7" w:author="Andre Moretti de Gois | Machado Meyer Advogados" w:date="2022-04-11T18:33:00Z">
        <w:r w:rsidRPr="00D96FE7">
          <w:rPr>
            <w:rFonts w:ascii="Tahoma" w:hAnsi="Tahoma" w:cs="Tahoma"/>
          </w:rPr>
          <w:t>Cidade de Belo Horizonte, Estado de Minas Gerais, na Rua Pernambuco n° 353, Sala 1.212, bairro Funcionários</w:t>
        </w:r>
      </w:ins>
      <w:del w:id="8" w:author="Andre Moretti de Gois | Machado Meyer Advogados" w:date="2022-04-11T18:33: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rPr>
          <w:fldChar w:fldCharType="end"/>
        </w:r>
      </w:del>
      <w:r w:rsidR="0062261E">
        <w:rPr>
          <w:rFonts w:ascii="Tahoma" w:hAnsi="Tahoma" w:cs="Tahoma"/>
          <w:spacing w:val="5"/>
          <w:kern w:val="28"/>
          <w:sz w:val="20"/>
          <w:szCs w:val="20"/>
        </w:rPr>
        <w:t xml:space="preserve">. </w:t>
      </w:r>
    </w:p>
    <w:p w14:paraId="0B626CB7" w14:textId="0DB1AEDB" w:rsidR="0062261E" w:rsidRDefault="0062261E" w:rsidP="0062261E">
      <w:pPr>
        <w:tabs>
          <w:tab w:val="left" w:pos="5954"/>
        </w:tabs>
        <w:spacing w:after="0" w:line="360" w:lineRule="auto"/>
        <w:jc w:val="both"/>
        <w:rPr>
          <w:rFonts w:ascii="Tahoma" w:hAnsi="Tahoma" w:cs="Tahoma"/>
          <w:spacing w:val="5"/>
          <w:kern w:val="28"/>
          <w:sz w:val="20"/>
          <w:szCs w:val="20"/>
        </w:rPr>
      </w:pPr>
    </w:p>
    <w:p w14:paraId="59F15E8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1BC35348"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2F5EB185" w14:textId="31E96D78" w:rsidR="0062261E" w:rsidRDefault="00D96FE7" w:rsidP="0062261E">
      <w:pPr>
        <w:tabs>
          <w:tab w:val="left" w:pos="5954"/>
        </w:tabs>
        <w:spacing w:after="0" w:line="360" w:lineRule="auto"/>
        <w:jc w:val="both"/>
        <w:rPr>
          <w:rFonts w:ascii="Tahoma" w:hAnsi="Tahoma" w:cs="Tahoma"/>
          <w:spacing w:val="5"/>
          <w:kern w:val="28"/>
          <w:sz w:val="20"/>
          <w:szCs w:val="20"/>
        </w:rPr>
      </w:pPr>
      <w:ins w:id="9" w:author="Andre Moretti de Gois | Machado Meyer Advogados" w:date="2022-04-11T18:33:00Z">
        <w:r w:rsidRPr="00D96FE7">
          <w:rPr>
            <w:rFonts w:ascii="Tahoma" w:hAnsi="Tahoma" w:cs="Tahoma"/>
            <w:b/>
          </w:rPr>
          <w:t>SIMPLIFIC PAVARINI DISTRIBUIDORA DE TÍTULOS E VALORES MOBILIÁRIOS LTDA.</w:t>
        </w:r>
      </w:ins>
      <w:del w:id="10" w:author="Andre Moretti de Gois | Machado Meyer Advogados" w:date="2022-04-11T18:33: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NOME DA EMPRESA/NOME DO CLIENTE</w:delText>
        </w:r>
        <w:r w:rsidR="0062261E" w:rsidDel="00D96FE7">
          <w:rPr>
            <w:rFonts w:ascii="Tahoma" w:hAnsi="Tahoma" w:cs="Tahoma"/>
          </w:rPr>
          <w:fldChar w:fldCharType="end"/>
        </w:r>
      </w:del>
      <w:r w:rsidR="0062261E">
        <w:rPr>
          <w:rFonts w:ascii="Tahoma" w:hAnsi="Tahoma" w:cs="Tahoma"/>
          <w:spacing w:val="5"/>
          <w:kern w:val="28"/>
          <w:sz w:val="20"/>
          <w:szCs w:val="20"/>
        </w:rPr>
        <w:t xml:space="preserve"> </w:t>
      </w:r>
      <w:r w:rsidR="0062261E">
        <w:rPr>
          <w:rFonts w:ascii="Tahoma" w:hAnsi="Tahoma" w:cs="Tahoma"/>
          <w:b/>
          <w:spacing w:val="5"/>
          <w:kern w:val="28"/>
          <w:sz w:val="20"/>
          <w:szCs w:val="20"/>
        </w:rPr>
        <w:t>,</w:t>
      </w:r>
      <w:r w:rsidR="0062261E">
        <w:rPr>
          <w:rFonts w:ascii="Tahoma" w:hAnsi="Tahoma" w:cs="Tahoma"/>
          <w:spacing w:val="5"/>
          <w:kern w:val="28"/>
          <w:sz w:val="20"/>
          <w:szCs w:val="20"/>
        </w:rPr>
        <w:t xml:space="preserve"> inscrita(o) no CNPJ/CPF sob o número </w:t>
      </w:r>
      <w:ins w:id="11" w:author="Andre Moretti de Gois | Machado Meyer Advogados" w:date="2022-04-11T18:33:00Z">
        <w:r w:rsidRPr="00D96FE7">
          <w:rPr>
            <w:rFonts w:ascii="Tahoma" w:hAnsi="Tahoma" w:cs="Tahoma"/>
            <w:bCs/>
          </w:rPr>
          <w:t>15.227.994/0004-01</w:t>
        </w:r>
      </w:ins>
      <w:del w:id="12" w:author="Andre Moretti de Gois | Machado Meyer Advogados" w:date="2022-04-11T18:33: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rPr>
          <w:fldChar w:fldCharType="end"/>
        </w:r>
      </w:del>
      <w:r w:rsidR="0062261E">
        <w:rPr>
          <w:rFonts w:ascii="Tahoma" w:hAnsi="Tahoma" w:cs="Tahoma"/>
          <w:spacing w:val="5"/>
          <w:kern w:val="28"/>
          <w:sz w:val="20"/>
          <w:szCs w:val="20"/>
        </w:rPr>
        <w:t xml:space="preserve"> , com sede na </w:t>
      </w:r>
      <w:ins w:id="13" w:author="Andre Moretti de Gois | Machado Meyer Advogados" w:date="2022-04-11T18:33:00Z">
        <w:r w:rsidRPr="00D96FE7">
          <w:rPr>
            <w:rFonts w:ascii="Tahoma" w:hAnsi="Tahoma" w:cs="Tahoma"/>
            <w:bCs/>
          </w:rPr>
          <w:t>Cidade de São Paulo, Estado de São Paulo, na Rua Joaquim Floriano n° 466, Bloco B, Sala 1.401</w:t>
        </w:r>
      </w:ins>
      <w:del w:id="14" w:author="Andre Moretti de Gois | Machado Meyer Advogados" w:date="2022-04-11T18:33:00Z">
        <w:r w:rsidR="0062261E" w:rsidDel="00D96FE7">
          <w:rPr>
            <w:rFonts w:ascii="Tahoma" w:hAnsi="Tahoma" w:cs="Tahoma"/>
          </w:rPr>
          <w:fldChar w:fldCharType="begin">
            <w:ffData>
              <w:name w:val="Texto106"/>
              <w:enabled/>
              <w:calcOnExit w:val="0"/>
              <w:textInput/>
            </w:ffData>
          </w:fldChar>
        </w:r>
        <w:r w:rsidR="0062261E" w:rsidDel="00D96FE7">
          <w:rPr>
            <w:rFonts w:ascii="Tahoma" w:hAnsi="Tahoma" w:cs="Tahoma"/>
          </w:rPr>
          <w:delInstrText xml:space="preserve"> FORMTEXT </w:delInstrText>
        </w:r>
        <w:r w:rsidR="0062261E" w:rsidDel="00D96FE7">
          <w:rPr>
            <w:rFonts w:ascii="Tahoma" w:hAnsi="Tahoma" w:cs="Tahoma"/>
          </w:rPr>
        </w:r>
        <w:r w:rsidR="0062261E" w:rsidDel="00D96FE7">
          <w:rPr>
            <w:rFonts w:ascii="Tahoma" w:hAnsi="Tahoma" w:cs="Tahoma"/>
          </w:rPr>
          <w:fldChar w:fldCharType="separate"/>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noProof/>
          </w:rPr>
          <w:delText> </w:delText>
        </w:r>
        <w:r w:rsidR="0062261E" w:rsidDel="00D96FE7">
          <w:rPr>
            <w:rFonts w:ascii="Tahoma" w:hAnsi="Tahoma" w:cs="Tahoma"/>
          </w:rPr>
          <w:fldChar w:fldCharType="end"/>
        </w:r>
      </w:del>
      <w:r w:rsidR="0062261E">
        <w:rPr>
          <w:rFonts w:ascii="Tahoma" w:hAnsi="Tahoma" w:cs="Tahoma"/>
          <w:spacing w:val="5"/>
          <w:kern w:val="28"/>
          <w:sz w:val="20"/>
          <w:szCs w:val="20"/>
        </w:rPr>
        <w:t>.</w:t>
      </w:r>
    </w:p>
    <w:p w14:paraId="5ECD1647"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3470E5A4"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A26986C"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65B24AE3"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 SANTANDER (BRASIL) S.A.</w:t>
      </w:r>
      <w:r>
        <w:rPr>
          <w:rFonts w:ascii="Tahoma" w:hAnsi="Tahoma" w:cs="Tahoma"/>
          <w:spacing w:val="5"/>
          <w:kern w:val="28"/>
          <w:sz w:val="20"/>
          <w:szCs w:val="20"/>
        </w:rPr>
        <w:t>, inscrito no CNPJ/ME sob o no. 90.400.888/0001-42, com sede na Av. Presidente Juscelino Kubitschek, no. 2.041 e 2.235, Bloco A, Vila Olímpia, São Paulo, SP, CEP 04543-011.</w:t>
      </w:r>
    </w:p>
    <w:p w14:paraId="03EFD6A3"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4C356389"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4DEC8557" w14:textId="77777777" w:rsidR="00A73AB1" w:rsidRDefault="00A73AB1" w:rsidP="0062261E">
      <w:pPr>
        <w:tabs>
          <w:tab w:val="left" w:pos="5954"/>
        </w:tabs>
        <w:spacing w:after="0" w:line="360" w:lineRule="auto"/>
        <w:jc w:val="both"/>
        <w:rPr>
          <w:rFonts w:ascii="Tahoma" w:hAnsi="Tahoma" w:cs="Tahoma"/>
          <w:b/>
          <w:spacing w:val="5"/>
          <w:kern w:val="28"/>
          <w:sz w:val="20"/>
          <w:szCs w:val="20"/>
        </w:rPr>
      </w:pPr>
    </w:p>
    <w:p w14:paraId="3738498D" w14:textId="67C78AB0" w:rsidR="0062261E" w:rsidRPr="00056C92" w:rsidRDefault="00A73AB1" w:rsidP="0062261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FINALIDADE</w:t>
      </w:r>
      <w:r w:rsidR="0062261E" w:rsidRPr="00056C92">
        <w:rPr>
          <w:rFonts w:ascii="Tahoma" w:hAnsi="Tahoma" w:cs="Tahoma"/>
          <w:b/>
          <w:spacing w:val="5"/>
          <w:kern w:val="28"/>
          <w:sz w:val="20"/>
          <w:szCs w:val="20"/>
        </w:rPr>
        <w:t>:</w:t>
      </w:r>
      <w:r>
        <w:rPr>
          <w:rFonts w:ascii="Tahoma" w:hAnsi="Tahoma" w:cs="Tahoma"/>
          <w:b/>
          <w:spacing w:val="5"/>
          <w:kern w:val="28"/>
          <w:sz w:val="20"/>
          <w:szCs w:val="20"/>
        </w:rPr>
        <w:t xml:space="preserve"> </w:t>
      </w:r>
      <w:del w:id="15" w:author="Andre Moretti de Gois | Machado Meyer Advogados" w:date="2022-04-11T18:46:00Z">
        <w:r w:rsidDel="00E3549E">
          <w:rPr>
            <w:rFonts w:ascii="Tahoma" w:hAnsi="Tahoma" w:cs="Tahoma"/>
          </w:rPr>
          <w:fldChar w:fldCharType="begin">
            <w:ffData>
              <w:name w:val="Texto106"/>
              <w:enabled/>
              <w:calcOnExit w:val="0"/>
              <w:textInput/>
            </w:ffData>
          </w:fldChar>
        </w:r>
        <w:r w:rsidDel="00E3549E">
          <w:rPr>
            <w:rFonts w:ascii="Tahoma" w:hAnsi="Tahoma" w:cs="Tahoma"/>
          </w:rPr>
          <w:delInstrText xml:space="preserve"> FORMTEXT </w:delInstrText>
        </w:r>
        <w:r w:rsidDel="00E3549E">
          <w:rPr>
            <w:rFonts w:ascii="Tahoma" w:hAnsi="Tahoma" w:cs="Tahoma"/>
          </w:rPr>
        </w:r>
        <w:r w:rsidDel="00E3549E">
          <w:rPr>
            <w:rFonts w:ascii="Tahoma" w:hAnsi="Tahoma" w:cs="Tahoma"/>
          </w:rPr>
          <w:fldChar w:fldCharType="separate"/>
        </w:r>
        <w:r w:rsidDel="00E3549E">
          <w:rPr>
            <w:rFonts w:ascii="Tahoma" w:hAnsi="Tahoma" w:cs="Tahoma"/>
            <w:noProof/>
          </w:rPr>
          <w:delText> </w:delText>
        </w:r>
        <w:r w:rsidDel="00E3549E">
          <w:rPr>
            <w:rFonts w:ascii="Tahoma" w:hAnsi="Tahoma" w:cs="Tahoma"/>
            <w:noProof/>
          </w:rPr>
          <w:delText xml:space="preserve">                        </w:delText>
        </w:r>
        <w:r w:rsidDel="00E3549E">
          <w:rPr>
            <w:rFonts w:ascii="Tahoma" w:hAnsi="Tahoma" w:cs="Tahoma"/>
            <w:noProof/>
          </w:rPr>
          <w:delText> </w:delText>
        </w:r>
        <w:r w:rsidDel="00E3549E">
          <w:rPr>
            <w:rFonts w:ascii="Tahoma" w:hAnsi="Tahoma" w:cs="Tahoma"/>
            <w:noProof/>
          </w:rPr>
          <w:delText> </w:delText>
        </w:r>
        <w:r w:rsidDel="00E3549E">
          <w:rPr>
            <w:rFonts w:ascii="Tahoma" w:hAnsi="Tahoma" w:cs="Tahoma"/>
            <w:noProof/>
          </w:rPr>
          <w:delText> </w:delText>
        </w:r>
        <w:r w:rsidDel="00E3549E">
          <w:rPr>
            <w:rFonts w:ascii="Tahoma" w:hAnsi="Tahoma" w:cs="Tahoma"/>
            <w:noProof/>
          </w:rPr>
          <w:delText> </w:delText>
        </w:r>
        <w:r w:rsidDel="00E3549E">
          <w:rPr>
            <w:rFonts w:ascii="Tahoma" w:hAnsi="Tahoma" w:cs="Tahoma"/>
          </w:rPr>
          <w:fldChar w:fldCharType="end"/>
        </w:r>
      </w:del>
      <w:ins w:id="16" w:author="Andre Moretti de Gois | Machado Meyer Advogados" w:date="2022-04-11T18:46:00Z">
        <w:r w:rsidR="00E3549E">
          <w:rPr>
            <w:rFonts w:ascii="Tahoma" w:hAnsi="Tahoma" w:cs="Tahoma"/>
          </w:rPr>
          <w:t>Conta Centralizadora, onde serão depositados</w:t>
        </w:r>
      </w:ins>
      <w:ins w:id="17" w:author="Andre Moretti de Gois | Machado Meyer Advogados" w:date="2022-04-11T18:47:00Z">
        <w:r w:rsidR="00E3549E">
          <w:rPr>
            <w:rFonts w:ascii="Tahoma" w:hAnsi="Tahoma" w:cs="Tahoma"/>
          </w:rPr>
          <w:t xml:space="preserve"> a totalidade dos </w:t>
        </w:r>
      </w:ins>
      <w:ins w:id="18" w:author="Andre Moretti de Gois | Machado Meyer Advogados" w:date="2022-04-11T19:43:00Z">
        <w:r w:rsidR="00495B97">
          <w:rPr>
            <w:rFonts w:ascii="Tahoma" w:hAnsi="Tahoma" w:cs="Tahoma"/>
          </w:rPr>
          <w:t>Recursos</w:t>
        </w:r>
      </w:ins>
      <w:ins w:id="19" w:author="Andre Moretti de Gois | Machado Meyer Advogados" w:date="2022-04-11T18:47:00Z">
        <w:r w:rsidR="00E3549E">
          <w:rPr>
            <w:rFonts w:ascii="Tahoma" w:hAnsi="Tahoma" w:cs="Tahoma"/>
          </w:rPr>
          <w:t xml:space="preserve"> (conforme definido abaixo)</w:t>
        </w:r>
      </w:ins>
      <w:ins w:id="20" w:author="Andre Moretti de Gois | Machado Meyer Advogados" w:date="2022-04-11T19:11:00Z">
        <w:r w:rsidR="00AF5783">
          <w:rPr>
            <w:rFonts w:ascii="Tahoma" w:hAnsi="Tahoma" w:cs="Tahoma"/>
          </w:rPr>
          <w:t xml:space="preserve"> (“Conta Centralizadora”)</w:t>
        </w:r>
      </w:ins>
      <w:ins w:id="21" w:author="Andre Moretti de Gois | Machado Meyer Advogados" w:date="2022-04-11T18:54:00Z">
        <w:r w:rsidR="00766DE1">
          <w:rPr>
            <w:rFonts w:ascii="Tahoma" w:hAnsi="Tahoma" w:cs="Tahoma"/>
          </w:rPr>
          <w:t>.</w:t>
        </w:r>
      </w:ins>
    </w:p>
    <w:p w14:paraId="056A6458" w14:textId="77F92AB1"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TITULAR</w:t>
      </w:r>
      <w:r>
        <w:rPr>
          <w:rFonts w:ascii="Tahoma" w:hAnsi="Tahoma" w:cs="Tahoma"/>
          <w:spacing w:val="5"/>
          <w:kern w:val="28"/>
          <w:sz w:val="20"/>
          <w:szCs w:val="20"/>
        </w:rPr>
        <w:t xml:space="preserve">: </w:t>
      </w:r>
      <w:del w:id="22" w:author="Andre Moretti de Gois | Machado Meyer Advogados" w:date="2022-04-11T18:48:00Z">
        <w:r w:rsidDel="0010231F">
          <w:rPr>
            <w:rFonts w:ascii="Tahoma" w:hAnsi="Tahoma" w:cs="Tahoma"/>
          </w:rPr>
          <w:fldChar w:fldCharType="begin">
            <w:ffData>
              <w:name w:val="Texto106"/>
              <w:enabled/>
              <w:calcOnExit w:val="0"/>
              <w:textInput/>
            </w:ffData>
          </w:fldChar>
        </w:r>
        <w:r w:rsidDel="0010231F">
          <w:rPr>
            <w:rFonts w:ascii="Tahoma" w:hAnsi="Tahoma" w:cs="Tahoma"/>
          </w:rPr>
          <w:delInstrText xml:space="preserve"> FORMTEXT </w:delInstrText>
        </w:r>
        <w:r w:rsidDel="0010231F">
          <w:rPr>
            <w:rFonts w:ascii="Tahoma" w:hAnsi="Tahoma" w:cs="Tahoma"/>
          </w:rPr>
        </w:r>
        <w:r w:rsidDel="0010231F">
          <w:rPr>
            <w:rFonts w:ascii="Tahoma" w:hAnsi="Tahoma" w:cs="Tahoma"/>
          </w:rPr>
          <w:fldChar w:fldCharType="separate"/>
        </w:r>
        <w:r w:rsidDel="0010231F">
          <w:rPr>
            <w:rFonts w:ascii="Tahoma" w:hAnsi="Tahoma" w:cs="Tahoma"/>
            <w:noProof/>
          </w:rPr>
          <w:delText> </w:delText>
        </w:r>
        <w:r w:rsidDel="0010231F">
          <w:rPr>
            <w:rFonts w:ascii="Tahoma" w:hAnsi="Tahoma" w:cs="Tahoma"/>
            <w:noProof/>
          </w:rPr>
          <w:delText xml:space="preserve">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rPr>
          <w:fldChar w:fldCharType="end"/>
        </w:r>
      </w:del>
      <w:ins w:id="23" w:author="Andre Moretti de Gois | Machado Meyer Advogados" w:date="2022-04-11T18:48:00Z">
        <w:r w:rsidR="0010231F">
          <w:rPr>
            <w:rFonts w:ascii="Tahoma" w:hAnsi="Tahoma" w:cs="Tahoma"/>
          </w:rPr>
          <w:t>Parte A</w:t>
        </w:r>
      </w:ins>
    </w:p>
    <w:p w14:paraId="5D982755"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BANCO SANTANDER (BRASIL) S.A. (033)</w:t>
      </w:r>
    </w:p>
    <w:p w14:paraId="3129DDE4" w14:textId="48D38A99"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del w:id="24" w:author="Andre Moretti de Gois | Machado Meyer Advogados" w:date="2022-04-11T18:48:00Z">
        <w:r w:rsidDel="0010231F">
          <w:rPr>
            <w:rFonts w:ascii="Tahoma" w:hAnsi="Tahoma" w:cs="Tahoma"/>
          </w:rPr>
          <w:fldChar w:fldCharType="begin">
            <w:ffData>
              <w:name w:val="Texto106"/>
              <w:enabled/>
              <w:calcOnExit w:val="0"/>
              <w:textInput/>
            </w:ffData>
          </w:fldChar>
        </w:r>
        <w:r w:rsidDel="0010231F">
          <w:rPr>
            <w:rFonts w:ascii="Tahoma" w:hAnsi="Tahoma" w:cs="Tahoma"/>
          </w:rPr>
          <w:delInstrText xml:space="preserve"> FORMTEXT </w:delInstrText>
        </w:r>
        <w:r w:rsidDel="0010231F">
          <w:rPr>
            <w:rFonts w:ascii="Tahoma" w:hAnsi="Tahoma" w:cs="Tahoma"/>
          </w:rPr>
        </w:r>
        <w:r w:rsidDel="0010231F">
          <w:rPr>
            <w:rFonts w:ascii="Tahoma" w:hAnsi="Tahoma" w:cs="Tahoma"/>
          </w:rPr>
          <w:fldChar w:fldCharType="separate"/>
        </w:r>
        <w:r w:rsidDel="0010231F">
          <w:rPr>
            <w:rFonts w:ascii="Tahoma" w:hAnsi="Tahoma" w:cs="Tahoma"/>
            <w:noProof/>
          </w:rPr>
          <w:delText> </w:delText>
        </w:r>
        <w:r w:rsidDel="0010231F">
          <w:rPr>
            <w:rFonts w:ascii="Tahoma" w:hAnsi="Tahoma" w:cs="Tahoma"/>
            <w:noProof/>
          </w:rPr>
          <w:delText xml:space="preserve">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rPr>
          <w:fldChar w:fldCharType="end"/>
        </w:r>
      </w:del>
      <w:ins w:id="25" w:author="Andre Moretti de Gois | Machado Meyer Advogados" w:date="2022-04-11T18:48:00Z">
        <w:r w:rsidR="0010231F">
          <w:rPr>
            <w:rFonts w:ascii="Tahoma" w:hAnsi="Tahoma" w:cs="Tahoma"/>
          </w:rPr>
          <w:t>2271</w:t>
        </w:r>
      </w:ins>
    </w:p>
    <w:p w14:paraId="2E3250E4" w14:textId="51223E31" w:rsidR="0062261E" w:rsidRDefault="0062261E" w:rsidP="0062261E">
      <w:pPr>
        <w:tabs>
          <w:tab w:val="left" w:pos="5954"/>
        </w:tabs>
        <w:spacing w:after="0" w:line="360" w:lineRule="auto"/>
        <w:jc w:val="both"/>
        <w:rPr>
          <w:ins w:id="26" w:author="Andre Moretti de Gois | Machado Meyer Advogados" w:date="2022-04-11T18:46:00Z"/>
          <w:rFonts w:ascii="Tahoma" w:hAnsi="Tahoma" w:cs="Tahoma"/>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ins w:id="27" w:author="Andre Moretti de Gois | Machado Meyer Advogados" w:date="2022-04-11T18:48:00Z">
        <w:r w:rsidR="0010231F" w:rsidRPr="0010231F">
          <w:rPr>
            <w:rFonts w:ascii="Tahoma" w:hAnsi="Tahoma" w:cs="Tahoma"/>
          </w:rPr>
          <w:t>13024392-0</w:t>
        </w:r>
      </w:ins>
      <w:del w:id="28" w:author="Andre Moretti de Gois | Machado Meyer Advogados" w:date="2022-04-11T18:48:00Z">
        <w:r w:rsidDel="0010231F">
          <w:rPr>
            <w:rFonts w:ascii="Tahoma" w:hAnsi="Tahoma" w:cs="Tahoma"/>
          </w:rPr>
          <w:fldChar w:fldCharType="begin">
            <w:ffData>
              <w:name w:val="Texto106"/>
              <w:enabled/>
              <w:calcOnExit w:val="0"/>
              <w:textInput/>
            </w:ffData>
          </w:fldChar>
        </w:r>
        <w:r w:rsidDel="0010231F">
          <w:rPr>
            <w:rFonts w:ascii="Tahoma" w:hAnsi="Tahoma" w:cs="Tahoma"/>
          </w:rPr>
          <w:delInstrText xml:space="preserve"> FORMTEXT </w:delInstrText>
        </w:r>
        <w:r w:rsidDel="0010231F">
          <w:rPr>
            <w:rFonts w:ascii="Tahoma" w:hAnsi="Tahoma" w:cs="Tahoma"/>
          </w:rPr>
        </w:r>
        <w:r w:rsidDel="0010231F">
          <w:rPr>
            <w:rFonts w:ascii="Tahoma" w:hAnsi="Tahoma" w:cs="Tahoma"/>
          </w:rPr>
          <w:fldChar w:fldCharType="separate"/>
        </w:r>
        <w:r w:rsidDel="0010231F">
          <w:rPr>
            <w:rFonts w:ascii="Tahoma" w:hAnsi="Tahoma" w:cs="Tahoma"/>
            <w:noProof/>
          </w:rPr>
          <w:delText> </w:delText>
        </w:r>
        <w:r w:rsidDel="0010231F">
          <w:rPr>
            <w:rFonts w:ascii="Tahoma" w:hAnsi="Tahoma" w:cs="Tahoma"/>
            <w:noProof/>
          </w:rPr>
          <w:delText xml:space="preserve">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rPr>
          <w:fldChar w:fldCharType="end"/>
        </w:r>
      </w:del>
    </w:p>
    <w:p w14:paraId="102272DD" w14:textId="77777777" w:rsidR="00E3549E" w:rsidRDefault="00E3549E" w:rsidP="0062261E">
      <w:pPr>
        <w:tabs>
          <w:tab w:val="left" w:pos="5954"/>
        </w:tabs>
        <w:spacing w:after="0" w:line="360" w:lineRule="auto"/>
        <w:jc w:val="both"/>
        <w:rPr>
          <w:ins w:id="29" w:author="Andre Moretti de Gois | Machado Meyer Advogados" w:date="2022-04-11T18:46:00Z"/>
          <w:rFonts w:ascii="Tahoma" w:hAnsi="Tahoma" w:cs="Tahoma"/>
        </w:rPr>
      </w:pPr>
    </w:p>
    <w:p w14:paraId="2E58E043" w14:textId="341BEECE" w:rsidR="00E3549E" w:rsidRPr="00056C92" w:rsidRDefault="00E3549E" w:rsidP="00E3549E">
      <w:pPr>
        <w:tabs>
          <w:tab w:val="left" w:pos="5954"/>
        </w:tabs>
        <w:spacing w:after="0" w:line="360" w:lineRule="auto"/>
        <w:jc w:val="both"/>
        <w:rPr>
          <w:ins w:id="30" w:author="Andre Moretti de Gois | Machado Meyer Advogados" w:date="2022-04-11T18:46:00Z"/>
          <w:rFonts w:ascii="Tahoma" w:hAnsi="Tahoma" w:cs="Tahoma"/>
          <w:b/>
          <w:spacing w:val="5"/>
          <w:kern w:val="28"/>
          <w:sz w:val="20"/>
          <w:szCs w:val="20"/>
        </w:rPr>
      </w:pPr>
      <w:ins w:id="31" w:author="Andre Moretti de Gois | Machado Meyer Advogados" w:date="2022-04-11T18:46:00Z">
        <w:r>
          <w:rPr>
            <w:rFonts w:ascii="Tahoma" w:hAnsi="Tahoma" w:cs="Tahoma"/>
            <w:b/>
            <w:spacing w:val="5"/>
            <w:kern w:val="28"/>
            <w:sz w:val="20"/>
            <w:szCs w:val="20"/>
          </w:rPr>
          <w:t>FINALIDADE</w:t>
        </w:r>
        <w:r w:rsidRPr="00056C92">
          <w:rPr>
            <w:rFonts w:ascii="Tahoma" w:hAnsi="Tahoma" w:cs="Tahoma"/>
            <w:b/>
            <w:spacing w:val="5"/>
            <w:kern w:val="28"/>
            <w:sz w:val="20"/>
            <w:szCs w:val="20"/>
          </w:rPr>
          <w:t>:</w:t>
        </w:r>
        <w:r>
          <w:rPr>
            <w:rFonts w:ascii="Tahoma" w:hAnsi="Tahoma" w:cs="Tahoma"/>
            <w:b/>
            <w:spacing w:val="5"/>
            <w:kern w:val="28"/>
            <w:sz w:val="20"/>
            <w:szCs w:val="20"/>
          </w:rPr>
          <w:t xml:space="preserve"> </w:t>
        </w:r>
      </w:ins>
      <w:ins w:id="32" w:author="Andre Moretti de Gois | Machado Meyer Advogados" w:date="2022-04-11T18:49:00Z">
        <w:r w:rsidR="0010231F">
          <w:rPr>
            <w:rFonts w:ascii="Tahoma" w:hAnsi="Tahoma" w:cs="Tahoma"/>
          </w:rPr>
          <w:t>Conta Reserva</w:t>
        </w:r>
      </w:ins>
      <w:ins w:id="33" w:author="Andre Moretti de Gois | Machado Meyer Advogados" w:date="2022-04-11T18:50:00Z">
        <w:r w:rsidR="0010231F">
          <w:rPr>
            <w:rFonts w:ascii="Tahoma" w:hAnsi="Tahoma" w:cs="Tahoma"/>
          </w:rPr>
          <w:t>, onde serão mantidos</w:t>
        </w:r>
      </w:ins>
      <w:ins w:id="34" w:author="Andre Moretti de Gois | Machado Meyer Advogados" w:date="2022-04-11T18:54:00Z">
        <w:r w:rsidR="00766DE1">
          <w:rPr>
            <w:rFonts w:ascii="Tahoma" w:hAnsi="Tahoma" w:cs="Tahoma"/>
          </w:rPr>
          <w:t xml:space="preserve"> os</w:t>
        </w:r>
      </w:ins>
      <w:ins w:id="35" w:author="Andre Moretti de Gois | Machado Meyer Advogados" w:date="2022-04-11T18:50:00Z">
        <w:r w:rsidR="0010231F">
          <w:rPr>
            <w:rFonts w:ascii="Tahoma" w:hAnsi="Tahoma" w:cs="Tahoma"/>
          </w:rPr>
          <w:t xml:space="preserve"> </w:t>
        </w:r>
      </w:ins>
      <w:ins w:id="36" w:author="Andre Moretti de Gois | Machado Meyer Advogados" w:date="2022-04-11T19:43:00Z">
        <w:r w:rsidR="00495B97">
          <w:rPr>
            <w:rFonts w:ascii="Tahoma" w:hAnsi="Tahoma" w:cs="Tahoma"/>
          </w:rPr>
          <w:t>Recursos</w:t>
        </w:r>
      </w:ins>
      <w:ins w:id="37" w:author="Andre Moretti de Gois | Machado Meyer Advogados" w:date="2022-04-11T18:54:00Z">
        <w:r w:rsidR="00766DE1">
          <w:rPr>
            <w:rFonts w:ascii="Tahoma" w:hAnsi="Tahoma" w:cs="Tahoma"/>
          </w:rPr>
          <w:t xml:space="preserve"> (conforme definido abaixo)</w:t>
        </w:r>
      </w:ins>
      <w:ins w:id="38" w:author="Andre Moretti de Gois | Machado Meyer Advogados" w:date="2022-04-11T18:56:00Z">
        <w:r w:rsidR="00766DE1">
          <w:rPr>
            <w:rFonts w:ascii="Tahoma" w:hAnsi="Tahoma" w:cs="Tahoma"/>
          </w:rPr>
          <w:t xml:space="preserve"> </w:t>
        </w:r>
      </w:ins>
      <w:ins w:id="39" w:author="Andre Moretti de Gois | Machado Meyer Advogados" w:date="2022-04-11T18:50:00Z">
        <w:r w:rsidR="0010231F">
          <w:rPr>
            <w:rFonts w:ascii="Tahoma" w:hAnsi="Tahoma" w:cs="Tahoma"/>
          </w:rPr>
          <w:t>para atendimento ao Saldo Mínimo da Conta Reserva (conforme definido abaixo)</w:t>
        </w:r>
      </w:ins>
      <w:ins w:id="40" w:author="Andre Moretti de Gois | Machado Meyer Advogados" w:date="2022-04-11T19:11:00Z">
        <w:r w:rsidR="00AF5783">
          <w:rPr>
            <w:rFonts w:ascii="Tahoma" w:hAnsi="Tahoma" w:cs="Tahoma"/>
          </w:rPr>
          <w:t xml:space="preserve"> (“Conta Reserva”)</w:t>
        </w:r>
      </w:ins>
      <w:ins w:id="41" w:author="Andre Moretti de Gois | Machado Meyer Advogados" w:date="2022-04-11T18:54:00Z">
        <w:r w:rsidR="00766DE1">
          <w:rPr>
            <w:rFonts w:ascii="Tahoma" w:hAnsi="Tahoma" w:cs="Tahoma"/>
          </w:rPr>
          <w:t>.</w:t>
        </w:r>
      </w:ins>
    </w:p>
    <w:p w14:paraId="22A033C6" w14:textId="25C2BD5D" w:rsidR="00E3549E" w:rsidRDefault="00E3549E" w:rsidP="00E3549E">
      <w:pPr>
        <w:tabs>
          <w:tab w:val="left" w:pos="5954"/>
        </w:tabs>
        <w:spacing w:after="0" w:line="360" w:lineRule="auto"/>
        <w:jc w:val="both"/>
        <w:rPr>
          <w:ins w:id="42" w:author="Andre Moretti de Gois | Machado Meyer Advogados" w:date="2022-04-11T18:46:00Z"/>
          <w:rFonts w:ascii="Tahoma" w:hAnsi="Tahoma" w:cs="Tahoma"/>
          <w:spacing w:val="5"/>
          <w:kern w:val="28"/>
          <w:sz w:val="20"/>
          <w:szCs w:val="20"/>
        </w:rPr>
      </w:pPr>
      <w:ins w:id="43" w:author="Andre Moretti de Gois | Machado Meyer Advogados" w:date="2022-04-11T18:46:00Z">
        <w:r>
          <w:rPr>
            <w:rFonts w:ascii="Tahoma" w:hAnsi="Tahoma" w:cs="Tahoma"/>
            <w:b/>
            <w:spacing w:val="5"/>
            <w:kern w:val="28"/>
            <w:sz w:val="20"/>
            <w:szCs w:val="20"/>
          </w:rPr>
          <w:t>TITULAR</w:t>
        </w:r>
        <w:r>
          <w:rPr>
            <w:rFonts w:ascii="Tahoma" w:hAnsi="Tahoma" w:cs="Tahoma"/>
            <w:spacing w:val="5"/>
            <w:kern w:val="28"/>
            <w:sz w:val="20"/>
            <w:szCs w:val="20"/>
          </w:rPr>
          <w:t xml:space="preserve">: </w:t>
        </w:r>
      </w:ins>
      <w:ins w:id="44" w:author="Andre Moretti de Gois | Machado Meyer Advogados" w:date="2022-04-11T18:51:00Z">
        <w:r w:rsidR="0010231F">
          <w:rPr>
            <w:rFonts w:ascii="Tahoma" w:hAnsi="Tahoma" w:cs="Tahoma"/>
          </w:rPr>
          <w:t>Parte A</w:t>
        </w:r>
      </w:ins>
    </w:p>
    <w:p w14:paraId="76EEE6B4" w14:textId="77777777" w:rsidR="00E3549E" w:rsidRDefault="00E3549E" w:rsidP="00E3549E">
      <w:pPr>
        <w:tabs>
          <w:tab w:val="left" w:pos="5954"/>
        </w:tabs>
        <w:spacing w:after="0" w:line="360" w:lineRule="auto"/>
        <w:jc w:val="both"/>
        <w:rPr>
          <w:ins w:id="45" w:author="Andre Moretti de Gois | Machado Meyer Advogados" w:date="2022-04-11T18:46:00Z"/>
          <w:rFonts w:ascii="Tahoma" w:hAnsi="Tahoma" w:cs="Tahoma"/>
          <w:spacing w:val="5"/>
          <w:kern w:val="28"/>
          <w:sz w:val="20"/>
          <w:szCs w:val="20"/>
        </w:rPr>
      </w:pPr>
      <w:ins w:id="46" w:author="Andre Moretti de Gois | Machado Meyer Advogados" w:date="2022-04-11T18:46:00Z">
        <w:r>
          <w:rPr>
            <w:rFonts w:ascii="Tahoma" w:hAnsi="Tahoma" w:cs="Tahoma"/>
            <w:b/>
            <w:spacing w:val="5"/>
            <w:kern w:val="28"/>
            <w:sz w:val="20"/>
            <w:szCs w:val="20"/>
          </w:rPr>
          <w:t>BANCO</w:t>
        </w:r>
        <w:r>
          <w:rPr>
            <w:rFonts w:ascii="Tahoma" w:hAnsi="Tahoma" w:cs="Tahoma"/>
            <w:spacing w:val="5"/>
            <w:kern w:val="28"/>
            <w:sz w:val="20"/>
            <w:szCs w:val="20"/>
          </w:rPr>
          <w:t>: BANCO SANTANDER (BRASIL) S.A. (033)</w:t>
        </w:r>
      </w:ins>
    </w:p>
    <w:p w14:paraId="461574F0" w14:textId="36378181" w:rsidR="00E3549E" w:rsidRDefault="00E3549E" w:rsidP="00E3549E">
      <w:pPr>
        <w:tabs>
          <w:tab w:val="left" w:pos="5954"/>
        </w:tabs>
        <w:spacing w:after="0" w:line="360" w:lineRule="auto"/>
        <w:jc w:val="both"/>
        <w:rPr>
          <w:ins w:id="47" w:author="Andre Moretti de Gois | Machado Meyer Advogados" w:date="2022-04-11T18:46:00Z"/>
          <w:rFonts w:ascii="Tahoma" w:hAnsi="Tahoma" w:cs="Tahoma"/>
          <w:spacing w:val="5"/>
          <w:kern w:val="28"/>
          <w:sz w:val="20"/>
          <w:szCs w:val="20"/>
        </w:rPr>
      </w:pPr>
      <w:ins w:id="48" w:author="Andre Moretti de Gois | Machado Meyer Advogados" w:date="2022-04-11T18:46:00Z">
        <w:r>
          <w:rPr>
            <w:rFonts w:ascii="Tahoma" w:hAnsi="Tahoma" w:cs="Tahoma"/>
            <w:b/>
            <w:spacing w:val="5"/>
            <w:kern w:val="28"/>
            <w:sz w:val="20"/>
            <w:szCs w:val="20"/>
          </w:rPr>
          <w:t>AGÊNCIA</w:t>
        </w:r>
        <w:r>
          <w:rPr>
            <w:rFonts w:ascii="Tahoma" w:hAnsi="Tahoma" w:cs="Tahoma"/>
            <w:spacing w:val="5"/>
            <w:kern w:val="28"/>
            <w:sz w:val="20"/>
            <w:szCs w:val="20"/>
          </w:rPr>
          <w:t xml:space="preserve">: </w:t>
        </w:r>
      </w:ins>
      <w:ins w:id="49" w:author="Andre Moretti de Gois | Machado Meyer Advogados" w:date="2022-04-11T18:51:00Z">
        <w:r w:rsidR="0010231F">
          <w:rPr>
            <w:rFonts w:ascii="Tahoma" w:hAnsi="Tahoma" w:cs="Tahoma"/>
          </w:rPr>
          <w:t>3477</w:t>
        </w:r>
      </w:ins>
    </w:p>
    <w:p w14:paraId="4033E43E" w14:textId="3998C99A" w:rsidR="00E3549E" w:rsidRDefault="00E3549E" w:rsidP="00E3549E">
      <w:pPr>
        <w:tabs>
          <w:tab w:val="left" w:pos="5954"/>
        </w:tabs>
        <w:spacing w:after="0" w:line="360" w:lineRule="auto"/>
        <w:jc w:val="both"/>
        <w:rPr>
          <w:ins w:id="50" w:author="Andre Moretti de Gois | Machado Meyer Advogados" w:date="2022-04-11T18:46:00Z"/>
          <w:rFonts w:ascii="Tahoma" w:hAnsi="Tahoma" w:cs="Tahoma"/>
        </w:rPr>
      </w:pPr>
      <w:ins w:id="51" w:author="Andre Moretti de Gois | Machado Meyer Advogados" w:date="2022-04-11T18:46:00Z">
        <w:r>
          <w:rPr>
            <w:rFonts w:ascii="Tahoma" w:hAnsi="Tahoma" w:cs="Tahoma"/>
            <w:b/>
            <w:spacing w:val="5"/>
            <w:kern w:val="28"/>
            <w:sz w:val="20"/>
            <w:szCs w:val="20"/>
          </w:rPr>
          <w:t>CONTA CORRENTE</w:t>
        </w:r>
        <w:r>
          <w:rPr>
            <w:rFonts w:ascii="Tahoma" w:hAnsi="Tahoma" w:cs="Tahoma"/>
            <w:spacing w:val="5"/>
            <w:kern w:val="28"/>
            <w:sz w:val="20"/>
            <w:szCs w:val="20"/>
          </w:rPr>
          <w:t xml:space="preserve">: </w:t>
        </w:r>
      </w:ins>
      <w:ins w:id="52" w:author="Andre Moretti de Gois | Machado Meyer Advogados" w:date="2022-04-11T18:51:00Z">
        <w:r w:rsidR="0010231F" w:rsidRPr="0010231F">
          <w:rPr>
            <w:rFonts w:ascii="Tahoma" w:hAnsi="Tahoma" w:cs="Tahoma"/>
          </w:rPr>
          <w:t>29000543-4</w:t>
        </w:r>
      </w:ins>
    </w:p>
    <w:p w14:paraId="501743EA" w14:textId="77777777" w:rsidR="00E3549E" w:rsidRDefault="00E3549E" w:rsidP="0062261E">
      <w:pPr>
        <w:tabs>
          <w:tab w:val="left" w:pos="5954"/>
        </w:tabs>
        <w:spacing w:after="0" w:line="360" w:lineRule="auto"/>
        <w:jc w:val="both"/>
        <w:rPr>
          <w:rFonts w:ascii="Tahoma" w:hAnsi="Tahoma" w:cs="Tahoma"/>
        </w:rPr>
      </w:pPr>
    </w:p>
    <w:p w14:paraId="5B56053B"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0E139070"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1F98D0A9"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4489B12C"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 xml:space="preserve">ANEXO I LISTA DE PESSOAS AUTORIZADAS - </w:t>
      </w:r>
      <w:r>
        <w:rPr>
          <w:rFonts w:ascii="Tahoma" w:hAnsi="Tahoma" w:cs="Tahoma"/>
          <w:sz w:val="20"/>
          <w:szCs w:val="20"/>
        </w:rPr>
        <w:t>PARTE A</w:t>
      </w:r>
    </w:p>
    <w:p w14:paraId="715EAD4A"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582AD496"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 xml:space="preserve">ANEXO I LISTA DE PESSOAS AUTORIZADAS - </w:t>
      </w:r>
      <w:r>
        <w:rPr>
          <w:rFonts w:ascii="Tahoma" w:hAnsi="Tahoma" w:cs="Tahoma"/>
          <w:sz w:val="20"/>
          <w:szCs w:val="20"/>
        </w:rPr>
        <w:t>PARTE B</w:t>
      </w:r>
    </w:p>
    <w:p w14:paraId="7E2A5D20"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3A437E46" w14:textId="77777777" w:rsidR="0062261E" w:rsidRDefault="0062261E" w:rsidP="0062261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A5021C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7F2C29F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5C534A7D"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025D8231"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858510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11"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4F29D22A"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2706476"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7CCAB61D" w14:textId="77777777" w:rsidR="0062261E" w:rsidRDefault="0062261E" w:rsidP="0062261E">
      <w:pPr>
        <w:spacing w:after="0" w:line="360" w:lineRule="auto"/>
        <w:jc w:val="both"/>
        <w:rPr>
          <w:rFonts w:ascii="Tahoma" w:hAnsi="Tahoma" w:cs="Tahoma"/>
          <w:color w:val="44546A" w:themeColor="text2"/>
          <w:spacing w:val="5"/>
          <w:kern w:val="28"/>
          <w:sz w:val="20"/>
          <w:szCs w:val="20"/>
        </w:rPr>
      </w:pPr>
    </w:p>
    <w:p w14:paraId="07B98008" w14:textId="338071E6" w:rsidR="0062261E" w:rsidRDefault="0062261E" w:rsidP="0062261E">
      <w:pPr>
        <w:spacing w:after="0" w:line="360" w:lineRule="auto"/>
        <w:jc w:val="both"/>
        <w:rPr>
          <w:rFonts w:ascii="Tahoma" w:hAnsi="Tahoma" w:cs="Tahoma"/>
        </w:rPr>
      </w:pPr>
      <w:del w:id="53" w:author="Andre Moretti de Gois | Machado Meyer Advogados" w:date="2022-04-11T18:52:00Z">
        <w:r w:rsidDel="0010231F">
          <w:rPr>
            <w:rFonts w:ascii="Tahoma" w:hAnsi="Tahoma" w:cs="Tahoma"/>
          </w:rPr>
          <w:fldChar w:fldCharType="begin">
            <w:ffData>
              <w:name w:val="Texto106"/>
              <w:enabled/>
              <w:calcOnExit w:val="0"/>
              <w:textInput/>
            </w:ffData>
          </w:fldChar>
        </w:r>
        <w:r w:rsidDel="0010231F">
          <w:rPr>
            <w:rFonts w:ascii="Tahoma" w:hAnsi="Tahoma" w:cs="Tahoma"/>
          </w:rPr>
          <w:delInstrText xml:space="preserve"> FORMTEXT </w:delInstrText>
        </w:r>
        <w:r w:rsidDel="0010231F">
          <w:rPr>
            <w:rFonts w:ascii="Tahoma" w:hAnsi="Tahoma" w:cs="Tahoma"/>
          </w:rPr>
        </w:r>
        <w:r w:rsidDel="0010231F">
          <w:rPr>
            <w:rFonts w:ascii="Tahoma" w:hAnsi="Tahoma" w:cs="Tahoma"/>
          </w:rPr>
          <w:fldChar w:fldCharType="separate"/>
        </w:r>
        <w:r w:rsidDel="0010231F">
          <w:rPr>
            <w:rFonts w:ascii="Tahoma" w:hAnsi="Tahoma" w:cs="Tahoma"/>
            <w:noProof/>
          </w:rPr>
          <w:delText> </w:delText>
        </w:r>
        <w:r w:rsidDel="0010231F">
          <w:rPr>
            <w:rFonts w:ascii="Tahoma" w:hAnsi="Tahoma" w:cs="Tahoma"/>
            <w:noProof/>
          </w:rPr>
          <w:delText>BREVE DESCRIÇÃO DO CONTRATO PRINCIPAL</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noProof/>
          </w:rPr>
          <w:delText> </w:delText>
        </w:r>
        <w:r w:rsidDel="0010231F">
          <w:rPr>
            <w:rFonts w:ascii="Tahoma" w:hAnsi="Tahoma" w:cs="Tahoma"/>
          </w:rPr>
          <w:fldChar w:fldCharType="end"/>
        </w:r>
      </w:del>
      <w:ins w:id="54" w:author="Andre Moretti de Gois | Machado Meyer Advogados" w:date="2022-04-11T18:52:00Z">
        <w:r w:rsidR="0010231F">
          <w:rPr>
            <w:rFonts w:ascii="Tahoma" w:hAnsi="Tahoma" w:cs="Tahoma"/>
          </w:rPr>
          <w:t>O “Contrato de Cessão Fiduciária de Direitos Creditórios e Outras Avenças”, celebrado em 12/04/2022 entre a Parte A, a Parte B</w:t>
        </w:r>
      </w:ins>
      <w:ins w:id="55" w:author="Andre Moretti de Gois | Machado Meyer Advogados" w:date="2022-04-11T18:53:00Z">
        <w:r w:rsidR="0010231F">
          <w:rPr>
            <w:rFonts w:ascii="Tahoma" w:hAnsi="Tahoma" w:cs="Tahoma"/>
          </w:rPr>
          <w:t xml:space="preserve">, com a interveniência de </w:t>
        </w:r>
        <w:r w:rsidR="00766DE1">
          <w:rPr>
            <w:rFonts w:ascii="Tahoma" w:hAnsi="Tahoma" w:cs="Tahoma"/>
          </w:rPr>
          <w:t>determinadas sociedades, por meio do qual a Parte A cedeu fiduciariamente</w:t>
        </w:r>
      </w:ins>
      <w:ins w:id="56" w:author="Andre Moretti de Gois | Machado Meyer Advogados" w:date="2022-04-11T18:55:00Z">
        <w:r w:rsidR="00766DE1">
          <w:rPr>
            <w:rFonts w:ascii="Tahoma" w:hAnsi="Tahoma" w:cs="Tahoma"/>
          </w:rPr>
          <w:t xml:space="preserve"> os </w:t>
        </w:r>
      </w:ins>
      <w:ins w:id="57" w:author="Andre Moretti de Gois | Machado Meyer Advogados" w:date="2022-04-11T19:49:00Z">
        <w:r w:rsidR="004D30BD">
          <w:rPr>
            <w:rFonts w:ascii="Tahoma" w:hAnsi="Tahoma" w:cs="Tahoma"/>
          </w:rPr>
          <w:t>Recursos</w:t>
        </w:r>
      </w:ins>
      <w:ins w:id="58" w:author="Andre Moretti de Gois | Machado Meyer Advogados" w:date="2022-04-11T18:55:00Z">
        <w:r w:rsidR="00766DE1">
          <w:rPr>
            <w:rFonts w:ascii="Tahoma" w:hAnsi="Tahoma" w:cs="Tahoma"/>
          </w:rPr>
          <w:t xml:space="preserve"> (conforme definido ab</w:t>
        </w:r>
        <w:r w:rsidR="00766DE1">
          <w:rPr>
            <w:rFonts w:ascii="Tahoma" w:hAnsi="Tahoma" w:cs="Tahoma"/>
          </w:rPr>
          <w:t>aixo), incluindo os direitos relativos às Contas de Depósito</w:t>
        </w:r>
      </w:ins>
      <w:ins w:id="59" w:author="Andre Moretti de Gois | Machado Meyer Advogados" w:date="2022-04-11T18:56:00Z">
        <w:r w:rsidR="00766DE1">
          <w:rPr>
            <w:rFonts w:ascii="Tahoma" w:hAnsi="Tahoma" w:cs="Tahoma"/>
          </w:rPr>
          <w:t xml:space="preserve"> (conforme definido abaixo) em garantia da Operação (conforme definido abaixo) (o “Contrato Principal</w:t>
        </w:r>
      </w:ins>
      <w:ins w:id="60" w:author="Andre Moretti de Gois | Machado Meyer Advogados" w:date="2022-04-11T18:57:00Z">
        <w:r w:rsidR="00766DE1">
          <w:rPr>
            <w:rFonts w:ascii="Tahoma" w:hAnsi="Tahoma" w:cs="Tahoma"/>
          </w:rPr>
          <w:t>”)</w:t>
        </w:r>
      </w:ins>
      <w:ins w:id="61" w:author="Andre Moretti de Gois | Machado Meyer Advogados" w:date="2022-04-11T19:15:00Z">
        <w:r w:rsidR="009C7A48">
          <w:rPr>
            <w:rFonts w:ascii="Tahoma" w:hAnsi="Tahoma" w:cs="Tahoma"/>
          </w:rPr>
          <w:t xml:space="preserve">, em garantia das obrigações decorrentes do </w:t>
        </w:r>
        <w:r w:rsidR="009C7A48" w:rsidRPr="009C7A48">
          <w:rPr>
            <w:rFonts w:ascii="Tahoma" w:hAnsi="Tahoma" w:cs="Tahoma"/>
          </w:rPr>
          <w:t>“</w:t>
        </w:r>
        <w:r w:rsidR="009C7A48" w:rsidRPr="009C7A48">
          <w:rPr>
            <w:rFonts w:ascii="Tahoma" w:hAnsi="Tahoma" w:cs="Tahoma"/>
            <w:i/>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9C7A48" w:rsidRPr="009C7A48">
          <w:rPr>
            <w:rFonts w:ascii="Tahoma" w:hAnsi="Tahoma" w:cs="Tahoma"/>
          </w:rPr>
          <w:t xml:space="preserve">”, celebrado em 06 de abril de 2022, entre a </w:t>
        </w:r>
        <w:r w:rsidR="009C7A48">
          <w:rPr>
            <w:rFonts w:ascii="Tahoma" w:hAnsi="Tahoma" w:cs="Tahoma"/>
          </w:rPr>
          <w:t>Parte A</w:t>
        </w:r>
        <w:r w:rsidR="009C7A48" w:rsidRPr="009C7A48">
          <w:rPr>
            <w:rFonts w:ascii="Tahoma" w:hAnsi="Tahoma" w:cs="Tahoma"/>
          </w:rPr>
          <w:t xml:space="preserve">, </w:t>
        </w:r>
        <w:r w:rsidR="009C7A48">
          <w:rPr>
            <w:rFonts w:ascii="Tahoma" w:hAnsi="Tahoma" w:cs="Tahoma"/>
          </w:rPr>
          <w:t>a Parte B</w:t>
        </w:r>
        <w:r w:rsidR="009C7A48" w:rsidRPr="009C7A48">
          <w:rPr>
            <w:rFonts w:ascii="Tahoma" w:hAnsi="Tahoma" w:cs="Tahoma"/>
          </w:rPr>
          <w:t xml:space="preserve">, a </w:t>
        </w:r>
        <w:proofErr w:type="spellStart"/>
        <w:r w:rsidR="009C7A48" w:rsidRPr="009C7A48">
          <w:rPr>
            <w:rFonts w:ascii="Tahoma" w:hAnsi="Tahoma" w:cs="Tahoma"/>
          </w:rPr>
          <w:t>Hy</w:t>
        </w:r>
        <w:proofErr w:type="spellEnd"/>
        <w:r w:rsidR="009C7A48" w:rsidRPr="009C7A48">
          <w:rPr>
            <w:rFonts w:ascii="Tahoma" w:hAnsi="Tahoma" w:cs="Tahoma"/>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009C7A48" w:rsidRPr="009C7A48">
          <w:rPr>
            <w:rFonts w:ascii="Tahoma" w:hAnsi="Tahoma" w:cs="Tahoma"/>
            <w:u w:val="single"/>
          </w:rPr>
          <w:t>Escritura de Emissão</w:t>
        </w:r>
        <w:r w:rsidR="009C7A48" w:rsidRPr="009C7A48">
          <w:rPr>
            <w:rFonts w:ascii="Tahoma" w:hAnsi="Tahoma" w:cs="Tahoma"/>
          </w:rPr>
          <w:t>”)</w:t>
        </w:r>
      </w:ins>
      <w:ins w:id="62" w:author="Andre Moretti de Gois | Machado Meyer Advogados" w:date="2022-04-11T18:57:00Z">
        <w:r w:rsidR="00766DE1">
          <w:rPr>
            <w:rFonts w:ascii="Tahoma" w:hAnsi="Tahoma" w:cs="Tahoma"/>
          </w:rPr>
          <w:t>.</w:t>
        </w:r>
      </w:ins>
    </w:p>
    <w:p w14:paraId="7271725E" w14:textId="77777777" w:rsidR="0062261E" w:rsidRDefault="0062261E" w:rsidP="0062261E">
      <w:pPr>
        <w:spacing w:after="0" w:line="360" w:lineRule="auto"/>
        <w:rPr>
          <w:rFonts w:ascii="Tahoma" w:hAnsi="Tahoma" w:cs="Tahoma"/>
          <w:spacing w:val="5"/>
          <w:kern w:val="28"/>
          <w:sz w:val="20"/>
          <w:szCs w:val="20"/>
        </w:rPr>
      </w:pPr>
    </w:p>
    <w:p w14:paraId="053D7A96"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294787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34DEABB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196E6AF5" w14:textId="77777777" w:rsidTr="0062261E">
        <w:tc>
          <w:tcPr>
            <w:tcW w:w="2973" w:type="dxa"/>
            <w:hideMark/>
          </w:tcPr>
          <w:bookmarkStart w:id="63" w:name="_Hlk69485132"/>
          <w:p w14:paraId="5D6DC186" w14:textId="56FE25B6" w:rsidR="0062261E" w:rsidRDefault="00FA50E7" w:rsidP="0062261E">
            <w:pPr>
              <w:tabs>
                <w:tab w:val="left" w:pos="8550"/>
              </w:tabs>
              <w:spacing w:line="360" w:lineRule="auto"/>
              <w:ind w:right="85"/>
              <w:jc w:val="both"/>
              <w:rPr>
                <w:rFonts w:ascii="Tahoma" w:hAnsi="Tahoma" w:cs="Tahoma"/>
                <w:spacing w:val="5"/>
              </w:rPr>
            </w:pPr>
            <w:sdt>
              <w:sdtPr>
                <w:rPr>
                  <w:rFonts w:ascii="Tahoma" w:hAnsi="Tahoma" w:cs="Tahoma"/>
                  <w:spacing w:val="5"/>
                </w:rPr>
                <w:id w:val="-1136874303"/>
                <w14:checkbox>
                  <w14:checked w14:val="1"/>
                  <w14:checkedState w14:val="2612" w14:font="MS Gothic"/>
                  <w14:uncheckedState w14:val="2610" w14:font="MS Gothic"/>
                </w14:checkbox>
              </w:sdtPr>
              <w:sdtEndPr/>
              <w:sdtContent>
                <w:ins w:id="64" w:author="Andre Moretti de Gois | Machado Meyer Advogados" w:date="2022-04-11T18:34:00Z">
                  <w:r w:rsidR="00D96FE7">
                    <w:rPr>
                      <w:rFonts w:ascii="MS Gothic" w:eastAsia="MS Gothic" w:hAnsi="MS Gothic" w:cs="Tahoma" w:hint="eastAsia"/>
                      <w:spacing w:val="5"/>
                    </w:rPr>
                    <w:t>☒</w:t>
                  </w:r>
                </w:ins>
                <w:del w:id="65" w:author="Andre Moretti de Gois | Machado Meyer Advogados" w:date="2022-04-11T18:34:00Z">
                  <w:r w:rsidR="0062261E" w:rsidDel="00D96FE7">
                    <w:rPr>
                      <w:rFonts w:ascii="MS Gothic" w:eastAsia="MS Gothic" w:hAnsi="MS Gothic" w:cs="Tahoma" w:hint="eastAsia"/>
                      <w:spacing w:val="5"/>
                    </w:rPr>
                    <w:delText>☐</w:delText>
                  </w:r>
                </w:del>
              </w:sdtContent>
            </w:sdt>
            <w:r w:rsidR="0062261E">
              <w:rPr>
                <w:rFonts w:ascii="Tahoma" w:hAnsi="Tahoma" w:cs="Tahoma"/>
                <w:spacing w:val="5"/>
              </w:rPr>
              <w:t xml:space="preserve"> isolada    </w:t>
            </w:r>
          </w:p>
        </w:tc>
        <w:tc>
          <w:tcPr>
            <w:tcW w:w="2974" w:type="dxa"/>
          </w:tcPr>
          <w:p w14:paraId="56A6272B"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F396F44"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6C68313A" w14:textId="77777777" w:rsidTr="0062261E">
        <w:tc>
          <w:tcPr>
            <w:tcW w:w="2973" w:type="dxa"/>
            <w:hideMark/>
          </w:tcPr>
          <w:p w14:paraId="3C09F805" w14:textId="77777777" w:rsidR="0062261E" w:rsidRDefault="00FA50E7"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001891817"/>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657CA870" w14:textId="77777777" w:rsidR="0062261E" w:rsidRDefault="00FA50E7"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96900889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        </w:t>
            </w:r>
          </w:p>
        </w:tc>
        <w:tc>
          <w:tcPr>
            <w:tcW w:w="2974" w:type="dxa"/>
            <w:hideMark/>
          </w:tcPr>
          <w:p w14:paraId="7A56BB9B" w14:textId="55B62B95" w:rsidR="0062261E" w:rsidRDefault="00FA50E7"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964968936"/>
                <w14:checkbox>
                  <w14:checked w14:val="1"/>
                  <w14:checkedState w14:val="2612" w14:font="MS Gothic"/>
                  <w14:uncheckedState w14:val="2610" w14:font="MS Gothic"/>
                </w14:checkbox>
              </w:sdtPr>
              <w:sdtEndPr/>
              <w:sdtContent>
                <w:ins w:id="66" w:author="Andre Moretti de Gois | Machado Meyer Advogados" w:date="2022-04-11T18:45:00Z">
                  <w:r w:rsidR="00E3549E">
                    <w:rPr>
                      <w:rFonts w:ascii="MS Gothic" w:eastAsia="MS Gothic" w:hAnsi="MS Gothic" w:cs="Tahoma" w:hint="eastAsia"/>
                      <w:spacing w:val="5"/>
                      <w:kern w:val="28"/>
                    </w:rPr>
                    <w:t>☒</w:t>
                  </w:r>
                </w:ins>
                <w:del w:id="67" w:author="Andre Moretti de Gois | Machado Meyer Advogados" w:date="2022-04-11T18:45:00Z">
                  <w:r w:rsidR="0062261E" w:rsidDel="00E3549E">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B  </w:t>
            </w:r>
          </w:p>
        </w:tc>
      </w:tr>
      <w:bookmarkEnd w:id="63"/>
      <w:tr w:rsidR="0062261E" w14:paraId="638A78D2" w14:textId="77777777" w:rsidTr="00622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74356B17" w14:textId="77777777" w:rsidR="0062261E" w:rsidRDefault="0062261E" w:rsidP="0062261E">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405A3649"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5FE15BC5"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249EB7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78DB835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5C9F0FE9" w14:textId="77777777" w:rsidTr="0062261E">
        <w:tc>
          <w:tcPr>
            <w:tcW w:w="2973" w:type="dxa"/>
            <w:hideMark/>
          </w:tcPr>
          <w:p w14:paraId="184A2FD2" w14:textId="77777777" w:rsidR="0062261E" w:rsidRDefault="00FA50E7" w:rsidP="0062261E">
            <w:pPr>
              <w:tabs>
                <w:tab w:val="left" w:pos="1276"/>
                <w:tab w:val="left" w:pos="8550"/>
              </w:tabs>
              <w:spacing w:line="360" w:lineRule="auto"/>
              <w:ind w:left="-105" w:right="85"/>
              <w:jc w:val="both"/>
              <w:rPr>
                <w:rFonts w:ascii="Tahoma" w:hAnsi="Tahoma" w:cs="Tahoma"/>
                <w:spacing w:val="5"/>
              </w:rPr>
            </w:pPr>
            <w:sdt>
              <w:sdtPr>
                <w:rPr>
                  <w:rFonts w:ascii="Tahoma" w:hAnsi="Tahoma" w:cs="Tahoma"/>
                  <w:spacing w:val="5"/>
                </w:rPr>
                <w:id w:val="69512230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711939F7"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6FD1BF26"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517B5E84" w14:textId="77777777" w:rsidTr="0062261E">
        <w:tc>
          <w:tcPr>
            <w:tcW w:w="2973" w:type="dxa"/>
            <w:hideMark/>
          </w:tcPr>
          <w:p w14:paraId="5D324844" w14:textId="0E28D352" w:rsidR="0062261E" w:rsidRDefault="00FA50E7"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rPr>
                <w:id w:val="-361136390"/>
                <w14:checkbox>
                  <w14:checked w14:val="1"/>
                  <w14:checkedState w14:val="2612" w14:font="MS Gothic"/>
                  <w14:uncheckedState w14:val="2610" w14:font="MS Gothic"/>
                </w14:checkbox>
              </w:sdtPr>
              <w:sdtEndPr/>
              <w:sdtContent>
                <w:ins w:id="68" w:author="Andre Moretti de Gois | Machado Meyer Advogados" w:date="2022-04-11T18:45:00Z">
                  <w:r w:rsidR="00E3549E">
                    <w:rPr>
                      <w:rFonts w:ascii="MS Gothic" w:eastAsia="MS Gothic" w:hAnsi="MS Gothic" w:cs="Tahoma" w:hint="eastAsia"/>
                      <w:spacing w:val="5"/>
                    </w:rPr>
                    <w:t>☒</w:t>
                  </w:r>
                </w:ins>
                <w:del w:id="69" w:author="Andre Moretti de Gois | Machado Meyer Advogados" w:date="2022-04-11T18:45:00Z">
                  <w:r w:rsidR="0062261E" w:rsidDel="00E3549E">
                    <w:rPr>
                      <w:rFonts w:ascii="MS Gothic" w:eastAsia="MS Gothic" w:hAnsi="MS Gothic" w:cs="Tahoma" w:hint="eastAsia"/>
                      <w:spacing w:val="5"/>
                    </w:rPr>
                    <w:delText>☐</w:delText>
                  </w:r>
                </w:del>
              </w:sdtContent>
            </w:sdt>
            <w:r w:rsidR="0062261E">
              <w:rPr>
                <w:rFonts w:ascii="Tahoma" w:hAnsi="Tahoma" w:cs="Tahoma"/>
                <w:spacing w:val="5"/>
              </w:rPr>
              <w:t xml:space="preserve"> conjunta</w:t>
            </w:r>
          </w:p>
        </w:tc>
        <w:tc>
          <w:tcPr>
            <w:tcW w:w="2974" w:type="dxa"/>
            <w:hideMark/>
          </w:tcPr>
          <w:p w14:paraId="6D0B44BF" w14:textId="11E92FAD" w:rsidR="0062261E" w:rsidRDefault="00FA50E7"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540812609"/>
                <w14:checkbox>
                  <w14:checked w14:val="1"/>
                  <w14:checkedState w14:val="2612" w14:font="MS Gothic"/>
                  <w14:uncheckedState w14:val="2610" w14:font="MS Gothic"/>
                </w14:checkbox>
              </w:sdtPr>
              <w:sdtEndPr/>
              <w:sdtContent>
                <w:ins w:id="70" w:author="Andre Moretti de Gois | Machado Meyer Advogados" w:date="2022-04-11T18:45:00Z">
                  <w:r w:rsidR="00E3549E">
                    <w:rPr>
                      <w:rFonts w:ascii="MS Gothic" w:eastAsia="MS Gothic" w:hAnsi="MS Gothic" w:cs="Tahoma" w:hint="eastAsia"/>
                      <w:spacing w:val="5"/>
                      <w:kern w:val="28"/>
                    </w:rPr>
                    <w:t>☒</w:t>
                  </w:r>
                </w:ins>
                <w:del w:id="71" w:author="Andre Moretti de Gois | Machado Meyer Advogados" w:date="2022-04-11T18:45:00Z">
                  <w:r w:rsidR="0062261E" w:rsidDel="00E3549E">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A</w:t>
            </w:r>
          </w:p>
        </w:tc>
        <w:tc>
          <w:tcPr>
            <w:tcW w:w="2974" w:type="dxa"/>
            <w:hideMark/>
          </w:tcPr>
          <w:p w14:paraId="645950BD" w14:textId="009E1B4E" w:rsidR="0062261E" w:rsidRDefault="00FA50E7"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173410812"/>
                <w14:checkbox>
                  <w14:checked w14:val="1"/>
                  <w14:checkedState w14:val="2612" w14:font="MS Gothic"/>
                  <w14:uncheckedState w14:val="2610" w14:font="MS Gothic"/>
                </w14:checkbox>
              </w:sdtPr>
              <w:sdtEndPr/>
              <w:sdtContent>
                <w:ins w:id="72" w:author="Andre Moretti de Gois | Machado Meyer Advogados" w:date="2022-04-11T18:45:00Z">
                  <w:r w:rsidR="00E3549E">
                    <w:rPr>
                      <w:rFonts w:ascii="MS Gothic" w:eastAsia="MS Gothic" w:hAnsi="MS Gothic" w:cs="Tahoma" w:hint="eastAsia"/>
                      <w:spacing w:val="5"/>
                      <w:kern w:val="28"/>
                    </w:rPr>
                    <w:t>☒</w:t>
                  </w:r>
                </w:ins>
                <w:del w:id="73" w:author="Andre Moretti de Gois | Machado Meyer Advogados" w:date="2022-04-11T18:45:00Z">
                  <w:r w:rsidR="0062261E" w:rsidDel="00E3549E">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B  </w:t>
            </w:r>
          </w:p>
        </w:tc>
      </w:tr>
      <w:tr w:rsidR="0062261E" w14:paraId="4C8624DF" w14:textId="77777777" w:rsidTr="0062261E">
        <w:tc>
          <w:tcPr>
            <w:tcW w:w="2973" w:type="dxa"/>
            <w:hideMark/>
          </w:tcPr>
          <w:p w14:paraId="04E5D176" w14:textId="77777777" w:rsidR="0062261E" w:rsidRDefault="00FA50E7" w:rsidP="0062261E">
            <w:pPr>
              <w:tabs>
                <w:tab w:val="left" w:pos="8550"/>
              </w:tabs>
              <w:spacing w:line="360" w:lineRule="auto"/>
              <w:ind w:left="-105" w:right="85"/>
              <w:jc w:val="both"/>
              <w:rPr>
                <w:rFonts w:ascii="MS Gothic" w:eastAsia="MS Gothic" w:hAnsi="MS Gothic" w:cs="Tahoma"/>
                <w:spacing w:val="5"/>
              </w:rPr>
            </w:pPr>
            <w:sdt>
              <w:sdtPr>
                <w:rPr>
                  <w:rFonts w:ascii="Tahoma" w:hAnsi="Tahoma" w:cs="Tahoma"/>
                  <w:spacing w:val="5"/>
                </w:rPr>
                <w:id w:val="-24034007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7FA157BB"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6BAFA627"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1415ED8"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53E06A85" w14:textId="77777777" w:rsidR="0062261E" w:rsidRPr="00616EC1" w:rsidRDefault="0062261E"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62261E" w14:paraId="4BF0DC32" w14:textId="77777777" w:rsidTr="0062261E">
        <w:tc>
          <w:tcPr>
            <w:tcW w:w="5240" w:type="dxa"/>
            <w:hideMark/>
          </w:tcPr>
          <w:p w14:paraId="6363594A" w14:textId="1167AE2B" w:rsidR="0062261E" w:rsidRDefault="00FA50E7"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1"/>
                  <w14:checkedState w14:val="2612" w14:font="MS Gothic"/>
                  <w14:uncheckedState w14:val="2610" w14:font="MS Gothic"/>
                </w14:checkbox>
              </w:sdtPr>
              <w:sdtEndPr/>
              <w:sdtContent>
                <w:ins w:id="74" w:author="Andre Moretti de Gois | Machado Meyer Advogados" w:date="2022-04-11T18:43:00Z">
                  <w:r w:rsidR="00E3549E">
                    <w:rPr>
                      <w:rFonts w:ascii="MS Gothic" w:eastAsia="MS Gothic" w:hAnsi="MS Gothic" w:cs="Tahoma" w:hint="eastAsia"/>
                      <w:spacing w:val="5"/>
                      <w:kern w:val="28"/>
                    </w:rPr>
                    <w:t>☒</w:t>
                  </w:r>
                </w:ins>
                <w:del w:id="75" w:author="Andre Moretti de Gois | Machado Meyer Advogados" w:date="2022-04-11T18:43:00Z">
                  <w:r w:rsidR="0062261E" w:rsidDel="00E3549E">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w:t>
            </w:r>
            <w:r w:rsidR="0062261E" w:rsidRPr="0062261E">
              <w:rPr>
                <w:rFonts w:ascii="Tahoma" w:eastAsia="Times New Roman" w:hAnsi="Tahoma" w:cs="Tahoma"/>
                <w:spacing w:val="5"/>
                <w:sz w:val="20"/>
                <w:szCs w:val="20"/>
                <w:lang w:eastAsia="pt-BR"/>
              </w:rPr>
              <w:t>Fundos de Investimento com Liquidez Diária</w:t>
            </w:r>
          </w:p>
        </w:tc>
        <w:tc>
          <w:tcPr>
            <w:tcW w:w="4674" w:type="dxa"/>
            <w:hideMark/>
          </w:tcPr>
          <w:p w14:paraId="75655814" w14:textId="77F950A5" w:rsidR="0062261E" w:rsidRDefault="00FA50E7" w:rsidP="0062261E">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0"/>
                  <w14:checkedState w14:val="2612" w14:font="MS Gothic"/>
                  <w14:uncheckedState w14:val="2610" w14:font="MS Gothic"/>
                </w14:checkbox>
              </w:sdtPr>
              <w:sdtEndPr/>
              <w:sdtContent>
                <w:r w:rsidR="00E3549E">
                  <w:rPr>
                    <w:rFonts w:ascii="MS Gothic" w:eastAsia="MS Gothic" w:hAnsi="MS Gothic" w:cs="Tahoma" w:hint="eastAsia"/>
                    <w:spacing w:val="5"/>
                    <w:kern w:val="28"/>
                  </w:rPr>
                  <w:t>☐</w:t>
                </w:r>
              </w:sdtContent>
            </w:sdt>
            <w:r w:rsidR="0062261E">
              <w:rPr>
                <w:rFonts w:ascii="Tahoma" w:hAnsi="Tahoma" w:cs="Tahoma"/>
                <w:spacing w:val="5"/>
                <w:kern w:val="28"/>
              </w:rPr>
              <w:t xml:space="preserve"> </w:t>
            </w:r>
            <w:r w:rsidR="0062261E" w:rsidRPr="0062261E">
              <w:rPr>
                <w:rFonts w:ascii="Tahoma" w:eastAsia="Times New Roman" w:hAnsi="Tahoma" w:cs="Tahoma"/>
                <w:spacing w:val="5"/>
                <w:sz w:val="20"/>
                <w:szCs w:val="20"/>
                <w:lang w:eastAsia="pt-BR"/>
              </w:rPr>
              <w:t>CDB de emissão do Santander</w:t>
            </w:r>
          </w:p>
        </w:tc>
      </w:tr>
      <w:tr w:rsidR="00A73AB1" w14:paraId="68E4312D" w14:textId="77777777" w:rsidTr="0062261E">
        <w:trPr>
          <w:gridAfter w:val="1"/>
          <w:wAfter w:w="4674" w:type="dxa"/>
          <w:trHeight w:val="473"/>
        </w:trPr>
        <w:tc>
          <w:tcPr>
            <w:tcW w:w="5240" w:type="dxa"/>
          </w:tcPr>
          <w:p w14:paraId="723C376A" w14:textId="46C8F796" w:rsidR="00A73AB1" w:rsidRDefault="00FA50E7"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1"/>
                  <w14:checkedState w14:val="2612" w14:font="MS Gothic"/>
                  <w14:uncheckedState w14:val="2610" w14:font="MS Gothic"/>
                </w14:checkbox>
              </w:sdtPr>
              <w:sdtEndPr/>
              <w:sdtContent>
                <w:ins w:id="76" w:author="Andre Moretti de Gois | Machado Meyer Advogados" w:date="2022-04-11T18:43:00Z">
                  <w:r w:rsidR="00E3549E">
                    <w:rPr>
                      <w:rFonts w:ascii="MS Gothic" w:eastAsia="MS Gothic" w:hAnsi="MS Gothic" w:cs="Tahoma" w:hint="eastAsia"/>
                      <w:spacing w:val="5"/>
                      <w:kern w:val="28"/>
                    </w:rPr>
                    <w:t>☒</w:t>
                  </w:r>
                </w:ins>
                <w:del w:id="77" w:author="Andre Moretti de Gois | Machado Meyer Advogados" w:date="2022-04-11T18:43:00Z">
                  <w:r w:rsidR="00A73AB1" w:rsidDel="00E3549E">
                    <w:rPr>
                      <w:rFonts w:ascii="MS Gothic" w:eastAsia="MS Gothic" w:hAnsi="MS Gothic" w:cs="Tahoma" w:hint="eastAsia"/>
                      <w:spacing w:val="5"/>
                      <w:kern w:val="28"/>
                    </w:rPr>
                    <w:delText>☐</w:delText>
                  </w:r>
                </w:del>
              </w:sdtContent>
            </w:sdt>
            <w:r w:rsidR="00A73AB1">
              <w:rPr>
                <w:rFonts w:ascii="Tahoma" w:hAnsi="Tahoma" w:cs="Tahoma"/>
                <w:spacing w:val="5"/>
                <w:kern w:val="28"/>
              </w:rPr>
              <w:t xml:space="preserve"> </w:t>
            </w:r>
            <w:del w:id="78" w:author="Andre Moretti de Gois | Machado Meyer Advogados" w:date="2022-04-11T19:16:00Z">
              <w:r w:rsidR="00A73AB1" w:rsidRPr="0062261E" w:rsidDel="009C7A48">
                <w:rPr>
                  <w:rFonts w:ascii="Tahoma" w:eastAsia="Times New Roman" w:hAnsi="Tahoma" w:cs="Tahoma"/>
                  <w:spacing w:val="5"/>
                  <w:sz w:val="20"/>
                  <w:szCs w:val="20"/>
                  <w:lang w:eastAsia="pt-BR"/>
                </w:rPr>
                <w:delText>Outros</w:delText>
              </w:r>
              <w:r w:rsidR="00A73AB1" w:rsidDel="009C7A48">
                <w:rPr>
                  <w:rFonts w:ascii="Tahoma" w:eastAsia="Times New Roman" w:hAnsi="Tahoma" w:cs="Tahoma"/>
                  <w:spacing w:val="5"/>
                  <w:sz w:val="20"/>
                  <w:szCs w:val="20"/>
                  <w:lang w:eastAsia="pt-BR"/>
                </w:rPr>
                <w:delText xml:space="preserve"> </w:delText>
              </w:r>
            </w:del>
            <w:del w:id="79" w:author="Andre Moretti de Gois | Machado Meyer Advogados" w:date="2022-04-11T18:43:00Z">
              <w:r w:rsidR="00A73AB1" w:rsidDel="00E3549E">
                <w:rPr>
                  <w:rFonts w:ascii="Tahoma" w:hAnsi="Tahoma" w:cs="Tahoma"/>
                </w:rPr>
                <w:fldChar w:fldCharType="begin">
                  <w:ffData>
                    <w:name w:val="Texto106"/>
                    <w:enabled/>
                    <w:calcOnExit w:val="0"/>
                    <w:textInput/>
                  </w:ffData>
                </w:fldChar>
              </w:r>
              <w:r w:rsidR="00A73AB1" w:rsidDel="00E3549E">
                <w:rPr>
                  <w:rFonts w:ascii="Tahoma" w:hAnsi="Tahoma" w:cs="Tahoma"/>
                </w:rPr>
                <w:delInstrText xml:space="preserve"> FORMTEXT </w:delInstrText>
              </w:r>
              <w:r w:rsidR="00A73AB1" w:rsidDel="00E3549E">
                <w:rPr>
                  <w:rFonts w:ascii="Tahoma" w:hAnsi="Tahoma" w:cs="Tahoma"/>
                </w:rPr>
              </w:r>
              <w:r w:rsidR="00A73AB1" w:rsidDel="00E3549E">
                <w:rPr>
                  <w:rFonts w:ascii="Tahoma" w:hAnsi="Tahoma" w:cs="Tahoma"/>
                </w:rPr>
                <w:fldChar w:fldCharType="separate"/>
              </w:r>
              <w:r w:rsidR="00A73AB1" w:rsidDel="00E3549E">
                <w:rPr>
                  <w:rFonts w:ascii="Tahoma" w:hAnsi="Tahoma" w:cs="Tahoma"/>
                  <w:noProof/>
                </w:rPr>
                <w:delText> </w:delText>
              </w:r>
              <w:r w:rsidR="00A73AB1" w:rsidDel="00E3549E">
                <w:rPr>
                  <w:rFonts w:ascii="Tahoma" w:hAnsi="Tahoma" w:cs="Tahoma"/>
                  <w:noProof/>
                </w:rPr>
                <w:delText xml:space="preserve">                        </w:delText>
              </w:r>
              <w:r w:rsidR="00A73AB1" w:rsidDel="00E3549E">
                <w:rPr>
                  <w:rFonts w:ascii="Tahoma" w:hAnsi="Tahoma" w:cs="Tahoma"/>
                  <w:noProof/>
                </w:rPr>
                <w:delText> </w:delText>
              </w:r>
              <w:r w:rsidR="00A73AB1" w:rsidDel="00E3549E">
                <w:rPr>
                  <w:rFonts w:ascii="Tahoma" w:hAnsi="Tahoma" w:cs="Tahoma"/>
                  <w:noProof/>
                </w:rPr>
                <w:delText> </w:delText>
              </w:r>
              <w:r w:rsidR="00A73AB1" w:rsidDel="00E3549E">
                <w:rPr>
                  <w:rFonts w:ascii="Tahoma" w:hAnsi="Tahoma" w:cs="Tahoma"/>
                  <w:noProof/>
                </w:rPr>
                <w:delText> </w:delText>
              </w:r>
              <w:r w:rsidR="00A73AB1" w:rsidDel="00E3549E">
                <w:rPr>
                  <w:rFonts w:ascii="Tahoma" w:hAnsi="Tahoma" w:cs="Tahoma"/>
                  <w:noProof/>
                </w:rPr>
                <w:delText> </w:delText>
              </w:r>
              <w:r w:rsidR="00A73AB1" w:rsidDel="00E3549E">
                <w:rPr>
                  <w:rFonts w:ascii="Tahoma" w:hAnsi="Tahoma" w:cs="Tahoma"/>
                </w:rPr>
                <w:fldChar w:fldCharType="end"/>
              </w:r>
            </w:del>
            <w:ins w:id="80" w:author="Andre Moretti de Gois | Machado Meyer Advogados" w:date="2022-04-11T18:43:00Z">
              <w:r w:rsidR="00E3549E" w:rsidRPr="009C7A48">
                <w:rPr>
                  <w:rFonts w:ascii="Tahoma" w:eastAsia="Times New Roman" w:hAnsi="Tahoma" w:cs="Tahoma"/>
                  <w:spacing w:val="5"/>
                  <w:sz w:val="20"/>
                  <w:szCs w:val="20"/>
                  <w:lang w:eastAsia="pt-BR"/>
                </w:rPr>
                <w:t>títulos públicos federais</w:t>
              </w:r>
            </w:ins>
          </w:p>
        </w:tc>
      </w:tr>
    </w:tbl>
    <w:p w14:paraId="153F754D"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E83B84E"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5E425E0D"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331F1122"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9E11B38" w14:textId="3CBA0D47" w:rsidR="0062261E" w:rsidRDefault="00FA50E7"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ins w:id="81" w:author="Andre Moretti de Gois | Machado Meyer Advogados" w:date="2022-04-11T18:57:00Z">
            <w:r w:rsidR="00766DE1">
              <w:rPr>
                <w:rFonts w:ascii="MS Gothic" w:eastAsia="MS Gothic" w:hAnsi="MS Gothic" w:cs="Tahoma" w:hint="eastAsia"/>
                <w:spacing w:val="5"/>
                <w:kern w:val="28"/>
                <w:sz w:val="20"/>
                <w:szCs w:val="20"/>
              </w:rPr>
              <w:t>☒</w:t>
            </w:r>
          </w:ins>
          <w:del w:id="82" w:author="Andre Moretti de Gois | Machado Meyer Advogados" w:date="2022-04-11T18:57:00Z">
            <w:r w:rsidR="0062261E" w:rsidDel="00766DE1">
              <w:rPr>
                <w:rFonts w:ascii="MS Gothic" w:eastAsia="MS Gothic" w:hAnsi="MS Gothic" w:cs="Tahoma" w:hint="eastAsia"/>
                <w:spacing w:val="5"/>
                <w:kern w:val="28"/>
                <w:sz w:val="20"/>
                <w:szCs w:val="20"/>
              </w:rPr>
              <w:delText>☐</w:delText>
            </w:r>
          </w:del>
        </w:sdtContent>
      </w:sdt>
      <w:r w:rsidR="0062261E">
        <w:rPr>
          <w:rFonts w:ascii="Tahoma" w:hAnsi="Tahoma" w:cs="Tahoma"/>
          <w:spacing w:val="5"/>
          <w:kern w:val="28"/>
          <w:sz w:val="20"/>
          <w:szCs w:val="20"/>
        </w:rPr>
        <w:t xml:space="preserve"> sim</w:t>
      </w:r>
      <w:r w:rsidR="0062261E">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62261E" w:rsidRPr="002F1388">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não</w:t>
      </w:r>
    </w:p>
    <w:p w14:paraId="5BDE135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71984B23"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7A8784CF" w14:textId="11C2C3BD" w:rsidR="0062261E" w:rsidRDefault="0062261E" w:rsidP="0062261E">
      <w:pPr>
        <w:tabs>
          <w:tab w:val="left" w:pos="8550"/>
        </w:tabs>
        <w:spacing w:after="0" w:line="360" w:lineRule="auto"/>
        <w:ind w:right="85"/>
        <w:jc w:val="both"/>
        <w:rPr>
          <w:ins w:id="83" w:author="Andre Moretti de Gois | Machado Meyer Advogados" w:date="2022-04-11T19:22:00Z"/>
          <w:rFonts w:ascii="Tahoma" w:hAnsi="Tahoma" w:cs="Tahoma"/>
          <w:spacing w:val="5"/>
          <w:kern w:val="28"/>
          <w:sz w:val="20"/>
          <w:szCs w:val="20"/>
        </w:rPr>
      </w:pPr>
    </w:p>
    <w:p w14:paraId="77DBD20B" w14:textId="21DD8248" w:rsidR="00F65DF9" w:rsidRPr="00F65DF9" w:rsidRDefault="00F65DF9" w:rsidP="0062261E">
      <w:pPr>
        <w:tabs>
          <w:tab w:val="left" w:pos="8550"/>
        </w:tabs>
        <w:spacing w:after="0" w:line="360" w:lineRule="auto"/>
        <w:ind w:right="85"/>
        <w:jc w:val="both"/>
        <w:rPr>
          <w:ins w:id="84" w:author="Andre Moretti de Gois | Machado Meyer Advogados" w:date="2022-04-11T19:22:00Z"/>
          <w:rFonts w:ascii="Tahoma" w:hAnsi="Tahoma" w:cs="Tahoma"/>
          <w:b/>
          <w:bCs/>
          <w:spacing w:val="5"/>
          <w:kern w:val="28"/>
        </w:rPr>
      </w:pPr>
      <w:ins w:id="85" w:author="Andre Moretti de Gois | Machado Meyer Advogados" w:date="2022-04-11T19:22:00Z">
        <w:r w:rsidRPr="00F65DF9">
          <w:rPr>
            <w:rFonts w:ascii="Tahoma" w:hAnsi="Tahoma" w:cs="Tahoma"/>
            <w:b/>
            <w:bCs/>
            <w:spacing w:val="5"/>
            <w:kern w:val="28"/>
          </w:rPr>
          <w:t>Conta Centralizadora</w:t>
        </w:r>
      </w:ins>
    </w:p>
    <w:p w14:paraId="2F1FCCB0" w14:textId="77777777" w:rsidR="00F65DF9" w:rsidRDefault="00F65DF9" w:rsidP="0062261E">
      <w:pPr>
        <w:tabs>
          <w:tab w:val="left" w:pos="8550"/>
        </w:tabs>
        <w:spacing w:after="0" w:line="360" w:lineRule="auto"/>
        <w:ind w:right="85"/>
        <w:jc w:val="both"/>
        <w:rPr>
          <w:rFonts w:ascii="Tahoma" w:hAnsi="Tahoma" w:cs="Tahoma"/>
          <w:spacing w:val="5"/>
          <w:kern w:val="28"/>
          <w:sz w:val="20"/>
          <w:szCs w:val="20"/>
        </w:rPr>
      </w:pPr>
    </w:p>
    <w:p w14:paraId="3BFEE638" w14:textId="6BA41C69" w:rsidR="0062261E" w:rsidRDefault="00AF5783" w:rsidP="00AF5783">
      <w:pPr>
        <w:pStyle w:val="PargrafodaLista"/>
        <w:numPr>
          <w:ilvl w:val="0"/>
          <w:numId w:val="23"/>
        </w:numPr>
        <w:spacing w:after="0" w:line="360" w:lineRule="auto"/>
        <w:jc w:val="both"/>
        <w:rPr>
          <w:ins w:id="86" w:author="Andre Moretti de Gois | Machado Meyer Advogados" w:date="2022-04-11T19:10:00Z"/>
          <w:rFonts w:ascii="Tahoma" w:hAnsi="Tahoma" w:cs="Tahoma"/>
        </w:rPr>
      </w:pPr>
      <w:ins w:id="87" w:author="Andre Moretti de Gois | Machado Meyer Advogados" w:date="2022-04-11T19:10:00Z">
        <w:r w:rsidRPr="00AF5783">
          <w:rPr>
            <w:rFonts w:ascii="Tahoma" w:hAnsi="Tahoma" w:cs="Tahoma"/>
          </w:rPr>
          <w:t xml:space="preserve">2 (dois) Dias Úteis anteriormente a cada data de amortização e </w:t>
        </w:r>
        <w:r>
          <w:rPr>
            <w:rFonts w:ascii="Tahoma" w:hAnsi="Tahoma" w:cs="Tahoma"/>
          </w:rPr>
          <w:t>d</w:t>
        </w:r>
        <w:r w:rsidRPr="00AF5783">
          <w:rPr>
            <w:rFonts w:ascii="Tahoma" w:hAnsi="Tahoma" w:cs="Tahoma"/>
          </w:rPr>
          <w:t xml:space="preserve">ata de </w:t>
        </w:r>
        <w:r>
          <w:rPr>
            <w:rFonts w:ascii="Tahoma" w:hAnsi="Tahoma" w:cs="Tahoma"/>
          </w:rPr>
          <w:t>p</w:t>
        </w:r>
        <w:r w:rsidRPr="00AF5783">
          <w:rPr>
            <w:rFonts w:ascii="Tahoma" w:hAnsi="Tahoma" w:cs="Tahoma"/>
          </w:rPr>
          <w:t xml:space="preserve">agamento da </w:t>
        </w:r>
        <w:r>
          <w:rPr>
            <w:rFonts w:ascii="Tahoma" w:hAnsi="Tahoma" w:cs="Tahoma"/>
          </w:rPr>
          <w:t>r</w:t>
        </w:r>
        <w:r w:rsidRPr="00AF5783">
          <w:rPr>
            <w:rFonts w:ascii="Tahoma" w:hAnsi="Tahoma" w:cs="Tahoma"/>
          </w:rPr>
          <w:t xml:space="preserve">emuneração, </w:t>
        </w:r>
      </w:ins>
      <w:ins w:id="88" w:author="Andre Moretti de Gois | Machado Meyer Advogados" w:date="2022-04-11T19:11:00Z">
        <w:r>
          <w:rPr>
            <w:rFonts w:ascii="Tahoma" w:hAnsi="Tahoma" w:cs="Tahoma"/>
          </w:rPr>
          <w:t>a Parte B</w:t>
        </w:r>
      </w:ins>
      <w:ins w:id="89" w:author="Andre Moretti de Gois | Machado Meyer Advogados" w:date="2022-04-11T19:10:00Z">
        <w:r w:rsidRPr="00AF5783">
          <w:rPr>
            <w:rFonts w:ascii="Tahoma" w:hAnsi="Tahoma" w:cs="Tahoma"/>
          </w:rPr>
          <w:t xml:space="preserve"> deverá verificar se os recursos existentes na Conta Centralizadora são suficientes para a amortização do Valor Nominal Unitário</w:t>
        </w:r>
      </w:ins>
      <w:ins w:id="90" w:author="Andre Moretti de Gois | Machado Meyer Advogados" w:date="2022-04-11T19:14:00Z">
        <w:r w:rsidR="009C7A48">
          <w:rPr>
            <w:rFonts w:ascii="Tahoma" w:hAnsi="Tahoma" w:cs="Tahoma"/>
          </w:rPr>
          <w:t xml:space="preserve"> (conforme definido na Escritura de Emissão)</w:t>
        </w:r>
      </w:ins>
      <w:ins w:id="91" w:author="Andre Moretti de Gois | Machado Meyer Advogados" w:date="2022-04-11T19:10:00Z">
        <w:r w:rsidRPr="00AF5783">
          <w:rPr>
            <w:rFonts w:ascii="Tahoma" w:hAnsi="Tahoma" w:cs="Tahoma"/>
          </w:rPr>
          <w:t xml:space="preserve"> e para o pagamento dos Juros Remuneratórios</w:t>
        </w:r>
      </w:ins>
      <w:ins w:id="92" w:author="Andre Moretti de Gois | Machado Meyer Advogados" w:date="2022-04-11T19:15:00Z">
        <w:r w:rsidR="009C7A48">
          <w:rPr>
            <w:rFonts w:ascii="Tahoma" w:hAnsi="Tahoma" w:cs="Tahoma"/>
          </w:rPr>
          <w:t xml:space="preserve"> </w:t>
        </w:r>
        <w:r w:rsidR="009C7A48">
          <w:rPr>
            <w:rFonts w:ascii="Tahoma" w:hAnsi="Tahoma" w:cs="Tahoma"/>
          </w:rPr>
          <w:t>(conforme definido na Escritura de Emissão)</w:t>
        </w:r>
      </w:ins>
      <w:ins w:id="93" w:author="Andre Moretti de Gois | Machado Meyer Advogados" w:date="2022-04-11T19:10:00Z">
        <w:r w:rsidRPr="00AF5783">
          <w:rPr>
            <w:rFonts w:ascii="Tahoma" w:hAnsi="Tahoma" w:cs="Tahoma"/>
          </w:rPr>
          <w:t xml:space="preserve">, sendo que, caso </w:t>
        </w:r>
      </w:ins>
      <w:ins w:id="94" w:author="Andre Moretti de Gois | Machado Meyer Advogados" w:date="2022-04-11T19:15:00Z">
        <w:r w:rsidR="009C7A48">
          <w:rPr>
            <w:rFonts w:ascii="Tahoma" w:hAnsi="Tahoma" w:cs="Tahoma"/>
          </w:rPr>
          <w:t>a Parte B</w:t>
        </w:r>
      </w:ins>
      <w:ins w:id="95" w:author="Andre Moretti de Gois | Machado Meyer Advogados" w:date="2022-04-11T19:10:00Z">
        <w:r w:rsidRPr="00AF5783">
          <w:rPr>
            <w:rFonts w:ascii="Tahoma" w:hAnsi="Tahoma" w:cs="Tahoma"/>
          </w:rPr>
          <w:t xml:space="preserve"> verifique a insuficiência de recursos, </w:t>
        </w:r>
      </w:ins>
      <w:ins w:id="96" w:author="Andre Moretti de Gois | Machado Meyer Advogados" w:date="2022-04-11T19:15:00Z">
        <w:r w:rsidR="009C7A48">
          <w:rPr>
            <w:rFonts w:ascii="Tahoma" w:hAnsi="Tahoma" w:cs="Tahoma"/>
          </w:rPr>
          <w:t>a</w:t>
        </w:r>
      </w:ins>
      <w:ins w:id="97" w:author="Andre Moretti de Gois | Machado Meyer Advogados" w:date="2022-04-11T19:10:00Z">
        <w:r w:rsidRPr="00AF5783">
          <w:rPr>
            <w:rFonts w:ascii="Tahoma" w:hAnsi="Tahoma" w:cs="Tahoma"/>
          </w:rPr>
          <w:t xml:space="preserve"> mesm</w:t>
        </w:r>
      </w:ins>
      <w:ins w:id="98" w:author="Andre Moretti de Gois | Machado Meyer Advogados" w:date="2022-04-11T19:16:00Z">
        <w:r w:rsidR="009C7A48">
          <w:rPr>
            <w:rFonts w:ascii="Tahoma" w:hAnsi="Tahoma" w:cs="Tahoma"/>
          </w:rPr>
          <w:t>a</w:t>
        </w:r>
      </w:ins>
      <w:ins w:id="99" w:author="Andre Moretti de Gois | Machado Meyer Advogados" w:date="2022-04-11T19:10:00Z">
        <w:r w:rsidRPr="00AF5783">
          <w:rPr>
            <w:rFonts w:ascii="Tahoma" w:hAnsi="Tahoma" w:cs="Tahoma"/>
          </w:rPr>
          <w:t xml:space="preserve"> deverá notificar o Banco Depositário, nos termos do </w:t>
        </w:r>
      </w:ins>
      <w:ins w:id="100" w:author="Andre Moretti de Gois | Machado Meyer Advogados" w:date="2022-04-11T19:16:00Z">
        <w:r w:rsidR="009C7A48">
          <w:rPr>
            <w:rFonts w:ascii="Tahoma" w:hAnsi="Tahoma" w:cs="Tahoma"/>
          </w:rPr>
          <w:t>presente Contrato</w:t>
        </w:r>
      </w:ins>
      <w:ins w:id="101" w:author="Andre Moretti de Gois | Machado Meyer Advogados" w:date="2022-04-11T19:10:00Z">
        <w:r w:rsidRPr="00AF5783">
          <w:rPr>
            <w:rFonts w:ascii="Tahoma" w:hAnsi="Tahoma" w:cs="Tahoma"/>
          </w:rPr>
          <w:t>, para que sejam transferidos da Conta Reserva para a Conta Centralizadora recursos suficientes para perfazer o montante necessário para a amortização do Valor Nominal Unitário e para o pagamento da Remuneração, bem como de eventuais Encargos Moratórios</w:t>
        </w:r>
      </w:ins>
      <w:ins w:id="102" w:author="Andre Moretti de Gois | Machado Meyer Advogados" w:date="2022-04-11T19:16:00Z">
        <w:r w:rsidR="009C7A48">
          <w:rPr>
            <w:rFonts w:ascii="Tahoma" w:hAnsi="Tahoma" w:cs="Tahoma"/>
          </w:rPr>
          <w:t xml:space="preserve"> </w:t>
        </w:r>
        <w:r w:rsidR="009C7A48">
          <w:rPr>
            <w:rFonts w:ascii="Tahoma" w:hAnsi="Tahoma" w:cs="Tahoma"/>
          </w:rPr>
          <w:t>(conforme definido na Escritura de Emissão)</w:t>
        </w:r>
      </w:ins>
      <w:ins w:id="103" w:author="Andre Moretti de Gois | Machado Meyer Advogados" w:date="2022-04-11T19:10:00Z">
        <w:r w:rsidRPr="00AF5783">
          <w:rPr>
            <w:rFonts w:ascii="Tahoma" w:hAnsi="Tahoma" w:cs="Tahoma"/>
          </w:rPr>
          <w:t>, conforme o caso</w:t>
        </w:r>
      </w:ins>
      <w:del w:id="104" w:author="Andre Moretti de Gois | Machado Meyer Advogados" w:date="2022-04-11T19:10:00Z">
        <w:r w:rsidR="0062261E" w:rsidRPr="00AF5783" w:rsidDel="00AF5783">
          <w:rPr>
            <w:rFonts w:ascii="Tahoma" w:hAnsi="Tahoma" w:cs="Tahoma"/>
            <w:rPrChange w:id="105" w:author="Andre Moretti de Gois | Machado Meyer Advogados" w:date="2022-04-11T19:10:00Z">
              <w:rPr/>
            </w:rPrChange>
          </w:rPr>
          <w:fldChar w:fldCharType="begin">
            <w:ffData>
              <w:name w:val="Texto106"/>
              <w:enabled/>
              <w:calcOnExit w:val="0"/>
              <w:textInput/>
            </w:ffData>
          </w:fldChar>
        </w:r>
        <w:r w:rsidR="0062261E" w:rsidRPr="00AF5783" w:rsidDel="00AF5783">
          <w:rPr>
            <w:rFonts w:ascii="Tahoma" w:hAnsi="Tahoma" w:cs="Tahoma"/>
          </w:rPr>
          <w:delInstrText xml:space="preserve"> FORMTEXT </w:delInstrText>
        </w:r>
        <w:r w:rsidR="0062261E" w:rsidRPr="00AF5783" w:rsidDel="00AF5783">
          <w:rPr>
            <w:rFonts w:ascii="Tahoma" w:hAnsi="Tahoma" w:cs="Tahoma"/>
            <w:rPrChange w:id="106" w:author="Andre Moretti de Gois | Machado Meyer Advogados" w:date="2022-04-11T19:10:00Z">
              <w:rPr/>
            </w:rPrChange>
          </w:rPr>
          <w:fldChar w:fldCharType="separate"/>
        </w:r>
        <w:r w:rsidR="0062261E" w:rsidDel="00AF5783">
          <w:rPr>
            <w:noProof/>
          </w:rPr>
          <w:delText> </w:delText>
        </w:r>
        <w:r w:rsidR="0062261E" w:rsidRPr="00AF5783" w:rsidDel="00AF5783">
          <w:rPr>
            <w:rFonts w:ascii="Tahoma" w:hAnsi="Tahoma" w:cs="Tahoma"/>
            <w:noProof/>
          </w:rPr>
          <w:delText>DESCRIÇÃO DAS MOVIMENTAÇÕES PROGRAMADAS</w:delText>
        </w:r>
        <w:r w:rsidR="0062261E" w:rsidDel="00AF5783">
          <w:rPr>
            <w:noProof/>
          </w:rPr>
          <w:delText> </w:delText>
        </w:r>
        <w:r w:rsidR="0062261E" w:rsidDel="00AF5783">
          <w:rPr>
            <w:noProof/>
          </w:rPr>
          <w:delText> </w:delText>
        </w:r>
        <w:r w:rsidR="0062261E" w:rsidDel="00AF5783">
          <w:rPr>
            <w:noProof/>
          </w:rPr>
          <w:delText> </w:delText>
        </w:r>
        <w:r w:rsidR="0062261E" w:rsidDel="00AF5783">
          <w:rPr>
            <w:noProof/>
          </w:rPr>
          <w:delText> </w:delText>
        </w:r>
        <w:r w:rsidR="0062261E" w:rsidRPr="00AF5783" w:rsidDel="00AF5783">
          <w:rPr>
            <w:rFonts w:ascii="Tahoma" w:hAnsi="Tahoma" w:cs="Tahoma"/>
            <w:rPrChange w:id="107" w:author="Andre Moretti de Gois | Machado Meyer Advogados" w:date="2022-04-11T19:10:00Z">
              <w:rPr/>
            </w:rPrChange>
          </w:rPr>
          <w:fldChar w:fldCharType="end"/>
        </w:r>
      </w:del>
      <w:ins w:id="108" w:author="Andre Moretti de Gois | Machado Meyer Advogados" w:date="2022-04-11T19:21:00Z">
        <w:r w:rsidR="00F65DF9">
          <w:rPr>
            <w:rFonts w:ascii="Tahoma" w:hAnsi="Tahoma" w:cs="Tahoma"/>
          </w:rPr>
          <w:t>;</w:t>
        </w:r>
      </w:ins>
    </w:p>
    <w:p w14:paraId="28331BE0" w14:textId="1BD15B82" w:rsidR="00AF5783" w:rsidRDefault="00AF5783" w:rsidP="00AF5783">
      <w:pPr>
        <w:pStyle w:val="PargrafodaLista"/>
        <w:spacing w:after="0" w:line="360" w:lineRule="auto"/>
        <w:jc w:val="both"/>
        <w:rPr>
          <w:ins w:id="109" w:author="Andre Moretti de Gois | Machado Meyer Advogados" w:date="2022-04-11T19:10:00Z"/>
          <w:rFonts w:ascii="Tahoma" w:hAnsi="Tahoma" w:cs="Tahoma"/>
        </w:rPr>
      </w:pPr>
    </w:p>
    <w:p w14:paraId="41B36FB5" w14:textId="483D988F" w:rsidR="00AF5783" w:rsidRDefault="009C7A48" w:rsidP="00AF5783">
      <w:pPr>
        <w:pStyle w:val="PargrafodaLista"/>
        <w:numPr>
          <w:ilvl w:val="0"/>
          <w:numId w:val="23"/>
        </w:numPr>
        <w:spacing w:after="0" w:line="360" w:lineRule="auto"/>
        <w:jc w:val="both"/>
        <w:rPr>
          <w:ins w:id="110" w:author="Andre Moretti de Gois | Machado Meyer Advogados" w:date="2022-04-11T19:21:00Z"/>
          <w:rFonts w:ascii="Tahoma" w:hAnsi="Tahoma" w:cs="Tahoma"/>
        </w:rPr>
      </w:pPr>
      <w:ins w:id="111" w:author="Andre Moretti de Gois | Machado Meyer Advogados" w:date="2022-04-11T19:17:00Z">
        <w:r>
          <w:rPr>
            <w:rFonts w:ascii="Tahoma" w:hAnsi="Tahoma" w:cs="Tahoma"/>
          </w:rPr>
          <w:t xml:space="preserve">Mediante instrução da Parte B ao Banco Depositário, </w:t>
        </w:r>
        <w:r w:rsidRPr="009C7A48">
          <w:rPr>
            <w:rFonts w:ascii="Tahoma" w:hAnsi="Tahoma" w:cs="Tahoma"/>
          </w:rPr>
          <w:t xml:space="preserve">no Dia Útil anterior a cada data de amortização e Data de Pagamento da Remuneração, os recursos mantidos na Conta Centralizadora deverão ser transferidos para a </w:t>
        </w:r>
      </w:ins>
      <w:ins w:id="112" w:author="Andre Moretti de Gois | Machado Meyer Advogados" w:date="2022-04-11T19:18:00Z">
        <w:r>
          <w:rPr>
            <w:rFonts w:ascii="Tahoma" w:hAnsi="Tahoma" w:cs="Tahoma"/>
          </w:rPr>
          <w:t xml:space="preserve">conta corrente nº 13738-3, mantida na agência </w:t>
        </w:r>
      </w:ins>
      <w:ins w:id="113" w:author="Andre Moretti de Gois | Machado Meyer Advogados" w:date="2022-04-11T19:19:00Z">
        <w:r>
          <w:rPr>
            <w:rFonts w:ascii="Tahoma" w:hAnsi="Tahoma" w:cs="Tahoma"/>
          </w:rPr>
          <w:t xml:space="preserve">2946 junto ao Banco Bradesco S.A. </w:t>
        </w:r>
      </w:ins>
      <w:ins w:id="114" w:author="Andre Moretti de Gois | Machado Meyer Advogados" w:date="2022-04-11T19:18:00Z">
        <w:r>
          <w:rPr>
            <w:rFonts w:ascii="Tahoma" w:hAnsi="Tahoma" w:cs="Tahoma"/>
          </w:rPr>
          <w:t>(“</w:t>
        </w:r>
      </w:ins>
      <w:ins w:id="115" w:author="Andre Moretti de Gois | Machado Meyer Advogados" w:date="2022-04-11T19:17:00Z">
        <w:r w:rsidRPr="009C7A48">
          <w:rPr>
            <w:rFonts w:ascii="Tahoma" w:hAnsi="Tahoma" w:cs="Tahoma"/>
          </w:rPr>
          <w:t>Conta de Liquidação</w:t>
        </w:r>
      </w:ins>
      <w:ins w:id="116" w:author="Andre Moretti de Gois | Machado Meyer Advogados" w:date="2022-04-11T19:18:00Z">
        <w:r>
          <w:rPr>
            <w:rFonts w:ascii="Tahoma" w:hAnsi="Tahoma" w:cs="Tahoma"/>
          </w:rPr>
          <w:t>”)</w:t>
        </w:r>
      </w:ins>
      <w:ins w:id="117" w:author="Andre Moretti de Gois | Machado Meyer Advogados" w:date="2022-04-11T19:17:00Z">
        <w:r w:rsidRPr="009C7A48">
          <w:rPr>
            <w:rFonts w:ascii="Tahoma" w:hAnsi="Tahoma" w:cs="Tahoma"/>
          </w:rPr>
          <w:t xml:space="preserve"> até o montante correspondente ao valor total da parcela imediatamente vincenda da amortização do Valor Nominal Unitário e da parcela imediatamente vincenda da Remuneração, bem como de eventuais Encargos Moratórios, para pagamento dos </w:t>
        </w:r>
      </w:ins>
      <w:ins w:id="118" w:author="Andre Moretti de Gois | Machado Meyer Advogados" w:date="2022-04-11T19:20:00Z">
        <w:r w:rsidR="00F65DF9">
          <w:rPr>
            <w:rFonts w:ascii="Tahoma" w:hAnsi="Tahoma" w:cs="Tahoma"/>
          </w:rPr>
          <w:t>d</w:t>
        </w:r>
      </w:ins>
      <w:ins w:id="119" w:author="Andre Moretti de Gois | Machado Meyer Advogados" w:date="2022-04-11T19:17:00Z">
        <w:r w:rsidRPr="009C7A48">
          <w:rPr>
            <w:rFonts w:ascii="Tahoma" w:hAnsi="Tahoma" w:cs="Tahoma"/>
          </w:rPr>
          <w:t>ebenturistas nos termos da Escritura de Emissão</w:t>
        </w:r>
      </w:ins>
      <w:ins w:id="120" w:author="Andre Moretti de Gois | Machado Meyer Advogados" w:date="2022-04-11T19:21:00Z">
        <w:r w:rsidR="00F65DF9">
          <w:rPr>
            <w:rFonts w:ascii="Tahoma" w:hAnsi="Tahoma" w:cs="Tahoma"/>
          </w:rPr>
          <w:t>;</w:t>
        </w:r>
      </w:ins>
    </w:p>
    <w:p w14:paraId="28A8C3F1" w14:textId="33C674AA" w:rsidR="00F65DF9" w:rsidRDefault="00F65DF9" w:rsidP="00F65DF9">
      <w:pPr>
        <w:pStyle w:val="PargrafodaLista"/>
        <w:rPr>
          <w:ins w:id="121" w:author="Andre Moretti de Gois | Machado Meyer Advogados" w:date="2022-04-11T19:23:00Z"/>
          <w:rFonts w:ascii="Tahoma" w:hAnsi="Tahoma" w:cs="Tahoma"/>
        </w:rPr>
      </w:pPr>
    </w:p>
    <w:p w14:paraId="43BA4718" w14:textId="2878D43C" w:rsidR="00F65DF9" w:rsidRPr="00F65DF9" w:rsidRDefault="00F65DF9" w:rsidP="00F65DF9">
      <w:pPr>
        <w:tabs>
          <w:tab w:val="left" w:pos="8550"/>
        </w:tabs>
        <w:spacing w:after="0" w:line="360" w:lineRule="auto"/>
        <w:ind w:right="85"/>
        <w:jc w:val="both"/>
        <w:rPr>
          <w:ins w:id="122" w:author="Andre Moretti de Gois | Machado Meyer Advogados" w:date="2022-04-11T19:23:00Z"/>
          <w:rFonts w:ascii="Tahoma" w:hAnsi="Tahoma" w:cs="Tahoma"/>
          <w:b/>
          <w:bCs/>
          <w:spacing w:val="5"/>
          <w:kern w:val="28"/>
        </w:rPr>
      </w:pPr>
      <w:ins w:id="123" w:author="Andre Moretti de Gois | Machado Meyer Advogados" w:date="2022-04-11T19:23:00Z">
        <w:r w:rsidRPr="00F65DF9">
          <w:rPr>
            <w:rFonts w:ascii="Tahoma" w:hAnsi="Tahoma" w:cs="Tahoma"/>
            <w:b/>
            <w:bCs/>
            <w:spacing w:val="5"/>
            <w:kern w:val="28"/>
          </w:rPr>
          <w:t xml:space="preserve">Conta </w:t>
        </w:r>
        <w:r>
          <w:rPr>
            <w:rFonts w:ascii="Tahoma" w:hAnsi="Tahoma" w:cs="Tahoma"/>
            <w:b/>
            <w:bCs/>
            <w:spacing w:val="5"/>
            <w:kern w:val="28"/>
          </w:rPr>
          <w:t>Reserva</w:t>
        </w:r>
      </w:ins>
    </w:p>
    <w:p w14:paraId="2DB6658C" w14:textId="77777777" w:rsidR="00F65DF9" w:rsidRPr="00F65DF9" w:rsidRDefault="00F65DF9" w:rsidP="00F65DF9">
      <w:pPr>
        <w:pStyle w:val="PargrafodaLista"/>
        <w:rPr>
          <w:ins w:id="124" w:author="Andre Moretti de Gois | Machado Meyer Advogados" w:date="2022-04-11T19:21:00Z"/>
          <w:rFonts w:ascii="Tahoma" w:hAnsi="Tahoma" w:cs="Tahoma"/>
        </w:rPr>
      </w:pPr>
    </w:p>
    <w:p w14:paraId="7E128C99" w14:textId="20A726A2" w:rsidR="00F65DF9" w:rsidRDefault="00F65DF9" w:rsidP="00AF5783">
      <w:pPr>
        <w:pStyle w:val="PargrafodaLista"/>
        <w:numPr>
          <w:ilvl w:val="0"/>
          <w:numId w:val="23"/>
        </w:numPr>
        <w:spacing w:after="0" w:line="360" w:lineRule="auto"/>
        <w:jc w:val="both"/>
        <w:rPr>
          <w:ins w:id="125" w:author="Andre Moretti de Gois | Machado Meyer Advogados" w:date="2022-04-11T19:25:00Z"/>
          <w:rFonts w:ascii="Tahoma" w:hAnsi="Tahoma" w:cs="Tahoma"/>
        </w:rPr>
      </w:pPr>
      <w:ins w:id="126" w:author="Andre Moretti de Gois | Machado Meyer Advogados" w:date="2022-04-11T19:23:00Z">
        <w:r w:rsidRPr="00F65DF9">
          <w:rPr>
            <w:rFonts w:ascii="Tahoma" w:hAnsi="Tahoma" w:cs="Tahoma"/>
          </w:rPr>
          <w:t xml:space="preserve">os recursos existentes na Conta Reserva deverão corresponder ao </w:t>
        </w:r>
      </w:ins>
      <w:ins w:id="127" w:author="Andre Moretti de Gois | Machado Meyer Advogados" w:date="2022-04-11T19:24:00Z">
        <w:r w:rsidRPr="00F65DF9">
          <w:rPr>
            <w:rFonts w:ascii="Tahoma" w:hAnsi="Tahoma" w:cs="Tahoma"/>
          </w:rPr>
          <w:t xml:space="preserve">montante correspondente ao valor total da parcela imediatamente vincenda da amortização do Valor Nominal Unitário e da parcela imediatamente vincenda da Remuneração </w:t>
        </w:r>
        <w:r w:rsidR="00366723">
          <w:rPr>
            <w:rFonts w:ascii="Tahoma" w:hAnsi="Tahoma" w:cs="Tahoma"/>
          </w:rPr>
          <w:t>(“</w:t>
        </w:r>
      </w:ins>
      <w:ins w:id="128" w:author="Andre Moretti de Gois | Machado Meyer Advogados" w:date="2022-04-11T19:23:00Z">
        <w:r w:rsidRPr="00F65DF9">
          <w:rPr>
            <w:rFonts w:ascii="Tahoma" w:hAnsi="Tahoma" w:cs="Tahoma"/>
          </w:rPr>
          <w:t>Saldo Mínimo da Conta Reserva</w:t>
        </w:r>
      </w:ins>
      <w:ins w:id="129" w:author="Andre Moretti de Gois | Machado Meyer Advogados" w:date="2022-04-11T19:24:00Z">
        <w:r w:rsidR="00366723">
          <w:rPr>
            <w:rFonts w:ascii="Tahoma" w:hAnsi="Tahoma" w:cs="Tahoma"/>
          </w:rPr>
          <w:t>”</w:t>
        </w:r>
      </w:ins>
      <w:ins w:id="130" w:author="Andre Moretti de Gois | Machado Meyer Advogados" w:date="2022-04-11T19:25:00Z">
        <w:r w:rsidR="00366723">
          <w:rPr>
            <w:rFonts w:ascii="Tahoma" w:hAnsi="Tahoma" w:cs="Tahoma"/>
          </w:rPr>
          <w:t>)</w:t>
        </w:r>
      </w:ins>
      <w:ins w:id="131" w:author="Andre Moretti de Gois | Machado Meyer Advogados" w:date="2022-04-11T19:23:00Z">
        <w:r w:rsidRPr="00F65DF9">
          <w:rPr>
            <w:rFonts w:ascii="Tahoma" w:hAnsi="Tahoma" w:cs="Tahoma"/>
          </w:rPr>
          <w:t xml:space="preserve">, observado que caso o Saldo Mínimo da Conta Reserva não esteja atendido, deverá ser observado o procedimento descrito no item </w:t>
        </w:r>
      </w:ins>
      <w:ins w:id="132" w:author="Andre Moretti de Gois | Machado Meyer Advogados" w:date="2022-04-11T19:25:00Z">
        <w:r w:rsidR="00366723">
          <w:rPr>
            <w:rFonts w:ascii="Tahoma" w:hAnsi="Tahoma" w:cs="Tahoma"/>
          </w:rPr>
          <w:t>4</w:t>
        </w:r>
      </w:ins>
      <w:ins w:id="133" w:author="Andre Moretti de Gois | Machado Meyer Advogados" w:date="2022-04-11T19:23:00Z">
        <w:r w:rsidRPr="00F65DF9">
          <w:rPr>
            <w:rFonts w:ascii="Tahoma" w:hAnsi="Tahoma" w:cs="Tahoma"/>
          </w:rPr>
          <w:t xml:space="preserve"> abaixo;</w:t>
        </w:r>
      </w:ins>
    </w:p>
    <w:p w14:paraId="42C4C5B5" w14:textId="427000C6" w:rsidR="00366723" w:rsidRDefault="00366723" w:rsidP="00366723">
      <w:pPr>
        <w:pStyle w:val="PargrafodaLista"/>
        <w:spacing w:after="0" w:line="360" w:lineRule="auto"/>
        <w:jc w:val="both"/>
        <w:rPr>
          <w:ins w:id="134" w:author="Andre Moretti de Gois | Machado Meyer Advogados" w:date="2022-04-11T19:25:00Z"/>
          <w:rFonts w:ascii="Tahoma" w:hAnsi="Tahoma" w:cs="Tahoma"/>
        </w:rPr>
      </w:pPr>
    </w:p>
    <w:p w14:paraId="30EB001C" w14:textId="3B9C33F0" w:rsidR="00366723" w:rsidRPr="00AF5783" w:rsidRDefault="00366723" w:rsidP="00AF5783">
      <w:pPr>
        <w:pStyle w:val="PargrafodaLista"/>
        <w:numPr>
          <w:ilvl w:val="0"/>
          <w:numId w:val="23"/>
        </w:numPr>
        <w:spacing w:after="0" w:line="360" w:lineRule="auto"/>
        <w:jc w:val="both"/>
        <w:rPr>
          <w:rFonts w:ascii="Tahoma" w:hAnsi="Tahoma" w:cs="Tahoma"/>
        </w:rPr>
      </w:pPr>
      <w:ins w:id="135" w:author="Andre Moretti de Gois | Machado Meyer Advogados" w:date="2022-04-11T19:25:00Z">
        <w:r w:rsidRPr="00366723">
          <w:rPr>
            <w:rFonts w:ascii="Tahoma" w:hAnsi="Tahoma" w:cs="Tahoma"/>
          </w:rPr>
          <w:t xml:space="preserve">trimestralmente, em cada data de amortização e/ou Data de Pagamento da Remuneração, </w:t>
        </w:r>
        <w:r>
          <w:rPr>
            <w:rFonts w:ascii="Tahoma" w:hAnsi="Tahoma" w:cs="Tahoma"/>
          </w:rPr>
          <w:t>a</w:t>
        </w:r>
        <w:r w:rsidRPr="00366723">
          <w:rPr>
            <w:rFonts w:ascii="Tahoma" w:hAnsi="Tahoma" w:cs="Tahoma"/>
          </w:rPr>
          <w:t xml:space="preserve"> </w:t>
        </w:r>
        <w:r>
          <w:rPr>
            <w:rFonts w:ascii="Tahoma" w:hAnsi="Tahoma" w:cs="Tahoma"/>
          </w:rPr>
          <w:t>Parte B</w:t>
        </w:r>
        <w:r w:rsidRPr="00366723">
          <w:rPr>
            <w:rFonts w:ascii="Tahoma" w:hAnsi="Tahoma" w:cs="Tahoma"/>
          </w:rPr>
          <w:t xml:space="preserve"> deverá verificar o saldo existente na Conta Centralizadora, observado que, caso verifique que o Saldo Mínimo da Conta Reserva, </w:t>
        </w:r>
        <w:r w:rsidRPr="00366723">
          <w:rPr>
            <w:rFonts w:ascii="Tahoma" w:hAnsi="Tahoma" w:cs="Tahoma"/>
            <w:u w:val="single"/>
          </w:rPr>
          <w:t>não esteja atendido</w:t>
        </w:r>
        <w:r w:rsidRPr="00366723">
          <w:rPr>
            <w:rFonts w:ascii="Tahoma" w:hAnsi="Tahoma" w:cs="Tahoma"/>
          </w:rPr>
          <w:t xml:space="preserve">, </w:t>
        </w:r>
        <w:r>
          <w:rPr>
            <w:rFonts w:ascii="Tahoma" w:hAnsi="Tahoma" w:cs="Tahoma"/>
          </w:rPr>
          <w:t>a Parte B</w:t>
        </w:r>
        <w:r w:rsidRPr="00366723">
          <w:rPr>
            <w:rFonts w:ascii="Tahoma" w:hAnsi="Tahoma" w:cs="Tahoma"/>
          </w:rPr>
          <w:t xml:space="preserve"> deverá notificar o Banco Depositário para que o mesmo transfira da Conta Centralizadora para a Conta Reserva, observado o disposto no item </w:t>
        </w:r>
      </w:ins>
      <w:ins w:id="136" w:author="Andre Moretti de Gois | Machado Meyer Advogados" w:date="2022-04-11T19:26:00Z">
        <w:r>
          <w:rPr>
            <w:rFonts w:ascii="Tahoma" w:hAnsi="Tahoma" w:cs="Tahoma"/>
          </w:rPr>
          <w:t>2</w:t>
        </w:r>
      </w:ins>
      <w:ins w:id="137" w:author="Andre Moretti de Gois | Machado Meyer Advogados" w:date="2022-04-11T19:25:00Z">
        <w:r w:rsidRPr="00366723">
          <w:rPr>
            <w:rFonts w:ascii="Tahoma" w:hAnsi="Tahoma" w:cs="Tahoma"/>
          </w:rPr>
          <w:t xml:space="preserve"> acima, recursos suficientes para a recomposição do Saldo Mínimo da Conta Reserva, em até 1 (um) Dia Útil contado de tal verificação</w:t>
        </w:r>
      </w:ins>
      <w:ins w:id="138" w:author="Andre Moretti de Gois | Machado Meyer Advogados" w:date="2022-04-11T19:26:00Z">
        <w:r>
          <w:rPr>
            <w:rFonts w:ascii="Tahoma" w:hAnsi="Tahoma" w:cs="Tahoma"/>
          </w:rPr>
          <w:t>.</w:t>
        </w:r>
      </w:ins>
    </w:p>
    <w:p w14:paraId="3CD2D746"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p>
    <w:p w14:paraId="7F99659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ADBC898"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1CAB4E9B" w14:textId="65D8E4B3" w:rsidR="0062261E" w:rsidRDefault="00FA50E7"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1"/>
            <w14:checkedState w14:val="2612" w14:font="MS Gothic"/>
            <w14:uncheckedState w14:val="2610" w14:font="MS Gothic"/>
          </w14:checkbox>
        </w:sdtPr>
        <w:sdtEndPr/>
        <w:sdtContent>
          <w:ins w:id="139" w:author="Andre Moretti de Gois | Machado Meyer Advogados" w:date="2022-04-11T19:27:00Z">
            <w:r w:rsidR="00366723">
              <w:rPr>
                <w:rFonts w:ascii="MS Gothic" w:eastAsia="MS Gothic" w:hAnsi="MS Gothic" w:cs="Tahoma" w:hint="eastAsia"/>
                <w:spacing w:val="5"/>
                <w:kern w:val="28"/>
                <w:sz w:val="20"/>
                <w:szCs w:val="20"/>
              </w:rPr>
              <w:t>☒</w:t>
            </w:r>
          </w:ins>
          <w:del w:id="140" w:author="Andre Moretti de Gois | Machado Meyer Advogados" w:date="2022-04-11T19:27:00Z">
            <w:r w:rsidR="0062261E" w:rsidRPr="006B11BD" w:rsidDel="00366723">
              <w:rPr>
                <w:rFonts w:ascii="MS Gothic" w:eastAsia="MS Gothic" w:hAnsi="MS Gothic" w:cs="Tahoma" w:hint="eastAsia"/>
                <w:spacing w:val="5"/>
                <w:kern w:val="28"/>
                <w:sz w:val="20"/>
                <w:szCs w:val="20"/>
              </w:rPr>
              <w:delText>☐</w:delText>
            </w:r>
          </w:del>
        </w:sdtContent>
      </w:sdt>
      <w:r w:rsidR="0062261E">
        <w:rPr>
          <w:rFonts w:ascii="Tahoma" w:hAnsi="Tahoma" w:cs="Tahoma"/>
          <w:spacing w:val="5"/>
          <w:kern w:val="28"/>
          <w:sz w:val="20"/>
          <w:szCs w:val="20"/>
        </w:rPr>
        <w:t xml:space="preserve"> NÃO </w:t>
      </w:r>
      <w:r w:rsidR="0062261E">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p>
    <w:p w14:paraId="72F34C8C"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7ACC988F" w14:textId="4C127778" w:rsidR="0062261E" w:rsidRPr="00616EC1" w:rsidRDefault="0062261E"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w:t>
      </w:r>
      <w:r w:rsidR="00A73AB1">
        <w:rPr>
          <w:rFonts w:ascii="Tahoma" w:hAnsi="Tahoma" w:cs="Tahoma"/>
          <w:spacing w:val="5"/>
          <w:kern w:val="28"/>
          <w:sz w:val="18"/>
          <w:szCs w:val="20"/>
        </w:rPr>
        <w:t xml:space="preserve"> PROGRAMADO:</w:t>
      </w:r>
    </w:p>
    <w:tbl>
      <w:tblPr>
        <w:tblW w:w="9914" w:type="dxa"/>
        <w:tblLook w:val="04A0" w:firstRow="1" w:lastRow="0" w:firstColumn="1" w:lastColumn="0" w:noHBand="0" w:noVBand="1"/>
      </w:tblPr>
      <w:tblGrid>
        <w:gridCol w:w="5240"/>
        <w:gridCol w:w="4674"/>
      </w:tblGrid>
      <w:tr w:rsidR="0062261E" w14:paraId="1246A063" w14:textId="77777777" w:rsidTr="0062261E">
        <w:tc>
          <w:tcPr>
            <w:tcW w:w="5240" w:type="dxa"/>
            <w:hideMark/>
          </w:tcPr>
          <w:p w14:paraId="2E3AE4A5" w14:textId="77777777" w:rsidR="00A73AB1" w:rsidRDefault="00A73AB1" w:rsidP="0062261E">
            <w:pPr>
              <w:tabs>
                <w:tab w:val="left" w:pos="8550"/>
              </w:tabs>
              <w:spacing w:line="360" w:lineRule="auto"/>
              <w:ind w:left="-105" w:right="85"/>
              <w:jc w:val="both"/>
              <w:rPr>
                <w:rFonts w:ascii="Tahoma" w:hAnsi="Tahoma" w:cs="Tahoma"/>
                <w:spacing w:val="5"/>
                <w:kern w:val="28"/>
                <w:highlight w:val="darkGray"/>
              </w:rPr>
            </w:pPr>
          </w:p>
          <w:p w14:paraId="6E711E31" w14:textId="7B7E100E" w:rsidR="0062261E" w:rsidRDefault="0062261E" w:rsidP="0062261E">
            <w:pPr>
              <w:tabs>
                <w:tab w:val="left" w:pos="8550"/>
              </w:tabs>
              <w:spacing w:line="360" w:lineRule="auto"/>
              <w:ind w:left="-105" w:right="85"/>
              <w:jc w:val="both"/>
              <w:rPr>
                <w:rFonts w:ascii="Tahoma" w:hAnsi="Tahoma" w:cs="Tahoma"/>
                <w:spacing w:val="5"/>
                <w:kern w:val="28"/>
              </w:rPr>
            </w:pPr>
            <w:r w:rsidRPr="00112E5D">
              <w:rPr>
                <w:rFonts w:ascii="Tahoma" w:hAnsi="Tahoma" w:cs="Tahoma"/>
                <w:spacing w:val="5"/>
                <w:kern w:val="28"/>
                <w:highlight w:val="darkGray"/>
              </w:rPr>
              <w:t>___________________________________</w:t>
            </w:r>
          </w:p>
        </w:tc>
        <w:tc>
          <w:tcPr>
            <w:tcW w:w="4674" w:type="dxa"/>
            <w:hideMark/>
          </w:tcPr>
          <w:p w14:paraId="04A03CBC" w14:textId="77777777" w:rsidR="0062261E" w:rsidRDefault="0062261E" w:rsidP="0062261E">
            <w:pPr>
              <w:tabs>
                <w:tab w:val="left" w:pos="8550"/>
              </w:tabs>
              <w:spacing w:line="360" w:lineRule="auto"/>
              <w:ind w:left="-112" w:right="85"/>
              <w:jc w:val="both"/>
              <w:rPr>
                <w:rFonts w:ascii="Tahoma" w:hAnsi="Tahoma" w:cs="Tahoma"/>
                <w:spacing w:val="5"/>
                <w:kern w:val="28"/>
              </w:rPr>
            </w:pPr>
          </w:p>
        </w:tc>
      </w:tr>
    </w:tbl>
    <w:p w14:paraId="3A83B042" w14:textId="77777777"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p>
    <w:p w14:paraId="690DB9F4" w14:textId="77777777" w:rsidR="0062261E" w:rsidRPr="00C86579"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4EA3A7A5" w14:textId="77777777" w:rsidR="0062261E" w:rsidRPr="00C86579" w:rsidRDefault="0062261E" w:rsidP="0062261E">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62261E" w14:paraId="51D69741" w14:textId="77777777" w:rsidTr="0062261E">
        <w:tc>
          <w:tcPr>
            <w:tcW w:w="5240" w:type="dxa"/>
          </w:tcPr>
          <w:p w14:paraId="77635541" w14:textId="77777777" w:rsidR="0062261E" w:rsidRPr="00C86579" w:rsidRDefault="00FA50E7" w:rsidP="0062261E">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62261E" w:rsidRPr="00C86579">
                  <w:rPr>
                    <w:rFonts w:ascii="MS Gothic" w:eastAsia="MS Gothic" w:hAnsi="MS Gothic" w:cs="Tahoma" w:hint="eastAsia"/>
                    <w:spacing w:val="5"/>
                    <w:kern w:val="28"/>
                    <w:sz w:val="20"/>
                  </w:rPr>
                  <w:t>☐</w:t>
                </w:r>
              </w:sdtContent>
            </w:sdt>
            <w:r w:rsidR="0062261E" w:rsidRPr="00C86579">
              <w:rPr>
                <w:rFonts w:ascii="Tahoma" w:hAnsi="Tahoma" w:cs="Tahoma"/>
                <w:spacing w:val="5"/>
                <w:kern w:val="28"/>
                <w:sz w:val="20"/>
              </w:rPr>
              <w:t xml:space="preserve"> SIM</w:t>
            </w:r>
          </w:p>
        </w:tc>
        <w:tc>
          <w:tcPr>
            <w:tcW w:w="4678" w:type="dxa"/>
          </w:tcPr>
          <w:p w14:paraId="38CAA988" w14:textId="0FE114C6" w:rsidR="0062261E" w:rsidRDefault="00FA50E7" w:rsidP="0062261E">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EndPr/>
              <w:sdtContent>
                <w:ins w:id="141" w:author="Andre Moretti de Gois | Machado Meyer Advogados" w:date="2022-04-11T19:27:00Z">
                  <w:r w:rsidR="00366723">
                    <w:rPr>
                      <w:rFonts w:ascii="MS Gothic" w:eastAsia="MS Gothic" w:hAnsi="MS Gothic" w:cs="Tahoma" w:hint="eastAsia"/>
                      <w:spacing w:val="5"/>
                      <w:kern w:val="28"/>
                      <w:sz w:val="20"/>
                    </w:rPr>
                    <w:t>☒</w:t>
                  </w:r>
                </w:ins>
                <w:del w:id="142" w:author="Andre Moretti de Gois | Machado Meyer Advogados" w:date="2022-04-11T19:27:00Z">
                  <w:r w:rsidR="0062261E" w:rsidRPr="00C86579" w:rsidDel="00366723">
                    <w:rPr>
                      <w:rFonts w:ascii="MS Gothic" w:eastAsia="MS Gothic" w:hAnsi="MS Gothic" w:cs="Tahoma" w:hint="eastAsia"/>
                      <w:spacing w:val="5"/>
                      <w:kern w:val="28"/>
                      <w:sz w:val="20"/>
                    </w:rPr>
                    <w:delText>☐</w:delText>
                  </w:r>
                </w:del>
              </w:sdtContent>
            </w:sdt>
            <w:r w:rsidR="0062261E" w:rsidRPr="00C86579">
              <w:rPr>
                <w:rFonts w:ascii="Tahoma" w:hAnsi="Tahoma" w:cs="Tahoma"/>
                <w:spacing w:val="5"/>
                <w:kern w:val="28"/>
                <w:sz w:val="20"/>
              </w:rPr>
              <w:t xml:space="preserve"> NÃO</w:t>
            </w:r>
          </w:p>
        </w:tc>
      </w:tr>
    </w:tbl>
    <w:p w14:paraId="30757214" w14:textId="246255A6"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p>
    <w:p w14:paraId="6B7C949F" w14:textId="77777777" w:rsidR="00A73AB1" w:rsidRDefault="00A73AB1" w:rsidP="0062261E">
      <w:pPr>
        <w:pBdr>
          <w:bottom w:val="single" w:sz="4" w:space="1" w:color="auto"/>
        </w:pBdr>
        <w:tabs>
          <w:tab w:val="left" w:pos="5954"/>
        </w:tabs>
        <w:spacing w:after="0" w:line="360" w:lineRule="auto"/>
        <w:jc w:val="both"/>
        <w:rPr>
          <w:rFonts w:ascii="Tahoma" w:hAnsi="Tahoma" w:cs="Tahoma"/>
          <w:spacing w:val="5"/>
          <w:kern w:val="28"/>
        </w:rPr>
      </w:pPr>
    </w:p>
    <w:p w14:paraId="24A63E76" w14:textId="77777777"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18B6FC80"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F0186DA" w14:textId="77777777" w:rsidR="0062261E" w:rsidRPr="002F25C1" w:rsidRDefault="0062261E" w:rsidP="0062261E">
      <w:pPr>
        <w:tabs>
          <w:tab w:val="left" w:pos="8550"/>
        </w:tabs>
        <w:spacing w:after="0" w:line="360" w:lineRule="auto"/>
        <w:ind w:right="85"/>
        <w:jc w:val="both"/>
        <w:rPr>
          <w:rFonts w:ascii="Tahoma" w:hAnsi="Tahoma" w:cs="Tahoma"/>
          <w:spacing w:val="5"/>
          <w:kern w:val="28"/>
          <w:sz w:val="20"/>
          <w:szCs w:val="20"/>
        </w:rPr>
      </w:pPr>
    </w:p>
    <w:p w14:paraId="389F368F" w14:textId="77777777" w:rsidR="0062261E" w:rsidRPr="002F25C1" w:rsidRDefault="0062261E" w:rsidP="0062261E">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5CFD2263" w14:textId="77777777" w:rsidTr="0062261E">
        <w:tc>
          <w:tcPr>
            <w:tcW w:w="2973" w:type="dxa"/>
            <w:hideMark/>
          </w:tcPr>
          <w:bookmarkStart w:id="143" w:name="_Hlk69485208"/>
          <w:p w14:paraId="4EFCCBDD" w14:textId="767F61F3" w:rsidR="0062261E" w:rsidRDefault="00FA50E7"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123819231"/>
                <w14:checkbox>
                  <w14:checked w14:val="1"/>
                  <w14:checkedState w14:val="2612" w14:font="MS Gothic"/>
                  <w14:uncheckedState w14:val="2610" w14:font="MS Gothic"/>
                </w14:checkbox>
              </w:sdtPr>
              <w:sdtEndPr/>
              <w:sdtContent>
                <w:ins w:id="144" w:author="Andre Moretti de Gois | Machado Meyer Advogados" w:date="2022-04-11T19:33:00Z">
                  <w:r w:rsidR="0018528A">
                    <w:rPr>
                      <w:rFonts w:ascii="MS Gothic" w:eastAsia="MS Gothic" w:hAnsi="MS Gothic" w:cs="Tahoma" w:hint="eastAsia"/>
                      <w:spacing w:val="5"/>
                    </w:rPr>
                    <w:t>☒</w:t>
                  </w:r>
                </w:ins>
                <w:del w:id="145" w:author="Andre Moretti de Gois | Machado Meyer Advogados" w:date="2022-04-11T19:33:00Z">
                  <w:r w:rsidR="0062261E" w:rsidDel="0018528A">
                    <w:rPr>
                      <w:rFonts w:ascii="MS Gothic" w:eastAsia="MS Gothic" w:hAnsi="MS Gothic" w:cs="Tahoma" w:hint="eastAsia"/>
                      <w:spacing w:val="5"/>
                    </w:rPr>
                    <w:delText>☐</w:delText>
                  </w:r>
                </w:del>
              </w:sdtContent>
            </w:sdt>
            <w:r w:rsidR="0062261E">
              <w:rPr>
                <w:rFonts w:ascii="Tahoma" w:hAnsi="Tahoma" w:cs="Tahoma"/>
                <w:spacing w:val="5"/>
              </w:rPr>
              <w:t xml:space="preserve"> isolada    </w:t>
            </w:r>
          </w:p>
        </w:tc>
        <w:tc>
          <w:tcPr>
            <w:tcW w:w="2974" w:type="dxa"/>
          </w:tcPr>
          <w:p w14:paraId="5325B4CD"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6895FC4E"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2B68A595" w14:textId="77777777" w:rsidTr="0062261E">
        <w:tc>
          <w:tcPr>
            <w:tcW w:w="2973" w:type="dxa"/>
            <w:hideMark/>
          </w:tcPr>
          <w:p w14:paraId="761D18F0" w14:textId="77777777" w:rsidR="0062261E" w:rsidRDefault="00FA50E7"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94668857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55529B62" w14:textId="77777777" w:rsidR="0062261E" w:rsidRDefault="00FA50E7"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7591728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5D1FE387" w14:textId="4189783B" w:rsidR="0062261E" w:rsidRDefault="00FA50E7"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818944961"/>
                <w14:checkbox>
                  <w14:checked w14:val="1"/>
                  <w14:checkedState w14:val="2612" w14:font="MS Gothic"/>
                  <w14:uncheckedState w14:val="2610" w14:font="MS Gothic"/>
                </w14:checkbox>
              </w:sdtPr>
              <w:sdtEndPr/>
              <w:sdtContent>
                <w:ins w:id="146" w:author="Andre Moretti de Gois | Machado Meyer Advogados" w:date="2022-04-11T19:33:00Z">
                  <w:r w:rsidR="0018528A">
                    <w:rPr>
                      <w:rFonts w:ascii="MS Gothic" w:eastAsia="MS Gothic" w:hAnsi="MS Gothic" w:cs="Tahoma" w:hint="eastAsia"/>
                      <w:spacing w:val="5"/>
                      <w:kern w:val="28"/>
                    </w:rPr>
                    <w:t>☒</w:t>
                  </w:r>
                </w:ins>
                <w:del w:id="147" w:author="Andre Moretti de Gois | Machado Meyer Advogados" w:date="2022-04-11T19:33:00Z">
                  <w:r w:rsidR="0062261E" w:rsidDel="0018528A">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B  </w:t>
            </w:r>
          </w:p>
        </w:tc>
      </w:tr>
      <w:tr w:rsidR="0062261E" w14:paraId="1FB6FFC6" w14:textId="77777777" w:rsidTr="0062261E">
        <w:tc>
          <w:tcPr>
            <w:tcW w:w="2973" w:type="dxa"/>
            <w:hideMark/>
          </w:tcPr>
          <w:p w14:paraId="68A5226A" w14:textId="77777777" w:rsidR="0062261E" w:rsidRDefault="00FA50E7"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785774044"/>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22261BD2"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2B05FC91"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bookmarkEnd w:id="143"/>
    </w:tbl>
    <w:p w14:paraId="4A7F122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07E7C64C"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094871A4" w14:textId="77777777" w:rsidTr="0062261E">
        <w:tc>
          <w:tcPr>
            <w:tcW w:w="2973" w:type="dxa"/>
            <w:hideMark/>
          </w:tcPr>
          <w:p w14:paraId="61AF1591" w14:textId="2649E2A5" w:rsidR="0062261E" w:rsidRDefault="00FA50E7"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736739260"/>
                <w14:checkbox>
                  <w14:checked w14:val="1"/>
                  <w14:checkedState w14:val="2612" w14:font="MS Gothic"/>
                  <w14:uncheckedState w14:val="2610" w14:font="MS Gothic"/>
                </w14:checkbox>
              </w:sdtPr>
              <w:sdtEndPr/>
              <w:sdtContent>
                <w:ins w:id="148" w:author="Andre Moretti de Gois | Machado Meyer Advogados" w:date="2022-04-11T19:33:00Z">
                  <w:r w:rsidR="0018528A">
                    <w:rPr>
                      <w:rFonts w:ascii="MS Gothic" w:eastAsia="MS Gothic" w:hAnsi="MS Gothic" w:cs="Tahoma" w:hint="eastAsia"/>
                      <w:spacing w:val="5"/>
                    </w:rPr>
                    <w:t>☒</w:t>
                  </w:r>
                </w:ins>
                <w:del w:id="149" w:author="Andre Moretti de Gois | Machado Meyer Advogados" w:date="2022-04-11T19:33:00Z">
                  <w:r w:rsidR="0062261E" w:rsidDel="0018528A">
                    <w:rPr>
                      <w:rFonts w:ascii="MS Gothic" w:eastAsia="MS Gothic" w:hAnsi="MS Gothic" w:cs="Tahoma" w:hint="eastAsia"/>
                      <w:spacing w:val="5"/>
                    </w:rPr>
                    <w:delText>☐</w:delText>
                  </w:r>
                </w:del>
              </w:sdtContent>
            </w:sdt>
            <w:r w:rsidR="0062261E">
              <w:rPr>
                <w:rFonts w:ascii="Tahoma" w:hAnsi="Tahoma" w:cs="Tahoma"/>
                <w:spacing w:val="5"/>
              </w:rPr>
              <w:t xml:space="preserve"> isolada    </w:t>
            </w:r>
          </w:p>
        </w:tc>
        <w:tc>
          <w:tcPr>
            <w:tcW w:w="2974" w:type="dxa"/>
          </w:tcPr>
          <w:p w14:paraId="14DB5237"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CEDC918"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7255FD4A" w14:textId="77777777" w:rsidTr="0062261E">
        <w:tc>
          <w:tcPr>
            <w:tcW w:w="2973" w:type="dxa"/>
            <w:hideMark/>
          </w:tcPr>
          <w:p w14:paraId="3B3C64D7" w14:textId="77777777" w:rsidR="0062261E" w:rsidRDefault="00FA50E7"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035623716"/>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16F551CB" w14:textId="77777777" w:rsidR="0062261E" w:rsidRDefault="00FA50E7"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044783587"/>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5C4F8960" w14:textId="428BA557" w:rsidR="0062261E" w:rsidRDefault="00FA50E7"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486467783"/>
                <w14:checkbox>
                  <w14:checked w14:val="1"/>
                  <w14:checkedState w14:val="2612" w14:font="MS Gothic"/>
                  <w14:uncheckedState w14:val="2610" w14:font="MS Gothic"/>
                </w14:checkbox>
              </w:sdtPr>
              <w:sdtEndPr/>
              <w:sdtContent>
                <w:ins w:id="150" w:author="Andre Moretti de Gois | Machado Meyer Advogados" w:date="2022-04-11T19:33:00Z">
                  <w:r w:rsidR="0018528A">
                    <w:rPr>
                      <w:rFonts w:ascii="MS Gothic" w:eastAsia="MS Gothic" w:hAnsi="MS Gothic" w:cs="Tahoma" w:hint="eastAsia"/>
                      <w:spacing w:val="5"/>
                      <w:kern w:val="28"/>
                    </w:rPr>
                    <w:t>☒</w:t>
                  </w:r>
                </w:ins>
                <w:del w:id="151" w:author="Andre Moretti de Gois | Machado Meyer Advogados" w:date="2022-04-11T19:33:00Z">
                  <w:r w:rsidR="0062261E" w:rsidDel="0018528A">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B  </w:t>
            </w:r>
          </w:p>
        </w:tc>
      </w:tr>
      <w:tr w:rsidR="0062261E" w14:paraId="34D11D39" w14:textId="77777777" w:rsidTr="0062261E">
        <w:tc>
          <w:tcPr>
            <w:tcW w:w="2973" w:type="dxa"/>
            <w:hideMark/>
          </w:tcPr>
          <w:p w14:paraId="67E302C8" w14:textId="77777777" w:rsidR="0062261E" w:rsidRDefault="00FA50E7"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088121830"/>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0AEE9916"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7E73A014"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55AD438" w14:textId="77777777" w:rsidR="0062261E" w:rsidRDefault="0062261E" w:rsidP="0062261E">
      <w:pPr>
        <w:pStyle w:val="Corpodetexto"/>
        <w:spacing w:after="0" w:line="360" w:lineRule="auto"/>
        <w:rPr>
          <w:rFonts w:ascii="Tahoma" w:hAnsi="Tahoma" w:cs="Tahoma"/>
          <w:sz w:val="20"/>
          <w:szCs w:val="20"/>
        </w:rPr>
      </w:pPr>
    </w:p>
    <w:p w14:paraId="188C513F"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1320593D" w14:textId="77777777" w:rsidTr="0062261E">
        <w:tc>
          <w:tcPr>
            <w:tcW w:w="2973" w:type="dxa"/>
            <w:hideMark/>
          </w:tcPr>
          <w:p w14:paraId="5A159CC0" w14:textId="40115B0D" w:rsidR="0062261E" w:rsidRDefault="00FA50E7"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449380601"/>
                <w14:checkbox>
                  <w14:checked w14:val="1"/>
                  <w14:checkedState w14:val="2612" w14:font="MS Gothic"/>
                  <w14:uncheckedState w14:val="2610" w14:font="MS Gothic"/>
                </w14:checkbox>
              </w:sdtPr>
              <w:sdtEndPr/>
              <w:sdtContent>
                <w:ins w:id="152" w:author="Andre Moretti de Gois | Machado Meyer Advogados" w:date="2022-04-11T19:33:00Z">
                  <w:r w:rsidR="0018528A">
                    <w:rPr>
                      <w:rFonts w:ascii="MS Gothic" w:eastAsia="MS Gothic" w:hAnsi="MS Gothic" w:cs="Tahoma" w:hint="eastAsia"/>
                      <w:spacing w:val="5"/>
                    </w:rPr>
                    <w:t>☒</w:t>
                  </w:r>
                </w:ins>
                <w:del w:id="153" w:author="Andre Moretti de Gois | Machado Meyer Advogados" w:date="2022-04-11T19:33:00Z">
                  <w:r w:rsidR="0062261E" w:rsidDel="0018528A">
                    <w:rPr>
                      <w:rFonts w:ascii="MS Gothic" w:eastAsia="MS Gothic" w:hAnsi="MS Gothic" w:cs="Tahoma" w:hint="eastAsia"/>
                      <w:spacing w:val="5"/>
                    </w:rPr>
                    <w:delText>☐</w:delText>
                  </w:r>
                </w:del>
              </w:sdtContent>
            </w:sdt>
            <w:r w:rsidR="0062261E">
              <w:rPr>
                <w:rFonts w:ascii="Tahoma" w:hAnsi="Tahoma" w:cs="Tahoma"/>
                <w:spacing w:val="5"/>
              </w:rPr>
              <w:t xml:space="preserve"> isolada    </w:t>
            </w:r>
          </w:p>
        </w:tc>
        <w:tc>
          <w:tcPr>
            <w:tcW w:w="2974" w:type="dxa"/>
          </w:tcPr>
          <w:p w14:paraId="0A2B5ACE"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C473746"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0A5F795A" w14:textId="77777777" w:rsidTr="0062261E">
        <w:tc>
          <w:tcPr>
            <w:tcW w:w="2973" w:type="dxa"/>
            <w:hideMark/>
          </w:tcPr>
          <w:p w14:paraId="5B0C46B6" w14:textId="77777777" w:rsidR="0062261E" w:rsidRDefault="00FA50E7"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46696555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01018DE3" w14:textId="77777777" w:rsidR="0062261E" w:rsidRDefault="00FA50E7"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61178993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33ACE1CE" w14:textId="22B161FA" w:rsidR="0062261E" w:rsidRDefault="00FA50E7"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655175067"/>
                <w14:checkbox>
                  <w14:checked w14:val="1"/>
                  <w14:checkedState w14:val="2612" w14:font="MS Gothic"/>
                  <w14:uncheckedState w14:val="2610" w14:font="MS Gothic"/>
                </w14:checkbox>
              </w:sdtPr>
              <w:sdtEndPr/>
              <w:sdtContent>
                <w:ins w:id="154" w:author="Andre Moretti de Gois | Machado Meyer Advogados" w:date="2022-04-11T19:33:00Z">
                  <w:r w:rsidR="0018528A">
                    <w:rPr>
                      <w:rFonts w:ascii="MS Gothic" w:eastAsia="MS Gothic" w:hAnsi="MS Gothic" w:cs="Tahoma" w:hint="eastAsia"/>
                      <w:spacing w:val="5"/>
                      <w:kern w:val="28"/>
                    </w:rPr>
                    <w:t>☒</w:t>
                  </w:r>
                </w:ins>
                <w:del w:id="155" w:author="Andre Moretti de Gois | Machado Meyer Advogados" w:date="2022-04-11T19:33:00Z">
                  <w:r w:rsidR="0062261E" w:rsidDel="0018528A">
                    <w:rPr>
                      <w:rFonts w:ascii="MS Gothic" w:eastAsia="MS Gothic" w:hAnsi="MS Gothic" w:cs="Tahoma" w:hint="eastAsia"/>
                      <w:spacing w:val="5"/>
                      <w:kern w:val="28"/>
                    </w:rPr>
                    <w:delText>☐</w:delText>
                  </w:r>
                </w:del>
              </w:sdtContent>
            </w:sdt>
            <w:r w:rsidR="0062261E">
              <w:rPr>
                <w:rFonts w:ascii="Tahoma" w:hAnsi="Tahoma" w:cs="Tahoma"/>
                <w:spacing w:val="5"/>
                <w:kern w:val="28"/>
              </w:rPr>
              <w:t xml:space="preserve"> PARTE B  </w:t>
            </w:r>
          </w:p>
        </w:tc>
      </w:tr>
      <w:tr w:rsidR="0062261E" w14:paraId="43C74C2E" w14:textId="77777777" w:rsidTr="0062261E">
        <w:tc>
          <w:tcPr>
            <w:tcW w:w="2973" w:type="dxa"/>
            <w:hideMark/>
          </w:tcPr>
          <w:p w14:paraId="0BBF24B0" w14:textId="77777777" w:rsidR="0062261E" w:rsidRDefault="00FA50E7"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911044782"/>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3EEF2B7F"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78648821"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4FC253A8"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D1030C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212CB0A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A8155C6" w14:textId="7F869F3E" w:rsidR="0062261E" w:rsidRDefault="00FA50E7"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r w:rsidR="0062261E">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EndPr/>
        <w:sdtContent>
          <w:ins w:id="156" w:author="Andre Moretti de Gois | Machado Meyer Advogados" w:date="2022-04-11T19:34:00Z">
            <w:r w:rsidR="0018528A">
              <w:rPr>
                <w:rFonts w:ascii="MS Gothic" w:eastAsia="MS Gothic" w:hAnsi="MS Gothic" w:cs="Tahoma" w:hint="eastAsia"/>
                <w:spacing w:val="5"/>
                <w:kern w:val="28"/>
                <w:sz w:val="20"/>
                <w:szCs w:val="20"/>
              </w:rPr>
              <w:t>☒</w:t>
            </w:r>
          </w:ins>
          <w:del w:id="157" w:author="Andre Moretti de Gois | Machado Meyer Advogados" w:date="2022-04-11T19:34:00Z">
            <w:r w:rsidR="0062261E" w:rsidRPr="002F1388" w:rsidDel="0018528A">
              <w:rPr>
                <w:rFonts w:ascii="MS Gothic" w:eastAsia="MS Gothic" w:hAnsi="MS Gothic" w:cs="Tahoma" w:hint="eastAsia"/>
                <w:spacing w:val="5"/>
                <w:kern w:val="28"/>
                <w:sz w:val="20"/>
                <w:szCs w:val="20"/>
              </w:rPr>
              <w:delText>☐</w:delText>
            </w:r>
          </w:del>
        </w:sdtContent>
      </w:sdt>
      <w:r w:rsidR="0062261E">
        <w:rPr>
          <w:rFonts w:ascii="Tahoma" w:hAnsi="Tahoma" w:cs="Tahoma"/>
          <w:spacing w:val="5"/>
          <w:kern w:val="28"/>
          <w:sz w:val="20"/>
          <w:szCs w:val="20"/>
        </w:rPr>
        <w:t xml:space="preserve"> não</w:t>
      </w:r>
    </w:p>
    <w:p w14:paraId="5EC470BC"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3125B40A"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0E78B20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751D06A" w14:textId="588B1C56" w:rsidR="0062261E" w:rsidRDefault="0062261E" w:rsidP="0062261E">
      <w:pPr>
        <w:spacing w:after="0" w:line="360" w:lineRule="auto"/>
        <w:jc w:val="both"/>
        <w:rPr>
          <w:ins w:id="158" w:author="Andre Moretti de Gois | Machado Meyer Advogados" w:date="2022-04-11T19:35:00Z"/>
          <w:rFonts w:ascii="Tahoma" w:hAnsi="Tahoma" w:cs="Tahoma"/>
        </w:rPr>
      </w:pPr>
      <w:del w:id="159" w:author="Andre Moretti de Gois | Machado Meyer Advogados" w:date="2022-04-11T19:34:00Z">
        <w:r w:rsidDel="0018528A">
          <w:rPr>
            <w:rFonts w:ascii="Tahoma" w:hAnsi="Tahoma" w:cs="Tahoma"/>
          </w:rPr>
          <w:fldChar w:fldCharType="begin">
            <w:ffData>
              <w:name w:val="Texto106"/>
              <w:enabled/>
              <w:calcOnExit w:val="0"/>
              <w:textInput/>
            </w:ffData>
          </w:fldChar>
        </w:r>
        <w:r w:rsidDel="0018528A">
          <w:rPr>
            <w:rFonts w:ascii="Tahoma" w:hAnsi="Tahoma" w:cs="Tahoma"/>
          </w:rPr>
          <w:delInstrText xml:space="preserve"> FORMTEXT </w:delInstrText>
        </w:r>
        <w:r w:rsidDel="0018528A">
          <w:rPr>
            <w:rFonts w:ascii="Tahoma" w:hAnsi="Tahoma" w:cs="Tahoma"/>
          </w:rPr>
        </w:r>
        <w:r w:rsidDel="0018528A">
          <w:rPr>
            <w:rFonts w:ascii="Tahoma" w:hAnsi="Tahoma" w:cs="Tahoma"/>
          </w:rPr>
          <w:fldChar w:fldCharType="separate"/>
        </w:r>
        <w:r w:rsidDel="0018528A">
          <w:rPr>
            <w:rFonts w:ascii="Tahoma" w:hAnsi="Tahoma" w:cs="Tahoma"/>
            <w:noProof/>
          </w:rPr>
          <w:delText> </w:delText>
        </w:r>
        <w:r w:rsidDel="0018528A">
          <w:rPr>
            <w:rFonts w:ascii="Tahoma" w:hAnsi="Tahoma" w:cs="Tahoma"/>
            <w:noProof/>
          </w:rPr>
          <w:delText>DESCRIÇÃO DAS MOVIMENTAÇÕES PROGRAMADAS</w:delText>
        </w:r>
        <w:r w:rsidDel="0018528A">
          <w:rPr>
            <w:rFonts w:ascii="Tahoma" w:hAnsi="Tahoma" w:cs="Tahoma"/>
            <w:noProof/>
          </w:rPr>
          <w:delText> </w:delText>
        </w:r>
        <w:r w:rsidDel="0018528A">
          <w:rPr>
            <w:rFonts w:ascii="Tahoma" w:hAnsi="Tahoma" w:cs="Tahoma"/>
            <w:noProof/>
          </w:rPr>
          <w:delText> </w:delText>
        </w:r>
        <w:r w:rsidDel="0018528A">
          <w:rPr>
            <w:rFonts w:ascii="Tahoma" w:hAnsi="Tahoma" w:cs="Tahoma"/>
            <w:noProof/>
          </w:rPr>
          <w:delText> </w:delText>
        </w:r>
        <w:r w:rsidDel="0018528A">
          <w:rPr>
            <w:rFonts w:ascii="Tahoma" w:hAnsi="Tahoma" w:cs="Tahoma"/>
            <w:noProof/>
          </w:rPr>
          <w:delText> </w:delText>
        </w:r>
        <w:r w:rsidDel="0018528A">
          <w:rPr>
            <w:rFonts w:ascii="Tahoma" w:hAnsi="Tahoma" w:cs="Tahoma"/>
          </w:rPr>
          <w:fldChar w:fldCharType="end"/>
        </w:r>
      </w:del>
      <w:ins w:id="160" w:author="Andre Moretti de Gois | Machado Meyer Advogados" w:date="2022-04-11T19:34:00Z">
        <w:r w:rsidR="0018528A" w:rsidRPr="0018528A">
          <w:rPr>
            <w:rFonts w:ascii="Tahoma" w:hAnsi="Tahoma" w:cs="Tahoma"/>
          </w:rPr>
          <w:t xml:space="preserve">Verificada a ocorrência de um Evento de Inadimplemento, nos termos da Escritura de Emissão, </w:t>
        </w:r>
      </w:ins>
      <w:ins w:id="161" w:author="Andre Moretti de Gois | Machado Meyer Advogados" w:date="2022-04-11T19:35:00Z">
        <w:r w:rsidR="0018528A">
          <w:rPr>
            <w:rFonts w:ascii="Tahoma" w:hAnsi="Tahoma" w:cs="Tahoma"/>
          </w:rPr>
          <w:t>a Parte B</w:t>
        </w:r>
      </w:ins>
      <w:ins w:id="162" w:author="Andre Moretti de Gois | Machado Meyer Advogados" w:date="2022-04-11T19:34:00Z">
        <w:r w:rsidR="0018528A" w:rsidRPr="0018528A">
          <w:rPr>
            <w:rFonts w:ascii="Tahoma" w:hAnsi="Tahoma" w:cs="Tahoma"/>
          </w:rPr>
          <w:t xml:space="preserve"> fica, desde já, autorizado, sendo que deverá, nesta mesma data, solicitar ao Banco Depositário o imediato bloqueio de todos os recursos depositados e/ou que venham a ser depositados nas Contas </w:t>
        </w:r>
      </w:ins>
      <w:ins w:id="163" w:author="Andre Moretti de Gois | Machado Meyer Advogados" w:date="2022-04-11T19:35:00Z">
        <w:r w:rsidR="0018528A">
          <w:rPr>
            <w:rFonts w:ascii="Tahoma" w:hAnsi="Tahoma" w:cs="Tahoma"/>
          </w:rPr>
          <w:t>de Depósito</w:t>
        </w:r>
      </w:ins>
      <w:ins w:id="164" w:author="Andre Moretti de Gois | Machado Meyer Advogados" w:date="2022-04-11T19:34:00Z">
        <w:r w:rsidR="0018528A" w:rsidRPr="0018528A">
          <w:rPr>
            <w:rFonts w:ascii="Tahoma" w:hAnsi="Tahoma" w:cs="Tahoma"/>
          </w:rPr>
          <w:t>, até que tal Evento de Inadimplemento seja sanado ou que seja decretado o vencimento antecipado das Debêntures, nos termos da Escritura de Emissão</w:t>
        </w:r>
      </w:ins>
      <w:ins w:id="165" w:author="Andre Moretti de Gois | Machado Meyer Advogados" w:date="2022-04-11T19:35:00Z">
        <w:r w:rsidR="0018528A">
          <w:rPr>
            <w:rFonts w:ascii="Tahoma" w:hAnsi="Tahoma" w:cs="Tahoma"/>
          </w:rPr>
          <w:t>.</w:t>
        </w:r>
      </w:ins>
    </w:p>
    <w:p w14:paraId="6BCAF7B1" w14:textId="648D2315" w:rsidR="0018528A" w:rsidRDefault="0018528A" w:rsidP="0062261E">
      <w:pPr>
        <w:spacing w:after="0" w:line="360" w:lineRule="auto"/>
        <w:jc w:val="both"/>
        <w:rPr>
          <w:ins w:id="166" w:author="Andre Moretti de Gois | Machado Meyer Advogados" w:date="2022-04-11T19:35:00Z"/>
          <w:rFonts w:ascii="Tahoma" w:hAnsi="Tahoma" w:cs="Tahoma"/>
        </w:rPr>
      </w:pPr>
    </w:p>
    <w:p w14:paraId="1587B81F" w14:textId="2A45C20C" w:rsidR="0018528A" w:rsidRDefault="0018528A" w:rsidP="0062261E">
      <w:pPr>
        <w:spacing w:after="0" w:line="360" w:lineRule="auto"/>
        <w:jc w:val="both"/>
        <w:rPr>
          <w:ins w:id="167" w:author="Andre Moretti de Gois | Machado Meyer Advogados" w:date="2022-04-11T19:36:00Z"/>
          <w:rFonts w:ascii="Tahoma" w:hAnsi="Tahoma" w:cs="Tahoma"/>
        </w:rPr>
      </w:pPr>
      <w:ins w:id="168" w:author="Andre Moretti de Gois | Machado Meyer Advogados" w:date="2022-04-11T19:35:00Z">
        <w:r w:rsidRPr="0018528A">
          <w:rPr>
            <w:rFonts w:ascii="Tahoma" w:hAnsi="Tahoma" w:cs="Tahoma"/>
          </w:rPr>
          <w:t>Uma vez confirmado que o Evento de Inadimplemento que deu causa ao bloqueio previsto n</w:t>
        </w:r>
        <w:r>
          <w:rPr>
            <w:rFonts w:ascii="Tahoma" w:hAnsi="Tahoma" w:cs="Tahoma"/>
          </w:rPr>
          <w:t>o item acima</w:t>
        </w:r>
        <w:r w:rsidRPr="0018528A">
          <w:rPr>
            <w:rFonts w:ascii="Tahoma" w:hAnsi="Tahoma" w:cs="Tahoma"/>
          </w:rPr>
          <w:t xml:space="preserve"> foi sanado e não ensejou o vencimento antecipado das Debêntures, nos termos da Escritura de Emissão, </w:t>
        </w:r>
        <w:r>
          <w:rPr>
            <w:rFonts w:ascii="Tahoma" w:hAnsi="Tahoma" w:cs="Tahoma"/>
          </w:rPr>
          <w:t>a Parte B</w:t>
        </w:r>
        <w:r w:rsidRPr="0018528A">
          <w:rPr>
            <w:rFonts w:ascii="Tahoma" w:hAnsi="Tahoma" w:cs="Tahoma"/>
          </w:rPr>
          <w:t xml:space="preserve"> deverá em até 1 (um) Dia Útil contado do referido evento, notificar o Banco Depositário de que o referido inadimplemento foi sanado e não ensejou o vencimento antecipado das Debêntures e expedir ordem para o desbloqueio dos recursos das Contas </w:t>
        </w:r>
        <w:r>
          <w:rPr>
            <w:rFonts w:ascii="Tahoma" w:hAnsi="Tahoma" w:cs="Tahoma"/>
          </w:rPr>
          <w:t>de Depósito</w:t>
        </w:r>
        <w:r w:rsidRPr="0018528A">
          <w:rPr>
            <w:rFonts w:ascii="Tahoma" w:hAnsi="Tahoma" w:cs="Tahoma"/>
          </w:rPr>
          <w:t xml:space="preserve">, observados os procedimentos previstos no </w:t>
        </w:r>
        <w:r>
          <w:rPr>
            <w:rFonts w:ascii="Tahoma" w:hAnsi="Tahoma" w:cs="Tahoma"/>
          </w:rPr>
          <w:t>presente Contrato</w:t>
        </w:r>
        <w:r w:rsidRPr="0018528A">
          <w:rPr>
            <w:rFonts w:ascii="Tahoma" w:hAnsi="Tahoma" w:cs="Tahoma"/>
          </w:rPr>
          <w:t>, e sem prejuízo às demais regras aqui previstas</w:t>
        </w:r>
        <w:r w:rsidRPr="0018528A">
          <w:rPr>
            <w:rFonts w:ascii="Tahoma" w:hAnsi="Tahoma" w:cs="Tahoma"/>
            <w:bCs/>
          </w:rPr>
          <w:t>, em especial a manutenção do Saldo Mínimo da Conta Reserva</w:t>
        </w:r>
        <w:r w:rsidRPr="0018528A">
          <w:rPr>
            <w:rFonts w:ascii="Tahoma" w:hAnsi="Tahoma" w:cs="Tahoma"/>
          </w:rPr>
          <w:t>.</w:t>
        </w:r>
      </w:ins>
    </w:p>
    <w:p w14:paraId="51321149" w14:textId="08CE0FF0" w:rsidR="0018528A" w:rsidRDefault="0018528A" w:rsidP="0062261E">
      <w:pPr>
        <w:spacing w:after="0" w:line="360" w:lineRule="auto"/>
        <w:jc w:val="both"/>
        <w:rPr>
          <w:ins w:id="169" w:author="Andre Moretti de Gois | Machado Meyer Advogados" w:date="2022-04-11T19:36:00Z"/>
          <w:rFonts w:ascii="Tahoma" w:hAnsi="Tahoma" w:cs="Tahoma"/>
        </w:rPr>
      </w:pPr>
    </w:p>
    <w:p w14:paraId="64462BAC" w14:textId="0C585A45" w:rsidR="0018528A" w:rsidRDefault="0018528A" w:rsidP="0062261E">
      <w:pPr>
        <w:spacing w:after="0" w:line="360" w:lineRule="auto"/>
        <w:jc w:val="both"/>
        <w:rPr>
          <w:rFonts w:ascii="Tahoma" w:hAnsi="Tahoma" w:cs="Tahoma"/>
        </w:rPr>
      </w:pPr>
      <w:ins w:id="170" w:author="Andre Moretti de Gois | Machado Meyer Advogados" w:date="2022-04-11T19:36:00Z">
        <w:r w:rsidRPr="0018528A">
          <w:rPr>
            <w:rFonts w:ascii="Tahoma" w:hAnsi="Tahoma" w:cs="Tahoma"/>
          </w:rPr>
          <w:t>Caso o Evento de Inadimplemento que deu causa ao bloqueio previsto n</w:t>
        </w:r>
        <w:r>
          <w:rPr>
            <w:rFonts w:ascii="Tahoma" w:hAnsi="Tahoma" w:cs="Tahoma"/>
          </w:rPr>
          <w:t>o item acima</w:t>
        </w:r>
        <w:r w:rsidRPr="0018528A">
          <w:rPr>
            <w:rFonts w:ascii="Tahoma" w:hAnsi="Tahoma" w:cs="Tahoma"/>
          </w:rPr>
          <w:t xml:space="preserve"> enseje o vencimento antecipado das Debêntures, nos termos da Escritura de Emissão</w:t>
        </w:r>
        <w:r>
          <w:rPr>
            <w:rFonts w:ascii="Tahoma" w:hAnsi="Tahoma" w:cs="Tahoma"/>
          </w:rPr>
          <w:t>, a Parte B instruirá o Banco Depositário</w:t>
        </w:r>
        <w:r w:rsidR="00EE63CE">
          <w:rPr>
            <w:rFonts w:ascii="Tahoma" w:hAnsi="Tahoma" w:cs="Tahoma"/>
          </w:rPr>
          <w:t xml:space="preserve"> para fins de excussão do Contrato Principal.</w:t>
        </w:r>
      </w:ins>
    </w:p>
    <w:p w14:paraId="28B55C9C"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p>
    <w:p w14:paraId="50AE87F1" w14:textId="77777777" w:rsidR="0062261E" w:rsidRPr="002F25C1" w:rsidRDefault="0062261E" w:rsidP="0062261E">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52A1F607"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2A683D57" w14:textId="727073C6" w:rsidR="0062261E" w:rsidRDefault="00FA50E7"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1"/>
            <w14:checkedState w14:val="2612" w14:font="MS Gothic"/>
            <w14:uncheckedState w14:val="2610" w14:font="MS Gothic"/>
          </w14:checkbox>
        </w:sdtPr>
        <w:sdtEndPr/>
        <w:sdtContent>
          <w:ins w:id="171" w:author="Andre Moretti de Gois | Machado Meyer Advogados" w:date="2022-04-11T19:37:00Z">
            <w:r w:rsidR="00EE63CE">
              <w:rPr>
                <w:rFonts w:ascii="MS Gothic" w:eastAsia="MS Gothic" w:hAnsi="MS Gothic" w:cs="Tahoma" w:hint="eastAsia"/>
                <w:spacing w:val="5"/>
                <w:kern w:val="28"/>
                <w:sz w:val="20"/>
                <w:szCs w:val="20"/>
              </w:rPr>
              <w:t>☒</w:t>
            </w:r>
          </w:ins>
          <w:del w:id="172" w:author="Andre Moretti de Gois | Machado Meyer Advogados" w:date="2022-04-11T19:37:00Z">
            <w:r w:rsidR="0062261E" w:rsidRPr="006B11BD" w:rsidDel="00EE63CE">
              <w:rPr>
                <w:rFonts w:ascii="MS Gothic" w:eastAsia="MS Gothic" w:hAnsi="MS Gothic" w:cs="Tahoma" w:hint="eastAsia"/>
                <w:spacing w:val="5"/>
                <w:kern w:val="28"/>
                <w:sz w:val="20"/>
                <w:szCs w:val="20"/>
              </w:rPr>
              <w:delText>☐</w:delText>
            </w:r>
          </w:del>
        </w:sdtContent>
      </w:sdt>
      <w:r w:rsidR="0062261E">
        <w:rPr>
          <w:rFonts w:ascii="Tahoma" w:hAnsi="Tahoma" w:cs="Tahoma"/>
          <w:spacing w:val="5"/>
          <w:kern w:val="28"/>
          <w:sz w:val="20"/>
          <w:szCs w:val="20"/>
        </w:rPr>
        <w:t xml:space="preserve"> NÃO </w:t>
      </w:r>
      <w:r w:rsidR="0062261E">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p>
    <w:p w14:paraId="7C06016D"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0D71B61A" w14:textId="2258559A" w:rsidR="0062261E" w:rsidRPr="00616EC1" w:rsidRDefault="00A73AB1"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w:t>
      </w:r>
      <w:r>
        <w:rPr>
          <w:rFonts w:ascii="Tahoma" w:hAnsi="Tahoma" w:cs="Tahoma"/>
          <w:spacing w:val="5"/>
          <w:kern w:val="28"/>
          <w:sz w:val="18"/>
          <w:szCs w:val="20"/>
        </w:rPr>
        <w:t xml:space="preserve"> PROGRAMADO:</w:t>
      </w:r>
    </w:p>
    <w:tbl>
      <w:tblPr>
        <w:tblW w:w="9914" w:type="dxa"/>
        <w:tblLook w:val="04A0" w:firstRow="1" w:lastRow="0" w:firstColumn="1" w:lastColumn="0" w:noHBand="0" w:noVBand="1"/>
      </w:tblPr>
      <w:tblGrid>
        <w:gridCol w:w="5240"/>
        <w:gridCol w:w="4674"/>
      </w:tblGrid>
      <w:tr w:rsidR="0062261E" w14:paraId="7829177F" w14:textId="77777777" w:rsidTr="0062261E">
        <w:trPr>
          <w:trHeight w:val="473"/>
        </w:trPr>
        <w:tc>
          <w:tcPr>
            <w:tcW w:w="5240" w:type="dxa"/>
          </w:tcPr>
          <w:p w14:paraId="5E63AE87" w14:textId="77777777" w:rsidR="0062261E" w:rsidRDefault="0062261E" w:rsidP="0062261E">
            <w:pPr>
              <w:tabs>
                <w:tab w:val="left" w:pos="8550"/>
              </w:tabs>
              <w:spacing w:line="360" w:lineRule="auto"/>
              <w:ind w:left="-120" w:right="85"/>
              <w:jc w:val="both"/>
              <w:rPr>
                <w:rFonts w:ascii="Tahoma" w:hAnsi="Tahoma" w:cs="Tahoma"/>
                <w:color w:val="FF0000"/>
                <w:spacing w:val="5"/>
                <w:kern w:val="28"/>
                <w:highlight w:val="darkGray"/>
              </w:rPr>
            </w:pPr>
          </w:p>
          <w:p w14:paraId="312B5BE4" w14:textId="77777777" w:rsidR="0062261E" w:rsidRDefault="0062261E" w:rsidP="0062261E">
            <w:pPr>
              <w:tabs>
                <w:tab w:val="left" w:pos="8550"/>
              </w:tabs>
              <w:spacing w:line="360" w:lineRule="auto"/>
              <w:ind w:left="-120" w:right="85"/>
              <w:jc w:val="both"/>
              <w:rPr>
                <w:rFonts w:ascii="Tahoma" w:hAnsi="Tahoma" w:cs="Tahoma"/>
                <w:spacing w:val="5"/>
                <w:kern w:val="28"/>
              </w:rPr>
            </w:pPr>
            <w:r w:rsidRPr="004100AD">
              <w:rPr>
                <w:rFonts w:ascii="Tahoma" w:hAnsi="Tahoma" w:cs="Tahoma"/>
                <w:spacing w:val="5"/>
                <w:kern w:val="28"/>
                <w:highlight w:val="darkGray"/>
              </w:rPr>
              <w:t>___________________________________</w:t>
            </w:r>
          </w:p>
        </w:tc>
        <w:tc>
          <w:tcPr>
            <w:tcW w:w="4674" w:type="dxa"/>
          </w:tcPr>
          <w:p w14:paraId="6771146A" w14:textId="77777777" w:rsidR="0062261E" w:rsidRPr="00AB67B7" w:rsidRDefault="0062261E" w:rsidP="0062261E">
            <w:pPr>
              <w:tabs>
                <w:tab w:val="left" w:pos="8550"/>
              </w:tabs>
              <w:spacing w:line="360" w:lineRule="auto"/>
              <w:ind w:right="85"/>
              <w:jc w:val="both"/>
              <w:rPr>
                <w:rFonts w:ascii="Tahoma" w:hAnsi="Tahoma" w:cs="Tahoma"/>
                <w:spacing w:val="5"/>
                <w:kern w:val="28"/>
                <w:sz w:val="10"/>
              </w:rPr>
            </w:pPr>
          </w:p>
        </w:tc>
      </w:tr>
    </w:tbl>
    <w:p w14:paraId="5B77600A"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DAC580C"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27BA73DE"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36FBC545"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73CBB5B0"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lastRenderedPageBreak/>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9062808"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C3AA7EE"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14913F3"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B8F3DD9"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51448F3D"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4E37F618"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53E8D5E0" w14:textId="77777777" w:rsidR="0062261E" w:rsidRDefault="0062261E" w:rsidP="0062261E">
      <w:pPr>
        <w:tabs>
          <w:tab w:val="left" w:pos="5954"/>
        </w:tabs>
        <w:spacing w:after="0" w:line="360" w:lineRule="auto"/>
        <w:jc w:val="both"/>
        <w:rPr>
          <w:rFonts w:ascii="Tahoma" w:hAnsi="Tahoma" w:cs="Tahoma"/>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661E671"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4D23E6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0B044C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54BD7A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99C9BC0"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780FE12C"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43E5FAE"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37E95214"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0CFEA821" w14:textId="79D321F6" w:rsidR="0062261E" w:rsidRDefault="00FA50E7" w:rsidP="0062261E">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C8201F45958A49C6A61BA70EA3D38F93"/>
          </w:placeholder>
          <w:date w:fullDate="2028-04-10T00:00:00Z">
            <w:dateFormat w:val="dd/MM/yyyy"/>
            <w:lid w:val="pt-BR"/>
            <w:storeMappedDataAs w:val="dateTime"/>
            <w:calendar w:val="gregorian"/>
          </w:date>
        </w:sdtPr>
        <w:sdtEndPr/>
        <w:sdtContent>
          <w:ins w:id="173" w:author="Andre Moretti de Gois | Machado Meyer Advogados" w:date="2022-04-11T19:37:00Z">
            <w:r w:rsidR="00EE63CE">
              <w:rPr>
                <w:rFonts w:ascii="Tahoma" w:hAnsi="Tahoma" w:cs="Tahoma"/>
                <w:sz w:val="20"/>
                <w:szCs w:val="20"/>
              </w:rPr>
              <w:t>10/04/2028</w:t>
            </w:r>
          </w:ins>
        </w:sdtContent>
      </w:sdt>
    </w:p>
    <w:p w14:paraId="2084ABD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CC042C0"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6CD80B7"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3AA2355D" w14:textId="77777777" w:rsidR="00AB67B7" w:rsidRDefault="00AB67B7" w:rsidP="00AB67B7">
      <w:pPr>
        <w:tabs>
          <w:tab w:val="left" w:pos="8550"/>
        </w:tabs>
        <w:spacing w:after="0" w:line="360" w:lineRule="auto"/>
        <w:ind w:right="85"/>
        <w:jc w:val="both"/>
        <w:rPr>
          <w:rFonts w:ascii="Tahoma" w:hAnsi="Tahoma" w:cs="Tahoma"/>
          <w:spacing w:val="5"/>
          <w:kern w:val="28"/>
          <w:sz w:val="20"/>
          <w:szCs w:val="20"/>
        </w:rPr>
      </w:pPr>
    </w:p>
    <w:p w14:paraId="7BE601EE" w14:textId="088900DB" w:rsidR="00AB67B7" w:rsidRDefault="00FA50E7" w:rsidP="00AB67B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ins w:id="174" w:author="Andre Moretti de Gois | Machado Meyer Advogados" w:date="2022-04-11T19:37:00Z">
            <w:r w:rsidR="00EE63CE">
              <w:rPr>
                <w:rFonts w:ascii="MS Gothic" w:eastAsia="MS Gothic" w:hAnsi="MS Gothic" w:cs="Tahoma" w:hint="eastAsia"/>
                <w:spacing w:val="5"/>
                <w:kern w:val="28"/>
                <w:sz w:val="20"/>
                <w:szCs w:val="20"/>
              </w:rPr>
              <w:t>☒</w:t>
            </w:r>
          </w:ins>
          <w:del w:id="175" w:author="Andre Moretti de Gois | Machado Meyer Advogados" w:date="2022-04-11T19:37:00Z">
            <w:r w:rsidR="00AB67B7" w:rsidRPr="003E6633" w:rsidDel="00EE63CE">
              <w:rPr>
                <w:rFonts w:ascii="MS Gothic" w:eastAsia="MS Gothic" w:hAnsi="MS Gothic" w:cs="Tahoma" w:hint="eastAsia"/>
                <w:spacing w:val="5"/>
                <w:kern w:val="28"/>
                <w:sz w:val="20"/>
                <w:szCs w:val="20"/>
              </w:rPr>
              <w:delText>☐</w:delText>
            </w:r>
          </w:del>
        </w:sdtContent>
      </w:sdt>
      <w:r w:rsidR="00AB67B7">
        <w:rPr>
          <w:rFonts w:ascii="Tahoma" w:hAnsi="Tahoma" w:cs="Tahoma"/>
          <w:spacing w:val="5"/>
          <w:kern w:val="28"/>
          <w:sz w:val="20"/>
          <w:szCs w:val="20"/>
        </w:rPr>
        <w:t xml:space="preserve"> NÃO </w:t>
      </w:r>
      <w:r w:rsidR="00AB67B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AB67B7">
            <w:rPr>
              <w:rFonts w:ascii="MS Gothic" w:eastAsia="MS Gothic" w:hAnsi="MS Gothic" w:cs="Tahoma" w:hint="eastAsia"/>
              <w:spacing w:val="5"/>
              <w:kern w:val="28"/>
              <w:sz w:val="20"/>
              <w:szCs w:val="20"/>
            </w:rPr>
            <w:t>☐</w:t>
          </w:r>
        </w:sdtContent>
      </w:sdt>
      <w:r w:rsidR="00AB67B7">
        <w:rPr>
          <w:rFonts w:ascii="Tahoma" w:hAnsi="Tahoma" w:cs="Tahoma"/>
          <w:spacing w:val="5"/>
          <w:kern w:val="28"/>
          <w:sz w:val="20"/>
          <w:szCs w:val="20"/>
        </w:rPr>
        <w:t xml:space="preserve"> SIM</w:t>
      </w:r>
    </w:p>
    <w:p w14:paraId="5D0CB4ED" w14:textId="41E4FCCD" w:rsidR="00AB67B7" w:rsidRDefault="00AB67B7" w:rsidP="0062261E">
      <w:pPr>
        <w:rPr>
          <w:rFonts w:ascii="Tahoma" w:hAnsi="Tahoma" w:cs="Tahoma"/>
          <w:sz w:val="20"/>
          <w:szCs w:val="20"/>
        </w:rPr>
      </w:pPr>
    </w:p>
    <w:p w14:paraId="08C30956" w14:textId="209E5FD9" w:rsidR="00AB67B7" w:rsidRDefault="00AB67B7" w:rsidP="0062261E">
      <w:pPr>
        <w:rPr>
          <w:rFonts w:ascii="Tahoma" w:hAnsi="Tahoma" w:cs="Tahoma"/>
          <w:b/>
          <w:spacing w:val="5"/>
          <w:kern w:val="28"/>
          <w:sz w:val="20"/>
          <w:szCs w:val="20"/>
        </w:rPr>
      </w:pPr>
      <w:r>
        <w:rPr>
          <w:rFonts w:ascii="Tahoma" w:hAnsi="Tahoma" w:cs="Tahoma"/>
          <w:b/>
          <w:spacing w:val="5"/>
          <w:kern w:val="28"/>
          <w:sz w:val="20"/>
          <w:szCs w:val="20"/>
        </w:rPr>
        <w:t xml:space="preserve">DADOS DA CONTA PARA RECEBIMENTO DOS RECURSOS </w:t>
      </w:r>
    </w:p>
    <w:p w14:paraId="76CFC0A0" w14:textId="77777777" w:rsidR="00AB67B7" w:rsidRDefault="00AB67B7" w:rsidP="0062261E">
      <w:pPr>
        <w:rPr>
          <w:rFonts w:ascii="Tahoma" w:hAnsi="Tahoma" w:cs="Tahoma"/>
          <w:sz w:val="20"/>
          <w:szCs w:val="20"/>
        </w:rPr>
      </w:pPr>
    </w:p>
    <w:p w14:paraId="0EFE4BBC"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 DOS RECURSOS</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4CAC303B"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04C32579"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D8144DC"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33B84B6"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D5F1D52"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4F4BF82" w14:textId="11989C45" w:rsidR="00EA45FE" w:rsidRDefault="00EA45FE"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6AFC920" w14:textId="40C3A418" w:rsidR="00AB67B7" w:rsidRDefault="00AB67B7"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C7B13E6" w14:textId="77777777" w:rsidR="00AB67B7" w:rsidRDefault="00AB67B7"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C63CD92" w14:textId="77777777" w:rsidR="002F1388" w:rsidRDefault="002F1388"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 QUE</w:t>
      </w:r>
    </w:p>
    <w:p w14:paraId="2BD230BC" w14:textId="77777777" w:rsidR="002F1388" w:rsidRDefault="002F1388" w:rsidP="002F1388">
      <w:pPr>
        <w:spacing w:after="0" w:line="360" w:lineRule="auto"/>
        <w:jc w:val="both"/>
        <w:rPr>
          <w:rFonts w:ascii="Tahoma" w:hAnsi="Tahoma" w:cs="Tahoma"/>
          <w:b/>
          <w:sz w:val="20"/>
          <w:szCs w:val="20"/>
        </w:rPr>
      </w:pPr>
    </w:p>
    <w:p w14:paraId="597B584B" w14:textId="6DE16A14" w:rsidR="00EE63CE" w:rsidRDefault="00EE63CE" w:rsidP="002F1388">
      <w:pPr>
        <w:spacing w:after="0" w:line="360" w:lineRule="auto"/>
        <w:jc w:val="both"/>
        <w:rPr>
          <w:ins w:id="176" w:author="Andre Moretti de Gois | Machado Meyer Advogados" w:date="2022-04-11T19:39:00Z"/>
          <w:rFonts w:ascii="Tahoma" w:hAnsi="Tahoma" w:cs="Tahoma"/>
          <w:sz w:val="20"/>
          <w:szCs w:val="20"/>
        </w:rPr>
      </w:pPr>
      <w:ins w:id="177" w:author="Andre Moretti de Gois | Machado Meyer Advogados" w:date="2022-04-11T19:39:00Z">
        <w:r>
          <w:rPr>
            <w:rFonts w:ascii="Tahoma" w:hAnsi="Tahoma" w:cs="Tahoma"/>
            <w:sz w:val="20"/>
            <w:szCs w:val="20"/>
          </w:rPr>
          <w:t>(i) a Escritura de Emissão foi celebrada em 06 de abril de 2022;</w:t>
        </w:r>
      </w:ins>
    </w:p>
    <w:p w14:paraId="7BAF7314" w14:textId="7F8ABABE" w:rsidR="00EE63CE" w:rsidRDefault="00EE63CE" w:rsidP="002F1388">
      <w:pPr>
        <w:spacing w:after="0" w:line="360" w:lineRule="auto"/>
        <w:jc w:val="both"/>
        <w:rPr>
          <w:ins w:id="178" w:author="Andre Moretti de Gois | Machado Meyer Advogados" w:date="2022-04-11T19:39:00Z"/>
          <w:rFonts w:ascii="Tahoma" w:hAnsi="Tahoma" w:cs="Tahoma"/>
          <w:sz w:val="20"/>
          <w:szCs w:val="20"/>
        </w:rPr>
      </w:pPr>
    </w:p>
    <w:p w14:paraId="082AFCFE" w14:textId="2937B15B" w:rsidR="00EE63CE" w:rsidRDefault="00EE63CE" w:rsidP="002F1388">
      <w:pPr>
        <w:spacing w:after="0" w:line="360" w:lineRule="auto"/>
        <w:jc w:val="both"/>
        <w:rPr>
          <w:ins w:id="179" w:author="Andre Moretti de Gois | Machado Meyer Advogados" w:date="2022-04-11T19:39:00Z"/>
          <w:rFonts w:ascii="Tahoma" w:hAnsi="Tahoma" w:cs="Tahoma"/>
          <w:sz w:val="20"/>
          <w:szCs w:val="20"/>
        </w:rPr>
      </w:pPr>
      <w:ins w:id="180" w:author="Andre Moretti de Gois | Machado Meyer Advogados" w:date="2022-04-11T19:39:00Z">
        <w:r>
          <w:rPr>
            <w:rFonts w:ascii="Tahoma" w:hAnsi="Tahoma" w:cs="Tahoma"/>
            <w:sz w:val="20"/>
            <w:szCs w:val="20"/>
          </w:rPr>
          <w:t>(</w:t>
        </w:r>
        <w:proofErr w:type="spellStart"/>
        <w:r>
          <w:rPr>
            <w:rFonts w:ascii="Tahoma" w:hAnsi="Tahoma" w:cs="Tahoma"/>
            <w:sz w:val="20"/>
            <w:szCs w:val="20"/>
          </w:rPr>
          <w:t>ii</w:t>
        </w:r>
        <w:proofErr w:type="spellEnd"/>
        <w:r>
          <w:rPr>
            <w:rFonts w:ascii="Tahoma" w:hAnsi="Tahoma" w:cs="Tahoma"/>
            <w:sz w:val="20"/>
            <w:szCs w:val="20"/>
          </w:rPr>
          <w:t xml:space="preserve">) </w:t>
        </w:r>
      </w:ins>
      <w:ins w:id="181" w:author="Andre Moretti de Gois | Machado Meyer Advogados" w:date="2022-04-11T19:40:00Z">
        <w:r>
          <w:rPr>
            <w:rFonts w:ascii="Tahoma" w:hAnsi="Tahoma" w:cs="Tahoma"/>
            <w:sz w:val="20"/>
            <w:szCs w:val="20"/>
          </w:rPr>
          <w:t xml:space="preserve">nos termos da Escritura de Emissão, restou acordado que a Parte A, nos termos do Contrato Principal, deveria ceder fiduciariamente </w:t>
        </w:r>
      </w:ins>
      <w:ins w:id="182" w:author="Andre Moretti de Gois | Machado Meyer Advogados" w:date="2022-04-11T19:41:00Z">
        <w:r>
          <w:rPr>
            <w:rFonts w:ascii="Tahoma" w:hAnsi="Tahoma" w:cs="Tahoma"/>
            <w:sz w:val="20"/>
            <w:szCs w:val="20"/>
          </w:rPr>
          <w:t xml:space="preserve">os direitos creditórios descritos no Contrato Principal, decorrentes </w:t>
        </w:r>
        <w:r w:rsidR="00495B97">
          <w:rPr>
            <w:rFonts w:ascii="Tahoma" w:hAnsi="Tahoma" w:cs="Tahoma"/>
            <w:sz w:val="20"/>
            <w:szCs w:val="20"/>
          </w:rPr>
          <w:t xml:space="preserve">(a) </w:t>
        </w:r>
        <w:r>
          <w:rPr>
            <w:rFonts w:ascii="Tahoma" w:hAnsi="Tahoma" w:cs="Tahoma"/>
            <w:sz w:val="20"/>
            <w:szCs w:val="20"/>
          </w:rPr>
          <w:t>da participação da Parte A em determinadas sociedades</w:t>
        </w:r>
        <w:r w:rsidR="00495B97">
          <w:rPr>
            <w:rFonts w:ascii="Tahoma" w:hAnsi="Tahoma" w:cs="Tahoma"/>
            <w:sz w:val="20"/>
            <w:szCs w:val="20"/>
          </w:rPr>
          <w:t>; (b) da titularidade das Contas de Depósito</w:t>
        </w:r>
      </w:ins>
      <w:ins w:id="183" w:author="Andre Moretti de Gois | Machado Meyer Advogados" w:date="2022-04-11T19:42:00Z">
        <w:r w:rsidR="00495B97">
          <w:rPr>
            <w:rFonts w:ascii="Tahoma" w:hAnsi="Tahoma" w:cs="Tahoma"/>
            <w:sz w:val="20"/>
            <w:szCs w:val="20"/>
          </w:rPr>
          <w:t xml:space="preserve">; (c) de determinados mútuos a serem concedidos pela Parte A </w:t>
        </w:r>
        <w:proofErr w:type="spellStart"/>
        <w:r w:rsidR="00495B97">
          <w:rPr>
            <w:rFonts w:ascii="Tahoma" w:hAnsi="Tahoma" w:cs="Tahoma"/>
            <w:sz w:val="20"/>
            <w:szCs w:val="20"/>
          </w:rPr>
          <w:t>a</w:t>
        </w:r>
        <w:proofErr w:type="spellEnd"/>
        <w:r w:rsidR="00495B97">
          <w:rPr>
            <w:rFonts w:ascii="Tahoma" w:hAnsi="Tahoma" w:cs="Tahoma"/>
            <w:sz w:val="20"/>
            <w:szCs w:val="20"/>
          </w:rPr>
          <w:t xml:space="preserve"> determinadas sociedades; e (d) dos Investimentos Permitidos</w:t>
        </w:r>
      </w:ins>
      <w:ins w:id="184" w:author="Andre Moretti de Gois | Machado Meyer Advogados" w:date="2022-04-11T20:00:00Z">
        <w:r w:rsidR="00FA50E7">
          <w:rPr>
            <w:rFonts w:ascii="Tahoma" w:hAnsi="Tahoma" w:cs="Tahoma"/>
            <w:sz w:val="20"/>
            <w:szCs w:val="20"/>
          </w:rPr>
          <w:t xml:space="preserve"> </w:t>
        </w:r>
        <w:r w:rsidR="00FA50E7">
          <w:rPr>
            <w:rFonts w:ascii="Tahoma" w:hAnsi="Tahoma" w:cs="Tahoma"/>
            <w:sz w:val="20"/>
            <w:szCs w:val="20"/>
          </w:rPr>
          <w:t>(</w:t>
        </w:r>
        <w:r w:rsidR="00FA50E7">
          <w:rPr>
            <w:rFonts w:ascii="Tahoma" w:hAnsi="Tahoma" w:cs="Tahoma"/>
            <w:sz w:val="20"/>
            <w:szCs w:val="20"/>
          </w:rPr>
          <w:t xml:space="preserve">conjuntamente, os </w:t>
        </w:r>
        <w:r w:rsidR="00FA50E7">
          <w:rPr>
            <w:rFonts w:ascii="Tahoma" w:hAnsi="Tahoma" w:cs="Tahoma"/>
            <w:sz w:val="20"/>
            <w:szCs w:val="20"/>
          </w:rPr>
          <w:t>“RECURSOS”)</w:t>
        </w:r>
      </w:ins>
    </w:p>
    <w:p w14:paraId="7FBFD406" w14:textId="77777777" w:rsidR="00EE63CE" w:rsidRDefault="00EE63CE" w:rsidP="002F1388">
      <w:pPr>
        <w:spacing w:after="0" w:line="360" w:lineRule="auto"/>
        <w:jc w:val="both"/>
        <w:rPr>
          <w:ins w:id="185" w:author="Andre Moretti de Gois | Machado Meyer Advogados" w:date="2022-04-11T19:39:00Z"/>
          <w:rFonts w:ascii="Tahoma" w:hAnsi="Tahoma" w:cs="Tahoma"/>
          <w:sz w:val="20"/>
          <w:szCs w:val="20"/>
        </w:rPr>
      </w:pPr>
    </w:p>
    <w:p w14:paraId="39A455D8" w14:textId="20AD6423" w:rsidR="002F1388" w:rsidRDefault="002F1388" w:rsidP="002F1388">
      <w:pPr>
        <w:spacing w:after="0" w:line="360" w:lineRule="auto"/>
        <w:jc w:val="both"/>
        <w:rPr>
          <w:rFonts w:ascii="Tahoma" w:hAnsi="Tahoma" w:cs="Tahoma"/>
          <w:sz w:val="20"/>
          <w:szCs w:val="20"/>
        </w:rPr>
      </w:pPr>
      <w:r>
        <w:rPr>
          <w:rFonts w:ascii="Tahoma" w:hAnsi="Tahoma" w:cs="Tahoma"/>
          <w:sz w:val="20"/>
          <w:szCs w:val="20"/>
        </w:rPr>
        <w:t>A</w:t>
      </w:r>
      <w:r w:rsidR="00376B9E">
        <w:rPr>
          <w:rFonts w:ascii="Tahoma" w:hAnsi="Tahoma" w:cs="Tahoma"/>
          <w:sz w:val="20"/>
          <w:szCs w:val="20"/>
        </w:rPr>
        <w:t>s PARTES</w:t>
      </w:r>
      <w:r w:rsidR="004334D6">
        <w:rPr>
          <w:rFonts w:ascii="Tahoma" w:hAnsi="Tahoma" w:cs="Tahoma"/>
          <w:sz w:val="20"/>
          <w:szCs w:val="20"/>
        </w:rPr>
        <w:t xml:space="preserve"> </w:t>
      </w:r>
      <w:r>
        <w:rPr>
          <w:rFonts w:ascii="Tahoma" w:hAnsi="Tahoma" w:cs="Tahoma"/>
          <w:sz w:val="20"/>
          <w:szCs w:val="20"/>
        </w:rPr>
        <w:t>(</w:t>
      </w:r>
      <w:r w:rsidR="00376B9E">
        <w:rPr>
          <w:rFonts w:ascii="Tahoma" w:hAnsi="Tahoma" w:cs="Tahoma"/>
          <w:sz w:val="20"/>
          <w:szCs w:val="20"/>
        </w:rPr>
        <w:t>denominação conjunta para a Parte “A”</w:t>
      </w:r>
      <w:ins w:id="186" w:author="Andre Moretti de Gois | Machado Meyer Advogados" w:date="2022-04-11T19:38:00Z">
        <w:r w:rsidR="00EE63CE">
          <w:rPr>
            <w:rFonts w:ascii="Tahoma" w:hAnsi="Tahoma" w:cs="Tahoma"/>
            <w:sz w:val="20"/>
            <w:szCs w:val="20"/>
          </w:rPr>
          <w:t xml:space="preserve"> e</w:t>
        </w:r>
      </w:ins>
      <w:r w:rsidR="00376B9E">
        <w:rPr>
          <w:rFonts w:ascii="Tahoma" w:hAnsi="Tahoma" w:cs="Tahoma"/>
          <w:sz w:val="20"/>
          <w:szCs w:val="20"/>
        </w:rPr>
        <w:t xml:space="preserve"> a Parte </w:t>
      </w:r>
      <w:del w:id="187" w:author="Andre Moretti de Gois | Machado Meyer Advogados" w:date="2022-04-11T19:38:00Z">
        <w:r w:rsidR="00376B9E" w:rsidRPr="00376B9E" w:rsidDel="00EE63CE">
          <w:rPr>
            <w:rFonts w:ascii="Tahoma" w:hAnsi="Tahoma" w:cs="Tahoma"/>
            <w:sz w:val="20"/>
            <w:szCs w:val="20"/>
            <w:highlight w:val="lightGray"/>
          </w:rPr>
          <w:delText>“_</w:delText>
        </w:r>
        <w:r w:rsidR="00376B9E" w:rsidDel="00EE63CE">
          <w:rPr>
            <w:rFonts w:ascii="Tahoma" w:hAnsi="Tahoma" w:cs="Tahoma"/>
            <w:sz w:val="20"/>
            <w:szCs w:val="20"/>
            <w:highlight w:val="lightGray"/>
          </w:rPr>
          <w:delText>”</w:delText>
        </w:r>
        <w:r w:rsidR="00376B9E" w:rsidDel="00EE63CE">
          <w:rPr>
            <w:rFonts w:ascii="Tahoma" w:hAnsi="Tahoma" w:cs="Tahoma"/>
            <w:sz w:val="20"/>
            <w:szCs w:val="20"/>
          </w:rPr>
          <w:delText xml:space="preserve"> </w:delText>
        </w:r>
      </w:del>
      <w:ins w:id="188" w:author="Andre Moretti de Gois | Machado Meyer Advogados" w:date="2022-04-11T19:38:00Z">
        <w:r w:rsidR="00EE63CE">
          <w:rPr>
            <w:rFonts w:ascii="Tahoma" w:hAnsi="Tahoma" w:cs="Tahoma"/>
            <w:sz w:val="20"/>
            <w:szCs w:val="20"/>
          </w:rPr>
          <w:t>“B”</w:t>
        </w:r>
        <w:r w:rsidR="00EE63CE">
          <w:rPr>
            <w:rFonts w:ascii="Tahoma" w:hAnsi="Tahoma" w:cs="Tahoma"/>
            <w:sz w:val="20"/>
            <w:szCs w:val="20"/>
          </w:rPr>
          <w:t xml:space="preserve"> </w:t>
        </w:r>
      </w:ins>
      <w:r w:rsidR="00376B9E">
        <w:rPr>
          <w:rFonts w:ascii="Tahoma" w:hAnsi="Tahoma" w:cs="Tahoma"/>
          <w:sz w:val="20"/>
          <w:szCs w:val="20"/>
        </w:rPr>
        <w:t>qualificadas no preâmbulo deste CONTRATO</w:t>
      </w:r>
      <w:r>
        <w:rPr>
          <w:rFonts w:ascii="Tahoma" w:hAnsi="Tahoma" w:cs="Tahoma"/>
          <w:sz w:val="20"/>
          <w:szCs w:val="20"/>
        </w:rPr>
        <w:t>) e o BANCO DEPOSITÁRIO pretendem estabelecer, por meio do presente Contrato de Depósito (“CONTRATO”), os termos e as condições que irão regular o funcionamento da</w:t>
      </w:r>
      <w:ins w:id="189" w:author="Andre Moretti de Gois | Machado Meyer Advogados" w:date="2022-04-11T19:38:00Z">
        <w:r w:rsidR="00EE63CE">
          <w:rPr>
            <w:rFonts w:ascii="Tahoma" w:hAnsi="Tahoma" w:cs="Tahoma"/>
            <w:sz w:val="20"/>
            <w:szCs w:val="20"/>
          </w:rPr>
          <w:t>s</w:t>
        </w:r>
      </w:ins>
      <w:r>
        <w:rPr>
          <w:rFonts w:ascii="Tahoma" w:hAnsi="Tahoma" w:cs="Tahoma"/>
          <w:sz w:val="20"/>
          <w:szCs w:val="20"/>
        </w:rPr>
        <w:t xml:space="preserve"> conta</w:t>
      </w:r>
      <w:ins w:id="190" w:author="Andre Moretti de Gois | Machado Meyer Advogados" w:date="2022-04-11T19:38:00Z">
        <w:r w:rsidR="00EE63CE">
          <w:rPr>
            <w:rFonts w:ascii="Tahoma" w:hAnsi="Tahoma" w:cs="Tahoma"/>
            <w:sz w:val="20"/>
            <w:szCs w:val="20"/>
          </w:rPr>
          <w:t>s</w:t>
        </w:r>
      </w:ins>
      <w:r>
        <w:rPr>
          <w:rFonts w:ascii="Tahoma" w:hAnsi="Tahoma" w:cs="Tahoma"/>
          <w:sz w:val="20"/>
          <w:szCs w:val="20"/>
        </w:rPr>
        <w:t xml:space="preserve"> vinculada</w:t>
      </w:r>
      <w:ins w:id="191" w:author="Andre Moretti de Gois | Machado Meyer Advogados" w:date="2022-04-11T19:38:00Z">
        <w:r w:rsidR="00EE63CE">
          <w:rPr>
            <w:rFonts w:ascii="Tahoma" w:hAnsi="Tahoma" w:cs="Tahoma"/>
            <w:sz w:val="20"/>
            <w:szCs w:val="20"/>
          </w:rPr>
          <w:t>s</w:t>
        </w:r>
      </w:ins>
      <w:r>
        <w:rPr>
          <w:rFonts w:ascii="Tahoma" w:hAnsi="Tahoma" w:cs="Tahoma"/>
          <w:sz w:val="20"/>
          <w:szCs w:val="20"/>
        </w:rPr>
        <w:t xml:space="preserve"> descrita</w:t>
      </w:r>
      <w:ins w:id="192" w:author="Andre Moretti de Gois | Machado Meyer Advogados" w:date="2022-04-11T19:38:00Z">
        <w:r w:rsidR="00EE63CE">
          <w:rPr>
            <w:rFonts w:ascii="Tahoma" w:hAnsi="Tahoma" w:cs="Tahoma"/>
            <w:sz w:val="20"/>
            <w:szCs w:val="20"/>
          </w:rPr>
          <w:t>s</w:t>
        </w:r>
      </w:ins>
      <w:r>
        <w:rPr>
          <w:rFonts w:ascii="Tahoma" w:hAnsi="Tahoma" w:cs="Tahoma"/>
          <w:sz w:val="20"/>
          <w:szCs w:val="20"/>
        </w:rPr>
        <w:t xml:space="preserve"> no Preâmbulo (“CONTA</w:t>
      </w:r>
      <w:ins w:id="193" w:author="Andre Moretti de Gois | Machado Meyer Advogados" w:date="2022-04-11T19:38:00Z">
        <w:r w:rsidR="00EE63CE">
          <w:rPr>
            <w:rFonts w:ascii="Tahoma" w:hAnsi="Tahoma" w:cs="Tahoma"/>
            <w:sz w:val="20"/>
            <w:szCs w:val="20"/>
          </w:rPr>
          <w:t>S</w:t>
        </w:r>
      </w:ins>
      <w:r>
        <w:rPr>
          <w:rFonts w:ascii="Tahoma" w:hAnsi="Tahoma" w:cs="Tahoma"/>
          <w:sz w:val="20"/>
          <w:szCs w:val="20"/>
        </w:rPr>
        <w:t xml:space="preserve"> DE DEPÓSITO”), inclusive as regras para liberação dos valores dos recursos depositados na CONTA</w:t>
      </w:r>
      <w:ins w:id="194" w:author="Andre Moretti de Gois | Machado Meyer Advogados" w:date="2022-04-11T19:38:00Z">
        <w:r w:rsidR="00EE63CE">
          <w:rPr>
            <w:rFonts w:ascii="Tahoma" w:hAnsi="Tahoma" w:cs="Tahoma"/>
            <w:sz w:val="20"/>
            <w:szCs w:val="20"/>
          </w:rPr>
          <w:t>S</w:t>
        </w:r>
      </w:ins>
      <w:r>
        <w:rPr>
          <w:rFonts w:ascii="Tahoma" w:hAnsi="Tahoma" w:cs="Tahoma"/>
          <w:sz w:val="20"/>
          <w:szCs w:val="20"/>
        </w:rPr>
        <w:t xml:space="preserve"> DE DEPÓSITO</w:t>
      </w:r>
      <w:del w:id="195" w:author="Andre Moretti de Gois | Machado Meyer Advogados" w:date="2022-04-11T20:00:00Z">
        <w:r w:rsidDel="00FA50E7">
          <w:rPr>
            <w:rFonts w:ascii="Tahoma" w:hAnsi="Tahoma" w:cs="Tahoma"/>
            <w:sz w:val="20"/>
            <w:szCs w:val="20"/>
          </w:rPr>
          <w:delText xml:space="preserve"> (“RECURSOS”)</w:delText>
        </w:r>
      </w:del>
      <w:r>
        <w:rPr>
          <w:rFonts w:ascii="Tahoma" w:hAnsi="Tahoma" w:cs="Tahoma"/>
          <w:sz w:val="20"/>
          <w:szCs w:val="20"/>
        </w:rPr>
        <w:t>;</w:t>
      </w:r>
    </w:p>
    <w:p w14:paraId="707E0620" w14:textId="77777777" w:rsidR="002F1388" w:rsidRDefault="002F1388" w:rsidP="002F1388">
      <w:pPr>
        <w:pStyle w:val="Corpodetexto"/>
        <w:spacing w:after="0" w:line="360" w:lineRule="auto"/>
        <w:rPr>
          <w:rFonts w:ascii="Tahoma" w:hAnsi="Tahoma" w:cs="Tahoma"/>
          <w:b/>
          <w:sz w:val="20"/>
          <w:szCs w:val="20"/>
        </w:rPr>
      </w:pPr>
    </w:p>
    <w:p w14:paraId="2DBDDE7B" w14:textId="77777777"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RESOLVEM </w:t>
      </w:r>
      <w:r>
        <w:rPr>
          <w:rFonts w:ascii="Tahoma" w:hAnsi="Tahoma" w:cs="Tahoma"/>
          <w:sz w:val="20"/>
          <w:szCs w:val="20"/>
        </w:rPr>
        <w:t xml:space="preserve">as PARTES </w:t>
      </w:r>
      <w:r w:rsidR="00282F01">
        <w:rPr>
          <w:rFonts w:ascii="Tahoma" w:hAnsi="Tahoma" w:cs="Tahoma"/>
          <w:sz w:val="20"/>
          <w:szCs w:val="20"/>
        </w:rPr>
        <w:t xml:space="preserve">e o BANCO DEPOSITÁRIO </w:t>
      </w:r>
      <w:r>
        <w:rPr>
          <w:rFonts w:ascii="Tahoma" w:hAnsi="Tahoma" w:cs="Tahoma"/>
          <w:sz w:val="20"/>
          <w:szCs w:val="20"/>
        </w:rPr>
        <w:t>celebrar o presente CONTRATO, de acordo com as seguintes cláusulas e condições a seguir:</w:t>
      </w:r>
    </w:p>
    <w:p w14:paraId="680CDB0A" w14:textId="77777777" w:rsidR="002F1388" w:rsidRDefault="002F1388" w:rsidP="002F1388">
      <w:pPr>
        <w:pStyle w:val="Corpodetexto"/>
        <w:spacing w:after="0" w:line="360" w:lineRule="auto"/>
        <w:rPr>
          <w:rFonts w:ascii="Tahoma" w:hAnsi="Tahoma" w:cs="Tahoma"/>
          <w:b/>
          <w:sz w:val="20"/>
          <w:szCs w:val="20"/>
        </w:rPr>
      </w:pPr>
    </w:p>
    <w:p w14:paraId="503BFDFA" w14:textId="77777777"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CLÁUSULA PRIMEIRA – DO OBJETO</w:t>
      </w:r>
    </w:p>
    <w:p w14:paraId="288B3684" w14:textId="77777777" w:rsidR="002F1388" w:rsidRDefault="002F1388" w:rsidP="002F1388">
      <w:pPr>
        <w:pStyle w:val="Corpodetexto"/>
        <w:spacing w:after="0" w:line="360" w:lineRule="auto"/>
        <w:rPr>
          <w:rFonts w:ascii="Tahoma" w:hAnsi="Tahoma" w:cs="Tahoma"/>
          <w:sz w:val="20"/>
          <w:szCs w:val="20"/>
        </w:rPr>
      </w:pPr>
    </w:p>
    <w:p w14:paraId="7FB71F7F" w14:textId="598D44AF"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1.1.</w:t>
      </w:r>
      <w:r>
        <w:rPr>
          <w:rFonts w:ascii="Tahoma" w:hAnsi="Tahoma" w:cs="Tahoma"/>
          <w:sz w:val="20"/>
          <w:szCs w:val="20"/>
        </w:rPr>
        <w:tab/>
        <w:t>O presente CONTRATO tem por objeto regular a prestação de serviço de depósito (“SERVIÇO DE DEPÓSITO”) pelo BANCO DEPOSITÁRIO, que manterá e movimentará a</w:t>
      </w:r>
      <w:ins w:id="196" w:author="Andre Moretti de Gois | Machado Meyer Advogados" w:date="2022-04-11T20:00:00Z">
        <w:r w:rsidR="00FA50E7">
          <w:rPr>
            <w:rFonts w:ascii="Tahoma" w:hAnsi="Tahoma" w:cs="Tahoma"/>
            <w:sz w:val="20"/>
            <w:szCs w:val="20"/>
          </w:rPr>
          <w:t>s</w:t>
        </w:r>
      </w:ins>
      <w:r>
        <w:rPr>
          <w:rFonts w:ascii="Tahoma" w:hAnsi="Tahoma" w:cs="Tahoma"/>
          <w:sz w:val="20"/>
          <w:szCs w:val="20"/>
        </w:rPr>
        <w:t xml:space="preserve"> CONTA</w:t>
      </w:r>
      <w:ins w:id="197" w:author="Andre Moretti de Gois | Machado Meyer Advogados" w:date="2022-04-11T20:00:00Z">
        <w:r w:rsidR="00FA50E7">
          <w:rPr>
            <w:rFonts w:ascii="Tahoma" w:hAnsi="Tahoma" w:cs="Tahoma"/>
            <w:sz w:val="20"/>
            <w:szCs w:val="20"/>
          </w:rPr>
          <w:t>S</w:t>
        </w:r>
      </w:ins>
      <w:r>
        <w:rPr>
          <w:rFonts w:ascii="Tahoma" w:hAnsi="Tahoma" w:cs="Tahoma"/>
          <w:sz w:val="20"/>
          <w:szCs w:val="20"/>
        </w:rPr>
        <w:t xml:space="preserve"> DE DEPÓSITO exclusivamente em conformidade com os termos e condições aqui estabelecidos. </w:t>
      </w:r>
    </w:p>
    <w:p w14:paraId="2F403829" w14:textId="77777777" w:rsidR="002F1388" w:rsidRDefault="002F1388" w:rsidP="002F1388">
      <w:pPr>
        <w:pStyle w:val="Corpodetexto"/>
        <w:spacing w:after="0" w:line="360" w:lineRule="auto"/>
        <w:rPr>
          <w:rFonts w:ascii="Tahoma" w:hAnsi="Tahoma" w:cs="Tahoma"/>
          <w:sz w:val="20"/>
          <w:szCs w:val="20"/>
        </w:rPr>
      </w:pPr>
    </w:p>
    <w:p w14:paraId="4DB73B76" w14:textId="2FCD0AC6" w:rsidR="002F1388" w:rsidRDefault="002F1388" w:rsidP="002F1388">
      <w:pPr>
        <w:pStyle w:val="Corpodetexto"/>
        <w:numPr>
          <w:ilvl w:val="2"/>
          <w:numId w:val="19"/>
        </w:numPr>
        <w:spacing w:after="0" w:line="360" w:lineRule="auto"/>
        <w:ind w:left="0" w:firstLine="1"/>
        <w:rPr>
          <w:rFonts w:ascii="Tahoma" w:hAnsi="Tahoma" w:cs="Tahoma"/>
          <w:sz w:val="20"/>
          <w:szCs w:val="20"/>
        </w:rPr>
      </w:pPr>
      <w:r>
        <w:rPr>
          <w:rFonts w:ascii="Tahoma" w:hAnsi="Tahoma" w:cs="Tahoma"/>
          <w:sz w:val="20"/>
          <w:szCs w:val="20"/>
        </w:rPr>
        <w:t xml:space="preserve">A contratação do SERVIÇO DE DEPÓSITO relaciona-se às obrigações estabelecidas entre </w:t>
      </w:r>
      <w:r w:rsidR="00CE771D">
        <w:rPr>
          <w:rFonts w:ascii="Tahoma" w:hAnsi="Tahoma" w:cs="Tahoma"/>
          <w:sz w:val="20"/>
          <w:szCs w:val="20"/>
        </w:rPr>
        <w:t xml:space="preserve">as PARTES </w:t>
      </w:r>
      <w:r>
        <w:rPr>
          <w:rFonts w:ascii="Tahoma" w:hAnsi="Tahoma" w:cs="Tahoma"/>
          <w:sz w:val="20"/>
          <w:szCs w:val="20"/>
        </w:rPr>
        <w:t xml:space="preserve">no CONTRATO PRINCIPAL descrito no Preâmbulo (“CONTRATO PRINCIPAL”). </w:t>
      </w:r>
    </w:p>
    <w:p w14:paraId="0970EB0C" w14:textId="77777777" w:rsidR="002F1388" w:rsidRDefault="002F1388" w:rsidP="002F1388">
      <w:pPr>
        <w:pStyle w:val="Corpodetexto"/>
        <w:spacing w:after="0" w:line="360" w:lineRule="auto"/>
        <w:ind w:left="1"/>
        <w:rPr>
          <w:rFonts w:ascii="Tahoma" w:hAnsi="Tahoma" w:cs="Tahoma"/>
          <w:sz w:val="20"/>
          <w:szCs w:val="20"/>
        </w:rPr>
      </w:pPr>
    </w:p>
    <w:p w14:paraId="4BF5E248" w14:textId="71510AC5"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1.2.</w:t>
      </w:r>
      <w:r>
        <w:rPr>
          <w:rFonts w:ascii="Tahoma" w:hAnsi="Tahoma" w:cs="Tahoma"/>
          <w:sz w:val="20"/>
          <w:szCs w:val="20"/>
        </w:rPr>
        <w:tab/>
        <w:t>O BANCO DEPOSITÁRIO obriga-se a manter a</w:t>
      </w:r>
      <w:ins w:id="198" w:author="Andre Moretti de Gois | Machado Meyer Advogados" w:date="2022-04-11T20:00:00Z">
        <w:r w:rsidR="00FA50E7">
          <w:rPr>
            <w:rFonts w:ascii="Tahoma" w:hAnsi="Tahoma" w:cs="Tahoma"/>
            <w:sz w:val="20"/>
            <w:szCs w:val="20"/>
          </w:rPr>
          <w:t>s</w:t>
        </w:r>
      </w:ins>
      <w:r>
        <w:rPr>
          <w:rFonts w:ascii="Tahoma" w:hAnsi="Tahoma" w:cs="Tahoma"/>
          <w:sz w:val="20"/>
          <w:szCs w:val="20"/>
        </w:rPr>
        <w:t xml:space="preserve"> CONTA</w:t>
      </w:r>
      <w:ins w:id="199" w:author="Andre Moretti de Gois | Machado Meyer Advogados" w:date="2022-04-11T20:00:00Z">
        <w:r w:rsidR="00FA50E7">
          <w:rPr>
            <w:rFonts w:ascii="Tahoma" w:hAnsi="Tahoma" w:cs="Tahoma"/>
            <w:sz w:val="20"/>
            <w:szCs w:val="20"/>
          </w:rPr>
          <w:t>S</w:t>
        </w:r>
      </w:ins>
      <w:r>
        <w:rPr>
          <w:rFonts w:ascii="Tahoma" w:hAnsi="Tahoma" w:cs="Tahoma"/>
          <w:sz w:val="20"/>
          <w:szCs w:val="20"/>
        </w:rPr>
        <w:t xml:space="preserve"> DE DEPÓSITO </w:t>
      </w:r>
      <w:proofErr w:type="gramStart"/>
      <w:r>
        <w:rPr>
          <w:rFonts w:ascii="Tahoma" w:hAnsi="Tahoma" w:cs="Tahoma"/>
          <w:sz w:val="20"/>
          <w:szCs w:val="20"/>
        </w:rPr>
        <w:t>incólume</w:t>
      </w:r>
      <w:ins w:id="200" w:author="Andre Moretti de Gois | Machado Meyer Advogados" w:date="2022-04-11T20:00:00Z">
        <w:r w:rsidR="00FA50E7">
          <w:rPr>
            <w:rFonts w:ascii="Tahoma" w:hAnsi="Tahoma" w:cs="Tahoma"/>
            <w:sz w:val="20"/>
            <w:szCs w:val="20"/>
          </w:rPr>
          <w:t>s</w:t>
        </w:r>
      </w:ins>
      <w:proofErr w:type="gramEnd"/>
      <w:ins w:id="201" w:author="Andre Moretti de Gois | Machado Meyer Advogados" w:date="2022-04-11T20:01:00Z">
        <w:r w:rsidR="00FA50E7">
          <w:rPr>
            <w:rFonts w:ascii="Tahoma" w:hAnsi="Tahoma" w:cs="Tahoma"/>
            <w:sz w:val="20"/>
            <w:szCs w:val="20"/>
          </w:rPr>
          <w:t>, cada uma</w:t>
        </w:r>
      </w:ins>
      <w:r>
        <w:rPr>
          <w:rFonts w:ascii="Tahoma" w:hAnsi="Tahoma" w:cs="Tahoma"/>
          <w:sz w:val="20"/>
          <w:szCs w:val="20"/>
        </w:rPr>
        <w:t xml:space="preserve"> como uma conta corrente não operacional e indisponível, não sendo autorizada a utilização dos RECURSOS para qualquer pagamento ou transferência a terceiros, com exceção do expressamente previsto neste CONTRATO. </w:t>
      </w:r>
    </w:p>
    <w:p w14:paraId="32F6C377" w14:textId="77777777" w:rsidR="002F1388" w:rsidRDefault="002F1388" w:rsidP="002F1388">
      <w:pPr>
        <w:pStyle w:val="Corpodetexto"/>
        <w:spacing w:after="0" w:line="360" w:lineRule="auto"/>
        <w:rPr>
          <w:rFonts w:ascii="Tahoma" w:hAnsi="Tahoma" w:cs="Tahoma"/>
          <w:sz w:val="20"/>
          <w:szCs w:val="20"/>
        </w:rPr>
      </w:pPr>
    </w:p>
    <w:p w14:paraId="3FB587DE" w14:textId="7D9C30A1" w:rsidR="002F1388" w:rsidRDefault="00075965" w:rsidP="002F1388">
      <w:pPr>
        <w:pStyle w:val="PargrafodaLista"/>
        <w:numPr>
          <w:ilvl w:val="1"/>
          <w:numId w:val="20"/>
        </w:numPr>
        <w:spacing w:after="0" w:line="360" w:lineRule="auto"/>
        <w:ind w:left="0" w:firstLine="0"/>
        <w:jc w:val="both"/>
        <w:rPr>
          <w:rFonts w:ascii="Tahoma" w:hAnsi="Tahoma" w:cs="Tahoma"/>
          <w:sz w:val="20"/>
          <w:szCs w:val="20"/>
        </w:rPr>
      </w:pPr>
      <w:r>
        <w:rPr>
          <w:rFonts w:ascii="Tahoma" w:hAnsi="Tahoma" w:cs="Tahoma"/>
          <w:sz w:val="20"/>
          <w:szCs w:val="20"/>
        </w:rPr>
        <w:t>As PARTES</w:t>
      </w:r>
      <w:r w:rsidR="002F1388">
        <w:rPr>
          <w:rFonts w:ascii="Tahoma" w:hAnsi="Tahoma" w:cs="Tahoma"/>
          <w:sz w:val="20"/>
          <w:szCs w:val="20"/>
        </w:rPr>
        <w:t xml:space="preserve"> reconhecem que o BANCO DEPOSITÁRIO prestará o SERVIÇO DE DEPÓSITO nos estritos termos do presente CONTRATO e não terá responsabilidade em relação a quaisquer outros contratos firmados entre </w:t>
      </w:r>
      <w:r w:rsidR="0019045A">
        <w:rPr>
          <w:rFonts w:ascii="Tahoma" w:hAnsi="Tahoma" w:cs="Tahoma"/>
          <w:sz w:val="20"/>
          <w:szCs w:val="20"/>
        </w:rPr>
        <w:t>as PARTES</w:t>
      </w:r>
      <w:r w:rsidR="002F1388">
        <w:rPr>
          <w:rFonts w:ascii="Tahoma" w:hAnsi="Tahoma" w:cs="Tahoma"/>
          <w:sz w:val="20"/>
          <w:szCs w:val="20"/>
        </w:rPr>
        <w:t xml:space="preserve"> dos quais não seja signatário, incluindo no tocante (i) à interpretação das disposições de tais contratos; e (</w:t>
      </w:r>
      <w:proofErr w:type="spellStart"/>
      <w:r w:rsidR="002F1388">
        <w:rPr>
          <w:rFonts w:ascii="Tahoma" w:hAnsi="Tahoma" w:cs="Tahoma"/>
          <w:sz w:val="20"/>
          <w:szCs w:val="20"/>
        </w:rPr>
        <w:t>ii</w:t>
      </w:r>
      <w:proofErr w:type="spellEnd"/>
      <w:r w:rsidR="002F1388">
        <w:rPr>
          <w:rFonts w:ascii="Tahoma" w:hAnsi="Tahoma" w:cs="Tahoma"/>
          <w:sz w:val="20"/>
          <w:szCs w:val="20"/>
        </w:rPr>
        <w:t xml:space="preserve">) ao inadimplemento, por qualquer </w:t>
      </w:r>
      <w:r w:rsidR="0019045A">
        <w:rPr>
          <w:rFonts w:ascii="Tahoma" w:hAnsi="Tahoma" w:cs="Tahoma"/>
          <w:sz w:val="20"/>
          <w:szCs w:val="20"/>
        </w:rPr>
        <w:t>das PARTES</w:t>
      </w:r>
      <w:r w:rsidR="002F1388">
        <w:rPr>
          <w:rFonts w:ascii="Tahoma" w:hAnsi="Tahoma" w:cs="Tahoma"/>
          <w:sz w:val="20"/>
          <w:szCs w:val="20"/>
        </w:rPr>
        <w:t xml:space="preserve">, das obrigações assumidas no âmbito de tais contratos. </w:t>
      </w:r>
    </w:p>
    <w:p w14:paraId="322A2F1C" w14:textId="77777777" w:rsidR="002F1388" w:rsidRDefault="002F1388" w:rsidP="002F1388">
      <w:pPr>
        <w:pStyle w:val="Corpodetexto"/>
        <w:spacing w:after="0" w:line="360" w:lineRule="auto"/>
        <w:rPr>
          <w:rFonts w:ascii="Tahoma" w:hAnsi="Tahoma" w:cs="Tahoma"/>
          <w:sz w:val="20"/>
          <w:szCs w:val="20"/>
        </w:rPr>
      </w:pPr>
    </w:p>
    <w:p w14:paraId="175E0863" w14:textId="77777777" w:rsidR="002F1388"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CLÁUSULA SEGUNDA – DAS MOVIMENTAÇÕES PROGRAMADAS</w:t>
      </w:r>
    </w:p>
    <w:p w14:paraId="0D746ED2" w14:textId="77777777" w:rsidR="002F1388" w:rsidRDefault="002F1388" w:rsidP="002F1388">
      <w:pPr>
        <w:pStyle w:val="Corpodetexto"/>
        <w:spacing w:after="0" w:line="360" w:lineRule="auto"/>
        <w:rPr>
          <w:rFonts w:ascii="Tahoma" w:hAnsi="Tahoma" w:cs="Tahoma"/>
          <w:b/>
          <w:sz w:val="20"/>
          <w:szCs w:val="20"/>
        </w:rPr>
      </w:pPr>
    </w:p>
    <w:p w14:paraId="46CC3240" w14:textId="0D4377F8"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2.1. </w:t>
      </w:r>
      <w:r>
        <w:rPr>
          <w:rFonts w:ascii="Tahoma" w:hAnsi="Tahoma" w:cs="Tahoma"/>
          <w:sz w:val="20"/>
          <w:szCs w:val="20"/>
        </w:rPr>
        <w:tab/>
      </w:r>
      <w:r w:rsidR="00077477">
        <w:rPr>
          <w:rFonts w:ascii="Tahoma" w:hAnsi="Tahoma" w:cs="Tahoma"/>
          <w:sz w:val="20"/>
          <w:szCs w:val="20"/>
        </w:rPr>
        <w:t>As PARTES</w:t>
      </w:r>
      <w:r>
        <w:rPr>
          <w:rFonts w:ascii="Tahoma" w:hAnsi="Tahoma" w:cs="Tahoma"/>
          <w:sz w:val="20"/>
          <w:szCs w:val="20"/>
        </w:rPr>
        <w:t xml:space="preserve"> concordam que os RECURSOS serão movimentados pelo BANCO DEPOSITÁRIO conforme previsto no Preâmbulo, se assinalada a opção correspondente. A movimentação somente </w:t>
      </w:r>
      <w:r>
        <w:rPr>
          <w:rFonts w:ascii="Tahoma" w:hAnsi="Tahoma" w:cs="Tahoma"/>
          <w:sz w:val="20"/>
          <w:szCs w:val="20"/>
        </w:rPr>
        <w:lastRenderedPageBreak/>
        <w:t>será feita no mesmo dia útil para os RECURSOS que ingressarem na</w:t>
      </w:r>
      <w:ins w:id="202" w:author="Andre Moretti de Gois | Machado Meyer Advogados" w:date="2022-04-11T20:01:00Z">
        <w:r w:rsidR="00FA50E7">
          <w:rPr>
            <w:rFonts w:ascii="Tahoma" w:hAnsi="Tahoma" w:cs="Tahoma"/>
            <w:sz w:val="20"/>
            <w:szCs w:val="20"/>
          </w:rPr>
          <w:t>s</w:t>
        </w:r>
      </w:ins>
      <w:r>
        <w:rPr>
          <w:rFonts w:ascii="Tahoma" w:hAnsi="Tahoma" w:cs="Tahoma"/>
          <w:sz w:val="20"/>
          <w:szCs w:val="20"/>
        </w:rPr>
        <w:t xml:space="preserve"> CONTA</w:t>
      </w:r>
      <w:ins w:id="203" w:author="Andre Moretti de Gois | Machado Meyer Advogados" w:date="2022-04-11T20:01:00Z">
        <w:r w:rsidR="00FA50E7">
          <w:rPr>
            <w:rFonts w:ascii="Tahoma" w:hAnsi="Tahoma" w:cs="Tahoma"/>
            <w:sz w:val="20"/>
            <w:szCs w:val="20"/>
          </w:rPr>
          <w:t>S</w:t>
        </w:r>
      </w:ins>
      <w:r>
        <w:rPr>
          <w:rFonts w:ascii="Tahoma" w:hAnsi="Tahoma" w:cs="Tahoma"/>
          <w:sz w:val="20"/>
          <w:szCs w:val="20"/>
        </w:rPr>
        <w:t xml:space="preserve"> DE DEPÓSITO até às 12:00</w:t>
      </w:r>
      <w:r>
        <w:rPr>
          <w:rStyle w:val="Refdenotaderodap"/>
          <w:rFonts w:ascii="Tahoma" w:hAnsi="Tahoma" w:cs="Tahoma"/>
          <w:sz w:val="20"/>
          <w:szCs w:val="20"/>
        </w:rPr>
        <w:footnoteReference w:id="1"/>
      </w:r>
      <w:r>
        <w:rPr>
          <w:rFonts w:ascii="Tahoma" w:hAnsi="Tahoma" w:cs="Tahoma"/>
          <w:sz w:val="20"/>
          <w:szCs w:val="20"/>
        </w:rPr>
        <w:t xml:space="preserve"> horas, sendo que aqueles recebidos após este horário somente serão movimentados no dia útil imediatamente posterior. </w:t>
      </w:r>
    </w:p>
    <w:p w14:paraId="22B0916D" w14:textId="77777777" w:rsidR="002F1388" w:rsidRDefault="002F1388" w:rsidP="002F1388">
      <w:pPr>
        <w:pStyle w:val="Corpodetexto"/>
        <w:spacing w:after="0" w:line="360" w:lineRule="auto"/>
        <w:rPr>
          <w:rFonts w:ascii="Tahoma" w:hAnsi="Tahoma" w:cs="Tahoma"/>
          <w:sz w:val="20"/>
          <w:szCs w:val="20"/>
        </w:rPr>
      </w:pPr>
    </w:p>
    <w:p w14:paraId="6AC7C3B5" w14:textId="77777777" w:rsidR="002F1388"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CLÁUSULA TERCEIRA – DOS INVESTIMENTOS PROGRAMADOS</w:t>
      </w:r>
    </w:p>
    <w:p w14:paraId="0CABF10A" w14:textId="77777777" w:rsidR="002F1388" w:rsidRDefault="002F1388" w:rsidP="002F1388">
      <w:pPr>
        <w:pStyle w:val="Corpodetexto"/>
        <w:spacing w:after="0" w:line="360" w:lineRule="auto"/>
        <w:rPr>
          <w:rFonts w:ascii="Tahoma" w:hAnsi="Tahoma" w:cs="Tahoma"/>
          <w:b/>
          <w:sz w:val="20"/>
          <w:szCs w:val="20"/>
        </w:rPr>
      </w:pPr>
    </w:p>
    <w:p w14:paraId="3B4AD0E5" w14:textId="3A08418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3.1.  Os RECURSOS serão automaticamente investidos pelo BANCO DEPOSITÁRIO, se assinalada a opção correspondente no Preâmbulo.</w:t>
      </w:r>
    </w:p>
    <w:p w14:paraId="403CA6E0" w14:textId="77777777" w:rsidR="002F1388" w:rsidRDefault="002F1388" w:rsidP="002F1388">
      <w:pPr>
        <w:pStyle w:val="Corpodetexto"/>
        <w:spacing w:after="0" w:line="360" w:lineRule="auto"/>
        <w:rPr>
          <w:rFonts w:ascii="Tahoma" w:hAnsi="Tahoma" w:cs="Tahoma"/>
          <w:sz w:val="20"/>
          <w:szCs w:val="20"/>
        </w:rPr>
      </w:pPr>
    </w:p>
    <w:p w14:paraId="71DAB65D" w14:textId="6831648F"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3.2.  O investimento somente será feito no mesmo dia útil para os RECURSOS que ingressarem na</w:t>
      </w:r>
      <w:ins w:id="204" w:author="Andre Moretti de Gois | Machado Meyer Advogados" w:date="2022-04-11T20:01:00Z">
        <w:r w:rsidR="00FA50E7">
          <w:rPr>
            <w:rFonts w:ascii="Tahoma" w:hAnsi="Tahoma" w:cs="Tahoma"/>
            <w:sz w:val="20"/>
            <w:szCs w:val="20"/>
          </w:rPr>
          <w:t>s</w:t>
        </w:r>
      </w:ins>
      <w:r>
        <w:rPr>
          <w:rFonts w:ascii="Tahoma" w:hAnsi="Tahoma" w:cs="Tahoma"/>
          <w:sz w:val="20"/>
          <w:szCs w:val="20"/>
        </w:rPr>
        <w:t xml:space="preserve"> CONTA</w:t>
      </w:r>
      <w:ins w:id="205" w:author="Andre Moretti de Gois | Machado Meyer Advogados" w:date="2022-04-11T20:01:00Z">
        <w:r w:rsidR="00FA50E7">
          <w:rPr>
            <w:rFonts w:ascii="Tahoma" w:hAnsi="Tahoma" w:cs="Tahoma"/>
            <w:sz w:val="20"/>
            <w:szCs w:val="20"/>
          </w:rPr>
          <w:t>S</w:t>
        </w:r>
      </w:ins>
      <w:r>
        <w:rPr>
          <w:rFonts w:ascii="Tahoma" w:hAnsi="Tahoma" w:cs="Tahoma"/>
          <w:sz w:val="20"/>
          <w:szCs w:val="20"/>
        </w:rPr>
        <w:t xml:space="preserve"> DE DEPÓSITO até às 12:00 horas, sendo que aqueles recebidos após este horário somente serão investidos no dia útil imediatamente posterior.</w:t>
      </w:r>
    </w:p>
    <w:p w14:paraId="6E930990" w14:textId="77777777" w:rsidR="00152C39" w:rsidRDefault="00152C39" w:rsidP="002F1388">
      <w:pPr>
        <w:pStyle w:val="Corpodetexto"/>
        <w:spacing w:after="0" w:line="360" w:lineRule="auto"/>
        <w:rPr>
          <w:rFonts w:ascii="Tahoma" w:hAnsi="Tahoma" w:cs="Tahoma"/>
          <w:sz w:val="20"/>
          <w:szCs w:val="20"/>
        </w:rPr>
      </w:pPr>
    </w:p>
    <w:p w14:paraId="19E2DC37" w14:textId="482346F6" w:rsidR="00152C39" w:rsidRDefault="00152C39" w:rsidP="002F1388">
      <w:pPr>
        <w:pStyle w:val="Corpodetexto"/>
        <w:spacing w:after="0" w:line="360" w:lineRule="auto"/>
        <w:rPr>
          <w:rFonts w:ascii="Tahoma" w:hAnsi="Tahoma" w:cs="Tahoma"/>
          <w:sz w:val="20"/>
          <w:szCs w:val="20"/>
        </w:rPr>
      </w:pPr>
      <w:r w:rsidRPr="00C86579">
        <w:rPr>
          <w:rFonts w:ascii="Tahoma" w:hAnsi="Tahoma" w:cs="Tahoma"/>
          <w:sz w:val="20"/>
          <w:szCs w:val="20"/>
        </w:rPr>
        <w:t>3.3.</w:t>
      </w:r>
      <w:r w:rsidR="00EC0DF0" w:rsidRPr="00C86579">
        <w:rPr>
          <w:rFonts w:ascii="Tahoma" w:hAnsi="Tahoma" w:cs="Tahoma"/>
          <w:sz w:val="20"/>
          <w:szCs w:val="20"/>
        </w:rPr>
        <w:t xml:space="preserve"> </w:t>
      </w:r>
      <w:r w:rsidRPr="00C86579">
        <w:rPr>
          <w:rFonts w:ascii="Tahoma" w:hAnsi="Tahoma" w:cs="Tahoma"/>
          <w:sz w:val="20"/>
          <w:szCs w:val="20"/>
        </w:rPr>
        <w:t>Na hipótese de bloqueio da</w:t>
      </w:r>
      <w:ins w:id="206" w:author="Andre Moretti de Gois | Machado Meyer Advogados" w:date="2022-04-11T20:01:00Z">
        <w:r w:rsidR="00FA50E7">
          <w:rPr>
            <w:rFonts w:ascii="Tahoma" w:hAnsi="Tahoma" w:cs="Tahoma"/>
            <w:sz w:val="20"/>
            <w:szCs w:val="20"/>
          </w:rPr>
          <w:t>s</w:t>
        </w:r>
      </w:ins>
      <w:r w:rsidRPr="00C86579">
        <w:rPr>
          <w:rFonts w:ascii="Tahoma" w:hAnsi="Tahoma" w:cs="Tahoma"/>
          <w:sz w:val="20"/>
          <w:szCs w:val="20"/>
        </w:rPr>
        <w:t xml:space="preserve"> CONTA</w:t>
      </w:r>
      <w:ins w:id="207" w:author="Andre Moretti de Gois | Machado Meyer Advogados" w:date="2022-04-11T20:01:00Z">
        <w:r w:rsidR="00FA50E7">
          <w:rPr>
            <w:rFonts w:ascii="Tahoma" w:hAnsi="Tahoma" w:cs="Tahoma"/>
            <w:sz w:val="20"/>
            <w:szCs w:val="20"/>
          </w:rPr>
          <w:t>S</w:t>
        </w:r>
      </w:ins>
      <w:r w:rsidRPr="00C86579">
        <w:rPr>
          <w:rFonts w:ascii="Tahoma" w:hAnsi="Tahoma" w:cs="Tahoma"/>
          <w:sz w:val="20"/>
          <w:szCs w:val="20"/>
        </w:rPr>
        <w:t xml:space="preserve"> </w:t>
      </w:r>
      <w:ins w:id="208" w:author="Andre Moretti de Gois | Machado Meyer Advogados" w:date="2022-04-11T20:01:00Z">
        <w:r w:rsidR="00FA50E7">
          <w:rPr>
            <w:rFonts w:ascii="Tahoma" w:hAnsi="Tahoma" w:cs="Tahoma"/>
            <w:sz w:val="20"/>
            <w:szCs w:val="20"/>
          </w:rPr>
          <w:t xml:space="preserve">DE </w:t>
        </w:r>
      </w:ins>
      <w:r w:rsidRPr="00C86579">
        <w:rPr>
          <w:rFonts w:ascii="Tahoma" w:hAnsi="Tahoma" w:cs="Tahoma"/>
          <w:sz w:val="20"/>
          <w:szCs w:val="20"/>
        </w:rPr>
        <w:t xml:space="preserve">DEPÓSITO por instrução da PARTE definida no Preâmbulo, </w:t>
      </w:r>
      <w:r w:rsidR="00BF1B02" w:rsidRPr="00C86579">
        <w:rPr>
          <w:rFonts w:ascii="Tahoma" w:hAnsi="Tahoma" w:cs="Tahoma"/>
          <w:sz w:val="20"/>
          <w:szCs w:val="20"/>
        </w:rPr>
        <w:t xml:space="preserve">os </w:t>
      </w:r>
      <w:r w:rsidRPr="00C86579">
        <w:rPr>
          <w:rFonts w:ascii="Tahoma" w:hAnsi="Tahoma" w:cs="Tahoma"/>
          <w:sz w:val="20"/>
          <w:szCs w:val="20"/>
        </w:rPr>
        <w:t>investimentos programad</w:t>
      </w:r>
      <w:del w:id="209" w:author="Andre Moretti de Gois | Machado Meyer Advogados" w:date="2022-04-11T20:02:00Z">
        <w:r w:rsidRPr="00C86579" w:rsidDel="00FA50E7">
          <w:rPr>
            <w:rFonts w:ascii="Tahoma" w:hAnsi="Tahoma" w:cs="Tahoma"/>
            <w:sz w:val="20"/>
            <w:szCs w:val="20"/>
          </w:rPr>
          <w:delText>a</w:delText>
        </w:r>
      </w:del>
      <w:ins w:id="210" w:author="Andre Moretti de Gois | Machado Meyer Advogados" w:date="2022-04-11T20:02:00Z">
        <w:r w:rsidR="00FA50E7">
          <w:rPr>
            <w:rFonts w:ascii="Tahoma" w:hAnsi="Tahoma" w:cs="Tahoma"/>
            <w:sz w:val="20"/>
            <w:szCs w:val="20"/>
          </w:rPr>
          <w:t>o</w:t>
        </w:r>
      </w:ins>
      <w:r w:rsidRPr="00C86579">
        <w:rPr>
          <w:rFonts w:ascii="Tahoma" w:hAnsi="Tahoma" w:cs="Tahoma"/>
          <w:sz w:val="20"/>
          <w:szCs w:val="20"/>
        </w:rPr>
        <w:t xml:space="preserve">s </w:t>
      </w:r>
      <w:r w:rsidR="00BF1B02" w:rsidRPr="00C86579">
        <w:rPr>
          <w:rFonts w:ascii="Tahoma" w:hAnsi="Tahoma" w:cs="Tahoma"/>
          <w:sz w:val="20"/>
          <w:szCs w:val="20"/>
        </w:rPr>
        <w:t xml:space="preserve">realizados </w:t>
      </w:r>
      <w:r w:rsidRPr="00C86579">
        <w:rPr>
          <w:rFonts w:ascii="Tahoma" w:hAnsi="Tahoma" w:cs="Tahoma"/>
          <w:sz w:val="20"/>
          <w:szCs w:val="20"/>
        </w:rPr>
        <w:t>permanecerão vigentes até que sobrevenha instrução em sentido contrário.</w:t>
      </w:r>
    </w:p>
    <w:p w14:paraId="2F26EA0C" w14:textId="77777777" w:rsidR="002F1388" w:rsidRDefault="002F1388" w:rsidP="002F1388">
      <w:pPr>
        <w:pStyle w:val="Corpodetexto"/>
        <w:spacing w:after="0" w:line="360" w:lineRule="auto"/>
        <w:rPr>
          <w:rFonts w:ascii="Tahoma" w:hAnsi="Tahoma" w:cs="Tahoma"/>
          <w:sz w:val="20"/>
          <w:szCs w:val="20"/>
        </w:rPr>
      </w:pPr>
    </w:p>
    <w:p w14:paraId="02ED8D74" w14:textId="05EB050E"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CLÁUSULA QUARTA – DAS </w:t>
      </w:r>
      <w:r w:rsidR="0024140F">
        <w:rPr>
          <w:rFonts w:ascii="Tahoma" w:hAnsi="Tahoma" w:cs="Tahoma"/>
          <w:b/>
          <w:sz w:val="20"/>
          <w:szCs w:val="20"/>
        </w:rPr>
        <w:t>INSTRUÇÕES</w:t>
      </w:r>
    </w:p>
    <w:p w14:paraId="6E584C5E" w14:textId="77777777" w:rsidR="002F1388" w:rsidRDefault="002F1388" w:rsidP="002F1388">
      <w:pPr>
        <w:pStyle w:val="Corpodetexto"/>
        <w:spacing w:after="0" w:line="360" w:lineRule="auto"/>
        <w:rPr>
          <w:rFonts w:ascii="Tahoma" w:hAnsi="Tahoma" w:cs="Tahoma"/>
          <w:sz w:val="20"/>
          <w:szCs w:val="20"/>
        </w:rPr>
      </w:pPr>
    </w:p>
    <w:p w14:paraId="4C7698F4" w14:textId="4BD34686"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4.1. Sem prejuízo do disposto na cláusula 2.1 e 3.1, </w:t>
      </w:r>
      <w:r w:rsidR="00345C0E">
        <w:rPr>
          <w:rFonts w:ascii="Tahoma" w:hAnsi="Tahoma" w:cs="Tahoma"/>
          <w:sz w:val="20"/>
          <w:szCs w:val="20"/>
        </w:rPr>
        <w:t>a</w:t>
      </w:r>
      <w:r>
        <w:rPr>
          <w:rFonts w:ascii="Tahoma" w:hAnsi="Tahoma" w:cs="Tahoma"/>
          <w:sz w:val="20"/>
          <w:szCs w:val="20"/>
        </w:rPr>
        <w:t xml:space="preserve">s </w:t>
      </w:r>
      <w:bookmarkStart w:id="211" w:name="_Hlk88236921"/>
      <w:r w:rsidR="00345C0E">
        <w:rPr>
          <w:rFonts w:ascii="Tahoma" w:hAnsi="Tahoma" w:cs="Tahoma"/>
          <w:sz w:val="20"/>
          <w:szCs w:val="20"/>
        </w:rPr>
        <w:t>PARTES</w:t>
      </w:r>
      <w:bookmarkEnd w:id="211"/>
      <w:r>
        <w:rPr>
          <w:rFonts w:ascii="Tahoma" w:hAnsi="Tahoma" w:cs="Tahoma"/>
          <w:sz w:val="20"/>
          <w:szCs w:val="20"/>
        </w:rPr>
        <w:t xml:space="preserve">, conforme opção assinalada no </w:t>
      </w:r>
      <w:r w:rsidR="00EA45FE">
        <w:rPr>
          <w:rFonts w:ascii="Tahoma" w:hAnsi="Tahoma" w:cs="Tahoma"/>
          <w:sz w:val="20"/>
          <w:szCs w:val="20"/>
        </w:rPr>
        <w:t>P</w:t>
      </w:r>
      <w:r>
        <w:rPr>
          <w:rFonts w:ascii="Tahoma" w:hAnsi="Tahoma" w:cs="Tahoma"/>
          <w:sz w:val="20"/>
          <w:szCs w:val="20"/>
        </w:rPr>
        <w:t>reâmbulo, poderão solicitar a realização de investimentos, resgates ou transferências não programadas dos RECURSOS (“</w:t>
      </w:r>
      <w:r w:rsidR="0024140F">
        <w:rPr>
          <w:rFonts w:ascii="Tahoma" w:hAnsi="Tahoma" w:cs="Tahoma"/>
          <w:sz w:val="20"/>
          <w:szCs w:val="20"/>
        </w:rPr>
        <w:t>INSTRUÇÕES</w:t>
      </w:r>
      <w:r>
        <w:rPr>
          <w:rFonts w:ascii="Tahoma" w:hAnsi="Tahoma" w:cs="Tahoma"/>
          <w:sz w:val="20"/>
          <w:szCs w:val="20"/>
        </w:rPr>
        <w:t>”), mediante instrução neste sentido, conforme procedimento previsto na cláusula 4.3, infra.</w:t>
      </w:r>
    </w:p>
    <w:p w14:paraId="7CD69B48" w14:textId="77777777" w:rsidR="002F1388" w:rsidRDefault="002F1388" w:rsidP="002F1388">
      <w:pPr>
        <w:pStyle w:val="Corpodetexto"/>
        <w:spacing w:after="0" w:line="360" w:lineRule="auto"/>
        <w:rPr>
          <w:rFonts w:ascii="Tahoma" w:hAnsi="Tahoma" w:cs="Tahoma"/>
          <w:sz w:val="20"/>
          <w:szCs w:val="20"/>
        </w:rPr>
      </w:pPr>
    </w:p>
    <w:p w14:paraId="501026C5" w14:textId="77777777" w:rsidR="000A67F4" w:rsidRDefault="002F1388" w:rsidP="000A67F4">
      <w:pPr>
        <w:pStyle w:val="Corpodetexto"/>
        <w:spacing w:after="0" w:line="360" w:lineRule="auto"/>
        <w:rPr>
          <w:rFonts w:ascii="Tahoma" w:hAnsi="Tahoma" w:cs="Tahoma"/>
          <w:sz w:val="20"/>
          <w:szCs w:val="20"/>
        </w:rPr>
      </w:pPr>
      <w:r w:rsidRPr="00C86579">
        <w:rPr>
          <w:rFonts w:ascii="Tahoma" w:hAnsi="Tahoma" w:cs="Tahoma"/>
          <w:sz w:val="20"/>
          <w:szCs w:val="20"/>
        </w:rPr>
        <w:t xml:space="preserve">4.1.1. </w:t>
      </w:r>
      <w:r w:rsidR="000A67F4" w:rsidRPr="00C86579">
        <w:rPr>
          <w:rFonts w:ascii="Tahoma" w:hAnsi="Tahoma" w:cs="Tahoma"/>
          <w:sz w:val="20"/>
          <w:szCs w:val="20"/>
        </w:rPr>
        <w:t>A</w:t>
      </w:r>
      <w:r w:rsidR="00406019" w:rsidRPr="00C86579">
        <w:rPr>
          <w:rFonts w:ascii="Tahoma" w:hAnsi="Tahoma" w:cs="Tahoma"/>
          <w:sz w:val="20"/>
          <w:szCs w:val="20"/>
        </w:rPr>
        <w:t>(s)</w:t>
      </w:r>
      <w:r w:rsidR="000A67F4" w:rsidRPr="00C86579">
        <w:rPr>
          <w:rFonts w:ascii="Tahoma" w:hAnsi="Tahoma" w:cs="Tahoma"/>
          <w:sz w:val="20"/>
          <w:szCs w:val="20"/>
        </w:rPr>
        <w:t xml:space="preserve"> PARTE</w:t>
      </w:r>
      <w:r w:rsidR="00406019" w:rsidRPr="00C86579">
        <w:rPr>
          <w:rFonts w:ascii="Tahoma" w:hAnsi="Tahoma" w:cs="Tahoma"/>
          <w:sz w:val="20"/>
          <w:szCs w:val="20"/>
        </w:rPr>
        <w:t>(</w:t>
      </w:r>
      <w:r w:rsidR="00BF1B02" w:rsidRPr="00C86579">
        <w:rPr>
          <w:rFonts w:ascii="Tahoma" w:hAnsi="Tahoma" w:cs="Tahoma"/>
          <w:sz w:val="20"/>
          <w:szCs w:val="20"/>
        </w:rPr>
        <w:t>S</w:t>
      </w:r>
      <w:r w:rsidR="00406019" w:rsidRPr="00C86579">
        <w:rPr>
          <w:rFonts w:ascii="Tahoma" w:hAnsi="Tahoma" w:cs="Tahoma"/>
          <w:sz w:val="20"/>
          <w:szCs w:val="20"/>
        </w:rPr>
        <w:t>)</w:t>
      </w:r>
      <w:r w:rsidR="000A67F4" w:rsidRPr="00C86579">
        <w:rPr>
          <w:rFonts w:ascii="Tahoma" w:hAnsi="Tahoma" w:cs="Tahoma"/>
          <w:sz w:val="20"/>
          <w:szCs w:val="20"/>
        </w:rPr>
        <w:t xml:space="preserve"> designada</w:t>
      </w:r>
      <w:r w:rsidR="00BF1B02" w:rsidRPr="00C86579">
        <w:rPr>
          <w:rFonts w:ascii="Tahoma" w:hAnsi="Tahoma" w:cs="Tahoma"/>
          <w:sz w:val="20"/>
          <w:szCs w:val="20"/>
        </w:rPr>
        <w:t>(s)</w:t>
      </w:r>
      <w:r w:rsidR="000A67F4" w:rsidRPr="00C86579">
        <w:rPr>
          <w:rFonts w:ascii="Tahoma" w:hAnsi="Tahoma" w:cs="Tahoma"/>
          <w:sz w:val="20"/>
          <w:szCs w:val="20"/>
        </w:rPr>
        <w:t xml:space="preserve"> no preâmbulo deste CONTRATO poderá</w:t>
      </w:r>
      <w:r w:rsidR="00BF1B02" w:rsidRPr="00C86579">
        <w:rPr>
          <w:rFonts w:ascii="Tahoma" w:hAnsi="Tahoma" w:cs="Tahoma"/>
          <w:sz w:val="20"/>
          <w:szCs w:val="20"/>
        </w:rPr>
        <w:t>(</w:t>
      </w:r>
      <w:proofErr w:type="spellStart"/>
      <w:r w:rsidR="00BF1B02" w:rsidRPr="00C86579">
        <w:rPr>
          <w:rFonts w:ascii="Tahoma" w:hAnsi="Tahoma" w:cs="Tahoma"/>
          <w:sz w:val="20"/>
          <w:szCs w:val="20"/>
        </w:rPr>
        <w:t>ão</w:t>
      </w:r>
      <w:proofErr w:type="spellEnd"/>
      <w:r w:rsidR="00BF1B02" w:rsidRPr="00C86579">
        <w:rPr>
          <w:rFonts w:ascii="Tahoma" w:hAnsi="Tahoma" w:cs="Tahoma"/>
          <w:sz w:val="20"/>
          <w:szCs w:val="20"/>
        </w:rPr>
        <w:t>)</w:t>
      </w:r>
      <w:r w:rsidR="000A67F4" w:rsidRPr="00C86579">
        <w:rPr>
          <w:rFonts w:ascii="Tahoma" w:hAnsi="Tahoma" w:cs="Tahoma"/>
          <w:sz w:val="20"/>
          <w:szCs w:val="20"/>
        </w:rPr>
        <w:t xml:space="preserve"> solicitar o bloqueio/desbloqueio de recursos, caso seja constatada uma situação de inadimplência conforme os termos do CONTRATO PRINCIPAL firmado entre as partes.</w:t>
      </w:r>
    </w:p>
    <w:p w14:paraId="16AC3919" w14:textId="77777777" w:rsidR="000A67F4" w:rsidRDefault="000A67F4" w:rsidP="002F1388">
      <w:pPr>
        <w:pStyle w:val="Corpodetexto"/>
        <w:tabs>
          <w:tab w:val="left" w:pos="709"/>
        </w:tabs>
        <w:spacing w:after="0" w:line="360" w:lineRule="auto"/>
        <w:rPr>
          <w:rFonts w:ascii="Tahoma" w:hAnsi="Tahoma" w:cs="Tahoma"/>
          <w:sz w:val="20"/>
          <w:szCs w:val="20"/>
        </w:rPr>
      </w:pPr>
    </w:p>
    <w:p w14:paraId="68172C47" w14:textId="17D88208" w:rsidR="002F1388" w:rsidRDefault="000A67F4"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4.1.1.1. </w:t>
      </w:r>
      <w:r w:rsidR="002F1388">
        <w:rPr>
          <w:rFonts w:ascii="Tahoma" w:hAnsi="Tahoma" w:cs="Tahoma"/>
          <w:sz w:val="20"/>
          <w:szCs w:val="20"/>
        </w:rPr>
        <w:t xml:space="preserve">As </w:t>
      </w:r>
      <w:r w:rsidR="0024140F">
        <w:rPr>
          <w:rFonts w:ascii="Tahoma" w:hAnsi="Tahoma" w:cs="Tahoma"/>
          <w:sz w:val="20"/>
          <w:szCs w:val="20"/>
        </w:rPr>
        <w:t xml:space="preserve">INSTRUÇÕES </w:t>
      </w:r>
      <w:r w:rsidR="002F1388">
        <w:rPr>
          <w:rFonts w:ascii="Tahoma" w:hAnsi="Tahoma" w:cs="Tahoma"/>
          <w:sz w:val="20"/>
          <w:szCs w:val="20"/>
        </w:rPr>
        <w:t xml:space="preserve">ou as notificações de bloqueios/desbloqueio de recursos deverão ser recepcionadas até as 12:00 horas. As </w:t>
      </w:r>
      <w:r w:rsidR="0024140F">
        <w:rPr>
          <w:rFonts w:ascii="Tahoma" w:hAnsi="Tahoma" w:cs="Tahoma"/>
          <w:sz w:val="20"/>
          <w:szCs w:val="20"/>
        </w:rPr>
        <w:t xml:space="preserve">INSTRUÇÕES </w:t>
      </w:r>
      <w:r w:rsidR="002F1388">
        <w:rPr>
          <w:rFonts w:ascii="Tahoma" w:hAnsi="Tahoma" w:cs="Tahoma"/>
          <w:sz w:val="20"/>
          <w:szCs w:val="20"/>
        </w:rPr>
        <w:t xml:space="preserve">e/ou notificações recebidas após este horário somente serão efetivadas no dia útil imediatamente posterior. </w:t>
      </w:r>
    </w:p>
    <w:p w14:paraId="5C0A8279" w14:textId="77777777" w:rsidR="002F1388" w:rsidRDefault="002F1388" w:rsidP="002F1388">
      <w:pPr>
        <w:pStyle w:val="Corpodetexto"/>
        <w:tabs>
          <w:tab w:val="left" w:pos="709"/>
        </w:tabs>
        <w:spacing w:after="0" w:line="360" w:lineRule="auto"/>
        <w:rPr>
          <w:rFonts w:ascii="Tahoma" w:hAnsi="Tahoma" w:cs="Tahoma"/>
          <w:sz w:val="20"/>
          <w:szCs w:val="20"/>
        </w:rPr>
      </w:pPr>
    </w:p>
    <w:p w14:paraId="1A3C3E44" w14:textId="126328D1" w:rsidR="002F1388" w:rsidRDefault="002F1388"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4.1.2.  As </w:t>
      </w:r>
      <w:r w:rsidR="0024140F">
        <w:rPr>
          <w:rFonts w:ascii="Tahoma" w:hAnsi="Tahoma" w:cs="Tahoma"/>
          <w:sz w:val="20"/>
          <w:szCs w:val="20"/>
        </w:rPr>
        <w:t xml:space="preserve">INSTRUÇÕES </w:t>
      </w:r>
      <w:r>
        <w:rPr>
          <w:rFonts w:ascii="Tahoma" w:hAnsi="Tahoma" w:cs="Tahoma"/>
          <w:sz w:val="20"/>
          <w:szCs w:val="20"/>
        </w:rPr>
        <w:t xml:space="preserve">e/ou notificações serão cumpridas conforme seu horário de inclusão no “Portal Escrow”, ficando prejudicadas aquelas que forem recepcionadas posteriormente, ainda que dentro do horário limite mencionado na cláusula 4.1.1, supra. </w:t>
      </w:r>
    </w:p>
    <w:p w14:paraId="142D762C" w14:textId="77777777" w:rsidR="002F1388" w:rsidRDefault="002F1388" w:rsidP="002F1388">
      <w:pPr>
        <w:pStyle w:val="Corpodetexto"/>
        <w:tabs>
          <w:tab w:val="left" w:pos="709"/>
        </w:tabs>
        <w:spacing w:after="0" w:line="360" w:lineRule="auto"/>
        <w:rPr>
          <w:rFonts w:ascii="Tahoma" w:hAnsi="Tahoma" w:cs="Tahoma"/>
          <w:sz w:val="20"/>
          <w:szCs w:val="20"/>
        </w:rPr>
      </w:pPr>
    </w:p>
    <w:p w14:paraId="2F1B23B1" w14:textId="462CAE3C" w:rsidR="002F1388" w:rsidRDefault="002F1388"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4.1.3. Para os fins deste CONTRATO, Porta</w:t>
      </w:r>
      <w:r w:rsidR="00F05778">
        <w:rPr>
          <w:rFonts w:ascii="Tahoma" w:hAnsi="Tahoma" w:cs="Tahoma"/>
          <w:sz w:val="20"/>
          <w:szCs w:val="20"/>
        </w:rPr>
        <w:t>l</w:t>
      </w:r>
      <w:r>
        <w:rPr>
          <w:rFonts w:ascii="Tahoma" w:hAnsi="Tahoma" w:cs="Tahoma"/>
          <w:sz w:val="20"/>
          <w:szCs w:val="20"/>
        </w:rPr>
        <w:t xml:space="preserve"> Escrow significa o canal disponibilizado para a realização de consultas de saldos e extratos da</w:t>
      </w:r>
      <w:ins w:id="212" w:author="Andre Moretti de Gois | Machado Meyer Advogados" w:date="2022-04-11T20:02:00Z">
        <w:r w:rsidR="00FA50E7">
          <w:rPr>
            <w:rFonts w:ascii="Tahoma" w:hAnsi="Tahoma" w:cs="Tahoma"/>
            <w:sz w:val="20"/>
            <w:szCs w:val="20"/>
          </w:rPr>
          <w:t>s</w:t>
        </w:r>
      </w:ins>
      <w:r>
        <w:rPr>
          <w:rFonts w:ascii="Tahoma" w:hAnsi="Tahoma" w:cs="Tahoma"/>
          <w:sz w:val="20"/>
          <w:szCs w:val="20"/>
        </w:rPr>
        <w:t xml:space="preserve"> CONTA</w:t>
      </w:r>
      <w:ins w:id="213" w:author="Andre Moretti de Gois | Machado Meyer Advogados" w:date="2022-04-11T20:02:00Z">
        <w:r w:rsidR="00FA50E7">
          <w:rPr>
            <w:rFonts w:ascii="Tahoma" w:hAnsi="Tahoma" w:cs="Tahoma"/>
            <w:sz w:val="20"/>
            <w:szCs w:val="20"/>
          </w:rPr>
          <w:t>S</w:t>
        </w:r>
      </w:ins>
      <w:r>
        <w:rPr>
          <w:rFonts w:ascii="Tahoma" w:hAnsi="Tahoma" w:cs="Tahoma"/>
          <w:sz w:val="20"/>
          <w:szCs w:val="20"/>
        </w:rPr>
        <w:t xml:space="preserve"> DE DEPÓSITO e das posições de investimentos, bem como para a realização de</w:t>
      </w:r>
      <w:r w:rsidR="0024140F" w:rsidRPr="0024140F">
        <w:rPr>
          <w:rFonts w:ascii="Tahoma" w:hAnsi="Tahoma" w:cs="Tahoma"/>
          <w:sz w:val="20"/>
          <w:szCs w:val="20"/>
        </w:rPr>
        <w:t xml:space="preserve"> </w:t>
      </w:r>
      <w:r w:rsidR="0024140F">
        <w:rPr>
          <w:rFonts w:ascii="Tahoma" w:hAnsi="Tahoma" w:cs="Tahoma"/>
          <w:sz w:val="20"/>
          <w:szCs w:val="20"/>
        </w:rPr>
        <w:t>INSTRUÇÕES</w:t>
      </w:r>
      <w:r>
        <w:rPr>
          <w:rFonts w:ascii="Tahoma" w:hAnsi="Tahoma" w:cs="Tahoma"/>
          <w:sz w:val="20"/>
          <w:szCs w:val="20"/>
        </w:rPr>
        <w:t>.</w:t>
      </w:r>
    </w:p>
    <w:p w14:paraId="3F350F7F" w14:textId="77777777" w:rsidR="002F1388" w:rsidRDefault="002F1388" w:rsidP="002F1388">
      <w:pPr>
        <w:pStyle w:val="Corpodetexto"/>
        <w:tabs>
          <w:tab w:val="left" w:pos="709"/>
        </w:tabs>
        <w:spacing w:after="0" w:line="360" w:lineRule="auto"/>
        <w:rPr>
          <w:rFonts w:ascii="Tahoma" w:hAnsi="Tahoma" w:cs="Tahoma"/>
          <w:sz w:val="20"/>
          <w:szCs w:val="20"/>
        </w:rPr>
      </w:pPr>
    </w:p>
    <w:p w14:paraId="71A05EF0" w14:textId="011D645E"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4.1.4. </w:t>
      </w:r>
      <w:r w:rsidR="0024140F">
        <w:rPr>
          <w:rFonts w:ascii="Tahoma" w:hAnsi="Tahoma" w:cs="Tahoma"/>
          <w:sz w:val="20"/>
          <w:szCs w:val="20"/>
        </w:rPr>
        <w:t xml:space="preserve">As PARTES </w:t>
      </w:r>
      <w:r>
        <w:rPr>
          <w:rFonts w:ascii="Tahoma" w:hAnsi="Tahoma" w:cs="Tahoma"/>
          <w:sz w:val="20"/>
          <w:szCs w:val="20"/>
        </w:rPr>
        <w:t xml:space="preserve">receberão um e-mail para que procedam à inclusão, junto ao Portal Escrow, de uma senha de acesso e assinatura eletrônica, as quais serão de seu uso exclusivo, pessoal e intransferível. </w:t>
      </w:r>
    </w:p>
    <w:p w14:paraId="30671B4B" w14:textId="77777777" w:rsidR="00A83408" w:rsidRDefault="00A83408" w:rsidP="002F1388">
      <w:pPr>
        <w:pStyle w:val="Corpodetexto"/>
        <w:spacing w:after="0" w:line="360" w:lineRule="auto"/>
        <w:rPr>
          <w:rFonts w:ascii="Tahoma" w:hAnsi="Tahoma" w:cs="Tahoma"/>
          <w:sz w:val="20"/>
          <w:szCs w:val="20"/>
        </w:rPr>
      </w:pPr>
    </w:p>
    <w:p w14:paraId="7E8EDAB1" w14:textId="5236A3BF" w:rsidR="002F1388" w:rsidRDefault="002F1388" w:rsidP="002F1388">
      <w:pPr>
        <w:spacing w:after="0" w:line="360" w:lineRule="auto"/>
        <w:jc w:val="both"/>
        <w:rPr>
          <w:rFonts w:ascii="Tahoma" w:hAnsi="Tahoma" w:cs="Tahoma"/>
          <w:sz w:val="20"/>
          <w:szCs w:val="20"/>
        </w:rPr>
      </w:pPr>
      <w:r w:rsidRPr="00641AA3">
        <w:rPr>
          <w:rFonts w:ascii="Tahoma" w:hAnsi="Tahoma" w:cs="Tahoma"/>
          <w:sz w:val="20"/>
          <w:szCs w:val="20"/>
        </w:rPr>
        <w:t xml:space="preserve">4.1.5. </w:t>
      </w:r>
      <w:r w:rsidR="00345C0E" w:rsidRPr="00C86579">
        <w:rPr>
          <w:rFonts w:ascii="Tahoma" w:hAnsi="Tahoma" w:cs="Tahoma"/>
          <w:sz w:val="20"/>
          <w:szCs w:val="20"/>
        </w:rPr>
        <w:t xml:space="preserve"> As </w:t>
      </w:r>
      <w:r w:rsidR="00345C0E" w:rsidRPr="00641AA3">
        <w:rPr>
          <w:rFonts w:ascii="Tahoma" w:hAnsi="Tahoma" w:cs="Tahoma"/>
          <w:sz w:val="20"/>
          <w:szCs w:val="20"/>
        </w:rPr>
        <w:t>PARTES</w:t>
      </w:r>
      <w:r w:rsidR="00832946" w:rsidRPr="00641AA3">
        <w:rPr>
          <w:rFonts w:ascii="Tahoma" w:hAnsi="Tahoma" w:cs="Tahoma"/>
          <w:sz w:val="20"/>
          <w:szCs w:val="20"/>
        </w:rPr>
        <w:t xml:space="preserve">, </w:t>
      </w:r>
      <w:r w:rsidR="00A243D0" w:rsidRPr="00641AA3">
        <w:rPr>
          <w:rFonts w:ascii="Tahoma" w:hAnsi="Tahoma" w:cs="Tahoma"/>
          <w:sz w:val="20"/>
          <w:szCs w:val="20"/>
        </w:rPr>
        <w:t xml:space="preserve">poderão </w:t>
      </w:r>
      <w:r w:rsidRPr="00641AA3">
        <w:rPr>
          <w:rFonts w:ascii="Tahoma" w:hAnsi="Tahoma" w:cs="Tahoma"/>
          <w:sz w:val="20"/>
          <w:szCs w:val="20"/>
        </w:rPr>
        <w:t xml:space="preserve">solicitar o cadastro, ainda, de outros usuários para a realização de consultas, movimentações, investimentos e resgates, </w:t>
      </w:r>
      <w:r w:rsidR="00832946" w:rsidRPr="00C86579">
        <w:rPr>
          <w:rFonts w:ascii="Tahoma" w:hAnsi="Tahoma" w:cs="Tahoma"/>
          <w:sz w:val="20"/>
          <w:szCs w:val="20"/>
        </w:rPr>
        <w:t xml:space="preserve">se aplicável e </w:t>
      </w:r>
      <w:r w:rsidR="00A83408" w:rsidRPr="00C86579">
        <w:rPr>
          <w:rFonts w:ascii="Tahoma" w:hAnsi="Tahoma" w:cs="Tahoma"/>
          <w:sz w:val="20"/>
          <w:szCs w:val="20"/>
        </w:rPr>
        <w:t>de acordo com o P</w:t>
      </w:r>
      <w:r w:rsidR="00832946" w:rsidRPr="00C86579">
        <w:rPr>
          <w:rFonts w:ascii="Tahoma" w:hAnsi="Tahoma" w:cs="Tahoma"/>
          <w:sz w:val="20"/>
          <w:szCs w:val="20"/>
        </w:rPr>
        <w:t>reâmbulo,</w:t>
      </w:r>
      <w:r w:rsidR="00832946" w:rsidRPr="00641AA3">
        <w:rPr>
          <w:rFonts w:ascii="Tahoma" w:hAnsi="Tahoma" w:cs="Tahoma"/>
          <w:sz w:val="20"/>
          <w:szCs w:val="20"/>
        </w:rPr>
        <w:t xml:space="preserve"> </w:t>
      </w:r>
      <w:r w:rsidRPr="00641AA3">
        <w:rPr>
          <w:rFonts w:ascii="Tahoma" w:hAnsi="Tahoma" w:cs="Tahoma"/>
          <w:sz w:val="20"/>
          <w:szCs w:val="20"/>
        </w:rPr>
        <w:t>conforme disponibilização pelo BANCO DEPOSITÁRIO, junto ao Portal Escrow, mediante senha de acesso e assinatura eletrônica. A solicitação de inclusão/exclusão de usuários será feita diretamente no Portal Escrow, ou, em caso de indisponibilidade do sistema, através do envio de notificação, conforme modelo</w:t>
      </w:r>
      <w:r w:rsidR="0023003F">
        <w:rPr>
          <w:rFonts w:ascii="Tahoma" w:hAnsi="Tahoma" w:cs="Tahoma"/>
          <w:sz w:val="20"/>
          <w:szCs w:val="20"/>
        </w:rPr>
        <w:t xml:space="preserve"> a ser disponibilizado pelo BANCO DEPOSITÁRIO nos termos da Cláusula 4.4.1 abaixo</w:t>
      </w:r>
      <w:r w:rsidRPr="00641AA3">
        <w:rPr>
          <w:rFonts w:ascii="Tahoma" w:hAnsi="Tahoma" w:cs="Tahoma"/>
          <w:sz w:val="20"/>
          <w:szCs w:val="20"/>
        </w:rPr>
        <w:t>.</w:t>
      </w:r>
    </w:p>
    <w:p w14:paraId="4968BF52" w14:textId="77777777" w:rsidR="002F1388" w:rsidRDefault="002F1388" w:rsidP="002F1388">
      <w:pPr>
        <w:pStyle w:val="Corpodetexto"/>
        <w:tabs>
          <w:tab w:val="left" w:pos="709"/>
        </w:tabs>
        <w:spacing w:after="0" w:line="360" w:lineRule="auto"/>
        <w:rPr>
          <w:rFonts w:ascii="Tahoma" w:hAnsi="Tahoma" w:cs="Tahoma"/>
          <w:sz w:val="20"/>
          <w:szCs w:val="20"/>
        </w:rPr>
      </w:pPr>
    </w:p>
    <w:p w14:paraId="528092EA" w14:textId="6BF4C01D"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4.2.</w:t>
      </w:r>
      <w:r>
        <w:rPr>
          <w:rFonts w:ascii="Tahoma" w:hAnsi="Tahoma" w:cs="Tahoma"/>
          <w:sz w:val="20"/>
          <w:szCs w:val="20"/>
        </w:rPr>
        <w:tab/>
        <w:t xml:space="preserve">Os RECURSOS poderão ser investidos em conformidade com as opções definidas no </w:t>
      </w:r>
      <w:r w:rsidR="00A83408">
        <w:rPr>
          <w:rFonts w:ascii="Tahoma" w:hAnsi="Tahoma" w:cs="Tahoma"/>
          <w:sz w:val="20"/>
          <w:szCs w:val="20"/>
        </w:rPr>
        <w:t>P</w:t>
      </w:r>
      <w:r>
        <w:rPr>
          <w:rFonts w:ascii="Tahoma" w:hAnsi="Tahoma" w:cs="Tahoma"/>
          <w:sz w:val="20"/>
          <w:szCs w:val="20"/>
        </w:rPr>
        <w:t xml:space="preserve">reâmbulo. </w:t>
      </w:r>
    </w:p>
    <w:p w14:paraId="29910AF4" w14:textId="77777777" w:rsidR="002F1388" w:rsidRDefault="002F1388" w:rsidP="002F1388">
      <w:pPr>
        <w:pStyle w:val="Corpodetexto"/>
        <w:spacing w:after="0" w:line="360" w:lineRule="auto"/>
        <w:rPr>
          <w:rFonts w:ascii="Tahoma" w:hAnsi="Tahoma" w:cs="Tahoma"/>
          <w:sz w:val="20"/>
          <w:szCs w:val="20"/>
        </w:rPr>
      </w:pPr>
    </w:p>
    <w:p w14:paraId="3C5DF45A" w14:textId="1821C138" w:rsidR="002F1388" w:rsidRDefault="002F1388" w:rsidP="002F1388">
      <w:pPr>
        <w:pStyle w:val="Corpodetexto"/>
        <w:spacing w:after="0" w:line="360" w:lineRule="auto"/>
        <w:rPr>
          <w:rFonts w:ascii="Tahoma" w:hAnsi="Tahoma" w:cs="Tahoma"/>
          <w:sz w:val="20"/>
          <w:szCs w:val="20"/>
        </w:rPr>
      </w:pPr>
      <w:r w:rsidRPr="00C86579">
        <w:rPr>
          <w:rFonts w:ascii="Tahoma" w:hAnsi="Tahoma" w:cs="Tahoma"/>
          <w:sz w:val="20"/>
          <w:szCs w:val="20"/>
        </w:rPr>
        <w:t>4.2.1. Para viabilizar a realização d</w:t>
      </w:r>
      <w:r w:rsidR="00EC25A1" w:rsidRPr="00C86579">
        <w:rPr>
          <w:rFonts w:ascii="Tahoma" w:hAnsi="Tahoma" w:cs="Tahoma"/>
          <w:sz w:val="20"/>
          <w:szCs w:val="20"/>
        </w:rPr>
        <w:t>a</w:t>
      </w:r>
      <w:r w:rsidRPr="00C86579">
        <w:rPr>
          <w:rFonts w:ascii="Tahoma" w:hAnsi="Tahoma" w:cs="Tahoma"/>
          <w:sz w:val="20"/>
          <w:szCs w:val="20"/>
        </w:rPr>
        <w:t xml:space="preserve">s </w:t>
      </w:r>
      <w:r w:rsidR="00EC25A1" w:rsidRPr="00C86579">
        <w:rPr>
          <w:rFonts w:ascii="Tahoma" w:hAnsi="Tahoma" w:cs="Tahoma"/>
          <w:sz w:val="20"/>
          <w:szCs w:val="20"/>
        </w:rPr>
        <w:t>INSTRUÇÕES</w:t>
      </w:r>
      <w:r w:rsidRPr="00C86579">
        <w:rPr>
          <w:rFonts w:ascii="Tahoma" w:hAnsi="Tahoma" w:cs="Tahoma"/>
          <w:sz w:val="20"/>
          <w:szCs w:val="20"/>
        </w:rPr>
        <w:t>, o BANCO DEPOSITÁRIO fica expressamente autorizado pelo TITULAR</w:t>
      </w:r>
      <w:r w:rsidR="00A83408" w:rsidRPr="00C86579">
        <w:rPr>
          <w:rFonts w:ascii="Tahoma" w:hAnsi="Tahoma" w:cs="Tahoma"/>
          <w:sz w:val="20"/>
          <w:szCs w:val="20"/>
        </w:rPr>
        <w:t xml:space="preserve"> da CONTA DEPÓSITO (</w:t>
      </w:r>
      <w:r w:rsidR="00BF1B02" w:rsidRPr="00C86579">
        <w:rPr>
          <w:rFonts w:ascii="Tahoma" w:hAnsi="Tahoma" w:cs="Tahoma"/>
          <w:sz w:val="20"/>
          <w:szCs w:val="20"/>
        </w:rPr>
        <w:t>o “</w:t>
      </w:r>
      <w:r w:rsidR="00A83408" w:rsidRPr="00C86579">
        <w:rPr>
          <w:rFonts w:ascii="Tahoma" w:hAnsi="Tahoma" w:cs="Tahoma"/>
          <w:sz w:val="20"/>
          <w:szCs w:val="20"/>
        </w:rPr>
        <w:t>TITULAR</w:t>
      </w:r>
      <w:r w:rsidR="00BF1B02" w:rsidRPr="00C86579">
        <w:rPr>
          <w:rFonts w:ascii="Tahoma" w:hAnsi="Tahoma" w:cs="Tahoma"/>
          <w:sz w:val="20"/>
          <w:szCs w:val="20"/>
        </w:rPr>
        <w:t>”</w:t>
      </w:r>
      <w:r w:rsidR="00A83408" w:rsidRPr="00C86579">
        <w:rPr>
          <w:rFonts w:ascii="Tahoma" w:hAnsi="Tahoma" w:cs="Tahoma"/>
          <w:sz w:val="20"/>
          <w:szCs w:val="20"/>
        </w:rPr>
        <w:t>)</w:t>
      </w:r>
      <w:r w:rsidRPr="00C86579">
        <w:rPr>
          <w:rFonts w:ascii="Tahoma" w:hAnsi="Tahoma" w:cs="Tahoma"/>
          <w:sz w:val="20"/>
          <w:szCs w:val="20"/>
        </w:rPr>
        <w:t>, conforme poderes e termos que constam do modelo de autorização (Anexo I</w:t>
      </w:r>
      <w:r w:rsidR="00C6257A" w:rsidRPr="00C86579">
        <w:rPr>
          <w:rFonts w:ascii="Tahoma" w:hAnsi="Tahoma" w:cs="Tahoma"/>
          <w:sz w:val="20"/>
          <w:szCs w:val="20"/>
        </w:rPr>
        <w:t>II</w:t>
      </w:r>
      <w:r w:rsidRPr="00C86579">
        <w:rPr>
          <w:rFonts w:ascii="Tahoma" w:hAnsi="Tahoma" w:cs="Tahoma"/>
          <w:sz w:val="20"/>
          <w:szCs w:val="20"/>
        </w:rPr>
        <w:t>), a proceder à abertura de uma “CONTA INVESTIMENTO”</w:t>
      </w:r>
      <w:r w:rsidR="00BF1B02" w:rsidRPr="00C86579">
        <w:rPr>
          <w:rFonts w:ascii="Tahoma" w:hAnsi="Tahoma" w:cs="Tahoma"/>
          <w:sz w:val="20"/>
          <w:szCs w:val="20"/>
        </w:rPr>
        <w:t xml:space="preserve"> por CONTA</w:t>
      </w:r>
      <w:ins w:id="214" w:author="Andre Moretti de Gois | Machado Meyer Advogados" w:date="2022-04-11T20:02:00Z">
        <w:r w:rsidR="00FA50E7">
          <w:rPr>
            <w:rFonts w:ascii="Tahoma" w:hAnsi="Tahoma" w:cs="Tahoma"/>
            <w:sz w:val="20"/>
            <w:szCs w:val="20"/>
          </w:rPr>
          <w:t>S</w:t>
        </w:r>
      </w:ins>
      <w:r w:rsidR="00BF1B02" w:rsidRPr="00C86579">
        <w:rPr>
          <w:rFonts w:ascii="Tahoma" w:hAnsi="Tahoma" w:cs="Tahoma"/>
          <w:sz w:val="20"/>
          <w:szCs w:val="20"/>
        </w:rPr>
        <w:t xml:space="preserve"> DE DEPÓSITO</w:t>
      </w:r>
      <w:r w:rsidRPr="00C86579">
        <w:rPr>
          <w:rFonts w:ascii="Tahoma" w:hAnsi="Tahoma" w:cs="Tahoma"/>
          <w:sz w:val="20"/>
          <w:szCs w:val="20"/>
        </w:rPr>
        <w:t>, comprometendo-se o TITULAR a fornecer as informações e documentação complementares que, para tanto, se fizerem necessárias.</w:t>
      </w:r>
    </w:p>
    <w:p w14:paraId="7B7405FF" w14:textId="77777777" w:rsidR="002F1388" w:rsidRDefault="002F1388" w:rsidP="002F1388">
      <w:pPr>
        <w:pStyle w:val="Corpodetexto"/>
        <w:spacing w:after="0" w:line="360" w:lineRule="auto"/>
        <w:rPr>
          <w:rFonts w:ascii="Tahoma" w:hAnsi="Tahoma" w:cs="Tahoma"/>
          <w:sz w:val="20"/>
          <w:szCs w:val="20"/>
        </w:rPr>
      </w:pPr>
    </w:p>
    <w:p w14:paraId="2D16F7A8" w14:textId="741161DC"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4.2.1.1. Para a realização de investimentos na</w:t>
      </w:r>
      <w:ins w:id="215" w:author="Andre Moretti de Gois | Machado Meyer Advogados" w:date="2022-04-11T20:02:00Z">
        <w:r w:rsidR="00FA50E7">
          <w:rPr>
            <w:rFonts w:ascii="Tahoma" w:hAnsi="Tahoma" w:cs="Tahoma"/>
            <w:sz w:val="20"/>
            <w:szCs w:val="20"/>
          </w:rPr>
          <w:t>s</w:t>
        </w:r>
      </w:ins>
      <w:r>
        <w:rPr>
          <w:rFonts w:ascii="Tahoma" w:hAnsi="Tahoma" w:cs="Tahoma"/>
          <w:sz w:val="20"/>
          <w:szCs w:val="20"/>
        </w:rPr>
        <w:t xml:space="preserve"> CONTA</w:t>
      </w:r>
      <w:ins w:id="216" w:author="Andre Moretti de Gois | Machado Meyer Advogados" w:date="2022-04-11T20:02:00Z">
        <w:r w:rsidR="00FA50E7">
          <w:rPr>
            <w:rFonts w:ascii="Tahoma" w:hAnsi="Tahoma" w:cs="Tahoma"/>
            <w:sz w:val="20"/>
            <w:szCs w:val="20"/>
          </w:rPr>
          <w:t>S</w:t>
        </w:r>
      </w:ins>
      <w:r>
        <w:rPr>
          <w:rFonts w:ascii="Tahoma" w:hAnsi="Tahoma" w:cs="Tahoma"/>
          <w:sz w:val="20"/>
          <w:szCs w:val="20"/>
        </w:rPr>
        <w:t xml:space="preserve"> DE DEPÓSITO, o TITULAR providenciará o encaminhamento, ao BANCO DEPOSITÁRIO, do formulário de Perfil de Investidor (</w:t>
      </w:r>
      <w:proofErr w:type="spellStart"/>
      <w:r>
        <w:rPr>
          <w:rFonts w:ascii="Tahoma" w:hAnsi="Tahoma" w:cs="Tahoma"/>
          <w:sz w:val="20"/>
          <w:szCs w:val="20"/>
        </w:rPr>
        <w:t>Suitability</w:t>
      </w:r>
      <w:proofErr w:type="spellEnd"/>
      <w:r>
        <w:rPr>
          <w:rFonts w:ascii="Tahoma" w:hAnsi="Tahoma" w:cs="Tahoma"/>
          <w:sz w:val="20"/>
          <w:szCs w:val="20"/>
        </w:rPr>
        <w:t xml:space="preserve">) - Questionário de Avaliação do Perfil do Investidor, bem como do Termo de Adesão de Fundos ou outros produtos, conforme aplicável. </w:t>
      </w:r>
    </w:p>
    <w:p w14:paraId="6527B0C9" w14:textId="77777777" w:rsidR="002F1388" w:rsidRDefault="002F1388" w:rsidP="002F1388">
      <w:pPr>
        <w:pStyle w:val="Corpodetexto"/>
        <w:spacing w:after="0" w:line="360" w:lineRule="auto"/>
        <w:rPr>
          <w:rFonts w:ascii="Tahoma" w:hAnsi="Tahoma" w:cs="Tahoma"/>
          <w:sz w:val="20"/>
          <w:szCs w:val="20"/>
        </w:rPr>
      </w:pPr>
    </w:p>
    <w:p w14:paraId="3EB5F72C" w14:textId="1F2528FF"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4.2.2. </w:t>
      </w:r>
      <w:r w:rsidR="003604AC">
        <w:rPr>
          <w:rFonts w:ascii="Tahoma" w:hAnsi="Tahoma" w:cs="Tahoma"/>
          <w:sz w:val="20"/>
          <w:szCs w:val="20"/>
        </w:rPr>
        <w:t>A</w:t>
      </w:r>
      <w:r>
        <w:rPr>
          <w:rFonts w:ascii="Tahoma" w:hAnsi="Tahoma" w:cs="Tahoma"/>
          <w:sz w:val="20"/>
          <w:szCs w:val="20"/>
        </w:rPr>
        <w:t xml:space="preserve">s </w:t>
      </w:r>
      <w:r w:rsidR="003604AC" w:rsidRPr="00345C0E">
        <w:rPr>
          <w:rFonts w:ascii="Tahoma" w:hAnsi="Tahoma" w:cs="Tahoma"/>
          <w:sz w:val="20"/>
          <w:szCs w:val="20"/>
        </w:rPr>
        <w:t>PARTES</w:t>
      </w:r>
      <w:r>
        <w:rPr>
          <w:rFonts w:ascii="Tahoma" w:hAnsi="Tahoma" w:cs="Tahoma"/>
          <w:sz w:val="20"/>
          <w:szCs w:val="20"/>
        </w:rPr>
        <w:t xml:space="preserve"> assumem inteira responsabilidade pela liquidação ou resgate dos investimentos realizados na CONTA INVESTIMENTO pelo BANCO DEPOSITÁRIO em cumprimento às instruções que, para este fim específico, lhe foram enviadas na forma deste CONTRATO, observado que todo o resultado da liquidação ou resgate deverá ser revertido para a</w:t>
      </w:r>
      <w:ins w:id="217" w:author="Andre Moretti de Gois | Machado Meyer Advogados" w:date="2022-04-11T20:02:00Z">
        <w:r w:rsidR="00FA50E7">
          <w:rPr>
            <w:rFonts w:ascii="Tahoma" w:hAnsi="Tahoma" w:cs="Tahoma"/>
            <w:sz w:val="20"/>
            <w:szCs w:val="20"/>
          </w:rPr>
          <w:t>s</w:t>
        </w:r>
      </w:ins>
      <w:r>
        <w:rPr>
          <w:rFonts w:ascii="Tahoma" w:hAnsi="Tahoma" w:cs="Tahoma"/>
          <w:sz w:val="20"/>
          <w:szCs w:val="20"/>
        </w:rPr>
        <w:t xml:space="preserve"> CONTA</w:t>
      </w:r>
      <w:ins w:id="218" w:author="Andre Moretti de Gois | Machado Meyer Advogados" w:date="2022-04-11T20:02:00Z">
        <w:r w:rsidR="00FA50E7">
          <w:rPr>
            <w:rFonts w:ascii="Tahoma" w:hAnsi="Tahoma" w:cs="Tahoma"/>
            <w:sz w:val="20"/>
            <w:szCs w:val="20"/>
          </w:rPr>
          <w:t>S</w:t>
        </w:r>
      </w:ins>
      <w:r>
        <w:rPr>
          <w:rFonts w:ascii="Tahoma" w:hAnsi="Tahoma" w:cs="Tahoma"/>
          <w:sz w:val="20"/>
          <w:szCs w:val="20"/>
        </w:rPr>
        <w:t xml:space="preserve"> DE DEPÓSITO. </w:t>
      </w:r>
    </w:p>
    <w:p w14:paraId="65D818E4" w14:textId="77777777" w:rsidR="002F1388" w:rsidRDefault="002F1388" w:rsidP="002F1388">
      <w:pPr>
        <w:spacing w:after="0" w:line="360" w:lineRule="auto"/>
        <w:jc w:val="both"/>
        <w:rPr>
          <w:rFonts w:ascii="Tahoma" w:hAnsi="Tahoma" w:cs="Tahoma"/>
          <w:sz w:val="20"/>
          <w:szCs w:val="20"/>
        </w:rPr>
      </w:pPr>
    </w:p>
    <w:p w14:paraId="2E3FCEBA" w14:textId="0F76B22E"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4.2.3. </w:t>
      </w:r>
      <w:r w:rsidR="003604AC">
        <w:rPr>
          <w:rFonts w:ascii="Tahoma" w:hAnsi="Tahoma" w:cs="Tahoma"/>
          <w:sz w:val="20"/>
          <w:szCs w:val="20"/>
        </w:rPr>
        <w:t>A</w:t>
      </w:r>
      <w:r>
        <w:rPr>
          <w:rFonts w:ascii="Tahoma" w:hAnsi="Tahoma" w:cs="Tahoma"/>
          <w:sz w:val="20"/>
          <w:szCs w:val="20"/>
        </w:rPr>
        <w:t xml:space="preserve">s </w:t>
      </w:r>
      <w:r w:rsidR="003604AC" w:rsidRPr="00345C0E">
        <w:rPr>
          <w:rFonts w:ascii="Tahoma" w:hAnsi="Tahoma" w:cs="Tahoma"/>
          <w:sz w:val="20"/>
          <w:szCs w:val="20"/>
        </w:rPr>
        <w:t>PARTES</w:t>
      </w:r>
      <w:r>
        <w:rPr>
          <w:rFonts w:ascii="Tahoma" w:hAnsi="Tahoma" w:cs="Tahoma"/>
          <w:sz w:val="20"/>
          <w:szCs w:val="20"/>
        </w:rPr>
        <w:t xml:space="preserve"> isentam o BANCO DEPOSITÁRIO de qualquer responsabilidade por eventual perda ou prejuízo decorrente dos investimentos realizados mediante prévia instrução nos termos desta </w:t>
      </w:r>
      <w:r>
        <w:rPr>
          <w:rFonts w:ascii="Tahoma" w:hAnsi="Tahoma" w:cs="Tahoma"/>
          <w:sz w:val="20"/>
          <w:szCs w:val="20"/>
        </w:rPr>
        <w:lastRenderedPageBreak/>
        <w:t>Cláusula Quarta, estando cientes de que o BANCO DEPOSITÁRIO não prestará serviços de assessoria e/ou consultoria de investimentos.</w:t>
      </w:r>
    </w:p>
    <w:p w14:paraId="60EA7EA0" w14:textId="41EA2A18" w:rsidR="002F1388" w:rsidRDefault="00AC1703" w:rsidP="002F1388">
      <w:pPr>
        <w:spacing w:after="0" w:line="360" w:lineRule="auto"/>
        <w:jc w:val="both"/>
        <w:rPr>
          <w:rFonts w:ascii="Tahoma" w:hAnsi="Tahoma" w:cs="Tahoma"/>
          <w:sz w:val="20"/>
          <w:szCs w:val="20"/>
        </w:rPr>
      </w:pPr>
      <w:r>
        <w:rPr>
          <w:rFonts w:ascii="Tahoma" w:hAnsi="Tahoma" w:cs="Tahoma"/>
          <w:sz w:val="20"/>
          <w:szCs w:val="20"/>
        </w:rPr>
        <w:t xml:space="preserve">                                                                </w:t>
      </w:r>
    </w:p>
    <w:p w14:paraId="1F089DCA" w14:textId="5660C097"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 </w:t>
      </w:r>
      <w:r>
        <w:rPr>
          <w:rFonts w:ascii="Tahoma" w:hAnsi="Tahoma" w:cs="Tahoma"/>
          <w:sz w:val="20"/>
          <w:szCs w:val="20"/>
        </w:rPr>
        <w:tab/>
        <w:t xml:space="preserve">As </w:t>
      </w:r>
      <w:r w:rsidR="00D20266">
        <w:rPr>
          <w:rFonts w:ascii="Tahoma" w:hAnsi="Tahoma" w:cs="Tahoma"/>
          <w:sz w:val="20"/>
          <w:szCs w:val="20"/>
        </w:rPr>
        <w:t xml:space="preserve">INSTRUÇÕES </w:t>
      </w:r>
      <w:r>
        <w:rPr>
          <w:rFonts w:ascii="Tahoma" w:hAnsi="Tahoma" w:cs="Tahoma"/>
          <w:sz w:val="20"/>
          <w:szCs w:val="20"/>
        </w:rPr>
        <w:t xml:space="preserve">serão realizadas junto ao Portal Escrow. </w:t>
      </w:r>
    </w:p>
    <w:p w14:paraId="289A03CF" w14:textId="77777777" w:rsidR="002F1388" w:rsidRDefault="002F1388" w:rsidP="002F1388">
      <w:pPr>
        <w:pStyle w:val="Corpodetexto"/>
        <w:tabs>
          <w:tab w:val="left" w:pos="426"/>
        </w:tabs>
        <w:spacing w:after="0" w:line="360" w:lineRule="auto"/>
        <w:rPr>
          <w:rFonts w:ascii="Tahoma" w:hAnsi="Tahoma" w:cs="Tahoma"/>
          <w:sz w:val="20"/>
          <w:szCs w:val="20"/>
        </w:rPr>
      </w:pPr>
    </w:p>
    <w:p w14:paraId="3790E33B" w14:textId="36267C02" w:rsidR="002F1388" w:rsidRPr="00C86579" w:rsidRDefault="002F1388" w:rsidP="002F1388">
      <w:pPr>
        <w:pStyle w:val="Corpodetexto"/>
        <w:tabs>
          <w:tab w:val="left" w:pos="426"/>
        </w:tabs>
        <w:spacing w:after="0" w:line="360" w:lineRule="auto"/>
        <w:rPr>
          <w:rFonts w:ascii="Tahoma" w:hAnsi="Tahoma" w:cs="Tahoma"/>
          <w:sz w:val="20"/>
          <w:szCs w:val="20"/>
        </w:rPr>
      </w:pPr>
      <w:r w:rsidRPr="00C86579">
        <w:rPr>
          <w:rFonts w:ascii="Tahoma" w:hAnsi="Tahoma" w:cs="Tahoma"/>
          <w:sz w:val="20"/>
          <w:szCs w:val="20"/>
        </w:rPr>
        <w:t xml:space="preserve">4.4. </w:t>
      </w:r>
      <w:bookmarkStart w:id="219" w:name="_Hlk69477170"/>
      <w:r w:rsidRPr="00C86579">
        <w:rPr>
          <w:rFonts w:ascii="Tahoma" w:hAnsi="Tahoma" w:cs="Tahoma"/>
          <w:sz w:val="20"/>
          <w:szCs w:val="20"/>
        </w:rPr>
        <w:t xml:space="preserve">Em </w:t>
      </w:r>
      <w:bookmarkStart w:id="220" w:name="_Hlk71535356"/>
      <w:r w:rsidRPr="00C86579">
        <w:rPr>
          <w:rFonts w:ascii="Tahoma" w:hAnsi="Tahoma" w:cs="Tahoma"/>
          <w:sz w:val="20"/>
          <w:szCs w:val="20"/>
        </w:rPr>
        <w:t xml:space="preserve">caso de indisponibilidade no Portal Escrow, as </w:t>
      </w:r>
      <w:r w:rsidR="00D20266" w:rsidRPr="00C86579">
        <w:rPr>
          <w:rFonts w:ascii="Tahoma" w:hAnsi="Tahoma" w:cs="Tahoma"/>
          <w:sz w:val="20"/>
          <w:szCs w:val="20"/>
        </w:rPr>
        <w:t>INSTRUÇÕES</w:t>
      </w:r>
      <w:r w:rsidR="00D20266" w:rsidRPr="00C86579" w:rsidDel="00D20266">
        <w:rPr>
          <w:rFonts w:ascii="Tahoma" w:hAnsi="Tahoma" w:cs="Tahoma"/>
          <w:sz w:val="20"/>
          <w:szCs w:val="20"/>
        </w:rPr>
        <w:t xml:space="preserve"> </w:t>
      </w:r>
      <w:r w:rsidRPr="00C86579">
        <w:rPr>
          <w:rFonts w:ascii="Tahoma" w:hAnsi="Tahoma" w:cs="Tahoma"/>
          <w:sz w:val="20"/>
          <w:szCs w:val="20"/>
        </w:rPr>
        <w:t xml:space="preserve">poderão ser encaminhadas por correio eletrônico para o endereço constante </w:t>
      </w:r>
      <w:r w:rsidR="00735367" w:rsidRPr="00C86579">
        <w:rPr>
          <w:rFonts w:ascii="Tahoma" w:hAnsi="Tahoma" w:cs="Tahoma"/>
          <w:sz w:val="20"/>
          <w:szCs w:val="20"/>
        </w:rPr>
        <w:t xml:space="preserve">Preâmbulo </w:t>
      </w:r>
      <w:r w:rsidRPr="00C86579">
        <w:rPr>
          <w:rFonts w:ascii="Tahoma" w:hAnsi="Tahoma" w:cs="Tahoma"/>
          <w:sz w:val="20"/>
          <w:szCs w:val="20"/>
        </w:rPr>
        <w:t>em versão digitalizada, dispensando-se o recebimento da via física, a qual deverá ser arquivada pela Parte que a encaminhou e que permanecerá, durante todo o prazo de vigência deste CONTRATO, como única responsável pela guarda das vias originais dos respectivos documentos.</w:t>
      </w:r>
    </w:p>
    <w:bookmarkEnd w:id="219"/>
    <w:bookmarkEnd w:id="220"/>
    <w:p w14:paraId="4C6A2FC4" w14:textId="77777777" w:rsidR="002F1388" w:rsidRPr="00C86579" w:rsidRDefault="002F1388" w:rsidP="002F1388">
      <w:pPr>
        <w:pStyle w:val="Corpodetexto"/>
        <w:tabs>
          <w:tab w:val="left" w:pos="426"/>
        </w:tabs>
        <w:spacing w:after="0" w:line="360" w:lineRule="auto"/>
        <w:rPr>
          <w:rFonts w:ascii="Tahoma" w:hAnsi="Tahoma" w:cs="Tahoma"/>
          <w:sz w:val="20"/>
          <w:szCs w:val="20"/>
        </w:rPr>
      </w:pPr>
    </w:p>
    <w:p w14:paraId="20B74A2C" w14:textId="2DA21B99" w:rsidR="00BB2C62" w:rsidRDefault="002F1388" w:rsidP="002F1388">
      <w:pPr>
        <w:pStyle w:val="Corpodetexto"/>
        <w:spacing w:after="0" w:line="360" w:lineRule="auto"/>
        <w:rPr>
          <w:rFonts w:ascii="Tahoma" w:hAnsi="Tahoma" w:cs="Tahoma"/>
          <w:sz w:val="20"/>
          <w:szCs w:val="20"/>
        </w:rPr>
      </w:pPr>
      <w:r w:rsidRPr="00C86579">
        <w:rPr>
          <w:rFonts w:ascii="Tahoma" w:hAnsi="Tahoma" w:cs="Tahoma"/>
          <w:sz w:val="20"/>
          <w:szCs w:val="20"/>
        </w:rPr>
        <w:t xml:space="preserve">4.4.1. </w:t>
      </w:r>
      <w:bookmarkStart w:id="221" w:name="_Hlk69481716"/>
      <w:r w:rsidRPr="00C86579">
        <w:rPr>
          <w:rFonts w:ascii="Tahoma" w:hAnsi="Tahoma" w:cs="Tahoma"/>
          <w:sz w:val="20"/>
          <w:szCs w:val="20"/>
        </w:rPr>
        <w:t xml:space="preserve">As </w:t>
      </w:r>
      <w:r w:rsidR="00D20266" w:rsidRPr="00C86579">
        <w:rPr>
          <w:rFonts w:ascii="Tahoma" w:hAnsi="Tahoma" w:cs="Tahoma"/>
          <w:sz w:val="20"/>
          <w:szCs w:val="20"/>
        </w:rPr>
        <w:t xml:space="preserve">INSTRUÇÕES </w:t>
      </w:r>
      <w:r w:rsidRPr="00C86579">
        <w:rPr>
          <w:rFonts w:ascii="Tahoma" w:hAnsi="Tahoma" w:cs="Tahoma"/>
          <w:sz w:val="20"/>
          <w:szCs w:val="20"/>
        </w:rPr>
        <w:t>encaminhadas nos termos da cláusula 4.4</w:t>
      </w:r>
      <w:r w:rsidR="00832946" w:rsidRPr="00C86579">
        <w:rPr>
          <w:rFonts w:ascii="Tahoma" w:hAnsi="Tahoma" w:cs="Tahoma"/>
          <w:sz w:val="20"/>
          <w:szCs w:val="20"/>
        </w:rPr>
        <w:t xml:space="preserve">, e observado o previsto no </w:t>
      </w:r>
      <w:r w:rsidR="000301D0" w:rsidRPr="00C86579">
        <w:rPr>
          <w:rFonts w:ascii="Tahoma" w:hAnsi="Tahoma" w:cs="Tahoma"/>
          <w:sz w:val="20"/>
          <w:szCs w:val="20"/>
        </w:rPr>
        <w:t>P</w:t>
      </w:r>
      <w:r w:rsidR="00832946" w:rsidRPr="00C86579">
        <w:rPr>
          <w:rFonts w:ascii="Tahoma" w:hAnsi="Tahoma" w:cs="Tahoma"/>
          <w:sz w:val="20"/>
          <w:szCs w:val="20"/>
        </w:rPr>
        <w:t>reâmbulo</w:t>
      </w:r>
      <w:r w:rsidRPr="00C86579">
        <w:rPr>
          <w:rFonts w:ascii="Tahoma" w:hAnsi="Tahoma" w:cs="Tahoma"/>
          <w:sz w:val="20"/>
          <w:szCs w:val="20"/>
        </w:rPr>
        <w:t>, deverão</w:t>
      </w:r>
      <w:r w:rsidR="00313AC3" w:rsidRPr="00C86579">
        <w:rPr>
          <w:rFonts w:ascii="Tahoma" w:hAnsi="Tahoma" w:cs="Tahoma"/>
          <w:sz w:val="20"/>
          <w:szCs w:val="20"/>
        </w:rPr>
        <w:t xml:space="preserve"> seguir o modelo definido pelo BANCO DEPOSITÁRIO, os quais serão disponibilizados através do</w:t>
      </w:r>
      <w:r w:rsidR="00BF1B02">
        <w:rPr>
          <w:rFonts w:ascii="Tahoma" w:hAnsi="Tahoma" w:cs="Tahoma"/>
          <w:sz w:val="20"/>
          <w:szCs w:val="20"/>
        </w:rPr>
        <w:t>s</w:t>
      </w:r>
      <w:r w:rsidR="00313AC3" w:rsidRPr="00C86579">
        <w:rPr>
          <w:rFonts w:ascii="Tahoma" w:hAnsi="Tahoma" w:cs="Tahoma"/>
          <w:sz w:val="20"/>
          <w:szCs w:val="20"/>
        </w:rPr>
        <w:t xml:space="preserve"> </w:t>
      </w:r>
      <w:r w:rsidR="00394319" w:rsidRPr="00AC1703">
        <w:rPr>
          <w:rFonts w:ascii="Tahoma" w:hAnsi="Tahoma" w:cs="Tahoma"/>
          <w:sz w:val="20"/>
          <w:szCs w:val="20"/>
        </w:rPr>
        <w:t>cana</w:t>
      </w:r>
      <w:r w:rsidR="00BF1B02">
        <w:rPr>
          <w:rFonts w:ascii="Tahoma" w:hAnsi="Tahoma" w:cs="Tahoma"/>
          <w:sz w:val="20"/>
          <w:szCs w:val="20"/>
        </w:rPr>
        <w:t>is</w:t>
      </w:r>
      <w:r w:rsidR="00394319" w:rsidRPr="00AC1703">
        <w:rPr>
          <w:rFonts w:ascii="Tahoma" w:hAnsi="Tahoma" w:cs="Tahoma"/>
          <w:sz w:val="20"/>
          <w:szCs w:val="20"/>
        </w:rPr>
        <w:t xml:space="preserve"> de atendimento </w:t>
      </w:r>
      <w:r w:rsidR="00C86579">
        <w:rPr>
          <w:rFonts w:ascii="Tahoma" w:hAnsi="Tahoma" w:cs="Tahoma"/>
          <w:sz w:val="20"/>
          <w:szCs w:val="20"/>
        </w:rPr>
        <w:t>descritos</w:t>
      </w:r>
      <w:r w:rsidR="00313AC3" w:rsidRPr="00C86579">
        <w:rPr>
          <w:rFonts w:ascii="Tahoma" w:hAnsi="Tahoma" w:cs="Tahoma"/>
          <w:sz w:val="20"/>
          <w:szCs w:val="20"/>
        </w:rPr>
        <w:t>, bem como</w:t>
      </w:r>
      <w:r w:rsidRPr="00C86579">
        <w:rPr>
          <w:rFonts w:ascii="Tahoma" w:hAnsi="Tahoma" w:cs="Tahoma"/>
          <w:sz w:val="20"/>
          <w:szCs w:val="20"/>
        </w:rPr>
        <w:t xml:space="preserve"> ser</w:t>
      </w:r>
      <w:r w:rsidR="00313AC3" w:rsidRPr="00C86579">
        <w:rPr>
          <w:rFonts w:ascii="Tahoma" w:hAnsi="Tahoma" w:cs="Tahoma"/>
          <w:sz w:val="20"/>
          <w:szCs w:val="20"/>
        </w:rPr>
        <w:t>em</w:t>
      </w:r>
      <w:r w:rsidRPr="00C86579">
        <w:rPr>
          <w:rFonts w:ascii="Tahoma" w:hAnsi="Tahoma" w:cs="Tahoma"/>
          <w:sz w:val="20"/>
          <w:szCs w:val="20"/>
        </w:rPr>
        <w:t xml:space="preserve"> assinadas (i) pelos representantes legais </w:t>
      </w:r>
      <w:r w:rsidR="009E0D2E" w:rsidRPr="00C86579">
        <w:rPr>
          <w:rFonts w:ascii="Tahoma" w:hAnsi="Tahoma" w:cs="Tahoma"/>
          <w:sz w:val="20"/>
          <w:szCs w:val="20"/>
        </w:rPr>
        <w:t>das PARTES</w:t>
      </w:r>
      <w:r w:rsidRPr="00C86579">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C86579">
        <w:rPr>
          <w:rFonts w:ascii="Tahoma" w:hAnsi="Tahoma" w:cs="Tahoma"/>
          <w:sz w:val="20"/>
          <w:szCs w:val="20"/>
        </w:rPr>
        <w:t>ii</w:t>
      </w:r>
      <w:proofErr w:type="spellEnd"/>
      <w:r w:rsidRPr="00C86579">
        <w:rPr>
          <w:rFonts w:ascii="Tahoma" w:hAnsi="Tahoma" w:cs="Tahoma"/>
          <w:sz w:val="20"/>
          <w:szCs w:val="20"/>
        </w:rPr>
        <w:t>) pelas pessoas indicadas na Lista de Pessoas Autorizadas, conforme modelo a ser disponibilizado no Anexo I (“Lista de Pessoas Autorizadas”).</w:t>
      </w:r>
    </w:p>
    <w:p w14:paraId="32A536E7" w14:textId="77777777" w:rsidR="00BB2C62" w:rsidRDefault="00BB2C62" w:rsidP="002F1388">
      <w:pPr>
        <w:pStyle w:val="Corpodetexto"/>
        <w:spacing w:after="0" w:line="360" w:lineRule="auto"/>
        <w:rPr>
          <w:rFonts w:ascii="Tahoma" w:hAnsi="Tahoma" w:cs="Tahoma"/>
          <w:sz w:val="20"/>
          <w:szCs w:val="20"/>
        </w:rPr>
      </w:pPr>
    </w:p>
    <w:p w14:paraId="0738093F" w14:textId="311945A4" w:rsidR="002F1388" w:rsidRDefault="00BB2C62" w:rsidP="002F1388">
      <w:pPr>
        <w:pStyle w:val="Corpodetexto"/>
        <w:spacing w:after="0" w:line="360" w:lineRule="auto"/>
        <w:rPr>
          <w:rFonts w:ascii="Tahoma" w:hAnsi="Tahoma" w:cs="Tahoma"/>
          <w:sz w:val="20"/>
          <w:szCs w:val="20"/>
        </w:rPr>
      </w:pPr>
      <w:r>
        <w:rPr>
          <w:rFonts w:ascii="Tahoma" w:hAnsi="Tahoma" w:cs="Tahoma"/>
          <w:sz w:val="20"/>
          <w:szCs w:val="20"/>
        </w:rPr>
        <w:t xml:space="preserve">4.4.1.1. Os usuários inseridos no Portal Escrow nos termos da </w:t>
      </w:r>
      <w:r w:rsidRPr="009A7706">
        <w:rPr>
          <w:rFonts w:ascii="Tahoma" w:hAnsi="Tahoma" w:cs="Tahoma"/>
          <w:sz w:val="20"/>
          <w:szCs w:val="20"/>
        </w:rPr>
        <w:t>Cl</w:t>
      </w:r>
      <w:r w:rsidRPr="00792908">
        <w:rPr>
          <w:rFonts w:ascii="Tahoma" w:hAnsi="Tahoma" w:cs="Tahoma"/>
          <w:sz w:val="20"/>
          <w:szCs w:val="20"/>
        </w:rPr>
        <w:t xml:space="preserve">áusula </w:t>
      </w:r>
      <w:r w:rsidR="00792908" w:rsidRPr="00C86579">
        <w:rPr>
          <w:rFonts w:ascii="Tahoma" w:hAnsi="Tahoma" w:cs="Tahoma"/>
          <w:sz w:val="20"/>
          <w:szCs w:val="20"/>
        </w:rPr>
        <w:t>4.1.5</w:t>
      </w:r>
      <w:r>
        <w:rPr>
          <w:rFonts w:ascii="Tahoma" w:hAnsi="Tahoma" w:cs="Tahoma"/>
          <w:sz w:val="20"/>
          <w:szCs w:val="20"/>
        </w:rPr>
        <w:t xml:space="preserve"> não poderão atuar fora do ambiente do Portal Escrow, impossibilitando-os de assinar qualquer instrução física, sendo estas restritas as assinaturas dos representantes legais ou pessoas autorizadas indicadas</w:t>
      </w:r>
      <w:r w:rsidR="00C6257A">
        <w:rPr>
          <w:rFonts w:ascii="Tahoma" w:hAnsi="Tahoma" w:cs="Tahoma"/>
          <w:sz w:val="20"/>
          <w:szCs w:val="20"/>
        </w:rPr>
        <w:t xml:space="preserve"> conforme modelo do</w:t>
      </w:r>
      <w:r>
        <w:rPr>
          <w:rFonts w:ascii="Tahoma" w:hAnsi="Tahoma" w:cs="Tahoma"/>
          <w:sz w:val="20"/>
          <w:szCs w:val="20"/>
        </w:rPr>
        <w:t xml:space="preserve"> Anexos </w:t>
      </w:r>
      <w:r w:rsidR="00792908" w:rsidRPr="00C86579">
        <w:rPr>
          <w:rFonts w:ascii="Tahoma" w:hAnsi="Tahoma" w:cs="Tahoma"/>
          <w:sz w:val="20"/>
          <w:szCs w:val="20"/>
        </w:rPr>
        <w:t>I</w:t>
      </w:r>
      <w:r w:rsidRPr="009A7706">
        <w:rPr>
          <w:rFonts w:ascii="Tahoma" w:hAnsi="Tahoma" w:cs="Tahoma"/>
          <w:sz w:val="20"/>
          <w:szCs w:val="20"/>
        </w:rPr>
        <w:t>.</w:t>
      </w:r>
    </w:p>
    <w:bookmarkEnd w:id="221"/>
    <w:p w14:paraId="7EBCC873" w14:textId="77777777" w:rsidR="003A4C6F" w:rsidRDefault="003A4C6F" w:rsidP="002F1388">
      <w:pPr>
        <w:pStyle w:val="Corpodetexto"/>
        <w:spacing w:after="0" w:line="360" w:lineRule="auto"/>
        <w:rPr>
          <w:rFonts w:ascii="Tahoma" w:hAnsi="Tahoma" w:cs="Tahoma"/>
          <w:sz w:val="20"/>
          <w:szCs w:val="20"/>
        </w:rPr>
      </w:pPr>
    </w:p>
    <w:p w14:paraId="2B62E687" w14:textId="1D38BB2E"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4.4.2. </w:t>
      </w:r>
      <w:bookmarkStart w:id="222" w:name="_Hlk69481853"/>
      <w:r>
        <w:rPr>
          <w:rFonts w:ascii="Tahoma" w:hAnsi="Tahoma" w:cs="Tahoma"/>
          <w:sz w:val="20"/>
          <w:szCs w:val="20"/>
        </w:rPr>
        <w:t xml:space="preserve">Por meio do envio da Lista de Pessoas Autorizadas ao BANCO DEPOSITÁRIO,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assumem integral responsabilidade pelos atos praticados pelas pessoas ali indicadas, os quais serão recebidos como plenamente válidos, eficazes e praticados por representantes </w:t>
      </w:r>
      <w:r w:rsidR="009E0D2E">
        <w:rPr>
          <w:rFonts w:ascii="Tahoma" w:hAnsi="Tahoma" w:cs="Tahoma"/>
          <w:sz w:val="20"/>
          <w:szCs w:val="20"/>
        </w:rPr>
        <w:t xml:space="preserve">das </w:t>
      </w:r>
      <w:r w:rsidR="009E0D2E" w:rsidRPr="00345C0E">
        <w:rPr>
          <w:rFonts w:ascii="Tahoma" w:hAnsi="Tahoma" w:cs="Tahoma"/>
          <w:sz w:val="20"/>
          <w:szCs w:val="20"/>
        </w:rPr>
        <w:t>PARTES</w:t>
      </w:r>
      <w:r>
        <w:rPr>
          <w:rFonts w:ascii="Tahoma" w:hAnsi="Tahoma" w:cs="Tahoma"/>
          <w:sz w:val="20"/>
          <w:szCs w:val="20"/>
        </w:rPr>
        <w:t xml:space="preserve"> plenamente autorizados para tanto, isentando o BANCO DEPOSITÁRIO da responsabilidade pela verificação de poderes em relação às referidas pessoas.</w:t>
      </w:r>
    </w:p>
    <w:bookmarkEnd w:id="222"/>
    <w:p w14:paraId="0C32A189" w14:textId="77777777" w:rsidR="002F1388" w:rsidRDefault="002F1388" w:rsidP="002F1388">
      <w:pPr>
        <w:pStyle w:val="Corpodetexto"/>
        <w:spacing w:after="0" w:line="360" w:lineRule="auto"/>
        <w:rPr>
          <w:rFonts w:ascii="Tahoma" w:hAnsi="Tahoma" w:cs="Tahoma"/>
          <w:sz w:val="20"/>
          <w:szCs w:val="20"/>
        </w:rPr>
      </w:pPr>
    </w:p>
    <w:p w14:paraId="0D6BCC1B" w14:textId="77777777" w:rsidR="002F1388" w:rsidRDefault="002F1388" w:rsidP="002F1388">
      <w:pPr>
        <w:pStyle w:val="Corpodetexto"/>
        <w:spacing w:after="0" w:line="360" w:lineRule="auto"/>
        <w:rPr>
          <w:rFonts w:ascii="Tahoma" w:hAnsi="Tahoma" w:cs="Tahoma"/>
          <w:sz w:val="20"/>
          <w:szCs w:val="20"/>
        </w:rPr>
      </w:pPr>
      <w:r w:rsidRPr="00290A0E">
        <w:rPr>
          <w:rFonts w:ascii="Tahoma" w:hAnsi="Tahoma" w:cs="Tahoma"/>
          <w:sz w:val="20"/>
          <w:szCs w:val="20"/>
        </w:rPr>
        <w:t>4.4.3.  Caso as instruções encaminhadas em conformidade com este CONTRATO sejam assinadas pelos Representantes,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w:t>
      </w:r>
    </w:p>
    <w:p w14:paraId="7B81D849" w14:textId="77777777" w:rsidR="002F1388" w:rsidRDefault="002F1388" w:rsidP="002F1388">
      <w:pPr>
        <w:pStyle w:val="Corpodetexto"/>
        <w:spacing w:after="0" w:line="360" w:lineRule="auto"/>
        <w:rPr>
          <w:rFonts w:ascii="Tahoma" w:hAnsi="Tahoma" w:cs="Tahoma"/>
          <w:sz w:val="20"/>
          <w:szCs w:val="20"/>
        </w:rPr>
      </w:pPr>
    </w:p>
    <w:p w14:paraId="3F53565D" w14:textId="24119FD7" w:rsidR="002F1388" w:rsidRDefault="002F1388" w:rsidP="002F1388">
      <w:pPr>
        <w:pStyle w:val="Corpodetexto"/>
        <w:tabs>
          <w:tab w:val="right" w:pos="142"/>
          <w:tab w:val="left" w:pos="426"/>
        </w:tabs>
        <w:spacing w:after="0" w:line="360" w:lineRule="auto"/>
        <w:rPr>
          <w:rFonts w:ascii="Tahoma" w:hAnsi="Tahoma" w:cs="Tahoma"/>
          <w:sz w:val="20"/>
          <w:szCs w:val="20"/>
        </w:rPr>
      </w:pPr>
      <w:r>
        <w:rPr>
          <w:rFonts w:ascii="Tahoma" w:hAnsi="Tahoma" w:cs="Tahoma"/>
          <w:sz w:val="20"/>
          <w:szCs w:val="20"/>
        </w:rPr>
        <w:lastRenderedPageBreak/>
        <w:t xml:space="preserve">4.5. </w:t>
      </w:r>
      <w:r w:rsidR="009E0D2E">
        <w:rPr>
          <w:rFonts w:ascii="Tahoma" w:hAnsi="Tahoma" w:cs="Tahoma"/>
          <w:sz w:val="20"/>
          <w:szCs w:val="20"/>
        </w:rPr>
        <w:t>A</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estão cientes de que os RECURSOS e/ou os investimentos realizados em conformidade com este CONTRATO poderão, em cumprimento de decisão judicial ou ordem emitida por autoridade competente, ser objeto de (i) bloqueio; e/ou (</w:t>
      </w:r>
      <w:proofErr w:type="spellStart"/>
      <w:r>
        <w:rPr>
          <w:rFonts w:ascii="Tahoma" w:hAnsi="Tahoma" w:cs="Tahoma"/>
          <w:sz w:val="20"/>
          <w:szCs w:val="20"/>
        </w:rPr>
        <w:t>ii</w:t>
      </w:r>
      <w:proofErr w:type="spellEnd"/>
      <w:r>
        <w:rPr>
          <w:rFonts w:ascii="Tahoma" w:hAnsi="Tahoma" w:cs="Tahoma"/>
          <w:sz w:val="20"/>
          <w:szCs w:val="20"/>
        </w:rPr>
        <w:t xml:space="preserve">) movimentações de forma diversa da prevista neste CONTRATO. Nesta hipótese,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7B2512B6" w14:textId="77777777" w:rsidR="002F1388" w:rsidRDefault="002F1388" w:rsidP="002F1388">
      <w:pPr>
        <w:pStyle w:val="Corpodetexto"/>
        <w:tabs>
          <w:tab w:val="right" w:pos="142"/>
          <w:tab w:val="left" w:pos="426"/>
        </w:tabs>
        <w:spacing w:after="0" w:line="360" w:lineRule="auto"/>
        <w:rPr>
          <w:rFonts w:ascii="Tahoma" w:hAnsi="Tahoma" w:cs="Tahoma"/>
          <w:sz w:val="20"/>
          <w:szCs w:val="20"/>
        </w:rPr>
      </w:pPr>
    </w:p>
    <w:p w14:paraId="584BC3A8" w14:textId="7A787B8E"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4.6. </w:t>
      </w:r>
      <w:r w:rsidR="009E0D2E">
        <w:rPr>
          <w:rFonts w:ascii="Tahoma" w:hAnsi="Tahoma" w:cs="Tahoma"/>
          <w:sz w:val="20"/>
          <w:szCs w:val="20"/>
        </w:rPr>
        <w:t>A</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estão cientes de que o BANCO DEPOSITÁRIO fará a prévia apuração e retenção de tributos, comissões e/ou despesas incidentes sobre os RECURSOS e/ou investimentos realizados em conformidade com este CONTRATO. </w:t>
      </w:r>
    </w:p>
    <w:p w14:paraId="6D9DE177" w14:textId="77777777" w:rsidR="002F1388" w:rsidRDefault="002F1388" w:rsidP="002F1388">
      <w:pPr>
        <w:pStyle w:val="Corpodetexto"/>
        <w:tabs>
          <w:tab w:val="left" w:pos="426"/>
        </w:tabs>
        <w:spacing w:after="0" w:line="360" w:lineRule="auto"/>
        <w:rPr>
          <w:rFonts w:ascii="Tahoma" w:hAnsi="Tahoma" w:cs="Tahoma"/>
          <w:sz w:val="20"/>
          <w:szCs w:val="20"/>
        </w:rPr>
      </w:pPr>
    </w:p>
    <w:p w14:paraId="5CDF7F79" w14:textId="32472E23" w:rsidR="002F1388" w:rsidRDefault="002F1388" w:rsidP="002F1388">
      <w:pPr>
        <w:tabs>
          <w:tab w:val="left" w:pos="284"/>
        </w:tabs>
        <w:spacing w:after="0" w:line="360" w:lineRule="auto"/>
        <w:jc w:val="both"/>
        <w:rPr>
          <w:rFonts w:ascii="Tahoma" w:hAnsi="Tahoma" w:cs="Tahoma"/>
          <w:sz w:val="20"/>
          <w:szCs w:val="20"/>
        </w:rPr>
      </w:pPr>
      <w:r>
        <w:rPr>
          <w:rFonts w:ascii="Tahoma" w:hAnsi="Tahoma" w:cs="Tahoma"/>
          <w:sz w:val="20"/>
          <w:szCs w:val="20"/>
        </w:rPr>
        <w:t>4.7. O BANCO DEPOSITÁRIO não cumprirá instruções para investimento ou movimentação dos RECURSOS que (i) estejam em desacordo com as normas legais, regulatórias e/ou autorregulatórias aplicáveis ou com o presente CONTRATO; ou (</w:t>
      </w:r>
      <w:proofErr w:type="spellStart"/>
      <w:r>
        <w:rPr>
          <w:rFonts w:ascii="Tahoma" w:hAnsi="Tahoma" w:cs="Tahoma"/>
          <w:sz w:val="20"/>
          <w:szCs w:val="20"/>
        </w:rPr>
        <w:t>ii</w:t>
      </w:r>
      <w:proofErr w:type="spellEnd"/>
      <w:r>
        <w:rPr>
          <w:rFonts w:ascii="Tahoma" w:hAnsi="Tahoma" w:cs="Tahoma"/>
          <w:sz w:val="20"/>
          <w:szCs w:val="20"/>
        </w:rPr>
        <w:t xml:space="preserve">) contenham contradição ou sejam objeto de controvérsia entre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w:t>
      </w:r>
    </w:p>
    <w:p w14:paraId="052A3EDF" w14:textId="77777777" w:rsidR="002F1388" w:rsidRDefault="002F1388" w:rsidP="002F1388">
      <w:pPr>
        <w:spacing w:after="0" w:line="360" w:lineRule="auto"/>
        <w:jc w:val="both"/>
        <w:rPr>
          <w:rFonts w:ascii="Tahoma" w:hAnsi="Tahoma" w:cs="Tahoma"/>
          <w:sz w:val="20"/>
          <w:szCs w:val="20"/>
        </w:rPr>
      </w:pPr>
    </w:p>
    <w:p w14:paraId="40BA926E" w14:textId="78B3940A"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4.7.1.  Nas hipóteses mencionadas na cláusula 4.7, o BANCO DEPOSITÁRIO terá o direito de abster-se do cumprimento das instruções em questão, até que seja instruído de forma diversa por (i) documento escrito firmado </w:t>
      </w:r>
      <w:r w:rsidR="009E0D2E">
        <w:rPr>
          <w:rFonts w:ascii="Tahoma" w:hAnsi="Tahoma" w:cs="Tahoma"/>
          <w:sz w:val="20"/>
          <w:szCs w:val="20"/>
        </w:rPr>
        <w:t xml:space="preserve">pelas </w:t>
      </w:r>
      <w:r w:rsidR="009E0D2E" w:rsidRPr="00345C0E">
        <w:rPr>
          <w:rFonts w:ascii="Tahoma" w:hAnsi="Tahoma" w:cs="Tahoma"/>
          <w:sz w:val="20"/>
          <w:szCs w:val="20"/>
        </w:rPr>
        <w:t>PARTES</w:t>
      </w:r>
      <w:r>
        <w:rPr>
          <w:rFonts w:ascii="Tahoma" w:hAnsi="Tahoma" w:cs="Tahoma"/>
          <w:sz w:val="20"/>
          <w:szCs w:val="20"/>
        </w:rPr>
        <w:t>; e (</w:t>
      </w:r>
      <w:proofErr w:type="spellStart"/>
      <w:r>
        <w:rPr>
          <w:rFonts w:ascii="Tahoma" w:hAnsi="Tahoma" w:cs="Tahoma"/>
          <w:sz w:val="20"/>
          <w:szCs w:val="20"/>
        </w:rPr>
        <w:t>ii</w:t>
      </w:r>
      <w:proofErr w:type="spellEnd"/>
      <w:r>
        <w:rPr>
          <w:rFonts w:ascii="Tahoma" w:hAnsi="Tahoma" w:cs="Tahoma"/>
          <w:sz w:val="20"/>
          <w:szCs w:val="20"/>
        </w:rPr>
        <w:t>) ordem judicial proferida por Juiz ou Tribunal competente, inclusive por Câmara ou Tribunal Arbitral; (</w:t>
      </w:r>
      <w:proofErr w:type="spellStart"/>
      <w:r>
        <w:rPr>
          <w:rFonts w:ascii="Tahoma" w:hAnsi="Tahoma" w:cs="Tahoma"/>
          <w:sz w:val="20"/>
          <w:szCs w:val="20"/>
        </w:rPr>
        <w:t>iii</w:t>
      </w:r>
      <w:proofErr w:type="spellEnd"/>
      <w:r>
        <w:rPr>
          <w:rFonts w:ascii="Tahoma" w:hAnsi="Tahoma" w:cs="Tahoma"/>
          <w:sz w:val="20"/>
          <w:szCs w:val="20"/>
        </w:rPr>
        <w:t xml:space="preserve">) decisão administrativa emitida por autoridade competente. </w:t>
      </w:r>
    </w:p>
    <w:p w14:paraId="50906040" w14:textId="77777777" w:rsidR="002F1388" w:rsidRDefault="002F1388" w:rsidP="002F1388">
      <w:pPr>
        <w:tabs>
          <w:tab w:val="right" w:pos="142"/>
        </w:tabs>
        <w:spacing w:after="0" w:line="360" w:lineRule="auto"/>
        <w:ind w:hanging="709"/>
        <w:jc w:val="both"/>
        <w:rPr>
          <w:rFonts w:ascii="Tahoma" w:hAnsi="Tahoma" w:cs="Tahoma"/>
          <w:sz w:val="20"/>
          <w:szCs w:val="20"/>
        </w:rPr>
      </w:pPr>
    </w:p>
    <w:p w14:paraId="4DC94C5E" w14:textId="49FD064C" w:rsidR="002F1388" w:rsidRDefault="002F1388" w:rsidP="002F1388">
      <w:pPr>
        <w:tabs>
          <w:tab w:val="right" w:pos="284"/>
          <w:tab w:val="left" w:pos="709"/>
        </w:tabs>
        <w:spacing w:after="0" w:line="360" w:lineRule="auto"/>
        <w:jc w:val="both"/>
        <w:rPr>
          <w:rFonts w:ascii="Tahoma" w:hAnsi="Tahoma" w:cs="Tahoma"/>
          <w:sz w:val="20"/>
          <w:szCs w:val="20"/>
        </w:rPr>
      </w:pPr>
      <w:r>
        <w:rPr>
          <w:rFonts w:ascii="Tahoma" w:hAnsi="Tahoma" w:cs="Tahoma"/>
          <w:sz w:val="20"/>
          <w:szCs w:val="20"/>
        </w:rPr>
        <w:t xml:space="preserve">4.7.2. </w:t>
      </w:r>
      <w:r>
        <w:rPr>
          <w:rFonts w:ascii="Tahoma" w:hAnsi="Tahoma" w:cs="Tahoma"/>
          <w:sz w:val="20"/>
          <w:szCs w:val="20"/>
        </w:rPr>
        <w:tab/>
        <w:t>Na ausência da nova instrução mencionada na cláusula 4.7.1, o BANCO DEPOSITÁRIO poderá renunciar à sua condição de depositário da</w:t>
      </w:r>
      <w:ins w:id="223" w:author="Andre Moretti de Gois | Machado Meyer Advogados" w:date="2022-04-11T20:02:00Z">
        <w:r w:rsidR="00FA50E7">
          <w:rPr>
            <w:rFonts w:ascii="Tahoma" w:hAnsi="Tahoma" w:cs="Tahoma"/>
            <w:sz w:val="20"/>
            <w:szCs w:val="20"/>
          </w:rPr>
          <w:t>s</w:t>
        </w:r>
      </w:ins>
      <w:r>
        <w:rPr>
          <w:rFonts w:ascii="Tahoma" w:hAnsi="Tahoma" w:cs="Tahoma"/>
          <w:sz w:val="20"/>
          <w:szCs w:val="20"/>
        </w:rPr>
        <w:t xml:space="preserve"> CONTA</w:t>
      </w:r>
      <w:ins w:id="224"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DE DEPÓSITO e da CONTA INVESTIMENTO mediante o envio de notificação, por escrito, </w:t>
      </w:r>
      <w:r w:rsidR="00D82D80">
        <w:rPr>
          <w:rFonts w:ascii="Tahoma" w:hAnsi="Tahoma" w:cs="Tahoma"/>
          <w:sz w:val="20"/>
          <w:szCs w:val="20"/>
        </w:rPr>
        <w:t>à</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aplicando-se o disposto nas cláusulas </w:t>
      </w:r>
      <w:r w:rsidR="00FB53E5">
        <w:rPr>
          <w:rFonts w:ascii="Tahoma" w:hAnsi="Tahoma" w:cs="Tahoma"/>
          <w:sz w:val="20"/>
          <w:szCs w:val="20"/>
        </w:rPr>
        <w:t>9</w:t>
      </w:r>
      <w:r>
        <w:rPr>
          <w:rFonts w:ascii="Tahoma" w:hAnsi="Tahoma" w:cs="Tahoma"/>
          <w:sz w:val="20"/>
          <w:szCs w:val="20"/>
        </w:rPr>
        <w:t xml:space="preserve">.5 a </w:t>
      </w:r>
      <w:r w:rsidR="00FB53E5">
        <w:rPr>
          <w:rFonts w:ascii="Tahoma" w:hAnsi="Tahoma" w:cs="Tahoma"/>
          <w:sz w:val="20"/>
          <w:szCs w:val="20"/>
        </w:rPr>
        <w:t>9</w:t>
      </w:r>
      <w:r>
        <w:rPr>
          <w:rFonts w:ascii="Tahoma" w:hAnsi="Tahoma" w:cs="Tahoma"/>
          <w:sz w:val="20"/>
          <w:szCs w:val="20"/>
        </w:rPr>
        <w:t>.7 deste CONTRATO.</w:t>
      </w:r>
    </w:p>
    <w:p w14:paraId="3E83992D" w14:textId="77777777" w:rsidR="002F1388" w:rsidRDefault="002F1388" w:rsidP="002F1388">
      <w:pPr>
        <w:tabs>
          <w:tab w:val="right" w:pos="284"/>
        </w:tabs>
        <w:spacing w:after="0" w:line="360" w:lineRule="auto"/>
        <w:jc w:val="both"/>
        <w:rPr>
          <w:rFonts w:ascii="Tahoma" w:hAnsi="Tahoma" w:cs="Tahoma"/>
          <w:sz w:val="20"/>
          <w:szCs w:val="20"/>
        </w:rPr>
      </w:pPr>
    </w:p>
    <w:p w14:paraId="599823D2" w14:textId="4E570D2D"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CLÁUSULA QUINTA – DAS </w:t>
      </w:r>
      <w:r w:rsidR="002C26B3">
        <w:rPr>
          <w:rFonts w:ascii="Tahoma" w:hAnsi="Tahoma" w:cs="Tahoma"/>
          <w:b/>
          <w:sz w:val="20"/>
          <w:szCs w:val="20"/>
        </w:rPr>
        <w:t xml:space="preserve">INSTRUÇÕES </w:t>
      </w:r>
      <w:r>
        <w:rPr>
          <w:rFonts w:ascii="Tahoma" w:hAnsi="Tahoma" w:cs="Tahoma"/>
          <w:b/>
          <w:sz w:val="20"/>
          <w:szCs w:val="20"/>
        </w:rPr>
        <w:t>AGENDADAS</w:t>
      </w:r>
    </w:p>
    <w:p w14:paraId="3CA30C47" w14:textId="77777777" w:rsidR="002F1388" w:rsidRDefault="002F1388" w:rsidP="002F1388">
      <w:pPr>
        <w:pStyle w:val="Corpodetexto"/>
        <w:spacing w:after="0" w:line="360" w:lineRule="auto"/>
        <w:rPr>
          <w:rFonts w:ascii="Tahoma" w:hAnsi="Tahoma" w:cs="Tahoma"/>
          <w:sz w:val="20"/>
          <w:szCs w:val="20"/>
        </w:rPr>
      </w:pPr>
    </w:p>
    <w:p w14:paraId="561AC33A" w14:textId="70B694DA" w:rsidR="002F1388" w:rsidRPr="00641AA3"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5.1. </w:t>
      </w:r>
      <w:r w:rsidR="009E0D2E">
        <w:rPr>
          <w:rFonts w:ascii="Tahoma" w:hAnsi="Tahoma" w:cs="Tahoma"/>
          <w:sz w:val="20"/>
          <w:szCs w:val="20"/>
        </w:rPr>
        <w:t xml:space="preserve">As </w:t>
      </w:r>
      <w:r w:rsidR="009E0D2E" w:rsidRPr="00641AA3">
        <w:rPr>
          <w:rFonts w:ascii="Tahoma" w:hAnsi="Tahoma" w:cs="Tahoma"/>
          <w:sz w:val="20"/>
          <w:szCs w:val="20"/>
        </w:rPr>
        <w:t>PARTES</w:t>
      </w:r>
      <w:r w:rsidR="00832946" w:rsidRPr="00C86579">
        <w:rPr>
          <w:rFonts w:ascii="Tahoma" w:hAnsi="Tahoma" w:cs="Tahoma"/>
          <w:sz w:val="20"/>
          <w:szCs w:val="20"/>
        </w:rPr>
        <w:t xml:space="preserve">, observado o previsto no </w:t>
      </w:r>
      <w:r w:rsidR="00D82D80" w:rsidRPr="00C86579">
        <w:rPr>
          <w:rFonts w:ascii="Tahoma" w:hAnsi="Tahoma" w:cs="Tahoma"/>
          <w:sz w:val="20"/>
          <w:szCs w:val="20"/>
        </w:rPr>
        <w:t>P</w:t>
      </w:r>
      <w:r w:rsidR="00832946" w:rsidRPr="00C86579">
        <w:rPr>
          <w:rFonts w:ascii="Tahoma" w:hAnsi="Tahoma" w:cs="Tahoma"/>
          <w:sz w:val="20"/>
          <w:szCs w:val="20"/>
        </w:rPr>
        <w:t>reâmbulo,</w:t>
      </w:r>
      <w:r w:rsidR="00832946" w:rsidRPr="00641AA3">
        <w:rPr>
          <w:rFonts w:ascii="Tahoma" w:hAnsi="Tahoma" w:cs="Tahoma"/>
          <w:sz w:val="20"/>
          <w:szCs w:val="20"/>
        </w:rPr>
        <w:t xml:space="preserve"> </w:t>
      </w:r>
      <w:r w:rsidRPr="00641AA3">
        <w:rPr>
          <w:rFonts w:ascii="Tahoma" w:hAnsi="Tahoma" w:cs="Tahoma"/>
          <w:sz w:val="20"/>
          <w:szCs w:val="20"/>
        </w:rPr>
        <w:t xml:space="preserve">poderão agendar </w:t>
      </w:r>
      <w:r w:rsidR="00F05778" w:rsidRPr="00641AA3">
        <w:rPr>
          <w:rFonts w:ascii="Tahoma" w:hAnsi="Tahoma" w:cs="Tahoma"/>
          <w:sz w:val="20"/>
          <w:szCs w:val="20"/>
        </w:rPr>
        <w:t xml:space="preserve">as </w:t>
      </w:r>
      <w:r w:rsidR="001D6E9A" w:rsidRPr="00641AA3">
        <w:rPr>
          <w:rFonts w:ascii="Tahoma" w:hAnsi="Tahoma" w:cs="Tahoma"/>
          <w:sz w:val="20"/>
          <w:szCs w:val="20"/>
        </w:rPr>
        <w:t>INSTRUÇÕES de investimento</w:t>
      </w:r>
      <w:r w:rsidR="001536DC" w:rsidRPr="00641AA3">
        <w:rPr>
          <w:rFonts w:ascii="Tahoma" w:hAnsi="Tahoma" w:cs="Tahoma"/>
          <w:sz w:val="20"/>
          <w:szCs w:val="20"/>
        </w:rPr>
        <w:t xml:space="preserve"> </w:t>
      </w:r>
      <w:r w:rsidR="001D6E9A" w:rsidRPr="00641AA3">
        <w:rPr>
          <w:rFonts w:ascii="Tahoma" w:hAnsi="Tahoma" w:cs="Tahoma"/>
          <w:sz w:val="20"/>
          <w:szCs w:val="20"/>
        </w:rPr>
        <w:t>e transferência</w:t>
      </w:r>
      <w:r w:rsidR="00F05778" w:rsidRPr="00641AA3">
        <w:rPr>
          <w:rFonts w:ascii="Tahoma" w:hAnsi="Tahoma" w:cs="Tahoma"/>
          <w:sz w:val="20"/>
          <w:szCs w:val="20"/>
        </w:rPr>
        <w:t xml:space="preserve">, </w:t>
      </w:r>
      <w:r w:rsidRPr="00641AA3">
        <w:rPr>
          <w:rFonts w:ascii="Tahoma" w:hAnsi="Tahoma" w:cs="Tahoma"/>
          <w:sz w:val="20"/>
          <w:szCs w:val="20"/>
        </w:rPr>
        <w:t>com, no mínimo, 01 (um) e, no máximo, 35 (trinta e cinco) dias de antecedência.</w:t>
      </w:r>
    </w:p>
    <w:p w14:paraId="5BC07431" w14:textId="77777777" w:rsidR="00293466" w:rsidRPr="00641AA3" w:rsidRDefault="00293466" w:rsidP="002F1388">
      <w:pPr>
        <w:pStyle w:val="Corpodetexto"/>
        <w:spacing w:after="0" w:line="360" w:lineRule="auto"/>
        <w:rPr>
          <w:rFonts w:ascii="Tahoma" w:hAnsi="Tahoma" w:cs="Tahoma"/>
          <w:sz w:val="20"/>
          <w:szCs w:val="20"/>
        </w:rPr>
      </w:pPr>
    </w:p>
    <w:p w14:paraId="013659C4" w14:textId="27F8D071" w:rsidR="002F1388" w:rsidRPr="00641AA3" w:rsidRDefault="002F1388" w:rsidP="002F1388">
      <w:pPr>
        <w:pStyle w:val="Corpodetexto"/>
        <w:spacing w:after="0" w:line="360" w:lineRule="auto"/>
        <w:rPr>
          <w:rFonts w:ascii="Tahoma" w:hAnsi="Tahoma" w:cs="Tahoma"/>
          <w:sz w:val="20"/>
          <w:szCs w:val="20"/>
        </w:rPr>
      </w:pPr>
      <w:r w:rsidRPr="00641AA3">
        <w:rPr>
          <w:rFonts w:ascii="Tahoma" w:hAnsi="Tahoma" w:cs="Tahoma"/>
          <w:sz w:val="20"/>
          <w:szCs w:val="20"/>
        </w:rPr>
        <w:lastRenderedPageBreak/>
        <w:t xml:space="preserve">5.2. </w:t>
      </w:r>
      <w:bookmarkStart w:id="225" w:name="_Hlk69480722"/>
      <w:r w:rsidR="00832946" w:rsidRPr="00641AA3">
        <w:rPr>
          <w:rFonts w:ascii="Tahoma" w:hAnsi="Tahoma" w:cs="Tahoma"/>
          <w:sz w:val="20"/>
          <w:szCs w:val="20"/>
        </w:rPr>
        <w:t xml:space="preserve">As </w:t>
      </w:r>
      <w:r w:rsidR="00293466" w:rsidRPr="00641AA3">
        <w:rPr>
          <w:rFonts w:ascii="Tahoma" w:hAnsi="Tahoma" w:cs="Tahoma"/>
          <w:sz w:val="20"/>
          <w:szCs w:val="20"/>
        </w:rPr>
        <w:t xml:space="preserve">INSTRUÇÕES </w:t>
      </w:r>
      <w:r w:rsidR="00B30AC3" w:rsidRPr="00641AA3">
        <w:rPr>
          <w:rFonts w:ascii="Tahoma" w:hAnsi="Tahoma" w:cs="Tahoma"/>
          <w:sz w:val="20"/>
          <w:szCs w:val="20"/>
        </w:rPr>
        <w:t xml:space="preserve">agendadas </w:t>
      </w:r>
      <w:r w:rsidR="007E693F" w:rsidRPr="00641AA3">
        <w:rPr>
          <w:rFonts w:ascii="Tahoma" w:hAnsi="Tahoma" w:cs="Tahoma"/>
          <w:sz w:val="20"/>
          <w:szCs w:val="20"/>
        </w:rPr>
        <w:t>somente serão cumpridas em sua integralidade</w:t>
      </w:r>
      <w:r w:rsidRPr="00641AA3">
        <w:rPr>
          <w:rFonts w:ascii="Tahoma" w:hAnsi="Tahoma" w:cs="Tahoma"/>
          <w:sz w:val="20"/>
          <w:szCs w:val="20"/>
        </w:rPr>
        <w:t xml:space="preserve">, não havendo que se falar em cumprimento parcial na hipótese de insuficiência de saldo. </w:t>
      </w:r>
    </w:p>
    <w:bookmarkEnd w:id="225"/>
    <w:p w14:paraId="1D1E5F24" w14:textId="77777777" w:rsidR="002F1388" w:rsidRPr="00641AA3" w:rsidRDefault="002F1388" w:rsidP="002F1388">
      <w:pPr>
        <w:pStyle w:val="Corpodetexto"/>
        <w:spacing w:after="0" w:line="360" w:lineRule="auto"/>
        <w:rPr>
          <w:rFonts w:ascii="Tahoma" w:hAnsi="Tahoma" w:cs="Tahoma"/>
          <w:sz w:val="20"/>
          <w:szCs w:val="20"/>
        </w:rPr>
      </w:pPr>
    </w:p>
    <w:p w14:paraId="31349EA1" w14:textId="6C2613F3" w:rsidR="002F1388" w:rsidRDefault="002F1388" w:rsidP="002F1388">
      <w:pPr>
        <w:pStyle w:val="Corpodetexto"/>
        <w:spacing w:after="0" w:line="360" w:lineRule="auto"/>
        <w:rPr>
          <w:rFonts w:ascii="Tahoma" w:hAnsi="Tahoma" w:cs="Tahoma"/>
          <w:sz w:val="20"/>
          <w:szCs w:val="20"/>
        </w:rPr>
      </w:pPr>
      <w:r w:rsidRPr="00641AA3">
        <w:rPr>
          <w:rFonts w:ascii="Tahoma" w:hAnsi="Tahoma" w:cs="Tahoma"/>
          <w:sz w:val="20"/>
          <w:szCs w:val="20"/>
        </w:rPr>
        <w:t xml:space="preserve">5.3. </w:t>
      </w:r>
      <w:bookmarkStart w:id="226" w:name="_Hlk69480816"/>
      <w:r w:rsidR="00832946" w:rsidRPr="00641AA3">
        <w:rPr>
          <w:rFonts w:ascii="Tahoma" w:hAnsi="Tahoma" w:cs="Tahoma"/>
          <w:sz w:val="20"/>
          <w:szCs w:val="20"/>
        </w:rPr>
        <w:t xml:space="preserve">As </w:t>
      </w:r>
      <w:r w:rsidR="007E693F" w:rsidRPr="00C86579">
        <w:rPr>
          <w:rFonts w:ascii="Tahoma" w:hAnsi="Tahoma" w:cs="Tahoma"/>
          <w:sz w:val="20"/>
          <w:szCs w:val="20"/>
        </w:rPr>
        <w:t xml:space="preserve">INSTRUÇÕES </w:t>
      </w:r>
      <w:r w:rsidR="009E0D2E" w:rsidRPr="00C86579">
        <w:rPr>
          <w:rFonts w:ascii="Tahoma" w:hAnsi="Tahoma" w:cs="Tahoma"/>
          <w:sz w:val="20"/>
          <w:szCs w:val="20"/>
        </w:rPr>
        <w:t>agendadas</w:t>
      </w:r>
      <w:r w:rsidR="00832946" w:rsidRPr="00641AA3">
        <w:rPr>
          <w:rFonts w:ascii="Tahoma" w:hAnsi="Tahoma" w:cs="Tahoma"/>
          <w:sz w:val="20"/>
          <w:szCs w:val="20"/>
        </w:rPr>
        <w:t xml:space="preserve"> </w:t>
      </w:r>
      <w:r w:rsidRPr="00641AA3">
        <w:rPr>
          <w:rFonts w:ascii="Tahoma" w:hAnsi="Tahoma" w:cs="Tahoma"/>
          <w:sz w:val="20"/>
          <w:szCs w:val="20"/>
        </w:rPr>
        <w:t>poderão ser cancela</w:t>
      </w:r>
      <w:r w:rsidR="00526E96">
        <w:rPr>
          <w:rFonts w:ascii="Tahoma" w:hAnsi="Tahoma" w:cs="Tahoma"/>
          <w:sz w:val="20"/>
          <w:szCs w:val="20"/>
        </w:rPr>
        <w:t>d</w:t>
      </w:r>
      <w:r w:rsidR="00832946" w:rsidRPr="00641AA3">
        <w:rPr>
          <w:rFonts w:ascii="Tahoma" w:hAnsi="Tahoma" w:cs="Tahoma"/>
          <w:sz w:val="20"/>
          <w:szCs w:val="20"/>
        </w:rPr>
        <w:t>a</w:t>
      </w:r>
      <w:r w:rsidRPr="00641AA3">
        <w:rPr>
          <w:rFonts w:ascii="Tahoma" w:hAnsi="Tahoma" w:cs="Tahoma"/>
          <w:sz w:val="20"/>
          <w:szCs w:val="20"/>
        </w:rPr>
        <w:t xml:space="preserve">s com antecedência mínima de 01 (um) dia útil, devendo </w:t>
      </w:r>
      <w:r w:rsidR="00832946" w:rsidRPr="00C86579">
        <w:rPr>
          <w:rFonts w:ascii="Tahoma" w:hAnsi="Tahoma" w:cs="Tahoma"/>
          <w:sz w:val="20"/>
          <w:szCs w:val="20"/>
        </w:rPr>
        <w:t xml:space="preserve">o cancelamento </w:t>
      </w:r>
      <w:r w:rsidRPr="00641AA3">
        <w:rPr>
          <w:rFonts w:ascii="Tahoma" w:hAnsi="Tahoma" w:cs="Tahoma"/>
          <w:sz w:val="20"/>
          <w:szCs w:val="20"/>
        </w:rPr>
        <w:t xml:space="preserve">ser aprovado conforme as mesmas regras previstas </w:t>
      </w:r>
      <w:r>
        <w:rPr>
          <w:rFonts w:ascii="Tahoma" w:hAnsi="Tahoma" w:cs="Tahoma"/>
          <w:sz w:val="20"/>
          <w:szCs w:val="20"/>
        </w:rPr>
        <w:t xml:space="preserve">neste CONTRATO. </w:t>
      </w:r>
    </w:p>
    <w:bookmarkEnd w:id="226"/>
    <w:p w14:paraId="4AB64E75" w14:textId="77777777" w:rsidR="002F1388" w:rsidRDefault="002F1388" w:rsidP="002F1388">
      <w:pPr>
        <w:pStyle w:val="Corpodetexto"/>
        <w:spacing w:after="0" w:line="360" w:lineRule="auto"/>
        <w:rPr>
          <w:rFonts w:ascii="Tahoma" w:hAnsi="Tahoma" w:cs="Tahoma"/>
          <w:sz w:val="20"/>
          <w:szCs w:val="20"/>
        </w:rPr>
      </w:pPr>
    </w:p>
    <w:p w14:paraId="4EECB708" w14:textId="6A3D3604"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5.4. </w:t>
      </w:r>
      <w:bookmarkStart w:id="227" w:name="_Hlk69480845"/>
      <w:r>
        <w:rPr>
          <w:rFonts w:ascii="Tahoma" w:hAnsi="Tahoma" w:cs="Tahoma"/>
          <w:sz w:val="20"/>
          <w:szCs w:val="20"/>
        </w:rPr>
        <w:t>Serão cancelad</w:t>
      </w:r>
      <w:r w:rsidR="00BF60B5">
        <w:rPr>
          <w:rFonts w:ascii="Tahoma" w:hAnsi="Tahoma" w:cs="Tahoma"/>
          <w:sz w:val="20"/>
          <w:szCs w:val="20"/>
        </w:rPr>
        <w:t>o</w:t>
      </w:r>
      <w:r>
        <w:rPr>
          <w:rFonts w:ascii="Tahoma" w:hAnsi="Tahoma" w:cs="Tahoma"/>
          <w:sz w:val="20"/>
          <w:szCs w:val="20"/>
        </w:rPr>
        <w:t xml:space="preserve">s </w:t>
      </w:r>
      <w:r w:rsidR="00925D7A">
        <w:rPr>
          <w:rFonts w:ascii="Tahoma" w:hAnsi="Tahoma" w:cs="Tahoma"/>
          <w:sz w:val="20"/>
          <w:szCs w:val="20"/>
        </w:rPr>
        <w:t>os agendamentos</w:t>
      </w:r>
      <w:r>
        <w:rPr>
          <w:rFonts w:ascii="Tahoma" w:hAnsi="Tahoma" w:cs="Tahoma"/>
          <w:sz w:val="20"/>
          <w:szCs w:val="20"/>
        </w:rPr>
        <w:t xml:space="preserve"> (i) que não tenham sido encaminhadas em conformidade com este CONTRATO; (</w:t>
      </w:r>
      <w:proofErr w:type="spellStart"/>
      <w:r>
        <w:rPr>
          <w:rFonts w:ascii="Tahoma" w:hAnsi="Tahoma" w:cs="Tahoma"/>
          <w:sz w:val="20"/>
          <w:szCs w:val="20"/>
        </w:rPr>
        <w:t>ii</w:t>
      </w:r>
      <w:proofErr w:type="spellEnd"/>
      <w:r>
        <w:rPr>
          <w:rFonts w:ascii="Tahoma" w:hAnsi="Tahoma" w:cs="Tahoma"/>
          <w:sz w:val="20"/>
          <w:szCs w:val="20"/>
        </w:rPr>
        <w:t>) que não tenham sido aprovad</w:t>
      </w:r>
      <w:r w:rsidR="00925D7A">
        <w:rPr>
          <w:rFonts w:ascii="Tahoma" w:hAnsi="Tahoma" w:cs="Tahoma"/>
          <w:sz w:val="20"/>
          <w:szCs w:val="20"/>
        </w:rPr>
        <w:t>o</w:t>
      </w:r>
      <w:r>
        <w:rPr>
          <w:rFonts w:ascii="Tahoma" w:hAnsi="Tahoma" w:cs="Tahoma"/>
          <w:sz w:val="20"/>
          <w:szCs w:val="20"/>
        </w:rPr>
        <w:t>s no Portal Escrow com até 01 (um) dia de antecedência da data prevista para o seu cumprimento; (</w:t>
      </w:r>
      <w:proofErr w:type="spellStart"/>
      <w:r>
        <w:rPr>
          <w:rFonts w:ascii="Tahoma" w:hAnsi="Tahoma" w:cs="Tahoma"/>
          <w:sz w:val="20"/>
          <w:szCs w:val="20"/>
        </w:rPr>
        <w:t>iii</w:t>
      </w:r>
      <w:proofErr w:type="spellEnd"/>
      <w:r>
        <w:rPr>
          <w:rFonts w:ascii="Tahoma" w:hAnsi="Tahoma" w:cs="Tahoma"/>
          <w:sz w:val="20"/>
          <w:szCs w:val="20"/>
        </w:rPr>
        <w:t>) que devam ser cumprid</w:t>
      </w:r>
      <w:r w:rsidR="00925D7A">
        <w:rPr>
          <w:rFonts w:ascii="Tahoma" w:hAnsi="Tahoma" w:cs="Tahoma"/>
          <w:sz w:val="20"/>
          <w:szCs w:val="20"/>
        </w:rPr>
        <w:t>o</w:t>
      </w:r>
      <w:r>
        <w:rPr>
          <w:rFonts w:ascii="Tahoma" w:hAnsi="Tahoma" w:cs="Tahoma"/>
          <w:sz w:val="20"/>
          <w:szCs w:val="20"/>
        </w:rPr>
        <w:t>s em data posterior ao recebimento de uma Notificação de Bloqueio, os quais deverão ser recadastradas após a liberação da</w:t>
      </w:r>
      <w:ins w:id="228"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CONTA</w:t>
      </w:r>
      <w:ins w:id="229"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DE DEPÓSITO e/ou da CONTA INVESTIMENTO.</w:t>
      </w:r>
    </w:p>
    <w:p w14:paraId="307EE4D4" w14:textId="4A879D26" w:rsidR="00925D7A" w:rsidRDefault="00925D7A" w:rsidP="002F1388">
      <w:pPr>
        <w:pStyle w:val="Corpodetexto"/>
        <w:spacing w:after="0" w:line="360" w:lineRule="auto"/>
        <w:rPr>
          <w:rFonts w:ascii="Tahoma" w:hAnsi="Tahoma" w:cs="Tahoma"/>
          <w:b/>
          <w:sz w:val="20"/>
          <w:szCs w:val="20"/>
        </w:rPr>
      </w:pPr>
      <w:bookmarkStart w:id="230" w:name="art1§3"/>
      <w:bookmarkEnd w:id="227"/>
      <w:bookmarkEnd w:id="230"/>
    </w:p>
    <w:p w14:paraId="4FA491A5" w14:textId="4C5F2BF7" w:rsidR="00772AD4" w:rsidDel="00FA50E7" w:rsidRDefault="00772AD4" w:rsidP="002F1388">
      <w:pPr>
        <w:pStyle w:val="Corpodetexto"/>
        <w:spacing w:after="0" w:line="360" w:lineRule="auto"/>
        <w:rPr>
          <w:del w:id="231" w:author="Andre Moretti de Gois | Machado Meyer Advogados" w:date="2022-04-11T20:04:00Z"/>
          <w:rFonts w:ascii="Tahoma" w:hAnsi="Tahoma" w:cs="Tahoma"/>
          <w:b/>
          <w:sz w:val="20"/>
          <w:szCs w:val="20"/>
        </w:rPr>
      </w:pPr>
    </w:p>
    <w:p w14:paraId="44E587CC" w14:textId="7A2673CD" w:rsidR="00772AD4" w:rsidDel="00FA50E7" w:rsidRDefault="00772AD4" w:rsidP="002F1388">
      <w:pPr>
        <w:pStyle w:val="Corpodetexto"/>
        <w:spacing w:after="0" w:line="360" w:lineRule="auto"/>
        <w:rPr>
          <w:del w:id="232" w:author="Andre Moretti de Gois | Machado Meyer Advogados" w:date="2022-04-11T20:04:00Z"/>
          <w:rFonts w:ascii="Tahoma" w:hAnsi="Tahoma" w:cs="Tahoma"/>
          <w:b/>
          <w:sz w:val="20"/>
          <w:szCs w:val="20"/>
        </w:rPr>
      </w:pPr>
    </w:p>
    <w:p w14:paraId="33814584" w14:textId="30356DD8" w:rsidR="00772AD4" w:rsidDel="00FA50E7" w:rsidRDefault="00772AD4" w:rsidP="002F1388">
      <w:pPr>
        <w:pStyle w:val="Corpodetexto"/>
        <w:spacing w:after="0" w:line="360" w:lineRule="auto"/>
        <w:rPr>
          <w:del w:id="233" w:author="Andre Moretti de Gois | Machado Meyer Advogados" w:date="2022-04-11T20:04:00Z"/>
          <w:rFonts w:ascii="Tahoma" w:hAnsi="Tahoma" w:cs="Tahoma"/>
          <w:b/>
          <w:sz w:val="20"/>
          <w:szCs w:val="20"/>
        </w:rPr>
      </w:pPr>
    </w:p>
    <w:p w14:paraId="0F1D557C" w14:textId="77777777" w:rsidR="00C779D6"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 xml:space="preserve">CLÁUSULA SEXTA – </w:t>
      </w:r>
      <w:r w:rsidR="00C779D6">
        <w:rPr>
          <w:rFonts w:ascii="Tahoma" w:hAnsi="Tahoma" w:cs="Tahoma"/>
          <w:b/>
          <w:sz w:val="20"/>
          <w:szCs w:val="20"/>
        </w:rPr>
        <w:t>CONTAMAX</w:t>
      </w:r>
    </w:p>
    <w:p w14:paraId="39821451" w14:textId="77777777" w:rsidR="00F450FA" w:rsidRDefault="00F450FA" w:rsidP="002F1388">
      <w:pPr>
        <w:pStyle w:val="Corpodetexto"/>
        <w:spacing w:after="0" w:line="360" w:lineRule="auto"/>
        <w:rPr>
          <w:rFonts w:ascii="Tahoma" w:hAnsi="Tahoma" w:cs="Tahoma"/>
          <w:b/>
          <w:sz w:val="20"/>
          <w:szCs w:val="20"/>
        </w:rPr>
      </w:pPr>
    </w:p>
    <w:p w14:paraId="23964763" w14:textId="585DFDD7"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6.1. Ao optar pela adesão à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no preâmbulo deste CONTRATO, as PARTES autorizam o BANCO DEPOSITÁRIO efetuar aplicações e resgates automáticos na</w:t>
      </w:r>
      <w:ins w:id="234" w:author="Andre Moretti de Gois | Machado Meyer Advogados" w:date="2022-04-11T20:03:00Z">
        <w:r w:rsidR="00FA50E7">
          <w:rPr>
            <w:rFonts w:ascii="Tahoma" w:eastAsiaTheme="minorHAnsi" w:hAnsi="Tahoma" w:cs="Tahoma"/>
            <w:sz w:val="20"/>
            <w:szCs w:val="20"/>
          </w:rPr>
          <w:t>s</w:t>
        </w:r>
      </w:ins>
      <w:r w:rsidRPr="00462B7F">
        <w:rPr>
          <w:rFonts w:ascii="Tahoma" w:eastAsiaTheme="minorHAnsi" w:hAnsi="Tahoma" w:cs="Tahoma"/>
          <w:sz w:val="20"/>
          <w:szCs w:val="20"/>
        </w:rPr>
        <w:t xml:space="preserve"> CONTA</w:t>
      </w:r>
      <w:ins w:id="235" w:author="Andre Moretti de Gois | Machado Meyer Advogados" w:date="2022-04-11T20:03:00Z">
        <w:r w:rsidR="00FA50E7">
          <w:rPr>
            <w:rFonts w:ascii="Tahoma" w:eastAsiaTheme="minorHAnsi" w:hAnsi="Tahoma" w:cs="Tahoma"/>
            <w:sz w:val="20"/>
            <w:szCs w:val="20"/>
          </w:rPr>
          <w:t>S</w:t>
        </w:r>
      </w:ins>
      <w:r w:rsidRPr="00462B7F">
        <w:rPr>
          <w:rFonts w:ascii="Tahoma" w:eastAsiaTheme="minorHAnsi" w:hAnsi="Tahoma" w:cs="Tahoma"/>
          <w:sz w:val="20"/>
          <w:szCs w:val="20"/>
        </w:rPr>
        <w:t xml:space="preserve">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4B083284"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573D71BD" w14:textId="1486D59C"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6.1.1. Caso ocorra alteração nas Condições Gerais de Conta, durante a vigência deste CONTRATO, em relação à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as novas disposições serão consideradas e aplicadas para todos os fins deste CONTRATO. </w:t>
      </w:r>
    </w:p>
    <w:p w14:paraId="13BD8B7B"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6B413227" w14:textId="699C9DEF"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6.2.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3863D921"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3F2E01D9" w14:textId="698D91C4"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771DF0AE"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6309A916" w14:textId="5A91F8A5"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6.2.2. Os valores aplicados por meio da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serão disponibilizados automaticamente na</w:t>
      </w:r>
      <w:ins w:id="236" w:author="Andre Moretti de Gois | Machado Meyer Advogados" w:date="2022-04-11T20:03:00Z">
        <w:r w:rsidR="00FA50E7">
          <w:rPr>
            <w:rFonts w:ascii="Tahoma" w:eastAsiaTheme="minorHAnsi" w:hAnsi="Tahoma" w:cs="Tahoma"/>
            <w:sz w:val="20"/>
            <w:szCs w:val="20"/>
          </w:rPr>
          <w:t>s</w:t>
        </w:r>
      </w:ins>
      <w:r w:rsidRPr="00462B7F">
        <w:rPr>
          <w:rFonts w:ascii="Tahoma" w:eastAsiaTheme="minorHAnsi" w:hAnsi="Tahoma" w:cs="Tahoma"/>
          <w:sz w:val="20"/>
          <w:szCs w:val="20"/>
        </w:rPr>
        <w:t xml:space="preserve"> CONTA</w:t>
      </w:r>
      <w:ins w:id="237" w:author="Andre Moretti de Gois | Machado Meyer Advogados" w:date="2022-04-11T20:03:00Z">
        <w:r w:rsidR="00FA50E7">
          <w:rPr>
            <w:rFonts w:ascii="Tahoma" w:eastAsiaTheme="minorHAnsi" w:hAnsi="Tahoma" w:cs="Tahoma"/>
            <w:sz w:val="20"/>
            <w:szCs w:val="20"/>
          </w:rPr>
          <w:t>S</w:t>
        </w:r>
      </w:ins>
      <w:r w:rsidRPr="00462B7F">
        <w:rPr>
          <w:rFonts w:ascii="Tahoma" w:eastAsiaTheme="minorHAnsi" w:hAnsi="Tahoma" w:cs="Tahoma"/>
          <w:sz w:val="20"/>
          <w:szCs w:val="20"/>
        </w:rPr>
        <w:t xml:space="preserve"> DE DEPÓSITO, sempre que solicitado pelas PARTES nos termos deste CONTRATO ou, se for o caso, quando a</w:t>
      </w:r>
      <w:ins w:id="238" w:author="Andre Moretti de Gois | Machado Meyer Advogados" w:date="2022-04-11T20:03:00Z">
        <w:r w:rsidR="00FA50E7">
          <w:rPr>
            <w:rFonts w:ascii="Tahoma" w:eastAsiaTheme="minorHAnsi" w:hAnsi="Tahoma" w:cs="Tahoma"/>
            <w:sz w:val="20"/>
            <w:szCs w:val="20"/>
          </w:rPr>
          <w:t>s</w:t>
        </w:r>
      </w:ins>
      <w:r w:rsidRPr="00462B7F">
        <w:rPr>
          <w:rFonts w:ascii="Tahoma" w:eastAsiaTheme="minorHAnsi" w:hAnsi="Tahoma" w:cs="Tahoma"/>
          <w:sz w:val="20"/>
          <w:szCs w:val="20"/>
        </w:rPr>
        <w:t xml:space="preserve"> CONTA</w:t>
      </w:r>
      <w:ins w:id="239" w:author="Andre Moretti de Gois | Machado Meyer Advogados" w:date="2022-04-11T20:03:00Z">
        <w:r w:rsidR="00FA50E7">
          <w:rPr>
            <w:rFonts w:ascii="Tahoma" w:eastAsiaTheme="minorHAnsi" w:hAnsi="Tahoma" w:cs="Tahoma"/>
            <w:sz w:val="20"/>
            <w:szCs w:val="20"/>
          </w:rPr>
          <w:t>S</w:t>
        </w:r>
      </w:ins>
      <w:r w:rsidRPr="00462B7F">
        <w:rPr>
          <w:rFonts w:ascii="Tahoma" w:eastAsiaTheme="minorHAnsi" w:hAnsi="Tahoma" w:cs="Tahoma"/>
          <w:sz w:val="20"/>
          <w:szCs w:val="20"/>
        </w:rPr>
        <w:t xml:space="preserve"> DE DEPÓSITO apresentar</w:t>
      </w:r>
      <w:ins w:id="240" w:author="Andre Moretti de Gois | Machado Meyer Advogados" w:date="2022-04-11T20:03:00Z">
        <w:r w:rsidR="00FA50E7">
          <w:rPr>
            <w:rFonts w:ascii="Tahoma" w:eastAsiaTheme="minorHAnsi" w:hAnsi="Tahoma" w:cs="Tahoma"/>
            <w:sz w:val="20"/>
            <w:szCs w:val="20"/>
          </w:rPr>
          <w:t>em</w:t>
        </w:r>
      </w:ins>
      <w:r w:rsidRPr="00462B7F">
        <w:rPr>
          <w:rFonts w:ascii="Tahoma" w:eastAsiaTheme="minorHAnsi" w:hAnsi="Tahoma" w:cs="Tahoma"/>
          <w:sz w:val="20"/>
          <w:szCs w:val="20"/>
        </w:rPr>
        <w:t xml:space="preserve"> saldo devedor, até o limite do saldo disponível na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w:t>
      </w:r>
    </w:p>
    <w:p w14:paraId="736806FB"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04A8A73C" w14:textId="77777777" w:rsidR="00462B7F" w:rsidRP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6.3. A adesão à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é válida por tempo indeterminado, podendo ser cancelada por iniciativa conjunta das PARTES, mediante comunicação por escrito com antecedência de 10 (dez) dias.</w:t>
      </w:r>
    </w:p>
    <w:p w14:paraId="351BFE7A" w14:textId="77777777" w:rsidR="00C779D6" w:rsidRDefault="00C779D6" w:rsidP="002F1388">
      <w:pPr>
        <w:pStyle w:val="Corpodetexto"/>
        <w:spacing w:after="0" w:line="360" w:lineRule="auto"/>
        <w:rPr>
          <w:rFonts w:ascii="Tahoma" w:hAnsi="Tahoma" w:cs="Tahoma"/>
          <w:b/>
          <w:sz w:val="20"/>
          <w:szCs w:val="20"/>
        </w:rPr>
      </w:pPr>
    </w:p>
    <w:p w14:paraId="0DFE55F5" w14:textId="77777777" w:rsidR="002F1388" w:rsidRDefault="00BB1228" w:rsidP="002F1388">
      <w:pPr>
        <w:pStyle w:val="Corpodetexto"/>
        <w:spacing w:after="0" w:line="360" w:lineRule="auto"/>
        <w:rPr>
          <w:rFonts w:ascii="Tahoma" w:hAnsi="Tahoma" w:cs="Tahoma"/>
          <w:b/>
          <w:sz w:val="20"/>
          <w:szCs w:val="20"/>
        </w:rPr>
      </w:pPr>
      <w:r>
        <w:rPr>
          <w:rFonts w:ascii="Tahoma" w:hAnsi="Tahoma" w:cs="Tahoma"/>
          <w:b/>
          <w:sz w:val="20"/>
          <w:szCs w:val="20"/>
        </w:rPr>
        <w:t xml:space="preserve">CLÁUSULA SÉTIMA - </w:t>
      </w:r>
      <w:r w:rsidR="002F1388">
        <w:rPr>
          <w:rFonts w:ascii="Tahoma" w:hAnsi="Tahoma" w:cs="Tahoma"/>
          <w:b/>
          <w:sz w:val="20"/>
          <w:szCs w:val="20"/>
        </w:rPr>
        <w:t>DA REMUNERAÇÃO DO BANCO DEPOSITÁRIO</w:t>
      </w:r>
    </w:p>
    <w:p w14:paraId="71343DFD" w14:textId="77777777" w:rsidR="002F1388" w:rsidRDefault="002F1388" w:rsidP="002F1388">
      <w:pPr>
        <w:spacing w:after="0" w:line="360" w:lineRule="auto"/>
        <w:jc w:val="both"/>
        <w:rPr>
          <w:rFonts w:ascii="Tahoma" w:hAnsi="Tahoma" w:cs="Tahoma"/>
          <w:sz w:val="20"/>
          <w:szCs w:val="20"/>
        </w:rPr>
      </w:pPr>
    </w:p>
    <w:p w14:paraId="7C3B16A1" w14:textId="74DEE130"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.1. Em função da prestação do SERVIÇO DE </w:t>
      </w:r>
      <w:proofErr w:type="gramStart"/>
      <w:r w:rsidR="002F1388">
        <w:rPr>
          <w:rFonts w:ascii="Tahoma" w:hAnsi="Tahoma" w:cs="Tahoma"/>
          <w:sz w:val="20"/>
          <w:szCs w:val="20"/>
        </w:rPr>
        <w:t xml:space="preserve">DEPÓSITO, </w:t>
      </w:r>
      <w:r w:rsidR="009E0D2E">
        <w:rPr>
          <w:rFonts w:ascii="Tahoma" w:hAnsi="Tahoma" w:cs="Tahoma"/>
          <w:sz w:val="20"/>
          <w:szCs w:val="20"/>
        </w:rPr>
        <w:t xml:space="preserve"> </w:t>
      </w:r>
      <w:r w:rsidR="00200BE2">
        <w:rPr>
          <w:rFonts w:ascii="Tahoma" w:hAnsi="Tahoma" w:cs="Tahoma"/>
          <w:sz w:val="20"/>
          <w:szCs w:val="20"/>
        </w:rPr>
        <w:t>a</w:t>
      </w:r>
      <w:proofErr w:type="gramEnd"/>
      <w:r w:rsidR="00200BE2">
        <w:rPr>
          <w:rFonts w:ascii="Tahoma" w:hAnsi="Tahoma" w:cs="Tahoma"/>
          <w:sz w:val="20"/>
          <w:szCs w:val="20"/>
        </w:rPr>
        <w:t xml:space="preserve">(s) </w:t>
      </w:r>
      <w:r w:rsidR="00F97DED">
        <w:rPr>
          <w:rFonts w:ascii="Tahoma" w:hAnsi="Tahoma" w:cs="Tahoma"/>
          <w:sz w:val="20"/>
          <w:szCs w:val="20"/>
        </w:rPr>
        <w:t xml:space="preserve">parte(s) </w:t>
      </w:r>
      <w:r w:rsidR="00E56C3D">
        <w:rPr>
          <w:rFonts w:ascii="Tahoma" w:hAnsi="Tahoma" w:cs="Tahoma"/>
          <w:sz w:val="20"/>
          <w:szCs w:val="20"/>
        </w:rPr>
        <w:t>responsáveis pelo pagamento</w:t>
      </w:r>
      <w:r w:rsidR="00200BE2">
        <w:rPr>
          <w:rFonts w:ascii="Tahoma" w:hAnsi="Tahoma" w:cs="Tahoma"/>
          <w:sz w:val="20"/>
          <w:szCs w:val="20"/>
        </w:rPr>
        <w:t xml:space="preserve">, </w:t>
      </w:r>
      <w:r w:rsidR="00826C27">
        <w:rPr>
          <w:rFonts w:ascii="Tahoma" w:hAnsi="Tahoma" w:cs="Tahoma"/>
          <w:sz w:val="20"/>
          <w:szCs w:val="20"/>
        </w:rPr>
        <w:t>conforme definido no Anexo II,</w:t>
      </w:r>
      <w:r w:rsidR="002F1388">
        <w:rPr>
          <w:rFonts w:ascii="Tahoma" w:hAnsi="Tahoma" w:cs="Tahoma"/>
          <w:sz w:val="20"/>
          <w:szCs w:val="20"/>
        </w:rPr>
        <w:t xml:space="preserve"> concordam que o BANCO DEPOSITÁRIO terá direito a receber a “REMUNERAÇÃO” pactuada nos termos do </w:t>
      </w:r>
      <w:r w:rsidR="009E0D2E">
        <w:rPr>
          <w:rFonts w:ascii="Tahoma" w:hAnsi="Tahoma" w:cs="Tahoma"/>
          <w:sz w:val="20"/>
          <w:szCs w:val="20"/>
        </w:rPr>
        <w:t>referido</w:t>
      </w:r>
      <w:r w:rsidR="002F1388">
        <w:rPr>
          <w:rFonts w:ascii="Tahoma" w:hAnsi="Tahoma" w:cs="Tahoma"/>
          <w:sz w:val="20"/>
          <w:szCs w:val="20"/>
        </w:rPr>
        <w:t xml:space="preserve"> Anexo II,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01E02B48" w14:textId="77777777" w:rsidR="002F1388" w:rsidRDefault="002F1388" w:rsidP="002F1388">
      <w:pPr>
        <w:spacing w:after="0" w:line="360" w:lineRule="auto"/>
        <w:jc w:val="both"/>
        <w:rPr>
          <w:rFonts w:ascii="Tahoma" w:hAnsi="Tahoma" w:cs="Tahoma"/>
          <w:sz w:val="20"/>
          <w:szCs w:val="20"/>
        </w:rPr>
      </w:pPr>
    </w:p>
    <w:p w14:paraId="0FE92853" w14:textId="7919B27E"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.2. A COMISSÃO MENSAL será devida, mensalmente e sempre por inteiro, a partir da assinatura e até a data da extinção deste CONTRATO, independentemente do início das movimentações e/ou depósitos na</w:t>
      </w:r>
      <w:ins w:id="241"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CONTA</w:t>
      </w:r>
      <w:ins w:id="242"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DE DEPÓSITO. </w:t>
      </w:r>
    </w:p>
    <w:p w14:paraId="7EBCB059" w14:textId="77777777" w:rsidR="002F1388" w:rsidRDefault="002F1388" w:rsidP="002F1388">
      <w:pPr>
        <w:spacing w:after="0" w:line="360" w:lineRule="auto"/>
        <w:jc w:val="both"/>
        <w:rPr>
          <w:rFonts w:ascii="Tahoma" w:hAnsi="Tahoma" w:cs="Tahoma"/>
          <w:sz w:val="20"/>
          <w:szCs w:val="20"/>
        </w:rPr>
      </w:pPr>
    </w:p>
    <w:p w14:paraId="27C64004" w14:textId="1B05C78F"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.2.1. O valor da COMISSÃO MENSAL será debitado no primeiro Dia Útil do mês subsequente à assinatura do CONTRATO.</w:t>
      </w:r>
    </w:p>
    <w:p w14:paraId="7B92B2B0" w14:textId="77777777" w:rsidR="002F1388" w:rsidRDefault="002F1388" w:rsidP="002F1388">
      <w:pPr>
        <w:spacing w:after="0" w:line="360" w:lineRule="auto"/>
        <w:jc w:val="both"/>
        <w:rPr>
          <w:rFonts w:ascii="Tahoma" w:hAnsi="Tahoma" w:cs="Tahoma"/>
          <w:sz w:val="20"/>
          <w:szCs w:val="20"/>
        </w:rPr>
      </w:pPr>
    </w:p>
    <w:p w14:paraId="45DE16F4" w14:textId="47C568E7"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.2.2. A COMISSÃO DE ADITIVO não será devida pela PARTE RESPONSÁVEL caso a solicitação de alteração do CONTRATO seja de iniciativa do BANCO DEPOSITÁRIO.</w:t>
      </w:r>
    </w:p>
    <w:p w14:paraId="742362C8" w14:textId="77777777" w:rsidR="002F1388" w:rsidRDefault="002F1388" w:rsidP="002F1388">
      <w:pPr>
        <w:spacing w:after="0" w:line="360" w:lineRule="auto"/>
        <w:jc w:val="both"/>
        <w:rPr>
          <w:rFonts w:ascii="Tahoma" w:hAnsi="Tahoma" w:cs="Tahoma"/>
          <w:sz w:val="20"/>
          <w:szCs w:val="20"/>
        </w:rPr>
      </w:pPr>
    </w:p>
    <w:p w14:paraId="0C919230" w14:textId="7B564958"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.3. Os valores da COMISSÃO MENSAL e da COMISSÃO DE ADITIVO serão corrigidos anualmente, a contar da data de assinatura do presente CONTRATO, (i) pelo Índice Nacional de Preços ao Consumidor Amplo – IPCA, divulgado mensalmente pelo Instituto Brasileiro de Geografia e Estatística – IBGE (“IPCA”), desde que o valor de tal índice não se mostre negativo para o período aplicável; (</w:t>
      </w:r>
      <w:proofErr w:type="spellStart"/>
      <w:r w:rsidR="002F1388">
        <w:rPr>
          <w:rFonts w:ascii="Tahoma" w:hAnsi="Tahoma" w:cs="Tahoma"/>
          <w:sz w:val="20"/>
          <w:szCs w:val="20"/>
        </w:rPr>
        <w:t>ii</w:t>
      </w:r>
      <w:proofErr w:type="spellEnd"/>
      <w:r w:rsidR="002F1388">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2F1388">
        <w:rPr>
          <w:rFonts w:ascii="Tahoma" w:hAnsi="Tahoma" w:cs="Tahoma"/>
          <w:sz w:val="20"/>
          <w:szCs w:val="20"/>
        </w:rPr>
        <w:t>iii</w:t>
      </w:r>
      <w:proofErr w:type="spellEnd"/>
      <w:r w:rsidR="002F1388">
        <w:rPr>
          <w:rFonts w:ascii="Tahoma" w:hAnsi="Tahoma" w:cs="Tahoma"/>
          <w:sz w:val="20"/>
          <w:szCs w:val="20"/>
        </w:rPr>
        <w:t>) na ausência da disposição mencionada no item (</w:t>
      </w:r>
      <w:proofErr w:type="spellStart"/>
      <w:r w:rsidR="002F1388">
        <w:rPr>
          <w:rFonts w:ascii="Tahoma" w:hAnsi="Tahoma" w:cs="Tahoma"/>
          <w:sz w:val="20"/>
          <w:szCs w:val="20"/>
        </w:rPr>
        <w:t>ii</w:t>
      </w:r>
      <w:proofErr w:type="spellEnd"/>
      <w:r w:rsidR="002F1388">
        <w:rPr>
          <w:rFonts w:ascii="Tahoma" w:hAnsi="Tahoma" w:cs="Tahoma"/>
          <w:sz w:val="20"/>
          <w:szCs w:val="20"/>
        </w:rPr>
        <w:t>) acima, por uma nova fórmula de atualização monetária definida de comum acordo entre as PARTES</w:t>
      </w:r>
      <w:r w:rsidR="00BF60B5">
        <w:rPr>
          <w:rFonts w:ascii="Tahoma" w:hAnsi="Tahoma" w:cs="Tahoma"/>
          <w:sz w:val="20"/>
          <w:szCs w:val="20"/>
        </w:rPr>
        <w:t xml:space="preserve"> e o BANCO DEPOSITÁRIO</w:t>
      </w:r>
      <w:r w:rsidR="002F1388">
        <w:rPr>
          <w:rFonts w:ascii="Tahoma" w:hAnsi="Tahoma" w:cs="Tahoma"/>
          <w:sz w:val="20"/>
          <w:szCs w:val="20"/>
        </w:rPr>
        <w:t>.</w:t>
      </w:r>
    </w:p>
    <w:p w14:paraId="47A1F4E8" w14:textId="77777777" w:rsidR="002F1388" w:rsidRDefault="002F1388" w:rsidP="002F1388">
      <w:pPr>
        <w:spacing w:after="0" w:line="360" w:lineRule="auto"/>
        <w:jc w:val="both"/>
        <w:rPr>
          <w:rFonts w:ascii="Tahoma" w:hAnsi="Tahoma" w:cs="Tahoma"/>
          <w:sz w:val="20"/>
          <w:szCs w:val="20"/>
        </w:rPr>
      </w:pPr>
    </w:p>
    <w:p w14:paraId="2B3D4E56" w14:textId="3848B698"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.4.  Em caso de atraso no pagamento da REMUNERAÇÃO do BANCO DEPOSITÁRIO, a PARTE RESPONSÁVEL estará automaticamente incorrida em mora, independentemente de aviso ou notificação de qualquer espécie, caso em que ficará obrigada e desde já autoriza o BANCO DEPOSITÁRIO a cobrar o valor devido, acrescido cumulativamente de: (i) juros de mora sobre a totalidade dos valores vencidos, por dia de atraso, calculados à taxa de 0,5% (meio por cento) ao mês; e (</w:t>
      </w:r>
      <w:proofErr w:type="spellStart"/>
      <w:r w:rsidR="002F1388">
        <w:rPr>
          <w:rFonts w:ascii="Tahoma" w:hAnsi="Tahoma" w:cs="Tahoma"/>
          <w:sz w:val="20"/>
          <w:szCs w:val="20"/>
        </w:rPr>
        <w:t>ii</w:t>
      </w:r>
      <w:proofErr w:type="spellEnd"/>
      <w:r w:rsidR="002F1388">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69F2FBDA" w14:textId="77777777" w:rsidR="002F1388" w:rsidRDefault="002F1388" w:rsidP="002F1388">
      <w:pPr>
        <w:spacing w:after="0" w:line="360" w:lineRule="auto"/>
        <w:jc w:val="both"/>
        <w:rPr>
          <w:rFonts w:ascii="Tahoma" w:hAnsi="Tahoma" w:cs="Tahoma"/>
          <w:sz w:val="20"/>
          <w:szCs w:val="20"/>
        </w:rPr>
      </w:pPr>
    </w:p>
    <w:p w14:paraId="29B4C665" w14:textId="3B9DED18" w:rsidR="002F1388" w:rsidRDefault="00BB1228" w:rsidP="002F1388">
      <w:pPr>
        <w:tabs>
          <w:tab w:val="left" w:pos="426"/>
        </w:tabs>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.5.</w:t>
      </w:r>
      <w:r w:rsidR="002F1388">
        <w:rPr>
          <w:rFonts w:ascii="Tahoma" w:hAnsi="Tahoma" w:cs="Tahoma"/>
          <w:sz w:val="20"/>
          <w:szCs w:val="20"/>
        </w:rPr>
        <w:tab/>
        <w:t xml:space="preserve">De forma a garantir o pagamento da REMUNERAÇÃO, </w:t>
      </w:r>
      <w:r w:rsidR="00B847B4">
        <w:rPr>
          <w:rFonts w:ascii="Tahoma" w:hAnsi="Tahoma" w:cs="Tahoma"/>
          <w:sz w:val="20"/>
          <w:szCs w:val="20"/>
        </w:rPr>
        <w:t>a</w:t>
      </w:r>
      <w:r w:rsidR="002F1388">
        <w:rPr>
          <w:rFonts w:ascii="Tahoma" w:hAnsi="Tahoma" w:cs="Tahoma"/>
          <w:sz w:val="20"/>
          <w:szCs w:val="20"/>
        </w:rPr>
        <w:t xml:space="preserve">s </w:t>
      </w:r>
      <w:r w:rsidR="00B847B4">
        <w:rPr>
          <w:rFonts w:ascii="Tahoma" w:hAnsi="Tahoma" w:cs="Tahoma"/>
          <w:sz w:val="20"/>
          <w:szCs w:val="20"/>
        </w:rPr>
        <w:t xml:space="preserve">PARTES </w:t>
      </w:r>
      <w:r w:rsidR="002F1388">
        <w:rPr>
          <w:rFonts w:ascii="Tahoma" w:hAnsi="Tahoma" w:cs="Tahoma"/>
          <w:sz w:val="20"/>
          <w:szCs w:val="20"/>
        </w:rPr>
        <w:t>desde já autorizam o BANCO DEPOSITÁRIO, caso, quando da realização de seu débito, não haja saldo suficiente na CONTA DÉBITO, a: (i) resgatar, liquidar ou reter os RECURSOS, deduzidos eventuais tributos, comissões ou despesas devidas; e/ou (</w:t>
      </w:r>
      <w:proofErr w:type="spellStart"/>
      <w:r w:rsidR="002F1388">
        <w:rPr>
          <w:rFonts w:ascii="Tahoma" w:hAnsi="Tahoma" w:cs="Tahoma"/>
          <w:sz w:val="20"/>
          <w:szCs w:val="20"/>
        </w:rPr>
        <w:t>ii</w:t>
      </w:r>
      <w:proofErr w:type="spellEnd"/>
      <w:r w:rsidR="002F1388">
        <w:rPr>
          <w:rFonts w:ascii="Tahoma" w:hAnsi="Tahoma" w:cs="Tahoma"/>
          <w:sz w:val="20"/>
          <w:szCs w:val="20"/>
        </w:rPr>
        <w:t>) realizar o resgate dos Investimentos, em montante necessário para fazer frente ao pagamento da REMUNERAÇÃO devida e não paga, deduzidos eventuais tributos, comissões ou despesas incidentes.</w:t>
      </w:r>
    </w:p>
    <w:p w14:paraId="172BCF42" w14:textId="77777777" w:rsidR="002F1388" w:rsidRDefault="002F1388" w:rsidP="002F1388">
      <w:pPr>
        <w:spacing w:after="0" w:line="360" w:lineRule="auto"/>
        <w:jc w:val="both"/>
        <w:rPr>
          <w:rFonts w:ascii="Tahoma" w:hAnsi="Tahoma" w:cs="Tahoma"/>
          <w:sz w:val="20"/>
          <w:szCs w:val="20"/>
        </w:rPr>
      </w:pPr>
    </w:p>
    <w:p w14:paraId="06BAE428" w14:textId="43E6591D"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.6. Para fins do disposto na cláusula </w:t>
      </w:r>
      <w:r w:rsidR="00FB53E5">
        <w:rPr>
          <w:rFonts w:ascii="Tahoma" w:hAnsi="Tahoma" w:cs="Tahoma"/>
          <w:sz w:val="20"/>
          <w:szCs w:val="20"/>
        </w:rPr>
        <w:t>7</w:t>
      </w:r>
      <w:r w:rsidR="002F1388">
        <w:rPr>
          <w:rFonts w:ascii="Tahoma" w:hAnsi="Tahoma" w:cs="Tahoma"/>
          <w:sz w:val="20"/>
          <w:szCs w:val="20"/>
        </w:rPr>
        <w:t>.5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prestar o SERVIÇO DE DEPÓSITO, e autoridade para agir em nome do TITULAR, nos termos do presente CONTRATO, incluindo realizar e resgatar Investimentos, bem como movimentar os RECURSOS, sendo que os poderes outorgados de acordo com esta cláusula permanecerão válidos até a total quitação das obrigações assumidas pel</w:t>
      </w:r>
      <w:r w:rsidR="00195ACB">
        <w:rPr>
          <w:rFonts w:ascii="Tahoma" w:hAnsi="Tahoma" w:cs="Tahoma"/>
          <w:sz w:val="20"/>
          <w:szCs w:val="20"/>
        </w:rPr>
        <w:t>a</w:t>
      </w:r>
      <w:r w:rsidR="002F1388">
        <w:rPr>
          <w:rFonts w:ascii="Tahoma" w:hAnsi="Tahoma" w:cs="Tahoma"/>
          <w:sz w:val="20"/>
          <w:szCs w:val="20"/>
        </w:rPr>
        <w:t xml:space="preserve">s </w:t>
      </w:r>
      <w:r w:rsidR="00195ACB">
        <w:rPr>
          <w:rFonts w:ascii="Tahoma" w:hAnsi="Tahoma" w:cs="Tahoma"/>
          <w:sz w:val="20"/>
          <w:szCs w:val="20"/>
        </w:rPr>
        <w:t>PARTES</w:t>
      </w:r>
      <w:r w:rsidR="002F1388">
        <w:rPr>
          <w:rFonts w:ascii="Tahoma" w:hAnsi="Tahoma" w:cs="Tahoma"/>
          <w:sz w:val="20"/>
          <w:szCs w:val="20"/>
        </w:rPr>
        <w:t xml:space="preserve"> por meio do presente CONTRATO. </w:t>
      </w:r>
    </w:p>
    <w:p w14:paraId="4ACF8974" w14:textId="77777777" w:rsidR="002F1388" w:rsidRDefault="002F1388" w:rsidP="002F1388">
      <w:pPr>
        <w:spacing w:after="0" w:line="360" w:lineRule="auto"/>
        <w:jc w:val="both"/>
        <w:rPr>
          <w:rFonts w:ascii="Tahoma" w:hAnsi="Tahoma" w:cs="Tahoma"/>
          <w:sz w:val="20"/>
          <w:szCs w:val="20"/>
        </w:rPr>
      </w:pPr>
    </w:p>
    <w:p w14:paraId="16D90674" w14:textId="156F4412" w:rsidR="002F1388" w:rsidRDefault="002F1388" w:rsidP="002F1388">
      <w:pPr>
        <w:spacing w:after="0" w:line="360" w:lineRule="auto"/>
        <w:jc w:val="both"/>
        <w:rPr>
          <w:rFonts w:ascii="Tahoma" w:hAnsi="Tahoma" w:cs="Tahoma"/>
          <w:b/>
          <w:sz w:val="20"/>
          <w:szCs w:val="20"/>
        </w:rPr>
      </w:pPr>
      <w:r>
        <w:rPr>
          <w:rFonts w:ascii="Tahoma" w:hAnsi="Tahoma" w:cs="Tahoma"/>
          <w:b/>
          <w:sz w:val="20"/>
          <w:szCs w:val="20"/>
        </w:rPr>
        <w:t xml:space="preserve">CLÁUSULA </w:t>
      </w:r>
      <w:r w:rsidR="00BB1228">
        <w:rPr>
          <w:rFonts w:ascii="Tahoma" w:hAnsi="Tahoma" w:cs="Tahoma"/>
          <w:b/>
          <w:sz w:val="20"/>
          <w:szCs w:val="20"/>
        </w:rPr>
        <w:t xml:space="preserve">OITAVA </w:t>
      </w:r>
      <w:r>
        <w:rPr>
          <w:rFonts w:ascii="Tahoma" w:hAnsi="Tahoma" w:cs="Tahoma"/>
          <w:b/>
          <w:sz w:val="20"/>
          <w:szCs w:val="20"/>
        </w:rPr>
        <w:t>- DAS NOTIFICAÇÕES E COMUNICAÇÕES</w:t>
      </w:r>
    </w:p>
    <w:p w14:paraId="1ED9456B" w14:textId="77777777" w:rsidR="002F1388" w:rsidRDefault="002F1388" w:rsidP="002F1388">
      <w:pPr>
        <w:spacing w:after="0" w:line="360" w:lineRule="auto"/>
        <w:jc w:val="both"/>
        <w:rPr>
          <w:rFonts w:ascii="Tahoma" w:hAnsi="Tahoma" w:cs="Tahoma"/>
          <w:sz w:val="20"/>
          <w:szCs w:val="20"/>
        </w:rPr>
      </w:pPr>
    </w:p>
    <w:p w14:paraId="1048D2F8" w14:textId="7A9CAEBF" w:rsidR="002F1388" w:rsidRDefault="00BB1228" w:rsidP="002F1388">
      <w:pPr>
        <w:spacing w:after="0" w:line="360" w:lineRule="auto"/>
        <w:jc w:val="both"/>
        <w:rPr>
          <w:rFonts w:ascii="Tahoma" w:hAnsi="Tahoma" w:cs="Tahoma"/>
          <w:sz w:val="20"/>
          <w:szCs w:val="20"/>
        </w:rPr>
      </w:pPr>
      <w:r>
        <w:rPr>
          <w:rFonts w:ascii="Tahoma" w:hAnsi="Tahoma" w:cs="Tahoma"/>
          <w:sz w:val="20"/>
          <w:szCs w:val="20"/>
        </w:rPr>
        <w:t>8</w:t>
      </w:r>
      <w:r w:rsidR="002F1388" w:rsidRPr="001B4115">
        <w:rPr>
          <w:rFonts w:ascii="Tahoma" w:hAnsi="Tahoma" w:cs="Tahoma"/>
          <w:sz w:val="20"/>
          <w:szCs w:val="20"/>
        </w:rPr>
        <w:t>.</w:t>
      </w:r>
      <w:r w:rsidR="008E630E" w:rsidRPr="001B4115">
        <w:rPr>
          <w:rFonts w:ascii="Tahoma" w:hAnsi="Tahoma" w:cs="Tahoma"/>
          <w:sz w:val="20"/>
          <w:szCs w:val="20"/>
        </w:rPr>
        <w:t>1</w:t>
      </w:r>
      <w:r w:rsidR="002F1388" w:rsidRPr="001B4115">
        <w:rPr>
          <w:rFonts w:ascii="Tahoma" w:hAnsi="Tahoma" w:cs="Tahoma"/>
          <w:sz w:val="20"/>
          <w:szCs w:val="20"/>
        </w:rPr>
        <w:t>. As notificações relacionadas a este CONTRATO serão realizadas através do Portal Escrow, ou, em caso de indisponibilidade do sistema,</w:t>
      </w:r>
      <w:r w:rsidR="00313AC3">
        <w:rPr>
          <w:rFonts w:ascii="Tahoma" w:hAnsi="Tahoma" w:cs="Tahoma"/>
          <w:sz w:val="20"/>
          <w:szCs w:val="20"/>
        </w:rPr>
        <w:t xml:space="preserve"> através de envio por correio eletrônico nos termos definidos nas Cláusulas 4.4 e 4.4.1. </w:t>
      </w:r>
    </w:p>
    <w:p w14:paraId="54D2374E" w14:textId="77777777" w:rsidR="002F1388" w:rsidRDefault="002F1388" w:rsidP="002F1388">
      <w:pPr>
        <w:spacing w:after="0" w:line="360" w:lineRule="auto"/>
        <w:jc w:val="both"/>
        <w:rPr>
          <w:rFonts w:ascii="Tahoma" w:hAnsi="Tahoma" w:cs="Tahoma"/>
          <w:sz w:val="20"/>
          <w:szCs w:val="20"/>
        </w:rPr>
      </w:pPr>
    </w:p>
    <w:p w14:paraId="1FA0828E" w14:textId="1C09F737" w:rsidR="002F1388" w:rsidRDefault="00BB1228" w:rsidP="002F1388">
      <w:pPr>
        <w:spacing w:after="0" w:line="360" w:lineRule="auto"/>
        <w:jc w:val="both"/>
        <w:rPr>
          <w:rFonts w:ascii="Tahoma" w:hAnsi="Tahoma" w:cs="Tahoma"/>
          <w:sz w:val="20"/>
          <w:szCs w:val="20"/>
        </w:rPr>
      </w:pPr>
      <w:r>
        <w:rPr>
          <w:rFonts w:ascii="Tahoma" w:hAnsi="Tahoma" w:cs="Tahoma"/>
          <w:sz w:val="20"/>
          <w:szCs w:val="20"/>
        </w:rPr>
        <w:t>8</w:t>
      </w:r>
      <w:r w:rsidR="002F1388">
        <w:rPr>
          <w:rFonts w:ascii="Tahoma" w:hAnsi="Tahoma" w:cs="Tahoma"/>
          <w:sz w:val="20"/>
          <w:szCs w:val="20"/>
        </w:rPr>
        <w:t>.</w:t>
      </w:r>
      <w:r w:rsidR="008E630E">
        <w:rPr>
          <w:rFonts w:ascii="Tahoma" w:hAnsi="Tahoma" w:cs="Tahoma"/>
          <w:sz w:val="20"/>
          <w:szCs w:val="20"/>
        </w:rPr>
        <w:t>2</w:t>
      </w:r>
      <w:r w:rsidR="002F1388">
        <w:rPr>
          <w:rFonts w:ascii="Tahoma" w:hAnsi="Tahoma" w:cs="Tahoma"/>
          <w:sz w:val="20"/>
          <w:szCs w:val="20"/>
        </w:rPr>
        <w:t xml:space="preserve">. </w:t>
      </w:r>
      <w:bookmarkStart w:id="243" w:name="_Hlk69482844"/>
      <w:r w:rsidR="002F1388">
        <w:rPr>
          <w:rFonts w:ascii="Tahoma" w:hAnsi="Tahoma" w:cs="Tahoma"/>
          <w:sz w:val="20"/>
          <w:szCs w:val="20"/>
        </w:rPr>
        <w:t>As demais comunicações a serem dirigidas às PARTES deverão ser encaminhadas por correio eletrônico, nos endereços indicados neste CONTRATO e Anexos</w:t>
      </w:r>
      <w:r w:rsidR="00C6257A">
        <w:rPr>
          <w:rFonts w:ascii="Tahoma" w:hAnsi="Tahoma" w:cs="Tahoma"/>
          <w:sz w:val="20"/>
          <w:szCs w:val="20"/>
        </w:rPr>
        <w:t>.</w:t>
      </w:r>
      <w:r w:rsidR="002F1388">
        <w:rPr>
          <w:rFonts w:ascii="Tahoma" w:hAnsi="Tahoma" w:cs="Tahoma"/>
          <w:sz w:val="20"/>
          <w:szCs w:val="20"/>
        </w:rPr>
        <w:t xml:space="preserve"> </w:t>
      </w:r>
      <w:r w:rsidR="00C6257A">
        <w:rPr>
          <w:rFonts w:ascii="Tahoma" w:hAnsi="Tahoma" w:cs="Tahoma"/>
          <w:sz w:val="20"/>
          <w:szCs w:val="20"/>
        </w:rPr>
        <w:t>S</w:t>
      </w:r>
      <w:r w:rsidR="002F1388">
        <w:rPr>
          <w:rFonts w:ascii="Tahoma" w:hAnsi="Tahoma" w:cs="Tahoma"/>
          <w:sz w:val="20"/>
          <w:szCs w:val="20"/>
        </w:rPr>
        <w:t>omente serão consideradas válidas e eficazes mediante confirmação de recebimento do correio eletrônico encaminhado e desde que tenham sido assinadas e enviadas por seus representantes, nos termos da cláusula 4.4.1.</w:t>
      </w:r>
    </w:p>
    <w:bookmarkEnd w:id="243"/>
    <w:p w14:paraId="6BBD458B" w14:textId="77777777" w:rsidR="002F1388" w:rsidRDefault="002F1388" w:rsidP="002F1388">
      <w:pPr>
        <w:pStyle w:val="Corpodetexto"/>
        <w:spacing w:after="0" w:line="360" w:lineRule="auto"/>
        <w:rPr>
          <w:rFonts w:ascii="Tahoma" w:hAnsi="Tahoma" w:cs="Tahoma"/>
          <w:sz w:val="20"/>
          <w:szCs w:val="20"/>
        </w:rPr>
      </w:pPr>
    </w:p>
    <w:p w14:paraId="5721DC08" w14:textId="4B5A0B36" w:rsidR="002F1388" w:rsidRDefault="002F1388" w:rsidP="002F1388">
      <w:pPr>
        <w:spacing w:after="0" w:line="360" w:lineRule="auto"/>
        <w:jc w:val="both"/>
        <w:rPr>
          <w:rFonts w:ascii="Tahoma" w:hAnsi="Tahoma" w:cs="Tahoma"/>
          <w:b/>
          <w:sz w:val="20"/>
          <w:szCs w:val="20"/>
        </w:rPr>
      </w:pPr>
      <w:r>
        <w:rPr>
          <w:rFonts w:ascii="Tahoma" w:hAnsi="Tahoma" w:cs="Tahoma"/>
          <w:b/>
          <w:sz w:val="20"/>
          <w:szCs w:val="20"/>
        </w:rPr>
        <w:lastRenderedPageBreak/>
        <w:t xml:space="preserve">CLÁUSULA </w:t>
      </w:r>
      <w:r w:rsidR="00BB1228">
        <w:rPr>
          <w:rFonts w:ascii="Tahoma" w:hAnsi="Tahoma" w:cs="Tahoma"/>
          <w:b/>
          <w:sz w:val="20"/>
          <w:szCs w:val="20"/>
        </w:rPr>
        <w:t xml:space="preserve">NONA </w:t>
      </w:r>
      <w:r>
        <w:rPr>
          <w:rFonts w:ascii="Tahoma" w:hAnsi="Tahoma" w:cs="Tahoma"/>
          <w:b/>
          <w:sz w:val="20"/>
          <w:szCs w:val="20"/>
        </w:rPr>
        <w:t>– DA VIGÊNCIA E DA EXTINÇÃO DO CONTRATO</w:t>
      </w:r>
    </w:p>
    <w:p w14:paraId="49030688" w14:textId="77777777" w:rsidR="002F1388" w:rsidRDefault="002F1388" w:rsidP="002F1388">
      <w:pPr>
        <w:spacing w:after="0" w:line="360" w:lineRule="auto"/>
        <w:jc w:val="both"/>
        <w:rPr>
          <w:rFonts w:ascii="Tahoma" w:hAnsi="Tahoma" w:cs="Tahoma"/>
          <w:b/>
          <w:sz w:val="20"/>
          <w:szCs w:val="20"/>
        </w:rPr>
      </w:pPr>
    </w:p>
    <w:p w14:paraId="141E7144" w14:textId="6946BE6B"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.1. Este CONTRATO entrará em vigor na data de sua assinatura e vigorará até a data de vencimento mencionada no Preâmbulo, podendo ser prorrogado, mediante solicitação d</w:t>
      </w:r>
      <w:r w:rsidR="00195ACB">
        <w:rPr>
          <w:rFonts w:ascii="Tahoma" w:hAnsi="Tahoma" w:cs="Tahoma"/>
          <w:sz w:val="20"/>
          <w:szCs w:val="20"/>
        </w:rPr>
        <w:t>a</w:t>
      </w:r>
      <w:r w:rsidR="002F1388">
        <w:rPr>
          <w:rFonts w:ascii="Tahoma" w:hAnsi="Tahoma" w:cs="Tahoma"/>
          <w:sz w:val="20"/>
          <w:szCs w:val="20"/>
        </w:rPr>
        <w:t xml:space="preserve">s </w:t>
      </w:r>
      <w:r w:rsidR="00195ACB">
        <w:rPr>
          <w:rFonts w:ascii="Tahoma" w:hAnsi="Tahoma" w:cs="Tahoma"/>
          <w:sz w:val="20"/>
          <w:szCs w:val="20"/>
        </w:rPr>
        <w:t>PARTES</w:t>
      </w:r>
      <w:r w:rsidR="002F1388">
        <w:rPr>
          <w:rFonts w:ascii="Tahoma" w:hAnsi="Tahoma" w:cs="Tahoma"/>
          <w:sz w:val="20"/>
          <w:szCs w:val="20"/>
        </w:rPr>
        <w:t xml:space="preserve"> e a critério do BANCO DEPOSITÁRIO, através do envio de notificação no Portal Escrow.</w:t>
      </w:r>
    </w:p>
    <w:p w14:paraId="6DD7F4A3" w14:textId="77777777" w:rsidR="006507DE" w:rsidRDefault="006507DE" w:rsidP="002F1388">
      <w:pPr>
        <w:spacing w:after="0" w:line="360" w:lineRule="auto"/>
        <w:jc w:val="both"/>
        <w:rPr>
          <w:rFonts w:ascii="Tahoma" w:hAnsi="Tahoma" w:cs="Tahoma"/>
          <w:sz w:val="20"/>
          <w:szCs w:val="20"/>
        </w:rPr>
      </w:pPr>
    </w:p>
    <w:p w14:paraId="10D10788" w14:textId="2D79A6ED"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.1.1. Este CONTRATO poderá ser encerrado antes da data de vencimento mencionada no Preâmbulo, caso verificada a extinção do CONTRATO PRINCIPAL, para o que deverá o BANCO DEPOSITÁRIO ser notificado pel</w:t>
      </w:r>
      <w:r w:rsidR="00EA6BB7">
        <w:rPr>
          <w:rFonts w:ascii="Tahoma" w:hAnsi="Tahoma" w:cs="Tahoma"/>
          <w:sz w:val="20"/>
          <w:szCs w:val="20"/>
        </w:rPr>
        <w:t>a</w:t>
      </w:r>
      <w:r w:rsidR="002F1388">
        <w:rPr>
          <w:rFonts w:ascii="Tahoma" w:hAnsi="Tahoma" w:cs="Tahoma"/>
          <w:sz w:val="20"/>
          <w:szCs w:val="20"/>
        </w:rPr>
        <w:t xml:space="preserve">s </w:t>
      </w:r>
      <w:r w:rsidR="00EA6BB7">
        <w:rPr>
          <w:rFonts w:ascii="Tahoma" w:hAnsi="Tahoma" w:cs="Tahoma"/>
          <w:sz w:val="20"/>
          <w:szCs w:val="20"/>
        </w:rPr>
        <w:t>PARTES</w:t>
      </w:r>
      <w:r w:rsidR="002F1388">
        <w:rPr>
          <w:rFonts w:ascii="Tahoma" w:hAnsi="Tahoma" w:cs="Tahoma"/>
          <w:sz w:val="20"/>
          <w:szCs w:val="20"/>
        </w:rPr>
        <w:t xml:space="preserve"> através do Portal Escrow.</w:t>
      </w:r>
    </w:p>
    <w:p w14:paraId="3E1A98B0" w14:textId="77777777" w:rsidR="00661A3C" w:rsidRDefault="00661A3C" w:rsidP="002F1388">
      <w:pPr>
        <w:spacing w:after="0" w:line="360" w:lineRule="auto"/>
        <w:jc w:val="both"/>
        <w:rPr>
          <w:rFonts w:ascii="Tahoma" w:hAnsi="Tahoma" w:cs="Tahoma"/>
          <w:sz w:val="20"/>
          <w:szCs w:val="20"/>
        </w:rPr>
      </w:pPr>
    </w:p>
    <w:p w14:paraId="1D607F31" w14:textId="2EC4A51D" w:rsidR="002F1388" w:rsidRDefault="00BB1228" w:rsidP="002F1388">
      <w:pPr>
        <w:tabs>
          <w:tab w:val="left" w:pos="426"/>
        </w:tabs>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.2.</w:t>
      </w:r>
      <w:r w:rsidR="002F1388">
        <w:rPr>
          <w:rFonts w:ascii="Tahoma" w:hAnsi="Tahoma" w:cs="Tahoma"/>
          <w:sz w:val="20"/>
          <w:szCs w:val="20"/>
        </w:rPr>
        <w:tab/>
      </w:r>
      <w:r w:rsidR="00EA6BB7">
        <w:rPr>
          <w:rFonts w:ascii="Tahoma" w:hAnsi="Tahoma" w:cs="Tahoma"/>
          <w:sz w:val="20"/>
          <w:szCs w:val="20"/>
        </w:rPr>
        <w:t>A</w:t>
      </w:r>
      <w:r w:rsidR="002F1388">
        <w:rPr>
          <w:rFonts w:ascii="Tahoma" w:hAnsi="Tahoma" w:cs="Tahoma"/>
          <w:sz w:val="20"/>
          <w:szCs w:val="20"/>
        </w:rPr>
        <w:t xml:space="preserve">s </w:t>
      </w:r>
      <w:r w:rsidR="00EA6BB7">
        <w:rPr>
          <w:rFonts w:ascii="Tahoma" w:hAnsi="Tahoma" w:cs="Tahoma"/>
          <w:sz w:val="20"/>
          <w:szCs w:val="20"/>
        </w:rPr>
        <w:t>PARTES</w:t>
      </w:r>
      <w:r w:rsidR="002F1388">
        <w:rPr>
          <w:rFonts w:ascii="Tahoma" w:hAnsi="Tahoma" w:cs="Tahoma"/>
          <w:sz w:val="20"/>
          <w:szCs w:val="20"/>
        </w:rPr>
        <w:t xml:space="preserve">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19FC39D1" w14:textId="77777777" w:rsidR="002F1388" w:rsidRDefault="002F1388" w:rsidP="002F1388">
      <w:pPr>
        <w:spacing w:after="0" w:line="360" w:lineRule="auto"/>
        <w:jc w:val="both"/>
        <w:rPr>
          <w:rFonts w:ascii="Tahoma" w:hAnsi="Tahoma" w:cs="Tahoma"/>
          <w:sz w:val="20"/>
          <w:szCs w:val="20"/>
        </w:rPr>
      </w:pPr>
    </w:p>
    <w:p w14:paraId="7C42D78C" w14:textId="098DAC8F" w:rsidR="002F1388" w:rsidRDefault="00BB1228" w:rsidP="002F1388">
      <w:pPr>
        <w:tabs>
          <w:tab w:val="right" w:pos="567"/>
        </w:tabs>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.2.1.</w:t>
      </w:r>
      <w:r w:rsidR="002F1388">
        <w:rPr>
          <w:rFonts w:ascii="Tahoma" w:hAnsi="Tahoma" w:cs="Tahoma"/>
          <w:sz w:val="20"/>
          <w:szCs w:val="20"/>
        </w:rPr>
        <w:tab/>
        <w:t xml:space="preserve"> </w:t>
      </w:r>
      <w:r w:rsidR="00FA2EB5">
        <w:rPr>
          <w:rFonts w:ascii="Tahoma" w:hAnsi="Tahoma" w:cs="Tahoma"/>
          <w:sz w:val="20"/>
          <w:szCs w:val="20"/>
        </w:rPr>
        <w:t>As PARTES</w:t>
      </w:r>
      <w:r w:rsidR="002F1388">
        <w:rPr>
          <w:rFonts w:ascii="Tahoma" w:hAnsi="Tahoma" w:cs="Tahoma"/>
          <w:sz w:val="20"/>
          <w:szCs w:val="20"/>
        </w:rPr>
        <w:t xml:space="preserve"> reconhecem, ainda, que o BANCO DEPOSITÁRIO não estará obrigado a movimentar a</w:t>
      </w:r>
      <w:ins w:id="244"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CONTA</w:t>
      </w:r>
      <w:ins w:id="245"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DE DEPÓSITO antes da finalização dos procedimentos descritos na cláusula </w:t>
      </w:r>
      <w:r>
        <w:rPr>
          <w:rFonts w:ascii="Tahoma" w:hAnsi="Tahoma" w:cs="Tahoma"/>
          <w:sz w:val="20"/>
          <w:szCs w:val="20"/>
        </w:rPr>
        <w:t>9</w:t>
      </w:r>
      <w:r w:rsidR="002F1388">
        <w:rPr>
          <w:rFonts w:ascii="Tahoma" w:hAnsi="Tahoma" w:cs="Tahoma"/>
          <w:sz w:val="20"/>
          <w:szCs w:val="20"/>
        </w:rPr>
        <w:t>.2.</w:t>
      </w:r>
    </w:p>
    <w:p w14:paraId="2B5400C9" w14:textId="77777777" w:rsidR="002F1388" w:rsidRDefault="002F1388" w:rsidP="002F1388">
      <w:pPr>
        <w:tabs>
          <w:tab w:val="right" w:pos="567"/>
        </w:tabs>
        <w:spacing w:after="0" w:line="360" w:lineRule="auto"/>
        <w:jc w:val="both"/>
        <w:rPr>
          <w:rFonts w:ascii="Tahoma" w:hAnsi="Tahoma" w:cs="Tahoma"/>
          <w:sz w:val="20"/>
          <w:szCs w:val="20"/>
        </w:rPr>
      </w:pPr>
    </w:p>
    <w:p w14:paraId="50AEDA4A" w14:textId="1EFCB501"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.3. O presente CONTRATO será considerado extinto, de imediato e mediante envio de comunicação  por escrito as </w:t>
      </w:r>
      <w:r w:rsidR="00FA2EB5">
        <w:rPr>
          <w:rFonts w:ascii="Tahoma" w:hAnsi="Tahoma" w:cs="Tahoma"/>
          <w:sz w:val="20"/>
          <w:szCs w:val="20"/>
        </w:rPr>
        <w:t>PARTES</w:t>
      </w:r>
      <w:r w:rsidR="002F1388">
        <w:rPr>
          <w:rFonts w:ascii="Tahoma" w:hAnsi="Tahoma" w:cs="Tahoma"/>
          <w:sz w:val="20"/>
          <w:szCs w:val="20"/>
        </w:rPr>
        <w:t xml:space="preserve">, se qualquer das PARTES, após o início de sua vigência: (i) </w:t>
      </w:r>
      <w:del w:id="246" w:author="Andre Moretti de Gois | Machado Meyer Advogados" w:date="2022-04-11T19:00:00Z">
        <w:r w:rsidR="002F1388" w:rsidDel="0036064D">
          <w:rPr>
            <w:rFonts w:ascii="Tahoma" w:hAnsi="Tahoma" w:cs="Tahoma"/>
            <w:sz w:val="20"/>
            <w:szCs w:val="20"/>
          </w:rPr>
          <w:delText xml:space="preserve">entrar em estado de falência, insolvência, tiver deferida a sua recuperação judicial ou iniciar procedimentos de recuperação extrajudicial; (ii) </w:delText>
        </w:r>
      </w:del>
      <w:r w:rsidR="002F1388">
        <w:rPr>
          <w:rFonts w:ascii="Tahoma" w:hAnsi="Tahoma" w:cs="Tahoma"/>
          <w:sz w:val="20"/>
          <w:szCs w:val="20"/>
        </w:rPr>
        <w:t>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002F1388">
        <w:rPr>
          <w:rFonts w:ascii="Tahoma" w:hAnsi="Tahoma" w:cs="Tahoma"/>
          <w:sz w:val="20"/>
          <w:szCs w:val="20"/>
        </w:rPr>
        <w:t>i</w:t>
      </w:r>
      <w:del w:id="247" w:author="Andre Moretti de Gois | Machado Meyer Advogados" w:date="2022-04-11T19:00:00Z">
        <w:r w:rsidR="002F1388" w:rsidDel="0036064D">
          <w:rPr>
            <w:rFonts w:ascii="Tahoma" w:hAnsi="Tahoma" w:cs="Tahoma"/>
            <w:sz w:val="20"/>
            <w:szCs w:val="20"/>
          </w:rPr>
          <w:delText>i</w:delText>
        </w:r>
      </w:del>
      <w:r w:rsidR="002F1388">
        <w:rPr>
          <w:rFonts w:ascii="Tahoma" w:hAnsi="Tahoma" w:cs="Tahoma"/>
          <w:sz w:val="20"/>
          <w:szCs w:val="20"/>
        </w:rPr>
        <w:t>i</w:t>
      </w:r>
      <w:proofErr w:type="spellEnd"/>
      <w:r w:rsidR="002F1388">
        <w:rPr>
          <w:rFonts w:ascii="Tahoma" w:hAnsi="Tahoma" w:cs="Tahoma"/>
          <w:sz w:val="20"/>
          <w:szCs w:val="20"/>
        </w:rPr>
        <w:t xml:space="preserve">) deixar de cumprir as obrigações previstas nas cláusulas </w:t>
      </w:r>
      <w:r>
        <w:rPr>
          <w:rFonts w:ascii="Tahoma" w:hAnsi="Tahoma" w:cs="Tahoma"/>
          <w:sz w:val="20"/>
          <w:szCs w:val="20"/>
        </w:rPr>
        <w:t>10</w:t>
      </w:r>
      <w:r w:rsidR="002F1388">
        <w:rPr>
          <w:rFonts w:ascii="Tahoma" w:hAnsi="Tahoma" w:cs="Tahoma"/>
          <w:sz w:val="20"/>
          <w:szCs w:val="20"/>
        </w:rPr>
        <w:t>.1 e 1</w:t>
      </w:r>
      <w:r>
        <w:rPr>
          <w:rFonts w:ascii="Tahoma" w:hAnsi="Tahoma" w:cs="Tahoma"/>
          <w:sz w:val="20"/>
          <w:szCs w:val="20"/>
        </w:rPr>
        <w:t>1</w:t>
      </w:r>
      <w:r w:rsidR="002F1388">
        <w:rPr>
          <w:rFonts w:ascii="Tahoma" w:hAnsi="Tahoma" w:cs="Tahoma"/>
          <w:sz w:val="20"/>
          <w:szCs w:val="20"/>
        </w:rPr>
        <w:t>.1; (</w:t>
      </w:r>
      <w:proofErr w:type="spellStart"/>
      <w:r w:rsidR="002F1388">
        <w:rPr>
          <w:rFonts w:ascii="Tahoma" w:hAnsi="Tahoma" w:cs="Tahoma"/>
          <w:sz w:val="20"/>
          <w:szCs w:val="20"/>
        </w:rPr>
        <w:t>i</w:t>
      </w:r>
      <w:ins w:id="248" w:author="Andre Moretti de Gois | Machado Meyer Advogados" w:date="2022-04-11T19:00:00Z">
        <w:r w:rsidR="0036064D">
          <w:rPr>
            <w:rFonts w:ascii="Tahoma" w:hAnsi="Tahoma" w:cs="Tahoma"/>
            <w:sz w:val="20"/>
            <w:szCs w:val="20"/>
          </w:rPr>
          <w:t>ii</w:t>
        </w:r>
      </w:ins>
      <w:proofErr w:type="spellEnd"/>
      <w:del w:id="249" w:author="Andre Moretti de Gois | Machado Meyer Advogados" w:date="2022-04-11T19:00:00Z">
        <w:r w:rsidR="002F1388" w:rsidDel="0036064D">
          <w:rPr>
            <w:rFonts w:ascii="Tahoma" w:hAnsi="Tahoma" w:cs="Tahoma"/>
            <w:sz w:val="20"/>
            <w:szCs w:val="20"/>
          </w:rPr>
          <w:delText>v</w:delText>
        </w:r>
      </w:del>
      <w:r w:rsidR="002F1388">
        <w:rPr>
          <w:rFonts w:ascii="Tahoma" w:hAnsi="Tahoma" w:cs="Tahoma"/>
          <w:sz w:val="20"/>
          <w:szCs w:val="20"/>
        </w:rPr>
        <w:t xml:space="preserve">)  a qualquer momento, por si ou por terceiros garantidores, empresa subsidiária, sócios, diretores ou executivos de qualquer uma delas for considerado “Contraparte Restrita”, ou se estiver constituída em um “Território Sancionado”, assim definidos: (A) “Contraparte Restrita” significa qualquer pessoa, organização ou embarcação (i) designada na “Lista de Nacionais Especialmente Designados e Pessoas Bloqueadas” emitida pela </w:t>
      </w:r>
      <w:r w:rsidR="002F1388">
        <w:rPr>
          <w:rFonts w:ascii="Tahoma" w:hAnsi="Tahoma" w:cs="Tahoma"/>
          <w:i/>
          <w:sz w:val="20"/>
          <w:szCs w:val="20"/>
        </w:rPr>
        <w:t xml:space="preserve">Office </w:t>
      </w:r>
      <w:proofErr w:type="spellStart"/>
      <w:r w:rsidR="002F1388">
        <w:rPr>
          <w:rFonts w:ascii="Tahoma" w:hAnsi="Tahoma" w:cs="Tahoma"/>
          <w:i/>
          <w:sz w:val="20"/>
          <w:szCs w:val="20"/>
        </w:rPr>
        <w:t>of</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Foreign</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Assets</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Control</w:t>
      </w:r>
      <w:proofErr w:type="spellEnd"/>
      <w:r w:rsidR="002F1388">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2F1388">
        <w:rPr>
          <w:rFonts w:ascii="Tahoma" w:hAnsi="Tahoma" w:cs="Tahoma"/>
          <w:sz w:val="20"/>
          <w:szCs w:val="20"/>
        </w:rPr>
        <w:t>ii</w:t>
      </w:r>
      <w:proofErr w:type="spellEnd"/>
      <w:r w:rsidR="002F1388">
        <w:rPr>
          <w:rFonts w:ascii="Tahoma" w:hAnsi="Tahoma" w:cs="Tahoma"/>
          <w:sz w:val="20"/>
          <w:szCs w:val="20"/>
        </w:rPr>
        <w:t>) que é, ou faz parte de um governo de um Território Sancionado, ou (</w:t>
      </w:r>
      <w:proofErr w:type="spellStart"/>
      <w:r w:rsidR="002F1388">
        <w:rPr>
          <w:rFonts w:ascii="Tahoma" w:hAnsi="Tahoma" w:cs="Tahoma"/>
          <w:sz w:val="20"/>
          <w:szCs w:val="20"/>
        </w:rPr>
        <w:t>iii</w:t>
      </w:r>
      <w:proofErr w:type="spellEnd"/>
      <w:r w:rsidR="002F1388">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w:t>
      </w:r>
      <w:r w:rsidR="002F1388">
        <w:rPr>
          <w:rFonts w:ascii="Tahoma" w:hAnsi="Tahoma" w:cs="Tahoma"/>
          <w:sz w:val="20"/>
          <w:szCs w:val="20"/>
        </w:rPr>
        <w:lastRenderedPageBreak/>
        <w:t xml:space="preserve">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5EF9165B" w14:textId="77777777" w:rsidR="002F1388" w:rsidRDefault="002F1388" w:rsidP="002F1388">
      <w:pPr>
        <w:spacing w:after="0" w:line="360" w:lineRule="auto"/>
        <w:jc w:val="both"/>
        <w:rPr>
          <w:rFonts w:ascii="Tahoma" w:hAnsi="Tahoma" w:cs="Tahoma"/>
          <w:sz w:val="20"/>
          <w:szCs w:val="20"/>
        </w:rPr>
      </w:pPr>
    </w:p>
    <w:p w14:paraId="14DB9A38" w14:textId="7A1DE753"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.3.1. A rescisão imediata com base na cláusula </w:t>
      </w:r>
      <w:r>
        <w:rPr>
          <w:rFonts w:ascii="Tahoma" w:hAnsi="Tahoma" w:cs="Tahoma"/>
          <w:sz w:val="20"/>
          <w:szCs w:val="20"/>
        </w:rPr>
        <w:t>9</w:t>
      </w:r>
      <w:r w:rsidR="002F1388">
        <w:rPr>
          <w:rFonts w:ascii="Tahoma" w:hAnsi="Tahoma" w:cs="Tahoma"/>
          <w:sz w:val="20"/>
          <w:szCs w:val="20"/>
        </w:rPr>
        <w:t>.3, item “</w:t>
      </w:r>
      <w:proofErr w:type="spellStart"/>
      <w:r w:rsidR="002F1388">
        <w:rPr>
          <w:rFonts w:ascii="Tahoma" w:hAnsi="Tahoma" w:cs="Tahoma"/>
          <w:sz w:val="20"/>
          <w:szCs w:val="20"/>
        </w:rPr>
        <w:t>ii</w:t>
      </w:r>
      <w:proofErr w:type="spellEnd"/>
      <w:r w:rsidR="002F1388">
        <w:rPr>
          <w:rFonts w:ascii="Tahoma" w:hAnsi="Tahoma" w:cs="Tahoma"/>
          <w:sz w:val="20"/>
          <w:szCs w:val="20"/>
        </w:rPr>
        <w:t xml:space="preserve">”, não exime as PARTES da obrigação de reparar imediatamente eventual dano causado. </w:t>
      </w:r>
    </w:p>
    <w:p w14:paraId="47B8252B" w14:textId="77777777" w:rsidR="008538A1" w:rsidRDefault="008538A1" w:rsidP="002F1388">
      <w:pPr>
        <w:spacing w:after="0" w:line="360" w:lineRule="auto"/>
        <w:jc w:val="both"/>
        <w:rPr>
          <w:rFonts w:ascii="Tahoma" w:hAnsi="Tahoma" w:cs="Tahoma"/>
          <w:sz w:val="20"/>
          <w:szCs w:val="20"/>
        </w:rPr>
      </w:pPr>
    </w:p>
    <w:p w14:paraId="7E76BFC1" w14:textId="18594F36"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.4. Sem prejuízo do disposto na cláusula </w:t>
      </w:r>
      <w:r>
        <w:rPr>
          <w:rFonts w:ascii="Tahoma" w:hAnsi="Tahoma" w:cs="Tahoma"/>
          <w:sz w:val="20"/>
          <w:szCs w:val="20"/>
        </w:rPr>
        <w:t>9</w:t>
      </w:r>
      <w:r w:rsidR="002F1388">
        <w:rPr>
          <w:rFonts w:ascii="Tahoma" w:hAnsi="Tahoma" w:cs="Tahoma"/>
          <w:sz w:val="20"/>
          <w:szCs w:val="20"/>
        </w:rPr>
        <w:t xml:space="preserve">.3, </w:t>
      </w:r>
      <w:r w:rsidR="00832946" w:rsidRPr="00C86579">
        <w:rPr>
          <w:rFonts w:ascii="Tahoma" w:hAnsi="Tahoma" w:cs="Tahoma"/>
          <w:sz w:val="20"/>
          <w:szCs w:val="20"/>
        </w:rPr>
        <w:t xml:space="preserve">as PARTES </w:t>
      </w:r>
      <w:r w:rsidR="0037698C" w:rsidRPr="00C86579">
        <w:rPr>
          <w:rFonts w:ascii="Tahoma" w:hAnsi="Tahoma" w:cs="Tahoma"/>
          <w:sz w:val="20"/>
          <w:szCs w:val="20"/>
        </w:rPr>
        <w:t xml:space="preserve">e o BANCO DEPOSITÁRIO </w:t>
      </w:r>
      <w:r w:rsidR="00832946" w:rsidRPr="00C86579">
        <w:rPr>
          <w:rFonts w:ascii="Tahoma" w:hAnsi="Tahoma" w:cs="Tahoma"/>
          <w:sz w:val="20"/>
          <w:szCs w:val="20"/>
        </w:rPr>
        <w:t>poderão</w:t>
      </w:r>
      <w:r w:rsidR="00832946" w:rsidRPr="00641AA3">
        <w:rPr>
          <w:rFonts w:ascii="Tahoma" w:hAnsi="Tahoma" w:cs="Tahoma"/>
          <w:sz w:val="20"/>
          <w:szCs w:val="20"/>
        </w:rPr>
        <w:t xml:space="preserve"> </w:t>
      </w:r>
      <w:r w:rsidR="002F1388" w:rsidRPr="00641AA3">
        <w:rPr>
          <w:rFonts w:ascii="Tahoma" w:hAnsi="Tahoma" w:cs="Tahoma"/>
          <w:sz w:val="20"/>
          <w:szCs w:val="20"/>
        </w:rPr>
        <w:t>resilir o presente CONTRATO imotivadamente, mediante o envio de comunicação por escrito com 30 (trinta) dias de antecedência a ser encaminhada</w:t>
      </w:r>
      <w:r w:rsidR="002F1388">
        <w:rPr>
          <w:rFonts w:ascii="Tahoma" w:hAnsi="Tahoma" w:cs="Tahoma"/>
          <w:sz w:val="20"/>
          <w:szCs w:val="20"/>
        </w:rPr>
        <w:t xml:space="preserve"> aos CONTRATANTES, por carta registrada, com aviso de recebimento ou similar.</w:t>
      </w:r>
    </w:p>
    <w:p w14:paraId="2CA746DA" w14:textId="77777777" w:rsidR="00DA7E9A" w:rsidRDefault="00DA7E9A" w:rsidP="002F1388">
      <w:pPr>
        <w:spacing w:after="0" w:line="360" w:lineRule="auto"/>
        <w:jc w:val="both"/>
        <w:rPr>
          <w:rFonts w:ascii="Tahoma" w:hAnsi="Tahoma" w:cs="Tahoma"/>
          <w:sz w:val="20"/>
          <w:szCs w:val="20"/>
        </w:rPr>
      </w:pPr>
    </w:p>
    <w:p w14:paraId="2855D6DD" w14:textId="73031761" w:rsidR="002F1388" w:rsidRDefault="00BB1228" w:rsidP="002F1388">
      <w:pPr>
        <w:tabs>
          <w:tab w:val="right" w:pos="0"/>
        </w:tabs>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.5. Com a extinção do CONTRATO, o BANCO DEPOSITÁRIO estará liberado das obrigações por ele estabelecidas e encerrará imediatamente a</w:t>
      </w:r>
      <w:ins w:id="250"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CONTA</w:t>
      </w:r>
      <w:ins w:id="251"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DE DEPÓSITO, sem necessidade de recebimento de qualquer comunicação adicional nesse sentido. </w:t>
      </w:r>
    </w:p>
    <w:p w14:paraId="0020A292" w14:textId="77777777" w:rsidR="002F1388" w:rsidRDefault="002F1388" w:rsidP="002F1388">
      <w:pPr>
        <w:spacing w:after="0" w:line="360" w:lineRule="auto"/>
        <w:jc w:val="both"/>
        <w:rPr>
          <w:rFonts w:ascii="Tahoma" w:hAnsi="Tahoma" w:cs="Tahoma"/>
          <w:sz w:val="20"/>
          <w:szCs w:val="20"/>
        </w:rPr>
      </w:pPr>
    </w:p>
    <w:p w14:paraId="7F097D0C" w14:textId="48443BBA"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.6. Em qualquer dos casos de extinção do CONTRATO, constatada a existência de saldo na</w:t>
      </w:r>
      <w:ins w:id="252"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CONTA</w:t>
      </w:r>
      <w:ins w:id="253"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DE DEPÓSITO e/ou na CONTA INVESTIMENTO, </w:t>
      </w:r>
      <w:r w:rsidR="00A73261">
        <w:rPr>
          <w:rFonts w:ascii="Tahoma" w:hAnsi="Tahoma" w:cs="Tahoma"/>
          <w:sz w:val="20"/>
          <w:szCs w:val="20"/>
        </w:rPr>
        <w:t>a</w:t>
      </w:r>
      <w:r w:rsidR="002F1388">
        <w:rPr>
          <w:rFonts w:ascii="Tahoma" w:hAnsi="Tahoma" w:cs="Tahoma"/>
          <w:sz w:val="20"/>
          <w:szCs w:val="20"/>
        </w:rPr>
        <w:t xml:space="preserve">s </w:t>
      </w:r>
      <w:r w:rsidR="00A73261">
        <w:rPr>
          <w:rFonts w:ascii="Tahoma" w:hAnsi="Tahoma" w:cs="Tahoma"/>
          <w:sz w:val="20"/>
          <w:szCs w:val="20"/>
        </w:rPr>
        <w:t>PARTES</w:t>
      </w:r>
      <w:r w:rsidR="002F1388">
        <w:rPr>
          <w:rFonts w:ascii="Tahoma" w:hAnsi="Tahoma" w:cs="Tahoma"/>
          <w:sz w:val="20"/>
          <w:szCs w:val="20"/>
        </w:rPr>
        <w:t xml:space="preserve"> deverão fornecer ao BANCO DEPOSITÁRIO as informações necessárias para o resgate e a transferência dos RECURSOS para outra Instituição Financeira, no prazo de 30 (trinta) dias contados da data da extinção, ou, no caso dos itens </w:t>
      </w:r>
      <w:r>
        <w:rPr>
          <w:rFonts w:ascii="Tahoma" w:hAnsi="Tahoma" w:cs="Tahoma"/>
          <w:sz w:val="20"/>
          <w:szCs w:val="20"/>
        </w:rPr>
        <w:t>9</w:t>
      </w:r>
      <w:r w:rsidR="002F1388">
        <w:rPr>
          <w:rFonts w:ascii="Tahoma" w:hAnsi="Tahoma" w:cs="Tahoma"/>
          <w:sz w:val="20"/>
          <w:szCs w:val="20"/>
        </w:rPr>
        <w:t xml:space="preserve">.3 e </w:t>
      </w:r>
      <w:r>
        <w:rPr>
          <w:rFonts w:ascii="Tahoma" w:hAnsi="Tahoma" w:cs="Tahoma"/>
          <w:sz w:val="20"/>
          <w:szCs w:val="20"/>
        </w:rPr>
        <w:t>9</w:t>
      </w:r>
      <w:r w:rsidR="002F1388">
        <w:rPr>
          <w:rFonts w:ascii="Tahoma" w:hAnsi="Tahoma" w:cs="Tahoma"/>
          <w:sz w:val="20"/>
          <w:szCs w:val="20"/>
        </w:rPr>
        <w:t>.4, da data da comprovação do recebimento da comunicação.</w:t>
      </w:r>
    </w:p>
    <w:p w14:paraId="2A0F368A" w14:textId="77777777" w:rsidR="002F1388" w:rsidRDefault="002F1388" w:rsidP="002F1388">
      <w:pPr>
        <w:spacing w:after="0" w:line="360" w:lineRule="auto"/>
        <w:jc w:val="both"/>
        <w:rPr>
          <w:rFonts w:ascii="Tahoma" w:hAnsi="Tahoma" w:cs="Tahoma"/>
          <w:sz w:val="20"/>
          <w:szCs w:val="20"/>
        </w:rPr>
      </w:pPr>
    </w:p>
    <w:p w14:paraId="24AC13B1" w14:textId="26C132D8"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.7. Em qualquer hipótese de extinção do CONTRATO, caso o BANCO DEPOSITÁRIO não seja instruído a respeito da destinação dos RECURSOS, poderá depositar em juízo o saldo da</w:t>
      </w:r>
      <w:ins w:id="254"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CONTA</w:t>
      </w:r>
      <w:ins w:id="255" w:author="Andre Moretti de Gois | Machado Meyer Advogados" w:date="2022-04-11T20:03:00Z">
        <w:r w:rsidR="00FA50E7">
          <w:rPr>
            <w:rFonts w:ascii="Tahoma" w:hAnsi="Tahoma" w:cs="Tahoma"/>
            <w:sz w:val="20"/>
            <w:szCs w:val="20"/>
          </w:rPr>
          <w:t>S</w:t>
        </w:r>
      </w:ins>
      <w:r w:rsidR="002F1388">
        <w:rPr>
          <w:rFonts w:ascii="Tahoma" w:hAnsi="Tahoma" w:cs="Tahoma"/>
          <w:sz w:val="20"/>
          <w:szCs w:val="20"/>
        </w:rPr>
        <w:t xml:space="preserve"> DE DEPÓSITO e/ou da CONTA INVESTIMENTO, a (s) qual (</w:t>
      </w:r>
      <w:proofErr w:type="spellStart"/>
      <w:r w:rsidR="002F1388">
        <w:rPr>
          <w:rFonts w:ascii="Tahoma" w:hAnsi="Tahoma" w:cs="Tahoma"/>
          <w:sz w:val="20"/>
          <w:szCs w:val="20"/>
        </w:rPr>
        <w:t>is</w:t>
      </w:r>
      <w:proofErr w:type="spellEnd"/>
      <w:r w:rsidR="002F1388">
        <w:rPr>
          <w:rFonts w:ascii="Tahoma" w:hAnsi="Tahoma" w:cs="Tahoma"/>
          <w:sz w:val="20"/>
          <w:szCs w:val="20"/>
        </w:rPr>
        <w:t>) será (</w:t>
      </w:r>
      <w:proofErr w:type="spellStart"/>
      <w:r w:rsidR="002F1388">
        <w:rPr>
          <w:rFonts w:ascii="Tahoma" w:hAnsi="Tahoma" w:cs="Tahoma"/>
          <w:sz w:val="20"/>
          <w:szCs w:val="20"/>
        </w:rPr>
        <w:t>ão</w:t>
      </w:r>
      <w:proofErr w:type="spellEnd"/>
      <w:r w:rsidR="002F1388">
        <w:rPr>
          <w:rFonts w:ascii="Tahoma" w:hAnsi="Tahoma" w:cs="Tahoma"/>
          <w:sz w:val="20"/>
          <w:szCs w:val="20"/>
        </w:rPr>
        <w:t xml:space="preserve">) imediatamente encerrada (s) após a conclusão da transferência. </w:t>
      </w:r>
    </w:p>
    <w:p w14:paraId="787C32AE" w14:textId="77777777" w:rsidR="002F1388" w:rsidRDefault="002F1388" w:rsidP="002F1388">
      <w:pPr>
        <w:spacing w:after="0" w:line="360" w:lineRule="auto"/>
        <w:jc w:val="both"/>
        <w:rPr>
          <w:rFonts w:ascii="Tahoma" w:hAnsi="Tahoma" w:cs="Tahoma"/>
          <w:sz w:val="20"/>
          <w:szCs w:val="20"/>
        </w:rPr>
      </w:pPr>
    </w:p>
    <w:p w14:paraId="4FB1450E" w14:textId="746945BF" w:rsidR="002F1388" w:rsidRDefault="002F1388" w:rsidP="002F1388">
      <w:pPr>
        <w:spacing w:after="0" w:line="360" w:lineRule="auto"/>
        <w:jc w:val="both"/>
        <w:rPr>
          <w:rFonts w:ascii="Tahoma" w:hAnsi="Tahoma" w:cs="Tahoma"/>
          <w:b/>
          <w:sz w:val="20"/>
          <w:szCs w:val="20"/>
        </w:rPr>
      </w:pPr>
      <w:bookmarkStart w:id="256" w:name="_Hlk71539078"/>
      <w:r>
        <w:rPr>
          <w:rFonts w:ascii="Tahoma" w:hAnsi="Tahoma" w:cs="Tahoma"/>
          <w:b/>
          <w:sz w:val="20"/>
          <w:szCs w:val="20"/>
        </w:rPr>
        <w:t xml:space="preserve">CLÁUSULA </w:t>
      </w:r>
      <w:r w:rsidR="00BB1228">
        <w:rPr>
          <w:rFonts w:ascii="Tahoma" w:hAnsi="Tahoma" w:cs="Tahoma"/>
          <w:b/>
          <w:sz w:val="20"/>
          <w:szCs w:val="20"/>
        </w:rPr>
        <w:t xml:space="preserve">DÉCIMA </w:t>
      </w:r>
      <w:r>
        <w:rPr>
          <w:rFonts w:ascii="Tahoma" w:hAnsi="Tahoma" w:cs="Tahoma"/>
          <w:b/>
          <w:sz w:val="20"/>
          <w:szCs w:val="20"/>
        </w:rPr>
        <w:t xml:space="preserve">– DA PREVENÇÃO À LAVAGEM DE DINHEIRO E DOS PROCEDIMENTOS ANTICORRUPÇÃO </w:t>
      </w:r>
    </w:p>
    <w:bookmarkEnd w:id="256"/>
    <w:p w14:paraId="5EB31010" w14:textId="77777777" w:rsidR="002F1388" w:rsidRDefault="002F1388" w:rsidP="002F1388">
      <w:pPr>
        <w:spacing w:after="0" w:line="360" w:lineRule="auto"/>
        <w:jc w:val="both"/>
        <w:rPr>
          <w:rFonts w:ascii="Tahoma" w:hAnsi="Tahoma" w:cs="Tahoma"/>
          <w:sz w:val="20"/>
          <w:szCs w:val="20"/>
        </w:rPr>
      </w:pPr>
    </w:p>
    <w:p w14:paraId="167C17D2" w14:textId="185C3A76" w:rsidR="002F1388" w:rsidRDefault="00BB1228" w:rsidP="002F1388">
      <w:pPr>
        <w:tabs>
          <w:tab w:val="left" w:pos="567"/>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.1.</w:t>
      </w:r>
      <w:r w:rsidR="002F1388">
        <w:rPr>
          <w:rFonts w:ascii="Tahoma" w:hAnsi="Tahoma" w:cs="Tahoma"/>
          <w:sz w:val="20"/>
          <w:szCs w:val="20"/>
        </w:rPr>
        <w:tab/>
        <w:t>As PARTES</w:t>
      </w:r>
      <w:r w:rsidR="0023127C" w:rsidRPr="0023127C">
        <w:rPr>
          <w:rFonts w:ascii="Tahoma" w:hAnsi="Tahoma" w:cs="Tahoma"/>
          <w:sz w:val="20"/>
          <w:szCs w:val="20"/>
        </w:rPr>
        <w:t xml:space="preserve"> </w:t>
      </w:r>
      <w:r w:rsidR="0023127C">
        <w:rPr>
          <w:rFonts w:ascii="Tahoma" w:hAnsi="Tahoma" w:cs="Tahoma"/>
          <w:sz w:val="20"/>
          <w:szCs w:val="20"/>
        </w:rPr>
        <w:t>e o BANCO DEPOSITÁRIO</w:t>
      </w:r>
      <w:r w:rsidR="002F1388">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2F1388">
        <w:rPr>
          <w:rFonts w:ascii="Tahoma" w:hAnsi="Tahoma" w:cs="Tahoma"/>
          <w:sz w:val="20"/>
          <w:szCs w:val="20"/>
        </w:rPr>
        <w:t>ii</w:t>
      </w:r>
      <w:proofErr w:type="spellEnd"/>
      <w:r w:rsidR="002F1388">
        <w:rPr>
          <w:rFonts w:ascii="Tahoma" w:hAnsi="Tahoma" w:cs="Tahoma"/>
          <w:sz w:val="20"/>
          <w:szCs w:val="20"/>
        </w:rPr>
        <w:t xml:space="preserve">) repudiar e não permitir </w:t>
      </w:r>
      <w:r w:rsidR="002F1388">
        <w:rPr>
          <w:rFonts w:ascii="Tahoma" w:hAnsi="Tahoma" w:cs="Tahoma"/>
          <w:sz w:val="20"/>
          <w:szCs w:val="20"/>
        </w:rPr>
        <w:lastRenderedPageBreak/>
        <w:t xml:space="preserve">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o </w:t>
      </w:r>
      <w:r w:rsidR="002F1388">
        <w:rPr>
          <w:rFonts w:ascii="Tahoma" w:hAnsi="Tahoma" w:cs="Tahoma"/>
          <w:i/>
          <w:sz w:val="20"/>
          <w:szCs w:val="20"/>
        </w:rPr>
        <w:t>U.S.</w:t>
      </w:r>
      <w:r w:rsidR="002F1388">
        <w:rPr>
          <w:rFonts w:ascii="Tahoma" w:hAnsi="Tahoma" w:cs="Tahoma"/>
          <w:sz w:val="20"/>
          <w:szCs w:val="20"/>
        </w:rPr>
        <w:t xml:space="preserve"> </w:t>
      </w:r>
      <w:proofErr w:type="spellStart"/>
      <w:r w:rsidR="002F1388">
        <w:rPr>
          <w:rFonts w:ascii="Tahoma" w:hAnsi="Tahoma" w:cs="Tahoma"/>
          <w:i/>
          <w:sz w:val="20"/>
          <w:szCs w:val="20"/>
        </w:rPr>
        <w:t>Foreign</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Corrupt</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Practices</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Act</w:t>
      </w:r>
      <w:proofErr w:type="spellEnd"/>
      <w:r w:rsidR="002F1388">
        <w:rPr>
          <w:rFonts w:ascii="Tahoma" w:hAnsi="Tahoma" w:cs="Tahoma"/>
          <w:sz w:val="20"/>
          <w:szCs w:val="20"/>
        </w:rPr>
        <w:t xml:space="preserve"> </w:t>
      </w:r>
      <w:proofErr w:type="spellStart"/>
      <w:r w:rsidR="002F1388">
        <w:rPr>
          <w:rFonts w:ascii="Tahoma" w:hAnsi="Tahoma" w:cs="Tahoma"/>
          <w:sz w:val="20"/>
          <w:szCs w:val="20"/>
        </w:rPr>
        <w:t>of</w:t>
      </w:r>
      <w:proofErr w:type="spellEnd"/>
      <w:r w:rsidR="002F1388">
        <w:rPr>
          <w:rFonts w:ascii="Tahoma" w:hAnsi="Tahoma" w:cs="Tahoma"/>
          <w:sz w:val="20"/>
          <w:szCs w:val="20"/>
        </w:rPr>
        <w:t xml:space="preserve"> 1977 e a </w:t>
      </w:r>
      <w:r w:rsidR="002F1388">
        <w:rPr>
          <w:rFonts w:ascii="Tahoma" w:hAnsi="Tahoma" w:cs="Tahoma"/>
          <w:i/>
          <w:sz w:val="20"/>
          <w:szCs w:val="20"/>
        </w:rPr>
        <w:t xml:space="preserve">UK </w:t>
      </w:r>
      <w:proofErr w:type="spellStart"/>
      <w:r w:rsidR="002F1388">
        <w:rPr>
          <w:rFonts w:ascii="Tahoma" w:hAnsi="Tahoma" w:cs="Tahoma"/>
          <w:i/>
          <w:sz w:val="20"/>
          <w:szCs w:val="20"/>
        </w:rPr>
        <w:t>Bribery</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Act</w:t>
      </w:r>
      <w:proofErr w:type="spellEnd"/>
      <w:r w:rsidR="002F1388">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(“Leis Anticorrupção”), devendo adotar e manter políticas e procedimentos internos que assegurem integral cumprimento das Leis Anticorrupção, assim como das melhores práticas mundiais relativas ao tema; (</w:t>
      </w:r>
      <w:proofErr w:type="spellStart"/>
      <w:r w:rsidR="002F1388">
        <w:rPr>
          <w:rFonts w:ascii="Tahoma" w:hAnsi="Tahoma" w:cs="Tahoma"/>
          <w:sz w:val="20"/>
          <w:szCs w:val="20"/>
        </w:rPr>
        <w:t>iii</w:t>
      </w:r>
      <w:proofErr w:type="spellEnd"/>
      <w:r w:rsidR="002F1388">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002F1388">
        <w:rPr>
          <w:rFonts w:ascii="Tahoma" w:hAnsi="Tahoma" w:cs="Tahoma"/>
          <w:sz w:val="20"/>
          <w:szCs w:val="20"/>
        </w:rPr>
        <w:t>iv</w:t>
      </w:r>
      <w:proofErr w:type="spellEnd"/>
      <w:r w:rsidR="002F1388">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w:t>
      </w:r>
    </w:p>
    <w:p w14:paraId="31AA9D3F" w14:textId="77777777" w:rsidR="002F1388" w:rsidRDefault="002F1388" w:rsidP="002F1388">
      <w:pPr>
        <w:tabs>
          <w:tab w:val="left" w:pos="567"/>
        </w:tabs>
        <w:spacing w:after="0" w:line="360" w:lineRule="auto"/>
        <w:jc w:val="both"/>
        <w:rPr>
          <w:rFonts w:ascii="Tahoma" w:hAnsi="Tahoma" w:cs="Tahoma"/>
          <w:sz w:val="20"/>
          <w:szCs w:val="20"/>
        </w:rPr>
      </w:pPr>
    </w:p>
    <w:p w14:paraId="795F3813" w14:textId="253B8E45" w:rsidR="002F1388" w:rsidRDefault="00BB1228" w:rsidP="002F1388">
      <w:pPr>
        <w:tabs>
          <w:tab w:val="left" w:pos="567"/>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 xml:space="preserve">.1.1. As PARTES </w:t>
      </w:r>
      <w:r w:rsidR="0023127C">
        <w:rPr>
          <w:rFonts w:ascii="Tahoma" w:hAnsi="Tahoma" w:cs="Tahoma"/>
          <w:sz w:val="20"/>
          <w:szCs w:val="20"/>
        </w:rPr>
        <w:t xml:space="preserve">e o BANCO DEPOSITÁRIO </w:t>
      </w:r>
      <w:r w:rsidR="002F1388">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4F727F6" w14:textId="77777777" w:rsidR="002F1388" w:rsidRDefault="002F1388" w:rsidP="002F1388">
      <w:pPr>
        <w:spacing w:after="0" w:line="360" w:lineRule="auto"/>
        <w:jc w:val="both"/>
        <w:rPr>
          <w:rFonts w:ascii="Tahoma" w:hAnsi="Tahoma" w:cs="Tahoma"/>
          <w:sz w:val="20"/>
          <w:szCs w:val="20"/>
        </w:rPr>
      </w:pPr>
    </w:p>
    <w:p w14:paraId="28C4FA56" w14:textId="78CDB8E4" w:rsidR="002F1388" w:rsidRDefault="00BB1228" w:rsidP="002F1388">
      <w:pPr>
        <w:tabs>
          <w:tab w:val="right" w:pos="284"/>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 xml:space="preserve">.1.2. </w:t>
      </w:r>
      <w:r w:rsidR="002F1388">
        <w:rPr>
          <w:rFonts w:ascii="Tahoma" w:hAnsi="Tahoma" w:cs="Tahoma"/>
          <w:sz w:val="20"/>
          <w:szCs w:val="20"/>
        </w:rPr>
        <w:tab/>
        <w:t>Atentas às disposições contidas na Lei nº 12.846/13, as PARTES</w:t>
      </w:r>
      <w:r w:rsidR="0023127C" w:rsidRPr="0023127C">
        <w:rPr>
          <w:rFonts w:ascii="Tahoma" w:hAnsi="Tahoma" w:cs="Tahoma"/>
          <w:sz w:val="20"/>
          <w:szCs w:val="20"/>
        </w:rPr>
        <w:t xml:space="preserve"> </w:t>
      </w:r>
      <w:r w:rsidR="0023127C">
        <w:rPr>
          <w:rFonts w:ascii="Tahoma" w:hAnsi="Tahoma" w:cs="Tahoma"/>
          <w:sz w:val="20"/>
          <w:szCs w:val="20"/>
        </w:rPr>
        <w:t>e o BANCO DEPOSITÁRIO</w:t>
      </w:r>
      <w:r w:rsidR="002F1388">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2F1388">
        <w:rPr>
          <w:rFonts w:ascii="Tahoma" w:hAnsi="Tahoma" w:cs="Tahoma"/>
          <w:i/>
          <w:sz w:val="20"/>
          <w:szCs w:val="20"/>
        </w:rPr>
        <w:t>compliance</w:t>
      </w:r>
      <w:proofErr w:type="spellEnd"/>
      <w:r w:rsidR="002F1388">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w:t>
      </w:r>
      <w:r w:rsidR="002F1388">
        <w:rPr>
          <w:rFonts w:ascii="Tahoma" w:hAnsi="Tahoma" w:cs="Tahoma"/>
          <w:sz w:val="20"/>
          <w:szCs w:val="20"/>
        </w:rPr>
        <w:lastRenderedPageBreak/>
        <w:t>voltados a coibir ou a impedir a prática de infrações à referida Lei e às demais com semelhante ou relacionado escopo e a identificar desvios de conduta de seus administradores, servidores e demais colaboradores a elas direta ou indiretamente vinculados.</w:t>
      </w:r>
    </w:p>
    <w:p w14:paraId="27C47349"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6877A48" w14:textId="073AFC24" w:rsidR="002F1388" w:rsidRDefault="002F1388" w:rsidP="002F1388">
      <w:pPr>
        <w:tabs>
          <w:tab w:val="left" w:pos="142"/>
          <w:tab w:val="right" w:pos="284"/>
        </w:tabs>
        <w:spacing w:after="0" w:line="360" w:lineRule="auto"/>
        <w:jc w:val="both"/>
        <w:rPr>
          <w:rFonts w:ascii="Tahoma" w:hAnsi="Tahoma" w:cs="Tahoma"/>
          <w:b/>
          <w:sz w:val="20"/>
          <w:szCs w:val="20"/>
        </w:rPr>
      </w:pPr>
      <w:bookmarkStart w:id="257" w:name="_Hlk71539218"/>
      <w:r>
        <w:rPr>
          <w:rFonts w:ascii="Tahoma" w:hAnsi="Tahoma" w:cs="Tahoma"/>
          <w:b/>
          <w:sz w:val="20"/>
          <w:szCs w:val="20"/>
        </w:rPr>
        <w:t xml:space="preserve">CLÁUSULA </w:t>
      </w:r>
      <w:r w:rsidR="00BB1228">
        <w:rPr>
          <w:rFonts w:ascii="Tahoma" w:hAnsi="Tahoma" w:cs="Tahoma"/>
          <w:b/>
          <w:sz w:val="20"/>
          <w:szCs w:val="20"/>
        </w:rPr>
        <w:t xml:space="preserve">DÉCIMA PRIMEIRA </w:t>
      </w:r>
      <w:r>
        <w:rPr>
          <w:rFonts w:ascii="Tahoma" w:hAnsi="Tahoma" w:cs="Tahoma"/>
          <w:b/>
          <w:sz w:val="20"/>
          <w:szCs w:val="20"/>
        </w:rPr>
        <w:t>– DA LEGISLAÇÃO SOCIOAMBIENTAL E DOS DIREITOS SOCIAIS</w:t>
      </w:r>
    </w:p>
    <w:bookmarkEnd w:id="257"/>
    <w:p w14:paraId="066AEFEE"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4F8333C9" w14:textId="5651CA05"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1</w:t>
      </w:r>
      <w:r>
        <w:rPr>
          <w:rFonts w:ascii="Tahoma" w:hAnsi="Tahoma" w:cs="Tahoma"/>
          <w:sz w:val="20"/>
          <w:szCs w:val="20"/>
        </w:rPr>
        <w:t xml:space="preserve">.1. As PARTES </w:t>
      </w:r>
      <w:r w:rsidR="0023127C">
        <w:rPr>
          <w:rFonts w:ascii="Tahoma" w:hAnsi="Tahoma" w:cs="Tahoma"/>
          <w:sz w:val="20"/>
          <w:szCs w:val="20"/>
        </w:rPr>
        <w:t xml:space="preserve">e o BANCO DEPOSITÁRIO </w:t>
      </w:r>
      <w:r>
        <w:rPr>
          <w:rFonts w:ascii="Tahoma" w:hAnsi="Tahoma" w:cs="Tahoma"/>
          <w:sz w:val="20"/>
          <w:szCs w:val="20"/>
        </w:rPr>
        <w:t>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Pr>
          <w:rFonts w:ascii="Tahoma" w:hAnsi="Tahoma" w:cs="Tahoma"/>
          <w:sz w:val="20"/>
          <w:szCs w:val="20"/>
        </w:rPr>
        <w:t>ii</w:t>
      </w:r>
      <w:proofErr w:type="spellEnd"/>
      <w:r>
        <w:rPr>
          <w:rFonts w:ascii="Tahoma" w:hAnsi="Tahoma" w:cs="Tahoma"/>
          <w:sz w:val="20"/>
          <w:szCs w:val="20"/>
        </w:rPr>
        <w:t>) respeitar o meio ambiente; (</w:t>
      </w:r>
      <w:proofErr w:type="spellStart"/>
      <w:r>
        <w:rPr>
          <w:rFonts w:ascii="Tahoma" w:hAnsi="Tahoma" w:cs="Tahoma"/>
          <w:sz w:val="20"/>
          <w:szCs w:val="20"/>
        </w:rPr>
        <w:t>iii</w:t>
      </w:r>
      <w:proofErr w:type="spellEnd"/>
      <w:r>
        <w:rPr>
          <w:rFonts w:ascii="Tahoma" w:hAnsi="Tahoma" w:cs="Tahoma"/>
          <w:sz w:val="20"/>
          <w:szCs w:val="20"/>
        </w:rPr>
        <w:t>) repudiar o trabalho escravo e infantil; (</w:t>
      </w:r>
      <w:proofErr w:type="spellStart"/>
      <w:r>
        <w:rPr>
          <w:rFonts w:ascii="Tahoma" w:hAnsi="Tahoma" w:cs="Tahoma"/>
          <w:sz w:val="20"/>
          <w:szCs w:val="20"/>
        </w:rPr>
        <w:t>iv</w:t>
      </w:r>
      <w:proofErr w:type="spellEnd"/>
      <w:r>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Pr>
          <w:rFonts w:ascii="Tahoma" w:hAnsi="Tahoma" w:cs="Tahoma"/>
          <w:sz w:val="20"/>
          <w:szCs w:val="20"/>
        </w:rPr>
        <w:t>vii</w:t>
      </w:r>
      <w:proofErr w:type="spellEnd"/>
      <w:r>
        <w:rPr>
          <w:rFonts w:ascii="Tahoma" w:hAnsi="Tahoma" w:cs="Tahoma"/>
          <w:sz w:val="20"/>
          <w:szCs w:val="20"/>
        </w:rPr>
        <w:t>) compartilhar este compromisso de Responsabilidade Social na cadeia de fornecedores; (</w:t>
      </w:r>
      <w:proofErr w:type="spellStart"/>
      <w:r>
        <w:rPr>
          <w:rFonts w:ascii="Tahoma" w:hAnsi="Tahoma" w:cs="Tahoma"/>
          <w:sz w:val="20"/>
          <w:szCs w:val="20"/>
        </w:rPr>
        <w:t>viii</w:t>
      </w:r>
      <w:proofErr w:type="spellEnd"/>
      <w:r>
        <w:rPr>
          <w:rFonts w:ascii="Tahoma" w:hAnsi="Tahoma" w:cs="Tahoma"/>
          <w:sz w:val="20"/>
          <w:szCs w:val="20"/>
        </w:rPr>
        <w:t xml:space="preserve">) trabalhar contra a corrupção em todas as suas formas, incluída a extorsão e o suborno. </w:t>
      </w:r>
    </w:p>
    <w:p w14:paraId="776673F1"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07AE128" w14:textId="1ABFFD4E" w:rsidR="002F1388" w:rsidRDefault="002F1388" w:rsidP="002F1388">
      <w:pPr>
        <w:pStyle w:val="Ttulo8"/>
        <w:spacing w:before="0" w:line="360" w:lineRule="auto"/>
        <w:jc w:val="both"/>
        <w:rPr>
          <w:rFonts w:ascii="Tahoma" w:hAnsi="Tahoma" w:cs="Tahoma"/>
          <w:b/>
          <w:color w:val="auto"/>
        </w:rPr>
      </w:pPr>
      <w:r>
        <w:rPr>
          <w:rFonts w:ascii="Tahoma" w:hAnsi="Tahoma" w:cs="Tahoma"/>
          <w:b/>
          <w:color w:val="auto"/>
        </w:rPr>
        <w:t>CLÁUSULA DÉCIMA</w:t>
      </w:r>
      <w:r w:rsidR="00BB1228">
        <w:rPr>
          <w:rFonts w:ascii="Tahoma" w:hAnsi="Tahoma" w:cs="Tahoma"/>
          <w:b/>
          <w:color w:val="auto"/>
        </w:rPr>
        <w:t xml:space="preserve"> SEGUNDA</w:t>
      </w:r>
      <w:r>
        <w:rPr>
          <w:rFonts w:ascii="Tahoma" w:hAnsi="Tahoma" w:cs="Tahoma"/>
          <w:b/>
          <w:color w:val="auto"/>
        </w:rPr>
        <w:t xml:space="preserve"> - DO TRATAMENTO E PROTEÇÃO DE DADOS PESSOAIS</w:t>
      </w:r>
    </w:p>
    <w:p w14:paraId="751C9811" w14:textId="77777777" w:rsidR="002F1388" w:rsidRDefault="002F1388" w:rsidP="002F1388">
      <w:pPr>
        <w:spacing w:after="0" w:line="360" w:lineRule="auto"/>
      </w:pPr>
    </w:p>
    <w:p w14:paraId="6502AA87" w14:textId="0AE10F8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 xml:space="preserve">.1. Nos termos da Lei Geral de Proteção de Dados (Lei nº 13.709/18), </w:t>
      </w:r>
      <w:r w:rsidR="00A73261">
        <w:rPr>
          <w:rFonts w:ascii="Tahoma" w:hAnsi="Tahoma" w:cs="Tahoma"/>
          <w:sz w:val="20"/>
          <w:szCs w:val="20"/>
        </w:rPr>
        <w:t>a</w:t>
      </w:r>
      <w:r>
        <w:rPr>
          <w:rFonts w:ascii="Tahoma" w:hAnsi="Tahoma" w:cs="Tahoma"/>
          <w:sz w:val="20"/>
          <w:szCs w:val="20"/>
        </w:rPr>
        <w:t xml:space="preserve">s </w:t>
      </w:r>
      <w:r w:rsidR="00A73261">
        <w:rPr>
          <w:rFonts w:ascii="Tahoma" w:hAnsi="Tahoma" w:cs="Tahoma"/>
          <w:sz w:val="20"/>
          <w:szCs w:val="20"/>
        </w:rPr>
        <w:t>PARTES</w:t>
      </w:r>
      <w:r w:rsidR="00A73261" w:rsidDel="00A73261">
        <w:rPr>
          <w:rFonts w:ascii="Tahoma" w:hAnsi="Tahoma" w:cs="Tahoma"/>
          <w:sz w:val="20"/>
          <w:szCs w:val="20"/>
        </w:rPr>
        <w:t xml:space="preserve"> </w:t>
      </w:r>
      <w:r>
        <w:rPr>
          <w:rFonts w:ascii="Tahoma" w:hAnsi="Tahoma" w:cs="Tahoma"/>
          <w:sz w:val="20"/>
          <w:szCs w:val="20"/>
        </w:rPr>
        <w:t>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A73261">
        <w:rPr>
          <w:rFonts w:ascii="Tahoma" w:hAnsi="Tahoma" w:cs="Tahoma"/>
          <w:sz w:val="20"/>
          <w:szCs w:val="20"/>
        </w:rPr>
        <w:t>a</w:t>
      </w:r>
      <w:r>
        <w:rPr>
          <w:rFonts w:ascii="Tahoma" w:hAnsi="Tahoma" w:cs="Tahoma"/>
          <w:sz w:val="20"/>
          <w:szCs w:val="20"/>
        </w:rPr>
        <w:t xml:space="preserve">s </w:t>
      </w:r>
      <w:r w:rsidR="00A73261">
        <w:rPr>
          <w:rFonts w:ascii="Tahoma" w:hAnsi="Tahoma" w:cs="Tahoma"/>
          <w:sz w:val="20"/>
          <w:szCs w:val="20"/>
        </w:rPr>
        <w:t>PARTES</w:t>
      </w:r>
      <w:r>
        <w:rPr>
          <w:rFonts w:ascii="Tahoma" w:hAnsi="Tahoma" w:cs="Tahoma"/>
          <w:sz w:val="20"/>
          <w:szCs w:val="20"/>
        </w:rPr>
        <w:t>.</w:t>
      </w:r>
    </w:p>
    <w:p w14:paraId="3254DBAE" w14:textId="77777777" w:rsidR="002F1388" w:rsidRDefault="002F1388" w:rsidP="002F1388">
      <w:pPr>
        <w:spacing w:after="0" w:line="360" w:lineRule="auto"/>
        <w:ind w:right="-568"/>
        <w:jc w:val="both"/>
        <w:rPr>
          <w:rFonts w:eastAsia="Times New Roman" w:cstheme="minorHAnsi"/>
          <w:bCs/>
          <w:sz w:val="20"/>
          <w:szCs w:val="20"/>
          <w:lang w:eastAsia="pt-BR"/>
        </w:rPr>
      </w:pPr>
    </w:p>
    <w:p w14:paraId="7C7C657E" w14:textId="296681E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 xml:space="preserve">.1.1. </w:t>
      </w:r>
      <w:r w:rsidR="007A0EB8">
        <w:rPr>
          <w:rFonts w:ascii="Tahoma" w:hAnsi="Tahoma" w:cs="Tahoma"/>
          <w:sz w:val="20"/>
          <w:szCs w:val="20"/>
        </w:rPr>
        <w:t>As PARTES</w:t>
      </w:r>
      <w:r>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Pr>
          <w:rFonts w:ascii="Tahoma" w:hAnsi="Tahoma" w:cs="Tahoma"/>
          <w:sz w:val="20"/>
          <w:szCs w:val="20"/>
        </w:rPr>
        <w:t>ii</w:t>
      </w:r>
      <w:proofErr w:type="spellEnd"/>
      <w:r>
        <w:rPr>
          <w:rFonts w:ascii="Tahoma" w:hAnsi="Tahoma" w:cs="Tahoma"/>
          <w:sz w:val="20"/>
          <w:szCs w:val="20"/>
        </w:rPr>
        <w:t>) assegurar sua adequada identificação, qualificação e autenticação; (</w:t>
      </w:r>
      <w:proofErr w:type="spellStart"/>
      <w:r>
        <w:rPr>
          <w:rFonts w:ascii="Tahoma" w:hAnsi="Tahoma" w:cs="Tahoma"/>
          <w:sz w:val="20"/>
          <w:szCs w:val="20"/>
        </w:rPr>
        <w:t>iii</w:t>
      </w:r>
      <w:proofErr w:type="spellEnd"/>
      <w:r>
        <w:rPr>
          <w:rFonts w:ascii="Tahoma" w:hAnsi="Tahoma" w:cs="Tahoma"/>
          <w:sz w:val="20"/>
          <w:szCs w:val="20"/>
        </w:rPr>
        <w:t xml:space="preserve">) prevenir </w:t>
      </w:r>
      <w:r>
        <w:rPr>
          <w:rFonts w:ascii="Tahoma" w:hAnsi="Tahoma" w:cs="Tahoma"/>
          <w:sz w:val="20"/>
          <w:szCs w:val="20"/>
        </w:rPr>
        <w:lastRenderedPageBreak/>
        <w:t>atos relacionados à lavagem de dinheiro e outros atos ilícitos; (</w:t>
      </w:r>
      <w:proofErr w:type="spellStart"/>
      <w:r>
        <w:rPr>
          <w:rFonts w:ascii="Tahoma" w:hAnsi="Tahoma" w:cs="Tahoma"/>
          <w:sz w:val="20"/>
          <w:szCs w:val="20"/>
        </w:rPr>
        <w:t>iv</w:t>
      </w:r>
      <w:proofErr w:type="spellEnd"/>
      <w:r>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86202">
        <w:rPr>
          <w:rFonts w:ascii="Tahoma" w:hAnsi="Tahoma" w:cs="Tahoma"/>
          <w:sz w:val="20"/>
          <w:szCs w:val="20"/>
        </w:rPr>
        <w:t>a</w:t>
      </w:r>
      <w:r>
        <w:rPr>
          <w:rFonts w:ascii="Tahoma" w:hAnsi="Tahoma" w:cs="Tahoma"/>
          <w:sz w:val="20"/>
          <w:szCs w:val="20"/>
        </w:rPr>
        <w:t xml:space="preserve">s </w:t>
      </w:r>
      <w:r w:rsidR="00686202">
        <w:rPr>
          <w:rFonts w:ascii="Tahoma" w:hAnsi="Tahoma" w:cs="Tahoma"/>
          <w:sz w:val="20"/>
          <w:szCs w:val="20"/>
        </w:rPr>
        <w:t>PARTES</w:t>
      </w:r>
      <w:r>
        <w:rPr>
          <w:rFonts w:ascii="Tahoma" w:hAnsi="Tahoma" w:cs="Tahoma"/>
          <w:sz w:val="20"/>
          <w:szCs w:val="20"/>
        </w:rPr>
        <w:t>; e (</w:t>
      </w:r>
      <w:proofErr w:type="spellStart"/>
      <w:r>
        <w:rPr>
          <w:rFonts w:ascii="Tahoma" w:hAnsi="Tahoma" w:cs="Tahoma"/>
          <w:sz w:val="20"/>
          <w:szCs w:val="20"/>
        </w:rPr>
        <w:t>vii</w:t>
      </w:r>
      <w:proofErr w:type="spellEnd"/>
      <w:r>
        <w:rPr>
          <w:rFonts w:ascii="Tahoma" w:hAnsi="Tahoma" w:cs="Tahoma"/>
          <w:sz w:val="20"/>
          <w:szCs w:val="20"/>
        </w:rPr>
        <w:t xml:space="preserve">) outras hipóteses baseadas em finalidades legítimas como apoio e promoção de atividades do BANCO DEPOSITÁRIO e das Sociedades do Conglomerado Santander ou para a prestação de serviços em benefício </w:t>
      </w:r>
      <w:r w:rsidR="00686202">
        <w:rPr>
          <w:rFonts w:ascii="Tahoma" w:hAnsi="Tahoma" w:cs="Tahoma"/>
          <w:sz w:val="20"/>
          <w:szCs w:val="20"/>
        </w:rPr>
        <w:t>das PARTES</w:t>
      </w:r>
      <w:r>
        <w:rPr>
          <w:rFonts w:ascii="Tahoma" w:hAnsi="Tahoma" w:cs="Tahoma"/>
          <w:sz w:val="20"/>
          <w:szCs w:val="20"/>
        </w:rPr>
        <w:t>.</w:t>
      </w:r>
    </w:p>
    <w:p w14:paraId="4B4E9752" w14:textId="77777777" w:rsidR="002F1388" w:rsidRDefault="002F1388" w:rsidP="002F1388">
      <w:pPr>
        <w:spacing w:after="0" w:line="360" w:lineRule="auto"/>
        <w:ind w:right="-568" w:hanging="709"/>
        <w:jc w:val="both"/>
        <w:rPr>
          <w:rFonts w:eastAsia="Times New Roman" w:cstheme="minorHAnsi"/>
          <w:b/>
          <w:bCs/>
          <w:sz w:val="20"/>
          <w:szCs w:val="20"/>
          <w:lang w:eastAsia="pt-BR"/>
        </w:rPr>
      </w:pPr>
    </w:p>
    <w:p w14:paraId="21100B12" w14:textId="5C936353"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7F8562B0" w14:textId="77777777" w:rsidR="002F1388" w:rsidRDefault="002F1388" w:rsidP="002F1388">
      <w:pPr>
        <w:spacing w:after="0" w:line="360" w:lineRule="auto"/>
        <w:ind w:hanging="709"/>
        <w:jc w:val="both"/>
        <w:rPr>
          <w:rFonts w:ascii="Tahoma" w:hAnsi="Tahoma" w:cs="Tahoma"/>
          <w:sz w:val="20"/>
          <w:szCs w:val="20"/>
        </w:rPr>
      </w:pPr>
    </w:p>
    <w:p w14:paraId="3B280022" w14:textId="1D5640A8"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.1.3. O BANCO DEPOSITÁRIO poderá fornecer Dados Pessoais sempre que estiver obrigado, seja em virtude de disposição legal, ato de autoridade competente ou ordem judicial.</w:t>
      </w:r>
    </w:p>
    <w:p w14:paraId="0899FE7C" w14:textId="77777777" w:rsidR="002F1388" w:rsidRDefault="002F1388" w:rsidP="002F1388">
      <w:pPr>
        <w:spacing w:after="0" w:line="360" w:lineRule="auto"/>
        <w:jc w:val="both"/>
        <w:rPr>
          <w:rFonts w:ascii="Tahoma" w:hAnsi="Tahoma" w:cs="Tahoma"/>
          <w:sz w:val="20"/>
          <w:szCs w:val="20"/>
        </w:rPr>
      </w:pPr>
    </w:p>
    <w:p w14:paraId="16C47E44" w14:textId="10FB3291"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Pr>
          <w:rFonts w:ascii="Tahoma" w:hAnsi="Tahoma" w:cs="Tahoma"/>
          <w:sz w:val="20"/>
          <w:szCs w:val="20"/>
        </w:rPr>
        <w:t>ii</w:t>
      </w:r>
      <w:proofErr w:type="spellEnd"/>
      <w:r>
        <w:rPr>
          <w:rFonts w:ascii="Tahoma" w:hAnsi="Tahoma" w:cs="Tahoma"/>
          <w:sz w:val="20"/>
          <w:szCs w:val="20"/>
        </w:rPr>
        <w:t>) o acesso aos dados; (</w:t>
      </w:r>
      <w:proofErr w:type="spellStart"/>
      <w:r>
        <w:rPr>
          <w:rFonts w:ascii="Tahoma" w:hAnsi="Tahoma" w:cs="Tahoma"/>
          <w:sz w:val="20"/>
          <w:szCs w:val="20"/>
        </w:rPr>
        <w:t>iii</w:t>
      </w:r>
      <w:proofErr w:type="spellEnd"/>
      <w:r>
        <w:rPr>
          <w:rFonts w:ascii="Tahoma" w:hAnsi="Tahoma" w:cs="Tahoma"/>
          <w:sz w:val="20"/>
          <w:szCs w:val="20"/>
        </w:rPr>
        <w:t>) a correção de dados incompletos, inexatos ou desatualizados; (</w:t>
      </w:r>
      <w:proofErr w:type="spellStart"/>
      <w:r>
        <w:rPr>
          <w:rFonts w:ascii="Tahoma" w:hAnsi="Tahoma" w:cs="Tahoma"/>
          <w:sz w:val="20"/>
          <w:szCs w:val="20"/>
        </w:rPr>
        <w:t>iv</w:t>
      </w:r>
      <w:proofErr w:type="spellEnd"/>
      <w:r>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0B2CB86B" w14:textId="77777777" w:rsidR="002F1388" w:rsidRDefault="002F1388" w:rsidP="002F1388">
      <w:pPr>
        <w:spacing w:after="0" w:line="360" w:lineRule="auto"/>
        <w:jc w:val="both"/>
        <w:rPr>
          <w:rFonts w:ascii="Tahoma" w:hAnsi="Tahoma" w:cs="Tahoma"/>
          <w:sz w:val="20"/>
          <w:szCs w:val="20"/>
        </w:rPr>
      </w:pPr>
    </w:p>
    <w:p w14:paraId="4DAB9FCF" w14:textId="0FCFADBC"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4C1EB837" w14:textId="77777777" w:rsidR="002F1388" w:rsidRDefault="002F1388" w:rsidP="002F1388">
      <w:pPr>
        <w:spacing w:after="0" w:line="360" w:lineRule="auto"/>
        <w:jc w:val="both"/>
        <w:rPr>
          <w:rFonts w:ascii="Tahoma" w:hAnsi="Tahoma" w:cs="Tahoma"/>
          <w:sz w:val="20"/>
          <w:szCs w:val="20"/>
        </w:rPr>
      </w:pPr>
    </w:p>
    <w:p w14:paraId="518E0506" w14:textId="113BBF5A" w:rsidR="002F1388" w:rsidRDefault="002F1388" w:rsidP="002F1388">
      <w:pPr>
        <w:spacing w:after="0" w:line="360" w:lineRule="auto"/>
        <w:ind w:right="-568"/>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TERCEIRA </w:t>
      </w:r>
      <w:r>
        <w:rPr>
          <w:rFonts w:ascii="Tahoma" w:hAnsi="Tahoma" w:cs="Tahoma"/>
          <w:b/>
          <w:sz w:val="20"/>
          <w:szCs w:val="20"/>
        </w:rPr>
        <w:t>– DA CONFIDENCIALIDADE</w:t>
      </w:r>
    </w:p>
    <w:p w14:paraId="5063985C" w14:textId="77777777" w:rsidR="002F1388" w:rsidRDefault="002F1388" w:rsidP="002F1388">
      <w:pPr>
        <w:tabs>
          <w:tab w:val="left" w:pos="0"/>
        </w:tabs>
        <w:spacing w:after="0" w:line="360" w:lineRule="auto"/>
        <w:jc w:val="both"/>
        <w:rPr>
          <w:rFonts w:ascii="Tahoma" w:hAnsi="Tahoma" w:cs="Tahoma"/>
          <w:sz w:val="20"/>
          <w:szCs w:val="20"/>
        </w:rPr>
      </w:pPr>
    </w:p>
    <w:p w14:paraId="17D8F1D1" w14:textId="4618E6C2" w:rsidR="002F1388" w:rsidRDefault="002F1388" w:rsidP="002F1388">
      <w:pPr>
        <w:tabs>
          <w:tab w:val="left" w:pos="0"/>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.1. As PARTES</w:t>
      </w:r>
      <w:r w:rsidR="00984A9F">
        <w:rPr>
          <w:rFonts w:ascii="Tahoma" w:hAnsi="Tahoma" w:cs="Tahoma"/>
          <w:sz w:val="20"/>
          <w:szCs w:val="20"/>
        </w:rPr>
        <w:t xml:space="preserve"> e o BANCO DEPOSITÁRIO</w:t>
      </w:r>
      <w:r>
        <w:rPr>
          <w:rFonts w:ascii="Tahoma" w:hAnsi="Tahoma" w:cs="Tahoma"/>
          <w:sz w:val="20"/>
          <w:szCs w:val="20"/>
        </w:rPr>
        <w:t xml:space="preserve">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78C1A415" w14:textId="77777777" w:rsidR="002F1388" w:rsidRDefault="002F1388" w:rsidP="002F1388">
      <w:pPr>
        <w:tabs>
          <w:tab w:val="left" w:pos="0"/>
        </w:tabs>
        <w:spacing w:after="0" w:line="360" w:lineRule="auto"/>
        <w:jc w:val="both"/>
        <w:rPr>
          <w:rFonts w:ascii="Tahoma" w:hAnsi="Tahoma" w:cs="Tahoma"/>
          <w:sz w:val="20"/>
          <w:szCs w:val="20"/>
        </w:rPr>
      </w:pPr>
    </w:p>
    <w:p w14:paraId="37C0AC92" w14:textId="445981CF" w:rsidR="002F1388" w:rsidRDefault="002F1388" w:rsidP="002F1388">
      <w:pPr>
        <w:spacing w:after="0" w:line="360" w:lineRule="auto"/>
        <w:jc w:val="both"/>
        <w:rPr>
          <w:rFonts w:ascii="Tahoma" w:hAnsi="Tahoma" w:cs="Tahoma"/>
          <w:sz w:val="20"/>
          <w:szCs w:val="20"/>
        </w:rPr>
      </w:pPr>
      <w:r>
        <w:rPr>
          <w:rFonts w:ascii="Tahoma" w:hAnsi="Tahoma" w:cs="Tahoma"/>
          <w:sz w:val="20"/>
          <w:szCs w:val="20"/>
        </w:rPr>
        <w:lastRenderedPageBreak/>
        <w:t>1</w:t>
      </w:r>
      <w:r w:rsidR="001C1DCA">
        <w:rPr>
          <w:rFonts w:ascii="Tahoma" w:hAnsi="Tahoma" w:cs="Tahoma"/>
          <w:sz w:val="20"/>
          <w:szCs w:val="20"/>
        </w:rPr>
        <w:t>3</w:t>
      </w:r>
      <w:r>
        <w:rPr>
          <w:rFonts w:ascii="Tahoma" w:hAnsi="Tahoma" w:cs="Tahoma"/>
          <w:sz w:val="20"/>
          <w:szCs w:val="20"/>
        </w:rPr>
        <w:t xml:space="preserve">.2. 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75A92917" w14:textId="77777777" w:rsidR="002F1388" w:rsidRDefault="002F1388" w:rsidP="002F1388">
      <w:pPr>
        <w:spacing w:after="0" w:line="360" w:lineRule="auto"/>
        <w:jc w:val="both"/>
        <w:rPr>
          <w:rFonts w:ascii="Tahoma" w:hAnsi="Tahoma" w:cs="Tahoma"/>
          <w:sz w:val="20"/>
          <w:szCs w:val="20"/>
        </w:rPr>
      </w:pPr>
    </w:p>
    <w:p w14:paraId="759A3F34" w14:textId="0F0BE2BB"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.3. Informações Confidenciais são todas e quaisquer informações, identificadas como tal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Pr>
          <w:rFonts w:ascii="Tahoma" w:hAnsi="Tahoma" w:cs="Tahoma"/>
          <w:i/>
          <w:sz w:val="20"/>
          <w:szCs w:val="20"/>
        </w:rPr>
        <w:t>know-how</w:t>
      </w:r>
      <w:r>
        <w:rPr>
          <w:rFonts w:ascii="Tahoma" w:hAnsi="Tahoma" w:cs="Tahoma"/>
          <w:sz w:val="20"/>
          <w:szCs w:val="20"/>
        </w:rPr>
        <w:t xml:space="preserve"> e outros negócios da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que de modo geral não são de conhecimento público, que sejam fornecidas ou divulgadas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xml:space="preserve"> ao BANCO DEPOSITÁRIO. </w:t>
      </w:r>
    </w:p>
    <w:p w14:paraId="3977A4CD" w14:textId="77777777" w:rsidR="002F1388" w:rsidRDefault="002F1388" w:rsidP="002F1388">
      <w:pPr>
        <w:spacing w:after="0" w:line="360" w:lineRule="auto"/>
        <w:jc w:val="both"/>
        <w:rPr>
          <w:rFonts w:ascii="Tahoma" w:hAnsi="Tahoma" w:cs="Tahoma"/>
          <w:sz w:val="20"/>
          <w:szCs w:val="20"/>
        </w:rPr>
      </w:pPr>
    </w:p>
    <w:p w14:paraId="3DFA3081" w14:textId="73EC2B40"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.4. 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sidR="0084266C" w:rsidDel="0084266C">
        <w:rPr>
          <w:rFonts w:ascii="Tahoma" w:hAnsi="Tahoma" w:cs="Tahoma"/>
          <w:sz w:val="20"/>
          <w:szCs w:val="20"/>
        </w:rPr>
        <w:t xml:space="preserve"> </w:t>
      </w:r>
      <w:r>
        <w:rPr>
          <w:rFonts w:ascii="Tahoma" w:hAnsi="Tahoma" w:cs="Tahoma"/>
          <w:sz w:val="20"/>
          <w:szCs w:val="20"/>
        </w:rPr>
        <w:t xml:space="preserve">em caráter não-confidencial; (c) recebidas pelo BANCO DEPOSITÁRIO de terceiro (s) que as divulguem de forma não confidencial; ou (d) desenvolvidas ou utilizadas pelas PARTES de maneira independente, sem a utilização das Informações Confidenciais. </w:t>
      </w:r>
    </w:p>
    <w:p w14:paraId="42238B25" w14:textId="77777777" w:rsidR="002F1388" w:rsidRDefault="002F1388" w:rsidP="002F1388">
      <w:pPr>
        <w:spacing w:after="0" w:line="360" w:lineRule="auto"/>
        <w:jc w:val="both"/>
        <w:rPr>
          <w:rFonts w:ascii="Tahoma" w:hAnsi="Tahoma" w:cs="Tahoma"/>
          <w:sz w:val="20"/>
          <w:szCs w:val="20"/>
        </w:rPr>
      </w:pPr>
    </w:p>
    <w:p w14:paraId="689DF2D0" w14:textId="46441D5A" w:rsidR="002F1388" w:rsidRDefault="002F1388" w:rsidP="002F1388">
      <w:pPr>
        <w:spacing w:after="0" w:line="360" w:lineRule="auto"/>
        <w:ind w:right="-568"/>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QUARTA</w:t>
      </w:r>
      <w:r>
        <w:rPr>
          <w:rFonts w:ascii="Tahoma" w:hAnsi="Tahoma" w:cs="Tahoma"/>
          <w:b/>
          <w:sz w:val="20"/>
          <w:szCs w:val="20"/>
        </w:rPr>
        <w:t xml:space="preserve"> – DAS DISPOSIÇÕES GERAIS</w:t>
      </w:r>
    </w:p>
    <w:p w14:paraId="0E7916BE" w14:textId="77777777" w:rsidR="002F1388" w:rsidRDefault="002F1388" w:rsidP="002F1388">
      <w:pPr>
        <w:spacing w:after="0" w:line="360" w:lineRule="auto"/>
        <w:ind w:right="-568"/>
        <w:jc w:val="both"/>
        <w:rPr>
          <w:rFonts w:ascii="Tahoma" w:hAnsi="Tahoma" w:cs="Tahoma"/>
          <w:b/>
          <w:sz w:val="20"/>
          <w:szCs w:val="20"/>
        </w:rPr>
      </w:pPr>
    </w:p>
    <w:p w14:paraId="566A3031" w14:textId="0BAD2230"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.1. </w:t>
      </w:r>
      <w:r>
        <w:rPr>
          <w:rFonts w:ascii="Tahoma" w:hAnsi="Tahoma" w:cs="Tahoma"/>
          <w:sz w:val="20"/>
          <w:szCs w:val="20"/>
        </w:rPr>
        <w:tab/>
        <w:t xml:space="preserve">O BANCO DEPOSITÁRIO disponibilizará as </w:t>
      </w:r>
      <w:r w:rsidR="0084266C">
        <w:rPr>
          <w:rFonts w:ascii="Tahoma" w:hAnsi="Tahoma" w:cs="Tahoma"/>
          <w:sz w:val="20"/>
          <w:szCs w:val="20"/>
        </w:rPr>
        <w:t>PARTES</w:t>
      </w:r>
      <w:r>
        <w:rPr>
          <w:rFonts w:ascii="Tahoma" w:hAnsi="Tahoma" w:cs="Tahoma"/>
          <w:sz w:val="20"/>
          <w:szCs w:val="20"/>
        </w:rPr>
        <w:t>, através do Portal Escrow, o extrato das movimentações da</w:t>
      </w:r>
      <w:ins w:id="258"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CONTA</w:t>
      </w:r>
      <w:ins w:id="259"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DE DEPÓSITO e da CONTA INVESTIMENTO. </w:t>
      </w:r>
    </w:p>
    <w:p w14:paraId="42C7B858" w14:textId="77777777" w:rsidR="002F1388" w:rsidRDefault="002F1388" w:rsidP="002F1388">
      <w:pPr>
        <w:spacing w:after="0" w:line="360" w:lineRule="auto"/>
        <w:jc w:val="both"/>
        <w:rPr>
          <w:rFonts w:ascii="Tahoma" w:hAnsi="Tahoma"/>
          <w:sz w:val="20"/>
          <w:szCs w:val="20"/>
        </w:rPr>
      </w:pPr>
    </w:p>
    <w:p w14:paraId="02F7DB11" w14:textId="397EB128"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.1.1. Para fins do disposto na cláusula 1</w:t>
      </w:r>
      <w:r w:rsidR="001C1DCA">
        <w:rPr>
          <w:rFonts w:ascii="Tahoma" w:hAnsi="Tahoma" w:cs="Tahoma"/>
          <w:sz w:val="20"/>
          <w:szCs w:val="20"/>
        </w:rPr>
        <w:t>4</w:t>
      </w:r>
      <w:r>
        <w:rPr>
          <w:rFonts w:ascii="Tahoma" w:hAnsi="Tahoma" w:cs="Tahoma"/>
          <w:sz w:val="20"/>
          <w:szCs w:val="20"/>
        </w:rPr>
        <w:t xml:space="preserve">.1, nos termos do art. 1º, § 3º, V, da Lei Complementar n° 105, de 10 de janeiro de 2001, o TITULAR consente expressamente, de forma irrevogável e </w:t>
      </w:r>
      <w:r>
        <w:rPr>
          <w:rFonts w:ascii="Tahoma" w:hAnsi="Tahoma" w:cs="Tahoma"/>
          <w:sz w:val="20"/>
          <w:szCs w:val="20"/>
        </w:rPr>
        <w:lastRenderedPageBreak/>
        <w:t>irretratável, com o fornecimento, pelo BANCO DEPOSITÁRIO à outra PARTE, de todas as informações referentes à</w:t>
      </w:r>
      <w:ins w:id="260"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CONTA</w:t>
      </w:r>
      <w:ins w:id="261"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DE DEPÓSITO, incluindo, porém não se limitando, o saldo e o extrato da</w:t>
      </w:r>
      <w:ins w:id="262"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CONTA</w:t>
      </w:r>
      <w:ins w:id="263" w:author="Andre Moretti de Gois | Machado Meyer Advogados" w:date="2022-04-11T20:03:00Z">
        <w:r w:rsidR="00FA50E7">
          <w:rPr>
            <w:rFonts w:ascii="Tahoma" w:hAnsi="Tahoma" w:cs="Tahoma"/>
            <w:sz w:val="20"/>
            <w:szCs w:val="20"/>
          </w:rPr>
          <w:t>S</w:t>
        </w:r>
      </w:ins>
      <w:r>
        <w:rPr>
          <w:rFonts w:ascii="Tahoma" w:hAnsi="Tahoma" w:cs="Tahoma"/>
          <w:sz w:val="20"/>
          <w:szCs w:val="20"/>
        </w:rPr>
        <w:t xml:space="preserve"> DE DEPÓSITO e da posição dos investimentos. </w:t>
      </w:r>
      <w:r w:rsidR="0084266C">
        <w:rPr>
          <w:rFonts w:ascii="Tahoma" w:hAnsi="Tahoma" w:cs="Tahoma"/>
          <w:sz w:val="20"/>
          <w:szCs w:val="20"/>
        </w:rPr>
        <w:t>As PARTES</w:t>
      </w:r>
      <w:r>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 </w:t>
      </w:r>
    </w:p>
    <w:p w14:paraId="799BDF82" w14:textId="77777777" w:rsidR="002F1388" w:rsidRDefault="002F1388" w:rsidP="002F1388">
      <w:pPr>
        <w:tabs>
          <w:tab w:val="left" w:pos="284"/>
        </w:tabs>
        <w:spacing w:after="0" w:line="360" w:lineRule="auto"/>
        <w:jc w:val="both"/>
        <w:rPr>
          <w:rFonts w:ascii="Tahoma" w:hAnsi="Tahoma" w:cs="Tahoma"/>
          <w:sz w:val="20"/>
          <w:szCs w:val="20"/>
        </w:rPr>
      </w:pPr>
    </w:p>
    <w:p w14:paraId="6BDA713E" w14:textId="19284EC2"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.2. O presente CONTRATO constitui o acordo integral entre o BANCO DEPOSITÁRIO, de um lado, e </w:t>
      </w:r>
      <w:r w:rsidR="0084266C">
        <w:rPr>
          <w:rFonts w:ascii="Tahoma" w:hAnsi="Tahoma" w:cs="Tahoma"/>
          <w:sz w:val="20"/>
          <w:szCs w:val="20"/>
        </w:rPr>
        <w:t>as PARTES</w:t>
      </w:r>
      <w:r>
        <w:rPr>
          <w:rFonts w:ascii="Tahoma" w:hAnsi="Tahoma" w:cs="Tahoma"/>
          <w:sz w:val="20"/>
          <w:szCs w:val="20"/>
        </w:rPr>
        <w:t>,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e qualquer alteração somente poderá ser realizada mediante aditamento escrito assinado por todas as PARTES.</w:t>
      </w:r>
    </w:p>
    <w:p w14:paraId="36374166" w14:textId="77777777" w:rsidR="002F1388" w:rsidRDefault="002F1388" w:rsidP="002F1388">
      <w:pPr>
        <w:spacing w:after="0" w:line="360" w:lineRule="auto"/>
        <w:jc w:val="both"/>
        <w:rPr>
          <w:rFonts w:ascii="Tahoma" w:hAnsi="Tahoma" w:cs="Tahoma"/>
          <w:sz w:val="20"/>
          <w:szCs w:val="20"/>
        </w:rPr>
      </w:pPr>
    </w:p>
    <w:p w14:paraId="00D4B2DC" w14:textId="132B9200"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.3. </w:t>
      </w:r>
      <w:r w:rsidR="0084266C">
        <w:rPr>
          <w:rFonts w:ascii="Tahoma" w:hAnsi="Tahoma" w:cs="Tahoma"/>
          <w:sz w:val="20"/>
          <w:szCs w:val="20"/>
        </w:rPr>
        <w:t>As PARTES</w:t>
      </w:r>
      <w:r>
        <w:rPr>
          <w:rFonts w:ascii="Tahoma" w:hAnsi="Tahoma" w:cs="Tahoma"/>
          <w:sz w:val="20"/>
          <w:szCs w:val="20"/>
        </w:rPr>
        <w:t xml:space="preserve"> declaram que compreenderam adequadamente este CONTRATO, em especial suas cláusulas restritivas, não se caracterizando como hipossuficientes para fins de sua assinatura.</w:t>
      </w:r>
    </w:p>
    <w:p w14:paraId="7ADE5C5D" w14:textId="77777777" w:rsidR="002F1388" w:rsidRDefault="002F1388" w:rsidP="002F1388">
      <w:pPr>
        <w:spacing w:after="0" w:line="360" w:lineRule="auto"/>
        <w:jc w:val="both"/>
        <w:rPr>
          <w:rFonts w:ascii="Tahoma" w:hAnsi="Tahoma" w:cs="Tahoma"/>
          <w:sz w:val="20"/>
          <w:szCs w:val="20"/>
        </w:rPr>
      </w:pPr>
    </w:p>
    <w:p w14:paraId="3F8A4FB3" w14:textId="008FB75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.4. O BANCO DEPOSITÁRIO poderá ceder ou transferir às sociedades pertencentes ao seu grupo econômico as obrigações decorrentes deste CONTRATO, total ou parcialmente, independentemente de prévia consulta e/ou de anuência </w:t>
      </w:r>
      <w:r w:rsidR="0084266C">
        <w:rPr>
          <w:rFonts w:ascii="Tahoma" w:hAnsi="Tahoma" w:cs="Tahoma"/>
          <w:sz w:val="20"/>
          <w:szCs w:val="20"/>
        </w:rPr>
        <w:t>das PARTES</w:t>
      </w:r>
      <w:r>
        <w:rPr>
          <w:rFonts w:ascii="Tahoma" w:hAnsi="Tahoma" w:cs="Tahoma"/>
          <w:sz w:val="20"/>
          <w:szCs w:val="20"/>
        </w:rPr>
        <w:t>, nos termos da legislação aplicável.</w:t>
      </w:r>
    </w:p>
    <w:p w14:paraId="38206B68" w14:textId="77777777" w:rsidR="002F1388" w:rsidRDefault="002F1388" w:rsidP="002F1388">
      <w:pPr>
        <w:spacing w:after="0" w:line="360" w:lineRule="auto"/>
        <w:jc w:val="both"/>
        <w:rPr>
          <w:rFonts w:ascii="Tahoma" w:hAnsi="Tahoma" w:cs="Tahoma"/>
          <w:sz w:val="20"/>
          <w:szCs w:val="20"/>
        </w:rPr>
      </w:pPr>
    </w:p>
    <w:p w14:paraId="4EC54567" w14:textId="259E3148"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.4.1. Fica vedada a cessão de quaisquer direitos e obrigações decorrentes do presente CONTRATO </w:t>
      </w:r>
      <w:r w:rsidR="0084266C">
        <w:rPr>
          <w:rFonts w:ascii="Tahoma" w:hAnsi="Tahoma" w:cs="Tahoma"/>
          <w:sz w:val="20"/>
          <w:szCs w:val="20"/>
        </w:rPr>
        <w:t>pelas PARTES</w:t>
      </w:r>
      <w:r>
        <w:rPr>
          <w:rFonts w:ascii="Tahoma" w:hAnsi="Tahoma" w:cs="Tahoma"/>
          <w:sz w:val="20"/>
          <w:szCs w:val="20"/>
        </w:rPr>
        <w:t xml:space="preserve"> sem o prévio e expresso consentimento por escrito do BANCO DEPOSITÁRIO.</w:t>
      </w:r>
    </w:p>
    <w:p w14:paraId="01046B58" w14:textId="77777777" w:rsidR="002F1388" w:rsidRDefault="002F1388" w:rsidP="002F1388">
      <w:pPr>
        <w:spacing w:after="0" w:line="360" w:lineRule="auto"/>
        <w:jc w:val="both"/>
        <w:rPr>
          <w:rFonts w:ascii="Tahoma" w:hAnsi="Tahoma" w:cs="Tahoma"/>
          <w:sz w:val="20"/>
          <w:szCs w:val="20"/>
        </w:rPr>
      </w:pPr>
    </w:p>
    <w:p w14:paraId="2196CA2A" w14:textId="40D568CB"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.5.</w:t>
      </w:r>
      <w:r>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30D673C5" w14:textId="77777777" w:rsidR="002F1388" w:rsidRDefault="002F1388" w:rsidP="002F1388">
      <w:pPr>
        <w:tabs>
          <w:tab w:val="left" w:pos="567"/>
        </w:tabs>
        <w:spacing w:after="0" w:line="360" w:lineRule="auto"/>
        <w:jc w:val="both"/>
        <w:rPr>
          <w:rFonts w:ascii="Tahoma" w:hAnsi="Tahoma" w:cs="Tahoma"/>
          <w:sz w:val="20"/>
          <w:szCs w:val="20"/>
        </w:rPr>
      </w:pPr>
    </w:p>
    <w:p w14:paraId="2E24089F" w14:textId="71B27935"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.6. </w:t>
      </w:r>
      <w:r w:rsidR="00BC40C9">
        <w:rPr>
          <w:rFonts w:ascii="Tahoma" w:hAnsi="Tahoma" w:cs="Tahoma"/>
          <w:sz w:val="20"/>
          <w:szCs w:val="20"/>
        </w:rPr>
        <w:t>As PARTES</w:t>
      </w:r>
      <w:r>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w:t>
      </w:r>
      <w:r>
        <w:rPr>
          <w:rFonts w:ascii="Tahoma" w:hAnsi="Tahoma" w:cs="Tahoma"/>
          <w:sz w:val="20"/>
          <w:szCs w:val="20"/>
        </w:rPr>
        <w:lastRenderedPageBreak/>
        <w:t>estarão obrigad</w:t>
      </w:r>
      <w:r w:rsidR="00D23E89">
        <w:rPr>
          <w:rFonts w:ascii="Tahoma" w:hAnsi="Tahoma" w:cs="Tahoma"/>
          <w:sz w:val="20"/>
          <w:szCs w:val="20"/>
        </w:rPr>
        <w:t>o</w:t>
      </w:r>
      <w:r>
        <w:rPr>
          <w:rFonts w:ascii="Tahoma" w:hAnsi="Tahoma" w:cs="Tahoma"/>
          <w:sz w:val="20"/>
          <w:szCs w:val="20"/>
        </w:rPr>
        <w:t xml:space="preserve">s a restringir quaisquer de suas atividades conduzidas no curso normal de seus negócios. </w:t>
      </w:r>
    </w:p>
    <w:p w14:paraId="376B98DC"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5D410FE" w14:textId="75730227"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.7. Sujeito às obrigações de confidencialidade assumidas perante as </w:t>
      </w:r>
      <w:r w:rsidR="00397589">
        <w:rPr>
          <w:rFonts w:ascii="Tahoma" w:hAnsi="Tahoma" w:cs="Tahoma"/>
          <w:sz w:val="20"/>
          <w:szCs w:val="20"/>
        </w:rPr>
        <w:t>PARTES</w:t>
      </w:r>
      <w:r>
        <w:rPr>
          <w:rFonts w:ascii="Tahoma" w:hAnsi="Tahoma" w:cs="Tahoma"/>
          <w:sz w:val="20"/>
          <w:szCs w:val="20"/>
        </w:rPr>
        <w:t xml:space="preserve">, o recebimento de informações, a celebração deste instrumento ou qualquer contato ou discussão subsequente entre as </w:t>
      </w:r>
      <w:r w:rsidR="00360B23">
        <w:rPr>
          <w:rFonts w:ascii="Tahoma" w:hAnsi="Tahoma" w:cs="Tahoma"/>
          <w:sz w:val="20"/>
          <w:szCs w:val="20"/>
        </w:rPr>
        <w:t xml:space="preserve">PARTES </w:t>
      </w:r>
      <w:r>
        <w:rPr>
          <w:rFonts w:ascii="Tahoma" w:hAnsi="Tahoma" w:cs="Tahoma"/>
          <w:sz w:val="20"/>
          <w:szCs w:val="20"/>
        </w:rPr>
        <w:t>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w:t>
      </w:r>
      <w:r w:rsidR="00397589">
        <w:rPr>
          <w:rFonts w:ascii="Tahoma" w:hAnsi="Tahoma" w:cs="Tahoma"/>
          <w:sz w:val="20"/>
          <w:szCs w:val="20"/>
        </w:rPr>
        <w:t>s</w:t>
      </w:r>
      <w:r>
        <w:rPr>
          <w:rFonts w:ascii="Tahoma" w:hAnsi="Tahoma" w:cs="Tahoma"/>
          <w:sz w:val="20"/>
          <w:szCs w:val="20"/>
        </w:rPr>
        <w:t xml:space="preserve"> PARTE</w:t>
      </w:r>
      <w:r w:rsidR="00397589">
        <w:rPr>
          <w:rFonts w:ascii="Tahoma" w:hAnsi="Tahoma" w:cs="Tahoma"/>
          <w:sz w:val="20"/>
          <w:szCs w:val="20"/>
        </w:rPr>
        <w:t>S</w:t>
      </w:r>
      <w:r>
        <w:rPr>
          <w:rFonts w:ascii="Tahoma" w:hAnsi="Tahoma" w:cs="Tahoma"/>
          <w:sz w:val="20"/>
          <w:szCs w:val="20"/>
        </w:rPr>
        <w:t>, não configurando o presente instrumento, portanto, qualquer compromisso de exclusividade por parte do BANCO DEPOSITÁRIO nem de qualquer das Empresas do Grupo Santander.</w:t>
      </w:r>
    </w:p>
    <w:p w14:paraId="239CB2FF"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4D8BA87E" w14:textId="056E5B74"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.8. </w:t>
      </w:r>
      <w:r w:rsidR="00386DF5">
        <w:rPr>
          <w:rFonts w:ascii="Tahoma" w:hAnsi="Tahoma" w:cs="Tahoma"/>
          <w:sz w:val="20"/>
          <w:szCs w:val="20"/>
        </w:rPr>
        <w:t>As PARTES</w:t>
      </w:r>
      <w:r>
        <w:rPr>
          <w:rFonts w:ascii="Tahoma" w:hAnsi="Tahoma" w:cs="Tahoma"/>
          <w:sz w:val="20"/>
          <w:szCs w:val="20"/>
        </w:rPr>
        <w:t xml:space="preserve"> se obrigam a permitir e colaborar com o BANCO DEPOSITÁRIO na realização de auditoria para atestar o cumprimento das obrigações acordadas neste CONTRATO. O fato de o BANCO DEPOSITÁRIO acompanhar a qualidade e o cumprimento do presente CONTRATO não diminui ou isenta a responsabilidade </w:t>
      </w:r>
      <w:r w:rsidR="00386DF5">
        <w:rPr>
          <w:rFonts w:ascii="Tahoma" w:hAnsi="Tahoma" w:cs="Tahoma"/>
          <w:sz w:val="20"/>
          <w:szCs w:val="20"/>
        </w:rPr>
        <w:t>das PARTES</w:t>
      </w:r>
      <w:r>
        <w:rPr>
          <w:rFonts w:ascii="Tahoma" w:hAnsi="Tahoma" w:cs="Tahoma"/>
          <w:sz w:val="20"/>
          <w:szCs w:val="20"/>
        </w:rPr>
        <w:t xml:space="preserve"> pelo cumprimento de suas obrigações. </w:t>
      </w:r>
    </w:p>
    <w:p w14:paraId="01CBCB09"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0238C2E8" w14:textId="75B726A3"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.9.</w:t>
      </w:r>
      <w:r>
        <w:rPr>
          <w:rFonts w:ascii="Tahoma" w:hAnsi="Tahoma" w:cs="Tahoma"/>
          <w:sz w:val="20"/>
          <w:szCs w:val="20"/>
        </w:rPr>
        <w:tab/>
        <w:t>O presente CONTRATO será regido e interpretado de acordo com as leis do Brasil.</w:t>
      </w:r>
    </w:p>
    <w:p w14:paraId="5699FF52"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6CE4D0BC" w14:textId="0E522F95" w:rsidR="002F1388" w:rsidRDefault="002F1388" w:rsidP="002F1388">
      <w:pPr>
        <w:tabs>
          <w:tab w:val="left" w:pos="142"/>
          <w:tab w:val="right" w:pos="284"/>
        </w:tabs>
        <w:spacing w:after="0" w:line="360" w:lineRule="auto"/>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QUINTA</w:t>
      </w:r>
      <w:r>
        <w:rPr>
          <w:rFonts w:ascii="Tahoma" w:hAnsi="Tahoma" w:cs="Tahoma"/>
          <w:b/>
          <w:sz w:val="20"/>
          <w:szCs w:val="20"/>
        </w:rPr>
        <w:t xml:space="preserve"> - DA ASSINATURA ELETRÔNICA</w:t>
      </w:r>
    </w:p>
    <w:p w14:paraId="2128C0B3"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3754501" w14:textId="3E91E68C" w:rsidR="002F1388" w:rsidRDefault="002F1388" w:rsidP="002F1388">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5</w:t>
      </w:r>
      <w:r>
        <w:rPr>
          <w:rFonts w:ascii="Tahoma" w:hAnsi="Tahoma" w:cs="Tahoma"/>
          <w:sz w:val="20"/>
          <w:szCs w:val="20"/>
        </w:rPr>
        <w:t xml:space="preserve">.1. As </w:t>
      </w:r>
      <w:r w:rsidR="000F5B58">
        <w:rPr>
          <w:rFonts w:ascii="Tahoma" w:hAnsi="Tahoma" w:cs="Tahoma"/>
          <w:sz w:val="20"/>
          <w:szCs w:val="20"/>
        </w:rPr>
        <w:t>PARTES</w:t>
      </w:r>
      <w:r>
        <w:rPr>
          <w:rFonts w:ascii="Tahoma" w:hAnsi="Tahoma" w:cs="Tahoma"/>
          <w:sz w:val="20"/>
          <w:szCs w:val="20"/>
        </w:rPr>
        <w:t xml:space="preserve"> reconhecem que este </w:t>
      </w:r>
      <w:r w:rsidR="00C306C3">
        <w:rPr>
          <w:rFonts w:ascii="Tahoma" w:hAnsi="Tahoma" w:cs="Tahoma"/>
          <w:sz w:val="20"/>
          <w:szCs w:val="20"/>
        </w:rPr>
        <w:t xml:space="preserve">CONTRATO </w:t>
      </w:r>
      <w:r>
        <w:rPr>
          <w:rFonts w:ascii="Tahoma" w:hAnsi="Tahoma" w:cs="Tahoma"/>
          <w:sz w:val="20"/>
          <w:szCs w:val="20"/>
        </w:rPr>
        <w:t>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34E5171F" w14:textId="77777777" w:rsidR="002F1388" w:rsidRDefault="002F1388" w:rsidP="002F1388">
      <w:pPr>
        <w:autoSpaceDE w:val="0"/>
        <w:autoSpaceDN w:val="0"/>
        <w:adjustRightInd w:val="0"/>
        <w:spacing w:after="0" w:line="360" w:lineRule="auto"/>
        <w:jc w:val="both"/>
        <w:rPr>
          <w:rFonts w:ascii="Tahoma" w:hAnsi="Tahoma" w:cs="Tahoma"/>
          <w:sz w:val="20"/>
          <w:szCs w:val="20"/>
        </w:rPr>
      </w:pPr>
    </w:p>
    <w:p w14:paraId="53B4DF58" w14:textId="14C16CA2" w:rsidR="002F1388" w:rsidRDefault="002F1388" w:rsidP="002F1388">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5</w:t>
      </w:r>
      <w:r>
        <w:rPr>
          <w:rFonts w:ascii="Tahoma" w:hAnsi="Tahoma" w:cs="Tahoma"/>
          <w:sz w:val="20"/>
          <w:szCs w:val="20"/>
        </w:rPr>
        <w:t>.2. A</w:t>
      </w:r>
      <w:r w:rsidR="000F5B58">
        <w:rPr>
          <w:rFonts w:ascii="Tahoma" w:hAnsi="Tahoma" w:cs="Tahoma"/>
          <w:sz w:val="20"/>
          <w:szCs w:val="20"/>
        </w:rPr>
        <w:t>s</w:t>
      </w:r>
      <w:r>
        <w:rPr>
          <w:rFonts w:ascii="Tahoma" w:hAnsi="Tahoma" w:cs="Tahoma"/>
          <w:sz w:val="20"/>
          <w:szCs w:val="20"/>
        </w:rPr>
        <w:t xml:space="preserve"> </w:t>
      </w:r>
      <w:r w:rsidR="000F5B58">
        <w:rPr>
          <w:rFonts w:ascii="Tahoma" w:hAnsi="Tahoma" w:cs="Tahoma"/>
          <w:sz w:val="20"/>
          <w:szCs w:val="20"/>
        </w:rPr>
        <w:t>PARTES</w:t>
      </w:r>
      <w:r w:rsidR="000F5B58" w:rsidDel="000F5B58">
        <w:rPr>
          <w:rFonts w:ascii="Tahoma" w:hAnsi="Tahoma" w:cs="Tahoma"/>
          <w:sz w:val="20"/>
          <w:szCs w:val="20"/>
        </w:rPr>
        <w:t xml:space="preserve"> </w:t>
      </w:r>
      <w:r>
        <w:rPr>
          <w:rFonts w:ascii="Tahoma" w:hAnsi="Tahoma" w:cs="Tahoma"/>
          <w:sz w:val="20"/>
          <w:szCs w:val="20"/>
        </w:rPr>
        <w:t>comprometem-se, a critério do BANCO DEPOSITÁRIO, sempre que utilizadas ferramentas e/ou plataformas de assinatura eletrônica contratadas pela</w:t>
      </w:r>
      <w:r w:rsidR="00C306C3">
        <w:rPr>
          <w:rFonts w:ascii="Tahoma" w:hAnsi="Tahoma" w:cs="Tahoma"/>
          <w:sz w:val="20"/>
          <w:szCs w:val="20"/>
        </w:rPr>
        <w:t xml:space="preserve">s </w:t>
      </w:r>
      <w:r>
        <w:rPr>
          <w:rFonts w:ascii="Tahoma" w:hAnsi="Tahoma" w:cs="Tahoma"/>
          <w:sz w:val="20"/>
          <w:szCs w:val="20"/>
        </w:rPr>
        <w:t xml:space="preserve"> </w:t>
      </w:r>
      <w:r w:rsidR="00C306C3">
        <w:rPr>
          <w:rFonts w:ascii="Tahoma" w:hAnsi="Tahoma" w:cs="Tahoma"/>
          <w:sz w:val="20"/>
          <w:szCs w:val="20"/>
        </w:rPr>
        <w:t>PARTES</w:t>
      </w:r>
      <w:r>
        <w:rPr>
          <w:rFonts w:ascii="Tahoma" w:hAnsi="Tahoma" w:cs="Tahoma"/>
          <w:sz w:val="20"/>
          <w:szCs w:val="20"/>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Pr>
          <w:rFonts w:ascii="Tahoma" w:hAnsi="Tahoma" w:cs="Tahoma"/>
          <w:sz w:val="20"/>
          <w:szCs w:val="20"/>
        </w:rPr>
        <w:t>ii</w:t>
      </w:r>
      <w:proofErr w:type="spellEnd"/>
      <w:r>
        <w:rPr>
          <w:rFonts w:ascii="Tahoma" w:hAnsi="Tahoma" w:cs="Tahoma"/>
          <w:sz w:val="20"/>
          <w:szCs w:val="20"/>
        </w:rPr>
        <w:t>) identificação da ação efetuada, (</w:t>
      </w:r>
      <w:proofErr w:type="spellStart"/>
      <w:r>
        <w:rPr>
          <w:rFonts w:ascii="Tahoma" w:hAnsi="Tahoma" w:cs="Tahoma"/>
          <w:sz w:val="20"/>
          <w:szCs w:val="20"/>
        </w:rPr>
        <w:t>iii</w:t>
      </w:r>
      <w:proofErr w:type="spellEnd"/>
      <w:r>
        <w:rPr>
          <w:rFonts w:ascii="Tahoma" w:hAnsi="Tahoma" w:cs="Tahoma"/>
          <w:sz w:val="20"/>
          <w:szCs w:val="20"/>
        </w:rPr>
        <w:t xml:space="preserve">) data e hora dos eventos de assinatura realizados, com a indicação do tempo em relação ao fuso horário oficial do Brasil (caracterizado pela hora de Greenwich ‘menos três </w:t>
      </w:r>
      <w:proofErr w:type="spellStart"/>
      <w:r>
        <w:rPr>
          <w:rFonts w:ascii="Tahoma" w:hAnsi="Tahoma" w:cs="Tahoma"/>
          <w:sz w:val="20"/>
          <w:szCs w:val="20"/>
        </w:rPr>
        <w:t>horas’</w:t>
      </w:r>
      <w:proofErr w:type="spellEnd"/>
      <w:r>
        <w:rPr>
          <w:rFonts w:ascii="Tahoma" w:hAnsi="Tahoma" w:cs="Tahoma"/>
          <w:sz w:val="20"/>
          <w:szCs w:val="20"/>
        </w:rPr>
        <w:t>, nos termos do Decreto nº 2.784/13, (</w:t>
      </w:r>
      <w:proofErr w:type="spellStart"/>
      <w:r>
        <w:rPr>
          <w:rFonts w:ascii="Tahoma" w:hAnsi="Tahoma" w:cs="Tahoma"/>
          <w:sz w:val="20"/>
          <w:szCs w:val="20"/>
        </w:rPr>
        <w:t>iv</w:t>
      </w:r>
      <w:proofErr w:type="spellEnd"/>
      <w:r>
        <w:rPr>
          <w:rFonts w:ascii="Tahoma" w:hAnsi="Tahoma" w:cs="Tahoma"/>
          <w:sz w:val="20"/>
          <w:szCs w:val="20"/>
        </w:rPr>
        <w:t xml:space="preserve">) respectivo código de identificação </w:t>
      </w:r>
      <w:proofErr w:type="spellStart"/>
      <w:r>
        <w:rPr>
          <w:rFonts w:ascii="Tahoma" w:hAnsi="Tahoma" w:cs="Tahoma"/>
          <w:i/>
          <w:sz w:val="20"/>
          <w:szCs w:val="20"/>
        </w:rPr>
        <w:t>hash</w:t>
      </w:r>
      <w:proofErr w:type="spellEnd"/>
      <w:r>
        <w:rPr>
          <w:rFonts w:ascii="Tahoma" w:hAnsi="Tahoma" w:cs="Tahoma"/>
          <w:sz w:val="20"/>
          <w:szCs w:val="20"/>
        </w:rPr>
        <w:t xml:space="preserve"> e a qual conjunto ou documento ele se refere, e (</w:t>
      </w:r>
      <w:proofErr w:type="spellStart"/>
      <w:r>
        <w:rPr>
          <w:rFonts w:ascii="Tahoma" w:hAnsi="Tahoma" w:cs="Tahoma"/>
          <w:sz w:val="20"/>
          <w:szCs w:val="20"/>
        </w:rPr>
        <w:t>iv</w:t>
      </w:r>
      <w:proofErr w:type="spellEnd"/>
      <w:r>
        <w:rPr>
          <w:rFonts w:ascii="Tahoma" w:hAnsi="Tahoma" w:cs="Tahoma"/>
          <w:sz w:val="20"/>
          <w:szCs w:val="20"/>
        </w:rPr>
        <w:t xml:space="preserve">) o endereço de Protocolo da Internet (“Endereço IP”) dos </w:t>
      </w:r>
      <w:r>
        <w:rPr>
          <w:rFonts w:ascii="Tahoma" w:hAnsi="Tahoma" w:cs="Tahoma"/>
          <w:sz w:val="20"/>
          <w:szCs w:val="20"/>
        </w:rPr>
        <w:lastRenderedPageBreak/>
        <w:t>eventos de assinatura eletrônica, sem prejuízo de demais informações solicitadas pelo BANCO DEPOSITÁRIO.</w:t>
      </w:r>
    </w:p>
    <w:p w14:paraId="5CE92010"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767FF1A2" w14:textId="5B7146CF" w:rsidR="002F1388" w:rsidRDefault="002F1388" w:rsidP="002F1388">
      <w:pPr>
        <w:pStyle w:val="Ttulo2"/>
        <w:spacing w:before="0" w:line="360" w:lineRule="auto"/>
        <w:jc w:val="both"/>
        <w:rPr>
          <w:rFonts w:ascii="Tahoma" w:hAnsi="Tahoma" w:cs="Tahoma"/>
          <w:color w:val="auto"/>
          <w:sz w:val="20"/>
          <w:szCs w:val="20"/>
        </w:rPr>
      </w:pPr>
      <w:r>
        <w:rPr>
          <w:rFonts w:ascii="Tahoma" w:hAnsi="Tahoma" w:cs="Tahoma"/>
          <w:color w:val="auto"/>
          <w:sz w:val="20"/>
          <w:szCs w:val="20"/>
        </w:rPr>
        <w:t>CLÁUSULA DÉCIMA</w:t>
      </w:r>
      <w:r w:rsidR="001C1DCA">
        <w:rPr>
          <w:rFonts w:ascii="Tahoma" w:hAnsi="Tahoma" w:cs="Tahoma"/>
          <w:color w:val="auto"/>
          <w:sz w:val="20"/>
          <w:szCs w:val="20"/>
        </w:rPr>
        <w:t xml:space="preserve"> SEXTA</w:t>
      </w:r>
      <w:r>
        <w:rPr>
          <w:rFonts w:ascii="Tahoma" w:hAnsi="Tahoma" w:cs="Tahoma"/>
          <w:color w:val="auto"/>
          <w:sz w:val="20"/>
          <w:szCs w:val="20"/>
        </w:rPr>
        <w:t xml:space="preserve"> – DO FORO</w:t>
      </w:r>
    </w:p>
    <w:p w14:paraId="2565BC4E" w14:textId="77777777" w:rsidR="002F1388" w:rsidRDefault="002F1388" w:rsidP="002F1388">
      <w:pPr>
        <w:spacing w:after="0" w:line="360" w:lineRule="auto"/>
        <w:jc w:val="both"/>
        <w:rPr>
          <w:rFonts w:ascii="Tahoma" w:hAnsi="Tahoma" w:cs="Tahoma"/>
          <w:sz w:val="20"/>
          <w:szCs w:val="20"/>
        </w:rPr>
      </w:pPr>
    </w:p>
    <w:p w14:paraId="4AF5B7E7" w14:textId="23B669BD"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6</w:t>
      </w:r>
      <w:r>
        <w:rPr>
          <w:rFonts w:ascii="Tahoma" w:hAnsi="Tahoma" w:cs="Tahoma"/>
          <w:sz w:val="20"/>
          <w:szCs w:val="20"/>
        </w:rPr>
        <w:t>.1.</w:t>
      </w:r>
      <w:r>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4F9D0244" w14:textId="77777777" w:rsidR="002F1388" w:rsidRDefault="002F1388" w:rsidP="002F1388">
      <w:pPr>
        <w:spacing w:after="0" w:line="360" w:lineRule="auto"/>
        <w:jc w:val="both"/>
        <w:rPr>
          <w:rFonts w:ascii="Tahoma" w:hAnsi="Tahoma" w:cs="Tahoma"/>
          <w:sz w:val="20"/>
          <w:szCs w:val="20"/>
        </w:rPr>
      </w:pPr>
    </w:p>
    <w:p w14:paraId="556CD361" w14:textId="77777777" w:rsidR="002F1388" w:rsidRDefault="002F1388" w:rsidP="002F1388">
      <w:pPr>
        <w:spacing w:after="0" w:line="360" w:lineRule="auto"/>
        <w:jc w:val="both"/>
        <w:rPr>
          <w:rFonts w:ascii="Tahoma" w:hAnsi="Tahoma" w:cs="Tahoma"/>
          <w:sz w:val="20"/>
          <w:szCs w:val="20"/>
        </w:rPr>
      </w:pPr>
      <w:r>
        <w:rPr>
          <w:rFonts w:ascii="Tahoma" w:hAnsi="Tahoma" w:cs="Tahoma"/>
          <w:sz w:val="20"/>
          <w:szCs w:val="20"/>
        </w:rPr>
        <w:t>E, por estarem justas e contratadas, as PARTES assinam o presente instrumento em 03 (três) vias de igual teor e efeito, juntamente com as duas testemunhas abaixo assinadas.</w:t>
      </w:r>
    </w:p>
    <w:p w14:paraId="4AF60090" w14:textId="77777777" w:rsidR="002F1388" w:rsidRDefault="002F1388" w:rsidP="002F1388">
      <w:pPr>
        <w:spacing w:after="0" w:line="360" w:lineRule="auto"/>
        <w:jc w:val="both"/>
        <w:rPr>
          <w:rFonts w:ascii="Tahoma" w:hAnsi="Tahoma" w:cs="Tahoma"/>
          <w:sz w:val="20"/>
          <w:szCs w:val="20"/>
        </w:rPr>
      </w:pPr>
    </w:p>
    <w:p w14:paraId="5A80635C" w14:textId="77777777" w:rsidR="002F1388" w:rsidRDefault="00FA50E7" w:rsidP="002F1388">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6C87AED115648B38DC5661BAAFEE1BC"/>
          </w:placeholder>
        </w:sdtPr>
        <w:sdtEndPr/>
        <w:sdtContent>
          <w:r w:rsidR="002F1388">
            <w:rPr>
              <w:rFonts w:ascii="Tahoma" w:hAnsi="Tahoma" w:cs="Tahoma"/>
              <w:sz w:val="20"/>
              <w:szCs w:val="20"/>
            </w:rPr>
            <w:t>São Paulo</w:t>
          </w:r>
        </w:sdtContent>
      </w:sdt>
      <w:r w:rsidR="002F1388">
        <w:rPr>
          <w:rFonts w:ascii="Tahoma" w:hAnsi="Tahoma" w:cs="Tahoma"/>
          <w:sz w:val="20"/>
          <w:szCs w:val="20"/>
        </w:rPr>
        <w:t xml:space="preserve">, </w:t>
      </w:r>
      <w:bookmarkStart w:id="264" w:name="OLE_LINK2"/>
      <w:bookmarkStart w:id="265" w:name="OLE_LINK3"/>
      <w:sdt>
        <w:sdtPr>
          <w:rPr>
            <w:rFonts w:ascii="Tahoma" w:hAnsi="Tahoma" w:cs="Tahoma"/>
            <w:sz w:val="20"/>
            <w:szCs w:val="20"/>
          </w:rPr>
          <w:alias w:val="Data de celebração do Contrato"/>
          <w:tag w:val="Data de celebração do Contrato"/>
          <w:id w:val="800184462"/>
          <w:placeholder>
            <w:docPart w:val="B25B6D85F3FD4367B24E442C23C635FD"/>
          </w:placeholder>
          <w:showingPlcHdr/>
          <w:date>
            <w:dateFormat w:val="d' de 'MMMM' de 'yyyy"/>
            <w:lid w:val="pt-BR"/>
            <w:storeMappedDataAs w:val="dateTime"/>
            <w:calendar w:val="gregorian"/>
          </w:date>
        </w:sdtPr>
        <w:sdtEndPr/>
        <w:sdtContent>
          <w:r w:rsidR="002F1388">
            <w:rPr>
              <w:rStyle w:val="TextodoEspaoReservado"/>
              <w:rFonts w:ascii="Tahoma" w:hAnsi="Tahoma" w:cs="Tahoma"/>
            </w:rPr>
            <w:t>Clique ou toque aqui para inserir uma data.</w:t>
          </w:r>
        </w:sdtContent>
      </w:sdt>
      <w:bookmarkEnd w:id="264"/>
      <w:bookmarkEnd w:id="265"/>
    </w:p>
    <w:p w14:paraId="0A70B277" w14:textId="77777777" w:rsidR="002F1388" w:rsidRDefault="002F1388" w:rsidP="002F1388">
      <w:pPr>
        <w:spacing w:after="0" w:line="360" w:lineRule="auto"/>
        <w:jc w:val="both"/>
        <w:rPr>
          <w:rFonts w:ascii="Tahoma" w:hAnsi="Tahoma" w:cs="Tahoma"/>
          <w:sz w:val="20"/>
          <w:szCs w:val="20"/>
        </w:rPr>
      </w:pPr>
    </w:p>
    <w:p w14:paraId="207B443E" w14:textId="77777777" w:rsidR="002F1388" w:rsidRDefault="002F1388" w:rsidP="002F1388">
      <w:pPr>
        <w:spacing w:after="0" w:line="360" w:lineRule="auto"/>
        <w:jc w:val="both"/>
        <w:rPr>
          <w:rFonts w:ascii="Tahoma" w:hAnsi="Tahoma" w:cs="Tahoma"/>
          <w:sz w:val="20"/>
          <w:szCs w:val="20"/>
        </w:rPr>
      </w:pPr>
    </w:p>
    <w:p w14:paraId="33F5BD2A" w14:textId="77777777" w:rsidR="002F1388" w:rsidRDefault="002F1388" w:rsidP="002F1388">
      <w:pPr>
        <w:spacing w:after="0" w:line="360" w:lineRule="auto"/>
        <w:jc w:val="center"/>
        <w:rPr>
          <w:rFonts w:ascii="Tahoma" w:hAnsi="Tahoma" w:cs="Tahoma"/>
          <w:sz w:val="20"/>
          <w:szCs w:val="20"/>
        </w:rPr>
      </w:pPr>
      <w:r>
        <w:rPr>
          <w:rFonts w:ascii="Tahoma" w:hAnsi="Tahoma" w:cs="Tahoma"/>
          <w:sz w:val="20"/>
          <w:szCs w:val="20"/>
        </w:rPr>
        <w:t>(ASSINATURAS CONSTAM DAS PÁGINAS SEGUINTES)</w:t>
      </w:r>
    </w:p>
    <w:p w14:paraId="7566C866" w14:textId="77777777" w:rsidR="002F1388" w:rsidRDefault="002F1388" w:rsidP="002F1388">
      <w:pPr>
        <w:spacing w:after="0" w:line="360" w:lineRule="auto"/>
        <w:jc w:val="center"/>
        <w:rPr>
          <w:rFonts w:ascii="Tahoma" w:eastAsia="Times New Roman" w:hAnsi="Tahoma" w:cs="Tahoma"/>
          <w:kern w:val="20"/>
          <w:sz w:val="20"/>
          <w:szCs w:val="20"/>
        </w:rPr>
      </w:pPr>
      <w:r>
        <w:rPr>
          <w:rFonts w:ascii="Tahoma" w:eastAsia="Times New Roman" w:hAnsi="Tahoma" w:cs="Tahoma"/>
          <w:kern w:val="20"/>
          <w:sz w:val="20"/>
          <w:szCs w:val="20"/>
        </w:rPr>
        <w:t>(RESTANTE DA PÁGINA INTENCIONALMENTE DEIXADO EM BRANCO)</w:t>
      </w:r>
    </w:p>
    <w:p w14:paraId="74C5C6EB" w14:textId="77777777" w:rsidR="00A7458D" w:rsidRDefault="00A7458D" w:rsidP="00C86579">
      <w:pPr>
        <w:spacing w:after="0" w:line="360" w:lineRule="auto"/>
        <w:rPr>
          <w:rFonts w:ascii="Tahoma" w:eastAsia="Times New Roman" w:hAnsi="Tahoma" w:cs="Tahoma"/>
          <w:kern w:val="20"/>
          <w:sz w:val="20"/>
          <w:szCs w:val="20"/>
        </w:rPr>
      </w:pPr>
    </w:p>
    <w:p w14:paraId="626D2C2A" w14:textId="77777777" w:rsidR="00A7458D" w:rsidRDefault="00A7458D" w:rsidP="002F1388">
      <w:pPr>
        <w:spacing w:after="0" w:line="360" w:lineRule="auto"/>
        <w:jc w:val="center"/>
        <w:rPr>
          <w:rFonts w:ascii="Tahoma" w:eastAsia="Times New Roman" w:hAnsi="Tahoma" w:cs="Tahoma"/>
          <w:kern w:val="20"/>
          <w:sz w:val="20"/>
          <w:szCs w:val="20"/>
        </w:rPr>
      </w:pPr>
      <w:bookmarkStart w:id="266" w:name="_Hlk77687015"/>
    </w:p>
    <w:p w14:paraId="11443EC6" w14:textId="77777777" w:rsidR="00A7458D" w:rsidRDefault="00A7458D" w:rsidP="002F1388">
      <w:pPr>
        <w:spacing w:after="0" w:line="360" w:lineRule="auto"/>
        <w:jc w:val="center"/>
        <w:rPr>
          <w:rFonts w:ascii="Tahoma" w:eastAsia="Times New Roman" w:hAnsi="Tahoma" w:cs="Tahoma"/>
          <w:kern w:val="20"/>
          <w:sz w:val="20"/>
          <w:szCs w:val="20"/>
        </w:rPr>
      </w:pPr>
    </w:p>
    <w:p w14:paraId="0228DA8C" w14:textId="77777777" w:rsidR="00A7458D" w:rsidRDefault="00A7458D" w:rsidP="002F1388">
      <w:pPr>
        <w:spacing w:after="0" w:line="360" w:lineRule="auto"/>
        <w:jc w:val="center"/>
        <w:rPr>
          <w:rFonts w:ascii="Tahoma" w:eastAsia="Times New Roman" w:hAnsi="Tahoma" w:cs="Tahoma"/>
          <w:kern w:val="20"/>
          <w:sz w:val="20"/>
          <w:szCs w:val="20"/>
        </w:rPr>
      </w:pPr>
    </w:p>
    <w:p w14:paraId="7454CB34" w14:textId="77777777" w:rsidR="00A7458D" w:rsidRPr="00B55938" w:rsidRDefault="00A7458D" w:rsidP="00B55938">
      <w:pPr>
        <w:pBdr>
          <w:bottom w:val="single" w:sz="12" w:space="1" w:color="auto"/>
        </w:pBdr>
        <w:spacing w:after="0" w:line="360" w:lineRule="auto"/>
        <w:ind w:left="-709" w:right="-425"/>
        <w:jc w:val="center"/>
        <w:rPr>
          <w:rFonts w:ascii="Tahoma" w:eastAsia="Times New Roman" w:hAnsi="Tahoma" w:cs="Tahoma"/>
          <w:color w:val="B2B2B2"/>
          <w:kern w:val="20"/>
          <w:sz w:val="20"/>
          <w:szCs w:val="20"/>
        </w:rPr>
      </w:pPr>
    </w:p>
    <w:p w14:paraId="74047962" w14:textId="77777777" w:rsidR="00B55938" w:rsidRPr="00B55938" w:rsidRDefault="00B55938" w:rsidP="00B55938">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B55938" w:rsidRPr="00B55938" w14:paraId="34C95D05" w14:textId="77777777" w:rsidTr="000E7E54">
        <w:tc>
          <w:tcPr>
            <w:tcW w:w="2983" w:type="dxa"/>
            <w:tcBorders>
              <w:right w:val="single" w:sz="4" w:space="0" w:color="B2B2B2"/>
            </w:tcBorders>
          </w:tcPr>
          <w:p w14:paraId="6AB1A04E" w14:textId="77777777" w:rsidR="00B55938" w:rsidRPr="00B55938" w:rsidRDefault="00B55938" w:rsidP="00832946">
            <w:pPr>
              <w:jc w:val="both"/>
              <w:rPr>
                <w:rFonts w:ascii="Tahoma" w:hAnsi="Tahoma" w:cs="Tahoma"/>
                <w:b/>
                <w:color w:val="B2B2B2"/>
                <w:sz w:val="15"/>
                <w:szCs w:val="15"/>
              </w:rPr>
            </w:pPr>
            <w:r w:rsidRPr="00B55938">
              <w:rPr>
                <w:rFonts w:ascii="Tahoma" w:hAnsi="Tahoma" w:cs="Tahoma"/>
                <w:b/>
                <w:color w:val="B2B2B2"/>
                <w:sz w:val="15"/>
                <w:szCs w:val="15"/>
              </w:rPr>
              <w:t>ESTAMOS CONECTADOS 24 HORAS, 7 DIAS POR SEMANA</w:t>
            </w:r>
          </w:p>
          <w:p w14:paraId="3B5FCC58" w14:textId="77777777" w:rsidR="00B55938" w:rsidRPr="00B55938" w:rsidRDefault="00B55938" w:rsidP="00832946">
            <w:pPr>
              <w:jc w:val="both"/>
              <w:rPr>
                <w:rFonts w:ascii="Tahoma" w:hAnsi="Tahoma" w:cs="Tahoma"/>
                <w:b/>
                <w:color w:val="B2B2B2"/>
                <w:sz w:val="15"/>
                <w:szCs w:val="15"/>
              </w:rPr>
            </w:pPr>
          </w:p>
          <w:p w14:paraId="652F170C"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APLICATIVOS SANTANDER</w:t>
            </w:r>
          </w:p>
          <w:p w14:paraId="5A940159"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APLICATIVO WAY</w:t>
            </w:r>
          </w:p>
          <w:p w14:paraId="7B0492F0"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SANTANDER.COM.BR/PRIVATE</w:t>
            </w:r>
          </w:p>
        </w:tc>
        <w:tc>
          <w:tcPr>
            <w:tcW w:w="7366" w:type="dxa"/>
            <w:tcBorders>
              <w:left w:val="single" w:sz="4" w:space="0" w:color="B2B2B2"/>
            </w:tcBorders>
          </w:tcPr>
          <w:p w14:paraId="7985F8B2" w14:textId="77777777" w:rsidR="00C55F65" w:rsidRDefault="00C55F65" w:rsidP="00832946">
            <w:pPr>
              <w:jc w:val="both"/>
              <w:rPr>
                <w:rFonts w:ascii="Tahoma" w:hAnsi="Tahoma" w:cs="Tahoma"/>
                <w:b/>
                <w:color w:val="B2B2B2"/>
                <w:sz w:val="15"/>
                <w:szCs w:val="15"/>
              </w:rPr>
            </w:pPr>
            <w:r>
              <w:rPr>
                <w:rFonts w:ascii="Tahoma" w:hAnsi="Tahoma" w:cs="Tahoma"/>
                <w:b/>
                <w:color w:val="B2B2B2"/>
                <w:sz w:val="15"/>
                <w:szCs w:val="15"/>
              </w:rPr>
              <w:t>Precisa de ajuda?</w:t>
            </w:r>
          </w:p>
          <w:p w14:paraId="23A2BA14" w14:textId="77777777" w:rsidR="00B55938" w:rsidRPr="00B55938" w:rsidRDefault="00B55938" w:rsidP="00832946">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bookmarkEnd w:id="266"/>
    </w:tbl>
    <w:p w14:paraId="7C778715" w14:textId="77777777" w:rsidR="00177415" w:rsidRDefault="00177415" w:rsidP="00546672">
      <w:pPr>
        <w:spacing w:after="0" w:line="360" w:lineRule="auto"/>
        <w:jc w:val="both"/>
        <w:rPr>
          <w:rFonts w:ascii="Tahoma" w:hAnsi="Tahoma" w:cs="Tahoma"/>
          <w:sz w:val="20"/>
          <w:szCs w:val="20"/>
        </w:rPr>
      </w:pPr>
    </w:p>
    <w:p w14:paraId="0745AA8B" w14:textId="77777777" w:rsidR="00177415" w:rsidRDefault="00177415" w:rsidP="00546672">
      <w:pPr>
        <w:spacing w:after="0" w:line="360" w:lineRule="auto"/>
        <w:jc w:val="both"/>
        <w:rPr>
          <w:rFonts w:ascii="Tahoma" w:hAnsi="Tahoma" w:cs="Tahoma"/>
          <w:sz w:val="20"/>
          <w:szCs w:val="20"/>
        </w:rPr>
      </w:pPr>
    </w:p>
    <w:p w14:paraId="6ABE45B4" w14:textId="77777777" w:rsidR="00177415" w:rsidRDefault="00177415" w:rsidP="00546672">
      <w:pPr>
        <w:spacing w:after="0" w:line="360" w:lineRule="auto"/>
        <w:jc w:val="both"/>
        <w:rPr>
          <w:rFonts w:ascii="Tahoma" w:hAnsi="Tahoma" w:cs="Tahoma"/>
          <w:sz w:val="20"/>
          <w:szCs w:val="20"/>
        </w:rPr>
      </w:pPr>
    </w:p>
    <w:p w14:paraId="29D7A7B2" w14:textId="77777777" w:rsidR="00177415" w:rsidRDefault="00177415" w:rsidP="00546672">
      <w:pPr>
        <w:spacing w:after="0" w:line="360" w:lineRule="auto"/>
        <w:jc w:val="both"/>
        <w:rPr>
          <w:rFonts w:ascii="Tahoma" w:hAnsi="Tahoma" w:cs="Tahoma"/>
          <w:sz w:val="20"/>
          <w:szCs w:val="20"/>
        </w:rPr>
      </w:pPr>
    </w:p>
    <w:p w14:paraId="7DD22C7E" w14:textId="77777777" w:rsidR="00177415" w:rsidRDefault="00177415" w:rsidP="00546672">
      <w:pPr>
        <w:spacing w:after="0" w:line="360" w:lineRule="auto"/>
        <w:jc w:val="both"/>
        <w:rPr>
          <w:rFonts w:ascii="Tahoma" w:hAnsi="Tahoma" w:cs="Tahoma"/>
          <w:sz w:val="20"/>
          <w:szCs w:val="20"/>
        </w:rPr>
      </w:pPr>
    </w:p>
    <w:p w14:paraId="781283FC" w14:textId="77777777" w:rsidR="00177415" w:rsidRDefault="00177415" w:rsidP="00546672">
      <w:pPr>
        <w:spacing w:after="0" w:line="360" w:lineRule="auto"/>
        <w:jc w:val="both"/>
        <w:rPr>
          <w:rFonts w:ascii="Tahoma" w:hAnsi="Tahoma" w:cs="Tahoma"/>
          <w:sz w:val="20"/>
          <w:szCs w:val="20"/>
        </w:rPr>
      </w:pPr>
    </w:p>
    <w:p w14:paraId="300F2B91" w14:textId="77777777" w:rsidR="00177415" w:rsidRDefault="00177415" w:rsidP="00546672">
      <w:pPr>
        <w:spacing w:after="0" w:line="360" w:lineRule="auto"/>
        <w:jc w:val="both"/>
        <w:rPr>
          <w:rFonts w:ascii="Tahoma" w:hAnsi="Tahoma" w:cs="Tahoma"/>
          <w:sz w:val="20"/>
          <w:szCs w:val="20"/>
        </w:rPr>
      </w:pPr>
    </w:p>
    <w:p w14:paraId="1AA0F407" w14:textId="77777777" w:rsidR="00177415" w:rsidRDefault="00177415" w:rsidP="00546672">
      <w:pPr>
        <w:spacing w:after="0" w:line="360" w:lineRule="auto"/>
        <w:jc w:val="both"/>
        <w:rPr>
          <w:rFonts w:ascii="Tahoma" w:hAnsi="Tahoma" w:cs="Tahoma"/>
          <w:sz w:val="20"/>
          <w:szCs w:val="20"/>
        </w:rPr>
      </w:pPr>
    </w:p>
    <w:p w14:paraId="42A55EC3" w14:textId="77777777" w:rsidR="00177415" w:rsidRDefault="00177415" w:rsidP="00546672">
      <w:pPr>
        <w:spacing w:after="0" w:line="360" w:lineRule="auto"/>
        <w:jc w:val="both"/>
        <w:rPr>
          <w:rFonts w:ascii="Tahoma" w:hAnsi="Tahoma" w:cs="Tahoma"/>
          <w:sz w:val="20"/>
          <w:szCs w:val="20"/>
        </w:rPr>
      </w:pPr>
    </w:p>
    <w:p w14:paraId="46A8623E" w14:textId="77777777" w:rsidR="00177415" w:rsidRDefault="00177415" w:rsidP="00546672">
      <w:pPr>
        <w:spacing w:after="0" w:line="360" w:lineRule="auto"/>
        <w:jc w:val="both"/>
        <w:rPr>
          <w:rFonts w:ascii="Tahoma" w:hAnsi="Tahoma" w:cs="Tahoma"/>
          <w:sz w:val="20"/>
          <w:szCs w:val="20"/>
        </w:rPr>
      </w:pPr>
    </w:p>
    <w:p w14:paraId="233DD0C5" w14:textId="77777777" w:rsidR="00177415" w:rsidRDefault="00177415" w:rsidP="00546672">
      <w:pPr>
        <w:spacing w:after="0" w:line="360" w:lineRule="auto"/>
        <w:jc w:val="both"/>
        <w:rPr>
          <w:rFonts w:ascii="Tahoma" w:hAnsi="Tahoma" w:cs="Tahoma"/>
          <w:sz w:val="20"/>
          <w:szCs w:val="20"/>
        </w:rPr>
      </w:pPr>
    </w:p>
    <w:p w14:paraId="401B0CD1" w14:textId="77777777" w:rsidR="00177415" w:rsidRDefault="00177415" w:rsidP="00546672">
      <w:pPr>
        <w:spacing w:after="0" w:line="360" w:lineRule="auto"/>
        <w:jc w:val="both"/>
        <w:rPr>
          <w:rFonts w:ascii="Tahoma" w:hAnsi="Tahoma" w:cs="Tahoma"/>
          <w:sz w:val="20"/>
          <w:szCs w:val="20"/>
        </w:rPr>
      </w:pPr>
    </w:p>
    <w:p w14:paraId="4B14ABD7" w14:textId="77777777" w:rsidR="00177415" w:rsidRDefault="00177415" w:rsidP="00546672">
      <w:pPr>
        <w:spacing w:after="0" w:line="360" w:lineRule="auto"/>
        <w:jc w:val="both"/>
        <w:rPr>
          <w:rFonts w:ascii="Tahoma" w:hAnsi="Tahoma" w:cs="Tahoma"/>
          <w:sz w:val="20"/>
          <w:szCs w:val="20"/>
        </w:rPr>
      </w:pPr>
    </w:p>
    <w:p w14:paraId="73A6DB92" w14:textId="77777777" w:rsidR="00177415" w:rsidRDefault="00177415" w:rsidP="00546672">
      <w:pPr>
        <w:spacing w:after="0" w:line="360" w:lineRule="auto"/>
        <w:jc w:val="both"/>
        <w:rPr>
          <w:rFonts w:ascii="Tahoma" w:hAnsi="Tahoma" w:cs="Tahoma"/>
          <w:sz w:val="20"/>
          <w:szCs w:val="20"/>
        </w:rPr>
      </w:pPr>
    </w:p>
    <w:p w14:paraId="2C0254CC" w14:textId="1751674B"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1/4</w:t>
      </w:r>
      <w:r w:rsidRPr="000D4641">
        <w:rPr>
          <w:rFonts w:ascii="Tahoma" w:hAnsi="Tahoma" w:cs="Tahoma"/>
          <w:i/>
          <w:sz w:val="20"/>
          <w:szCs w:val="20"/>
        </w:rPr>
        <w:t xml:space="preserve"> do Contrato de Depósito celebrado em</w:t>
      </w:r>
      <w:r>
        <w:rPr>
          <w:rFonts w:ascii="Tahoma" w:hAnsi="Tahoma" w:cs="Tahoma"/>
          <w:i/>
          <w:sz w:val="20"/>
          <w:szCs w:val="20"/>
        </w:rPr>
        <w:t xml:space="preserve">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del w:id="267" w:author="Andre Moretti de Gois | Machado Meyer Advogados" w:date="2022-04-11T19:01:00Z">
        <w:r w:rsidRPr="0021402F" w:rsidDel="0036064D">
          <w:rPr>
            <w:rFonts w:ascii="Tahoma" w:hAnsi="Tahoma" w:cs="Tahoma"/>
            <w:i/>
            <w:sz w:val="20"/>
            <w:szCs w:val="20"/>
            <w:highlight w:val="lightGray"/>
          </w:rPr>
          <w:delText>PARTE A</w:delText>
        </w:r>
      </w:del>
      <w:ins w:id="268" w:author="Andre Moretti de Gois | Machado Meyer Advogados" w:date="2022-04-11T19:01:00Z">
        <w:r w:rsidR="0036064D">
          <w:rPr>
            <w:rFonts w:ascii="Tahoma" w:hAnsi="Tahoma" w:cs="Tahoma"/>
            <w:i/>
            <w:sz w:val="20"/>
            <w:szCs w:val="20"/>
          </w:rPr>
          <w:t>ENERGÉTICA SÃO PATRÍCIO S.A.</w:t>
        </w:r>
      </w:ins>
      <w:r>
        <w:rPr>
          <w:rFonts w:ascii="Tahoma" w:hAnsi="Tahoma" w:cs="Tahoma"/>
          <w:i/>
          <w:sz w:val="20"/>
          <w:szCs w:val="20"/>
        </w:rPr>
        <w:t xml:space="preserve">, </w:t>
      </w:r>
      <w:del w:id="269" w:author="Andre Moretti de Gois | Machado Meyer Advogados" w:date="2022-04-11T19:01:00Z">
        <w:r w:rsidRPr="0021402F" w:rsidDel="0036064D">
          <w:rPr>
            <w:rFonts w:ascii="Tahoma" w:hAnsi="Tahoma" w:cs="Tahoma"/>
            <w:i/>
            <w:sz w:val="20"/>
            <w:szCs w:val="20"/>
            <w:highlight w:val="lightGray"/>
          </w:rPr>
          <w:delText>PARTE B</w:delText>
        </w:r>
      </w:del>
      <w:ins w:id="270" w:author="Andre Moretti de Gois | Machado Meyer Advogados" w:date="2022-04-11T19:01:00Z">
        <w:r w:rsidR="0036064D">
          <w:rPr>
            <w:rFonts w:ascii="Tahoma" w:hAnsi="Tahoma" w:cs="Tahoma"/>
            <w:i/>
            <w:sz w:val="20"/>
            <w:szCs w:val="20"/>
          </w:rPr>
          <w:t>SIMPLIFIC PAVARINI DISTRIBUIDORA DE TÍTULOS E VALORES MOBILIÁRIOS LTDA.</w:t>
        </w:r>
      </w:ins>
      <w:r>
        <w:rPr>
          <w:rFonts w:ascii="Tahoma" w:hAnsi="Tahoma" w:cs="Tahoma"/>
          <w:i/>
          <w:sz w:val="20"/>
          <w:szCs w:val="20"/>
        </w:rPr>
        <w:t xml:space="preserve"> </w:t>
      </w:r>
      <w:r w:rsidRPr="000D4641">
        <w:rPr>
          <w:rFonts w:ascii="Tahoma" w:hAnsi="Tahoma" w:cs="Tahoma"/>
          <w:i/>
          <w:sz w:val="20"/>
          <w:szCs w:val="20"/>
        </w:rPr>
        <w:t>e o Banco Santander (Brasil) S.A.)</w:t>
      </w:r>
    </w:p>
    <w:p w14:paraId="707BD0A0" w14:textId="77777777" w:rsidR="00E85E8B" w:rsidRPr="000D4641" w:rsidRDefault="00E85E8B" w:rsidP="00546672">
      <w:pPr>
        <w:tabs>
          <w:tab w:val="left" w:pos="2011"/>
        </w:tabs>
        <w:spacing w:after="0" w:line="360" w:lineRule="auto"/>
        <w:jc w:val="both"/>
        <w:rPr>
          <w:rFonts w:ascii="Tahoma" w:hAnsi="Tahoma" w:cs="Tahoma"/>
          <w:sz w:val="20"/>
          <w:szCs w:val="20"/>
        </w:rPr>
      </w:pPr>
    </w:p>
    <w:p w14:paraId="58FF8502" w14:textId="77777777" w:rsidR="00E85E8B" w:rsidRPr="000D4641" w:rsidRDefault="00E85E8B" w:rsidP="00546672">
      <w:pPr>
        <w:spacing w:after="0" w:line="360" w:lineRule="auto"/>
        <w:jc w:val="center"/>
        <w:rPr>
          <w:rFonts w:ascii="Tahoma" w:hAnsi="Tahoma" w:cs="Tahoma"/>
          <w:b/>
          <w:sz w:val="20"/>
          <w:szCs w:val="20"/>
        </w:rPr>
      </w:pPr>
    </w:p>
    <w:p w14:paraId="5D9E735E" w14:textId="77777777" w:rsidR="00E85E8B" w:rsidRPr="000D4641" w:rsidRDefault="00E85E8B" w:rsidP="00546672">
      <w:pPr>
        <w:spacing w:after="0" w:line="360" w:lineRule="auto"/>
        <w:jc w:val="center"/>
        <w:rPr>
          <w:rFonts w:ascii="Tahoma" w:hAnsi="Tahoma" w:cs="Tahoma"/>
          <w:b/>
          <w:sz w:val="20"/>
          <w:szCs w:val="20"/>
        </w:rPr>
      </w:pPr>
    </w:p>
    <w:p w14:paraId="22BCCE98" w14:textId="30D292E8" w:rsidR="00E85E8B" w:rsidRPr="000D4641" w:rsidRDefault="0036064D" w:rsidP="00546672">
      <w:pPr>
        <w:spacing w:after="0" w:line="360" w:lineRule="auto"/>
        <w:jc w:val="center"/>
        <w:rPr>
          <w:rFonts w:ascii="Tahoma" w:hAnsi="Tahoma" w:cs="Tahoma"/>
          <w:b/>
          <w:sz w:val="20"/>
          <w:szCs w:val="20"/>
        </w:rPr>
      </w:pPr>
      <w:ins w:id="271" w:author="Andre Moretti de Gois | Machado Meyer Advogados" w:date="2022-04-11T19:01:00Z">
        <w:r w:rsidRPr="00EB752D">
          <w:rPr>
            <w:rFonts w:ascii="Tahoma" w:hAnsi="Tahoma" w:cs="Tahoma"/>
            <w:b/>
          </w:rPr>
          <w:t>ENERGÉTICA SÃO PATRÍCIO S.A.</w:t>
        </w:r>
      </w:ins>
      <w:del w:id="272" w:author="Andre Moretti de Gois | Machado Meyer Advogados" w:date="2022-04-11T19:01:00Z">
        <w:r w:rsidR="00E85E8B" w:rsidRPr="0021402F" w:rsidDel="0036064D">
          <w:rPr>
            <w:rFonts w:ascii="Tahoma" w:hAnsi="Tahoma" w:cs="Tahoma"/>
            <w:b/>
            <w:sz w:val="20"/>
            <w:szCs w:val="20"/>
            <w:highlight w:val="lightGray"/>
          </w:rPr>
          <w:delText>PARTE A</w:delText>
        </w:r>
      </w:del>
    </w:p>
    <w:p w14:paraId="404E50D8" w14:textId="77777777" w:rsidR="00E85E8B" w:rsidRDefault="00E85E8B" w:rsidP="00546672">
      <w:pPr>
        <w:spacing w:after="0" w:line="360" w:lineRule="auto"/>
        <w:jc w:val="center"/>
        <w:rPr>
          <w:rFonts w:ascii="Tahoma" w:hAnsi="Tahoma" w:cs="Tahoma"/>
          <w:b/>
          <w:sz w:val="20"/>
          <w:szCs w:val="20"/>
        </w:rPr>
      </w:pPr>
    </w:p>
    <w:p w14:paraId="17804E14" w14:textId="77777777" w:rsidR="00E85E8B" w:rsidRDefault="00E85E8B" w:rsidP="00546672">
      <w:pPr>
        <w:spacing w:after="0" w:line="360" w:lineRule="auto"/>
        <w:jc w:val="center"/>
        <w:rPr>
          <w:rFonts w:ascii="Tahoma" w:hAnsi="Tahoma" w:cs="Tahoma"/>
          <w:b/>
          <w:sz w:val="20"/>
          <w:szCs w:val="20"/>
        </w:rPr>
      </w:pPr>
    </w:p>
    <w:p w14:paraId="3040266A"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4FAD09F0" w14:textId="77777777" w:rsidTr="00E85E8B">
        <w:tc>
          <w:tcPr>
            <w:tcW w:w="4645" w:type="dxa"/>
            <w:hideMark/>
          </w:tcPr>
          <w:p w14:paraId="280E7F7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4F3D7CC1"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04E7E79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09720BDC" w14:textId="77777777" w:rsidTr="00E85E8B">
        <w:tc>
          <w:tcPr>
            <w:tcW w:w="4645" w:type="dxa"/>
            <w:hideMark/>
          </w:tcPr>
          <w:p w14:paraId="3C6313DB"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FFD7FF7"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7B23048A"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E85E8B" w:rsidRPr="000D4641" w14:paraId="06E89E28" w14:textId="77777777" w:rsidTr="00411616">
        <w:tc>
          <w:tcPr>
            <w:tcW w:w="4645" w:type="dxa"/>
          </w:tcPr>
          <w:p w14:paraId="773DB5C9" w14:textId="77777777" w:rsidR="00E85E8B" w:rsidRPr="000D4641" w:rsidRDefault="00E85E8B" w:rsidP="00546672">
            <w:pPr>
              <w:spacing w:after="0" w:line="360" w:lineRule="auto"/>
              <w:rPr>
                <w:rFonts w:ascii="Tahoma" w:eastAsia="Arial Unicode MS" w:hAnsi="Tahoma" w:cs="Tahoma"/>
                <w:sz w:val="20"/>
                <w:szCs w:val="20"/>
              </w:rPr>
            </w:pPr>
          </w:p>
        </w:tc>
        <w:tc>
          <w:tcPr>
            <w:tcW w:w="236" w:type="dxa"/>
          </w:tcPr>
          <w:p w14:paraId="1573C912"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tcPr>
          <w:p w14:paraId="15F5847E" w14:textId="77777777" w:rsidR="00E85E8B" w:rsidRPr="000D4641" w:rsidRDefault="00E85E8B" w:rsidP="00546672">
            <w:pPr>
              <w:spacing w:after="0" w:line="360" w:lineRule="auto"/>
              <w:rPr>
                <w:rFonts w:ascii="Tahoma" w:eastAsia="Arial Unicode MS" w:hAnsi="Tahoma" w:cs="Tahoma"/>
                <w:sz w:val="20"/>
                <w:szCs w:val="20"/>
              </w:rPr>
            </w:pPr>
          </w:p>
        </w:tc>
      </w:tr>
    </w:tbl>
    <w:p w14:paraId="250829D8" w14:textId="77777777" w:rsidR="00E85E8B" w:rsidRPr="000D4641" w:rsidRDefault="00E85E8B" w:rsidP="00546672">
      <w:pPr>
        <w:tabs>
          <w:tab w:val="left" w:pos="2011"/>
        </w:tabs>
        <w:spacing w:after="0" w:line="360" w:lineRule="auto"/>
        <w:jc w:val="both"/>
        <w:rPr>
          <w:rFonts w:ascii="Tahoma" w:hAnsi="Tahoma" w:cs="Tahoma"/>
          <w:sz w:val="20"/>
          <w:szCs w:val="20"/>
        </w:rPr>
      </w:pPr>
    </w:p>
    <w:p w14:paraId="4539F79E" w14:textId="77777777" w:rsidR="00E85E8B" w:rsidRPr="000D4641" w:rsidRDefault="00E85E8B" w:rsidP="00546672">
      <w:pPr>
        <w:tabs>
          <w:tab w:val="left" w:pos="2011"/>
        </w:tabs>
        <w:spacing w:after="0" w:line="360" w:lineRule="auto"/>
        <w:jc w:val="both"/>
        <w:rPr>
          <w:rFonts w:ascii="Tahoma" w:hAnsi="Tahoma" w:cs="Tahoma"/>
          <w:sz w:val="20"/>
          <w:szCs w:val="20"/>
        </w:rPr>
      </w:pPr>
    </w:p>
    <w:p w14:paraId="5BDD526C" w14:textId="28267645"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b/>
          <w:sz w:val="20"/>
          <w:szCs w:val="20"/>
        </w:rPr>
        <w:br w:type="page"/>
      </w: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2/4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ins w:id="273" w:author="Andre Moretti de Gois | Machado Meyer Advogados" w:date="2022-04-11T19:01:00Z">
        <w:r w:rsidR="0036064D" w:rsidRPr="000D4641">
          <w:rPr>
            <w:rFonts w:ascii="Tahoma" w:hAnsi="Tahoma" w:cs="Tahoma"/>
            <w:i/>
            <w:sz w:val="20"/>
            <w:szCs w:val="20"/>
          </w:rPr>
          <w:t xml:space="preserve">entre </w:t>
        </w:r>
        <w:r w:rsidR="0036064D">
          <w:rPr>
            <w:rFonts w:ascii="Tahoma" w:hAnsi="Tahoma" w:cs="Tahoma"/>
            <w:i/>
            <w:sz w:val="20"/>
            <w:szCs w:val="20"/>
          </w:rPr>
          <w:t>ENERGÉTICA SÃO PATRÍCIO S.A., SIMPLIFIC PAVARINI DISTRIBUIDORA DE TÍTULOS E VALORES MOBILIÁRIOS LTDA.</w:t>
        </w:r>
      </w:ins>
      <w:del w:id="274" w:author="Andre Moretti de Gois | Machado Meyer Advogados" w:date="2022-04-11T19:01:00Z">
        <w:r w:rsidRPr="000D4641" w:rsidDel="0036064D">
          <w:rPr>
            <w:rFonts w:ascii="Tahoma" w:hAnsi="Tahoma" w:cs="Tahoma"/>
            <w:sz w:val="20"/>
            <w:szCs w:val="20"/>
          </w:rPr>
          <w:delText xml:space="preserve"> </w:delText>
        </w:r>
        <w:r w:rsidRPr="000D4641" w:rsidDel="0036064D">
          <w:rPr>
            <w:rFonts w:ascii="Tahoma" w:hAnsi="Tahoma" w:cs="Tahoma"/>
            <w:i/>
            <w:sz w:val="20"/>
            <w:szCs w:val="20"/>
          </w:rPr>
          <w:delText xml:space="preserve">entre </w:delText>
        </w:r>
        <w:r w:rsidRPr="00861D74" w:rsidDel="0036064D">
          <w:rPr>
            <w:rFonts w:ascii="Tahoma" w:hAnsi="Tahoma" w:cs="Tahoma"/>
            <w:i/>
            <w:sz w:val="20"/>
            <w:szCs w:val="20"/>
            <w:highlight w:val="lightGray"/>
          </w:rPr>
          <w:delText>PARTE A</w:delText>
        </w:r>
        <w:r w:rsidDel="0036064D">
          <w:rPr>
            <w:rFonts w:ascii="Tahoma" w:hAnsi="Tahoma" w:cs="Tahoma"/>
            <w:i/>
            <w:sz w:val="20"/>
            <w:szCs w:val="20"/>
          </w:rPr>
          <w:delText xml:space="preserve">, </w:delText>
        </w:r>
        <w:r w:rsidRPr="00861D74" w:rsidDel="0036064D">
          <w:rPr>
            <w:rFonts w:ascii="Tahoma" w:hAnsi="Tahoma" w:cs="Tahoma"/>
            <w:i/>
            <w:sz w:val="20"/>
            <w:szCs w:val="20"/>
            <w:highlight w:val="lightGray"/>
          </w:rPr>
          <w:delText>PARTE B</w:delText>
        </w:r>
      </w:del>
      <w:r>
        <w:rPr>
          <w:rFonts w:ascii="Tahoma" w:hAnsi="Tahoma" w:cs="Tahoma"/>
          <w:i/>
          <w:sz w:val="20"/>
          <w:szCs w:val="20"/>
        </w:rPr>
        <w:t xml:space="preserve"> </w:t>
      </w:r>
      <w:r w:rsidRPr="000D4641">
        <w:rPr>
          <w:rFonts w:ascii="Tahoma" w:hAnsi="Tahoma" w:cs="Tahoma"/>
          <w:i/>
          <w:sz w:val="20"/>
          <w:szCs w:val="20"/>
        </w:rPr>
        <w:t>e o Banco Santander (Brasil) S.A.)</w:t>
      </w:r>
    </w:p>
    <w:p w14:paraId="54AFD3E6" w14:textId="77777777" w:rsidR="00E85E8B" w:rsidRPr="000D4641" w:rsidRDefault="00E85E8B" w:rsidP="00546672">
      <w:pPr>
        <w:spacing w:after="0" w:line="360" w:lineRule="auto"/>
        <w:rPr>
          <w:rFonts w:ascii="Tahoma" w:hAnsi="Tahoma" w:cs="Tahoma"/>
          <w:sz w:val="20"/>
          <w:szCs w:val="20"/>
        </w:rPr>
      </w:pPr>
    </w:p>
    <w:p w14:paraId="7860F026" w14:textId="77777777" w:rsidR="00E85E8B" w:rsidRPr="000D4641" w:rsidRDefault="00E85E8B" w:rsidP="00546672">
      <w:pPr>
        <w:spacing w:after="0" w:line="360" w:lineRule="auto"/>
        <w:jc w:val="center"/>
        <w:rPr>
          <w:rFonts w:ascii="Tahoma" w:hAnsi="Tahoma" w:cs="Tahoma"/>
          <w:b/>
          <w:sz w:val="20"/>
          <w:szCs w:val="20"/>
        </w:rPr>
      </w:pPr>
    </w:p>
    <w:p w14:paraId="39E9DA97" w14:textId="7EE6D5AF" w:rsidR="00E85E8B" w:rsidRPr="000D4641" w:rsidRDefault="0036064D" w:rsidP="00546672">
      <w:pPr>
        <w:spacing w:after="0" w:line="360" w:lineRule="auto"/>
        <w:jc w:val="center"/>
        <w:rPr>
          <w:rFonts w:ascii="Tahoma" w:hAnsi="Tahoma" w:cs="Tahoma"/>
          <w:b/>
          <w:sz w:val="20"/>
          <w:szCs w:val="20"/>
        </w:rPr>
      </w:pPr>
      <w:ins w:id="275" w:author="Andre Moretti de Gois | Machado Meyer Advogados" w:date="2022-04-11T19:02:00Z">
        <w:r w:rsidRPr="00D96FE7">
          <w:rPr>
            <w:rFonts w:ascii="Tahoma" w:hAnsi="Tahoma" w:cs="Tahoma"/>
            <w:b/>
          </w:rPr>
          <w:t>SIMPLIFIC PAVARINI DISTRIBUIDORA DE TÍTULOS E VALORES MOBILIÁRIOS LTDA.</w:t>
        </w:r>
      </w:ins>
      <w:del w:id="276" w:author="Andre Moretti de Gois | Machado Meyer Advogados" w:date="2022-04-11T19:02:00Z">
        <w:r w:rsidR="00E85E8B" w:rsidRPr="0021402F" w:rsidDel="0036064D">
          <w:rPr>
            <w:rFonts w:ascii="Tahoma" w:hAnsi="Tahoma" w:cs="Tahoma"/>
            <w:b/>
            <w:sz w:val="20"/>
            <w:szCs w:val="20"/>
            <w:highlight w:val="lightGray"/>
          </w:rPr>
          <w:delText>PARTE B</w:delText>
        </w:r>
      </w:del>
    </w:p>
    <w:p w14:paraId="5B73A533" w14:textId="77777777" w:rsidR="00E85E8B" w:rsidRPr="000D4641" w:rsidRDefault="00E85E8B" w:rsidP="00546672">
      <w:pPr>
        <w:tabs>
          <w:tab w:val="left" w:pos="2011"/>
        </w:tabs>
        <w:spacing w:after="0" w:line="360" w:lineRule="auto"/>
        <w:jc w:val="both"/>
        <w:rPr>
          <w:rFonts w:ascii="Tahoma" w:hAnsi="Tahoma" w:cs="Tahoma"/>
          <w:sz w:val="20"/>
          <w:szCs w:val="20"/>
        </w:rPr>
      </w:pPr>
    </w:p>
    <w:p w14:paraId="7E958744"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3395D50B" w14:textId="77777777" w:rsidTr="00411616">
        <w:tc>
          <w:tcPr>
            <w:tcW w:w="4404" w:type="dxa"/>
            <w:hideMark/>
          </w:tcPr>
          <w:p w14:paraId="49733191"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34156E0"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5CAEA8FD"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10823835" w14:textId="77777777" w:rsidTr="00411616">
        <w:tc>
          <w:tcPr>
            <w:tcW w:w="4404" w:type="dxa"/>
            <w:hideMark/>
          </w:tcPr>
          <w:p w14:paraId="161AC663"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C399112"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677F0F7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6EB2FE27" w14:textId="77777777" w:rsidR="00E85E8B" w:rsidRPr="000D4641" w:rsidRDefault="00E85E8B" w:rsidP="00546672">
      <w:pPr>
        <w:spacing w:after="0" w:line="360" w:lineRule="auto"/>
        <w:jc w:val="both"/>
        <w:rPr>
          <w:rFonts w:ascii="Tahoma" w:hAnsi="Tahoma" w:cs="Tahoma"/>
          <w:b/>
          <w:sz w:val="20"/>
          <w:szCs w:val="20"/>
        </w:rPr>
      </w:pPr>
    </w:p>
    <w:p w14:paraId="63CD0125" w14:textId="77777777" w:rsidR="00E85E8B" w:rsidRPr="000D4641" w:rsidRDefault="00E85E8B" w:rsidP="00546672">
      <w:pPr>
        <w:spacing w:after="0" w:line="360" w:lineRule="auto"/>
        <w:jc w:val="both"/>
        <w:rPr>
          <w:rFonts w:ascii="Tahoma" w:hAnsi="Tahoma" w:cs="Tahoma"/>
          <w:b/>
          <w:sz w:val="20"/>
          <w:szCs w:val="20"/>
        </w:rPr>
      </w:pPr>
    </w:p>
    <w:p w14:paraId="4AB1E6B2" w14:textId="77777777" w:rsidR="00E85E8B" w:rsidRPr="000D4641" w:rsidRDefault="00E85E8B" w:rsidP="00546672">
      <w:pPr>
        <w:spacing w:after="0" w:line="360" w:lineRule="auto"/>
        <w:jc w:val="both"/>
        <w:rPr>
          <w:rFonts w:ascii="Tahoma" w:hAnsi="Tahoma" w:cs="Tahoma"/>
          <w:b/>
          <w:sz w:val="20"/>
          <w:szCs w:val="20"/>
        </w:rPr>
      </w:pPr>
    </w:p>
    <w:p w14:paraId="25EC16FA" w14:textId="77777777" w:rsidR="00E85E8B" w:rsidRPr="000D4641" w:rsidRDefault="00E85E8B" w:rsidP="00546672">
      <w:pPr>
        <w:spacing w:after="0" w:line="360" w:lineRule="auto"/>
        <w:jc w:val="both"/>
        <w:rPr>
          <w:rFonts w:ascii="Tahoma" w:hAnsi="Tahoma" w:cs="Tahoma"/>
          <w:b/>
          <w:sz w:val="20"/>
          <w:szCs w:val="20"/>
        </w:rPr>
      </w:pPr>
    </w:p>
    <w:p w14:paraId="6D3A4644" w14:textId="77777777" w:rsidR="00E85E8B" w:rsidRPr="000D4641" w:rsidRDefault="00E85E8B" w:rsidP="00546672">
      <w:pPr>
        <w:spacing w:after="0" w:line="360" w:lineRule="auto"/>
        <w:jc w:val="both"/>
        <w:rPr>
          <w:rFonts w:ascii="Tahoma" w:hAnsi="Tahoma" w:cs="Tahoma"/>
          <w:b/>
          <w:sz w:val="20"/>
          <w:szCs w:val="20"/>
        </w:rPr>
      </w:pPr>
    </w:p>
    <w:p w14:paraId="6FA6898C" w14:textId="77777777" w:rsidR="00E85E8B" w:rsidRPr="000D4641" w:rsidRDefault="00E85E8B" w:rsidP="00546672">
      <w:pPr>
        <w:spacing w:after="0" w:line="360" w:lineRule="auto"/>
        <w:jc w:val="both"/>
        <w:rPr>
          <w:rFonts w:ascii="Tahoma" w:hAnsi="Tahoma" w:cs="Tahoma"/>
          <w:b/>
          <w:sz w:val="20"/>
          <w:szCs w:val="20"/>
        </w:rPr>
      </w:pPr>
    </w:p>
    <w:p w14:paraId="62F7C0F6" w14:textId="77777777" w:rsidR="00E85E8B" w:rsidRPr="000D4641" w:rsidRDefault="00E85E8B" w:rsidP="00546672">
      <w:pPr>
        <w:spacing w:after="0" w:line="360" w:lineRule="auto"/>
        <w:rPr>
          <w:rFonts w:ascii="Tahoma" w:hAnsi="Tahoma" w:cs="Tahoma"/>
          <w:b/>
          <w:sz w:val="20"/>
          <w:szCs w:val="20"/>
        </w:rPr>
      </w:pPr>
      <w:r w:rsidRPr="000D4641">
        <w:rPr>
          <w:rFonts w:ascii="Tahoma" w:hAnsi="Tahoma" w:cs="Tahoma"/>
          <w:b/>
          <w:sz w:val="20"/>
          <w:szCs w:val="20"/>
        </w:rPr>
        <w:br w:type="page"/>
      </w:r>
    </w:p>
    <w:p w14:paraId="55B27602" w14:textId="3AA92D6A"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3/4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ins w:id="277" w:author="Andre Moretti de Gois | Machado Meyer Advogados" w:date="2022-04-11T19:02:00Z">
        <w:r w:rsidR="0036064D" w:rsidRPr="000D4641">
          <w:rPr>
            <w:rFonts w:ascii="Tahoma" w:hAnsi="Tahoma" w:cs="Tahoma"/>
            <w:i/>
            <w:sz w:val="20"/>
            <w:szCs w:val="20"/>
          </w:rPr>
          <w:t xml:space="preserve">entre </w:t>
        </w:r>
        <w:r w:rsidR="0036064D">
          <w:rPr>
            <w:rFonts w:ascii="Tahoma" w:hAnsi="Tahoma" w:cs="Tahoma"/>
            <w:i/>
            <w:sz w:val="20"/>
            <w:szCs w:val="20"/>
          </w:rPr>
          <w:t>ENERGÉTICA SÃO PATRÍCIO S.A., SIMPLIFIC PAVARINI DISTRIBUIDORA DE TÍTULOS E VALORES MOBILIÁRIOS LTDA.</w:t>
        </w:r>
      </w:ins>
      <w:del w:id="278" w:author="Andre Moretti de Gois | Machado Meyer Advogados" w:date="2022-04-11T19:02:00Z">
        <w:r w:rsidRPr="000D4641" w:rsidDel="0036064D">
          <w:rPr>
            <w:rFonts w:ascii="Tahoma" w:hAnsi="Tahoma" w:cs="Tahoma"/>
            <w:sz w:val="20"/>
            <w:szCs w:val="20"/>
          </w:rPr>
          <w:delText xml:space="preserve"> </w:delText>
        </w:r>
        <w:r w:rsidRPr="000D4641" w:rsidDel="0036064D">
          <w:rPr>
            <w:rFonts w:ascii="Tahoma" w:hAnsi="Tahoma" w:cs="Tahoma"/>
            <w:i/>
            <w:sz w:val="20"/>
            <w:szCs w:val="20"/>
          </w:rPr>
          <w:delText xml:space="preserve">entre </w:delText>
        </w:r>
        <w:r w:rsidRPr="0021402F" w:rsidDel="0036064D">
          <w:rPr>
            <w:rFonts w:ascii="Tahoma" w:hAnsi="Tahoma" w:cs="Tahoma"/>
            <w:i/>
            <w:sz w:val="20"/>
            <w:szCs w:val="20"/>
            <w:highlight w:val="lightGray"/>
          </w:rPr>
          <w:delText>PARTE A</w:delText>
        </w:r>
        <w:r w:rsidDel="0036064D">
          <w:rPr>
            <w:rFonts w:ascii="Tahoma" w:hAnsi="Tahoma" w:cs="Tahoma"/>
            <w:i/>
            <w:sz w:val="20"/>
            <w:szCs w:val="20"/>
          </w:rPr>
          <w:delText xml:space="preserve">, </w:delText>
        </w:r>
        <w:r w:rsidRPr="0021402F" w:rsidDel="0036064D">
          <w:rPr>
            <w:rFonts w:ascii="Tahoma" w:hAnsi="Tahoma" w:cs="Tahoma"/>
            <w:i/>
            <w:sz w:val="20"/>
            <w:szCs w:val="20"/>
            <w:highlight w:val="lightGray"/>
          </w:rPr>
          <w:delText>PARTE B</w:delText>
        </w:r>
      </w:del>
      <w:r>
        <w:rPr>
          <w:rFonts w:ascii="Tahoma" w:hAnsi="Tahoma" w:cs="Tahoma"/>
          <w:i/>
          <w:sz w:val="20"/>
          <w:szCs w:val="20"/>
        </w:rPr>
        <w:t xml:space="preserve"> </w:t>
      </w:r>
      <w:r w:rsidRPr="000D4641">
        <w:rPr>
          <w:rFonts w:ascii="Tahoma" w:hAnsi="Tahoma" w:cs="Tahoma"/>
          <w:i/>
          <w:sz w:val="20"/>
          <w:szCs w:val="20"/>
        </w:rPr>
        <w:t>e o Banco Santander (Brasil) S.A.)</w:t>
      </w:r>
    </w:p>
    <w:p w14:paraId="3A65FFFF" w14:textId="77777777" w:rsidR="00E85E8B" w:rsidRDefault="00E85E8B" w:rsidP="00546672">
      <w:pPr>
        <w:spacing w:after="0" w:line="360" w:lineRule="auto"/>
        <w:jc w:val="center"/>
        <w:rPr>
          <w:rFonts w:ascii="Tahoma" w:hAnsi="Tahoma" w:cs="Tahoma"/>
          <w:b/>
          <w:sz w:val="20"/>
          <w:szCs w:val="20"/>
        </w:rPr>
      </w:pPr>
    </w:p>
    <w:p w14:paraId="761AA83C" w14:textId="77777777" w:rsidR="00E85E8B" w:rsidRDefault="00E85E8B" w:rsidP="00546672">
      <w:pPr>
        <w:spacing w:after="0" w:line="360" w:lineRule="auto"/>
        <w:jc w:val="center"/>
        <w:rPr>
          <w:rFonts w:ascii="Tahoma" w:hAnsi="Tahoma" w:cs="Tahoma"/>
          <w:b/>
          <w:sz w:val="20"/>
          <w:szCs w:val="20"/>
        </w:rPr>
      </w:pPr>
    </w:p>
    <w:p w14:paraId="77B4F463" w14:textId="77777777" w:rsidR="00E85E8B" w:rsidRDefault="00E85E8B" w:rsidP="00546672">
      <w:pPr>
        <w:spacing w:after="0" w:line="360" w:lineRule="auto"/>
        <w:jc w:val="center"/>
        <w:rPr>
          <w:rFonts w:ascii="Tahoma" w:hAnsi="Tahoma" w:cs="Tahoma"/>
          <w:b/>
          <w:sz w:val="20"/>
          <w:szCs w:val="20"/>
        </w:rPr>
      </w:pPr>
    </w:p>
    <w:p w14:paraId="74107E10" w14:textId="77777777" w:rsidR="00E85E8B" w:rsidRPr="000D4641" w:rsidRDefault="00E85E8B" w:rsidP="00546672">
      <w:pPr>
        <w:spacing w:after="0" w:line="360" w:lineRule="auto"/>
        <w:jc w:val="center"/>
        <w:rPr>
          <w:rFonts w:ascii="Tahoma" w:hAnsi="Tahoma" w:cs="Tahoma"/>
          <w:b/>
          <w:sz w:val="20"/>
          <w:szCs w:val="20"/>
        </w:rPr>
      </w:pPr>
    </w:p>
    <w:p w14:paraId="37C10EA5" w14:textId="77777777" w:rsidR="00E85E8B" w:rsidRPr="000D4641" w:rsidRDefault="00E85E8B" w:rsidP="00546672">
      <w:pPr>
        <w:spacing w:after="0" w:line="360" w:lineRule="auto"/>
        <w:jc w:val="center"/>
        <w:rPr>
          <w:rFonts w:ascii="Tahoma" w:hAnsi="Tahoma" w:cs="Tahoma"/>
          <w:b/>
          <w:sz w:val="20"/>
          <w:szCs w:val="20"/>
        </w:rPr>
      </w:pPr>
      <w:r w:rsidRPr="000D4641">
        <w:rPr>
          <w:rFonts w:ascii="Tahoma" w:hAnsi="Tahoma" w:cs="Tahoma"/>
          <w:b/>
          <w:sz w:val="20"/>
          <w:szCs w:val="20"/>
        </w:rPr>
        <w:t xml:space="preserve">BANCO SANTANDER </w:t>
      </w:r>
      <w:r w:rsidR="006B3051">
        <w:rPr>
          <w:rFonts w:ascii="Tahoma" w:hAnsi="Tahoma" w:cs="Tahoma"/>
          <w:b/>
          <w:sz w:val="20"/>
          <w:szCs w:val="20"/>
        </w:rPr>
        <w:t xml:space="preserve">(BRASIL) </w:t>
      </w:r>
      <w:r w:rsidRPr="000D4641">
        <w:rPr>
          <w:rFonts w:ascii="Tahoma" w:hAnsi="Tahoma" w:cs="Tahoma"/>
          <w:b/>
          <w:sz w:val="20"/>
          <w:szCs w:val="20"/>
        </w:rPr>
        <w:t>S.A.</w:t>
      </w:r>
    </w:p>
    <w:p w14:paraId="045B99E6"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704708C0" w14:textId="77777777" w:rsidTr="00411616">
        <w:tc>
          <w:tcPr>
            <w:tcW w:w="4404" w:type="dxa"/>
            <w:hideMark/>
          </w:tcPr>
          <w:p w14:paraId="492BCABF"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300DD216"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1D416186"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711AB1B7" w14:textId="77777777" w:rsidTr="00411616">
        <w:tc>
          <w:tcPr>
            <w:tcW w:w="4404" w:type="dxa"/>
            <w:hideMark/>
          </w:tcPr>
          <w:p w14:paraId="70279AF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A71FC2F"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41E45EE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2820B0D8" w14:textId="77777777" w:rsidR="00E85E8B" w:rsidRPr="000D4641" w:rsidRDefault="00E85E8B" w:rsidP="00546672">
      <w:pPr>
        <w:tabs>
          <w:tab w:val="left" w:pos="2011"/>
        </w:tabs>
        <w:spacing w:after="0" w:line="360" w:lineRule="auto"/>
        <w:jc w:val="both"/>
        <w:rPr>
          <w:rFonts w:ascii="Tahoma" w:hAnsi="Tahoma" w:cs="Tahoma"/>
          <w:sz w:val="20"/>
          <w:szCs w:val="20"/>
        </w:rPr>
      </w:pPr>
    </w:p>
    <w:p w14:paraId="092D0F96"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0BB9B0D" w14:textId="77777777" w:rsidR="00E85E8B" w:rsidRPr="000D4641" w:rsidRDefault="00E85E8B" w:rsidP="00546672">
      <w:pPr>
        <w:spacing w:after="0" w:line="360" w:lineRule="auto"/>
        <w:jc w:val="both"/>
        <w:rPr>
          <w:rFonts w:ascii="Tahoma" w:hAnsi="Tahoma" w:cs="Tahoma"/>
          <w:b/>
          <w:sz w:val="20"/>
          <w:szCs w:val="20"/>
        </w:rPr>
      </w:pPr>
    </w:p>
    <w:p w14:paraId="583805FB" w14:textId="77777777" w:rsidR="00E85E8B" w:rsidRPr="000D4641" w:rsidRDefault="00E85E8B" w:rsidP="00546672">
      <w:pPr>
        <w:spacing w:after="0" w:line="360" w:lineRule="auto"/>
        <w:jc w:val="both"/>
        <w:rPr>
          <w:rFonts w:ascii="Tahoma" w:hAnsi="Tahoma" w:cs="Tahoma"/>
          <w:b/>
          <w:sz w:val="20"/>
          <w:szCs w:val="20"/>
        </w:rPr>
      </w:pPr>
    </w:p>
    <w:p w14:paraId="784A5A3A" w14:textId="77777777" w:rsidR="00E85E8B" w:rsidRPr="000D4641" w:rsidRDefault="00E85E8B" w:rsidP="00546672">
      <w:pPr>
        <w:spacing w:after="0" w:line="360" w:lineRule="auto"/>
        <w:jc w:val="both"/>
        <w:rPr>
          <w:rFonts w:ascii="Tahoma" w:hAnsi="Tahoma" w:cs="Tahoma"/>
          <w:b/>
          <w:sz w:val="20"/>
          <w:szCs w:val="20"/>
        </w:rPr>
      </w:pPr>
    </w:p>
    <w:p w14:paraId="5774606D" w14:textId="77777777" w:rsidR="00E85E8B" w:rsidRPr="000D4641" w:rsidRDefault="00E85E8B" w:rsidP="00546672">
      <w:pPr>
        <w:spacing w:after="0" w:line="360" w:lineRule="auto"/>
        <w:jc w:val="both"/>
        <w:rPr>
          <w:rFonts w:ascii="Tahoma" w:hAnsi="Tahoma" w:cs="Tahoma"/>
          <w:b/>
          <w:sz w:val="20"/>
          <w:szCs w:val="20"/>
        </w:rPr>
      </w:pPr>
    </w:p>
    <w:p w14:paraId="26A40B18" w14:textId="77777777" w:rsidR="00E85E8B" w:rsidRPr="000D4641" w:rsidRDefault="00E85E8B" w:rsidP="00546672">
      <w:pPr>
        <w:spacing w:after="0" w:line="360" w:lineRule="auto"/>
        <w:jc w:val="both"/>
        <w:rPr>
          <w:rFonts w:ascii="Tahoma" w:hAnsi="Tahoma" w:cs="Tahoma"/>
          <w:b/>
          <w:sz w:val="20"/>
          <w:szCs w:val="20"/>
        </w:rPr>
      </w:pPr>
    </w:p>
    <w:p w14:paraId="7E4A54DB" w14:textId="77777777" w:rsidR="00E85E8B" w:rsidRPr="000D4641" w:rsidRDefault="00E85E8B" w:rsidP="00546672">
      <w:pPr>
        <w:spacing w:after="0" w:line="360" w:lineRule="auto"/>
        <w:jc w:val="both"/>
        <w:rPr>
          <w:rFonts w:ascii="Tahoma" w:hAnsi="Tahoma" w:cs="Tahoma"/>
          <w:b/>
          <w:sz w:val="20"/>
          <w:szCs w:val="20"/>
        </w:rPr>
      </w:pPr>
    </w:p>
    <w:p w14:paraId="04A65E28" w14:textId="77777777" w:rsidR="00E85E8B" w:rsidRPr="000D4641" w:rsidRDefault="00E85E8B" w:rsidP="00546672">
      <w:pPr>
        <w:spacing w:after="0" w:line="360" w:lineRule="auto"/>
        <w:jc w:val="both"/>
        <w:rPr>
          <w:rFonts w:ascii="Tahoma" w:hAnsi="Tahoma" w:cs="Tahoma"/>
          <w:b/>
          <w:sz w:val="20"/>
          <w:szCs w:val="20"/>
        </w:rPr>
      </w:pPr>
    </w:p>
    <w:p w14:paraId="7D76DD19" w14:textId="77777777" w:rsidR="00E85E8B" w:rsidRPr="000D4641" w:rsidRDefault="00E85E8B" w:rsidP="00546672">
      <w:pPr>
        <w:spacing w:after="0" w:line="360" w:lineRule="auto"/>
        <w:jc w:val="both"/>
        <w:rPr>
          <w:rFonts w:ascii="Tahoma" w:hAnsi="Tahoma" w:cs="Tahoma"/>
          <w:b/>
          <w:sz w:val="20"/>
          <w:szCs w:val="20"/>
        </w:rPr>
      </w:pPr>
    </w:p>
    <w:p w14:paraId="540D0D9A"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13CFC12A" w14:textId="48110404"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4/4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ins w:id="279" w:author="Andre Moretti de Gois | Machado Meyer Advogados" w:date="2022-04-11T19:02:00Z">
        <w:r w:rsidR="0036064D" w:rsidRPr="000D4641">
          <w:rPr>
            <w:rFonts w:ascii="Tahoma" w:hAnsi="Tahoma" w:cs="Tahoma"/>
            <w:i/>
            <w:sz w:val="20"/>
            <w:szCs w:val="20"/>
          </w:rPr>
          <w:t xml:space="preserve">entre </w:t>
        </w:r>
        <w:r w:rsidR="0036064D">
          <w:rPr>
            <w:rFonts w:ascii="Tahoma" w:hAnsi="Tahoma" w:cs="Tahoma"/>
            <w:i/>
            <w:sz w:val="20"/>
            <w:szCs w:val="20"/>
          </w:rPr>
          <w:t>ENERGÉTICA SÃO PATRÍCIO S.A., SIMPLIFIC PAVARINI DISTRIBUIDORA DE TÍTULOS E VALORES MOBILIÁRIOS LTDA.</w:t>
        </w:r>
      </w:ins>
      <w:del w:id="280" w:author="Andre Moretti de Gois | Machado Meyer Advogados" w:date="2022-04-11T19:02:00Z">
        <w:r w:rsidRPr="000D4641" w:rsidDel="0036064D">
          <w:rPr>
            <w:rFonts w:ascii="Tahoma" w:hAnsi="Tahoma" w:cs="Tahoma"/>
            <w:i/>
            <w:sz w:val="20"/>
            <w:szCs w:val="20"/>
          </w:rPr>
          <w:delText xml:space="preserve">entre </w:delText>
        </w:r>
        <w:r w:rsidRPr="0021402F" w:rsidDel="0036064D">
          <w:rPr>
            <w:rFonts w:ascii="Tahoma" w:hAnsi="Tahoma" w:cs="Tahoma"/>
            <w:i/>
            <w:sz w:val="20"/>
            <w:szCs w:val="20"/>
            <w:highlight w:val="lightGray"/>
          </w:rPr>
          <w:delText>PARTE A</w:delText>
        </w:r>
        <w:r w:rsidDel="0036064D">
          <w:rPr>
            <w:rFonts w:ascii="Tahoma" w:hAnsi="Tahoma" w:cs="Tahoma"/>
            <w:i/>
            <w:sz w:val="20"/>
            <w:szCs w:val="20"/>
          </w:rPr>
          <w:delText xml:space="preserve">, </w:delText>
        </w:r>
        <w:r w:rsidRPr="0021402F" w:rsidDel="0036064D">
          <w:rPr>
            <w:rFonts w:ascii="Tahoma" w:hAnsi="Tahoma" w:cs="Tahoma"/>
            <w:i/>
            <w:sz w:val="20"/>
            <w:szCs w:val="20"/>
            <w:highlight w:val="lightGray"/>
          </w:rPr>
          <w:delText>PARTE B</w:delText>
        </w:r>
      </w:del>
      <w:r>
        <w:rPr>
          <w:rFonts w:ascii="Tahoma" w:hAnsi="Tahoma" w:cs="Tahoma"/>
          <w:i/>
          <w:sz w:val="20"/>
          <w:szCs w:val="20"/>
        </w:rPr>
        <w:t xml:space="preserve"> </w:t>
      </w:r>
      <w:r w:rsidRPr="000D4641">
        <w:rPr>
          <w:rFonts w:ascii="Tahoma" w:hAnsi="Tahoma" w:cs="Tahoma"/>
          <w:i/>
          <w:sz w:val="20"/>
          <w:szCs w:val="20"/>
        </w:rPr>
        <w:t>e o Banco Santander (Brasil) S.A.)</w:t>
      </w:r>
    </w:p>
    <w:p w14:paraId="2432112C"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FC97F34" w14:textId="77777777" w:rsidR="00E85E8B" w:rsidRPr="000D4641" w:rsidRDefault="00E85E8B" w:rsidP="00546672">
      <w:pPr>
        <w:spacing w:after="0" w:line="360" w:lineRule="auto"/>
        <w:jc w:val="center"/>
        <w:rPr>
          <w:rFonts w:ascii="Tahoma" w:hAnsi="Tahoma" w:cs="Tahoma"/>
          <w:b/>
          <w:sz w:val="20"/>
          <w:szCs w:val="20"/>
        </w:rPr>
      </w:pPr>
    </w:p>
    <w:p w14:paraId="6021CCE6" w14:textId="77777777" w:rsidR="00E85E8B" w:rsidRPr="000D4641" w:rsidRDefault="00E85E8B" w:rsidP="00546672">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0BBE79AF"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6AF939AB" w14:textId="77777777" w:rsidTr="00E85E8B">
        <w:tc>
          <w:tcPr>
            <w:tcW w:w="4645" w:type="dxa"/>
            <w:hideMark/>
          </w:tcPr>
          <w:p w14:paraId="254EF828"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192D83E"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597EA7D3"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384AB371" w14:textId="77777777" w:rsidTr="00E85E8B">
        <w:tc>
          <w:tcPr>
            <w:tcW w:w="4645" w:type="dxa"/>
            <w:hideMark/>
          </w:tcPr>
          <w:p w14:paraId="76264429"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511E097"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09E1D8E6"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E85E8B" w:rsidRPr="000D4641" w14:paraId="6D73DE09" w14:textId="77777777" w:rsidTr="00E85E8B">
        <w:tc>
          <w:tcPr>
            <w:tcW w:w="4645" w:type="dxa"/>
            <w:hideMark/>
          </w:tcPr>
          <w:p w14:paraId="24D2BF42" w14:textId="77777777" w:rsidR="00E85E8B" w:rsidRPr="000D4641" w:rsidRDefault="00E85E8B" w:rsidP="00546672">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4000C36"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50E14729" w14:textId="77777777" w:rsidR="00E85E8B" w:rsidRPr="000D4641" w:rsidRDefault="00E85E8B" w:rsidP="00411616">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tc>
      </w:tr>
    </w:tbl>
    <w:p w14:paraId="1119FFED"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D7BD5EE" w14:textId="77777777" w:rsidR="00E85E8B" w:rsidRPr="000D4641" w:rsidRDefault="00E85E8B" w:rsidP="00546672">
      <w:pPr>
        <w:tabs>
          <w:tab w:val="left" w:pos="2011"/>
        </w:tabs>
        <w:spacing w:after="0" w:line="360" w:lineRule="auto"/>
        <w:jc w:val="both"/>
        <w:rPr>
          <w:rFonts w:ascii="Tahoma" w:hAnsi="Tahoma" w:cs="Tahoma"/>
          <w:sz w:val="20"/>
          <w:szCs w:val="20"/>
        </w:rPr>
      </w:pPr>
    </w:p>
    <w:p w14:paraId="02CAD319" w14:textId="77777777" w:rsidR="00E85E8B" w:rsidRPr="000D4641" w:rsidRDefault="00E85E8B" w:rsidP="00546672">
      <w:pPr>
        <w:spacing w:after="0" w:line="360" w:lineRule="auto"/>
        <w:jc w:val="both"/>
        <w:rPr>
          <w:rFonts w:ascii="Tahoma" w:hAnsi="Tahoma" w:cs="Tahoma"/>
          <w:b/>
          <w:sz w:val="20"/>
          <w:szCs w:val="20"/>
        </w:rPr>
      </w:pPr>
    </w:p>
    <w:p w14:paraId="3A110C12" w14:textId="77777777" w:rsidR="00E85E8B" w:rsidRPr="000D4641" w:rsidRDefault="00E85E8B" w:rsidP="00546672">
      <w:pPr>
        <w:spacing w:after="0" w:line="360" w:lineRule="auto"/>
        <w:jc w:val="both"/>
        <w:rPr>
          <w:rFonts w:ascii="Tahoma" w:hAnsi="Tahoma" w:cs="Tahoma"/>
          <w:b/>
          <w:sz w:val="20"/>
          <w:szCs w:val="20"/>
        </w:rPr>
      </w:pPr>
    </w:p>
    <w:p w14:paraId="3B08EBE7" w14:textId="77777777" w:rsidR="00E85E8B" w:rsidRPr="000D4641" w:rsidRDefault="00E85E8B" w:rsidP="00546672">
      <w:pPr>
        <w:spacing w:after="0" w:line="360" w:lineRule="auto"/>
        <w:jc w:val="both"/>
        <w:rPr>
          <w:rFonts w:ascii="Tahoma" w:hAnsi="Tahoma" w:cs="Tahoma"/>
          <w:b/>
          <w:sz w:val="20"/>
          <w:szCs w:val="20"/>
        </w:rPr>
      </w:pPr>
    </w:p>
    <w:p w14:paraId="604ED3D5" w14:textId="77777777" w:rsidR="00E85E8B" w:rsidRPr="000D4641" w:rsidRDefault="00E85E8B" w:rsidP="00546672">
      <w:pPr>
        <w:spacing w:after="0" w:line="360" w:lineRule="auto"/>
        <w:jc w:val="both"/>
        <w:rPr>
          <w:rFonts w:ascii="Tahoma" w:hAnsi="Tahoma" w:cs="Tahoma"/>
          <w:b/>
          <w:sz w:val="20"/>
          <w:szCs w:val="20"/>
        </w:rPr>
      </w:pPr>
    </w:p>
    <w:p w14:paraId="4B218731" w14:textId="77777777" w:rsidR="00E85E8B" w:rsidRPr="000D4641" w:rsidRDefault="00E85E8B" w:rsidP="00546672">
      <w:pPr>
        <w:spacing w:after="0" w:line="360" w:lineRule="auto"/>
        <w:jc w:val="both"/>
        <w:rPr>
          <w:rFonts w:ascii="Tahoma" w:hAnsi="Tahoma" w:cs="Tahoma"/>
          <w:b/>
          <w:sz w:val="20"/>
          <w:szCs w:val="20"/>
        </w:rPr>
      </w:pPr>
    </w:p>
    <w:p w14:paraId="604C4375"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6BAE2B04" w14:textId="79359ED7" w:rsidR="006B11BD" w:rsidRPr="000D4641" w:rsidRDefault="006B11BD" w:rsidP="006B11BD">
      <w:pPr>
        <w:spacing w:after="0" w:line="360" w:lineRule="auto"/>
        <w:jc w:val="both"/>
        <w:rPr>
          <w:rFonts w:ascii="Tahoma" w:hAnsi="Tahoma" w:cs="Tahoma"/>
          <w:b/>
          <w:sz w:val="20"/>
          <w:szCs w:val="20"/>
        </w:rPr>
      </w:pPr>
      <w:bookmarkStart w:id="281" w:name="_Hlk69485786"/>
      <w:r>
        <w:rPr>
          <w:rFonts w:ascii="Tahoma" w:hAnsi="Tahoma" w:cs="Tahoma"/>
          <w:b/>
          <w:sz w:val="20"/>
          <w:szCs w:val="20"/>
        </w:rPr>
        <w:lastRenderedPageBreak/>
        <w:t>ANEXO I</w:t>
      </w:r>
      <w:r w:rsidRPr="000D4641">
        <w:rPr>
          <w:rFonts w:ascii="Tahoma" w:hAnsi="Tahoma" w:cs="Tahoma"/>
          <w:b/>
          <w:sz w:val="20"/>
          <w:szCs w:val="20"/>
        </w:rPr>
        <w:t xml:space="preserve"> AO CONTRATO DE DEPÓSITO CELEBRADO ENTRE </w:t>
      </w:r>
      <w:r>
        <w:rPr>
          <w:rFonts w:ascii="Tahoma" w:hAnsi="Tahoma" w:cs="Tahoma"/>
          <w:b/>
          <w:sz w:val="20"/>
          <w:szCs w:val="20"/>
        </w:rPr>
        <w:t>A</w:t>
      </w:r>
      <w:del w:id="282" w:author="Andre Moretti de Gois | Machado Meyer Advogados" w:date="2022-04-11T19:02:00Z">
        <w:r w:rsidDel="0036064D">
          <w:rPr>
            <w:rFonts w:ascii="Tahoma" w:hAnsi="Tahoma" w:cs="Tahoma"/>
            <w:b/>
            <w:sz w:val="20"/>
            <w:szCs w:val="20"/>
          </w:rPr>
          <w:delText>S</w:delText>
        </w:r>
      </w:del>
      <w:r>
        <w:rPr>
          <w:rFonts w:ascii="Tahoma" w:hAnsi="Tahoma" w:cs="Tahoma"/>
          <w:b/>
          <w:sz w:val="20"/>
          <w:szCs w:val="20"/>
        </w:rPr>
        <w:t xml:space="preserve"> </w:t>
      </w:r>
      <w:del w:id="283" w:author="Andre Moretti de Gois | Machado Meyer Advogados" w:date="2022-04-11T19:02:00Z">
        <w:r w:rsidRPr="00030F6F" w:rsidDel="0036064D">
          <w:rPr>
            <w:rFonts w:ascii="Tahoma" w:hAnsi="Tahoma" w:cs="Tahoma"/>
            <w:b/>
            <w:sz w:val="20"/>
            <w:szCs w:val="20"/>
            <w:highlight w:val="lightGray"/>
          </w:rPr>
          <w:delText>PARTE A</w:delText>
        </w:r>
      </w:del>
      <w:ins w:id="284" w:author="Andre Moretti de Gois | Machado Meyer Advogados" w:date="2022-04-11T19:02:00Z">
        <w:r w:rsidR="0036064D">
          <w:rPr>
            <w:rFonts w:ascii="Tahoma" w:hAnsi="Tahoma" w:cs="Tahoma"/>
            <w:b/>
            <w:sz w:val="20"/>
            <w:szCs w:val="20"/>
          </w:rPr>
          <w:t>ENERGÉTICA SÃO PATRÍCIO S.A.</w:t>
        </w:r>
      </w:ins>
      <w:r>
        <w:rPr>
          <w:rFonts w:ascii="Tahoma" w:hAnsi="Tahoma" w:cs="Tahoma"/>
          <w:b/>
          <w:sz w:val="20"/>
          <w:szCs w:val="20"/>
        </w:rPr>
        <w:t xml:space="preserve">, </w:t>
      </w:r>
      <w:del w:id="285" w:author="Andre Moretti de Gois | Machado Meyer Advogados" w:date="2022-04-11T19:02:00Z">
        <w:r w:rsidRPr="00030F6F" w:rsidDel="0036064D">
          <w:rPr>
            <w:rFonts w:ascii="Tahoma" w:hAnsi="Tahoma" w:cs="Tahoma"/>
            <w:b/>
            <w:sz w:val="20"/>
            <w:szCs w:val="20"/>
            <w:highlight w:val="lightGray"/>
          </w:rPr>
          <w:delText>PARTE B</w:delText>
        </w:r>
      </w:del>
      <w:ins w:id="286" w:author="Andre Moretti de Gois | Machado Meyer Advogados" w:date="2022-04-11T19:02:00Z">
        <w:r w:rsidR="0036064D">
          <w:rPr>
            <w:rFonts w:ascii="Tahoma" w:hAnsi="Tahoma" w:cs="Tahoma"/>
            <w:b/>
            <w:sz w:val="20"/>
            <w:szCs w:val="20"/>
          </w:rPr>
          <w:t>SIMPLIFIC PAVARINI DISTRIBUIDORA DE TÍTULOS E VALORES MOBILIÁRIOS LTDA.</w:t>
        </w:r>
      </w:ins>
      <w:r>
        <w:rPr>
          <w:rFonts w:ascii="Tahoma" w:hAnsi="Tahoma" w:cs="Tahoma"/>
          <w:b/>
          <w:sz w:val="20"/>
          <w:szCs w:val="20"/>
        </w:rPr>
        <w:t xml:space="preserve"> </w:t>
      </w:r>
      <w:r w:rsidRPr="000D4641">
        <w:rPr>
          <w:rFonts w:ascii="Tahoma" w:hAnsi="Tahoma" w:cs="Tahoma"/>
          <w:b/>
          <w:sz w:val="20"/>
          <w:szCs w:val="20"/>
        </w:rPr>
        <w:t xml:space="preserve">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3B5325D" w14:textId="77777777" w:rsidR="006B11BD" w:rsidRPr="000D4641" w:rsidRDefault="006B11BD" w:rsidP="006B11BD">
      <w:pPr>
        <w:spacing w:after="0" w:line="360" w:lineRule="auto"/>
        <w:ind w:firstLine="708"/>
        <w:jc w:val="both"/>
        <w:rPr>
          <w:rFonts w:ascii="Tahoma" w:hAnsi="Tahoma" w:cs="Tahoma"/>
          <w:sz w:val="20"/>
          <w:szCs w:val="20"/>
        </w:rPr>
      </w:pPr>
    </w:p>
    <w:p w14:paraId="2959E1A5" w14:textId="77777777" w:rsidR="006B11BD" w:rsidRPr="00172D92" w:rsidRDefault="006B11BD" w:rsidP="006B11BD">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83231D5" w14:textId="77777777" w:rsidR="006B11BD" w:rsidRPr="00172D92" w:rsidRDefault="006B11BD" w:rsidP="006B11BD">
      <w:pPr>
        <w:spacing w:after="0" w:line="360" w:lineRule="auto"/>
        <w:jc w:val="both"/>
        <w:rPr>
          <w:rFonts w:ascii="Tahoma" w:hAnsi="Tahoma" w:cs="Tahoma"/>
          <w:sz w:val="18"/>
          <w:szCs w:val="18"/>
        </w:rPr>
      </w:pPr>
    </w:p>
    <w:p w14:paraId="38AEAFBE" w14:textId="77777777" w:rsidR="006B11BD" w:rsidRPr="00030F6F" w:rsidRDefault="006B11BD" w:rsidP="006B11BD">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2098CD23" w14:textId="1B841F4E" w:rsidR="006B11BD" w:rsidRPr="00172D92" w:rsidRDefault="00F97C4A" w:rsidP="006B11BD">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7216" behindDoc="1" locked="0" layoutInCell="1" allowOverlap="1" wp14:anchorId="36B1A949" wp14:editId="58B826F7">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3915FC7D"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1A949" id="_x0000_t202" coordsize="21600,21600" o:spt="202" path="m,l,21600r21600,l21600,xe">
                <v:stroke joinstyle="miter"/>
                <v:path gradientshapeok="t" o:connecttype="rect"/>
              </v:shapetype>
              <v:shape id="Text Box 7" o:spid="_x0000_s1026" type="#_x0000_t202" style="position:absolute;left:0;text-align:left;margin-left:0;margin-top:0;width:593pt;height:142.75pt;rotation:-3104788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" filled="f" stroked="f">
                <v:textbox>
                  <w:txbxContent>
                    <w:p w14:paraId="3915FC7D"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21028BA3" w14:textId="77777777" w:rsidR="006B11BD" w:rsidRPr="00CC7951" w:rsidRDefault="006B11BD" w:rsidP="006B11BD">
      <w:pPr>
        <w:pStyle w:val="PargrafodaLista"/>
        <w:numPr>
          <w:ilvl w:val="0"/>
          <w:numId w:val="22"/>
        </w:numPr>
        <w:spacing w:after="0" w:line="360" w:lineRule="auto"/>
        <w:jc w:val="both"/>
        <w:rPr>
          <w:rFonts w:ascii="Tahoma" w:hAnsi="Tahoma" w:cs="Tahoma"/>
          <w:b/>
          <w:sz w:val="18"/>
          <w:szCs w:val="18"/>
        </w:rPr>
      </w:pPr>
      <w:r w:rsidRPr="00CC7951">
        <w:rPr>
          <w:rFonts w:ascii="Tahoma" w:hAnsi="Tahoma" w:cs="Tahoma"/>
          <w:b/>
          <w:sz w:val="18"/>
          <w:szCs w:val="18"/>
        </w:rPr>
        <w:t xml:space="preserve">Perfis de acesso disponíveis no Portal Escrow: </w:t>
      </w:r>
    </w:p>
    <w:p w14:paraId="79B3B079" w14:textId="0BD8D2F5" w:rsidR="006B11BD" w:rsidRPr="00CC7951" w:rsidRDefault="006B11BD" w:rsidP="006B11BD">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w:t>
      </w:r>
      <w:ins w:id="287" w:author="Andre Moretti de Gois | Machado Meyer Advogados" w:date="2022-04-11T20:02:00Z">
        <w:r w:rsidR="00FA50E7">
          <w:rPr>
            <w:rFonts w:ascii="Tahoma" w:hAnsi="Tahoma" w:cs="Tahoma"/>
            <w:i/>
            <w:sz w:val="20"/>
            <w:szCs w:val="20"/>
          </w:rPr>
          <w:t>s</w:t>
        </w:r>
      </w:ins>
      <w:r w:rsidRPr="00CC7951">
        <w:rPr>
          <w:rFonts w:ascii="Tahoma" w:hAnsi="Tahoma" w:cs="Tahoma"/>
          <w:i/>
          <w:sz w:val="20"/>
          <w:szCs w:val="20"/>
        </w:rPr>
        <w:t xml:space="preserve"> Conta</w:t>
      </w:r>
      <w:ins w:id="288" w:author="Andre Moretti de Gois | Machado Meyer Advogados" w:date="2022-04-11T20:02:00Z">
        <w:r w:rsidR="00FA50E7">
          <w:rPr>
            <w:rFonts w:ascii="Tahoma" w:hAnsi="Tahoma" w:cs="Tahoma"/>
            <w:i/>
            <w:sz w:val="20"/>
            <w:szCs w:val="20"/>
          </w:rPr>
          <w:t>s</w:t>
        </w:r>
      </w:ins>
      <w:r w:rsidRPr="00CC7951">
        <w:rPr>
          <w:rFonts w:ascii="Tahoma" w:hAnsi="Tahoma" w:cs="Tahoma"/>
          <w:i/>
          <w:sz w:val="20"/>
          <w:szCs w:val="20"/>
        </w:rPr>
        <w:t xml:space="preserve">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7D85FE00" w14:textId="77777777" w:rsidR="006B11BD" w:rsidRPr="00CC7951" w:rsidRDefault="006B11BD" w:rsidP="006B11BD">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186E4382" w14:textId="77777777" w:rsidR="006B11BD" w:rsidRPr="00CC7951" w:rsidRDefault="006B11BD" w:rsidP="006B11BD">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59208F4B" w14:textId="77777777" w:rsidR="006B11BD" w:rsidRDefault="006B11BD" w:rsidP="006B11BD">
      <w:pPr>
        <w:spacing w:after="0" w:line="360" w:lineRule="auto"/>
        <w:jc w:val="both"/>
        <w:rPr>
          <w:rFonts w:ascii="Tahoma" w:hAnsi="Tahoma" w:cs="Tahoma"/>
          <w:i/>
          <w:sz w:val="18"/>
          <w:szCs w:val="18"/>
        </w:rPr>
      </w:pPr>
    </w:p>
    <w:p w14:paraId="51260B82" w14:textId="77777777" w:rsidR="006B11BD" w:rsidRPr="00270343"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3B945D35" w14:textId="77777777" w:rsidR="006B11BD" w:rsidRDefault="00FA50E7" w:rsidP="006B11BD">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6B11BD">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i</w:t>
      </w:r>
      <w:r w:rsidR="006B11BD" w:rsidRPr="00097A53">
        <w:rPr>
          <w:rFonts w:ascii="Tahoma" w:hAnsi="Tahoma" w:cs="Tahoma"/>
          <w:i/>
          <w:spacing w:val="5"/>
          <w:kern w:val="28"/>
          <w:sz w:val="20"/>
          <w:szCs w:val="20"/>
        </w:rPr>
        <w:t>solada</w:t>
      </w:r>
      <w:r w:rsidR="006B11BD">
        <w:rPr>
          <w:rFonts w:ascii="Tahoma" w:hAnsi="Tahoma" w:cs="Tahoma"/>
          <w:i/>
          <w:spacing w:val="5"/>
          <w:kern w:val="28"/>
          <w:sz w:val="20"/>
          <w:szCs w:val="20"/>
        </w:rPr>
        <w:t>mente</w:t>
      </w:r>
      <w:r w:rsidR="006B11BD"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6B11BD">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6B11BD" w:rsidRPr="00097A53">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6B11BD" w:rsidRPr="00097A53">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conjunto de 4</w:t>
      </w:r>
      <w:r w:rsidR="006B11BD">
        <w:rPr>
          <w:rFonts w:ascii="Tahoma" w:hAnsi="Tahoma" w:cs="Tahoma"/>
          <w:i/>
          <w:spacing w:val="5"/>
          <w:kern w:val="28"/>
          <w:sz w:val="20"/>
          <w:szCs w:val="20"/>
        </w:rPr>
        <w:t xml:space="preserve">; sendo estes usuários: </w:t>
      </w:r>
    </w:p>
    <w:p w14:paraId="45C89212" w14:textId="77777777" w:rsidR="006B11BD" w:rsidRDefault="006B11BD" w:rsidP="006B11BD">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3A9891E2" w14:textId="77777777" w:rsidR="006B11BD" w:rsidRDefault="006B11BD" w:rsidP="006B11BD">
      <w:pPr>
        <w:pStyle w:val="PargrafodaLista"/>
        <w:numPr>
          <w:ilvl w:val="0"/>
          <w:numId w:val="22"/>
        </w:numPr>
        <w:spacing w:after="0" w:line="360" w:lineRule="auto"/>
        <w:jc w:val="both"/>
        <w:rPr>
          <w:rFonts w:ascii="Tahoma" w:hAnsi="Tahoma" w:cs="Tahoma"/>
          <w:b/>
          <w:sz w:val="18"/>
          <w:szCs w:val="18"/>
        </w:rPr>
      </w:pPr>
      <w:r>
        <w:rPr>
          <w:rFonts w:ascii="Tahoma" w:hAnsi="Tahoma" w:cs="Tahoma"/>
          <w:b/>
          <w:sz w:val="18"/>
          <w:szCs w:val="18"/>
        </w:rPr>
        <w:t>Notificações disponíveis:</w:t>
      </w:r>
    </w:p>
    <w:p w14:paraId="0A2160AC" w14:textId="77777777" w:rsidR="006B11BD" w:rsidRDefault="006B11BD" w:rsidP="006B11BD">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3D866A98" w14:textId="77777777" w:rsidR="006B11BD" w:rsidRPr="009410B7" w:rsidRDefault="006B11BD" w:rsidP="006B11BD">
      <w:pPr>
        <w:spacing w:after="0" w:line="360" w:lineRule="auto"/>
        <w:jc w:val="both"/>
        <w:rPr>
          <w:rFonts w:ascii="Tahoma" w:hAnsi="Tahoma" w:cs="Tahoma"/>
          <w:b/>
          <w:sz w:val="18"/>
          <w:szCs w:val="18"/>
        </w:rPr>
      </w:pPr>
    </w:p>
    <w:p w14:paraId="68B42754" w14:textId="77777777" w:rsidR="006B11BD" w:rsidRPr="00CC7951" w:rsidRDefault="006B11BD" w:rsidP="006B11BD">
      <w:pPr>
        <w:pStyle w:val="PargrafodaLista"/>
        <w:numPr>
          <w:ilvl w:val="0"/>
          <w:numId w:val="22"/>
        </w:numPr>
        <w:spacing w:after="0" w:line="360" w:lineRule="auto"/>
        <w:jc w:val="both"/>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6255A0BF" w14:textId="77777777" w:rsidR="006B11BD" w:rsidRPr="00CC7951" w:rsidRDefault="006B11BD" w:rsidP="006B11BD">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0A04BA6C" w14:textId="77777777" w:rsidR="006B11BD" w:rsidRDefault="006B11BD" w:rsidP="006B11BD">
      <w:pPr>
        <w:pStyle w:val="PargrafodaLista"/>
        <w:tabs>
          <w:tab w:val="left" w:pos="426"/>
        </w:tabs>
        <w:spacing w:after="0" w:line="360" w:lineRule="auto"/>
        <w:ind w:left="0"/>
        <w:jc w:val="both"/>
        <w:rPr>
          <w:rFonts w:ascii="Tahoma" w:hAnsi="Tahoma" w:cs="Tahoma"/>
          <w:i/>
          <w:sz w:val="20"/>
          <w:szCs w:val="20"/>
        </w:rPr>
      </w:pPr>
    </w:p>
    <w:p w14:paraId="72707E73" w14:textId="77777777" w:rsidR="006B11BD" w:rsidRDefault="006B11BD" w:rsidP="006B11BD">
      <w:pPr>
        <w:spacing w:after="0" w:line="360" w:lineRule="auto"/>
        <w:jc w:val="both"/>
        <w:rPr>
          <w:rFonts w:ascii="Tahoma" w:hAnsi="Tahoma" w:cs="Tahoma"/>
          <w:b/>
          <w:bCs/>
          <w:i/>
          <w:sz w:val="20"/>
          <w:szCs w:val="20"/>
        </w:rPr>
      </w:pPr>
      <w:r>
        <w:rPr>
          <w:rFonts w:ascii="Tahoma" w:hAnsi="Tahoma" w:cs="Tahoma"/>
          <w:i/>
          <w:sz w:val="20"/>
          <w:szCs w:val="20"/>
        </w:rPr>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w:t>
      </w:r>
      <w:r>
        <w:rPr>
          <w:rFonts w:ascii="Tahoma" w:hAnsi="Tahoma" w:cs="Tahoma"/>
          <w:i/>
          <w:sz w:val="20"/>
          <w:szCs w:val="20"/>
        </w:rPr>
        <w:lastRenderedPageBreak/>
        <w:t xml:space="preserve">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60AFEAFA" w14:textId="77777777" w:rsidR="006B11BD" w:rsidRDefault="006B11BD" w:rsidP="006B11BD">
      <w:pPr>
        <w:spacing w:after="0" w:line="360" w:lineRule="auto"/>
        <w:jc w:val="both"/>
        <w:rPr>
          <w:rFonts w:ascii="Tahoma" w:hAnsi="Tahoma" w:cs="Tahoma"/>
          <w:b/>
          <w:bCs/>
          <w:i/>
          <w:sz w:val="20"/>
          <w:szCs w:val="20"/>
        </w:rPr>
      </w:pPr>
    </w:p>
    <w:p w14:paraId="57D6538F" w14:textId="77777777" w:rsidR="006B11BD" w:rsidRDefault="006B11BD" w:rsidP="006B11BD">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54506D83" w14:textId="77777777" w:rsidR="006B11BD" w:rsidRDefault="006B11BD" w:rsidP="006B11BD">
      <w:pPr>
        <w:spacing w:after="0" w:line="360" w:lineRule="auto"/>
        <w:jc w:val="both"/>
        <w:rPr>
          <w:rFonts w:ascii="Tahoma" w:hAnsi="Tahoma" w:cs="Tahoma"/>
          <w:i/>
          <w:sz w:val="20"/>
          <w:szCs w:val="20"/>
        </w:rPr>
      </w:pPr>
    </w:p>
    <w:p w14:paraId="2C862F41" w14:textId="5C3E545A" w:rsidR="006B11BD" w:rsidRDefault="00F97C4A" w:rsidP="006B11BD">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9264" behindDoc="1" locked="0" layoutInCell="1" allowOverlap="1" wp14:anchorId="5E36F1B0" wp14:editId="7CE2C37A">
                <wp:simplePos x="0" y="0"/>
                <wp:positionH relativeFrom="margin">
                  <wp:posOffset>0</wp:posOffset>
                </wp:positionH>
                <wp:positionV relativeFrom="paragraph">
                  <wp:posOffset>-635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BBBBC94"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6F1B0" id="_x0000_s1027" type="#_x0000_t202" style="position:absolute;left:0;text-align:left;margin-left:0;margin-top:-.05pt;width:593pt;height:142.75pt;rotation:-3104788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" filled="f" stroked="f">
                <v:textbox>
                  <w:txbxContent>
                    <w:p w14:paraId="2BBBBC94"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6B11BD">
        <w:rPr>
          <w:rFonts w:ascii="Tahoma" w:hAnsi="Tahoma" w:cs="Tahoma"/>
          <w:i/>
          <w:sz w:val="20"/>
          <w:szCs w:val="20"/>
        </w:rPr>
        <w:t xml:space="preserve">3.4. O item </w:t>
      </w:r>
      <w:r w:rsidR="006B11BD" w:rsidRPr="00B566EA">
        <w:rPr>
          <w:rFonts w:ascii="Tahoma" w:hAnsi="Tahoma" w:cs="Tahoma"/>
          <w:i/>
          <w:sz w:val="20"/>
          <w:szCs w:val="20"/>
        </w:rPr>
        <w:t>(c) definido acima segue a mesma regra de autorização definida na instrução de movimentação estabelecida no preâmbulo do Contrato de Depósito.</w:t>
      </w:r>
    </w:p>
    <w:p w14:paraId="32CFA356" w14:textId="77777777" w:rsidR="006B11BD" w:rsidRDefault="006B11BD" w:rsidP="006B11BD">
      <w:pPr>
        <w:spacing w:after="0" w:line="360" w:lineRule="auto"/>
        <w:jc w:val="both"/>
        <w:rPr>
          <w:rFonts w:ascii="Tahoma" w:hAnsi="Tahoma" w:cs="Tahoma"/>
          <w:b/>
          <w:bCs/>
          <w:i/>
          <w:sz w:val="20"/>
          <w:szCs w:val="20"/>
        </w:rPr>
      </w:pPr>
    </w:p>
    <w:p w14:paraId="62B9E219" w14:textId="77777777" w:rsidR="006B11BD" w:rsidRPr="0060552D" w:rsidRDefault="006B11BD" w:rsidP="006B11BD">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023BA58" w14:textId="77777777" w:rsidR="006B11BD"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p>
    <w:p w14:paraId="45B06C9A" w14:textId="77777777" w:rsidR="006B11BD" w:rsidRDefault="006B11BD" w:rsidP="006B11BD">
      <w:pPr>
        <w:pStyle w:val="PargrafodaLista"/>
        <w:numPr>
          <w:ilvl w:val="0"/>
          <w:numId w:val="22"/>
        </w:numPr>
        <w:tabs>
          <w:tab w:val="left" w:pos="426"/>
        </w:tabs>
        <w:spacing w:after="0" w:line="360" w:lineRule="auto"/>
        <w:jc w:val="both"/>
        <w:rPr>
          <w:rFonts w:ascii="Tahoma" w:eastAsiaTheme="minorHAnsi" w:hAnsi="Tahoma" w:cs="Tahoma"/>
          <w:b/>
          <w:i/>
          <w:sz w:val="20"/>
          <w:szCs w:val="20"/>
        </w:rPr>
      </w:pPr>
      <w:r>
        <w:rPr>
          <w:rFonts w:ascii="Tahoma" w:eastAsiaTheme="minorHAnsi" w:hAnsi="Tahoma" w:cs="Tahoma"/>
          <w:b/>
          <w:i/>
          <w:sz w:val="20"/>
          <w:szCs w:val="20"/>
        </w:rPr>
        <w:t>Alterações e melhorias</w:t>
      </w:r>
    </w:p>
    <w:p w14:paraId="1C433759" w14:textId="77777777" w:rsidR="006B11BD" w:rsidRDefault="006B11BD" w:rsidP="006B11BD">
      <w:pPr>
        <w:tabs>
          <w:tab w:val="left" w:pos="426"/>
        </w:tabs>
        <w:spacing w:after="0" w:line="360" w:lineRule="auto"/>
        <w:jc w:val="both"/>
        <w:rPr>
          <w:rFonts w:ascii="Tahoma" w:hAnsi="Tahoma" w:cs="Tahoma"/>
          <w:b/>
          <w:i/>
          <w:sz w:val="20"/>
          <w:szCs w:val="20"/>
        </w:rPr>
      </w:pPr>
    </w:p>
    <w:p w14:paraId="59AF1E48" w14:textId="77777777" w:rsidR="006B11BD" w:rsidRPr="00EB498C" w:rsidRDefault="006B11BD" w:rsidP="006B11BD">
      <w:pPr>
        <w:pStyle w:val="PargrafodaLista"/>
        <w:numPr>
          <w:ilvl w:val="1"/>
          <w:numId w:val="22"/>
        </w:numPr>
        <w:tabs>
          <w:tab w:val="left" w:pos="426"/>
        </w:tabs>
        <w:spacing w:after="0" w:line="360" w:lineRule="auto"/>
        <w:ind w:left="0" w:firstLine="0"/>
        <w:jc w:val="both"/>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E299EE7" w14:textId="77777777" w:rsidR="006B11BD"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p>
    <w:p w14:paraId="0DC1C93B" w14:textId="77777777" w:rsidR="006B11BD" w:rsidRDefault="006B11BD" w:rsidP="006B11BD">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E519095" w14:textId="77777777"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A248E26"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676E48D4"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CECE521" w14:textId="77777777"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71EDCFB" w14:textId="77777777"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61079A6" w14:textId="77777777" w:rsidR="006B11BD" w:rsidRPr="00DA2BC4" w:rsidRDefault="006B11BD" w:rsidP="006B11BD">
      <w:pPr>
        <w:spacing w:after="0" w:line="360" w:lineRule="auto"/>
        <w:jc w:val="both"/>
        <w:rPr>
          <w:rFonts w:ascii="Tahoma" w:hAnsi="Tahoma" w:cs="Tahoma"/>
        </w:rPr>
      </w:pPr>
    </w:p>
    <w:p w14:paraId="7117C7DE" w14:textId="77777777"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85B8583"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2A1DC1CA"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2A03BFF" w14:textId="77777777"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82A88C4" w14:textId="77777777"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2CDACF5" w14:textId="77777777" w:rsidR="006B11BD" w:rsidRDefault="006B11BD" w:rsidP="006B11BD">
      <w:pPr>
        <w:spacing w:after="0" w:line="360" w:lineRule="auto"/>
        <w:jc w:val="both"/>
        <w:rPr>
          <w:rFonts w:ascii="Tahoma" w:hAnsi="Tahoma" w:cs="Tahoma"/>
          <w:sz w:val="20"/>
          <w:szCs w:val="20"/>
        </w:rPr>
      </w:pPr>
    </w:p>
    <w:p w14:paraId="6771001A" w14:textId="77777777"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lastRenderedPageBreak/>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51DE220"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1678C90F"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2C5F96D" w14:textId="77777777"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FFE8E2E" w14:textId="77777777"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3A174C6" w14:textId="77777777" w:rsidR="006B11BD" w:rsidRPr="00D80600" w:rsidRDefault="006B11BD" w:rsidP="006B11BD">
      <w:pPr>
        <w:spacing w:after="0" w:line="360" w:lineRule="auto"/>
        <w:jc w:val="both"/>
        <w:rPr>
          <w:rFonts w:ascii="Tahoma" w:hAnsi="Tahoma" w:cs="Tahoma"/>
          <w:sz w:val="20"/>
          <w:szCs w:val="20"/>
        </w:rPr>
      </w:pPr>
    </w:p>
    <w:p w14:paraId="34097F5C" w14:textId="77777777" w:rsidR="006B11BD" w:rsidRDefault="006B11BD" w:rsidP="006B11BD">
      <w:pPr>
        <w:spacing w:after="0" w:line="360" w:lineRule="auto"/>
        <w:jc w:val="center"/>
        <w:rPr>
          <w:rFonts w:ascii="Tahoma" w:hAnsi="Tahoma" w:cs="Tahoma"/>
          <w:sz w:val="20"/>
          <w:szCs w:val="20"/>
          <w:u w:val="single"/>
        </w:rPr>
      </w:pPr>
    </w:p>
    <w:p w14:paraId="6B67C56F" w14:textId="77777777" w:rsidR="006B11BD" w:rsidRDefault="006B11BD" w:rsidP="006B11BD">
      <w:pPr>
        <w:spacing w:after="0" w:line="360" w:lineRule="auto"/>
        <w:jc w:val="center"/>
        <w:rPr>
          <w:rFonts w:ascii="Tahoma" w:hAnsi="Tahoma" w:cs="Tahoma"/>
          <w:sz w:val="20"/>
          <w:szCs w:val="20"/>
          <w:u w:val="single"/>
        </w:rPr>
      </w:pPr>
    </w:p>
    <w:p w14:paraId="070E2B70" w14:textId="77777777" w:rsidR="006B11BD" w:rsidRDefault="006B11BD" w:rsidP="006B11BD">
      <w:pPr>
        <w:spacing w:after="0" w:line="360" w:lineRule="auto"/>
        <w:jc w:val="center"/>
        <w:rPr>
          <w:rFonts w:ascii="Tahoma" w:hAnsi="Tahoma" w:cs="Tahoma"/>
          <w:sz w:val="20"/>
          <w:szCs w:val="20"/>
          <w:u w:val="single"/>
        </w:rPr>
      </w:pPr>
    </w:p>
    <w:p w14:paraId="45A521C2" w14:textId="77777777" w:rsidR="006B11BD" w:rsidRPr="000D4641" w:rsidRDefault="006B11BD" w:rsidP="006B11BD">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6B0CE08C" w14:textId="77777777" w:rsidR="006B11BD" w:rsidRDefault="006B11BD" w:rsidP="006B11BD">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7A3405F2" w14:textId="77777777" w:rsidR="005B2ED3" w:rsidRDefault="005B2ED3" w:rsidP="005B2ED3">
      <w:pPr>
        <w:spacing w:after="0" w:line="360" w:lineRule="auto"/>
        <w:jc w:val="both"/>
        <w:rPr>
          <w:rFonts w:ascii="Tahoma" w:hAnsi="Tahoma" w:cs="Tahoma"/>
          <w:sz w:val="20"/>
          <w:szCs w:val="20"/>
        </w:rPr>
      </w:pPr>
    </w:p>
    <w:p w14:paraId="67E93BF3" w14:textId="77777777" w:rsidR="00861D74" w:rsidRDefault="00861D74" w:rsidP="00693B7F">
      <w:pPr>
        <w:spacing w:after="0" w:line="360" w:lineRule="auto"/>
        <w:jc w:val="both"/>
        <w:rPr>
          <w:rFonts w:ascii="Tahoma" w:hAnsi="Tahoma" w:cs="Tahoma"/>
          <w:b/>
          <w:sz w:val="20"/>
          <w:szCs w:val="20"/>
        </w:rPr>
      </w:pPr>
      <w:bookmarkStart w:id="291" w:name="_1627204650"/>
      <w:bookmarkStart w:id="292" w:name="_DV_M53"/>
      <w:bookmarkStart w:id="293" w:name="_DV_M102"/>
      <w:bookmarkStart w:id="294" w:name="_DV_M798"/>
      <w:bookmarkStart w:id="295" w:name="_DV_M799"/>
      <w:bookmarkStart w:id="296" w:name="_DV_M800"/>
      <w:bookmarkStart w:id="297" w:name="_DV_M810"/>
      <w:bookmarkStart w:id="298" w:name="_DV_M811"/>
      <w:bookmarkStart w:id="299" w:name="_DV_M812"/>
      <w:bookmarkStart w:id="300" w:name="_DV_M813"/>
      <w:bookmarkStart w:id="301" w:name="_DV_M814"/>
      <w:bookmarkStart w:id="302" w:name="_DV_M815"/>
      <w:bookmarkStart w:id="303" w:name="_DV_M817"/>
      <w:bookmarkStart w:id="304" w:name="_DV_M819"/>
      <w:bookmarkStart w:id="305" w:name="_DV_M826"/>
      <w:bookmarkStart w:id="306" w:name="_DV_M829"/>
      <w:bookmarkStart w:id="307" w:name="_DV_M130"/>
      <w:bookmarkStart w:id="308" w:name="_DV_M13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AAE75B1" w14:textId="77777777" w:rsidR="00861D74" w:rsidRDefault="00861D74" w:rsidP="00693B7F">
      <w:pPr>
        <w:spacing w:after="0" w:line="360" w:lineRule="auto"/>
        <w:jc w:val="both"/>
        <w:rPr>
          <w:rFonts w:ascii="Tahoma" w:hAnsi="Tahoma" w:cs="Tahoma"/>
          <w:b/>
          <w:sz w:val="20"/>
          <w:szCs w:val="20"/>
        </w:rPr>
      </w:pPr>
    </w:p>
    <w:p w14:paraId="5455404F" w14:textId="77777777" w:rsidR="00861D74" w:rsidRDefault="00861D74" w:rsidP="00693B7F">
      <w:pPr>
        <w:spacing w:after="0" w:line="360" w:lineRule="auto"/>
        <w:jc w:val="both"/>
        <w:rPr>
          <w:rFonts w:ascii="Tahoma" w:hAnsi="Tahoma" w:cs="Tahoma"/>
          <w:b/>
          <w:sz w:val="20"/>
          <w:szCs w:val="20"/>
        </w:rPr>
      </w:pPr>
    </w:p>
    <w:p w14:paraId="07C14945" w14:textId="77777777" w:rsidR="00861D74" w:rsidRDefault="00861D74" w:rsidP="00693B7F">
      <w:pPr>
        <w:spacing w:after="0" w:line="360" w:lineRule="auto"/>
        <w:jc w:val="both"/>
        <w:rPr>
          <w:rFonts w:ascii="Tahoma" w:hAnsi="Tahoma" w:cs="Tahoma"/>
          <w:b/>
          <w:sz w:val="20"/>
          <w:szCs w:val="20"/>
        </w:rPr>
      </w:pPr>
    </w:p>
    <w:p w14:paraId="1E811AB9" w14:textId="77777777" w:rsidR="00861D74" w:rsidRDefault="00861D74" w:rsidP="00693B7F">
      <w:pPr>
        <w:spacing w:after="0" w:line="360" w:lineRule="auto"/>
        <w:jc w:val="both"/>
        <w:rPr>
          <w:rFonts w:ascii="Tahoma" w:hAnsi="Tahoma" w:cs="Tahoma"/>
          <w:b/>
          <w:sz w:val="20"/>
          <w:szCs w:val="20"/>
        </w:rPr>
      </w:pPr>
    </w:p>
    <w:p w14:paraId="2405DEE2" w14:textId="77777777" w:rsidR="00861D74" w:rsidRDefault="00861D74" w:rsidP="00693B7F">
      <w:pPr>
        <w:spacing w:after="0" w:line="360" w:lineRule="auto"/>
        <w:jc w:val="both"/>
        <w:rPr>
          <w:rFonts w:ascii="Tahoma" w:hAnsi="Tahoma" w:cs="Tahoma"/>
          <w:b/>
          <w:sz w:val="20"/>
          <w:szCs w:val="20"/>
        </w:rPr>
      </w:pPr>
    </w:p>
    <w:p w14:paraId="284DC9D0" w14:textId="28AD2CB9" w:rsidR="00861D74" w:rsidRDefault="00861D74" w:rsidP="00693B7F">
      <w:pPr>
        <w:spacing w:after="0" w:line="360" w:lineRule="auto"/>
        <w:jc w:val="both"/>
        <w:rPr>
          <w:rFonts w:ascii="Tahoma" w:hAnsi="Tahoma" w:cs="Tahoma"/>
          <w:b/>
          <w:sz w:val="20"/>
          <w:szCs w:val="20"/>
        </w:rPr>
      </w:pPr>
    </w:p>
    <w:p w14:paraId="169970EE" w14:textId="178E0506" w:rsidR="00861D74" w:rsidRDefault="00861D74" w:rsidP="00693B7F">
      <w:pPr>
        <w:spacing w:after="0" w:line="360" w:lineRule="auto"/>
        <w:jc w:val="both"/>
        <w:rPr>
          <w:rFonts w:ascii="Tahoma" w:hAnsi="Tahoma" w:cs="Tahoma"/>
          <w:b/>
          <w:sz w:val="20"/>
          <w:szCs w:val="20"/>
        </w:rPr>
      </w:pPr>
    </w:p>
    <w:p w14:paraId="3E637140" w14:textId="07FC7553" w:rsidR="00861D74" w:rsidRDefault="00861D74" w:rsidP="00693B7F">
      <w:pPr>
        <w:spacing w:after="0" w:line="360" w:lineRule="auto"/>
        <w:jc w:val="both"/>
        <w:rPr>
          <w:rFonts w:ascii="Tahoma" w:hAnsi="Tahoma" w:cs="Tahoma"/>
          <w:b/>
          <w:sz w:val="20"/>
          <w:szCs w:val="20"/>
        </w:rPr>
      </w:pPr>
    </w:p>
    <w:p w14:paraId="7B2DB928" w14:textId="77777777" w:rsidR="00861D74" w:rsidRDefault="00861D74" w:rsidP="00693B7F">
      <w:pPr>
        <w:spacing w:after="0" w:line="360" w:lineRule="auto"/>
        <w:jc w:val="both"/>
        <w:rPr>
          <w:rFonts w:ascii="Tahoma" w:hAnsi="Tahoma" w:cs="Tahoma"/>
          <w:b/>
          <w:sz w:val="20"/>
          <w:szCs w:val="20"/>
        </w:rPr>
      </w:pPr>
    </w:p>
    <w:p w14:paraId="09FFBDBC" w14:textId="77777777" w:rsidR="00861D74" w:rsidRDefault="00861D74" w:rsidP="00693B7F">
      <w:pPr>
        <w:spacing w:after="0" w:line="360" w:lineRule="auto"/>
        <w:jc w:val="both"/>
        <w:rPr>
          <w:rFonts w:ascii="Tahoma" w:hAnsi="Tahoma" w:cs="Tahoma"/>
          <w:b/>
          <w:sz w:val="20"/>
          <w:szCs w:val="20"/>
        </w:rPr>
      </w:pPr>
    </w:p>
    <w:p w14:paraId="361E5DD8" w14:textId="77777777" w:rsidR="00861D74" w:rsidRDefault="00861D74" w:rsidP="00693B7F">
      <w:pPr>
        <w:spacing w:after="0" w:line="360" w:lineRule="auto"/>
        <w:jc w:val="both"/>
        <w:rPr>
          <w:rFonts w:ascii="Tahoma" w:hAnsi="Tahoma" w:cs="Tahoma"/>
          <w:b/>
          <w:sz w:val="20"/>
          <w:szCs w:val="20"/>
        </w:rPr>
      </w:pPr>
    </w:p>
    <w:p w14:paraId="79B563A1" w14:textId="242522BA" w:rsidR="00861D74" w:rsidRDefault="00861D74" w:rsidP="00693B7F">
      <w:pPr>
        <w:spacing w:after="0" w:line="360" w:lineRule="auto"/>
        <w:jc w:val="both"/>
        <w:rPr>
          <w:rFonts w:ascii="Tahoma" w:hAnsi="Tahoma" w:cs="Tahoma"/>
          <w:b/>
          <w:sz w:val="20"/>
          <w:szCs w:val="20"/>
        </w:rPr>
      </w:pPr>
    </w:p>
    <w:p w14:paraId="3FB20253" w14:textId="2B10124E" w:rsidR="00861D74" w:rsidRDefault="00861D74" w:rsidP="00693B7F">
      <w:pPr>
        <w:spacing w:after="0" w:line="360" w:lineRule="auto"/>
        <w:jc w:val="both"/>
        <w:rPr>
          <w:rFonts w:ascii="Tahoma" w:hAnsi="Tahoma" w:cs="Tahoma"/>
          <w:b/>
          <w:sz w:val="20"/>
          <w:szCs w:val="20"/>
        </w:rPr>
      </w:pPr>
    </w:p>
    <w:p w14:paraId="229B003F" w14:textId="2F65366C" w:rsidR="00861D74" w:rsidRDefault="00861D74" w:rsidP="00693B7F">
      <w:pPr>
        <w:spacing w:after="0" w:line="360" w:lineRule="auto"/>
        <w:jc w:val="both"/>
        <w:rPr>
          <w:rFonts w:ascii="Tahoma" w:hAnsi="Tahoma" w:cs="Tahoma"/>
          <w:b/>
          <w:sz w:val="20"/>
          <w:szCs w:val="20"/>
        </w:rPr>
      </w:pPr>
    </w:p>
    <w:p w14:paraId="58E5964A" w14:textId="7AC3728A" w:rsidR="00861D74" w:rsidRDefault="00861D74" w:rsidP="00693B7F">
      <w:pPr>
        <w:spacing w:after="0" w:line="360" w:lineRule="auto"/>
        <w:jc w:val="both"/>
        <w:rPr>
          <w:rFonts w:ascii="Tahoma" w:hAnsi="Tahoma" w:cs="Tahoma"/>
          <w:b/>
          <w:sz w:val="20"/>
          <w:szCs w:val="20"/>
        </w:rPr>
      </w:pPr>
    </w:p>
    <w:p w14:paraId="370E1A49" w14:textId="331329A1" w:rsidR="00861D74" w:rsidRDefault="00861D74" w:rsidP="00693B7F">
      <w:pPr>
        <w:spacing w:after="0" w:line="360" w:lineRule="auto"/>
        <w:jc w:val="both"/>
        <w:rPr>
          <w:rFonts w:ascii="Tahoma" w:hAnsi="Tahoma" w:cs="Tahoma"/>
          <w:b/>
          <w:sz w:val="20"/>
          <w:szCs w:val="20"/>
        </w:rPr>
      </w:pPr>
    </w:p>
    <w:p w14:paraId="0130C76E" w14:textId="77777777" w:rsidR="00861D74" w:rsidRDefault="00861D74" w:rsidP="00693B7F">
      <w:pPr>
        <w:spacing w:after="0" w:line="360" w:lineRule="auto"/>
        <w:jc w:val="both"/>
        <w:rPr>
          <w:rFonts w:ascii="Tahoma" w:hAnsi="Tahoma" w:cs="Tahoma"/>
          <w:b/>
          <w:sz w:val="20"/>
          <w:szCs w:val="20"/>
        </w:rPr>
      </w:pPr>
    </w:p>
    <w:p w14:paraId="519DAAC5" w14:textId="71B30085" w:rsidR="00861D74" w:rsidRDefault="00861D74" w:rsidP="00693B7F">
      <w:pPr>
        <w:spacing w:after="0" w:line="360" w:lineRule="auto"/>
        <w:jc w:val="both"/>
        <w:rPr>
          <w:rFonts w:ascii="Tahoma" w:hAnsi="Tahoma" w:cs="Tahoma"/>
          <w:b/>
          <w:sz w:val="20"/>
          <w:szCs w:val="20"/>
        </w:rPr>
      </w:pPr>
    </w:p>
    <w:p w14:paraId="7B27DD0F" w14:textId="2006809C" w:rsidR="00861D74" w:rsidRDefault="00861D74" w:rsidP="00693B7F">
      <w:pPr>
        <w:spacing w:after="0" w:line="360" w:lineRule="auto"/>
        <w:jc w:val="both"/>
        <w:rPr>
          <w:rFonts w:ascii="Tahoma" w:hAnsi="Tahoma" w:cs="Tahoma"/>
          <w:b/>
          <w:sz w:val="20"/>
          <w:szCs w:val="20"/>
        </w:rPr>
      </w:pPr>
    </w:p>
    <w:p w14:paraId="3480919A" w14:textId="77777777" w:rsidR="00861D74" w:rsidRDefault="00861D74" w:rsidP="00693B7F">
      <w:pPr>
        <w:spacing w:after="0" w:line="360" w:lineRule="auto"/>
        <w:jc w:val="both"/>
        <w:rPr>
          <w:rFonts w:ascii="Tahoma" w:hAnsi="Tahoma" w:cs="Tahoma"/>
          <w:b/>
          <w:sz w:val="20"/>
          <w:szCs w:val="20"/>
        </w:rPr>
      </w:pPr>
    </w:p>
    <w:p w14:paraId="1D28DC6E" w14:textId="77777777" w:rsidR="00861D74" w:rsidRDefault="00861D74" w:rsidP="00693B7F">
      <w:pPr>
        <w:spacing w:after="0" w:line="360" w:lineRule="auto"/>
        <w:jc w:val="both"/>
        <w:rPr>
          <w:rFonts w:ascii="Tahoma" w:hAnsi="Tahoma" w:cs="Tahoma"/>
          <w:b/>
          <w:sz w:val="20"/>
          <w:szCs w:val="20"/>
        </w:rPr>
      </w:pPr>
    </w:p>
    <w:p w14:paraId="7F4BF12C" w14:textId="77777777" w:rsidR="00861D74" w:rsidRDefault="00861D74" w:rsidP="00693B7F">
      <w:pPr>
        <w:spacing w:after="0" w:line="360" w:lineRule="auto"/>
        <w:jc w:val="both"/>
        <w:rPr>
          <w:rFonts w:ascii="Tahoma" w:hAnsi="Tahoma" w:cs="Tahoma"/>
          <w:b/>
          <w:sz w:val="20"/>
          <w:szCs w:val="20"/>
        </w:rPr>
      </w:pPr>
    </w:p>
    <w:p w14:paraId="2BBCDAB5" w14:textId="77777777" w:rsidR="00861D74" w:rsidRDefault="00861D74" w:rsidP="00693B7F">
      <w:pPr>
        <w:spacing w:after="0" w:line="360" w:lineRule="auto"/>
        <w:jc w:val="both"/>
        <w:rPr>
          <w:rFonts w:ascii="Tahoma" w:hAnsi="Tahoma" w:cs="Tahoma"/>
          <w:b/>
          <w:sz w:val="20"/>
          <w:szCs w:val="20"/>
        </w:rPr>
      </w:pPr>
    </w:p>
    <w:p w14:paraId="4EC77B32" w14:textId="77777777" w:rsidR="00861D74" w:rsidRDefault="00861D74" w:rsidP="00693B7F">
      <w:pPr>
        <w:spacing w:after="0" w:line="360" w:lineRule="auto"/>
        <w:jc w:val="both"/>
        <w:rPr>
          <w:rFonts w:ascii="Tahoma" w:hAnsi="Tahoma" w:cs="Tahoma"/>
          <w:b/>
          <w:sz w:val="20"/>
          <w:szCs w:val="20"/>
        </w:rPr>
      </w:pPr>
    </w:p>
    <w:p w14:paraId="18E347B2" w14:textId="7F4F2691" w:rsidR="000F4828" w:rsidRPr="00892180" w:rsidRDefault="000F4828" w:rsidP="00693B7F">
      <w:pPr>
        <w:spacing w:after="0" w:line="360" w:lineRule="auto"/>
        <w:jc w:val="both"/>
        <w:rPr>
          <w:rFonts w:ascii="Tahoma" w:hAnsi="Tahoma" w:cs="Tahoma"/>
          <w:b/>
          <w:sz w:val="20"/>
          <w:szCs w:val="20"/>
        </w:rPr>
      </w:pPr>
      <w:r>
        <w:rPr>
          <w:rFonts w:ascii="Tahoma" w:hAnsi="Tahoma" w:cs="Tahoma"/>
          <w:b/>
          <w:sz w:val="20"/>
          <w:szCs w:val="20"/>
        </w:rPr>
        <w:t>ANEXO II</w:t>
      </w:r>
      <w:r w:rsidRPr="000D4641">
        <w:rPr>
          <w:rFonts w:ascii="Tahoma" w:hAnsi="Tahoma" w:cs="Tahoma"/>
          <w:b/>
          <w:sz w:val="20"/>
          <w:szCs w:val="20"/>
        </w:rPr>
        <w:t xml:space="preserve"> </w:t>
      </w:r>
      <w:bookmarkEnd w:id="281"/>
      <w:r w:rsidRPr="000D4641">
        <w:rPr>
          <w:rFonts w:ascii="Tahoma" w:hAnsi="Tahoma" w:cs="Tahoma"/>
          <w:b/>
          <w:sz w:val="20"/>
          <w:szCs w:val="20"/>
        </w:rPr>
        <w:t>AO CONTRATO DE DEPÓSITO CELEBRADO ENTRE</w:t>
      </w:r>
      <w:r>
        <w:rPr>
          <w:rFonts w:ascii="Tahoma" w:hAnsi="Tahoma" w:cs="Tahoma"/>
          <w:b/>
          <w:sz w:val="20"/>
          <w:szCs w:val="20"/>
        </w:rPr>
        <w:t xml:space="preserve"> </w:t>
      </w:r>
      <w:ins w:id="309" w:author="Andre Moretti de Gois | Machado Meyer Advogados" w:date="2022-04-11T19:03:00Z">
        <w:r w:rsidR="0036064D">
          <w:rPr>
            <w:rFonts w:ascii="Tahoma" w:hAnsi="Tahoma" w:cs="Tahoma"/>
            <w:b/>
            <w:sz w:val="20"/>
            <w:szCs w:val="20"/>
          </w:rPr>
          <w:t>ENERGÉTICA SÃO PATRÍCIO S.A., SIMPLIFIC PAVARINI DISTRIBUIDORA DE TÍTULOS E VALORES MOBILIÁRIOS LTDA</w:t>
        </w:r>
      </w:ins>
      <w:del w:id="310" w:author="Andre Moretti de Gois | Machado Meyer Advogados" w:date="2022-04-11T19:03:00Z">
        <w:r w:rsidRPr="003A6B8E" w:rsidDel="0036064D">
          <w:rPr>
            <w:rFonts w:ascii="Tahoma" w:hAnsi="Tahoma" w:cs="Tahoma"/>
            <w:b/>
            <w:sz w:val="20"/>
            <w:szCs w:val="20"/>
            <w:highlight w:val="lightGray"/>
          </w:rPr>
          <w:delText>PARTE A</w:delText>
        </w:r>
        <w:r w:rsidDel="0036064D">
          <w:rPr>
            <w:rFonts w:ascii="Tahoma" w:hAnsi="Tahoma" w:cs="Tahoma"/>
            <w:b/>
            <w:sz w:val="20"/>
            <w:szCs w:val="20"/>
          </w:rPr>
          <w:delText xml:space="preserve">, </w:delText>
        </w:r>
        <w:r w:rsidRPr="003A6B8E" w:rsidDel="0036064D">
          <w:rPr>
            <w:rFonts w:ascii="Tahoma" w:hAnsi="Tahoma" w:cs="Tahoma"/>
            <w:b/>
            <w:sz w:val="20"/>
            <w:szCs w:val="20"/>
            <w:highlight w:val="lightGray"/>
          </w:rPr>
          <w:delText>PARTE B</w:delText>
        </w:r>
      </w:del>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3"/>
      </w:r>
    </w:p>
    <w:p w14:paraId="22D94F15" w14:textId="77777777" w:rsidR="000F4828" w:rsidRPr="000C3165" w:rsidRDefault="000F4828" w:rsidP="00177415">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05BBAD74" w14:textId="77777777" w:rsidR="000F4828" w:rsidRDefault="000F4828" w:rsidP="00546672">
      <w:pPr>
        <w:spacing w:after="0" w:line="360" w:lineRule="auto"/>
        <w:jc w:val="both"/>
        <w:rPr>
          <w:rFonts w:ascii="Tahoma" w:hAnsi="Tahoma" w:cs="Tahoma"/>
          <w:b/>
          <w:sz w:val="20"/>
          <w:szCs w:val="20"/>
        </w:rPr>
      </w:pPr>
    </w:p>
    <w:p w14:paraId="0BF9DFEF" w14:textId="77777777" w:rsidR="000F4828" w:rsidRPr="00233915" w:rsidRDefault="000F4828" w:rsidP="00546672">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00C81A4C" w:rsidRPr="00C86579">
        <w:rPr>
          <w:rFonts w:ascii="Tahoma" w:hAnsi="Tahoma" w:cs="Tahoma"/>
          <w:sz w:val="20"/>
          <w:szCs w:val="20"/>
        </w:rPr>
        <w:t xml:space="preserve"> por conta</w:t>
      </w:r>
      <w:r w:rsidRPr="00233915">
        <w:rPr>
          <w:rFonts w:ascii="Tahoma" w:hAnsi="Tahoma" w:cs="Tahoma"/>
          <w:sz w:val="20"/>
          <w:szCs w:val="20"/>
        </w:rPr>
        <w:t xml:space="preserve">, pagos em até 03 </w:t>
      </w:r>
      <w:r w:rsidR="001344C1" w:rsidRPr="00233915">
        <w:rPr>
          <w:rFonts w:ascii="Tahoma" w:hAnsi="Tahoma" w:cs="Tahoma"/>
          <w:sz w:val="20"/>
          <w:szCs w:val="20"/>
        </w:rPr>
        <w:t>(</w:t>
      </w:r>
      <w:r w:rsidR="001344C1">
        <w:rPr>
          <w:rFonts w:ascii="Tahoma" w:hAnsi="Tahoma" w:cs="Tahoma"/>
          <w:sz w:val="20"/>
          <w:szCs w:val="20"/>
        </w:rPr>
        <w:t>três</w:t>
      </w:r>
      <w:r w:rsidR="001344C1" w:rsidRPr="00233915">
        <w:rPr>
          <w:rFonts w:ascii="Tahoma" w:hAnsi="Tahoma" w:cs="Tahoma"/>
          <w:sz w:val="20"/>
          <w:szCs w:val="20"/>
        </w:rPr>
        <w:t>) dia</w:t>
      </w:r>
      <w:r w:rsidR="001344C1">
        <w:rPr>
          <w:rFonts w:ascii="Tahoma" w:hAnsi="Tahoma" w:cs="Tahoma"/>
          <w:sz w:val="20"/>
          <w:szCs w:val="20"/>
        </w:rPr>
        <w:t>s úteis</w:t>
      </w:r>
      <w:r w:rsidR="001344C1" w:rsidRPr="00233915">
        <w:rPr>
          <w:rFonts w:ascii="Tahoma" w:hAnsi="Tahoma" w:cs="Tahoma"/>
          <w:sz w:val="20"/>
          <w:szCs w:val="20"/>
        </w:rPr>
        <w:t xml:space="preserve"> </w:t>
      </w:r>
      <w:r w:rsidRPr="00233915">
        <w:rPr>
          <w:rFonts w:ascii="Tahoma" w:hAnsi="Tahoma" w:cs="Tahoma"/>
          <w:sz w:val="20"/>
          <w:szCs w:val="20"/>
        </w:rPr>
        <w:t>da assinatura do Contrato de Depósito.</w:t>
      </w:r>
    </w:p>
    <w:p w14:paraId="0C108E6C" w14:textId="77777777" w:rsidR="000F4828" w:rsidRPr="00233915" w:rsidRDefault="000F4828" w:rsidP="00546672">
      <w:pPr>
        <w:spacing w:after="0" w:line="360" w:lineRule="auto"/>
        <w:jc w:val="both"/>
        <w:rPr>
          <w:rFonts w:ascii="Tahoma" w:hAnsi="Tahoma" w:cs="Tahoma"/>
          <w:sz w:val="20"/>
          <w:szCs w:val="20"/>
        </w:rPr>
      </w:pPr>
    </w:p>
    <w:p w14:paraId="72347A5B" w14:textId="77777777" w:rsidR="000F4828" w:rsidRPr="00233915" w:rsidRDefault="000F4828" w:rsidP="00546672">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00C81A4C" w:rsidRPr="00C86579">
        <w:rPr>
          <w:rFonts w:ascii="Tahoma" w:hAnsi="Tahoma" w:cs="Tahoma"/>
          <w:sz w:val="20"/>
          <w:szCs w:val="20"/>
        </w:rPr>
        <w:t xml:space="preserve"> por conta</w:t>
      </w:r>
      <w:r w:rsidRPr="00233915">
        <w:rPr>
          <w:rFonts w:ascii="Tahoma" w:hAnsi="Tahoma" w:cs="Tahoma"/>
          <w:sz w:val="20"/>
          <w:szCs w:val="20"/>
        </w:rPr>
        <w:t xml:space="preserve">, pagos em até </w:t>
      </w:r>
      <w:r w:rsidR="001344C1" w:rsidRPr="00233915">
        <w:rPr>
          <w:rFonts w:ascii="Tahoma" w:hAnsi="Tahoma" w:cs="Tahoma"/>
          <w:sz w:val="20"/>
          <w:szCs w:val="20"/>
        </w:rPr>
        <w:t>03 (</w:t>
      </w:r>
      <w:r w:rsidR="001344C1">
        <w:rPr>
          <w:rFonts w:ascii="Tahoma" w:hAnsi="Tahoma" w:cs="Tahoma"/>
          <w:sz w:val="20"/>
          <w:szCs w:val="20"/>
        </w:rPr>
        <w:t>três</w:t>
      </w:r>
      <w:r w:rsidR="001344C1" w:rsidRPr="00233915">
        <w:rPr>
          <w:rFonts w:ascii="Tahoma" w:hAnsi="Tahoma" w:cs="Tahoma"/>
          <w:sz w:val="20"/>
          <w:szCs w:val="20"/>
        </w:rPr>
        <w:t>) dia</w:t>
      </w:r>
      <w:r w:rsidR="001344C1">
        <w:rPr>
          <w:rFonts w:ascii="Tahoma" w:hAnsi="Tahoma" w:cs="Tahoma"/>
          <w:sz w:val="20"/>
          <w:szCs w:val="20"/>
        </w:rPr>
        <w:t>s úteis</w:t>
      </w:r>
      <w:r w:rsidR="001344C1" w:rsidRPr="00233915">
        <w:rPr>
          <w:rFonts w:ascii="Tahoma" w:hAnsi="Tahoma" w:cs="Tahoma"/>
          <w:sz w:val="20"/>
          <w:szCs w:val="20"/>
        </w:rPr>
        <w:t xml:space="preserve"> </w:t>
      </w:r>
      <w:r w:rsidRPr="00233915">
        <w:rPr>
          <w:rFonts w:ascii="Tahoma" w:hAnsi="Tahoma" w:cs="Tahoma"/>
          <w:sz w:val="20"/>
          <w:szCs w:val="20"/>
        </w:rPr>
        <w:t xml:space="preserve">da assinatura do Aditivo ao Contrato de Depósito quando solicitado pelas PARTES do CONTRATO. </w:t>
      </w:r>
    </w:p>
    <w:p w14:paraId="6246ECF1" w14:textId="77777777" w:rsidR="000F4828" w:rsidRPr="00233915" w:rsidRDefault="000F4828" w:rsidP="00546672">
      <w:pPr>
        <w:spacing w:after="0" w:line="360" w:lineRule="auto"/>
        <w:jc w:val="both"/>
        <w:rPr>
          <w:rFonts w:ascii="Tahoma" w:hAnsi="Tahoma" w:cs="Tahoma"/>
          <w:sz w:val="20"/>
          <w:szCs w:val="20"/>
        </w:rPr>
      </w:pPr>
    </w:p>
    <w:p w14:paraId="55FCCB5E" w14:textId="77777777" w:rsidR="000F4828" w:rsidRDefault="000F4828" w:rsidP="00546672">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0D4E9768" w14:textId="77777777" w:rsidR="000F4828" w:rsidRDefault="00BA7E49" w:rsidP="00546672">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59776" behindDoc="1" locked="0" layoutInCell="1" allowOverlap="1" wp14:anchorId="2CB403B4" wp14:editId="1950883D">
                <wp:simplePos x="0" y="0"/>
                <wp:positionH relativeFrom="margin">
                  <wp:posOffset>-1201102</wp:posOffset>
                </wp:positionH>
                <wp:positionV relativeFrom="paragraph">
                  <wp:posOffset>103187</wp:posOffset>
                </wp:positionV>
                <wp:extent cx="7531100" cy="1812925"/>
                <wp:effectExtent l="2173287" t="0" r="2224088" b="0"/>
                <wp:wrapNone/>
                <wp:docPr id="7"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B384F40" w14:textId="77777777" w:rsidR="006B11BD" w:rsidRPr="00896ADA" w:rsidRDefault="006B11B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403B4" id="_x0000_s1028" type="#_x0000_t202" style="position:absolute;left:0;text-align:left;margin-left:-94.55pt;margin-top:8.1pt;width:593pt;height:142.75pt;rotation:-3104788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" filled="f" stroked="f">
                <v:textbox>
                  <w:txbxContent>
                    <w:p w14:paraId="1B384F40" w14:textId="77777777" w:rsidR="006B11BD" w:rsidRPr="00896ADA" w:rsidRDefault="006B11B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1B131D71" w14:textId="77777777" w:rsidR="003A6B8E" w:rsidRDefault="003A6B8E" w:rsidP="00546672">
      <w:pPr>
        <w:spacing w:after="0" w:line="360" w:lineRule="auto"/>
        <w:jc w:val="both"/>
        <w:rPr>
          <w:rFonts w:ascii="Tahoma" w:hAnsi="Tahoma" w:cs="Tahoma"/>
          <w:sz w:val="20"/>
          <w:szCs w:val="20"/>
        </w:rPr>
      </w:pPr>
      <w:r>
        <w:rPr>
          <w:rFonts w:ascii="Tahoma" w:hAnsi="Tahoma" w:cs="Tahoma"/>
          <w:sz w:val="20"/>
          <w:szCs w:val="20"/>
        </w:rPr>
        <w:t>PARTE</w:t>
      </w:r>
      <w:r w:rsidR="000A66C1">
        <w:rPr>
          <w:rFonts w:ascii="Tahoma" w:hAnsi="Tahoma" w:cs="Tahoma"/>
          <w:sz w:val="20"/>
          <w:szCs w:val="20"/>
        </w:rPr>
        <w:t>(S)</w:t>
      </w:r>
      <w:r>
        <w:rPr>
          <w:rFonts w:ascii="Tahoma" w:hAnsi="Tahoma" w:cs="Tahoma"/>
          <w:sz w:val="20"/>
          <w:szCs w:val="20"/>
        </w:rPr>
        <w:t xml:space="preserve"> RESPONSÁVEL</w:t>
      </w:r>
      <w:r w:rsidR="000A66C1">
        <w:rPr>
          <w:rFonts w:ascii="Tahoma" w:hAnsi="Tahoma" w:cs="Tahoma"/>
          <w:sz w:val="20"/>
          <w:szCs w:val="20"/>
        </w:rPr>
        <w:t>(IS)</w:t>
      </w:r>
      <w:r>
        <w:rPr>
          <w:rFonts w:ascii="Tahoma" w:hAnsi="Tahoma" w:cs="Tahoma"/>
          <w:sz w:val="20"/>
          <w:szCs w:val="20"/>
        </w:rPr>
        <w:t xml:space="preserve"> PELO PAGAMENTO DA COMISSÃO (“PARTE RESPONSÁVEL”):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75D356B" w14:textId="77777777" w:rsidR="003A6B8E" w:rsidRDefault="003A6B8E" w:rsidP="00546672">
      <w:pPr>
        <w:spacing w:after="0" w:line="360" w:lineRule="auto"/>
        <w:jc w:val="both"/>
        <w:rPr>
          <w:rFonts w:ascii="Tahoma" w:hAnsi="Tahoma" w:cs="Tahoma"/>
          <w:sz w:val="20"/>
          <w:szCs w:val="20"/>
        </w:rPr>
      </w:pPr>
    </w:p>
    <w:p w14:paraId="5DD71AA4" w14:textId="77777777" w:rsidR="000F4828" w:rsidRDefault="000F4828" w:rsidP="00546672">
      <w:pPr>
        <w:spacing w:after="0" w:line="360" w:lineRule="auto"/>
        <w:jc w:val="both"/>
        <w:rPr>
          <w:rFonts w:ascii="Tahoma" w:hAnsi="Tahoma" w:cs="Tahoma"/>
          <w:sz w:val="20"/>
          <w:szCs w:val="20"/>
        </w:rPr>
      </w:pPr>
      <w:r>
        <w:rPr>
          <w:rFonts w:ascii="Tahoma" w:hAnsi="Tahoma" w:cs="Tahoma"/>
          <w:sz w:val="20"/>
          <w:szCs w:val="20"/>
        </w:rPr>
        <w:t>CONTA</w:t>
      </w:r>
      <w:r w:rsidR="000A66C1">
        <w:rPr>
          <w:rFonts w:ascii="Tahoma" w:hAnsi="Tahoma" w:cs="Tahoma"/>
          <w:sz w:val="20"/>
          <w:szCs w:val="20"/>
        </w:rPr>
        <w:t>(S)</w:t>
      </w:r>
      <w:r>
        <w:rPr>
          <w:rFonts w:ascii="Tahoma" w:hAnsi="Tahoma" w:cs="Tahoma"/>
          <w:sz w:val="20"/>
          <w:szCs w:val="20"/>
        </w:rPr>
        <w:t xml:space="preserve"> PARA DÉBITO DA </w:t>
      </w:r>
      <w:r w:rsidR="003A6B8E">
        <w:rPr>
          <w:rFonts w:ascii="Tahoma" w:hAnsi="Tahoma" w:cs="Tahoma"/>
          <w:sz w:val="20"/>
          <w:szCs w:val="20"/>
        </w:rPr>
        <w:t>COMISSÃO (“CONTA DÉBITO”):</w:t>
      </w:r>
    </w:p>
    <w:p w14:paraId="6C9EE800" w14:textId="77777777" w:rsidR="000A66C1" w:rsidRDefault="000A66C1" w:rsidP="00546672">
      <w:pPr>
        <w:spacing w:after="0" w:line="360" w:lineRule="auto"/>
        <w:jc w:val="both"/>
        <w:rPr>
          <w:rFonts w:ascii="Tahoma" w:hAnsi="Tahoma" w:cs="Tahoma"/>
          <w:sz w:val="20"/>
          <w:szCs w:val="20"/>
        </w:rPr>
      </w:pPr>
      <w:r>
        <w:rPr>
          <w:rFonts w:ascii="Tahoma" w:hAnsi="Tahoma" w:cs="Tahoma"/>
          <w:sz w:val="20"/>
          <w:szCs w:val="20"/>
        </w:rPr>
        <w:t xml:space="preserve">   </w:t>
      </w:r>
    </w:p>
    <w:p w14:paraId="2737359F"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0C10E4B7"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F22ECAF"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9DEFC38" w14:textId="77777777" w:rsidR="000F4828" w:rsidRDefault="000F4828" w:rsidP="00546672">
      <w:pPr>
        <w:tabs>
          <w:tab w:val="left" w:pos="5954"/>
        </w:tabs>
        <w:spacing w:after="0" w:line="360" w:lineRule="auto"/>
        <w:jc w:val="both"/>
        <w:rPr>
          <w:rFonts w:ascii="Tahoma" w:hAnsi="Tahoma" w:cs="Tahoma"/>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A7ED9EA" w14:textId="77777777" w:rsidR="000158E5" w:rsidRDefault="000158E5" w:rsidP="000158E5">
      <w:pPr>
        <w:tabs>
          <w:tab w:val="left" w:pos="5954"/>
        </w:tabs>
        <w:spacing w:after="0" w:line="360" w:lineRule="auto"/>
        <w:jc w:val="both"/>
        <w:rPr>
          <w:rFonts w:ascii="Tahoma" w:hAnsi="Tahoma" w:cs="Tahoma"/>
        </w:rPr>
      </w:pPr>
      <w:r>
        <w:rPr>
          <w:rFonts w:ascii="Tahoma" w:hAnsi="Tahoma" w:cs="Tahoma"/>
          <w:spacing w:val="5"/>
          <w:kern w:val="28"/>
          <w:sz w:val="20"/>
          <w:szCs w:val="20"/>
        </w:rPr>
        <w:t>PORCENTAGEM:</w:t>
      </w:r>
      <w:r w:rsidRPr="000A66C1">
        <w:rPr>
          <w:rFonts w:ascii="Tahoma" w:hAnsi="Tahoma" w:cs="Tahoma"/>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587CBBC3" w14:textId="77777777" w:rsidR="000F4828" w:rsidRDefault="000F4828" w:rsidP="00546672">
      <w:pPr>
        <w:spacing w:after="0" w:line="360" w:lineRule="auto"/>
        <w:jc w:val="both"/>
        <w:rPr>
          <w:rFonts w:ascii="Tahoma" w:hAnsi="Tahoma" w:cs="Tahoma"/>
          <w:sz w:val="20"/>
          <w:szCs w:val="20"/>
        </w:rPr>
      </w:pPr>
    </w:p>
    <w:p w14:paraId="443BFAEF" w14:textId="77777777" w:rsidR="000A66C1" w:rsidRPr="006228A0" w:rsidRDefault="000A66C1" w:rsidP="000A66C1">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C168D86" w14:textId="77777777" w:rsidR="000A66C1" w:rsidRPr="006228A0" w:rsidRDefault="000A66C1" w:rsidP="000A66C1">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8401A56" w14:textId="77777777" w:rsidR="000A66C1" w:rsidRPr="006228A0" w:rsidRDefault="000A66C1" w:rsidP="000A66C1">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6E3F01BF" w14:textId="77777777" w:rsidR="000A66C1" w:rsidRDefault="000A66C1" w:rsidP="000A66C1">
      <w:pPr>
        <w:tabs>
          <w:tab w:val="left" w:pos="5954"/>
        </w:tabs>
        <w:spacing w:after="0" w:line="360" w:lineRule="auto"/>
        <w:jc w:val="both"/>
        <w:rPr>
          <w:rFonts w:ascii="Tahoma" w:hAnsi="Tahoma" w:cs="Tahoma"/>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0232F88C" w14:textId="77777777" w:rsidR="000158E5" w:rsidRDefault="000158E5" w:rsidP="000158E5">
      <w:pPr>
        <w:tabs>
          <w:tab w:val="left" w:pos="5954"/>
        </w:tabs>
        <w:spacing w:after="0" w:line="360" w:lineRule="auto"/>
        <w:jc w:val="both"/>
        <w:rPr>
          <w:rFonts w:ascii="Tahoma" w:hAnsi="Tahoma" w:cs="Tahoma"/>
        </w:rPr>
      </w:pPr>
      <w:r>
        <w:rPr>
          <w:rFonts w:ascii="Tahoma" w:hAnsi="Tahoma" w:cs="Tahoma"/>
          <w:spacing w:val="5"/>
          <w:kern w:val="28"/>
          <w:sz w:val="20"/>
          <w:szCs w:val="20"/>
        </w:rPr>
        <w:t>PORCENTAGEM:</w:t>
      </w:r>
      <w:r w:rsidRPr="000A66C1">
        <w:rPr>
          <w:rFonts w:ascii="Tahoma" w:hAnsi="Tahoma" w:cs="Tahoma"/>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724B892" w14:textId="236F556F" w:rsidR="000F4828" w:rsidRDefault="000F4828" w:rsidP="00546672">
      <w:pPr>
        <w:spacing w:after="0" w:line="360" w:lineRule="auto"/>
        <w:jc w:val="both"/>
        <w:rPr>
          <w:rFonts w:ascii="Tahoma" w:hAnsi="Tahoma" w:cs="Tahoma"/>
          <w:sz w:val="20"/>
          <w:szCs w:val="20"/>
        </w:rPr>
      </w:pPr>
      <w:r w:rsidRPr="00233915">
        <w:rPr>
          <w:rFonts w:ascii="Tahoma" w:hAnsi="Tahoma" w:cs="Tahoma"/>
          <w:sz w:val="20"/>
          <w:szCs w:val="20"/>
        </w:rPr>
        <w:t>De acordo:</w:t>
      </w:r>
    </w:p>
    <w:p w14:paraId="28519C03" w14:textId="77777777" w:rsidR="000F4828" w:rsidRPr="00DC2BD0" w:rsidRDefault="000F4828" w:rsidP="00546672">
      <w:pPr>
        <w:spacing w:after="0" w:line="360" w:lineRule="auto"/>
        <w:jc w:val="both"/>
        <w:rPr>
          <w:rFonts w:ascii="Tahoma" w:hAnsi="Tahoma" w:cs="Tahoma"/>
          <w:sz w:val="20"/>
          <w:szCs w:val="20"/>
          <w:u w:val="single"/>
        </w:rPr>
      </w:pPr>
      <w:r w:rsidRPr="00DC2BD0">
        <w:rPr>
          <w:rFonts w:ascii="Tahoma" w:hAnsi="Tahoma" w:cs="Tahoma"/>
          <w:sz w:val="20"/>
          <w:szCs w:val="20"/>
          <w:u w:val="single"/>
        </w:rPr>
        <w:lastRenderedPageBreak/>
        <w:t>_______________________________________</w:t>
      </w:r>
    </w:p>
    <w:p w14:paraId="5DDAE2C0" w14:textId="77777777" w:rsidR="000F4828" w:rsidRPr="00DC2BD0" w:rsidRDefault="000F4828" w:rsidP="00546672">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41DB4C3B" w14:textId="77777777" w:rsidR="0047084E" w:rsidRPr="00DC2BD0" w:rsidRDefault="0047084E" w:rsidP="0047084E">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7D32EA5" w14:textId="42102496" w:rsidR="000F4828" w:rsidRPr="00177415" w:rsidRDefault="0047084E" w:rsidP="00546672">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0E025715" w14:textId="77777777" w:rsidR="00F97C4A" w:rsidRDefault="00F97C4A" w:rsidP="008C32FC">
      <w:pPr>
        <w:spacing w:after="0" w:line="336" w:lineRule="auto"/>
        <w:jc w:val="both"/>
        <w:rPr>
          <w:rFonts w:ascii="Tahoma" w:hAnsi="Tahoma" w:cs="Tahoma"/>
          <w:b/>
          <w:sz w:val="20"/>
          <w:szCs w:val="20"/>
        </w:rPr>
      </w:pPr>
    </w:p>
    <w:p w14:paraId="1BB124C5" w14:textId="227217A8" w:rsidR="008A79E8" w:rsidRDefault="008A79E8" w:rsidP="008C32FC">
      <w:pPr>
        <w:spacing w:after="0" w:line="336" w:lineRule="auto"/>
        <w:jc w:val="both"/>
        <w:rPr>
          <w:rFonts w:ascii="Tahoma" w:hAnsi="Tahoma" w:cs="Tahoma"/>
          <w:b/>
          <w:sz w:val="20"/>
          <w:szCs w:val="20"/>
        </w:rPr>
      </w:pPr>
      <w:r>
        <w:rPr>
          <w:rFonts w:ascii="Tahoma" w:hAnsi="Tahoma" w:cs="Tahoma"/>
          <w:b/>
          <w:sz w:val="20"/>
          <w:szCs w:val="20"/>
        </w:rPr>
        <w:t>ANEXO I</w:t>
      </w:r>
      <w:r w:rsidR="0062064E">
        <w:rPr>
          <w:rFonts w:ascii="Tahoma" w:hAnsi="Tahoma" w:cs="Tahoma"/>
          <w:b/>
          <w:sz w:val="20"/>
          <w:szCs w:val="20"/>
        </w:rPr>
        <w:t>II</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3A6B8E">
        <w:rPr>
          <w:rFonts w:ascii="Tahoma" w:hAnsi="Tahoma" w:cs="Tahoma"/>
          <w:b/>
          <w:sz w:val="20"/>
          <w:szCs w:val="20"/>
          <w:highlight w:val="lightGray"/>
        </w:rPr>
        <w:t>PARTE A</w:t>
      </w:r>
      <w:r>
        <w:rPr>
          <w:rFonts w:ascii="Tahoma" w:hAnsi="Tahoma" w:cs="Tahoma"/>
          <w:b/>
          <w:sz w:val="20"/>
          <w:szCs w:val="20"/>
        </w:rPr>
        <w:t xml:space="preserve">, </w:t>
      </w:r>
      <w:r w:rsidRPr="003A6B8E">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4"/>
      </w:r>
    </w:p>
    <w:p w14:paraId="75DC4F36" w14:textId="77777777" w:rsidR="008A79E8" w:rsidRDefault="008A79E8" w:rsidP="008C32FC">
      <w:pPr>
        <w:spacing w:after="0" w:line="336" w:lineRule="auto"/>
        <w:jc w:val="center"/>
        <w:rPr>
          <w:rFonts w:ascii="Tahoma" w:hAnsi="Tahoma" w:cs="Tahoma"/>
          <w:b/>
          <w:sz w:val="20"/>
          <w:szCs w:val="20"/>
        </w:rPr>
      </w:pPr>
    </w:p>
    <w:p w14:paraId="1FD7CCEB" w14:textId="77777777" w:rsidR="008A79E8" w:rsidRDefault="008A79E8" w:rsidP="008C32FC">
      <w:pPr>
        <w:spacing w:after="0" w:line="336" w:lineRule="auto"/>
        <w:jc w:val="center"/>
        <w:rPr>
          <w:rFonts w:ascii="Tahoma" w:hAnsi="Tahoma" w:cs="Tahoma"/>
          <w:b/>
          <w:sz w:val="20"/>
          <w:szCs w:val="20"/>
        </w:rPr>
      </w:pPr>
      <w:r>
        <w:rPr>
          <w:rFonts w:ascii="Tahoma" w:hAnsi="Tahoma" w:cs="Tahoma"/>
          <w:b/>
          <w:sz w:val="20"/>
          <w:szCs w:val="20"/>
        </w:rPr>
        <w:t>AUTORIZAÇÃO PARA ABERTURA DE CONTA INVESTIMENTO</w:t>
      </w:r>
    </w:p>
    <w:p w14:paraId="34DD286A" w14:textId="77777777" w:rsidR="008A79E8" w:rsidRDefault="008A79E8" w:rsidP="008C32FC">
      <w:pPr>
        <w:spacing w:after="0" w:line="336" w:lineRule="auto"/>
        <w:jc w:val="both"/>
        <w:rPr>
          <w:rFonts w:ascii="Tahoma" w:hAnsi="Tahoma" w:cs="Tahoma"/>
          <w:b/>
          <w:sz w:val="20"/>
          <w:szCs w:val="20"/>
        </w:rPr>
      </w:pPr>
    </w:p>
    <w:p w14:paraId="23644A91" w14:textId="3F0C191D" w:rsidR="008A79E8" w:rsidRDefault="00CC7E07" w:rsidP="008C32FC">
      <w:pPr>
        <w:tabs>
          <w:tab w:val="left" w:pos="5954"/>
        </w:tabs>
        <w:spacing w:after="0" w:line="336" w:lineRule="auto"/>
        <w:jc w:val="both"/>
        <w:rPr>
          <w:rFonts w:ascii="Tahoma" w:hAnsi="Tahoma" w:cs="Tahoma"/>
          <w:sz w:val="20"/>
          <w:szCs w:val="20"/>
        </w:rPr>
      </w:pPr>
      <w:ins w:id="311" w:author="Andre Moretti de Gois | Machado Meyer Advogados" w:date="2022-04-11T19:05:00Z">
        <w:r w:rsidRPr="00EB752D">
          <w:rPr>
            <w:rFonts w:ascii="Tahoma" w:hAnsi="Tahoma" w:cs="Tahoma"/>
            <w:b/>
          </w:rPr>
          <w:t>ENERGÉTICA SÃO PATRÍCIO S.A.</w:t>
        </w:r>
      </w:ins>
      <w:del w:id="312" w:author="Andre Moretti de Gois | Machado Meyer Advogados" w:date="2022-04-11T19:05:00Z">
        <w:r w:rsidR="008A79E8" w:rsidRPr="005E0D0B" w:rsidDel="00CC7E07">
          <w:rPr>
            <w:rFonts w:ascii="Tahoma" w:hAnsi="Tahoma" w:cs="Tahoma"/>
          </w:rPr>
          <w:fldChar w:fldCharType="begin">
            <w:ffData>
              <w:name w:val="Texto106"/>
              <w:enabled/>
              <w:calcOnExit w:val="0"/>
              <w:textInput/>
            </w:ffData>
          </w:fldChar>
        </w:r>
        <w:r w:rsidR="008A79E8" w:rsidRPr="00C70208" w:rsidDel="00CC7E07">
          <w:rPr>
            <w:rFonts w:ascii="Tahoma" w:hAnsi="Tahoma" w:cs="Tahoma"/>
          </w:rPr>
          <w:delInstrText xml:space="preserve"> FORMTEXT </w:delInstrText>
        </w:r>
        <w:r w:rsidR="008A79E8" w:rsidRPr="005E0D0B" w:rsidDel="00CC7E07">
          <w:rPr>
            <w:rFonts w:ascii="Tahoma" w:hAnsi="Tahoma" w:cs="Tahoma"/>
          </w:rPr>
        </w:r>
        <w:r w:rsidR="008A79E8" w:rsidRPr="005E0D0B" w:rsidDel="00CC7E07">
          <w:rPr>
            <w:rFonts w:ascii="Tahoma" w:hAnsi="Tahoma" w:cs="Tahoma"/>
          </w:rPr>
          <w:fldChar w:fldCharType="separate"/>
        </w:r>
        <w:r w:rsidR="008A79E8" w:rsidRPr="005E0D0B" w:rsidDel="00CC7E07">
          <w:rPr>
            <w:rFonts w:ascii="Tahoma" w:hAnsi="Tahoma" w:cs="Tahoma"/>
            <w:noProof/>
          </w:rPr>
          <w:delText> </w:delText>
        </w:r>
        <w:r w:rsidR="008A79E8" w:rsidDel="00CC7E07">
          <w:rPr>
            <w:rFonts w:ascii="Tahoma" w:hAnsi="Tahoma" w:cs="Tahoma"/>
            <w:noProof/>
          </w:rPr>
          <w:delText>NOME DA EMPRESA/NOME DO CLIENTE</w:delText>
        </w:r>
        <w:r w:rsidR="008A79E8" w:rsidRPr="005E0D0B" w:rsidDel="00CC7E07">
          <w:rPr>
            <w:rFonts w:ascii="Tahoma" w:hAnsi="Tahoma" w:cs="Tahoma"/>
          </w:rPr>
          <w:fldChar w:fldCharType="end"/>
        </w:r>
      </w:del>
      <w:r w:rsidR="008A79E8">
        <w:rPr>
          <w:rFonts w:cs="Arial"/>
          <w:b/>
          <w:noProof/>
          <w:sz w:val="20"/>
        </w:rPr>
        <w:t xml:space="preserve"> </w:t>
      </w:r>
      <w:r w:rsidR="008A79E8" w:rsidRPr="00C52FA9">
        <w:rPr>
          <w:rFonts w:ascii="Tahoma" w:hAnsi="Tahoma" w:cs="Tahoma"/>
          <w:noProof/>
        </w:rPr>
        <w:t>(</w:t>
      </w:r>
      <w:r w:rsidR="008A79E8">
        <w:rPr>
          <w:rFonts w:ascii="Tahoma" w:hAnsi="Tahoma" w:cs="Tahoma"/>
          <w:noProof/>
        </w:rPr>
        <w:t>“</w:t>
      </w:r>
      <w:r w:rsidR="008A79E8" w:rsidRPr="00C52FA9">
        <w:rPr>
          <w:rFonts w:ascii="Tahoma" w:hAnsi="Tahoma" w:cs="Tahoma"/>
          <w:noProof/>
        </w:rPr>
        <w:t>TITULAR</w:t>
      </w:r>
      <w:r w:rsidR="008A79E8">
        <w:rPr>
          <w:rFonts w:ascii="Tahoma" w:hAnsi="Tahoma" w:cs="Tahoma"/>
          <w:noProof/>
        </w:rPr>
        <w:t>”</w:t>
      </w:r>
      <w:r w:rsidR="008A79E8" w:rsidRPr="00C52FA9">
        <w:rPr>
          <w:rFonts w:ascii="Tahoma" w:hAnsi="Tahoma" w:cs="Tahoma"/>
          <w:noProof/>
        </w:rPr>
        <w:t>),</w:t>
      </w:r>
      <w:r w:rsidR="008A79E8" w:rsidRPr="006228A0">
        <w:rPr>
          <w:rFonts w:ascii="Tahoma" w:hAnsi="Tahoma" w:cs="Tahoma"/>
          <w:spacing w:val="5"/>
          <w:kern w:val="28"/>
          <w:sz w:val="20"/>
          <w:szCs w:val="20"/>
        </w:rPr>
        <w:t xml:space="preserve"> inscrita</w:t>
      </w:r>
      <w:r w:rsidR="008A79E8">
        <w:rPr>
          <w:rFonts w:ascii="Tahoma" w:hAnsi="Tahoma" w:cs="Tahoma"/>
          <w:spacing w:val="5"/>
          <w:kern w:val="28"/>
          <w:sz w:val="20"/>
          <w:szCs w:val="20"/>
        </w:rPr>
        <w:t>(o)</w:t>
      </w:r>
      <w:r w:rsidR="008A79E8" w:rsidRPr="006228A0">
        <w:rPr>
          <w:rFonts w:ascii="Tahoma" w:hAnsi="Tahoma" w:cs="Tahoma"/>
          <w:spacing w:val="5"/>
          <w:kern w:val="28"/>
          <w:sz w:val="20"/>
          <w:szCs w:val="20"/>
        </w:rPr>
        <w:t xml:space="preserve"> no CNPJ/</w:t>
      </w:r>
      <w:r w:rsidR="008A79E8">
        <w:rPr>
          <w:rFonts w:ascii="Tahoma" w:hAnsi="Tahoma" w:cs="Tahoma"/>
          <w:spacing w:val="5"/>
          <w:kern w:val="28"/>
          <w:sz w:val="20"/>
          <w:szCs w:val="20"/>
        </w:rPr>
        <w:t>CPF</w:t>
      </w:r>
      <w:r w:rsidR="008A79E8" w:rsidRPr="006228A0">
        <w:rPr>
          <w:rFonts w:ascii="Tahoma" w:hAnsi="Tahoma" w:cs="Tahoma"/>
          <w:spacing w:val="5"/>
          <w:kern w:val="28"/>
          <w:sz w:val="20"/>
          <w:szCs w:val="20"/>
        </w:rPr>
        <w:t xml:space="preserve"> sob o número</w:t>
      </w:r>
      <w:r w:rsidR="008A79E8">
        <w:rPr>
          <w:rFonts w:ascii="Tahoma" w:hAnsi="Tahoma" w:cs="Tahoma"/>
          <w:spacing w:val="5"/>
          <w:kern w:val="28"/>
          <w:sz w:val="20"/>
          <w:szCs w:val="20"/>
        </w:rPr>
        <w:t xml:space="preserve"> </w:t>
      </w:r>
      <w:ins w:id="313" w:author="Andre Moretti de Gois | Machado Meyer Advogados" w:date="2022-04-11T19:05:00Z">
        <w:r w:rsidRPr="00D96FE7">
          <w:rPr>
            <w:rFonts w:ascii="Tahoma" w:hAnsi="Tahoma" w:cs="Tahoma"/>
          </w:rPr>
          <w:t>33.600.123/0001-12</w:t>
        </w:r>
      </w:ins>
      <w:del w:id="314" w:author="Andre Moretti de Gois | Machado Meyer Advogados" w:date="2022-04-11T19:05:00Z">
        <w:r w:rsidR="008A79E8" w:rsidRPr="005E0D0B" w:rsidDel="00CC7E07">
          <w:rPr>
            <w:rFonts w:ascii="Tahoma" w:hAnsi="Tahoma" w:cs="Tahoma"/>
          </w:rPr>
          <w:fldChar w:fldCharType="begin">
            <w:ffData>
              <w:name w:val="Texto106"/>
              <w:enabled/>
              <w:calcOnExit w:val="0"/>
              <w:textInput/>
            </w:ffData>
          </w:fldChar>
        </w:r>
        <w:r w:rsidR="008A79E8" w:rsidRPr="00E6663D" w:rsidDel="00CC7E07">
          <w:rPr>
            <w:rFonts w:ascii="Tahoma" w:hAnsi="Tahoma" w:cs="Tahoma"/>
          </w:rPr>
          <w:delInstrText xml:space="preserve"> FORMTEXT </w:delInstrText>
        </w:r>
        <w:r w:rsidR="008A79E8" w:rsidRPr="005E0D0B" w:rsidDel="00CC7E07">
          <w:rPr>
            <w:rFonts w:ascii="Tahoma" w:hAnsi="Tahoma" w:cs="Tahoma"/>
          </w:rPr>
        </w:r>
        <w:r w:rsidR="008A79E8" w:rsidRPr="005E0D0B" w:rsidDel="00CC7E07">
          <w:rPr>
            <w:rFonts w:ascii="Tahoma" w:hAnsi="Tahoma" w:cs="Tahoma"/>
          </w:rPr>
          <w:fldChar w:fldCharType="separate"/>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rPr>
          <w:fldChar w:fldCharType="end"/>
        </w:r>
      </w:del>
      <w:r w:rsidR="008A79E8" w:rsidRPr="00727BEE">
        <w:rPr>
          <w:rFonts w:ascii="Tahoma" w:hAnsi="Tahoma" w:cs="Tahoma"/>
          <w:spacing w:val="5"/>
          <w:kern w:val="28"/>
          <w:sz w:val="20"/>
          <w:szCs w:val="20"/>
        </w:rPr>
        <w:t xml:space="preserve">, </w:t>
      </w:r>
      <w:r w:rsidR="008A79E8" w:rsidRPr="006228A0">
        <w:rPr>
          <w:rFonts w:ascii="Tahoma" w:hAnsi="Tahoma" w:cs="Tahoma"/>
          <w:spacing w:val="5"/>
          <w:kern w:val="28"/>
          <w:sz w:val="20"/>
          <w:szCs w:val="20"/>
        </w:rPr>
        <w:t>com sede na</w:t>
      </w:r>
      <w:r w:rsidR="008A79E8">
        <w:rPr>
          <w:rFonts w:ascii="Tahoma" w:hAnsi="Tahoma" w:cs="Tahoma"/>
          <w:spacing w:val="5"/>
          <w:kern w:val="28"/>
          <w:sz w:val="20"/>
          <w:szCs w:val="20"/>
        </w:rPr>
        <w:t xml:space="preserve"> </w:t>
      </w:r>
      <w:ins w:id="315" w:author="Andre Moretti de Gois | Machado Meyer Advogados" w:date="2022-04-11T19:05:00Z">
        <w:r w:rsidRPr="00D96FE7">
          <w:rPr>
            <w:rFonts w:ascii="Tahoma" w:hAnsi="Tahoma" w:cs="Tahoma"/>
          </w:rPr>
          <w:t>Cidade de Belo Horizonte, Estado de Minas Gerais, na Rua Pernambuco n° 353, Sala 1.212, bairro Funcionários</w:t>
        </w:r>
      </w:ins>
      <w:del w:id="316" w:author="Andre Moretti de Gois | Machado Meyer Advogados" w:date="2022-04-11T19:05:00Z">
        <w:r w:rsidR="008A79E8" w:rsidRPr="005E0D0B" w:rsidDel="00CC7E07">
          <w:rPr>
            <w:rFonts w:ascii="Tahoma" w:hAnsi="Tahoma" w:cs="Tahoma"/>
          </w:rPr>
          <w:fldChar w:fldCharType="begin">
            <w:ffData>
              <w:name w:val="Texto106"/>
              <w:enabled/>
              <w:calcOnExit w:val="0"/>
              <w:textInput/>
            </w:ffData>
          </w:fldChar>
        </w:r>
        <w:r w:rsidR="008A79E8" w:rsidRPr="00E6663D" w:rsidDel="00CC7E07">
          <w:rPr>
            <w:rFonts w:ascii="Tahoma" w:hAnsi="Tahoma" w:cs="Tahoma"/>
          </w:rPr>
          <w:delInstrText xml:space="preserve"> FORMTEXT </w:delInstrText>
        </w:r>
        <w:r w:rsidR="008A79E8" w:rsidRPr="005E0D0B" w:rsidDel="00CC7E07">
          <w:rPr>
            <w:rFonts w:ascii="Tahoma" w:hAnsi="Tahoma" w:cs="Tahoma"/>
          </w:rPr>
        </w:r>
        <w:r w:rsidR="008A79E8" w:rsidRPr="005E0D0B" w:rsidDel="00CC7E07">
          <w:rPr>
            <w:rFonts w:ascii="Tahoma" w:hAnsi="Tahoma" w:cs="Tahoma"/>
          </w:rPr>
          <w:fldChar w:fldCharType="separate"/>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noProof/>
          </w:rPr>
          <w:delText> </w:delText>
        </w:r>
        <w:r w:rsidR="008A79E8" w:rsidRPr="005E0D0B" w:rsidDel="00CC7E07">
          <w:rPr>
            <w:rFonts w:ascii="Tahoma" w:hAnsi="Tahoma" w:cs="Tahoma"/>
          </w:rPr>
          <w:fldChar w:fldCharType="end"/>
        </w:r>
      </w:del>
      <w:r w:rsidR="008A79E8">
        <w:rPr>
          <w:rFonts w:ascii="Tahoma" w:hAnsi="Tahoma" w:cs="Tahoma"/>
          <w:spacing w:val="5"/>
          <w:kern w:val="28"/>
          <w:sz w:val="20"/>
          <w:szCs w:val="20"/>
        </w:rPr>
        <w:t xml:space="preserve">, nomeia o BANCO SANTANDER (BRASIL) S.A. como seu procurador, de forma expressa e irrevogável, </w:t>
      </w:r>
      <w:r w:rsidR="008A79E8">
        <w:rPr>
          <w:rFonts w:ascii="Tahoma" w:hAnsi="Tahoma" w:cs="Tahoma"/>
          <w:sz w:val="20"/>
          <w:szCs w:val="20"/>
        </w:rPr>
        <w:t xml:space="preserve">conforme o disposto nos artigos </w:t>
      </w:r>
      <w:r w:rsidR="008A79E8" w:rsidRPr="00351895">
        <w:rPr>
          <w:rFonts w:ascii="Tahoma" w:hAnsi="Tahoma" w:cs="Tahoma"/>
          <w:sz w:val="20"/>
          <w:szCs w:val="20"/>
        </w:rPr>
        <w:t>653, 683, 684 e 686</w:t>
      </w:r>
      <w:r w:rsidR="008A79E8">
        <w:rPr>
          <w:rFonts w:ascii="Tahoma" w:hAnsi="Tahoma" w:cs="Tahoma"/>
          <w:sz w:val="20"/>
          <w:szCs w:val="20"/>
        </w:rPr>
        <w:t xml:space="preserve"> da Lei no. 10.406, de 10 de janeiro de 2002 (Código Civil Brasileiro), </w:t>
      </w:r>
      <w:r w:rsidR="008A79E8">
        <w:rPr>
          <w:rFonts w:ascii="Tahoma" w:hAnsi="Tahoma" w:cs="Tahoma"/>
          <w:spacing w:val="5"/>
          <w:kern w:val="28"/>
          <w:sz w:val="20"/>
          <w:szCs w:val="20"/>
        </w:rPr>
        <w:t xml:space="preserve">para que, nos termos da cláusula 4.2.1 do CONTRATO DE DEPÓSITO, proceda, em nome do TITULAR, à abertura </w:t>
      </w:r>
      <w:r w:rsidR="008A79E8">
        <w:rPr>
          <w:rFonts w:ascii="Tahoma" w:hAnsi="Tahoma" w:cs="Tahoma"/>
          <w:sz w:val="20"/>
          <w:szCs w:val="20"/>
        </w:rPr>
        <w:t xml:space="preserve">de uma Conta Investimento junto à </w:t>
      </w:r>
      <w:r w:rsidR="0075603D">
        <w:rPr>
          <w:rFonts w:ascii="Tahoma" w:hAnsi="Tahoma" w:cs="Tahoma"/>
          <w:sz w:val="20"/>
          <w:szCs w:val="20"/>
        </w:rPr>
        <w:t xml:space="preserve">TORO CORRETORA DE TÍTULOS E VALORES MOBILIÁRIOS LTDA. </w:t>
      </w:r>
      <w:r w:rsidR="008A79E8">
        <w:rPr>
          <w:rFonts w:ascii="Tahoma" w:hAnsi="Tahoma" w:cs="Tahoma"/>
          <w:sz w:val="20"/>
          <w:szCs w:val="20"/>
        </w:rPr>
        <w:t>(“</w:t>
      </w:r>
      <w:r w:rsidR="0075603D">
        <w:rPr>
          <w:rFonts w:ascii="Tahoma" w:hAnsi="Tahoma" w:cs="Tahoma"/>
          <w:sz w:val="20"/>
          <w:szCs w:val="20"/>
        </w:rPr>
        <w:t>TORO</w:t>
      </w:r>
      <w:r w:rsidR="008A79E8">
        <w:rPr>
          <w:rFonts w:ascii="Tahoma" w:hAnsi="Tahoma" w:cs="Tahoma"/>
          <w:sz w:val="20"/>
          <w:szCs w:val="20"/>
        </w:rPr>
        <w:t xml:space="preserve">”) </w:t>
      </w:r>
      <w:r w:rsidR="008A79E8" w:rsidRPr="004F73F4">
        <w:rPr>
          <w:rFonts w:ascii="Tahoma" w:hAnsi="Tahoma" w:cs="Tahoma"/>
          <w:sz w:val="20"/>
          <w:szCs w:val="20"/>
        </w:rPr>
        <w:t xml:space="preserve">inscrita no CNPJ/ME sob o no. </w:t>
      </w:r>
      <w:r w:rsidR="0075603D">
        <w:rPr>
          <w:rFonts w:ascii="Tahoma" w:hAnsi="Tahoma" w:cs="Tahoma"/>
          <w:sz w:val="20"/>
          <w:szCs w:val="20"/>
        </w:rPr>
        <w:t>29.162.769/0001-98</w:t>
      </w:r>
      <w:r w:rsidR="008A79E8">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98D7145" w14:textId="77777777" w:rsidR="008A79E8" w:rsidRDefault="00BA7E49" w:rsidP="008C32FC">
      <w:pPr>
        <w:tabs>
          <w:tab w:val="left" w:pos="5954"/>
        </w:tabs>
        <w:spacing w:after="0" w:line="336" w:lineRule="auto"/>
        <w:jc w:val="both"/>
        <w:rPr>
          <w:rFonts w:ascii="Tahoma" w:hAnsi="Tahoma" w:cs="Tahoma"/>
          <w:sz w:val="20"/>
          <w:szCs w:val="20"/>
        </w:rPr>
      </w:pPr>
      <w:r>
        <w:rPr>
          <w:noProof/>
          <w:lang w:eastAsia="pt-BR"/>
        </w:rPr>
        <mc:AlternateContent>
          <mc:Choice Requires="wps">
            <w:drawing>
              <wp:anchor distT="0" distB="0" distL="114300" distR="114300" simplePos="0" relativeHeight="251664896" behindDoc="1" locked="0" layoutInCell="1" allowOverlap="1" wp14:anchorId="1992E2FA" wp14:editId="331A536F">
                <wp:simplePos x="0" y="0"/>
                <wp:positionH relativeFrom="page">
                  <wp:posOffset>-208563</wp:posOffset>
                </wp:positionH>
                <wp:positionV relativeFrom="paragraph">
                  <wp:posOffset>78623</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7664428" w14:textId="77777777" w:rsidR="006B11BD" w:rsidRPr="00896ADA" w:rsidRDefault="006B11B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E2FA" id="Text Box 9" o:spid="_x0000_s1029" type="#_x0000_t202" style="position:absolute;left:0;text-align:left;margin-left:-16.4pt;margin-top:6.2pt;width:593pt;height:142.75pt;rotation:-3104788fd;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" filled="f" stroked="f">
                <v:textbox>
                  <w:txbxContent>
                    <w:p w14:paraId="27664428" w14:textId="77777777" w:rsidR="006B11BD" w:rsidRPr="00896ADA" w:rsidRDefault="006B11B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223F40AE" w14:textId="77777777" w:rsidR="008A79E8" w:rsidRDefault="008A79E8" w:rsidP="008C32FC">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sidR="003E60A2">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sidR="003E60A2">
        <w:rPr>
          <w:rFonts w:ascii="Tahoma" w:hAnsi="Tahoma" w:cs="Tahoma"/>
          <w:i/>
          <w:iCs/>
          <w:sz w:val="20"/>
          <w:szCs w:val="20"/>
        </w:rPr>
        <w:t>internet</w:t>
      </w:r>
      <w:r w:rsidR="003E60A2">
        <w:rPr>
          <w:rFonts w:ascii="Tahoma" w:hAnsi="Tahoma" w:cs="Tahoma"/>
          <w:sz w:val="20"/>
          <w:szCs w:val="20"/>
        </w:rPr>
        <w:t xml:space="preserve"> (“Regras e Parâmetros de Atuação”), </w:t>
      </w:r>
      <w:r w:rsidR="00964827">
        <w:rPr>
          <w:rFonts w:ascii="Tahoma" w:hAnsi="Tahoma" w:cs="Tahoma"/>
          <w:sz w:val="20"/>
          <w:szCs w:val="20"/>
        </w:rPr>
        <w:t>disponibilizad</w:t>
      </w:r>
      <w:r w:rsidR="0044513B">
        <w:rPr>
          <w:rFonts w:ascii="Tahoma" w:hAnsi="Tahoma" w:cs="Tahoma"/>
          <w:sz w:val="20"/>
          <w:szCs w:val="20"/>
        </w:rPr>
        <w:t>o</w:t>
      </w:r>
      <w:r w:rsidR="00964827">
        <w:rPr>
          <w:rFonts w:ascii="Tahoma" w:hAnsi="Tahoma" w:cs="Tahoma"/>
          <w:sz w:val="20"/>
          <w:szCs w:val="20"/>
        </w:rPr>
        <w:t xml:space="preserve">s no site </w:t>
      </w:r>
      <w:hyperlink r:id="rId12" w:history="1">
        <w:r w:rsidR="00964827" w:rsidRPr="0044513B">
          <w:rPr>
            <w:rFonts w:ascii="Tahoma" w:hAnsi="Tahoma" w:cs="Tahoma"/>
            <w:sz w:val="20"/>
            <w:szCs w:val="20"/>
          </w:rPr>
          <w:t>www.toroinvestimentos.com.br</w:t>
        </w:r>
      </w:hyperlink>
      <w:r w:rsidR="00964827">
        <w:rPr>
          <w:rFonts w:ascii="Tahoma" w:hAnsi="Tahoma" w:cs="Tahoma"/>
          <w:sz w:val="20"/>
          <w:szCs w:val="20"/>
        </w:rPr>
        <w:t xml:space="preserve">, </w:t>
      </w:r>
      <w:r w:rsidR="003E60A2">
        <w:rPr>
          <w:rFonts w:ascii="Tahoma" w:hAnsi="Tahoma" w:cs="Tahoma"/>
          <w:sz w:val="20"/>
          <w:szCs w:val="20"/>
        </w:rPr>
        <w:t>e</w:t>
      </w:r>
      <w:r w:rsidRPr="00D23E89">
        <w:rPr>
          <w:rFonts w:ascii="Tahoma" w:hAnsi="Tahoma" w:cs="Tahoma"/>
          <w:sz w:val="20"/>
          <w:szCs w:val="20"/>
        </w:rPr>
        <w:t xml:space="preserve"> com o Contrato de </w:t>
      </w:r>
      <w:r w:rsidR="00D23E89" w:rsidRPr="00D23E89">
        <w:rPr>
          <w:rFonts w:ascii="Tahoma" w:hAnsi="Tahoma" w:cs="Tahoma"/>
          <w:sz w:val="20"/>
          <w:szCs w:val="20"/>
        </w:rPr>
        <w:t>Intermediação e Custódia</w:t>
      </w:r>
      <w:r w:rsidR="00D23E89">
        <w:rPr>
          <w:rFonts w:ascii="Tahoma" w:hAnsi="Tahoma" w:cs="Tahoma"/>
          <w:sz w:val="20"/>
          <w:szCs w:val="20"/>
        </w:rPr>
        <w:t xml:space="preserve"> e Outras Avenças,</w:t>
      </w:r>
      <w:r w:rsidR="00964827">
        <w:rPr>
          <w:rFonts w:ascii="Tahoma" w:hAnsi="Tahoma" w:cs="Tahoma"/>
          <w:sz w:val="20"/>
          <w:szCs w:val="20"/>
        </w:rPr>
        <w:t xml:space="preserve"> registrado sob o no. 01615515, averbado à margem do Registro no. 01544180, junto ao 1º Cartório de Títulos e Documentos de Belo Horizonte, MG, também </w:t>
      </w:r>
      <w:r w:rsidR="0044513B">
        <w:rPr>
          <w:rFonts w:ascii="Tahoma" w:hAnsi="Tahoma" w:cs="Tahoma"/>
          <w:sz w:val="20"/>
          <w:szCs w:val="20"/>
        </w:rPr>
        <w:t>disponível</w:t>
      </w:r>
      <w:r w:rsidR="00964827">
        <w:rPr>
          <w:rFonts w:ascii="Tahoma" w:hAnsi="Tahoma" w:cs="Tahoma"/>
          <w:sz w:val="20"/>
          <w:szCs w:val="20"/>
        </w:rPr>
        <w:t xml:space="preserve"> </w:t>
      </w:r>
      <w:r w:rsidR="00D23E89">
        <w:rPr>
          <w:rFonts w:ascii="Tahoma" w:hAnsi="Tahoma" w:cs="Tahoma"/>
          <w:sz w:val="20"/>
          <w:szCs w:val="20"/>
        </w:rPr>
        <w:t>no site www.toroinvestimentos.com.br</w:t>
      </w:r>
      <w:r>
        <w:rPr>
          <w:rFonts w:ascii="Tahoma" w:hAnsi="Tahoma" w:cs="Tahoma"/>
          <w:sz w:val="20"/>
          <w:szCs w:val="20"/>
        </w:rPr>
        <w:t xml:space="preserve">, cujas cópias </w:t>
      </w:r>
      <w:r w:rsidR="00964827">
        <w:rPr>
          <w:rFonts w:ascii="Tahoma" w:hAnsi="Tahoma" w:cs="Tahoma"/>
          <w:sz w:val="20"/>
          <w:szCs w:val="20"/>
        </w:rPr>
        <w:t>podem ser solicitadas a</w:t>
      </w:r>
      <w:r>
        <w:rPr>
          <w:rFonts w:ascii="Tahoma" w:hAnsi="Tahoma" w:cs="Tahoma"/>
          <w:sz w:val="20"/>
          <w:szCs w:val="20"/>
        </w:rPr>
        <w:t>o BANCO SANTANDER (BRASIL) S.A.</w:t>
      </w:r>
      <w:bookmarkStart w:id="317" w:name="_Hlk69488315"/>
    </w:p>
    <w:bookmarkEnd w:id="317"/>
    <w:p w14:paraId="6FA11A2A" w14:textId="77777777" w:rsidR="008A79E8" w:rsidRDefault="008A79E8" w:rsidP="008C32FC">
      <w:pPr>
        <w:tabs>
          <w:tab w:val="left" w:pos="5954"/>
        </w:tabs>
        <w:spacing w:after="0" w:line="336" w:lineRule="auto"/>
        <w:jc w:val="both"/>
        <w:rPr>
          <w:rFonts w:ascii="Tahoma" w:hAnsi="Tahoma" w:cs="Tahoma"/>
          <w:sz w:val="20"/>
          <w:szCs w:val="20"/>
        </w:rPr>
      </w:pPr>
    </w:p>
    <w:p w14:paraId="1275BDFD" w14:textId="77777777" w:rsidR="00495506" w:rsidRDefault="008A79E8" w:rsidP="008C32FC">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sidR="00910FBD">
        <w:rPr>
          <w:rFonts w:ascii="Tahoma" w:hAnsi="Tahoma" w:cs="Tahoma"/>
          <w:sz w:val="20"/>
          <w:szCs w:val="20"/>
        </w:rPr>
        <w:t>.</w:t>
      </w:r>
      <w:r w:rsidRPr="00D23E89">
        <w:rPr>
          <w:rFonts w:ascii="Tahoma" w:hAnsi="Tahoma" w:cs="Tahoma"/>
          <w:sz w:val="20"/>
          <w:szCs w:val="20"/>
        </w:rPr>
        <w:t xml:space="preserve"> </w:t>
      </w:r>
    </w:p>
    <w:p w14:paraId="6E23117F" w14:textId="77777777" w:rsidR="008A79E8" w:rsidRDefault="008A79E8" w:rsidP="00177415">
      <w:pPr>
        <w:tabs>
          <w:tab w:val="left" w:pos="142"/>
          <w:tab w:val="right" w:pos="284"/>
        </w:tabs>
        <w:spacing w:after="0" w:line="336" w:lineRule="auto"/>
        <w:jc w:val="right"/>
        <w:rPr>
          <w:rFonts w:ascii="Tahoma" w:hAnsi="Tahoma" w:cs="Tahoma"/>
          <w:sz w:val="20"/>
          <w:szCs w:val="20"/>
        </w:rPr>
      </w:pPr>
      <w:r>
        <w:rPr>
          <w:rFonts w:ascii="Tahoma" w:hAnsi="Tahoma" w:cs="Tahoma"/>
          <w:sz w:val="20"/>
          <w:szCs w:val="20"/>
        </w:rPr>
        <w:t>São Paulo, [data]</w:t>
      </w:r>
    </w:p>
    <w:p w14:paraId="5263241B" w14:textId="0C7AC5AD" w:rsidR="008A79E8" w:rsidRPr="00D71866" w:rsidRDefault="00CC7E07" w:rsidP="008C32FC">
      <w:pPr>
        <w:spacing w:after="0" w:line="336" w:lineRule="auto"/>
        <w:jc w:val="center"/>
        <w:rPr>
          <w:rFonts w:ascii="Tahoma" w:hAnsi="Tahoma" w:cs="Tahoma"/>
          <w:b/>
          <w:sz w:val="20"/>
          <w:szCs w:val="20"/>
          <w:u w:val="single"/>
        </w:rPr>
      </w:pPr>
      <w:ins w:id="318" w:author="Andre Moretti de Gois | Machado Meyer Advogados" w:date="2022-04-11T19:06:00Z">
        <w:r w:rsidRPr="00EB752D">
          <w:rPr>
            <w:rFonts w:ascii="Tahoma" w:hAnsi="Tahoma" w:cs="Tahoma"/>
            <w:b/>
          </w:rPr>
          <w:lastRenderedPageBreak/>
          <w:t>ENERGÉTICA SÃO PATRÍCIO S.A.</w:t>
        </w:r>
      </w:ins>
      <w:del w:id="319" w:author="Andre Moretti de Gois | Machado Meyer Advogados" w:date="2022-04-11T19:06:00Z">
        <w:r w:rsidR="008A79E8" w:rsidRPr="00D71866" w:rsidDel="00CC7E07">
          <w:rPr>
            <w:rFonts w:ascii="Tahoma" w:hAnsi="Tahoma" w:cs="Tahoma"/>
            <w:b/>
            <w:sz w:val="20"/>
            <w:szCs w:val="20"/>
            <w:highlight w:val="lightGray"/>
            <w:u w:val="single"/>
          </w:rPr>
          <w:delText>TITULAR</w:delText>
        </w:r>
      </w:del>
    </w:p>
    <w:tbl>
      <w:tblPr>
        <w:tblW w:w="5000" w:type="pct"/>
        <w:tblLayout w:type="fixed"/>
        <w:tblLook w:val="04A0" w:firstRow="1" w:lastRow="0" w:firstColumn="1" w:lastColumn="0" w:noHBand="0" w:noVBand="1"/>
      </w:tblPr>
      <w:tblGrid>
        <w:gridCol w:w="4404"/>
        <w:gridCol w:w="236"/>
        <w:gridCol w:w="4291"/>
      </w:tblGrid>
      <w:tr w:rsidR="008A79E8" w:rsidRPr="000D4641" w14:paraId="5AF3AD0F" w14:textId="77777777" w:rsidTr="00393AE2">
        <w:tc>
          <w:tcPr>
            <w:tcW w:w="4404" w:type="dxa"/>
            <w:hideMark/>
          </w:tcPr>
          <w:p w14:paraId="406CFA19"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FC36634"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7634998D"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A79E8" w:rsidRPr="000D4641" w14:paraId="75E18FF7" w14:textId="77777777" w:rsidTr="00393AE2">
        <w:tc>
          <w:tcPr>
            <w:tcW w:w="4404" w:type="dxa"/>
            <w:hideMark/>
          </w:tcPr>
          <w:p w14:paraId="5142F596"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0D44CDE"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3B959E2A"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A79E8" w:rsidRPr="000D4641" w14:paraId="012B05FD" w14:textId="77777777" w:rsidTr="00393AE2">
        <w:tc>
          <w:tcPr>
            <w:tcW w:w="4404" w:type="dxa"/>
            <w:hideMark/>
          </w:tcPr>
          <w:p w14:paraId="695CE758"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2C241B79"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003EB825"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3A12CD8C" w14:textId="353AF5BA" w:rsidR="00E85E8B" w:rsidRPr="00C86579" w:rsidRDefault="00E85E8B" w:rsidP="00177415">
      <w:pPr>
        <w:rPr>
          <w:rFonts w:ascii="Tahoma" w:hAnsi="Tahoma" w:cs="Tahoma"/>
          <w:spacing w:val="5"/>
          <w:kern w:val="28"/>
          <w:sz w:val="20"/>
          <w:szCs w:val="20"/>
        </w:rPr>
      </w:pPr>
    </w:p>
    <w:sectPr w:rsidR="00E85E8B" w:rsidRPr="00C86579" w:rsidSect="00C55F65">
      <w:headerReference w:type="default" r:id="rId13"/>
      <w:footerReference w:type="default" r:id="rId14"/>
      <w:pgSz w:w="11906" w:h="16838"/>
      <w:pgMar w:top="1958" w:right="1274"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A319" w14:textId="77777777" w:rsidR="006B11BD" w:rsidRDefault="006B11BD" w:rsidP="00E85E8B">
      <w:pPr>
        <w:spacing w:after="0" w:line="240" w:lineRule="auto"/>
      </w:pPr>
      <w:r>
        <w:separator/>
      </w:r>
    </w:p>
  </w:endnote>
  <w:endnote w:type="continuationSeparator" w:id="0">
    <w:p w14:paraId="6DD92C61" w14:textId="77777777" w:rsidR="006B11BD" w:rsidRDefault="006B11BD" w:rsidP="00E8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638644"/>
      <w:docPartObj>
        <w:docPartGallery w:val="Page Numbers (Bottom of Page)"/>
        <w:docPartUnique/>
      </w:docPartObj>
    </w:sdtPr>
    <w:sdtEndPr/>
    <w:sdtContent>
      <w:p w14:paraId="767A60DD" w14:textId="77777777" w:rsidR="006B11BD" w:rsidRDefault="006B11BD">
        <w:pPr>
          <w:pStyle w:val="Rodap"/>
          <w:jc w:val="right"/>
        </w:pPr>
        <w:r>
          <w:fldChar w:fldCharType="begin"/>
        </w:r>
        <w:r>
          <w:instrText>PAGE   \* MERGEFORMAT</w:instrText>
        </w:r>
        <w:r>
          <w:fldChar w:fldCharType="separate"/>
        </w:r>
        <w:r>
          <w:t>2</w:t>
        </w:r>
        <w:r>
          <w:fldChar w:fldCharType="end"/>
        </w:r>
      </w:p>
    </w:sdtContent>
  </w:sdt>
  <w:p w14:paraId="524C7E43" w14:textId="77777777" w:rsidR="006B11BD" w:rsidRPr="000138CC" w:rsidRDefault="006B11BD" w:rsidP="005D0A15">
    <w:pPr>
      <w:pStyle w:val="Rodap"/>
      <w:rPr>
        <w:sz w:val="12"/>
        <w:szCs w:val="12"/>
      </w:rPr>
    </w:pPr>
    <w:r>
      <w:rPr>
        <w:sz w:val="12"/>
        <w:szCs w:val="12"/>
      </w:rPr>
      <w:t>V10 (10.01.2022</w:t>
    </w:r>
    <w:r w:rsidRPr="000138CC">
      <w:rPr>
        <w:sz w:val="12"/>
        <w:szCs w:val="12"/>
      </w:rPr>
      <w:t>)</w:t>
    </w:r>
  </w:p>
  <w:p w14:paraId="4FE2FDBD" w14:textId="77777777" w:rsidR="006B11BD" w:rsidRDefault="006B11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6BA8" w14:textId="77777777" w:rsidR="006B11BD" w:rsidRDefault="006B11BD" w:rsidP="00E85E8B">
      <w:pPr>
        <w:spacing w:after="0" w:line="240" w:lineRule="auto"/>
      </w:pPr>
      <w:r>
        <w:separator/>
      </w:r>
    </w:p>
  </w:footnote>
  <w:footnote w:type="continuationSeparator" w:id="0">
    <w:p w14:paraId="27EA9F59" w14:textId="77777777" w:rsidR="006B11BD" w:rsidRDefault="006B11BD" w:rsidP="00E85E8B">
      <w:pPr>
        <w:spacing w:after="0" w:line="240" w:lineRule="auto"/>
      </w:pPr>
      <w:r>
        <w:continuationSeparator/>
      </w:r>
    </w:p>
  </w:footnote>
  <w:footnote w:id="1">
    <w:p w14:paraId="440F9F95" w14:textId="77777777" w:rsidR="006B11BD" w:rsidRDefault="006B11BD" w:rsidP="002F1388">
      <w:pPr>
        <w:pStyle w:val="Textodenotaderodap"/>
        <w:rPr>
          <w:sz w:val="16"/>
          <w:szCs w:val="16"/>
        </w:rPr>
      </w:pPr>
      <w:r>
        <w:rPr>
          <w:rStyle w:val="Refdenotaderodap"/>
          <w:sz w:val="16"/>
          <w:szCs w:val="16"/>
        </w:rPr>
        <w:footnoteRef/>
      </w:r>
      <w:r>
        <w:rPr>
          <w:sz w:val="16"/>
          <w:szCs w:val="16"/>
        </w:rPr>
        <w:t xml:space="preserve"> Horário de Brasília.</w:t>
      </w:r>
    </w:p>
  </w:footnote>
  <w:footnote w:id="2">
    <w:p w14:paraId="680F493A" w14:textId="77777777" w:rsidR="006B11BD" w:rsidRPr="008A79E8" w:rsidRDefault="006B11BD" w:rsidP="006B11BD">
      <w:pPr>
        <w:pStyle w:val="Textodenotaderodap"/>
        <w:jc w:val="both"/>
        <w:rPr>
          <w:sz w:val="16"/>
          <w:szCs w:val="16"/>
        </w:rPr>
      </w:pPr>
      <w:r>
        <w:rPr>
          <w:rStyle w:val="Refdenotaderodap"/>
        </w:rPr>
        <w:footnoteRef/>
      </w:r>
      <w:r>
        <w:t xml:space="preserve"> </w:t>
      </w:r>
      <w:bookmarkStart w:id="289" w:name="_Hlk76046248"/>
      <w:r w:rsidRPr="008A79E8">
        <w:rPr>
          <w:sz w:val="16"/>
          <w:szCs w:val="16"/>
        </w:rPr>
        <w:t xml:space="preserve">Referido Anexo </w:t>
      </w:r>
      <w:r>
        <w:rPr>
          <w:sz w:val="16"/>
          <w:szCs w:val="16"/>
        </w:rPr>
        <w:t>I</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290" w:name="_Hlk70956651"/>
      <w:r>
        <w:rPr>
          <w:sz w:val="16"/>
          <w:szCs w:val="16"/>
        </w:rPr>
        <w:t>Quando assinado digitalmente, dispensam-se as assinaturas das pessoas autorizadas.</w:t>
      </w:r>
      <w:bookmarkEnd w:id="289"/>
      <w:bookmarkEnd w:id="290"/>
    </w:p>
  </w:footnote>
  <w:footnote w:id="3">
    <w:p w14:paraId="2960A586" w14:textId="4A13DD3E" w:rsidR="006B11BD" w:rsidRPr="008A79E8" w:rsidRDefault="006B11BD" w:rsidP="000F4828">
      <w:pPr>
        <w:pStyle w:val="Textodenotaderodap"/>
        <w:jc w:val="both"/>
        <w:rPr>
          <w:sz w:val="16"/>
          <w:szCs w:val="16"/>
        </w:rPr>
      </w:pPr>
      <w:r>
        <w:rPr>
          <w:rStyle w:val="Refdenotaderodap"/>
        </w:rPr>
        <w:footnoteRef/>
      </w:r>
      <w:r>
        <w:t xml:space="preserve"> </w:t>
      </w:r>
      <w:r w:rsidRPr="008A79E8">
        <w:rPr>
          <w:sz w:val="16"/>
          <w:szCs w:val="16"/>
        </w:rPr>
        <w:t xml:space="preserve">Referido Anexo II trata-se das condições comerciais pactuadas para a prestação de SERVIÇO DE DEPÓSITO. </w:t>
      </w:r>
    </w:p>
  </w:footnote>
  <w:footnote w:id="4">
    <w:p w14:paraId="7BBABE3F" w14:textId="76326832" w:rsidR="006B11BD" w:rsidRPr="008A79E8" w:rsidRDefault="006B11BD" w:rsidP="008A79E8">
      <w:pPr>
        <w:pStyle w:val="Textodenotaderodap"/>
        <w:jc w:val="both"/>
        <w:rPr>
          <w:sz w:val="16"/>
          <w:szCs w:val="16"/>
        </w:rPr>
      </w:pPr>
      <w:r>
        <w:rPr>
          <w:rStyle w:val="Refdenotaderodap"/>
        </w:rPr>
        <w:footnoteRef/>
      </w:r>
      <w:r>
        <w:t xml:space="preserve"> </w:t>
      </w:r>
      <w:r w:rsidRPr="008A79E8">
        <w:rPr>
          <w:sz w:val="16"/>
          <w:szCs w:val="16"/>
        </w:rPr>
        <w:t>Referido Anexo I</w:t>
      </w:r>
      <w:r>
        <w:rPr>
          <w:sz w:val="16"/>
          <w:szCs w:val="16"/>
        </w:rPr>
        <w:t>II</w:t>
      </w:r>
      <w:r w:rsidRPr="008A79E8">
        <w:rPr>
          <w:sz w:val="16"/>
          <w:szCs w:val="16"/>
        </w:rPr>
        <w:t xml:space="preserve"> trata-se de minuta quando da assinatura do Contrato de Depósito, devendo ser preenchido pelo titular da CONTA DE DEPÓSITO.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C4DF" w14:textId="3F10D7D7" w:rsidR="006B11BD" w:rsidRDefault="006B11BD" w:rsidP="00E85E8B">
    <w:pPr>
      <w:pStyle w:val="Cabealho"/>
      <w:tabs>
        <w:tab w:val="clear" w:pos="4252"/>
      </w:tabs>
    </w:pPr>
    <w:r>
      <w:rPr>
        <w:noProof/>
        <w:lang w:eastAsia="pt-BR"/>
      </w:rPr>
      <w:drawing>
        <wp:anchor distT="0" distB="0" distL="114300" distR="114300" simplePos="0" relativeHeight="251657216" behindDoc="0" locked="0" layoutInCell="1" allowOverlap="1" wp14:anchorId="4DAC9EED" wp14:editId="7259C788">
          <wp:simplePos x="0" y="0"/>
          <wp:positionH relativeFrom="margin">
            <wp:posOffset>3681919</wp:posOffset>
          </wp:positionH>
          <wp:positionV relativeFrom="paragraph">
            <wp:posOffset>-230814</wp:posOffset>
          </wp:positionV>
          <wp:extent cx="2252345" cy="553085"/>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ab/>
    </w:r>
  </w:p>
  <w:p w14:paraId="17FE7B07" w14:textId="77777777" w:rsidR="006B11BD" w:rsidRDefault="006B11BD">
    <w:pPr>
      <w:pStyle w:val="Cabealh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65DF"/>
    <w:multiLevelType w:val="hybridMultilevel"/>
    <w:tmpl w:val="CA6AFF9C"/>
    <w:lvl w:ilvl="0" w:tplc="4B64AB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4"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5"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6"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7"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37366217"/>
    <w:multiLevelType w:val="hybridMultilevel"/>
    <w:tmpl w:val="C4DCC002"/>
    <w:lvl w:ilvl="0" w:tplc="2578C2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2"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853EA2"/>
    <w:multiLevelType w:val="hybridMultilevel"/>
    <w:tmpl w:val="0214FA64"/>
    <w:lvl w:ilvl="0" w:tplc="2C60D6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D50CB"/>
    <w:multiLevelType w:val="hybridMultilevel"/>
    <w:tmpl w:val="A8344804"/>
    <w:lvl w:ilvl="0" w:tplc="A84E418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23965"/>
    <w:multiLevelType w:val="hybridMultilevel"/>
    <w:tmpl w:val="C8FAA66E"/>
    <w:lvl w:ilvl="0" w:tplc="BDC4B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6F56F13"/>
    <w:multiLevelType w:val="multilevel"/>
    <w:tmpl w:val="44AC02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24212382">
    <w:abstractNumId w:val="9"/>
  </w:num>
  <w:num w:numId="2" w16cid:durableId="1969624733">
    <w:abstractNumId w:val="3"/>
  </w:num>
  <w:num w:numId="3" w16cid:durableId="914585313">
    <w:abstractNumId w:val="17"/>
  </w:num>
  <w:num w:numId="4" w16cid:durableId="962880274">
    <w:abstractNumId w:val="2"/>
  </w:num>
  <w:num w:numId="5" w16cid:durableId="1473281541">
    <w:abstractNumId w:val="7"/>
  </w:num>
  <w:num w:numId="6" w16cid:durableId="1379892651">
    <w:abstractNumId w:val="20"/>
  </w:num>
  <w:num w:numId="7" w16cid:durableId="29234724">
    <w:abstractNumId w:val="8"/>
  </w:num>
  <w:num w:numId="8" w16cid:durableId="855733626">
    <w:abstractNumId w:val="5"/>
  </w:num>
  <w:num w:numId="9" w16cid:durableId="139543440">
    <w:abstractNumId w:val="12"/>
  </w:num>
  <w:num w:numId="10" w16cid:durableId="2016955467">
    <w:abstractNumId w:val="11"/>
  </w:num>
  <w:num w:numId="11" w16cid:durableId="1613970573">
    <w:abstractNumId w:val="4"/>
  </w:num>
  <w:num w:numId="12" w16cid:durableId="1391420189">
    <w:abstractNumId w:val="14"/>
  </w:num>
  <w:num w:numId="13" w16cid:durableId="2034841947">
    <w:abstractNumId w:val="6"/>
  </w:num>
  <w:num w:numId="14" w16cid:durableId="1885827590">
    <w:abstractNumId w:val="18"/>
  </w:num>
  <w:num w:numId="15" w16cid:durableId="480538019">
    <w:abstractNumId w:val="0"/>
  </w:num>
  <w:num w:numId="16" w16cid:durableId="876048572">
    <w:abstractNumId w:val="10"/>
  </w:num>
  <w:num w:numId="17" w16cid:durableId="1700665639">
    <w:abstractNumId w:val="1"/>
  </w:num>
  <w:num w:numId="18" w16cid:durableId="1720667994">
    <w:abstractNumId w:val="15"/>
  </w:num>
  <w:num w:numId="19" w16cid:durableId="1051002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061473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315329">
    <w:abstractNumId w:val="13"/>
  </w:num>
  <w:num w:numId="22" w16cid:durableId="66390853">
    <w:abstractNumId w:val="19"/>
  </w:num>
  <w:num w:numId="23" w16cid:durableId="10440590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8B"/>
    <w:rsid w:val="00010659"/>
    <w:rsid w:val="00011978"/>
    <w:rsid w:val="000138CC"/>
    <w:rsid w:val="000158E5"/>
    <w:rsid w:val="00016EA3"/>
    <w:rsid w:val="00020CC5"/>
    <w:rsid w:val="000268C9"/>
    <w:rsid w:val="00026EE6"/>
    <w:rsid w:val="000301D0"/>
    <w:rsid w:val="000334DE"/>
    <w:rsid w:val="0004283A"/>
    <w:rsid w:val="000477DA"/>
    <w:rsid w:val="00056F72"/>
    <w:rsid w:val="00057783"/>
    <w:rsid w:val="00064582"/>
    <w:rsid w:val="0006797F"/>
    <w:rsid w:val="00073178"/>
    <w:rsid w:val="00075965"/>
    <w:rsid w:val="00077477"/>
    <w:rsid w:val="00080B05"/>
    <w:rsid w:val="00087B34"/>
    <w:rsid w:val="00090DC4"/>
    <w:rsid w:val="00097A53"/>
    <w:rsid w:val="000A1770"/>
    <w:rsid w:val="000A66C1"/>
    <w:rsid w:val="000A67F4"/>
    <w:rsid w:val="000B2C05"/>
    <w:rsid w:val="000C3165"/>
    <w:rsid w:val="000C5AFF"/>
    <w:rsid w:val="000D1543"/>
    <w:rsid w:val="000E7E54"/>
    <w:rsid w:val="000F171C"/>
    <w:rsid w:val="000F4828"/>
    <w:rsid w:val="000F5B58"/>
    <w:rsid w:val="001012D1"/>
    <w:rsid w:val="00101300"/>
    <w:rsid w:val="0010231F"/>
    <w:rsid w:val="0010387F"/>
    <w:rsid w:val="00104B8A"/>
    <w:rsid w:val="00104E65"/>
    <w:rsid w:val="001066EE"/>
    <w:rsid w:val="00130E81"/>
    <w:rsid w:val="0013180B"/>
    <w:rsid w:val="0013270C"/>
    <w:rsid w:val="001344C1"/>
    <w:rsid w:val="00142FC7"/>
    <w:rsid w:val="00144DFD"/>
    <w:rsid w:val="001468A6"/>
    <w:rsid w:val="00152C39"/>
    <w:rsid w:val="001536DC"/>
    <w:rsid w:val="0015380C"/>
    <w:rsid w:val="00155A94"/>
    <w:rsid w:val="00155ADC"/>
    <w:rsid w:val="001707A5"/>
    <w:rsid w:val="001753EC"/>
    <w:rsid w:val="00177415"/>
    <w:rsid w:val="00177C8E"/>
    <w:rsid w:val="001826BD"/>
    <w:rsid w:val="00184A22"/>
    <w:rsid w:val="0018528A"/>
    <w:rsid w:val="0019045A"/>
    <w:rsid w:val="00193323"/>
    <w:rsid w:val="00194708"/>
    <w:rsid w:val="00195088"/>
    <w:rsid w:val="001952CE"/>
    <w:rsid w:val="00195ACB"/>
    <w:rsid w:val="001966AA"/>
    <w:rsid w:val="001A2B9F"/>
    <w:rsid w:val="001A4CC8"/>
    <w:rsid w:val="001A600B"/>
    <w:rsid w:val="001A726E"/>
    <w:rsid w:val="001B4115"/>
    <w:rsid w:val="001C0062"/>
    <w:rsid w:val="001C1619"/>
    <w:rsid w:val="001C1DCA"/>
    <w:rsid w:val="001D6E9A"/>
    <w:rsid w:val="001F2F10"/>
    <w:rsid w:val="001F3FF1"/>
    <w:rsid w:val="001F75EC"/>
    <w:rsid w:val="002009BE"/>
    <w:rsid w:val="00200BE2"/>
    <w:rsid w:val="00201446"/>
    <w:rsid w:val="0021402F"/>
    <w:rsid w:val="00214B83"/>
    <w:rsid w:val="002158C3"/>
    <w:rsid w:val="0023003F"/>
    <w:rsid w:val="0023127C"/>
    <w:rsid w:val="00240982"/>
    <w:rsid w:val="0024140F"/>
    <w:rsid w:val="002459C7"/>
    <w:rsid w:val="00255357"/>
    <w:rsid w:val="00256B1F"/>
    <w:rsid w:val="0027271C"/>
    <w:rsid w:val="0027691B"/>
    <w:rsid w:val="00281CDA"/>
    <w:rsid w:val="00282F01"/>
    <w:rsid w:val="00290A0E"/>
    <w:rsid w:val="00293466"/>
    <w:rsid w:val="0029469A"/>
    <w:rsid w:val="002A5523"/>
    <w:rsid w:val="002A55AA"/>
    <w:rsid w:val="002A6CA8"/>
    <w:rsid w:val="002C09E2"/>
    <w:rsid w:val="002C24D7"/>
    <w:rsid w:val="002C26B3"/>
    <w:rsid w:val="002D750D"/>
    <w:rsid w:val="002E2BD6"/>
    <w:rsid w:val="002E5680"/>
    <w:rsid w:val="002F0E24"/>
    <w:rsid w:val="002F1388"/>
    <w:rsid w:val="003116E9"/>
    <w:rsid w:val="00313AC3"/>
    <w:rsid w:val="00324A08"/>
    <w:rsid w:val="00345C0E"/>
    <w:rsid w:val="0035017E"/>
    <w:rsid w:val="00350D17"/>
    <w:rsid w:val="00351748"/>
    <w:rsid w:val="00351895"/>
    <w:rsid w:val="00351A8B"/>
    <w:rsid w:val="003544D9"/>
    <w:rsid w:val="003604AC"/>
    <w:rsid w:val="0036064D"/>
    <w:rsid w:val="00360B23"/>
    <w:rsid w:val="00361DE6"/>
    <w:rsid w:val="00364F1A"/>
    <w:rsid w:val="00366723"/>
    <w:rsid w:val="00373463"/>
    <w:rsid w:val="0037698C"/>
    <w:rsid w:val="00376B9E"/>
    <w:rsid w:val="00380F7E"/>
    <w:rsid w:val="003823F6"/>
    <w:rsid w:val="00386DF5"/>
    <w:rsid w:val="00393AE2"/>
    <w:rsid w:val="00394319"/>
    <w:rsid w:val="00397589"/>
    <w:rsid w:val="003A03BA"/>
    <w:rsid w:val="003A4C6F"/>
    <w:rsid w:val="003A6B41"/>
    <w:rsid w:val="003A6B8E"/>
    <w:rsid w:val="003B1ED0"/>
    <w:rsid w:val="003B28A5"/>
    <w:rsid w:val="003B54DC"/>
    <w:rsid w:val="003B670E"/>
    <w:rsid w:val="003C256F"/>
    <w:rsid w:val="003C36BA"/>
    <w:rsid w:val="003D142D"/>
    <w:rsid w:val="003E60A2"/>
    <w:rsid w:val="003E6633"/>
    <w:rsid w:val="003F5D2F"/>
    <w:rsid w:val="004035B7"/>
    <w:rsid w:val="00406019"/>
    <w:rsid w:val="004077D5"/>
    <w:rsid w:val="004101D1"/>
    <w:rsid w:val="00410F65"/>
    <w:rsid w:val="00411616"/>
    <w:rsid w:val="0041460F"/>
    <w:rsid w:val="00416EEE"/>
    <w:rsid w:val="00420B87"/>
    <w:rsid w:val="004334D6"/>
    <w:rsid w:val="00436C93"/>
    <w:rsid w:val="0044513B"/>
    <w:rsid w:val="00462B7F"/>
    <w:rsid w:val="00467A7F"/>
    <w:rsid w:val="0047063C"/>
    <w:rsid w:val="0047084E"/>
    <w:rsid w:val="00474B71"/>
    <w:rsid w:val="004767E5"/>
    <w:rsid w:val="0048159B"/>
    <w:rsid w:val="004840BC"/>
    <w:rsid w:val="00492B74"/>
    <w:rsid w:val="00493D54"/>
    <w:rsid w:val="00495506"/>
    <w:rsid w:val="00495B97"/>
    <w:rsid w:val="004B267A"/>
    <w:rsid w:val="004D01AB"/>
    <w:rsid w:val="004D30BD"/>
    <w:rsid w:val="004D666B"/>
    <w:rsid w:val="004D77A9"/>
    <w:rsid w:val="004F73F4"/>
    <w:rsid w:val="005011EB"/>
    <w:rsid w:val="00502DC9"/>
    <w:rsid w:val="005154D7"/>
    <w:rsid w:val="00516CB8"/>
    <w:rsid w:val="00522FE7"/>
    <w:rsid w:val="0052469A"/>
    <w:rsid w:val="00525239"/>
    <w:rsid w:val="00525460"/>
    <w:rsid w:val="00526E96"/>
    <w:rsid w:val="00532E2B"/>
    <w:rsid w:val="0053352E"/>
    <w:rsid w:val="0053728F"/>
    <w:rsid w:val="005376AD"/>
    <w:rsid w:val="00546672"/>
    <w:rsid w:val="0055141D"/>
    <w:rsid w:val="0055315C"/>
    <w:rsid w:val="0055402F"/>
    <w:rsid w:val="00554FD5"/>
    <w:rsid w:val="00562C5D"/>
    <w:rsid w:val="00564CC7"/>
    <w:rsid w:val="00565E18"/>
    <w:rsid w:val="00572E4D"/>
    <w:rsid w:val="00585288"/>
    <w:rsid w:val="005A4FBC"/>
    <w:rsid w:val="005A615A"/>
    <w:rsid w:val="005A68A1"/>
    <w:rsid w:val="005B0CC4"/>
    <w:rsid w:val="005B2ED3"/>
    <w:rsid w:val="005C2E19"/>
    <w:rsid w:val="005C3BFC"/>
    <w:rsid w:val="005D0A15"/>
    <w:rsid w:val="005D14EB"/>
    <w:rsid w:val="005D4248"/>
    <w:rsid w:val="005E2EC9"/>
    <w:rsid w:val="005E7AB0"/>
    <w:rsid w:val="005F251C"/>
    <w:rsid w:val="005F6AB2"/>
    <w:rsid w:val="006004B1"/>
    <w:rsid w:val="0062064E"/>
    <w:rsid w:val="0062261E"/>
    <w:rsid w:val="00630013"/>
    <w:rsid w:val="00641AA3"/>
    <w:rsid w:val="006507DE"/>
    <w:rsid w:val="00653188"/>
    <w:rsid w:val="00661A3C"/>
    <w:rsid w:val="0066713E"/>
    <w:rsid w:val="00675DA1"/>
    <w:rsid w:val="00686202"/>
    <w:rsid w:val="00692BAB"/>
    <w:rsid w:val="00693B7F"/>
    <w:rsid w:val="00694851"/>
    <w:rsid w:val="00695C16"/>
    <w:rsid w:val="00695DBC"/>
    <w:rsid w:val="006A00FD"/>
    <w:rsid w:val="006B11BD"/>
    <w:rsid w:val="006B3051"/>
    <w:rsid w:val="006C1421"/>
    <w:rsid w:val="006C4C7C"/>
    <w:rsid w:val="006C6686"/>
    <w:rsid w:val="006D166A"/>
    <w:rsid w:val="006E4B16"/>
    <w:rsid w:val="006F1841"/>
    <w:rsid w:val="00702402"/>
    <w:rsid w:val="00721F27"/>
    <w:rsid w:val="007310AA"/>
    <w:rsid w:val="00732346"/>
    <w:rsid w:val="00733388"/>
    <w:rsid w:val="00733B4E"/>
    <w:rsid w:val="007348A0"/>
    <w:rsid w:val="00734EC1"/>
    <w:rsid w:val="00735367"/>
    <w:rsid w:val="00747E2E"/>
    <w:rsid w:val="0075603D"/>
    <w:rsid w:val="0076201C"/>
    <w:rsid w:val="007629B8"/>
    <w:rsid w:val="00766DE1"/>
    <w:rsid w:val="00767441"/>
    <w:rsid w:val="00770903"/>
    <w:rsid w:val="00772AD4"/>
    <w:rsid w:val="00775D04"/>
    <w:rsid w:val="007778BD"/>
    <w:rsid w:val="00787AD1"/>
    <w:rsid w:val="00792908"/>
    <w:rsid w:val="00792917"/>
    <w:rsid w:val="007A0AA3"/>
    <w:rsid w:val="007A0EB8"/>
    <w:rsid w:val="007B01E4"/>
    <w:rsid w:val="007B17A1"/>
    <w:rsid w:val="007B2971"/>
    <w:rsid w:val="007B54B9"/>
    <w:rsid w:val="007C6143"/>
    <w:rsid w:val="007D1F3B"/>
    <w:rsid w:val="007D2DE2"/>
    <w:rsid w:val="007E693F"/>
    <w:rsid w:val="007F1D30"/>
    <w:rsid w:val="007F6629"/>
    <w:rsid w:val="007F759A"/>
    <w:rsid w:val="00801A7F"/>
    <w:rsid w:val="00802409"/>
    <w:rsid w:val="00804154"/>
    <w:rsid w:val="0080535D"/>
    <w:rsid w:val="00807E47"/>
    <w:rsid w:val="00816354"/>
    <w:rsid w:val="008218CD"/>
    <w:rsid w:val="008220CF"/>
    <w:rsid w:val="00824DF9"/>
    <w:rsid w:val="008250EC"/>
    <w:rsid w:val="00826C27"/>
    <w:rsid w:val="00832946"/>
    <w:rsid w:val="0083367E"/>
    <w:rsid w:val="00835033"/>
    <w:rsid w:val="0083647F"/>
    <w:rsid w:val="00837CB5"/>
    <w:rsid w:val="00841519"/>
    <w:rsid w:val="0084266C"/>
    <w:rsid w:val="0084632E"/>
    <w:rsid w:val="0085082B"/>
    <w:rsid w:val="0085154A"/>
    <w:rsid w:val="008538A1"/>
    <w:rsid w:val="00855CF2"/>
    <w:rsid w:val="00856167"/>
    <w:rsid w:val="00860558"/>
    <w:rsid w:val="00861D74"/>
    <w:rsid w:val="00861DE2"/>
    <w:rsid w:val="00873969"/>
    <w:rsid w:val="00877FF0"/>
    <w:rsid w:val="00891F2E"/>
    <w:rsid w:val="00892BCF"/>
    <w:rsid w:val="00896ADA"/>
    <w:rsid w:val="008A0414"/>
    <w:rsid w:val="008A79E8"/>
    <w:rsid w:val="008B1E23"/>
    <w:rsid w:val="008B349F"/>
    <w:rsid w:val="008B5755"/>
    <w:rsid w:val="008C06ED"/>
    <w:rsid w:val="008C0DCC"/>
    <w:rsid w:val="008C32FC"/>
    <w:rsid w:val="008D0D1B"/>
    <w:rsid w:val="008D2F5A"/>
    <w:rsid w:val="008D3AB5"/>
    <w:rsid w:val="008D76F2"/>
    <w:rsid w:val="008E0693"/>
    <w:rsid w:val="008E630E"/>
    <w:rsid w:val="008F1663"/>
    <w:rsid w:val="008F311D"/>
    <w:rsid w:val="008F4682"/>
    <w:rsid w:val="00910FBD"/>
    <w:rsid w:val="009239CA"/>
    <w:rsid w:val="00925D7A"/>
    <w:rsid w:val="00930DEB"/>
    <w:rsid w:val="009345C4"/>
    <w:rsid w:val="00937706"/>
    <w:rsid w:val="0094032F"/>
    <w:rsid w:val="00951C34"/>
    <w:rsid w:val="00953189"/>
    <w:rsid w:val="00954C23"/>
    <w:rsid w:val="00954EE5"/>
    <w:rsid w:val="00962845"/>
    <w:rsid w:val="00963CEB"/>
    <w:rsid w:val="00964827"/>
    <w:rsid w:val="00966E2F"/>
    <w:rsid w:val="009703E1"/>
    <w:rsid w:val="00977A00"/>
    <w:rsid w:val="00984A9F"/>
    <w:rsid w:val="00986450"/>
    <w:rsid w:val="00992CA8"/>
    <w:rsid w:val="009A2FE0"/>
    <w:rsid w:val="009A3DA1"/>
    <w:rsid w:val="009A4E0E"/>
    <w:rsid w:val="009A7706"/>
    <w:rsid w:val="009B0040"/>
    <w:rsid w:val="009B2902"/>
    <w:rsid w:val="009B68EC"/>
    <w:rsid w:val="009C6FEC"/>
    <w:rsid w:val="009C7A48"/>
    <w:rsid w:val="009D0907"/>
    <w:rsid w:val="009D1A62"/>
    <w:rsid w:val="009D4BF6"/>
    <w:rsid w:val="009E0D2E"/>
    <w:rsid w:val="009E3B72"/>
    <w:rsid w:val="009E5C2D"/>
    <w:rsid w:val="009F24F9"/>
    <w:rsid w:val="009F4CBC"/>
    <w:rsid w:val="009F7CEA"/>
    <w:rsid w:val="00A10013"/>
    <w:rsid w:val="00A1206B"/>
    <w:rsid w:val="00A22EFC"/>
    <w:rsid w:val="00A243D0"/>
    <w:rsid w:val="00A277A2"/>
    <w:rsid w:val="00A305D7"/>
    <w:rsid w:val="00A327C7"/>
    <w:rsid w:val="00A345A1"/>
    <w:rsid w:val="00A57654"/>
    <w:rsid w:val="00A63A30"/>
    <w:rsid w:val="00A73261"/>
    <w:rsid w:val="00A7367E"/>
    <w:rsid w:val="00A73AB1"/>
    <w:rsid w:val="00A7458D"/>
    <w:rsid w:val="00A820D9"/>
    <w:rsid w:val="00A83408"/>
    <w:rsid w:val="00A83B2A"/>
    <w:rsid w:val="00A85355"/>
    <w:rsid w:val="00A87289"/>
    <w:rsid w:val="00A875E7"/>
    <w:rsid w:val="00A92F71"/>
    <w:rsid w:val="00A9381D"/>
    <w:rsid w:val="00A96578"/>
    <w:rsid w:val="00AA336F"/>
    <w:rsid w:val="00AB1EDA"/>
    <w:rsid w:val="00AB67B7"/>
    <w:rsid w:val="00AB6FA9"/>
    <w:rsid w:val="00AC1703"/>
    <w:rsid w:val="00AC1CAD"/>
    <w:rsid w:val="00AC3F73"/>
    <w:rsid w:val="00AD001D"/>
    <w:rsid w:val="00AD090B"/>
    <w:rsid w:val="00AD3F8E"/>
    <w:rsid w:val="00AF42D2"/>
    <w:rsid w:val="00AF4969"/>
    <w:rsid w:val="00AF5783"/>
    <w:rsid w:val="00AF5994"/>
    <w:rsid w:val="00B051CC"/>
    <w:rsid w:val="00B23FE0"/>
    <w:rsid w:val="00B30AC3"/>
    <w:rsid w:val="00B34088"/>
    <w:rsid w:val="00B41D82"/>
    <w:rsid w:val="00B47F6D"/>
    <w:rsid w:val="00B513F5"/>
    <w:rsid w:val="00B55938"/>
    <w:rsid w:val="00B70F65"/>
    <w:rsid w:val="00B713FF"/>
    <w:rsid w:val="00B71544"/>
    <w:rsid w:val="00B80D46"/>
    <w:rsid w:val="00B82D4E"/>
    <w:rsid w:val="00B847B4"/>
    <w:rsid w:val="00B905C7"/>
    <w:rsid w:val="00B93BD4"/>
    <w:rsid w:val="00BA1585"/>
    <w:rsid w:val="00BA7E49"/>
    <w:rsid w:val="00BB1228"/>
    <w:rsid w:val="00BB2C62"/>
    <w:rsid w:val="00BB7555"/>
    <w:rsid w:val="00BC308E"/>
    <w:rsid w:val="00BC40C9"/>
    <w:rsid w:val="00BC69E3"/>
    <w:rsid w:val="00BD7634"/>
    <w:rsid w:val="00BE5193"/>
    <w:rsid w:val="00BF1B02"/>
    <w:rsid w:val="00BF1E06"/>
    <w:rsid w:val="00BF60B5"/>
    <w:rsid w:val="00C03E04"/>
    <w:rsid w:val="00C06F2E"/>
    <w:rsid w:val="00C1201F"/>
    <w:rsid w:val="00C14C6B"/>
    <w:rsid w:val="00C22FA8"/>
    <w:rsid w:val="00C26469"/>
    <w:rsid w:val="00C2673F"/>
    <w:rsid w:val="00C306C3"/>
    <w:rsid w:val="00C37012"/>
    <w:rsid w:val="00C52FA9"/>
    <w:rsid w:val="00C532D2"/>
    <w:rsid w:val="00C55F65"/>
    <w:rsid w:val="00C56B75"/>
    <w:rsid w:val="00C56F38"/>
    <w:rsid w:val="00C57D98"/>
    <w:rsid w:val="00C62409"/>
    <w:rsid w:val="00C6257A"/>
    <w:rsid w:val="00C6679A"/>
    <w:rsid w:val="00C6732E"/>
    <w:rsid w:val="00C67A45"/>
    <w:rsid w:val="00C779D6"/>
    <w:rsid w:val="00C77ECF"/>
    <w:rsid w:val="00C801D2"/>
    <w:rsid w:val="00C81A4C"/>
    <w:rsid w:val="00C81D61"/>
    <w:rsid w:val="00C82633"/>
    <w:rsid w:val="00C82C73"/>
    <w:rsid w:val="00C82C9A"/>
    <w:rsid w:val="00C86579"/>
    <w:rsid w:val="00C94046"/>
    <w:rsid w:val="00CB2E50"/>
    <w:rsid w:val="00CB4269"/>
    <w:rsid w:val="00CB54DE"/>
    <w:rsid w:val="00CC7E07"/>
    <w:rsid w:val="00CD2AFB"/>
    <w:rsid w:val="00CE174D"/>
    <w:rsid w:val="00CE771D"/>
    <w:rsid w:val="00CE7CE7"/>
    <w:rsid w:val="00CF2120"/>
    <w:rsid w:val="00D033F0"/>
    <w:rsid w:val="00D037AB"/>
    <w:rsid w:val="00D20266"/>
    <w:rsid w:val="00D21E48"/>
    <w:rsid w:val="00D23E89"/>
    <w:rsid w:val="00D30965"/>
    <w:rsid w:val="00D31A70"/>
    <w:rsid w:val="00D32024"/>
    <w:rsid w:val="00D36665"/>
    <w:rsid w:val="00D41479"/>
    <w:rsid w:val="00D4245D"/>
    <w:rsid w:val="00D46656"/>
    <w:rsid w:val="00D576D9"/>
    <w:rsid w:val="00D665FD"/>
    <w:rsid w:val="00D6703C"/>
    <w:rsid w:val="00D71866"/>
    <w:rsid w:val="00D7333D"/>
    <w:rsid w:val="00D73854"/>
    <w:rsid w:val="00D75AE6"/>
    <w:rsid w:val="00D82D80"/>
    <w:rsid w:val="00D84D31"/>
    <w:rsid w:val="00D940A6"/>
    <w:rsid w:val="00D96FE7"/>
    <w:rsid w:val="00DA0A88"/>
    <w:rsid w:val="00DA7E9A"/>
    <w:rsid w:val="00DB4176"/>
    <w:rsid w:val="00DB4443"/>
    <w:rsid w:val="00DB53EE"/>
    <w:rsid w:val="00DD3C6F"/>
    <w:rsid w:val="00DD5C65"/>
    <w:rsid w:val="00DD6735"/>
    <w:rsid w:val="00DD77BA"/>
    <w:rsid w:val="00DE2C13"/>
    <w:rsid w:val="00DE4EAC"/>
    <w:rsid w:val="00DF2110"/>
    <w:rsid w:val="00DF2262"/>
    <w:rsid w:val="00DF4462"/>
    <w:rsid w:val="00E053CD"/>
    <w:rsid w:val="00E1261A"/>
    <w:rsid w:val="00E12DD1"/>
    <w:rsid w:val="00E24D57"/>
    <w:rsid w:val="00E3549E"/>
    <w:rsid w:val="00E474C4"/>
    <w:rsid w:val="00E5052E"/>
    <w:rsid w:val="00E56C3D"/>
    <w:rsid w:val="00E656DC"/>
    <w:rsid w:val="00E72FC0"/>
    <w:rsid w:val="00E73E29"/>
    <w:rsid w:val="00E7607F"/>
    <w:rsid w:val="00E85E8B"/>
    <w:rsid w:val="00E956A1"/>
    <w:rsid w:val="00EA45FE"/>
    <w:rsid w:val="00EA6BB7"/>
    <w:rsid w:val="00EA6CFB"/>
    <w:rsid w:val="00EC0DF0"/>
    <w:rsid w:val="00EC25A1"/>
    <w:rsid w:val="00EE2870"/>
    <w:rsid w:val="00EE4171"/>
    <w:rsid w:val="00EE63CE"/>
    <w:rsid w:val="00EF3787"/>
    <w:rsid w:val="00EF50EE"/>
    <w:rsid w:val="00EF757E"/>
    <w:rsid w:val="00F05778"/>
    <w:rsid w:val="00F16895"/>
    <w:rsid w:val="00F16F3F"/>
    <w:rsid w:val="00F234DC"/>
    <w:rsid w:val="00F3726F"/>
    <w:rsid w:val="00F41079"/>
    <w:rsid w:val="00F450FA"/>
    <w:rsid w:val="00F45AF4"/>
    <w:rsid w:val="00F5788B"/>
    <w:rsid w:val="00F632EC"/>
    <w:rsid w:val="00F65DF9"/>
    <w:rsid w:val="00F6620E"/>
    <w:rsid w:val="00F84199"/>
    <w:rsid w:val="00F910C1"/>
    <w:rsid w:val="00F96F98"/>
    <w:rsid w:val="00F97C4A"/>
    <w:rsid w:val="00F97DED"/>
    <w:rsid w:val="00FA05A6"/>
    <w:rsid w:val="00FA2EB5"/>
    <w:rsid w:val="00FA4B7B"/>
    <w:rsid w:val="00FA50E7"/>
    <w:rsid w:val="00FB53E5"/>
    <w:rsid w:val="00FC4094"/>
    <w:rsid w:val="00FC4DAF"/>
    <w:rsid w:val="00FD7C39"/>
    <w:rsid w:val="00FE0181"/>
    <w:rsid w:val="00FE4492"/>
    <w:rsid w:val="00FE7E0E"/>
    <w:rsid w:val="00FF4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602BBA"/>
  <w15:chartTrackingRefBased/>
  <w15:docId w15:val="{9983851C-3BA6-49E1-9724-460456BC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E85E8B"/>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nhideWhenUsed/>
    <w:qFormat/>
    <w:rsid w:val="00E85E8B"/>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E85E8B"/>
    <w:pPr>
      <w:keepNext/>
      <w:keepLines/>
      <w:spacing w:before="200" w:after="0" w:line="276" w:lineRule="auto"/>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E85E8B"/>
    <w:pPr>
      <w:keepNext/>
      <w:keepLines/>
      <w:spacing w:before="200" w:after="0" w:line="276" w:lineRule="auto"/>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E85E8B"/>
    <w:pPr>
      <w:keepNext/>
      <w:keepLines/>
      <w:spacing w:before="200" w:after="0" w:line="276" w:lineRule="auto"/>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E85E8B"/>
    <w:pPr>
      <w:keepNext/>
      <w:keepLines/>
      <w:spacing w:before="200" w:after="0" w:line="276" w:lineRule="auto"/>
      <w:outlineLvl w:val="5"/>
    </w:pPr>
    <w:rPr>
      <w:rFonts w:ascii="Cambria" w:eastAsia="Times New Roman" w:hAnsi="Cambria" w:cs="Times New Roman"/>
      <w:i/>
      <w:iCs/>
      <w:color w:val="243F60"/>
    </w:rPr>
  </w:style>
  <w:style w:type="paragraph" w:styleId="Ttulo7">
    <w:name w:val="heading 7"/>
    <w:basedOn w:val="Normal"/>
    <w:next w:val="Normal"/>
    <w:link w:val="Ttulo7Char"/>
    <w:unhideWhenUsed/>
    <w:qFormat/>
    <w:rsid w:val="00E85E8B"/>
    <w:pPr>
      <w:keepNext/>
      <w:keepLines/>
      <w:spacing w:before="200" w:after="0" w:line="276" w:lineRule="auto"/>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E85E8B"/>
    <w:pPr>
      <w:keepNext/>
      <w:keepLines/>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E85E8B"/>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5E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5E8B"/>
  </w:style>
  <w:style w:type="paragraph" w:styleId="Rodap">
    <w:name w:val="footer"/>
    <w:basedOn w:val="Normal"/>
    <w:link w:val="RodapChar"/>
    <w:uiPriority w:val="99"/>
    <w:unhideWhenUsed/>
    <w:rsid w:val="00E85E8B"/>
    <w:pPr>
      <w:tabs>
        <w:tab w:val="center" w:pos="4252"/>
        <w:tab w:val="right" w:pos="8504"/>
      </w:tabs>
      <w:spacing w:after="0" w:line="240" w:lineRule="auto"/>
    </w:pPr>
  </w:style>
  <w:style w:type="character" w:customStyle="1" w:styleId="RodapChar">
    <w:name w:val="Rodapé Char"/>
    <w:basedOn w:val="Fontepargpadro"/>
    <w:link w:val="Rodap"/>
    <w:uiPriority w:val="99"/>
    <w:rsid w:val="00E85E8B"/>
  </w:style>
  <w:style w:type="character" w:customStyle="1" w:styleId="Ttulo1Char">
    <w:name w:val="Título 1 Char"/>
    <w:basedOn w:val="Fontepargpadro"/>
    <w:link w:val="Ttulo1"/>
    <w:rsid w:val="00E85E8B"/>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E85E8B"/>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E85E8B"/>
    <w:rPr>
      <w:rFonts w:ascii="Cambria" w:eastAsia="Times New Roman" w:hAnsi="Cambria" w:cs="Times New Roman"/>
      <w:b/>
      <w:bCs/>
      <w:color w:val="4F81BD"/>
    </w:rPr>
  </w:style>
  <w:style w:type="character" w:customStyle="1" w:styleId="Ttulo4Char">
    <w:name w:val="Título 4 Char"/>
    <w:basedOn w:val="Fontepargpadro"/>
    <w:link w:val="Ttulo4"/>
    <w:rsid w:val="00E85E8B"/>
    <w:rPr>
      <w:rFonts w:ascii="Cambria" w:eastAsia="Times New Roman" w:hAnsi="Cambria" w:cs="Times New Roman"/>
      <w:b/>
      <w:bCs/>
      <w:i/>
      <w:iCs/>
      <w:color w:val="4F81BD"/>
    </w:rPr>
  </w:style>
  <w:style w:type="character" w:customStyle="1" w:styleId="Ttulo5Char">
    <w:name w:val="Título 5 Char"/>
    <w:basedOn w:val="Fontepargpadro"/>
    <w:link w:val="Ttulo5"/>
    <w:rsid w:val="00E85E8B"/>
    <w:rPr>
      <w:rFonts w:ascii="Cambria" w:eastAsia="Times New Roman" w:hAnsi="Cambria" w:cs="Times New Roman"/>
      <w:color w:val="243F60"/>
    </w:rPr>
  </w:style>
  <w:style w:type="character" w:customStyle="1" w:styleId="Ttulo6Char">
    <w:name w:val="Título 6 Char"/>
    <w:basedOn w:val="Fontepargpadro"/>
    <w:link w:val="Ttulo6"/>
    <w:rsid w:val="00E85E8B"/>
    <w:rPr>
      <w:rFonts w:ascii="Cambria" w:eastAsia="Times New Roman" w:hAnsi="Cambria" w:cs="Times New Roman"/>
      <w:i/>
      <w:iCs/>
      <w:color w:val="243F60"/>
    </w:rPr>
  </w:style>
  <w:style w:type="character" w:customStyle="1" w:styleId="Ttulo7Char">
    <w:name w:val="Título 7 Char"/>
    <w:basedOn w:val="Fontepargpadro"/>
    <w:link w:val="Ttulo7"/>
    <w:rsid w:val="00E85E8B"/>
    <w:rPr>
      <w:rFonts w:ascii="Cambria" w:eastAsia="Times New Roman" w:hAnsi="Cambria" w:cs="Times New Roman"/>
      <w:i/>
      <w:iCs/>
      <w:color w:val="404040"/>
    </w:rPr>
  </w:style>
  <w:style w:type="character" w:customStyle="1" w:styleId="Ttulo8Char">
    <w:name w:val="Título 8 Char"/>
    <w:basedOn w:val="Fontepargpadro"/>
    <w:link w:val="Ttulo8"/>
    <w:uiPriority w:val="9"/>
    <w:rsid w:val="00E85E8B"/>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E85E8B"/>
    <w:rPr>
      <w:rFonts w:ascii="Cambria" w:eastAsia="Times New Roman" w:hAnsi="Cambria" w:cs="Times New Roman"/>
      <w:i/>
      <w:iCs/>
      <w:color w:val="404040"/>
      <w:sz w:val="20"/>
      <w:szCs w:val="20"/>
    </w:rPr>
  </w:style>
  <w:style w:type="paragraph" w:styleId="Ttulo">
    <w:name w:val="Title"/>
    <w:basedOn w:val="Normal"/>
    <w:link w:val="TtuloChar"/>
    <w:qFormat/>
    <w:rsid w:val="00E85E8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rsid w:val="00E85E8B"/>
    <w:rPr>
      <w:rFonts w:ascii="Cambria" w:eastAsia="Times New Roman" w:hAnsi="Cambria" w:cs="Times New Roman"/>
      <w:color w:val="17365D"/>
      <w:spacing w:val="5"/>
      <w:kern w:val="28"/>
      <w:sz w:val="52"/>
      <w:szCs w:val="52"/>
    </w:rPr>
  </w:style>
  <w:style w:type="paragraph" w:styleId="Corpodetexto">
    <w:name w:val="Body Text"/>
    <w:basedOn w:val="Normal"/>
    <w:link w:val="CorpodetextoChar"/>
    <w:uiPriority w:val="99"/>
    <w:rsid w:val="00E85E8B"/>
    <w:pPr>
      <w:spacing w:after="200" w:line="276" w:lineRule="auto"/>
      <w:jc w:val="both"/>
    </w:pPr>
    <w:rPr>
      <w:rFonts w:ascii="Times New Roman" w:eastAsia="Calibri" w:hAnsi="Times New Roman" w:cs="Times New Roman"/>
      <w:sz w:val="26"/>
    </w:rPr>
  </w:style>
  <w:style w:type="character" w:customStyle="1" w:styleId="CorpodetextoChar">
    <w:name w:val="Corpo de texto Char"/>
    <w:basedOn w:val="Fontepargpadro"/>
    <w:link w:val="Corpodetexto"/>
    <w:uiPriority w:val="99"/>
    <w:rsid w:val="00E85E8B"/>
    <w:rPr>
      <w:rFonts w:ascii="Times New Roman" w:eastAsia="Calibri" w:hAnsi="Times New Roman" w:cs="Times New Roman"/>
      <w:sz w:val="26"/>
    </w:rPr>
  </w:style>
  <w:style w:type="paragraph" w:styleId="Corpodetexto2">
    <w:name w:val="Body Text 2"/>
    <w:basedOn w:val="Normal"/>
    <w:link w:val="Corpodetexto2Char"/>
    <w:rsid w:val="00E85E8B"/>
    <w:pPr>
      <w:spacing w:after="200" w:line="276" w:lineRule="auto"/>
      <w:jc w:val="both"/>
    </w:pPr>
    <w:rPr>
      <w:rFonts w:ascii="Times New Roman" w:eastAsia="Calibri" w:hAnsi="Times New Roman" w:cs="Times New Roman"/>
      <w:sz w:val="24"/>
    </w:rPr>
  </w:style>
  <w:style w:type="character" w:customStyle="1" w:styleId="Corpodetexto2Char">
    <w:name w:val="Corpo de texto 2 Char"/>
    <w:basedOn w:val="Fontepargpadro"/>
    <w:link w:val="Corpodetexto2"/>
    <w:rsid w:val="00E85E8B"/>
    <w:rPr>
      <w:rFonts w:ascii="Times New Roman" w:eastAsia="Calibri" w:hAnsi="Times New Roman" w:cs="Times New Roman"/>
      <w:sz w:val="24"/>
    </w:rPr>
  </w:style>
  <w:style w:type="character" w:styleId="Nmerodepgina">
    <w:name w:val="page number"/>
    <w:basedOn w:val="Fontepargpadro"/>
    <w:rsid w:val="00E85E8B"/>
  </w:style>
  <w:style w:type="paragraph" w:styleId="Textodenotaderodap">
    <w:name w:val="footnote text"/>
    <w:basedOn w:val="Normal"/>
    <w:link w:val="TextodenotaderodapChar"/>
    <w:uiPriority w:val="99"/>
    <w:semiHidden/>
    <w:rsid w:val="00E85E8B"/>
    <w:pPr>
      <w:spacing w:after="200" w:line="276" w:lineRule="auto"/>
    </w:pPr>
    <w:rPr>
      <w:rFonts w:ascii="Calibri" w:eastAsia="Calibri" w:hAnsi="Calibri" w:cs="Times New Roman"/>
    </w:rPr>
  </w:style>
  <w:style w:type="character" w:customStyle="1" w:styleId="TextodenotaderodapChar">
    <w:name w:val="Texto de nota de rodapé Char"/>
    <w:basedOn w:val="Fontepargpadro"/>
    <w:link w:val="Textodenotaderodap"/>
    <w:uiPriority w:val="99"/>
    <w:semiHidden/>
    <w:rsid w:val="00E85E8B"/>
    <w:rPr>
      <w:rFonts w:ascii="Calibri" w:eastAsia="Calibri" w:hAnsi="Calibri" w:cs="Times New Roman"/>
    </w:rPr>
  </w:style>
  <w:style w:type="character" w:styleId="Refdenotaderodap">
    <w:name w:val="footnote reference"/>
    <w:basedOn w:val="Fontepargpadro"/>
    <w:semiHidden/>
    <w:rsid w:val="00E85E8B"/>
    <w:rPr>
      <w:vertAlign w:val="superscript"/>
    </w:rPr>
  </w:style>
  <w:style w:type="paragraph" w:styleId="Corpodetexto3">
    <w:name w:val="Body Text 3"/>
    <w:basedOn w:val="Normal"/>
    <w:link w:val="Corpodetexto3Char"/>
    <w:rsid w:val="00E85E8B"/>
    <w:pPr>
      <w:spacing w:after="200" w:line="276" w:lineRule="auto"/>
      <w:jc w:val="both"/>
    </w:pPr>
    <w:rPr>
      <w:rFonts w:ascii="Times New Roman" w:eastAsia="Calibri" w:hAnsi="Times New Roman" w:cs="Times New Roman"/>
    </w:rPr>
  </w:style>
  <w:style w:type="character" w:customStyle="1" w:styleId="Corpodetexto3Char">
    <w:name w:val="Corpo de texto 3 Char"/>
    <w:basedOn w:val="Fontepargpadro"/>
    <w:link w:val="Corpodetexto3"/>
    <w:rsid w:val="00E85E8B"/>
    <w:rPr>
      <w:rFonts w:ascii="Times New Roman" w:eastAsia="Calibri" w:hAnsi="Times New Roman" w:cs="Times New Roman"/>
    </w:rPr>
  </w:style>
  <w:style w:type="paragraph" w:customStyle="1" w:styleId="BodyTextJ">
    <w:name w:val="Body Text J"/>
    <w:basedOn w:val="Corpodetexto"/>
    <w:rsid w:val="00E85E8B"/>
    <w:pPr>
      <w:spacing w:after="240"/>
      <w:ind w:firstLine="1440"/>
    </w:pPr>
    <w:rPr>
      <w:sz w:val="24"/>
      <w:lang w:val="en-US"/>
    </w:rPr>
  </w:style>
  <w:style w:type="character" w:customStyle="1" w:styleId="DeltaViewInsertion">
    <w:name w:val="DeltaView Insertion"/>
    <w:rsid w:val="00E85E8B"/>
    <w:rPr>
      <w:b/>
      <w:bCs/>
      <w:color w:val="0000FF"/>
      <w:spacing w:val="0"/>
      <w:u w:val="double"/>
    </w:rPr>
  </w:style>
  <w:style w:type="paragraph" w:styleId="Textodebalo">
    <w:name w:val="Balloon Text"/>
    <w:basedOn w:val="Normal"/>
    <w:link w:val="TextodebaloChar"/>
    <w:uiPriority w:val="99"/>
    <w:semiHidden/>
    <w:rsid w:val="00E85E8B"/>
    <w:pPr>
      <w:spacing w:after="200" w:line="276"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E85E8B"/>
    <w:rPr>
      <w:rFonts w:ascii="Tahoma" w:eastAsia="Calibri" w:hAnsi="Tahoma" w:cs="Tahoma"/>
      <w:sz w:val="16"/>
      <w:szCs w:val="16"/>
    </w:rPr>
  </w:style>
  <w:style w:type="character" w:styleId="Hyperlink">
    <w:name w:val="Hyperlink"/>
    <w:basedOn w:val="Fontepargpadro"/>
    <w:rsid w:val="00E85E8B"/>
    <w:rPr>
      <w:color w:val="0000FF"/>
      <w:u w:val="single"/>
    </w:rPr>
  </w:style>
  <w:style w:type="paragraph" w:styleId="PargrafodaLista">
    <w:name w:val="List Paragraph"/>
    <w:basedOn w:val="Normal"/>
    <w:link w:val="PargrafodaListaChar"/>
    <w:uiPriority w:val="34"/>
    <w:qFormat/>
    <w:rsid w:val="00E85E8B"/>
    <w:pPr>
      <w:spacing w:after="200" w:line="276" w:lineRule="auto"/>
      <w:ind w:left="720"/>
      <w:contextualSpacing/>
    </w:pPr>
    <w:rPr>
      <w:rFonts w:ascii="Calibri" w:eastAsia="Calibri" w:hAnsi="Calibri" w:cs="Times New Roman"/>
    </w:rPr>
  </w:style>
  <w:style w:type="paragraph" w:styleId="Textodenotadefim">
    <w:name w:val="endnote text"/>
    <w:basedOn w:val="Normal"/>
    <w:link w:val="TextodenotadefimChar"/>
    <w:rsid w:val="00E85E8B"/>
    <w:pPr>
      <w:spacing w:after="0" w:line="240" w:lineRule="auto"/>
    </w:pPr>
    <w:rPr>
      <w:rFonts w:ascii="Garamond" w:eastAsia="Times New Roman" w:hAnsi="Garamond" w:cs="Times New Roman"/>
      <w:sz w:val="20"/>
      <w:szCs w:val="20"/>
      <w:lang w:val="en-US" w:eastAsia="pt-BR"/>
    </w:rPr>
  </w:style>
  <w:style w:type="character" w:customStyle="1" w:styleId="TextodenotadefimChar">
    <w:name w:val="Texto de nota de fim Char"/>
    <w:basedOn w:val="Fontepargpadro"/>
    <w:link w:val="Textodenotadefim"/>
    <w:rsid w:val="00E85E8B"/>
    <w:rPr>
      <w:rFonts w:ascii="Garamond" w:eastAsia="Times New Roman" w:hAnsi="Garamond" w:cs="Times New Roman"/>
      <w:sz w:val="20"/>
      <w:szCs w:val="20"/>
      <w:lang w:val="en-US" w:eastAsia="pt-BR"/>
    </w:rPr>
  </w:style>
  <w:style w:type="character" w:styleId="Refdenotadefim">
    <w:name w:val="endnote reference"/>
    <w:basedOn w:val="Fontepargpadro"/>
    <w:rsid w:val="00E85E8B"/>
    <w:rPr>
      <w:vertAlign w:val="superscript"/>
    </w:rPr>
  </w:style>
  <w:style w:type="character" w:customStyle="1" w:styleId="zzmpTrailerItem">
    <w:name w:val="zzmpTrailerItem"/>
    <w:basedOn w:val="Fontepargpadro"/>
    <w:rsid w:val="00E85E8B"/>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uiPriority w:val="39"/>
    <w:rsid w:val="00E85E8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E85E8B"/>
  </w:style>
  <w:style w:type="character" w:customStyle="1" w:styleId="atn">
    <w:name w:val="atn"/>
    <w:basedOn w:val="Fontepargpadro"/>
    <w:rsid w:val="00E85E8B"/>
  </w:style>
  <w:style w:type="character" w:customStyle="1" w:styleId="DeltaViewMoveDestination">
    <w:name w:val="DeltaView Move Destination"/>
    <w:rsid w:val="00E85E8B"/>
    <w:rPr>
      <w:color w:val="00C000"/>
      <w:spacing w:val="0"/>
      <w:u w:val="double"/>
    </w:rPr>
  </w:style>
  <w:style w:type="character" w:styleId="Refdecomentrio">
    <w:name w:val="annotation reference"/>
    <w:basedOn w:val="Fontepargpadro"/>
    <w:rsid w:val="00E85E8B"/>
    <w:rPr>
      <w:sz w:val="16"/>
      <w:szCs w:val="16"/>
    </w:rPr>
  </w:style>
  <w:style w:type="paragraph" w:styleId="Textodecomentrio">
    <w:name w:val="annotation text"/>
    <w:basedOn w:val="Normal"/>
    <w:link w:val="TextodecomentrioChar"/>
    <w:rsid w:val="00E85E8B"/>
    <w:pPr>
      <w:spacing w:after="0" w:line="240" w:lineRule="auto"/>
    </w:pPr>
    <w:rPr>
      <w:rFonts w:ascii="Garamond" w:eastAsia="Times New Roman" w:hAnsi="Garamond" w:cs="Times New Roman"/>
      <w:sz w:val="20"/>
      <w:szCs w:val="20"/>
      <w:lang w:val="en-US" w:eastAsia="pt-BR"/>
    </w:rPr>
  </w:style>
  <w:style w:type="character" w:customStyle="1" w:styleId="TextodecomentrioChar">
    <w:name w:val="Texto de comentário Char"/>
    <w:basedOn w:val="Fontepargpadro"/>
    <w:link w:val="Textodecomentrio"/>
    <w:rsid w:val="00E85E8B"/>
    <w:rPr>
      <w:rFonts w:ascii="Garamond" w:eastAsia="Times New Roman" w:hAnsi="Garamond"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E85E8B"/>
    <w:rPr>
      <w:b/>
      <w:bCs/>
    </w:rPr>
  </w:style>
  <w:style w:type="character" w:customStyle="1" w:styleId="AssuntodocomentrioChar">
    <w:name w:val="Assunto do comentário Char"/>
    <w:basedOn w:val="TextodecomentrioChar"/>
    <w:link w:val="Assuntodocomentrio"/>
    <w:uiPriority w:val="99"/>
    <w:rsid w:val="00E85E8B"/>
    <w:rPr>
      <w:rFonts w:ascii="Garamond" w:eastAsia="Times New Roman" w:hAnsi="Garamond" w:cs="Times New Roman"/>
      <w:b/>
      <w:bCs/>
      <w:sz w:val="20"/>
      <w:szCs w:val="20"/>
      <w:lang w:val="en-US" w:eastAsia="pt-BR"/>
    </w:rPr>
  </w:style>
  <w:style w:type="paragraph" w:styleId="Reviso">
    <w:name w:val="Revision"/>
    <w:hidden/>
    <w:uiPriority w:val="99"/>
    <w:semiHidden/>
    <w:rsid w:val="00E85E8B"/>
    <w:pPr>
      <w:spacing w:after="0" w:line="240" w:lineRule="auto"/>
    </w:pPr>
    <w:rPr>
      <w:rFonts w:ascii="Calibri" w:eastAsia="Calibri" w:hAnsi="Calibri" w:cs="Times New Roman"/>
    </w:rPr>
  </w:style>
  <w:style w:type="paragraph" w:styleId="Recuodecorpodetexto2">
    <w:name w:val="Body Text Indent 2"/>
    <w:basedOn w:val="Normal"/>
    <w:link w:val="Recuodecorpodetexto2Char"/>
    <w:semiHidden/>
    <w:unhideWhenUsed/>
    <w:rsid w:val="00E85E8B"/>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E85E8B"/>
    <w:rPr>
      <w:rFonts w:ascii="Calibri" w:eastAsia="Calibri" w:hAnsi="Calibri" w:cs="Times New Roman"/>
    </w:rPr>
  </w:style>
  <w:style w:type="paragraph" w:styleId="Recuodecorpodetexto3">
    <w:name w:val="Body Text Indent 3"/>
    <w:basedOn w:val="Normal"/>
    <w:link w:val="Recuodecorpodetexto3Char"/>
    <w:semiHidden/>
    <w:unhideWhenUsed/>
    <w:rsid w:val="00E85E8B"/>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semiHidden/>
    <w:rsid w:val="00E85E8B"/>
    <w:rPr>
      <w:rFonts w:ascii="Calibri" w:eastAsia="Calibri" w:hAnsi="Calibri" w:cs="Times New Roman"/>
      <w:sz w:val="16"/>
      <w:szCs w:val="16"/>
    </w:rPr>
  </w:style>
  <w:style w:type="paragraph" w:customStyle="1" w:styleId="ClusulaX">
    <w:name w:val="Cláusula X"/>
    <w:basedOn w:val="Normal"/>
    <w:rsid w:val="00E85E8B"/>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E85E8B"/>
    <w:rPr>
      <w:color w:val="808080"/>
    </w:rPr>
  </w:style>
  <w:style w:type="paragraph" w:styleId="NormalWeb">
    <w:name w:val="Normal (Web)"/>
    <w:basedOn w:val="Normal"/>
    <w:uiPriority w:val="99"/>
    <w:semiHidden/>
    <w:unhideWhenUsed/>
    <w:rsid w:val="00E85E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E85E8B"/>
    <w:pPr>
      <w:autoSpaceDE w:val="0"/>
      <w:autoSpaceDN w:val="0"/>
      <w:adjustRightInd w:val="0"/>
      <w:spacing w:after="0" w:line="240" w:lineRule="auto"/>
    </w:pPr>
    <w:rPr>
      <w:rFonts w:ascii="Arial" w:hAnsi="Arial" w:cs="Arial"/>
      <w:color w:val="000000"/>
      <w:sz w:val="24"/>
      <w:szCs w:val="24"/>
    </w:rPr>
  </w:style>
  <w:style w:type="numbering" w:customStyle="1" w:styleId="WWOutlineListStyle">
    <w:name w:val="WW_OutlineListStyle"/>
    <w:basedOn w:val="Semlista"/>
    <w:rsid w:val="00E85E8B"/>
    <w:pPr>
      <w:numPr>
        <w:numId w:val="7"/>
      </w:numPr>
    </w:pPr>
  </w:style>
  <w:style w:type="character" w:customStyle="1" w:styleId="PargrafodaListaChar">
    <w:name w:val="Parágrafo da Lista Char"/>
    <w:link w:val="PargrafodaLista"/>
    <w:uiPriority w:val="34"/>
    <w:rsid w:val="00E85E8B"/>
    <w:rPr>
      <w:rFonts w:ascii="Calibri" w:eastAsia="Calibri" w:hAnsi="Calibri" w:cs="Times New Roman"/>
    </w:rPr>
  </w:style>
  <w:style w:type="character" w:customStyle="1" w:styleId="UnresolvedMention1">
    <w:name w:val="Unresolved Mention1"/>
    <w:basedOn w:val="Fontepargpadro"/>
    <w:uiPriority w:val="99"/>
    <w:semiHidden/>
    <w:unhideWhenUsed/>
    <w:rsid w:val="00964827"/>
    <w:rPr>
      <w:color w:val="605E5C"/>
      <w:shd w:val="clear" w:color="auto" w:fill="E1DFDD"/>
    </w:rPr>
  </w:style>
  <w:style w:type="character" w:styleId="MenoPendente">
    <w:name w:val="Unresolved Mention"/>
    <w:basedOn w:val="Fontepargpadro"/>
    <w:uiPriority w:val="99"/>
    <w:semiHidden/>
    <w:unhideWhenUsed/>
    <w:rsid w:val="00313AC3"/>
    <w:rPr>
      <w:color w:val="605E5C"/>
      <w:shd w:val="clear" w:color="auto" w:fill="E1DFDD"/>
    </w:rPr>
  </w:style>
  <w:style w:type="character" w:customStyle="1" w:styleId="RodapChar1">
    <w:name w:val="Rodapé Char1"/>
    <w:basedOn w:val="Fontepargpadro"/>
    <w:uiPriority w:val="99"/>
    <w:rsid w:val="005D0A15"/>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7010">
      <w:bodyDiv w:val="1"/>
      <w:marLeft w:val="0"/>
      <w:marRight w:val="0"/>
      <w:marTop w:val="0"/>
      <w:marBottom w:val="0"/>
      <w:divBdr>
        <w:top w:val="none" w:sz="0" w:space="0" w:color="auto"/>
        <w:left w:val="none" w:sz="0" w:space="0" w:color="auto"/>
        <w:bottom w:val="none" w:sz="0" w:space="0" w:color="auto"/>
        <w:right w:val="none" w:sz="0" w:space="0" w:color="auto"/>
      </w:divBdr>
    </w:div>
    <w:div w:id="432016749">
      <w:bodyDiv w:val="1"/>
      <w:marLeft w:val="0"/>
      <w:marRight w:val="0"/>
      <w:marTop w:val="0"/>
      <w:marBottom w:val="0"/>
      <w:divBdr>
        <w:top w:val="none" w:sz="0" w:space="0" w:color="auto"/>
        <w:left w:val="none" w:sz="0" w:space="0" w:color="auto"/>
        <w:bottom w:val="none" w:sz="0" w:space="0" w:color="auto"/>
        <w:right w:val="none" w:sz="0" w:space="0" w:color="auto"/>
      </w:divBdr>
    </w:div>
    <w:div w:id="784690587">
      <w:bodyDiv w:val="1"/>
      <w:marLeft w:val="0"/>
      <w:marRight w:val="0"/>
      <w:marTop w:val="0"/>
      <w:marBottom w:val="0"/>
      <w:divBdr>
        <w:top w:val="none" w:sz="0" w:space="0" w:color="auto"/>
        <w:left w:val="none" w:sz="0" w:space="0" w:color="auto"/>
        <w:bottom w:val="none" w:sz="0" w:space="0" w:color="auto"/>
        <w:right w:val="none" w:sz="0" w:space="0" w:color="auto"/>
      </w:divBdr>
    </w:div>
    <w:div w:id="908345498">
      <w:bodyDiv w:val="1"/>
      <w:marLeft w:val="0"/>
      <w:marRight w:val="0"/>
      <w:marTop w:val="0"/>
      <w:marBottom w:val="0"/>
      <w:divBdr>
        <w:top w:val="none" w:sz="0" w:space="0" w:color="auto"/>
        <w:left w:val="none" w:sz="0" w:space="0" w:color="auto"/>
        <w:bottom w:val="none" w:sz="0" w:space="0" w:color="auto"/>
        <w:right w:val="none" w:sz="0" w:space="0" w:color="auto"/>
      </w:divBdr>
    </w:div>
    <w:div w:id="1115365669">
      <w:bodyDiv w:val="1"/>
      <w:marLeft w:val="0"/>
      <w:marRight w:val="0"/>
      <w:marTop w:val="0"/>
      <w:marBottom w:val="0"/>
      <w:divBdr>
        <w:top w:val="none" w:sz="0" w:space="0" w:color="auto"/>
        <w:left w:val="none" w:sz="0" w:space="0" w:color="auto"/>
        <w:bottom w:val="none" w:sz="0" w:space="0" w:color="auto"/>
        <w:right w:val="none" w:sz="0" w:space="0" w:color="auto"/>
      </w:divBdr>
    </w:div>
    <w:div w:id="1152794224">
      <w:bodyDiv w:val="1"/>
      <w:marLeft w:val="0"/>
      <w:marRight w:val="0"/>
      <w:marTop w:val="0"/>
      <w:marBottom w:val="0"/>
      <w:divBdr>
        <w:top w:val="none" w:sz="0" w:space="0" w:color="auto"/>
        <w:left w:val="none" w:sz="0" w:space="0" w:color="auto"/>
        <w:bottom w:val="none" w:sz="0" w:space="0" w:color="auto"/>
        <w:right w:val="none" w:sz="0" w:space="0" w:color="auto"/>
      </w:divBdr>
    </w:div>
    <w:div w:id="19974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toroinvestimentos.com.br"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scrowformaliza&#231;&#227;o@santander.com.b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87AED115648B38DC5661BAAFEE1BC"/>
        <w:category>
          <w:name w:val="General"/>
          <w:gallery w:val="placeholder"/>
        </w:category>
        <w:types>
          <w:type w:val="bbPlcHdr"/>
        </w:types>
        <w:behaviors>
          <w:behavior w:val="content"/>
        </w:behaviors>
        <w:guid w:val="{C4338A80-A060-4A30-B163-4B602AB2167A}"/>
      </w:docPartPr>
      <w:docPartBody>
        <w:p w:rsidR="00ED5B88" w:rsidRDefault="007A53F6" w:rsidP="007A53F6">
          <w:pPr>
            <w:pStyle w:val="D6C87AED115648B38DC5661BAAFEE1BC"/>
          </w:pPr>
          <w:r>
            <w:rPr>
              <w:rStyle w:val="TextodoEspaoReservado"/>
            </w:rPr>
            <w:t>Clique ou toque aqui para inserir o texto.</w:t>
          </w:r>
        </w:p>
      </w:docPartBody>
    </w:docPart>
    <w:docPart>
      <w:docPartPr>
        <w:name w:val="B25B6D85F3FD4367B24E442C23C635FD"/>
        <w:category>
          <w:name w:val="General"/>
          <w:gallery w:val="placeholder"/>
        </w:category>
        <w:types>
          <w:type w:val="bbPlcHdr"/>
        </w:types>
        <w:behaviors>
          <w:behavior w:val="content"/>
        </w:behaviors>
        <w:guid w:val="{34E8B73B-CA23-495B-9D5C-2C61CFC1ACE4}"/>
      </w:docPartPr>
      <w:docPartBody>
        <w:p w:rsidR="00ED5B88" w:rsidRDefault="007A53F6" w:rsidP="007A53F6">
          <w:pPr>
            <w:pStyle w:val="B25B6D85F3FD4367B24E442C23C635FD"/>
          </w:pPr>
          <w:r>
            <w:rPr>
              <w:rStyle w:val="TextodoEspaoReservado"/>
              <w:rFonts w:ascii="Tahoma" w:hAnsi="Tahoma" w:cs="Tahoma"/>
            </w:rPr>
            <w:t>Clique ou toque aqui para inserir uma data.</w:t>
          </w:r>
        </w:p>
      </w:docPartBody>
    </w:docPart>
    <w:docPart>
      <w:docPartPr>
        <w:name w:val="C8201F45958A49C6A61BA70EA3D38F93"/>
        <w:category>
          <w:name w:val="Geral"/>
          <w:gallery w:val="placeholder"/>
        </w:category>
        <w:types>
          <w:type w:val="bbPlcHdr"/>
        </w:types>
        <w:behaviors>
          <w:behavior w:val="content"/>
        </w:behaviors>
        <w:guid w:val="{1480EA7A-C207-4AC7-B833-B1E28C720A9D}"/>
      </w:docPartPr>
      <w:docPartBody>
        <w:p w:rsidR="00B433DA" w:rsidRDefault="00B433DA" w:rsidP="00B433DA">
          <w:pPr>
            <w:pStyle w:val="C8201F45958A49C6A61BA70EA3D38F93"/>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AB"/>
    <w:rsid w:val="00032C27"/>
    <w:rsid w:val="000D4256"/>
    <w:rsid w:val="001F36AF"/>
    <w:rsid w:val="002071F6"/>
    <w:rsid w:val="002B790F"/>
    <w:rsid w:val="00331079"/>
    <w:rsid w:val="003474A4"/>
    <w:rsid w:val="00367E9F"/>
    <w:rsid w:val="003D1142"/>
    <w:rsid w:val="003D59E7"/>
    <w:rsid w:val="00424315"/>
    <w:rsid w:val="00477EF7"/>
    <w:rsid w:val="004B5BCD"/>
    <w:rsid w:val="0053263E"/>
    <w:rsid w:val="00552F80"/>
    <w:rsid w:val="005630F0"/>
    <w:rsid w:val="0060026F"/>
    <w:rsid w:val="0069455A"/>
    <w:rsid w:val="006E63AB"/>
    <w:rsid w:val="00707416"/>
    <w:rsid w:val="007942BD"/>
    <w:rsid w:val="007A53F6"/>
    <w:rsid w:val="007B7753"/>
    <w:rsid w:val="007E4324"/>
    <w:rsid w:val="007F6FA3"/>
    <w:rsid w:val="00864BC3"/>
    <w:rsid w:val="008B016A"/>
    <w:rsid w:val="008F0D50"/>
    <w:rsid w:val="009019A2"/>
    <w:rsid w:val="00905A28"/>
    <w:rsid w:val="00907B7F"/>
    <w:rsid w:val="0091494B"/>
    <w:rsid w:val="00933BB4"/>
    <w:rsid w:val="009404BB"/>
    <w:rsid w:val="00951DC3"/>
    <w:rsid w:val="0096267A"/>
    <w:rsid w:val="00973C8C"/>
    <w:rsid w:val="00A20671"/>
    <w:rsid w:val="00A7294C"/>
    <w:rsid w:val="00B433DA"/>
    <w:rsid w:val="00B92941"/>
    <w:rsid w:val="00BB218F"/>
    <w:rsid w:val="00BE3AE9"/>
    <w:rsid w:val="00C20E3B"/>
    <w:rsid w:val="00C606FF"/>
    <w:rsid w:val="00CA5B01"/>
    <w:rsid w:val="00CC52E5"/>
    <w:rsid w:val="00D80E93"/>
    <w:rsid w:val="00DC1E67"/>
    <w:rsid w:val="00ED5B88"/>
    <w:rsid w:val="00F0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433DA"/>
  </w:style>
  <w:style w:type="paragraph" w:customStyle="1" w:styleId="D6C87AED115648B38DC5661BAAFEE1BC">
    <w:name w:val="D6C87AED115648B38DC5661BAAFEE1BC"/>
    <w:rsid w:val="007A53F6"/>
  </w:style>
  <w:style w:type="paragraph" w:customStyle="1" w:styleId="B25B6D85F3FD4367B24E442C23C635FD">
    <w:name w:val="B25B6D85F3FD4367B24E442C23C635FD"/>
    <w:rsid w:val="007A53F6"/>
  </w:style>
  <w:style w:type="paragraph" w:customStyle="1" w:styleId="C8201F45958A49C6A61BA70EA3D38F93">
    <w:name w:val="C8201F45958A49C6A61BA70EA3D38F93"/>
    <w:rsid w:val="00B43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 T E X T ! 5 6 8 3 0 7 0 2 . 1 < / d o c u m e n t i d >  
     < s e n d e r i d > A M E < / s e n d e r i d >  
     < s e n d e r e m a i l > A G O I S @ M A C H A D O M E Y E R . C O M . B R < / s e n d e r e m a i l >  
     < l a s t m o d i f i e d > 2 0 2 2 - 0 4 - 1 1 T 2 0 : 0 5 : 0 0 . 0 0 0 0 0 0 0 - 0 3 : 0 0 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814FF382AB5E4580A64B27ED2C4604" ma:contentTypeVersion="12" ma:contentTypeDescription="Create a new document." ma:contentTypeScope="" ma:versionID="d6200e8b5f73b77520b44fadea5d8a28">
  <xsd:schema xmlns:xsd="http://www.w3.org/2001/XMLSchema" xmlns:xs="http://www.w3.org/2001/XMLSchema" xmlns:p="http://schemas.microsoft.com/office/2006/metadata/properties" xmlns:ns1="http://schemas.microsoft.com/sharepoint/v3" xmlns:ns3="96192f76-0fb5-44ac-b585-61bd8d4b9ea1" xmlns:ns4="e6573cc0-b49e-4f63-802e-3e99fa278e82" targetNamespace="http://schemas.microsoft.com/office/2006/metadata/properties" ma:root="true" ma:fieldsID="9955189b30d708789fb35abf1b6b04d4" ns1:_="" ns3:_="" ns4:_="">
    <xsd:import namespace="http://schemas.microsoft.com/sharepoint/v3"/>
    <xsd:import namespace="96192f76-0fb5-44ac-b585-61bd8d4b9ea1"/>
    <xsd:import namespace="e6573cc0-b49e-4f63-802e-3e99fa278e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92f76-0fb5-44ac-b585-61bd8d4b9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73cc0-b49e-4f63-802e-3e99fa278e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0F008-9DE8-4CCF-979B-511FBA838ADC}">
  <ds:schemaRefs>
    <ds:schemaRef ds:uri="http://schemas.openxmlformats.org/officeDocument/2006/bibliography"/>
  </ds:schemaRefs>
</ds:datastoreItem>
</file>

<file path=customXml/itemProps2.xml><?xml version="1.0" encoding="utf-8"?>
<ds:datastoreItem xmlns:ds="http://schemas.openxmlformats.org/officeDocument/2006/customXml" ds:itemID="{1F9359CB-8919-4F27-A201-8896D5C8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192f76-0fb5-44ac-b585-61bd8d4b9ea1"/>
    <ds:schemaRef ds:uri="e6573cc0-b49e-4f63-802e-3e99fa278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C6A19-518F-4A26-9721-C308FE94B477}">
  <ds:schemaRefs>
    <ds:schemaRef ds:uri="e6573cc0-b49e-4f63-802e-3e99fa278e82"/>
    <ds:schemaRef ds:uri="http://purl.org/dc/elements/1.1/"/>
    <ds:schemaRef ds:uri="http://schemas.microsoft.com/office/2006/metadata/properties"/>
    <ds:schemaRef ds:uri="96192f76-0fb5-44ac-b585-61bd8d4b9ea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75FB54B-9B69-4C57-BD20-7514E8EB4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9054</Words>
  <Characters>53605</Characters>
  <Application>Microsoft Office Word</Application>
  <DocSecurity>4</DocSecurity>
  <Lines>1276</Lines>
  <Paragraphs>478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Santander Brasil</Company>
  <LinksUpToDate>false</LinksUpToDate>
  <CharactersWithSpaces>62181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Maria Alves Chamas</dc:creator>
  <cp:keywords/>
  <dc:description/>
  <cp:lastModifiedBy>Andre Moretti de Gois | Machado Meyer Advogados</cp:lastModifiedBy>
  <cp:revision>2</cp:revision>
  <cp:lastPrinted>2021-12-27T18:21:00Z</cp:lastPrinted>
  <dcterms:created xsi:type="dcterms:W3CDTF">2022-04-11T23:05:00Z</dcterms:created>
  <dcterms:modified xsi:type="dcterms:W3CDTF">2022-04-11T23:05:00Z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0x0101002F814FF382AB5E4580A64B27ED2C4604</vt:lpwstr>
  </property>
  <property fmtid="{D5CDD505-2E9C-101B-9397-08002B2CF9AE}" pid="3" name="MSIP_Label_41b88ec2-a72b-4523-9e84-0458a1764731_Enabled">
    <vt:lpwstr>true</vt:lpwstr>
  </property>
  <property fmtid="{D5CDD505-2E9C-101B-9397-08002B2CF9AE}" pid="4" name="MSIP_Label_41b88ec2-a72b-4523-9e84-0458a1764731_SetDate">
    <vt:lpwstr>2022-01-04T19:01:18Z</vt:lpwstr>
  </property>
  <property fmtid="{D5CDD505-2E9C-101B-9397-08002B2CF9AE}" pid="5" name="MSIP_Label_41b88ec2-a72b-4523-9e84-0458a1764731_Method">
    <vt:lpwstr>Privileged</vt:lpwstr>
  </property>
  <property fmtid="{D5CDD505-2E9C-101B-9397-08002B2CF9AE}" pid="6" name="MSIP_Label_41b88ec2-a72b-4523-9e84-0458a1764731_Name">
    <vt:lpwstr>Public O365</vt:lpwstr>
  </property>
  <property fmtid="{D5CDD505-2E9C-101B-9397-08002B2CF9AE}" pid="7" name="MSIP_Label_41b88ec2-a72b-4523-9e84-0458a1764731_SiteId">
    <vt:lpwstr>35595a02-4d6d-44ac-99e1-f9ab4cd872db</vt:lpwstr>
  </property>
  <property fmtid="{D5CDD505-2E9C-101B-9397-08002B2CF9AE}" pid="8" name="MSIP_Label_41b88ec2-a72b-4523-9e84-0458a1764731_ActionId">
    <vt:lpwstr>988b34e9-7488-4e39-b9fd-1abad446be8c</vt:lpwstr>
  </property>
  <property fmtid="{D5CDD505-2E9C-101B-9397-08002B2CF9AE}" pid="9" name="MSIP_Label_41b88ec2-a72b-4523-9e84-0458a1764731_ContentBits">
    <vt:lpwstr>0</vt:lpwstr>
  </property>
</Properties>
</file>