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192A1F2E" w:rsidR="00A57A4B" w:rsidRPr="00FD0FDE" w:rsidRDefault="00D74F5F" w:rsidP="00D27C8A">
      <w:pPr>
        <w:widowControl w:val="0"/>
        <w:spacing w:line="320" w:lineRule="exact"/>
        <w:jc w:val="center"/>
        <w:rPr>
          <w:rFonts w:ascii="Garamond" w:hAnsi="Garamond" w:cs="Tahoma"/>
          <w:b/>
        </w:rPr>
      </w:pPr>
      <w:r>
        <w:rPr>
          <w:rFonts w:ascii="Garamond" w:hAnsi="Garamond" w:cs="Tahoma"/>
          <w:b/>
        </w:rPr>
        <w:t>01</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 xml:space="preserve">abril </w:t>
      </w:r>
      <w:r w:rsidR="00A57A4B" w:rsidRPr="00FD0FDE">
        <w:rPr>
          <w:rFonts w:ascii="Garamond" w:hAnsi="Garamond" w:cs="Tahoma"/>
          <w:b/>
        </w:rPr>
        <w:t xml:space="preserve">de </w:t>
      </w:r>
      <w:r w:rsidR="00901745">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F61D4A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070942E4"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D74F5F">
        <w:rPr>
          <w:rFonts w:ascii="Garamond" w:hAnsi="Garamond" w:cs="Tahoma"/>
          <w:b w:val="0"/>
          <w:bCs w:val="0"/>
          <w:sz w:val="24"/>
          <w:szCs w:val="24"/>
        </w:rPr>
        <w:t>01</w:t>
      </w:r>
      <w:r w:rsidR="00D74F5F" w:rsidRPr="00796A6C">
        <w:rPr>
          <w:rFonts w:ascii="Garamond" w:hAnsi="Garamond"/>
          <w:b w:val="0"/>
          <w:sz w:val="24"/>
        </w:rPr>
        <w:t xml:space="preserve"> </w:t>
      </w:r>
      <w:r w:rsidRPr="00796A6C">
        <w:rPr>
          <w:rFonts w:ascii="Garamond" w:hAnsi="Garamond"/>
          <w:b w:val="0"/>
          <w:sz w:val="24"/>
        </w:rPr>
        <w:t xml:space="preserve">de </w:t>
      </w:r>
      <w:r w:rsidR="00D74F5F">
        <w:rPr>
          <w:rFonts w:ascii="Garamond" w:hAnsi="Garamond" w:cs="Tahoma"/>
          <w:b w:val="0"/>
          <w:bCs w:val="0"/>
          <w:sz w:val="24"/>
          <w:szCs w:val="24"/>
        </w:rPr>
        <w:t xml:space="preserve">abril </w:t>
      </w:r>
      <w:r w:rsidRPr="00796A6C">
        <w:rPr>
          <w:rFonts w:ascii="Garamond" w:hAnsi="Garamond"/>
          <w:b w:val="0"/>
          <w:sz w:val="24"/>
        </w:rPr>
        <w:t xml:space="preserve">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2D1B5DAD"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Brazil, das demais obrigações previstas na presente Escritura de Emissão e nos Contratos 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Brazil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Brazil realizada em </w:t>
      </w:r>
      <w:r w:rsidR="00D74F5F">
        <w:rPr>
          <w:rFonts w:ascii="Garamond" w:hAnsi="Garamond"/>
          <w:b w:val="0"/>
          <w:sz w:val="24"/>
          <w:szCs w:val="24"/>
        </w:rPr>
        <w:t xml:space="preserve">01 </w:t>
      </w:r>
      <w:r w:rsidRPr="00796A6C">
        <w:rPr>
          <w:rFonts w:ascii="Garamond" w:hAnsi="Garamond"/>
          <w:b w:val="0"/>
          <w:sz w:val="24"/>
        </w:rPr>
        <w:t xml:space="preserve">de </w:t>
      </w:r>
      <w:r w:rsidR="00D74F5F">
        <w:rPr>
          <w:rFonts w:ascii="Garamond" w:hAnsi="Garamond"/>
          <w:b w:val="0"/>
          <w:sz w:val="24"/>
          <w:szCs w:val="24"/>
        </w:rPr>
        <w:t xml:space="preserve">abril </w:t>
      </w:r>
      <w:r w:rsidRPr="00796A6C">
        <w:rPr>
          <w:rFonts w:ascii="Garamond" w:hAnsi="Garamond"/>
          <w:b w:val="0"/>
          <w:sz w:val="24"/>
        </w:rPr>
        <w:t xml:space="preserve">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1D83DC0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D74F5F">
        <w:rPr>
          <w:rFonts w:ascii="Garamond" w:hAnsi="Garamond"/>
          <w:b w:val="0"/>
          <w:sz w:val="24"/>
          <w:szCs w:val="24"/>
        </w:rPr>
        <w:t>01 de abril</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4AF78DA7"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D74F5F">
        <w:rPr>
          <w:rFonts w:ascii="Garamond" w:hAnsi="Garamond"/>
          <w:b w:val="0"/>
          <w:sz w:val="24"/>
          <w:szCs w:val="24"/>
        </w:rPr>
        <w:t xml:space="preserve">01 de abril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3237014"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w:t>
      </w:r>
      <w:r w:rsidR="004B48E5">
        <w:rPr>
          <w:rFonts w:ascii="Garamond" w:hAnsi="Garamond"/>
          <w:b w:val="0"/>
          <w:sz w:val="24"/>
        </w:rPr>
        <w:t>foi</w:t>
      </w:r>
      <w:r w:rsidRPr="00796A6C">
        <w:rPr>
          <w:rFonts w:ascii="Garamond" w:hAnsi="Garamond"/>
          <w:b w:val="0"/>
          <w:sz w:val="24"/>
        </w:rPr>
        <w:t xml:space="preserve"> aprovada pelos sócios da HB Esco com base nas deliberações aprovadas na Reunião de Sócios da HB Esco, de </w:t>
      </w:r>
      <w:r w:rsidR="00D74F5F">
        <w:rPr>
          <w:rFonts w:ascii="Garamond" w:hAnsi="Garamond"/>
          <w:b w:val="0"/>
          <w:sz w:val="24"/>
          <w:szCs w:val="24"/>
        </w:rPr>
        <w:t>01 de abril</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Brazil,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9D6F139"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25F10C72"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0B8B582C"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w:t>
      </w:r>
      <w:del w:id="31" w:author="Andre Moretti de Gois | Machado Meyer Advogados" w:date="2022-04-04T09:41:00Z">
        <w:r>
          <w:rPr>
            <w:rFonts w:ascii="Garamond" w:hAnsi="Garamond"/>
            <w:b w:val="0"/>
            <w:i/>
            <w:sz w:val="24"/>
            <w:szCs w:val="24"/>
          </w:rPr>
          <w:delText>convalida</w:delText>
        </w:r>
      </w:del>
      <w:ins w:id="32" w:author="Andre Moretti de Gois | Machado Meyer Advogados" w:date="2022-04-04T09:41:00Z">
        <w:r w:rsidR="002016AB">
          <w:rPr>
            <w:rFonts w:ascii="Garamond" w:hAnsi="Garamond"/>
            <w:b w:val="0"/>
            <w:i/>
            <w:sz w:val="24"/>
            <w:szCs w:val="24"/>
          </w:rPr>
          <w:t>convolada</w:t>
        </w:r>
      </w:ins>
      <w:r w:rsidR="002016AB">
        <w:rPr>
          <w:rFonts w:ascii="Garamond" w:hAnsi="Garamond"/>
          <w:b w:val="0"/>
          <w:i/>
          <w:sz w:val="24"/>
          <w:szCs w:val="24"/>
        </w:rPr>
        <w:t xml:space="preserve"> </w:t>
      </w:r>
      <w:r>
        <w:rPr>
          <w:rFonts w:ascii="Garamond" w:hAnsi="Garamond"/>
          <w:b w:val="0"/>
          <w:i/>
          <w:sz w:val="24"/>
          <w:szCs w:val="24"/>
        </w:rPr>
        <w:t xml:space="preserve">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3" w:name="_DV_M106"/>
      <w:bookmarkEnd w:id="33"/>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4"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4"/>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BC246E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del w:id="35" w:author="Andre Moretti de Gois | Machado Meyer Advogados" w:date="2022-04-04T09:41:00Z">
        <w:r w:rsidR="00340B05">
          <w:rPr>
            <w:rFonts w:ascii="Garamond" w:hAnsi="Garamond"/>
            <w:b w:val="0"/>
            <w:sz w:val="24"/>
            <w:szCs w:val="24"/>
          </w:rPr>
          <w:delText xml:space="preserve">, </w:delText>
        </w:r>
        <w:bookmarkStart w:id="36" w:name="_Hlk99487897"/>
        <w:r w:rsidR="00340B05" w:rsidRPr="00340B05">
          <w:rPr>
            <w:rFonts w:ascii="Garamond" w:hAnsi="Garamond"/>
            <w:b w:val="0"/>
            <w:sz w:val="24"/>
            <w:szCs w:val="24"/>
          </w:rPr>
          <w:delText>observada a possibilidade de ágio ou deságio, desde que aplicados de forma igualitária para todas as Debêntures</w:delText>
        </w:r>
      </w:del>
      <w:bookmarkEnd w:id="36"/>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7" w:name="_DV_M187"/>
      <w:bookmarkStart w:id="38" w:name="_DV_M189"/>
      <w:bookmarkStart w:id="39" w:name="_DV_M190"/>
      <w:bookmarkStart w:id="40" w:name="_DV_M192"/>
      <w:bookmarkStart w:id="41" w:name="_DV_M193"/>
      <w:bookmarkStart w:id="42" w:name="_DV_M195"/>
      <w:bookmarkStart w:id="43" w:name="_DV_M196"/>
      <w:bookmarkStart w:id="44" w:name="_DV_M197"/>
      <w:bookmarkStart w:id="45" w:name="_DV_M198"/>
      <w:bookmarkStart w:id="46" w:name="_DV_M199"/>
      <w:bookmarkStart w:id="47" w:name="_DV_M202"/>
      <w:bookmarkStart w:id="48" w:name="_DV_M203"/>
      <w:bookmarkStart w:id="49" w:name="_DV_M204"/>
      <w:bookmarkStart w:id="50" w:name="_DV_M205"/>
      <w:bookmarkStart w:id="51" w:name="_DV_M206"/>
      <w:bookmarkStart w:id="52" w:name="_DV_M207"/>
      <w:bookmarkStart w:id="53" w:name="_DV_M208"/>
      <w:bookmarkStart w:id="54" w:name="_DV_M209"/>
      <w:bookmarkStart w:id="55" w:name="_DV_M210"/>
      <w:bookmarkStart w:id="56" w:name="_DV_M2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7" w:name="_DV_M213"/>
      <w:bookmarkStart w:id="58" w:name="_DV_M215"/>
      <w:bookmarkStart w:id="59" w:name="_DV_M216"/>
      <w:bookmarkStart w:id="60" w:name="_DV_M217"/>
      <w:bookmarkStart w:id="61" w:name="_DV_M218"/>
      <w:bookmarkStart w:id="62" w:name="_DV_M219"/>
      <w:bookmarkStart w:id="63" w:name="_DV_M220"/>
      <w:bookmarkStart w:id="64" w:name="_DV_M221"/>
      <w:bookmarkStart w:id="65" w:name="_DV_M325"/>
      <w:bookmarkStart w:id="66" w:name="_DV_M326"/>
      <w:bookmarkStart w:id="67" w:name="_DV_M333"/>
      <w:bookmarkEnd w:id="57"/>
      <w:bookmarkEnd w:id="58"/>
      <w:bookmarkEnd w:id="59"/>
      <w:bookmarkEnd w:id="60"/>
      <w:bookmarkEnd w:id="61"/>
      <w:bookmarkEnd w:id="62"/>
      <w:bookmarkEnd w:id="63"/>
      <w:bookmarkEnd w:id="64"/>
      <w:bookmarkEnd w:id="65"/>
      <w:bookmarkEnd w:id="66"/>
      <w:bookmarkEnd w:id="67"/>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8"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8"/>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9" w:name="_Hlk532982141"/>
      <w:r w:rsidR="009875AB" w:rsidRPr="00FD0FDE">
        <w:rPr>
          <w:rFonts w:ascii="Garamond" w:hAnsi="Garamond"/>
          <w:b w:val="0"/>
          <w:color w:val="000000"/>
          <w:sz w:val="24"/>
          <w:szCs w:val="24"/>
          <w:u w:val="single"/>
        </w:rPr>
        <w:t>Contrato de Alienação Fiduciária de Ações</w:t>
      </w:r>
      <w:bookmarkEnd w:id="69"/>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bookmarkStart w:id="70" w:name="_Hlk99381937"/>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bookmarkEnd w:id="70"/>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bookmarkStart w:id="71" w:name="_Hlk99382751"/>
      <w:r w:rsidRPr="00FD0FDE">
        <w:rPr>
          <w:rFonts w:ascii="Garamond" w:hAnsi="Garamond"/>
          <w:b w:val="0"/>
          <w:color w:val="000000"/>
          <w:sz w:val="24"/>
          <w:szCs w:val="24"/>
        </w:rPr>
        <w:t>“</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w:t>
      </w:r>
      <w:bookmarkEnd w:id="71"/>
      <w:r>
        <w:rPr>
          <w:rFonts w:ascii="Garamond" w:hAnsi="Garamond"/>
          <w:b w:val="0"/>
          <w:color w:val="000000"/>
          <w:sz w:val="24"/>
          <w:szCs w:val="24"/>
        </w:rPr>
        <w:t xml:space="preserve">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67271197"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 xml:space="preserve">dos direitos creditórios decorrentes de quaisquer mútuos concedidos pela Emissora às </w:t>
      </w:r>
      <w:del w:id="72" w:author="Andre Moretti de Gois | Machado Meyer Advogados" w:date="2022-04-04T09:41:00Z">
        <w:r w:rsidR="00B149E6">
          <w:rPr>
            <w:rFonts w:ascii="Garamond" w:hAnsi="Garamond"/>
            <w:b w:val="0"/>
            <w:color w:val="000000"/>
            <w:sz w:val="24"/>
            <w:szCs w:val="24"/>
          </w:rPr>
          <w:delText xml:space="preserve">suas </w:delText>
        </w:r>
      </w:del>
      <w:r w:rsidR="00B149E6">
        <w:rPr>
          <w:rFonts w:ascii="Garamond" w:hAnsi="Garamond"/>
          <w:b w:val="0"/>
          <w:color w:val="000000"/>
          <w:sz w:val="24"/>
          <w:szCs w:val="24"/>
        </w:rPr>
        <w:t>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73"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73"/>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463C9128"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4"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74"/>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75" w:name="_DV_M311"/>
      <w:bookmarkStart w:id="76" w:name="_DV_M312"/>
      <w:bookmarkStart w:id="77" w:name="_DV_M315"/>
      <w:bookmarkStart w:id="78" w:name="_DV_M316"/>
      <w:bookmarkStart w:id="79" w:name="_DV_M317"/>
      <w:bookmarkStart w:id="80" w:name="_DV_M318"/>
      <w:bookmarkEnd w:id="75"/>
      <w:bookmarkEnd w:id="76"/>
      <w:bookmarkEnd w:id="77"/>
      <w:bookmarkEnd w:id="78"/>
      <w:bookmarkEnd w:id="79"/>
      <w:bookmarkEnd w:id="80"/>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81"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1"/>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82" w:name="_DV_M232"/>
      <w:bookmarkStart w:id="83" w:name="_DV_M233"/>
      <w:bookmarkStart w:id="84" w:name="_DV_M234"/>
      <w:bookmarkStart w:id="85" w:name="_DV_M236"/>
      <w:bookmarkStart w:id="86" w:name="_DV_M237"/>
      <w:bookmarkStart w:id="87" w:name="_DV_M238"/>
      <w:bookmarkStart w:id="88" w:name="_DV_M239"/>
      <w:bookmarkStart w:id="89" w:name="_DV_M240"/>
      <w:bookmarkStart w:id="90" w:name="_DV_M243"/>
      <w:bookmarkStart w:id="91" w:name="_DV_M244"/>
      <w:bookmarkStart w:id="92" w:name="_DV_M150"/>
      <w:bookmarkStart w:id="93" w:name="_DV_M152"/>
      <w:bookmarkStart w:id="94" w:name="_DV_M161"/>
      <w:bookmarkStart w:id="95" w:name="_DV_M162"/>
      <w:bookmarkStart w:id="96" w:name="_DV_M163"/>
      <w:bookmarkStart w:id="97" w:name="_DV_M1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46BB74E9"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w:t>
      </w:r>
      <w:r w:rsidR="00D74F5F">
        <w:rPr>
          <w:rFonts w:ascii="Garamond" w:hAnsi="Garamond"/>
          <w:b w:val="0"/>
          <w:sz w:val="24"/>
          <w:szCs w:val="24"/>
        </w:rPr>
        <w:t xml:space="preserve">10 </w:t>
      </w:r>
      <w:r>
        <w:rPr>
          <w:rFonts w:ascii="Garamond" w:hAnsi="Garamond"/>
          <w:b w:val="0"/>
          <w:sz w:val="24"/>
          <w:szCs w:val="24"/>
        </w:rPr>
        <w:t xml:space="preserve">de </w:t>
      </w:r>
      <w:r w:rsidR="00D74F5F">
        <w:rPr>
          <w:rFonts w:ascii="Garamond" w:hAnsi="Garamond"/>
          <w:b w:val="0"/>
          <w:sz w:val="24"/>
          <w:szCs w:val="24"/>
        </w:rPr>
        <w:t xml:space="preserve">abril </w:t>
      </w:r>
      <w:r>
        <w:rPr>
          <w:rFonts w:ascii="Garamond" w:hAnsi="Garamond"/>
          <w:b w:val="0"/>
          <w:sz w:val="24"/>
          <w:szCs w:val="24"/>
        </w:rPr>
        <w:t>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976C65"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36E6F41E"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D74F5F">
        <w:rPr>
          <w:rFonts w:ascii="Garamond" w:hAnsi="Garamond"/>
          <w:b w:val="0"/>
          <w:color w:val="000000"/>
          <w:sz w:val="24"/>
          <w:szCs w:val="24"/>
        </w:rPr>
        <w:t>10</w:t>
      </w:r>
      <w:r w:rsidR="00D74F5F" w:rsidRPr="00C56217">
        <w:rPr>
          <w:rFonts w:ascii="Garamond" w:hAnsi="Garamond"/>
          <w:b w:val="0"/>
          <w:color w:val="000000"/>
          <w:sz w:val="24"/>
          <w:szCs w:val="24"/>
        </w:rPr>
        <w:t xml:space="preserve"> </w:t>
      </w:r>
      <w:r w:rsidR="00C56217" w:rsidRPr="00C56217">
        <w:rPr>
          <w:rFonts w:ascii="Garamond" w:hAnsi="Garamond"/>
          <w:b w:val="0"/>
          <w:color w:val="000000"/>
          <w:sz w:val="24"/>
          <w:szCs w:val="24"/>
        </w:rPr>
        <w:t xml:space="preserve">de </w:t>
      </w:r>
      <w:r w:rsidR="00D74F5F">
        <w:rPr>
          <w:rFonts w:ascii="Garamond" w:hAnsi="Garamond"/>
          <w:b w:val="0"/>
          <w:color w:val="000000"/>
          <w:sz w:val="24"/>
          <w:szCs w:val="24"/>
        </w:rPr>
        <w:t xml:space="preserve">abril </w:t>
      </w:r>
      <w:r w:rsidR="00C56217" w:rsidRPr="00C56217">
        <w:rPr>
          <w:rFonts w:ascii="Garamond" w:hAnsi="Garamond"/>
          <w:b w:val="0"/>
          <w:color w:val="000000"/>
          <w:sz w:val="24"/>
          <w:szCs w:val="24"/>
        </w:rPr>
        <w:t xml:space="preserve">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21A2054F" w:rsidR="00C56217"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5FB263DD" w14:textId="38A1703E" w:rsidR="002016AB" w:rsidRDefault="002016AB" w:rsidP="002016AB">
      <w:pPr>
        <w:rPr>
          <w:rFonts w:ascii="Garamond" w:hAnsi="Garamond"/>
          <w:i/>
          <w:u w:val="single"/>
          <w:rPrChange w:id="98" w:author="Andre Moretti de Gois | Machado Meyer Advogados" w:date="2022-04-04T09:41:00Z">
            <w:rPr>
              <w:rFonts w:ascii="Garamond" w:hAnsi="Garamond"/>
            </w:rPr>
          </w:rPrChange>
        </w:rPr>
        <w:pPrChange w:id="99" w:author="Andre Moretti de Gois | Machado Meyer Advogados" w:date="2022-04-04T09:41:00Z">
          <w:pPr>
            <w:widowControl w:val="0"/>
            <w:spacing w:line="320" w:lineRule="exact"/>
          </w:pPr>
        </w:pPrChange>
      </w:pPr>
    </w:p>
    <w:p w14:paraId="4C8F8300" w14:textId="1765A6F1" w:rsidR="002016AB" w:rsidRPr="00C97784" w:rsidRDefault="002016AB" w:rsidP="002016AB">
      <w:pPr>
        <w:pStyle w:val="Ttulo6"/>
        <w:widowControl w:val="0"/>
        <w:numPr>
          <w:ilvl w:val="3"/>
          <w:numId w:val="13"/>
        </w:numPr>
        <w:spacing w:line="320" w:lineRule="exact"/>
        <w:jc w:val="both"/>
        <w:rPr>
          <w:ins w:id="100" w:author="Andre Moretti de Gois | Machado Meyer Advogados" w:date="2022-04-04T09:41:00Z"/>
          <w:rFonts w:ascii="Garamond" w:hAnsi="Garamond"/>
          <w:b w:val="0"/>
          <w:bCs w:val="0"/>
          <w:sz w:val="24"/>
          <w:szCs w:val="24"/>
        </w:rPr>
      </w:pPr>
      <w:ins w:id="101" w:author="Andre Moretti de Gois | Machado Meyer Advogados" w:date="2022-04-04T09:41:00Z">
        <w:r w:rsidRPr="00C97784">
          <w:rPr>
            <w:rFonts w:ascii="Garamond" w:hAnsi="Garamond"/>
            <w:b w:val="0"/>
            <w:bCs w:val="0"/>
            <w:sz w:val="24"/>
            <w:szCs w:val="24"/>
          </w:rPr>
          <w:t>As Debêntures poderão ainda, em qualquer data de integralização, ser colocadas com ágio ou deságio, a ser definido em comum acordo entre os Coordenadores e a Emissora, desde que aplicado de forma igualitária à totalidade das Debêntures subscritas e integralizadas em uma mesma data de integralização</w:t>
        </w:r>
      </w:ins>
    </w:p>
    <w:p w14:paraId="0A316E01" w14:textId="77777777" w:rsidR="004A12EB" w:rsidRPr="00FD0FDE" w:rsidRDefault="004A12EB" w:rsidP="00FD0FDE">
      <w:pPr>
        <w:widowControl w:val="0"/>
        <w:spacing w:line="320" w:lineRule="exact"/>
        <w:rPr>
          <w:ins w:id="102" w:author="Andre Moretti de Gois | Machado Meyer Advogados" w:date="2022-04-04T09:41:00Z"/>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103" w:name="_Ref447704460"/>
    </w:p>
    <w:bookmarkEnd w:id="10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104" w:name="_DV_M176"/>
      <w:bookmarkStart w:id="105" w:name="_DV_M181"/>
      <w:bookmarkStart w:id="106" w:name="_DV_M182"/>
      <w:bookmarkStart w:id="107" w:name="_DV_C240"/>
      <w:bookmarkEnd w:id="104"/>
      <w:bookmarkEnd w:id="105"/>
      <w:bookmarkEnd w:id="10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10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4D4CA01"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10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sempre no dia </w:t>
      </w:r>
      <w:r w:rsidR="00D74F5F">
        <w:rPr>
          <w:rFonts w:ascii="Garamond" w:hAnsi="Garamond"/>
          <w:b w:val="0"/>
          <w:color w:val="000000"/>
          <w:sz w:val="24"/>
          <w:szCs w:val="24"/>
        </w:rPr>
        <w:t xml:space="preserve">10 </w:t>
      </w:r>
      <w:r w:rsidR="00C37820">
        <w:rPr>
          <w:rFonts w:ascii="Garamond" w:hAnsi="Garamond"/>
          <w:b w:val="0"/>
          <w:color w:val="000000"/>
          <w:sz w:val="24"/>
          <w:szCs w:val="24"/>
        </w:rPr>
        <w:t xml:space="preserve">dos meses de </w:t>
      </w:r>
      <w:r w:rsidR="00285FC8">
        <w:rPr>
          <w:rFonts w:ascii="Garamond" w:hAnsi="Garamond"/>
          <w:b w:val="0"/>
          <w:color w:val="000000"/>
          <w:sz w:val="24"/>
          <w:szCs w:val="24"/>
        </w:rPr>
        <w:t xml:space="preserve">abril, julho, outubro </w:t>
      </w:r>
      <w:r w:rsidR="00C37820">
        <w:rPr>
          <w:rFonts w:ascii="Garamond" w:hAnsi="Garamond"/>
          <w:b w:val="0"/>
          <w:color w:val="000000"/>
          <w:sz w:val="24"/>
          <w:szCs w:val="24"/>
        </w:rPr>
        <w:t xml:space="preserve">e </w:t>
      </w:r>
      <w:r w:rsidR="00285FC8">
        <w:rPr>
          <w:rFonts w:ascii="Garamond" w:hAnsi="Garamond"/>
          <w:b w:val="0"/>
          <w:color w:val="000000"/>
          <w:sz w:val="24"/>
          <w:szCs w:val="24"/>
        </w:rPr>
        <w:t>janeiro</w:t>
      </w:r>
      <w:r w:rsidR="00285FC8" w:rsidRPr="009B7EFB">
        <w:rPr>
          <w:rFonts w:ascii="Garamond" w:hAnsi="Garamond"/>
          <w:b w:val="0"/>
          <w:color w:val="000000"/>
          <w:sz w:val="24"/>
          <w:szCs w:val="24"/>
        </w:rPr>
        <w:t xml:space="preserve">, </w:t>
      </w:r>
      <w:r w:rsidR="009B7EFB" w:rsidRPr="009B7EFB">
        <w:rPr>
          <w:rFonts w:ascii="Garamond" w:hAnsi="Garamond"/>
          <w:b w:val="0"/>
          <w:color w:val="000000"/>
          <w:sz w:val="24"/>
          <w:szCs w:val="24"/>
        </w:rPr>
        <w:t>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r w:rsidR="00FC3955" w:rsidRPr="00FC3955">
        <w:rPr>
          <w:rFonts w:ascii="Garamond" w:hAnsi="Garamond"/>
          <w:b w:val="0"/>
          <w:color w:val="000000"/>
          <w:sz w:val="24"/>
          <w:szCs w:val="24"/>
        </w:rPr>
        <w:t xml:space="preserve"> </w:t>
      </w:r>
      <w:r w:rsidR="00FC3955" w:rsidRPr="009B7EFB">
        <w:rPr>
          <w:rFonts w:ascii="Garamond" w:hAnsi="Garamond"/>
          <w:b w:val="0"/>
          <w:color w:val="000000"/>
          <w:sz w:val="24"/>
          <w:szCs w:val="24"/>
        </w:rPr>
        <w:t xml:space="preserve">sendo o primeiro pagamento devido em </w:t>
      </w:r>
      <w:r w:rsidR="00FC3955">
        <w:rPr>
          <w:rFonts w:ascii="Garamond" w:hAnsi="Garamond"/>
          <w:b w:val="0"/>
          <w:color w:val="000000"/>
          <w:sz w:val="24"/>
          <w:szCs w:val="24"/>
        </w:rPr>
        <w:t>10</w:t>
      </w:r>
      <w:r w:rsidR="00FC3955" w:rsidRPr="009B7EFB">
        <w:rPr>
          <w:rFonts w:ascii="Garamond" w:hAnsi="Garamond"/>
          <w:b w:val="0"/>
          <w:color w:val="000000"/>
          <w:sz w:val="24"/>
          <w:szCs w:val="24"/>
        </w:rPr>
        <w:t xml:space="preserve"> de </w:t>
      </w:r>
      <w:r w:rsidR="00FC3955">
        <w:rPr>
          <w:rFonts w:ascii="Garamond" w:hAnsi="Garamond"/>
          <w:b w:val="0"/>
          <w:color w:val="000000"/>
          <w:sz w:val="24"/>
          <w:szCs w:val="24"/>
        </w:rPr>
        <w:t>julho</w:t>
      </w:r>
      <w:r w:rsidR="00FC3955" w:rsidRPr="009B7EFB">
        <w:rPr>
          <w:rFonts w:ascii="Garamond" w:hAnsi="Garamond"/>
          <w:b w:val="0"/>
          <w:color w:val="000000"/>
          <w:sz w:val="24"/>
          <w:szCs w:val="24"/>
        </w:rPr>
        <w:t xml:space="preserve"> de 2022</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Emissão.</w:t>
      </w:r>
      <w:bookmarkEnd w:id="10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63123DC8"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0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sidR="00D74F5F">
        <w:rPr>
          <w:rFonts w:ascii="Garamond" w:hAnsi="Garamond"/>
          <w:b w:val="0"/>
          <w:color w:val="000000"/>
          <w:sz w:val="24"/>
          <w:szCs w:val="24"/>
        </w:rPr>
        <w:t xml:space="preserve">10 </w:t>
      </w:r>
      <w:r>
        <w:rPr>
          <w:rFonts w:ascii="Garamond" w:hAnsi="Garamond"/>
          <w:b w:val="0"/>
          <w:color w:val="000000"/>
          <w:sz w:val="24"/>
          <w:szCs w:val="24"/>
        </w:rPr>
        <w:t xml:space="preserve">dos meses de </w:t>
      </w:r>
      <w:r w:rsidR="00285FC8">
        <w:rPr>
          <w:rFonts w:ascii="Garamond" w:hAnsi="Garamond"/>
          <w:b w:val="0"/>
          <w:color w:val="000000"/>
          <w:sz w:val="24"/>
          <w:szCs w:val="24"/>
        </w:rPr>
        <w:t>abril, julho, outubro e janeiro</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sidR="00D74F5F">
        <w:rPr>
          <w:rFonts w:ascii="Garamond" w:hAnsi="Garamond"/>
          <w:b w:val="0"/>
          <w:color w:val="000000"/>
          <w:sz w:val="24"/>
          <w:szCs w:val="24"/>
        </w:rPr>
        <w:t>10</w:t>
      </w:r>
      <w:r w:rsidR="00D74F5F" w:rsidRPr="00C37820">
        <w:rPr>
          <w:rFonts w:ascii="Garamond" w:hAnsi="Garamond"/>
          <w:b w:val="0"/>
          <w:color w:val="000000"/>
          <w:sz w:val="24"/>
          <w:szCs w:val="24"/>
        </w:rPr>
        <w:t xml:space="preserve"> </w:t>
      </w:r>
      <w:r w:rsidRPr="00C37820">
        <w:rPr>
          <w:rFonts w:ascii="Garamond" w:hAnsi="Garamond"/>
          <w:b w:val="0"/>
          <w:color w:val="000000"/>
          <w:sz w:val="24"/>
          <w:szCs w:val="24"/>
        </w:rPr>
        <w:t xml:space="preserve">de </w:t>
      </w:r>
      <w:r w:rsidR="00CB3257">
        <w:rPr>
          <w:rFonts w:ascii="Garamond" w:hAnsi="Garamond"/>
          <w:b w:val="0"/>
          <w:color w:val="000000"/>
          <w:sz w:val="24"/>
          <w:szCs w:val="24"/>
        </w:rPr>
        <w:t xml:space="preserve">julho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0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113854D2" w:rsidR="00B140C9" w:rsidRPr="00FD0FDE" w:rsidRDefault="00A23F4F" w:rsidP="00B140C9">
            <w:pPr>
              <w:widowControl w:val="0"/>
              <w:spacing w:line="320" w:lineRule="exact"/>
              <w:jc w:val="center"/>
              <w:rPr>
                <w:rFonts w:ascii="Garamond" w:hAnsi="Garamond" w:cs="Garamond"/>
                <w:color w:val="000000"/>
              </w:rPr>
            </w:pPr>
            <w:r>
              <w:rPr>
                <w:rFonts w:ascii="Garamond" w:hAnsi="Garamond"/>
                <w:color w:val="000000"/>
              </w:rPr>
              <w:t>10/</w:t>
            </w:r>
            <w:r w:rsidR="00285FC8">
              <w:rPr>
                <w:rFonts w:ascii="Garamond" w:hAnsi="Garamond"/>
                <w:color w:val="000000"/>
              </w:rPr>
              <w:t>0</w:t>
            </w:r>
            <w:r w:rsidR="00CB3257">
              <w:rPr>
                <w:rFonts w:ascii="Garamond" w:hAnsi="Garamond"/>
                <w:color w:val="000000"/>
              </w:rPr>
              <w:t>7</w:t>
            </w:r>
            <w:r>
              <w:rPr>
                <w:rFonts w:ascii="Garamond" w:hAnsi="Garamond"/>
                <w:color w:val="000000"/>
              </w:rPr>
              <w:t>/</w:t>
            </w:r>
            <w:r w:rsidR="00285FC8">
              <w:rPr>
                <w:rFonts w:ascii="Garamond" w:hAnsi="Garamond"/>
                <w:color w:val="000000"/>
              </w:rPr>
              <w:t>2023</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A23F4F" w:rsidRPr="00FD0FDE" w14:paraId="75FFFF6F" w14:textId="77777777" w:rsidTr="00E16350">
        <w:trPr>
          <w:jc w:val="center"/>
        </w:trPr>
        <w:tc>
          <w:tcPr>
            <w:tcW w:w="955" w:type="pct"/>
            <w:vAlign w:val="center"/>
          </w:tcPr>
          <w:p w14:paraId="0B479A2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28F8D57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2023</w:t>
            </w:r>
          </w:p>
        </w:tc>
        <w:tc>
          <w:tcPr>
            <w:tcW w:w="2284" w:type="pct"/>
            <w:vAlign w:val="bottom"/>
          </w:tcPr>
          <w:p w14:paraId="29888917" w14:textId="49388852"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3,9901%</w:t>
            </w:r>
          </w:p>
        </w:tc>
      </w:tr>
      <w:tr w:rsidR="00A23F4F" w:rsidRPr="00FD0FDE" w14:paraId="37EF5DD4" w14:textId="77777777" w:rsidTr="00E16350">
        <w:trPr>
          <w:jc w:val="center"/>
        </w:trPr>
        <w:tc>
          <w:tcPr>
            <w:tcW w:w="955" w:type="pct"/>
          </w:tcPr>
          <w:p w14:paraId="78F73B7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6603028A"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4</w:t>
            </w:r>
          </w:p>
        </w:tc>
        <w:tc>
          <w:tcPr>
            <w:tcW w:w="2284" w:type="pct"/>
            <w:vAlign w:val="bottom"/>
          </w:tcPr>
          <w:p w14:paraId="282F4178" w14:textId="5E6646A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4,1559%</w:t>
            </w:r>
          </w:p>
        </w:tc>
      </w:tr>
      <w:tr w:rsidR="00A23F4F" w:rsidRPr="00FD0FDE" w14:paraId="7079C995" w14:textId="77777777" w:rsidTr="00E16350">
        <w:trPr>
          <w:jc w:val="center"/>
        </w:trPr>
        <w:tc>
          <w:tcPr>
            <w:tcW w:w="955" w:type="pct"/>
          </w:tcPr>
          <w:p w14:paraId="74EF618F"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0FC954B1"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2024</w:t>
            </w:r>
          </w:p>
        </w:tc>
        <w:tc>
          <w:tcPr>
            <w:tcW w:w="2284" w:type="pct"/>
            <w:vAlign w:val="bottom"/>
          </w:tcPr>
          <w:p w14:paraId="79C40827" w14:textId="4D96BC1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4,3361%</w:t>
            </w:r>
          </w:p>
        </w:tc>
      </w:tr>
      <w:tr w:rsidR="00A23F4F" w:rsidRPr="00FD0FDE" w14:paraId="37A719F1" w14:textId="77777777" w:rsidTr="00E16350">
        <w:trPr>
          <w:jc w:val="center"/>
        </w:trPr>
        <w:tc>
          <w:tcPr>
            <w:tcW w:w="955" w:type="pct"/>
          </w:tcPr>
          <w:p w14:paraId="0B375E6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5A6BC39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2024</w:t>
            </w:r>
          </w:p>
        </w:tc>
        <w:tc>
          <w:tcPr>
            <w:tcW w:w="2284" w:type="pct"/>
            <w:vAlign w:val="bottom"/>
          </w:tcPr>
          <w:p w14:paraId="1B5F720D" w14:textId="4CF0129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5,2202%</w:t>
            </w:r>
          </w:p>
        </w:tc>
      </w:tr>
      <w:tr w:rsidR="00A23F4F" w:rsidRPr="00FD0FDE" w14:paraId="0CCA6B75" w14:textId="77777777" w:rsidTr="00E16350">
        <w:trPr>
          <w:jc w:val="center"/>
        </w:trPr>
        <w:tc>
          <w:tcPr>
            <w:tcW w:w="955" w:type="pct"/>
          </w:tcPr>
          <w:p w14:paraId="209AF564"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1F619E0"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2024</w:t>
            </w:r>
          </w:p>
        </w:tc>
        <w:tc>
          <w:tcPr>
            <w:tcW w:w="2284" w:type="pct"/>
            <w:vAlign w:val="bottom"/>
          </w:tcPr>
          <w:p w14:paraId="5BE21EF4" w14:textId="49A22F61"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5,5077%</w:t>
            </w:r>
          </w:p>
        </w:tc>
      </w:tr>
      <w:tr w:rsidR="00A23F4F" w:rsidRPr="00FD0FDE" w14:paraId="1EF05CF5" w14:textId="77777777" w:rsidTr="00E16350">
        <w:trPr>
          <w:jc w:val="center"/>
        </w:trPr>
        <w:tc>
          <w:tcPr>
            <w:tcW w:w="955" w:type="pct"/>
          </w:tcPr>
          <w:p w14:paraId="4C8921C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6DC5EC4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5</w:t>
            </w:r>
          </w:p>
        </w:tc>
        <w:tc>
          <w:tcPr>
            <w:tcW w:w="2284" w:type="pct"/>
            <w:vAlign w:val="bottom"/>
          </w:tcPr>
          <w:p w14:paraId="61B2AEFF" w14:textId="20F8836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5,8287%</w:t>
            </w:r>
          </w:p>
        </w:tc>
      </w:tr>
      <w:tr w:rsidR="00A23F4F" w:rsidRPr="00FD0FDE" w14:paraId="4F9550FF" w14:textId="77777777" w:rsidTr="00E16350">
        <w:trPr>
          <w:jc w:val="center"/>
        </w:trPr>
        <w:tc>
          <w:tcPr>
            <w:tcW w:w="955" w:type="pct"/>
          </w:tcPr>
          <w:p w14:paraId="062AE133"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2EA4F974"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2025</w:t>
            </w:r>
          </w:p>
        </w:tc>
        <w:tc>
          <w:tcPr>
            <w:tcW w:w="2284" w:type="pct"/>
            <w:vAlign w:val="bottom"/>
          </w:tcPr>
          <w:p w14:paraId="53E9E8D0" w14:textId="11D1A9F5"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6,1895%</w:t>
            </w:r>
          </w:p>
        </w:tc>
      </w:tr>
      <w:tr w:rsidR="00A23F4F" w:rsidRPr="00FD0FDE" w14:paraId="71E5527F" w14:textId="77777777" w:rsidTr="00E16350">
        <w:trPr>
          <w:jc w:val="center"/>
        </w:trPr>
        <w:tc>
          <w:tcPr>
            <w:tcW w:w="955" w:type="pct"/>
          </w:tcPr>
          <w:p w14:paraId="2E5133E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0F4557F3"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2025</w:t>
            </w:r>
          </w:p>
        </w:tc>
        <w:tc>
          <w:tcPr>
            <w:tcW w:w="2284" w:type="pct"/>
            <w:vAlign w:val="bottom"/>
          </w:tcPr>
          <w:p w14:paraId="46C44058" w14:textId="31006A0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7,4654%</w:t>
            </w:r>
          </w:p>
        </w:tc>
      </w:tr>
      <w:tr w:rsidR="00A23F4F" w:rsidRPr="00FD0FDE" w14:paraId="44064447" w14:textId="77777777" w:rsidTr="00E16350">
        <w:trPr>
          <w:jc w:val="center"/>
        </w:trPr>
        <w:tc>
          <w:tcPr>
            <w:tcW w:w="955" w:type="pct"/>
          </w:tcPr>
          <w:p w14:paraId="059ACCE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07DB6771"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2025</w:t>
            </w:r>
          </w:p>
        </w:tc>
        <w:tc>
          <w:tcPr>
            <w:tcW w:w="2284" w:type="pct"/>
            <w:vAlign w:val="bottom"/>
          </w:tcPr>
          <w:p w14:paraId="39887BE8" w14:textId="7555EF9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8,0676%</w:t>
            </w:r>
          </w:p>
        </w:tc>
      </w:tr>
      <w:tr w:rsidR="00A23F4F" w:rsidRPr="00FD0FDE" w14:paraId="3FBD7877" w14:textId="77777777" w:rsidTr="00E16350">
        <w:trPr>
          <w:jc w:val="center"/>
        </w:trPr>
        <w:tc>
          <w:tcPr>
            <w:tcW w:w="955" w:type="pct"/>
          </w:tcPr>
          <w:p w14:paraId="3F763F3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071C16BF"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2026</w:t>
            </w:r>
          </w:p>
        </w:tc>
        <w:tc>
          <w:tcPr>
            <w:tcW w:w="2284" w:type="pct"/>
            <w:vAlign w:val="bottom"/>
          </w:tcPr>
          <w:p w14:paraId="15ECFD48" w14:textId="2F742F37"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8,7756%</w:t>
            </w:r>
          </w:p>
        </w:tc>
      </w:tr>
      <w:tr w:rsidR="00A23F4F" w:rsidRPr="00FD0FDE" w14:paraId="5D0880ED" w14:textId="77777777" w:rsidTr="00E16350">
        <w:trPr>
          <w:jc w:val="center"/>
        </w:trPr>
        <w:tc>
          <w:tcPr>
            <w:tcW w:w="955" w:type="pct"/>
          </w:tcPr>
          <w:p w14:paraId="62C347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5BA155CE"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CB3257">
              <w:rPr>
                <w:rFonts w:ascii="Garamond" w:hAnsi="Garamond"/>
                <w:color w:val="000000"/>
              </w:rPr>
              <w:t>2026</w:t>
            </w:r>
          </w:p>
        </w:tc>
        <w:tc>
          <w:tcPr>
            <w:tcW w:w="2284" w:type="pct"/>
            <w:vAlign w:val="bottom"/>
          </w:tcPr>
          <w:p w14:paraId="4D875D06" w14:textId="2C7F13B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9,6198%</w:t>
            </w:r>
          </w:p>
        </w:tc>
      </w:tr>
      <w:tr w:rsidR="00A23F4F" w:rsidRPr="00FD0FDE" w14:paraId="52B252ED" w14:textId="77777777" w:rsidTr="00E16350">
        <w:trPr>
          <w:jc w:val="center"/>
        </w:trPr>
        <w:tc>
          <w:tcPr>
            <w:tcW w:w="955" w:type="pct"/>
          </w:tcPr>
          <w:p w14:paraId="2A46E475"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5765B76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CB3257">
              <w:rPr>
                <w:rFonts w:ascii="Garamond" w:hAnsi="Garamond"/>
                <w:color w:val="000000"/>
              </w:rPr>
              <w:t>2026</w:t>
            </w:r>
          </w:p>
        </w:tc>
        <w:tc>
          <w:tcPr>
            <w:tcW w:w="2284" w:type="pct"/>
            <w:vAlign w:val="bottom"/>
          </w:tcPr>
          <w:p w14:paraId="1950FACD" w14:textId="6929558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11,8805%</w:t>
            </w:r>
          </w:p>
        </w:tc>
      </w:tr>
      <w:tr w:rsidR="00A23F4F" w:rsidRPr="00FD0FDE" w14:paraId="1A913668" w14:textId="77777777" w:rsidTr="00E16350">
        <w:trPr>
          <w:jc w:val="center"/>
        </w:trPr>
        <w:tc>
          <w:tcPr>
            <w:tcW w:w="955" w:type="pct"/>
          </w:tcPr>
          <w:p w14:paraId="1E2440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43A802D"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2026</w:t>
            </w:r>
          </w:p>
        </w:tc>
        <w:tc>
          <w:tcPr>
            <w:tcW w:w="2284" w:type="pct"/>
            <w:vAlign w:val="bottom"/>
          </w:tcPr>
          <w:p w14:paraId="42CF021F" w14:textId="6BAE230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13,4823%</w:t>
            </w:r>
          </w:p>
        </w:tc>
      </w:tr>
      <w:tr w:rsidR="00A23F4F" w:rsidRPr="00FD0FDE" w14:paraId="707F19A3" w14:textId="77777777" w:rsidTr="00E16350">
        <w:trPr>
          <w:jc w:val="center"/>
        </w:trPr>
        <w:tc>
          <w:tcPr>
            <w:tcW w:w="955" w:type="pct"/>
          </w:tcPr>
          <w:p w14:paraId="4FE0F0C6"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0354254E" w:rsidR="00A23F4F" w:rsidRPr="00FD0FDE" w:rsidRDefault="00A23F4F" w:rsidP="00A23F4F">
            <w:pPr>
              <w:widowControl w:val="0"/>
              <w:spacing w:line="320" w:lineRule="exact"/>
              <w:jc w:val="center"/>
              <w:rPr>
                <w:rFonts w:ascii="Garamond" w:hAnsi="Garamond" w:cs="Garamond"/>
                <w:color w:val="000000"/>
                <w:highlight w:val="yellow"/>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2027</w:t>
            </w:r>
          </w:p>
        </w:tc>
        <w:tc>
          <w:tcPr>
            <w:tcW w:w="2284" w:type="pct"/>
            <w:vAlign w:val="bottom"/>
          </w:tcPr>
          <w:p w14:paraId="215261D0" w14:textId="3F17B71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15,5833%</w:t>
            </w:r>
          </w:p>
        </w:tc>
      </w:tr>
      <w:tr w:rsidR="00A23F4F" w:rsidRPr="00FD0FDE" w14:paraId="1B1420D7" w14:textId="77777777" w:rsidTr="00E16350">
        <w:trPr>
          <w:jc w:val="center"/>
        </w:trPr>
        <w:tc>
          <w:tcPr>
            <w:tcW w:w="955" w:type="pct"/>
          </w:tcPr>
          <w:p w14:paraId="57078171"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4E27C4A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04</w:t>
            </w:r>
            <w:r w:rsidRPr="00294190">
              <w:rPr>
                <w:rFonts w:ascii="Garamond" w:hAnsi="Garamond"/>
                <w:color w:val="000000"/>
              </w:rPr>
              <w:t>/</w:t>
            </w:r>
            <w:r w:rsidR="00CB3257">
              <w:rPr>
                <w:rFonts w:ascii="Garamond" w:hAnsi="Garamond"/>
                <w:color w:val="000000"/>
              </w:rPr>
              <w:t>2027</w:t>
            </w:r>
          </w:p>
        </w:tc>
        <w:tc>
          <w:tcPr>
            <w:tcW w:w="2284" w:type="pct"/>
            <w:vAlign w:val="bottom"/>
          </w:tcPr>
          <w:p w14:paraId="014A510D" w14:textId="47B50AF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18,4600%</w:t>
            </w:r>
          </w:p>
        </w:tc>
      </w:tr>
      <w:tr w:rsidR="00A23F4F" w:rsidRPr="00FD0FDE" w14:paraId="6CE76B83" w14:textId="77777777" w:rsidTr="00E16350">
        <w:trPr>
          <w:jc w:val="center"/>
        </w:trPr>
        <w:tc>
          <w:tcPr>
            <w:tcW w:w="955" w:type="pct"/>
          </w:tcPr>
          <w:p w14:paraId="6E3C85A9"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66AF1D2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07</w:t>
            </w:r>
            <w:r w:rsidRPr="00294190">
              <w:rPr>
                <w:rFonts w:ascii="Garamond" w:hAnsi="Garamond"/>
                <w:color w:val="000000"/>
              </w:rPr>
              <w:t>/</w:t>
            </w:r>
            <w:r w:rsidR="00CB3257">
              <w:rPr>
                <w:rFonts w:ascii="Garamond" w:hAnsi="Garamond"/>
                <w:color w:val="000000"/>
              </w:rPr>
              <w:t>2027</w:t>
            </w:r>
          </w:p>
        </w:tc>
        <w:tc>
          <w:tcPr>
            <w:tcW w:w="2284" w:type="pct"/>
            <w:vAlign w:val="bottom"/>
          </w:tcPr>
          <w:p w14:paraId="1D94B4C3" w14:textId="6E58C7D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25,0000%</w:t>
            </w:r>
          </w:p>
        </w:tc>
      </w:tr>
      <w:tr w:rsidR="00A23F4F" w:rsidRPr="00FD0FDE" w14:paraId="397544AA" w14:textId="77777777" w:rsidTr="00E16350">
        <w:trPr>
          <w:jc w:val="center"/>
        </w:trPr>
        <w:tc>
          <w:tcPr>
            <w:tcW w:w="955" w:type="pct"/>
          </w:tcPr>
          <w:p w14:paraId="05147628"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66FEF2CE"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2027</w:t>
            </w:r>
          </w:p>
        </w:tc>
        <w:tc>
          <w:tcPr>
            <w:tcW w:w="2284" w:type="pct"/>
            <w:vAlign w:val="bottom"/>
          </w:tcPr>
          <w:p w14:paraId="596CAEA8" w14:textId="5EBC173A"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33,3333%</w:t>
            </w:r>
          </w:p>
        </w:tc>
      </w:tr>
      <w:tr w:rsidR="00A23F4F" w:rsidRPr="00FD0FDE" w14:paraId="59403821" w14:textId="77777777" w:rsidTr="00E16350">
        <w:trPr>
          <w:jc w:val="center"/>
        </w:trPr>
        <w:tc>
          <w:tcPr>
            <w:tcW w:w="955" w:type="pct"/>
          </w:tcPr>
          <w:p w14:paraId="62D7FB3B"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5DB5B029"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2028</w:t>
            </w:r>
          </w:p>
        </w:tc>
        <w:tc>
          <w:tcPr>
            <w:tcW w:w="2284" w:type="pct"/>
            <w:vAlign w:val="bottom"/>
          </w:tcPr>
          <w:p w14:paraId="03D3390C" w14:textId="0DE5794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10" w:name="_Toc499990356"/>
      <w:r w:rsidRPr="00634E37">
        <w:rPr>
          <w:rFonts w:ascii="Garamond" w:hAnsi="Garamond"/>
          <w:b w:val="0"/>
          <w:i/>
          <w:sz w:val="24"/>
          <w:u w:val="single"/>
        </w:rPr>
        <w:t>Local de Pagamento</w:t>
      </w:r>
      <w:bookmarkEnd w:id="11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11" w:name="_DV_M188"/>
      <w:bookmarkStart w:id="112" w:name="_Toc499990357"/>
      <w:bookmarkEnd w:id="111"/>
      <w:r w:rsidRPr="00634E37">
        <w:rPr>
          <w:rFonts w:ascii="Garamond" w:hAnsi="Garamond"/>
          <w:b w:val="0"/>
          <w:i/>
          <w:sz w:val="24"/>
          <w:u w:val="single"/>
        </w:rPr>
        <w:t>Prorrogação dos Prazos</w:t>
      </w:r>
      <w:bookmarkEnd w:id="11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13" w:name="_Toc499990358"/>
      <w:r w:rsidRPr="00CB4CE5">
        <w:rPr>
          <w:rFonts w:ascii="Garamond" w:hAnsi="Garamond"/>
          <w:b w:val="0"/>
          <w:bCs w:val="0"/>
          <w:i/>
          <w:sz w:val="24"/>
          <w:szCs w:val="24"/>
          <w:u w:val="single"/>
        </w:rPr>
        <w:t>Encargos Moratórios</w:t>
      </w:r>
      <w:bookmarkEnd w:id="11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14" w:name="_DV_M194"/>
      <w:bookmarkStart w:id="115" w:name="_Toc499990359"/>
      <w:bookmarkEnd w:id="114"/>
      <w:r w:rsidRPr="00634E37">
        <w:rPr>
          <w:rFonts w:ascii="Garamond" w:hAnsi="Garamond"/>
          <w:b w:val="0"/>
          <w:i/>
          <w:sz w:val="24"/>
          <w:u w:val="single"/>
        </w:rPr>
        <w:t>Decadência dos Direitos aos Acréscimos</w:t>
      </w:r>
      <w:bookmarkEnd w:id="11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075FCFE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553E604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sidR="00A23F4F">
              <w:rPr>
                <w:rFonts w:ascii="Garamond" w:hAnsi="Garamond" w:cs="Tahoma"/>
              </w:rPr>
              <w:t>10</w:t>
            </w:r>
            <w:r w:rsidR="00A23F4F" w:rsidRPr="00576EA6">
              <w:rPr>
                <w:rFonts w:ascii="Garamond" w:hAnsi="Garamond" w:cs="Tahoma"/>
              </w:rPr>
              <w:t xml:space="preserve"> </w:t>
            </w:r>
            <w:r w:rsidRPr="00576EA6">
              <w:rPr>
                <w:rFonts w:ascii="Garamond" w:hAnsi="Garamond" w:cs="Tahoma"/>
              </w:rPr>
              <w:t xml:space="preserve">de </w:t>
            </w:r>
            <w:r w:rsidR="00A23F4F">
              <w:rPr>
                <w:rFonts w:ascii="Garamond" w:hAnsi="Garamond" w:cs="Tahoma"/>
              </w:rPr>
              <w:t xml:space="preserve">abril </w:t>
            </w:r>
            <w:r w:rsidRPr="00576EA6">
              <w:rPr>
                <w:rFonts w:ascii="Garamond" w:hAnsi="Garamond" w:cs="Tahoma"/>
              </w:rPr>
              <w:t>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4E245F15"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2024 </w:t>
            </w:r>
            <w:r w:rsidRPr="00576EA6">
              <w:rPr>
                <w:rFonts w:ascii="Garamond" w:hAnsi="Garamond" w:cs="Tahoma"/>
              </w:rPr>
              <w:t xml:space="preserve">(inclusive) até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00A23F4F" w:rsidDel="00A23F4F">
              <w:rPr>
                <w:rFonts w:ascii="Garamond" w:hAnsi="Garamond" w:cs="Tahoma"/>
              </w:rPr>
              <w:t xml:space="preserve"> </w:t>
            </w:r>
            <w:r w:rsidRPr="00065387">
              <w:rPr>
                <w:rFonts w:ascii="Garamond" w:hAnsi="Garamond" w:cs="Tahoma"/>
              </w:rPr>
              <w:t>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19435D39"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1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16"/>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17" w:name="_DV_M212"/>
      <w:bookmarkEnd w:id="117"/>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18"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18"/>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19"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19"/>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6E868BB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20"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20"/>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21" w:name="_Hlk526155053"/>
      <w:bookmarkStart w:id="122"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AAAB35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23"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23"/>
      <w:r w:rsidR="0040636B">
        <w:rPr>
          <w:rFonts w:ascii="Garamond" w:hAnsi="Garamond"/>
          <w:sz w:val="24"/>
          <w:szCs w:val="24"/>
        </w:rPr>
        <w:t xml:space="preserve">, exceto pela </w:t>
      </w:r>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21"/>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22"/>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5468C5F2"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3233E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3F9D1A4"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3233E7">
        <w:rPr>
          <w:rFonts w:ascii="Garamond" w:hAnsi="Garamond"/>
          <w:sz w:val="24"/>
          <w:szCs w:val="24"/>
        </w:rPr>
        <w:t>(</w:t>
      </w:r>
      <w:proofErr w:type="spellStart"/>
      <w:r w:rsidR="003233E7">
        <w:rPr>
          <w:rFonts w:ascii="Garamond" w:hAnsi="Garamond"/>
          <w:sz w:val="24"/>
          <w:szCs w:val="24"/>
        </w:rPr>
        <w:t>vii</w:t>
      </w:r>
      <w:proofErr w:type="spellEnd"/>
      <w:r w:rsidR="003233E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6FC5F6E"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24"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24"/>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65684A70"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Brazil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25"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25"/>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Brazil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Brazil</w:t>
      </w:r>
      <w:r w:rsidR="00F33853">
        <w:rPr>
          <w:rFonts w:ascii="Garamond" w:hAnsi="Garamond" w:cs="Tahoma"/>
          <w:sz w:val="24"/>
          <w:szCs w:val="24"/>
        </w:rPr>
        <w:t xml:space="preserve"> (observado que, para fins da presente Cláusula, serão consideradas como pertencentes ao Grupo Econômico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observadas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xml:space="preserve">) acima,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w:t>
      </w:r>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67EA9823"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xml:space="preserve">, observado que, para fins do exercício social encerrado em 31 de dezembro de 2022, as despesas relativas à </w:t>
      </w:r>
      <w:ins w:id="126" w:author="Andre Moretti de Gois | Machado Meyer Advogados" w:date="2022-04-04T09:41:00Z">
        <w:r w:rsidR="0048012F">
          <w:rPr>
            <w:rFonts w:ascii="Garamond" w:hAnsi="Garamond"/>
            <w:sz w:val="24"/>
            <w:szCs w:val="24"/>
          </w:rPr>
          <w:t xml:space="preserve">presente </w:t>
        </w:r>
      </w:ins>
      <w:r w:rsidR="00115173">
        <w:rPr>
          <w:rFonts w:ascii="Garamond" w:hAnsi="Garamond"/>
          <w:sz w:val="24"/>
          <w:szCs w:val="24"/>
        </w:rPr>
        <w:t>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30636A79"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Brazil, em valor </w:t>
      </w:r>
      <w:r w:rsidR="0093683F">
        <w:rPr>
          <w:rFonts w:ascii="Garamond" w:hAnsi="Garamond"/>
          <w:sz w:val="24"/>
          <w:szCs w:val="24"/>
        </w:rPr>
        <w:t xml:space="preserve">anual </w:t>
      </w:r>
      <w:r w:rsidR="00D44621">
        <w:rPr>
          <w:rFonts w:ascii="Garamond" w:hAnsi="Garamond"/>
          <w:sz w:val="24"/>
          <w:szCs w:val="24"/>
        </w:rPr>
        <w:t xml:space="preserve">igual ou superior a </w:t>
      </w:r>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27" w:name="_Hlk526416047"/>
    </w:p>
    <w:p w14:paraId="2D8A50DA" w14:textId="582865D0"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27"/>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60DAA97E"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del w:id="128" w:author="Andre Moretti de Gois | Machado Meyer Advogados" w:date="2022-04-04T09:41:00Z">
        <w:r w:rsidRPr="006844DE">
          <w:rPr>
            <w:rFonts w:ascii="Garamond" w:hAnsi="Garamond"/>
          </w:rPr>
          <w:delText>).</w:delText>
        </w:r>
      </w:del>
      <w:ins w:id="129" w:author="Andre Moretti de Gois | Machado Meyer Advogados" w:date="2022-04-04T09:41:00Z">
        <w:r w:rsidRPr="006844DE">
          <w:rPr>
            <w:rFonts w:ascii="Garamond" w:hAnsi="Garamond"/>
          </w:rPr>
          <w:t>)</w:t>
        </w:r>
        <w:r w:rsidR="0048012F">
          <w:rPr>
            <w:rFonts w:ascii="Garamond" w:hAnsi="Garamond"/>
          </w:rPr>
          <w:t xml:space="preserve"> e desde que não haja prejuízo sobre as Garantias Reais;</w:t>
        </w:r>
      </w:ins>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6C5316F1"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del w:id="130" w:author="Andre Moretti de Gois | Machado Meyer Advogados" w:date="2022-04-04T09:41:00Z">
        <w:r>
          <w:rPr>
            <w:rFonts w:ascii="Garamond" w:hAnsi="Garamond"/>
            <w:sz w:val="24"/>
            <w:szCs w:val="24"/>
          </w:rPr>
          <w:delText>As</w:delText>
        </w:r>
      </w:del>
      <w:ins w:id="131" w:author="Andre Moretti de Gois | Machado Meyer Advogados" w:date="2022-04-04T09:41:00Z">
        <w:r w:rsidR="003233E7">
          <w:rPr>
            <w:rFonts w:ascii="Garamond" w:hAnsi="Garamond"/>
            <w:sz w:val="24"/>
            <w:szCs w:val="24"/>
          </w:rPr>
          <w:t>a</w:t>
        </w:r>
        <w:r>
          <w:rPr>
            <w:rFonts w:ascii="Garamond" w:hAnsi="Garamond"/>
            <w:sz w:val="24"/>
            <w:szCs w:val="24"/>
          </w:rPr>
          <w:t>s</w:t>
        </w:r>
      </w:ins>
      <w:r>
        <w:rPr>
          <w:rFonts w:ascii="Garamond" w:hAnsi="Garamond"/>
          <w:sz w:val="24"/>
          <w:szCs w:val="24"/>
        </w:rPr>
        <w:t xml:space="preserve"> Controladas</w:t>
      </w:r>
      <w:r w:rsidR="00376C2E">
        <w:rPr>
          <w:rFonts w:ascii="Garamond" w:hAnsi="Garamond"/>
          <w:sz w:val="24"/>
          <w:szCs w:val="24"/>
        </w:rPr>
        <w:t xml:space="preserve"> e</w:t>
      </w:r>
      <w:r>
        <w:rPr>
          <w:rFonts w:ascii="Garamond" w:hAnsi="Garamond"/>
          <w:sz w:val="24"/>
          <w:szCs w:val="24"/>
        </w:rPr>
        <w:t xml:space="preserve"> a HB Esco,</w:t>
      </w:r>
      <w:del w:id="132" w:author="Andre Moretti de Gois | Machado Meyer Advogados" w:date="2022-04-04T09:41:00Z">
        <w:r>
          <w:rPr>
            <w:rFonts w:ascii="Garamond" w:hAnsi="Garamond"/>
            <w:sz w:val="24"/>
            <w:szCs w:val="24"/>
          </w:rPr>
          <w:delText xml:space="preserve"> </w:delText>
        </w:r>
        <w:r w:rsidRPr="00D2132D">
          <w:rPr>
            <w:rFonts w:ascii="Garamond" w:hAnsi="Garamond"/>
            <w:sz w:val="24"/>
            <w:szCs w:val="24"/>
          </w:rPr>
          <w:delText>não</w:delText>
        </w:r>
      </w:del>
      <w:r>
        <w:rPr>
          <w:rFonts w:ascii="Garamond" w:hAnsi="Garamond"/>
          <w:sz w:val="24"/>
          <w:szCs w:val="24"/>
        </w:rPr>
        <w:t xml:space="preserve"> </w:t>
      </w:r>
      <w:r w:rsidRPr="00D2132D">
        <w:rPr>
          <w:rFonts w:ascii="Garamond" w:hAnsi="Garamond"/>
          <w:sz w:val="24"/>
          <w:szCs w:val="24"/>
        </w:rPr>
        <w:t>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w:t>
      </w:r>
      <w:del w:id="133" w:author="Andre Moretti de Gois | Machado Meyer Advogados" w:date="2022-04-04T09:41:00Z">
        <w:r w:rsidRPr="00D2132D">
          <w:rPr>
            <w:rFonts w:ascii="Garamond" w:hAnsi="Garamond"/>
            <w:sz w:val="24"/>
            <w:szCs w:val="24"/>
          </w:rPr>
          <w:delText>nem</w:delText>
        </w:r>
      </w:del>
      <w:ins w:id="134" w:author="Andre Moretti de Gois | Machado Meyer Advogados" w:date="2022-04-04T09:41:00Z">
        <w:r w:rsidR="003233E7">
          <w:rPr>
            <w:rFonts w:ascii="Garamond" w:hAnsi="Garamond"/>
            <w:sz w:val="24"/>
            <w:szCs w:val="24"/>
          </w:rPr>
          <w:t>ou</w:t>
        </w:r>
      </w:ins>
      <w:r w:rsidR="003233E7" w:rsidRPr="00D2132D">
        <w:rPr>
          <w:rFonts w:ascii="Garamond" w:hAnsi="Garamond"/>
          <w:sz w:val="24"/>
          <w:szCs w:val="24"/>
        </w:rPr>
        <w:t xml:space="preserve"> </w:t>
      </w:r>
      <w:r w:rsidRPr="00D2132D">
        <w:rPr>
          <w:rFonts w:ascii="Garamond" w:hAnsi="Garamond"/>
          <w:sz w:val="24"/>
          <w:szCs w:val="24"/>
        </w:rPr>
        <w:t>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118232A0"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w:t>
      </w:r>
      <w:del w:id="135" w:author="Andre Moretti de Gois | Machado Meyer Advogados" w:date="2022-04-04T09:41:00Z">
        <w:r w:rsidR="007D39E3" w:rsidRPr="00FD0FDE">
          <w:rPr>
            <w:rFonts w:ascii="Garamond" w:hAnsi="Garamond"/>
            <w:sz w:val="24"/>
            <w:szCs w:val="24"/>
          </w:rPr>
          <w:delText>apurado</w:delText>
        </w:r>
      </w:del>
      <w:ins w:id="136" w:author="Andre Moretti de Gois | Machado Meyer Advogados" w:date="2022-04-04T09:41:00Z">
        <w:r w:rsidR="007D39E3" w:rsidRPr="00FD0FDE">
          <w:rPr>
            <w:rFonts w:ascii="Garamond" w:hAnsi="Garamond"/>
            <w:sz w:val="24"/>
            <w:szCs w:val="24"/>
          </w:rPr>
          <w:t>apurado</w:t>
        </w:r>
        <w:r w:rsidR="0048012F">
          <w:rPr>
            <w:rFonts w:ascii="Garamond" w:hAnsi="Garamond"/>
            <w:sz w:val="24"/>
            <w:szCs w:val="24"/>
          </w:rPr>
          <w:t>s</w:t>
        </w:r>
      </w:ins>
      <w:r w:rsidR="007D39E3" w:rsidRPr="00FD0FDE">
        <w:rPr>
          <w:rFonts w:ascii="Garamond" w:hAnsi="Garamond"/>
          <w:sz w:val="24"/>
          <w:szCs w:val="24"/>
        </w:rPr>
        <w:t xml:space="preserve">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del w:id="137" w:author="Andre Moretti de Gois | Machado Meyer Advogados" w:date="2022-04-04T09:41:00Z">
        <w:r w:rsidR="00C17B07">
          <w:rPr>
            <w:rFonts w:ascii="Garamond" w:hAnsi="Garamond"/>
            <w:sz w:val="24"/>
            <w:szCs w:val="26"/>
          </w:rPr>
          <w:delText>6</w:delText>
        </w:r>
      </w:del>
      <w:ins w:id="138" w:author="Andre Moretti de Gois | Machado Meyer Advogados" w:date="2022-04-04T09:41:00Z">
        <w:r w:rsidR="003233E7">
          <w:rPr>
            <w:rFonts w:ascii="Garamond" w:hAnsi="Garamond"/>
            <w:sz w:val="24"/>
            <w:szCs w:val="26"/>
          </w:rPr>
          <w:t>7</w:t>
        </w:r>
      </w:ins>
      <w:r w:rsidR="003233E7">
        <w:rPr>
          <w:rFonts w:ascii="Garamond" w:hAnsi="Garamond"/>
          <w:sz w:val="24"/>
          <w:szCs w:val="26"/>
        </w:rPr>
        <w:t>.1.1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w:t>
      </w:r>
      <w:proofErr w:type="spellStart"/>
      <w:r w:rsidR="003233E7">
        <w:rPr>
          <w:rFonts w:ascii="Garamond" w:hAnsi="Garamond"/>
          <w:sz w:val="24"/>
          <w:szCs w:val="26"/>
        </w:rPr>
        <w:t>vii</w:t>
      </w:r>
      <w:proofErr w:type="spellEnd"/>
      <w:r w:rsidR="003233E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4ADCEC35"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w:t>
      </w:r>
      <w:r w:rsidR="003233E7">
        <w:rPr>
          <w:rFonts w:ascii="Garamond" w:hAnsi="Garamond"/>
          <w:sz w:val="24"/>
          <w:szCs w:val="24"/>
        </w:rPr>
        <w:t xml:space="preserve"> </w:t>
      </w:r>
      <w:ins w:id="139" w:author="Andre Moretti de Gois | Machado Meyer Advogados" w:date="2022-04-04T09:41:00Z">
        <w:r w:rsidR="003233E7">
          <w:rPr>
            <w:rFonts w:ascii="Garamond" w:hAnsi="Garamond"/>
            <w:sz w:val="24"/>
            <w:szCs w:val="24"/>
          </w:rPr>
          <w:t>Consolidado</w:t>
        </w:r>
        <w:r>
          <w:rPr>
            <w:rFonts w:ascii="Garamond" w:hAnsi="Garamond"/>
            <w:sz w:val="24"/>
            <w:szCs w:val="24"/>
          </w:rPr>
          <w:t xml:space="preserve"> </w:t>
        </w:r>
      </w:ins>
      <w:r>
        <w:rPr>
          <w:rFonts w:ascii="Garamond" w:hAnsi="Garamond"/>
          <w:sz w:val="24"/>
          <w:szCs w:val="24"/>
        </w:rPr>
        <w:t>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del w:id="140" w:author="Andre Moretti de Gois | Machado Meyer Advogados" w:date="2022-04-04T09:41:00Z">
        <w:r w:rsidR="000D16E0" w:rsidRPr="00FD0FDE">
          <w:rPr>
            <w:rFonts w:ascii="Garamond" w:hAnsi="Garamond"/>
            <w:sz w:val="24"/>
            <w:szCs w:val="24"/>
          </w:rPr>
          <w:delText>”)</w:delText>
        </w:r>
        <w:r>
          <w:rPr>
            <w:rFonts w:ascii="Garamond" w:hAnsi="Garamond"/>
            <w:sz w:val="24"/>
            <w:szCs w:val="24"/>
          </w:rPr>
          <w:delText>.</w:delText>
        </w:r>
      </w:del>
      <w:ins w:id="141" w:author="Andre Moretti de Gois | Machado Meyer Advogados" w:date="2022-04-04T09:41:00Z">
        <w:r w:rsidR="000D16E0" w:rsidRPr="00FD0FDE">
          <w:rPr>
            <w:rFonts w:ascii="Garamond" w:hAnsi="Garamond"/>
            <w:sz w:val="24"/>
            <w:szCs w:val="24"/>
          </w:rPr>
          <w:t>”)</w:t>
        </w:r>
        <w:r w:rsidR="0048012F">
          <w:rPr>
            <w:rFonts w:ascii="Garamond" w:hAnsi="Garamond"/>
            <w:sz w:val="24"/>
            <w:szCs w:val="24"/>
          </w:rPr>
          <w:t xml:space="preserve"> até a Data de Vencimento</w:t>
        </w:r>
        <w:r>
          <w:rPr>
            <w:rFonts w:ascii="Garamond" w:hAnsi="Garamond"/>
            <w:sz w:val="24"/>
            <w:szCs w:val="24"/>
          </w:rPr>
          <w:t>.</w:t>
        </w:r>
      </w:ins>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42" w:name="_Ref447751619"/>
    </w:p>
    <w:p w14:paraId="5674C6B0" w14:textId="1331164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53967D5F"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EBITDA</w:t>
      </w:r>
      <w:ins w:id="143" w:author="Andre Moretti de Gois | Machado Meyer Advogados" w:date="2022-04-04T09:41:00Z">
        <w:r w:rsidR="0048012F">
          <w:rPr>
            <w:rFonts w:ascii="Garamond" w:eastAsia="Calibri" w:hAnsi="Garamond" w:cs="Arial"/>
            <w:lang w:eastAsia="en-US"/>
          </w:rPr>
          <w:t xml:space="preserve"> Individual da Emissora</w:t>
        </w:r>
      </w:ins>
      <w:r w:rsidR="009E62DC">
        <w:rPr>
          <w:rFonts w:ascii="Garamond" w:eastAsia="Calibri" w:hAnsi="Garamond" w:cs="Arial"/>
          <w:lang w:eastAsia="en-US"/>
        </w:rPr>
        <w:t xml:space="preserve">,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67F69683" w:rsidR="00BF06CB" w:rsidRPr="00CB3257" w:rsidRDefault="00BF06CB" w:rsidP="00BF06CB">
      <w:pPr>
        <w:widowControl w:val="0"/>
        <w:spacing w:line="320" w:lineRule="exact"/>
        <w:ind w:left="709"/>
        <w:jc w:val="both"/>
        <w:rPr>
          <w:rFonts w:ascii="Garamond" w:eastAsia="Calibri" w:hAnsi="Garamond"/>
        </w:rPr>
      </w:pPr>
      <w:r w:rsidRPr="00CB3257">
        <w:rPr>
          <w:rFonts w:ascii="Garamond" w:eastAsia="Calibri" w:hAnsi="Garamond"/>
        </w:rPr>
        <w:t>“</w:t>
      </w:r>
      <w:r w:rsidRPr="00CB3257">
        <w:rPr>
          <w:rFonts w:ascii="Garamond" w:eastAsia="Calibri" w:hAnsi="Garamond"/>
          <w:u w:val="single"/>
        </w:rPr>
        <w:t>Dívida Líquida</w:t>
      </w:r>
      <w:r w:rsidRPr="00CB3257">
        <w:rPr>
          <w:rFonts w:ascii="Garamond" w:eastAsia="Calibri" w:hAnsi="Garamond"/>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CB3257">
        <w:rPr>
          <w:rFonts w:ascii="Garamond" w:eastAsia="Calibri" w:hAnsi="Garamond"/>
          <w:u w:val="single"/>
        </w:rPr>
        <w:t>Operações Financeiras</w:t>
      </w:r>
      <w:r w:rsidRPr="00CB3257">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CB3257">
        <w:rPr>
          <w:rFonts w:ascii="Garamond" w:eastAsia="Calibri" w:hAnsi="Garamond"/>
        </w:rPr>
        <w:t>,</w:t>
      </w:r>
      <w:r w:rsidRPr="00CB3257">
        <w:rPr>
          <w:rFonts w:ascii="Garamond" w:eastAsia="Calibri" w:hAnsi="Garamond"/>
        </w:rPr>
        <w:t xml:space="preserve"> aplicações financeiras equivalentes a caixa</w:t>
      </w:r>
      <w:r w:rsidR="006C5C07" w:rsidRPr="00CB3257">
        <w:rPr>
          <w:rFonts w:ascii="Garamond" w:eastAsia="Calibri" w:hAnsi="Garamond"/>
        </w:rPr>
        <w:t xml:space="preserve"> e montantes em contas vinculadas às dívidas (</w:t>
      </w:r>
      <w:r w:rsidR="00D31B71">
        <w:rPr>
          <w:rFonts w:ascii="Garamond" w:eastAsia="Calibri" w:hAnsi="Garamond"/>
        </w:rPr>
        <w:t>excluindo a</w:t>
      </w:r>
      <w:r w:rsidR="006C5C07" w:rsidRPr="00CB3257">
        <w:rPr>
          <w:rFonts w:ascii="Garamond" w:eastAsia="Calibri" w:hAnsi="Garamond"/>
        </w:rPr>
        <w:t xml:space="preserve"> Conta Reserva), </w:t>
      </w:r>
      <w:r w:rsidRPr="00CB3257">
        <w:rPr>
          <w:rFonts w:ascii="Garamond" w:eastAsia="Calibri" w:hAnsi="Garamond"/>
        </w:rPr>
        <w:t xml:space="preserve">incluindo os rendimentos de tais montantes. </w:t>
      </w:r>
    </w:p>
    <w:p w14:paraId="59BE498F" w14:textId="77777777" w:rsidR="00BF06CB" w:rsidRPr="00CB3257" w:rsidRDefault="00BF06CB" w:rsidP="00BF06CB">
      <w:pPr>
        <w:widowControl w:val="0"/>
        <w:spacing w:line="320" w:lineRule="exact"/>
        <w:ind w:left="709"/>
        <w:jc w:val="both"/>
        <w:rPr>
          <w:rFonts w:ascii="Garamond" w:eastAsia="Calibri" w:hAnsi="Garamond"/>
        </w:rPr>
      </w:pPr>
    </w:p>
    <w:p w14:paraId="7418D0E8" w14:textId="4BD5E95E" w:rsidR="00BF06CB" w:rsidRPr="00FD0FDE" w:rsidRDefault="00BF06CB" w:rsidP="00BF06CB">
      <w:pPr>
        <w:widowControl w:val="0"/>
        <w:spacing w:line="320" w:lineRule="exact"/>
        <w:ind w:left="709"/>
        <w:jc w:val="both"/>
        <w:rPr>
          <w:rFonts w:ascii="Garamond" w:eastAsia="Calibri" w:hAnsi="Garamond" w:cs="Arial"/>
          <w:lang w:eastAsia="en-US"/>
        </w:rPr>
      </w:pPr>
      <w:r w:rsidRPr="00CB3257">
        <w:rPr>
          <w:rFonts w:ascii="Garamond" w:eastAsia="Calibri" w:hAnsi="Garamond"/>
          <w:u w:val="single"/>
        </w:rPr>
        <w:t>EBITDA</w:t>
      </w:r>
      <w:r w:rsidRPr="00CB3257">
        <w:rPr>
          <w:rFonts w:ascii="Garamond" w:eastAsia="Calibri" w:hAnsi="Garamond"/>
        </w:rPr>
        <w:t>: Significa o resultado acumulado no</w:t>
      </w:r>
      <w:r w:rsidR="00717363" w:rsidRPr="00CB3257">
        <w:rPr>
          <w:rFonts w:ascii="Garamond" w:eastAsia="Calibri" w:hAnsi="Garamond"/>
        </w:rPr>
        <w:t>s últimos 12 (doze) meses</w:t>
      </w:r>
      <w:r w:rsidRPr="00CB3257">
        <w:rPr>
          <w:rFonts w:ascii="Garamond" w:eastAsia="Calibri" w:hAnsi="Garamond"/>
        </w:rPr>
        <w:t>, antes do resultado financeiro, do imposto de renda e contribuição social, da depreciação e amortização, do resultado não operacional, da equivalência patrimonial e da participação de acionistas minoritários</w:t>
      </w:r>
      <w:del w:id="144" w:author="Andre Moretti de Gois | Machado Meyer Advogados" w:date="2022-04-04T09:41:00Z">
        <w:r w:rsidRPr="00CB3257">
          <w:rPr>
            <w:rFonts w:ascii="Garamond" w:eastAsia="Calibri" w:hAnsi="Garamond"/>
          </w:rPr>
          <w:delText>, dentre outras.</w:delText>
        </w:r>
      </w:del>
      <w:ins w:id="145" w:author="Andre Moretti de Gois | Machado Meyer Advogados" w:date="2022-04-04T09:41:00Z">
        <w:r w:rsidRPr="00CB3257">
          <w:rPr>
            <w:rFonts w:ascii="Garamond" w:eastAsia="Calibri" w:hAnsi="Garamond"/>
          </w:rPr>
          <w:t>.</w:t>
        </w:r>
      </w:ins>
      <w:r w:rsidRPr="00CB3257">
        <w:rPr>
          <w:rFonts w:ascii="Garamond" w:eastAsia="Calibri" w:hAnsi="Garamond"/>
        </w:rPr>
        <w:t xml:space="preserve"> O EBITDA será calculado com base nas demonstrações financeiras </w:t>
      </w:r>
      <w:ins w:id="146" w:author="Andre Moretti de Gois | Machado Meyer Advogados" w:date="2022-04-04T09:41:00Z">
        <w:r w:rsidR="003233E7">
          <w:rPr>
            <w:rFonts w:ascii="Garamond" w:eastAsia="Calibri" w:hAnsi="Garamond"/>
          </w:rPr>
          <w:t xml:space="preserve">individuais e </w:t>
        </w:r>
      </w:ins>
      <w:r w:rsidRPr="00CB3257">
        <w:rPr>
          <w:rFonts w:ascii="Garamond" w:eastAsia="Calibri" w:hAnsi="Garamond"/>
        </w:rPr>
        <w:t>consolidadas</w:t>
      </w:r>
      <w:del w:id="147" w:author="Andre Moretti de Gois | Machado Meyer Advogados" w:date="2022-04-04T09:41:00Z">
        <w:r w:rsidRPr="00CB3257">
          <w:rPr>
            <w:rFonts w:ascii="Garamond" w:eastAsia="Calibri" w:hAnsi="Garamond"/>
          </w:rPr>
          <w:delText xml:space="preserve"> e</w:delText>
        </w:r>
      </w:del>
      <w:r w:rsidRPr="00CB3257">
        <w:rPr>
          <w:rFonts w:ascii="Garamond" w:eastAsia="Calibri" w:hAnsi="Garamond"/>
        </w:rPr>
        <w:t xml:space="preserve"> auditadas da Emissora</w:t>
      </w:r>
      <w:r w:rsidR="00D31B71">
        <w:rPr>
          <w:rFonts w:ascii="Garamond" w:eastAsia="Calibri" w:hAnsi="Garamond"/>
        </w:rPr>
        <w:t>, dispostas em nota explicativa</w:t>
      </w:r>
      <w:r w:rsidRPr="00CB3257">
        <w:rPr>
          <w:rFonts w:ascii="Garamond" w:eastAsia="Calibri" w:hAnsi="Garamond"/>
        </w:rPr>
        <w:t>, as quais deverão conter todas as rubricas necessárias para o acompanhamento dos Índices Financeiros</w:t>
      </w:r>
      <w:del w:id="148" w:author="Andre Moretti de Gois | Machado Meyer Advogados" w:date="2022-04-04T09:41:00Z">
        <w:r w:rsidRPr="00CB3257">
          <w:rPr>
            <w:rFonts w:ascii="Garamond" w:eastAsia="Calibri" w:hAnsi="Garamond"/>
          </w:rPr>
          <w:delText>.</w:delText>
        </w:r>
      </w:del>
      <w:ins w:id="149" w:author="Andre Moretti de Gois | Machado Meyer Advogados" w:date="2022-04-04T09:41:00Z">
        <w:r w:rsidR="003233E7">
          <w:rPr>
            <w:rFonts w:ascii="Garamond" w:eastAsia="Calibri" w:hAnsi="Garamond"/>
          </w:rPr>
          <w:t>, sendo apurados tanto o EBITDA que considera apenas o resultado individual da Emissora (“EBITDA Individual”) quanto o que considera o resultado consolidado (“EBITDA Consolidado”)</w:t>
        </w:r>
        <w:r w:rsidRPr="00CB3257">
          <w:rPr>
            <w:rFonts w:ascii="Garamond" w:eastAsia="Calibri" w:hAnsi="Garamond"/>
          </w:rPr>
          <w:t>.</w:t>
        </w:r>
      </w:ins>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9F911C7"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42"/>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50"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50"/>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51"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51"/>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52"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52"/>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28ED08C8"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53"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Pr="00CB3257">
        <w:rPr>
          <w:rFonts w:ascii="Garamond" w:hAnsi="Garamond"/>
          <w:b w:val="0"/>
          <w:sz w:val="24"/>
          <w:szCs w:val="24"/>
        </w:rPr>
        <w:t xml:space="preserve">, </w:t>
      </w:r>
      <w:r w:rsidR="008C39B3" w:rsidRPr="00CB3257">
        <w:rPr>
          <w:rFonts w:ascii="Garamond" w:hAnsi="Garamond"/>
          <w:b w:val="0"/>
          <w:sz w:val="24"/>
          <w:szCs w:val="24"/>
        </w:rPr>
        <w:t>no</w:t>
      </w:r>
      <w:r w:rsidR="00C03EB8" w:rsidRPr="00CB3257">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53"/>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54" w:name="_DV_M1483"/>
      <w:bookmarkStart w:id="155" w:name="_DV_M1484"/>
      <w:bookmarkEnd w:id="154"/>
      <w:bookmarkEnd w:id="155"/>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56"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56"/>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57" w:name="_DV_M400"/>
      <w:bookmarkEnd w:id="157"/>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6866A3F9"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58"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w:t>
      </w:r>
      <w:r w:rsidR="003233E7">
        <w:rPr>
          <w:rFonts w:ascii="Garamond" w:hAnsi="Garamond" w:cs="Tahoma"/>
        </w:rPr>
        <w:t xml:space="preserve">ou </w:t>
      </w:r>
      <w:del w:id="159" w:author="Andre Moretti de Gois | Machado Meyer Advogados" w:date="2022-04-04T09:41:00Z">
        <w:r w:rsidR="00CF7D6C">
          <w:rPr>
            <w:rFonts w:ascii="Garamond" w:hAnsi="Garamond" w:cs="Tahoma"/>
          </w:rPr>
          <w:delText>para geração distribuída</w:delText>
        </w:r>
        <w:r w:rsidRPr="00FD0FDE">
          <w:rPr>
            <w:rFonts w:ascii="Garamond" w:hAnsi="Garamond" w:cs="Tahoma"/>
          </w:rPr>
          <w:delText>)</w:delText>
        </w:r>
      </w:del>
      <w:ins w:id="160" w:author="Andre Moretti de Gois | Machado Meyer Advogados" w:date="2022-04-04T09:41:00Z">
        <w:r w:rsidR="003233E7">
          <w:rPr>
            <w:rFonts w:ascii="Garamond" w:hAnsi="Garamond" w:cs="Tahoma"/>
          </w:rPr>
          <w:t>ambiente de contratação livre (ACL)</w:t>
        </w:r>
        <w:r w:rsidRPr="00FD0FDE">
          <w:rPr>
            <w:rFonts w:ascii="Garamond" w:hAnsi="Garamond" w:cs="Tahoma"/>
          </w:rPr>
          <w:t>)</w:t>
        </w:r>
      </w:ins>
      <w:r w:rsidRPr="00FD0FDE">
        <w:rPr>
          <w:rFonts w:ascii="Garamond" w:hAnsi="Garamond" w:cs="Tahoma"/>
        </w:rPr>
        <w:t xml:space="preserve">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58"/>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61"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61"/>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4B240AA7"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62"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del w:id="163" w:author="Andre Moretti de Gois | Machado Meyer Advogados" w:date="2022-04-04T09:41:00Z">
        <w:r w:rsidRPr="00FD0FDE">
          <w:rPr>
            <w:rFonts w:ascii="Garamond" w:eastAsia="Arial Unicode MS" w:hAnsi="Garamond"/>
            <w:w w:val="0"/>
          </w:rPr>
          <w:delText xml:space="preserve"> elaborado</w:delText>
        </w:r>
      </w:del>
      <w:ins w:id="164" w:author="Andre Moretti de Gois | Machado Meyer Advogados" w:date="2022-04-04T09:41:00Z">
        <w:r w:rsidR="0048012F">
          <w:rPr>
            <w:rFonts w:ascii="Garamond" w:eastAsia="Arial Unicode MS" w:hAnsi="Garamond"/>
            <w:w w:val="0"/>
          </w:rPr>
          <w:t>, conforme demonstrações financeiras e notas explicativas</w:t>
        </w:r>
        <w:r w:rsidRPr="00FD0FDE">
          <w:rPr>
            <w:rFonts w:ascii="Garamond" w:eastAsia="Arial Unicode MS" w:hAnsi="Garamond"/>
            <w:w w:val="0"/>
          </w:rPr>
          <w:t xml:space="preserve"> elaborad</w:t>
        </w:r>
        <w:r w:rsidR="0048012F">
          <w:rPr>
            <w:rFonts w:ascii="Garamond" w:eastAsia="Arial Unicode MS" w:hAnsi="Garamond"/>
            <w:w w:val="0"/>
          </w:rPr>
          <w:t>as</w:t>
        </w:r>
      </w:ins>
      <w:r w:rsidRPr="00FD0FDE">
        <w:rPr>
          <w:rFonts w:ascii="Garamond" w:eastAsia="Arial Unicode MS" w:hAnsi="Garamond"/>
          <w:w w:val="0"/>
        </w:rPr>
        <w:t xml:space="preserve">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del w:id="165" w:author="Andre Moretti de Gois | Machado Meyer Advogados" w:date="2022-04-04T09:41:00Z">
        <w:r w:rsidR="00F46605">
          <w:rPr>
            <w:rFonts w:ascii="Garamond" w:eastAsia="Arial Unicode MS" w:hAnsi="Garamond"/>
            <w:w w:val="0"/>
          </w:rPr>
          <w:delText>xxxix</w:delText>
        </w:r>
      </w:del>
      <w:ins w:id="166" w:author="Andre Moretti de Gois | Machado Meyer Advogados" w:date="2022-04-04T09:41:00Z">
        <w:r w:rsidR="00992C78">
          <w:rPr>
            <w:rFonts w:ascii="Garamond" w:eastAsia="Arial Unicode MS" w:hAnsi="Garamond"/>
            <w:w w:val="0"/>
          </w:rPr>
          <w:t>xl</w:t>
        </w:r>
      </w:ins>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62"/>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67"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67"/>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68" w:name="_DV_M404"/>
      <w:bookmarkStart w:id="169" w:name="_DV_M405"/>
      <w:bookmarkStart w:id="170" w:name="_DV_M407"/>
      <w:bookmarkStart w:id="171" w:name="_DV_M408"/>
      <w:bookmarkEnd w:id="168"/>
      <w:bookmarkEnd w:id="169"/>
      <w:bookmarkEnd w:id="170"/>
      <w:bookmarkEnd w:id="171"/>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r w:rsidR="00A65D3B">
        <w:rPr>
          <w:rFonts w:ascii="Garamond" w:eastAsia="Arial Unicode MS" w:hAnsi="Garamond"/>
          <w:w w:val="0"/>
        </w:rPr>
        <w:t xml:space="preserve">, excetuados os mútuos realizados pela </w:t>
      </w:r>
      <w:proofErr w:type="spellStart"/>
      <w:r w:rsidR="00A65D3B">
        <w:rPr>
          <w:rFonts w:ascii="Garamond" w:eastAsia="Arial Unicode MS" w:hAnsi="Garamond"/>
          <w:w w:val="0"/>
        </w:rPr>
        <w:t>Hy</w:t>
      </w:r>
      <w:proofErr w:type="spellEnd"/>
      <w:r w:rsidR="00A65D3B">
        <w:rPr>
          <w:rFonts w:ascii="Garamond" w:eastAsia="Arial Unicode MS" w:hAnsi="Garamond"/>
          <w:w w:val="0"/>
        </w:rPr>
        <w:t xml:space="preserve"> Brazil (ou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72" w:name="_DV_M223"/>
      <w:bookmarkEnd w:id="172"/>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73" w:name="_Hlk98139177"/>
      <w:bookmarkStart w:id="174"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73"/>
    </w:p>
    <w:bookmarkEnd w:id="174"/>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75"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75"/>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2856EF0E"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76" w:name="_DV_M241"/>
      <w:bookmarkStart w:id="177" w:name="_DV_M242"/>
      <w:bookmarkStart w:id="178" w:name="_DV_M246"/>
      <w:bookmarkStart w:id="179" w:name="_DV_M247"/>
      <w:bookmarkStart w:id="180" w:name="_DV_M250"/>
      <w:bookmarkEnd w:id="176"/>
      <w:bookmarkEnd w:id="177"/>
      <w:bookmarkEnd w:id="178"/>
      <w:bookmarkEnd w:id="179"/>
      <w:bookmarkEnd w:id="180"/>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81" w:name="_DV_M304"/>
      <w:bookmarkStart w:id="182" w:name="_DV_M305"/>
      <w:bookmarkStart w:id="183" w:name="_DV_M306"/>
      <w:bookmarkStart w:id="184" w:name="_DV_M307"/>
      <w:bookmarkStart w:id="185" w:name="_DV_M308"/>
      <w:bookmarkStart w:id="186" w:name="_DV_M309"/>
      <w:bookmarkStart w:id="187" w:name="_DV_M310"/>
      <w:bookmarkStart w:id="188" w:name="_DV_M313"/>
      <w:bookmarkEnd w:id="181"/>
      <w:bookmarkEnd w:id="182"/>
      <w:bookmarkEnd w:id="183"/>
      <w:bookmarkEnd w:id="184"/>
      <w:bookmarkEnd w:id="185"/>
      <w:bookmarkEnd w:id="186"/>
      <w:bookmarkEnd w:id="187"/>
      <w:bookmarkEnd w:id="188"/>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89" w:name="_DV_M314"/>
      <w:bookmarkEnd w:id="189"/>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90" w:name="_Ref447757338"/>
      <w:r w:rsidRPr="00FD0FDE">
        <w:rPr>
          <w:rFonts w:ascii="Garamond" w:hAnsi="Garamond"/>
          <w:sz w:val="24"/>
          <w:szCs w:val="24"/>
          <w:u w:val="single"/>
        </w:rPr>
        <w:t>Substituição</w:t>
      </w:r>
      <w:bookmarkEnd w:id="190"/>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91"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92" w:name="_DV_M337"/>
      <w:bookmarkStart w:id="193" w:name="_DV_M338"/>
      <w:bookmarkStart w:id="194" w:name="_DV_M339"/>
      <w:bookmarkStart w:id="195" w:name="_DV_M340"/>
      <w:bookmarkStart w:id="196" w:name="_DV_M341"/>
      <w:bookmarkStart w:id="197" w:name="_DV_M342"/>
      <w:bookmarkStart w:id="198" w:name="_DV_M343"/>
      <w:bookmarkStart w:id="199" w:name="_DV_M344"/>
      <w:bookmarkStart w:id="200" w:name="_DV_M345"/>
      <w:bookmarkStart w:id="201" w:name="_DV_M346"/>
      <w:bookmarkStart w:id="202" w:name="_DV_M347"/>
      <w:bookmarkStart w:id="203" w:name="_DV_M348"/>
      <w:bookmarkStart w:id="204" w:name="_DV_M349"/>
      <w:bookmarkStart w:id="205" w:name="_DV_M350"/>
      <w:bookmarkStart w:id="206" w:name="_DV_M35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07"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07"/>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08" w:name="_Ref264236616"/>
      <w:bookmarkStart w:id="209"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08"/>
    <w:bookmarkEnd w:id="209"/>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10" w:name="_Toc499990378"/>
      <w:r w:rsidRPr="00FD0FDE">
        <w:rPr>
          <w:rFonts w:ascii="Garamond" w:hAnsi="Garamond"/>
          <w:smallCaps/>
          <w:sz w:val="24"/>
          <w:szCs w:val="24"/>
        </w:rPr>
        <w:t>CLÁUSULA IX - ASSEMBLEIA GERAL DE DEBENTURISTAS</w:t>
      </w:r>
      <w:bookmarkEnd w:id="210"/>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11" w:name="_DV_M384"/>
      <w:bookmarkStart w:id="212" w:name="_Ref447756814"/>
      <w:bookmarkEnd w:id="211"/>
      <w:r w:rsidRPr="00FD0FDE">
        <w:rPr>
          <w:rFonts w:ascii="Garamond" w:hAnsi="Garamond"/>
          <w:sz w:val="24"/>
          <w:szCs w:val="24"/>
          <w:u w:val="single"/>
        </w:rPr>
        <w:t>Disposições Gerais</w:t>
      </w:r>
      <w:bookmarkEnd w:id="212"/>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13" w:name="_DV_M387"/>
      <w:bookmarkEnd w:id="213"/>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14" w:name="_DV_M388"/>
      <w:bookmarkEnd w:id="214"/>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15" w:name="_DV_M389"/>
      <w:bookmarkEnd w:id="215"/>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16" w:name="_DV_M390"/>
      <w:bookmarkEnd w:id="216"/>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17" w:name="_DV_M391"/>
      <w:bookmarkStart w:id="218" w:name="_DV_M392"/>
      <w:bookmarkStart w:id="219" w:name="_DV_M393"/>
      <w:bookmarkStart w:id="220" w:name="_Ref447756836"/>
      <w:bookmarkEnd w:id="217"/>
      <w:bookmarkEnd w:id="218"/>
      <w:bookmarkEnd w:id="219"/>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20"/>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21"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21"/>
    </w:p>
    <w:p w14:paraId="43C5BA5C" w14:textId="77777777" w:rsidR="00F41245" w:rsidRPr="00FD0FDE" w:rsidRDefault="00F41245" w:rsidP="00FD0FDE">
      <w:pPr>
        <w:widowControl w:val="0"/>
        <w:spacing w:line="320" w:lineRule="exact"/>
        <w:rPr>
          <w:rFonts w:ascii="Garamond" w:hAnsi="Garamond"/>
        </w:rPr>
      </w:pPr>
    </w:p>
    <w:p w14:paraId="138B4047" w14:textId="2A1DB2D2"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22"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222"/>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60B65D86"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Pr="00CB3257">
        <w:rPr>
          <w:rFonts w:ascii="Garamond" w:hAnsi="Garamond"/>
          <w:color w:val="000000"/>
        </w:rPr>
        <w:t>20</w:t>
      </w:r>
      <w:r w:rsidR="00E4255A" w:rsidRPr="00CB3257">
        <w:rPr>
          <w:rFonts w:ascii="Garamond" w:hAnsi="Garamond"/>
          <w:color w:val="000000"/>
        </w:rPr>
        <w:t>18</w:t>
      </w:r>
      <w:r w:rsidRPr="00CB3257">
        <w:rPr>
          <w:rFonts w:ascii="Garamond" w:hAnsi="Garamond"/>
          <w:color w:val="000000"/>
        </w:rPr>
        <w:t>, 201</w:t>
      </w:r>
      <w:r w:rsidR="00E4255A" w:rsidRPr="00CB3257">
        <w:rPr>
          <w:rFonts w:ascii="Garamond" w:hAnsi="Garamond"/>
          <w:color w:val="000000"/>
        </w:rPr>
        <w:t>9</w:t>
      </w:r>
      <w:r w:rsidR="0030065F" w:rsidRPr="00CB3257">
        <w:rPr>
          <w:rFonts w:ascii="Garamond" w:hAnsi="Garamond"/>
          <w:color w:val="000000"/>
        </w:rPr>
        <w:t>,</w:t>
      </w:r>
      <w:r w:rsidRPr="00CB3257">
        <w:rPr>
          <w:rFonts w:ascii="Garamond" w:hAnsi="Garamond"/>
          <w:color w:val="000000"/>
        </w:rPr>
        <w:t xml:space="preserve"> 20</w:t>
      </w:r>
      <w:r w:rsidR="00E4255A" w:rsidRPr="00CB3257">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23" w:name="_DV_M619"/>
            <w:bookmarkEnd w:id="223"/>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40B97518"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del w:id="224" w:author="Andre Moretti de Gois | Machado Meyer Advogados" w:date="2022-04-04T09:41:00Z">
              <w:r w:rsidR="0068353F">
                <w:fldChar w:fldCharType="begin"/>
              </w:r>
              <w:r w:rsidR="0068353F">
                <w:delInstrText xml:space="preserve"> HYPERLINK "mailto:bruno.menezes@hybrazil.com" </w:delInstrText>
              </w:r>
              <w:r w:rsidR="0068353F">
                <w:fldChar w:fldCharType="separate"/>
              </w:r>
              <w:r>
                <w:rPr>
                  <w:rStyle w:val="Hyperlink"/>
                  <w:rFonts w:ascii="Garamond" w:hAnsi="Garamond"/>
                </w:rPr>
                <w:delText>bruno.menezes@hybrazil.com</w:delText>
              </w:r>
              <w:r w:rsidR="0068353F">
                <w:rPr>
                  <w:rStyle w:val="Hyperlink"/>
                  <w:rFonts w:ascii="Garamond" w:hAnsi="Garamond"/>
                </w:rPr>
                <w:fldChar w:fldCharType="end"/>
              </w:r>
            </w:del>
            <w:ins w:id="225" w:author="Andre Moretti de Gois | Machado Meyer Advogados" w:date="2022-04-04T09:41:00Z">
              <w:r w:rsidR="0068353F">
                <w:fldChar w:fldCharType="begin"/>
              </w:r>
              <w:r w:rsidR="0068353F">
                <w:instrText xml:space="preserve"> HYPERLINK "mailto:bruno.menezes@hybrazil.com" </w:instrText>
              </w:r>
              <w:r w:rsidR="0068353F">
                <w:fldChar w:fldCharType="separate"/>
              </w:r>
              <w:r>
                <w:rPr>
                  <w:rStyle w:val="Hyperlink"/>
                  <w:rFonts w:ascii="Garamond" w:hAnsi="Garamond"/>
                </w:rPr>
                <w:t>bruno.menezes@hybrazil.com</w:t>
              </w:r>
              <w:r w:rsidR="0068353F">
                <w:rPr>
                  <w:rStyle w:val="Hyperlink"/>
                  <w:rFonts w:ascii="Garamond" w:hAnsi="Garamond"/>
                </w:rPr>
                <w:fldChar w:fldCharType="end"/>
              </w:r>
            </w:ins>
            <w:bookmarkStart w:id="226" w:name="_DV_M621"/>
            <w:bookmarkStart w:id="227" w:name="_DV_M622"/>
            <w:bookmarkStart w:id="228" w:name="_DV_M623"/>
            <w:bookmarkStart w:id="229" w:name="_DV_M624"/>
            <w:bookmarkStart w:id="230" w:name="_DV_M625"/>
            <w:bookmarkStart w:id="231" w:name="_DV_M627"/>
            <w:bookmarkEnd w:id="226"/>
            <w:bookmarkEnd w:id="227"/>
            <w:bookmarkEnd w:id="228"/>
            <w:bookmarkEnd w:id="229"/>
            <w:bookmarkEnd w:id="230"/>
            <w:bookmarkEnd w:id="231"/>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25CDFE0D"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del w:id="232" w:author="Andre Moretti de Gois | Machado Meyer Advogados" w:date="2022-04-04T09:41:00Z">
              <w:r w:rsidR="0068353F">
                <w:fldChar w:fldCharType="begin"/>
              </w:r>
              <w:r w:rsidR="0068353F">
                <w:delInstrText xml:space="preserve"> HYPERLINK "mailto:bruno.menezes@hybrazil.com" </w:delInstrText>
              </w:r>
              <w:r w:rsidR="0068353F">
                <w:fldChar w:fldCharType="separate"/>
              </w:r>
              <w:r>
                <w:rPr>
                  <w:rStyle w:val="Hyperlink"/>
                  <w:rFonts w:ascii="Garamond" w:hAnsi="Garamond"/>
                </w:rPr>
                <w:delText>bruno.menezes@hybrazil.com</w:delText>
              </w:r>
              <w:r w:rsidR="0068353F">
                <w:rPr>
                  <w:rStyle w:val="Hyperlink"/>
                  <w:rFonts w:ascii="Garamond" w:hAnsi="Garamond"/>
                </w:rPr>
                <w:fldChar w:fldCharType="end"/>
              </w:r>
            </w:del>
            <w:ins w:id="233" w:author="Andre Moretti de Gois | Machado Meyer Advogados" w:date="2022-04-04T09:41:00Z">
              <w:r w:rsidR="0068353F">
                <w:fldChar w:fldCharType="begin"/>
              </w:r>
              <w:r w:rsidR="0068353F">
                <w:instrText xml:space="preserve"> HYPERLINK "mailto:bruno.menezes@hybrazil.com" </w:instrText>
              </w:r>
              <w:r w:rsidR="0068353F">
                <w:fldChar w:fldCharType="separate"/>
              </w:r>
              <w:r>
                <w:rPr>
                  <w:rStyle w:val="Hyperlink"/>
                  <w:rFonts w:ascii="Garamond" w:hAnsi="Garamond"/>
                </w:rPr>
                <w:t>bruno.menezes@hybrazil.com</w:t>
              </w:r>
              <w:r w:rsidR="0068353F">
                <w:rPr>
                  <w:rStyle w:val="Hyperlink"/>
                  <w:rFonts w:ascii="Garamond" w:hAnsi="Garamond"/>
                </w:rPr>
                <w:fldChar w:fldCharType="end"/>
              </w:r>
            </w:ins>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6A97F483" w:rsidR="003E1820" w:rsidRDefault="00521508" w:rsidP="00FD0FDE">
            <w:pPr>
              <w:widowControl w:val="0"/>
              <w:spacing w:line="320" w:lineRule="exact"/>
              <w:rPr>
                <w:rFonts w:ascii="Garamond" w:hAnsi="Garamond" w:cs="Tahoma"/>
              </w:rPr>
            </w:pPr>
            <w:r>
              <w:rPr>
                <w:rFonts w:ascii="Garamond" w:hAnsi="Garamond"/>
                <w:snapToGrid w:val="0"/>
              </w:rPr>
              <w:t xml:space="preserve">E-mail: </w:t>
            </w:r>
            <w:del w:id="234" w:author="Andre Moretti de Gois | Machado Meyer Advogados" w:date="2022-04-04T09:41:00Z">
              <w:r w:rsidR="0068353F">
                <w:fldChar w:fldCharType="begin"/>
              </w:r>
              <w:r w:rsidR="0068353F">
                <w:delInstrText xml:space="preserve"> HYPERLINK "mailto:toctao@toctao.com.br" </w:delInstrText>
              </w:r>
              <w:r w:rsidR="0068353F">
                <w:fldChar w:fldCharType="separate"/>
              </w:r>
              <w:r>
                <w:rPr>
                  <w:rStyle w:val="Hyperlink"/>
                  <w:rFonts w:ascii="Garamond" w:hAnsi="Garamond"/>
                </w:rPr>
                <w:delText>toctao@toctao.com.br</w:delText>
              </w:r>
              <w:r w:rsidR="0068353F">
                <w:rPr>
                  <w:rStyle w:val="Hyperlink"/>
                  <w:rFonts w:ascii="Garamond" w:hAnsi="Garamond"/>
                </w:rPr>
                <w:fldChar w:fldCharType="end"/>
              </w:r>
            </w:del>
            <w:ins w:id="235" w:author="Andre Moretti de Gois | Machado Meyer Advogados" w:date="2022-04-04T09:41:00Z">
              <w:r w:rsidR="0068353F">
                <w:fldChar w:fldCharType="begin"/>
              </w:r>
              <w:r w:rsidR="0068353F">
                <w:instrText xml:space="preserve"> HYPERLINK "mailto:toctao@toctao.com.br" </w:instrText>
              </w:r>
              <w:r w:rsidR="0068353F">
                <w:fldChar w:fldCharType="separate"/>
              </w:r>
              <w:r>
                <w:rPr>
                  <w:rStyle w:val="Hyperlink"/>
                  <w:rFonts w:ascii="Garamond" w:hAnsi="Garamond"/>
                </w:rPr>
                <w:t>toctao@toctao.com.br</w:t>
              </w:r>
              <w:r w:rsidR="0068353F">
                <w:rPr>
                  <w:rStyle w:val="Hyperlink"/>
                  <w:rFonts w:ascii="Garamond" w:hAnsi="Garamond"/>
                </w:rPr>
                <w:fldChar w:fldCharType="end"/>
              </w:r>
            </w:ins>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628C43D8"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del w:id="236" w:author="Andre Moretti de Gois | Machado Meyer Advogados" w:date="2022-04-04T09:41:00Z">
              <w:r w:rsidR="0068353F">
                <w:fldChar w:fldCharType="begin"/>
              </w:r>
              <w:r w:rsidR="0068353F">
                <w:delInstrText xml:space="preserve"> HYPERLINK "mailto:daniela.gontijo@tfaplantio.com.br" </w:delInstrText>
              </w:r>
              <w:r w:rsidR="0068353F">
                <w:fldChar w:fldCharType="separate"/>
              </w:r>
              <w:r>
                <w:rPr>
                  <w:rStyle w:val="Hyperlink"/>
                  <w:rFonts w:ascii="Garamond" w:hAnsi="Garamond"/>
                </w:rPr>
                <w:delText>daniela.gontijo@tfaplantio.com.br</w:delText>
              </w:r>
              <w:r w:rsidR="0068353F">
                <w:rPr>
                  <w:rStyle w:val="Hyperlink"/>
                  <w:rFonts w:ascii="Garamond" w:hAnsi="Garamond"/>
                </w:rPr>
                <w:fldChar w:fldCharType="end"/>
              </w:r>
            </w:del>
            <w:ins w:id="237" w:author="Andre Moretti de Gois | Machado Meyer Advogados" w:date="2022-04-04T09:41:00Z">
              <w:r w:rsidR="0068353F">
                <w:fldChar w:fldCharType="begin"/>
              </w:r>
              <w:r w:rsidR="0068353F">
                <w:instrText xml:space="preserve"> HYPERLINK "mailto:daniela.gontijo@tfaplantio.com.br" </w:instrText>
              </w:r>
              <w:r w:rsidR="0068353F">
                <w:fldChar w:fldCharType="separate"/>
              </w:r>
              <w:r>
                <w:rPr>
                  <w:rStyle w:val="Hyperlink"/>
                  <w:rFonts w:ascii="Garamond" w:hAnsi="Garamond"/>
                </w:rPr>
                <w:t>daniela.gontijo@tfaplantio.com.br</w:t>
              </w:r>
              <w:r w:rsidR="0068353F">
                <w:rPr>
                  <w:rStyle w:val="Hyperlink"/>
                  <w:rFonts w:ascii="Garamond" w:hAnsi="Garamond"/>
                </w:rPr>
                <w:fldChar w:fldCharType="end"/>
              </w:r>
            </w:ins>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3A1391C8" w:rsidR="00521508" w:rsidRDefault="00521508" w:rsidP="00521508">
            <w:r>
              <w:rPr>
                <w:rFonts w:ascii="Garamond" w:hAnsi="Garamond"/>
                <w:snapToGrid w:val="0"/>
              </w:rPr>
              <w:t xml:space="preserve">E-mail: </w:t>
            </w:r>
            <w:del w:id="238" w:author="Andre Moretti de Gois | Machado Meyer Advogados" w:date="2022-04-04T09:41:00Z">
              <w:r w:rsidR="0068353F">
                <w:fldChar w:fldCharType="begin"/>
              </w:r>
              <w:r w:rsidR="0068353F">
                <w:delInstrText xml:space="preserve"> HYPERLINK "mailto:toctao@toctao.com.br" </w:delInstrText>
              </w:r>
              <w:r w:rsidR="0068353F">
                <w:fldChar w:fldCharType="separate"/>
              </w:r>
              <w:r>
                <w:rPr>
                  <w:rStyle w:val="Hyperlink"/>
                  <w:rFonts w:ascii="Garamond" w:hAnsi="Garamond"/>
                </w:rPr>
                <w:delText>toctao@toctao.com.br</w:delText>
              </w:r>
              <w:r w:rsidR="0068353F">
                <w:rPr>
                  <w:rStyle w:val="Hyperlink"/>
                  <w:rFonts w:ascii="Garamond" w:hAnsi="Garamond"/>
                </w:rPr>
                <w:fldChar w:fldCharType="end"/>
              </w:r>
            </w:del>
            <w:ins w:id="239" w:author="Andre Moretti de Gois | Machado Meyer Advogados" w:date="2022-04-04T09:41:00Z">
              <w:r w:rsidR="0068353F">
                <w:fldChar w:fldCharType="begin"/>
              </w:r>
              <w:r w:rsidR="0068353F">
                <w:instrText xml:space="preserve"> HYPERLINK "mailto:toctao@toctao.com.br" </w:instrText>
              </w:r>
              <w:r w:rsidR="0068353F">
                <w:fldChar w:fldCharType="separate"/>
              </w:r>
              <w:r>
                <w:rPr>
                  <w:rStyle w:val="Hyperlink"/>
                  <w:rFonts w:ascii="Garamond" w:hAnsi="Garamond"/>
                </w:rPr>
                <w:t>toctao@toctao.com.br</w:t>
              </w:r>
              <w:r w:rsidR="0068353F">
                <w:rPr>
                  <w:rStyle w:val="Hyperlink"/>
                  <w:rFonts w:ascii="Garamond" w:hAnsi="Garamond"/>
                </w:rPr>
                <w:fldChar w:fldCharType="end"/>
              </w:r>
            </w:ins>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1BCC771B" w:rsidR="00521508" w:rsidRDefault="00521508" w:rsidP="00521508">
            <w:r>
              <w:rPr>
                <w:rFonts w:ascii="Garamond" w:hAnsi="Garamond"/>
                <w:snapToGrid w:val="0"/>
              </w:rPr>
              <w:t xml:space="preserve">E-mail: </w:t>
            </w:r>
            <w:del w:id="240" w:author="Andre Moretti de Gois | Machado Meyer Advogados" w:date="2022-04-04T09:41:00Z">
              <w:r w:rsidR="0068353F">
                <w:fldChar w:fldCharType="begin"/>
              </w:r>
              <w:r w:rsidR="0068353F">
                <w:delInstrText xml:space="preserve"> HYPERLINK "mailto:toctao@toctao.com.br" </w:delInstrText>
              </w:r>
              <w:r w:rsidR="0068353F">
                <w:fldChar w:fldCharType="separate"/>
              </w:r>
              <w:r>
                <w:rPr>
                  <w:rStyle w:val="Hyperlink"/>
                  <w:rFonts w:ascii="Garamond" w:hAnsi="Garamond"/>
                </w:rPr>
                <w:delText>toctao@toctao.com.br</w:delText>
              </w:r>
              <w:r w:rsidR="0068353F">
                <w:rPr>
                  <w:rStyle w:val="Hyperlink"/>
                  <w:rFonts w:ascii="Garamond" w:hAnsi="Garamond"/>
                </w:rPr>
                <w:fldChar w:fldCharType="end"/>
              </w:r>
            </w:del>
            <w:ins w:id="241" w:author="Andre Moretti de Gois | Machado Meyer Advogados" w:date="2022-04-04T09:41:00Z">
              <w:r w:rsidR="0068353F">
                <w:fldChar w:fldCharType="begin"/>
              </w:r>
              <w:r w:rsidR="0068353F">
                <w:instrText xml:space="preserve"> HYPERLINK "mailto:toctao@toctao.com.br" </w:instrText>
              </w:r>
              <w:r w:rsidR="0068353F">
                <w:fldChar w:fldCharType="separate"/>
              </w:r>
              <w:r>
                <w:rPr>
                  <w:rStyle w:val="Hyperlink"/>
                  <w:rFonts w:ascii="Garamond" w:hAnsi="Garamond"/>
                </w:rPr>
                <w:t>toctao@toctao.com.br</w:t>
              </w:r>
              <w:r w:rsidR="0068353F">
                <w:rPr>
                  <w:rStyle w:val="Hyperlink"/>
                  <w:rFonts w:ascii="Garamond" w:hAnsi="Garamond"/>
                </w:rPr>
                <w:fldChar w:fldCharType="end"/>
              </w:r>
            </w:ins>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0E020B4C" w:rsidR="00521508" w:rsidRDefault="00521508" w:rsidP="00521508">
            <w:r>
              <w:rPr>
                <w:rFonts w:ascii="Garamond" w:hAnsi="Garamond"/>
                <w:snapToGrid w:val="0"/>
              </w:rPr>
              <w:t xml:space="preserve">E-mail: </w:t>
            </w:r>
            <w:del w:id="242" w:author="Andre Moretti de Gois | Machado Meyer Advogados" w:date="2022-04-04T09:41:00Z">
              <w:r w:rsidR="0068353F">
                <w:fldChar w:fldCharType="begin"/>
              </w:r>
              <w:r w:rsidR="0068353F">
                <w:delInstrText xml:space="preserve"> HYPERLINK "mailto:daniela.gontijo@tfaplantio.com</w:delInstrText>
              </w:r>
              <w:r w:rsidR="0068353F">
                <w:delInstrText xml:space="preserve">.br" </w:delInstrText>
              </w:r>
              <w:r w:rsidR="0068353F">
                <w:fldChar w:fldCharType="separate"/>
              </w:r>
              <w:r>
                <w:rPr>
                  <w:rStyle w:val="Hyperlink"/>
                  <w:rFonts w:ascii="Garamond" w:hAnsi="Garamond"/>
                </w:rPr>
                <w:delText>daniela.gontijo@tfaplantio.com.br</w:delText>
              </w:r>
              <w:r w:rsidR="0068353F">
                <w:rPr>
                  <w:rStyle w:val="Hyperlink"/>
                  <w:rFonts w:ascii="Garamond" w:hAnsi="Garamond"/>
                </w:rPr>
                <w:fldChar w:fldCharType="end"/>
              </w:r>
            </w:del>
            <w:ins w:id="243" w:author="Andre Moretti de Gois | Machado Meyer Advogados" w:date="2022-04-04T09:41:00Z">
              <w:r w:rsidR="0068353F">
                <w:fldChar w:fldCharType="begin"/>
              </w:r>
              <w:r w:rsidR="0068353F">
                <w:instrText xml:space="preserve"> HYPERLINK "mailto:daniela.gontijo@tfaplantio.com</w:instrText>
              </w:r>
              <w:r w:rsidR="0068353F">
                <w:instrText xml:space="preserve">.br" </w:instrText>
              </w:r>
              <w:r w:rsidR="0068353F">
                <w:fldChar w:fldCharType="separate"/>
              </w:r>
              <w:r>
                <w:rPr>
                  <w:rStyle w:val="Hyperlink"/>
                  <w:rFonts w:ascii="Garamond" w:hAnsi="Garamond"/>
                </w:rPr>
                <w:t>daniela.gontijo@tfaplantio.com.br</w:t>
              </w:r>
              <w:r w:rsidR="0068353F">
                <w:rPr>
                  <w:rStyle w:val="Hyperlink"/>
                  <w:rFonts w:ascii="Garamond" w:hAnsi="Garamond"/>
                </w:rPr>
                <w:fldChar w:fldCharType="end"/>
              </w:r>
            </w:ins>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F7816D5" w:rsidR="00521508" w:rsidRDefault="00521508" w:rsidP="00521508">
            <w:r>
              <w:rPr>
                <w:rFonts w:ascii="Garamond" w:hAnsi="Garamond"/>
                <w:snapToGrid w:val="0"/>
              </w:rPr>
              <w:t xml:space="preserve">E-mail: </w:t>
            </w:r>
            <w:del w:id="244" w:author="Andre Moretti de Gois | Machado Meyer Advogados" w:date="2022-04-04T09:41:00Z">
              <w:r w:rsidR="0068353F">
                <w:fldChar w:fldCharType="begin"/>
              </w:r>
              <w:r w:rsidR="0068353F">
                <w:delInstrText xml:space="preserve"> HYPERLINK "mailto:julia.gontijo@hybrazil.com" </w:delInstrText>
              </w:r>
              <w:r w:rsidR="0068353F">
                <w:fldChar w:fldCharType="separate"/>
              </w:r>
              <w:r>
                <w:rPr>
                  <w:rStyle w:val="Hyperlink"/>
                  <w:rFonts w:ascii="Garamond" w:hAnsi="Garamond"/>
                </w:rPr>
                <w:delText>julia.gontijo@hybrazil.com</w:delText>
              </w:r>
              <w:r w:rsidR="0068353F">
                <w:rPr>
                  <w:rStyle w:val="Hyperlink"/>
                  <w:rFonts w:ascii="Garamond" w:hAnsi="Garamond"/>
                </w:rPr>
                <w:fldChar w:fldCharType="end"/>
              </w:r>
            </w:del>
            <w:ins w:id="245" w:author="Andre Moretti de Gois | Machado Meyer Advogados" w:date="2022-04-04T09:41:00Z">
              <w:r w:rsidR="0068353F">
                <w:fldChar w:fldCharType="begin"/>
              </w:r>
              <w:r w:rsidR="0068353F">
                <w:instrText xml:space="preserve"> HYPERLINK "mailto:julia.gontijo@hybrazil.com" </w:instrText>
              </w:r>
              <w:r w:rsidR="0068353F">
                <w:fldChar w:fldCharType="separate"/>
              </w:r>
              <w:r>
                <w:rPr>
                  <w:rStyle w:val="Hyperlink"/>
                  <w:rFonts w:ascii="Garamond" w:hAnsi="Garamond"/>
                </w:rPr>
                <w:t>julia.gontijo@hybrazil.com</w:t>
              </w:r>
              <w:r w:rsidR="0068353F">
                <w:rPr>
                  <w:rStyle w:val="Hyperlink"/>
                  <w:rFonts w:ascii="Garamond" w:hAnsi="Garamond"/>
                </w:rPr>
                <w:fldChar w:fldCharType="end"/>
              </w:r>
            </w:ins>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3D10DA5F" w:rsidR="00521508" w:rsidRDefault="00521508" w:rsidP="00521508">
            <w:r>
              <w:rPr>
                <w:rFonts w:ascii="Garamond" w:hAnsi="Garamond"/>
                <w:snapToGrid w:val="0"/>
              </w:rPr>
              <w:t xml:space="preserve">E-mail: </w:t>
            </w:r>
            <w:del w:id="246" w:author="Andre Moretti de Gois | Machado Meyer Advogados" w:date="2022-04-04T09:41:00Z">
              <w:r w:rsidR="0068353F">
                <w:fldChar w:fldCharType="begin"/>
              </w:r>
              <w:r w:rsidR="0068353F">
                <w:delInstrText xml:space="preserve"> HYPERLINK "mailto:gustavo@edificaempreendimentos.com.br" </w:delInstrText>
              </w:r>
              <w:r w:rsidR="0068353F">
                <w:fldChar w:fldCharType="separate"/>
              </w:r>
              <w:r>
                <w:rPr>
                  <w:rStyle w:val="Hyperlink"/>
                  <w:rFonts w:ascii="Garamond" w:hAnsi="Garamond"/>
                </w:rPr>
                <w:delText>gustavo@edificaempreendimentos.com.br</w:delText>
              </w:r>
              <w:r w:rsidR="0068353F">
                <w:rPr>
                  <w:rStyle w:val="Hyperlink"/>
                  <w:rFonts w:ascii="Garamond" w:hAnsi="Garamond"/>
                </w:rPr>
                <w:fldChar w:fldCharType="end"/>
              </w:r>
            </w:del>
            <w:ins w:id="247" w:author="Andre Moretti de Gois | Machado Meyer Advogados" w:date="2022-04-04T09:41:00Z">
              <w:r w:rsidR="0068353F">
                <w:fldChar w:fldCharType="begin"/>
              </w:r>
              <w:r w:rsidR="0068353F">
                <w:instrText xml:space="preserve"> HYPERLINK "mailto:gustavo@edificaempreendimentos.com.br" </w:instrText>
              </w:r>
              <w:r w:rsidR="0068353F">
                <w:fldChar w:fldCharType="separate"/>
              </w:r>
              <w:r>
                <w:rPr>
                  <w:rStyle w:val="Hyperlink"/>
                  <w:rFonts w:ascii="Garamond" w:hAnsi="Garamond"/>
                </w:rPr>
                <w:t>gustavo@edificaempreendimentos.com.br</w:t>
              </w:r>
              <w:r w:rsidR="0068353F">
                <w:rPr>
                  <w:rStyle w:val="Hyperlink"/>
                  <w:rFonts w:ascii="Garamond" w:hAnsi="Garamond"/>
                </w:rPr>
                <w:fldChar w:fldCharType="end"/>
              </w:r>
            </w:ins>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rFonts w:ascii="Garamond" w:hAnsi="Garamond"/>
          <w:sz w:val="24"/>
          <w:szCs w:val="24"/>
          <w:u w:val="single"/>
        </w:rPr>
      </w:pPr>
      <w:r w:rsidRPr="00CB3257">
        <w:rPr>
          <w:rFonts w:ascii="Garamond" w:hAnsi="Garamond"/>
          <w:sz w:val="24"/>
          <w:szCs w:val="24"/>
          <w:u w:val="single"/>
        </w:rPr>
        <w:t>Ass</w:t>
      </w:r>
      <w:r>
        <w:rPr>
          <w:rFonts w:ascii="Garamond" w:hAnsi="Garamond"/>
          <w:sz w:val="24"/>
          <w:szCs w:val="24"/>
          <w:u w:val="single"/>
        </w:rPr>
        <w:t>inatura Digital</w:t>
      </w:r>
    </w:p>
    <w:p w14:paraId="2912B7DB" w14:textId="6506EBD6" w:rsidR="003E61AE" w:rsidRDefault="003E61AE" w:rsidP="003E61AE"/>
    <w:p w14:paraId="5592609C" w14:textId="50D9C0C9" w:rsidR="003E61AE" w:rsidRPr="00CB3257" w:rsidRDefault="003E61AE" w:rsidP="00CB3257">
      <w:pPr>
        <w:pStyle w:val="Ttulo6"/>
        <w:widowControl w:val="0"/>
        <w:numPr>
          <w:ilvl w:val="2"/>
          <w:numId w:val="23"/>
        </w:numPr>
        <w:tabs>
          <w:tab w:val="left" w:pos="993"/>
        </w:tabs>
        <w:spacing w:line="320" w:lineRule="exact"/>
        <w:ind w:left="0" w:firstLine="0"/>
        <w:jc w:val="both"/>
      </w:pPr>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p>
    <w:p w14:paraId="328776AE" w14:textId="77777777" w:rsidR="003E61AE" w:rsidRPr="00FD0FDE" w:rsidRDefault="003E61AE" w:rsidP="00FD0FDE">
      <w:pPr>
        <w:widowControl w:val="0"/>
        <w:spacing w:line="320" w:lineRule="exact"/>
        <w:rPr>
          <w:rFonts w:ascii="Garamond" w:hAnsi="Garamond"/>
        </w:rPr>
      </w:pPr>
    </w:p>
    <w:p w14:paraId="3330B455" w14:textId="0D26009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3E61AE">
        <w:rPr>
          <w:rFonts w:ascii="Garamond" w:hAnsi="Garamond" w:cs="Tahoma"/>
        </w:rPr>
        <w:t>formato eletrônico</w:t>
      </w:r>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76CC7CA9"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D74F5F">
        <w:rPr>
          <w:rFonts w:ascii="Garamond" w:hAnsi="Garamond" w:cs="Tahoma"/>
          <w:bCs/>
        </w:rPr>
        <w:t>01 de abril de 2022.</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1DD756C2"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4137A1C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3168F445"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36DA5EDE"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3E95BC6D"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3DC64115"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2E1531C4"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1F4735B5"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FB4D86B"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37C2D932"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A22C36" w:rsidRPr="00DE69CB" w14:paraId="4508F736"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A22C36" w:rsidRPr="00DE69CB" w14:paraId="737B1498"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A22C36" w:rsidRPr="00DE69CB" w14:paraId="0A188F7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8C2707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A22C36" w:rsidRPr="00DE69CB" w14:paraId="1F5F4A0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3A969EDA"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A22C36" w:rsidRPr="00DE69CB" w14:paraId="43C1D7BB"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A22C36" w:rsidRPr="00DE69CB" w14:paraId="45FF365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A22C36" w:rsidRPr="00DE69CB" w14:paraId="1AC268E5"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1E4199C0"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0A0333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A22C36" w:rsidRPr="00DE69CB" w14:paraId="35CD5FF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A22C36" w:rsidRPr="00DE69CB" w14:paraId="30B8C4B9"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A22C36" w:rsidRPr="00DE69CB" w14:paraId="52A68D46" w14:textId="77777777" w:rsidTr="006B5CF0">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rFonts w:ascii="Garamond" w:hAnsi="Garamond"/>
                <w:b/>
                <w:bCs/>
                <w:color w:val="000000"/>
              </w:rPr>
            </w:pPr>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p>
        </w:tc>
      </w:tr>
    </w:tbl>
    <w:p w14:paraId="0AD71B05" w14:textId="79343973" w:rsidR="00A22C36" w:rsidRDefault="00A22C36" w:rsidP="00DE69CB">
      <w:pPr>
        <w:widowControl w:val="0"/>
        <w:spacing w:line="320" w:lineRule="exact"/>
        <w:jc w:val="center"/>
        <w:rPr>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CB3257" w:rsidRDefault="00003241" w:rsidP="00CB3257">
      <w:pPr>
        <w:widowControl w:val="0"/>
        <w:spacing w:line="320" w:lineRule="exact"/>
        <w:jc w:val="both"/>
        <w:rPr>
          <w:rFonts w:ascii="Garamond" w:hAnsi="Garamond" w:cs="Segoe UI"/>
        </w:rPr>
      </w:pPr>
      <w:r w:rsidRPr="00CB3257">
        <w:rPr>
          <w:rFonts w:ascii="Garamond" w:hAnsi="Garamond" w:cs="Segoe UI"/>
          <w:b/>
        </w:rPr>
        <w:t>[</w:t>
      </w:r>
      <w:proofErr w:type="gramStart"/>
      <w:r w:rsidRPr="00CB3257">
        <w:rPr>
          <w:rFonts w:ascii="Garamond" w:hAnsi="Garamond" w:cs="Segoe UI"/>
          <w:b/>
        </w:rPr>
        <w:t>=]º</w:t>
      </w:r>
      <w:proofErr w:type="gramEnd"/>
      <w:r w:rsidRPr="00CB3257">
        <w:rPr>
          <w:rFonts w:ascii="Garamond" w:hAnsi="Garamond" w:cs="Segoe UI"/>
          <w:b/>
        </w:rPr>
        <w:t xml:space="preserve">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1D4B26E9" w14:textId="77777777" w:rsidR="00003241" w:rsidRPr="00CB3257" w:rsidRDefault="00003241" w:rsidP="00003241">
      <w:pPr>
        <w:widowControl w:val="0"/>
        <w:spacing w:line="320" w:lineRule="exact"/>
        <w:rPr>
          <w:rFonts w:ascii="Garamond" w:hAnsi="Garamond" w:cs="Segoe UI"/>
        </w:rPr>
      </w:pPr>
    </w:p>
    <w:p w14:paraId="67206A05" w14:textId="77777777" w:rsidR="00003241" w:rsidRPr="00CB3257" w:rsidRDefault="00003241" w:rsidP="00003241">
      <w:pPr>
        <w:widowControl w:val="0"/>
        <w:spacing w:line="320" w:lineRule="exact"/>
        <w:rPr>
          <w:rFonts w:ascii="Garamond" w:hAnsi="Garamond" w:cs="Segoe UI"/>
        </w:rPr>
      </w:pPr>
      <w:r w:rsidRPr="00CB3257">
        <w:rPr>
          <w:rFonts w:ascii="Garamond" w:hAnsi="Garamond" w:cs="Segoe UI"/>
        </w:rPr>
        <w:t>Pelo presente instrumento particular, de um lado,</w:t>
      </w:r>
    </w:p>
    <w:p w14:paraId="6190368E" w14:textId="77777777" w:rsidR="00003241" w:rsidRPr="00CB3257" w:rsidRDefault="00003241" w:rsidP="00003241">
      <w:pPr>
        <w:widowControl w:val="0"/>
        <w:spacing w:line="320" w:lineRule="exact"/>
        <w:rPr>
          <w:rFonts w:ascii="Garamond" w:hAnsi="Garamond" w:cs="Segoe UI"/>
        </w:rPr>
      </w:pPr>
    </w:p>
    <w:p w14:paraId="27781E75"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p>
    <w:p w14:paraId="4635261A" w14:textId="77777777" w:rsidR="00003241" w:rsidRPr="00FD0FDE" w:rsidRDefault="00003241" w:rsidP="00003241">
      <w:pPr>
        <w:widowControl w:val="0"/>
        <w:spacing w:line="320" w:lineRule="exact"/>
        <w:jc w:val="both"/>
        <w:rPr>
          <w:rFonts w:ascii="Garamond" w:hAnsi="Garamond" w:cs="Tahoma"/>
        </w:rPr>
      </w:pPr>
    </w:p>
    <w:p w14:paraId="000384BF" w14:textId="77777777" w:rsidR="00003241" w:rsidRPr="00FD0FDE" w:rsidRDefault="00003241" w:rsidP="00003241">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p>
    <w:p w14:paraId="220849F0" w14:textId="77777777" w:rsidR="00003241" w:rsidRPr="00FD0FDE" w:rsidRDefault="00003241" w:rsidP="00003241">
      <w:pPr>
        <w:widowControl w:val="0"/>
        <w:spacing w:line="320" w:lineRule="exact"/>
        <w:jc w:val="both"/>
        <w:rPr>
          <w:rFonts w:ascii="Garamond" w:hAnsi="Garamond" w:cs="Tahoma"/>
        </w:rPr>
      </w:pPr>
    </w:p>
    <w:p w14:paraId="330938A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Brazil</w:t>
      </w:r>
      <w:r w:rsidRPr="00FD0FDE">
        <w:rPr>
          <w:rFonts w:ascii="Garamond" w:hAnsi="Garamond" w:cs="Tahoma"/>
        </w:rPr>
        <w:t>”);</w:t>
      </w:r>
      <w:r>
        <w:rPr>
          <w:rFonts w:ascii="Garamond" w:hAnsi="Garamond" w:cs="Tahoma"/>
        </w:rPr>
        <w:t xml:space="preserve"> </w:t>
      </w:r>
    </w:p>
    <w:p w14:paraId="03CF5CBD" w14:textId="77777777" w:rsidR="00003241" w:rsidRPr="00FD0FDE" w:rsidRDefault="00003241" w:rsidP="00003241">
      <w:pPr>
        <w:widowControl w:val="0"/>
        <w:spacing w:line="320" w:lineRule="exact"/>
        <w:jc w:val="both"/>
        <w:rPr>
          <w:rFonts w:ascii="Garamond" w:hAnsi="Garamond" w:cs="Tahoma"/>
          <w:b/>
        </w:rPr>
      </w:pPr>
    </w:p>
    <w:p w14:paraId="4525765F"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p>
    <w:p w14:paraId="493AE314" w14:textId="77777777" w:rsidR="00003241" w:rsidRPr="00FD0FDE" w:rsidRDefault="00003241" w:rsidP="00003241">
      <w:pPr>
        <w:widowControl w:val="0"/>
        <w:spacing w:line="320" w:lineRule="exact"/>
        <w:jc w:val="both"/>
        <w:rPr>
          <w:rFonts w:ascii="Garamond" w:hAnsi="Garamond" w:cs="Tahoma"/>
          <w:b/>
        </w:rPr>
      </w:pPr>
    </w:p>
    <w:p w14:paraId="73266036"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p>
    <w:p w14:paraId="2245F1AD" w14:textId="77777777" w:rsidR="00003241" w:rsidRDefault="00003241" w:rsidP="00003241">
      <w:pPr>
        <w:widowControl w:val="0"/>
        <w:spacing w:line="320" w:lineRule="exact"/>
        <w:jc w:val="both"/>
        <w:rPr>
          <w:rFonts w:ascii="Garamond" w:hAnsi="Garamond" w:cs="Tahoma"/>
          <w:b/>
        </w:rPr>
      </w:pPr>
    </w:p>
    <w:p w14:paraId="70554FA3"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p>
    <w:p w14:paraId="13DD1F99" w14:textId="77777777" w:rsidR="00003241" w:rsidRPr="00FD0FDE" w:rsidRDefault="00003241" w:rsidP="00003241">
      <w:pPr>
        <w:widowControl w:val="0"/>
        <w:spacing w:line="320" w:lineRule="exact"/>
        <w:jc w:val="both"/>
        <w:rPr>
          <w:rFonts w:ascii="Garamond" w:hAnsi="Garamond" w:cs="Tahoma"/>
          <w:b/>
        </w:rPr>
      </w:pPr>
    </w:p>
    <w:p w14:paraId="2511DBF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p>
    <w:p w14:paraId="39307317" w14:textId="77777777" w:rsidR="00003241" w:rsidRPr="00FD0FDE" w:rsidRDefault="00003241" w:rsidP="00003241">
      <w:pPr>
        <w:widowControl w:val="0"/>
        <w:spacing w:line="320" w:lineRule="exact"/>
        <w:jc w:val="both"/>
        <w:rPr>
          <w:rFonts w:ascii="Garamond" w:hAnsi="Garamond" w:cs="Tahoma"/>
          <w:b/>
        </w:rPr>
      </w:pPr>
    </w:p>
    <w:p w14:paraId="12BC0376"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p>
    <w:p w14:paraId="51DD91FE" w14:textId="77777777" w:rsidR="00003241" w:rsidRPr="00FD0FDE" w:rsidRDefault="00003241" w:rsidP="00003241">
      <w:pPr>
        <w:widowControl w:val="0"/>
        <w:spacing w:line="320" w:lineRule="exact"/>
        <w:jc w:val="both"/>
        <w:rPr>
          <w:rFonts w:ascii="Garamond" w:hAnsi="Garamond" w:cs="Tahoma"/>
          <w:b/>
        </w:rPr>
      </w:pPr>
    </w:p>
    <w:p w14:paraId="3C36AC1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p>
    <w:p w14:paraId="1874E100" w14:textId="77777777" w:rsidR="00003241" w:rsidRPr="00FD0FDE" w:rsidRDefault="00003241" w:rsidP="00003241">
      <w:pPr>
        <w:widowControl w:val="0"/>
        <w:spacing w:line="320" w:lineRule="exact"/>
        <w:jc w:val="both"/>
        <w:rPr>
          <w:rFonts w:ascii="Garamond" w:hAnsi="Garamond" w:cs="Tahoma"/>
          <w:b/>
        </w:rPr>
      </w:pPr>
    </w:p>
    <w:p w14:paraId="16A98054" w14:textId="0460A6B7" w:rsidR="00003241" w:rsidRDefault="00003241" w:rsidP="00CB3257">
      <w:pPr>
        <w:spacing w:line="340" w:lineRule="exact"/>
        <w:jc w:val="both"/>
        <w:rPr>
          <w:rFonts w:ascii="Garamond" w:hAnsi="Garamond"/>
        </w:rPr>
      </w:pPr>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p>
    <w:p w14:paraId="0AE87BE5" w14:textId="77777777" w:rsidR="00003241" w:rsidRPr="00CB3257" w:rsidRDefault="00003241" w:rsidP="00003241">
      <w:pPr>
        <w:spacing w:line="340" w:lineRule="exact"/>
        <w:rPr>
          <w:rFonts w:ascii="Garamond" w:hAnsi="Garamond" w:cs="Calibri"/>
          <w:b/>
          <w:bCs/>
        </w:rPr>
      </w:pPr>
    </w:p>
    <w:p w14:paraId="725C1602" w14:textId="70B431F9" w:rsidR="00003241" w:rsidRPr="00FD0FDE" w:rsidRDefault="00003241" w:rsidP="00003241">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p>
    <w:p w14:paraId="5246C995" w14:textId="5E9E1A19" w:rsidR="00003241" w:rsidRPr="00CB3257" w:rsidRDefault="00003241" w:rsidP="00003241">
      <w:pPr>
        <w:widowControl w:val="0"/>
        <w:spacing w:line="320" w:lineRule="exact"/>
        <w:rPr>
          <w:rFonts w:ascii="Garamond" w:hAnsi="Garamond" w:cs="Segoe UI"/>
        </w:rPr>
      </w:pPr>
    </w:p>
    <w:p w14:paraId="00B02A81" w14:textId="77777777" w:rsidR="00003241" w:rsidRPr="00CB3257" w:rsidRDefault="00003241" w:rsidP="00003241">
      <w:pPr>
        <w:rPr>
          <w:rFonts w:ascii="Garamond" w:hAnsi="Garamond" w:cs="Segoe UI"/>
        </w:rPr>
      </w:pPr>
    </w:p>
    <w:p w14:paraId="015B5462" w14:textId="77777777" w:rsidR="00003241" w:rsidRPr="00CB3257" w:rsidRDefault="00003241" w:rsidP="00003241">
      <w:pPr>
        <w:rPr>
          <w:rFonts w:ascii="Garamond" w:hAnsi="Garamond" w:cs="Segoe UI"/>
          <w:b/>
          <w:bCs/>
          <w:u w:val="single"/>
        </w:rPr>
      </w:pPr>
      <w:r w:rsidRPr="00CB3257">
        <w:rPr>
          <w:rFonts w:ascii="Garamond" w:hAnsi="Garamond" w:cs="Segoe UI"/>
          <w:b/>
          <w:bCs/>
          <w:u w:val="single"/>
        </w:rPr>
        <w:t>CONSIDERANDOS</w:t>
      </w:r>
    </w:p>
    <w:p w14:paraId="27C0EBF3" w14:textId="77777777" w:rsidR="00003241" w:rsidRPr="00CB3257" w:rsidRDefault="00003241" w:rsidP="00003241">
      <w:pPr>
        <w:rPr>
          <w:rFonts w:ascii="Garamond" w:hAnsi="Garamond" w:cs="Segoe UI"/>
          <w:b/>
          <w:bCs/>
          <w:u w:val="single"/>
        </w:rPr>
      </w:pPr>
    </w:p>
    <w:p w14:paraId="2F289F08" w14:textId="3472AACE" w:rsidR="00003241" w:rsidRPr="00CB3257" w:rsidRDefault="00003241" w:rsidP="00CB3257">
      <w:pPr>
        <w:jc w:val="both"/>
        <w:rPr>
          <w:rFonts w:ascii="Garamond" w:hAnsi="Garamond" w:cs="Segoe UI"/>
          <w:iCs/>
        </w:rPr>
      </w:pPr>
      <w:r w:rsidRPr="00CB3257">
        <w:rPr>
          <w:rFonts w:ascii="Garamond" w:hAnsi="Garamond" w:cs="Segoe UI"/>
          <w:b/>
          <w:bCs/>
          <w:smallCaps/>
        </w:rPr>
        <w:t>Considerando que</w:t>
      </w:r>
      <w:r w:rsidRPr="00CB3257">
        <w:rPr>
          <w:rFonts w:ascii="Garamond" w:hAnsi="Garamond" w:cs="Segoe UI"/>
        </w:rPr>
        <w:t xml:space="preserve"> as Partes firmaram, em </w:t>
      </w:r>
      <w:r>
        <w:rPr>
          <w:rFonts w:ascii="Garamond" w:hAnsi="Garamond" w:cs="Segoe UI"/>
          <w:bCs/>
        </w:rPr>
        <w:t>[DATA]</w:t>
      </w:r>
      <w:r w:rsidRPr="00CB3257">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xml:space="preserve"> (“</w:t>
      </w:r>
      <w:r w:rsidRPr="00CB3257">
        <w:rPr>
          <w:rFonts w:ascii="Garamond" w:hAnsi="Garamond" w:cs="Segoe UI"/>
          <w:iCs/>
          <w:u w:val="single"/>
        </w:rPr>
        <w:t>Debêntures</w:t>
      </w:r>
      <w:r w:rsidRPr="00CB3257">
        <w:rPr>
          <w:rFonts w:ascii="Garamond" w:hAnsi="Garamond" w:cs="Segoe UI"/>
          <w:iCs/>
        </w:rPr>
        <w:t>” e “</w:t>
      </w:r>
      <w:r w:rsidRPr="00CB3257">
        <w:rPr>
          <w:rFonts w:ascii="Garamond" w:hAnsi="Garamond" w:cs="Segoe UI"/>
          <w:iCs/>
          <w:u w:val="single"/>
        </w:rPr>
        <w:t>Escritura de Emissão</w:t>
      </w:r>
      <w:r w:rsidRPr="00CB3257">
        <w:rPr>
          <w:rFonts w:ascii="Garamond" w:hAnsi="Garamond" w:cs="Segoe UI"/>
          <w:iCs/>
        </w:rPr>
        <w:t>”, respectivamente);</w:t>
      </w:r>
    </w:p>
    <w:p w14:paraId="4469C79E" w14:textId="77777777" w:rsidR="00003241" w:rsidRPr="00CB3257" w:rsidRDefault="00003241" w:rsidP="00003241">
      <w:pPr>
        <w:rPr>
          <w:rFonts w:ascii="Garamond" w:hAnsi="Garamond" w:cs="Segoe UI"/>
          <w:iCs/>
        </w:rPr>
      </w:pPr>
    </w:p>
    <w:p w14:paraId="291BC218" w14:textId="47DF06BF" w:rsidR="00003241" w:rsidRPr="00CB3257" w:rsidRDefault="00003241" w:rsidP="00CB3257">
      <w:pPr>
        <w:jc w:val="both"/>
        <w:rPr>
          <w:rFonts w:ascii="Garamond" w:hAnsi="Garamond"/>
        </w:rPr>
      </w:pPr>
      <w:r w:rsidRPr="00CB3257">
        <w:rPr>
          <w:rFonts w:ascii="Garamond" w:hAnsi="Garamond"/>
          <w:b/>
          <w:smallCaps/>
        </w:rPr>
        <w:t>Considerando que</w:t>
      </w:r>
      <w:r w:rsidRPr="00CB3257">
        <w:rPr>
          <w:rFonts w:ascii="Garamond" w:hAnsi="Garamond"/>
        </w:rPr>
        <w:t xml:space="preserve"> a </w:t>
      </w:r>
      <w:r>
        <w:rPr>
          <w:rFonts w:ascii="Garamond" w:hAnsi="Garamond"/>
        </w:rPr>
        <w:t>c</w:t>
      </w:r>
      <w:r w:rsidRPr="00CB3257">
        <w:rPr>
          <w:rFonts w:ascii="Garamond" w:hAnsi="Garamond"/>
        </w:rPr>
        <w:t xml:space="preserve">ondição </w:t>
      </w:r>
      <w:r>
        <w:rPr>
          <w:rFonts w:ascii="Garamond" w:hAnsi="Garamond"/>
        </w:rPr>
        <w:t>s</w:t>
      </w:r>
      <w:r w:rsidRPr="00CB3257">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CB3257">
        <w:rPr>
          <w:rFonts w:ascii="Garamond" w:hAnsi="Garamond"/>
        </w:rPr>
        <w:t>foi verificada, de modo que, na forma da Cláusula 3.</w:t>
      </w:r>
      <w:r>
        <w:rPr>
          <w:rFonts w:ascii="Garamond" w:hAnsi="Garamond"/>
        </w:rPr>
        <w:t>8.7</w:t>
      </w:r>
      <w:r w:rsidRPr="00CB3257">
        <w:rPr>
          <w:rFonts w:ascii="Garamond" w:hAnsi="Garamond"/>
        </w:rPr>
        <w:t xml:space="preserve"> da Escritura de Emissão, as Partes desejam celebrar o presente Aditamento para formalizar a convolação da espécie da Escritura de Emissão na espécie com garantia real.</w:t>
      </w:r>
    </w:p>
    <w:p w14:paraId="28F1CBAA" w14:textId="77777777" w:rsidR="00003241" w:rsidRPr="00CB3257" w:rsidRDefault="00003241" w:rsidP="00003241">
      <w:pPr>
        <w:rPr>
          <w:rFonts w:ascii="Garamond" w:hAnsi="Garamond"/>
        </w:rPr>
      </w:pPr>
    </w:p>
    <w:p w14:paraId="5F1F1465" w14:textId="77777777" w:rsidR="00003241" w:rsidRPr="00CB3257" w:rsidRDefault="00003241" w:rsidP="00003241">
      <w:pPr>
        <w:rPr>
          <w:rFonts w:ascii="Garamond" w:hAnsi="Garamond" w:cs="Segoe UI"/>
          <w:iCs/>
        </w:rPr>
      </w:pPr>
      <w:r w:rsidRPr="00CB3257">
        <w:rPr>
          <w:rFonts w:ascii="Garamond" w:hAnsi="Garamond" w:cs="Segoe UI"/>
          <w:b/>
          <w:iCs/>
        </w:rPr>
        <w:t>Isto Posto</w:t>
      </w:r>
      <w:r w:rsidRPr="00CB3257">
        <w:rPr>
          <w:rFonts w:ascii="Garamond" w:hAnsi="Garamond" w:cs="Segoe UI"/>
          <w:iCs/>
        </w:rPr>
        <w:t>, resolvem as Partes celebrar este Aditamento de acordo com os seguintes termos e condições:</w:t>
      </w:r>
    </w:p>
    <w:p w14:paraId="465E4626" w14:textId="77777777" w:rsidR="00003241" w:rsidRPr="00CB3257" w:rsidRDefault="00003241" w:rsidP="00003241">
      <w:pPr>
        <w:rPr>
          <w:rFonts w:ascii="Garamond" w:hAnsi="Garamond" w:cs="Segoe UI"/>
          <w:iCs/>
        </w:rPr>
      </w:pPr>
    </w:p>
    <w:p w14:paraId="29B60961" w14:textId="77777777" w:rsidR="00003241" w:rsidRPr="00CB3257" w:rsidRDefault="00003241" w:rsidP="00CB3257">
      <w:pPr>
        <w:jc w:val="both"/>
        <w:rPr>
          <w:rFonts w:ascii="Garamond" w:hAnsi="Garamond" w:cs="Segoe UI"/>
          <w:iCs/>
        </w:rPr>
      </w:pPr>
      <w:r w:rsidRPr="00CB3257">
        <w:rPr>
          <w:rFonts w:ascii="Garamond" w:hAnsi="Garamond" w:cs="Segoe UI"/>
          <w:iCs/>
        </w:rPr>
        <w:t>Os termos aqui iniciados em letra maiúscula, estejam no singular ou no plural, terão o significado a eles atribuído na Escritura de Emissão, ainda que posteriormente ao seu uso.</w:t>
      </w:r>
    </w:p>
    <w:p w14:paraId="4792A574" w14:textId="77777777" w:rsidR="00003241" w:rsidRPr="00CB3257" w:rsidRDefault="00003241" w:rsidP="00003241">
      <w:pPr>
        <w:rPr>
          <w:rFonts w:ascii="Garamond" w:hAnsi="Garamond" w:cs="Segoe UI"/>
          <w:iCs/>
        </w:rPr>
      </w:pPr>
    </w:p>
    <w:p w14:paraId="5FE23D76" w14:textId="77777777" w:rsidR="00003241" w:rsidRPr="00CB3257" w:rsidRDefault="00003241" w:rsidP="00003241">
      <w:pPr>
        <w:numPr>
          <w:ilvl w:val="0"/>
          <w:numId w:val="44"/>
        </w:numPr>
        <w:autoSpaceDE/>
        <w:autoSpaceDN/>
        <w:adjustRightInd/>
        <w:jc w:val="both"/>
        <w:rPr>
          <w:rFonts w:ascii="Garamond" w:hAnsi="Garamond" w:cs="Segoe UI"/>
          <w:b/>
          <w:iCs/>
          <w:u w:val="single"/>
        </w:rPr>
      </w:pPr>
      <w:r w:rsidRPr="00CB3257">
        <w:rPr>
          <w:rFonts w:ascii="Garamond" w:hAnsi="Garamond" w:cs="Segoe UI"/>
          <w:b/>
          <w:iCs/>
          <w:u w:val="single"/>
        </w:rPr>
        <w:t>Autorização</w:t>
      </w:r>
    </w:p>
    <w:p w14:paraId="055CCE68" w14:textId="77777777" w:rsidR="00003241" w:rsidRPr="00CB3257" w:rsidRDefault="00003241" w:rsidP="00003241">
      <w:pPr>
        <w:rPr>
          <w:rFonts w:ascii="Garamond" w:hAnsi="Garamond" w:cs="Segoe UI"/>
          <w:b/>
          <w:iCs/>
        </w:rPr>
      </w:pPr>
    </w:p>
    <w:p w14:paraId="54672CE5" w14:textId="5A993CC6"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O presente Aditamento é celebrado com base na Cláusula 3.</w:t>
      </w:r>
      <w:r>
        <w:rPr>
          <w:rFonts w:ascii="Garamond" w:hAnsi="Garamond" w:cs="Segoe UI"/>
          <w:iCs/>
        </w:rPr>
        <w:t>8.7</w:t>
      </w:r>
      <w:r w:rsidRPr="00CB3257">
        <w:rPr>
          <w:rFonts w:ascii="Garamond" w:hAnsi="Garamond" w:cs="Segoe UI"/>
          <w:iCs/>
        </w:rPr>
        <w:t xml:space="preserve"> da Escritura de Emissão, não sendo necessária qualquer aprovação adicional para sua realização.</w:t>
      </w:r>
    </w:p>
    <w:p w14:paraId="1532211D" w14:textId="77777777" w:rsidR="00003241" w:rsidRPr="00CB3257" w:rsidRDefault="00003241" w:rsidP="00003241">
      <w:pPr>
        <w:rPr>
          <w:rFonts w:ascii="Garamond" w:hAnsi="Garamond" w:cs="Segoe UI"/>
          <w:iCs/>
        </w:rPr>
      </w:pPr>
    </w:p>
    <w:p w14:paraId="3F2D19CC"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Arquivamento do Aditamento</w:t>
      </w:r>
    </w:p>
    <w:p w14:paraId="40436CCB" w14:textId="77777777" w:rsidR="00003241" w:rsidRPr="00CB3257" w:rsidRDefault="00003241" w:rsidP="00003241">
      <w:pPr>
        <w:rPr>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Este Aditamento será protocolado para arquivamento na </w:t>
      </w:r>
      <w:r w:rsidR="00277D25">
        <w:rPr>
          <w:rFonts w:ascii="Garamond" w:hAnsi="Garamond" w:cs="Segoe UI"/>
          <w:iCs/>
        </w:rPr>
        <w:t>JUCEMG</w:t>
      </w:r>
      <w:r w:rsidRPr="00CB3257">
        <w:rPr>
          <w:rFonts w:ascii="Garamond" w:hAnsi="Garamond" w:cs="Segoe UI"/>
          <w:iCs/>
        </w:rPr>
        <w:t>, nos termos do artigo 62, §3º, da Lei das Sociedades por Ações</w:t>
      </w:r>
      <w:r w:rsidRPr="00CB3257">
        <w:rPr>
          <w:rFonts w:ascii="Garamond" w:hAnsi="Garamond" w:cs="Segoe UI"/>
        </w:rPr>
        <w:t>, no prazo de até 5 (cinco) Dias Úteis contados da respectiva data de assinatura.</w:t>
      </w:r>
    </w:p>
    <w:p w14:paraId="306F9033" w14:textId="2BE8F5A0" w:rsidR="00D31B71" w:rsidRPr="00D31B71" w:rsidRDefault="00D31B71" w:rsidP="00CB3257">
      <w:pPr>
        <w:autoSpaceDE/>
        <w:autoSpaceDN/>
        <w:adjustRightInd/>
        <w:jc w:val="both"/>
        <w:rPr>
          <w:rFonts w:ascii="Garamond" w:hAnsi="Garamond" w:cs="Segoe UI"/>
          <w:iCs/>
        </w:rPr>
      </w:pPr>
    </w:p>
    <w:p w14:paraId="19272F0B" w14:textId="61600FBF" w:rsidR="00D31B71" w:rsidRPr="00CB3257" w:rsidRDefault="00D31B71" w:rsidP="00003241">
      <w:pPr>
        <w:numPr>
          <w:ilvl w:val="1"/>
          <w:numId w:val="44"/>
        </w:numPr>
        <w:autoSpaceDE/>
        <w:autoSpaceDN/>
        <w:adjustRightInd/>
        <w:jc w:val="both"/>
        <w:rPr>
          <w:rFonts w:ascii="Garamond" w:hAnsi="Garamond" w:cs="Segoe UI"/>
          <w:iCs/>
        </w:rPr>
      </w:pPr>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p>
    <w:p w14:paraId="3557EE14" w14:textId="77777777" w:rsidR="00003241" w:rsidRPr="00CB3257" w:rsidRDefault="00003241" w:rsidP="00003241">
      <w:pPr>
        <w:rPr>
          <w:rFonts w:ascii="Garamond" w:hAnsi="Garamond" w:cs="Segoe UI"/>
          <w:iCs/>
        </w:rPr>
      </w:pPr>
    </w:p>
    <w:p w14:paraId="095551CE"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Alterações</w:t>
      </w:r>
    </w:p>
    <w:p w14:paraId="29300BD4" w14:textId="77777777" w:rsidR="00003241" w:rsidRPr="00CB3257" w:rsidRDefault="00003241" w:rsidP="00003241">
      <w:pPr>
        <w:rPr>
          <w:rFonts w:ascii="Garamond" w:hAnsi="Garamond" w:cs="Segoe UI"/>
          <w:iCs/>
        </w:rPr>
      </w:pPr>
    </w:p>
    <w:p w14:paraId="33427C23" w14:textId="5F25D2FE"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Em razão da convolação da espécie da Emissão para a espécie “com garantia real”, as Partes resolvem (i) alterar o nome da Escritura de Emissão para </w:t>
      </w:r>
      <w:r w:rsidRPr="00CB3257">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w:t>
      </w:r>
      <w:proofErr w:type="spellStart"/>
      <w:r w:rsidRPr="00CB3257">
        <w:rPr>
          <w:rFonts w:ascii="Garamond" w:hAnsi="Garamond" w:cs="Segoe UI"/>
          <w:iCs/>
        </w:rPr>
        <w:t>ii</w:t>
      </w:r>
      <w:proofErr w:type="spellEnd"/>
      <w:r w:rsidRPr="00CB3257">
        <w:rPr>
          <w:rFonts w:ascii="Garamond" w:hAnsi="Garamond" w:cs="Segoe UI"/>
          <w:iCs/>
        </w:rPr>
        <w:t>) aditar</w:t>
      </w:r>
      <w:r w:rsidR="00277D25">
        <w:rPr>
          <w:rFonts w:ascii="Garamond" w:hAnsi="Garamond" w:cs="Segoe UI"/>
          <w:iCs/>
        </w:rPr>
        <w:t xml:space="preserve"> o caput da “Cláusula II – Requisitos” e</w:t>
      </w:r>
      <w:r w:rsidRPr="00CB3257">
        <w:rPr>
          <w:rFonts w:ascii="Garamond" w:hAnsi="Garamond" w:cs="Segoe UI"/>
          <w:iCs/>
        </w:rPr>
        <w:t xml:space="preserve"> a Cláusula 4.1</w:t>
      </w:r>
      <w:r w:rsidR="00277D25">
        <w:rPr>
          <w:rFonts w:ascii="Garamond" w:hAnsi="Garamond" w:cs="Segoe UI"/>
          <w:iCs/>
        </w:rPr>
        <w:t>5</w:t>
      </w:r>
      <w:r w:rsidRPr="00CB3257">
        <w:rPr>
          <w:rFonts w:ascii="Garamond" w:hAnsi="Garamond" w:cs="Segoe UI"/>
          <w:iCs/>
        </w:rPr>
        <w:t>; e (</w:t>
      </w:r>
      <w:proofErr w:type="spellStart"/>
      <w:r w:rsidRPr="00CB3257">
        <w:rPr>
          <w:rFonts w:ascii="Garamond" w:hAnsi="Garamond" w:cs="Segoe UI"/>
          <w:iCs/>
        </w:rPr>
        <w:t>iii</w:t>
      </w:r>
      <w:proofErr w:type="spellEnd"/>
      <w:r w:rsidRPr="00CB3257">
        <w:rPr>
          <w:rFonts w:ascii="Garamond" w:hAnsi="Garamond" w:cs="Segoe UI"/>
          <w:iCs/>
        </w:rPr>
        <w:t>) excluir a Cláusula 3.</w:t>
      </w:r>
      <w:r w:rsidR="00277D25">
        <w:rPr>
          <w:rFonts w:ascii="Garamond" w:hAnsi="Garamond" w:cs="Segoe UI"/>
          <w:iCs/>
        </w:rPr>
        <w:t>8.7</w:t>
      </w:r>
      <w:r w:rsidRPr="00CB3257">
        <w:rPr>
          <w:rFonts w:ascii="Garamond" w:hAnsi="Garamond" w:cs="Segoe UI"/>
          <w:iCs/>
        </w:rPr>
        <w:t xml:space="preserve"> da Escritura de Emissão, sendo certo que os itens alterados passam a vigorar com as seguintes redações:</w:t>
      </w:r>
    </w:p>
    <w:p w14:paraId="18A1266E" w14:textId="77777777" w:rsidR="00003241" w:rsidRPr="00CB3257" w:rsidRDefault="00003241" w:rsidP="00003241">
      <w:pPr>
        <w:rPr>
          <w:rFonts w:ascii="Garamond" w:hAnsi="Garamond" w:cs="Segoe UI"/>
          <w:iCs/>
        </w:rPr>
      </w:pPr>
    </w:p>
    <w:p w14:paraId="5D00DBC1" w14:textId="77777777" w:rsidR="003E61AE" w:rsidRPr="00CB3257" w:rsidRDefault="00003241" w:rsidP="003E61AE">
      <w:pPr>
        <w:pStyle w:val="Ttulo6"/>
        <w:widowControl w:val="0"/>
        <w:spacing w:line="320" w:lineRule="exact"/>
        <w:jc w:val="center"/>
        <w:rPr>
          <w:rFonts w:ascii="Garamond" w:hAnsi="Garamond"/>
          <w:i/>
          <w:iCs/>
          <w:smallCaps/>
          <w:sz w:val="24"/>
          <w:szCs w:val="24"/>
        </w:rPr>
      </w:pPr>
      <w:r w:rsidRPr="00CB3257">
        <w:rPr>
          <w:rFonts w:ascii="Garamond" w:hAnsi="Garamond" w:cs="Segoe UI"/>
          <w:i/>
          <w:iCs/>
          <w:sz w:val="24"/>
          <w:szCs w:val="24"/>
        </w:rPr>
        <w:t>“</w:t>
      </w:r>
      <w:r w:rsidR="003E61AE" w:rsidRPr="00CB3257">
        <w:rPr>
          <w:rFonts w:ascii="Garamond" w:hAnsi="Garamond"/>
          <w:i/>
          <w:iCs/>
          <w:smallCaps/>
          <w:sz w:val="24"/>
          <w:szCs w:val="24"/>
        </w:rPr>
        <w:t>CLÁUSULA II –</w:t>
      </w:r>
      <w:r w:rsidR="003E61AE" w:rsidRPr="00CB3257">
        <w:rPr>
          <w:rFonts w:ascii="Garamond" w:hAnsi="Garamond"/>
          <w:b w:val="0"/>
          <w:i/>
          <w:iCs/>
          <w:smallCaps/>
          <w:sz w:val="24"/>
          <w:szCs w:val="24"/>
        </w:rPr>
        <w:t xml:space="preserve"> </w:t>
      </w:r>
      <w:r w:rsidR="003E61AE" w:rsidRPr="00CB3257">
        <w:rPr>
          <w:rFonts w:ascii="Garamond" w:hAnsi="Garamond"/>
          <w:i/>
          <w:iCs/>
          <w:smallCaps/>
          <w:sz w:val="24"/>
          <w:szCs w:val="24"/>
        </w:rPr>
        <w:t>REQUISITOS</w:t>
      </w:r>
    </w:p>
    <w:p w14:paraId="04FB5C13" w14:textId="77777777" w:rsidR="003E61AE" w:rsidRPr="00CB3257" w:rsidRDefault="003E61AE" w:rsidP="003E61AE">
      <w:pPr>
        <w:widowControl w:val="0"/>
        <w:spacing w:line="320" w:lineRule="exact"/>
        <w:rPr>
          <w:rFonts w:ascii="Garamond" w:hAnsi="Garamond"/>
          <w:i/>
          <w:iCs/>
        </w:rPr>
      </w:pPr>
    </w:p>
    <w:p w14:paraId="794C0A05" w14:textId="6CE2BDDA" w:rsidR="00003241" w:rsidRPr="00CB3257" w:rsidRDefault="003E61AE" w:rsidP="00CB3257">
      <w:pPr>
        <w:jc w:val="both"/>
        <w:rPr>
          <w:rFonts w:ascii="Garamond" w:hAnsi="Garamond" w:cs="Segoe UI"/>
          <w:i/>
          <w:iCs/>
        </w:rPr>
      </w:pPr>
      <w:r w:rsidRPr="00CB3257">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CB3257">
        <w:rPr>
          <w:rFonts w:ascii="Garamond" w:hAnsi="Garamond"/>
          <w:i/>
          <w:iCs/>
        </w:rPr>
        <w:t>, com garantia fidejussória adicional, em série única (“</w:t>
      </w:r>
      <w:r w:rsidRPr="00CB3257">
        <w:rPr>
          <w:rFonts w:ascii="Garamond" w:hAnsi="Garamond"/>
          <w:i/>
          <w:iCs/>
          <w:u w:val="single"/>
        </w:rPr>
        <w:t>Emissão</w:t>
      </w:r>
      <w:r w:rsidRPr="00CB3257">
        <w:rPr>
          <w:rFonts w:ascii="Garamond" w:hAnsi="Garamond"/>
          <w:i/>
          <w:iCs/>
        </w:rPr>
        <w:t>” e “</w:t>
      </w:r>
      <w:r w:rsidRPr="00CB3257">
        <w:rPr>
          <w:rFonts w:ascii="Garamond" w:hAnsi="Garamond"/>
          <w:i/>
          <w:iCs/>
          <w:u w:val="single"/>
        </w:rPr>
        <w:t>Debêntures</w:t>
      </w:r>
      <w:r w:rsidRPr="00CB3257">
        <w:rPr>
          <w:rFonts w:ascii="Garamond" w:hAnsi="Garamond"/>
          <w:i/>
          <w:iCs/>
        </w:rPr>
        <w:t>”, respectivamente), para distribuição pública, com esforços restritos, em regime de garantia firme de distribuição, nos termos da Instrução da Comissão de Valores Mobiliários (“</w:t>
      </w:r>
      <w:r w:rsidRPr="00CB3257">
        <w:rPr>
          <w:rFonts w:ascii="Garamond" w:hAnsi="Garamond"/>
          <w:i/>
          <w:iCs/>
          <w:u w:val="single"/>
        </w:rPr>
        <w:t>CVM</w:t>
      </w:r>
      <w:r w:rsidRPr="00CB3257">
        <w:rPr>
          <w:rFonts w:ascii="Garamond" w:hAnsi="Garamond"/>
          <w:i/>
          <w:iCs/>
        </w:rPr>
        <w:t>”) nº 476, de 16 de janeiro de 2009, conforme alterada (“</w:t>
      </w:r>
      <w:r w:rsidRPr="00CB3257">
        <w:rPr>
          <w:rFonts w:ascii="Garamond" w:hAnsi="Garamond"/>
          <w:i/>
          <w:iCs/>
          <w:u w:val="single"/>
        </w:rPr>
        <w:t>Oferta Restrita</w:t>
      </w:r>
      <w:r w:rsidRPr="00CB3257">
        <w:rPr>
          <w:rFonts w:ascii="Garamond" w:hAnsi="Garamond"/>
          <w:i/>
          <w:iCs/>
        </w:rPr>
        <w:t>” e “</w:t>
      </w:r>
      <w:r w:rsidRPr="00CB3257">
        <w:rPr>
          <w:rFonts w:ascii="Garamond" w:hAnsi="Garamond"/>
          <w:i/>
          <w:iCs/>
          <w:u w:val="single"/>
        </w:rPr>
        <w:t>Instrução CVM 476</w:t>
      </w:r>
      <w:r w:rsidRPr="00CB3257">
        <w:rPr>
          <w:rFonts w:ascii="Garamond" w:hAnsi="Garamond"/>
          <w:i/>
          <w:iCs/>
        </w:rPr>
        <w:t>”, respectivamente) e desta Escritura de Emissão, será realizada com observância dos seguintes requisitos:</w:t>
      </w:r>
      <w:r w:rsidR="00003241" w:rsidRPr="00CB3257">
        <w:rPr>
          <w:rFonts w:ascii="Garamond" w:hAnsi="Garamond" w:cs="Segoe UI"/>
          <w:i/>
          <w:iCs/>
        </w:rPr>
        <w:t>”</w:t>
      </w:r>
    </w:p>
    <w:p w14:paraId="75296DA1" w14:textId="77777777" w:rsidR="00003241" w:rsidRPr="00CB3257" w:rsidRDefault="00003241" w:rsidP="00003241">
      <w:pPr>
        <w:rPr>
          <w:rFonts w:ascii="Garamond" w:hAnsi="Garamond" w:cs="Segoe UI"/>
          <w:iCs/>
        </w:rPr>
      </w:pPr>
    </w:p>
    <w:p w14:paraId="515FB798" w14:textId="746F3013" w:rsidR="00003241" w:rsidRPr="00CB3257" w:rsidRDefault="00003241" w:rsidP="00CB3257">
      <w:pPr>
        <w:jc w:val="both"/>
        <w:rPr>
          <w:rFonts w:ascii="Garamond" w:hAnsi="Garamond" w:cs="Segoe UI"/>
          <w:i/>
          <w:iCs/>
        </w:rPr>
      </w:pPr>
      <w:r w:rsidRPr="00CB3257">
        <w:rPr>
          <w:rFonts w:ascii="Garamond" w:hAnsi="Garamond" w:cs="Segoe UI"/>
          <w:iCs/>
        </w:rPr>
        <w:t>“</w:t>
      </w:r>
      <w:r w:rsidRPr="00CB3257">
        <w:rPr>
          <w:rFonts w:ascii="Garamond" w:hAnsi="Garamond" w:cs="Segoe UI"/>
          <w:i/>
          <w:iCs/>
        </w:rPr>
        <w:t>4.</w:t>
      </w:r>
      <w:r w:rsidR="003E61AE">
        <w:rPr>
          <w:rFonts w:ascii="Garamond" w:hAnsi="Garamond" w:cs="Segoe UI"/>
          <w:i/>
          <w:iCs/>
        </w:rPr>
        <w:t>1</w:t>
      </w:r>
      <w:r w:rsidRPr="00CB3257">
        <w:rPr>
          <w:rFonts w:ascii="Garamond" w:hAnsi="Garamond" w:cs="Segoe UI"/>
          <w:i/>
          <w:iCs/>
        </w:rPr>
        <w:t>5</w:t>
      </w:r>
      <w:r w:rsidRPr="00CB3257">
        <w:rPr>
          <w:rFonts w:ascii="Garamond" w:hAnsi="Garamond" w:cs="Segoe UI"/>
          <w:i/>
          <w:iCs/>
        </w:rPr>
        <w:tab/>
      </w:r>
      <w:r w:rsidRPr="00CB3257">
        <w:rPr>
          <w:rFonts w:ascii="Garamond" w:hAnsi="Garamond" w:cs="Segoe UI"/>
          <w:bCs/>
          <w:i/>
          <w:iCs/>
          <w:u w:val="single"/>
        </w:rPr>
        <w:t>Espécie</w:t>
      </w:r>
      <w:r w:rsidRPr="00CB3257">
        <w:rPr>
          <w:rFonts w:ascii="Garamond" w:hAnsi="Garamond" w:cs="Segoe UI"/>
          <w:bCs/>
          <w:i/>
          <w:iCs/>
        </w:rPr>
        <w:t>:</w:t>
      </w:r>
      <w:r w:rsidRPr="00CB3257">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CB3257">
        <w:rPr>
          <w:rFonts w:ascii="Garamond" w:hAnsi="Garamond" w:cs="Segoe UI"/>
          <w:i/>
          <w:iCs/>
        </w:rPr>
        <w:t>, nos termos do artigo 58 da Lei das Sociedades por Ações.</w:t>
      </w:r>
      <w:r w:rsidRPr="00CB3257">
        <w:rPr>
          <w:rFonts w:ascii="Garamond" w:hAnsi="Garamond" w:cs="Segoe UI"/>
          <w:iCs/>
        </w:rPr>
        <w:t>”</w:t>
      </w:r>
    </w:p>
    <w:p w14:paraId="601310AB" w14:textId="77777777" w:rsidR="00003241" w:rsidRPr="00CB3257" w:rsidRDefault="00003241" w:rsidP="00003241">
      <w:pPr>
        <w:rPr>
          <w:rFonts w:ascii="Garamond" w:hAnsi="Garamond" w:cs="Segoe UI"/>
          <w:iCs/>
        </w:rPr>
      </w:pPr>
    </w:p>
    <w:p w14:paraId="567350C7" w14:textId="77777777" w:rsidR="00003241" w:rsidRPr="00CB3257" w:rsidRDefault="00003241" w:rsidP="00003241">
      <w:pPr>
        <w:numPr>
          <w:ilvl w:val="0"/>
          <w:numId w:val="44"/>
        </w:numPr>
        <w:autoSpaceDE/>
        <w:autoSpaceDN/>
        <w:adjustRightInd/>
        <w:jc w:val="both"/>
        <w:rPr>
          <w:rFonts w:ascii="Garamond" w:hAnsi="Garamond" w:cs="Segoe UI"/>
          <w:iCs/>
        </w:rPr>
      </w:pPr>
      <w:r w:rsidRPr="00CB3257">
        <w:rPr>
          <w:rFonts w:ascii="Garamond" w:hAnsi="Garamond" w:cs="Segoe UI"/>
          <w:b/>
          <w:bCs/>
          <w:iCs/>
        </w:rPr>
        <w:t>DISPOSIÇÕES GERAIS</w:t>
      </w:r>
    </w:p>
    <w:p w14:paraId="20EEC846" w14:textId="77777777" w:rsidR="00003241" w:rsidRPr="00CB3257" w:rsidRDefault="00003241" w:rsidP="00003241">
      <w:pPr>
        <w:rPr>
          <w:rFonts w:ascii="Garamond" w:hAnsi="Garamond" w:cs="Segoe UI"/>
          <w:iCs/>
        </w:rPr>
      </w:pPr>
    </w:p>
    <w:p w14:paraId="0385E114" w14:textId="77777777" w:rsidR="00003241" w:rsidRPr="00CB3257" w:rsidRDefault="00003241" w:rsidP="00003241">
      <w:pPr>
        <w:numPr>
          <w:ilvl w:val="1"/>
          <w:numId w:val="44"/>
        </w:numPr>
        <w:spacing w:line="320" w:lineRule="exact"/>
        <w:jc w:val="both"/>
        <w:rPr>
          <w:rFonts w:ascii="Garamond" w:eastAsia="Arial Unicode MS" w:hAnsi="Garamond"/>
          <w:w w:val="0"/>
        </w:rPr>
      </w:pPr>
      <w:r w:rsidRPr="00CB3257">
        <w:rPr>
          <w:rFonts w:ascii="Garamond" w:hAnsi="Garamond"/>
        </w:rPr>
        <w:t>As obrigações assumidas neste Aditamento têm caráter irrevogável e irretratável, obrigando as partes e seus sucessores, a qualquer título, ao seu integral cumprimento.</w:t>
      </w:r>
    </w:p>
    <w:p w14:paraId="42185FDB" w14:textId="77777777" w:rsidR="00003241" w:rsidRPr="00CB3257"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3C22391D" w14:textId="4A538AD3" w:rsidR="00003241" w:rsidRDefault="00003241" w:rsidP="00003241">
      <w:pPr>
        <w:numPr>
          <w:ilvl w:val="1"/>
          <w:numId w:val="44"/>
        </w:numPr>
        <w:spacing w:line="320" w:lineRule="exact"/>
        <w:jc w:val="both"/>
        <w:rPr>
          <w:rFonts w:ascii="Garamond" w:eastAsia="Arial Unicode MS" w:hAnsi="Garamond"/>
          <w:w w:val="0"/>
        </w:rPr>
      </w:pPr>
      <w:r w:rsidRPr="00CB3257">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CB3257">
        <w:rPr>
          <w:rFonts w:ascii="Garamond" w:eastAsia="Arial Unicode MS" w:hAnsi="Garamond"/>
          <w:w w:val="0"/>
          <w:u w:val="single"/>
        </w:rPr>
        <w:t>Anexo A</w:t>
      </w:r>
      <w:r w:rsidRPr="00CB3257">
        <w:rPr>
          <w:rFonts w:ascii="Garamond" w:eastAsia="Arial Unicode MS" w:hAnsi="Garamond"/>
          <w:w w:val="0"/>
        </w:rPr>
        <w:t>.</w:t>
      </w:r>
    </w:p>
    <w:p w14:paraId="10FE378E" w14:textId="77777777" w:rsidR="00D31B71" w:rsidRDefault="00D31B71" w:rsidP="000404C2">
      <w:pPr>
        <w:pStyle w:val="PargrafodaLista"/>
        <w:rPr>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rFonts w:ascii="Garamond" w:eastAsia="Arial Unicode MS" w:hAnsi="Garamond"/>
          <w:w w:val="0"/>
        </w:rPr>
      </w:pPr>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C7F87D0"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62B8302F"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As partes reconhecem este Aditamento e as Debêntures como títulos executivos extrajudiciais nos termos do artigo 784, incisos I e III do Código de Processo Civil.</w:t>
      </w:r>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4AB3708"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p>
    <w:p w14:paraId="28B69363" w14:textId="77777777" w:rsidR="00003241" w:rsidRPr="000404C2" w:rsidRDefault="00003241" w:rsidP="00003241">
      <w:pPr>
        <w:spacing w:line="320" w:lineRule="exact"/>
        <w:rPr>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D0F45C8" w14:textId="77777777" w:rsidR="00003241" w:rsidRPr="000404C2" w:rsidRDefault="00003241" w:rsidP="00003241">
      <w:pPr>
        <w:tabs>
          <w:tab w:val="left" w:pos="720"/>
          <w:tab w:val="left" w:pos="1080"/>
        </w:tabs>
        <w:suppressAutoHyphens/>
        <w:spacing w:line="320" w:lineRule="exact"/>
        <w:rPr>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rFonts w:ascii="Garamond" w:hAnsi="Garamond"/>
          <w:snapToGrid w:val="0"/>
          <w:w w:val="0"/>
        </w:rPr>
      </w:pPr>
      <w:r w:rsidRPr="000404C2">
        <w:rPr>
          <w:rFonts w:ascii="Garamond" w:eastAsia="Arial Unicode MS" w:hAnsi="Garamond"/>
          <w:snapToGrid w:val="0"/>
          <w:w w:val="0"/>
        </w:rPr>
        <w:t xml:space="preserve">São Paulo, </w:t>
      </w:r>
      <w:r w:rsidRPr="000404C2">
        <w:rPr>
          <w:rFonts w:ascii="Garamond" w:hAnsi="Garamond"/>
          <w:snapToGrid w:val="0"/>
          <w:w w:val="0"/>
        </w:rPr>
        <w:t>[●] de [●] de [●].</w:t>
      </w:r>
    </w:p>
    <w:p w14:paraId="78DD141B" w14:textId="77777777" w:rsidR="00003241" w:rsidRPr="000404C2" w:rsidRDefault="00003241" w:rsidP="00003241">
      <w:pPr>
        <w:tabs>
          <w:tab w:val="left" w:pos="7020"/>
        </w:tabs>
        <w:suppressAutoHyphens/>
        <w:spacing w:line="320" w:lineRule="exact"/>
        <w:jc w:val="center"/>
        <w:rPr>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rFonts w:ascii="Garamond" w:eastAsia="Arial Unicode MS" w:hAnsi="Garamond"/>
          <w:i/>
        </w:rPr>
      </w:pPr>
      <w:r w:rsidRPr="000404C2">
        <w:rPr>
          <w:rFonts w:ascii="Garamond" w:eastAsia="Arial Unicode MS" w:hAnsi="Garamond"/>
          <w:i/>
        </w:rPr>
        <w:t>(Restante da página intencionalmente deixado em branco. Seguem as páginas de assinatura.)</w:t>
      </w:r>
    </w:p>
    <w:p w14:paraId="02B28595" w14:textId="77777777" w:rsidR="00003241" w:rsidRPr="000404C2" w:rsidRDefault="00003241" w:rsidP="00003241">
      <w:pPr>
        <w:tabs>
          <w:tab w:val="left" w:pos="1080"/>
        </w:tabs>
        <w:suppressAutoHyphens/>
        <w:spacing w:line="320" w:lineRule="exact"/>
        <w:ind w:right="-516"/>
        <w:rPr>
          <w:rFonts w:ascii="Garamond" w:eastAsia="Arial Unicode MS" w:hAnsi="Garamond"/>
          <w:i/>
        </w:rPr>
      </w:pPr>
    </w:p>
    <w:p w14:paraId="15BB4533" w14:textId="77777777" w:rsidR="00003241" w:rsidRPr="000404C2" w:rsidRDefault="00003241" w:rsidP="00003241">
      <w:pPr>
        <w:spacing w:after="160" w:line="259" w:lineRule="auto"/>
        <w:rPr>
          <w:rFonts w:ascii="Garamond" w:eastAsia="Arial Unicode MS" w:hAnsi="Garamond"/>
          <w:i/>
        </w:rPr>
      </w:pPr>
      <w:r w:rsidRPr="000404C2">
        <w:rPr>
          <w:rFonts w:ascii="Garamond" w:eastAsia="Arial Unicode MS" w:hAnsi="Garamond"/>
          <w:i/>
        </w:rPr>
        <w:br w:type="page"/>
      </w:r>
    </w:p>
    <w:p w14:paraId="4C5A857A" w14:textId="77777777" w:rsidR="00003241" w:rsidRPr="000404C2" w:rsidRDefault="00003241" w:rsidP="00003241">
      <w:pPr>
        <w:tabs>
          <w:tab w:val="left" w:pos="1080"/>
        </w:tabs>
        <w:suppressAutoHyphens/>
        <w:spacing w:line="320" w:lineRule="exact"/>
        <w:ind w:right="6"/>
        <w:jc w:val="center"/>
        <w:rPr>
          <w:rFonts w:ascii="Garamond" w:eastAsia="Arial Unicode MS" w:hAnsi="Garamond"/>
          <w:i/>
        </w:rPr>
      </w:pPr>
      <w:r w:rsidRPr="000404C2">
        <w:rPr>
          <w:rFonts w:ascii="Garamond" w:eastAsia="Arial Unicode MS" w:hAnsi="Garamond"/>
          <w:i/>
        </w:rPr>
        <w:t>[assinaturas]</w:t>
      </w:r>
    </w:p>
    <w:p w14:paraId="47BF82E5" w14:textId="77777777" w:rsidR="00003241" w:rsidRPr="000404C2" w:rsidRDefault="00003241" w:rsidP="00003241">
      <w:pPr>
        <w:spacing w:after="160" w:line="259" w:lineRule="auto"/>
        <w:rPr>
          <w:rFonts w:ascii="Garamond" w:hAnsi="Garamond"/>
        </w:rPr>
      </w:pPr>
      <w:r w:rsidRPr="000404C2">
        <w:rPr>
          <w:rFonts w:ascii="Garamond" w:hAnsi="Garamond"/>
        </w:rPr>
        <w:br w:type="page"/>
      </w:r>
    </w:p>
    <w:p w14:paraId="190D6269"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ANEXO A</w:t>
      </w:r>
    </w:p>
    <w:p w14:paraId="31851A1B"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CONSOLIDAÇÃO DA ESCRITURA DE EMISSÃO</w:t>
      </w:r>
    </w:p>
    <w:p w14:paraId="5A474DFB" w14:textId="77777777" w:rsidR="00003241" w:rsidRPr="000404C2" w:rsidRDefault="00003241" w:rsidP="00003241">
      <w:pPr>
        <w:tabs>
          <w:tab w:val="left" w:pos="1080"/>
        </w:tabs>
        <w:suppressAutoHyphens/>
        <w:spacing w:line="320" w:lineRule="exact"/>
        <w:ind w:right="6"/>
        <w:jc w:val="center"/>
        <w:rPr>
          <w:rFonts w:ascii="Garamond" w:hAnsi="Garamond"/>
          <w:b/>
        </w:rPr>
      </w:pPr>
    </w:p>
    <w:p w14:paraId="7C877DA8" w14:textId="77777777" w:rsidR="00003241" w:rsidRPr="000404C2" w:rsidRDefault="00003241" w:rsidP="00003241">
      <w:pPr>
        <w:jc w:val="center"/>
        <w:rPr>
          <w:rFonts w:ascii="Garamond" w:hAnsi="Garamond" w:cs="Segoe UI"/>
          <w:iCs/>
        </w:rPr>
      </w:pPr>
      <w:r w:rsidRPr="000404C2">
        <w:rPr>
          <w:rFonts w:ascii="Garamond" w:hAnsi="Garamond"/>
        </w:rPr>
        <w:t>[=]</w:t>
      </w:r>
    </w:p>
    <w:p w14:paraId="4FA95FCD" w14:textId="49132AE8"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F05A" w14:textId="77777777" w:rsidR="0068353F" w:rsidRDefault="0068353F">
      <w:r>
        <w:separator/>
      </w:r>
    </w:p>
  </w:endnote>
  <w:endnote w:type="continuationSeparator" w:id="0">
    <w:p w14:paraId="571C649D" w14:textId="77777777" w:rsidR="0068353F" w:rsidRDefault="0068353F">
      <w:r>
        <w:continuationSeparator/>
      </w:r>
    </w:p>
  </w:endnote>
  <w:endnote w:type="continuationNotice" w:id="1">
    <w:p w14:paraId="539BB45E" w14:textId="77777777" w:rsidR="0068353F" w:rsidRDefault="0068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FE46" w14:textId="77777777" w:rsidR="0068353F" w:rsidRDefault="0068353F">
      <w:r>
        <w:separator/>
      </w:r>
    </w:p>
  </w:footnote>
  <w:footnote w:type="continuationSeparator" w:id="0">
    <w:p w14:paraId="4604EA4B" w14:textId="77777777" w:rsidR="0068353F" w:rsidRDefault="0068353F">
      <w:r>
        <w:continuationSeparator/>
      </w:r>
    </w:p>
  </w:footnote>
  <w:footnote w:type="continuationNotice" w:id="1">
    <w:p w14:paraId="3822C3CB" w14:textId="77777777" w:rsidR="0068353F" w:rsidRDefault="00683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6AB"/>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5FC8"/>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A0F"/>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58B"/>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3E7"/>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B05"/>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63B"/>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12F"/>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8E5"/>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53F"/>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454"/>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59F3"/>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C78"/>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3F4F"/>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784"/>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57"/>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4F5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77"/>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955"/>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 T E X T ! 5 6 4 5 2 9 1 0 . 1 0 < / d o c u m e n t i d >  
     < s e n d e r i d > A M E < / s e n d e r i d >  
     < s e n d e r e m a i l > A G O I S @ M A C H A D O M E Y E R . C O M . B R < / s e n d e r e m a i l >  
     < l a s t m o d i f i e d > 2 0 2 2 - 0 3 - 3 1 T 0 9 : 1 9 : 0 0 . 0 0 0 0 0 0 0 - 0 3 : 0 0 < / l a s t m o d i f i e d >  
     < d a t a b a s e > T E X T < / d a t a b a s e >  
 < / p r o p e r t i e s > 
</file>

<file path=customXml/itemProps1.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3.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4.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5.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6.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EBD00B-22E2-4255-9D28-EE10D7D1AFC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29929</Words>
  <Characters>171498</Characters>
  <Application>Microsoft Office Word</Application>
  <DocSecurity>0</DocSecurity>
  <Lines>3572</Lines>
  <Paragraphs>968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200459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7</cp:revision>
  <cp:lastPrinted>2018-12-19T22:39:00Z</cp:lastPrinted>
  <dcterms:created xsi:type="dcterms:W3CDTF">2022-03-31T11:19:00Z</dcterms:created>
  <dcterms:modified xsi:type="dcterms:W3CDTF">2022-04-04T12:40:00Z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