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320CE94E"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00257A16"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004E14BF"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Hy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r w:rsidR="00642F13" w:rsidRPr="00642F13">
        <w:rPr>
          <w:rFonts w:ascii="Garamond" w:hAnsi="Garamond"/>
        </w:rPr>
        <w:t>de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Avancine,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r w:rsidR="00642F13" w:rsidRPr="00642F13">
        <w:rPr>
          <w:rFonts w:ascii="Garamond" w:hAnsi="Garamond"/>
        </w:rPr>
        <w:t>na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del w:id="1" w:author="Andre Moretti de Gois | Machado Meyer Advogados" w:date="2022-03-16T13:48:00Z">
        <w:r w:rsidRPr="00FD0FDE" w:rsidDel="003E61AE">
          <w:rPr>
            <w:rFonts w:ascii="Garamond" w:hAnsi="Garamond" w:cs="Tahoma"/>
          </w:rPr>
          <w:delText xml:space="preserve"> </w:delText>
        </w:r>
      </w:del>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26E1848"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901745">
        <w:rPr>
          <w:rFonts w:ascii="Garamond" w:hAnsi="Garamond" w:cs="Tahoma"/>
          <w:b w:val="0"/>
          <w:bCs w:val="0"/>
          <w:sz w:val="24"/>
          <w:szCs w:val="24"/>
        </w:rPr>
        <w:t>[=]</w:t>
      </w:r>
      <w:r w:rsidRPr="00796A6C">
        <w:rPr>
          <w:rFonts w:ascii="Garamond" w:hAnsi="Garamond"/>
          <w:b w:val="0"/>
          <w:sz w:val="24"/>
        </w:rPr>
        <w:t xml:space="preserve"> de </w:t>
      </w:r>
      <w:r w:rsidR="00901745">
        <w:rPr>
          <w:rFonts w:ascii="Garamond" w:hAnsi="Garamond" w:cs="Tahoma"/>
          <w:b w:val="0"/>
          <w:bCs w:val="0"/>
          <w:sz w:val="24"/>
          <w:szCs w:val="24"/>
        </w:rPr>
        <w:t>março</w:t>
      </w:r>
      <w:r w:rsidRPr="00796A6C">
        <w:rPr>
          <w:rFonts w:ascii="Garamond" w:hAnsi="Garamond"/>
          <w:b w:val="0"/>
          <w:sz w:val="24"/>
        </w:rPr>
        <w:t xml:space="preserve"> 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351917C8"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da Alienação Fiduciária de Ações das Controladas da Emissora (conforme definido abaixo) e da Alienação Fiduciária de Quotas da HB Esco (conforme definido abaixo), em favor dos Debenturistas, bem como a prestação da Fiança (conforme definido abaixo) e a assunção, pela Hy Brazil, das demais obrigações previstas na presente Escritura de Emissão e nos Contratos </w:t>
      </w:r>
      <w:r w:rsidRPr="00796A6C">
        <w:rPr>
          <w:rFonts w:ascii="Garamond" w:hAnsi="Garamond"/>
          <w:b w:val="0"/>
          <w:sz w:val="24"/>
        </w:rPr>
        <w:lastRenderedPageBreak/>
        <w:t xml:space="preserve">de Garantia (conforme definido abaixo) foram aprovadas pela Hy Brazil com base nas deliberações da assembleia geral extraordinária de acionistas da Hy Brazil realizada em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Hy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364FDA5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5D425F">
        <w:rPr>
          <w:rFonts w:ascii="Garamond" w:hAnsi="Garamond"/>
          <w:b w:val="0"/>
          <w:sz w:val="24"/>
          <w:szCs w:val="24"/>
        </w:rPr>
        <w:t>[=]</w:t>
      </w:r>
      <w:r w:rsidR="005A2A18" w:rsidRPr="00796A6C">
        <w:rPr>
          <w:rFonts w:ascii="Garamond" w:hAnsi="Garamond"/>
          <w:b w:val="0"/>
          <w:sz w:val="24"/>
        </w:rPr>
        <w:t xml:space="preserve"> de </w:t>
      </w:r>
      <w:r w:rsidR="005D425F">
        <w:rPr>
          <w:rFonts w:ascii="Garamond" w:hAnsi="Garamond"/>
          <w:b w:val="0"/>
          <w:sz w:val="24"/>
          <w:szCs w:val="24"/>
        </w:rPr>
        <w:t>março</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64DEBE0C"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5D425F">
        <w:rPr>
          <w:rFonts w:ascii="Garamond" w:hAnsi="Garamond"/>
          <w:b w:val="0"/>
          <w:sz w:val="24"/>
          <w:szCs w:val="24"/>
        </w:rPr>
        <w:t>[=]</w:t>
      </w:r>
      <w:r w:rsidR="009001A6" w:rsidRPr="00796A6C">
        <w:rPr>
          <w:rFonts w:ascii="Garamond" w:hAnsi="Garamond"/>
          <w:b w:val="0"/>
          <w:sz w:val="24"/>
        </w:rPr>
        <w:t xml:space="preserve"> de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567B05B"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e a prestação da Fiança em favor dos Debenturistas foram aprovadas pelos sócios da HB Esco com base nas deliberações aprovadas na Reunião de Sócios da HB Esco, de </w:t>
      </w:r>
      <w:r w:rsidR="005D425F">
        <w:rPr>
          <w:rFonts w:ascii="Garamond" w:hAnsi="Garamond"/>
          <w:b w:val="0"/>
          <w:sz w:val="24"/>
          <w:szCs w:val="24"/>
        </w:rPr>
        <w:t>[=]</w:t>
      </w:r>
      <w:r w:rsidRPr="00796A6C">
        <w:rPr>
          <w:rFonts w:ascii="Garamond" w:hAnsi="Garamond"/>
          <w:b w:val="0"/>
          <w:sz w:val="24"/>
        </w:rPr>
        <w:t xml:space="preserve"> de </w:t>
      </w:r>
      <w:r w:rsidR="005D425F">
        <w:rPr>
          <w:rFonts w:ascii="Garamond" w:hAnsi="Garamond"/>
          <w:b w:val="0"/>
          <w:sz w:val="24"/>
          <w:szCs w:val="24"/>
        </w:rPr>
        <w:t>março</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e, em conjunto com a Aprovação Societária da Hy Brazil, a Aprovação Societária da Mauá e a Aprovação Societária da DJG, as “</w:t>
      </w:r>
      <w:r w:rsidRPr="00796A6C">
        <w:rPr>
          <w:rFonts w:ascii="Garamond" w:hAnsi="Garamond"/>
          <w:b w:val="0"/>
          <w:sz w:val="24"/>
          <w:u w:val="single"/>
        </w:rPr>
        <w:t>Aprovações Societárias da Hy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2" w:name="_DV_M18"/>
      <w:bookmarkStart w:id="3" w:name="_DV_M19"/>
      <w:bookmarkEnd w:id="2"/>
      <w:bookmarkEnd w:id="3"/>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xml:space="preserve">”, respectivamente) e desta </w:t>
      </w:r>
      <w:r w:rsidRPr="00FD0FDE">
        <w:rPr>
          <w:rFonts w:ascii="Garamond" w:hAnsi="Garamond"/>
        </w:rPr>
        <w:lastRenderedPageBreak/>
        <w:t>Escritura de Emissão</w:t>
      </w:r>
      <w:bookmarkStart w:id="4" w:name="_DV_C19"/>
      <w:r w:rsidRPr="00FD0FDE">
        <w:rPr>
          <w:rFonts w:ascii="Garamond" w:hAnsi="Garamond"/>
        </w:rPr>
        <w:t>,</w:t>
      </w:r>
      <w:bookmarkStart w:id="5" w:name="_DV_M21"/>
      <w:bookmarkEnd w:id="4"/>
      <w:bookmarkEnd w:id="5"/>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A ata da Aprovação Societária da Hy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Hy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Hy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Jornais de Publicação de Hy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6"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6"/>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w:t>
      </w:r>
      <w:r w:rsidRPr="00796A6C">
        <w:rPr>
          <w:rFonts w:ascii="Garamond" w:hAnsi="Garamond"/>
          <w:b w:val="0"/>
          <w:sz w:val="24"/>
        </w:rPr>
        <w:lastRenderedPageBreak/>
        <w:t>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7" w:name="_DV_M23"/>
      <w:bookmarkEnd w:id="7"/>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8" w:name="_DV_M39"/>
      <w:bookmarkStart w:id="9" w:name="_DV_M41"/>
      <w:bookmarkStart w:id="10" w:name="_DV_M42"/>
      <w:bookmarkStart w:id="11" w:name="_Ref447757275"/>
      <w:bookmarkEnd w:id="8"/>
      <w:bookmarkEnd w:id="9"/>
      <w:bookmarkEnd w:id="10"/>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1"/>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6F6B5806" w:rsidR="00B255E9" w:rsidRDefault="00340C30" w:rsidP="00FF2624">
      <w:pPr>
        <w:pStyle w:val="Ttulo6"/>
        <w:widowControl w:val="0"/>
        <w:numPr>
          <w:ilvl w:val="2"/>
          <w:numId w:val="11"/>
        </w:numPr>
        <w:spacing w:line="320" w:lineRule="exact"/>
        <w:ind w:left="0" w:firstLine="0"/>
        <w:jc w:val="both"/>
      </w:pPr>
      <w:bookmarkStart w:id="12"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w:t>
      </w:r>
      <w:del w:id="13" w:author="Andre Moretti de Gois | Machado Meyer Advogados" w:date="2022-03-16T13:18:00Z">
        <w:r w:rsidR="00B140C9" w:rsidDel="00AC3C93">
          <w:rPr>
            <w:rFonts w:ascii="Garamond" w:hAnsi="Garamond"/>
            <w:b w:val="0"/>
            <w:sz w:val="24"/>
          </w:rPr>
          <w:delText>s</w:delText>
        </w:r>
      </w:del>
      <w:r w:rsidRPr="00796A6C">
        <w:rPr>
          <w:rFonts w:ascii="Garamond" w:hAnsi="Garamond"/>
          <w:b w:val="0"/>
          <w:sz w:val="24"/>
        </w:rPr>
        <w:t xml:space="preserve"> Cidade</w:t>
      </w:r>
      <w:del w:id="14" w:author="Andre Moretti de Gois | Machado Meyer Advogados" w:date="2022-03-16T13:18:00Z">
        <w:r w:rsidR="00B140C9" w:rsidDel="00AC3C93">
          <w:rPr>
            <w:rFonts w:ascii="Garamond" w:hAnsi="Garamond"/>
            <w:b w:val="0"/>
            <w:sz w:val="24"/>
          </w:rPr>
          <w:delText>s</w:delText>
        </w:r>
      </w:del>
      <w:r w:rsidRPr="00796A6C">
        <w:rPr>
          <w:rFonts w:ascii="Garamond" w:hAnsi="Garamond"/>
          <w:b w:val="0"/>
          <w:sz w:val="24"/>
        </w:rPr>
        <w:t xml:space="preserve"> de Belo Horizonte</w:t>
      </w:r>
      <w:del w:id="15" w:author="Andre Moretti de Gois | Machado Meyer Advogados" w:date="2022-03-16T13:18:00Z">
        <w:r w:rsidR="00B140C9" w:rsidDel="00AC3C93">
          <w:rPr>
            <w:rFonts w:ascii="Garamond" w:hAnsi="Garamond"/>
            <w:b w:val="0"/>
            <w:sz w:val="24"/>
          </w:rPr>
          <w:delText xml:space="preserve"> e Nova Lima</w:delText>
        </w:r>
      </w:del>
      <w:r w:rsidRPr="00796A6C">
        <w:rPr>
          <w:rFonts w:ascii="Garamond" w:hAnsi="Garamond"/>
          <w:b w:val="0"/>
          <w:sz w:val="24"/>
        </w:rPr>
        <w:t xml:space="preserv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.pdf</w:t>
      </w:r>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2"/>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6"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7" w:name="_DV_M43"/>
      <w:bookmarkEnd w:id="16"/>
      <w:bookmarkEnd w:id="17"/>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8"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8"/>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lastRenderedPageBreak/>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07F70385"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w:t>
      </w:r>
      <w:del w:id="19" w:author="Andre Moretti de Gois | Machado Meyer Advogados" w:date="2022-03-24T22:41:00Z">
        <w:r w:rsidRPr="00FD0FDE" w:rsidDel="004A2795">
          <w:rPr>
            <w:rFonts w:ascii="Garamond" w:hAnsi="Garamond" w:cs="Tahoma"/>
          </w:rPr>
          <w:delText xml:space="preserve"> </w:delText>
        </w:r>
      </w:del>
      <w:r w:rsidRPr="00FD0FDE">
        <w:rPr>
          <w:rFonts w:ascii="Garamond" w:hAnsi="Garamond" w:cs="Tahoma"/>
        </w:rPr>
        <w:t>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20"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20"/>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21"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21"/>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22" w:name="_Ref451432350"/>
      <w:r w:rsidRPr="00FD0FDE">
        <w:rPr>
          <w:rFonts w:ascii="Garamond" w:hAnsi="Garamond"/>
          <w:sz w:val="24"/>
          <w:szCs w:val="24"/>
          <w:u w:val="single"/>
        </w:rPr>
        <w:t>Destinação dos Recursos</w:t>
      </w:r>
      <w:bookmarkEnd w:id="22"/>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23" w:name="_Ref447707067"/>
      <w:bookmarkStart w:id="24" w:name="_Ref523754083"/>
      <w:bookmarkStart w:id="25"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6"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7" w:name="_Ref526780676"/>
      <w:r w:rsidR="00721427" w:rsidRPr="001D20FE">
        <w:rPr>
          <w:rFonts w:ascii="Garamond" w:hAnsi="Garamond"/>
          <w:b w:val="0"/>
          <w:sz w:val="24"/>
        </w:rPr>
        <w:t>.</w:t>
      </w:r>
      <w:bookmarkEnd w:id="26"/>
      <w:bookmarkEnd w:id="27"/>
      <w:r w:rsidR="00E46F0B" w:rsidRPr="00182314">
        <w:rPr>
          <w:rFonts w:ascii="Garamond" w:hAnsi="Garamond"/>
          <w:b w:val="0"/>
          <w:sz w:val="24"/>
          <w:szCs w:val="24"/>
        </w:rPr>
        <w:t xml:space="preserve"> </w:t>
      </w:r>
    </w:p>
    <w:bookmarkEnd w:id="23"/>
    <w:bookmarkEnd w:id="24"/>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8" w:name="_DV_M71"/>
      <w:bookmarkStart w:id="29" w:name="_DV_M72"/>
      <w:bookmarkStart w:id="30" w:name="_DV_M75"/>
      <w:bookmarkStart w:id="31" w:name="_DV_M77"/>
      <w:bookmarkEnd w:id="25"/>
      <w:bookmarkEnd w:id="28"/>
      <w:bookmarkEnd w:id="29"/>
      <w:bookmarkEnd w:id="30"/>
      <w:bookmarkEnd w:id="31"/>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7A8D9BAE"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32"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33"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ins w:id="34" w:author="Andre Moretti de Gois | Machado Meyer Advogados" w:date="2022-03-24T22:42:00Z">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ins>
      <w:r>
        <w:rPr>
          <w:rFonts w:ascii="Garamond" w:hAnsi="Garamond"/>
          <w:b w:val="0"/>
          <w:sz w:val="24"/>
          <w:szCs w:val="24"/>
        </w:rPr>
        <w:t>)</w:t>
      </w:r>
      <w:r w:rsidRPr="00FD0FDE">
        <w:rPr>
          <w:rFonts w:ascii="Garamond" w:hAnsi="Garamond"/>
          <w:b w:val="0"/>
          <w:sz w:val="24"/>
          <w:szCs w:val="24"/>
        </w:rPr>
        <w:t>, conforme</w:t>
      </w:r>
      <w:bookmarkStart w:id="35" w:name="_DV_X82"/>
      <w:bookmarkStart w:id="36" w:name="_DV_C78"/>
      <w:bookmarkEnd w:id="33"/>
      <w:r w:rsidRPr="00FD0FDE">
        <w:rPr>
          <w:rFonts w:ascii="Garamond" w:hAnsi="Garamond"/>
          <w:b w:val="0"/>
          <w:sz w:val="24"/>
          <w:szCs w:val="24"/>
        </w:rPr>
        <w:t xml:space="preserve"> os termos e condições do </w:t>
      </w:r>
      <w:bookmarkEnd w:id="35"/>
      <w:bookmarkEnd w:id="36"/>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convalida 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7" w:name="_DV_M106"/>
      <w:bookmarkEnd w:id="37"/>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xml:space="preserve">; (ii)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r w:rsidR="002D358C" w:rsidRPr="00FD0FDE">
        <w:rPr>
          <w:rFonts w:ascii="Garamond" w:hAnsi="Garamond"/>
          <w:b w:val="0"/>
          <w:sz w:val="24"/>
          <w:szCs w:val="24"/>
        </w:rPr>
        <w:t>iii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 xml:space="preserve">efetuaram sua própria análise com relação à capacidade de pagamento da Emissora e sobre a constituição, suficiência e </w:t>
      </w:r>
      <w:r w:rsidRPr="00FD0FDE">
        <w:rPr>
          <w:rFonts w:ascii="Garamond" w:hAnsi="Garamond"/>
          <w:b w:val="0"/>
          <w:sz w:val="24"/>
          <w:szCs w:val="24"/>
        </w:rPr>
        <w:lastRenderedPageBreak/>
        <w:t>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8" w:name="_Ref447706989"/>
      <w:bookmarkEnd w:id="32"/>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8"/>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r w:rsidR="00CB0316" w:rsidRPr="00CB0316">
        <w:rPr>
          <w:rFonts w:ascii="Garamond" w:hAnsi="Garamond" w:cs="Tahoma"/>
        </w:rPr>
        <w:t>ii</w:t>
      </w:r>
      <w:r w:rsidRPr="00FD0FDE">
        <w:rPr>
          <w:rFonts w:ascii="Garamond" w:hAnsi="Garamond" w:cs="Tahoma"/>
        </w:rPr>
        <w:t>) companhias seguradoras e sociedades de capitalização; (</w:t>
      </w:r>
      <w:r w:rsidR="00CB0316" w:rsidRPr="00CB0316">
        <w:rPr>
          <w:rFonts w:ascii="Garamond" w:hAnsi="Garamond" w:cs="Tahoma"/>
        </w:rPr>
        <w:t>iii</w:t>
      </w:r>
      <w:r w:rsidRPr="00FD0FDE">
        <w:rPr>
          <w:rFonts w:ascii="Garamond" w:hAnsi="Garamond" w:cs="Tahoma"/>
        </w:rPr>
        <w:t>) entidades abertas e fechadas de previdência complementar; (</w:t>
      </w:r>
      <w:r w:rsidR="00CB0316" w:rsidRPr="00CB0316">
        <w:rPr>
          <w:rFonts w:ascii="Garamond" w:hAnsi="Garamond" w:cs="Tahoma"/>
        </w:rPr>
        <w:t>iv</w:t>
      </w:r>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r w:rsidR="00CB0316" w:rsidRPr="00CB0316">
        <w:rPr>
          <w:rFonts w:ascii="Garamond" w:hAnsi="Garamond" w:cs="Tahoma"/>
        </w:rPr>
        <w:t>vii</w:t>
      </w:r>
      <w:r w:rsidRPr="00FD0FDE">
        <w:rPr>
          <w:rFonts w:ascii="Garamond" w:hAnsi="Garamond" w:cs="Tahoma"/>
        </w:rPr>
        <w:t>) agentes autônomos de investimento, administradores de carteira, analistas e consultores de valores mobiliários autorizados pela CVM, em relação a seus recursos próprios; e (</w:t>
      </w:r>
      <w:r w:rsidR="00CB0316" w:rsidRPr="00CB0316">
        <w:rPr>
          <w:rFonts w:ascii="Garamond" w:hAnsi="Garamond" w:cs="Tahoma"/>
        </w:rPr>
        <w:t xml:space="preserve">viii)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r w:rsidR="00CB0316" w:rsidRPr="00CB0316">
        <w:rPr>
          <w:rFonts w:ascii="Garamond" w:hAnsi="Garamond" w:cs="Tahoma"/>
        </w:rPr>
        <w:t>ii</w:t>
      </w:r>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(iii</w:t>
      </w:r>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CB0316" w:rsidRPr="00CB0316">
        <w:rPr>
          <w:rFonts w:ascii="Garamond" w:hAnsi="Garamond" w:cs="Tahoma"/>
        </w:rPr>
        <w:t>iv</w:t>
      </w:r>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lastRenderedPageBreak/>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r w:rsidR="003408BF" w:rsidRPr="00FD0FDE">
        <w:rPr>
          <w:rFonts w:ascii="Garamond" w:hAnsi="Garamond"/>
          <w:b w:val="0"/>
          <w:sz w:val="24"/>
          <w:szCs w:val="24"/>
        </w:rPr>
        <w:t>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anco Liquidante e Escriturador</w:t>
      </w:r>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escriturador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r w:rsidR="0012575D" w:rsidRPr="00FD0FDE">
        <w:rPr>
          <w:rFonts w:ascii="Garamond" w:hAnsi="Garamond"/>
          <w:b w:val="0"/>
          <w:sz w:val="24"/>
          <w:szCs w:val="24"/>
          <w:u w:val="single"/>
        </w:rPr>
        <w:t>Escriturador</w:t>
      </w:r>
      <w:r w:rsidR="0012575D" w:rsidRPr="00FD0FDE">
        <w:rPr>
          <w:rFonts w:ascii="Garamond" w:hAnsi="Garamond"/>
          <w:b w:val="0"/>
          <w:sz w:val="24"/>
          <w:szCs w:val="24"/>
        </w:rPr>
        <w:t>”)</w:t>
      </w:r>
      <w:r w:rsidR="0069558B" w:rsidRPr="00FD0FDE">
        <w:rPr>
          <w:rFonts w:ascii="Garamond" w:hAnsi="Garamond"/>
          <w:b w:val="0"/>
          <w:sz w:val="24"/>
          <w:szCs w:val="24"/>
        </w:rPr>
        <w:t xml:space="preserve">. O Escriturador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O Banco Liquidante e o Escriturador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Escriturador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9" w:name="_DV_M187"/>
      <w:bookmarkStart w:id="40" w:name="_DV_M189"/>
      <w:bookmarkStart w:id="41" w:name="_DV_M190"/>
      <w:bookmarkStart w:id="42" w:name="_DV_M192"/>
      <w:bookmarkStart w:id="43" w:name="_DV_M193"/>
      <w:bookmarkStart w:id="44" w:name="_DV_M195"/>
      <w:bookmarkStart w:id="45" w:name="_DV_M196"/>
      <w:bookmarkStart w:id="46" w:name="_DV_M197"/>
      <w:bookmarkStart w:id="47" w:name="_DV_M198"/>
      <w:bookmarkStart w:id="48" w:name="_DV_M199"/>
      <w:bookmarkStart w:id="49" w:name="_DV_M202"/>
      <w:bookmarkStart w:id="50" w:name="_DV_M203"/>
      <w:bookmarkStart w:id="51" w:name="_DV_M204"/>
      <w:bookmarkStart w:id="52" w:name="_DV_M205"/>
      <w:bookmarkStart w:id="53" w:name="_DV_M206"/>
      <w:bookmarkStart w:id="54" w:name="_DV_M207"/>
      <w:bookmarkStart w:id="55" w:name="_DV_M208"/>
      <w:bookmarkStart w:id="56" w:name="_DV_M209"/>
      <w:bookmarkStart w:id="57" w:name="_DV_M210"/>
      <w:bookmarkStart w:id="58" w:name="_DV_M21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9" w:name="_DV_M213"/>
      <w:bookmarkStart w:id="60" w:name="_DV_M215"/>
      <w:bookmarkStart w:id="61" w:name="_DV_M216"/>
      <w:bookmarkStart w:id="62" w:name="_DV_M217"/>
      <w:bookmarkStart w:id="63" w:name="_DV_M218"/>
      <w:bookmarkStart w:id="64" w:name="_DV_M219"/>
      <w:bookmarkStart w:id="65" w:name="_DV_M220"/>
      <w:bookmarkStart w:id="66" w:name="_DV_M221"/>
      <w:bookmarkStart w:id="67" w:name="_DV_M325"/>
      <w:bookmarkStart w:id="68" w:name="_DV_M326"/>
      <w:bookmarkStart w:id="69" w:name="_DV_M333"/>
      <w:bookmarkEnd w:id="59"/>
      <w:bookmarkEnd w:id="60"/>
      <w:bookmarkEnd w:id="61"/>
      <w:bookmarkEnd w:id="62"/>
      <w:bookmarkEnd w:id="63"/>
      <w:bookmarkEnd w:id="64"/>
      <w:bookmarkEnd w:id="65"/>
      <w:bookmarkEnd w:id="66"/>
      <w:bookmarkEnd w:id="67"/>
      <w:bookmarkEnd w:id="68"/>
      <w:bookmarkEnd w:id="69"/>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(ii)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Escriturador, à B3 e ao Agente Fiduciário; e (iii)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pela Hy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Emissora, que sejam ou venham a ser, a qualquer título, de titularidade da Hy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70"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Alto Brejaúba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Brejaúba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r w:rsidR="002908BD" w:rsidRPr="00712F05">
        <w:rPr>
          <w:rFonts w:ascii="Garamond" w:hAnsi="Garamond"/>
          <w:b w:val="0"/>
          <w:color w:val="000000"/>
          <w:sz w:val="24"/>
          <w:szCs w:val="24"/>
        </w:rPr>
        <w:lastRenderedPageBreak/>
        <w:t>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Simonésia</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70"/>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71" w:name="_Hlk532982141"/>
      <w:r w:rsidR="009875AB" w:rsidRPr="00FD0FDE">
        <w:rPr>
          <w:rFonts w:ascii="Garamond" w:hAnsi="Garamond"/>
          <w:b w:val="0"/>
          <w:color w:val="000000"/>
          <w:sz w:val="24"/>
          <w:szCs w:val="24"/>
          <w:u w:val="single"/>
        </w:rPr>
        <w:t>Contrato de Alienação Fiduciária de Ações</w:t>
      </w:r>
      <w:bookmarkEnd w:id="71"/>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w:t>
      </w:r>
      <w:r w:rsidR="0058294B">
        <w:rPr>
          <w:rFonts w:ascii="Garamond" w:hAnsi="Garamond"/>
          <w:b w:val="0"/>
          <w:color w:val="000000"/>
          <w:sz w:val="24"/>
          <w:szCs w:val="24"/>
        </w:rPr>
        <w:t xml:space="preserve">os </w:t>
      </w:r>
      <w:r>
        <w:rPr>
          <w:rFonts w:ascii="Garamond" w:hAnsi="Garamond"/>
          <w:b w:val="0"/>
          <w:color w:val="000000"/>
          <w:sz w:val="24"/>
          <w:szCs w:val="24"/>
        </w:rPr>
        <w:lastRenderedPageBreak/>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275D7265"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w:t>
      </w:r>
      <w:del w:id="72" w:author="Andre Moretti de Gois | Machado Meyer Advogados" w:date="2022-03-16T13:48:00Z">
        <w:r w:rsidRPr="00FD3B47" w:rsidDel="003E61AE">
          <w:rPr>
            <w:rFonts w:ascii="Garamond" w:hAnsi="Garamond"/>
            <w:b w:val="0"/>
            <w:color w:val="000000"/>
            <w:sz w:val="24"/>
          </w:rPr>
          <w:delText xml:space="preserve"> </w:delText>
        </w:r>
      </w:del>
      <w:r w:rsidRPr="00FD3B47">
        <w:rPr>
          <w:rFonts w:ascii="Garamond" w:hAnsi="Garamond"/>
          <w:b w:val="0"/>
          <w:color w:val="000000"/>
          <w:sz w:val="24"/>
        </w:rPr>
        <w:t>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w:t>
      </w:r>
      <w:del w:id="73" w:author="Andre Moretti de Gois | Machado Meyer Advogados" w:date="2022-03-16T13:32:00Z">
        <w:r w:rsidR="00A36AB1" w:rsidDel="003D6854">
          <w:rPr>
            <w:rFonts w:ascii="Garamond" w:hAnsi="Garamond"/>
            <w:b w:val="0"/>
            <w:color w:val="000000"/>
            <w:sz w:val="24"/>
            <w:szCs w:val="24"/>
          </w:rPr>
          <w:delText>[</w:delText>
        </w:r>
      </w:del>
      <w:r w:rsidR="00A36AB1">
        <w:rPr>
          <w:rFonts w:ascii="Garamond" w:hAnsi="Garamond"/>
          <w:b w:val="0"/>
          <w:color w:val="000000"/>
          <w:sz w:val="24"/>
          <w:szCs w:val="24"/>
        </w:rPr>
        <w:t>R$500.000,00 (quinhentos mil reais)</w:t>
      </w:r>
      <w:del w:id="74" w:author="Andre Moretti de Gois | Machado Meyer Advogados" w:date="2022-03-16T13:32:00Z">
        <w:r w:rsidR="00A36AB1" w:rsidDel="003D6854">
          <w:rPr>
            <w:rFonts w:ascii="Garamond" w:hAnsi="Garamond"/>
            <w:b w:val="0"/>
            <w:color w:val="000000"/>
            <w:sz w:val="24"/>
            <w:szCs w:val="24"/>
          </w:rPr>
          <w:delText>]</w:delText>
        </w:r>
      </w:del>
      <w:r w:rsidR="00A36AB1">
        <w:rPr>
          <w:rFonts w:ascii="Garamond" w:hAnsi="Garamond"/>
          <w:b w:val="0"/>
          <w:color w:val="000000"/>
          <w:sz w:val="24"/>
          <w:szCs w:val="24"/>
        </w:rPr>
        <w:t xml:space="preserve"> considerado em operações individuais ou conjuntas para cada Controlada da Emissora, HB Esco e Vila Real</w:t>
      </w:r>
      <w:ins w:id="75" w:author="Andre Moretti de Gois | Machado Meyer Advogados" w:date="2022-03-24T22:59:00Z">
        <w:r w:rsidR="00A22C36">
          <w:rPr>
            <w:rFonts w:ascii="Garamond" w:hAnsi="Garamond"/>
            <w:b w:val="0"/>
            <w:color w:val="000000"/>
            <w:sz w:val="24"/>
            <w:szCs w:val="24"/>
          </w:rPr>
          <w:t xml:space="preserve"> (e, em qualquer caso, excetuado o mútuo de até R$1.200.000,00 (um milhão e duzentos mil reais) a ser concedido pela Emissora à </w:t>
        </w:r>
      </w:ins>
      <w:ins w:id="76" w:author="Andre Moretti de Gois | Machado Meyer Advogados" w:date="2022-03-24T23:00:00Z">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w:t>
        </w:r>
      </w:ins>
      <w:ins w:id="77" w:author="Andre Moretti de Gois | Machado Meyer Advogados" w:date="2022-03-24T23:01:00Z">
        <w:r w:rsidR="00A22C36">
          <w:rPr>
            <w:rFonts w:ascii="Garamond" w:hAnsi="Garamond"/>
            <w:b w:val="0"/>
            <w:color w:val="000000"/>
            <w:sz w:val="24"/>
            <w:szCs w:val="24"/>
          </w:rPr>
          <w:t>vão Energia S.A.)</w:t>
        </w:r>
      </w:ins>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78"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78"/>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w:t>
      </w:r>
      <w:r w:rsidRPr="00FD3B47">
        <w:rPr>
          <w:rFonts w:ascii="Garamond" w:hAnsi="Garamond"/>
          <w:b w:val="0"/>
          <w:color w:val="000000"/>
          <w:sz w:val="24"/>
        </w:rPr>
        <w:lastRenderedPageBreak/>
        <w:t>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cópia eletrônica (em arquivo pdf.)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cópia eletrônica (em arquivo pdf.)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lastRenderedPageBreak/>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r w:rsidR="00CB6035">
        <w:rPr>
          <w:rFonts w:ascii="Garamond" w:eastAsia="Arial Unicode MS" w:hAnsi="Garamond"/>
          <w:b w:val="0"/>
          <w:sz w:val="24"/>
          <w:szCs w:val="24"/>
        </w:rPr>
        <w:t>Hy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r w:rsidR="00523F04">
        <w:rPr>
          <w:rFonts w:ascii="Garamond" w:eastAsia="Arial Unicode MS" w:hAnsi="Garamond"/>
          <w:b w:val="0"/>
          <w:sz w:val="24"/>
          <w:szCs w:val="24"/>
        </w:rPr>
        <w:t xml:space="preserve">Hy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1C992750"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79"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del w:id="80" w:author="Andre Moretti de Gois | Machado Meyer Advogados" w:date="2022-03-16T13:33:00Z">
        <w:r w:rsidDel="003D6854">
          <w:rPr>
            <w:rFonts w:ascii="Garamond" w:eastAsia="Arial Unicode MS" w:hAnsi="Garamond"/>
            <w:b w:val="0"/>
            <w:color w:val="000000"/>
            <w:sz w:val="24"/>
          </w:rPr>
          <w:delText>[</w:delText>
        </w:r>
        <w:r w:rsidRPr="00E9039A" w:rsidDel="003D6854">
          <w:rPr>
            <w:rFonts w:ascii="Garamond" w:eastAsia="Arial Unicode MS" w:hAnsi="Garamond"/>
            <w:b w:val="0"/>
            <w:color w:val="000000"/>
            <w:sz w:val="24"/>
          </w:rPr>
          <w:delText>I</w:delText>
        </w:r>
        <w:r w:rsidDel="003D6854">
          <w:rPr>
            <w:rFonts w:ascii="Garamond" w:eastAsia="Arial Unicode MS" w:hAnsi="Garamond"/>
            <w:b w:val="0"/>
            <w:color w:val="000000"/>
            <w:sz w:val="24"/>
          </w:rPr>
          <w:delText>/</w:delText>
        </w:r>
      </w:del>
      <w:r>
        <w:rPr>
          <w:rFonts w:ascii="Garamond" w:eastAsia="Arial Unicode MS" w:hAnsi="Garamond"/>
          <w:b w:val="0"/>
          <w:color w:val="000000"/>
          <w:sz w:val="24"/>
        </w:rPr>
        <w:t>II</w:t>
      </w:r>
      <w:del w:id="81" w:author="Andre Moretti de Gois | Machado Meyer Advogados" w:date="2022-03-16T13:33:00Z">
        <w:r w:rsidDel="003D6854">
          <w:rPr>
            <w:rFonts w:ascii="Garamond" w:eastAsia="Arial Unicode MS" w:hAnsi="Garamond"/>
            <w:b w:val="0"/>
            <w:color w:val="000000"/>
            <w:sz w:val="24"/>
          </w:rPr>
          <w:delText>]</w:delText>
        </w:r>
      </w:del>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ins w:id="82" w:author="Andre Moretti de Gois | Machado Meyer Advogados" w:date="2022-03-24T22:42:00Z">
        <w:r w:rsidR="004A2795">
          <w:rPr>
            <w:rFonts w:ascii="Garamond" w:eastAsia="Arial Unicode MS" w:hAnsi="Garamond"/>
            <w:b w:val="0"/>
            <w:color w:val="000000"/>
            <w:sz w:val="24"/>
          </w:rPr>
          <w:t>, sendo certo que tal aditamento deverá ser enviado</w:t>
        </w:r>
      </w:ins>
      <w:ins w:id="83" w:author="Andre Moretti de Gois | Machado Meyer Advogados" w:date="2022-03-24T22:43:00Z">
        <w:r w:rsidR="004A2795">
          <w:rPr>
            <w:rFonts w:ascii="Garamond" w:eastAsia="Arial Unicode MS" w:hAnsi="Garamond"/>
            <w:b w:val="0"/>
            <w:color w:val="000000"/>
            <w:sz w:val="24"/>
          </w:rPr>
          <w:t>,</w:t>
        </w:r>
      </w:ins>
      <w:ins w:id="84" w:author="Andre Moretti de Gois | Machado Meyer Advogados" w:date="2022-03-24T22:42:00Z">
        <w:r w:rsidR="004A2795">
          <w:rPr>
            <w:rFonts w:ascii="Garamond" w:eastAsia="Arial Unicode MS" w:hAnsi="Garamond"/>
            <w:b w:val="0"/>
            <w:color w:val="000000"/>
            <w:sz w:val="24"/>
          </w:rPr>
          <w:t xml:space="preserve"> </w:t>
        </w:r>
      </w:ins>
      <w:ins w:id="85" w:author="Andre Moretti de Gois | Machado Meyer Advogados" w:date="2022-03-24T22:43:00Z">
        <w:r w:rsidR="004A2795">
          <w:rPr>
            <w:rFonts w:ascii="Garamond" w:eastAsia="Arial Unicode MS" w:hAnsi="Garamond"/>
            <w:b w:val="0"/>
            <w:color w:val="000000"/>
            <w:sz w:val="24"/>
          </w:rPr>
          <w:t xml:space="preserve">em até 1 (um) Dia Útil de sua celebração, </w:t>
        </w:r>
      </w:ins>
      <w:ins w:id="86" w:author="Andre Moretti de Gois | Machado Meyer Advogados" w:date="2022-03-24T22:42:00Z">
        <w:r w:rsidR="004A2795">
          <w:rPr>
            <w:rFonts w:ascii="Garamond" w:eastAsia="Arial Unicode MS" w:hAnsi="Garamond"/>
            <w:b w:val="0"/>
            <w:color w:val="000000"/>
            <w:sz w:val="24"/>
          </w:rPr>
          <w:t>pela Companhia à B3</w:t>
        </w:r>
      </w:ins>
      <w:ins w:id="87" w:author="Andre Moretti de Gois | Machado Meyer Advogados" w:date="2022-03-24T22:43:00Z">
        <w:r w:rsidR="004A2795">
          <w:rPr>
            <w:rFonts w:ascii="Garamond" w:eastAsia="Arial Unicode MS" w:hAnsi="Garamond"/>
            <w:b w:val="0"/>
            <w:color w:val="000000"/>
            <w:sz w:val="24"/>
          </w:rPr>
          <w:t xml:space="preserve"> para que a espécie das Debêntures seja ajustada nos sistemas aplicáveis</w:t>
        </w:r>
      </w:ins>
      <w:r w:rsidRPr="00E9039A">
        <w:rPr>
          <w:rFonts w:ascii="Garamond" w:eastAsia="Arial Unicode MS" w:hAnsi="Garamond"/>
          <w:b w:val="0"/>
          <w:color w:val="000000"/>
          <w:sz w:val="24"/>
        </w:rPr>
        <w:t>.</w:t>
      </w:r>
      <w:bookmarkEnd w:id="79"/>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88" w:name="_DV_M311"/>
      <w:bookmarkStart w:id="89" w:name="_DV_M312"/>
      <w:bookmarkStart w:id="90" w:name="_DV_M315"/>
      <w:bookmarkStart w:id="91" w:name="_DV_M316"/>
      <w:bookmarkStart w:id="92" w:name="_DV_M317"/>
      <w:bookmarkStart w:id="93" w:name="_DV_M318"/>
      <w:bookmarkEnd w:id="88"/>
      <w:bookmarkEnd w:id="89"/>
      <w:bookmarkEnd w:id="90"/>
      <w:bookmarkEnd w:id="91"/>
      <w:bookmarkEnd w:id="92"/>
      <w:bookmarkEnd w:id="93"/>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94"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4"/>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As Fianças foram devidamente consentidas de boa fé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w:t>
      </w:r>
      <w:r w:rsidRPr="003C30BF">
        <w:rPr>
          <w:rFonts w:ascii="Garamond" w:hAnsi="Garamond"/>
          <w:b w:val="0"/>
          <w:sz w:val="24"/>
        </w:rPr>
        <w:lastRenderedPageBreak/>
        <w:t xml:space="preserve">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95" w:name="_DV_M232"/>
      <w:bookmarkStart w:id="96" w:name="_DV_M233"/>
      <w:bookmarkStart w:id="97" w:name="_DV_M234"/>
      <w:bookmarkStart w:id="98" w:name="_DV_M236"/>
      <w:bookmarkStart w:id="99" w:name="_DV_M237"/>
      <w:bookmarkStart w:id="100" w:name="_DV_M238"/>
      <w:bookmarkStart w:id="101" w:name="_DV_M239"/>
      <w:bookmarkStart w:id="102" w:name="_DV_M240"/>
      <w:bookmarkStart w:id="103" w:name="_DV_M243"/>
      <w:bookmarkStart w:id="104" w:name="_DV_M244"/>
      <w:bookmarkStart w:id="105" w:name="_DV_M150"/>
      <w:bookmarkStart w:id="106" w:name="_DV_M152"/>
      <w:bookmarkStart w:id="107" w:name="_DV_M161"/>
      <w:bookmarkStart w:id="108" w:name="_DV_M162"/>
      <w:bookmarkStart w:id="109" w:name="_DV_M163"/>
      <w:bookmarkStart w:id="110" w:name="_DV_M16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77777777"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DF02FA1"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w:t>
      </w:r>
      <w:del w:id="111" w:author="Andre Moretti de Gois | Machado Meyer Advogados" w:date="2022-03-16T13:43:00Z">
        <w:r w:rsidR="00B140C9" w:rsidRPr="00851C04" w:rsidDel="00277D25">
          <w:rPr>
            <w:rFonts w:ascii="Verdana" w:eastAsia="SimSun" w:hAnsi="Verdana" w:cs="Segoe UI"/>
            <w:b w:val="0"/>
            <w:bCs w:val="0"/>
          </w:rPr>
          <w:delText xml:space="preserve"> </w:delText>
        </w:r>
        <w:r w:rsidR="00B140C9" w:rsidDel="00277D25">
          <w:rPr>
            <w:rFonts w:ascii="Garamond" w:hAnsi="Garamond"/>
            <w:b w:val="0"/>
            <w:sz w:val="24"/>
            <w:szCs w:val="24"/>
          </w:rPr>
          <w:delText xml:space="preserve"> </w:delText>
        </w:r>
      </w:del>
      <w:r w:rsidR="00B140C9">
        <w:rPr>
          <w:rFonts w:ascii="Garamond" w:hAnsi="Garamond"/>
          <w:b w:val="0"/>
          <w:sz w:val="24"/>
          <w:szCs w:val="24"/>
        </w:rPr>
        <w:t>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ins w:id="112" w:author="Andre Moretti de Gois | Machado Meyer Advogados" w:date="2022-03-16T13:43:00Z">
        <w:r w:rsidR="00277D25">
          <w:rPr>
            <w:rFonts w:ascii="Garamond" w:hAnsi="Garamond"/>
            <w:b w:val="0"/>
            <w:sz w:val="24"/>
            <w:szCs w:val="24"/>
          </w:rPr>
          <w:t>, com garantia fidejussória adicional</w:t>
        </w:r>
      </w:ins>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77777777"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 xml:space="preserve">As Debêntures serão subscritas e integralizadas à vista, em moeda corrente nacional, no ato da subscrição de acordo com as normas de </w:t>
      </w:r>
      <w:r w:rsidRPr="00CB4CE5">
        <w:rPr>
          <w:rFonts w:ascii="Garamond" w:hAnsi="Garamond"/>
          <w:b w:val="0"/>
          <w:sz w:val="24"/>
          <w:szCs w:val="24"/>
        </w:rPr>
        <w:lastRenderedPageBreak/>
        <w:t>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pro rata temporis</w:t>
      </w:r>
      <w:r w:rsidRPr="00CB4CE5">
        <w:rPr>
          <w:rFonts w:ascii="Garamond" w:hAnsi="Garamond"/>
          <w:b w:val="0"/>
          <w:sz w:val="24"/>
          <w:szCs w:val="24"/>
        </w:rPr>
        <w:t xml:space="preserve"> desde a data de início da rentabilidade até a data de sua efetiva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113" w:name="_Ref447704460"/>
    </w:p>
    <w:bookmarkEnd w:id="113"/>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Sobre o Valor Nominal Unitário ou o saldo do Valor Nominal Unitário,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pro rata temporis</w:t>
      </w:r>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J=VNe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VNe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r w:rsidRPr="00FD0FDE">
        <w:rPr>
          <w:rFonts w:ascii="Garamond" w:hAnsi="Garamond"/>
          <w:i/>
        </w:rPr>
        <w:t>FatorJuros = FatorDI x FatorSpread</w:t>
      </w:r>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r w:rsidR="00163175" w:rsidRPr="00576EA6">
        <w:rPr>
          <w:rFonts w:ascii="Garamond" w:hAnsi="Garamond"/>
          <w:color w:val="000000"/>
        </w:rPr>
        <w:t>Produtório das Taxas DI-Over,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0">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n</w:t>
      </w:r>
      <w:r w:rsidR="00163175">
        <w:rPr>
          <w:rFonts w:ascii="Garamond" w:hAnsi="Garamond"/>
          <w:snapToGrid w:val="0"/>
          <w:color w:val="000000"/>
        </w:rPr>
        <w:t>DI</w:t>
      </w:r>
      <w:r w:rsidRPr="00FD0FDE">
        <w:rPr>
          <w:rFonts w:ascii="Garamond" w:hAnsi="Garamond"/>
          <w:snapToGrid w:val="0"/>
          <w:color w:val="000000"/>
        </w:rPr>
        <w:t xml:space="preserve"> = corresponde ao número total de Taxas DI consideradas no cálculo do ativo, sendo “n</w:t>
      </w:r>
      <w:r w:rsidR="00163175">
        <w:rPr>
          <w:rFonts w:ascii="Garamond" w:hAnsi="Garamond"/>
          <w:snapToGrid w:val="0"/>
          <w:color w:val="000000"/>
        </w:rPr>
        <w:t>DI</w:t>
      </w:r>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TDI</w:t>
      </w:r>
      <w:r w:rsidRPr="00FD0FDE">
        <w:rPr>
          <w:rFonts w:ascii="Garamond" w:hAnsi="Garamond"/>
          <w:snapToGrid w:val="0"/>
          <w:color w:val="000000"/>
          <w:vertAlign w:val="subscript"/>
        </w:rPr>
        <w:t>k</w:t>
      </w:r>
      <w:r w:rsidRPr="00FD0FDE">
        <w:rPr>
          <w:rFonts w:ascii="Garamond" w:hAnsi="Garamond"/>
          <w:snapToGrid w:val="0"/>
          <w:color w:val="000000"/>
        </w:rPr>
        <w:t xml:space="preserve"> = </w:t>
      </w:r>
      <w:r w:rsidR="00163175" w:rsidRPr="00576EA6">
        <w:rPr>
          <w:rFonts w:ascii="Garamond" w:hAnsi="Garamond"/>
          <w:snapToGrid w:val="0"/>
          <w:color w:val="000000"/>
        </w:rPr>
        <w:t xml:space="preserve">Taxa DI-Over,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r w:rsidRPr="00163175">
        <w:rPr>
          <w:rFonts w:ascii="Garamond" w:hAnsi="Garamond"/>
          <w:snapToGrid w:val="0"/>
          <w:color w:val="000000"/>
        </w:rPr>
        <w:t xml:space="preserve">DIk = </w:t>
      </w:r>
      <w:r w:rsidR="00163175" w:rsidRPr="00576EA6">
        <w:rPr>
          <w:rFonts w:ascii="Garamond" w:hAnsi="Garamond"/>
          <w:snapToGrid w:val="0"/>
          <w:color w:val="000000"/>
        </w:rPr>
        <w:t>Taxa DI-Over,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rPr>
        <w:t>FatorSpread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Efetua-se o produtório dos fatores diários (1 + TDIk),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FatorSpread)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114" w:name="_DV_M176"/>
      <w:bookmarkStart w:id="115" w:name="_DV_M181"/>
      <w:bookmarkStart w:id="116" w:name="_DV_M182"/>
      <w:bookmarkStart w:id="117" w:name="_DV_C240"/>
      <w:bookmarkEnd w:id="114"/>
      <w:bookmarkEnd w:id="115"/>
      <w:bookmarkEnd w:id="116"/>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w:t>
      </w:r>
      <w:r w:rsidRPr="00576EA6">
        <w:rPr>
          <w:rFonts w:ascii="Garamond" w:hAnsi="Garamond"/>
          <w:b w:val="0"/>
          <w:bCs w:val="0"/>
          <w:sz w:val="24"/>
          <w:szCs w:val="24"/>
        </w:rPr>
        <w:lastRenderedPageBreak/>
        <w:t>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(ii) não haja quórum de deliberação; ou (iii)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pro rata temporis</w:t>
      </w:r>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117"/>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7777777"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118"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009B7EFB" w:rsidRPr="009B7EFB">
        <w:rPr>
          <w:rFonts w:ascii="Garamond" w:hAnsi="Garamond"/>
          <w:b w:val="0"/>
          <w:color w:val="000000"/>
          <w:sz w:val="24"/>
          <w:szCs w:val="24"/>
        </w:rPr>
        <w:t>, 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lastRenderedPageBreak/>
        <w:t xml:space="preserve">Farão jus </w:t>
      </w:r>
      <w:r w:rsidR="00C37820" w:rsidRPr="00C37820">
        <w:rPr>
          <w:rFonts w:ascii="Garamond" w:hAnsi="Garamond"/>
          <w:b w:val="0"/>
          <w:color w:val="000000"/>
          <w:sz w:val="24"/>
          <w:szCs w:val="24"/>
        </w:rPr>
        <w:t>aos pagamentos das Debêntures aqueles que sejam Debenturistas ao final do Dia Útil anterior a respectiva data de pagamento previsto na Escritura de Emissão.</w:t>
      </w:r>
      <w:bookmarkEnd w:id="118"/>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77777777"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19"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19"/>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77777777" w:rsidR="00B140C9" w:rsidRPr="00FD0FDE" w:rsidRDefault="00B140C9" w:rsidP="00B140C9">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B140C9" w:rsidRPr="00FD0FDE" w14:paraId="75FFFF6F" w14:textId="77777777" w:rsidTr="00E16350">
        <w:trPr>
          <w:jc w:val="center"/>
        </w:trPr>
        <w:tc>
          <w:tcPr>
            <w:tcW w:w="955" w:type="pct"/>
            <w:vAlign w:val="center"/>
          </w:tcPr>
          <w:p w14:paraId="0B479A2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9888917" w14:textId="49388852"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3,9901%</w:t>
            </w:r>
          </w:p>
        </w:tc>
      </w:tr>
      <w:tr w:rsidR="00B140C9" w:rsidRPr="00FD0FDE" w14:paraId="37EF5DD4" w14:textId="77777777" w:rsidTr="00E16350">
        <w:trPr>
          <w:jc w:val="center"/>
        </w:trPr>
        <w:tc>
          <w:tcPr>
            <w:tcW w:w="955" w:type="pct"/>
          </w:tcPr>
          <w:p w14:paraId="78F73B7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282F4178" w14:textId="5E6646A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4,1559%</w:t>
            </w:r>
          </w:p>
        </w:tc>
      </w:tr>
      <w:tr w:rsidR="00B140C9" w:rsidRPr="00FD0FDE" w14:paraId="7079C995" w14:textId="77777777" w:rsidTr="00E16350">
        <w:trPr>
          <w:jc w:val="center"/>
        </w:trPr>
        <w:tc>
          <w:tcPr>
            <w:tcW w:w="955" w:type="pct"/>
          </w:tcPr>
          <w:p w14:paraId="74EF618F"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79C40827" w14:textId="4D96BC1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4,3361%</w:t>
            </w:r>
          </w:p>
        </w:tc>
      </w:tr>
      <w:tr w:rsidR="00B140C9" w:rsidRPr="00FD0FDE" w14:paraId="37A719F1" w14:textId="77777777" w:rsidTr="00E16350">
        <w:trPr>
          <w:jc w:val="center"/>
        </w:trPr>
        <w:tc>
          <w:tcPr>
            <w:tcW w:w="955" w:type="pct"/>
          </w:tcPr>
          <w:p w14:paraId="0B375E6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B5F720D" w14:textId="4CF0129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5,2202%</w:t>
            </w:r>
          </w:p>
        </w:tc>
      </w:tr>
      <w:tr w:rsidR="00B140C9" w:rsidRPr="00FD0FDE" w14:paraId="0CCA6B75" w14:textId="77777777" w:rsidTr="00E16350">
        <w:trPr>
          <w:jc w:val="center"/>
        </w:trPr>
        <w:tc>
          <w:tcPr>
            <w:tcW w:w="955" w:type="pct"/>
          </w:tcPr>
          <w:p w14:paraId="209AF56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BE21EF4" w14:textId="49A22F61"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5,5077%</w:t>
            </w:r>
          </w:p>
        </w:tc>
      </w:tr>
      <w:tr w:rsidR="00B140C9" w:rsidRPr="00FD0FDE" w14:paraId="1EF05CF5" w14:textId="77777777" w:rsidTr="00E16350">
        <w:trPr>
          <w:jc w:val="center"/>
        </w:trPr>
        <w:tc>
          <w:tcPr>
            <w:tcW w:w="955" w:type="pct"/>
          </w:tcPr>
          <w:p w14:paraId="4C8921CC"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61B2AEFF" w14:textId="20F8836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5,8287%</w:t>
            </w:r>
          </w:p>
        </w:tc>
      </w:tr>
      <w:tr w:rsidR="00B140C9" w:rsidRPr="00FD0FDE" w14:paraId="4F9550FF" w14:textId="77777777" w:rsidTr="00E16350">
        <w:trPr>
          <w:jc w:val="center"/>
        </w:trPr>
        <w:tc>
          <w:tcPr>
            <w:tcW w:w="955" w:type="pct"/>
          </w:tcPr>
          <w:p w14:paraId="062AE133"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53E9E8D0" w14:textId="11D1A9F5"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6,1895%</w:t>
            </w:r>
          </w:p>
        </w:tc>
      </w:tr>
      <w:tr w:rsidR="00B140C9" w:rsidRPr="00FD0FDE" w14:paraId="71E5527F" w14:textId="77777777" w:rsidTr="00E16350">
        <w:trPr>
          <w:jc w:val="center"/>
        </w:trPr>
        <w:tc>
          <w:tcPr>
            <w:tcW w:w="955" w:type="pct"/>
          </w:tcPr>
          <w:p w14:paraId="2E5133E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6C44058" w14:textId="31006A0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7,4654%</w:t>
            </w:r>
          </w:p>
        </w:tc>
      </w:tr>
      <w:tr w:rsidR="00B140C9" w:rsidRPr="00FD0FDE" w14:paraId="44064447" w14:textId="77777777" w:rsidTr="00E16350">
        <w:trPr>
          <w:jc w:val="center"/>
        </w:trPr>
        <w:tc>
          <w:tcPr>
            <w:tcW w:w="955" w:type="pct"/>
          </w:tcPr>
          <w:p w14:paraId="059ACCE0"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39887BE8" w14:textId="7555EF9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8,0676%</w:t>
            </w:r>
          </w:p>
        </w:tc>
      </w:tr>
      <w:tr w:rsidR="00B140C9" w:rsidRPr="00FD0FDE" w14:paraId="3FBD7877" w14:textId="77777777" w:rsidTr="00E16350">
        <w:trPr>
          <w:jc w:val="center"/>
        </w:trPr>
        <w:tc>
          <w:tcPr>
            <w:tcW w:w="955" w:type="pct"/>
          </w:tcPr>
          <w:p w14:paraId="3F763F32"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5ECFD48" w14:textId="2F742F37"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8,7756%</w:t>
            </w:r>
          </w:p>
        </w:tc>
      </w:tr>
      <w:tr w:rsidR="00B140C9" w:rsidRPr="00FD0FDE" w14:paraId="5D0880ED" w14:textId="77777777" w:rsidTr="00E16350">
        <w:trPr>
          <w:jc w:val="center"/>
        </w:trPr>
        <w:tc>
          <w:tcPr>
            <w:tcW w:w="955" w:type="pct"/>
          </w:tcPr>
          <w:p w14:paraId="62C347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4D875D06" w14:textId="2C7F13B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9,6198%</w:t>
            </w:r>
          </w:p>
        </w:tc>
      </w:tr>
      <w:tr w:rsidR="00B140C9" w:rsidRPr="00FD0FDE" w14:paraId="52B252ED" w14:textId="77777777" w:rsidTr="00E16350">
        <w:trPr>
          <w:jc w:val="center"/>
        </w:trPr>
        <w:tc>
          <w:tcPr>
            <w:tcW w:w="955" w:type="pct"/>
          </w:tcPr>
          <w:p w14:paraId="2A46E475"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77777777" w:rsidR="00B140C9" w:rsidRPr="00FD0FDE" w:rsidRDefault="00B140C9" w:rsidP="00B140C9">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
          <w:p w14:paraId="1950FACD" w14:textId="69295589"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11,8805%</w:t>
            </w:r>
          </w:p>
        </w:tc>
      </w:tr>
      <w:tr w:rsidR="00B140C9" w:rsidRPr="00FD0FDE" w14:paraId="1A913668" w14:textId="77777777" w:rsidTr="00E16350">
        <w:trPr>
          <w:jc w:val="center"/>
        </w:trPr>
        <w:tc>
          <w:tcPr>
            <w:tcW w:w="955" w:type="pct"/>
          </w:tcPr>
          <w:p w14:paraId="1E2440BE"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42CF021F" w14:textId="6BAE230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13,4823%</w:t>
            </w:r>
          </w:p>
        </w:tc>
      </w:tr>
      <w:tr w:rsidR="00B140C9" w:rsidRPr="00FD0FDE" w14:paraId="707F19A3" w14:textId="77777777" w:rsidTr="00E16350">
        <w:trPr>
          <w:jc w:val="center"/>
        </w:trPr>
        <w:tc>
          <w:tcPr>
            <w:tcW w:w="955" w:type="pct"/>
          </w:tcPr>
          <w:p w14:paraId="4FE0F0C6"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77777777" w:rsidR="00B140C9" w:rsidRPr="00FD0FDE" w:rsidRDefault="00B140C9" w:rsidP="00B140C9">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bottom"/>
          </w:tcPr>
          <w:p w14:paraId="215261D0" w14:textId="3F17B710"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15,5833%</w:t>
            </w:r>
          </w:p>
        </w:tc>
      </w:tr>
      <w:tr w:rsidR="00B140C9" w:rsidRPr="00FD0FDE" w14:paraId="1B1420D7" w14:textId="77777777" w:rsidTr="00E16350">
        <w:trPr>
          <w:jc w:val="center"/>
        </w:trPr>
        <w:tc>
          <w:tcPr>
            <w:tcW w:w="955" w:type="pct"/>
          </w:tcPr>
          <w:p w14:paraId="57078171"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14A510D" w14:textId="47B50AFC"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18,4600%</w:t>
            </w:r>
          </w:p>
        </w:tc>
      </w:tr>
      <w:tr w:rsidR="00B140C9" w:rsidRPr="00FD0FDE" w14:paraId="6CE76B83" w14:textId="77777777" w:rsidTr="00E16350">
        <w:trPr>
          <w:jc w:val="center"/>
        </w:trPr>
        <w:tc>
          <w:tcPr>
            <w:tcW w:w="955" w:type="pct"/>
          </w:tcPr>
          <w:p w14:paraId="6E3C85A9"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1D94B4C3" w14:textId="6E58C7D8"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25,0000%</w:t>
            </w:r>
          </w:p>
        </w:tc>
      </w:tr>
      <w:tr w:rsidR="00B140C9" w:rsidRPr="00FD0FDE" w14:paraId="397544AA" w14:textId="77777777" w:rsidTr="00E16350">
        <w:trPr>
          <w:jc w:val="center"/>
        </w:trPr>
        <w:tc>
          <w:tcPr>
            <w:tcW w:w="955" w:type="pct"/>
          </w:tcPr>
          <w:p w14:paraId="05147628"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596CAEA8" w14:textId="5EBC173A"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33,3333%</w:t>
            </w:r>
          </w:p>
        </w:tc>
      </w:tr>
      <w:tr w:rsidR="00B140C9" w:rsidRPr="00FD0FDE" w14:paraId="59403821" w14:textId="77777777" w:rsidTr="00E16350">
        <w:trPr>
          <w:jc w:val="center"/>
        </w:trPr>
        <w:tc>
          <w:tcPr>
            <w:tcW w:w="955" w:type="pct"/>
          </w:tcPr>
          <w:p w14:paraId="62D7FB3B"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77777777" w:rsidR="00B140C9" w:rsidRPr="00FD0FDE" w:rsidRDefault="00B140C9" w:rsidP="00B140C9">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
          <w:p w14:paraId="03D3390C" w14:textId="0DE57946"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20" w:name="_Toc499990356"/>
      <w:r w:rsidRPr="00634E37">
        <w:rPr>
          <w:rFonts w:ascii="Garamond" w:hAnsi="Garamond"/>
          <w:b w:val="0"/>
          <w:i/>
          <w:sz w:val="24"/>
          <w:u w:val="single"/>
        </w:rPr>
        <w:t>Local de Pagamento</w:t>
      </w:r>
      <w:bookmarkEnd w:id="120"/>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21" w:name="_DV_M188"/>
      <w:bookmarkStart w:id="122" w:name="_Toc499990357"/>
      <w:bookmarkEnd w:id="121"/>
      <w:r w:rsidRPr="00634E37">
        <w:rPr>
          <w:rFonts w:ascii="Garamond" w:hAnsi="Garamond"/>
          <w:b w:val="0"/>
          <w:i/>
          <w:sz w:val="24"/>
          <w:u w:val="single"/>
        </w:rPr>
        <w:t>Prorrogação dos Prazos</w:t>
      </w:r>
      <w:bookmarkEnd w:id="122"/>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23" w:name="_Toc499990358"/>
      <w:r w:rsidRPr="00CB4CE5">
        <w:rPr>
          <w:rFonts w:ascii="Garamond" w:hAnsi="Garamond"/>
          <w:b w:val="0"/>
          <w:bCs w:val="0"/>
          <w:i/>
          <w:sz w:val="24"/>
          <w:szCs w:val="24"/>
          <w:u w:val="single"/>
        </w:rPr>
        <w:t>Encargos Moratórios</w:t>
      </w:r>
      <w:bookmarkEnd w:id="123"/>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24" w:name="_DV_M194"/>
      <w:bookmarkStart w:id="125" w:name="_Toc499990359"/>
      <w:bookmarkEnd w:id="124"/>
      <w:r w:rsidRPr="00634E37">
        <w:rPr>
          <w:rFonts w:ascii="Garamond" w:hAnsi="Garamond"/>
          <w:b w:val="0"/>
          <w:i/>
          <w:sz w:val="24"/>
          <w:u w:val="single"/>
        </w:rPr>
        <w:t>Decadência dos Direitos aos Acréscimos</w:t>
      </w:r>
      <w:bookmarkEnd w:id="125"/>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w:t>
      </w:r>
      <w:r w:rsidR="00FF047D" w:rsidRPr="00FF047D">
        <w:rPr>
          <w:rFonts w:ascii="Garamond" w:hAnsi="Garamond"/>
          <w:b w:val="0"/>
          <w:sz w:val="24"/>
          <w:szCs w:val="24"/>
          <w:lang w:val="pt-PT"/>
        </w:rPr>
        <w:lastRenderedPageBreak/>
        <w:t xml:space="preserve">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27D5B721"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pro rata temporis</w:t>
      </w:r>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del w:id="126" w:author="Andre Moretti de Gois | Machado Meyer Advogados" w:date="2022-03-16T13:48:00Z">
        <w:r w:rsidR="00DF734B" w:rsidRPr="00576EA6" w:rsidDel="003E61AE">
          <w:rPr>
            <w:rFonts w:ascii="Garamond" w:hAnsi="Garamond" w:cs="Tahoma"/>
            <w:b w:val="0"/>
            <w:sz w:val="24"/>
            <w:szCs w:val="24"/>
          </w:rPr>
          <w:delText xml:space="preserve"> </w:delText>
        </w:r>
      </w:del>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lastRenderedPageBreak/>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419248EA"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(ii)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Caso as Debêntures não estejam custodiadas eletronicamente na B3, o Resgate Antecipado Facultativo Total será realizado por meio do Escriturador</w:t>
      </w:r>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ins w:id="127" w:author="Andre Moretti de Gois | Machado Meyer Advogados" w:date="2022-03-24T22:43:00Z">
        <w:r w:rsidR="004A2795">
          <w:rPr>
            <w:rFonts w:ascii="Garamond" w:hAnsi="Garamond"/>
            <w:b w:val="0"/>
            <w:sz w:val="24"/>
            <w:szCs w:val="24"/>
          </w:rPr>
          <w:t xml:space="preserve"> e para a B3</w:t>
        </w:r>
      </w:ins>
      <w:r w:rsidRPr="00576EA6">
        <w:rPr>
          <w:rFonts w:ascii="Garamond" w:hAnsi="Garamond"/>
          <w:b w:val="0"/>
          <w:sz w:val="24"/>
          <w:szCs w:val="24"/>
        </w:rPr>
        <w:t>, ou publicação de anúncio</w:t>
      </w:r>
      <w:ins w:id="128" w:author="Andre Moretti de Gois | Machado Meyer Advogados" w:date="2022-03-24T22:44:00Z">
        <w:r w:rsidR="004A2795">
          <w:rPr>
            <w:rFonts w:ascii="Garamond" w:hAnsi="Garamond"/>
            <w:b w:val="0"/>
            <w:sz w:val="24"/>
            <w:szCs w:val="24"/>
          </w:rPr>
          <w:t>, com envio para a B3</w:t>
        </w:r>
      </w:ins>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(ii) o valor do prêmio de resgate, caso existente, que não poderá ser negativo; (iii) forma de manifestação, à Emissora, com cópia para o Agente Fiduciário, pelo Debenturista que aceitar a Oferta de Resgate Antecipado; (iv)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ins w:id="129" w:author="Andre Moretti de Gois | Machado Meyer Advogados" w:date="2022-03-24T22:44:00Z">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ins>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30"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pro rata temporis</w:t>
      </w:r>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(ii) se for o caso, do prêmio de resgate indicado na Comunicação de Oferta de Resgate Antecipado</w:t>
      </w:r>
      <w:bookmarkEnd w:id="130"/>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w:t>
      </w:r>
      <w:r w:rsidRPr="00576EA6">
        <w:rPr>
          <w:rFonts w:ascii="Garamond" w:hAnsi="Garamond" w:cs="Tahoma"/>
          <w:b w:val="0"/>
          <w:bCs w:val="0"/>
          <w:sz w:val="24"/>
          <w:szCs w:val="24"/>
        </w:rPr>
        <w:lastRenderedPageBreak/>
        <w:t xml:space="preserve">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Escriturador.</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31" w:name="_DV_M212"/>
      <w:bookmarkEnd w:id="131"/>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32"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pro rata temporis</w:t>
      </w:r>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xml:space="preserve">, respeitados </w:t>
      </w:r>
      <w:r w:rsidR="00CA5F1C" w:rsidRPr="00FD0FDE">
        <w:rPr>
          <w:rFonts w:ascii="Garamond" w:hAnsi="Garamond"/>
          <w:b w:val="0"/>
          <w:sz w:val="24"/>
          <w:szCs w:val="24"/>
        </w:rPr>
        <w:lastRenderedPageBreak/>
        <w:t>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32"/>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33"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33"/>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48F817FC"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34"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del w:id="135" w:author="Andre Moretti de Gois | Machado Meyer Advogados" w:date="2022-03-16T13:19:00Z">
        <w:r w:rsidR="008356F1" w:rsidDel="00AC3C93">
          <w:rPr>
            <w:rFonts w:ascii="Garamond" w:hAnsi="Garamond"/>
            <w:sz w:val="24"/>
          </w:rPr>
          <w:delText xml:space="preserve">da Hy Brazil, </w:delText>
        </w:r>
      </w:del>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34"/>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da Hy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(vii) e (viii)</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da Hy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pela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da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da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w:t>
      </w:r>
      <w:r w:rsidRPr="00E47295">
        <w:rPr>
          <w:rFonts w:ascii="Garamond" w:hAnsi="Garamond" w:cs="Tahoma"/>
          <w:sz w:val="24"/>
          <w:szCs w:val="24"/>
        </w:rPr>
        <w:lastRenderedPageBreak/>
        <w:t>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36" w:name="_Hlk526155053"/>
      <w:bookmarkStart w:id="137"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ontroladas,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7C542538"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38" w:name="_Hlk521496866"/>
      <w:r w:rsidRPr="00FD0FDE">
        <w:rPr>
          <w:rFonts w:ascii="Garamond" w:hAnsi="Garamond"/>
          <w:sz w:val="24"/>
          <w:szCs w:val="24"/>
        </w:rPr>
        <w:t xml:space="preserve">da Lei das Sociedades por Ações) direto ou indireto </w:t>
      </w:r>
      <w:r>
        <w:rPr>
          <w:rFonts w:ascii="Garamond" w:hAnsi="Garamond"/>
          <w:sz w:val="24"/>
          <w:szCs w:val="24"/>
        </w:rPr>
        <w:t>da Hy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38"/>
      <w:r w:rsidR="0040636B">
        <w:rPr>
          <w:rFonts w:ascii="Garamond" w:hAnsi="Garamond"/>
          <w:sz w:val="24"/>
          <w:szCs w:val="24"/>
        </w:rPr>
        <w:t xml:space="preserve">, exceto pela </w:t>
      </w:r>
      <w:ins w:id="139" w:author="Andre Moretti de Gois | Machado Meyer Advogados" w:date="2022-03-16T13:23:00Z">
        <w:r w:rsidR="00AC3C93">
          <w:rPr>
            <w:rFonts w:ascii="Garamond" w:hAnsi="Garamond"/>
            <w:sz w:val="24"/>
            <w:szCs w:val="24"/>
          </w:rPr>
          <w:t xml:space="preserve">realização de qualquer operação societária que implique em qualquer forma de alteração de titularidade e/ou </w:t>
        </w:r>
      </w:ins>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w:t>
      </w:r>
      <w:del w:id="140" w:author="Andre Moretti de Gois | Machado Meyer Advogados" w:date="2022-03-16T13:24:00Z">
        <w:r w:rsidR="008669AD" w:rsidDel="0093683F">
          <w:rPr>
            <w:rFonts w:ascii="Garamond" w:hAnsi="Garamond"/>
            <w:sz w:val="24"/>
            <w:szCs w:val="24"/>
          </w:rPr>
          <w:delText xml:space="preserve">exclusiva </w:delText>
        </w:r>
      </w:del>
      <w:r w:rsidR="008669AD">
        <w:rPr>
          <w:rFonts w:ascii="Garamond" w:hAnsi="Garamond"/>
          <w:sz w:val="24"/>
          <w:szCs w:val="24"/>
        </w:rPr>
        <w:t>de seus respectivos herdeiros</w:t>
      </w:r>
      <w:r w:rsidR="008250CE">
        <w:rPr>
          <w:rFonts w:ascii="Garamond" w:hAnsi="Garamond"/>
          <w:sz w:val="24"/>
          <w:szCs w:val="24"/>
        </w:rPr>
        <w:t xml:space="preserve"> aqui mencionados</w:t>
      </w:r>
      <w:ins w:id="141" w:author="Andre Moretti de Gois | Machado Meyer Advogados" w:date="2022-03-16T13:24:00Z">
        <w:r w:rsidR="0093683F">
          <w:rPr>
            <w:rFonts w:ascii="Garamond" w:hAnsi="Garamond"/>
            <w:sz w:val="24"/>
            <w:szCs w:val="24"/>
          </w:rPr>
          <w:t xml:space="preserve">, sem prejuízo da participação </w:t>
        </w:r>
      </w:ins>
      <w:ins w:id="142" w:author="Andre Moretti de Gois | Machado Meyer Advogados" w:date="2022-03-24T22:49:00Z">
        <w:r w:rsidR="00F46605">
          <w:rPr>
            <w:rFonts w:ascii="Garamond" w:hAnsi="Garamond"/>
            <w:sz w:val="24"/>
            <w:szCs w:val="24"/>
          </w:rPr>
          <w:t>destes</w:t>
        </w:r>
      </w:ins>
      <w:ins w:id="143" w:author="Andre Moretti de Gois | Machado Meyer Advogados" w:date="2022-03-16T13:24:00Z">
        <w:r w:rsidR="0093683F">
          <w:rPr>
            <w:rFonts w:ascii="Garamond" w:hAnsi="Garamond"/>
            <w:sz w:val="24"/>
            <w:szCs w:val="24"/>
          </w:rPr>
          <w:t xml:space="preserve"> e/ou seus cônjuges em referidas sociedades ou veículos de investimento</w:t>
        </w:r>
      </w:ins>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 xml:space="preserve">sem prejuízo do disposto na alínea (vii)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36"/>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37"/>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182ABFF3"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lastRenderedPageBreak/>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5E6A296A"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(vii)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xml:space="preserve">, conforme previsto no item (viii)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7999EDA6"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xml:space="preserve">; e (ii)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del w:id="144" w:author="Andre Moretti de Gois | Machado Meyer Advogados" w:date="2022-03-16T13:24:00Z">
        <w:r w:rsidR="00115173" w:rsidDel="0093683F">
          <w:rPr>
            <w:rFonts w:ascii="Garamond" w:hAnsi="Garamond"/>
            <w:sz w:val="24"/>
            <w:szCs w:val="24"/>
          </w:rPr>
          <w:delText xml:space="preserve">[=], </w:delText>
        </w:r>
      </w:del>
      <w:ins w:id="145" w:author="Andre Moretti de Gois | Machado Meyer Advogados" w:date="2022-03-16T13:24:00Z">
        <w:r w:rsidR="0093683F">
          <w:rPr>
            <w:rFonts w:ascii="Garamond" w:hAnsi="Garamond"/>
            <w:sz w:val="24"/>
            <w:szCs w:val="24"/>
          </w:rPr>
          <w:t>31 de dez</w:t>
        </w:r>
      </w:ins>
      <w:ins w:id="146" w:author="Andre Moretti de Gois | Machado Meyer Advogados" w:date="2022-03-16T13:25:00Z">
        <w:r w:rsidR="0093683F">
          <w:rPr>
            <w:rFonts w:ascii="Garamond" w:hAnsi="Garamond"/>
            <w:sz w:val="24"/>
            <w:szCs w:val="24"/>
          </w:rPr>
          <w:t>embro de 2022</w:t>
        </w:r>
      </w:ins>
      <w:del w:id="147" w:author="Andre Moretti de Gois | Machado Meyer Advogados" w:date="2022-03-16T13:25:00Z">
        <w:r w:rsidR="00115173" w:rsidDel="0093683F">
          <w:rPr>
            <w:rFonts w:ascii="Garamond" w:hAnsi="Garamond"/>
            <w:sz w:val="24"/>
            <w:szCs w:val="24"/>
          </w:rPr>
          <w:delText>exclusivamente para fins de remeter recursos oriundos da Emissão para a Hy Brazil para [incluir destinação]</w:delText>
        </w:r>
      </w:del>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48"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48"/>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77777777" w:rsidR="00F46605" w:rsidRDefault="007D313A" w:rsidP="00981569">
      <w:pPr>
        <w:pStyle w:val="Textodocorpo0"/>
        <w:widowControl w:val="0"/>
        <w:numPr>
          <w:ilvl w:val="0"/>
          <w:numId w:val="17"/>
        </w:numPr>
        <w:shd w:val="clear" w:color="auto" w:fill="auto"/>
        <w:spacing w:after="0" w:line="320" w:lineRule="exact"/>
        <w:ind w:left="709" w:right="40"/>
        <w:jc w:val="both"/>
        <w:rPr>
          <w:ins w:id="149" w:author="Andre Moretti de Gois | Machado Meyer Advogados" w:date="2022-03-24T22:50:00Z"/>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w:t>
      </w:r>
      <w:r w:rsidR="008356F1">
        <w:rPr>
          <w:rFonts w:ascii="Garamond" w:hAnsi="Garamond"/>
          <w:sz w:val="24"/>
          <w:szCs w:val="24"/>
        </w:rPr>
        <w:lastRenderedPageBreak/>
        <w:t>Emissora, Controladas</w:t>
      </w:r>
      <w:del w:id="150" w:author="Andre Moretti de Gois | Machado Meyer Advogados" w:date="2022-03-16T13:20:00Z">
        <w:r w:rsidR="008356F1" w:rsidDel="00AC3C93">
          <w:rPr>
            <w:rFonts w:ascii="Garamond" w:hAnsi="Garamond"/>
            <w:sz w:val="24"/>
            <w:szCs w:val="24"/>
          </w:rPr>
          <w:delText>,</w:delText>
        </w:r>
        <w:r w:rsidR="00013026" w:rsidDel="00AC3C93">
          <w:rPr>
            <w:rFonts w:ascii="Garamond" w:hAnsi="Garamond"/>
            <w:sz w:val="24"/>
            <w:szCs w:val="24"/>
          </w:rPr>
          <w:delText xml:space="preserve"> Hy Brazil, </w:delText>
        </w:r>
        <w:r w:rsidR="00D746A3" w:rsidDel="00AC3C93">
          <w:rPr>
            <w:rFonts w:ascii="Garamond" w:hAnsi="Garamond"/>
            <w:sz w:val="24"/>
            <w:szCs w:val="24"/>
          </w:rPr>
          <w:delText xml:space="preserve">da </w:delText>
        </w:r>
        <w:r w:rsidR="00013026" w:rsidDel="00AC3C93">
          <w:rPr>
            <w:rFonts w:ascii="Garamond" w:hAnsi="Garamond"/>
            <w:sz w:val="24"/>
            <w:szCs w:val="24"/>
          </w:rPr>
          <w:delText>Mau</w:delText>
        </w:r>
        <w:r w:rsidR="00013026" w:rsidRPr="00E47295" w:rsidDel="00AC3C93">
          <w:rPr>
            <w:rFonts w:ascii="Garamond" w:hAnsi="Garamond"/>
            <w:sz w:val="24"/>
            <w:szCs w:val="24"/>
          </w:rPr>
          <w:delText>á</w:delText>
        </w:r>
      </w:del>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ins w:id="151" w:author="Andre Moretti de Gois | Machado Meyer Advogados" w:date="2022-03-16T13:21:00Z">
        <w:r w:rsidR="00AC3C93">
          <w:rPr>
            <w:rFonts w:ascii="Garamond" w:hAnsi="Garamond"/>
            <w:sz w:val="24"/>
            <w:szCs w:val="24"/>
          </w:rPr>
          <w:t xml:space="preserve"> </w:t>
        </w:r>
      </w:ins>
    </w:p>
    <w:p w14:paraId="3FA45E51" w14:textId="77777777" w:rsidR="00F46605" w:rsidRDefault="00F46605" w:rsidP="00F46605">
      <w:pPr>
        <w:pStyle w:val="PargrafodaLista"/>
        <w:rPr>
          <w:ins w:id="152" w:author="Andre Moretti de Gois | Machado Meyer Advogados" w:date="2022-03-24T22:50:00Z"/>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ins w:id="153" w:author="Andre Moretti de Gois | Machado Meyer Advogados" w:date="2022-03-16T13:21:00Z">
        <w:r w:rsidRPr="007E39F5">
          <w:rPr>
            <w:rFonts w:ascii="Garamond" w:hAnsi="Garamond"/>
            <w:sz w:val="24"/>
          </w:rPr>
          <w:t>declaração</w:t>
        </w:r>
        <w:r w:rsidRPr="00A143D7">
          <w:rPr>
            <w:rFonts w:ascii="Garamond" w:hAnsi="Garamond"/>
            <w:sz w:val="24"/>
          </w:rPr>
          <w:t xml:space="preserve"> de vencimento antecipado de quaisquer Dívidas Financeiras da </w:t>
        </w:r>
        <w:r>
          <w:rPr>
            <w:rFonts w:ascii="Garamond" w:hAnsi="Garamond"/>
            <w:sz w:val="24"/>
          </w:rPr>
          <w:t>Hy Brazil e/ou da Mauá</w:t>
        </w:r>
        <w:r w:rsidRPr="00472C4A">
          <w:rPr>
            <w:rFonts w:ascii="Garamond" w:hAnsi="Garamond"/>
            <w:sz w:val="24"/>
          </w:rPr>
          <w:t xml:space="preserve">, seja na qualidade de tomadoras ou garantidoras, envolvendo valor, individualmente ou em conjunto, igual ou superior a R$3.000.000,00 (três milhões de reais), atualizados anualmente, a partir da Data de Emissão, pela variação positiva do </w:t>
        </w:r>
      </w:ins>
      <w:ins w:id="154" w:author="Andre Moretti de Gois | Machado Meyer Advogados" w:date="2022-03-16T13:22:00Z">
        <w:r>
          <w:rPr>
            <w:rFonts w:ascii="Garamond" w:hAnsi="Garamond"/>
            <w:sz w:val="24"/>
          </w:rPr>
          <w:t>IPCA</w:t>
        </w:r>
      </w:ins>
      <w:ins w:id="155" w:author="Andre Moretti de Gois | Machado Meyer Advogados" w:date="2022-03-16T13:21:00Z">
        <w:r w:rsidRPr="00DE69CB">
          <w:rPr>
            <w:rFonts w:ascii="Garamond" w:hAnsi="Garamond" w:cs="Tahoma"/>
            <w:sz w:val="24"/>
            <w:szCs w:val="24"/>
          </w:rPr>
          <w:t>,</w:t>
        </w:r>
        <w:r w:rsidRPr="00634E37">
          <w:rPr>
            <w:rFonts w:ascii="Garamond" w:hAnsi="Garamond"/>
            <w:sz w:val="24"/>
          </w:rPr>
          <w:t xml:space="preserve"> ou seu equivalente em outras moedas;</w:t>
        </w:r>
      </w:ins>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HB Esco</w:t>
      </w:r>
      <w:r w:rsidRPr="00A143D7">
        <w:rPr>
          <w:rFonts w:ascii="Garamond" w:hAnsi="Garamond"/>
          <w:sz w:val="24"/>
        </w:rPr>
        <w:t xml:space="preserve">, pela Hy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HB Esco</w:t>
      </w:r>
      <w:r w:rsidR="00757994">
        <w:rPr>
          <w:rFonts w:ascii="Garamond" w:hAnsi="Garamond"/>
          <w:sz w:val="24"/>
          <w:szCs w:val="24"/>
        </w:rPr>
        <w:t xml:space="preserve">, </w:t>
      </w:r>
      <w:r w:rsidR="00704B94" w:rsidRPr="00757994">
        <w:t>pela</w:t>
      </w:r>
      <w:r w:rsidR="00704B94">
        <w:rPr>
          <w:rFonts w:ascii="Garamond" w:hAnsi="Garamond"/>
          <w:sz w:val="24"/>
          <w:szCs w:val="24"/>
        </w:rPr>
        <w:t xml:space="preserve"> Hy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HB Esco</w:t>
      </w:r>
      <w:r w:rsidR="00757994">
        <w:rPr>
          <w:rFonts w:ascii="Garamond" w:hAnsi="Garamond"/>
          <w:sz w:val="24"/>
          <w:szCs w:val="24"/>
        </w:rPr>
        <w:t xml:space="preserve">, </w:t>
      </w:r>
      <w:r w:rsidR="00140963">
        <w:rPr>
          <w:rFonts w:ascii="Garamond" w:hAnsi="Garamond"/>
          <w:sz w:val="24"/>
          <w:szCs w:val="24"/>
        </w:rPr>
        <w:t xml:space="preserve">a </w:t>
      </w:r>
      <w:r w:rsidR="00853A99">
        <w:rPr>
          <w:rFonts w:ascii="Garamond" w:hAnsi="Garamond"/>
          <w:sz w:val="24"/>
          <w:szCs w:val="24"/>
        </w:rPr>
        <w:t xml:space="preserve">Hy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w:t>
      </w:r>
      <w:r w:rsidRPr="0059788F">
        <w:rPr>
          <w:rFonts w:ascii="Garamond" w:hAnsi="Garamond"/>
          <w:sz w:val="24"/>
          <w:szCs w:val="24"/>
        </w:rPr>
        <w:lastRenderedPageBreak/>
        <w:t xml:space="preserve">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r w:rsidR="00A30BD7">
        <w:rPr>
          <w:rFonts w:ascii="Garamond" w:hAnsi="Garamond"/>
          <w:sz w:val="24"/>
          <w:szCs w:val="24"/>
        </w:rPr>
        <w:t xml:space="preserve">Hy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890ABB" w:rsidRPr="00F5119D">
        <w:rPr>
          <w:rFonts w:ascii="Garamond" w:hAnsi="Garamond"/>
          <w:sz w:val="24"/>
          <w:szCs w:val="24"/>
        </w:rPr>
        <w:t>Hy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Hy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de outro, desde que a Hy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fusão, incorporação, incorporação de ações, ou, ainda, qualquer outra forma de reorganização societária envolvendo exclusivamente qualquer das controladas da Hy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Hy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r w:rsidR="00515B4C" w:rsidRPr="00293D7F">
        <w:rPr>
          <w:rFonts w:ascii="Garamond" w:hAnsi="Garamond"/>
          <w:sz w:val="24"/>
        </w:rPr>
        <w:t xml:space="preserve">Hy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r w:rsidR="00515B4C" w:rsidRPr="00293D7F">
        <w:rPr>
          <w:rFonts w:ascii="Garamond" w:hAnsi="Garamond"/>
          <w:sz w:val="24"/>
        </w:rPr>
        <w:t xml:space="preserve">Hy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HB Esco</w:t>
      </w:r>
      <w:r w:rsidR="00A96265">
        <w:rPr>
          <w:rFonts w:ascii="Garamond" w:hAnsi="Garamond"/>
          <w:sz w:val="24"/>
          <w:szCs w:val="24"/>
        </w:rPr>
        <w:t xml:space="preserve">, </w:t>
      </w:r>
      <w:r w:rsidR="002E0C90" w:rsidRPr="002E0C90">
        <w:rPr>
          <w:rFonts w:ascii="Garamond" w:hAnsi="Garamond"/>
          <w:sz w:val="24"/>
          <w:szCs w:val="24"/>
        </w:rPr>
        <w:t xml:space="preserve">Hy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HB Esco</w:t>
      </w:r>
      <w:r w:rsidR="00A96265">
        <w:rPr>
          <w:rFonts w:ascii="Garamond" w:hAnsi="Garamond"/>
          <w:sz w:val="24"/>
          <w:szCs w:val="24"/>
        </w:rPr>
        <w:t xml:space="preserve">, </w:t>
      </w:r>
      <w:r w:rsidR="006017AE" w:rsidRPr="006017AE">
        <w:rPr>
          <w:rFonts w:ascii="Garamond" w:hAnsi="Garamond" w:cs="Tahoma"/>
          <w:sz w:val="24"/>
          <w:szCs w:val="24"/>
        </w:rPr>
        <w:t xml:space="preserve">pela </w:t>
      </w:r>
      <w:r w:rsidR="006017AE" w:rsidRPr="006017AE">
        <w:rPr>
          <w:rFonts w:ascii="Garamond" w:hAnsi="Garamond"/>
          <w:sz w:val="24"/>
        </w:rPr>
        <w:t>Hy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lastRenderedPageBreak/>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HB Esco</w:t>
      </w:r>
      <w:r w:rsidR="00DE1CEF">
        <w:rPr>
          <w:rFonts w:ascii="Garamond" w:hAnsi="Garamond"/>
          <w:sz w:val="24"/>
          <w:szCs w:val="24"/>
        </w:rPr>
        <w:t xml:space="preserve">, </w:t>
      </w:r>
      <w:r w:rsidR="00DE1CEF" w:rsidRPr="006017AE">
        <w:rPr>
          <w:rFonts w:ascii="Garamond" w:hAnsi="Garamond" w:cs="Tahoma"/>
          <w:sz w:val="24"/>
          <w:szCs w:val="24"/>
        </w:rPr>
        <w:t xml:space="preserve">a </w:t>
      </w:r>
      <w:r w:rsidR="00DE1CEF" w:rsidRPr="006017AE">
        <w:rPr>
          <w:rFonts w:ascii="Garamond" w:hAnsi="Garamond"/>
          <w:sz w:val="24"/>
        </w:rPr>
        <w:t>Hy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56"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66283B">
        <w:rPr>
          <w:rFonts w:ascii="Garamond" w:hAnsi="Garamond"/>
          <w:sz w:val="24"/>
          <w:szCs w:val="24"/>
        </w:rPr>
        <w:t xml:space="preserve">da </w:t>
      </w:r>
      <w:r w:rsidR="0066283B" w:rsidRPr="00D10D16">
        <w:rPr>
          <w:rFonts w:ascii="Garamond" w:hAnsi="Garamond"/>
          <w:sz w:val="24"/>
          <w:szCs w:val="24"/>
        </w:rPr>
        <w:t xml:space="preserve">Hy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56"/>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HB Esco</w:t>
      </w:r>
      <w:r w:rsidR="00A96265">
        <w:rPr>
          <w:rFonts w:ascii="Garamond" w:hAnsi="Garamond"/>
          <w:sz w:val="24"/>
          <w:szCs w:val="24"/>
        </w:rPr>
        <w:t xml:space="preserve">, </w:t>
      </w:r>
      <w:r w:rsidR="0081353E">
        <w:rPr>
          <w:rFonts w:ascii="Garamond" w:hAnsi="Garamond"/>
          <w:sz w:val="24"/>
          <w:szCs w:val="24"/>
        </w:rPr>
        <w:t xml:space="preserve">da </w:t>
      </w:r>
      <w:r w:rsidR="0081353E" w:rsidRPr="002E0C90">
        <w:rPr>
          <w:rFonts w:ascii="Garamond" w:hAnsi="Garamond"/>
          <w:sz w:val="24"/>
          <w:szCs w:val="24"/>
        </w:rPr>
        <w:t xml:space="preserve">Hy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HB Esco</w:t>
      </w:r>
      <w:r w:rsidR="00A96265" w:rsidRPr="00A95A21">
        <w:rPr>
          <w:rFonts w:ascii="Garamond" w:hAnsi="Garamond"/>
          <w:sz w:val="24"/>
          <w:szCs w:val="24"/>
        </w:rPr>
        <w:t xml:space="preserve">, </w:t>
      </w:r>
      <w:r w:rsidR="0081353E" w:rsidRPr="00A95A21">
        <w:rPr>
          <w:rFonts w:ascii="Garamond" w:hAnsi="Garamond"/>
          <w:sz w:val="24"/>
          <w:szCs w:val="24"/>
        </w:rPr>
        <w:t>a Hy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Hy Brazil em garantia de obrigações assumidas por terceiros que não sejam pertencentes ao Grupo Econômico do Hy Brazil</w:t>
      </w:r>
      <w:ins w:id="157" w:author="Andre Moretti de Gois | Machado Meyer Advogados" w:date="2022-03-24T23:04:00Z">
        <w:r w:rsidR="00F33853">
          <w:rPr>
            <w:rFonts w:ascii="Garamond" w:hAnsi="Garamond" w:cs="Tahoma"/>
            <w:sz w:val="24"/>
            <w:szCs w:val="24"/>
          </w:rPr>
          <w:t xml:space="preserve"> (observado que, para fins da presente Cláusula, serão consideradas como </w:t>
        </w:r>
        <w:r w:rsidR="00F33853">
          <w:rPr>
            <w:rFonts w:ascii="Garamond" w:hAnsi="Garamond" w:cs="Tahoma"/>
            <w:sz w:val="24"/>
            <w:szCs w:val="24"/>
          </w:rPr>
          <w:lastRenderedPageBreak/>
          <w:t>pertencentes ao Grupo Econômico da H</w:t>
        </w:r>
      </w:ins>
      <w:ins w:id="158" w:author="Andre Moretti de Gois | Machado Meyer Advogados" w:date="2022-03-24T23:05:00Z">
        <w:r w:rsidR="00F33853">
          <w:rPr>
            <w:rFonts w:ascii="Garamond" w:hAnsi="Garamond" w:cs="Tahoma"/>
            <w:sz w:val="24"/>
            <w:szCs w:val="24"/>
          </w:rPr>
          <w:t>y Brazil quaisquer sociedades que sejam controladas, direta ou indiretamente pelos atuais controladores da Hy Brazil, obser</w:t>
        </w:r>
      </w:ins>
      <w:ins w:id="159" w:author="Andre Moretti de Gois | Machado Meyer Advogados" w:date="2022-03-24T23:06:00Z">
        <w:r w:rsidR="00F33853">
          <w:rPr>
            <w:rFonts w:ascii="Garamond" w:hAnsi="Garamond" w:cs="Tahoma"/>
            <w:sz w:val="24"/>
            <w:szCs w:val="24"/>
          </w:rPr>
          <w:t>vadas as disposições relativas à sucessão de tais acionistas nos termos da Cláusula 6.1.1(viii) acima</w:t>
        </w:r>
      </w:ins>
      <w:ins w:id="160" w:author="Andre Moretti de Gois | Machado Meyer Advogados" w:date="2022-03-24T23:07:00Z">
        <w:r w:rsidR="00F33853">
          <w:rPr>
            <w:rFonts w:ascii="Garamond" w:hAnsi="Garamond" w:cs="Tahoma"/>
            <w:sz w:val="24"/>
            <w:szCs w:val="24"/>
          </w:rPr>
          <w:t>, ainda que tal controle (direto ou indireto) seja exercido através de fundos de investimento com outros cotistas além dos atuais controladores da Hy Brazil</w:t>
        </w:r>
        <w:r w:rsidR="00401825">
          <w:rPr>
            <w:rFonts w:ascii="Garamond" w:hAnsi="Garamond" w:cs="Tahoma"/>
            <w:sz w:val="24"/>
            <w:szCs w:val="24"/>
          </w:rPr>
          <w:t>)</w:t>
        </w:r>
      </w:ins>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ins w:id="161" w:author="Andre Moretti de Gois | Machado Meyer Advogados" w:date="2022-03-16T13:26:00Z">
        <w:r w:rsidR="0093683F">
          <w:rPr>
            <w:rFonts w:ascii="Garamond" w:hAnsi="Garamond" w:cs="Tahoma"/>
            <w:sz w:val="24"/>
            <w:szCs w:val="24"/>
          </w:rPr>
          <w:t xml:space="preserve"> </w:t>
        </w:r>
      </w:ins>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ações de emissão da H</w:t>
      </w:r>
      <w:r w:rsidR="00125599">
        <w:rPr>
          <w:rFonts w:ascii="Garamond" w:hAnsi="Garamond"/>
          <w:sz w:val="24"/>
          <w:szCs w:val="24"/>
        </w:rPr>
        <w:t>y</w:t>
      </w:r>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F03DBE5"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observado que, para fins do exercício social encerrado em 31 de dezembro de 2022, as despesas relativas à 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4C9F4FA2"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ins w:id="162" w:author="Andre Moretti de Gois | Machado Meyer Advogados" w:date="2022-03-24T22:52:00Z">
        <w:r w:rsidR="00D31B71" w:rsidRPr="00D31B71">
          <w:rPr>
            <w:rFonts w:ascii="Garamond" w:hAnsi="Garamond"/>
            <w:sz w:val="24"/>
            <w:szCs w:val="24"/>
          </w:rPr>
          <w:t>GMW Engenharia LTDA</w:t>
        </w:r>
      </w:ins>
      <w:del w:id="163" w:author="Andre Moretti de Gois | Machado Meyer Advogados" w:date="2022-03-24T22:52:00Z">
        <w:r w:rsidR="00D44621" w:rsidDel="00D31B71">
          <w:rPr>
            <w:rFonts w:ascii="Garamond" w:hAnsi="Garamond"/>
            <w:sz w:val="24"/>
            <w:szCs w:val="24"/>
          </w:rPr>
          <w:delText xml:space="preserve">[incluir </w:delText>
        </w:r>
        <w:r w:rsidR="00D44621" w:rsidDel="00D31B71">
          <w:rPr>
            <w:rFonts w:ascii="Garamond" w:hAnsi="Garamond"/>
            <w:sz w:val="24"/>
            <w:szCs w:val="24"/>
          </w:rPr>
          <w:lastRenderedPageBreak/>
          <w:delText>sociedade do grupo que presta serviços de O&amp;M]</w:delText>
        </w:r>
      </w:del>
      <w:r>
        <w:rPr>
          <w:rFonts w:ascii="Garamond" w:hAnsi="Garamond"/>
          <w:sz w:val="24"/>
          <w:szCs w:val="24"/>
        </w:rPr>
        <w:t xml:space="preserve"> </w:t>
      </w:r>
      <w:r w:rsidR="00D44621">
        <w:rPr>
          <w:rFonts w:ascii="Garamond" w:hAnsi="Garamond"/>
          <w:sz w:val="24"/>
          <w:szCs w:val="24"/>
        </w:rPr>
        <w:t xml:space="preserve">ou, ainda, quaisquer terceiros fora do Grupo Econômico da Hy Brazil, em valor </w:t>
      </w:r>
      <w:ins w:id="164" w:author="Andre Moretti de Gois | Machado Meyer Advogados" w:date="2022-03-16T13:28:00Z">
        <w:r w:rsidR="0093683F">
          <w:rPr>
            <w:rFonts w:ascii="Garamond" w:hAnsi="Garamond"/>
            <w:sz w:val="24"/>
            <w:szCs w:val="24"/>
          </w:rPr>
          <w:t xml:space="preserve">anual </w:t>
        </w:r>
      </w:ins>
      <w:r w:rsidR="00D44621">
        <w:rPr>
          <w:rFonts w:ascii="Garamond" w:hAnsi="Garamond"/>
          <w:sz w:val="24"/>
          <w:szCs w:val="24"/>
        </w:rPr>
        <w:t xml:space="preserve">igual ou superior a </w:t>
      </w:r>
      <w:del w:id="165" w:author="Andre Moretti de Gois | Machado Meyer Advogados" w:date="2022-03-16T13:28:00Z">
        <w:r w:rsidR="00D44621" w:rsidDel="0093683F">
          <w:rPr>
            <w:rFonts w:ascii="Garamond" w:hAnsi="Garamond"/>
            <w:sz w:val="24"/>
            <w:szCs w:val="24"/>
          </w:rPr>
          <w:delText>R$3.500.000,00 (três milhões e quinhentos mil reais), atualizados anualmente, a partir da Data de Emissão, pela variação positiva do IPCA</w:delText>
        </w:r>
      </w:del>
      <w:ins w:id="166" w:author="Andre Moretti de Gois | Machado Meyer Advogados" w:date="2022-03-16T13:28:00Z">
        <w:r w:rsidR="0093683F">
          <w:rPr>
            <w:rFonts w:ascii="Garamond" w:hAnsi="Garamond"/>
            <w:sz w:val="24"/>
            <w:szCs w:val="24"/>
          </w:rPr>
          <w:t>6% (seis por cento) da receita</w:t>
        </w:r>
      </w:ins>
      <w:ins w:id="167" w:author="Andre Moretti de Gois | Machado Meyer Advogados" w:date="2022-03-24T22:52:00Z">
        <w:r w:rsidR="00D31B71">
          <w:rPr>
            <w:rFonts w:ascii="Garamond" w:hAnsi="Garamond"/>
            <w:sz w:val="24"/>
            <w:szCs w:val="24"/>
          </w:rPr>
          <w:t xml:space="preserve"> líquida</w:t>
        </w:r>
      </w:ins>
      <w:ins w:id="168" w:author="Andre Moretti de Gois | Machado Meyer Advogados" w:date="2022-03-16T13:28:00Z">
        <w:r w:rsidR="0093683F">
          <w:rPr>
            <w:rFonts w:ascii="Garamond" w:hAnsi="Garamond"/>
            <w:sz w:val="24"/>
            <w:szCs w:val="24"/>
          </w:rPr>
          <w:t xml:space="preserve"> consolidada da Emissora</w:t>
        </w:r>
      </w:ins>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69" w:name="_Hlk526416047"/>
    </w:p>
    <w:p w14:paraId="2D8A50DA" w14:textId="707B3DA6"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realização de novos investimentos em ativos permanentes</w:t>
      </w:r>
      <w:del w:id="170" w:author="Andre Moretti de Gois | Machado Meyer Advogados" w:date="2022-03-24T22:52:00Z">
        <w:r w:rsidDel="00D31B71">
          <w:rPr>
            <w:rFonts w:ascii="Garamond" w:hAnsi="Garamond"/>
            <w:sz w:val="24"/>
            <w:szCs w:val="24"/>
          </w:rPr>
          <w:delText xml:space="preserve"> ou com o objetivo de expansão na Emissora</w:delText>
        </w:r>
      </w:del>
      <w:r>
        <w:rPr>
          <w:rFonts w:ascii="Garamond" w:hAnsi="Garamond"/>
          <w:sz w:val="24"/>
          <w:szCs w:val="24"/>
        </w:rPr>
        <w:t xml:space="preserve">,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 xml:space="preserve">igual ou superior a </w:t>
      </w:r>
      <w:del w:id="171" w:author="Andre Moretti de Gois | Machado Meyer Advogados" w:date="2022-03-24T23:09:00Z">
        <w:r w:rsidR="006957CE" w:rsidDel="00401825">
          <w:rPr>
            <w:rFonts w:ascii="Garamond" w:hAnsi="Garamond" w:cs="Tahoma"/>
            <w:sz w:val="24"/>
            <w:szCs w:val="24"/>
          </w:rPr>
          <w:delText>[</w:delText>
        </w:r>
      </w:del>
      <w:r w:rsidR="008727E0" w:rsidRPr="0033536C">
        <w:rPr>
          <w:rFonts w:ascii="Garamond" w:hAnsi="Garamond" w:cs="Tahoma"/>
          <w:sz w:val="24"/>
          <w:szCs w:val="24"/>
        </w:rPr>
        <w:t>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w:t>
      </w:r>
      <w:del w:id="172" w:author="Andre Moretti de Gois | Machado Meyer Advogados" w:date="2022-03-24T23:09:00Z">
        <w:r w:rsidR="006957CE" w:rsidDel="00401825">
          <w:rPr>
            <w:rFonts w:ascii="Garamond" w:hAnsi="Garamond" w:cs="Tahoma"/>
            <w:sz w:val="24"/>
            <w:szCs w:val="24"/>
          </w:rPr>
          <w:delText>]</w:delText>
        </w:r>
      </w:del>
      <w:r w:rsidR="008727E0" w:rsidRPr="0033536C">
        <w:rPr>
          <w:rFonts w:ascii="Garamond" w:hAnsi="Garamond" w:cs="Tahoma"/>
          <w:sz w:val="24"/>
          <w:szCs w:val="24"/>
        </w:rPr>
        <w:t>,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69"/>
      <w:del w:id="173" w:author="Andre Moretti de Gois | Machado Meyer Advogados" w:date="2022-03-24T23:09:00Z">
        <w:r w:rsidR="00DA47B4" w:rsidRPr="00FA184F" w:rsidDel="00401825">
          <w:rPr>
            <w:rFonts w:ascii="Garamond" w:hAnsi="Garamond"/>
            <w:sz w:val="24"/>
            <w:szCs w:val="24"/>
          </w:rPr>
          <w:delText xml:space="preserve"> </w:delText>
        </w:r>
        <w:r w:rsidR="00D44621" w:rsidDel="00401825">
          <w:rPr>
            <w:rFonts w:ascii="Garamond" w:hAnsi="Garamond"/>
            <w:sz w:val="24"/>
            <w:szCs w:val="24"/>
          </w:rPr>
          <w:delText>[</w:delText>
        </w:r>
        <w:r w:rsidR="00D44621" w:rsidRPr="00CF7D6C" w:rsidDel="00401825">
          <w:rPr>
            <w:rFonts w:ascii="Garamond" w:hAnsi="Garamond"/>
            <w:sz w:val="24"/>
            <w:szCs w:val="24"/>
            <w:highlight w:val="yellow"/>
          </w:rPr>
          <w:delText>Threshold em validação</w:delText>
        </w:r>
        <w:r w:rsidR="00D44621" w:rsidDel="00401825">
          <w:rPr>
            <w:rFonts w:ascii="Garamond" w:hAnsi="Garamond"/>
            <w:sz w:val="24"/>
            <w:szCs w:val="24"/>
          </w:rPr>
          <w:delText>]</w:delText>
        </w:r>
      </w:del>
      <w:ins w:id="174" w:author="Julia Lemos Teixeira Sil" w:date="2022-03-27T22:14:00Z">
        <w:r w:rsidR="00341B24">
          <w:rPr>
            <w:rFonts w:ascii="Garamond" w:hAnsi="Garamond"/>
            <w:sz w:val="24"/>
            <w:szCs w:val="24"/>
          </w:rPr>
          <w:t xml:space="preserve"> [threshold ainda sob validação mas acreditamos que não será um problema]</w:t>
        </w:r>
      </w:ins>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lastRenderedPageBreak/>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a HB Esco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r w:rsidR="00E100BB" w:rsidRPr="002E0C90">
        <w:rPr>
          <w:rFonts w:ascii="Garamond" w:hAnsi="Garamond"/>
        </w:rPr>
        <w:t xml:space="preserve">Hy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Esco, </w:t>
      </w:r>
      <w:r w:rsidR="00E100BB">
        <w:rPr>
          <w:rFonts w:ascii="Garamond" w:hAnsi="Garamond" w:cs="Tahoma"/>
          <w:sz w:val="24"/>
          <w:szCs w:val="24"/>
        </w:rPr>
        <w:t>pela Hy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HB Esco</w:t>
      </w:r>
      <w:r w:rsidR="00E100BB">
        <w:rPr>
          <w:rFonts w:ascii="Garamond" w:hAnsi="Garamond"/>
          <w:sz w:val="24"/>
          <w:szCs w:val="24"/>
        </w:rPr>
        <w:t xml:space="preserve">, pela Hy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w:t>
      </w:r>
      <w:r w:rsidRPr="008727E0">
        <w:rPr>
          <w:rFonts w:ascii="Garamond" w:hAnsi="Garamond"/>
          <w:sz w:val="24"/>
          <w:szCs w:val="24"/>
        </w:rPr>
        <w:lastRenderedPageBreak/>
        <w:t xml:space="preserve">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r w:rsidR="00701E92" w:rsidRPr="00FD0FDE">
        <w:rPr>
          <w:rFonts w:ascii="Garamond" w:hAnsi="Garamond"/>
          <w:sz w:val="24"/>
          <w:szCs w:val="24"/>
        </w:rPr>
        <w:t>PricewaterhouseCoopers</w:t>
      </w:r>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3BB8ED62"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Esco,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595FDD90"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abaixo</w:t>
      </w:r>
      <w:r w:rsidR="00921ACC">
        <w:rPr>
          <w:rFonts w:ascii="Garamond" w:hAnsi="Garamond"/>
          <w:sz w:val="24"/>
          <w:szCs w:val="24"/>
        </w:rPr>
        <w:t>s</w:t>
      </w:r>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(vii)</w:t>
      </w:r>
      <w:r w:rsidR="00262D48">
        <w:rPr>
          <w:rFonts w:ascii="Garamond" w:hAnsi="Garamond"/>
          <w:sz w:val="24"/>
          <w:szCs w:val="26"/>
        </w:rPr>
        <w:fldChar w:fldCharType="end"/>
      </w:r>
      <w:r w:rsidR="00262D48">
        <w:rPr>
          <w:rFonts w:ascii="Garamond" w:hAnsi="Garamond"/>
          <w:sz w:val="24"/>
          <w:szCs w:val="26"/>
        </w:rPr>
        <w:t xml:space="preserve">, alíena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ins w:id="175" w:author="Julia Lemos Teixeira Sil" w:date="2022-03-27T22:14:00Z">
        <w:r w:rsidR="00341B24">
          <w:rPr>
            <w:rFonts w:ascii="Garamond" w:hAnsi="Garamond"/>
            <w:sz w:val="24"/>
            <w:szCs w:val="24"/>
          </w:rPr>
          <w:t xml:space="preserve"> [deixar nota que redação dos covenants está sob validação, devemos ter uma resposta final ao longo do dia de amanhã]</w:t>
        </w:r>
      </w:ins>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r>
        <w:rPr>
          <w:rFonts w:ascii="Garamond" w:hAnsi="Garamond" w:cs="Tahoma"/>
          <w:sz w:val="24"/>
          <w:szCs w:val="24"/>
        </w:rPr>
        <w:t xml:space="preserve">ICSD igual ou superior a 1,20 (um inteiro e vinte centésimos) </w:t>
      </w:r>
    </w:p>
    <w:p w14:paraId="78BE2F8D" w14:textId="7CF84123"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76" w:name="_Ref447751619"/>
    </w:p>
    <w:p w14:paraId="5674C6B0" w14:textId="1F773F1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del w:id="177" w:author="Andre Moretti de Gois | Machado Meyer Advogados" w:date="2022-03-24T23:09:00Z">
        <w:r w:rsidR="008C39B3" w:rsidDel="00401825">
          <w:rPr>
            <w:rFonts w:ascii="Garamond" w:eastAsia="Calibri" w:hAnsi="Garamond" w:cs="Arial"/>
            <w:lang w:eastAsia="en-US"/>
          </w:rPr>
          <w:delText>[</w:delText>
        </w:r>
        <w:r w:rsidR="008C39B3" w:rsidRPr="008C39B3" w:rsidDel="00401825">
          <w:rPr>
            <w:rFonts w:ascii="Garamond" w:eastAsia="Calibri" w:hAnsi="Garamond" w:cs="Arial"/>
            <w:highlight w:val="yellow"/>
            <w:lang w:eastAsia="en-US"/>
          </w:rPr>
          <w:delText>Nota: Redação dos covenants permanece sujeita a comentários e revisão adicional</w:delText>
        </w:r>
        <w:r w:rsidR="008C39B3" w:rsidDel="00401825">
          <w:rPr>
            <w:rFonts w:ascii="Garamond" w:eastAsia="Calibri" w:hAnsi="Garamond" w:cs="Arial"/>
            <w:lang w:eastAsia="en-US"/>
          </w:rPr>
          <w:delText>]</w:delText>
        </w:r>
      </w:del>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6C975F7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w:t>
      </w:r>
      <w:r w:rsidR="009E62DC">
        <w:rPr>
          <w:rFonts w:ascii="Garamond" w:eastAsia="Calibri" w:hAnsi="Garamond" w:cs="Arial"/>
          <w:lang w:eastAsia="en-US"/>
        </w:rPr>
        <w:lastRenderedPageBreak/>
        <w:t xml:space="preserve">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4302C7BE" w:rsidR="00BF06CB" w:rsidRPr="00D31B71" w:rsidRDefault="00BF06CB" w:rsidP="00BF06CB">
      <w:pPr>
        <w:widowControl w:val="0"/>
        <w:spacing w:line="320" w:lineRule="exact"/>
        <w:ind w:left="709"/>
        <w:jc w:val="both"/>
        <w:rPr>
          <w:rFonts w:ascii="Garamond" w:eastAsia="Calibri" w:hAnsi="Garamond"/>
          <w:rPrChange w:id="178" w:author="Andre Moretti de Gois | Machado Meyer Advogados" w:date="2022-03-24T22:53:00Z">
            <w:rPr>
              <w:rFonts w:ascii="Garamond" w:eastAsia="Calibri" w:hAnsi="Garamond"/>
              <w:highlight w:val="yellow"/>
            </w:rPr>
          </w:rPrChange>
        </w:rPr>
      </w:pPr>
      <w:r w:rsidRPr="00D31B71">
        <w:rPr>
          <w:rFonts w:ascii="Garamond" w:eastAsia="Calibri" w:hAnsi="Garamond"/>
          <w:rPrChange w:id="179" w:author="Andre Moretti de Gois | Machado Meyer Advogados" w:date="2022-03-24T22:53:00Z">
            <w:rPr>
              <w:rFonts w:ascii="Garamond" w:eastAsia="Calibri" w:hAnsi="Garamond"/>
              <w:highlight w:val="yellow"/>
            </w:rPr>
          </w:rPrChange>
        </w:rPr>
        <w:t>“</w:t>
      </w:r>
      <w:r w:rsidRPr="00D31B71">
        <w:rPr>
          <w:rFonts w:ascii="Garamond" w:eastAsia="Calibri" w:hAnsi="Garamond"/>
          <w:u w:val="single"/>
          <w:rPrChange w:id="180" w:author="Andre Moretti de Gois | Machado Meyer Advogados" w:date="2022-03-24T22:53:00Z">
            <w:rPr>
              <w:rFonts w:ascii="Garamond" w:eastAsia="Calibri" w:hAnsi="Garamond"/>
              <w:highlight w:val="yellow"/>
              <w:u w:val="single"/>
            </w:rPr>
          </w:rPrChange>
        </w:rPr>
        <w:t>Dívida Líquida</w:t>
      </w:r>
      <w:r w:rsidRPr="00D31B71">
        <w:rPr>
          <w:rFonts w:ascii="Garamond" w:eastAsia="Calibri" w:hAnsi="Garamond"/>
          <w:rPrChange w:id="181" w:author="Andre Moretti de Gois | Machado Meyer Advogados" w:date="2022-03-24T22:53:00Z">
            <w:rPr>
              <w:rFonts w:ascii="Garamond" w:eastAsia="Calibri" w:hAnsi="Garamond"/>
              <w:highlight w:val="yellow"/>
            </w:rPr>
          </w:rPrChange>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D31B71">
        <w:rPr>
          <w:rFonts w:ascii="Garamond" w:eastAsia="Calibri" w:hAnsi="Garamond"/>
          <w:u w:val="single"/>
          <w:rPrChange w:id="182" w:author="Andre Moretti de Gois | Machado Meyer Advogados" w:date="2022-03-24T22:53:00Z">
            <w:rPr>
              <w:rFonts w:ascii="Garamond" w:eastAsia="Calibri" w:hAnsi="Garamond"/>
              <w:highlight w:val="yellow"/>
              <w:u w:val="single"/>
            </w:rPr>
          </w:rPrChange>
        </w:rPr>
        <w:t>Operações Financeiras</w:t>
      </w:r>
      <w:r w:rsidRPr="00D31B71">
        <w:rPr>
          <w:rFonts w:ascii="Garamond" w:eastAsia="Calibri" w:hAnsi="Garamond"/>
          <w:rPrChange w:id="183" w:author="Andre Moretti de Gois | Machado Meyer Advogados" w:date="2022-03-24T22:53:00Z">
            <w:rPr>
              <w:rFonts w:ascii="Garamond" w:eastAsia="Calibri" w:hAnsi="Garamond"/>
              <w:highlight w:val="yellow"/>
            </w:rPr>
          </w:rPrChange>
        </w:rPr>
        <w:t>”); e quaisquer dívidas com partes relacionadas, avais e todas as garantias prestadas pela Emissora no âmbito de Operações Financeiras, sem dupla contagem entre devedor e garantidor; menos as disponibilidade em caixa</w:t>
      </w:r>
      <w:r w:rsidR="006C5C07" w:rsidRPr="00D31B71">
        <w:rPr>
          <w:rFonts w:ascii="Garamond" w:eastAsia="Calibri" w:hAnsi="Garamond"/>
          <w:rPrChange w:id="184" w:author="Andre Moretti de Gois | Machado Meyer Advogados" w:date="2022-03-24T22:53:00Z">
            <w:rPr>
              <w:rFonts w:ascii="Garamond" w:eastAsia="Calibri" w:hAnsi="Garamond"/>
              <w:highlight w:val="yellow"/>
            </w:rPr>
          </w:rPrChange>
        </w:rPr>
        <w:t>,</w:t>
      </w:r>
      <w:r w:rsidRPr="00D31B71">
        <w:rPr>
          <w:rFonts w:ascii="Garamond" w:eastAsia="Calibri" w:hAnsi="Garamond"/>
          <w:rPrChange w:id="185" w:author="Andre Moretti de Gois | Machado Meyer Advogados" w:date="2022-03-24T22:53:00Z">
            <w:rPr>
              <w:rFonts w:ascii="Garamond" w:eastAsia="Calibri" w:hAnsi="Garamond"/>
              <w:highlight w:val="yellow"/>
            </w:rPr>
          </w:rPrChange>
        </w:rPr>
        <w:t xml:space="preserve"> aplicações financeiras equivalentes a caixa</w:t>
      </w:r>
      <w:r w:rsidR="006C5C07" w:rsidRPr="00D31B71">
        <w:rPr>
          <w:rFonts w:ascii="Garamond" w:eastAsia="Calibri" w:hAnsi="Garamond"/>
          <w:rPrChange w:id="186" w:author="Andre Moretti de Gois | Machado Meyer Advogados" w:date="2022-03-24T22:53:00Z">
            <w:rPr>
              <w:rFonts w:ascii="Garamond" w:eastAsia="Calibri" w:hAnsi="Garamond"/>
              <w:highlight w:val="yellow"/>
            </w:rPr>
          </w:rPrChange>
        </w:rPr>
        <w:t xml:space="preserve"> e montantes em contas vinculadas às dívidas (</w:t>
      </w:r>
      <w:del w:id="187" w:author="Andre Moretti de Gois | Machado Meyer Advogados" w:date="2022-03-24T22:53:00Z">
        <w:r w:rsidR="006C5C07" w:rsidRPr="00D31B71" w:rsidDel="00D31B71">
          <w:rPr>
            <w:rFonts w:ascii="Garamond" w:eastAsia="Calibri" w:hAnsi="Garamond"/>
            <w:rPrChange w:id="188" w:author="Andre Moretti de Gois | Machado Meyer Advogados" w:date="2022-03-24T22:53:00Z">
              <w:rPr>
                <w:rFonts w:ascii="Garamond" w:eastAsia="Calibri" w:hAnsi="Garamond"/>
                <w:highlight w:val="yellow"/>
              </w:rPr>
            </w:rPrChange>
          </w:rPr>
          <w:delText>incluindo</w:delText>
        </w:r>
      </w:del>
      <w:ins w:id="189" w:author="Andre Moretti de Gois | Machado Meyer Advogados" w:date="2022-03-24T22:53:00Z">
        <w:r w:rsidR="00D31B71">
          <w:rPr>
            <w:rFonts w:ascii="Garamond" w:eastAsia="Calibri" w:hAnsi="Garamond"/>
          </w:rPr>
          <w:t>excluindo</w:t>
        </w:r>
      </w:ins>
      <w:del w:id="190" w:author="Andre Moretti de Gois | Machado Meyer Advogados" w:date="2022-03-24T22:53:00Z">
        <w:r w:rsidR="006C5C07" w:rsidRPr="00D31B71" w:rsidDel="00D31B71">
          <w:rPr>
            <w:rFonts w:ascii="Garamond" w:eastAsia="Calibri" w:hAnsi="Garamond"/>
            <w:rPrChange w:id="191" w:author="Andre Moretti de Gois | Machado Meyer Advogados" w:date="2022-03-24T22:53:00Z">
              <w:rPr>
                <w:rFonts w:ascii="Garamond" w:eastAsia="Calibri" w:hAnsi="Garamond"/>
                <w:highlight w:val="yellow"/>
              </w:rPr>
            </w:rPrChange>
          </w:rPr>
          <w:delText>, mas não se limitando, à</w:delText>
        </w:r>
      </w:del>
      <w:ins w:id="192" w:author="Andre Moretti de Gois | Machado Meyer Advogados" w:date="2022-03-24T22:53:00Z">
        <w:r w:rsidR="00D31B71">
          <w:rPr>
            <w:rFonts w:ascii="Garamond" w:eastAsia="Calibri" w:hAnsi="Garamond"/>
          </w:rPr>
          <w:t xml:space="preserve"> a</w:t>
        </w:r>
      </w:ins>
      <w:r w:rsidR="006C5C07" w:rsidRPr="00D31B71">
        <w:rPr>
          <w:rFonts w:ascii="Garamond" w:eastAsia="Calibri" w:hAnsi="Garamond"/>
          <w:rPrChange w:id="193" w:author="Andre Moretti de Gois | Machado Meyer Advogados" w:date="2022-03-24T22:53:00Z">
            <w:rPr>
              <w:rFonts w:ascii="Garamond" w:eastAsia="Calibri" w:hAnsi="Garamond"/>
              <w:highlight w:val="yellow"/>
            </w:rPr>
          </w:rPrChange>
        </w:rPr>
        <w:t xml:space="preserve"> Conta Reserva</w:t>
      </w:r>
      <w:del w:id="194" w:author="Andre Moretti de Gois | Machado Meyer Advogados" w:date="2022-03-24T22:53:00Z">
        <w:r w:rsidR="006C5C07" w:rsidRPr="00D31B71" w:rsidDel="00D31B71">
          <w:rPr>
            <w:rFonts w:ascii="Garamond" w:eastAsia="Calibri" w:hAnsi="Garamond"/>
            <w:rPrChange w:id="195" w:author="Andre Moretti de Gois | Machado Meyer Advogados" w:date="2022-03-24T22:53:00Z">
              <w:rPr>
                <w:rFonts w:ascii="Garamond" w:eastAsia="Calibri" w:hAnsi="Garamond"/>
                <w:highlight w:val="yellow"/>
              </w:rPr>
            </w:rPrChange>
          </w:rPr>
          <w:delText xml:space="preserve"> e Conta Centralizadora</w:delText>
        </w:r>
      </w:del>
      <w:r w:rsidR="006C5C07" w:rsidRPr="00D31B71">
        <w:rPr>
          <w:rFonts w:ascii="Garamond" w:eastAsia="Calibri" w:hAnsi="Garamond"/>
          <w:rPrChange w:id="196" w:author="Andre Moretti de Gois | Machado Meyer Advogados" w:date="2022-03-24T22:53:00Z">
            <w:rPr>
              <w:rFonts w:ascii="Garamond" w:eastAsia="Calibri" w:hAnsi="Garamond"/>
              <w:highlight w:val="yellow"/>
            </w:rPr>
          </w:rPrChange>
        </w:rPr>
        <w:t xml:space="preserve">), </w:t>
      </w:r>
      <w:r w:rsidRPr="00D31B71">
        <w:rPr>
          <w:rFonts w:ascii="Garamond" w:eastAsia="Calibri" w:hAnsi="Garamond"/>
          <w:rPrChange w:id="197" w:author="Andre Moretti de Gois | Machado Meyer Advogados" w:date="2022-03-24T22:53:00Z">
            <w:rPr>
              <w:rFonts w:ascii="Garamond" w:eastAsia="Calibri" w:hAnsi="Garamond"/>
              <w:highlight w:val="yellow"/>
            </w:rPr>
          </w:rPrChange>
        </w:rPr>
        <w:t xml:space="preserve">incluindo os rendimentos de tais montantes. </w:t>
      </w:r>
    </w:p>
    <w:p w14:paraId="59BE498F" w14:textId="77777777" w:rsidR="00BF06CB" w:rsidRPr="00D31B71" w:rsidRDefault="00BF06CB" w:rsidP="00BF06CB">
      <w:pPr>
        <w:widowControl w:val="0"/>
        <w:spacing w:line="320" w:lineRule="exact"/>
        <w:ind w:left="709"/>
        <w:jc w:val="both"/>
        <w:rPr>
          <w:rFonts w:ascii="Garamond" w:eastAsia="Calibri" w:hAnsi="Garamond"/>
          <w:rPrChange w:id="198" w:author="Andre Moretti de Gois | Machado Meyer Advogados" w:date="2022-03-24T22:53:00Z">
            <w:rPr>
              <w:rFonts w:ascii="Garamond" w:eastAsia="Calibri" w:hAnsi="Garamond"/>
              <w:highlight w:val="yellow"/>
            </w:rPr>
          </w:rPrChange>
        </w:rPr>
      </w:pPr>
    </w:p>
    <w:p w14:paraId="7418D0E8" w14:textId="7701C543" w:rsidR="00BF06CB" w:rsidRPr="00FD0FDE" w:rsidRDefault="00BF06CB" w:rsidP="00BF06CB">
      <w:pPr>
        <w:widowControl w:val="0"/>
        <w:spacing w:line="320" w:lineRule="exact"/>
        <w:ind w:left="709"/>
        <w:jc w:val="both"/>
        <w:rPr>
          <w:rFonts w:ascii="Garamond" w:eastAsia="Calibri" w:hAnsi="Garamond" w:cs="Arial"/>
          <w:lang w:eastAsia="en-US"/>
        </w:rPr>
      </w:pPr>
      <w:r w:rsidRPr="00D31B71">
        <w:rPr>
          <w:rFonts w:ascii="Garamond" w:eastAsia="Calibri" w:hAnsi="Garamond"/>
          <w:u w:val="single"/>
          <w:rPrChange w:id="199" w:author="Andre Moretti de Gois | Machado Meyer Advogados" w:date="2022-03-24T22:53:00Z">
            <w:rPr>
              <w:rFonts w:ascii="Garamond" w:eastAsia="Calibri" w:hAnsi="Garamond"/>
              <w:highlight w:val="yellow"/>
              <w:u w:val="single"/>
            </w:rPr>
          </w:rPrChange>
        </w:rPr>
        <w:t>EBITDA</w:t>
      </w:r>
      <w:r w:rsidRPr="00D31B71">
        <w:rPr>
          <w:rFonts w:ascii="Garamond" w:eastAsia="Calibri" w:hAnsi="Garamond"/>
          <w:rPrChange w:id="200" w:author="Andre Moretti de Gois | Machado Meyer Advogados" w:date="2022-03-24T22:53:00Z">
            <w:rPr>
              <w:rFonts w:ascii="Garamond" w:eastAsia="Calibri" w:hAnsi="Garamond"/>
              <w:highlight w:val="yellow"/>
            </w:rPr>
          </w:rPrChange>
        </w:rPr>
        <w:t>: Significa o resultado acumulado no</w:t>
      </w:r>
      <w:r w:rsidR="00717363" w:rsidRPr="00D31B71">
        <w:rPr>
          <w:rFonts w:ascii="Garamond" w:eastAsia="Calibri" w:hAnsi="Garamond"/>
          <w:rPrChange w:id="201" w:author="Andre Moretti de Gois | Machado Meyer Advogados" w:date="2022-03-24T22:53:00Z">
            <w:rPr>
              <w:rFonts w:ascii="Garamond" w:eastAsia="Calibri" w:hAnsi="Garamond"/>
              <w:highlight w:val="yellow"/>
            </w:rPr>
          </w:rPrChange>
        </w:rPr>
        <w:t>s últimos 12 (doze) meses</w:t>
      </w:r>
      <w:r w:rsidRPr="00D31B71">
        <w:rPr>
          <w:rFonts w:ascii="Garamond" w:eastAsia="Calibri" w:hAnsi="Garamond"/>
          <w:rPrChange w:id="202" w:author="Andre Moretti de Gois | Machado Meyer Advogados" w:date="2022-03-24T22:53:00Z">
            <w:rPr>
              <w:rFonts w:ascii="Garamond" w:eastAsia="Calibri" w:hAnsi="Garamond"/>
              <w:highlight w:val="yellow"/>
            </w:rPr>
          </w:rPrChange>
        </w:rPr>
        <w:t>, antes do resultado financeiro, do imposto de renda e contribuição social, da depreciação e amortização, do resultado não operacional, da equivalência patrimonial e da participação de acionistas minoritários, dentre outras. O EBITDA será calculado com base nas demonstrações financeiras consolidadas e auditadas da Emissora</w:t>
      </w:r>
      <w:ins w:id="203" w:author="Andre Moretti de Gois | Machado Meyer Advogados" w:date="2022-03-24T22:53:00Z">
        <w:r w:rsidR="00D31B71">
          <w:rPr>
            <w:rFonts w:ascii="Garamond" w:eastAsia="Calibri" w:hAnsi="Garamond"/>
          </w:rPr>
          <w:t>, dispostas em nota explicativa</w:t>
        </w:r>
      </w:ins>
      <w:r w:rsidRPr="00D31B71">
        <w:rPr>
          <w:rFonts w:ascii="Garamond" w:eastAsia="Calibri" w:hAnsi="Garamond"/>
          <w:rPrChange w:id="204" w:author="Andre Moretti de Gois | Machado Meyer Advogados" w:date="2022-03-24T22:53:00Z">
            <w:rPr>
              <w:rFonts w:ascii="Garamond" w:eastAsia="Calibri" w:hAnsi="Garamond"/>
              <w:highlight w:val="yellow"/>
            </w:rPr>
          </w:rPrChange>
        </w:rPr>
        <w:t>, as quais deverão conter todas as rubricas necessárias para o acompanhamento dos Índices Financeiros.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saldo líquido das operações ativas e passivas com derivativos (sendo que o referido saldo será líquido do que já estiver classificado no passivo circulante e no passivo não circulante); (iii) cartas de crédito, avais, fianças, coobrigações e demais garantias prestadas em benefício de empresas não consolidadas nas respectivas demonstrações financeiras; e (iv)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lastRenderedPageBreak/>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2B458586"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del w:id="205" w:author="Andre Moretti de Gois | Machado Meyer Advogados" w:date="2022-03-16T13:48:00Z">
        <w:r w:rsidR="006C0EB2" w:rsidRPr="008727E0" w:rsidDel="003E61AE">
          <w:rPr>
            <w:rFonts w:ascii="Garamond" w:hAnsi="Garamond"/>
            <w:sz w:val="24"/>
            <w:szCs w:val="24"/>
          </w:rPr>
          <w:delText xml:space="preserve"> </w:delText>
        </w:r>
      </w:del>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xml:space="preserve">, conforme o caso, de cumprir suas obrigações previstas nesta Escritura de Emissão ou nos Contratos de Garantia; ou (ii) qualquer mudança adversa relevante na situação (financeira ou de outra natureza), nos negócios, nos bens ou nos 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76"/>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206"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 xml:space="preserve">Hipóteses de Vencimento Antecipado </w:t>
      </w:r>
      <w:r w:rsidR="00280022" w:rsidRPr="00FD0FDE">
        <w:rPr>
          <w:rFonts w:ascii="Garamond" w:hAnsi="Garamond"/>
          <w:b w:val="0"/>
          <w:sz w:val="24"/>
          <w:szCs w:val="24"/>
          <w:u w:val="single"/>
        </w:rPr>
        <w:lastRenderedPageBreak/>
        <w:t>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206"/>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207"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207"/>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208"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208"/>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0C8D628F"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209"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Escriturador,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del w:id="210" w:author="Andre Moretti de Gois | Machado Meyer Advogados" w:date="2022-03-24T23:09:00Z">
        <w:r w:rsidR="00BE2DE2" w:rsidDel="00401825">
          <w:rPr>
            <w:rFonts w:ascii="Garamond" w:hAnsi="Garamond"/>
            <w:b w:val="0"/>
            <w:sz w:val="24"/>
            <w:szCs w:val="24"/>
          </w:rPr>
          <w:delText>[</w:delText>
        </w:r>
      </w:del>
      <w:r w:rsidRPr="00401825">
        <w:rPr>
          <w:rFonts w:ascii="Garamond" w:hAnsi="Garamond"/>
          <w:b w:val="0"/>
          <w:sz w:val="24"/>
          <w:szCs w:val="24"/>
          <w:rPrChange w:id="211" w:author="Andre Moretti de Gois | Machado Meyer Advogados" w:date="2022-03-24T23:09:00Z">
            <w:rPr>
              <w:rFonts w:ascii="Garamond" w:hAnsi="Garamond"/>
              <w:b w:val="0"/>
              <w:sz w:val="24"/>
              <w:szCs w:val="24"/>
              <w:highlight w:val="yellow"/>
            </w:rPr>
          </w:rPrChange>
        </w:rPr>
        <w:t xml:space="preserve">, </w:t>
      </w:r>
      <w:r w:rsidR="008C39B3" w:rsidRPr="00401825">
        <w:rPr>
          <w:rFonts w:ascii="Garamond" w:hAnsi="Garamond"/>
          <w:b w:val="0"/>
          <w:sz w:val="24"/>
          <w:szCs w:val="24"/>
          <w:rPrChange w:id="212" w:author="Andre Moretti de Gois | Machado Meyer Advogados" w:date="2022-03-24T23:09:00Z">
            <w:rPr>
              <w:rFonts w:ascii="Garamond" w:hAnsi="Garamond"/>
              <w:b w:val="0"/>
              <w:sz w:val="24"/>
              <w:szCs w:val="24"/>
              <w:highlight w:val="yellow"/>
            </w:rPr>
          </w:rPrChange>
        </w:rPr>
        <w:t>no</w:t>
      </w:r>
      <w:r w:rsidR="00C03EB8" w:rsidRPr="00401825">
        <w:rPr>
          <w:rFonts w:ascii="Garamond" w:hAnsi="Garamond"/>
          <w:b w:val="0"/>
          <w:sz w:val="24"/>
          <w:rPrChange w:id="213" w:author="Andre Moretti de Gois | Machado Meyer Advogados" w:date="2022-03-24T23:09:00Z">
            <w:rPr>
              <w:rFonts w:ascii="Garamond" w:hAnsi="Garamond"/>
              <w:b w:val="0"/>
              <w:sz w:val="24"/>
              <w:highlight w:val="yellow"/>
            </w:rPr>
          </w:rPrChange>
        </w:rPr>
        <w:t xml:space="preserve"> âmbito da B3</w:t>
      </w:r>
      <w:del w:id="214" w:author="Andre Moretti de Gois | Machado Meyer Advogados" w:date="2022-03-24T23:09:00Z">
        <w:r w:rsidR="00BE2DE2" w:rsidDel="00401825">
          <w:rPr>
            <w:rFonts w:ascii="Garamond" w:hAnsi="Garamond"/>
            <w:b w:val="0"/>
            <w:sz w:val="24"/>
            <w:szCs w:val="24"/>
            <w:highlight w:val="yellow"/>
          </w:rPr>
          <w:delText>]</w:delText>
        </w:r>
      </w:del>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209"/>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lastRenderedPageBreak/>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215" w:name="_DV_M1483"/>
      <w:bookmarkStart w:id="216" w:name="_DV_M1484"/>
      <w:bookmarkEnd w:id="215"/>
      <w:bookmarkEnd w:id="216"/>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217"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217"/>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218" w:name="_DV_M400"/>
      <w:bookmarkEnd w:id="218"/>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019E1FBA"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219"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ou </w:t>
      </w:r>
      <w:r w:rsidR="00CF7D6C">
        <w:rPr>
          <w:rFonts w:ascii="Garamond" w:hAnsi="Garamond" w:cs="Tahoma"/>
        </w:rPr>
        <w:t>para geração distribuída</w:t>
      </w:r>
      <w:r w:rsidRPr="00FD0FDE">
        <w:rPr>
          <w:rFonts w:ascii="Garamond" w:hAnsi="Garamond" w:cs="Tahoma"/>
        </w:rPr>
        <w:t>)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219"/>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(ii)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lastRenderedPageBreak/>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220"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220"/>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5D71621A"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221"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(ii)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del w:id="222" w:author="Andre Moretti de Gois | Machado Meyer Advogados" w:date="2022-03-24T22:51:00Z">
        <w:r w:rsidR="00C07EC7" w:rsidDel="00F46605">
          <w:rPr>
            <w:rFonts w:ascii="Garamond" w:eastAsia="Arial Unicode MS" w:hAnsi="Garamond"/>
            <w:w w:val="0"/>
          </w:rPr>
          <w:delText>xl</w:delText>
        </w:r>
        <w:r w:rsidR="000745EA" w:rsidDel="00F46605">
          <w:rPr>
            <w:rFonts w:ascii="Garamond" w:eastAsia="Arial Unicode MS" w:hAnsi="Garamond"/>
            <w:w w:val="0"/>
          </w:rPr>
          <w:delText>i</w:delText>
        </w:r>
        <w:r w:rsidR="00C07EC7" w:rsidDel="00F46605">
          <w:rPr>
            <w:rFonts w:ascii="Garamond" w:eastAsia="Arial Unicode MS" w:hAnsi="Garamond"/>
            <w:w w:val="0"/>
          </w:rPr>
          <w:delText>i</w:delText>
        </w:r>
      </w:del>
      <w:ins w:id="223" w:author="Andre Moretti de Gois | Machado Meyer Advogados" w:date="2022-03-24T22:51:00Z">
        <w:r w:rsidR="00F46605">
          <w:rPr>
            <w:rFonts w:ascii="Garamond" w:eastAsia="Arial Unicode MS" w:hAnsi="Garamond"/>
            <w:w w:val="0"/>
          </w:rPr>
          <w:t>xxxix</w:t>
        </w:r>
      </w:ins>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 xml:space="preserve">bem como (iii)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 xml:space="preserve">legal(is)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w:t>
      </w:r>
      <w:r w:rsidRPr="00FD0FDE">
        <w:rPr>
          <w:rFonts w:ascii="Garamond" w:eastAsia="Arial Unicode MS" w:hAnsi="Garamond"/>
          <w:w w:val="0"/>
        </w:rPr>
        <w:lastRenderedPageBreak/>
        <w:t xml:space="preserve">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221"/>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224"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 xml:space="preserve">(ii)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 xml:space="preserve">(is)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224"/>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r w:rsidR="00402B49" w:rsidRPr="00494916">
        <w:rPr>
          <w:rFonts w:ascii="Garamond" w:eastAsia="Arial Unicode MS" w:hAnsi="Garamond"/>
          <w:i/>
          <w:w w:val="0"/>
        </w:rPr>
        <w:t>brownfield</w:t>
      </w:r>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lastRenderedPageBreak/>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225" w:name="_DV_M404"/>
      <w:bookmarkStart w:id="226" w:name="_DV_M405"/>
      <w:bookmarkStart w:id="227" w:name="_DV_M407"/>
      <w:bookmarkStart w:id="228" w:name="_DV_M408"/>
      <w:bookmarkEnd w:id="225"/>
      <w:bookmarkEnd w:id="226"/>
      <w:bookmarkEnd w:id="227"/>
      <w:bookmarkEnd w:id="228"/>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 xml:space="preserve">cópia de qualquer correspondência ou notificação, judicial ou extrajudicial, recebida pela </w:t>
      </w:r>
      <w:r w:rsidRPr="00FD0FDE">
        <w:rPr>
          <w:rFonts w:ascii="Garamond" w:hAnsi="Garamond"/>
        </w:rPr>
        <w:lastRenderedPageBreak/>
        <w:t>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17058598"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ins w:id="229" w:author="Andre Moretti de Gois | Machado Meyer Advogados" w:date="2022-03-25T12:30:00Z">
        <w:r w:rsidR="00A65D3B">
          <w:rPr>
            <w:rFonts w:ascii="Garamond" w:eastAsia="Arial Unicode MS" w:hAnsi="Garamond"/>
            <w:w w:val="0"/>
          </w:rPr>
          <w:t>, excetuados os mútuos realizados pela Hy Brazil (ou por suas controladoras) para suas controladas que não integrem o grupo de sociedades composto pela Emissora, Controladas e Vila Real que sejam realizados com taxas de juros menores do que as praticadas em operações de mercado (ou equivalentes a zero)</w:t>
        </w:r>
      </w:ins>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230" w:name="_DV_M223"/>
      <w:bookmarkEnd w:id="230"/>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231" w:name="_Hlk98139177"/>
      <w:bookmarkStart w:id="232"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231"/>
    </w:p>
    <w:bookmarkEnd w:id="232"/>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233"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233"/>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lastRenderedPageBreak/>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r w:rsidR="003D6854">
        <w:rPr>
          <w:rFonts w:ascii="Garamond" w:eastAsia="Arial Unicode MS" w:hAnsi="Garamond"/>
          <w:w w:val="0"/>
        </w:rPr>
        <w:t xml:space="preserve"> </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w:t>
      </w:r>
      <w:r w:rsidRPr="00FD0FDE">
        <w:rPr>
          <w:rFonts w:ascii="Garamond" w:hAnsi="Garamond"/>
        </w:rPr>
        <w:lastRenderedPageBreak/>
        <w:t xml:space="preserve">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as Controladas, a HB Esco</w:t>
      </w:r>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U.S. Foreign Corrupt Practices Act of</w:t>
      </w:r>
      <w:r w:rsidR="003878B4" w:rsidRPr="003878B4">
        <w:rPr>
          <w:rFonts w:ascii="Garamond" w:hAnsi="Garamond"/>
        </w:rPr>
        <w:t xml:space="preserve"> 1977 e o </w:t>
      </w:r>
      <w:r w:rsidR="003878B4" w:rsidRPr="003878B4">
        <w:rPr>
          <w:rFonts w:ascii="Garamond" w:hAnsi="Garamond"/>
          <w:i/>
        </w:rPr>
        <w:t>U.K. Bribery Act</w:t>
      </w:r>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w:t>
      </w:r>
      <w:r w:rsidRPr="004648FA">
        <w:rPr>
          <w:rFonts w:ascii="Garamond" w:hAnsi="Garamond"/>
        </w:rPr>
        <w:lastRenderedPageBreak/>
        <w:t xml:space="preserve">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a Hy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4928A28B" w:rsidR="00C04E7B" w:rsidRPr="00FD0FDE" w:rsidRDefault="00E76DA9" w:rsidP="00FD0FDE">
      <w:pPr>
        <w:widowControl w:val="0"/>
        <w:spacing w:line="320" w:lineRule="exact"/>
        <w:rPr>
          <w:rFonts w:ascii="Garamond" w:hAnsi="Garamond"/>
        </w:rPr>
      </w:pPr>
      <w:del w:id="234" w:author="Andre Moretti de Gois | Machado Meyer Advogados" w:date="2022-03-16T13:33:00Z">
        <w:r w:rsidDel="003D6854">
          <w:rPr>
            <w:rFonts w:ascii="Garamond" w:hAnsi="Garamond"/>
          </w:rPr>
          <w:delText>[</w:delText>
        </w:r>
        <w:r w:rsidRPr="00576EA6" w:rsidDel="003D6854">
          <w:rPr>
            <w:rFonts w:ascii="Garamond" w:hAnsi="Garamond"/>
            <w:highlight w:val="yellow"/>
          </w:rPr>
          <w:delText>Nota: A ser revisado pelo agente fiduciário</w:delText>
        </w:r>
        <w:r w:rsidDel="003D6854">
          <w:rPr>
            <w:rFonts w:ascii="Garamond" w:hAnsi="Garamond"/>
          </w:rPr>
          <w:delText>]</w:delText>
        </w:r>
      </w:del>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235" w:name="_DV_M241"/>
      <w:bookmarkStart w:id="236" w:name="_DV_M242"/>
      <w:bookmarkStart w:id="237" w:name="_DV_M246"/>
      <w:bookmarkStart w:id="238" w:name="_DV_M247"/>
      <w:bookmarkStart w:id="239" w:name="_DV_M250"/>
      <w:bookmarkEnd w:id="235"/>
      <w:bookmarkEnd w:id="236"/>
      <w:bookmarkEnd w:id="237"/>
      <w:bookmarkEnd w:id="238"/>
      <w:bookmarkEnd w:id="239"/>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ou, em caso de alteração, a que vier a substituí-la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240" w:name="_DV_M304"/>
      <w:bookmarkStart w:id="241" w:name="_DV_M305"/>
      <w:bookmarkStart w:id="242" w:name="_DV_M306"/>
      <w:bookmarkStart w:id="243" w:name="_DV_M307"/>
      <w:bookmarkStart w:id="244" w:name="_DV_M308"/>
      <w:bookmarkStart w:id="245" w:name="_DV_M309"/>
      <w:bookmarkStart w:id="246" w:name="_DV_M310"/>
      <w:bookmarkStart w:id="247" w:name="_DV_M313"/>
      <w:bookmarkEnd w:id="240"/>
      <w:bookmarkEnd w:id="241"/>
      <w:bookmarkEnd w:id="242"/>
      <w:bookmarkEnd w:id="243"/>
      <w:bookmarkEnd w:id="244"/>
      <w:bookmarkEnd w:id="245"/>
      <w:bookmarkEnd w:id="246"/>
      <w:bookmarkEnd w:id="247"/>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248" w:name="_DV_M314"/>
      <w:bookmarkEnd w:id="248"/>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 xml:space="preserve">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(ii) participação de reuniões ou conferências telefônicas, </w:t>
      </w:r>
      <w:r w:rsidRPr="00BF6AC7">
        <w:rPr>
          <w:rFonts w:ascii="Garamond" w:hAnsi="Garamond"/>
          <w:bCs/>
        </w:rPr>
        <w:lastRenderedPageBreak/>
        <w:t>após a integralização da Emissão; (iii) atendimento às solicitações extraordinárias, não previstas nos instrumentos da Emissão; (iv) execução das garantias, nos termos dos Contratos de Garantia, caso necessário, na qualidade de representante dos Debenturistas; (v)</w:t>
      </w:r>
      <w:r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(vii) implementação das consequentes decisões tomadas nos eventos referidos nos itens “v” e “vi” acima; (viii) celebração de novos instrumentos no âmbito da Emissão, após a integralização da mesma; e (ix)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pro rata temporis</w:t>
      </w:r>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49" w:name="_Ref447757338"/>
      <w:r w:rsidRPr="00FD0FDE">
        <w:rPr>
          <w:rFonts w:ascii="Garamond" w:hAnsi="Garamond"/>
          <w:sz w:val="24"/>
          <w:szCs w:val="24"/>
          <w:u w:val="single"/>
        </w:rPr>
        <w:t>Substituição</w:t>
      </w:r>
      <w:bookmarkEnd w:id="249"/>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lastRenderedPageBreak/>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pro rata temporis</w:t>
      </w:r>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pro rata temporis</w:t>
      </w:r>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250"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w:t>
      </w:r>
      <w:r w:rsidRPr="00FD0FDE">
        <w:rPr>
          <w:rFonts w:ascii="Garamond" w:eastAsia="Arial Unicode MS" w:hAnsi="Garamond"/>
        </w:rPr>
        <w:lastRenderedPageBreak/>
        <w:t xml:space="preserve">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 xml:space="preserve">existência de outras emissões de valores mobiliários, públicas ou privadas, feitas por sociedade coligada, controlada, controladora ou integrante do mesmo grupo da Emissora em que tenha atuado como agente fiduciário no período, bem como os seguintes dados sobre tais </w:t>
      </w:r>
      <w:r w:rsidR="00BE689F" w:rsidRPr="00FD0FDE">
        <w:rPr>
          <w:rFonts w:ascii="Garamond" w:hAnsi="Garamond"/>
          <w:color w:val="000000"/>
        </w:rPr>
        <w:lastRenderedPageBreak/>
        <w:t>emissões: (i) denominação da companhia ofertante; (ii) quantidade de valores mobiliários emitidos; (iii) valor da emissão; (iv)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lastRenderedPageBreak/>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51" w:name="_DV_M337"/>
      <w:bookmarkStart w:id="252" w:name="_DV_M338"/>
      <w:bookmarkStart w:id="253" w:name="_DV_M339"/>
      <w:bookmarkStart w:id="254" w:name="_DV_M340"/>
      <w:bookmarkStart w:id="255" w:name="_DV_M341"/>
      <w:bookmarkStart w:id="256" w:name="_DV_M342"/>
      <w:bookmarkStart w:id="257" w:name="_DV_M343"/>
      <w:bookmarkStart w:id="258" w:name="_DV_M344"/>
      <w:bookmarkStart w:id="259" w:name="_DV_M345"/>
      <w:bookmarkStart w:id="260" w:name="_DV_M346"/>
      <w:bookmarkStart w:id="261" w:name="_DV_M347"/>
      <w:bookmarkStart w:id="262" w:name="_DV_M348"/>
      <w:bookmarkStart w:id="263" w:name="_DV_M349"/>
      <w:bookmarkStart w:id="264" w:name="_DV_M350"/>
      <w:bookmarkStart w:id="265" w:name="_DV_M35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266"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r w:rsidRPr="00FD0FDE">
        <w:rPr>
          <w:rFonts w:ascii="Garamond" w:hAnsi="Garamond"/>
          <w:i/>
        </w:rPr>
        <w:t>conference call</w:t>
      </w:r>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w:t>
      </w:r>
      <w:r w:rsidRPr="00FD0FDE">
        <w:rPr>
          <w:rFonts w:ascii="Garamond" w:hAnsi="Garamond"/>
        </w:rPr>
        <w:lastRenderedPageBreak/>
        <w:t>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266"/>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267" w:name="_Ref264236616"/>
      <w:bookmarkStart w:id="268"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 xml:space="preserve">Sem prejuízo do dever de diligência do Agente Fiduciário, o Agente Fiduciário assumirá que os documentos originais ou cópias autenticadas de documentos encaminhados </w:t>
      </w:r>
      <w:r w:rsidRPr="00FD0FDE">
        <w:rPr>
          <w:rFonts w:ascii="Garamond" w:hAnsi="Garamond"/>
          <w:color w:val="000000"/>
        </w:rPr>
        <w:lastRenderedPageBreak/>
        <w:t>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267"/>
    <w:bookmarkEnd w:id="268"/>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269" w:name="_Toc499990378"/>
      <w:r w:rsidRPr="00FD0FDE">
        <w:rPr>
          <w:rFonts w:ascii="Garamond" w:hAnsi="Garamond"/>
          <w:smallCaps/>
          <w:sz w:val="24"/>
          <w:szCs w:val="24"/>
        </w:rPr>
        <w:t>CLÁUSULA IX - ASSEMBLEIA GERAL DE DEBENTURISTAS</w:t>
      </w:r>
      <w:bookmarkEnd w:id="269"/>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70" w:name="_DV_M384"/>
      <w:bookmarkStart w:id="271" w:name="_Ref447756814"/>
      <w:bookmarkEnd w:id="270"/>
      <w:r w:rsidRPr="00FD0FDE">
        <w:rPr>
          <w:rFonts w:ascii="Garamond" w:hAnsi="Garamond"/>
          <w:sz w:val="24"/>
          <w:szCs w:val="24"/>
          <w:u w:val="single"/>
        </w:rPr>
        <w:t>Disposições Gerais</w:t>
      </w:r>
      <w:bookmarkEnd w:id="271"/>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2" w:name="_DV_M387"/>
      <w:bookmarkEnd w:id="272"/>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73" w:name="_DV_M388"/>
      <w:bookmarkEnd w:id="273"/>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4" w:name="_DV_M389"/>
      <w:bookmarkEnd w:id="274"/>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75" w:name="_DV_M390"/>
      <w:bookmarkEnd w:id="275"/>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(ii)</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76" w:name="_DV_M391"/>
      <w:bookmarkStart w:id="277" w:name="_DV_M392"/>
      <w:bookmarkStart w:id="278" w:name="_DV_M393"/>
      <w:bookmarkStart w:id="279" w:name="_Ref447756836"/>
      <w:bookmarkEnd w:id="276"/>
      <w:bookmarkEnd w:id="277"/>
      <w:bookmarkEnd w:id="278"/>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279"/>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80"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80"/>
    </w:p>
    <w:p w14:paraId="43C5BA5C" w14:textId="77777777" w:rsidR="00F41245" w:rsidRPr="00FD0FDE" w:rsidRDefault="00F41245" w:rsidP="00FD0FDE">
      <w:pPr>
        <w:widowControl w:val="0"/>
        <w:spacing w:line="320" w:lineRule="exact"/>
        <w:rPr>
          <w:rFonts w:ascii="Garamond" w:hAnsi="Garamond"/>
        </w:rPr>
      </w:pPr>
    </w:p>
    <w:p w14:paraId="138B4047" w14:textId="5BF81297"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81"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del w:id="282" w:author="Andre Moretti de Gois | Machado Meyer Advogados" w:date="2022-03-16T13:49:00Z">
        <w:r w:rsidR="0085140A" w:rsidRPr="00FD0FDE" w:rsidDel="003E61AE">
          <w:rPr>
            <w:rFonts w:ascii="Garamond" w:hAnsi="Garamond"/>
            <w:b w:val="0"/>
            <w:sz w:val="24"/>
            <w:szCs w:val="24"/>
          </w:rPr>
          <w:delText xml:space="preserve"> </w:delText>
        </w:r>
      </w:del>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(ii)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(iii) da Data de Vencimento das Debêntures e da vigência das </w:t>
      </w:r>
      <w:r w:rsidR="0085140A" w:rsidRPr="00FD0FDE">
        <w:rPr>
          <w:rFonts w:ascii="Garamond" w:hAnsi="Garamond"/>
          <w:b w:val="0"/>
          <w:sz w:val="24"/>
          <w:szCs w:val="24"/>
        </w:rPr>
        <w:lastRenderedPageBreak/>
        <w:t xml:space="preserve">Debêntures, (iv)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(vii)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(viii)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(ix) </w:t>
      </w:r>
      <w:bookmarkEnd w:id="281"/>
      <w:r w:rsidR="00717363" w:rsidRPr="00FD0FDE">
        <w:rPr>
          <w:rFonts w:ascii="Garamond" w:hAnsi="Garamond"/>
          <w:b w:val="0"/>
          <w:sz w:val="24"/>
          <w:szCs w:val="24"/>
        </w:rPr>
        <w:t xml:space="preserve">da criação e/ou alteração de evento de 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 xml:space="preserve">em primeira ou em segunda convocação; e (ii)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lastRenderedPageBreak/>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lastRenderedPageBreak/>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da Hy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4F4030B3"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del w:id="283" w:author="Andre Moretti de Gois | Machado Meyer Advogados" w:date="2022-03-24T23:11:00Z">
        <w:r w:rsidR="008B0795" w:rsidDel="000404C2">
          <w:rPr>
            <w:rFonts w:ascii="Garamond" w:hAnsi="Garamond"/>
            <w:color w:val="000000"/>
          </w:rPr>
          <w:delText>[</w:delText>
        </w:r>
      </w:del>
      <w:r w:rsidRPr="000404C2">
        <w:rPr>
          <w:rFonts w:ascii="Garamond" w:hAnsi="Garamond"/>
          <w:color w:val="000000"/>
          <w:rPrChange w:id="284" w:author="Andre Moretti de Gois | Machado Meyer Advogados" w:date="2022-03-24T23:11:00Z">
            <w:rPr>
              <w:rFonts w:ascii="Garamond" w:hAnsi="Garamond"/>
              <w:color w:val="000000"/>
              <w:highlight w:val="yellow"/>
            </w:rPr>
          </w:rPrChange>
        </w:rPr>
        <w:t>20</w:t>
      </w:r>
      <w:r w:rsidR="00E4255A" w:rsidRPr="000404C2">
        <w:rPr>
          <w:rFonts w:ascii="Garamond" w:hAnsi="Garamond"/>
          <w:color w:val="000000"/>
          <w:rPrChange w:id="285" w:author="Andre Moretti de Gois | Machado Meyer Advogados" w:date="2022-03-24T23:11:00Z">
            <w:rPr>
              <w:rFonts w:ascii="Garamond" w:hAnsi="Garamond"/>
              <w:color w:val="000000"/>
              <w:highlight w:val="yellow"/>
            </w:rPr>
          </w:rPrChange>
        </w:rPr>
        <w:t>18</w:t>
      </w:r>
      <w:r w:rsidRPr="000404C2">
        <w:rPr>
          <w:rFonts w:ascii="Garamond" w:hAnsi="Garamond"/>
          <w:color w:val="000000"/>
          <w:rPrChange w:id="286" w:author="Andre Moretti de Gois | Machado Meyer Advogados" w:date="2022-03-24T23:11:00Z">
            <w:rPr>
              <w:rFonts w:ascii="Garamond" w:hAnsi="Garamond"/>
              <w:color w:val="000000"/>
              <w:highlight w:val="yellow"/>
            </w:rPr>
          </w:rPrChange>
        </w:rPr>
        <w:t>, 201</w:t>
      </w:r>
      <w:r w:rsidR="00E4255A" w:rsidRPr="000404C2">
        <w:rPr>
          <w:rFonts w:ascii="Garamond" w:hAnsi="Garamond"/>
          <w:color w:val="000000"/>
          <w:rPrChange w:id="287" w:author="Andre Moretti de Gois | Machado Meyer Advogados" w:date="2022-03-24T23:11:00Z">
            <w:rPr>
              <w:rFonts w:ascii="Garamond" w:hAnsi="Garamond"/>
              <w:color w:val="000000"/>
              <w:highlight w:val="yellow"/>
            </w:rPr>
          </w:rPrChange>
        </w:rPr>
        <w:t>9</w:t>
      </w:r>
      <w:r w:rsidR="0030065F" w:rsidRPr="000404C2">
        <w:rPr>
          <w:rFonts w:ascii="Garamond" w:hAnsi="Garamond"/>
          <w:color w:val="000000"/>
          <w:rPrChange w:id="288" w:author="Andre Moretti de Gois | Machado Meyer Advogados" w:date="2022-03-24T23:11:00Z">
            <w:rPr>
              <w:rFonts w:ascii="Garamond" w:hAnsi="Garamond"/>
              <w:color w:val="000000"/>
              <w:highlight w:val="yellow"/>
            </w:rPr>
          </w:rPrChange>
        </w:rPr>
        <w:t>,</w:t>
      </w:r>
      <w:r w:rsidRPr="000404C2">
        <w:rPr>
          <w:rFonts w:ascii="Garamond" w:hAnsi="Garamond"/>
          <w:color w:val="000000"/>
          <w:rPrChange w:id="289" w:author="Andre Moretti de Gois | Machado Meyer Advogados" w:date="2022-03-24T23:11:00Z">
            <w:rPr>
              <w:rFonts w:ascii="Garamond" w:hAnsi="Garamond"/>
              <w:color w:val="000000"/>
              <w:highlight w:val="yellow"/>
            </w:rPr>
          </w:rPrChange>
        </w:rPr>
        <w:t xml:space="preserve"> 20</w:t>
      </w:r>
      <w:r w:rsidR="00E4255A" w:rsidRPr="000404C2">
        <w:rPr>
          <w:rFonts w:ascii="Garamond" w:hAnsi="Garamond"/>
          <w:color w:val="000000"/>
          <w:rPrChange w:id="290" w:author="Andre Moretti de Gois | Machado Meyer Advogados" w:date="2022-03-24T23:11:00Z">
            <w:rPr>
              <w:rFonts w:ascii="Garamond" w:hAnsi="Garamond"/>
              <w:color w:val="000000"/>
              <w:highlight w:val="yellow"/>
            </w:rPr>
          </w:rPrChange>
        </w:rPr>
        <w:t>20</w:t>
      </w:r>
      <w:del w:id="291" w:author="Andre Moretti de Gois | Machado Meyer Advogados" w:date="2022-03-24T23:11:00Z">
        <w:r w:rsidR="0030065F" w:rsidDel="000404C2">
          <w:rPr>
            <w:rFonts w:ascii="Garamond" w:hAnsi="Garamond"/>
            <w:color w:val="000000"/>
          </w:rPr>
          <w:delText xml:space="preserve"> e 2021</w:delText>
        </w:r>
        <w:r w:rsidR="008B0795" w:rsidDel="000404C2">
          <w:rPr>
            <w:rFonts w:ascii="Garamond" w:hAnsi="Garamond"/>
            <w:color w:val="000000"/>
          </w:rPr>
          <w:delText>]</w:delText>
        </w:r>
      </w:del>
      <w:r w:rsidRPr="00FD0FDE">
        <w:rPr>
          <w:rFonts w:ascii="Garamond" w:hAnsi="Garamond"/>
          <w:color w:val="000000"/>
        </w:rPr>
        <w:t xml:space="preserve"> e as informações trimestrais mais relevantes divulgadas, conforme aplicável, apresentam de maneira adequada a sua situação </w:t>
      </w:r>
      <w:r w:rsidRPr="00FD0FDE">
        <w:rPr>
          <w:rFonts w:ascii="Garamond" w:hAnsi="Garamond"/>
          <w:color w:val="000000"/>
        </w:rPr>
        <w:lastRenderedPageBreak/>
        <w:t>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ins w:id="292" w:author="Julia Lemos Teixeira Sil" w:date="2022-03-27T22:13:00Z">
        <w:r w:rsidR="00341B24">
          <w:rPr>
            <w:rFonts w:ascii="Garamond" w:hAnsi="Garamond"/>
            <w:color w:val="000000"/>
          </w:rPr>
          <w:t>[pq excluímos 2021?]</w:t>
        </w:r>
      </w:ins>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r w:rsidR="00A601D8" w:rsidRPr="008B484C">
        <w:rPr>
          <w:rFonts w:ascii="Garamond" w:eastAsia="Arial Unicode MS" w:hAnsi="Garamond"/>
          <w:w w:val="0"/>
        </w:rPr>
        <w:t>Hy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lastRenderedPageBreak/>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 xml:space="preserve">constituem obrigações legalmente válidas e vinculantes dos Fiadores Pessoas Físicas, exequíveis de acordo com seus </w:t>
      </w:r>
      <w:r w:rsidRPr="00FD0FDE">
        <w:rPr>
          <w:rFonts w:ascii="Garamond" w:hAnsi="Garamond"/>
        </w:rPr>
        <w:lastRenderedPageBreak/>
        <w:t>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do Escriturador</w:t>
      </w:r>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 xml:space="preserve">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w:t>
      </w:r>
      <w:r w:rsidRPr="00FD0FDE">
        <w:rPr>
          <w:rFonts w:ascii="Garamond" w:hAnsi="Garamond"/>
          <w:b w:val="0"/>
          <w:color w:val="000000"/>
          <w:sz w:val="24"/>
          <w:szCs w:val="24"/>
        </w:rPr>
        <w:lastRenderedPageBreak/>
        <w:t>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293" w:name="_DV_M619"/>
            <w:bookmarkEnd w:id="293"/>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bookmarkStart w:id="294" w:name="_DV_M621"/>
            <w:bookmarkStart w:id="295" w:name="_DV_M622"/>
            <w:bookmarkStart w:id="296" w:name="_DV_M623"/>
            <w:bookmarkStart w:id="297" w:name="_DV_M624"/>
            <w:bookmarkStart w:id="298" w:name="_DV_M625"/>
            <w:bookmarkStart w:id="299" w:name="_DV_M627"/>
            <w:bookmarkEnd w:id="294"/>
            <w:bookmarkEnd w:id="295"/>
            <w:bookmarkEnd w:id="296"/>
            <w:bookmarkEnd w:id="297"/>
            <w:bookmarkEnd w:id="298"/>
            <w:bookmarkEnd w:id="299"/>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4"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5"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lastRenderedPageBreak/>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6"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8"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9"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30"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1"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 xml:space="preserve">Pedro Paulo Farme D’Amoed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ins w:id="300" w:author="Andre Moretti de Gois | Machado Meyer Advogados" w:date="2022-03-16T13:46:00Z"/>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ins w:id="301" w:author="Andre Moretti de Gois | Machado Meyer Advogados" w:date="2022-03-16T13:47:00Z"/>
          <w:rFonts w:ascii="Garamond" w:hAnsi="Garamond"/>
          <w:sz w:val="24"/>
          <w:szCs w:val="24"/>
          <w:u w:val="single"/>
        </w:rPr>
      </w:pPr>
      <w:ins w:id="302" w:author="Andre Moretti de Gois | Machado Meyer Advogados" w:date="2022-03-16T13:46:00Z">
        <w:r w:rsidRPr="003E61AE">
          <w:rPr>
            <w:rFonts w:ascii="Garamond" w:hAnsi="Garamond"/>
            <w:sz w:val="24"/>
            <w:szCs w:val="24"/>
            <w:u w:val="single"/>
            <w:rPrChange w:id="303" w:author="Andre Moretti de Gois | Machado Meyer Advogados" w:date="2022-03-16T13:47:00Z">
              <w:rPr>
                <w:rFonts w:ascii="Garamond" w:hAnsi="Garamond"/>
              </w:rPr>
            </w:rPrChange>
          </w:rPr>
          <w:t>Ass</w:t>
        </w:r>
      </w:ins>
      <w:ins w:id="304" w:author="Andre Moretti de Gois | Machado Meyer Advogados" w:date="2022-03-16T13:47:00Z">
        <w:r>
          <w:rPr>
            <w:rFonts w:ascii="Garamond" w:hAnsi="Garamond"/>
            <w:sz w:val="24"/>
            <w:szCs w:val="24"/>
            <w:u w:val="single"/>
          </w:rPr>
          <w:t>inatura Digital</w:t>
        </w:r>
      </w:ins>
    </w:p>
    <w:p w14:paraId="2912B7DB" w14:textId="6506EBD6" w:rsidR="003E61AE" w:rsidRDefault="003E61AE" w:rsidP="003E61AE">
      <w:pPr>
        <w:rPr>
          <w:ins w:id="305" w:author="Andre Moretti de Gois | Machado Meyer Advogados" w:date="2022-03-16T13:47:00Z"/>
        </w:rPr>
      </w:pPr>
    </w:p>
    <w:p w14:paraId="5592609C" w14:textId="50D9C0C9" w:rsidR="003E61AE" w:rsidRPr="003E61AE" w:rsidRDefault="003E61AE">
      <w:pPr>
        <w:pStyle w:val="Ttulo6"/>
        <w:widowControl w:val="0"/>
        <w:numPr>
          <w:ilvl w:val="2"/>
          <w:numId w:val="23"/>
        </w:numPr>
        <w:tabs>
          <w:tab w:val="left" w:pos="993"/>
        </w:tabs>
        <w:spacing w:line="320" w:lineRule="exact"/>
        <w:ind w:left="0" w:firstLine="0"/>
        <w:jc w:val="both"/>
        <w:rPr>
          <w:ins w:id="306" w:author="Andre Moretti de Gois | Machado Meyer Advogados" w:date="2022-03-16T13:46:00Z"/>
          <w:rPrChange w:id="307" w:author="Andre Moretti de Gois | Machado Meyer Advogados" w:date="2022-03-16T13:47:00Z">
            <w:rPr>
              <w:ins w:id="308" w:author="Andre Moretti de Gois | Machado Meyer Advogados" w:date="2022-03-16T13:46:00Z"/>
              <w:rFonts w:ascii="Garamond" w:hAnsi="Garamond"/>
            </w:rPr>
          </w:rPrChange>
        </w:rPr>
        <w:pPrChange w:id="309" w:author="Andre Moretti de Gois | Machado Meyer Advogados" w:date="2022-03-16T13:47:00Z">
          <w:pPr>
            <w:widowControl w:val="0"/>
            <w:spacing w:line="320" w:lineRule="exact"/>
          </w:pPr>
        </w:pPrChange>
      </w:pPr>
      <w:ins w:id="310" w:author="Andre Moretti de Gois | Machado Meyer Advogados" w:date="2022-03-16T13:47:00Z">
        <w:r w:rsidRPr="003E61AE">
          <w:rPr>
            <w:rFonts w:ascii="Garamond" w:hAnsi="Garamond" w:cs="Segoe UI"/>
            <w:b w:val="0"/>
            <w:bCs w:val="0"/>
            <w:sz w:val="24"/>
            <w:szCs w:val="24"/>
            <w:lang w:eastAsia="en-US"/>
          </w:rPr>
          <w:lastRenderedPageBreak/>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ins>
    </w:p>
    <w:p w14:paraId="328776AE" w14:textId="77777777" w:rsidR="003E61AE" w:rsidRPr="00FD0FDE" w:rsidRDefault="003E61AE" w:rsidP="00FD0FDE">
      <w:pPr>
        <w:widowControl w:val="0"/>
        <w:spacing w:line="320" w:lineRule="exact"/>
        <w:rPr>
          <w:rFonts w:ascii="Garamond" w:hAnsi="Garamond"/>
        </w:rPr>
      </w:pPr>
    </w:p>
    <w:p w14:paraId="3330B455" w14:textId="1926548A"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del w:id="311" w:author="Andre Moretti de Gois | Machado Meyer Advogados" w:date="2022-03-16T13:48:00Z">
        <w:r w:rsidR="00D86AA3" w:rsidRPr="008B484C" w:rsidDel="003E61AE">
          <w:rPr>
            <w:rFonts w:ascii="Garamond" w:hAnsi="Garamond" w:cs="Tahoma"/>
          </w:rPr>
          <w:delText>8</w:delText>
        </w:r>
        <w:r w:rsidR="006330A7" w:rsidRPr="008B484C" w:rsidDel="003E61AE">
          <w:rPr>
            <w:rFonts w:ascii="Garamond" w:hAnsi="Garamond" w:cs="Tahoma"/>
          </w:rPr>
          <w:delText xml:space="preserve"> </w:delText>
        </w:r>
        <w:r w:rsidR="00615279" w:rsidRPr="008B484C" w:rsidDel="003E61AE">
          <w:rPr>
            <w:rFonts w:ascii="Garamond" w:hAnsi="Garamond" w:cs="Tahoma"/>
          </w:rPr>
          <w:delText>(</w:delText>
        </w:r>
        <w:r w:rsidR="00D86AA3" w:rsidRPr="008B484C" w:rsidDel="003E61AE">
          <w:rPr>
            <w:rFonts w:ascii="Garamond" w:hAnsi="Garamond" w:cs="Tahoma"/>
          </w:rPr>
          <w:delText>oito</w:delText>
        </w:r>
        <w:r w:rsidR="00615279" w:rsidRPr="008B484C" w:rsidDel="003E61AE">
          <w:rPr>
            <w:rFonts w:ascii="Garamond" w:hAnsi="Garamond" w:cs="Tahoma"/>
          </w:rPr>
          <w:delText xml:space="preserve">) </w:delText>
        </w:r>
        <w:r w:rsidRPr="008B484C" w:rsidDel="003E61AE">
          <w:rPr>
            <w:rFonts w:ascii="Garamond" w:hAnsi="Garamond" w:cs="Tahoma"/>
          </w:rPr>
          <w:delText>vias</w:delText>
        </w:r>
        <w:r w:rsidR="00505BE3" w:rsidRPr="00D86AA3" w:rsidDel="003E61AE">
          <w:rPr>
            <w:rFonts w:ascii="Garamond" w:hAnsi="Garamond" w:cs="Tahoma"/>
          </w:rPr>
          <w:delText xml:space="preserve"> </w:delText>
        </w:r>
        <w:r w:rsidRPr="00D86AA3" w:rsidDel="003E61AE">
          <w:rPr>
            <w:rFonts w:ascii="Garamond" w:hAnsi="Garamond" w:cs="Tahoma"/>
          </w:rPr>
          <w:delText>d</w:delText>
        </w:r>
        <w:r w:rsidRPr="00FD0FDE" w:rsidDel="003E61AE">
          <w:rPr>
            <w:rFonts w:ascii="Garamond" w:hAnsi="Garamond" w:cs="Tahoma"/>
          </w:rPr>
          <w:delText>e igual teor e forma</w:delText>
        </w:r>
      </w:del>
      <w:ins w:id="312" w:author="Andre Moretti de Gois | Machado Meyer Advogados" w:date="2022-03-16T13:48:00Z">
        <w:r w:rsidR="003E61AE">
          <w:rPr>
            <w:rFonts w:ascii="Garamond" w:hAnsi="Garamond" w:cs="Tahoma"/>
          </w:rPr>
          <w:t>formato eletrônico</w:t>
        </w:r>
      </w:ins>
      <w:r w:rsidRPr="00FD0FDE">
        <w:rPr>
          <w:rFonts w:ascii="Garamond" w:hAnsi="Garamond" w:cs="Tahoma"/>
        </w:rPr>
        <w:t>,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58557C24"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69417151"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3" w:author="Andre Moretti de Gois | Machado Meyer Advogados" w:date="2022-03-16T13:48: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7A9FC46A"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del w:id="314" w:author="Andre Moretti de Gois | Machado Meyer Advogados" w:date="2022-03-16T13:49:00Z">
        <w:r w:rsidR="00027DBA" w:rsidRPr="00FD0FDE" w:rsidDel="003E61AE">
          <w:rPr>
            <w:rFonts w:ascii="Garamond" w:hAnsi="Garamond" w:cs="Tahoma"/>
            <w:i/>
          </w:rPr>
          <w:delText xml:space="preserve"> </w:delText>
        </w:r>
      </w:del>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del w:id="315" w:author="Andre Moretti de Gois | Machado Meyer Advogados" w:date="2022-03-16T13:49:00Z">
        <w:r w:rsidR="00027DBA" w:rsidRPr="00FD0FDE" w:rsidDel="003E61AE">
          <w:rPr>
            <w:rFonts w:ascii="Garamond" w:hAnsi="Garamond" w:cs="Tahoma"/>
            <w:i/>
          </w:rPr>
          <w:delText xml:space="preserve"> </w:delText>
        </w:r>
      </w:del>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7E986A88"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6"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17"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4225C2E3"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18"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19"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0317F14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0"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1"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1707CCC3"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2"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3"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4B034430"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4"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5" w:author="Andre Moretti de Gois | Machado Meyer Advogados" w:date="2022-03-16T13:49:00Z">
        <w:r w:rsidRPr="00FD0FDE" w:rsidDel="003E61AE">
          <w:rPr>
            <w:rFonts w:ascii="Garamond" w:hAnsi="Garamond" w:cs="Tahoma"/>
            <w:i/>
          </w:rPr>
          <w:delText>,</w:delText>
        </w:r>
      </w:del>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7546BA6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26" w:author="Andre Moretti de Gois | Machado Meyer Advogados" w:date="2022-03-16T13:49: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27" w:author="Andre Moretti de Gois | Machado Meyer Advogados" w:date="2022-03-16T13:49: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14003F8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del w:id="328" w:author="Andre Moretti de Gois | Machado Meyer Advogados" w:date="2022-03-16T13:50:00Z">
        <w:r w:rsidDel="003E61AE">
          <w:rPr>
            <w:rFonts w:ascii="Garamond" w:hAnsi="Garamond" w:cs="Tahoma"/>
            <w:i/>
          </w:rPr>
          <w:delText xml:space="preserve"> </w:delText>
        </w:r>
      </w:del>
      <w:r w:rsidRPr="00FD0FDE">
        <w:rPr>
          <w:rFonts w:ascii="Garamond" w:hAnsi="Garamond" w:cs="Tahoma"/>
          <w:i/>
        </w:rPr>
        <w:t xml:space="preserve"> com Garantia Fidejussória Adicional, </w:t>
      </w:r>
      <w:r>
        <w:rPr>
          <w:rFonts w:ascii="Garamond" w:hAnsi="Garamond" w:cs="Tahoma"/>
          <w:i/>
        </w:rPr>
        <w:t>a ser convolada na Espécie com Garantia Real</w:t>
      </w:r>
      <w:del w:id="329" w:author="Andre Moretti de Gois | Machado Meyer Advogados" w:date="2022-03-16T13:50: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7585F27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del w:id="330" w:author="Andre Moretti de Gois | Machado Meyer Advogados" w:date="2022-03-16T13:50:00Z">
        <w:r w:rsidRPr="00FD0FDE" w:rsidDel="003E61AE">
          <w:rPr>
            <w:rFonts w:ascii="Garamond" w:hAnsi="Garamond" w:cs="Tahoma"/>
            <w:i/>
          </w:rPr>
          <w:delText xml:space="preserve"> </w:delText>
        </w:r>
      </w:del>
      <w:r w:rsidRPr="00FD0FDE">
        <w:rPr>
          <w:rFonts w:ascii="Garamond" w:hAnsi="Garamond" w:cs="Tahoma"/>
          <w:i/>
        </w:rPr>
        <w:t xml:space="preserve">com Garantia Fidejussória Adicional, </w:t>
      </w:r>
      <w:r>
        <w:rPr>
          <w:rFonts w:ascii="Garamond" w:hAnsi="Garamond" w:cs="Tahoma"/>
          <w:i/>
        </w:rPr>
        <w:t>a ser convolada na Espécie com Garantia Real</w:t>
      </w:r>
      <w:del w:id="331" w:author="Andre Moretti de Gois | Machado Meyer Advogados" w:date="2022-03-16T13:50:00Z">
        <w:r w:rsidDel="003E61AE">
          <w:rPr>
            <w:rFonts w:ascii="Garamond" w:hAnsi="Garamond" w:cs="Tahoma"/>
            <w:i/>
          </w:rPr>
          <w:delText>,</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ins w:id="332" w:author="Andre Moretti de Gois | Machado Meyer Advogados" w:date="2022-03-24T22:58:00Z"/>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ins w:id="333" w:author="Andre Moretti de Gois | Machado Meyer Advogados" w:date="2022-03-24T22:58:00Z"/>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ins w:id="334" w:author="Andre Moretti de Gois | Machado Meyer Advogados" w:date="2022-03-24T22:58:00Z"/>
                <w:rFonts w:ascii="Garamond" w:hAnsi="Garamond"/>
                <w:b/>
                <w:bCs/>
              </w:rPr>
            </w:pPr>
            <w:ins w:id="335" w:author="Andre Moretti de Gois | Machado Meyer Advogados" w:date="2022-03-24T22:58:00Z">
              <w:r w:rsidRPr="008B484C">
                <w:rPr>
                  <w:rFonts w:ascii="Garamond" w:hAnsi="Garamond"/>
                  <w:b/>
                  <w:bCs/>
                </w:rPr>
                <w:t>Usina</w:t>
              </w:r>
            </w:ins>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ins w:id="336" w:author="Andre Moretti de Gois | Machado Meyer Advogados" w:date="2022-03-24T22:58:00Z"/>
                <w:rFonts w:ascii="Garamond" w:hAnsi="Garamond"/>
                <w:b/>
                <w:bCs/>
              </w:rPr>
            </w:pPr>
            <w:ins w:id="337" w:author="Andre Moretti de Gois | Machado Meyer Advogados" w:date="2022-03-24T22:58:00Z">
              <w:r w:rsidRPr="008B484C">
                <w:rPr>
                  <w:rFonts w:ascii="Garamond" w:hAnsi="Garamond"/>
                  <w:b/>
                  <w:bCs/>
                </w:rPr>
                <w:t>SPE</w:t>
              </w:r>
            </w:ins>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ins w:id="338" w:author="Andre Moretti de Gois | Machado Meyer Advogados" w:date="2022-03-24T22:58:00Z"/>
                <w:rFonts w:ascii="Garamond" w:hAnsi="Garamond"/>
                <w:b/>
                <w:bCs/>
              </w:rPr>
            </w:pPr>
            <w:ins w:id="339" w:author="Andre Moretti de Gois | Machado Meyer Advogados" w:date="2022-03-24T22:58:00Z">
              <w:r w:rsidRPr="008B484C">
                <w:rPr>
                  <w:rFonts w:ascii="Garamond" w:hAnsi="Garamond"/>
                  <w:b/>
                  <w:bCs/>
                </w:rPr>
                <w:t>Montante de energia da usina/SPE</w:t>
              </w:r>
              <w:r w:rsidRPr="008B484C">
                <w:rPr>
                  <w:rFonts w:ascii="Garamond" w:hAnsi="Garamond"/>
                  <w:b/>
                  <w:bCs/>
                </w:rPr>
                <w:br/>
                <w:t>(MWmédios)</w:t>
              </w:r>
            </w:ins>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ins w:id="340" w:author="Andre Moretti de Gois | Machado Meyer Advogados" w:date="2022-03-24T22:58:00Z"/>
                <w:rFonts w:ascii="Garamond" w:hAnsi="Garamond"/>
                <w:b/>
                <w:bCs/>
              </w:rPr>
            </w:pPr>
            <w:ins w:id="341" w:author="Andre Moretti de Gois | Machado Meyer Advogados" w:date="2022-03-24T22:58:00Z">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ins>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ins w:id="342" w:author="Andre Moretti de Gois | Machado Meyer Advogados" w:date="2022-03-24T22:58:00Z"/>
                <w:rFonts w:ascii="Garamond" w:hAnsi="Garamond"/>
                <w:b/>
                <w:bCs/>
              </w:rPr>
            </w:pPr>
            <w:ins w:id="343" w:author="Andre Moretti de Gois | Machado Meyer Advogados" w:date="2022-03-24T22:58:00Z">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(MWmédios)</w:t>
              </w:r>
            </w:ins>
          </w:p>
        </w:tc>
      </w:tr>
      <w:tr w:rsidR="00A22C36" w:rsidRPr="00DE69CB" w14:paraId="4508F736" w14:textId="77777777" w:rsidTr="006B5CF0">
        <w:trPr>
          <w:trHeight w:val="315"/>
          <w:jc w:val="center"/>
          <w:ins w:id="34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ins w:id="345" w:author="Andre Moretti de Gois | Machado Meyer Advogados" w:date="2022-03-24T22:58:00Z"/>
                <w:rFonts w:ascii="Garamond" w:hAnsi="Garamond"/>
                <w:color w:val="000000"/>
              </w:rPr>
            </w:pPr>
            <w:ins w:id="346" w:author="Andre Moretti de Gois | Machado Meyer Advogados" w:date="2022-03-24T22:58:00Z">
              <w:r w:rsidRPr="008B484C">
                <w:rPr>
                  <w:rFonts w:ascii="Garamond" w:hAnsi="Garamond"/>
                  <w:color w:val="000000"/>
                </w:rPr>
                <w:t>PCH Lagoa Grande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ins w:id="347" w:author="Andre Moretti de Gois | Machado Meyer Advogados" w:date="2022-03-24T22:58:00Z"/>
                <w:rFonts w:ascii="Garamond" w:hAnsi="Garamond"/>
                <w:color w:val="000000"/>
              </w:rPr>
            </w:pPr>
            <w:ins w:id="348" w:author="Andre Moretti de Gois | Machado Meyer Advogados" w:date="2022-03-24T22:58:00Z">
              <w:r w:rsidRPr="008B484C">
                <w:rPr>
                  <w:rFonts w:ascii="Garamond" w:hAnsi="Garamond"/>
                  <w:color w:val="000000"/>
                </w:rPr>
                <w:t>Lagoa Grande Energética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ins w:id="349" w:author="Andre Moretti de Gois | Machado Meyer Advogados" w:date="2022-03-24T22:58:00Z"/>
                <w:rFonts w:ascii="Garamond" w:hAnsi="Garamond"/>
                <w:color w:val="000000"/>
              </w:rPr>
            </w:pPr>
            <w:ins w:id="350" w:author="Andre Moretti de Gois | Machado Meyer Advogados" w:date="2022-03-24T22:58:00Z">
              <w:r w:rsidRPr="008B484C">
                <w:rPr>
                  <w:rFonts w:ascii="Garamond" w:hAnsi="Garamond"/>
                  <w:color w:val="000000"/>
                </w:rPr>
                <w:t>12,86</w:t>
              </w:r>
            </w:ins>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ins w:id="351" w:author="Andre Moretti de Gois | Machado Meyer Advogados" w:date="2022-03-24T22:58:00Z"/>
                <w:rFonts w:ascii="Garamond" w:hAnsi="Garamond"/>
                <w:color w:val="000000"/>
              </w:rPr>
            </w:pPr>
            <w:ins w:id="352" w:author="Andre Moretti de Gois | Machado Meyer Advogados" w:date="2022-03-24T22:58:00Z">
              <w:r w:rsidRPr="008B484C">
                <w:rPr>
                  <w:rFonts w:ascii="Garamond" w:hAnsi="Garamond"/>
                  <w:color w:val="000000"/>
                </w:rPr>
                <w:t>84,6%</w:t>
              </w:r>
            </w:ins>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ins w:id="353" w:author="Andre Moretti de Gois | Machado Meyer Advogados" w:date="2022-03-24T22:58:00Z"/>
                <w:rFonts w:ascii="Garamond" w:hAnsi="Garamond"/>
                <w:color w:val="000000"/>
              </w:rPr>
            </w:pPr>
            <w:ins w:id="354" w:author="Andre Moretti de Gois | Machado Meyer Advogados" w:date="2022-03-24T22:58:00Z">
              <w:r w:rsidRPr="008B484C">
                <w:rPr>
                  <w:rFonts w:ascii="Garamond" w:hAnsi="Garamond"/>
                  <w:color w:val="000000"/>
                </w:rPr>
                <w:t>10,88</w:t>
              </w:r>
            </w:ins>
          </w:p>
        </w:tc>
      </w:tr>
      <w:tr w:rsidR="00A22C36" w:rsidRPr="00DE69CB" w14:paraId="737B1498" w14:textId="77777777" w:rsidTr="006B5CF0">
        <w:trPr>
          <w:trHeight w:val="315"/>
          <w:jc w:val="center"/>
          <w:ins w:id="35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ins w:id="356" w:author="Andre Moretti de Gois | Machado Meyer Advogados" w:date="2022-03-24T22:58:00Z"/>
                <w:rFonts w:ascii="Garamond" w:hAnsi="Garamond"/>
                <w:color w:val="000000"/>
              </w:rPr>
            </w:pPr>
            <w:ins w:id="357" w:author="Andre Moretti de Gois | Machado Meyer Advogados" w:date="2022-03-24T22:58:00Z">
              <w:r w:rsidRPr="008B484C">
                <w:rPr>
                  <w:rFonts w:ascii="Garamond" w:hAnsi="Garamond"/>
                  <w:color w:val="000000"/>
                </w:rPr>
                <w:t>PCH Riacho Preto</w:t>
              </w:r>
            </w:ins>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ins w:id="358" w:author="Andre Moretti de Gois | Machado Meyer Advogados" w:date="2022-03-24T22:58:00Z"/>
                <w:rFonts w:ascii="Garamond" w:hAnsi="Garamond"/>
                <w:color w:val="000000"/>
              </w:rPr>
            </w:pPr>
            <w:ins w:id="359" w:author="Andre Moretti de Gois | Machado Meyer Advogados" w:date="2022-03-24T22:58:00Z">
              <w:r w:rsidRPr="008B484C">
                <w:rPr>
                  <w:rFonts w:ascii="Garamond" w:hAnsi="Garamond"/>
                  <w:color w:val="000000"/>
                </w:rPr>
                <w:t>Riacho Preto Energética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ins w:id="360" w:author="Andre Moretti de Gois | Machado Meyer Advogados" w:date="2022-03-24T22:58:00Z"/>
                <w:rFonts w:ascii="Garamond" w:hAnsi="Garamond"/>
                <w:color w:val="000000"/>
              </w:rPr>
            </w:pPr>
            <w:ins w:id="361" w:author="Andre Moretti de Gois | Machado Meyer Advogados" w:date="2022-03-24T22:58:00Z">
              <w:r w:rsidRPr="008B484C">
                <w:rPr>
                  <w:rFonts w:ascii="Garamond" w:hAnsi="Garamond"/>
                  <w:color w:val="000000"/>
                </w:rPr>
                <w:t>5,00</w:t>
              </w:r>
            </w:ins>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ins w:id="362" w:author="Andre Moretti de Gois | Machado Meyer Advogados" w:date="2022-03-24T22:58:00Z"/>
                <w:rFonts w:ascii="Garamond" w:hAnsi="Garamond"/>
                <w:color w:val="000000"/>
              </w:rPr>
            </w:pPr>
            <w:ins w:id="363" w:author="Andre Moretti de Gois | Machado Meyer Advogados" w:date="2022-03-24T22:58:00Z">
              <w:r w:rsidRPr="008B484C">
                <w:rPr>
                  <w:rFonts w:ascii="Garamond" w:hAnsi="Garamond"/>
                  <w:color w:val="000000"/>
                </w:rPr>
                <w:t>84,6%</w:t>
              </w:r>
            </w:ins>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ins w:id="364" w:author="Andre Moretti de Gois | Machado Meyer Advogados" w:date="2022-03-24T22:58:00Z"/>
                <w:rFonts w:ascii="Garamond" w:hAnsi="Garamond"/>
                <w:color w:val="000000"/>
              </w:rPr>
            </w:pPr>
            <w:ins w:id="365" w:author="Andre Moretti de Gois | Machado Meyer Advogados" w:date="2022-03-24T22:58:00Z">
              <w:r w:rsidRPr="008B484C">
                <w:rPr>
                  <w:rFonts w:ascii="Garamond" w:hAnsi="Garamond"/>
                  <w:color w:val="000000"/>
                </w:rPr>
                <w:t>4,23</w:t>
              </w:r>
            </w:ins>
          </w:p>
        </w:tc>
      </w:tr>
      <w:tr w:rsidR="00A22C36" w:rsidRPr="00DE69CB" w14:paraId="0A188F77" w14:textId="77777777" w:rsidTr="006B5CF0">
        <w:trPr>
          <w:trHeight w:val="315"/>
          <w:jc w:val="center"/>
          <w:ins w:id="36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ins w:id="367" w:author="Andre Moretti de Gois | Machado Meyer Advogados" w:date="2022-03-24T22:58:00Z"/>
                <w:rFonts w:ascii="Garamond" w:hAnsi="Garamond"/>
                <w:color w:val="000000"/>
              </w:rPr>
            </w:pPr>
            <w:ins w:id="368" w:author="Andre Moretti de Gois | Machado Meyer Advogados" w:date="2022-03-24T22:58:00Z">
              <w:r w:rsidRPr="008B484C">
                <w:rPr>
                  <w:rFonts w:ascii="Garamond" w:hAnsi="Garamond"/>
                  <w:color w:val="000000"/>
                </w:rPr>
                <w:t>CGH Alto Brejaúba</w:t>
              </w:r>
            </w:ins>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ins w:id="369" w:author="Andre Moretti de Gois | Machado Meyer Advogados" w:date="2022-03-24T22:58:00Z"/>
                <w:rFonts w:ascii="Garamond" w:hAnsi="Garamond"/>
                <w:color w:val="000000"/>
              </w:rPr>
            </w:pPr>
            <w:ins w:id="370" w:author="Andre Moretti de Gois | Machado Meyer Advogados" w:date="2022-03-24T22:58:00Z">
              <w:r w:rsidRPr="008B484C">
                <w:rPr>
                  <w:rFonts w:ascii="Garamond" w:hAnsi="Garamond"/>
                  <w:color w:val="000000"/>
                </w:rPr>
                <w:t>Alto Brejaúba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ins w:id="371" w:author="Andre Moretti de Gois | Machado Meyer Advogados" w:date="2022-03-24T22:58:00Z"/>
                <w:rFonts w:ascii="Garamond" w:hAnsi="Garamond"/>
                <w:color w:val="000000"/>
              </w:rPr>
            </w:pPr>
            <w:ins w:id="372" w:author="Andre Moretti de Gois | Machado Meyer Advogados" w:date="2022-03-24T22:58:00Z">
              <w:r w:rsidRPr="008B484C">
                <w:rPr>
                  <w:rFonts w:ascii="Garamond" w:hAnsi="Garamond"/>
                  <w:color w:val="000000"/>
                </w:rPr>
                <w:t>0,93</w:t>
              </w:r>
            </w:ins>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ins w:id="373" w:author="Andre Moretti de Gois | Machado Meyer Advogados" w:date="2022-03-24T22:58:00Z"/>
                <w:rFonts w:ascii="Garamond" w:hAnsi="Garamond"/>
                <w:color w:val="000000"/>
              </w:rPr>
            </w:pPr>
            <w:ins w:id="374"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ins w:id="375" w:author="Andre Moretti de Gois | Machado Meyer Advogados" w:date="2022-03-24T22:58:00Z"/>
                <w:rFonts w:ascii="Garamond" w:hAnsi="Garamond"/>
                <w:color w:val="000000"/>
              </w:rPr>
            </w:pPr>
            <w:ins w:id="376" w:author="Andre Moretti de Gois | Machado Meyer Advogados" w:date="2022-03-24T22:58:00Z">
              <w:r w:rsidRPr="008B484C">
                <w:rPr>
                  <w:rFonts w:ascii="Garamond" w:hAnsi="Garamond"/>
                  <w:color w:val="000000"/>
                </w:rPr>
                <w:t>0,93</w:t>
              </w:r>
            </w:ins>
          </w:p>
        </w:tc>
      </w:tr>
      <w:tr w:rsidR="00A22C36" w:rsidRPr="00DE69CB" w14:paraId="18C27074" w14:textId="77777777" w:rsidTr="006B5CF0">
        <w:trPr>
          <w:trHeight w:val="315"/>
          <w:jc w:val="center"/>
          <w:ins w:id="37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ins w:id="378" w:author="Andre Moretti de Gois | Machado Meyer Advogados" w:date="2022-03-24T22:58:00Z"/>
                <w:rFonts w:ascii="Garamond" w:hAnsi="Garamond"/>
                <w:color w:val="000000"/>
              </w:rPr>
            </w:pPr>
            <w:ins w:id="379" w:author="Andre Moretti de Gois | Machado Meyer Advogados" w:date="2022-03-24T22:58:00Z">
              <w:r w:rsidRPr="008B484C">
                <w:rPr>
                  <w:rFonts w:ascii="Garamond" w:hAnsi="Garamond"/>
                  <w:color w:val="000000"/>
                </w:rPr>
                <w:t>CGH Antônio Dias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ins w:id="380" w:author="Andre Moretti de Gois | Machado Meyer Advogados" w:date="2022-03-24T22:58:00Z"/>
                <w:rFonts w:ascii="Garamond" w:hAnsi="Garamond"/>
                <w:color w:val="000000"/>
              </w:rPr>
            </w:pPr>
            <w:ins w:id="381" w:author="Andre Moretti de Gois | Machado Meyer Advogados" w:date="2022-03-24T22:58:00Z">
              <w:r w:rsidRPr="008B484C">
                <w:rPr>
                  <w:rFonts w:ascii="Garamond" w:hAnsi="Garamond"/>
                  <w:color w:val="000000"/>
                </w:rPr>
                <w:t>Antônio Dias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ins w:id="382" w:author="Andre Moretti de Gois | Machado Meyer Advogados" w:date="2022-03-24T22:58:00Z"/>
                <w:rFonts w:ascii="Garamond" w:hAnsi="Garamond"/>
                <w:color w:val="000000"/>
              </w:rPr>
            </w:pPr>
            <w:ins w:id="383" w:author="Andre Moretti de Gois | Machado Meyer Advogados" w:date="2022-03-24T22:58:00Z">
              <w:r w:rsidRPr="008B484C">
                <w:rPr>
                  <w:rFonts w:ascii="Garamond" w:hAnsi="Garamond"/>
                  <w:color w:val="000000"/>
                </w:rPr>
                <w:t>0,92</w:t>
              </w:r>
            </w:ins>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ins w:id="384" w:author="Andre Moretti de Gois | Machado Meyer Advogados" w:date="2022-03-24T22:58:00Z"/>
                <w:rFonts w:ascii="Garamond" w:hAnsi="Garamond"/>
                <w:color w:val="000000"/>
              </w:rPr>
            </w:pPr>
            <w:ins w:id="385"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ins w:id="386" w:author="Andre Moretti de Gois | Machado Meyer Advogados" w:date="2022-03-24T22:58:00Z"/>
                <w:rFonts w:ascii="Garamond" w:hAnsi="Garamond"/>
                <w:color w:val="000000"/>
              </w:rPr>
            </w:pPr>
            <w:ins w:id="387" w:author="Andre Moretti de Gois | Machado Meyer Advogados" w:date="2022-03-24T22:58:00Z">
              <w:r w:rsidRPr="008B484C">
                <w:rPr>
                  <w:rFonts w:ascii="Garamond" w:hAnsi="Garamond"/>
                  <w:color w:val="000000"/>
                </w:rPr>
                <w:t>0,92</w:t>
              </w:r>
            </w:ins>
          </w:p>
        </w:tc>
      </w:tr>
      <w:tr w:rsidR="00A22C36" w:rsidRPr="00DE69CB" w14:paraId="1F5F4A0E" w14:textId="77777777" w:rsidTr="006B5CF0">
        <w:trPr>
          <w:trHeight w:val="315"/>
          <w:jc w:val="center"/>
          <w:ins w:id="38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ins w:id="389" w:author="Andre Moretti de Gois | Machado Meyer Advogados" w:date="2022-03-24T22:58:00Z"/>
                <w:rFonts w:ascii="Garamond" w:hAnsi="Garamond"/>
                <w:color w:val="000000"/>
              </w:rPr>
            </w:pPr>
            <w:ins w:id="390" w:author="Andre Moretti de Gois | Machado Meyer Advogados" w:date="2022-03-24T22:58:00Z">
              <w:r w:rsidRPr="008B484C">
                <w:rPr>
                  <w:rFonts w:ascii="Garamond" w:hAnsi="Garamond"/>
                  <w:color w:val="000000"/>
                </w:rPr>
                <w:t>CGH Brejaúba</w:t>
              </w:r>
            </w:ins>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ins w:id="391" w:author="Andre Moretti de Gois | Machado Meyer Advogados" w:date="2022-03-24T22:58:00Z"/>
                <w:rFonts w:ascii="Garamond" w:hAnsi="Garamond"/>
                <w:color w:val="000000"/>
              </w:rPr>
            </w:pPr>
            <w:ins w:id="392" w:author="Andre Moretti de Gois | Machado Meyer Advogados" w:date="2022-03-24T22:58:00Z">
              <w:r w:rsidRPr="008B484C">
                <w:rPr>
                  <w:rFonts w:ascii="Garamond" w:hAnsi="Garamond"/>
                  <w:color w:val="000000"/>
                </w:rPr>
                <w:t>Brejaúba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ins w:id="393" w:author="Andre Moretti de Gois | Machado Meyer Advogados" w:date="2022-03-24T22:58:00Z"/>
                <w:rFonts w:ascii="Garamond" w:hAnsi="Garamond"/>
                <w:color w:val="000000"/>
              </w:rPr>
            </w:pPr>
            <w:ins w:id="394" w:author="Andre Moretti de Gois | Machado Meyer Advogados" w:date="2022-03-24T22:58:00Z">
              <w:r w:rsidRPr="008B484C">
                <w:rPr>
                  <w:rFonts w:ascii="Garamond" w:hAnsi="Garamond"/>
                  <w:color w:val="000000"/>
                </w:rPr>
                <w:t>0,95</w:t>
              </w:r>
            </w:ins>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ins w:id="395" w:author="Andre Moretti de Gois | Machado Meyer Advogados" w:date="2022-03-24T22:58:00Z"/>
                <w:rFonts w:ascii="Garamond" w:hAnsi="Garamond"/>
                <w:color w:val="000000"/>
              </w:rPr>
            </w:pPr>
            <w:ins w:id="396"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ins w:id="397" w:author="Andre Moretti de Gois | Machado Meyer Advogados" w:date="2022-03-24T22:58:00Z"/>
                <w:rFonts w:ascii="Garamond" w:hAnsi="Garamond"/>
                <w:color w:val="000000"/>
              </w:rPr>
            </w:pPr>
            <w:ins w:id="398" w:author="Andre Moretti de Gois | Machado Meyer Advogados" w:date="2022-03-24T22:58:00Z">
              <w:r w:rsidRPr="008B484C">
                <w:rPr>
                  <w:rFonts w:ascii="Garamond" w:hAnsi="Garamond"/>
                  <w:color w:val="000000"/>
                </w:rPr>
                <w:t>0,95</w:t>
              </w:r>
            </w:ins>
          </w:p>
        </w:tc>
      </w:tr>
      <w:tr w:rsidR="00A22C36" w:rsidRPr="00DE69CB" w14:paraId="3A969EDA" w14:textId="77777777" w:rsidTr="006B5CF0">
        <w:trPr>
          <w:trHeight w:val="315"/>
          <w:jc w:val="center"/>
          <w:ins w:id="39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ins w:id="400" w:author="Andre Moretti de Gois | Machado Meyer Advogados" w:date="2022-03-24T22:58:00Z"/>
                <w:rFonts w:ascii="Garamond" w:hAnsi="Garamond"/>
                <w:color w:val="000000"/>
              </w:rPr>
            </w:pPr>
            <w:ins w:id="401" w:author="Andre Moretti de Gois | Machado Meyer Advogados" w:date="2022-03-24T22:58:00Z">
              <w:r w:rsidRPr="008B484C">
                <w:rPr>
                  <w:rFonts w:ascii="Garamond" w:hAnsi="Garamond"/>
                  <w:color w:val="000000"/>
                </w:rPr>
                <w:t>CGH Corrente Grande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ins w:id="402" w:author="Andre Moretti de Gois | Machado Meyer Advogados" w:date="2022-03-24T22:58:00Z"/>
                <w:rFonts w:ascii="Garamond" w:hAnsi="Garamond"/>
                <w:color w:val="000000"/>
              </w:rPr>
            </w:pPr>
            <w:ins w:id="403" w:author="Andre Moretti de Gois | Machado Meyer Advogados" w:date="2022-03-24T22:58:00Z">
              <w:r w:rsidRPr="008B484C">
                <w:rPr>
                  <w:rFonts w:ascii="Garamond" w:hAnsi="Garamond"/>
                  <w:color w:val="000000"/>
                </w:rPr>
                <w:t>CG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ins w:id="404" w:author="Andre Moretti de Gois | Machado Meyer Advogados" w:date="2022-03-24T22:58:00Z"/>
                <w:rFonts w:ascii="Garamond" w:hAnsi="Garamond"/>
                <w:color w:val="000000"/>
              </w:rPr>
            </w:pPr>
            <w:ins w:id="405" w:author="Andre Moretti de Gois | Machado Meyer Advogados" w:date="2022-03-24T22:58:00Z">
              <w:r w:rsidRPr="008B484C">
                <w:rPr>
                  <w:rFonts w:ascii="Garamond" w:hAnsi="Garamond"/>
                  <w:color w:val="000000"/>
                </w:rPr>
                <w:t>0,90</w:t>
              </w:r>
            </w:ins>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ins w:id="406" w:author="Andre Moretti de Gois | Machado Meyer Advogados" w:date="2022-03-24T22:58:00Z"/>
                <w:rFonts w:ascii="Garamond" w:hAnsi="Garamond"/>
                <w:color w:val="000000"/>
              </w:rPr>
            </w:pPr>
            <w:ins w:id="407"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ins w:id="408" w:author="Andre Moretti de Gois | Machado Meyer Advogados" w:date="2022-03-24T22:58:00Z"/>
                <w:rFonts w:ascii="Garamond" w:hAnsi="Garamond"/>
                <w:color w:val="000000"/>
              </w:rPr>
            </w:pPr>
            <w:ins w:id="409" w:author="Andre Moretti de Gois | Machado Meyer Advogados" w:date="2022-03-24T22:58:00Z">
              <w:r w:rsidRPr="008B484C">
                <w:rPr>
                  <w:rFonts w:ascii="Garamond" w:hAnsi="Garamond"/>
                  <w:color w:val="000000"/>
                </w:rPr>
                <w:t>0,90</w:t>
              </w:r>
            </w:ins>
          </w:p>
        </w:tc>
      </w:tr>
      <w:tr w:rsidR="00A22C36" w:rsidRPr="00DE69CB" w14:paraId="43C1D7BB" w14:textId="77777777" w:rsidTr="006B5CF0">
        <w:trPr>
          <w:trHeight w:val="315"/>
          <w:jc w:val="center"/>
          <w:ins w:id="41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ins w:id="411" w:author="Andre Moretti de Gois | Machado Meyer Advogados" w:date="2022-03-24T22:58:00Z"/>
                <w:rFonts w:ascii="Garamond" w:hAnsi="Garamond"/>
                <w:color w:val="000000"/>
              </w:rPr>
            </w:pPr>
            <w:ins w:id="412" w:author="Andre Moretti de Gois | Machado Meyer Advogados" w:date="2022-03-24T22:58:00Z">
              <w:r w:rsidRPr="008B484C">
                <w:rPr>
                  <w:rFonts w:ascii="Garamond" w:hAnsi="Garamond"/>
                  <w:color w:val="000000"/>
                </w:rPr>
                <w:t>CGH Durandé</w:t>
              </w:r>
            </w:ins>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ins w:id="413" w:author="Andre Moretti de Gois | Machado Meyer Advogados" w:date="2022-03-24T22:58:00Z"/>
                <w:rFonts w:ascii="Garamond" w:hAnsi="Garamond"/>
                <w:color w:val="000000"/>
              </w:rPr>
            </w:pPr>
            <w:ins w:id="414" w:author="Andre Moretti de Gois | Machado Meyer Advogados" w:date="2022-03-24T22:58:00Z">
              <w:r w:rsidRPr="008B484C">
                <w:rPr>
                  <w:rFonts w:ascii="Garamond" w:hAnsi="Garamond"/>
                  <w:color w:val="000000"/>
                </w:rPr>
                <w:t>Palmeiras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ins w:id="415" w:author="Andre Moretti de Gois | Machado Meyer Advogados" w:date="2022-03-24T22:58:00Z"/>
                <w:rFonts w:ascii="Garamond" w:hAnsi="Garamond"/>
                <w:color w:val="000000"/>
              </w:rPr>
            </w:pPr>
            <w:ins w:id="416" w:author="Andre Moretti de Gois | Machado Meyer Advogados" w:date="2022-03-24T22:58:00Z">
              <w:r w:rsidRPr="008B484C">
                <w:rPr>
                  <w:rFonts w:ascii="Garamond" w:hAnsi="Garamond"/>
                  <w:color w:val="000000"/>
                </w:rPr>
                <w:t>1,92</w:t>
              </w:r>
            </w:ins>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ins w:id="417" w:author="Andre Moretti de Gois | Machado Meyer Advogados" w:date="2022-03-24T22:58:00Z"/>
                <w:rFonts w:ascii="Garamond" w:hAnsi="Garamond"/>
                <w:color w:val="000000"/>
              </w:rPr>
            </w:pPr>
            <w:ins w:id="418"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ins w:id="419" w:author="Andre Moretti de Gois | Machado Meyer Advogados" w:date="2022-03-24T22:58:00Z"/>
                <w:rFonts w:ascii="Garamond" w:hAnsi="Garamond"/>
                <w:color w:val="000000"/>
              </w:rPr>
            </w:pPr>
            <w:ins w:id="420" w:author="Andre Moretti de Gois | Machado Meyer Advogados" w:date="2022-03-24T22:58:00Z">
              <w:r w:rsidRPr="008B484C">
                <w:rPr>
                  <w:rFonts w:ascii="Garamond" w:hAnsi="Garamond"/>
                  <w:color w:val="000000"/>
                </w:rPr>
                <w:t>1,92</w:t>
              </w:r>
            </w:ins>
          </w:p>
        </w:tc>
      </w:tr>
      <w:tr w:rsidR="00A22C36" w:rsidRPr="00DE69CB" w14:paraId="45FF365E" w14:textId="77777777" w:rsidTr="006B5CF0">
        <w:trPr>
          <w:trHeight w:val="315"/>
          <w:jc w:val="center"/>
          <w:ins w:id="42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ins w:id="422" w:author="Andre Moretti de Gois | Machado Meyer Advogados" w:date="2022-03-24T22:58:00Z"/>
                <w:rFonts w:ascii="Garamond" w:hAnsi="Garamond"/>
                <w:color w:val="000000"/>
              </w:rPr>
            </w:pPr>
            <w:ins w:id="423" w:author="Andre Moretti de Gois | Machado Meyer Advogados" w:date="2022-03-24T22:58:00Z">
              <w:r w:rsidRPr="008B484C">
                <w:rPr>
                  <w:rFonts w:ascii="Garamond" w:hAnsi="Garamond"/>
                  <w:color w:val="000000"/>
                </w:rPr>
                <w:t>CGH Espraiado</w:t>
              </w:r>
            </w:ins>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ins w:id="424" w:author="Andre Moretti de Gois | Machado Meyer Advogados" w:date="2022-03-24T22:58:00Z"/>
                <w:rFonts w:ascii="Garamond" w:hAnsi="Garamond"/>
                <w:color w:val="000000"/>
              </w:rPr>
            </w:pPr>
            <w:ins w:id="425" w:author="Andre Moretti de Gois | Machado Meyer Advogados" w:date="2022-03-24T22:58:00Z">
              <w:r w:rsidRPr="008B484C">
                <w:rPr>
                  <w:rFonts w:ascii="Garamond" w:hAnsi="Garamond"/>
                  <w:color w:val="000000"/>
                </w:rPr>
                <w:t>Espraiado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ins w:id="426" w:author="Andre Moretti de Gois | Machado Meyer Advogados" w:date="2022-03-24T22:58:00Z"/>
                <w:rFonts w:ascii="Garamond" w:hAnsi="Garamond"/>
                <w:color w:val="000000"/>
              </w:rPr>
            </w:pPr>
            <w:ins w:id="427" w:author="Andre Moretti de Gois | Machado Meyer Advogados" w:date="2022-03-24T22:58:00Z">
              <w:r w:rsidRPr="008B484C">
                <w:rPr>
                  <w:rFonts w:ascii="Garamond" w:hAnsi="Garamond"/>
                  <w:color w:val="000000"/>
                </w:rPr>
                <w:t>0,94</w:t>
              </w:r>
            </w:ins>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ins w:id="428" w:author="Andre Moretti de Gois | Machado Meyer Advogados" w:date="2022-03-24T22:58:00Z"/>
                <w:rFonts w:ascii="Garamond" w:hAnsi="Garamond"/>
                <w:color w:val="000000"/>
              </w:rPr>
            </w:pPr>
            <w:ins w:id="429"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ins w:id="430" w:author="Andre Moretti de Gois | Machado Meyer Advogados" w:date="2022-03-24T22:58:00Z"/>
                <w:rFonts w:ascii="Garamond" w:hAnsi="Garamond"/>
                <w:color w:val="000000"/>
              </w:rPr>
            </w:pPr>
            <w:ins w:id="431" w:author="Andre Moretti de Gois | Machado Meyer Advogados" w:date="2022-03-24T22:58:00Z">
              <w:r w:rsidRPr="008B484C">
                <w:rPr>
                  <w:rFonts w:ascii="Garamond" w:hAnsi="Garamond"/>
                  <w:color w:val="000000"/>
                </w:rPr>
                <w:t>0,94</w:t>
              </w:r>
            </w:ins>
          </w:p>
        </w:tc>
      </w:tr>
      <w:tr w:rsidR="00A22C36" w:rsidRPr="00DE69CB" w14:paraId="1AC268E5" w14:textId="77777777" w:rsidTr="006B5CF0">
        <w:trPr>
          <w:trHeight w:val="315"/>
          <w:jc w:val="center"/>
          <w:ins w:id="43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ins w:id="433" w:author="Andre Moretti de Gois | Machado Meyer Advogados" w:date="2022-03-24T22:58:00Z"/>
                <w:rFonts w:ascii="Garamond" w:hAnsi="Garamond"/>
                <w:color w:val="000000"/>
              </w:rPr>
            </w:pPr>
            <w:ins w:id="434" w:author="Andre Moretti de Gois | Machado Meyer Advogados" w:date="2022-03-24T22:58:00Z">
              <w:r w:rsidRPr="008B484C">
                <w:rPr>
                  <w:rFonts w:ascii="Garamond" w:hAnsi="Garamond"/>
                  <w:color w:val="000000"/>
                </w:rPr>
                <w:t>CGH Farias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ins w:id="435" w:author="Andre Moretti de Gois | Machado Meyer Advogados" w:date="2022-03-24T22:58:00Z"/>
                <w:rFonts w:ascii="Garamond" w:hAnsi="Garamond"/>
                <w:color w:val="000000"/>
              </w:rPr>
            </w:pPr>
            <w:ins w:id="436" w:author="Andre Moretti de Gois | Machado Meyer Advogados" w:date="2022-03-24T22:58:00Z">
              <w:r w:rsidRPr="008B484C">
                <w:rPr>
                  <w:rFonts w:ascii="Garamond" w:hAnsi="Garamond"/>
                  <w:color w:val="000000"/>
                </w:rPr>
                <w:t>Farias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ins w:id="437" w:author="Andre Moretti de Gois | Machado Meyer Advogados" w:date="2022-03-24T22:58:00Z"/>
                <w:rFonts w:ascii="Garamond" w:hAnsi="Garamond"/>
                <w:color w:val="000000"/>
              </w:rPr>
            </w:pPr>
            <w:ins w:id="438" w:author="Andre Moretti de Gois | Machado Meyer Advogados" w:date="2022-03-24T22:58:00Z">
              <w:r w:rsidRPr="008B484C">
                <w:rPr>
                  <w:rFonts w:ascii="Garamond" w:hAnsi="Garamond"/>
                  <w:color w:val="000000"/>
                </w:rPr>
                <w:t>0,95</w:t>
              </w:r>
            </w:ins>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ins w:id="439" w:author="Andre Moretti de Gois | Machado Meyer Advogados" w:date="2022-03-24T22:58:00Z"/>
                <w:rFonts w:ascii="Garamond" w:hAnsi="Garamond"/>
                <w:color w:val="000000"/>
              </w:rPr>
            </w:pPr>
            <w:ins w:id="440"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ins w:id="441" w:author="Andre Moretti de Gois | Machado Meyer Advogados" w:date="2022-03-24T22:58:00Z"/>
                <w:rFonts w:ascii="Garamond" w:hAnsi="Garamond"/>
                <w:color w:val="000000"/>
              </w:rPr>
            </w:pPr>
            <w:ins w:id="442" w:author="Andre Moretti de Gois | Machado Meyer Advogados" w:date="2022-03-24T22:58:00Z">
              <w:r w:rsidRPr="008B484C">
                <w:rPr>
                  <w:rFonts w:ascii="Garamond" w:hAnsi="Garamond"/>
                  <w:color w:val="000000"/>
                </w:rPr>
                <w:t>0,95</w:t>
              </w:r>
            </w:ins>
          </w:p>
        </w:tc>
      </w:tr>
      <w:tr w:rsidR="00A22C36" w:rsidRPr="00DE69CB" w14:paraId="1E4199C0" w14:textId="77777777" w:rsidTr="006B5CF0">
        <w:trPr>
          <w:trHeight w:val="315"/>
          <w:jc w:val="center"/>
          <w:ins w:id="44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ins w:id="444" w:author="Andre Moretti de Gois | Machado Meyer Advogados" w:date="2022-03-24T22:58:00Z"/>
                <w:rFonts w:ascii="Garamond" w:hAnsi="Garamond"/>
                <w:color w:val="000000"/>
              </w:rPr>
            </w:pPr>
            <w:ins w:id="445" w:author="Andre Moretti de Gois | Machado Meyer Advogados" w:date="2022-03-24T22:58:00Z">
              <w:r w:rsidRPr="008B484C">
                <w:rPr>
                  <w:rFonts w:ascii="Garamond" w:hAnsi="Garamond"/>
                  <w:color w:val="000000"/>
                </w:rPr>
                <w:t>CGH Pardo</w:t>
              </w:r>
            </w:ins>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ins w:id="446" w:author="Andre Moretti de Gois | Machado Meyer Advogados" w:date="2022-03-24T22:58:00Z"/>
                <w:rFonts w:ascii="Garamond" w:hAnsi="Garamond"/>
                <w:color w:val="000000"/>
              </w:rPr>
            </w:pPr>
            <w:ins w:id="447" w:author="Andre Moretti de Gois | Machado Meyer Advogados" w:date="2022-03-24T22:58:00Z">
              <w:r w:rsidRPr="008B484C">
                <w:rPr>
                  <w:rFonts w:ascii="Garamond" w:hAnsi="Garamond"/>
                  <w:color w:val="000000"/>
                </w:rPr>
                <w:t>Pardo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ins w:id="448" w:author="Andre Moretti de Gois | Machado Meyer Advogados" w:date="2022-03-24T22:58:00Z"/>
                <w:rFonts w:ascii="Garamond" w:hAnsi="Garamond"/>
                <w:color w:val="000000"/>
              </w:rPr>
            </w:pPr>
            <w:ins w:id="449" w:author="Andre Moretti de Gois | Machado Meyer Advogados" w:date="2022-03-24T22:58:00Z">
              <w:r w:rsidRPr="008B484C">
                <w:rPr>
                  <w:rFonts w:ascii="Garamond" w:hAnsi="Garamond"/>
                  <w:color w:val="000000"/>
                </w:rPr>
                <w:t>0,93</w:t>
              </w:r>
            </w:ins>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ins w:id="450" w:author="Andre Moretti de Gois | Machado Meyer Advogados" w:date="2022-03-24T22:58:00Z"/>
                <w:rFonts w:ascii="Garamond" w:hAnsi="Garamond"/>
                <w:color w:val="000000"/>
              </w:rPr>
            </w:pPr>
            <w:ins w:id="451"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ins w:id="452" w:author="Andre Moretti de Gois | Machado Meyer Advogados" w:date="2022-03-24T22:58:00Z"/>
                <w:rFonts w:ascii="Garamond" w:hAnsi="Garamond"/>
                <w:color w:val="000000"/>
              </w:rPr>
            </w:pPr>
            <w:ins w:id="453" w:author="Andre Moretti de Gois | Machado Meyer Advogados" w:date="2022-03-24T22:58:00Z">
              <w:r w:rsidRPr="008B484C">
                <w:rPr>
                  <w:rFonts w:ascii="Garamond" w:hAnsi="Garamond"/>
                  <w:color w:val="000000"/>
                </w:rPr>
                <w:t>0,93</w:t>
              </w:r>
            </w:ins>
          </w:p>
        </w:tc>
      </w:tr>
      <w:tr w:rsidR="00A22C36" w:rsidRPr="00DE69CB" w14:paraId="10A03337" w14:textId="77777777" w:rsidTr="006B5CF0">
        <w:trPr>
          <w:trHeight w:val="315"/>
          <w:jc w:val="center"/>
          <w:ins w:id="45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ins w:id="455" w:author="Andre Moretti de Gois | Machado Meyer Advogados" w:date="2022-03-24T22:58:00Z"/>
                <w:rFonts w:ascii="Garamond" w:hAnsi="Garamond"/>
                <w:color w:val="000000"/>
              </w:rPr>
            </w:pPr>
            <w:ins w:id="456" w:author="Andre Moretti de Gois | Machado Meyer Advogados" w:date="2022-03-24T22:58:00Z">
              <w:r w:rsidRPr="008B484C">
                <w:rPr>
                  <w:rFonts w:ascii="Garamond" w:hAnsi="Garamond"/>
                  <w:color w:val="000000"/>
                </w:rPr>
                <w:t>CGH Pitangas</w:t>
              </w:r>
            </w:ins>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ins w:id="457" w:author="Andre Moretti de Gois | Machado Meyer Advogados" w:date="2022-03-24T22:58:00Z"/>
                <w:rFonts w:ascii="Garamond" w:hAnsi="Garamond"/>
                <w:color w:val="000000"/>
              </w:rPr>
            </w:pPr>
            <w:ins w:id="458" w:author="Andre Moretti de Gois | Machado Meyer Advogados" w:date="2022-03-24T22:58:00Z">
              <w:r w:rsidRPr="008B484C">
                <w:rPr>
                  <w:rFonts w:ascii="Garamond" w:hAnsi="Garamond"/>
                  <w:color w:val="000000"/>
                </w:rPr>
                <w:t>Pitangas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ins w:id="459" w:author="Andre Moretti de Gois | Machado Meyer Advogados" w:date="2022-03-24T22:58:00Z"/>
                <w:rFonts w:ascii="Garamond" w:hAnsi="Garamond"/>
                <w:color w:val="000000"/>
              </w:rPr>
            </w:pPr>
            <w:ins w:id="460" w:author="Andre Moretti de Gois | Machado Meyer Advogados" w:date="2022-03-24T22:58:00Z">
              <w:r w:rsidRPr="008B484C">
                <w:rPr>
                  <w:rFonts w:ascii="Garamond" w:hAnsi="Garamond"/>
                  <w:color w:val="000000"/>
                </w:rPr>
                <w:t>0,91</w:t>
              </w:r>
            </w:ins>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ins w:id="461" w:author="Andre Moretti de Gois | Machado Meyer Advogados" w:date="2022-03-24T22:58:00Z"/>
                <w:rFonts w:ascii="Garamond" w:hAnsi="Garamond"/>
                <w:color w:val="000000"/>
              </w:rPr>
            </w:pPr>
            <w:ins w:id="462"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ins w:id="463" w:author="Andre Moretti de Gois | Machado Meyer Advogados" w:date="2022-03-24T22:58:00Z"/>
                <w:rFonts w:ascii="Garamond" w:hAnsi="Garamond"/>
                <w:color w:val="000000"/>
              </w:rPr>
            </w:pPr>
            <w:ins w:id="464" w:author="Andre Moretti de Gois | Machado Meyer Advogados" w:date="2022-03-24T22:58:00Z">
              <w:r w:rsidRPr="008B484C">
                <w:rPr>
                  <w:rFonts w:ascii="Garamond" w:hAnsi="Garamond"/>
                  <w:color w:val="000000"/>
                </w:rPr>
                <w:t>0,91</w:t>
              </w:r>
            </w:ins>
          </w:p>
        </w:tc>
      </w:tr>
      <w:tr w:rsidR="00A22C36" w:rsidRPr="00DE69CB" w14:paraId="35CD5FF4" w14:textId="77777777" w:rsidTr="006B5CF0">
        <w:trPr>
          <w:trHeight w:val="315"/>
          <w:jc w:val="center"/>
          <w:ins w:id="46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ins w:id="466" w:author="Andre Moretti de Gois | Machado Meyer Advogados" w:date="2022-03-24T22:58:00Z"/>
                <w:rFonts w:ascii="Garamond" w:hAnsi="Garamond"/>
                <w:color w:val="000000"/>
              </w:rPr>
            </w:pPr>
            <w:ins w:id="467" w:author="Andre Moretti de Gois | Machado Meyer Advogados" w:date="2022-03-24T22:58:00Z">
              <w:r w:rsidRPr="008B484C">
                <w:rPr>
                  <w:rFonts w:ascii="Garamond" w:hAnsi="Garamond"/>
                  <w:color w:val="000000"/>
                </w:rPr>
                <w:t>CGH Vermelho Velho</w:t>
              </w:r>
            </w:ins>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ins w:id="468" w:author="Andre Moretti de Gois | Machado Meyer Advogados" w:date="2022-03-24T22:58:00Z"/>
                <w:rFonts w:ascii="Garamond" w:hAnsi="Garamond"/>
                <w:color w:val="000000"/>
              </w:rPr>
            </w:pPr>
            <w:ins w:id="469" w:author="Andre Moretti de Gois | Machado Meyer Advogados" w:date="2022-03-24T22:58:00Z">
              <w:r w:rsidRPr="008B484C">
                <w:rPr>
                  <w:rFonts w:ascii="Garamond" w:hAnsi="Garamond"/>
                  <w:color w:val="000000"/>
                </w:rPr>
                <w:t>Vermelho Velho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ins w:id="470" w:author="Andre Moretti de Gois | Machado Meyer Advogados" w:date="2022-03-24T22:58:00Z"/>
                <w:rFonts w:ascii="Garamond" w:hAnsi="Garamond"/>
                <w:color w:val="000000"/>
              </w:rPr>
            </w:pPr>
            <w:ins w:id="471" w:author="Andre Moretti de Gois | Machado Meyer Advogados" w:date="2022-03-24T22:58:00Z">
              <w:r w:rsidRPr="008B484C">
                <w:rPr>
                  <w:rFonts w:ascii="Garamond" w:hAnsi="Garamond"/>
                  <w:color w:val="000000"/>
                </w:rPr>
                <w:t>1,35</w:t>
              </w:r>
            </w:ins>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ins w:id="472" w:author="Andre Moretti de Gois | Machado Meyer Advogados" w:date="2022-03-24T22:58:00Z"/>
                <w:rFonts w:ascii="Garamond" w:hAnsi="Garamond"/>
                <w:color w:val="000000"/>
              </w:rPr>
            </w:pPr>
            <w:ins w:id="473"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ins w:id="474" w:author="Andre Moretti de Gois | Machado Meyer Advogados" w:date="2022-03-24T22:58:00Z"/>
                <w:rFonts w:ascii="Garamond" w:hAnsi="Garamond"/>
                <w:color w:val="000000"/>
              </w:rPr>
            </w:pPr>
            <w:ins w:id="475" w:author="Andre Moretti de Gois | Machado Meyer Advogados" w:date="2022-03-24T22:58:00Z">
              <w:r w:rsidRPr="008B484C">
                <w:rPr>
                  <w:rFonts w:ascii="Garamond" w:hAnsi="Garamond"/>
                  <w:color w:val="000000"/>
                </w:rPr>
                <w:t>1,35</w:t>
              </w:r>
            </w:ins>
          </w:p>
        </w:tc>
      </w:tr>
      <w:tr w:rsidR="00A22C36" w:rsidRPr="00DE69CB" w14:paraId="30B8C4B9" w14:textId="77777777" w:rsidTr="006B5CF0">
        <w:trPr>
          <w:trHeight w:val="315"/>
          <w:jc w:val="center"/>
          <w:ins w:id="47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ins w:id="477" w:author="Andre Moretti de Gois | Machado Meyer Advogados" w:date="2022-03-24T22:58:00Z"/>
                <w:rFonts w:ascii="Garamond" w:hAnsi="Garamond"/>
                <w:color w:val="000000"/>
              </w:rPr>
            </w:pPr>
            <w:ins w:id="478" w:author="Andre Moretti de Gois | Machado Meyer Advogados" w:date="2022-03-24T22:58:00Z">
              <w:r w:rsidRPr="008B484C">
                <w:rPr>
                  <w:rFonts w:ascii="Garamond" w:hAnsi="Garamond"/>
                  <w:color w:val="000000"/>
                </w:rPr>
                <w:t>CGH Vista Verde</w:t>
              </w:r>
            </w:ins>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ins w:id="479" w:author="Andre Moretti de Gois | Machado Meyer Advogados" w:date="2022-03-24T22:58:00Z"/>
                <w:rFonts w:ascii="Garamond" w:hAnsi="Garamond"/>
                <w:color w:val="000000"/>
              </w:rPr>
            </w:pPr>
            <w:ins w:id="480" w:author="Andre Moretti de Gois | Machado Meyer Advogados" w:date="2022-03-24T22:58:00Z">
              <w:r w:rsidRPr="008B484C">
                <w:rPr>
                  <w:rFonts w:ascii="Garamond" w:hAnsi="Garamond"/>
                  <w:color w:val="000000"/>
                </w:rPr>
                <w:t>São Cristóvão Energia S.A.</w:t>
              </w:r>
            </w:ins>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ins w:id="481" w:author="Andre Moretti de Gois | Machado Meyer Advogados" w:date="2022-03-24T22:58:00Z"/>
                <w:rFonts w:ascii="Garamond" w:hAnsi="Garamond"/>
                <w:color w:val="000000"/>
              </w:rPr>
            </w:pPr>
            <w:ins w:id="482" w:author="Andre Moretti de Gois | Machado Meyer Advogados" w:date="2022-03-24T22:58:00Z">
              <w:r w:rsidRPr="008B484C">
                <w:rPr>
                  <w:rFonts w:ascii="Garamond" w:hAnsi="Garamond"/>
                  <w:color w:val="000000"/>
                </w:rPr>
                <w:t>0,88</w:t>
              </w:r>
            </w:ins>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ins w:id="483" w:author="Andre Moretti de Gois | Machado Meyer Advogados" w:date="2022-03-24T22:58:00Z"/>
                <w:rFonts w:ascii="Garamond" w:hAnsi="Garamond"/>
                <w:color w:val="000000"/>
              </w:rPr>
            </w:pPr>
            <w:ins w:id="484" w:author="Andre Moretti de Gois | Machado Meyer Advogados" w:date="2022-03-24T22:58:00Z">
              <w:r w:rsidRPr="008B484C">
                <w:rPr>
                  <w:rFonts w:ascii="Garamond" w:hAnsi="Garamond"/>
                  <w:color w:val="000000"/>
                </w:rPr>
                <w:t>100%</w:t>
              </w:r>
            </w:ins>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ins w:id="485" w:author="Andre Moretti de Gois | Machado Meyer Advogados" w:date="2022-03-24T22:58:00Z"/>
                <w:rFonts w:ascii="Garamond" w:hAnsi="Garamond"/>
                <w:color w:val="000000"/>
              </w:rPr>
            </w:pPr>
            <w:ins w:id="486" w:author="Andre Moretti de Gois | Machado Meyer Advogados" w:date="2022-03-24T22:58:00Z">
              <w:r w:rsidRPr="008B484C">
                <w:rPr>
                  <w:rFonts w:ascii="Garamond" w:hAnsi="Garamond"/>
                  <w:color w:val="000000"/>
                </w:rPr>
                <w:t>0,88</w:t>
              </w:r>
            </w:ins>
          </w:p>
        </w:tc>
      </w:tr>
      <w:tr w:rsidR="00A22C36" w:rsidRPr="00DE69CB" w14:paraId="52A68D46" w14:textId="77777777" w:rsidTr="006B5CF0">
        <w:trPr>
          <w:trHeight w:val="315"/>
          <w:jc w:val="center"/>
          <w:ins w:id="487" w:author="Andre Moretti de Gois | Machado Meyer Advogados" w:date="2022-03-24T22:58:00Z"/>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ins w:id="488" w:author="Andre Moretti de Gois | Machado Meyer Advogados" w:date="2022-03-24T22:58:00Z"/>
                <w:rFonts w:ascii="Garamond" w:hAnsi="Garamond"/>
                <w:b/>
                <w:bCs/>
                <w:color w:val="000000"/>
              </w:rPr>
            </w:pPr>
            <w:ins w:id="489" w:author="Andre Moretti de Gois | Machado Meyer Advogados" w:date="2022-03-24T22:58:00Z">
              <w:r w:rsidRPr="008B484C">
                <w:rPr>
                  <w:rFonts w:ascii="Garamond" w:hAnsi="Garamond"/>
                  <w:b/>
                  <w:bCs/>
                  <w:color w:val="000000"/>
                </w:rPr>
                <w:t>Total:</w:t>
              </w:r>
            </w:ins>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ins w:id="490" w:author="Andre Moretti de Gois | Machado Meyer Advogados" w:date="2022-03-24T22:58:00Z"/>
                <w:rFonts w:ascii="Garamond" w:hAnsi="Garamond"/>
                <w:b/>
                <w:bCs/>
                <w:color w:val="000000"/>
              </w:rPr>
            </w:pPr>
            <w:ins w:id="491" w:author="Andre Moretti de Gois | Machado Meyer Advogados" w:date="2022-03-24T22:58:00Z">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ins>
          </w:p>
        </w:tc>
      </w:tr>
    </w:tbl>
    <w:p w14:paraId="0AD71B05" w14:textId="79343973" w:rsidR="00A22C36" w:rsidRDefault="00A22C36" w:rsidP="00DE69CB">
      <w:pPr>
        <w:widowControl w:val="0"/>
        <w:spacing w:line="320" w:lineRule="exact"/>
        <w:jc w:val="center"/>
        <w:rPr>
          <w:ins w:id="492" w:author="Andre Moretti de Gois | Machado Meyer Advogados" w:date="2022-03-24T22:58:00Z"/>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796A6C" w:rsidRPr="00DE69CB" w:rsidDel="00A22C36" w14:paraId="52CB8F1F" w14:textId="6E5CA01C" w:rsidTr="00C23728">
        <w:trPr>
          <w:trHeight w:val="1500"/>
          <w:jc w:val="center"/>
          <w:del w:id="493" w:author="Andre Moretti de Gois | Machado Meyer Advogados" w:date="2022-03-24T22:58:00Z"/>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1FD85973" w:rsidR="00DE69CB" w:rsidRPr="008B484C" w:rsidDel="00A22C36" w:rsidRDefault="00DE69CB" w:rsidP="008B484C">
            <w:pPr>
              <w:autoSpaceDE/>
              <w:autoSpaceDN/>
              <w:adjustRightInd/>
              <w:spacing w:line="320" w:lineRule="exact"/>
              <w:jc w:val="center"/>
              <w:rPr>
                <w:del w:id="494" w:author="Andre Moretti de Gois | Machado Meyer Advogados" w:date="2022-03-24T22:58:00Z"/>
                <w:rFonts w:ascii="Garamond" w:hAnsi="Garamond"/>
                <w:b/>
                <w:bCs/>
              </w:rPr>
            </w:pPr>
            <w:del w:id="495" w:author="Andre Moretti de Gois | Machado Meyer Advogados" w:date="2022-03-24T22:58:00Z">
              <w:r w:rsidRPr="008B484C" w:rsidDel="00A22C36">
                <w:rPr>
                  <w:rFonts w:ascii="Garamond" w:hAnsi="Garamond"/>
                  <w:b/>
                  <w:bCs/>
                </w:rPr>
                <w:delText>Usina</w:delText>
              </w:r>
            </w:del>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09BB0F80" w:rsidR="00DE69CB" w:rsidRPr="008B484C" w:rsidDel="00A22C36" w:rsidRDefault="00DE69CB" w:rsidP="008B484C">
            <w:pPr>
              <w:autoSpaceDE/>
              <w:autoSpaceDN/>
              <w:adjustRightInd/>
              <w:spacing w:line="320" w:lineRule="exact"/>
              <w:jc w:val="center"/>
              <w:rPr>
                <w:del w:id="496" w:author="Andre Moretti de Gois | Machado Meyer Advogados" w:date="2022-03-24T22:58:00Z"/>
                <w:rFonts w:ascii="Garamond" w:hAnsi="Garamond"/>
                <w:b/>
                <w:bCs/>
              </w:rPr>
            </w:pPr>
            <w:del w:id="497" w:author="Andre Moretti de Gois | Machado Meyer Advogados" w:date="2022-03-24T22:58:00Z">
              <w:r w:rsidRPr="008B484C" w:rsidDel="00A22C36">
                <w:rPr>
                  <w:rFonts w:ascii="Garamond" w:hAnsi="Garamond"/>
                  <w:b/>
                  <w:bCs/>
                </w:rPr>
                <w:delText>SPE</w:delText>
              </w:r>
            </w:del>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234C47E5" w:rsidR="00DE69CB" w:rsidRPr="008B484C" w:rsidDel="00A22C36" w:rsidRDefault="00DE69CB" w:rsidP="008B484C">
            <w:pPr>
              <w:autoSpaceDE/>
              <w:autoSpaceDN/>
              <w:adjustRightInd/>
              <w:spacing w:line="320" w:lineRule="exact"/>
              <w:jc w:val="center"/>
              <w:rPr>
                <w:del w:id="498" w:author="Andre Moretti de Gois | Machado Meyer Advogados" w:date="2022-03-24T22:58:00Z"/>
                <w:rFonts w:ascii="Garamond" w:hAnsi="Garamond"/>
                <w:b/>
                <w:bCs/>
              </w:rPr>
            </w:pPr>
            <w:del w:id="499" w:author="Andre Moretti de Gois | Machado Meyer Advogados" w:date="2022-03-24T22:58:00Z">
              <w:r w:rsidRPr="008B484C" w:rsidDel="00A22C36">
                <w:rPr>
                  <w:rFonts w:ascii="Garamond" w:hAnsi="Garamond"/>
                  <w:b/>
                  <w:bCs/>
                </w:rPr>
                <w:delText>Montante de energia da usina/SPE</w:delText>
              </w:r>
              <w:r w:rsidRPr="008B484C" w:rsidDel="00A22C36">
                <w:rPr>
                  <w:rFonts w:ascii="Garamond" w:hAnsi="Garamond"/>
                  <w:b/>
                  <w:bCs/>
                </w:rPr>
                <w:br/>
                <w:delText>(MWmédios)</w:delText>
              </w:r>
            </w:del>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982DDDD" w:rsidR="00DE69CB" w:rsidRPr="008B484C" w:rsidDel="00A22C36" w:rsidRDefault="00DE69CB" w:rsidP="008B484C">
            <w:pPr>
              <w:autoSpaceDE/>
              <w:autoSpaceDN/>
              <w:adjustRightInd/>
              <w:spacing w:line="320" w:lineRule="exact"/>
              <w:jc w:val="center"/>
              <w:rPr>
                <w:del w:id="500" w:author="Andre Moretti de Gois | Machado Meyer Advogados" w:date="2022-03-24T22:58:00Z"/>
                <w:rFonts w:ascii="Garamond" w:hAnsi="Garamond"/>
                <w:b/>
                <w:bCs/>
              </w:rPr>
            </w:pPr>
            <w:del w:id="501" w:author="Andre Moretti de Gois | Machado Meyer Advogados" w:date="2022-03-24T22:58:00Z">
              <w:r w:rsidRPr="008B484C" w:rsidDel="00A22C36">
                <w:rPr>
                  <w:rFonts w:ascii="Garamond" w:hAnsi="Garamond"/>
                  <w:b/>
                  <w:bCs/>
                </w:rPr>
                <w:delText xml:space="preserve">% </w:delText>
              </w:r>
              <w:r w:rsidRPr="008B484C" w:rsidDel="00A22C36">
                <w:rPr>
                  <w:rFonts w:ascii="Garamond" w:hAnsi="Garamond"/>
                  <w:b/>
                  <w:bCs/>
                </w:rPr>
                <w:br/>
                <w:delText>Participação</w:delText>
              </w:r>
              <w:r w:rsidRPr="008B484C" w:rsidDel="00A22C36">
                <w:rPr>
                  <w:rFonts w:ascii="Garamond" w:hAnsi="Garamond"/>
                  <w:b/>
                  <w:bCs/>
                </w:rPr>
                <w:br/>
                <w:delText>Emissora</w:delText>
              </w:r>
              <w:r w:rsidRPr="008B484C" w:rsidDel="00A22C36">
                <w:rPr>
                  <w:rFonts w:ascii="Garamond" w:hAnsi="Garamond"/>
                  <w:b/>
                  <w:bCs/>
                </w:rPr>
                <w:br/>
                <w:delText>na SPE</w:delText>
              </w:r>
            </w:del>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39402F20" w:rsidR="00DE69CB" w:rsidRPr="008B484C" w:rsidDel="00A22C36" w:rsidRDefault="00DE69CB" w:rsidP="008B484C">
            <w:pPr>
              <w:autoSpaceDE/>
              <w:autoSpaceDN/>
              <w:adjustRightInd/>
              <w:spacing w:line="320" w:lineRule="exact"/>
              <w:jc w:val="center"/>
              <w:rPr>
                <w:del w:id="502" w:author="Andre Moretti de Gois | Machado Meyer Advogados" w:date="2022-03-24T22:58:00Z"/>
                <w:rFonts w:ascii="Garamond" w:hAnsi="Garamond"/>
                <w:b/>
                <w:bCs/>
              </w:rPr>
            </w:pPr>
            <w:del w:id="503" w:author="Andre Moretti de Gois | Machado Meyer Advogados" w:date="2022-03-24T22:58:00Z">
              <w:r w:rsidRPr="008B484C" w:rsidDel="00A22C36">
                <w:rPr>
                  <w:rFonts w:ascii="Garamond" w:hAnsi="Garamond"/>
                  <w:b/>
                  <w:bCs/>
                </w:rPr>
                <w:delText>Montante</w:delText>
              </w:r>
              <w:r w:rsidRPr="008B484C" w:rsidDel="00A22C36">
                <w:rPr>
                  <w:rFonts w:ascii="Garamond" w:hAnsi="Garamond"/>
                  <w:b/>
                  <w:bCs/>
                </w:rPr>
                <w:br/>
                <w:delText>de energia</w:delText>
              </w:r>
              <w:r w:rsidRPr="008B484C" w:rsidDel="00A22C36">
                <w:rPr>
                  <w:rFonts w:ascii="Garamond" w:hAnsi="Garamond"/>
                  <w:b/>
                  <w:bCs/>
                </w:rPr>
                <w:br/>
                <w:delText>proporcional à participação</w:delText>
              </w:r>
              <w:r w:rsidRPr="008B484C" w:rsidDel="00A22C36">
                <w:rPr>
                  <w:rFonts w:ascii="Garamond" w:hAnsi="Garamond"/>
                  <w:b/>
                  <w:bCs/>
                </w:rPr>
                <w:br/>
                <w:delText>(MWmédios)</w:delText>
              </w:r>
            </w:del>
          </w:p>
        </w:tc>
      </w:tr>
      <w:tr w:rsidR="00796A6C" w:rsidRPr="00DE69CB" w:rsidDel="00A22C36" w14:paraId="79062C1B" w14:textId="551E5A9E" w:rsidTr="00C23728">
        <w:trPr>
          <w:trHeight w:val="315"/>
          <w:jc w:val="center"/>
          <w:del w:id="50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6535CEEA" w:rsidR="00DE69CB" w:rsidRPr="008B484C" w:rsidDel="00A22C36" w:rsidRDefault="00DE69CB" w:rsidP="008B484C">
            <w:pPr>
              <w:autoSpaceDE/>
              <w:autoSpaceDN/>
              <w:adjustRightInd/>
              <w:spacing w:line="320" w:lineRule="exact"/>
              <w:rPr>
                <w:del w:id="505" w:author="Andre Moretti de Gois | Machado Meyer Advogados" w:date="2022-03-24T22:58:00Z"/>
                <w:rFonts w:ascii="Garamond" w:hAnsi="Garamond"/>
                <w:color w:val="000000"/>
              </w:rPr>
            </w:pPr>
            <w:del w:id="506" w:author="Andre Moretti de Gois | Machado Meyer Advogados" w:date="2022-03-24T22:58:00Z">
              <w:r w:rsidRPr="008B484C" w:rsidDel="00A22C36">
                <w:rPr>
                  <w:rFonts w:ascii="Garamond" w:hAnsi="Garamond"/>
                  <w:color w:val="000000"/>
                </w:rPr>
                <w:delText>PCH Lagoa Grande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EB6A7AF" w:rsidR="00DE69CB" w:rsidRPr="008B484C" w:rsidDel="00A22C36" w:rsidRDefault="00DE69CB" w:rsidP="008B484C">
            <w:pPr>
              <w:autoSpaceDE/>
              <w:autoSpaceDN/>
              <w:adjustRightInd/>
              <w:spacing w:line="320" w:lineRule="exact"/>
              <w:rPr>
                <w:del w:id="507" w:author="Andre Moretti de Gois | Machado Meyer Advogados" w:date="2022-03-24T22:58:00Z"/>
                <w:rFonts w:ascii="Garamond" w:hAnsi="Garamond"/>
                <w:color w:val="000000"/>
              </w:rPr>
            </w:pPr>
            <w:del w:id="508" w:author="Andre Moretti de Gois | Machado Meyer Advogados" w:date="2022-03-24T22:58:00Z">
              <w:r w:rsidRPr="008B484C" w:rsidDel="00A22C36">
                <w:rPr>
                  <w:rFonts w:ascii="Garamond" w:hAnsi="Garamond"/>
                  <w:color w:val="000000"/>
                </w:rPr>
                <w:delText>Lagoa Grande Energética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3B29F151" w:rsidR="00DE69CB" w:rsidRPr="008B484C" w:rsidDel="00A22C36" w:rsidRDefault="00DE69CB" w:rsidP="008B484C">
            <w:pPr>
              <w:autoSpaceDE/>
              <w:autoSpaceDN/>
              <w:adjustRightInd/>
              <w:spacing w:line="320" w:lineRule="exact"/>
              <w:jc w:val="center"/>
              <w:rPr>
                <w:del w:id="509" w:author="Andre Moretti de Gois | Machado Meyer Advogados" w:date="2022-03-24T22:58:00Z"/>
                <w:rFonts w:ascii="Garamond" w:hAnsi="Garamond"/>
                <w:color w:val="000000"/>
              </w:rPr>
            </w:pPr>
            <w:del w:id="510" w:author="Andre Moretti de Gois | Machado Meyer Advogados" w:date="2022-03-24T22:58:00Z">
              <w:r w:rsidRPr="008B484C" w:rsidDel="00A22C36">
                <w:rPr>
                  <w:rFonts w:ascii="Garamond" w:hAnsi="Garamond"/>
                  <w:color w:val="000000"/>
                </w:rPr>
                <w:delText>12,86</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602FDFEB" w:rsidR="00DE69CB" w:rsidRPr="008B484C" w:rsidDel="00A22C36" w:rsidRDefault="00DE69CB" w:rsidP="008B484C">
            <w:pPr>
              <w:autoSpaceDE/>
              <w:autoSpaceDN/>
              <w:adjustRightInd/>
              <w:spacing w:line="320" w:lineRule="exact"/>
              <w:jc w:val="center"/>
              <w:rPr>
                <w:del w:id="511" w:author="Andre Moretti de Gois | Machado Meyer Advogados" w:date="2022-03-24T22:58:00Z"/>
                <w:rFonts w:ascii="Garamond" w:hAnsi="Garamond"/>
                <w:color w:val="000000"/>
              </w:rPr>
            </w:pPr>
            <w:del w:id="512" w:author="Andre Moretti de Gois | Machado Meyer Advogados" w:date="2022-03-24T22:58:00Z">
              <w:r w:rsidRPr="008B484C" w:rsidDel="00A22C36">
                <w:rPr>
                  <w:rFonts w:ascii="Garamond" w:hAnsi="Garamond"/>
                  <w:color w:val="000000"/>
                </w:rPr>
                <w:delText>84,6%</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614953BD" w:rsidR="00DE69CB" w:rsidRPr="008B484C" w:rsidDel="00A22C36" w:rsidRDefault="00DE69CB" w:rsidP="008B484C">
            <w:pPr>
              <w:autoSpaceDE/>
              <w:autoSpaceDN/>
              <w:adjustRightInd/>
              <w:spacing w:line="320" w:lineRule="exact"/>
              <w:jc w:val="center"/>
              <w:rPr>
                <w:del w:id="513" w:author="Andre Moretti de Gois | Machado Meyer Advogados" w:date="2022-03-24T22:58:00Z"/>
                <w:rFonts w:ascii="Garamond" w:hAnsi="Garamond"/>
                <w:color w:val="000000"/>
              </w:rPr>
            </w:pPr>
            <w:del w:id="514" w:author="Andre Moretti de Gois | Machado Meyer Advogados" w:date="2022-03-24T22:58:00Z">
              <w:r w:rsidRPr="008B484C" w:rsidDel="00A22C36">
                <w:rPr>
                  <w:rFonts w:ascii="Garamond" w:hAnsi="Garamond"/>
                  <w:color w:val="000000"/>
                </w:rPr>
                <w:delText>10,88</w:delText>
              </w:r>
            </w:del>
          </w:p>
        </w:tc>
      </w:tr>
      <w:tr w:rsidR="00796A6C" w:rsidRPr="00DE69CB" w:rsidDel="00A22C36" w14:paraId="62A689B6" w14:textId="757694E5" w:rsidTr="00C23728">
        <w:trPr>
          <w:trHeight w:val="315"/>
          <w:jc w:val="center"/>
          <w:del w:id="51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46EAE7FD" w:rsidR="00DE69CB" w:rsidRPr="008B484C" w:rsidDel="00A22C36" w:rsidRDefault="00DE69CB" w:rsidP="008B484C">
            <w:pPr>
              <w:autoSpaceDE/>
              <w:autoSpaceDN/>
              <w:adjustRightInd/>
              <w:spacing w:line="320" w:lineRule="exact"/>
              <w:rPr>
                <w:del w:id="516" w:author="Andre Moretti de Gois | Machado Meyer Advogados" w:date="2022-03-24T22:58:00Z"/>
                <w:rFonts w:ascii="Garamond" w:hAnsi="Garamond"/>
                <w:color w:val="000000"/>
              </w:rPr>
            </w:pPr>
            <w:del w:id="517" w:author="Andre Moretti de Gois | Machado Meyer Advogados" w:date="2022-03-24T22:58:00Z">
              <w:r w:rsidRPr="008B484C" w:rsidDel="00A22C36">
                <w:rPr>
                  <w:rFonts w:ascii="Garamond" w:hAnsi="Garamond"/>
                  <w:color w:val="000000"/>
                </w:rPr>
                <w:delText>PCH Riacho Preto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5EE640" w:rsidR="00DE69CB" w:rsidRPr="008B484C" w:rsidDel="00A22C36" w:rsidRDefault="00DE69CB" w:rsidP="008B484C">
            <w:pPr>
              <w:autoSpaceDE/>
              <w:autoSpaceDN/>
              <w:adjustRightInd/>
              <w:spacing w:line="320" w:lineRule="exact"/>
              <w:rPr>
                <w:del w:id="518" w:author="Andre Moretti de Gois | Machado Meyer Advogados" w:date="2022-03-24T22:58:00Z"/>
                <w:rFonts w:ascii="Garamond" w:hAnsi="Garamond"/>
                <w:color w:val="000000"/>
              </w:rPr>
            </w:pPr>
            <w:del w:id="519" w:author="Andre Moretti de Gois | Machado Meyer Advogados" w:date="2022-03-24T22:58:00Z">
              <w:r w:rsidRPr="008B484C" w:rsidDel="00A22C36">
                <w:rPr>
                  <w:rFonts w:ascii="Garamond" w:hAnsi="Garamond"/>
                  <w:color w:val="000000"/>
                </w:rPr>
                <w:delText>Riacho Preto Energética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2DD47E7F" w:rsidR="00DE69CB" w:rsidRPr="008B484C" w:rsidDel="00A22C36" w:rsidRDefault="00DE69CB" w:rsidP="008B484C">
            <w:pPr>
              <w:autoSpaceDE/>
              <w:autoSpaceDN/>
              <w:adjustRightInd/>
              <w:spacing w:line="320" w:lineRule="exact"/>
              <w:jc w:val="center"/>
              <w:rPr>
                <w:del w:id="520" w:author="Andre Moretti de Gois | Machado Meyer Advogados" w:date="2022-03-24T22:58:00Z"/>
                <w:rFonts w:ascii="Garamond" w:hAnsi="Garamond"/>
                <w:color w:val="000000"/>
              </w:rPr>
            </w:pPr>
            <w:del w:id="521" w:author="Andre Moretti de Gois | Machado Meyer Advogados" w:date="2022-03-24T22:58:00Z">
              <w:r w:rsidRPr="008B484C" w:rsidDel="00A22C36">
                <w:rPr>
                  <w:rFonts w:ascii="Garamond" w:hAnsi="Garamond"/>
                  <w:color w:val="000000"/>
                </w:rPr>
                <w:delText>5,00</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0CD0F89D" w:rsidR="00DE69CB" w:rsidRPr="008B484C" w:rsidDel="00A22C36" w:rsidRDefault="00DE69CB" w:rsidP="008B484C">
            <w:pPr>
              <w:autoSpaceDE/>
              <w:autoSpaceDN/>
              <w:adjustRightInd/>
              <w:spacing w:line="320" w:lineRule="exact"/>
              <w:jc w:val="center"/>
              <w:rPr>
                <w:del w:id="522" w:author="Andre Moretti de Gois | Machado Meyer Advogados" w:date="2022-03-24T22:58:00Z"/>
                <w:rFonts w:ascii="Garamond" w:hAnsi="Garamond"/>
                <w:color w:val="000000"/>
              </w:rPr>
            </w:pPr>
            <w:del w:id="523" w:author="Andre Moretti de Gois | Machado Meyer Advogados" w:date="2022-03-24T22:58:00Z">
              <w:r w:rsidRPr="008B484C" w:rsidDel="00A22C36">
                <w:rPr>
                  <w:rFonts w:ascii="Garamond" w:hAnsi="Garamond"/>
                  <w:color w:val="000000"/>
                </w:rPr>
                <w:delText>84,6%</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3604E94A" w:rsidR="00DE69CB" w:rsidRPr="008B484C" w:rsidDel="00A22C36" w:rsidRDefault="00DE69CB" w:rsidP="008B484C">
            <w:pPr>
              <w:autoSpaceDE/>
              <w:autoSpaceDN/>
              <w:adjustRightInd/>
              <w:spacing w:line="320" w:lineRule="exact"/>
              <w:jc w:val="center"/>
              <w:rPr>
                <w:del w:id="524" w:author="Andre Moretti de Gois | Machado Meyer Advogados" w:date="2022-03-24T22:58:00Z"/>
                <w:rFonts w:ascii="Garamond" w:hAnsi="Garamond"/>
                <w:color w:val="000000"/>
              </w:rPr>
            </w:pPr>
            <w:del w:id="525" w:author="Andre Moretti de Gois | Machado Meyer Advogados" w:date="2022-03-24T22:58:00Z">
              <w:r w:rsidRPr="008B484C" w:rsidDel="00A22C36">
                <w:rPr>
                  <w:rFonts w:ascii="Garamond" w:hAnsi="Garamond"/>
                  <w:color w:val="000000"/>
                </w:rPr>
                <w:delText>4,23</w:delText>
              </w:r>
            </w:del>
          </w:p>
        </w:tc>
      </w:tr>
      <w:tr w:rsidR="00796A6C" w:rsidRPr="00DE69CB" w:rsidDel="00A22C36" w14:paraId="169B4039" w14:textId="5AF0D07B" w:rsidTr="00C23728">
        <w:trPr>
          <w:trHeight w:val="315"/>
          <w:jc w:val="center"/>
          <w:del w:id="52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317A2368" w:rsidR="00DE69CB" w:rsidRPr="008B484C" w:rsidDel="00A22C36" w:rsidRDefault="00DE69CB" w:rsidP="008B484C">
            <w:pPr>
              <w:autoSpaceDE/>
              <w:autoSpaceDN/>
              <w:adjustRightInd/>
              <w:spacing w:line="320" w:lineRule="exact"/>
              <w:rPr>
                <w:del w:id="527" w:author="Andre Moretti de Gois | Machado Meyer Advogados" w:date="2022-03-24T22:58:00Z"/>
                <w:rFonts w:ascii="Garamond" w:hAnsi="Garamond"/>
                <w:color w:val="000000"/>
              </w:rPr>
            </w:pPr>
            <w:del w:id="528" w:author="Andre Moretti de Gois | Machado Meyer Advogados" w:date="2022-03-24T22:58:00Z">
              <w:r w:rsidRPr="008B484C" w:rsidDel="00A22C36">
                <w:rPr>
                  <w:rFonts w:ascii="Garamond" w:hAnsi="Garamond"/>
                  <w:color w:val="000000"/>
                </w:rPr>
                <w:delText>CGH Alto Brejaúba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4D5F2290" w:rsidR="00DE69CB" w:rsidRPr="008B484C" w:rsidDel="00A22C36" w:rsidRDefault="00DE69CB" w:rsidP="008B484C">
            <w:pPr>
              <w:autoSpaceDE/>
              <w:autoSpaceDN/>
              <w:adjustRightInd/>
              <w:spacing w:line="320" w:lineRule="exact"/>
              <w:rPr>
                <w:del w:id="529" w:author="Andre Moretti de Gois | Machado Meyer Advogados" w:date="2022-03-24T22:58:00Z"/>
                <w:rFonts w:ascii="Garamond" w:hAnsi="Garamond"/>
                <w:color w:val="000000"/>
              </w:rPr>
            </w:pPr>
            <w:del w:id="530" w:author="Andre Moretti de Gois | Machado Meyer Advogados" w:date="2022-03-24T22:58:00Z">
              <w:r w:rsidRPr="008B484C" w:rsidDel="00A22C36">
                <w:rPr>
                  <w:rFonts w:ascii="Garamond" w:hAnsi="Garamond"/>
                  <w:color w:val="000000"/>
                </w:rPr>
                <w:delText>Alto Brejaúba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6FE78CFB" w:rsidR="00DE69CB" w:rsidRPr="008B484C" w:rsidDel="00A22C36" w:rsidRDefault="00DE69CB" w:rsidP="008B484C">
            <w:pPr>
              <w:autoSpaceDE/>
              <w:autoSpaceDN/>
              <w:adjustRightInd/>
              <w:spacing w:line="320" w:lineRule="exact"/>
              <w:jc w:val="center"/>
              <w:rPr>
                <w:del w:id="531" w:author="Andre Moretti de Gois | Machado Meyer Advogados" w:date="2022-03-24T22:58:00Z"/>
                <w:rFonts w:ascii="Garamond" w:hAnsi="Garamond"/>
                <w:color w:val="000000"/>
              </w:rPr>
            </w:pPr>
            <w:del w:id="532" w:author="Andre Moretti de Gois | Machado Meyer Advogados" w:date="2022-03-24T22:58:00Z">
              <w:r w:rsidRPr="008B484C" w:rsidDel="00A22C36">
                <w:rPr>
                  <w:rFonts w:ascii="Garamond" w:hAnsi="Garamond"/>
                  <w:color w:val="000000"/>
                </w:rPr>
                <w:delText>0,93</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3F5AE64D" w:rsidR="00DE69CB" w:rsidRPr="008B484C" w:rsidDel="00A22C36" w:rsidRDefault="00DE69CB" w:rsidP="008B484C">
            <w:pPr>
              <w:autoSpaceDE/>
              <w:autoSpaceDN/>
              <w:adjustRightInd/>
              <w:spacing w:line="320" w:lineRule="exact"/>
              <w:jc w:val="center"/>
              <w:rPr>
                <w:del w:id="533" w:author="Andre Moretti de Gois | Machado Meyer Advogados" w:date="2022-03-24T22:58:00Z"/>
                <w:rFonts w:ascii="Garamond" w:hAnsi="Garamond"/>
                <w:color w:val="000000"/>
              </w:rPr>
            </w:pPr>
            <w:del w:id="534"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04F2353B" w:rsidR="00DE69CB" w:rsidRPr="008B484C" w:rsidDel="00A22C36" w:rsidRDefault="00DE69CB" w:rsidP="008B484C">
            <w:pPr>
              <w:autoSpaceDE/>
              <w:autoSpaceDN/>
              <w:adjustRightInd/>
              <w:spacing w:line="320" w:lineRule="exact"/>
              <w:jc w:val="center"/>
              <w:rPr>
                <w:del w:id="535" w:author="Andre Moretti de Gois | Machado Meyer Advogados" w:date="2022-03-24T22:58:00Z"/>
                <w:rFonts w:ascii="Garamond" w:hAnsi="Garamond"/>
                <w:color w:val="000000"/>
              </w:rPr>
            </w:pPr>
            <w:del w:id="536" w:author="Andre Moretti de Gois | Machado Meyer Advogados" w:date="2022-03-24T22:58:00Z">
              <w:r w:rsidRPr="008B484C" w:rsidDel="00A22C36">
                <w:rPr>
                  <w:rFonts w:ascii="Garamond" w:hAnsi="Garamond"/>
                  <w:color w:val="000000"/>
                </w:rPr>
                <w:delText>0,93</w:delText>
              </w:r>
            </w:del>
          </w:p>
        </w:tc>
      </w:tr>
      <w:tr w:rsidR="00796A6C" w:rsidRPr="00DE69CB" w:rsidDel="00A22C36" w14:paraId="56882D1A" w14:textId="532E7073" w:rsidTr="00C23728">
        <w:trPr>
          <w:trHeight w:val="315"/>
          <w:jc w:val="center"/>
          <w:del w:id="53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A0DE724" w:rsidR="00DE69CB" w:rsidRPr="008B484C" w:rsidDel="00A22C36" w:rsidRDefault="00DE69CB" w:rsidP="008B484C">
            <w:pPr>
              <w:autoSpaceDE/>
              <w:autoSpaceDN/>
              <w:adjustRightInd/>
              <w:spacing w:line="320" w:lineRule="exact"/>
              <w:rPr>
                <w:del w:id="538" w:author="Andre Moretti de Gois | Machado Meyer Advogados" w:date="2022-03-24T22:58:00Z"/>
                <w:rFonts w:ascii="Garamond" w:hAnsi="Garamond"/>
                <w:color w:val="000000"/>
              </w:rPr>
            </w:pPr>
            <w:del w:id="539" w:author="Andre Moretti de Gois | Machado Meyer Advogados" w:date="2022-03-24T22:58:00Z">
              <w:r w:rsidRPr="008B484C" w:rsidDel="00A22C36">
                <w:rPr>
                  <w:rFonts w:ascii="Garamond" w:hAnsi="Garamond"/>
                  <w:color w:val="000000"/>
                </w:rPr>
                <w:delText>CGH Antônio Dias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1EE8D882" w:rsidR="00DE69CB" w:rsidRPr="008B484C" w:rsidDel="00A22C36" w:rsidRDefault="00DE69CB" w:rsidP="008B484C">
            <w:pPr>
              <w:autoSpaceDE/>
              <w:autoSpaceDN/>
              <w:adjustRightInd/>
              <w:spacing w:line="320" w:lineRule="exact"/>
              <w:rPr>
                <w:del w:id="540" w:author="Andre Moretti de Gois | Machado Meyer Advogados" w:date="2022-03-24T22:58:00Z"/>
                <w:rFonts w:ascii="Garamond" w:hAnsi="Garamond"/>
                <w:color w:val="000000"/>
              </w:rPr>
            </w:pPr>
            <w:del w:id="541" w:author="Andre Moretti de Gois | Machado Meyer Advogados" w:date="2022-03-24T22:58:00Z">
              <w:r w:rsidRPr="008B484C" w:rsidDel="00A22C36">
                <w:rPr>
                  <w:rFonts w:ascii="Garamond" w:hAnsi="Garamond"/>
                  <w:color w:val="000000"/>
                </w:rPr>
                <w:delText>Antônio Dias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11498C51" w:rsidR="00DE69CB" w:rsidRPr="008B484C" w:rsidDel="00A22C36" w:rsidRDefault="00DE69CB" w:rsidP="008B484C">
            <w:pPr>
              <w:autoSpaceDE/>
              <w:autoSpaceDN/>
              <w:adjustRightInd/>
              <w:spacing w:line="320" w:lineRule="exact"/>
              <w:jc w:val="center"/>
              <w:rPr>
                <w:del w:id="542" w:author="Andre Moretti de Gois | Machado Meyer Advogados" w:date="2022-03-24T22:58:00Z"/>
                <w:rFonts w:ascii="Garamond" w:hAnsi="Garamond"/>
                <w:color w:val="000000"/>
              </w:rPr>
            </w:pPr>
            <w:del w:id="543" w:author="Andre Moretti de Gois | Machado Meyer Advogados" w:date="2022-03-24T22:58:00Z">
              <w:r w:rsidRPr="008B484C" w:rsidDel="00A22C36">
                <w:rPr>
                  <w:rFonts w:ascii="Garamond" w:hAnsi="Garamond"/>
                  <w:color w:val="000000"/>
                </w:rPr>
                <w:delText>0,92</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9BD2F6D" w:rsidR="00DE69CB" w:rsidRPr="008B484C" w:rsidDel="00A22C36" w:rsidRDefault="00DE69CB" w:rsidP="008B484C">
            <w:pPr>
              <w:autoSpaceDE/>
              <w:autoSpaceDN/>
              <w:adjustRightInd/>
              <w:spacing w:line="320" w:lineRule="exact"/>
              <w:jc w:val="center"/>
              <w:rPr>
                <w:del w:id="544" w:author="Andre Moretti de Gois | Machado Meyer Advogados" w:date="2022-03-24T22:58:00Z"/>
                <w:rFonts w:ascii="Garamond" w:hAnsi="Garamond"/>
                <w:color w:val="000000"/>
              </w:rPr>
            </w:pPr>
            <w:del w:id="545"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2180544A" w:rsidR="00DE69CB" w:rsidRPr="008B484C" w:rsidDel="00A22C36" w:rsidRDefault="00DE69CB" w:rsidP="008B484C">
            <w:pPr>
              <w:autoSpaceDE/>
              <w:autoSpaceDN/>
              <w:adjustRightInd/>
              <w:spacing w:line="320" w:lineRule="exact"/>
              <w:jc w:val="center"/>
              <w:rPr>
                <w:del w:id="546" w:author="Andre Moretti de Gois | Machado Meyer Advogados" w:date="2022-03-24T22:58:00Z"/>
                <w:rFonts w:ascii="Garamond" w:hAnsi="Garamond"/>
                <w:color w:val="000000"/>
              </w:rPr>
            </w:pPr>
            <w:del w:id="547" w:author="Andre Moretti de Gois | Machado Meyer Advogados" w:date="2022-03-24T22:58:00Z">
              <w:r w:rsidRPr="008B484C" w:rsidDel="00A22C36">
                <w:rPr>
                  <w:rFonts w:ascii="Garamond" w:hAnsi="Garamond"/>
                  <w:color w:val="000000"/>
                </w:rPr>
                <w:delText>0,92</w:delText>
              </w:r>
            </w:del>
          </w:p>
        </w:tc>
      </w:tr>
      <w:tr w:rsidR="00796A6C" w:rsidRPr="00DE69CB" w:rsidDel="00A22C36" w14:paraId="08DA47BF" w14:textId="41DF61E0" w:rsidTr="00C23728">
        <w:trPr>
          <w:trHeight w:val="315"/>
          <w:jc w:val="center"/>
          <w:del w:id="54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16D4335D" w:rsidR="00DE69CB" w:rsidRPr="008B484C" w:rsidDel="00A22C36" w:rsidRDefault="00DE69CB" w:rsidP="008B484C">
            <w:pPr>
              <w:autoSpaceDE/>
              <w:autoSpaceDN/>
              <w:adjustRightInd/>
              <w:spacing w:line="320" w:lineRule="exact"/>
              <w:rPr>
                <w:del w:id="549" w:author="Andre Moretti de Gois | Machado Meyer Advogados" w:date="2022-03-24T22:58:00Z"/>
                <w:rFonts w:ascii="Garamond" w:hAnsi="Garamond"/>
                <w:color w:val="000000"/>
              </w:rPr>
            </w:pPr>
            <w:del w:id="550" w:author="Andre Moretti de Gois | Machado Meyer Advogados" w:date="2022-03-24T22:58:00Z">
              <w:r w:rsidRPr="008B484C" w:rsidDel="00A22C36">
                <w:rPr>
                  <w:rFonts w:ascii="Garamond" w:hAnsi="Garamond"/>
                  <w:color w:val="000000"/>
                </w:rPr>
                <w:delText>CGH Brejaúba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0C0814B4" w:rsidR="00DE69CB" w:rsidRPr="008B484C" w:rsidDel="00A22C36" w:rsidRDefault="00DE69CB" w:rsidP="008B484C">
            <w:pPr>
              <w:autoSpaceDE/>
              <w:autoSpaceDN/>
              <w:adjustRightInd/>
              <w:spacing w:line="320" w:lineRule="exact"/>
              <w:rPr>
                <w:del w:id="551" w:author="Andre Moretti de Gois | Machado Meyer Advogados" w:date="2022-03-24T22:58:00Z"/>
                <w:rFonts w:ascii="Garamond" w:hAnsi="Garamond"/>
                <w:color w:val="000000"/>
              </w:rPr>
            </w:pPr>
            <w:del w:id="552" w:author="Andre Moretti de Gois | Machado Meyer Advogados" w:date="2022-03-24T22:58:00Z">
              <w:r w:rsidRPr="008B484C" w:rsidDel="00A22C36">
                <w:rPr>
                  <w:rFonts w:ascii="Garamond" w:hAnsi="Garamond"/>
                  <w:color w:val="000000"/>
                </w:rPr>
                <w:delText>Brejaúba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32B0F582" w:rsidR="00DE69CB" w:rsidRPr="008B484C" w:rsidDel="00A22C36" w:rsidRDefault="00DE69CB" w:rsidP="008B484C">
            <w:pPr>
              <w:autoSpaceDE/>
              <w:autoSpaceDN/>
              <w:adjustRightInd/>
              <w:spacing w:line="320" w:lineRule="exact"/>
              <w:jc w:val="center"/>
              <w:rPr>
                <w:del w:id="553" w:author="Andre Moretti de Gois | Machado Meyer Advogados" w:date="2022-03-24T22:58:00Z"/>
                <w:rFonts w:ascii="Garamond" w:hAnsi="Garamond"/>
                <w:color w:val="000000"/>
              </w:rPr>
            </w:pPr>
            <w:del w:id="554" w:author="Andre Moretti de Gois | Machado Meyer Advogados" w:date="2022-03-24T22:58:00Z">
              <w:r w:rsidRPr="008B484C" w:rsidDel="00A22C36">
                <w:rPr>
                  <w:rFonts w:ascii="Garamond" w:hAnsi="Garamond"/>
                  <w:color w:val="000000"/>
                </w:rPr>
                <w:delText>0,95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F601A4B" w:rsidR="00DE69CB" w:rsidRPr="008B484C" w:rsidDel="00A22C36" w:rsidRDefault="00DE69CB" w:rsidP="008B484C">
            <w:pPr>
              <w:autoSpaceDE/>
              <w:autoSpaceDN/>
              <w:adjustRightInd/>
              <w:spacing w:line="320" w:lineRule="exact"/>
              <w:jc w:val="center"/>
              <w:rPr>
                <w:del w:id="555" w:author="Andre Moretti de Gois | Machado Meyer Advogados" w:date="2022-03-24T22:58:00Z"/>
                <w:rFonts w:ascii="Garamond" w:hAnsi="Garamond"/>
                <w:color w:val="000000"/>
              </w:rPr>
            </w:pPr>
            <w:del w:id="556"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65E5F470" w:rsidR="00DE69CB" w:rsidRPr="008B484C" w:rsidDel="00A22C36" w:rsidRDefault="00DE69CB" w:rsidP="008B484C">
            <w:pPr>
              <w:autoSpaceDE/>
              <w:autoSpaceDN/>
              <w:adjustRightInd/>
              <w:spacing w:line="320" w:lineRule="exact"/>
              <w:jc w:val="center"/>
              <w:rPr>
                <w:del w:id="557" w:author="Andre Moretti de Gois | Machado Meyer Advogados" w:date="2022-03-24T22:58:00Z"/>
                <w:rFonts w:ascii="Garamond" w:hAnsi="Garamond"/>
                <w:color w:val="000000"/>
              </w:rPr>
            </w:pPr>
            <w:del w:id="558" w:author="Andre Moretti de Gois | Machado Meyer Advogados" w:date="2022-03-24T22:58:00Z">
              <w:r w:rsidRPr="008B484C" w:rsidDel="00A22C36">
                <w:rPr>
                  <w:rFonts w:ascii="Garamond" w:hAnsi="Garamond"/>
                  <w:color w:val="000000"/>
                </w:rPr>
                <w:delText>0,95</w:delText>
              </w:r>
            </w:del>
          </w:p>
        </w:tc>
      </w:tr>
      <w:tr w:rsidR="00796A6C" w:rsidRPr="00DE69CB" w:rsidDel="00A22C36" w14:paraId="09903874" w14:textId="30D5826A" w:rsidTr="00C23728">
        <w:trPr>
          <w:trHeight w:val="315"/>
          <w:jc w:val="center"/>
          <w:del w:id="55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37B66E3F" w:rsidR="00DE69CB" w:rsidRPr="008B484C" w:rsidDel="00A22C36" w:rsidRDefault="00DE69CB" w:rsidP="008B484C">
            <w:pPr>
              <w:autoSpaceDE/>
              <w:autoSpaceDN/>
              <w:adjustRightInd/>
              <w:spacing w:line="320" w:lineRule="exact"/>
              <w:rPr>
                <w:del w:id="560" w:author="Andre Moretti de Gois | Machado Meyer Advogados" w:date="2022-03-24T22:58:00Z"/>
                <w:rFonts w:ascii="Garamond" w:hAnsi="Garamond"/>
                <w:color w:val="000000"/>
              </w:rPr>
            </w:pPr>
            <w:del w:id="561" w:author="Andre Moretti de Gois | Machado Meyer Advogados" w:date="2022-03-24T22:58:00Z">
              <w:r w:rsidRPr="008B484C" w:rsidDel="00A22C36">
                <w:rPr>
                  <w:rFonts w:ascii="Garamond" w:hAnsi="Garamond"/>
                  <w:color w:val="000000"/>
                </w:rPr>
                <w:delText>CGH Cachoeirinha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416AC8D6" w:rsidR="00DE69CB" w:rsidRPr="008B484C" w:rsidDel="00A22C36" w:rsidRDefault="00DE69CB" w:rsidP="008B484C">
            <w:pPr>
              <w:autoSpaceDE/>
              <w:autoSpaceDN/>
              <w:adjustRightInd/>
              <w:spacing w:line="320" w:lineRule="exact"/>
              <w:rPr>
                <w:del w:id="562" w:author="Andre Moretti de Gois | Machado Meyer Advogados" w:date="2022-03-24T22:58:00Z"/>
                <w:rFonts w:ascii="Garamond" w:hAnsi="Garamond"/>
                <w:color w:val="000000"/>
              </w:rPr>
            </w:pPr>
            <w:del w:id="563" w:author="Andre Moretti de Gois | Machado Meyer Advogados" w:date="2022-03-24T22:58:00Z">
              <w:r w:rsidRPr="008B484C" w:rsidDel="00A22C36">
                <w:rPr>
                  <w:rFonts w:ascii="Garamond" w:hAnsi="Garamond"/>
                  <w:color w:val="000000"/>
                </w:rPr>
                <w:delText>Cachoeirinha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0FE10C49" w:rsidR="00DE69CB" w:rsidRPr="008B484C" w:rsidDel="00A22C36" w:rsidRDefault="00DE69CB" w:rsidP="008B484C">
            <w:pPr>
              <w:autoSpaceDE/>
              <w:autoSpaceDN/>
              <w:adjustRightInd/>
              <w:spacing w:line="320" w:lineRule="exact"/>
              <w:jc w:val="center"/>
              <w:rPr>
                <w:del w:id="564" w:author="Andre Moretti de Gois | Machado Meyer Advogados" w:date="2022-03-24T22:58:00Z"/>
                <w:rFonts w:ascii="Garamond" w:hAnsi="Garamond"/>
                <w:color w:val="000000"/>
              </w:rPr>
            </w:pPr>
            <w:del w:id="565" w:author="Andre Moretti de Gois | Machado Meyer Advogados" w:date="2022-03-24T22:58:00Z">
              <w:r w:rsidRPr="008B484C" w:rsidDel="00A22C36">
                <w:rPr>
                  <w:rFonts w:ascii="Garamond" w:hAnsi="Garamond"/>
                  <w:color w:val="000000"/>
                </w:rPr>
                <w:delText>1,01</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09BFC653" w:rsidR="00DE69CB" w:rsidRPr="008B484C" w:rsidDel="00A22C36" w:rsidRDefault="00DE69CB" w:rsidP="008B484C">
            <w:pPr>
              <w:autoSpaceDE/>
              <w:autoSpaceDN/>
              <w:adjustRightInd/>
              <w:spacing w:line="320" w:lineRule="exact"/>
              <w:jc w:val="center"/>
              <w:rPr>
                <w:del w:id="566" w:author="Andre Moretti de Gois | Machado Meyer Advogados" w:date="2022-03-24T22:58:00Z"/>
                <w:rFonts w:ascii="Garamond" w:hAnsi="Garamond"/>
                <w:color w:val="000000"/>
              </w:rPr>
            </w:pPr>
            <w:del w:id="567"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26C00D93" w:rsidR="00DE69CB" w:rsidRPr="008B484C" w:rsidDel="00A22C36" w:rsidRDefault="00DE69CB" w:rsidP="008B484C">
            <w:pPr>
              <w:autoSpaceDE/>
              <w:autoSpaceDN/>
              <w:adjustRightInd/>
              <w:spacing w:line="320" w:lineRule="exact"/>
              <w:jc w:val="center"/>
              <w:rPr>
                <w:del w:id="568" w:author="Andre Moretti de Gois | Machado Meyer Advogados" w:date="2022-03-24T22:58:00Z"/>
                <w:rFonts w:ascii="Garamond" w:hAnsi="Garamond"/>
                <w:color w:val="000000"/>
              </w:rPr>
            </w:pPr>
            <w:del w:id="569" w:author="Andre Moretti de Gois | Machado Meyer Advogados" w:date="2022-03-24T22:58:00Z">
              <w:r w:rsidRPr="008B484C" w:rsidDel="00A22C36">
                <w:rPr>
                  <w:rFonts w:ascii="Garamond" w:hAnsi="Garamond"/>
                  <w:color w:val="000000"/>
                </w:rPr>
                <w:delText>1,01</w:delText>
              </w:r>
            </w:del>
          </w:p>
        </w:tc>
      </w:tr>
      <w:tr w:rsidR="00796A6C" w:rsidRPr="00DE69CB" w:rsidDel="00A22C36" w14:paraId="5B45B856" w14:textId="270A557F" w:rsidTr="00C23728">
        <w:trPr>
          <w:trHeight w:val="315"/>
          <w:jc w:val="center"/>
          <w:del w:id="57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2F34E453" w:rsidR="00DE69CB" w:rsidRPr="008B484C" w:rsidDel="00A22C36" w:rsidRDefault="00DE69CB" w:rsidP="008B484C">
            <w:pPr>
              <w:autoSpaceDE/>
              <w:autoSpaceDN/>
              <w:adjustRightInd/>
              <w:spacing w:line="320" w:lineRule="exact"/>
              <w:rPr>
                <w:del w:id="571" w:author="Andre Moretti de Gois | Machado Meyer Advogados" w:date="2022-03-24T22:58:00Z"/>
                <w:rFonts w:ascii="Garamond" w:hAnsi="Garamond"/>
                <w:color w:val="000000"/>
              </w:rPr>
            </w:pPr>
            <w:del w:id="572" w:author="Andre Moretti de Gois | Machado Meyer Advogados" w:date="2022-03-24T22:58:00Z">
              <w:r w:rsidRPr="008B484C" w:rsidDel="00A22C36">
                <w:rPr>
                  <w:rFonts w:ascii="Garamond" w:hAnsi="Garamond"/>
                  <w:color w:val="000000"/>
                </w:rPr>
                <w:delText>CGH Corrente Grande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6ABAA5F9" w:rsidR="00DE69CB" w:rsidRPr="008B484C" w:rsidDel="00A22C36" w:rsidRDefault="00DE69CB" w:rsidP="008B484C">
            <w:pPr>
              <w:autoSpaceDE/>
              <w:autoSpaceDN/>
              <w:adjustRightInd/>
              <w:spacing w:line="320" w:lineRule="exact"/>
              <w:rPr>
                <w:del w:id="573" w:author="Andre Moretti de Gois | Machado Meyer Advogados" w:date="2022-03-24T22:58:00Z"/>
                <w:rFonts w:ascii="Garamond" w:hAnsi="Garamond"/>
                <w:color w:val="000000"/>
              </w:rPr>
            </w:pPr>
            <w:del w:id="574" w:author="Andre Moretti de Gois | Machado Meyer Advogados" w:date="2022-03-24T22:58:00Z">
              <w:r w:rsidRPr="008B484C" w:rsidDel="00A22C36">
                <w:rPr>
                  <w:rFonts w:ascii="Garamond" w:hAnsi="Garamond"/>
                  <w:color w:val="000000"/>
                </w:rPr>
                <w:delText>CG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2470C72F" w:rsidR="00DE69CB" w:rsidRPr="008B484C" w:rsidDel="00A22C36" w:rsidRDefault="00DE69CB" w:rsidP="008B484C">
            <w:pPr>
              <w:autoSpaceDE/>
              <w:autoSpaceDN/>
              <w:adjustRightInd/>
              <w:spacing w:line="320" w:lineRule="exact"/>
              <w:jc w:val="center"/>
              <w:rPr>
                <w:del w:id="575" w:author="Andre Moretti de Gois | Machado Meyer Advogados" w:date="2022-03-24T22:58:00Z"/>
                <w:rFonts w:ascii="Garamond" w:hAnsi="Garamond"/>
                <w:color w:val="000000"/>
              </w:rPr>
            </w:pPr>
            <w:del w:id="576" w:author="Andre Moretti de Gois | Machado Meyer Advogados" w:date="2022-03-24T22:58:00Z">
              <w:r w:rsidRPr="008B484C" w:rsidDel="00A22C36">
                <w:rPr>
                  <w:rFonts w:ascii="Garamond" w:hAnsi="Garamond"/>
                  <w:color w:val="000000"/>
                </w:rPr>
                <w:delText>0,90</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3CADA1B5" w:rsidR="00DE69CB" w:rsidRPr="008B484C" w:rsidDel="00A22C36" w:rsidRDefault="00DE69CB" w:rsidP="008B484C">
            <w:pPr>
              <w:autoSpaceDE/>
              <w:autoSpaceDN/>
              <w:adjustRightInd/>
              <w:spacing w:line="320" w:lineRule="exact"/>
              <w:jc w:val="center"/>
              <w:rPr>
                <w:del w:id="577" w:author="Andre Moretti de Gois | Machado Meyer Advogados" w:date="2022-03-24T22:58:00Z"/>
                <w:rFonts w:ascii="Garamond" w:hAnsi="Garamond"/>
                <w:color w:val="000000"/>
              </w:rPr>
            </w:pPr>
            <w:del w:id="578"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5AAFD850" w:rsidR="00DE69CB" w:rsidRPr="008B484C" w:rsidDel="00A22C36" w:rsidRDefault="00DE69CB" w:rsidP="008B484C">
            <w:pPr>
              <w:autoSpaceDE/>
              <w:autoSpaceDN/>
              <w:adjustRightInd/>
              <w:spacing w:line="320" w:lineRule="exact"/>
              <w:jc w:val="center"/>
              <w:rPr>
                <w:del w:id="579" w:author="Andre Moretti de Gois | Machado Meyer Advogados" w:date="2022-03-24T22:58:00Z"/>
                <w:rFonts w:ascii="Garamond" w:hAnsi="Garamond"/>
                <w:color w:val="000000"/>
              </w:rPr>
            </w:pPr>
            <w:del w:id="580" w:author="Andre Moretti de Gois | Machado Meyer Advogados" w:date="2022-03-24T22:58:00Z">
              <w:r w:rsidRPr="008B484C" w:rsidDel="00A22C36">
                <w:rPr>
                  <w:rFonts w:ascii="Garamond" w:hAnsi="Garamond"/>
                  <w:color w:val="000000"/>
                </w:rPr>
                <w:delText>0,90</w:delText>
              </w:r>
            </w:del>
          </w:p>
        </w:tc>
      </w:tr>
      <w:tr w:rsidR="00796A6C" w:rsidRPr="00DE69CB" w:rsidDel="00A22C36" w14:paraId="31FF0835" w14:textId="03F62D6C" w:rsidTr="00C23728">
        <w:trPr>
          <w:trHeight w:val="315"/>
          <w:jc w:val="center"/>
          <w:del w:id="58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62BA719F" w:rsidR="00DE69CB" w:rsidRPr="008B484C" w:rsidDel="00A22C36" w:rsidRDefault="00DE69CB" w:rsidP="008B484C">
            <w:pPr>
              <w:autoSpaceDE/>
              <w:autoSpaceDN/>
              <w:adjustRightInd/>
              <w:spacing w:line="320" w:lineRule="exact"/>
              <w:rPr>
                <w:del w:id="582" w:author="Andre Moretti de Gois | Machado Meyer Advogados" w:date="2022-03-24T22:58:00Z"/>
                <w:rFonts w:ascii="Garamond" w:hAnsi="Garamond"/>
                <w:color w:val="000000"/>
              </w:rPr>
            </w:pPr>
            <w:del w:id="583" w:author="Andre Moretti de Gois | Machado Meyer Advogados" w:date="2022-03-24T22:58:00Z">
              <w:r w:rsidRPr="008B484C" w:rsidDel="00A22C36">
                <w:rPr>
                  <w:rFonts w:ascii="Garamond" w:hAnsi="Garamond"/>
                  <w:color w:val="000000"/>
                </w:rPr>
                <w:delText>CGH Durandé</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6527B2C2" w:rsidR="00DE69CB" w:rsidRPr="008B484C" w:rsidDel="00A22C36" w:rsidRDefault="00DE69CB" w:rsidP="008B484C">
            <w:pPr>
              <w:autoSpaceDE/>
              <w:autoSpaceDN/>
              <w:adjustRightInd/>
              <w:spacing w:line="320" w:lineRule="exact"/>
              <w:rPr>
                <w:del w:id="584" w:author="Andre Moretti de Gois | Machado Meyer Advogados" w:date="2022-03-24T22:58:00Z"/>
                <w:rFonts w:ascii="Garamond" w:hAnsi="Garamond"/>
                <w:color w:val="000000"/>
              </w:rPr>
            </w:pPr>
            <w:del w:id="585" w:author="Andre Moretti de Gois | Machado Meyer Advogados" w:date="2022-03-24T22:58:00Z">
              <w:r w:rsidRPr="008B484C" w:rsidDel="00A22C36">
                <w:rPr>
                  <w:rFonts w:ascii="Garamond" w:hAnsi="Garamond"/>
                  <w:color w:val="000000"/>
                </w:rPr>
                <w:delText>Palmeiras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3D157A66" w:rsidR="00DE69CB" w:rsidRPr="008B484C" w:rsidDel="00A22C36" w:rsidRDefault="00DE69CB" w:rsidP="008B484C">
            <w:pPr>
              <w:autoSpaceDE/>
              <w:autoSpaceDN/>
              <w:adjustRightInd/>
              <w:spacing w:line="320" w:lineRule="exact"/>
              <w:jc w:val="center"/>
              <w:rPr>
                <w:del w:id="586" w:author="Andre Moretti de Gois | Machado Meyer Advogados" w:date="2022-03-24T22:58:00Z"/>
                <w:rFonts w:ascii="Garamond" w:hAnsi="Garamond"/>
                <w:color w:val="000000"/>
              </w:rPr>
            </w:pPr>
            <w:del w:id="587" w:author="Andre Moretti de Gois | Machado Meyer Advogados" w:date="2022-03-24T22:58:00Z">
              <w:r w:rsidRPr="008B484C" w:rsidDel="00A22C36">
                <w:rPr>
                  <w:rFonts w:ascii="Garamond" w:hAnsi="Garamond"/>
                  <w:color w:val="000000"/>
                </w:rPr>
                <w:delText>1,92</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55749E8" w:rsidR="00DE69CB" w:rsidRPr="008B484C" w:rsidDel="00A22C36" w:rsidRDefault="00DE69CB" w:rsidP="008B484C">
            <w:pPr>
              <w:autoSpaceDE/>
              <w:autoSpaceDN/>
              <w:adjustRightInd/>
              <w:spacing w:line="320" w:lineRule="exact"/>
              <w:jc w:val="center"/>
              <w:rPr>
                <w:del w:id="588" w:author="Andre Moretti de Gois | Machado Meyer Advogados" w:date="2022-03-24T22:58:00Z"/>
                <w:rFonts w:ascii="Garamond" w:hAnsi="Garamond"/>
                <w:color w:val="000000"/>
              </w:rPr>
            </w:pPr>
            <w:del w:id="589"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1C946512" w:rsidR="00DE69CB" w:rsidRPr="008B484C" w:rsidDel="00A22C36" w:rsidRDefault="00DE69CB" w:rsidP="008B484C">
            <w:pPr>
              <w:autoSpaceDE/>
              <w:autoSpaceDN/>
              <w:adjustRightInd/>
              <w:spacing w:line="320" w:lineRule="exact"/>
              <w:jc w:val="center"/>
              <w:rPr>
                <w:del w:id="590" w:author="Andre Moretti de Gois | Machado Meyer Advogados" w:date="2022-03-24T22:58:00Z"/>
                <w:rFonts w:ascii="Garamond" w:hAnsi="Garamond"/>
                <w:color w:val="000000"/>
              </w:rPr>
            </w:pPr>
            <w:del w:id="591" w:author="Andre Moretti de Gois | Machado Meyer Advogados" w:date="2022-03-24T22:58:00Z">
              <w:r w:rsidRPr="008B484C" w:rsidDel="00A22C36">
                <w:rPr>
                  <w:rFonts w:ascii="Garamond" w:hAnsi="Garamond"/>
                  <w:color w:val="000000"/>
                </w:rPr>
                <w:delText>1,92</w:delText>
              </w:r>
            </w:del>
          </w:p>
        </w:tc>
      </w:tr>
      <w:tr w:rsidR="00796A6C" w:rsidRPr="00DE69CB" w:rsidDel="00A22C36" w14:paraId="477EEDF7" w14:textId="606ECEF5" w:rsidTr="00C23728">
        <w:trPr>
          <w:trHeight w:val="315"/>
          <w:jc w:val="center"/>
          <w:del w:id="59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2D444053" w:rsidR="00DE69CB" w:rsidRPr="008B484C" w:rsidDel="00A22C36" w:rsidRDefault="00DE69CB" w:rsidP="008B484C">
            <w:pPr>
              <w:autoSpaceDE/>
              <w:autoSpaceDN/>
              <w:adjustRightInd/>
              <w:spacing w:line="320" w:lineRule="exact"/>
              <w:rPr>
                <w:del w:id="593" w:author="Andre Moretti de Gois | Machado Meyer Advogados" w:date="2022-03-24T22:58:00Z"/>
                <w:rFonts w:ascii="Garamond" w:hAnsi="Garamond"/>
                <w:color w:val="000000"/>
              </w:rPr>
            </w:pPr>
            <w:del w:id="594" w:author="Andre Moretti de Gois | Machado Meyer Advogados" w:date="2022-03-24T22:58:00Z">
              <w:r w:rsidRPr="008B484C" w:rsidDel="00A22C36">
                <w:rPr>
                  <w:rFonts w:ascii="Garamond" w:hAnsi="Garamond"/>
                  <w:color w:val="000000"/>
                </w:rPr>
                <w:lastRenderedPageBreak/>
                <w:delText>CGH Espraiado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5FDB404B" w:rsidR="00DE69CB" w:rsidRPr="008B484C" w:rsidDel="00A22C36" w:rsidRDefault="00DE69CB" w:rsidP="008B484C">
            <w:pPr>
              <w:autoSpaceDE/>
              <w:autoSpaceDN/>
              <w:adjustRightInd/>
              <w:spacing w:line="320" w:lineRule="exact"/>
              <w:rPr>
                <w:del w:id="595" w:author="Andre Moretti de Gois | Machado Meyer Advogados" w:date="2022-03-24T22:58:00Z"/>
                <w:rFonts w:ascii="Garamond" w:hAnsi="Garamond"/>
                <w:color w:val="000000"/>
              </w:rPr>
            </w:pPr>
            <w:del w:id="596" w:author="Andre Moretti de Gois | Machado Meyer Advogados" w:date="2022-03-24T22:58:00Z">
              <w:r w:rsidRPr="008B484C" w:rsidDel="00A22C36">
                <w:rPr>
                  <w:rFonts w:ascii="Garamond" w:hAnsi="Garamond"/>
                  <w:color w:val="000000"/>
                </w:rPr>
                <w:delText>Espraiado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67DEF5D1" w:rsidR="00DE69CB" w:rsidRPr="008B484C" w:rsidDel="00A22C36" w:rsidRDefault="00DE69CB" w:rsidP="008B484C">
            <w:pPr>
              <w:autoSpaceDE/>
              <w:autoSpaceDN/>
              <w:adjustRightInd/>
              <w:spacing w:line="320" w:lineRule="exact"/>
              <w:jc w:val="center"/>
              <w:rPr>
                <w:del w:id="597" w:author="Andre Moretti de Gois | Machado Meyer Advogados" w:date="2022-03-24T22:58:00Z"/>
                <w:rFonts w:ascii="Garamond" w:hAnsi="Garamond"/>
                <w:color w:val="000000"/>
              </w:rPr>
            </w:pPr>
            <w:del w:id="598" w:author="Andre Moretti de Gois | Machado Meyer Advogados" w:date="2022-03-24T22:58:00Z">
              <w:r w:rsidRPr="008B484C" w:rsidDel="00A22C36">
                <w:rPr>
                  <w:rFonts w:ascii="Garamond" w:hAnsi="Garamond"/>
                  <w:color w:val="000000"/>
                </w:rPr>
                <w:delText>0,94</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001F037F" w:rsidR="00DE69CB" w:rsidRPr="008B484C" w:rsidDel="00A22C36" w:rsidRDefault="00DE69CB" w:rsidP="008B484C">
            <w:pPr>
              <w:autoSpaceDE/>
              <w:autoSpaceDN/>
              <w:adjustRightInd/>
              <w:spacing w:line="320" w:lineRule="exact"/>
              <w:jc w:val="center"/>
              <w:rPr>
                <w:del w:id="599" w:author="Andre Moretti de Gois | Machado Meyer Advogados" w:date="2022-03-24T22:58:00Z"/>
                <w:rFonts w:ascii="Garamond" w:hAnsi="Garamond"/>
                <w:color w:val="000000"/>
              </w:rPr>
            </w:pPr>
            <w:del w:id="600"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63CA3C0E" w:rsidR="00DE69CB" w:rsidRPr="008B484C" w:rsidDel="00A22C36" w:rsidRDefault="00DE69CB" w:rsidP="008B484C">
            <w:pPr>
              <w:autoSpaceDE/>
              <w:autoSpaceDN/>
              <w:adjustRightInd/>
              <w:spacing w:line="320" w:lineRule="exact"/>
              <w:jc w:val="center"/>
              <w:rPr>
                <w:del w:id="601" w:author="Andre Moretti de Gois | Machado Meyer Advogados" w:date="2022-03-24T22:58:00Z"/>
                <w:rFonts w:ascii="Garamond" w:hAnsi="Garamond"/>
                <w:color w:val="000000"/>
              </w:rPr>
            </w:pPr>
            <w:del w:id="602" w:author="Andre Moretti de Gois | Machado Meyer Advogados" w:date="2022-03-24T22:58:00Z">
              <w:r w:rsidRPr="008B484C" w:rsidDel="00A22C36">
                <w:rPr>
                  <w:rFonts w:ascii="Garamond" w:hAnsi="Garamond"/>
                  <w:color w:val="000000"/>
                </w:rPr>
                <w:delText>0,94</w:delText>
              </w:r>
            </w:del>
          </w:p>
        </w:tc>
      </w:tr>
      <w:tr w:rsidR="00796A6C" w:rsidRPr="00DE69CB" w:rsidDel="00A22C36" w14:paraId="70914920" w14:textId="301DCE7D" w:rsidTr="00C23728">
        <w:trPr>
          <w:trHeight w:val="315"/>
          <w:jc w:val="center"/>
          <w:del w:id="603"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126CF290" w:rsidR="00DE69CB" w:rsidRPr="008B484C" w:rsidDel="00A22C36" w:rsidRDefault="00DE69CB" w:rsidP="008B484C">
            <w:pPr>
              <w:autoSpaceDE/>
              <w:autoSpaceDN/>
              <w:adjustRightInd/>
              <w:spacing w:line="320" w:lineRule="exact"/>
              <w:rPr>
                <w:del w:id="604" w:author="Andre Moretti de Gois | Machado Meyer Advogados" w:date="2022-03-24T22:58:00Z"/>
                <w:rFonts w:ascii="Garamond" w:hAnsi="Garamond"/>
                <w:color w:val="000000"/>
              </w:rPr>
            </w:pPr>
            <w:del w:id="605" w:author="Andre Moretti de Gois | Machado Meyer Advogados" w:date="2022-03-24T22:58:00Z">
              <w:r w:rsidRPr="008B484C" w:rsidDel="00A22C36">
                <w:rPr>
                  <w:rFonts w:ascii="Garamond" w:hAnsi="Garamond"/>
                  <w:color w:val="000000"/>
                </w:rPr>
                <w:delText>CGH Farias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00239228" w:rsidR="00DE69CB" w:rsidRPr="008B484C" w:rsidDel="00A22C36" w:rsidRDefault="00DE69CB" w:rsidP="008B484C">
            <w:pPr>
              <w:autoSpaceDE/>
              <w:autoSpaceDN/>
              <w:adjustRightInd/>
              <w:spacing w:line="320" w:lineRule="exact"/>
              <w:rPr>
                <w:del w:id="606" w:author="Andre Moretti de Gois | Machado Meyer Advogados" w:date="2022-03-24T22:58:00Z"/>
                <w:rFonts w:ascii="Garamond" w:hAnsi="Garamond"/>
                <w:color w:val="000000"/>
              </w:rPr>
            </w:pPr>
            <w:del w:id="607" w:author="Andre Moretti de Gois | Machado Meyer Advogados" w:date="2022-03-24T22:58:00Z">
              <w:r w:rsidRPr="008B484C" w:rsidDel="00A22C36">
                <w:rPr>
                  <w:rFonts w:ascii="Garamond" w:hAnsi="Garamond"/>
                  <w:color w:val="000000"/>
                </w:rPr>
                <w:delText>Farias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0240BE52" w:rsidR="00DE69CB" w:rsidRPr="008B484C" w:rsidDel="00A22C36" w:rsidRDefault="00DE69CB" w:rsidP="008B484C">
            <w:pPr>
              <w:autoSpaceDE/>
              <w:autoSpaceDN/>
              <w:adjustRightInd/>
              <w:spacing w:line="320" w:lineRule="exact"/>
              <w:jc w:val="center"/>
              <w:rPr>
                <w:del w:id="608" w:author="Andre Moretti de Gois | Machado Meyer Advogados" w:date="2022-03-24T22:58:00Z"/>
                <w:rFonts w:ascii="Garamond" w:hAnsi="Garamond"/>
                <w:color w:val="000000"/>
              </w:rPr>
            </w:pPr>
            <w:del w:id="609" w:author="Andre Moretti de Gois | Machado Meyer Advogados" w:date="2022-03-24T22:58:00Z">
              <w:r w:rsidRPr="008B484C" w:rsidDel="00A22C36">
                <w:rPr>
                  <w:rFonts w:ascii="Garamond" w:hAnsi="Garamond"/>
                  <w:color w:val="000000"/>
                </w:rPr>
                <w:delText>0,95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B4A1F95" w:rsidR="00DE69CB" w:rsidRPr="008B484C" w:rsidDel="00A22C36" w:rsidRDefault="00DE69CB" w:rsidP="008B484C">
            <w:pPr>
              <w:autoSpaceDE/>
              <w:autoSpaceDN/>
              <w:adjustRightInd/>
              <w:spacing w:line="320" w:lineRule="exact"/>
              <w:jc w:val="center"/>
              <w:rPr>
                <w:del w:id="610" w:author="Andre Moretti de Gois | Machado Meyer Advogados" w:date="2022-03-24T22:58:00Z"/>
                <w:rFonts w:ascii="Garamond" w:hAnsi="Garamond"/>
                <w:color w:val="000000"/>
              </w:rPr>
            </w:pPr>
            <w:del w:id="611"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5B037EA1" w:rsidR="00DE69CB" w:rsidRPr="008B484C" w:rsidDel="00A22C36" w:rsidRDefault="00DE69CB" w:rsidP="008B484C">
            <w:pPr>
              <w:autoSpaceDE/>
              <w:autoSpaceDN/>
              <w:adjustRightInd/>
              <w:spacing w:line="320" w:lineRule="exact"/>
              <w:jc w:val="center"/>
              <w:rPr>
                <w:del w:id="612" w:author="Andre Moretti de Gois | Machado Meyer Advogados" w:date="2022-03-24T22:58:00Z"/>
                <w:rFonts w:ascii="Garamond" w:hAnsi="Garamond"/>
                <w:color w:val="000000"/>
              </w:rPr>
            </w:pPr>
            <w:del w:id="613" w:author="Andre Moretti de Gois | Machado Meyer Advogados" w:date="2022-03-24T22:58:00Z">
              <w:r w:rsidRPr="008B484C" w:rsidDel="00A22C36">
                <w:rPr>
                  <w:rFonts w:ascii="Garamond" w:hAnsi="Garamond"/>
                  <w:color w:val="000000"/>
                </w:rPr>
                <w:delText>0,95</w:delText>
              </w:r>
            </w:del>
          </w:p>
        </w:tc>
      </w:tr>
      <w:tr w:rsidR="00796A6C" w:rsidRPr="00DE69CB" w:rsidDel="00A22C36" w14:paraId="6E8EFF42" w14:textId="0117ADBE" w:rsidTr="00C23728">
        <w:trPr>
          <w:trHeight w:val="315"/>
          <w:jc w:val="center"/>
          <w:del w:id="614"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20D6C02A" w:rsidR="00DE69CB" w:rsidRPr="008B484C" w:rsidDel="00A22C36" w:rsidRDefault="00DE69CB" w:rsidP="008B484C">
            <w:pPr>
              <w:autoSpaceDE/>
              <w:autoSpaceDN/>
              <w:adjustRightInd/>
              <w:spacing w:line="320" w:lineRule="exact"/>
              <w:rPr>
                <w:del w:id="615" w:author="Andre Moretti de Gois | Machado Meyer Advogados" w:date="2022-03-24T22:58:00Z"/>
                <w:rFonts w:ascii="Garamond" w:hAnsi="Garamond"/>
                <w:color w:val="000000"/>
              </w:rPr>
            </w:pPr>
            <w:del w:id="616" w:author="Andre Moretti de Gois | Machado Meyer Advogados" w:date="2022-03-24T22:58:00Z">
              <w:r w:rsidRPr="008B484C" w:rsidDel="00A22C36">
                <w:rPr>
                  <w:rFonts w:ascii="Garamond" w:hAnsi="Garamond"/>
                  <w:color w:val="000000"/>
                </w:rPr>
                <w:delText>CGH Limoeiro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5A3F3705" w:rsidR="00DE69CB" w:rsidRPr="008B484C" w:rsidDel="00A22C36" w:rsidRDefault="00DE69CB" w:rsidP="008B484C">
            <w:pPr>
              <w:autoSpaceDE/>
              <w:autoSpaceDN/>
              <w:adjustRightInd/>
              <w:spacing w:line="320" w:lineRule="exact"/>
              <w:rPr>
                <w:del w:id="617" w:author="Andre Moretti de Gois | Machado Meyer Advogados" w:date="2022-03-24T22:58:00Z"/>
                <w:rFonts w:ascii="Garamond" w:hAnsi="Garamond"/>
                <w:color w:val="000000"/>
              </w:rPr>
            </w:pPr>
            <w:del w:id="618" w:author="Andre Moretti de Gois | Machado Meyer Advogados" w:date="2022-03-24T22:58:00Z">
              <w:r w:rsidRPr="008B484C" w:rsidDel="00A22C36">
                <w:rPr>
                  <w:rFonts w:ascii="Garamond" w:hAnsi="Garamond"/>
                  <w:color w:val="000000"/>
                </w:rPr>
                <w:delText>Limoeiro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0365EA14" w:rsidR="00DE69CB" w:rsidRPr="008B484C" w:rsidDel="00A22C36" w:rsidRDefault="00DE69CB" w:rsidP="008B484C">
            <w:pPr>
              <w:autoSpaceDE/>
              <w:autoSpaceDN/>
              <w:adjustRightInd/>
              <w:spacing w:line="320" w:lineRule="exact"/>
              <w:jc w:val="center"/>
              <w:rPr>
                <w:del w:id="619" w:author="Andre Moretti de Gois | Machado Meyer Advogados" w:date="2022-03-24T22:58:00Z"/>
                <w:rFonts w:ascii="Garamond" w:hAnsi="Garamond"/>
                <w:color w:val="000000"/>
              </w:rPr>
            </w:pPr>
            <w:del w:id="620" w:author="Andre Moretti de Gois | Machado Meyer Advogados" w:date="2022-03-24T22:58:00Z">
              <w:r w:rsidRPr="008B484C" w:rsidDel="00A22C36">
                <w:rPr>
                  <w:rFonts w:ascii="Garamond" w:hAnsi="Garamond"/>
                  <w:color w:val="000000"/>
                </w:rPr>
                <w:delText>0,96</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43B38753" w:rsidR="00DE69CB" w:rsidRPr="008B484C" w:rsidDel="00A22C36" w:rsidRDefault="00DE69CB" w:rsidP="008B484C">
            <w:pPr>
              <w:autoSpaceDE/>
              <w:autoSpaceDN/>
              <w:adjustRightInd/>
              <w:spacing w:line="320" w:lineRule="exact"/>
              <w:jc w:val="center"/>
              <w:rPr>
                <w:del w:id="621" w:author="Andre Moretti de Gois | Machado Meyer Advogados" w:date="2022-03-24T22:58:00Z"/>
                <w:rFonts w:ascii="Garamond" w:hAnsi="Garamond"/>
                <w:color w:val="000000"/>
              </w:rPr>
            </w:pPr>
            <w:del w:id="622"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1F14EEBE" w:rsidR="00DE69CB" w:rsidRPr="008B484C" w:rsidDel="00A22C36" w:rsidRDefault="00DE69CB" w:rsidP="008B484C">
            <w:pPr>
              <w:autoSpaceDE/>
              <w:autoSpaceDN/>
              <w:adjustRightInd/>
              <w:spacing w:line="320" w:lineRule="exact"/>
              <w:jc w:val="center"/>
              <w:rPr>
                <w:del w:id="623" w:author="Andre Moretti de Gois | Machado Meyer Advogados" w:date="2022-03-24T22:58:00Z"/>
                <w:rFonts w:ascii="Garamond" w:hAnsi="Garamond"/>
                <w:color w:val="000000"/>
              </w:rPr>
            </w:pPr>
            <w:del w:id="624" w:author="Andre Moretti de Gois | Machado Meyer Advogados" w:date="2022-03-24T22:58:00Z">
              <w:r w:rsidRPr="008B484C" w:rsidDel="00A22C36">
                <w:rPr>
                  <w:rFonts w:ascii="Garamond" w:hAnsi="Garamond"/>
                  <w:color w:val="000000"/>
                </w:rPr>
                <w:delText>0,96</w:delText>
              </w:r>
            </w:del>
          </w:p>
        </w:tc>
      </w:tr>
      <w:tr w:rsidR="00796A6C" w:rsidRPr="00DE69CB" w:rsidDel="00A22C36" w14:paraId="61BD467B" w14:textId="66A7FD60" w:rsidTr="00C23728">
        <w:trPr>
          <w:trHeight w:val="315"/>
          <w:jc w:val="center"/>
          <w:del w:id="62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F1DAEF9" w:rsidR="00DE69CB" w:rsidRPr="008B484C" w:rsidDel="00A22C36" w:rsidRDefault="00DE69CB" w:rsidP="008B484C">
            <w:pPr>
              <w:autoSpaceDE/>
              <w:autoSpaceDN/>
              <w:adjustRightInd/>
              <w:spacing w:line="320" w:lineRule="exact"/>
              <w:rPr>
                <w:del w:id="626" w:author="Andre Moretti de Gois | Machado Meyer Advogados" w:date="2022-03-24T22:58:00Z"/>
                <w:rFonts w:ascii="Garamond" w:hAnsi="Garamond"/>
                <w:color w:val="000000"/>
              </w:rPr>
            </w:pPr>
            <w:del w:id="627" w:author="Andre Moretti de Gois | Machado Meyer Advogados" w:date="2022-03-24T22:58:00Z">
              <w:r w:rsidRPr="008B484C" w:rsidDel="00A22C36">
                <w:rPr>
                  <w:rFonts w:ascii="Garamond" w:hAnsi="Garamond"/>
                  <w:color w:val="000000"/>
                </w:rPr>
                <w:delText>CGH Pardo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AF8B8B9" w:rsidR="00DE69CB" w:rsidRPr="008B484C" w:rsidDel="00A22C36" w:rsidRDefault="00DE69CB" w:rsidP="008B484C">
            <w:pPr>
              <w:autoSpaceDE/>
              <w:autoSpaceDN/>
              <w:adjustRightInd/>
              <w:spacing w:line="320" w:lineRule="exact"/>
              <w:rPr>
                <w:del w:id="628" w:author="Andre Moretti de Gois | Machado Meyer Advogados" w:date="2022-03-24T22:58:00Z"/>
                <w:rFonts w:ascii="Garamond" w:hAnsi="Garamond"/>
                <w:color w:val="000000"/>
              </w:rPr>
            </w:pPr>
            <w:del w:id="629" w:author="Andre Moretti de Gois | Machado Meyer Advogados" w:date="2022-03-24T22:58:00Z">
              <w:r w:rsidRPr="008B484C" w:rsidDel="00A22C36">
                <w:rPr>
                  <w:rFonts w:ascii="Garamond" w:hAnsi="Garamond"/>
                  <w:color w:val="000000"/>
                </w:rPr>
                <w:delText>Pardo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A55D143" w:rsidR="00DE69CB" w:rsidRPr="008B484C" w:rsidDel="00A22C36" w:rsidRDefault="00DE69CB" w:rsidP="008B484C">
            <w:pPr>
              <w:autoSpaceDE/>
              <w:autoSpaceDN/>
              <w:adjustRightInd/>
              <w:spacing w:line="320" w:lineRule="exact"/>
              <w:jc w:val="center"/>
              <w:rPr>
                <w:del w:id="630" w:author="Andre Moretti de Gois | Machado Meyer Advogados" w:date="2022-03-24T22:58:00Z"/>
                <w:rFonts w:ascii="Garamond" w:hAnsi="Garamond"/>
                <w:color w:val="000000"/>
              </w:rPr>
            </w:pPr>
            <w:del w:id="631" w:author="Andre Moretti de Gois | Machado Meyer Advogados" w:date="2022-03-24T22:58:00Z">
              <w:r w:rsidRPr="008B484C" w:rsidDel="00A22C36">
                <w:rPr>
                  <w:rFonts w:ascii="Garamond" w:hAnsi="Garamond"/>
                  <w:color w:val="000000"/>
                </w:rPr>
                <w:delText>0,93</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375C6DCA" w:rsidR="00DE69CB" w:rsidRPr="008B484C" w:rsidDel="00A22C36" w:rsidRDefault="00DE69CB" w:rsidP="008B484C">
            <w:pPr>
              <w:autoSpaceDE/>
              <w:autoSpaceDN/>
              <w:adjustRightInd/>
              <w:spacing w:line="320" w:lineRule="exact"/>
              <w:jc w:val="center"/>
              <w:rPr>
                <w:del w:id="632" w:author="Andre Moretti de Gois | Machado Meyer Advogados" w:date="2022-03-24T22:58:00Z"/>
                <w:rFonts w:ascii="Garamond" w:hAnsi="Garamond"/>
                <w:color w:val="000000"/>
              </w:rPr>
            </w:pPr>
            <w:del w:id="633"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6824CBB6" w:rsidR="00DE69CB" w:rsidRPr="008B484C" w:rsidDel="00A22C36" w:rsidRDefault="00DE69CB" w:rsidP="008B484C">
            <w:pPr>
              <w:autoSpaceDE/>
              <w:autoSpaceDN/>
              <w:adjustRightInd/>
              <w:spacing w:line="320" w:lineRule="exact"/>
              <w:jc w:val="center"/>
              <w:rPr>
                <w:del w:id="634" w:author="Andre Moretti de Gois | Machado Meyer Advogados" w:date="2022-03-24T22:58:00Z"/>
                <w:rFonts w:ascii="Garamond" w:hAnsi="Garamond"/>
                <w:color w:val="000000"/>
              </w:rPr>
            </w:pPr>
            <w:del w:id="635" w:author="Andre Moretti de Gois | Machado Meyer Advogados" w:date="2022-03-24T22:58:00Z">
              <w:r w:rsidRPr="008B484C" w:rsidDel="00A22C36">
                <w:rPr>
                  <w:rFonts w:ascii="Garamond" w:hAnsi="Garamond"/>
                  <w:color w:val="000000"/>
                </w:rPr>
                <w:delText>0,93</w:delText>
              </w:r>
            </w:del>
          </w:p>
        </w:tc>
      </w:tr>
      <w:tr w:rsidR="00796A6C" w:rsidRPr="00DE69CB" w:rsidDel="00A22C36" w14:paraId="00405070" w14:textId="34310299" w:rsidTr="00C23728">
        <w:trPr>
          <w:trHeight w:val="315"/>
          <w:jc w:val="center"/>
          <w:del w:id="636"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64B46BD8" w:rsidR="00DE69CB" w:rsidRPr="008B484C" w:rsidDel="00A22C36" w:rsidRDefault="00DE69CB" w:rsidP="008B484C">
            <w:pPr>
              <w:autoSpaceDE/>
              <w:autoSpaceDN/>
              <w:adjustRightInd/>
              <w:spacing w:line="320" w:lineRule="exact"/>
              <w:rPr>
                <w:del w:id="637" w:author="Andre Moretti de Gois | Machado Meyer Advogados" w:date="2022-03-24T22:58:00Z"/>
                <w:rFonts w:ascii="Garamond" w:hAnsi="Garamond"/>
                <w:color w:val="000000"/>
              </w:rPr>
            </w:pPr>
            <w:del w:id="638" w:author="Andre Moretti de Gois | Machado Meyer Advogados" w:date="2022-03-24T22:58:00Z">
              <w:r w:rsidRPr="008B484C" w:rsidDel="00A22C36">
                <w:rPr>
                  <w:rFonts w:ascii="Garamond" w:hAnsi="Garamond"/>
                  <w:color w:val="000000"/>
                </w:rPr>
                <w:delText>CGH Pitangas</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4E4B7787" w:rsidR="00DE69CB" w:rsidRPr="008B484C" w:rsidDel="00A22C36" w:rsidRDefault="00DE69CB" w:rsidP="008B484C">
            <w:pPr>
              <w:autoSpaceDE/>
              <w:autoSpaceDN/>
              <w:adjustRightInd/>
              <w:spacing w:line="320" w:lineRule="exact"/>
              <w:rPr>
                <w:del w:id="639" w:author="Andre Moretti de Gois | Machado Meyer Advogados" w:date="2022-03-24T22:58:00Z"/>
                <w:rFonts w:ascii="Garamond" w:hAnsi="Garamond"/>
                <w:color w:val="000000"/>
              </w:rPr>
            </w:pPr>
            <w:del w:id="640" w:author="Andre Moretti de Gois | Machado Meyer Advogados" w:date="2022-03-24T22:58:00Z">
              <w:r w:rsidRPr="008B484C" w:rsidDel="00A22C36">
                <w:rPr>
                  <w:rFonts w:ascii="Garamond" w:hAnsi="Garamond"/>
                  <w:color w:val="000000"/>
                </w:rPr>
                <w:delText>Pitangas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5B937CC0" w:rsidR="00DE69CB" w:rsidRPr="008B484C" w:rsidDel="00A22C36" w:rsidRDefault="00DE69CB" w:rsidP="008B484C">
            <w:pPr>
              <w:autoSpaceDE/>
              <w:autoSpaceDN/>
              <w:adjustRightInd/>
              <w:spacing w:line="320" w:lineRule="exact"/>
              <w:jc w:val="center"/>
              <w:rPr>
                <w:del w:id="641" w:author="Andre Moretti de Gois | Machado Meyer Advogados" w:date="2022-03-24T22:58:00Z"/>
                <w:rFonts w:ascii="Garamond" w:hAnsi="Garamond"/>
                <w:color w:val="000000"/>
              </w:rPr>
            </w:pPr>
            <w:del w:id="642" w:author="Andre Moretti de Gois | Machado Meyer Advogados" w:date="2022-03-24T22:58:00Z">
              <w:r w:rsidRPr="008B484C" w:rsidDel="00A22C36">
                <w:rPr>
                  <w:rFonts w:ascii="Garamond" w:hAnsi="Garamond"/>
                  <w:color w:val="000000"/>
                </w:rPr>
                <w:delText>0,91</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68A76A0" w:rsidR="00DE69CB" w:rsidRPr="008B484C" w:rsidDel="00A22C36" w:rsidRDefault="00DE69CB" w:rsidP="008B484C">
            <w:pPr>
              <w:autoSpaceDE/>
              <w:autoSpaceDN/>
              <w:adjustRightInd/>
              <w:spacing w:line="320" w:lineRule="exact"/>
              <w:jc w:val="center"/>
              <w:rPr>
                <w:del w:id="643" w:author="Andre Moretti de Gois | Machado Meyer Advogados" w:date="2022-03-24T22:58:00Z"/>
                <w:rFonts w:ascii="Garamond" w:hAnsi="Garamond"/>
                <w:color w:val="000000"/>
              </w:rPr>
            </w:pPr>
            <w:del w:id="644"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486DB7CD" w:rsidR="00DE69CB" w:rsidRPr="008B484C" w:rsidDel="00A22C36" w:rsidRDefault="00DE69CB" w:rsidP="008B484C">
            <w:pPr>
              <w:autoSpaceDE/>
              <w:autoSpaceDN/>
              <w:adjustRightInd/>
              <w:spacing w:line="320" w:lineRule="exact"/>
              <w:jc w:val="center"/>
              <w:rPr>
                <w:del w:id="645" w:author="Andre Moretti de Gois | Machado Meyer Advogados" w:date="2022-03-24T22:58:00Z"/>
                <w:rFonts w:ascii="Garamond" w:hAnsi="Garamond"/>
                <w:color w:val="000000"/>
              </w:rPr>
            </w:pPr>
            <w:del w:id="646" w:author="Andre Moretti de Gois | Machado Meyer Advogados" w:date="2022-03-24T22:58:00Z">
              <w:r w:rsidRPr="008B484C" w:rsidDel="00A22C36">
                <w:rPr>
                  <w:rFonts w:ascii="Garamond" w:hAnsi="Garamond"/>
                  <w:color w:val="000000"/>
                </w:rPr>
                <w:delText>0,91</w:delText>
              </w:r>
            </w:del>
          </w:p>
        </w:tc>
      </w:tr>
      <w:tr w:rsidR="00796A6C" w:rsidRPr="00DE69CB" w:rsidDel="00A22C36" w14:paraId="10127D5E" w14:textId="313DD0E0" w:rsidTr="00C23728">
        <w:trPr>
          <w:trHeight w:val="315"/>
          <w:jc w:val="center"/>
          <w:del w:id="647"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6C86EA52" w:rsidR="00DE69CB" w:rsidRPr="008B484C" w:rsidDel="00A22C36" w:rsidRDefault="00DE69CB" w:rsidP="008B484C">
            <w:pPr>
              <w:autoSpaceDE/>
              <w:autoSpaceDN/>
              <w:adjustRightInd/>
              <w:spacing w:line="320" w:lineRule="exact"/>
              <w:rPr>
                <w:del w:id="648" w:author="Andre Moretti de Gois | Machado Meyer Advogados" w:date="2022-03-24T22:58:00Z"/>
                <w:rFonts w:ascii="Garamond" w:hAnsi="Garamond"/>
                <w:color w:val="000000"/>
              </w:rPr>
            </w:pPr>
            <w:del w:id="649" w:author="Andre Moretti de Gois | Machado Meyer Advogados" w:date="2022-03-24T22:58:00Z">
              <w:r w:rsidRPr="008B484C" w:rsidDel="00A22C36">
                <w:rPr>
                  <w:rFonts w:ascii="Garamond" w:hAnsi="Garamond"/>
                  <w:color w:val="000000"/>
                </w:rPr>
                <w:delText>CGH Simonésia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16E30F52" w:rsidR="00DE69CB" w:rsidRPr="008B484C" w:rsidDel="00A22C36" w:rsidRDefault="00DE69CB" w:rsidP="008B484C">
            <w:pPr>
              <w:autoSpaceDE/>
              <w:autoSpaceDN/>
              <w:adjustRightInd/>
              <w:spacing w:line="320" w:lineRule="exact"/>
              <w:rPr>
                <w:del w:id="650" w:author="Andre Moretti de Gois | Machado Meyer Advogados" w:date="2022-03-24T22:58:00Z"/>
                <w:rFonts w:ascii="Garamond" w:hAnsi="Garamond"/>
                <w:color w:val="000000"/>
              </w:rPr>
            </w:pPr>
            <w:del w:id="651" w:author="Andre Moretti de Gois | Machado Meyer Advogados" w:date="2022-03-24T22:58:00Z">
              <w:r w:rsidRPr="008B484C" w:rsidDel="00A22C36">
                <w:rPr>
                  <w:rFonts w:ascii="Garamond" w:hAnsi="Garamond"/>
                  <w:color w:val="000000"/>
                </w:rPr>
                <w:delText>Simonésia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AD68DC" w:rsidR="00DE69CB" w:rsidRPr="008B484C" w:rsidDel="00A22C36" w:rsidRDefault="00DE69CB" w:rsidP="008B484C">
            <w:pPr>
              <w:autoSpaceDE/>
              <w:autoSpaceDN/>
              <w:adjustRightInd/>
              <w:spacing w:line="320" w:lineRule="exact"/>
              <w:jc w:val="center"/>
              <w:rPr>
                <w:del w:id="652" w:author="Andre Moretti de Gois | Machado Meyer Advogados" w:date="2022-03-24T22:58:00Z"/>
                <w:rFonts w:ascii="Garamond" w:hAnsi="Garamond"/>
                <w:color w:val="000000"/>
              </w:rPr>
            </w:pPr>
            <w:del w:id="653" w:author="Andre Moretti de Gois | Machado Meyer Advogados" w:date="2022-03-24T22:58:00Z">
              <w:r w:rsidRPr="008B484C" w:rsidDel="00A22C36">
                <w:rPr>
                  <w:rFonts w:ascii="Garamond" w:hAnsi="Garamond"/>
                  <w:color w:val="000000"/>
                </w:rPr>
                <w:delText>1,57</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5FAC1E2A" w:rsidR="00DE69CB" w:rsidRPr="008B484C" w:rsidDel="00A22C36" w:rsidRDefault="00DE69CB" w:rsidP="008B484C">
            <w:pPr>
              <w:autoSpaceDE/>
              <w:autoSpaceDN/>
              <w:adjustRightInd/>
              <w:spacing w:line="320" w:lineRule="exact"/>
              <w:jc w:val="center"/>
              <w:rPr>
                <w:del w:id="654" w:author="Andre Moretti de Gois | Machado Meyer Advogados" w:date="2022-03-24T22:58:00Z"/>
                <w:rFonts w:ascii="Garamond" w:hAnsi="Garamond"/>
                <w:color w:val="000000"/>
              </w:rPr>
            </w:pPr>
            <w:del w:id="655"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5DD78CB4" w:rsidR="00DE69CB" w:rsidRPr="008B484C" w:rsidDel="00A22C36" w:rsidRDefault="00DE69CB" w:rsidP="008B484C">
            <w:pPr>
              <w:autoSpaceDE/>
              <w:autoSpaceDN/>
              <w:adjustRightInd/>
              <w:spacing w:line="320" w:lineRule="exact"/>
              <w:jc w:val="center"/>
              <w:rPr>
                <w:del w:id="656" w:author="Andre Moretti de Gois | Machado Meyer Advogados" w:date="2022-03-24T22:58:00Z"/>
                <w:rFonts w:ascii="Garamond" w:hAnsi="Garamond"/>
                <w:color w:val="000000"/>
              </w:rPr>
            </w:pPr>
            <w:del w:id="657" w:author="Andre Moretti de Gois | Machado Meyer Advogados" w:date="2022-03-24T22:58:00Z">
              <w:r w:rsidRPr="008B484C" w:rsidDel="00A22C36">
                <w:rPr>
                  <w:rFonts w:ascii="Garamond" w:hAnsi="Garamond"/>
                  <w:color w:val="000000"/>
                </w:rPr>
                <w:delText>1,57</w:delText>
              </w:r>
            </w:del>
          </w:p>
        </w:tc>
      </w:tr>
      <w:tr w:rsidR="00796A6C" w:rsidRPr="00DE69CB" w:rsidDel="00A22C36" w14:paraId="47A1BAF7" w14:textId="1014B756" w:rsidTr="00C23728">
        <w:trPr>
          <w:trHeight w:val="315"/>
          <w:jc w:val="center"/>
          <w:del w:id="65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57266A1B" w:rsidR="00DE69CB" w:rsidRPr="008B484C" w:rsidDel="00A22C36" w:rsidRDefault="00DE69CB" w:rsidP="008B484C">
            <w:pPr>
              <w:autoSpaceDE/>
              <w:autoSpaceDN/>
              <w:adjustRightInd/>
              <w:spacing w:line="320" w:lineRule="exact"/>
              <w:rPr>
                <w:del w:id="659" w:author="Andre Moretti de Gois | Machado Meyer Advogados" w:date="2022-03-24T22:58:00Z"/>
                <w:rFonts w:ascii="Garamond" w:hAnsi="Garamond"/>
                <w:color w:val="000000"/>
              </w:rPr>
            </w:pPr>
            <w:del w:id="660" w:author="Andre Moretti de Gois | Machado Meyer Advogados" w:date="2022-03-24T22:58:00Z">
              <w:r w:rsidRPr="008B484C" w:rsidDel="00A22C36">
                <w:rPr>
                  <w:rFonts w:ascii="Garamond" w:hAnsi="Garamond"/>
                  <w:color w:val="000000"/>
                </w:rPr>
                <w:delText>CGH Vermelho Velho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522AD78B" w:rsidR="00DE69CB" w:rsidRPr="008B484C" w:rsidDel="00A22C36" w:rsidRDefault="00DE69CB" w:rsidP="008B484C">
            <w:pPr>
              <w:autoSpaceDE/>
              <w:autoSpaceDN/>
              <w:adjustRightInd/>
              <w:spacing w:line="320" w:lineRule="exact"/>
              <w:rPr>
                <w:del w:id="661" w:author="Andre Moretti de Gois | Machado Meyer Advogados" w:date="2022-03-24T22:58:00Z"/>
                <w:rFonts w:ascii="Garamond" w:hAnsi="Garamond"/>
                <w:color w:val="000000"/>
              </w:rPr>
            </w:pPr>
            <w:del w:id="662" w:author="Andre Moretti de Gois | Machado Meyer Advogados" w:date="2022-03-24T22:58:00Z">
              <w:r w:rsidRPr="008B484C" w:rsidDel="00A22C36">
                <w:rPr>
                  <w:rFonts w:ascii="Garamond" w:hAnsi="Garamond"/>
                  <w:color w:val="000000"/>
                </w:rPr>
                <w:delText>Vermelho Velho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06451A5D" w:rsidR="00DE69CB" w:rsidRPr="008B484C" w:rsidDel="00A22C36" w:rsidRDefault="00DE69CB" w:rsidP="008B484C">
            <w:pPr>
              <w:autoSpaceDE/>
              <w:autoSpaceDN/>
              <w:adjustRightInd/>
              <w:spacing w:line="320" w:lineRule="exact"/>
              <w:jc w:val="center"/>
              <w:rPr>
                <w:del w:id="663" w:author="Andre Moretti de Gois | Machado Meyer Advogados" w:date="2022-03-24T22:58:00Z"/>
                <w:rFonts w:ascii="Garamond" w:hAnsi="Garamond"/>
                <w:color w:val="000000"/>
              </w:rPr>
            </w:pPr>
            <w:del w:id="664" w:author="Andre Moretti de Gois | Machado Meyer Advogados" w:date="2022-03-24T22:58:00Z">
              <w:r w:rsidRPr="008B484C" w:rsidDel="00A22C36">
                <w:rPr>
                  <w:rFonts w:ascii="Garamond" w:hAnsi="Garamond"/>
                  <w:color w:val="000000"/>
                </w:rPr>
                <w:delText>1,35</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3D21CBC1" w:rsidR="00DE69CB" w:rsidRPr="008B484C" w:rsidDel="00A22C36" w:rsidRDefault="00DE69CB" w:rsidP="008B484C">
            <w:pPr>
              <w:autoSpaceDE/>
              <w:autoSpaceDN/>
              <w:adjustRightInd/>
              <w:spacing w:line="320" w:lineRule="exact"/>
              <w:jc w:val="center"/>
              <w:rPr>
                <w:del w:id="665" w:author="Andre Moretti de Gois | Machado Meyer Advogados" w:date="2022-03-24T22:58:00Z"/>
                <w:rFonts w:ascii="Garamond" w:hAnsi="Garamond"/>
                <w:color w:val="000000"/>
              </w:rPr>
            </w:pPr>
            <w:del w:id="666"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155C46CC" w:rsidR="00DE69CB" w:rsidRPr="008B484C" w:rsidDel="00A22C36" w:rsidRDefault="00DE69CB" w:rsidP="008B484C">
            <w:pPr>
              <w:autoSpaceDE/>
              <w:autoSpaceDN/>
              <w:adjustRightInd/>
              <w:spacing w:line="320" w:lineRule="exact"/>
              <w:jc w:val="center"/>
              <w:rPr>
                <w:del w:id="667" w:author="Andre Moretti de Gois | Machado Meyer Advogados" w:date="2022-03-24T22:58:00Z"/>
                <w:rFonts w:ascii="Garamond" w:hAnsi="Garamond"/>
                <w:color w:val="000000"/>
              </w:rPr>
            </w:pPr>
            <w:del w:id="668" w:author="Andre Moretti de Gois | Machado Meyer Advogados" w:date="2022-03-24T22:58:00Z">
              <w:r w:rsidRPr="008B484C" w:rsidDel="00A22C36">
                <w:rPr>
                  <w:rFonts w:ascii="Garamond" w:hAnsi="Garamond"/>
                  <w:color w:val="000000"/>
                </w:rPr>
                <w:delText>1,35</w:delText>
              </w:r>
            </w:del>
          </w:p>
        </w:tc>
      </w:tr>
      <w:tr w:rsidR="00796A6C" w:rsidRPr="00DE69CB" w:rsidDel="00A22C36" w14:paraId="7B9D7D18" w14:textId="5CBE8C4C" w:rsidTr="00C23728">
        <w:trPr>
          <w:trHeight w:val="315"/>
          <w:jc w:val="center"/>
          <w:del w:id="66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3355FA2E" w:rsidR="00DE69CB" w:rsidRPr="008B484C" w:rsidDel="00A22C36" w:rsidRDefault="00DE69CB" w:rsidP="008B484C">
            <w:pPr>
              <w:autoSpaceDE/>
              <w:autoSpaceDN/>
              <w:adjustRightInd/>
              <w:spacing w:line="320" w:lineRule="exact"/>
              <w:rPr>
                <w:del w:id="670" w:author="Andre Moretti de Gois | Machado Meyer Advogados" w:date="2022-03-24T22:58:00Z"/>
                <w:rFonts w:ascii="Garamond" w:hAnsi="Garamond"/>
                <w:color w:val="000000"/>
              </w:rPr>
            </w:pPr>
            <w:del w:id="671" w:author="Andre Moretti de Gois | Machado Meyer Advogados" w:date="2022-03-24T22:58:00Z">
              <w:r w:rsidRPr="008B484C" w:rsidDel="00A22C36">
                <w:rPr>
                  <w:rFonts w:ascii="Garamond" w:hAnsi="Garamond"/>
                  <w:color w:val="000000"/>
                </w:rPr>
                <w:delText>CGH Vista Verde</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2EA6569C" w:rsidR="00DE69CB" w:rsidRPr="008B484C" w:rsidDel="00A22C36" w:rsidRDefault="00DE69CB" w:rsidP="008B484C">
            <w:pPr>
              <w:autoSpaceDE/>
              <w:autoSpaceDN/>
              <w:adjustRightInd/>
              <w:spacing w:line="320" w:lineRule="exact"/>
              <w:rPr>
                <w:del w:id="672" w:author="Andre Moretti de Gois | Machado Meyer Advogados" w:date="2022-03-24T22:58:00Z"/>
                <w:rFonts w:ascii="Garamond" w:hAnsi="Garamond"/>
                <w:color w:val="000000"/>
              </w:rPr>
            </w:pPr>
            <w:del w:id="673" w:author="Andre Moretti de Gois | Machado Meyer Advogados" w:date="2022-03-24T22:58:00Z">
              <w:r w:rsidRPr="008B484C" w:rsidDel="00A22C36">
                <w:rPr>
                  <w:rFonts w:ascii="Garamond" w:hAnsi="Garamond"/>
                  <w:color w:val="000000"/>
                </w:rPr>
                <w:delText>São Cristóvão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6EBDF99D" w:rsidR="00DE69CB" w:rsidRPr="008B484C" w:rsidDel="00A22C36" w:rsidRDefault="00DE69CB" w:rsidP="008B484C">
            <w:pPr>
              <w:autoSpaceDE/>
              <w:autoSpaceDN/>
              <w:adjustRightInd/>
              <w:spacing w:line="320" w:lineRule="exact"/>
              <w:jc w:val="center"/>
              <w:rPr>
                <w:del w:id="674" w:author="Andre Moretti de Gois | Machado Meyer Advogados" w:date="2022-03-24T22:58:00Z"/>
                <w:rFonts w:ascii="Garamond" w:hAnsi="Garamond"/>
                <w:color w:val="000000"/>
              </w:rPr>
            </w:pPr>
            <w:del w:id="675" w:author="Andre Moretti de Gois | Machado Meyer Advogados" w:date="2022-03-24T22:58:00Z">
              <w:r w:rsidRPr="008B484C" w:rsidDel="00A22C36">
                <w:rPr>
                  <w:rFonts w:ascii="Garamond" w:hAnsi="Garamond"/>
                  <w:color w:val="000000"/>
                </w:rPr>
                <w:delText>0,88</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5DE127CD" w:rsidR="00DE69CB" w:rsidRPr="008B484C" w:rsidDel="00A22C36" w:rsidRDefault="00DE69CB" w:rsidP="008B484C">
            <w:pPr>
              <w:autoSpaceDE/>
              <w:autoSpaceDN/>
              <w:adjustRightInd/>
              <w:spacing w:line="320" w:lineRule="exact"/>
              <w:jc w:val="center"/>
              <w:rPr>
                <w:del w:id="676" w:author="Andre Moretti de Gois | Machado Meyer Advogados" w:date="2022-03-24T22:58:00Z"/>
                <w:rFonts w:ascii="Garamond" w:hAnsi="Garamond"/>
                <w:color w:val="000000"/>
              </w:rPr>
            </w:pPr>
            <w:del w:id="677" w:author="Andre Moretti de Gois | Machado Meyer Advogados" w:date="2022-03-24T22:58:00Z">
              <w:r w:rsidRPr="008B484C" w:rsidDel="00A22C36">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B3C8B72" w:rsidR="00DE69CB" w:rsidRPr="008B484C" w:rsidDel="00A22C36" w:rsidRDefault="00DE69CB" w:rsidP="008B484C">
            <w:pPr>
              <w:autoSpaceDE/>
              <w:autoSpaceDN/>
              <w:adjustRightInd/>
              <w:spacing w:line="320" w:lineRule="exact"/>
              <w:jc w:val="center"/>
              <w:rPr>
                <w:del w:id="678" w:author="Andre Moretti de Gois | Machado Meyer Advogados" w:date="2022-03-24T22:58:00Z"/>
                <w:rFonts w:ascii="Garamond" w:hAnsi="Garamond"/>
                <w:color w:val="000000"/>
              </w:rPr>
            </w:pPr>
            <w:del w:id="679" w:author="Andre Moretti de Gois | Machado Meyer Advogados" w:date="2022-03-24T22:58:00Z">
              <w:r w:rsidRPr="008B484C" w:rsidDel="00A22C36">
                <w:rPr>
                  <w:rFonts w:ascii="Garamond" w:hAnsi="Garamond"/>
                  <w:color w:val="000000"/>
                </w:rPr>
                <w:delText>0,88</w:delText>
              </w:r>
            </w:del>
          </w:p>
        </w:tc>
      </w:tr>
      <w:tr w:rsidR="00796A6C" w:rsidRPr="00DE69CB" w:rsidDel="00A22C36" w14:paraId="0FB77D48" w14:textId="23CCF434" w:rsidTr="00C23728">
        <w:trPr>
          <w:trHeight w:val="315"/>
          <w:jc w:val="center"/>
          <w:del w:id="680"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0289F912" w:rsidR="00DE69CB" w:rsidRPr="008B484C" w:rsidDel="00A22C36" w:rsidRDefault="00DE69CB" w:rsidP="008B484C">
            <w:pPr>
              <w:autoSpaceDE/>
              <w:autoSpaceDN/>
              <w:adjustRightInd/>
              <w:spacing w:line="320" w:lineRule="exact"/>
              <w:rPr>
                <w:del w:id="681" w:author="Andre Moretti de Gois | Machado Meyer Advogados" w:date="2022-03-24T22:58:00Z"/>
                <w:rFonts w:ascii="Garamond" w:hAnsi="Garamond"/>
                <w:color w:val="000000"/>
              </w:rPr>
            </w:pPr>
            <w:del w:id="682" w:author="Andre Moretti de Gois | Machado Meyer Advogados" w:date="2022-03-24T22:58:00Z">
              <w:r w:rsidRPr="008B484C" w:rsidDel="00A22C36">
                <w:rPr>
                  <w:rFonts w:ascii="Garamond" w:hAnsi="Garamond"/>
                  <w:color w:val="000000"/>
                </w:rPr>
                <w:delText>PCH Fumaça</w:delText>
              </w:r>
            </w:del>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58B9D3BC" w:rsidR="00DE69CB" w:rsidRPr="008B484C" w:rsidDel="00A22C36" w:rsidRDefault="00DE69CB" w:rsidP="008B484C">
            <w:pPr>
              <w:autoSpaceDE/>
              <w:autoSpaceDN/>
              <w:adjustRightInd/>
              <w:spacing w:line="320" w:lineRule="exact"/>
              <w:rPr>
                <w:del w:id="683" w:author="Andre Moretti de Gois | Machado Meyer Advogados" w:date="2022-03-24T22:58:00Z"/>
                <w:rFonts w:ascii="Garamond" w:hAnsi="Garamond"/>
                <w:color w:val="000000"/>
              </w:rPr>
            </w:pPr>
            <w:del w:id="684" w:author="Andre Moretti de Gois | Machado Meyer Advogados" w:date="2022-03-24T22:58:00Z">
              <w:r w:rsidRPr="008B484C" w:rsidDel="00A22C36">
                <w:rPr>
                  <w:rFonts w:ascii="Garamond" w:hAnsi="Garamond"/>
                  <w:color w:val="000000"/>
                </w:rPr>
                <w:delText>Maynart Energética LTDA.</w:delText>
              </w:r>
            </w:del>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56B8E4D2" w:rsidR="00DE69CB" w:rsidRPr="008B484C" w:rsidDel="00A22C36" w:rsidRDefault="00DE69CB" w:rsidP="008B484C">
            <w:pPr>
              <w:autoSpaceDE/>
              <w:autoSpaceDN/>
              <w:adjustRightInd/>
              <w:spacing w:line="320" w:lineRule="exact"/>
              <w:jc w:val="center"/>
              <w:rPr>
                <w:del w:id="685" w:author="Andre Moretti de Gois | Machado Meyer Advogados" w:date="2022-03-24T22:58:00Z"/>
                <w:rFonts w:ascii="Garamond" w:hAnsi="Garamond"/>
                <w:color w:val="000000"/>
              </w:rPr>
            </w:pPr>
            <w:del w:id="686" w:author="Andre Moretti de Gois | Machado Meyer Advogados" w:date="2022-03-24T22:58:00Z">
              <w:r w:rsidRPr="008B484C" w:rsidDel="00A22C36">
                <w:rPr>
                  <w:rFonts w:ascii="Garamond" w:hAnsi="Garamond"/>
                  <w:color w:val="000000"/>
                </w:rPr>
                <w:delText>18,04</w:delText>
              </w:r>
            </w:del>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4396FD7C" w:rsidR="00DE69CB" w:rsidRPr="008B484C" w:rsidDel="00A22C36" w:rsidRDefault="00DE69CB" w:rsidP="008B484C">
            <w:pPr>
              <w:autoSpaceDE/>
              <w:autoSpaceDN/>
              <w:adjustRightInd/>
              <w:spacing w:line="320" w:lineRule="exact"/>
              <w:jc w:val="center"/>
              <w:rPr>
                <w:del w:id="687" w:author="Andre Moretti de Gois | Machado Meyer Advogados" w:date="2022-03-24T22:58:00Z"/>
                <w:rFonts w:ascii="Garamond" w:hAnsi="Garamond"/>
                <w:color w:val="000000"/>
              </w:rPr>
            </w:pPr>
            <w:del w:id="688" w:author="Andre Moretti de Gois | Machado Meyer Advogados" w:date="2022-03-24T22:58:00Z">
              <w:r w:rsidRPr="008B484C" w:rsidDel="00A22C36">
                <w:rPr>
                  <w:rFonts w:ascii="Garamond" w:hAnsi="Garamond"/>
                  <w:color w:val="000000"/>
                </w:rPr>
                <w:delText>32,5%</w:delText>
              </w:r>
            </w:del>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6E96A1E0" w:rsidR="00DE69CB" w:rsidRPr="008B484C" w:rsidDel="00A22C36" w:rsidRDefault="00DE69CB" w:rsidP="008B484C">
            <w:pPr>
              <w:autoSpaceDE/>
              <w:autoSpaceDN/>
              <w:adjustRightInd/>
              <w:spacing w:line="320" w:lineRule="exact"/>
              <w:jc w:val="center"/>
              <w:rPr>
                <w:del w:id="689" w:author="Andre Moretti de Gois | Machado Meyer Advogados" w:date="2022-03-24T22:58:00Z"/>
                <w:rFonts w:ascii="Garamond" w:hAnsi="Garamond"/>
                <w:color w:val="000000"/>
              </w:rPr>
            </w:pPr>
            <w:del w:id="690" w:author="Andre Moretti de Gois | Machado Meyer Advogados" w:date="2022-03-24T22:58:00Z">
              <w:r w:rsidRPr="008B484C" w:rsidDel="00A22C36">
                <w:rPr>
                  <w:rFonts w:ascii="Garamond" w:hAnsi="Garamond"/>
                  <w:color w:val="000000"/>
                </w:rPr>
                <w:delText>5,86</w:delText>
              </w:r>
            </w:del>
          </w:p>
        </w:tc>
      </w:tr>
      <w:tr w:rsidR="003C30BF" w:rsidRPr="00DE69CB" w:rsidDel="00A22C36" w14:paraId="174A8BA1" w14:textId="581556F8" w:rsidTr="003C30BF">
        <w:trPr>
          <w:trHeight w:val="315"/>
          <w:jc w:val="center"/>
          <w:del w:id="691"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935896E" w:rsidR="00DE69CB" w:rsidRPr="008B484C" w:rsidDel="00A22C36" w:rsidRDefault="00DE69CB" w:rsidP="008B484C">
            <w:pPr>
              <w:autoSpaceDE/>
              <w:autoSpaceDN/>
              <w:adjustRightInd/>
              <w:spacing w:line="320" w:lineRule="exact"/>
              <w:rPr>
                <w:del w:id="692" w:author="Andre Moretti de Gois | Machado Meyer Advogados" w:date="2022-03-24T22:58:00Z"/>
                <w:rFonts w:ascii="Garamond" w:hAnsi="Garamond"/>
                <w:color w:val="000000"/>
              </w:rPr>
            </w:pPr>
            <w:del w:id="693" w:author="Andre Moretti de Gois | Machado Meyer Advogados" w:date="2022-03-24T22:58:00Z">
              <w:r w:rsidRPr="008B484C" w:rsidDel="00A22C36">
                <w:rPr>
                  <w:rFonts w:ascii="Garamond" w:hAnsi="Garamond"/>
                  <w:color w:val="000000"/>
                </w:rPr>
                <w:delText>PCH Furquim</w:delText>
              </w:r>
            </w:del>
          </w:p>
        </w:tc>
        <w:tc>
          <w:tcPr>
            <w:tcW w:w="2977" w:type="dxa"/>
            <w:vMerge/>
            <w:tcBorders>
              <w:top w:val="nil"/>
              <w:left w:val="single" w:sz="4" w:space="0" w:color="auto"/>
              <w:bottom w:val="single" w:sz="4" w:space="0" w:color="000000"/>
              <w:right w:val="single" w:sz="4" w:space="0" w:color="auto"/>
            </w:tcBorders>
            <w:vAlign w:val="center"/>
            <w:hideMark/>
          </w:tcPr>
          <w:p w14:paraId="0084674E" w14:textId="15E64703" w:rsidR="00DE69CB" w:rsidRPr="008B484C" w:rsidDel="00A22C36" w:rsidRDefault="00DE69CB" w:rsidP="008B484C">
            <w:pPr>
              <w:autoSpaceDE/>
              <w:autoSpaceDN/>
              <w:adjustRightInd/>
              <w:spacing w:line="320" w:lineRule="exact"/>
              <w:rPr>
                <w:del w:id="694"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3E3EEFEB" w:rsidR="00DE69CB" w:rsidRPr="008B484C" w:rsidDel="00A22C36" w:rsidRDefault="00DE69CB" w:rsidP="008B484C">
            <w:pPr>
              <w:autoSpaceDE/>
              <w:autoSpaceDN/>
              <w:adjustRightInd/>
              <w:spacing w:line="320" w:lineRule="exact"/>
              <w:rPr>
                <w:del w:id="695"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0F86DC32" w:rsidR="00DE69CB" w:rsidRPr="008B484C" w:rsidDel="00A22C36" w:rsidRDefault="00DE69CB" w:rsidP="008B484C">
            <w:pPr>
              <w:autoSpaceDE/>
              <w:autoSpaceDN/>
              <w:adjustRightInd/>
              <w:spacing w:line="320" w:lineRule="exact"/>
              <w:rPr>
                <w:del w:id="696"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43BA2B21" w:rsidR="00DE69CB" w:rsidRPr="008B484C" w:rsidDel="00A22C36" w:rsidRDefault="00DE69CB" w:rsidP="008B484C">
            <w:pPr>
              <w:autoSpaceDE/>
              <w:autoSpaceDN/>
              <w:adjustRightInd/>
              <w:spacing w:line="320" w:lineRule="exact"/>
              <w:jc w:val="center"/>
              <w:rPr>
                <w:del w:id="697" w:author="Andre Moretti de Gois | Machado Meyer Advogados" w:date="2022-03-24T22:58:00Z"/>
                <w:rFonts w:ascii="Garamond" w:hAnsi="Garamond"/>
                <w:color w:val="000000"/>
              </w:rPr>
            </w:pPr>
          </w:p>
        </w:tc>
      </w:tr>
      <w:tr w:rsidR="003C30BF" w:rsidRPr="00DE69CB" w:rsidDel="00A22C36" w14:paraId="07C0C716" w14:textId="5DC16C1E" w:rsidTr="003C30BF">
        <w:trPr>
          <w:trHeight w:val="315"/>
          <w:jc w:val="center"/>
          <w:del w:id="698"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FCC544C" w:rsidR="00DE69CB" w:rsidRPr="008B484C" w:rsidDel="00A22C36" w:rsidRDefault="00DE69CB" w:rsidP="008B484C">
            <w:pPr>
              <w:autoSpaceDE/>
              <w:autoSpaceDN/>
              <w:adjustRightInd/>
              <w:spacing w:line="320" w:lineRule="exact"/>
              <w:rPr>
                <w:del w:id="699" w:author="Andre Moretti de Gois | Machado Meyer Advogados" w:date="2022-03-24T22:58:00Z"/>
                <w:rFonts w:ascii="Garamond" w:hAnsi="Garamond"/>
                <w:color w:val="000000"/>
              </w:rPr>
            </w:pPr>
            <w:del w:id="700" w:author="Andre Moretti de Gois | Machado Meyer Advogados" w:date="2022-03-24T22:58:00Z">
              <w:r w:rsidRPr="008B484C" w:rsidDel="00A22C36">
                <w:rPr>
                  <w:rFonts w:ascii="Garamond" w:hAnsi="Garamond"/>
                  <w:color w:val="000000"/>
                </w:rPr>
                <w:delText>PCH Caboclo</w:delText>
              </w:r>
            </w:del>
          </w:p>
        </w:tc>
        <w:tc>
          <w:tcPr>
            <w:tcW w:w="2977" w:type="dxa"/>
            <w:vMerge/>
            <w:tcBorders>
              <w:top w:val="nil"/>
              <w:left w:val="single" w:sz="4" w:space="0" w:color="auto"/>
              <w:bottom w:val="single" w:sz="4" w:space="0" w:color="000000"/>
              <w:right w:val="single" w:sz="4" w:space="0" w:color="auto"/>
            </w:tcBorders>
            <w:vAlign w:val="center"/>
            <w:hideMark/>
          </w:tcPr>
          <w:p w14:paraId="780A5F62" w14:textId="5CCAEC02" w:rsidR="00DE69CB" w:rsidRPr="008B484C" w:rsidDel="00A22C36" w:rsidRDefault="00DE69CB" w:rsidP="008B484C">
            <w:pPr>
              <w:autoSpaceDE/>
              <w:autoSpaceDN/>
              <w:adjustRightInd/>
              <w:spacing w:line="320" w:lineRule="exact"/>
              <w:rPr>
                <w:del w:id="701"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6FCCE110" w:rsidR="00DE69CB" w:rsidRPr="008B484C" w:rsidDel="00A22C36" w:rsidRDefault="00DE69CB" w:rsidP="008B484C">
            <w:pPr>
              <w:autoSpaceDE/>
              <w:autoSpaceDN/>
              <w:adjustRightInd/>
              <w:spacing w:line="320" w:lineRule="exact"/>
              <w:rPr>
                <w:del w:id="702"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21E328F0" w:rsidR="00DE69CB" w:rsidRPr="008B484C" w:rsidDel="00A22C36" w:rsidRDefault="00DE69CB" w:rsidP="008B484C">
            <w:pPr>
              <w:autoSpaceDE/>
              <w:autoSpaceDN/>
              <w:adjustRightInd/>
              <w:spacing w:line="320" w:lineRule="exact"/>
              <w:rPr>
                <w:del w:id="703"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22A6380F" w:rsidR="00DE69CB" w:rsidRPr="008B484C" w:rsidDel="00A22C36" w:rsidRDefault="00DE69CB" w:rsidP="008B484C">
            <w:pPr>
              <w:autoSpaceDE/>
              <w:autoSpaceDN/>
              <w:adjustRightInd/>
              <w:spacing w:line="320" w:lineRule="exact"/>
              <w:jc w:val="center"/>
              <w:rPr>
                <w:del w:id="704" w:author="Andre Moretti de Gois | Machado Meyer Advogados" w:date="2022-03-24T22:58:00Z"/>
                <w:rFonts w:ascii="Garamond" w:hAnsi="Garamond"/>
                <w:color w:val="000000"/>
              </w:rPr>
            </w:pPr>
          </w:p>
        </w:tc>
      </w:tr>
      <w:tr w:rsidR="003C30BF" w:rsidRPr="00DE69CB" w:rsidDel="00A22C36" w14:paraId="55414901" w14:textId="3EFBAF4A" w:rsidTr="003C30BF">
        <w:trPr>
          <w:trHeight w:val="315"/>
          <w:jc w:val="center"/>
          <w:del w:id="705"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02959786" w:rsidR="00DE69CB" w:rsidRPr="008B484C" w:rsidDel="00A22C36" w:rsidRDefault="00DE69CB" w:rsidP="008B484C">
            <w:pPr>
              <w:autoSpaceDE/>
              <w:autoSpaceDN/>
              <w:adjustRightInd/>
              <w:spacing w:line="320" w:lineRule="exact"/>
              <w:rPr>
                <w:del w:id="706" w:author="Andre Moretti de Gois | Machado Meyer Advogados" w:date="2022-03-24T22:58:00Z"/>
                <w:rFonts w:ascii="Garamond" w:hAnsi="Garamond"/>
                <w:color w:val="000000"/>
              </w:rPr>
            </w:pPr>
            <w:del w:id="707" w:author="Andre Moretti de Gois | Machado Meyer Advogados" w:date="2022-03-24T22:58:00Z">
              <w:r w:rsidRPr="008B484C" w:rsidDel="00A22C36">
                <w:rPr>
                  <w:rFonts w:ascii="Garamond" w:hAnsi="Garamond"/>
                  <w:color w:val="000000"/>
                </w:rPr>
                <w:delText>PCH Salto</w:delText>
              </w:r>
            </w:del>
          </w:p>
        </w:tc>
        <w:tc>
          <w:tcPr>
            <w:tcW w:w="2977" w:type="dxa"/>
            <w:vMerge/>
            <w:tcBorders>
              <w:top w:val="nil"/>
              <w:left w:val="single" w:sz="4" w:space="0" w:color="auto"/>
              <w:bottom w:val="single" w:sz="4" w:space="0" w:color="000000"/>
              <w:right w:val="single" w:sz="4" w:space="0" w:color="auto"/>
            </w:tcBorders>
            <w:vAlign w:val="center"/>
            <w:hideMark/>
          </w:tcPr>
          <w:p w14:paraId="32128F23" w14:textId="3FE2A40E" w:rsidR="00DE69CB" w:rsidRPr="008B484C" w:rsidDel="00A22C36" w:rsidRDefault="00DE69CB" w:rsidP="008B484C">
            <w:pPr>
              <w:autoSpaceDE/>
              <w:autoSpaceDN/>
              <w:adjustRightInd/>
              <w:spacing w:line="320" w:lineRule="exact"/>
              <w:rPr>
                <w:del w:id="708"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4BC85A7" w:rsidR="00DE69CB" w:rsidRPr="008B484C" w:rsidDel="00A22C36" w:rsidRDefault="00DE69CB" w:rsidP="008B484C">
            <w:pPr>
              <w:autoSpaceDE/>
              <w:autoSpaceDN/>
              <w:adjustRightInd/>
              <w:spacing w:line="320" w:lineRule="exact"/>
              <w:rPr>
                <w:del w:id="709"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F603CF8" w:rsidR="00DE69CB" w:rsidRPr="008B484C" w:rsidDel="00A22C36" w:rsidRDefault="00DE69CB" w:rsidP="008B484C">
            <w:pPr>
              <w:autoSpaceDE/>
              <w:autoSpaceDN/>
              <w:adjustRightInd/>
              <w:spacing w:line="320" w:lineRule="exact"/>
              <w:rPr>
                <w:del w:id="710"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2A0FE61D" w:rsidR="00DE69CB" w:rsidRPr="008B484C" w:rsidDel="00A22C36" w:rsidRDefault="00DE69CB" w:rsidP="008B484C">
            <w:pPr>
              <w:autoSpaceDE/>
              <w:autoSpaceDN/>
              <w:adjustRightInd/>
              <w:spacing w:line="320" w:lineRule="exact"/>
              <w:jc w:val="center"/>
              <w:rPr>
                <w:del w:id="711" w:author="Andre Moretti de Gois | Machado Meyer Advogados" w:date="2022-03-24T22:58:00Z"/>
                <w:rFonts w:ascii="Garamond" w:hAnsi="Garamond"/>
                <w:color w:val="000000"/>
              </w:rPr>
            </w:pPr>
          </w:p>
        </w:tc>
      </w:tr>
      <w:tr w:rsidR="003C30BF" w:rsidRPr="00DE69CB" w:rsidDel="00A22C36" w14:paraId="3F1F6FE2" w14:textId="6AFE92D0" w:rsidTr="003C30BF">
        <w:trPr>
          <w:trHeight w:val="315"/>
          <w:jc w:val="center"/>
          <w:del w:id="712"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576F292D" w:rsidR="00DE69CB" w:rsidRPr="008B484C" w:rsidDel="00A22C36" w:rsidRDefault="00DE69CB" w:rsidP="008B484C">
            <w:pPr>
              <w:autoSpaceDE/>
              <w:autoSpaceDN/>
              <w:adjustRightInd/>
              <w:spacing w:line="320" w:lineRule="exact"/>
              <w:rPr>
                <w:del w:id="713" w:author="Andre Moretti de Gois | Machado Meyer Advogados" w:date="2022-03-24T22:58:00Z"/>
                <w:rFonts w:ascii="Garamond" w:hAnsi="Garamond"/>
                <w:color w:val="000000"/>
              </w:rPr>
            </w:pPr>
            <w:del w:id="714" w:author="Andre Moretti de Gois | Machado Meyer Advogados" w:date="2022-03-24T22:58:00Z">
              <w:r w:rsidRPr="008B484C" w:rsidDel="00A22C36">
                <w:rPr>
                  <w:rFonts w:ascii="Garamond" w:hAnsi="Garamond"/>
                  <w:color w:val="000000"/>
                </w:rPr>
                <w:delText>PCH Funil</w:delText>
              </w:r>
            </w:del>
          </w:p>
        </w:tc>
        <w:tc>
          <w:tcPr>
            <w:tcW w:w="2977" w:type="dxa"/>
            <w:vMerge/>
            <w:tcBorders>
              <w:top w:val="nil"/>
              <w:left w:val="single" w:sz="4" w:space="0" w:color="auto"/>
              <w:bottom w:val="single" w:sz="4" w:space="0" w:color="000000"/>
              <w:right w:val="single" w:sz="4" w:space="0" w:color="auto"/>
            </w:tcBorders>
            <w:vAlign w:val="center"/>
            <w:hideMark/>
          </w:tcPr>
          <w:p w14:paraId="784AFE2B" w14:textId="5E8B8F3E" w:rsidR="00DE69CB" w:rsidRPr="008B484C" w:rsidDel="00A22C36" w:rsidRDefault="00DE69CB" w:rsidP="008B484C">
            <w:pPr>
              <w:autoSpaceDE/>
              <w:autoSpaceDN/>
              <w:adjustRightInd/>
              <w:spacing w:line="320" w:lineRule="exact"/>
              <w:rPr>
                <w:del w:id="715"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2B032CF2" w:rsidR="00DE69CB" w:rsidRPr="008B484C" w:rsidDel="00A22C36" w:rsidRDefault="00DE69CB" w:rsidP="008B484C">
            <w:pPr>
              <w:autoSpaceDE/>
              <w:autoSpaceDN/>
              <w:adjustRightInd/>
              <w:spacing w:line="320" w:lineRule="exact"/>
              <w:rPr>
                <w:del w:id="716"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33DFF736" w:rsidR="00DE69CB" w:rsidRPr="008B484C" w:rsidDel="00A22C36" w:rsidRDefault="00DE69CB" w:rsidP="008B484C">
            <w:pPr>
              <w:autoSpaceDE/>
              <w:autoSpaceDN/>
              <w:adjustRightInd/>
              <w:spacing w:line="320" w:lineRule="exact"/>
              <w:rPr>
                <w:del w:id="717"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321BAE68" w:rsidR="00DE69CB" w:rsidRPr="008B484C" w:rsidDel="00A22C36" w:rsidRDefault="00DE69CB" w:rsidP="008B484C">
            <w:pPr>
              <w:autoSpaceDE/>
              <w:autoSpaceDN/>
              <w:adjustRightInd/>
              <w:spacing w:line="320" w:lineRule="exact"/>
              <w:jc w:val="center"/>
              <w:rPr>
                <w:del w:id="718" w:author="Andre Moretti de Gois | Machado Meyer Advogados" w:date="2022-03-24T22:58:00Z"/>
                <w:rFonts w:ascii="Garamond" w:hAnsi="Garamond"/>
                <w:color w:val="000000"/>
              </w:rPr>
            </w:pPr>
          </w:p>
        </w:tc>
      </w:tr>
      <w:tr w:rsidR="003C30BF" w:rsidRPr="00DE69CB" w:rsidDel="00A22C36" w14:paraId="73DC536F" w14:textId="2C778BA8" w:rsidTr="003C30BF">
        <w:trPr>
          <w:trHeight w:val="315"/>
          <w:jc w:val="center"/>
          <w:del w:id="719" w:author="Andre Moretti de Gois | Machado Meyer Advogados" w:date="2022-03-24T22:58: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65A2273B" w:rsidR="00DE69CB" w:rsidRPr="008B484C" w:rsidDel="00A22C36" w:rsidRDefault="00DE69CB" w:rsidP="008B484C">
            <w:pPr>
              <w:autoSpaceDE/>
              <w:autoSpaceDN/>
              <w:adjustRightInd/>
              <w:spacing w:line="320" w:lineRule="exact"/>
              <w:rPr>
                <w:del w:id="720" w:author="Andre Moretti de Gois | Machado Meyer Advogados" w:date="2022-03-24T22:58:00Z"/>
                <w:rFonts w:ascii="Garamond" w:hAnsi="Garamond"/>
                <w:color w:val="000000"/>
              </w:rPr>
            </w:pPr>
            <w:del w:id="721" w:author="Andre Moretti de Gois | Machado Meyer Advogados" w:date="2022-03-24T22:58:00Z">
              <w:r w:rsidRPr="008B484C" w:rsidDel="00A22C36">
                <w:rPr>
                  <w:rFonts w:ascii="Garamond" w:hAnsi="Garamond"/>
                  <w:color w:val="000000"/>
                </w:rPr>
                <w:delText>PCH Prazeres</w:delText>
              </w:r>
            </w:del>
          </w:p>
        </w:tc>
        <w:tc>
          <w:tcPr>
            <w:tcW w:w="2977" w:type="dxa"/>
            <w:vMerge/>
            <w:tcBorders>
              <w:top w:val="nil"/>
              <w:left w:val="single" w:sz="4" w:space="0" w:color="auto"/>
              <w:bottom w:val="single" w:sz="4" w:space="0" w:color="000000"/>
              <w:right w:val="single" w:sz="4" w:space="0" w:color="auto"/>
            </w:tcBorders>
            <w:vAlign w:val="center"/>
            <w:hideMark/>
          </w:tcPr>
          <w:p w14:paraId="7F4DD8B8" w14:textId="18C7ECAF" w:rsidR="00DE69CB" w:rsidRPr="008B484C" w:rsidDel="00A22C36" w:rsidRDefault="00DE69CB" w:rsidP="008B484C">
            <w:pPr>
              <w:autoSpaceDE/>
              <w:autoSpaceDN/>
              <w:adjustRightInd/>
              <w:spacing w:line="320" w:lineRule="exact"/>
              <w:rPr>
                <w:del w:id="722" w:author="Andre Moretti de Gois | Machado Meyer Advogados" w:date="2022-03-24T22:58: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48CFBEC7" w:rsidR="00DE69CB" w:rsidRPr="008B484C" w:rsidDel="00A22C36" w:rsidRDefault="00DE69CB" w:rsidP="008B484C">
            <w:pPr>
              <w:autoSpaceDE/>
              <w:autoSpaceDN/>
              <w:adjustRightInd/>
              <w:spacing w:line="320" w:lineRule="exact"/>
              <w:rPr>
                <w:del w:id="723" w:author="Andre Moretti de Gois | Machado Meyer Advogados" w:date="2022-03-24T22:58: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64D6C3E3" w:rsidR="00DE69CB" w:rsidRPr="008B484C" w:rsidDel="00A22C36" w:rsidRDefault="00DE69CB" w:rsidP="008B484C">
            <w:pPr>
              <w:autoSpaceDE/>
              <w:autoSpaceDN/>
              <w:adjustRightInd/>
              <w:spacing w:line="320" w:lineRule="exact"/>
              <w:rPr>
                <w:del w:id="724" w:author="Andre Moretti de Gois | Machado Meyer Advogados" w:date="2022-03-24T22:58:00Z"/>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1E25D560" w:rsidR="00DE69CB" w:rsidRPr="008B484C" w:rsidDel="00A22C36" w:rsidRDefault="00DE69CB" w:rsidP="008B484C">
            <w:pPr>
              <w:autoSpaceDE/>
              <w:autoSpaceDN/>
              <w:adjustRightInd/>
              <w:spacing w:line="320" w:lineRule="exact"/>
              <w:jc w:val="center"/>
              <w:rPr>
                <w:del w:id="725" w:author="Andre Moretti de Gois | Machado Meyer Advogados" w:date="2022-03-24T22:58:00Z"/>
                <w:rFonts w:ascii="Garamond" w:hAnsi="Garamond"/>
                <w:color w:val="000000"/>
              </w:rPr>
            </w:pPr>
          </w:p>
        </w:tc>
      </w:tr>
      <w:tr w:rsidR="00DE69CB" w:rsidRPr="00DE69CB" w:rsidDel="00A22C36" w14:paraId="5804309F" w14:textId="62C5EAEC" w:rsidTr="003C30BF">
        <w:trPr>
          <w:trHeight w:val="315"/>
          <w:jc w:val="center"/>
          <w:del w:id="726" w:author="Andre Moretti de Gois | Machado Meyer Advogados" w:date="2022-03-24T22:58:00Z"/>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D6ECCE7" w:rsidR="00DE69CB" w:rsidRPr="008B484C" w:rsidDel="00A22C36" w:rsidRDefault="00DE69CB" w:rsidP="008B484C">
            <w:pPr>
              <w:autoSpaceDE/>
              <w:autoSpaceDN/>
              <w:adjustRightInd/>
              <w:spacing w:line="320" w:lineRule="exact"/>
              <w:jc w:val="right"/>
              <w:rPr>
                <w:del w:id="727" w:author="Andre Moretti de Gois | Machado Meyer Advogados" w:date="2022-03-24T22:58:00Z"/>
                <w:rFonts w:ascii="Garamond" w:hAnsi="Garamond"/>
                <w:b/>
                <w:bCs/>
                <w:color w:val="000000"/>
              </w:rPr>
            </w:pPr>
            <w:del w:id="728" w:author="Andre Moretti de Gois | Machado Meyer Advogados" w:date="2022-03-24T22:58:00Z">
              <w:r w:rsidRPr="008B484C" w:rsidDel="00A22C36">
                <w:rPr>
                  <w:rFonts w:ascii="Garamond" w:hAnsi="Garamond"/>
                  <w:b/>
                  <w:bCs/>
                  <w:color w:val="000000"/>
                </w:rPr>
                <w:delText>Total:</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0B65FDCA" w:rsidR="00DE69CB" w:rsidRPr="008B484C" w:rsidDel="00A22C36" w:rsidRDefault="00DE69CB" w:rsidP="008B484C">
            <w:pPr>
              <w:autoSpaceDE/>
              <w:autoSpaceDN/>
              <w:adjustRightInd/>
              <w:spacing w:line="320" w:lineRule="exact"/>
              <w:jc w:val="center"/>
              <w:rPr>
                <w:del w:id="729" w:author="Andre Moretti de Gois | Machado Meyer Advogados" w:date="2022-03-24T22:58:00Z"/>
                <w:rFonts w:ascii="Garamond" w:hAnsi="Garamond"/>
                <w:b/>
                <w:bCs/>
                <w:color w:val="000000"/>
              </w:rPr>
            </w:pPr>
            <w:del w:id="730" w:author="Andre Moretti de Gois | Machado Meyer Advogados" w:date="2022-03-24T22:58:00Z">
              <w:r w:rsidRPr="008B484C" w:rsidDel="00A22C36">
                <w:rPr>
                  <w:rFonts w:ascii="Garamond" w:hAnsi="Garamond"/>
                  <w:b/>
                  <w:bCs/>
                  <w:color w:val="000000"/>
                </w:rPr>
                <w:delText>36,09</w:delText>
              </w:r>
            </w:del>
          </w:p>
        </w:tc>
      </w:tr>
    </w:tbl>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003241" w:rsidRDefault="00003241">
      <w:pPr>
        <w:widowControl w:val="0"/>
        <w:spacing w:line="320" w:lineRule="exact"/>
        <w:jc w:val="both"/>
        <w:rPr>
          <w:ins w:id="731" w:author="Andre Moretti de Gois | Machado Meyer Advogados" w:date="2022-03-16T13:34:00Z"/>
          <w:rFonts w:ascii="Garamond" w:hAnsi="Garamond" w:cs="Segoe UI"/>
          <w:rPrChange w:id="732" w:author="Andre Moretti de Gois | Machado Meyer Advogados" w:date="2022-03-16T13:35:00Z">
            <w:rPr>
              <w:ins w:id="733" w:author="Andre Moretti de Gois | Machado Meyer Advogados" w:date="2022-03-16T13:34:00Z"/>
              <w:rFonts w:ascii="Verdana" w:hAnsi="Verdana" w:cs="Segoe UI"/>
              <w:sz w:val="20"/>
              <w:szCs w:val="20"/>
            </w:rPr>
          </w:rPrChange>
        </w:rPr>
        <w:pPrChange w:id="734" w:author="Andre Moretti de Gois | Machado Meyer Advogados" w:date="2022-03-16T13:35:00Z">
          <w:pPr>
            <w:widowControl w:val="0"/>
            <w:spacing w:line="320" w:lineRule="exact"/>
          </w:pPr>
        </w:pPrChange>
      </w:pPr>
      <w:ins w:id="735" w:author="Andre Moretti de Gois | Machado Meyer Advogados" w:date="2022-03-16T13:34:00Z">
        <w:r w:rsidRPr="00003241">
          <w:rPr>
            <w:rFonts w:ascii="Garamond" w:hAnsi="Garamond" w:cs="Segoe UI"/>
            <w:b/>
            <w:rPrChange w:id="736" w:author="Andre Moretti de Gois | Machado Meyer Advogados" w:date="2022-03-16T13:35:00Z">
              <w:rPr>
                <w:rFonts w:ascii="Verdana" w:hAnsi="Verdana" w:cs="Segoe UI"/>
                <w:b/>
                <w:sz w:val="20"/>
                <w:szCs w:val="20"/>
              </w:rPr>
            </w:rPrChange>
          </w:rPr>
          <w:t xml:space="preserve">[=]º ADITAMENTO AO </w:t>
        </w:r>
      </w:ins>
      <w:ins w:id="737" w:author="Andre Moretti de Gois | Machado Meyer Advogados" w:date="2022-03-16T13:35:00Z">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ins>
    </w:p>
    <w:p w14:paraId="1D4B26E9" w14:textId="77777777" w:rsidR="00003241" w:rsidRPr="00003241" w:rsidRDefault="00003241" w:rsidP="00003241">
      <w:pPr>
        <w:widowControl w:val="0"/>
        <w:spacing w:line="320" w:lineRule="exact"/>
        <w:rPr>
          <w:ins w:id="738" w:author="Andre Moretti de Gois | Machado Meyer Advogados" w:date="2022-03-16T13:34:00Z"/>
          <w:rFonts w:ascii="Garamond" w:hAnsi="Garamond" w:cs="Segoe UI"/>
          <w:rPrChange w:id="739" w:author="Andre Moretti de Gois | Machado Meyer Advogados" w:date="2022-03-16T13:35:00Z">
            <w:rPr>
              <w:ins w:id="740" w:author="Andre Moretti de Gois | Machado Meyer Advogados" w:date="2022-03-16T13:34:00Z"/>
              <w:rFonts w:ascii="Verdana" w:hAnsi="Verdana" w:cs="Segoe UI"/>
              <w:sz w:val="20"/>
              <w:szCs w:val="20"/>
            </w:rPr>
          </w:rPrChange>
        </w:rPr>
      </w:pPr>
    </w:p>
    <w:p w14:paraId="67206A05" w14:textId="77777777" w:rsidR="00003241" w:rsidRPr="00003241" w:rsidRDefault="00003241" w:rsidP="00003241">
      <w:pPr>
        <w:widowControl w:val="0"/>
        <w:spacing w:line="320" w:lineRule="exact"/>
        <w:rPr>
          <w:ins w:id="741" w:author="Andre Moretti de Gois | Machado Meyer Advogados" w:date="2022-03-16T13:34:00Z"/>
          <w:rFonts w:ascii="Garamond" w:hAnsi="Garamond" w:cs="Segoe UI"/>
          <w:rPrChange w:id="742" w:author="Andre Moretti de Gois | Machado Meyer Advogados" w:date="2022-03-16T13:35:00Z">
            <w:rPr>
              <w:ins w:id="743" w:author="Andre Moretti de Gois | Machado Meyer Advogados" w:date="2022-03-16T13:34:00Z"/>
              <w:rFonts w:ascii="Verdana" w:hAnsi="Verdana" w:cs="Segoe UI"/>
              <w:sz w:val="20"/>
              <w:szCs w:val="20"/>
            </w:rPr>
          </w:rPrChange>
        </w:rPr>
      </w:pPr>
      <w:ins w:id="744" w:author="Andre Moretti de Gois | Machado Meyer Advogados" w:date="2022-03-16T13:34:00Z">
        <w:r w:rsidRPr="00003241">
          <w:rPr>
            <w:rFonts w:ascii="Garamond" w:hAnsi="Garamond" w:cs="Segoe UI"/>
            <w:rPrChange w:id="745" w:author="Andre Moretti de Gois | Machado Meyer Advogados" w:date="2022-03-16T13:35:00Z">
              <w:rPr>
                <w:rFonts w:ascii="Verdana" w:hAnsi="Verdana" w:cs="Segoe UI"/>
                <w:sz w:val="20"/>
                <w:szCs w:val="20"/>
              </w:rPr>
            </w:rPrChange>
          </w:rPr>
          <w:t>Pelo presente instrumento particular, de um lado,</w:t>
        </w:r>
      </w:ins>
    </w:p>
    <w:p w14:paraId="6190368E" w14:textId="77777777" w:rsidR="00003241" w:rsidRPr="00003241" w:rsidRDefault="00003241" w:rsidP="00003241">
      <w:pPr>
        <w:widowControl w:val="0"/>
        <w:spacing w:line="320" w:lineRule="exact"/>
        <w:rPr>
          <w:ins w:id="746" w:author="Andre Moretti de Gois | Machado Meyer Advogados" w:date="2022-03-16T13:34:00Z"/>
          <w:rFonts w:ascii="Garamond" w:hAnsi="Garamond" w:cs="Segoe UI"/>
          <w:rPrChange w:id="747" w:author="Andre Moretti de Gois | Machado Meyer Advogados" w:date="2022-03-16T13:35:00Z">
            <w:rPr>
              <w:ins w:id="748" w:author="Andre Moretti de Gois | Machado Meyer Advogados" w:date="2022-03-16T13:34:00Z"/>
              <w:rFonts w:ascii="Verdana" w:hAnsi="Verdana" w:cs="Segoe UI"/>
              <w:sz w:val="20"/>
              <w:szCs w:val="20"/>
            </w:rPr>
          </w:rPrChange>
        </w:rPr>
      </w:pPr>
    </w:p>
    <w:p w14:paraId="27781E75" w14:textId="77777777" w:rsidR="00003241" w:rsidRPr="00FD0FDE" w:rsidRDefault="00003241" w:rsidP="00003241">
      <w:pPr>
        <w:widowControl w:val="0"/>
        <w:spacing w:line="320" w:lineRule="exact"/>
        <w:jc w:val="both"/>
        <w:rPr>
          <w:ins w:id="749" w:author="Andre Moretti de Gois | Machado Meyer Advogados" w:date="2022-03-16T13:35:00Z"/>
          <w:rFonts w:ascii="Garamond" w:hAnsi="Garamond" w:cs="Tahoma"/>
        </w:rPr>
      </w:pPr>
      <w:ins w:id="750" w:author="Andre Moretti de Gois | Machado Meyer Advogados" w:date="2022-03-16T13:35:00Z">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ins>
    </w:p>
    <w:p w14:paraId="4635261A" w14:textId="77777777" w:rsidR="00003241" w:rsidRPr="00FD0FDE" w:rsidRDefault="00003241" w:rsidP="00003241">
      <w:pPr>
        <w:widowControl w:val="0"/>
        <w:spacing w:line="320" w:lineRule="exact"/>
        <w:jc w:val="both"/>
        <w:rPr>
          <w:ins w:id="751" w:author="Andre Moretti de Gois | Machado Meyer Advogados" w:date="2022-03-16T13:35:00Z"/>
          <w:rFonts w:ascii="Garamond" w:hAnsi="Garamond" w:cs="Tahoma"/>
        </w:rPr>
      </w:pPr>
    </w:p>
    <w:p w14:paraId="000384BF" w14:textId="77777777" w:rsidR="00003241" w:rsidRPr="00FD0FDE" w:rsidRDefault="00003241" w:rsidP="00003241">
      <w:pPr>
        <w:widowControl w:val="0"/>
        <w:spacing w:line="320" w:lineRule="exact"/>
        <w:jc w:val="both"/>
        <w:rPr>
          <w:ins w:id="752" w:author="Andre Moretti de Gois | Machado Meyer Advogados" w:date="2022-03-16T13:35:00Z"/>
          <w:rFonts w:ascii="Garamond" w:hAnsi="Garamond" w:cs="Tahoma"/>
        </w:rPr>
      </w:pPr>
      <w:ins w:id="753" w:author="Andre Moretti de Gois | Machado Meyer Advogados" w:date="2022-03-16T13:35:00Z">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ins>
    </w:p>
    <w:p w14:paraId="220849F0" w14:textId="77777777" w:rsidR="00003241" w:rsidRPr="00FD0FDE" w:rsidRDefault="00003241" w:rsidP="00003241">
      <w:pPr>
        <w:widowControl w:val="0"/>
        <w:spacing w:line="320" w:lineRule="exact"/>
        <w:jc w:val="both"/>
        <w:rPr>
          <w:ins w:id="754" w:author="Andre Moretti de Gois | Machado Meyer Advogados" w:date="2022-03-16T13:35:00Z"/>
          <w:rFonts w:ascii="Garamond" w:hAnsi="Garamond" w:cs="Tahoma"/>
        </w:rPr>
      </w:pPr>
    </w:p>
    <w:p w14:paraId="330938A8" w14:textId="77777777" w:rsidR="00003241" w:rsidRPr="00FD0FDE" w:rsidRDefault="00003241" w:rsidP="00003241">
      <w:pPr>
        <w:widowControl w:val="0"/>
        <w:spacing w:line="320" w:lineRule="exact"/>
        <w:jc w:val="both"/>
        <w:rPr>
          <w:ins w:id="755" w:author="Andre Moretti de Gois | Machado Meyer Advogados" w:date="2022-03-16T13:35:00Z"/>
          <w:rFonts w:ascii="Garamond" w:hAnsi="Garamond" w:cs="Tahoma"/>
          <w:b/>
        </w:rPr>
      </w:pPr>
      <w:ins w:id="756" w:author="Andre Moretti de Gois | Machado Meyer Advogados" w:date="2022-03-16T13:35:00Z">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r w:rsidRPr="00FD0FDE">
          <w:rPr>
            <w:rFonts w:ascii="Garamond" w:hAnsi="Garamond" w:cs="Tahoma"/>
            <w:u w:val="single"/>
          </w:rPr>
          <w:t>Hy Brazil</w:t>
        </w:r>
        <w:r w:rsidRPr="00FD0FDE">
          <w:rPr>
            <w:rFonts w:ascii="Garamond" w:hAnsi="Garamond" w:cs="Tahoma"/>
          </w:rPr>
          <w:t>”);</w:t>
        </w:r>
        <w:r>
          <w:rPr>
            <w:rFonts w:ascii="Garamond" w:hAnsi="Garamond" w:cs="Tahoma"/>
          </w:rPr>
          <w:t xml:space="preserve"> </w:t>
        </w:r>
      </w:ins>
    </w:p>
    <w:p w14:paraId="03CF5CBD" w14:textId="77777777" w:rsidR="00003241" w:rsidRPr="00FD0FDE" w:rsidRDefault="00003241" w:rsidP="00003241">
      <w:pPr>
        <w:widowControl w:val="0"/>
        <w:spacing w:line="320" w:lineRule="exact"/>
        <w:jc w:val="both"/>
        <w:rPr>
          <w:ins w:id="757" w:author="Andre Moretti de Gois | Machado Meyer Advogados" w:date="2022-03-16T13:35:00Z"/>
          <w:rFonts w:ascii="Garamond" w:hAnsi="Garamond" w:cs="Tahoma"/>
          <w:b/>
        </w:rPr>
      </w:pPr>
    </w:p>
    <w:p w14:paraId="4525765F" w14:textId="77777777" w:rsidR="00003241" w:rsidRPr="00FD0FDE" w:rsidRDefault="00003241" w:rsidP="00003241">
      <w:pPr>
        <w:widowControl w:val="0"/>
        <w:spacing w:line="320" w:lineRule="exact"/>
        <w:jc w:val="both"/>
        <w:rPr>
          <w:ins w:id="758" w:author="Andre Moretti de Gois | Machado Meyer Advogados" w:date="2022-03-16T13:35:00Z"/>
          <w:rFonts w:ascii="Garamond" w:hAnsi="Garamond" w:cs="Tahoma"/>
          <w:b/>
        </w:rPr>
      </w:pPr>
      <w:ins w:id="759" w:author="Andre Moretti de Gois | Machado Meyer Advogados" w:date="2022-03-16T13:35:00Z">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ins>
    </w:p>
    <w:p w14:paraId="493AE314" w14:textId="77777777" w:rsidR="00003241" w:rsidRPr="00FD0FDE" w:rsidRDefault="00003241" w:rsidP="00003241">
      <w:pPr>
        <w:widowControl w:val="0"/>
        <w:spacing w:line="320" w:lineRule="exact"/>
        <w:jc w:val="both"/>
        <w:rPr>
          <w:ins w:id="760" w:author="Andre Moretti de Gois | Machado Meyer Advogados" w:date="2022-03-16T13:35:00Z"/>
          <w:rFonts w:ascii="Garamond" w:hAnsi="Garamond" w:cs="Tahoma"/>
          <w:b/>
        </w:rPr>
      </w:pPr>
    </w:p>
    <w:p w14:paraId="73266036" w14:textId="77777777" w:rsidR="00003241" w:rsidRPr="00FD0FDE" w:rsidRDefault="00003241" w:rsidP="00003241">
      <w:pPr>
        <w:widowControl w:val="0"/>
        <w:spacing w:line="320" w:lineRule="exact"/>
        <w:jc w:val="both"/>
        <w:rPr>
          <w:ins w:id="761" w:author="Andre Moretti de Gois | Machado Meyer Advogados" w:date="2022-03-16T13:35:00Z"/>
          <w:rFonts w:ascii="Garamond" w:hAnsi="Garamond" w:cs="Tahoma"/>
        </w:rPr>
      </w:pPr>
      <w:ins w:id="762" w:author="Andre Moretti de Gois | Machado Meyer Advogados" w:date="2022-03-16T13:35:00Z">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Hy Brazil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ins>
    </w:p>
    <w:p w14:paraId="2245F1AD" w14:textId="77777777" w:rsidR="00003241" w:rsidRDefault="00003241" w:rsidP="00003241">
      <w:pPr>
        <w:widowControl w:val="0"/>
        <w:spacing w:line="320" w:lineRule="exact"/>
        <w:jc w:val="both"/>
        <w:rPr>
          <w:ins w:id="763" w:author="Andre Moretti de Gois | Machado Meyer Advogados" w:date="2022-03-16T13:35:00Z"/>
          <w:rFonts w:ascii="Garamond" w:hAnsi="Garamond" w:cs="Tahoma"/>
          <w:b/>
        </w:rPr>
      </w:pPr>
    </w:p>
    <w:p w14:paraId="70554FA3" w14:textId="77777777" w:rsidR="00003241" w:rsidRPr="00FD0FDE" w:rsidRDefault="00003241" w:rsidP="00003241">
      <w:pPr>
        <w:widowControl w:val="0"/>
        <w:spacing w:line="320" w:lineRule="exact"/>
        <w:jc w:val="both"/>
        <w:rPr>
          <w:ins w:id="764" w:author="Andre Moretti de Gois | Machado Meyer Advogados" w:date="2022-03-16T13:35:00Z"/>
          <w:rFonts w:ascii="Garamond" w:hAnsi="Garamond" w:cs="Tahoma"/>
          <w:b/>
        </w:rPr>
      </w:pPr>
      <w:ins w:id="765" w:author="Andre Moretti de Gois | Machado Meyer Advogados" w:date="2022-03-16T13:35:00Z">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 74230-010 (“</w:t>
        </w:r>
        <w:r w:rsidRPr="00FD0FDE">
          <w:rPr>
            <w:rFonts w:ascii="Garamond" w:hAnsi="Garamond"/>
            <w:u w:val="single"/>
          </w:rPr>
          <w:t>Alan</w:t>
        </w:r>
        <w:r w:rsidRPr="00FD0FDE">
          <w:rPr>
            <w:rFonts w:ascii="Garamond" w:hAnsi="Garamond"/>
          </w:rPr>
          <w:t>”);</w:t>
        </w:r>
      </w:ins>
    </w:p>
    <w:p w14:paraId="13DD1F99" w14:textId="77777777" w:rsidR="00003241" w:rsidRPr="00FD0FDE" w:rsidRDefault="00003241" w:rsidP="00003241">
      <w:pPr>
        <w:widowControl w:val="0"/>
        <w:spacing w:line="320" w:lineRule="exact"/>
        <w:jc w:val="both"/>
        <w:rPr>
          <w:ins w:id="766" w:author="Andre Moretti de Gois | Machado Meyer Advogados" w:date="2022-03-16T13:35:00Z"/>
          <w:rFonts w:ascii="Garamond" w:hAnsi="Garamond" w:cs="Tahoma"/>
          <w:b/>
        </w:rPr>
      </w:pPr>
    </w:p>
    <w:p w14:paraId="2511DBF8" w14:textId="77777777" w:rsidR="00003241" w:rsidRPr="00FD0FDE" w:rsidRDefault="00003241" w:rsidP="00003241">
      <w:pPr>
        <w:widowControl w:val="0"/>
        <w:spacing w:line="320" w:lineRule="exact"/>
        <w:jc w:val="both"/>
        <w:rPr>
          <w:ins w:id="767" w:author="Andre Moretti de Gois | Machado Meyer Advogados" w:date="2022-03-16T13:35:00Z"/>
          <w:rFonts w:ascii="Garamond" w:hAnsi="Garamond" w:cs="Tahoma"/>
          <w:b/>
        </w:rPr>
      </w:pPr>
      <w:ins w:id="768" w:author="Andre Moretti de Gois | Machado Meyer Advogados" w:date="2022-03-16T13:35:00Z">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ins>
    </w:p>
    <w:p w14:paraId="39307317" w14:textId="77777777" w:rsidR="00003241" w:rsidRPr="00FD0FDE" w:rsidRDefault="00003241" w:rsidP="00003241">
      <w:pPr>
        <w:widowControl w:val="0"/>
        <w:spacing w:line="320" w:lineRule="exact"/>
        <w:jc w:val="both"/>
        <w:rPr>
          <w:ins w:id="769" w:author="Andre Moretti de Gois | Machado Meyer Advogados" w:date="2022-03-16T13:35:00Z"/>
          <w:rFonts w:ascii="Garamond" w:hAnsi="Garamond" w:cs="Tahoma"/>
          <w:b/>
        </w:rPr>
      </w:pPr>
    </w:p>
    <w:p w14:paraId="12BC0376" w14:textId="77777777" w:rsidR="00003241" w:rsidRPr="00FD0FDE" w:rsidRDefault="00003241" w:rsidP="00003241">
      <w:pPr>
        <w:widowControl w:val="0"/>
        <w:spacing w:line="320" w:lineRule="exact"/>
        <w:jc w:val="both"/>
        <w:rPr>
          <w:ins w:id="770" w:author="Andre Moretti de Gois | Machado Meyer Advogados" w:date="2022-03-16T13:35:00Z"/>
          <w:rFonts w:ascii="Garamond" w:hAnsi="Garamond" w:cs="Tahoma"/>
          <w:b/>
        </w:rPr>
      </w:pPr>
      <w:ins w:id="771" w:author="Andre Moretti de Gois | Machado Meyer Advogados" w:date="2022-03-16T13:35:00Z">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r w:rsidRPr="00642F13">
          <w:rPr>
            <w:rFonts w:ascii="Garamond" w:hAnsi="Garamond"/>
          </w:rPr>
          <w:t>de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ins>
    </w:p>
    <w:p w14:paraId="51DD91FE" w14:textId="77777777" w:rsidR="00003241" w:rsidRPr="00FD0FDE" w:rsidRDefault="00003241" w:rsidP="00003241">
      <w:pPr>
        <w:widowControl w:val="0"/>
        <w:spacing w:line="320" w:lineRule="exact"/>
        <w:jc w:val="both"/>
        <w:rPr>
          <w:ins w:id="772" w:author="Andre Moretti de Gois | Machado Meyer Advogados" w:date="2022-03-16T13:35:00Z"/>
          <w:rFonts w:ascii="Garamond" w:hAnsi="Garamond" w:cs="Tahoma"/>
          <w:b/>
        </w:rPr>
      </w:pPr>
    </w:p>
    <w:p w14:paraId="3C36AC18" w14:textId="77777777" w:rsidR="00003241" w:rsidRPr="00FD0FDE" w:rsidRDefault="00003241" w:rsidP="00003241">
      <w:pPr>
        <w:widowControl w:val="0"/>
        <w:spacing w:line="320" w:lineRule="exact"/>
        <w:jc w:val="both"/>
        <w:rPr>
          <w:ins w:id="773" w:author="Andre Moretti de Gois | Machado Meyer Advogados" w:date="2022-03-16T13:35:00Z"/>
          <w:rFonts w:ascii="Garamond" w:hAnsi="Garamond" w:cs="Tahoma"/>
          <w:b/>
        </w:rPr>
      </w:pPr>
      <w:ins w:id="774" w:author="Andre Moretti de Gois | Machado Meyer Advogados" w:date="2022-03-16T13:35:00Z">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Avancine,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ins>
    </w:p>
    <w:p w14:paraId="1874E100" w14:textId="77777777" w:rsidR="00003241" w:rsidRPr="00FD0FDE" w:rsidRDefault="00003241" w:rsidP="00003241">
      <w:pPr>
        <w:widowControl w:val="0"/>
        <w:spacing w:line="320" w:lineRule="exact"/>
        <w:jc w:val="both"/>
        <w:rPr>
          <w:ins w:id="775" w:author="Andre Moretti de Gois | Machado Meyer Advogados" w:date="2022-03-16T13:35:00Z"/>
          <w:rFonts w:ascii="Garamond" w:hAnsi="Garamond" w:cs="Tahoma"/>
          <w:b/>
        </w:rPr>
      </w:pPr>
    </w:p>
    <w:p w14:paraId="16A98054" w14:textId="0460A6B7" w:rsidR="00003241" w:rsidRDefault="00003241">
      <w:pPr>
        <w:spacing w:line="340" w:lineRule="exact"/>
        <w:jc w:val="both"/>
        <w:rPr>
          <w:ins w:id="776" w:author="Andre Moretti de Gois | Machado Meyer Advogados" w:date="2022-03-16T13:35:00Z"/>
          <w:rFonts w:ascii="Garamond" w:hAnsi="Garamond"/>
        </w:rPr>
        <w:pPrChange w:id="777" w:author="Andre Moretti de Gois | Machado Meyer Advogados" w:date="2022-03-16T13:36:00Z">
          <w:pPr>
            <w:spacing w:line="340" w:lineRule="exact"/>
          </w:pPr>
        </w:pPrChange>
      </w:pPr>
      <w:ins w:id="778" w:author="Andre Moretti de Gois | Machado Meyer Advogados" w:date="2022-03-16T13:35:00Z">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r w:rsidRPr="00642F13">
          <w:rPr>
            <w:rFonts w:ascii="Garamond" w:hAnsi="Garamond"/>
          </w:rPr>
          <w:t>na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ins>
    </w:p>
    <w:p w14:paraId="0AE87BE5" w14:textId="77777777" w:rsidR="00003241" w:rsidRPr="00003241" w:rsidRDefault="00003241" w:rsidP="00003241">
      <w:pPr>
        <w:spacing w:line="340" w:lineRule="exact"/>
        <w:rPr>
          <w:ins w:id="779" w:author="Andre Moretti de Gois | Machado Meyer Advogados" w:date="2022-03-16T13:34:00Z"/>
          <w:rFonts w:ascii="Garamond" w:hAnsi="Garamond" w:cs="Calibri"/>
          <w:b/>
          <w:bCs/>
          <w:rPrChange w:id="780" w:author="Andre Moretti de Gois | Machado Meyer Advogados" w:date="2022-03-16T13:35:00Z">
            <w:rPr>
              <w:ins w:id="781" w:author="Andre Moretti de Gois | Machado Meyer Advogados" w:date="2022-03-16T13:34:00Z"/>
              <w:rFonts w:ascii="Verdana" w:hAnsi="Verdana" w:cs="Calibri"/>
              <w:b/>
              <w:bCs/>
              <w:sz w:val="20"/>
              <w:szCs w:val="20"/>
            </w:rPr>
          </w:rPrChange>
        </w:rPr>
      </w:pPr>
    </w:p>
    <w:p w14:paraId="725C1602" w14:textId="70B431F9" w:rsidR="00003241" w:rsidRPr="00FD0FDE" w:rsidRDefault="00003241" w:rsidP="00003241">
      <w:pPr>
        <w:widowControl w:val="0"/>
        <w:spacing w:line="320" w:lineRule="exact"/>
        <w:jc w:val="both"/>
        <w:rPr>
          <w:ins w:id="782" w:author="Andre Moretti de Gois | Machado Meyer Advogados" w:date="2022-03-16T13:36:00Z"/>
          <w:rFonts w:ascii="Garamond" w:hAnsi="Garamond"/>
        </w:rPr>
      </w:pPr>
      <w:ins w:id="783" w:author="Andre Moretti de Gois | Machado Meyer Advogados" w:date="2022-03-16T13:36:00Z">
        <w:r w:rsidRPr="00FD0FDE">
          <w:rPr>
            <w:rFonts w:ascii="Garamond" w:hAnsi="Garamond"/>
          </w:rPr>
          <w:lastRenderedPageBreak/>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ins>
      <w:ins w:id="784" w:author="Andre Moretti de Gois | Machado Meyer Advogados" w:date="2022-03-16T13:37:00Z">
        <w:r>
          <w:rPr>
            <w:rFonts w:ascii="Garamond" w:hAnsi="Garamond"/>
            <w:u w:val="single"/>
          </w:rPr>
          <w:t>Aditamento</w:t>
        </w:r>
      </w:ins>
      <w:ins w:id="785" w:author="Andre Moretti de Gois | Machado Meyer Advogados" w:date="2022-03-16T13:36:00Z">
        <w:r w:rsidRPr="00FD0FDE">
          <w:rPr>
            <w:rFonts w:ascii="Garamond" w:hAnsi="Garamond"/>
          </w:rPr>
          <w:t>”), conforme as cláusulas e condições a seguir.</w:t>
        </w:r>
      </w:ins>
    </w:p>
    <w:p w14:paraId="5246C995" w14:textId="5E9E1A19" w:rsidR="00003241" w:rsidRPr="00003241" w:rsidRDefault="00003241" w:rsidP="00003241">
      <w:pPr>
        <w:widowControl w:val="0"/>
        <w:spacing w:line="320" w:lineRule="exact"/>
        <w:rPr>
          <w:ins w:id="786" w:author="Andre Moretti de Gois | Machado Meyer Advogados" w:date="2022-03-16T13:34:00Z"/>
          <w:rFonts w:ascii="Garamond" w:hAnsi="Garamond" w:cs="Segoe UI"/>
          <w:rPrChange w:id="787" w:author="Andre Moretti de Gois | Machado Meyer Advogados" w:date="2022-03-16T13:35:00Z">
            <w:rPr>
              <w:ins w:id="788" w:author="Andre Moretti de Gois | Machado Meyer Advogados" w:date="2022-03-16T13:34:00Z"/>
              <w:rFonts w:ascii="Verdana" w:hAnsi="Verdana" w:cs="Segoe UI"/>
              <w:sz w:val="20"/>
              <w:szCs w:val="20"/>
            </w:rPr>
          </w:rPrChange>
        </w:rPr>
      </w:pPr>
    </w:p>
    <w:p w14:paraId="00B02A81" w14:textId="77777777" w:rsidR="00003241" w:rsidRPr="00003241" w:rsidRDefault="00003241" w:rsidP="00003241">
      <w:pPr>
        <w:rPr>
          <w:ins w:id="789" w:author="Andre Moretti de Gois | Machado Meyer Advogados" w:date="2022-03-16T13:34:00Z"/>
          <w:rFonts w:ascii="Garamond" w:hAnsi="Garamond" w:cs="Segoe UI"/>
          <w:rPrChange w:id="790" w:author="Andre Moretti de Gois | Machado Meyer Advogados" w:date="2022-03-16T13:35:00Z">
            <w:rPr>
              <w:ins w:id="791" w:author="Andre Moretti de Gois | Machado Meyer Advogados" w:date="2022-03-16T13:34:00Z"/>
              <w:rFonts w:ascii="Verdana" w:hAnsi="Verdana" w:cs="Segoe UI"/>
              <w:sz w:val="20"/>
              <w:szCs w:val="20"/>
            </w:rPr>
          </w:rPrChange>
        </w:rPr>
      </w:pPr>
    </w:p>
    <w:p w14:paraId="015B5462" w14:textId="77777777" w:rsidR="00003241" w:rsidRPr="00003241" w:rsidRDefault="00003241" w:rsidP="00003241">
      <w:pPr>
        <w:rPr>
          <w:ins w:id="792" w:author="Andre Moretti de Gois | Machado Meyer Advogados" w:date="2022-03-16T13:34:00Z"/>
          <w:rFonts w:ascii="Garamond" w:hAnsi="Garamond" w:cs="Segoe UI"/>
          <w:b/>
          <w:bCs/>
          <w:u w:val="single"/>
          <w:rPrChange w:id="793" w:author="Andre Moretti de Gois | Machado Meyer Advogados" w:date="2022-03-16T13:35:00Z">
            <w:rPr>
              <w:ins w:id="794" w:author="Andre Moretti de Gois | Machado Meyer Advogados" w:date="2022-03-16T13:34:00Z"/>
              <w:rFonts w:ascii="Verdana" w:hAnsi="Verdana" w:cs="Segoe UI"/>
              <w:b/>
              <w:bCs/>
              <w:sz w:val="20"/>
              <w:szCs w:val="20"/>
              <w:u w:val="single"/>
            </w:rPr>
          </w:rPrChange>
        </w:rPr>
      </w:pPr>
      <w:ins w:id="795" w:author="Andre Moretti de Gois | Machado Meyer Advogados" w:date="2022-03-16T13:34:00Z">
        <w:r w:rsidRPr="00003241">
          <w:rPr>
            <w:rFonts w:ascii="Garamond" w:hAnsi="Garamond" w:cs="Segoe UI"/>
            <w:b/>
            <w:bCs/>
            <w:u w:val="single"/>
            <w:rPrChange w:id="796" w:author="Andre Moretti de Gois | Machado Meyer Advogados" w:date="2022-03-16T13:35:00Z">
              <w:rPr>
                <w:rFonts w:ascii="Verdana" w:hAnsi="Verdana" w:cs="Segoe UI"/>
                <w:b/>
                <w:bCs/>
                <w:sz w:val="20"/>
                <w:szCs w:val="20"/>
                <w:u w:val="single"/>
              </w:rPr>
            </w:rPrChange>
          </w:rPr>
          <w:t>CONSIDERANDOS</w:t>
        </w:r>
      </w:ins>
    </w:p>
    <w:p w14:paraId="27C0EBF3" w14:textId="77777777" w:rsidR="00003241" w:rsidRPr="00003241" w:rsidRDefault="00003241" w:rsidP="00003241">
      <w:pPr>
        <w:rPr>
          <w:ins w:id="797" w:author="Andre Moretti de Gois | Machado Meyer Advogados" w:date="2022-03-16T13:34:00Z"/>
          <w:rFonts w:ascii="Garamond" w:hAnsi="Garamond" w:cs="Segoe UI"/>
          <w:b/>
          <w:bCs/>
          <w:u w:val="single"/>
          <w:rPrChange w:id="798" w:author="Andre Moretti de Gois | Machado Meyer Advogados" w:date="2022-03-16T13:35:00Z">
            <w:rPr>
              <w:ins w:id="799" w:author="Andre Moretti de Gois | Machado Meyer Advogados" w:date="2022-03-16T13:34:00Z"/>
              <w:rFonts w:ascii="Verdana" w:hAnsi="Verdana" w:cs="Segoe UI"/>
              <w:b/>
              <w:bCs/>
              <w:sz w:val="20"/>
              <w:szCs w:val="20"/>
              <w:u w:val="single"/>
            </w:rPr>
          </w:rPrChange>
        </w:rPr>
      </w:pPr>
    </w:p>
    <w:p w14:paraId="2F289F08" w14:textId="3472AACE" w:rsidR="00003241" w:rsidRPr="00003241" w:rsidRDefault="00003241">
      <w:pPr>
        <w:jc w:val="both"/>
        <w:rPr>
          <w:ins w:id="800" w:author="Andre Moretti de Gois | Machado Meyer Advogados" w:date="2022-03-16T13:34:00Z"/>
          <w:rFonts w:ascii="Garamond" w:hAnsi="Garamond" w:cs="Segoe UI"/>
          <w:iCs/>
          <w:rPrChange w:id="801" w:author="Andre Moretti de Gois | Machado Meyer Advogados" w:date="2022-03-16T13:35:00Z">
            <w:rPr>
              <w:ins w:id="802" w:author="Andre Moretti de Gois | Machado Meyer Advogados" w:date="2022-03-16T13:34:00Z"/>
              <w:rFonts w:ascii="Verdana" w:hAnsi="Verdana" w:cs="Segoe UI"/>
              <w:iCs/>
              <w:sz w:val="20"/>
              <w:szCs w:val="20"/>
            </w:rPr>
          </w:rPrChange>
        </w:rPr>
        <w:pPrChange w:id="803" w:author="Andre Moretti de Gois | Machado Meyer Advogados" w:date="2022-03-16T13:36:00Z">
          <w:pPr/>
        </w:pPrChange>
      </w:pPr>
      <w:ins w:id="804" w:author="Andre Moretti de Gois | Machado Meyer Advogados" w:date="2022-03-16T13:34:00Z">
        <w:r w:rsidRPr="00003241">
          <w:rPr>
            <w:rFonts w:ascii="Garamond" w:hAnsi="Garamond" w:cs="Segoe UI"/>
            <w:b/>
            <w:bCs/>
            <w:smallCaps/>
            <w:rPrChange w:id="805" w:author="Andre Moretti de Gois | Machado Meyer Advogados" w:date="2022-03-16T13:35:00Z">
              <w:rPr>
                <w:rFonts w:ascii="Verdana" w:hAnsi="Verdana" w:cs="Segoe UI"/>
                <w:b/>
                <w:bCs/>
                <w:smallCaps/>
                <w:sz w:val="20"/>
                <w:szCs w:val="20"/>
              </w:rPr>
            </w:rPrChange>
          </w:rPr>
          <w:t>Considerando que</w:t>
        </w:r>
        <w:r w:rsidRPr="00003241">
          <w:rPr>
            <w:rFonts w:ascii="Garamond" w:hAnsi="Garamond" w:cs="Segoe UI"/>
            <w:rPrChange w:id="806" w:author="Andre Moretti de Gois | Machado Meyer Advogados" w:date="2022-03-16T13:35:00Z">
              <w:rPr>
                <w:rFonts w:ascii="Verdana" w:hAnsi="Verdana" w:cs="Segoe UI"/>
                <w:sz w:val="20"/>
                <w:szCs w:val="20"/>
              </w:rPr>
            </w:rPrChange>
          </w:rPr>
          <w:t xml:space="preserve"> as Partes firmaram, em </w:t>
        </w:r>
      </w:ins>
      <w:ins w:id="807" w:author="Andre Moretti de Gois | Machado Meyer Advogados" w:date="2022-03-16T13:36:00Z">
        <w:r>
          <w:rPr>
            <w:rFonts w:ascii="Garamond" w:hAnsi="Garamond" w:cs="Segoe UI"/>
            <w:bCs/>
          </w:rPr>
          <w:t>[DATA]</w:t>
        </w:r>
      </w:ins>
      <w:ins w:id="808" w:author="Andre Moretti de Gois | Machado Meyer Advogados" w:date="2022-03-16T13:34:00Z">
        <w:r w:rsidRPr="00003241">
          <w:rPr>
            <w:rFonts w:ascii="Garamond" w:hAnsi="Garamond" w:cs="Segoe UI"/>
            <w:rPrChange w:id="809" w:author="Andre Moretti de Gois | Machado Meyer Advogados" w:date="2022-03-16T13:35:00Z">
              <w:rPr>
                <w:rFonts w:ascii="Verdana" w:hAnsi="Verdana" w:cs="Segoe UI"/>
                <w:sz w:val="20"/>
                <w:szCs w:val="20"/>
              </w:rPr>
            </w:rPrChange>
          </w:rPr>
          <w:t>, o “</w:t>
        </w:r>
      </w:ins>
      <w:ins w:id="810" w:author="Andre Moretti de Gois | Machado Meyer Advogados" w:date="2022-03-16T13:37:00Z">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ins>
      <w:ins w:id="811" w:author="Andre Moretti de Gois | Machado Meyer Advogados" w:date="2022-03-16T13:34:00Z">
        <w:r w:rsidRPr="00003241">
          <w:rPr>
            <w:rFonts w:ascii="Garamond" w:hAnsi="Garamond" w:cs="Segoe UI"/>
            <w:i/>
            <w:rPrChange w:id="812" w:author="Andre Moretti de Gois | Machado Meyer Advogados" w:date="2022-03-16T13:35:00Z">
              <w:rPr>
                <w:rFonts w:ascii="Verdana" w:hAnsi="Verdana" w:cs="Segoe UI"/>
                <w:i/>
                <w:sz w:val="20"/>
                <w:szCs w:val="20"/>
              </w:rPr>
            </w:rPrChange>
          </w:rPr>
          <w:t>”</w:t>
        </w:r>
        <w:r w:rsidRPr="00003241">
          <w:rPr>
            <w:rFonts w:ascii="Garamond" w:hAnsi="Garamond" w:cs="Segoe UI"/>
            <w:iCs/>
            <w:rPrChange w:id="813" w:author="Andre Moretti de Gois | Machado Meyer Advogados" w:date="2022-03-16T13:35:00Z">
              <w:rPr>
                <w:rFonts w:ascii="Verdana" w:hAnsi="Verdana" w:cs="Segoe UI"/>
                <w:iCs/>
                <w:sz w:val="20"/>
                <w:szCs w:val="20"/>
              </w:rPr>
            </w:rPrChange>
          </w:rPr>
          <w:t xml:space="preserve"> (“</w:t>
        </w:r>
        <w:r w:rsidRPr="00003241">
          <w:rPr>
            <w:rFonts w:ascii="Garamond" w:hAnsi="Garamond" w:cs="Segoe UI"/>
            <w:iCs/>
            <w:u w:val="single"/>
            <w:rPrChange w:id="814" w:author="Andre Moretti de Gois | Machado Meyer Advogados" w:date="2022-03-16T13:35:00Z">
              <w:rPr>
                <w:rFonts w:ascii="Verdana" w:hAnsi="Verdana" w:cs="Segoe UI"/>
                <w:iCs/>
                <w:sz w:val="20"/>
                <w:szCs w:val="20"/>
                <w:u w:val="single"/>
              </w:rPr>
            </w:rPrChange>
          </w:rPr>
          <w:t>Debêntures</w:t>
        </w:r>
        <w:r w:rsidRPr="00003241">
          <w:rPr>
            <w:rFonts w:ascii="Garamond" w:hAnsi="Garamond" w:cs="Segoe UI"/>
            <w:iCs/>
            <w:rPrChange w:id="815" w:author="Andre Moretti de Gois | Machado Meyer Advogados" w:date="2022-03-16T13:35:00Z">
              <w:rPr>
                <w:rFonts w:ascii="Verdana" w:hAnsi="Verdana" w:cs="Segoe UI"/>
                <w:iCs/>
                <w:sz w:val="20"/>
                <w:szCs w:val="20"/>
              </w:rPr>
            </w:rPrChange>
          </w:rPr>
          <w:t>” e “</w:t>
        </w:r>
        <w:r w:rsidRPr="00003241">
          <w:rPr>
            <w:rFonts w:ascii="Garamond" w:hAnsi="Garamond" w:cs="Segoe UI"/>
            <w:iCs/>
            <w:u w:val="single"/>
            <w:rPrChange w:id="816" w:author="Andre Moretti de Gois | Machado Meyer Advogados" w:date="2022-03-16T13:35:00Z">
              <w:rPr>
                <w:rFonts w:ascii="Verdana" w:hAnsi="Verdana" w:cs="Segoe UI"/>
                <w:iCs/>
                <w:sz w:val="20"/>
                <w:szCs w:val="20"/>
                <w:u w:val="single"/>
              </w:rPr>
            </w:rPrChange>
          </w:rPr>
          <w:t>Escritura de Emissão</w:t>
        </w:r>
        <w:r w:rsidRPr="00003241">
          <w:rPr>
            <w:rFonts w:ascii="Garamond" w:hAnsi="Garamond" w:cs="Segoe UI"/>
            <w:iCs/>
            <w:rPrChange w:id="817" w:author="Andre Moretti de Gois | Machado Meyer Advogados" w:date="2022-03-16T13:35:00Z">
              <w:rPr>
                <w:rFonts w:ascii="Verdana" w:hAnsi="Verdana" w:cs="Segoe UI"/>
                <w:iCs/>
                <w:sz w:val="20"/>
                <w:szCs w:val="20"/>
              </w:rPr>
            </w:rPrChange>
          </w:rPr>
          <w:t>”, respectivamente);</w:t>
        </w:r>
      </w:ins>
    </w:p>
    <w:p w14:paraId="4469C79E" w14:textId="77777777" w:rsidR="00003241" w:rsidRPr="00003241" w:rsidRDefault="00003241" w:rsidP="00003241">
      <w:pPr>
        <w:rPr>
          <w:ins w:id="818" w:author="Andre Moretti de Gois | Machado Meyer Advogados" w:date="2022-03-16T13:34:00Z"/>
          <w:rFonts w:ascii="Garamond" w:hAnsi="Garamond" w:cs="Segoe UI"/>
          <w:iCs/>
          <w:rPrChange w:id="819" w:author="Andre Moretti de Gois | Machado Meyer Advogados" w:date="2022-03-16T13:35:00Z">
            <w:rPr>
              <w:ins w:id="820" w:author="Andre Moretti de Gois | Machado Meyer Advogados" w:date="2022-03-16T13:34:00Z"/>
              <w:rFonts w:ascii="Verdana" w:hAnsi="Verdana" w:cs="Segoe UI"/>
              <w:iCs/>
              <w:sz w:val="20"/>
              <w:szCs w:val="20"/>
            </w:rPr>
          </w:rPrChange>
        </w:rPr>
      </w:pPr>
    </w:p>
    <w:p w14:paraId="291BC218" w14:textId="47DF06BF" w:rsidR="00003241" w:rsidRPr="00003241" w:rsidRDefault="00003241">
      <w:pPr>
        <w:jc w:val="both"/>
        <w:rPr>
          <w:ins w:id="821" w:author="Andre Moretti de Gois | Machado Meyer Advogados" w:date="2022-03-16T13:34:00Z"/>
          <w:rFonts w:ascii="Garamond" w:hAnsi="Garamond"/>
          <w:rPrChange w:id="822" w:author="Andre Moretti de Gois | Machado Meyer Advogados" w:date="2022-03-16T13:35:00Z">
            <w:rPr>
              <w:ins w:id="823" w:author="Andre Moretti de Gois | Machado Meyer Advogados" w:date="2022-03-16T13:34:00Z"/>
              <w:rFonts w:ascii="Verdana" w:hAnsi="Verdana"/>
              <w:sz w:val="20"/>
              <w:szCs w:val="20"/>
            </w:rPr>
          </w:rPrChange>
        </w:rPr>
        <w:pPrChange w:id="824" w:author="Andre Moretti de Gois | Machado Meyer Advogados" w:date="2022-03-16T13:37:00Z">
          <w:pPr/>
        </w:pPrChange>
      </w:pPr>
      <w:ins w:id="825" w:author="Andre Moretti de Gois | Machado Meyer Advogados" w:date="2022-03-16T13:34:00Z">
        <w:r w:rsidRPr="00003241">
          <w:rPr>
            <w:rFonts w:ascii="Garamond" w:hAnsi="Garamond"/>
            <w:b/>
            <w:smallCaps/>
            <w:rPrChange w:id="826" w:author="Andre Moretti de Gois | Machado Meyer Advogados" w:date="2022-03-16T13:35:00Z">
              <w:rPr>
                <w:rFonts w:ascii="Verdana" w:hAnsi="Verdana"/>
                <w:b/>
                <w:smallCaps/>
                <w:sz w:val="20"/>
                <w:szCs w:val="20"/>
              </w:rPr>
            </w:rPrChange>
          </w:rPr>
          <w:t>Considerando que</w:t>
        </w:r>
        <w:r w:rsidRPr="00003241">
          <w:rPr>
            <w:rFonts w:ascii="Garamond" w:hAnsi="Garamond"/>
            <w:rPrChange w:id="827" w:author="Andre Moretti de Gois | Machado Meyer Advogados" w:date="2022-03-16T13:35:00Z">
              <w:rPr>
                <w:rFonts w:ascii="Verdana" w:hAnsi="Verdana"/>
                <w:sz w:val="20"/>
                <w:szCs w:val="20"/>
              </w:rPr>
            </w:rPrChange>
          </w:rPr>
          <w:t xml:space="preserve"> a </w:t>
        </w:r>
      </w:ins>
      <w:ins w:id="828" w:author="Andre Moretti de Gois | Machado Meyer Advogados" w:date="2022-03-16T13:37:00Z">
        <w:r>
          <w:rPr>
            <w:rFonts w:ascii="Garamond" w:hAnsi="Garamond"/>
          </w:rPr>
          <w:t>c</w:t>
        </w:r>
      </w:ins>
      <w:ins w:id="829" w:author="Andre Moretti de Gois | Machado Meyer Advogados" w:date="2022-03-16T13:34:00Z">
        <w:r w:rsidRPr="00003241">
          <w:rPr>
            <w:rFonts w:ascii="Garamond" w:hAnsi="Garamond"/>
            <w:rPrChange w:id="830" w:author="Andre Moretti de Gois | Machado Meyer Advogados" w:date="2022-03-16T13:35:00Z">
              <w:rPr>
                <w:rFonts w:ascii="Verdana" w:hAnsi="Verdana"/>
                <w:sz w:val="20"/>
                <w:szCs w:val="20"/>
              </w:rPr>
            </w:rPrChange>
          </w:rPr>
          <w:t xml:space="preserve">ondição </w:t>
        </w:r>
      </w:ins>
      <w:ins w:id="831" w:author="Andre Moretti de Gois | Machado Meyer Advogados" w:date="2022-03-16T13:37:00Z">
        <w:r>
          <w:rPr>
            <w:rFonts w:ascii="Garamond" w:hAnsi="Garamond"/>
          </w:rPr>
          <w:t>s</w:t>
        </w:r>
      </w:ins>
      <w:ins w:id="832" w:author="Andre Moretti de Gois | Machado Meyer Advogados" w:date="2022-03-16T13:34:00Z">
        <w:r w:rsidRPr="00003241">
          <w:rPr>
            <w:rFonts w:ascii="Garamond" w:hAnsi="Garamond"/>
            <w:rPrChange w:id="833" w:author="Andre Moretti de Gois | Machado Meyer Advogados" w:date="2022-03-16T13:35:00Z">
              <w:rPr>
                <w:rFonts w:ascii="Verdana" w:hAnsi="Verdana"/>
                <w:sz w:val="20"/>
                <w:szCs w:val="20"/>
              </w:rPr>
            </w:rPrChange>
          </w:rPr>
          <w:t xml:space="preserve">uspensiva </w:t>
        </w:r>
      </w:ins>
      <w:ins w:id="834" w:author="Andre Moretti de Gois | Machado Meyer Advogados" w:date="2022-03-16T13:37:00Z">
        <w:r>
          <w:rPr>
            <w:rFonts w:ascii="Garamond" w:hAnsi="Garamond"/>
          </w:rPr>
          <w:t>prevista</w:t>
        </w:r>
      </w:ins>
      <w:ins w:id="835" w:author="Andre Moretti de Gois | Machado Meyer Advogados" w:date="2022-03-24T22:53:00Z">
        <w:r w:rsidR="00D31B71">
          <w:rPr>
            <w:rFonts w:ascii="Garamond" w:hAnsi="Garamond"/>
          </w:rPr>
          <w:t xml:space="preserve"> na Escritura de Emiss</w:t>
        </w:r>
      </w:ins>
      <w:ins w:id="836" w:author="Andre Moretti de Gois | Machado Meyer Advogados" w:date="2022-03-24T22:54:00Z">
        <w:r w:rsidR="00D31B71">
          <w:rPr>
            <w:rFonts w:ascii="Garamond" w:hAnsi="Garamond"/>
          </w:rPr>
          <w:t>ão e</w:t>
        </w:r>
      </w:ins>
      <w:ins w:id="837" w:author="Andre Moretti de Gois | Machado Meyer Advogados" w:date="2022-03-16T13:37:00Z">
        <w:r>
          <w:rPr>
            <w:rFonts w:ascii="Garamond" w:hAnsi="Garamond"/>
          </w:rPr>
          <w:t xml:space="preserve"> nos Contratos de Garantia </w:t>
        </w:r>
      </w:ins>
      <w:ins w:id="838" w:author="Andre Moretti de Gois | Machado Meyer Advogados" w:date="2022-03-16T13:34:00Z">
        <w:r w:rsidRPr="00003241">
          <w:rPr>
            <w:rFonts w:ascii="Garamond" w:hAnsi="Garamond"/>
            <w:rPrChange w:id="839" w:author="Andre Moretti de Gois | Machado Meyer Advogados" w:date="2022-03-16T13:35:00Z">
              <w:rPr>
                <w:rFonts w:ascii="Verdana" w:hAnsi="Verdana"/>
                <w:sz w:val="20"/>
                <w:szCs w:val="20"/>
              </w:rPr>
            </w:rPrChange>
          </w:rPr>
          <w:t>foi verificada, de modo que, na forma da Cláusula 3.</w:t>
        </w:r>
      </w:ins>
      <w:ins w:id="840" w:author="Andre Moretti de Gois | Machado Meyer Advogados" w:date="2022-03-16T13:38:00Z">
        <w:r>
          <w:rPr>
            <w:rFonts w:ascii="Garamond" w:hAnsi="Garamond"/>
          </w:rPr>
          <w:t>8.7</w:t>
        </w:r>
      </w:ins>
      <w:ins w:id="841" w:author="Andre Moretti de Gois | Machado Meyer Advogados" w:date="2022-03-16T13:34:00Z">
        <w:r w:rsidRPr="00003241">
          <w:rPr>
            <w:rFonts w:ascii="Garamond" w:hAnsi="Garamond"/>
            <w:rPrChange w:id="842" w:author="Andre Moretti de Gois | Machado Meyer Advogados" w:date="2022-03-16T13:35:00Z">
              <w:rPr>
                <w:rFonts w:ascii="Verdana" w:hAnsi="Verdana"/>
                <w:sz w:val="20"/>
                <w:szCs w:val="20"/>
              </w:rPr>
            </w:rPrChange>
          </w:rPr>
          <w:t xml:space="preserve"> da Escritura de Emissão, as Partes desejam celebrar o presente Aditamento para formalizar a convolação da espécie da Escritura de Emissão na espécie com garantia real.</w:t>
        </w:r>
      </w:ins>
    </w:p>
    <w:p w14:paraId="28F1CBAA" w14:textId="77777777" w:rsidR="00003241" w:rsidRPr="00003241" w:rsidRDefault="00003241" w:rsidP="00003241">
      <w:pPr>
        <w:rPr>
          <w:ins w:id="843" w:author="Andre Moretti de Gois | Machado Meyer Advogados" w:date="2022-03-16T13:34:00Z"/>
          <w:rFonts w:ascii="Garamond" w:hAnsi="Garamond"/>
          <w:rPrChange w:id="844" w:author="Andre Moretti de Gois | Machado Meyer Advogados" w:date="2022-03-16T13:35:00Z">
            <w:rPr>
              <w:ins w:id="845" w:author="Andre Moretti de Gois | Machado Meyer Advogados" w:date="2022-03-16T13:34:00Z"/>
              <w:rFonts w:ascii="Verdana" w:hAnsi="Verdana"/>
              <w:sz w:val="20"/>
              <w:szCs w:val="20"/>
            </w:rPr>
          </w:rPrChange>
        </w:rPr>
      </w:pPr>
    </w:p>
    <w:p w14:paraId="5F1F1465" w14:textId="77777777" w:rsidR="00003241" w:rsidRPr="00003241" w:rsidRDefault="00003241" w:rsidP="00003241">
      <w:pPr>
        <w:rPr>
          <w:ins w:id="846" w:author="Andre Moretti de Gois | Machado Meyer Advogados" w:date="2022-03-16T13:34:00Z"/>
          <w:rFonts w:ascii="Garamond" w:hAnsi="Garamond" w:cs="Segoe UI"/>
          <w:iCs/>
          <w:rPrChange w:id="847" w:author="Andre Moretti de Gois | Machado Meyer Advogados" w:date="2022-03-16T13:35:00Z">
            <w:rPr>
              <w:ins w:id="848" w:author="Andre Moretti de Gois | Machado Meyer Advogados" w:date="2022-03-16T13:34:00Z"/>
              <w:rFonts w:ascii="Verdana" w:hAnsi="Verdana" w:cs="Segoe UI"/>
              <w:iCs/>
              <w:sz w:val="20"/>
              <w:szCs w:val="20"/>
            </w:rPr>
          </w:rPrChange>
        </w:rPr>
      </w:pPr>
      <w:ins w:id="849" w:author="Andre Moretti de Gois | Machado Meyer Advogados" w:date="2022-03-16T13:34:00Z">
        <w:r w:rsidRPr="00003241">
          <w:rPr>
            <w:rFonts w:ascii="Garamond" w:hAnsi="Garamond" w:cs="Segoe UI"/>
            <w:b/>
            <w:iCs/>
            <w:rPrChange w:id="850" w:author="Andre Moretti de Gois | Machado Meyer Advogados" w:date="2022-03-16T13:35:00Z">
              <w:rPr>
                <w:rFonts w:ascii="Verdana" w:hAnsi="Verdana" w:cs="Segoe UI"/>
                <w:b/>
                <w:iCs/>
                <w:sz w:val="20"/>
                <w:szCs w:val="20"/>
              </w:rPr>
            </w:rPrChange>
          </w:rPr>
          <w:t>Isto Posto</w:t>
        </w:r>
        <w:r w:rsidRPr="00003241">
          <w:rPr>
            <w:rFonts w:ascii="Garamond" w:hAnsi="Garamond" w:cs="Segoe UI"/>
            <w:iCs/>
            <w:rPrChange w:id="851" w:author="Andre Moretti de Gois | Machado Meyer Advogados" w:date="2022-03-16T13:35:00Z">
              <w:rPr>
                <w:rFonts w:ascii="Verdana" w:hAnsi="Verdana" w:cs="Segoe UI"/>
                <w:iCs/>
                <w:sz w:val="20"/>
                <w:szCs w:val="20"/>
              </w:rPr>
            </w:rPrChange>
          </w:rPr>
          <w:t>, resolvem as Partes celebrar este Aditamento de acordo com os seguintes termos e condições:</w:t>
        </w:r>
      </w:ins>
    </w:p>
    <w:p w14:paraId="465E4626" w14:textId="77777777" w:rsidR="00003241" w:rsidRPr="00003241" w:rsidRDefault="00003241" w:rsidP="00003241">
      <w:pPr>
        <w:rPr>
          <w:ins w:id="852" w:author="Andre Moretti de Gois | Machado Meyer Advogados" w:date="2022-03-16T13:34:00Z"/>
          <w:rFonts w:ascii="Garamond" w:hAnsi="Garamond" w:cs="Segoe UI"/>
          <w:iCs/>
          <w:rPrChange w:id="853" w:author="Andre Moretti de Gois | Machado Meyer Advogados" w:date="2022-03-16T13:35:00Z">
            <w:rPr>
              <w:ins w:id="854" w:author="Andre Moretti de Gois | Machado Meyer Advogados" w:date="2022-03-16T13:34:00Z"/>
              <w:rFonts w:ascii="Verdana" w:hAnsi="Verdana" w:cs="Segoe UI"/>
              <w:iCs/>
              <w:sz w:val="20"/>
              <w:szCs w:val="20"/>
            </w:rPr>
          </w:rPrChange>
        </w:rPr>
      </w:pPr>
    </w:p>
    <w:p w14:paraId="29B60961" w14:textId="77777777" w:rsidR="00003241" w:rsidRPr="00003241" w:rsidRDefault="00003241">
      <w:pPr>
        <w:jc w:val="both"/>
        <w:rPr>
          <w:ins w:id="855" w:author="Andre Moretti de Gois | Machado Meyer Advogados" w:date="2022-03-16T13:34:00Z"/>
          <w:rFonts w:ascii="Garamond" w:hAnsi="Garamond" w:cs="Segoe UI"/>
          <w:iCs/>
          <w:rPrChange w:id="856" w:author="Andre Moretti de Gois | Machado Meyer Advogados" w:date="2022-03-16T13:35:00Z">
            <w:rPr>
              <w:ins w:id="857" w:author="Andre Moretti de Gois | Machado Meyer Advogados" w:date="2022-03-16T13:34:00Z"/>
              <w:rFonts w:ascii="Verdana" w:hAnsi="Verdana" w:cs="Segoe UI"/>
              <w:iCs/>
              <w:sz w:val="20"/>
              <w:szCs w:val="20"/>
            </w:rPr>
          </w:rPrChange>
        </w:rPr>
        <w:pPrChange w:id="858" w:author="Andre Moretti de Gois | Machado Meyer Advogados" w:date="2022-03-16T13:38:00Z">
          <w:pPr/>
        </w:pPrChange>
      </w:pPr>
      <w:ins w:id="859" w:author="Andre Moretti de Gois | Machado Meyer Advogados" w:date="2022-03-16T13:34:00Z">
        <w:r w:rsidRPr="00003241">
          <w:rPr>
            <w:rFonts w:ascii="Garamond" w:hAnsi="Garamond" w:cs="Segoe UI"/>
            <w:iCs/>
            <w:rPrChange w:id="860" w:author="Andre Moretti de Gois | Machado Meyer Advogados" w:date="2022-03-16T13:35:00Z">
              <w:rPr>
                <w:rFonts w:ascii="Verdana" w:hAnsi="Verdana" w:cs="Segoe UI"/>
                <w:iCs/>
                <w:sz w:val="20"/>
                <w:szCs w:val="20"/>
              </w:rPr>
            </w:rPrChange>
          </w:rPr>
          <w:t>Os termos aqui iniciados em letra maiúscula, estejam no singular ou no plural, terão o significado a eles atribuído na Escritura de Emissão, ainda que posteriormente ao seu uso.</w:t>
        </w:r>
      </w:ins>
    </w:p>
    <w:p w14:paraId="4792A574" w14:textId="77777777" w:rsidR="00003241" w:rsidRPr="00003241" w:rsidRDefault="00003241" w:rsidP="00003241">
      <w:pPr>
        <w:rPr>
          <w:ins w:id="861" w:author="Andre Moretti de Gois | Machado Meyer Advogados" w:date="2022-03-16T13:34:00Z"/>
          <w:rFonts w:ascii="Garamond" w:hAnsi="Garamond" w:cs="Segoe UI"/>
          <w:iCs/>
          <w:rPrChange w:id="862" w:author="Andre Moretti de Gois | Machado Meyer Advogados" w:date="2022-03-16T13:35:00Z">
            <w:rPr>
              <w:ins w:id="863" w:author="Andre Moretti de Gois | Machado Meyer Advogados" w:date="2022-03-16T13:34:00Z"/>
              <w:rFonts w:ascii="Verdana" w:hAnsi="Verdana" w:cs="Segoe UI"/>
              <w:iCs/>
              <w:sz w:val="20"/>
              <w:szCs w:val="20"/>
            </w:rPr>
          </w:rPrChange>
        </w:rPr>
      </w:pPr>
    </w:p>
    <w:p w14:paraId="5FE23D76" w14:textId="77777777" w:rsidR="00003241" w:rsidRPr="00003241" w:rsidRDefault="00003241" w:rsidP="00003241">
      <w:pPr>
        <w:numPr>
          <w:ilvl w:val="0"/>
          <w:numId w:val="44"/>
        </w:numPr>
        <w:autoSpaceDE/>
        <w:autoSpaceDN/>
        <w:adjustRightInd/>
        <w:jc w:val="both"/>
        <w:rPr>
          <w:ins w:id="864" w:author="Andre Moretti de Gois | Machado Meyer Advogados" w:date="2022-03-16T13:34:00Z"/>
          <w:rFonts w:ascii="Garamond" w:hAnsi="Garamond" w:cs="Segoe UI"/>
          <w:b/>
          <w:iCs/>
          <w:u w:val="single"/>
          <w:rPrChange w:id="865" w:author="Andre Moretti de Gois | Machado Meyer Advogados" w:date="2022-03-16T13:35:00Z">
            <w:rPr>
              <w:ins w:id="866" w:author="Andre Moretti de Gois | Machado Meyer Advogados" w:date="2022-03-16T13:34:00Z"/>
              <w:rFonts w:ascii="Verdana" w:hAnsi="Verdana" w:cs="Segoe UI"/>
              <w:b/>
              <w:iCs/>
              <w:sz w:val="20"/>
              <w:szCs w:val="20"/>
              <w:u w:val="single"/>
            </w:rPr>
          </w:rPrChange>
        </w:rPr>
      </w:pPr>
      <w:ins w:id="867" w:author="Andre Moretti de Gois | Machado Meyer Advogados" w:date="2022-03-16T13:34:00Z">
        <w:r w:rsidRPr="00003241">
          <w:rPr>
            <w:rFonts w:ascii="Garamond" w:hAnsi="Garamond" w:cs="Segoe UI"/>
            <w:b/>
            <w:iCs/>
            <w:u w:val="single"/>
            <w:rPrChange w:id="868" w:author="Andre Moretti de Gois | Machado Meyer Advogados" w:date="2022-03-16T13:35:00Z">
              <w:rPr>
                <w:rFonts w:ascii="Verdana" w:hAnsi="Verdana" w:cs="Segoe UI"/>
                <w:b/>
                <w:iCs/>
                <w:sz w:val="20"/>
                <w:szCs w:val="20"/>
                <w:u w:val="single"/>
              </w:rPr>
            </w:rPrChange>
          </w:rPr>
          <w:t>Autorização</w:t>
        </w:r>
      </w:ins>
    </w:p>
    <w:p w14:paraId="055CCE68" w14:textId="77777777" w:rsidR="00003241" w:rsidRPr="00003241" w:rsidRDefault="00003241" w:rsidP="00003241">
      <w:pPr>
        <w:rPr>
          <w:ins w:id="869" w:author="Andre Moretti de Gois | Machado Meyer Advogados" w:date="2022-03-16T13:34:00Z"/>
          <w:rFonts w:ascii="Garamond" w:hAnsi="Garamond" w:cs="Segoe UI"/>
          <w:b/>
          <w:iCs/>
          <w:rPrChange w:id="870" w:author="Andre Moretti de Gois | Machado Meyer Advogados" w:date="2022-03-16T13:35:00Z">
            <w:rPr>
              <w:ins w:id="871" w:author="Andre Moretti de Gois | Machado Meyer Advogados" w:date="2022-03-16T13:34:00Z"/>
              <w:rFonts w:ascii="Verdana" w:hAnsi="Verdana" w:cs="Segoe UI"/>
              <w:b/>
              <w:iCs/>
              <w:sz w:val="20"/>
              <w:szCs w:val="20"/>
            </w:rPr>
          </w:rPrChange>
        </w:rPr>
      </w:pPr>
    </w:p>
    <w:p w14:paraId="54672CE5" w14:textId="5A993CC6" w:rsidR="00003241" w:rsidRPr="00003241" w:rsidRDefault="00003241" w:rsidP="00003241">
      <w:pPr>
        <w:numPr>
          <w:ilvl w:val="1"/>
          <w:numId w:val="44"/>
        </w:numPr>
        <w:autoSpaceDE/>
        <w:autoSpaceDN/>
        <w:adjustRightInd/>
        <w:jc w:val="both"/>
        <w:rPr>
          <w:ins w:id="872" w:author="Andre Moretti de Gois | Machado Meyer Advogados" w:date="2022-03-16T13:34:00Z"/>
          <w:rFonts w:ascii="Garamond" w:hAnsi="Garamond" w:cs="Segoe UI"/>
          <w:iCs/>
          <w:rPrChange w:id="873" w:author="Andre Moretti de Gois | Machado Meyer Advogados" w:date="2022-03-16T13:35:00Z">
            <w:rPr>
              <w:ins w:id="874" w:author="Andre Moretti de Gois | Machado Meyer Advogados" w:date="2022-03-16T13:34:00Z"/>
              <w:rFonts w:ascii="Verdana" w:hAnsi="Verdana" w:cs="Segoe UI"/>
              <w:iCs/>
              <w:sz w:val="20"/>
              <w:szCs w:val="20"/>
            </w:rPr>
          </w:rPrChange>
        </w:rPr>
      </w:pPr>
      <w:ins w:id="875" w:author="Andre Moretti de Gois | Machado Meyer Advogados" w:date="2022-03-16T13:34:00Z">
        <w:r w:rsidRPr="00003241">
          <w:rPr>
            <w:rFonts w:ascii="Garamond" w:hAnsi="Garamond" w:cs="Segoe UI"/>
            <w:iCs/>
            <w:rPrChange w:id="876" w:author="Andre Moretti de Gois | Machado Meyer Advogados" w:date="2022-03-16T13:35:00Z">
              <w:rPr>
                <w:rFonts w:ascii="Verdana" w:hAnsi="Verdana" w:cs="Segoe UI"/>
                <w:iCs/>
                <w:sz w:val="20"/>
                <w:szCs w:val="20"/>
              </w:rPr>
            </w:rPrChange>
          </w:rPr>
          <w:t>O presente Aditamento é celebrado com base na Cláusula 3.</w:t>
        </w:r>
      </w:ins>
      <w:ins w:id="877" w:author="Andre Moretti de Gois | Machado Meyer Advogados" w:date="2022-03-16T13:38:00Z">
        <w:r>
          <w:rPr>
            <w:rFonts w:ascii="Garamond" w:hAnsi="Garamond" w:cs="Segoe UI"/>
            <w:iCs/>
          </w:rPr>
          <w:t>8.7</w:t>
        </w:r>
      </w:ins>
      <w:ins w:id="878" w:author="Andre Moretti de Gois | Machado Meyer Advogados" w:date="2022-03-16T13:34:00Z">
        <w:r w:rsidRPr="00003241">
          <w:rPr>
            <w:rFonts w:ascii="Garamond" w:hAnsi="Garamond" w:cs="Segoe UI"/>
            <w:iCs/>
            <w:rPrChange w:id="879" w:author="Andre Moretti de Gois | Machado Meyer Advogados" w:date="2022-03-16T13:35:00Z">
              <w:rPr>
                <w:rFonts w:ascii="Verdana" w:hAnsi="Verdana" w:cs="Segoe UI"/>
                <w:iCs/>
                <w:sz w:val="20"/>
                <w:szCs w:val="20"/>
              </w:rPr>
            </w:rPrChange>
          </w:rPr>
          <w:t xml:space="preserve"> da Escritura de Emissão, não sendo necessária qualquer aprovação adicional para sua realização.</w:t>
        </w:r>
      </w:ins>
    </w:p>
    <w:p w14:paraId="1532211D" w14:textId="77777777" w:rsidR="00003241" w:rsidRPr="00003241" w:rsidRDefault="00003241" w:rsidP="00003241">
      <w:pPr>
        <w:rPr>
          <w:ins w:id="880" w:author="Andre Moretti de Gois | Machado Meyer Advogados" w:date="2022-03-16T13:34:00Z"/>
          <w:rFonts w:ascii="Garamond" w:hAnsi="Garamond" w:cs="Segoe UI"/>
          <w:iCs/>
          <w:rPrChange w:id="881" w:author="Andre Moretti de Gois | Machado Meyer Advogados" w:date="2022-03-16T13:35:00Z">
            <w:rPr>
              <w:ins w:id="882" w:author="Andre Moretti de Gois | Machado Meyer Advogados" w:date="2022-03-16T13:34:00Z"/>
              <w:rFonts w:ascii="Verdana" w:hAnsi="Verdana" w:cs="Segoe UI"/>
              <w:iCs/>
              <w:sz w:val="20"/>
              <w:szCs w:val="20"/>
            </w:rPr>
          </w:rPrChange>
        </w:rPr>
      </w:pPr>
    </w:p>
    <w:p w14:paraId="3F2D19CC" w14:textId="77777777" w:rsidR="00003241" w:rsidRPr="00003241" w:rsidRDefault="00003241" w:rsidP="00003241">
      <w:pPr>
        <w:numPr>
          <w:ilvl w:val="0"/>
          <w:numId w:val="44"/>
        </w:numPr>
        <w:autoSpaceDE/>
        <w:autoSpaceDN/>
        <w:adjustRightInd/>
        <w:jc w:val="both"/>
        <w:rPr>
          <w:ins w:id="883" w:author="Andre Moretti de Gois | Machado Meyer Advogados" w:date="2022-03-16T13:34:00Z"/>
          <w:rFonts w:ascii="Garamond" w:hAnsi="Garamond" w:cs="Segoe UI"/>
          <w:b/>
          <w:iCs/>
          <w:rPrChange w:id="884" w:author="Andre Moretti de Gois | Machado Meyer Advogados" w:date="2022-03-16T13:35:00Z">
            <w:rPr>
              <w:ins w:id="885" w:author="Andre Moretti de Gois | Machado Meyer Advogados" w:date="2022-03-16T13:34:00Z"/>
              <w:rFonts w:ascii="Verdana" w:hAnsi="Verdana" w:cs="Segoe UI"/>
              <w:b/>
              <w:iCs/>
              <w:sz w:val="20"/>
              <w:szCs w:val="20"/>
            </w:rPr>
          </w:rPrChange>
        </w:rPr>
      </w:pPr>
      <w:ins w:id="886" w:author="Andre Moretti de Gois | Machado Meyer Advogados" w:date="2022-03-16T13:34:00Z">
        <w:r w:rsidRPr="00003241">
          <w:rPr>
            <w:rFonts w:ascii="Garamond" w:hAnsi="Garamond" w:cs="Segoe UI"/>
            <w:b/>
            <w:iCs/>
            <w:u w:val="single"/>
            <w:rPrChange w:id="887" w:author="Andre Moretti de Gois | Machado Meyer Advogados" w:date="2022-03-16T13:35:00Z">
              <w:rPr>
                <w:rFonts w:ascii="Verdana" w:hAnsi="Verdana" w:cs="Segoe UI"/>
                <w:b/>
                <w:iCs/>
                <w:sz w:val="20"/>
                <w:szCs w:val="20"/>
                <w:u w:val="single"/>
              </w:rPr>
            </w:rPrChange>
          </w:rPr>
          <w:t>Arquivamento do Aditamento</w:t>
        </w:r>
      </w:ins>
    </w:p>
    <w:p w14:paraId="40436CCB" w14:textId="77777777" w:rsidR="00003241" w:rsidRPr="00003241" w:rsidRDefault="00003241" w:rsidP="00003241">
      <w:pPr>
        <w:rPr>
          <w:ins w:id="888" w:author="Andre Moretti de Gois | Machado Meyer Advogados" w:date="2022-03-16T13:34:00Z"/>
          <w:rFonts w:ascii="Garamond" w:hAnsi="Garamond" w:cs="Segoe UI"/>
          <w:iCs/>
          <w:rPrChange w:id="889" w:author="Andre Moretti de Gois | Machado Meyer Advogados" w:date="2022-03-16T13:35:00Z">
            <w:rPr>
              <w:ins w:id="890" w:author="Andre Moretti de Gois | Machado Meyer Advogados" w:date="2022-03-16T13:34:00Z"/>
              <w:rFonts w:ascii="Verdana" w:hAnsi="Verdana" w:cs="Segoe UI"/>
              <w:iCs/>
              <w:sz w:val="20"/>
              <w:szCs w:val="20"/>
            </w:rPr>
          </w:rPrChange>
        </w:rPr>
      </w:pPr>
    </w:p>
    <w:p w14:paraId="75B17EBC" w14:textId="5212A5CD" w:rsidR="00003241" w:rsidRPr="00D31B71" w:rsidRDefault="00003241" w:rsidP="00003241">
      <w:pPr>
        <w:numPr>
          <w:ilvl w:val="1"/>
          <w:numId w:val="44"/>
        </w:numPr>
        <w:autoSpaceDE/>
        <w:autoSpaceDN/>
        <w:adjustRightInd/>
        <w:jc w:val="both"/>
        <w:rPr>
          <w:ins w:id="891" w:author="Andre Moretti de Gois | Machado Meyer Advogados" w:date="2022-03-24T22:54:00Z"/>
          <w:rFonts w:ascii="Garamond" w:hAnsi="Garamond" w:cs="Segoe UI"/>
          <w:iCs/>
        </w:rPr>
      </w:pPr>
      <w:ins w:id="892" w:author="Andre Moretti de Gois | Machado Meyer Advogados" w:date="2022-03-16T13:34:00Z">
        <w:r w:rsidRPr="00003241">
          <w:rPr>
            <w:rFonts w:ascii="Garamond" w:hAnsi="Garamond" w:cs="Segoe UI"/>
            <w:iCs/>
            <w:rPrChange w:id="893" w:author="Andre Moretti de Gois | Machado Meyer Advogados" w:date="2022-03-16T13:35:00Z">
              <w:rPr>
                <w:rFonts w:ascii="Verdana" w:hAnsi="Verdana" w:cs="Segoe UI"/>
                <w:iCs/>
                <w:sz w:val="20"/>
                <w:szCs w:val="20"/>
              </w:rPr>
            </w:rPrChange>
          </w:rPr>
          <w:t xml:space="preserve">Este Aditamento será protocolado para arquivamento na </w:t>
        </w:r>
      </w:ins>
      <w:ins w:id="894" w:author="Andre Moretti de Gois | Machado Meyer Advogados" w:date="2022-03-16T13:39:00Z">
        <w:r w:rsidR="00277D25">
          <w:rPr>
            <w:rFonts w:ascii="Garamond" w:hAnsi="Garamond" w:cs="Segoe UI"/>
            <w:iCs/>
          </w:rPr>
          <w:t>JUCEMG</w:t>
        </w:r>
      </w:ins>
      <w:ins w:id="895" w:author="Andre Moretti de Gois | Machado Meyer Advogados" w:date="2022-03-16T13:34:00Z">
        <w:r w:rsidRPr="00003241">
          <w:rPr>
            <w:rFonts w:ascii="Garamond" w:hAnsi="Garamond" w:cs="Segoe UI"/>
            <w:iCs/>
            <w:rPrChange w:id="896" w:author="Andre Moretti de Gois | Machado Meyer Advogados" w:date="2022-03-16T13:35:00Z">
              <w:rPr>
                <w:rFonts w:ascii="Verdana" w:hAnsi="Verdana" w:cs="Segoe UI"/>
                <w:iCs/>
                <w:sz w:val="20"/>
                <w:szCs w:val="20"/>
              </w:rPr>
            </w:rPrChange>
          </w:rPr>
          <w:t>, nos termos do artigo 62, §3º, da Lei das Sociedades por Ações</w:t>
        </w:r>
        <w:r w:rsidRPr="00003241">
          <w:rPr>
            <w:rFonts w:ascii="Garamond" w:hAnsi="Garamond" w:cs="Segoe UI"/>
            <w:rPrChange w:id="897" w:author="Andre Moretti de Gois | Machado Meyer Advogados" w:date="2022-03-16T13:35:00Z">
              <w:rPr>
                <w:rFonts w:ascii="Verdana" w:hAnsi="Verdana" w:cs="Segoe UI"/>
                <w:sz w:val="20"/>
                <w:szCs w:val="20"/>
              </w:rPr>
            </w:rPrChange>
          </w:rPr>
          <w:t>, no prazo de até 5 (cinco) Dias Úteis contados da respectiva data de assinatura.</w:t>
        </w:r>
      </w:ins>
    </w:p>
    <w:p w14:paraId="306F9033" w14:textId="2BE8F5A0" w:rsidR="00D31B71" w:rsidRPr="00D31B71" w:rsidRDefault="00D31B71">
      <w:pPr>
        <w:autoSpaceDE/>
        <w:autoSpaceDN/>
        <w:adjustRightInd/>
        <w:jc w:val="both"/>
        <w:rPr>
          <w:ins w:id="898" w:author="Andre Moretti de Gois | Machado Meyer Advogados" w:date="2022-03-24T22:54:00Z"/>
          <w:rFonts w:ascii="Garamond" w:hAnsi="Garamond" w:cs="Segoe UI"/>
          <w:iCs/>
        </w:rPr>
        <w:pPrChange w:id="899" w:author="Andre Moretti de Gois | Machado Meyer Advogados" w:date="2022-03-24T22:54:00Z">
          <w:pPr>
            <w:numPr>
              <w:ilvl w:val="1"/>
              <w:numId w:val="44"/>
            </w:numPr>
            <w:autoSpaceDE/>
            <w:autoSpaceDN/>
            <w:adjustRightInd/>
            <w:jc w:val="both"/>
          </w:pPr>
        </w:pPrChange>
      </w:pPr>
    </w:p>
    <w:p w14:paraId="19272F0B" w14:textId="61600FBF" w:rsidR="00D31B71" w:rsidRPr="00003241" w:rsidRDefault="00D31B71" w:rsidP="00003241">
      <w:pPr>
        <w:numPr>
          <w:ilvl w:val="1"/>
          <w:numId w:val="44"/>
        </w:numPr>
        <w:autoSpaceDE/>
        <w:autoSpaceDN/>
        <w:adjustRightInd/>
        <w:jc w:val="both"/>
        <w:rPr>
          <w:ins w:id="900" w:author="Andre Moretti de Gois | Machado Meyer Advogados" w:date="2022-03-16T13:34:00Z"/>
          <w:rFonts w:ascii="Garamond" w:hAnsi="Garamond" w:cs="Segoe UI"/>
          <w:iCs/>
          <w:rPrChange w:id="901" w:author="Andre Moretti de Gois | Machado Meyer Advogados" w:date="2022-03-16T13:35:00Z">
            <w:rPr>
              <w:ins w:id="902" w:author="Andre Moretti de Gois | Machado Meyer Advogados" w:date="2022-03-16T13:34:00Z"/>
              <w:rFonts w:ascii="Verdana" w:hAnsi="Verdana" w:cs="Segoe UI"/>
              <w:iCs/>
              <w:sz w:val="20"/>
              <w:szCs w:val="20"/>
            </w:rPr>
          </w:rPrChange>
        </w:rPr>
      </w:pPr>
      <w:ins w:id="903" w:author="Andre Moretti de Gois | Machado Meyer Advogados" w:date="2022-03-24T22:55:00Z">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ins>
      <w:ins w:id="904" w:author="Andre Moretti de Gois | Machado Meyer Advogados" w:date="2022-03-24T22:56:00Z">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Pr="00796A6C">
          <w:rPr>
            <w:rFonts w:ascii="Garamond" w:hAnsi="Garamond"/>
          </w:rPr>
          <w:lastRenderedPageBreak/>
          <w:t xml:space="preserve">ou averbação de tais documentos. A Emissora entregará ao Agente Fiduciário 1 (uma) via original </w:t>
        </w:r>
        <w:r>
          <w:rPr>
            <w:rFonts w:ascii="Garamond" w:hAnsi="Garamond"/>
          </w:rPr>
          <w:t xml:space="preserve">(ou em formato </w:t>
        </w:r>
        <w:r>
          <w:rPr>
            <w:rFonts w:ascii="Garamond" w:hAnsi="Garamond"/>
            <w:i/>
            <w:iCs/>
          </w:rPr>
          <w:t>.pdf</w:t>
        </w:r>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ins>
    </w:p>
    <w:p w14:paraId="3557EE14" w14:textId="77777777" w:rsidR="00003241" w:rsidRPr="00003241" w:rsidRDefault="00003241" w:rsidP="00003241">
      <w:pPr>
        <w:rPr>
          <w:ins w:id="905" w:author="Andre Moretti de Gois | Machado Meyer Advogados" w:date="2022-03-16T13:34:00Z"/>
          <w:rFonts w:ascii="Garamond" w:hAnsi="Garamond" w:cs="Segoe UI"/>
          <w:iCs/>
          <w:rPrChange w:id="906" w:author="Andre Moretti de Gois | Machado Meyer Advogados" w:date="2022-03-16T13:35:00Z">
            <w:rPr>
              <w:ins w:id="907" w:author="Andre Moretti de Gois | Machado Meyer Advogados" w:date="2022-03-16T13:34:00Z"/>
              <w:rFonts w:ascii="Verdana" w:hAnsi="Verdana" w:cs="Segoe UI"/>
              <w:iCs/>
              <w:sz w:val="20"/>
              <w:szCs w:val="20"/>
            </w:rPr>
          </w:rPrChange>
        </w:rPr>
      </w:pPr>
    </w:p>
    <w:p w14:paraId="095551CE" w14:textId="77777777" w:rsidR="00003241" w:rsidRPr="00003241" w:rsidRDefault="00003241" w:rsidP="00003241">
      <w:pPr>
        <w:numPr>
          <w:ilvl w:val="0"/>
          <w:numId w:val="44"/>
        </w:numPr>
        <w:autoSpaceDE/>
        <w:autoSpaceDN/>
        <w:adjustRightInd/>
        <w:jc w:val="both"/>
        <w:rPr>
          <w:ins w:id="908" w:author="Andre Moretti de Gois | Machado Meyer Advogados" w:date="2022-03-16T13:34:00Z"/>
          <w:rFonts w:ascii="Garamond" w:hAnsi="Garamond" w:cs="Segoe UI"/>
          <w:b/>
          <w:iCs/>
          <w:rPrChange w:id="909" w:author="Andre Moretti de Gois | Machado Meyer Advogados" w:date="2022-03-16T13:35:00Z">
            <w:rPr>
              <w:ins w:id="910" w:author="Andre Moretti de Gois | Machado Meyer Advogados" w:date="2022-03-16T13:34:00Z"/>
              <w:rFonts w:ascii="Verdana" w:hAnsi="Verdana" w:cs="Segoe UI"/>
              <w:b/>
              <w:iCs/>
              <w:sz w:val="20"/>
              <w:szCs w:val="20"/>
            </w:rPr>
          </w:rPrChange>
        </w:rPr>
      </w:pPr>
      <w:ins w:id="911" w:author="Andre Moretti de Gois | Machado Meyer Advogados" w:date="2022-03-16T13:34:00Z">
        <w:r w:rsidRPr="00003241">
          <w:rPr>
            <w:rFonts w:ascii="Garamond" w:hAnsi="Garamond" w:cs="Segoe UI"/>
            <w:b/>
            <w:iCs/>
            <w:u w:val="single"/>
            <w:rPrChange w:id="912" w:author="Andre Moretti de Gois | Machado Meyer Advogados" w:date="2022-03-16T13:35:00Z">
              <w:rPr>
                <w:rFonts w:ascii="Verdana" w:hAnsi="Verdana" w:cs="Segoe UI"/>
                <w:b/>
                <w:iCs/>
                <w:sz w:val="20"/>
                <w:szCs w:val="20"/>
                <w:u w:val="single"/>
              </w:rPr>
            </w:rPrChange>
          </w:rPr>
          <w:t>Alterações</w:t>
        </w:r>
      </w:ins>
    </w:p>
    <w:p w14:paraId="29300BD4" w14:textId="77777777" w:rsidR="00003241" w:rsidRPr="00003241" w:rsidRDefault="00003241" w:rsidP="00003241">
      <w:pPr>
        <w:rPr>
          <w:ins w:id="913" w:author="Andre Moretti de Gois | Machado Meyer Advogados" w:date="2022-03-16T13:34:00Z"/>
          <w:rFonts w:ascii="Garamond" w:hAnsi="Garamond" w:cs="Segoe UI"/>
          <w:iCs/>
          <w:rPrChange w:id="914" w:author="Andre Moretti de Gois | Machado Meyer Advogados" w:date="2022-03-16T13:35:00Z">
            <w:rPr>
              <w:ins w:id="915" w:author="Andre Moretti de Gois | Machado Meyer Advogados" w:date="2022-03-16T13:34:00Z"/>
              <w:rFonts w:ascii="Verdana" w:hAnsi="Verdana" w:cs="Segoe UI"/>
              <w:iCs/>
              <w:sz w:val="20"/>
              <w:szCs w:val="20"/>
            </w:rPr>
          </w:rPrChange>
        </w:rPr>
      </w:pPr>
    </w:p>
    <w:p w14:paraId="33427C23" w14:textId="5F25D2FE" w:rsidR="00003241" w:rsidRPr="00003241" w:rsidRDefault="00003241" w:rsidP="00003241">
      <w:pPr>
        <w:numPr>
          <w:ilvl w:val="1"/>
          <w:numId w:val="44"/>
        </w:numPr>
        <w:autoSpaceDE/>
        <w:autoSpaceDN/>
        <w:adjustRightInd/>
        <w:jc w:val="both"/>
        <w:rPr>
          <w:ins w:id="916" w:author="Andre Moretti de Gois | Machado Meyer Advogados" w:date="2022-03-16T13:34:00Z"/>
          <w:rFonts w:ascii="Garamond" w:hAnsi="Garamond" w:cs="Segoe UI"/>
          <w:iCs/>
          <w:rPrChange w:id="917" w:author="Andre Moretti de Gois | Machado Meyer Advogados" w:date="2022-03-16T13:35:00Z">
            <w:rPr>
              <w:ins w:id="918" w:author="Andre Moretti de Gois | Machado Meyer Advogados" w:date="2022-03-16T13:34:00Z"/>
              <w:rFonts w:ascii="Verdana" w:hAnsi="Verdana" w:cs="Segoe UI"/>
              <w:iCs/>
              <w:sz w:val="20"/>
              <w:szCs w:val="20"/>
            </w:rPr>
          </w:rPrChange>
        </w:rPr>
      </w:pPr>
      <w:ins w:id="919" w:author="Andre Moretti de Gois | Machado Meyer Advogados" w:date="2022-03-16T13:34:00Z">
        <w:r w:rsidRPr="00003241">
          <w:rPr>
            <w:rFonts w:ascii="Garamond" w:hAnsi="Garamond" w:cs="Segoe UI"/>
            <w:iCs/>
            <w:rPrChange w:id="920" w:author="Andre Moretti de Gois | Machado Meyer Advogados" w:date="2022-03-16T13:35:00Z">
              <w:rPr>
                <w:rFonts w:ascii="Verdana" w:hAnsi="Verdana" w:cs="Segoe UI"/>
                <w:iCs/>
                <w:sz w:val="20"/>
                <w:szCs w:val="20"/>
              </w:rPr>
            </w:rPrChange>
          </w:rPr>
          <w:t xml:space="preserve">Em razão da convolação da espécie da Emissão para a espécie “com garantia real”, as Partes resolvem (i) alterar o nome da Escritura de Emissão para </w:t>
        </w:r>
        <w:r w:rsidRPr="00003241">
          <w:rPr>
            <w:rFonts w:ascii="Garamond" w:hAnsi="Garamond" w:cs="Segoe UI"/>
            <w:rPrChange w:id="921" w:author="Andre Moretti de Gois | Machado Meyer Advogados" w:date="2022-03-16T13:35:00Z">
              <w:rPr>
                <w:rFonts w:ascii="Verdana" w:hAnsi="Verdana" w:cs="Segoe UI"/>
                <w:sz w:val="20"/>
                <w:szCs w:val="20"/>
              </w:rPr>
            </w:rPrChange>
          </w:rPr>
          <w:t>“</w:t>
        </w:r>
      </w:ins>
      <w:ins w:id="922" w:author="Andre Moretti de Gois | Machado Meyer Advogados" w:date="2022-03-16T13:40:00Z">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ins>
      <w:ins w:id="923" w:author="Andre Moretti de Gois | Machado Meyer Advogados" w:date="2022-03-16T13:34:00Z">
        <w:r w:rsidRPr="00003241">
          <w:rPr>
            <w:rFonts w:ascii="Garamond" w:hAnsi="Garamond" w:cs="Segoe UI"/>
            <w:i/>
            <w:rPrChange w:id="924" w:author="Andre Moretti de Gois | Machado Meyer Advogados" w:date="2022-03-16T13:35:00Z">
              <w:rPr>
                <w:rFonts w:ascii="Verdana" w:hAnsi="Verdana" w:cs="Segoe UI"/>
                <w:i/>
                <w:sz w:val="20"/>
                <w:szCs w:val="20"/>
              </w:rPr>
            </w:rPrChange>
          </w:rPr>
          <w:t>”</w:t>
        </w:r>
        <w:r w:rsidRPr="00003241">
          <w:rPr>
            <w:rFonts w:ascii="Garamond" w:hAnsi="Garamond" w:cs="Segoe UI"/>
            <w:iCs/>
            <w:rPrChange w:id="925" w:author="Andre Moretti de Gois | Machado Meyer Advogados" w:date="2022-03-16T13:35:00Z">
              <w:rPr>
                <w:rFonts w:ascii="Verdana" w:hAnsi="Verdana" w:cs="Segoe UI"/>
                <w:iCs/>
                <w:sz w:val="20"/>
                <w:szCs w:val="20"/>
              </w:rPr>
            </w:rPrChange>
          </w:rPr>
          <w:t>; (ii) aditar</w:t>
        </w:r>
      </w:ins>
      <w:ins w:id="926" w:author="Andre Moretti de Gois | Machado Meyer Advogados" w:date="2022-03-16T13:42:00Z">
        <w:r w:rsidR="00277D25">
          <w:rPr>
            <w:rFonts w:ascii="Garamond" w:hAnsi="Garamond" w:cs="Segoe UI"/>
            <w:iCs/>
          </w:rPr>
          <w:t xml:space="preserve"> o caput da “Cláusula II – Requisitos” e</w:t>
        </w:r>
      </w:ins>
      <w:ins w:id="927" w:author="Andre Moretti de Gois | Machado Meyer Advogados" w:date="2022-03-16T13:34:00Z">
        <w:r w:rsidRPr="00003241">
          <w:rPr>
            <w:rFonts w:ascii="Garamond" w:hAnsi="Garamond" w:cs="Segoe UI"/>
            <w:iCs/>
            <w:rPrChange w:id="928" w:author="Andre Moretti de Gois | Machado Meyer Advogados" w:date="2022-03-16T13:35:00Z">
              <w:rPr>
                <w:rFonts w:ascii="Verdana" w:hAnsi="Verdana" w:cs="Segoe UI"/>
                <w:iCs/>
                <w:sz w:val="20"/>
                <w:szCs w:val="20"/>
              </w:rPr>
            </w:rPrChange>
          </w:rPr>
          <w:t xml:space="preserve"> a Cláusula 4.1</w:t>
        </w:r>
      </w:ins>
      <w:ins w:id="929" w:author="Andre Moretti de Gois | Machado Meyer Advogados" w:date="2022-03-16T13:43:00Z">
        <w:r w:rsidR="00277D25">
          <w:rPr>
            <w:rFonts w:ascii="Garamond" w:hAnsi="Garamond" w:cs="Segoe UI"/>
            <w:iCs/>
          </w:rPr>
          <w:t>5</w:t>
        </w:r>
      </w:ins>
      <w:ins w:id="930" w:author="Andre Moretti de Gois | Machado Meyer Advogados" w:date="2022-03-16T13:34:00Z">
        <w:r w:rsidRPr="00003241">
          <w:rPr>
            <w:rFonts w:ascii="Garamond" w:hAnsi="Garamond" w:cs="Segoe UI"/>
            <w:iCs/>
            <w:rPrChange w:id="931" w:author="Andre Moretti de Gois | Machado Meyer Advogados" w:date="2022-03-16T13:35:00Z">
              <w:rPr>
                <w:rFonts w:ascii="Verdana" w:hAnsi="Verdana" w:cs="Segoe UI"/>
                <w:iCs/>
                <w:sz w:val="20"/>
                <w:szCs w:val="20"/>
              </w:rPr>
            </w:rPrChange>
          </w:rPr>
          <w:t>; e (iii) excluir a Cláusula 3.</w:t>
        </w:r>
      </w:ins>
      <w:ins w:id="932" w:author="Andre Moretti de Gois | Machado Meyer Advogados" w:date="2022-03-16T13:43:00Z">
        <w:r w:rsidR="00277D25">
          <w:rPr>
            <w:rFonts w:ascii="Garamond" w:hAnsi="Garamond" w:cs="Segoe UI"/>
            <w:iCs/>
          </w:rPr>
          <w:t>8.7</w:t>
        </w:r>
      </w:ins>
      <w:ins w:id="933" w:author="Andre Moretti de Gois | Machado Meyer Advogados" w:date="2022-03-16T13:34:00Z">
        <w:r w:rsidRPr="00003241">
          <w:rPr>
            <w:rFonts w:ascii="Garamond" w:hAnsi="Garamond" w:cs="Segoe UI"/>
            <w:iCs/>
            <w:rPrChange w:id="934" w:author="Andre Moretti de Gois | Machado Meyer Advogados" w:date="2022-03-16T13:35:00Z">
              <w:rPr>
                <w:rFonts w:ascii="Verdana" w:hAnsi="Verdana" w:cs="Segoe UI"/>
                <w:iCs/>
                <w:sz w:val="20"/>
                <w:szCs w:val="20"/>
              </w:rPr>
            </w:rPrChange>
          </w:rPr>
          <w:t xml:space="preserve"> da Escritura de Emissão, sendo certo que os itens alterados passam a vigorar com as seguintes redações:</w:t>
        </w:r>
      </w:ins>
    </w:p>
    <w:p w14:paraId="18A1266E" w14:textId="77777777" w:rsidR="00003241" w:rsidRPr="00003241" w:rsidRDefault="00003241" w:rsidP="00003241">
      <w:pPr>
        <w:rPr>
          <w:ins w:id="935" w:author="Andre Moretti de Gois | Machado Meyer Advogados" w:date="2022-03-16T13:34:00Z"/>
          <w:rFonts w:ascii="Garamond" w:hAnsi="Garamond" w:cs="Segoe UI"/>
          <w:iCs/>
          <w:rPrChange w:id="936" w:author="Andre Moretti de Gois | Machado Meyer Advogados" w:date="2022-03-16T13:35:00Z">
            <w:rPr>
              <w:ins w:id="937" w:author="Andre Moretti de Gois | Machado Meyer Advogados" w:date="2022-03-16T13:34:00Z"/>
              <w:rFonts w:ascii="Verdana" w:hAnsi="Verdana" w:cs="Segoe UI"/>
              <w:iCs/>
              <w:sz w:val="20"/>
              <w:szCs w:val="20"/>
            </w:rPr>
          </w:rPrChange>
        </w:rPr>
      </w:pPr>
    </w:p>
    <w:p w14:paraId="5D00DBC1" w14:textId="77777777" w:rsidR="003E61AE" w:rsidRPr="003E61AE" w:rsidRDefault="00003241" w:rsidP="003E61AE">
      <w:pPr>
        <w:pStyle w:val="Ttulo6"/>
        <w:widowControl w:val="0"/>
        <w:spacing w:line="320" w:lineRule="exact"/>
        <w:jc w:val="center"/>
        <w:rPr>
          <w:ins w:id="938" w:author="Andre Moretti de Gois | Machado Meyer Advogados" w:date="2022-03-16T13:44:00Z"/>
          <w:rFonts w:ascii="Garamond" w:hAnsi="Garamond"/>
          <w:i/>
          <w:iCs/>
          <w:smallCaps/>
          <w:sz w:val="24"/>
          <w:szCs w:val="24"/>
          <w:rPrChange w:id="939" w:author="Andre Moretti de Gois | Machado Meyer Advogados" w:date="2022-03-16T13:44:00Z">
            <w:rPr>
              <w:ins w:id="940" w:author="Andre Moretti de Gois | Machado Meyer Advogados" w:date="2022-03-16T13:44:00Z"/>
              <w:rFonts w:ascii="Garamond" w:hAnsi="Garamond"/>
              <w:smallCaps/>
              <w:sz w:val="24"/>
              <w:szCs w:val="24"/>
            </w:rPr>
          </w:rPrChange>
        </w:rPr>
      </w:pPr>
      <w:ins w:id="941" w:author="Andre Moretti de Gois | Machado Meyer Advogados" w:date="2022-03-16T13:34:00Z">
        <w:r w:rsidRPr="00003241">
          <w:rPr>
            <w:rFonts w:ascii="Garamond" w:hAnsi="Garamond" w:cs="Segoe UI"/>
            <w:i/>
            <w:iCs/>
            <w:sz w:val="24"/>
            <w:szCs w:val="24"/>
            <w:rPrChange w:id="942" w:author="Andre Moretti de Gois | Machado Meyer Advogados" w:date="2022-03-16T13:35:00Z">
              <w:rPr>
                <w:rFonts w:ascii="Verdana" w:hAnsi="Verdana" w:cs="Segoe UI"/>
                <w:i/>
                <w:iCs/>
              </w:rPr>
            </w:rPrChange>
          </w:rPr>
          <w:t>“</w:t>
        </w:r>
      </w:ins>
      <w:ins w:id="943" w:author="Andre Moretti de Gois | Machado Meyer Advogados" w:date="2022-03-16T13:44:00Z">
        <w:r w:rsidR="003E61AE" w:rsidRPr="003E61AE">
          <w:rPr>
            <w:rFonts w:ascii="Garamond" w:hAnsi="Garamond"/>
            <w:i/>
            <w:iCs/>
            <w:smallCaps/>
            <w:sz w:val="24"/>
            <w:szCs w:val="24"/>
            <w:rPrChange w:id="944" w:author="Andre Moretti de Gois | Machado Meyer Advogados" w:date="2022-03-16T13:44:00Z">
              <w:rPr>
                <w:rFonts w:ascii="Garamond" w:hAnsi="Garamond"/>
                <w:smallCaps/>
                <w:sz w:val="24"/>
                <w:szCs w:val="24"/>
              </w:rPr>
            </w:rPrChange>
          </w:rPr>
          <w:t>CLÁUSULA II –</w:t>
        </w:r>
        <w:r w:rsidR="003E61AE" w:rsidRPr="003E61AE">
          <w:rPr>
            <w:rFonts w:ascii="Garamond" w:hAnsi="Garamond"/>
            <w:b w:val="0"/>
            <w:i/>
            <w:iCs/>
            <w:smallCaps/>
            <w:sz w:val="24"/>
            <w:szCs w:val="24"/>
            <w:rPrChange w:id="945" w:author="Andre Moretti de Gois | Machado Meyer Advogados" w:date="2022-03-16T13:44:00Z">
              <w:rPr>
                <w:rFonts w:ascii="Garamond" w:hAnsi="Garamond"/>
                <w:b w:val="0"/>
                <w:smallCaps/>
                <w:sz w:val="24"/>
                <w:szCs w:val="24"/>
              </w:rPr>
            </w:rPrChange>
          </w:rPr>
          <w:t xml:space="preserve"> </w:t>
        </w:r>
        <w:r w:rsidR="003E61AE" w:rsidRPr="003E61AE">
          <w:rPr>
            <w:rFonts w:ascii="Garamond" w:hAnsi="Garamond"/>
            <w:i/>
            <w:iCs/>
            <w:smallCaps/>
            <w:sz w:val="24"/>
            <w:szCs w:val="24"/>
            <w:rPrChange w:id="946" w:author="Andre Moretti de Gois | Machado Meyer Advogados" w:date="2022-03-16T13:44:00Z">
              <w:rPr>
                <w:rFonts w:ascii="Garamond" w:hAnsi="Garamond"/>
                <w:smallCaps/>
                <w:sz w:val="24"/>
                <w:szCs w:val="24"/>
              </w:rPr>
            </w:rPrChange>
          </w:rPr>
          <w:t>REQUISITOS</w:t>
        </w:r>
      </w:ins>
    </w:p>
    <w:p w14:paraId="04FB5C13" w14:textId="77777777" w:rsidR="003E61AE" w:rsidRPr="003E61AE" w:rsidRDefault="003E61AE" w:rsidP="003E61AE">
      <w:pPr>
        <w:widowControl w:val="0"/>
        <w:spacing w:line="320" w:lineRule="exact"/>
        <w:rPr>
          <w:ins w:id="947" w:author="Andre Moretti de Gois | Machado Meyer Advogados" w:date="2022-03-16T13:44:00Z"/>
          <w:rFonts w:ascii="Garamond" w:hAnsi="Garamond"/>
          <w:i/>
          <w:iCs/>
          <w:rPrChange w:id="948" w:author="Andre Moretti de Gois | Machado Meyer Advogados" w:date="2022-03-16T13:44:00Z">
            <w:rPr>
              <w:ins w:id="949" w:author="Andre Moretti de Gois | Machado Meyer Advogados" w:date="2022-03-16T13:44:00Z"/>
              <w:rFonts w:ascii="Garamond" w:hAnsi="Garamond"/>
            </w:rPr>
          </w:rPrChange>
        </w:rPr>
      </w:pPr>
    </w:p>
    <w:p w14:paraId="794C0A05" w14:textId="6CE2BDDA" w:rsidR="00003241" w:rsidRPr="00003241" w:rsidRDefault="003E61AE">
      <w:pPr>
        <w:jc w:val="both"/>
        <w:rPr>
          <w:ins w:id="950" w:author="Andre Moretti de Gois | Machado Meyer Advogados" w:date="2022-03-16T13:34:00Z"/>
          <w:rFonts w:ascii="Garamond" w:hAnsi="Garamond" w:cs="Segoe UI"/>
          <w:i/>
          <w:iCs/>
          <w:rPrChange w:id="951" w:author="Andre Moretti de Gois | Machado Meyer Advogados" w:date="2022-03-16T13:35:00Z">
            <w:rPr>
              <w:ins w:id="952" w:author="Andre Moretti de Gois | Machado Meyer Advogados" w:date="2022-03-16T13:34:00Z"/>
              <w:rFonts w:ascii="Verdana" w:hAnsi="Verdana" w:cs="Segoe UI"/>
              <w:i/>
              <w:iCs/>
              <w:sz w:val="20"/>
              <w:szCs w:val="20"/>
            </w:rPr>
          </w:rPrChange>
        </w:rPr>
        <w:pPrChange w:id="953" w:author="Andre Moretti de Gois | Machado Meyer Advogados" w:date="2022-03-16T13:44:00Z">
          <w:pPr/>
        </w:pPrChange>
      </w:pPr>
      <w:ins w:id="954" w:author="Andre Moretti de Gois | Machado Meyer Advogados" w:date="2022-03-16T13:44:00Z">
        <w:r w:rsidRPr="003E61AE">
          <w:rPr>
            <w:rFonts w:ascii="Garamond" w:hAnsi="Garamond"/>
            <w:i/>
            <w:iCs/>
            <w:rPrChange w:id="955" w:author="Andre Moretti de Gois | Machado Meyer Advogados" w:date="2022-03-16T13:44:00Z">
              <w:rPr>
                <w:rFonts w:ascii="Garamond" w:hAnsi="Garamond"/>
              </w:rPr>
            </w:rPrChange>
          </w:rPr>
          <w:t xml:space="preserve">A 2ª (segunda) emissão de debêntures simples, não conversíveis em ações de emissão da Emissora, da espécie </w:t>
        </w:r>
        <w:r>
          <w:rPr>
            <w:rFonts w:ascii="Garamond" w:hAnsi="Garamond"/>
            <w:i/>
            <w:iCs/>
          </w:rPr>
          <w:t>com garantia real</w:t>
        </w:r>
        <w:r w:rsidRPr="003E61AE">
          <w:rPr>
            <w:rFonts w:ascii="Garamond" w:hAnsi="Garamond"/>
            <w:i/>
            <w:iCs/>
            <w:rPrChange w:id="956" w:author="Andre Moretti de Gois | Machado Meyer Advogados" w:date="2022-03-16T13:44:00Z">
              <w:rPr>
                <w:rFonts w:ascii="Garamond" w:hAnsi="Garamond"/>
              </w:rPr>
            </w:rPrChange>
          </w:rPr>
          <w:t>, com garantia fidejussória adicional, em série única (“</w:t>
        </w:r>
        <w:r w:rsidRPr="003E61AE">
          <w:rPr>
            <w:rFonts w:ascii="Garamond" w:hAnsi="Garamond"/>
            <w:i/>
            <w:iCs/>
            <w:u w:val="single"/>
            <w:rPrChange w:id="957" w:author="Andre Moretti de Gois | Machado Meyer Advogados" w:date="2022-03-16T13:44:00Z">
              <w:rPr>
                <w:rFonts w:ascii="Garamond" w:hAnsi="Garamond"/>
                <w:u w:val="single"/>
              </w:rPr>
            </w:rPrChange>
          </w:rPr>
          <w:t>Emissão</w:t>
        </w:r>
        <w:r w:rsidRPr="003E61AE">
          <w:rPr>
            <w:rFonts w:ascii="Garamond" w:hAnsi="Garamond"/>
            <w:i/>
            <w:iCs/>
            <w:rPrChange w:id="958" w:author="Andre Moretti de Gois | Machado Meyer Advogados" w:date="2022-03-16T13:44:00Z">
              <w:rPr>
                <w:rFonts w:ascii="Garamond" w:hAnsi="Garamond"/>
              </w:rPr>
            </w:rPrChange>
          </w:rPr>
          <w:t>” e “</w:t>
        </w:r>
        <w:r w:rsidRPr="003E61AE">
          <w:rPr>
            <w:rFonts w:ascii="Garamond" w:hAnsi="Garamond"/>
            <w:i/>
            <w:iCs/>
            <w:u w:val="single"/>
            <w:rPrChange w:id="959" w:author="Andre Moretti de Gois | Machado Meyer Advogados" w:date="2022-03-16T13:44:00Z">
              <w:rPr>
                <w:rFonts w:ascii="Garamond" w:hAnsi="Garamond"/>
                <w:u w:val="single"/>
              </w:rPr>
            </w:rPrChange>
          </w:rPr>
          <w:t>Debêntures</w:t>
        </w:r>
        <w:r w:rsidRPr="003E61AE">
          <w:rPr>
            <w:rFonts w:ascii="Garamond" w:hAnsi="Garamond"/>
            <w:i/>
            <w:iCs/>
            <w:rPrChange w:id="960" w:author="Andre Moretti de Gois | Machado Meyer Advogados" w:date="2022-03-16T13:44:00Z">
              <w:rPr>
                <w:rFonts w:ascii="Garamond" w:hAnsi="Garamond"/>
              </w:rPr>
            </w:rPrChange>
          </w:rPr>
          <w:t>”, respectivamente), para distribuição pública, com esforços restritos, em regime de garantia firme de distribuição, nos termos da Instrução da Comissão de Valores Mobiliários (“</w:t>
        </w:r>
        <w:r w:rsidRPr="003E61AE">
          <w:rPr>
            <w:rFonts w:ascii="Garamond" w:hAnsi="Garamond"/>
            <w:i/>
            <w:iCs/>
            <w:u w:val="single"/>
            <w:rPrChange w:id="961" w:author="Andre Moretti de Gois | Machado Meyer Advogados" w:date="2022-03-16T13:44:00Z">
              <w:rPr>
                <w:rFonts w:ascii="Garamond" w:hAnsi="Garamond"/>
                <w:u w:val="single"/>
              </w:rPr>
            </w:rPrChange>
          </w:rPr>
          <w:t>CVM</w:t>
        </w:r>
        <w:r w:rsidRPr="003E61AE">
          <w:rPr>
            <w:rFonts w:ascii="Garamond" w:hAnsi="Garamond"/>
            <w:i/>
            <w:iCs/>
            <w:rPrChange w:id="962" w:author="Andre Moretti de Gois | Machado Meyer Advogados" w:date="2022-03-16T13:44:00Z">
              <w:rPr>
                <w:rFonts w:ascii="Garamond" w:hAnsi="Garamond"/>
              </w:rPr>
            </w:rPrChange>
          </w:rPr>
          <w:t>”) nº 476, de 16 de janeiro de 2009, conforme alterada (“</w:t>
        </w:r>
        <w:r w:rsidRPr="003E61AE">
          <w:rPr>
            <w:rFonts w:ascii="Garamond" w:hAnsi="Garamond"/>
            <w:i/>
            <w:iCs/>
            <w:u w:val="single"/>
            <w:rPrChange w:id="963" w:author="Andre Moretti de Gois | Machado Meyer Advogados" w:date="2022-03-16T13:44:00Z">
              <w:rPr>
                <w:rFonts w:ascii="Garamond" w:hAnsi="Garamond"/>
                <w:u w:val="single"/>
              </w:rPr>
            </w:rPrChange>
          </w:rPr>
          <w:t>Oferta Restrita</w:t>
        </w:r>
        <w:r w:rsidRPr="003E61AE">
          <w:rPr>
            <w:rFonts w:ascii="Garamond" w:hAnsi="Garamond"/>
            <w:i/>
            <w:iCs/>
            <w:rPrChange w:id="964" w:author="Andre Moretti de Gois | Machado Meyer Advogados" w:date="2022-03-16T13:44:00Z">
              <w:rPr>
                <w:rFonts w:ascii="Garamond" w:hAnsi="Garamond"/>
              </w:rPr>
            </w:rPrChange>
          </w:rPr>
          <w:t>” e “</w:t>
        </w:r>
        <w:r w:rsidRPr="003E61AE">
          <w:rPr>
            <w:rFonts w:ascii="Garamond" w:hAnsi="Garamond"/>
            <w:i/>
            <w:iCs/>
            <w:u w:val="single"/>
            <w:rPrChange w:id="965" w:author="Andre Moretti de Gois | Machado Meyer Advogados" w:date="2022-03-16T13:44:00Z">
              <w:rPr>
                <w:rFonts w:ascii="Garamond" w:hAnsi="Garamond"/>
                <w:u w:val="single"/>
              </w:rPr>
            </w:rPrChange>
          </w:rPr>
          <w:t>Instrução CVM 476</w:t>
        </w:r>
        <w:r w:rsidRPr="003E61AE">
          <w:rPr>
            <w:rFonts w:ascii="Garamond" w:hAnsi="Garamond"/>
            <w:i/>
            <w:iCs/>
            <w:rPrChange w:id="966" w:author="Andre Moretti de Gois | Machado Meyer Advogados" w:date="2022-03-16T13:44:00Z">
              <w:rPr>
                <w:rFonts w:ascii="Garamond" w:hAnsi="Garamond"/>
              </w:rPr>
            </w:rPrChange>
          </w:rPr>
          <w:t>”, respectivamente) e desta Escritura de Emissão, será realizada com observância dos seguintes requisitos:</w:t>
        </w:r>
      </w:ins>
      <w:ins w:id="967" w:author="Andre Moretti de Gois | Machado Meyer Advogados" w:date="2022-03-16T13:34:00Z">
        <w:r w:rsidR="00003241" w:rsidRPr="00003241">
          <w:rPr>
            <w:rFonts w:ascii="Garamond" w:hAnsi="Garamond" w:cs="Segoe UI"/>
            <w:i/>
            <w:iCs/>
            <w:rPrChange w:id="968" w:author="Andre Moretti de Gois | Machado Meyer Advogados" w:date="2022-03-16T13:35:00Z">
              <w:rPr>
                <w:rFonts w:ascii="Verdana" w:hAnsi="Verdana" w:cs="Segoe UI"/>
                <w:i/>
                <w:iCs/>
                <w:sz w:val="20"/>
                <w:szCs w:val="20"/>
              </w:rPr>
            </w:rPrChange>
          </w:rPr>
          <w:t>”</w:t>
        </w:r>
      </w:ins>
    </w:p>
    <w:p w14:paraId="75296DA1" w14:textId="77777777" w:rsidR="00003241" w:rsidRPr="00003241" w:rsidRDefault="00003241" w:rsidP="00003241">
      <w:pPr>
        <w:rPr>
          <w:ins w:id="969" w:author="Andre Moretti de Gois | Machado Meyer Advogados" w:date="2022-03-16T13:34:00Z"/>
          <w:rFonts w:ascii="Garamond" w:hAnsi="Garamond" w:cs="Segoe UI"/>
          <w:iCs/>
          <w:rPrChange w:id="970" w:author="Andre Moretti de Gois | Machado Meyer Advogados" w:date="2022-03-16T13:35:00Z">
            <w:rPr>
              <w:ins w:id="971" w:author="Andre Moretti de Gois | Machado Meyer Advogados" w:date="2022-03-16T13:34:00Z"/>
              <w:rFonts w:ascii="Verdana" w:hAnsi="Verdana" w:cs="Segoe UI"/>
              <w:iCs/>
              <w:sz w:val="20"/>
              <w:szCs w:val="20"/>
            </w:rPr>
          </w:rPrChange>
        </w:rPr>
      </w:pPr>
    </w:p>
    <w:p w14:paraId="515FB798" w14:textId="746F3013" w:rsidR="00003241" w:rsidRPr="00003241" w:rsidRDefault="00003241">
      <w:pPr>
        <w:jc w:val="both"/>
        <w:rPr>
          <w:ins w:id="972" w:author="Andre Moretti de Gois | Machado Meyer Advogados" w:date="2022-03-16T13:34:00Z"/>
          <w:rFonts w:ascii="Garamond" w:hAnsi="Garamond" w:cs="Segoe UI"/>
          <w:i/>
          <w:iCs/>
          <w:rPrChange w:id="973" w:author="Andre Moretti de Gois | Machado Meyer Advogados" w:date="2022-03-16T13:35:00Z">
            <w:rPr>
              <w:ins w:id="974" w:author="Andre Moretti de Gois | Machado Meyer Advogados" w:date="2022-03-16T13:34:00Z"/>
              <w:rFonts w:ascii="Verdana" w:hAnsi="Verdana" w:cs="Segoe UI"/>
              <w:i/>
              <w:iCs/>
              <w:sz w:val="20"/>
              <w:szCs w:val="20"/>
            </w:rPr>
          </w:rPrChange>
        </w:rPr>
        <w:pPrChange w:id="975" w:author="Andre Moretti de Gois | Machado Meyer Advogados" w:date="2022-03-16T13:45:00Z">
          <w:pPr/>
        </w:pPrChange>
      </w:pPr>
      <w:ins w:id="976" w:author="Andre Moretti de Gois | Machado Meyer Advogados" w:date="2022-03-16T13:34:00Z">
        <w:r w:rsidRPr="00003241">
          <w:rPr>
            <w:rFonts w:ascii="Garamond" w:hAnsi="Garamond" w:cs="Segoe UI"/>
            <w:iCs/>
            <w:rPrChange w:id="977" w:author="Andre Moretti de Gois | Machado Meyer Advogados" w:date="2022-03-16T13:35:00Z">
              <w:rPr>
                <w:rFonts w:ascii="Verdana" w:hAnsi="Verdana" w:cs="Segoe UI"/>
                <w:iCs/>
                <w:sz w:val="20"/>
                <w:szCs w:val="20"/>
              </w:rPr>
            </w:rPrChange>
          </w:rPr>
          <w:t>“</w:t>
        </w:r>
        <w:r w:rsidRPr="00003241">
          <w:rPr>
            <w:rFonts w:ascii="Garamond" w:hAnsi="Garamond" w:cs="Segoe UI"/>
            <w:i/>
            <w:iCs/>
            <w:rPrChange w:id="978" w:author="Andre Moretti de Gois | Machado Meyer Advogados" w:date="2022-03-16T13:35:00Z">
              <w:rPr>
                <w:rFonts w:ascii="Verdana" w:hAnsi="Verdana" w:cs="Segoe UI"/>
                <w:i/>
                <w:iCs/>
                <w:sz w:val="20"/>
                <w:szCs w:val="20"/>
              </w:rPr>
            </w:rPrChange>
          </w:rPr>
          <w:t>4.</w:t>
        </w:r>
      </w:ins>
      <w:ins w:id="979" w:author="Andre Moretti de Gois | Machado Meyer Advogados" w:date="2022-03-16T13:45:00Z">
        <w:r w:rsidR="003E61AE">
          <w:rPr>
            <w:rFonts w:ascii="Garamond" w:hAnsi="Garamond" w:cs="Segoe UI"/>
            <w:i/>
            <w:iCs/>
          </w:rPr>
          <w:t>1</w:t>
        </w:r>
      </w:ins>
      <w:ins w:id="980" w:author="Andre Moretti de Gois | Machado Meyer Advogados" w:date="2022-03-16T13:34:00Z">
        <w:r w:rsidRPr="00003241">
          <w:rPr>
            <w:rFonts w:ascii="Garamond" w:hAnsi="Garamond" w:cs="Segoe UI"/>
            <w:i/>
            <w:iCs/>
            <w:rPrChange w:id="981" w:author="Andre Moretti de Gois | Machado Meyer Advogados" w:date="2022-03-16T13:35:00Z">
              <w:rPr>
                <w:rFonts w:ascii="Verdana" w:hAnsi="Verdana" w:cs="Segoe UI"/>
                <w:i/>
                <w:iCs/>
                <w:sz w:val="20"/>
                <w:szCs w:val="20"/>
              </w:rPr>
            </w:rPrChange>
          </w:rPr>
          <w:t>5</w:t>
        </w:r>
        <w:r w:rsidRPr="00003241">
          <w:rPr>
            <w:rFonts w:ascii="Garamond" w:hAnsi="Garamond" w:cs="Segoe UI"/>
            <w:i/>
            <w:iCs/>
            <w:rPrChange w:id="982" w:author="Andre Moretti de Gois | Machado Meyer Advogados" w:date="2022-03-16T13:35:00Z">
              <w:rPr>
                <w:rFonts w:ascii="Verdana" w:hAnsi="Verdana" w:cs="Segoe UI"/>
                <w:i/>
                <w:iCs/>
                <w:sz w:val="20"/>
                <w:szCs w:val="20"/>
              </w:rPr>
            </w:rPrChange>
          </w:rPr>
          <w:tab/>
        </w:r>
        <w:r w:rsidRPr="00003241">
          <w:rPr>
            <w:rFonts w:ascii="Garamond" w:hAnsi="Garamond" w:cs="Segoe UI"/>
            <w:bCs/>
            <w:i/>
            <w:iCs/>
            <w:u w:val="single"/>
            <w:rPrChange w:id="983" w:author="Andre Moretti de Gois | Machado Meyer Advogados" w:date="2022-03-16T13:35:00Z">
              <w:rPr>
                <w:rFonts w:ascii="Verdana" w:hAnsi="Verdana" w:cs="Segoe UI"/>
                <w:bCs/>
                <w:i/>
                <w:iCs/>
                <w:sz w:val="20"/>
                <w:szCs w:val="20"/>
                <w:u w:val="single"/>
              </w:rPr>
            </w:rPrChange>
          </w:rPr>
          <w:t>Espécie</w:t>
        </w:r>
        <w:r w:rsidRPr="00003241">
          <w:rPr>
            <w:rFonts w:ascii="Garamond" w:hAnsi="Garamond" w:cs="Segoe UI"/>
            <w:bCs/>
            <w:i/>
            <w:iCs/>
            <w:rPrChange w:id="984" w:author="Andre Moretti de Gois | Machado Meyer Advogados" w:date="2022-03-16T13:35:00Z">
              <w:rPr>
                <w:rFonts w:ascii="Verdana" w:hAnsi="Verdana" w:cs="Segoe UI"/>
                <w:bCs/>
                <w:i/>
                <w:iCs/>
                <w:sz w:val="20"/>
                <w:szCs w:val="20"/>
              </w:rPr>
            </w:rPrChange>
          </w:rPr>
          <w:t>:</w:t>
        </w:r>
        <w:r w:rsidRPr="00003241">
          <w:rPr>
            <w:rFonts w:ascii="Garamond" w:hAnsi="Garamond" w:cs="Segoe UI"/>
            <w:i/>
            <w:iCs/>
            <w:rPrChange w:id="985" w:author="Andre Moretti de Gois | Machado Meyer Advogados" w:date="2022-03-16T13:35:00Z">
              <w:rPr>
                <w:rFonts w:ascii="Verdana" w:hAnsi="Verdana" w:cs="Segoe UI"/>
                <w:i/>
                <w:iCs/>
                <w:sz w:val="20"/>
                <w:szCs w:val="20"/>
              </w:rPr>
            </w:rPrChange>
          </w:rPr>
          <w:t xml:space="preserve"> As Debêntures serão da espécie com garantia real</w:t>
        </w:r>
      </w:ins>
      <w:ins w:id="986" w:author="Andre Moretti de Gois | Machado Meyer Advogados" w:date="2022-03-16T13:45:00Z">
        <w:r w:rsidR="003E61AE">
          <w:rPr>
            <w:rFonts w:ascii="Garamond" w:hAnsi="Garamond" w:cs="Segoe UI"/>
            <w:i/>
            <w:iCs/>
          </w:rPr>
          <w:t>, com garantia fidejussória adicional</w:t>
        </w:r>
      </w:ins>
      <w:ins w:id="987" w:author="Andre Moretti de Gois | Machado Meyer Advogados" w:date="2022-03-16T13:34:00Z">
        <w:r w:rsidRPr="00003241">
          <w:rPr>
            <w:rFonts w:ascii="Garamond" w:hAnsi="Garamond" w:cs="Segoe UI"/>
            <w:i/>
            <w:iCs/>
            <w:rPrChange w:id="988" w:author="Andre Moretti de Gois | Machado Meyer Advogados" w:date="2022-03-16T13:35:00Z">
              <w:rPr>
                <w:rFonts w:ascii="Verdana" w:hAnsi="Verdana" w:cs="Segoe UI"/>
                <w:i/>
                <w:iCs/>
                <w:sz w:val="20"/>
                <w:szCs w:val="20"/>
              </w:rPr>
            </w:rPrChange>
          </w:rPr>
          <w:t>, nos termos do artigo 58 da Lei das Sociedades por Ações.</w:t>
        </w:r>
        <w:r w:rsidRPr="00003241">
          <w:rPr>
            <w:rFonts w:ascii="Garamond" w:hAnsi="Garamond" w:cs="Segoe UI"/>
            <w:iCs/>
            <w:rPrChange w:id="989" w:author="Andre Moretti de Gois | Machado Meyer Advogados" w:date="2022-03-16T13:35:00Z">
              <w:rPr>
                <w:rFonts w:ascii="Verdana" w:hAnsi="Verdana" w:cs="Segoe UI"/>
                <w:iCs/>
                <w:sz w:val="20"/>
                <w:szCs w:val="20"/>
              </w:rPr>
            </w:rPrChange>
          </w:rPr>
          <w:t>”</w:t>
        </w:r>
      </w:ins>
    </w:p>
    <w:p w14:paraId="601310AB" w14:textId="77777777" w:rsidR="00003241" w:rsidRPr="00003241" w:rsidRDefault="00003241" w:rsidP="00003241">
      <w:pPr>
        <w:rPr>
          <w:ins w:id="990" w:author="Andre Moretti de Gois | Machado Meyer Advogados" w:date="2022-03-16T13:34:00Z"/>
          <w:rFonts w:ascii="Garamond" w:hAnsi="Garamond" w:cs="Segoe UI"/>
          <w:iCs/>
          <w:rPrChange w:id="991" w:author="Andre Moretti de Gois | Machado Meyer Advogados" w:date="2022-03-16T13:35:00Z">
            <w:rPr>
              <w:ins w:id="992" w:author="Andre Moretti de Gois | Machado Meyer Advogados" w:date="2022-03-16T13:34:00Z"/>
              <w:rFonts w:ascii="Verdana" w:hAnsi="Verdana" w:cs="Segoe UI"/>
              <w:iCs/>
              <w:sz w:val="20"/>
              <w:szCs w:val="20"/>
            </w:rPr>
          </w:rPrChange>
        </w:rPr>
      </w:pPr>
    </w:p>
    <w:p w14:paraId="567350C7" w14:textId="77777777" w:rsidR="00003241" w:rsidRPr="00003241" w:rsidRDefault="00003241" w:rsidP="00003241">
      <w:pPr>
        <w:numPr>
          <w:ilvl w:val="0"/>
          <w:numId w:val="44"/>
        </w:numPr>
        <w:autoSpaceDE/>
        <w:autoSpaceDN/>
        <w:adjustRightInd/>
        <w:jc w:val="both"/>
        <w:rPr>
          <w:ins w:id="993" w:author="Andre Moretti de Gois | Machado Meyer Advogados" w:date="2022-03-16T13:34:00Z"/>
          <w:rFonts w:ascii="Garamond" w:hAnsi="Garamond" w:cs="Segoe UI"/>
          <w:iCs/>
          <w:rPrChange w:id="994" w:author="Andre Moretti de Gois | Machado Meyer Advogados" w:date="2022-03-16T13:35:00Z">
            <w:rPr>
              <w:ins w:id="995" w:author="Andre Moretti de Gois | Machado Meyer Advogados" w:date="2022-03-16T13:34:00Z"/>
              <w:rFonts w:ascii="Verdana" w:hAnsi="Verdana" w:cs="Segoe UI"/>
              <w:iCs/>
              <w:sz w:val="20"/>
              <w:szCs w:val="20"/>
            </w:rPr>
          </w:rPrChange>
        </w:rPr>
      </w:pPr>
      <w:ins w:id="996" w:author="Andre Moretti de Gois | Machado Meyer Advogados" w:date="2022-03-16T13:34:00Z">
        <w:r w:rsidRPr="00003241">
          <w:rPr>
            <w:rFonts w:ascii="Garamond" w:hAnsi="Garamond" w:cs="Segoe UI"/>
            <w:b/>
            <w:bCs/>
            <w:iCs/>
            <w:rPrChange w:id="997" w:author="Andre Moretti de Gois | Machado Meyer Advogados" w:date="2022-03-16T13:35:00Z">
              <w:rPr>
                <w:rFonts w:ascii="Verdana" w:hAnsi="Verdana" w:cs="Segoe UI"/>
                <w:b/>
                <w:bCs/>
                <w:iCs/>
                <w:sz w:val="20"/>
                <w:szCs w:val="20"/>
              </w:rPr>
            </w:rPrChange>
          </w:rPr>
          <w:t>DISPOSIÇÕES GERAIS</w:t>
        </w:r>
      </w:ins>
    </w:p>
    <w:p w14:paraId="20EEC846" w14:textId="77777777" w:rsidR="00003241" w:rsidRPr="00003241" w:rsidRDefault="00003241" w:rsidP="00003241">
      <w:pPr>
        <w:rPr>
          <w:ins w:id="998" w:author="Andre Moretti de Gois | Machado Meyer Advogados" w:date="2022-03-16T13:34:00Z"/>
          <w:rFonts w:ascii="Garamond" w:hAnsi="Garamond" w:cs="Segoe UI"/>
          <w:iCs/>
          <w:rPrChange w:id="999" w:author="Andre Moretti de Gois | Machado Meyer Advogados" w:date="2022-03-16T13:35:00Z">
            <w:rPr>
              <w:ins w:id="1000" w:author="Andre Moretti de Gois | Machado Meyer Advogados" w:date="2022-03-16T13:34:00Z"/>
              <w:rFonts w:ascii="Verdana" w:hAnsi="Verdana" w:cs="Segoe UI"/>
              <w:iCs/>
              <w:sz w:val="20"/>
              <w:szCs w:val="20"/>
            </w:rPr>
          </w:rPrChange>
        </w:rPr>
      </w:pPr>
    </w:p>
    <w:p w14:paraId="0385E114" w14:textId="77777777" w:rsidR="00003241" w:rsidRPr="00003241" w:rsidRDefault="00003241" w:rsidP="00003241">
      <w:pPr>
        <w:numPr>
          <w:ilvl w:val="1"/>
          <w:numId w:val="44"/>
        </w:numPr>
        <w:spacing w:line="320" w:lineRule="exact"/>
        <w:jc w:val="both"/>
        <w:rPr>
          <w:ins w:id="1001" w:author="Andre Moretti de Gois | Machado Meyer Advogados" w:date="2022-03-16T13:34:00Z"/>
          <w:rFonts w:ascii="Garamond" w:eastAsia="Arial Unicode MS" w:hAnsi="Garamond"/>
          <w:w w:val="0"/>
          <w:rPrChange w:id="1002" w:author="Andre Moretti de Gois | Machado Meyer Advogados" w:date="2022-03-16T13:35:00Z">
            <w:rPr>
              <w:ins w:id="1003" w:author="Andre Moretti de Gois | Machado Meyer Advogados" w:date="2022-03-16T13:34:00Z"/>
              <w:rFonts w:ascii="Verdana" w:eastAsia="Arial Unicode MS" w:hAnsi="Verdana"/>
              <w:w w:val="0"/>
              <w:sz w:val="20"/>
              <w:szCs w:val="20"/>
            </w:rPr>
          </w:rPrChange>
        </w:rPr>
      </w:pPr>
      <w:ins w:id="1004" w:author="Andre Moretti de Gois | Machado Meyer Advogados" w:date="2022-03-16T13:34:00Z">
        <w:r w:rsidRPr="00003241">
          <w:rPr>
            <w:rFonts w:ascii="Garamond" w:hAnsi="Garamond"/>
            <w:rPrChange w:id="1005" w:author="Andre Moretti de Gois | Machado Meyer Advogados" w:date="2022-03-16T13:35:00Z">
              <w:rPr>
                <w:rFonts w:ascii="Verdana" w:hAnsi="Verdana"/>
                <w:sz w:val="20"/>
                <w:szCs w:val="20"/>
              </w:rPr>
            </w:rPrChange>
          </w:rPr>
          <w:t>As obrigações assumidas neste Aditamento têm caráter irrevogável e irretratável, obrigando as partes e seus sucessores, a qualquer título, ao seu integral cumprimento.</w:t>
        </w:r>
      </w:ins>
    </w:p>
    <w:p w14:paraId="42185FDB" w14:textId="77777777" w:rsidR="00003241" w:rsidRPr="00003241" w:rsidRDefault="00003241" w:rsidP="00003241">
      <w:pPr>
        <w:shd w:val="clear" w:color="auto" w:fill="FFFFFF"/>
        <w:tabs>
          <w:tab w:val="left" w:pos="708"/>
          <w:tab w:val="left" w:pos="1080"/>
          <w:tab w:val="left" w:pos="1440"/>
          <w:tab w:val="left" w:pos="2880"/>
          <w:tab w:val="left" w:pos="4320"/>
        </w:tabs>
        <w:suppressAutoHyphens/>
        <w:spacing w:line="320" w:lineRule="exact"/>
        <w:rPr>
          <w:ins w:id="1006" w:author="Andre Moretti de Gois | Machado Meyer Advogados" w:date="2022-03-16T13:34:00Z"/>
          <w:rFonts w:ascii="Garamond" w:eastAsia="Arial Unicode MS" w:hAnsi="Garamond"/>
          <w:w w:val="0"/>
          <w:rPrChange w:id="1007" w:author="Andre Moretti de Gois | Machado Meyer Advogados" w:date="2022-03-16T13:35:00Z">
            <w:rPr>
              <w:ins w:id="1008" w:author="Andre Moretti de Gois | Machado Meyer Advogados" w:date="2022-03-16T13:34:00Z"/>
              <w:rFonts w:ascii="Verdana" w:eastAsia="Arial Unicode MS" w:hAnsi="Verdana"/>
              <w:w w:val="0"/>
              <w:sz w:val="20"/>
              <w:szCs w:val="20"/>
            </w:rPr>
          </w:rPrChange>
        </w:rPr>
      </w:pPr>
    </w:p>
    <w:p w14:paraId="3C22391D" w14:textId="4A538AD3" w:rsidR="00003241" w:rsidRDefault="00003241" w:rsidP="00003241">
      <w:pPr>
        <w:numPr>
          <w:ilvl w:val="1"/>
          <w:numId w:val="44"/>
        </w:numPr>
        <w:spacing w:line="320" w:lineRule="exact"/>
        <w:jc w:val="both"/>
        <w:rPr>
          <w:ins w:id="1009" w:author="Andre Moretti de Gois | Machado Meyer Advogados" w:date="2022-03-24T22:56:00Z"/>
          <w:rFonts w:ascii="Garamond" w:eastAsia="Arial Unicode MS" w:hAnsi="Garamond"/>
          <w:w w:val="0"/>
        </w:rPr>
      </w:pPr>
      <w:ins w:id="1010" w:author="Andre Moretti de Gois | Machado Meyer Advogados" w:date="2022-03-16T13:34:00Z">
        <w:r w:rsidRPr="00003241">
          <w:rPr>
            <w:rFonts w:ascii="Garamond" w:eastAsia="Arial Unicode MS" w:hAnsi="Garamond"/>
            <w:w w:val="0"/>
            <w:rPrChange w:id="1011" w:author="Andre Moretti de Gois | Machado Meyer Advogados" w:date="2022-03-16T13:35:00Z">
              <w:rPr>
                <w:rFonts w:ascii="Verdana" w:eastAsia="Arial Unicode MS" w:hAnsi="Verdana"/>
                <w:w w:val="0"/>
                <w:sz w:val="20"/>
                <w:szCs w:val="20"/>
              </w:rPr>
            </w:rPrChange>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003241">
          <w:rPr>
            <w:rFonts w:ascii="Garamond" w:eastAsia="Arial Unicode MS" w:hAnsi="Garamond"/>
            <w:w w:val="0"/>
            <w:u w:val="single"/>
            <w:rPrChange w:id="1012" w:author="Andre Moretti de Gois | Machado Meyer Advogados" w:date="2022-03-16T13:35:00Z">
              <w:rPr>
                <w:rFonts w:ascii="Verdana" w:eastAsia="Arial Unicode MS" w:hAnsi="Verdana"/>
                <w:w w:val="0"/>
                <w:sz w:val="20"/>
                <w:szCs w:val="20"/>
                <w:u w:val="single"/>
              </w:rPr>
            </w:rPrChange>
          </w:rPr>
          <w:t>Anexo A</w:t>
        </w:r>
        <w:r w:rsidRPr="00003241">
          <w:rPr>
            <w:rFonts w:ascii="Garamond" w:eastAsia="Arial Unicode MS" w:hAnsi="Garamond"/>
            <w:w w:val="0"/>
            <w:rPrChange w:id="1013" w:author="Andre Moretti de Gois | Machado Meyer Advogados" w:date="2022-03-16T13:35:00Z">
              <w:rPr>
                <w:rFonts w:ascii="Verdana" w:eastAsia="Arial Unicode MS" w:hAnsi="Verdana"/>
                <w:w w:val="0"/>
                <w:sz w:val="20"/>
                <w:szCs w:val="20"/>
              </w:rPr>
            </w:rPrChange>
          </w:rPr>
          <w:t>.</w:t>
        </w:r>
      </w:ins>
    </w:p>
    <w:p w14:paraId="10FE378E" w14:textId="77777777" w:rsidR="00D31B71" w:rsidRDefault="00D31B71" w:rsidP="000404C2">
      <w:pPr>
        <w:pStyle w:val="PargrafodaLista"/>
        <w:rPr>
          <w:ins w:id="1014" w:author="Andre Moretti de Gois | Machado Meyer Advogados" w:date="2022-03-24T22:56:00Z"/>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ins w:id="1015" w:author="Andre Moretti de Gois | Machado Meyer Advogados" w:date="2022-03-16T13:34:00Z"/>
          <w:rFonts w:ascii="Garamond" w:eastAsia="Arial Unicode MS" w:hAnsi="Garamond"/>
          <w:w w:val="0"/>
        </w:rPr>
      </w:pPr>
      <w:ins w:id="1016" w:author="Andre Moretti de Gois | Machado Meyer Advogados" w:date="2022-03-24T22:56:00Z">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ins>
      <w:ins w:id="1017" w:author="Andre Moretti de Gois | Machado Meyer Advogados" w:date="2022-03-24T23:12:00Z">
        <w:r w:rsidR="000404C2">
          <w:rPr>
            <w:rFonts w:ascii="Garamond" w:eastAsia="Arial Unicode MS" w:hAnsi="Garamond"/>
            <w:w w:val="0"/>
          </w:rPr>
          <w:t>10.1 e 10.2</w:t>
        </w:r>
      </w:ins>
      <w:ins w:id="1018" w:author="Andre Moretti de Gois | Machado Meyer Advogados" w:date="2022-03-24T22:56:00Z">
        <w:r w:rsidRPr="00C22F89">
          <w:rPr>
            <w:rFonts w:ascii="Garamond" w:eastAsia="Arial Unicode MS" w:hAnsi="Garamond"/>
            <w:w w:val="0"/>
          </w:rPr>
          <w:t xml:space="preserve"> da Escritura de Emissão permanecem verdadeiras, corretas e plenamente válidas e eficazes na data de assinatura deste Aditamento.</w:t>
        </w:r>
      </w:ins>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19" w:author="Andre Moretti de Gois | Machado Meyer Advogados" w:date="2022-03-16T13:34:00Z"/>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ins w:id="1020" w:author="Andre Moretti de Gois | Machado Meyer Advogados" w:date="2022-03-16T13:34:00Z"/>
          <w:rFonts w:ascii="Garamond" w:hAnsi="Garamond"/>
        </w:rPr>
      </w:pPr>
      <w:ins w:id="1021" w:author="Andre Moretti de Gois | Machado Meyer Advogados" w:date="2022-03-16T13:34:00Z">
        <w:r w:rsidRPr="000404C2">
          <w:rPr>
            <w:rFonts w:ascii="Garamond" w:hAnsi="Garamond"/>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w:t>
        </w:r>
        <w:r w:rsidRPr="000404C2">
          <w:rPr>
            <w:rFonts w:ascii="Garamond" w:hAnsi="Garamond"/>
          </w:rPr>
          <w:lastRenderedPageBreak/>
          <w:t>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22" w:author="Andre Moretti de Gois | Machado Meyer Advogados" w:date="2022-03-16T13:34:00Z"/>
          <w:rFonts w:ascii="Garamond" w:hAnsi="Garamond"/>
        </w:rPr>
      </w:pPr>
    </w:p>
    <w:p w14:paraId="3C7F87D0" w14:textId="77777777" w:rsidR="00003241" w:rsidRPr="000404C2" w:rsidRDefault="00003241" w:rsidP="00003241">
      <w:pPr>
        <w:numPr>
          <w:ilvl w:val="1"/>
          <w:numId w:val="44"/>
        </w:numPr>
        <w:spacing w:line="320" w:lineRule="exact"/>
        <w:jc w:val="both"/>
        <w:rPr>
          <w:ins w:id="1023" w:author="Andre Moretti de Gois | Machado Meyer Advogados" w:date="2022-03-16T13:34:00Z"/>
          <w:rFonts w:ascii="Garamond" w:hAnsi="Garamond"/>
        </w:rPr>
      </w:pPr>
      <w:ins w:id="1024" w:author="Andre Moretti de Gois | Machado Meyer Advogados" w:date="2022-03-16T13:34:00Z">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25" w:author="Andre Moretti de Gois | Machado Meyer Advogados" w:date="2022-03-16T13:34:00Z"/>
          <w:rFonts w:ascii="Garamond" w:hAnsi="Garamond"/>
        </w:rPr>
      </w:pPr>
    </w:p>
    <w:p w14:paraId="62B8302F" w14:textId="77777777" w:rsidR="00003241" w:rsidRPr="000404C2" w:rsidRDefault="00003241" w:rsidP="00003241">
      <w:pPr>
        <w:numPr>
          <w:ilvl w:val="1"/>
          <w:numId w:val="44"/>
        </w:numPr>
        <w:spacing w:line="320" w:lineRule="exact"/>
        <w:jc w:val="both"/>
        <w:rPr>
          <w:ins w:id="1026" w:author="Andre Moretti de Gois | Machado Meyer Advogados" w:date="2022-03-16T13:34:00Z"/>
          <w:rFonts w:ascii="Garamond" w:hAnsi="Garamond"/>
        </w:rPr>
      </w:pPr>
      <w:ins w:id="1027" w:author="Andre Moretti de Gois | Machado Meyer Advogados" w:date="2022-03-16T13:34:00Z">
        <w:r w:rsidRPr="000404C2">
          <w:rPr>
            <w:rFonts w:ascii="Garamond" w:hAnsi="Garamond"/>
          </w:rPr>
          <w:t>As partes reconhecem este Aditamento e as Debêntures como títulos executivos extrajudiciais nos termos do artigo 784, incisos I e III do Código de Processo Civil.</w:t>
        </w:r>
      </w:ins>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28" w:author="Andre Moretti de Gois | Machado Meyer Advogados" w:date="2022-03-16T13:34:00Z"/>
          <w:rFonts w:ascii="Garamond" w:hAnsi="Garamond"/>
        </w:rPr>
      </w:pPr>
    </w:p>
    <w:p w14:paraId="34AB3708" w14:textId="77777777" w:rsidR="00003241" w:rsidRPr="000404C2" w:rsidRDefault="00003241" w:rsidP="00003241">
      <w:pPr>
        <w:numPr>
          <w:ilvl w:val="1"/>
          <w:numId w:val="44"/>
        </w:numPr>
        <w:spacing w:line="320" w:lineRule="exact"/>
        <w:jc w:val="both"/>
        <w:rPr>
          <w:ins w:id="1029" w:author="Andre Moretti de Gois | Machado Meyer Advogados" w:date="2022-03-16T13:34:00Z"/>
          <w:rFonts w:ascii="Garamond" w:eastAsia="Arial Unicode MS" w:hAnsi="Garamond"/>
          <w:w w:val="0"/>
        </w:rPr>
      </w:pPr>
      <w:ins w:id="1030" w:author="Andre Moretti de Gois | Machado Meyer Advogados" w:date="2022-03-16T13:34:00Z">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ins>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1031" w:author="Andre Moretti de Gois | Machado Meyer Advogados" w:date="2022-03-16T13:34:00Z"/>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ins w:id="1032" w:author="Andre Moretti de Gois | Machado Meyer Advogados" w:date="2022-03-16T13:34:00Z"/>
          <w:rFonts w:ascii="Garamond" w:eastAsia="Arial Unicode MS" w:hAnsi="Garamond"/>
          <w:w w:val="0"/>
        </w:rPr>
      </w:pPr>
      <w:ins w:id="1033" w:author="Andre Moretti de Gois | Machado Meyer Advogados" w:date="2022-03-16T13:34:00Z">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ins>
    </w:p>
    <w:p w14:paraId="28B69363" w14:textId="77777777" w:rsidR="00003241" w:rsidRPr="000404C2" w:rsidRDefault="00003241" w:rsidP="00003241">
      <w:pPr>
        <w:spacing w:line="320" w:lineRule="exact"/>
        <w:rPr>
          <w:ins w:id="1034" w:author="Andre Moretti de Gois | Machado Meyer Advogados" w:date="2022-03-16T13:34:00Z"/>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ins w:id="1035" w:author="Andre Moretti de Gois | Machado Meyer Advogados" w:date="2022-03-16T13:34:00Z"/>
          <w:rFonts w:ascii="Garamond" w:eastAsia="Arial Unicode MS" w:hAnsi="Garamond"/>
          <w:w w:val="0"/>
        </w:rPr>
      </w:pPr>
      <w:ins w:id="1036" w:author="Andre Moretti de Gois | Machado Meyer Advogados" w:date="2022-03-16T13:34:00Z">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ins>
    </w:p>
    <w:p w14:paraId="7D0F45C8" w14:textId="77777777" w:rsidR="00003241" w:rsidRPr="000404C2" w:rsidRDefault="00003241" w:rsidP="00003241">
      <w:pPr>
        <w:tabs>
          <w:tab w:val="left" w:pos="720"/>
          <w:tab w:val="left" w:pos="1080"/>
        </w:tabs>
        <w:suppressAutoHyphens/>
        <w:spacing w:line="320" w:lineRule="exact"/>
        <w:rPr>
          <w:ins w:id="1037" w:author="Andre Moretti de Gois | Machado Meyer Advogados" w:date="2022-03-16T13:34:00Z"/>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ins w:id="1038" w:author="Andre Moretti de Gois | Machado Meyer Advogados" w:date="2022-03-16T13:34:00Z"/>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ins w:id="1039" w:author="Andre Moretti de Gois | Machado Meyer Advogados" w:date="2022-03-16T13:34:00Z"/>
          <w:rFonts w:ascii="Garamond" w:hAnsi="Garamond"/>
          <w:snapToGrid w:val="0"/>
          <w:w w:val="0"/>
        </w:rPr>
      </w:pPr>
      <w:ins w:id="1040" w:author="Andre Moretti de Gois | Machado Meyer Advogados" w:date="2022-03-16T13:34:00Z">
        <w:r w:rsidRPr="000404C2">
          <w:rPr>
            <w:rFonts w:ascii="Garamond" w:eastAsia="Arial Unicode MS" w:hAnsi="Garamond"/>
            <w:snapToGrid w:val="0"/>
            <w:w w:val="0"/>
          </w:rPr>
          <w:t xml:space="preserve">São Paulo, </w:t>
        </w:r>
        <w:r w:rsidRPr="000404C2">
          <w:rPr>
            <w:rFonts w:ascii="Garamond" w:hAnsi="Garamond"/>
            <w:snapToGrid w:val="0"/>
            <w:w w:val="0"/>
          </w:rPr>
          <w:t>[●] de [●] de [●].</w:t>
        </w:r>
      </w:ins>
    </w:p>
    <w:p w14:paraId="78DD141B" w14:textId="77777777" w:rsidR="00003241" w:rsidRPr="000404C2" w:rsidRDefault="00003241" w:rsidP="00003241">
      <w:pPr>
        <w:tabs>
          <w:tab w:val="left" w:pos="7020"/>
        </w:tabs>
        <w:suppressAutoHyphens/>
        <w:spacing w:line="320" w:lineRule="exact"/>
        <w:jc w:val="center"/>
        <w:rPr>
          <w:ins w:id="1041" w:author="Andre Moretti de Gois | Machado Meyer Advogados" w:date="2022-03-16T13:34:00Z"/>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ins w:id="1042" w:author="Andre Moretti de Gois | Machado Meyer Advogados" w:date="2022-03-16T13:34:00Z"/>
          <w:rFonts w:ascii="Garamond" w:eastAsia="Arial Unicode MS" w:hAnsi="Garamond"/>
          <w:i/>
        </w:rPr>
      </w:pPr>
      <w:ins w:id="1043" w:author="Andre Moretti de Gois | Machado Meyer Advogados" w:date="2022-03-16T13:34:00Z">
        <w:r w:rsidRPr="000404C2">
          <w:rPr>
            <w:rFonts w:ascii="Garamond" w:eastAsia="Arial Unicode MS" w:hAnsi="Garamond"/>
            <w:i/>
          </w:rPr>
          <w:t>(Restante da página intencionalmente deixado em branco. Seguem as páginas de assinatura.)</w:t>
        </w:r>
      </w:ins>
    </w:p>
    <w:p w14:paraId="02B28595" w14:textId="77777777" w:rsidR="00003241" w:rsidRPr="000404C2" w:rsidRDefault="00003241" w:rsidP="00003241">
      <w:pPr>
        <w:tabs>
          <w:tab w:val="left" w:pos="1080"/>
        </w:tabs>
        <w:suppressAutoHyphens/>
        <w:spacing w:line="320" w:lineRule="exact"/>
        <w:ind w:right="-516"/>
        <w:rPr>
          <w:ins w:id="1044" w:author="Andre Moretti de Gois | Machado Meyer Advogados" w:date="2022-03-16T13:34:00Z"/>
          <w:rFonts w:ascii="Garamond" w:eastAsia="Arial Unicode MS" w:hAnsi="Garamond"/>
          <w:i/>
        </w:rPr>
      </w:pPr>
    </w:p>
    <w:p w14:paraId="15BB4533" w14:textId="77777777" w:rsidR="00003241" w:rsidRPr="000404C2" w:rsidRDefault="00003241" w:rsidP="00003241">
      <w:pPr>
        <w:spacing w:after="160" w:line="259" w:lineRule="auto"/>
        <w:rPr>
          <w:ins w:id="1045" w:author="Andre Moretti de Gois | Machado Meyer Advogados" w:date="2022-03-16T13:34:00Z"/>
          <w:rFonts w:ascii="Garamond" w:eastAsia="Arial Unicode MS" w:hAnsi="Garamond"/>
          <w:i/>
        </w:rPr>
      </w:pPr>
      <w:ins w:id="1046" w:author="Andre Moretti de Gois | Machado Meyer Advogados" w:date="2022-03-16T13:34:00Z">
        <w:r w:rsidRPr="000404C2">
          <w:rPr>
            <w:rFonts w:ascii="Garamond" w:eastAsia="Arial Unicode MS" w:hAnsi="Garamond"/>
            <w:i/>
          </w:rPr>
          <w:br w:type="page"/>
        </w:r>
      </w:ins>
    </w:p>
    <w:p w14:paraId="4C5A857A" w14:textId="77777777" w:rsidR="00003241" w:rsidRPr="000404C2" w:rsidRDefault="00003241" w:rsidP="00003241">
      <w:pPr>
        <w:tabs>
          <w:tab w:val="left" w:pos="1080"/>
        </w:tabs>
        <w:suppressAutoHyphens/>
        <w:spacing w:line="320" w:lineRule="exact"/>
        <w:ind w:right="6"/>
        <w:jc w:val="center"/>
        <w:rPr>
          <w:ins w:id="1047" w:author="Andre Moretti de Gois | Machado Meyer Advogados" w:date="2022-03-16T13:34:00Z"/>
          <w:rFonts w:ascii="Garamond" w:eastAsia="Arial Unicode MS" w:hAnsi="Garamond"/>
          <w:i/>
        </w:rPr>
      </w:pPr>
      <w:ins w:id="1048" w:author="Andre Moretti de Gois | Machado Meyer Advogados" w:date="2022-03-16T13:34:00Z">
        <w:r w:rsidRPr="000404C2">
          <w:rPr>
            <w:rFonts w:ascii="Garamond" w:eastAsia="Arial Unicode MS" w:hAnsi="Garamond"/>
            <w:i/>
          </w:rPr>
          <w:lastRenderedPageBreak/>
          <w:t>[assinaturas]</w:t>
        </w:r>
      </w:ins>
    </w:p>
    <w:p w14:paraId="47BF82E5" w14:textId="77777777" w:rsidR="00003241" w:rsidRPr="000404C2" w:rsidRDefault="00003241" w:rsidP="00003241">
      <w:pPr>
        <w:spacing w:after="160" w:line="259" w:lineRule="auto"/>
        <w:rPr>
          <w:ins w:id="1049" w:author="Andre Moretti de Gois | Machado Meyer Advogados" w:date="2022-03-16T13:34:00Z"/>
          <w:rFonts w:ascii="Garamond" w:hAnsi="Garamond"/>
        </w:rPr>
      </w:pPr>
      <w:ins w:id="1050" w:author="Andre Moretti de Gois | Machado Meyer Advogados" w:date="2022-03-16T13:34:00Z">
        <w:r w:rsidRPr="000404C2">
          <w:rPr>
            <w:rFonts w:ascii="Garamond" w:hAnsi="Garamond"/>
          </w:rPr>
          <w:br w:type="page"/>
        </w:r>
      </w:ins>
    </w:p>
    <w:p w14:paraId="190D6269" w14:textId="77777777" w:rsidR="00003241" w:rsidRPr="000404C2" w:rsidRDefault="00003241" w:rsidP="00003241">
      <w:pPr>
        <w:tabs>
          <w:tab w:val="left" w:pos="1080"/>
        </w:tabs>
        <w:suppressAutoHyphens/>
        <w:spacing w:line="320" w:lineRule="exact"/>
        <w:ind w:right="6"/>
        <w:jc w:val="center"/>
        <w:rPr>
          <w:ins w:id="1051" w:author="Andre Moretti de Gois | Machado Meyer Advogados" w:date="2022-03-16T13:34:00Z"/>
          <w:rFonts w:ascii="Garamond" w:hAnsi="Garamond"/>
          <w:b/>
        </w:rPr>
      </w:pPr>
      <w:ins w:id="1052" w:author="Andre Moretti de Gois | Machado Meyer Advogados" w:date="2022-03-16T13:34:00Z">
        <w:r w:rsidRPr="000404C2">
          <w:rPr>
            <w:rFonts w:ascii="Garamond" w:hAnsi="Garamond"/>
            <w:b/>
          </w:rPr>
          <w:lastRenderedPageBreak/>
          <w:t>ANEXO A</w:t>
        </w:r>
      </w:ins>
    </w:p>
    <w:p w14:paraId="31851A1B" w14:textId="77777777" w:rsidR="00003241" w:rsidRPr="000404C2" w:rsidRDefault="00003241" w:rsidP="00003241">
      <w:pPr>
        <w:tabs>
          <w:tab w:val="left" w:pos="1080"/>
        </w:tabs>
        <w:suppressAutoHyphens/>
        <w:spacing w:line="320" w:lineRule="exact"/>
        <w:ind w:right="6"/>
        <w:jc w:val="center"/>
        <w:rPr>
          <w:ins w:id="1053" w:author="Andre Moretti de Gois | Machado Meyer Advogados" w:date="2022-03-16T13:34:00Z"/>
          <w:rFonts w:ascii="Garamond" w:hAnsi="Garamond"/>
          <w:b/>
        </w:rPr>
      </w:pPr>
      <w:ins w:id="1054" w:author="Andre Moretti de Gois | Machado Meyer Advogados" w:date="2022-03-16T13:34:00Z">
        <w:r w:rsidRPr="000404C2">
          <w:rPr>
            <w:rFonts w:ascii="Garamond" w:hAnsi="Garamond"/>
            <w:b/>
          </w:rPr>
          <w:t>CONSOLIDAÇÃO DA ESCRITURA DE EMISSÃO</w:t>
        </w:r>
      </w:ins>
    </w:p>
    <w:p w14:paraId="5A474DFB" w14:textId="77777777" w:rsidR="00003241" w:rsidRPr="000404C2" w:rsidRDefault="00003241" w:rsidP="00003241">
      <w:pPr>
        <w:tabs>
          <w:tab w:val="left" w:pos="1080"/>
        </w:tabs>
        <w:suppressAutoHyphens/>
        <w:spacing w:line="320" w:lineRule="exact"/>
        <w:ind w:right="6"/>
        <w:jc w:val="center"/>
        <w:rPr>
          <w:ins w:id="1055" w:author="Andre Moretti de Gois | Machado Meyer Advogados" w:date="2022-03-16T13:34:00Z"/>
          <w:rFonts w:ascii="Garamond" w:hAnsi="Garamond"/>
          <w:b/>
        </w:rPr>
      </w:pPr>
    </w:p>
    <w:p w14:paraId="7C877DA8" w14:textId="77777777" w:rsidR="00003241" w:rsidRPr="000404C2" w:rsidRDefault="00003241" w:rsidP="00003241">
      <w:pPr>
        <w:jc w:val="center"/>
        <w:rPr>
          <w:ins w:id="1056" w:author="Andre Moretti de Gois | Machado Meyer Advogados" w:date="2022-03-16T13:34:00Z"/>
          <w:rFonts w:ascii="Garamond" w:hAnsi="Garamond" w:cs="Segoe UI"/>
          <w:iCs/>
        </w:rPr>
      </w:pPr>
      <w:ins w:id="1057" w:author="Andre Moretti de Gois | Machado Meyer Advogados" w:date="2022-03-16T13:34:00Z">
        <w:r w:rsidRPr="000404C2">
          <w:rPr>
            <w:rFonts w:ascii="Garamond" w:hAnsi="Garamond"/>
          </w:rPr>
          <w:t>[=]</w:t>
        </w:r>
      </w:ins>
    </w:p>
    <w:p w14:paraId="4FA95FCD" w14:textId="13415B71" w:rsidR="00343356" w:rsidRPr="008B484C" w:rsidRDefault="00343356" w:rsidP="00003241">
      <w:pPr>
        <w:widowControl w:val="0"/>
        <w:spacing w:line="320" w:lineRule="exact"/>
        <w:jc w:val="center"/>
        <w:rPr>
          <w:rFonts w:ascii="Garamond" w:hAnsi="Garamond" w:cs="Tahoma"/>
          <w:b/>
        </w:rPr>
      </w:pPr>
      <w:del w:id="1058" w:author="Andre Moretti de Gois | Machado Meyer Advogados" w:date="2022-03-16T13:34:00Z">
        <w:r w:rsidDel="00003241">
          <w:rPr>
            <w:rFonts w:ascii="Garamond" w:hAnsi="Garamond" w:cs="Tahoma"/>
            <w:b/>
          </w:rPr>
          <w:delText>[A ser inserido]</w:delText>
        </w:r>
      </w:del>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262" w14:textId="77777777" w:rsidR="006F131F" w:rsidRDefault="006F131F">
      <w:r>
        <w:separator/>
      </w:r>
    </w:p>
  </w:endnote>
  <w:endnote w:type="continuationSeparator" w:id="0">
    <w:p w14:paraId="3980D234" w14:textId="77777777" w:rsidR="006F131F" w:rsidRDefault="006F131F">
      <w:r>
        <w:continuationSeparator/>
      </w:r>
    </w:p>
  </w:endnote>
  <w:endnote w:type="continuationNotice" w:id="1">
    <w:p w14:paraId="6E32B001" w14:textId="77777777" w:rsidR="006F131F" w:rsidRDefault="006F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D28" w14:textId="77777777" w:rsidR="006F131F" w:rsidRDefault="006F131F">
      <w:r>
        <w:separator/>
      </w:r>
    </w:p>
  </w:footnote>
  <w:footnote w:type="continuationSeparator" w:id="0">
    <w:p w14:paraId="60C5DE8B" w14:textId="77777777" w:rsidR="006F131F" w:rsidRDefault="006F131F">
      <w:r>
        <w:continuationSeparator/>
      </w:r>
    </w:p>
  </w:footnote>
  <w:footnote w:type="continuationNotice" w:id="1">
    <w:p w14:paraId="2CE9052F" w14:textId="77777777" w:rsidR="006F131F" w:rsidRDefault="006F1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D365" w14:textId="77777777" w:rsidR="00341B24" w:rsidRDefault="00341B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Moretti de Gois | Machado Meyer Advogados">
    <w15:presenceInfo w15:providerId="AD" w15:userId="S::ame@machadomeyer.com.br::bd26c9ea-a9b3-4e50-9314-9864bbc0ca68"/>
  </w15:person>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C30"/>
    <w:rsid w:val="00340C5F"/>
    <w:rsid w:val="00340E4D"/>
    <w:rsid w:val="00341025"/>
    <w:rsid w:val="003410F8"/>
    <w:rsid w:val="0034135A"/>
    <w:rsid w:val="00341400"/>
    <w:rsid w:val="00341775"/>
    <w:rsid w:val="0034180D"/>
    <w:rsid w:val="00341867"/>
    <w:rsid w:val="00341AB2"/>
    <w:rsid w:val="00341B24"/>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daniela.gontijo@tfaplantio.com.br" TargetMode="Externa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toctao@toctao.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yperlink" Target="mailto:daniela.gontijo@tfaplanti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bruno.menezes@hybrazil.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bruno.menezes@hybrazil.com" TargetMode="External"/><Relationship Id="rId28" Type="http://schemas.openxmlformats.org/officeDocument/2006/relationships/hyperlink" Target="mailto:toctao@toctao.com.br"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mailto:gustavo@edificaempreendimentos.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mailto:toctao@toctao.com.br" TargetMode="External"/><Relationship Id="rId30" Type="http://schemas.openxmlformats.org/officeDocument/2006/relationships/hyperlink" Target="mailto:julia.gontijo@hybrazil.com" TargetMode="External"/><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 T E X T ! 5 6 4 5 2 9 1 0 . 8 < / d o c u m e n t i d >  
     < s e n d e r i d > A M E < / s e n d e r i d >  
     < s e n d e r e m a i l > A G O I S @ M A C H A D O M E Y E R . C O M . B R < / s e n d e r e m a i l >  
     < l a s t m o d i f i e d > 2 0 2 2 - 0 3 - 2 5 T 1 2 : 3 2 : 0 0 . 0 0 0 0 0 0 0 - 0 3 : 0 0 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2.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3.xml><?xml version="1.0" encoding="utf-8"?>
<ds:datastoreItem xmlns:ds="http://schemas.openxmlformats.org/officeDocument/2006/customXml" ds:itemID="{33005F87-1D81-4248-93E0-31AF105E6C47}">
  <ds:schemaRefs>
    <ds:schemaRef ds:uri="http://www.imanage.com/work/xmlschema"/>
  </ds:schemaRefs>
</ds:datastoreItem>
</file>

<file path=customXml/itemProps4.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5.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95</Pages>
  <Words>29849</Words>
  <Characters>172186</Characters>
  <Application>Microsoft Office Word</Application>
  <DocSecurity>0</DocSecurity>
  <Lines>1434</Lines>
  <Paragraphs>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201632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Julia Lemos Teixeira Sil</cp:lastModifiedBy>
  <cp:revision>3</cp:revision>
  <cp:lastPrinted>2018-12-19T22:39:00Z</cp:lastPrinted>
  <dcterms:created xsi:type="dcterms:W3CDTF">2022-03-25T15:32:00Z</dcterms:created>
  <dcterms:modified xsi:type="dcterms:W3CDTF">2022-03-28T01:14:00Z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iManageFooter">
    <vt:lpwstr>TEXT-56452910v5</vt:lpwstr>
  </property>
  <property fmtid="{D5CDD505-2E9C-101B-9397-08002B2CF9AE}" pid="21" name="MSIP_Label_2d75b7db-71d4-4cc1-8b1d-184309ef2b29_Enabled">
    <vt:lpwstr>true</vt:lpwstr>
  </property>
  <property fmtid="{D5CDD505-2E9C-101B-9397-08002B2CF9AE}" pid="22" name="MSIP_Label_2d75b7db-71d4-4cc1-8b1d-184309ef2b29_SetDate">
    <vt:lpwstr>2022-03-28T01:14:55Z</vt:lpwstr>
  </property>
  <property fmtid="{D5CDD505-2E9C-101B-9397-08002B2CF9AE}" pid="23" name="MSIP_Label_2d75b7db-71d4-4cc1-8b1d-184309ef2b29_Method">
    <vt:lpwstr>Standard</vt:lpwstr>
  </property>
  <property fmtid="{D5CDD505-2E9C-101B-9397-08002B2CF9AE}" pid="24" name="MSIP_Label_2d75b7db-71d4-4cc1-8b1d-184309ef2b29_Name">
    <vt:lpwstr>2d75b7db-71d4-4cc1-8b1d-184309ef2b29</vt:lpwstr>
  </property>
  <property fmtid="{D5CDD505-2E9C-101B-9397-08002B2CF9AE}" pid="25" name="MSIP_Label_2d75b7db-71d4-4cc1-8b1d-184309ef2b29_SiteId">
    <vt:lpwstr>591669a0-183f-49a5-98f4-9aa0d0b63d81</vt:lpwstr>
  </property>
  <property fmtid="{D5CDD505-2E9C-101B-9397-08002B2CF9AE}" pid="26" name="MSIP_Label_2d75b7db-71d4-4cc1-8b1d-184309ef2b29_ActionId">
    <vt:lpwstr>9142c794-4049-454e-b02e-cfd2460fe82b</vt:lpwstr>
  </property>
  <property fmtid="{D5CDD505-2E9C-101B-9397-08002B2CF9AE}" pid="27" name="MSIP_Label_2d75b7db-71d4-4cc1-8b1d-184309ef2b29_ContentBits">
    <vt:lpwstr>2</vt:lpwstr>
  </property>
</Properties>
</file>