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16B8A271" w14:textId="6C129220"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ins w:id="0" w:author="Carlos Bacha" w:date="2022-03-03T15:32:00Z">
        <w:r w:rsidR="009E2794" w:rsidRPr="009E2794">
          <w:rPr>
            <w:rFonts w:ascii="Garamond" w:hAnsi="Garamond" w:cs="Tahoma"/>
            <w:b/>
            <w:caps/>
            <w:rPrChange w:id="1" w:author="Carlos Bacha" w:date="2022-03-03T15:34:00Z">
              <w:rPr>
                <w:rFonts w:ascii="Garamond" w:hAnsi="Garamond" w:cs="Tahoma"/>
                <w:b/>
                <w:smallCaps/>
              </w:rPr>
            </w:rPrChange>
          </w:rPr>
          <w:t>q</w:t>
        </w:r>
      </w:ins>
      <w:ins w:id="2" w:author="Carlos Bacha" w:date="2022-03-03T15:33:00Z">
        <w:r w:rsidR="009E2794" w:rsidRPr="009E2794">
          <w:rPr>
            <w:rFonts w:ascii="Garamond" w:hAnsi="Garamond" w:cs="Tahoma"/>
            <w:b/>
            <w:caps/>
            <w:rPrChange w:id="3" w:author="Carlos Bacha" w:date="2022-03-03T15:34:00Z">
              <w:rPr>
                <w:rFonts w:ascii="Garamond" w:hAnsi="Garamond" w:cs="Tahoma"/>
                <w:b/>
                <w:smallCaps/>
              </w:rPr>
            </w:rPrChange>
          </w:rPr>
          <w:t>uirografária</w:t>
        </w:r>
        <w:r w:rsidR="009E2794">
          <w:rPr>
            <w:rFonts w:ascii="Garamond" w:hAnsi="Garamond" w:cs="Tahoma"/>
            <w:b/>
            <w:smallCaps/>
          </w:rPr>
          <w:t xml:space="preserve">, </w:t>
        </w:r>
      </w:ins>
      <w:del w:id="4" w:author="Carlos Bacha" w:date="2022-03-03T15:33:00Z">
        <w:r w:rsidR="004E14BF" w:rsidRPr="00FD0FDE" w:rsidDel="009E2794">
          <w:rPr>
            <w:rFonts w:ascii="Garamond" w:hAnsi="Garamond" w:cs="Tahoma"/>
            <w:b/>
            <w:smallCaps/>
          </w:rPr>
          <w:delText>COM GARANTIA REAL</w:delText>
        </w:r>
      </w:del>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ins w:id="5" w:author="Carlos Bacha" w:date="2022-03-03T15:33:00Z">
        <w:r w:rsidR="009E2794">
          <w:rPr>
            <w:rFonts w:ascii="Garamond" w:hAnsi="Garamond" w:cs="Tahoma"/>
            <w:b/>
            <w:smallCaps/>
          </w:rPr>
          <w:t>A SER CONVOL</w:t>
        </w:r>
      </w:ins>
      <w:ins w:id="6" w:author="Carlos Bacha" w:date="2022-03-03T15:34:00Z">
        <w:r w:rsidR="009E2794">
          <w:rPr>
            <w:rFonts w:ascii="Garamond" w:hAnsi="Garamond" w:cs="Tahoma"/>
            <w:b/>
            <w:smallCaps/>
          </w:rPr>
          <w:t xml:space="preserve">ADA NA ESPÉCIE COM GARANTIA REAL, </w:t>
        </w:r>
      </w:ins>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136C425F"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167B0F89" w14:textId="77777777" w:rsidR="00901745" w:rsidRDefault="003022D2">
      <w:pPr>
        <w:widowControl w:val="0"/>
        <w:spacing w:line="320" w:lineRule="exact"/>
        <w:jc w:val="center"/>
        <w:rPr>
          <w:rFonts w:ascii="Garamond" w:hAnsi="Garamond" w:cs="Tahoma"/>
          <w:b/>
        </w:rPr>
      </w:pPr>
      <w:bookmarkStart w:id="7" w:name="_Hlk525301442"/>
      <w:r w:rsidRPr="00CB4CE5">
        <w:rPr>
          <w:rFonts w:ascii="Garamond" w:hAnsi="Garamond" w:cs="Tahoma"/>
          <w:b/>
        </w:rPr>
        <w:t>HY BRAZIL ENERGIA S.A.</w:t>
      </w:r>
      <w:r w:rsidR="00357CAD" w:rsidRPr="00CB4CE5">
        <w:rPr>
          <w:rFonts w:ascii="Garamond" w:hAnsi="Garamond" w:cs="Tahoma"/>
          <w:b/>
        </w:rPr>
        <w:t>;</w:t>
      </w:r>
      <w:r w:rsidR="00357CAD" w:rsidRPr="00FD0FDE">
        <w:rPr>
          <w:rFonts w:ascii="Garamond" w:hAnsi="Garamond" w:cs="Tahoma"/>
          <w:b/>
        </w:rPr>
        <w:t xml:space="preserve"> </w:t>
      </w:r>
    </w:p>
    <w:p w14:paraId="7DC4118F"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412F3DE3" w14:textId="6480314D"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71D13D9"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2BAE3574"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F67481E"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5CE776E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03D3D3F6" w14:textId="42309596"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bookmarkEnd w:id="7"/>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5A3F9A02"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default" r:id="rId14"/>
          <w:footerReference w:type="even" r:id="rId15"/>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60"/>
        </w:sectPr>
      </w:pPr>
    </w:p>
    <w:p w14:paraId="614E6ED2" w14:textId="74DA1832" w:rsidR="00A7541E" w:rsidRPr="00A7541E" w:rsidRDefault="003D72E0" w:rsidP="00CC64E8">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ins w:id="8" w:author="Carlos Bacha" w:date="2022-03-03T15:36:00Z">
        <w:r w:rsidR="00AB3AEF">
          <w:rPr>
            <w:rFonts w:ascii="Garamond" w:hAnsi="Garamond" w:cs="Tahoma"/>
            <w:b/>
            <w:smallCaps/>
          </w:rPr>
          <w:t>QUIROGRAFÁRIA</w:t>
        </w:r>
      </w:ins>
      <w:del w:id="9" w:author="Carlos Bacha" w:date="2022-03-03T15:35:00Z">
        <w:r w:rsidRPr="00FD0FDE" w:rsidDel="00AB3AEF">
          <w:rPr>
            <w:rFonts w:ascii="Garamond" w:hAnsi="Garamond" w:cs="Tahoma"/>
            <w:b/>
            <w:smallCaps/>
          </w:rPr>
          <w:delText>COM</w:delText>
        </w:r>
      </w:del>
      <w:del w:id="10" w:author="Carlos Bacha" w:date="2022-03-03T15:36:00Z">
        <w:r w:rsidRPr="00FD0FDE" w:rsidDel="00AB3AEF">
          <w:rPr>
            <w:rFonts w:ascii="Garamond" w:hAnsi="Garamond" w:cs="Tahoma"/>
            <w:b/>
            <w:smallCaps/>
          </w:rPr>
          <w:delText xml:space="preserve"> GARANTIA REAL</w:delText>
        </w:r>
      </w:del>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ins w:id="11" w:author="Carlos Bacha" w:date="2022-03-03T15:36:00Z">
        <w:r w:rsidR="00AB3AEF">
          <w:rPr>
            <w:rFonts w:ascii="Garamond" w:hAnsi="Garamond" w:cs="Tahoma"/>
            <w:b/>
            <w:smallCaps/>
          </w:rPr>
          <w:t xml:space="preserve">A SER CONVOLADA NA ESPÉCIE COM GARANTIA REAL, </w:t>
        </w:r>
      </w:ins>
      <w:r w:rsidRPr="00FD0FDE">
        <w:rPr>
          <w:rFonts w:ascii="Garamond" w:hAnsi="Garamond" w:cs="Tahoma"/>
          <w:b/>
          <w:smallCaps/>
        </w:rPr>
        <w:t>EM SÉRIE ÚNICA, PARA DISTRIBUIÇÃO PÚBLICA COM ESFORÇOS RESTRITOS, DA ENERGÉTICA SÃO PATRÍCIO S.A.</w:t>
      </w:r>
    </w:p>
    <w:p w14:paraId="1C363BE8" w14:textId="77777777" w:rsidR="00A7541E" w:rsidRPr="00A7541E" w:rsidRDefault="00A7541E"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0C1DC0CA"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901745" w:rsidRPr="00FD0FDE">
        <w:rPr>
          <w:rFonts w:ascii="Garamond" w:hAnsi="Garamond"/>
        </w:rPr>
        <w:t xml:space="preserve"> </w:t>
      </w:r>
      <w:r w:rsidR="00681170" w:rsidRPr="00FD0FDE">
        <w:rPr>
          <w:rFonts w:ascii="Garamond" w:hAnsi="Garamond"/>
        </w:rPr>
        <w:t>(“</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6C79AEF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133A32AB"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CB4CE5">
        <w:rPr>
          <w:rFonts w:ascii="Garamond" w:hAnsi="Garamond"/>
        </w:rPr>
        <w:t>JUCEMG</w:t>
      </w:r>
      <w:r w:rsidR="00681170" w:rsidRPr="00E26286">
        <w:rPr>
          <w:rFonts w:ascii="Garamond" w:hAnsi="Garamond"/>
        </w:rPr>
        <w:t xml:space="preserve"> s</w:t>
      </w:r>
      <w:r w:rsidR="00681170" w:rsidRPr="00FD0FDE">
        <w:rPr>
          <w:rFonts w:ascii="Garamond" w:hAnsi="Garamond"/>
        </w:rPr>
        <w:t xml:space="preserve">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6FE0DD82"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w:t>
      </w:r>
      <w:r w:rsidR="00E26286">
        <w:rPr>
          <w:rFonts w:ascii="Garamond" w:hAnsi="Garamond"/>
        </w:rPr>
        <w:t xml:space="preserve">a </w:t>
      </w:r>
      <w:r w:rsidR="00A56016" w:rsidRPr="00FD0FDE">
        <w:rPr>
          <w:rFonts w:ascii="Garamond" w:hAnsi="Garamond"/>
        </w:rPr>
        <w:t>Junta Comercial do Estado de Goiás (“</w:t>
      </w:r>
      <w:r w:rsidR="00A56016" w:rsidRPr="00981569">
        <w:rPr>
          <w:rFonts w:ascii="Garamond" w:hAnsi="Garamond"/>
          <w:u w:val="single"/>
        </w:rPr>
        <w:t>JUCEG</w:t>
      </w:r>
      <w:r w:rsidR="00A56016"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06FA1CE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w:t>
      </w:r>
      <w:r w:rsidR="00681170" w:rsidRPr="00FD0FDE">
        <w:rPr>
          <w:rFonts w:ascii="Garamond" w:hAnsi="Garamond"/>
        </w:rPr>
        <w:lastRenderedPageBreak/>
        <w:t xml:space="preserve">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901745">
        <w:rPr>
          <w:rFonts w:ascii="Garamond" w:hAnsi="Garamond" w:cs="Tahoma"/>
        </w:rPr>
        <w:t>”</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2ED81C3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933205">
        <w:rPr>
          <w:rFonts w:ascii="Garamond" w:hAnsi="Garamond"/>
        </w:rPr>
        <w:t>Nova Lima</w:t>
      </w:r>
      <w:r w:rsidR="00681170" w:rsidRPr="00FD0FDE">
        <w:rPr>
          <w:rFonts w:ascii="Garamond" w:hAnsi="Garamond"/>
        </w:rPr>
        <w:t xml:space="preserve">, Estado de Minas Gerais, na </w:t>
      </w:r>
      <w:r w:rsidR="00933205">
        <w:rPr>
          <w:rFonts w:ascii="Garamond" w:hAnsi="Garamond"/>
        </w:rPr>
        <w:t>Alameda do Morro, nº 85, apto 2100, bairro Vila da Serra</w:t>
      </w:r>
      <w:r w:rsidR="00681170" w:rsidRPr="00FD0FDE">
        <w:rPr>
          <w:rFonts w:ascii="Garamond" w:hAnsi="Garamond"/>
        </w:rPr>
        <w:t xml:space="preserve">, CEP nº </w:t>
      </w:r>
      <w:r w:rsidR="00933205" w:rsidRPr="00933205">
        <w:rPr>
          <w:rFonts w:ascii="Garamond" w:hAnsi="Garamond"/>
        </w:rPr>
        <w:t>34006-083</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0B6A9B5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4742D4">
        <w:rPr>
          <w:rFonts w:ascii="Garamond" w:hAnsi="Garamond"/>
        </w:rPr>
        <w:t>Nova Lima</w:t>
      </w:r>
      <w:r w:rsidR="004742D4" w:rsidRPr="00FD0FDE">
        <w:rPr>
          <w:rFonts w:ascii="Garamond" w:hAnsi="Garamond"/>
        </w:rPr>
        <w:t xml:space="preserve">, Estado de Minas Gerais, na </w:t>
      </w:r>
      <w:r w:rsidR="004742D4">
        <w:rPr>
          <w:rFonts w:ascii="Garamond" w:hAnsi="Garamond"/>
        </w:rPr>
        <w:t>Alameda do Morro, nº 85, Torre 5, apto 2400, bairro Vila da Serra</w:t>
      </w:r>
      <w:r w:rsidR="004742D4" w:rsidRPr="00FD0FDE">
        <w:rPr>
          <w:rFonts w:ascii="Garamond" w:hAnsi="Garamond"/>
        </w:rPr>
        <w:t xml:space="preserve">, CEP nº </w:t>
      </w:r>
      <w:r w:rsidR="004742D4" w:rsidRPr="00933205">
        <w:rPr>
          <w:rFonts w:ascii="Garamond" w:hAnsi="Garamond"/>
        </w:rPr>
        <w:t>34006-083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158A73E9" w14:textId="1F378EF8"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w:t>
      </w:r>
      <w:r w:rsidR="00901745">
        <w:rPr>
          <w:rFonts w:ascii="Garamond" w:hAnsi="Garamond" w:cs="Tahoma"/>
        </w:rPr>
        <w:t>2</w:t>
      </w:r>
      <w:r w:rsidR="003D72E0" w:rsidRPr="00FD0FDE">
        <w:rPr>
          <w:rFonts w:ascii="Garamond" w:hAnsi="Garamond" w:cs="Tahoma"/>
        </w:rPr>
        <w:t>ª (</w:t>
      </w:r>
      <w:r w:rsidR="00901745">
        <w:rPr>
          <w:rFonts w:ascii="Garamond" w:hAnsi="Garamond" w:cs="Tahoma"/>
        </w:rPr>
        <w:t>Segunda</w:t>
      </w:r>
      <w:r w:rsidR="003D72E0" w:rsidRPr="00FD0FDE">
        <w:rPr>
          <w:rFonts w:ascii="Garamond" w:hAnsi="Garamond" w:cs="Tahoma"/>
        </w:rPr>
        <w:t xml:space="preserve">) Emissão de Debêntures Simples, não Conversíveis em Ações, da Espécie </w:t>
      </w:r>
      <w:ins w:id="12" w:author="Carlos Bacha" w:date="2022-03-03T15:34:00Z">
        <w:r w:rsidR="009E2794">
          <w:rPr>
            <w:rFonts w:ascii="Garamond" w:hAnsi="Garamond" w:cs="Tahoma"/>
          </w:rPr>
          <w:t xml:space="preserve">Quirografária, </w:t>
        </w:r>
      </w:ins>
      <w:del w:id="13" w:author="Carlos Bacha" w:date="2022-03-03T15:34:00Z">
        <w:r w:rsidR="003D72E0" w:rsidRPr="00FD0FDE" w:rsidDel="009E2794">
          <w:rPr>
            <w:rFonts w:ascii="Garamond" w:hAnsi="Garamond" w:cs="Tahoma"/>
          </w:rPr>
          <w:delText>com Garantia Real,</w:delText>
        </w:r>
      </w:del>
      <w:r w:rsidR="003D72E0" w:rsidRPr="00FD0FDE">
        <w:rPr>
          <w:rFonts w:ascii="Garamond" w:hAnsi="Garamond" w:cs="Tahoma"/>
        </w:rPr>
        <w:t xml:space="preserve"> </w:t>
      </w:r>
      <w:r w:rsidR="008C0E7B" w:rsidRPr="00FD0FDE">
        <w:rPr>
          <w:rFonts w:ascii="Garamond" w:hAnsi="Garamond" w:cs="Tahoma"/>
        </w:rPr>
        <w:t xml:space="preserve">com </w:t>
      </w:r>
      <w:r w:rsidR="008C0E7B" w:rsidRPr="00FD0FDE">
        <w:rPr>
          <w:rFonts w:ascii="Garamond" w:hAnsi="Garamond" w:cs="Tahoma"/>
        </w:rPr>
        <w:lastRenderedPageBreak/>
        <w:t xml:space="preserve">Garantia Fidejussória Adicional, </w:t>
      </w:r>
      <w:ins w:id="14" w:author="Carlos Bacha" w:date="2022-03-03T15:34:00Z">
        <w:r w:rsidR="009E2794">
          <w:rPr>
            <w:rFonts w:ascii="Garamond" w:hAnsi="Garamond" w:cs="Tahoma"/>
          </w:rPr>
          <w:t>a ser convo</w:t>
        </w:r>
      </w:ins>
      <w:ins w:id="15" w:author="Carlos Bacha" w:date="2022-03-03T15:35:00Z">
        <w:r w:rsidR="009E2794">
          <w:rPr>
            <w:rFonts w:ascii="Garamond" w:hAnsi="Garamond" w:cs="Tahoma"/>
          </w:rPr>
          <w:t xml:space="preserve">lada na Espécie com Garantia Real, </w:t>
        </w:r>
      </w:ins>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AB6863A"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901745">
        <w:rPr>
          <w:rFonts w:ascii="Garamond" w:hAnsi="Garamond" w:cs="Tahoma"/>
          <w:b w:val="0"/>
          <w:bCs w:val="0"/>
          <w:sz w:val="24"/>
          <w:szCs w:val="24"/>
        </w:rPr>
        <w:t>[=]</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cs="Tahoma"/>
          <w:b w:val="0"/>
          <w:bCs w:val="0"/>
          <w:sz w:val="24"/>
          <w:szCs w:val="24"/>
        </w:rPr>
        <w:t>março</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b w:val="0"/>
          <w:sz w:val="24"/>
          <w:szCs w:val="24"/>
        </w:rPr>
        <w:t>2022</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5C9FD28F"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da Alienação Fiduciária de Ações da Lagoa Grande e da Riacho Preto (conforme definido abaixo)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55B1022C" w:rsidR="00244784" w:rsidRPr="002D1BBC"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outorga</w:t>
      </w:r>
      <w:r w:rsidR="00114544">
        <w:rPr>
          <w:rFonts w:ascii="Garamond" w:hAnsi="Garamond"/>
          <w:b w:val="0"/>
          <w:sz w:val="24"/>
          <w:szCs w:val="24"/>
        </w:rPr>
        <w:t xml:space="preserve"> da Alienação Fiduciária de Ações da Emi</w:t>
      </w:r>
      <w:r w:rsidR="00C338DD">
        <w:rPr>
          <w:rFonts w:ascii="Garamond" w:hAnsi="Garamond"/>
          <w:b w:val="0"/>
          <w:sz w:val="24"/>
          <w:szCs w:val="24"/>
        </w:rPr>
        <w:t>s</w:t>
      </w:r>
      <w:r w:rsidR="00114544">
        <w:rPr>
          <w:rFonts w:ascii="Garamond" w:hAnsi="Garamond"/>
          <w:b w:val="0"/>
          <w:sz w:val="24"/>
          <w:szCs w:val="24"/>
        </w:rPr>
        <w:t>sora</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Pr>
          <w:rFonts w:ascii="Garamond" w:hAnsi="Garamond"/>
          <w:b w:val="0"/>
          <w:sz w:val="24"/>
          <w:szCs w:val="24"/>
        </w:rPr>
        <w:t xml:space="preserve">, </w:t>
      </w:r>
      <w:r w:rsidR="00B906CD">
        <w:rPr>
          <w:rFonts w:ascii="Garamond" w:hAnsi="Garamond"/>
          <w:b w:val="0"/>
          <w:sz w:val="24"/>
          <w:szCs w:val="24"/>
        </w:rPr>
        <w:t xml:space="preserve">da Alienação Fiduciária de Ações das Controladas da Emissora </w:t>
      </w:r>
      <w:r w:rsidR="00B906CD" w:rsidRPr="00FD0FDE">
        <w:rPr>
          <w:rFonts w:ascii="Garamond" w:hAnsi="Garamond"/>
          <w:b w:val="0"/>
          <w:sz w:val="24"/>
          <w:szCs w:val="24"/>
        </w:rPr>
        <w:t>(conforme definido abaixo</w:t>
      </w:r>
      <w:r w:rsidR="00B906CD" w:rsidRPr="007D57D2">
        <w:rPr>
          <w:rFonts w:ascii="Garamond" w:hAnsi="Garamond"/>
          <w:b w:val="0"/>
          <w:sz w:val="24"/>
          <w:szCs w:val="24"/>
        </w:rPr>
        <w:t>)</w:t>
      </w:r>
      <w:r w:rsidR="00022F03" w:rsidRPr="007D57D2">
        <w:rPr>
          <w:rFonts w:ascii="Garamond" w:hAnsi="Garamond"/>
          <w:b w:val="0"/>
          <w:sz w:val="24"/>
          <w:szCs w:val="24"/>
        </w:rPr>
        <w:t xml:space="preserve">, </w:t>
      </w:r>
      <w:r w:rsidR="00862CCE" w:rsidRPr="007D57D2">
        <w:rPr>
          <w:rFonts w:ascii="Garamond" w:hAnsi="Garamond"/>
          <w:b w:val="0"/>
          <w:sz w:val="24"/>
          <w:szCs w:val="24"/>
        </w:rPr>
        <w:t xml:space="preserve">da Alienação Fiduciária de Ações da Lagoa Grande e da Riacho Preto (conforme definido </w:t>
      </w:r>
      <w:r w:rsidR="00862CCE" w:rsidRPr="00B906CD">
        <w:rPr>
          <w:rFonts w:ascii="Garamond" w:hAnsi="Garamond"/>
          <w:b w:val="0"/>
          <w:sz w:val="24"/>
          <w:szCs w:val="24"/>
        </w:rPr>
        <w:t xml:space="preserve">abaixo) e </w:t>
      </w:r>
      <w:r w:rsidR="00022F03" w:rsidRPr="00B906CD">
        <w:rPr>
          <w:rFonts w:ascii="Garamond" w:hAnsi="Garamond"/>
          <w:b w:val="0"/>
          <w:sz w:val="24"/>
          <w:szCs w:val="24"/>
        </w:rPr>
        <w:t>da Alienação Fiduciária de Quotas da HB Esco (conforme definido abaixo),</w:t>
      </w:r>
      <w:r w:rsidR="00114544" w:rsidRPr="00B906CD">
        <w:rPr>
          <w:rFonts w:ascii="Garamond" w:hAnsi="Garamond"/>
          <w:b w:val="0"/>
          <w:sz w:val="24"/>
          <w:szCs w:val="24"/>
        </w:rPr>
        <w:t xml:space="preserve"> </w:t>
      </w:r>
      <w:r w:rsidR="00597FE0" w:rsidRPr="00B906CD">
        <w:rPr>
          <w:rFonts w:ascii="Garamond" w:hAnsi="Garamond"/>
          <w:b w:val="0"/>
          <w:sz w:val="24"/>
          <w:szCs w:val="24"/>
        </w:rPr>
        <w:t>em fa</w:t>
      </w:r>
      <w:r w:rsidR="00597FE0">
        <w:rPr>
          <w:rFonts w:ascii="Garamond" w:hAnsi="Garamond"/>
          <w:b w:val="0"/>
          <w:sz w:val="24"/>
          <w:szCs w:val="24"/>
        </w:rPr>
        <w:t>vor dos Debenturistas, bem como</w:t>
      </w:r>
      <w:r w:rsidR="00282530">
        <w:rPr>
          <w:rFonts w:ascii="Garamond" w:hAnsi="Garamond"/>
          <w:b w:val="0"/>
          <w:sz w:val="24"/>
          <w:szCs w:val="24"/>
        </w:rPr>
        <w:t xml:space="preserve"> </w:t>
      </w:r>
      <w:r w:rsidR="005D5324"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(conforme definido abaixo)</w:t>
      </w:r>
      <w:r w:rsidR="00282530" w:rsidRPr="00FD0FDE">
        <w:rPr>
          <w:rFonts w:ascii="Garamond" w:hAnsi="Garamond"/>
          <w:b w:val="0"/>
          <w:sz w:val="24"/>
          <w:szCs w:val="24"/>
        </w:rPr>
        <w:t xml:space="preserve"> </w:t>
      </w:r>
      <w:r w:rsidR="00EB6897" w:rsidRPr="00FD0FDE">
        <w:rPr>
          <w:rFonts w:ascii="Garamond" w:hAnsi="Garamond"/>
          <w:b w:val="0"/>
          <w:sz w:val="24"/>
          <w:szCs w:val="24"/>
        </w:rPr>
        <w:t xml:space="preserve">e a </w:t>
      </w:r>
      <w:r w:rsidR="005D5324" w:rsidRPr="00FD0FDE">
        <w:rPr>
          <w:rFonts w:ascii="Garamond" w:hAnsi="Garamond"/>
          <w:b w:val="0"/>
          <w:sz w:val="24"/>
          <w:szCs w:val="24"/>
        </w:rPr>
        <w:t>assunção</w:t>
      </w:r>
      <w:r w:rsidR="0029312C">
        <w:rPr>
          <w:rFonts w:ascii="Garamond" w:hAnsi="Garamond"/>
          <w:b w:val="0"/>
          <w:sz w:val="24"/>
          <w:szCs w:val="24"/>
        </w:rPr>
        <w:t xml:space="preserve">, </w:t>
      </w:r>
      <w:r w:rsidR="0029312C">
        <w:rPr>
          <w:rFonts w:ascii="Garamond" w:hAnsi="Garamond"/>
          <w:b w:val="0"/>
          <w:sz w:val="24"/>
          <w:szCs w:val="24"/>
        </w:rPr>
        <w:lastRenderedPageBreak/>
        <w:t xml:space="preserve">pela </w:t>
      </w:r>
      <w:proofErr w:type="spellStart"/>
      <w:r w:rsidR="0029312C">
        <w:rPr>
          <w:rFonts w:ascii="Garamond" w:hAnsi="Garamond"/>
          <w:b w:val="0"/>
          <w:sz w:val="24"/>
          <w:szCs w:val="24"/>
        </w:rPr>
        <w:t>Hy</w:t>
      </w:r>
      <w:proofErr w:type="spellEnd"/>
      <w:r w:rsidR="0029312C">
        <w:rPr>
          <w:rFonts w:ascii="Garamond" w:hAnsi="Garamond"/>
          <w:b w:val="0"/>
          <w:sz w:val="24"/>
          <w:szCs w:val="24"/>
        </w:rPr>
        <w:t xml:space="preserve"> Brazil,</w:t>
      </w:r>
      <w:r w:rsidR="005D5324" w:rsidRPr="00FD0FDE">
        <w:rPr>
          <w:rFonts w:ascii="Garamond" w:hAnsi="Garamond"/>
          <w:b w:val="0"/>
          <w:sz w:val="24"/>
          <w:szCs w:val="24"/>
        </w:rPr>
        <w:t xml:space="preserve">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proofErr w:type="spellStart"/>
      <w:r w:rsidR="00244784" w:rsidRPr="002D1BBC">
        <w:rPr>
          <w:rFonts w:ascii="Garamond" w:hAnsi="Garamond"/>
          <w:b w:val="0"/>
          <w:sz w:val="24"/>
          <w:szCs w:val="24"/>
        </w:rPr>
        <w:t>Hy</w:t>
      </w:r>
      <w:proofErr w:type="spellEnd"/>
      <w:r w:rsidR="00244784" w:rsidRPr="002D1BBC">
        <w:rPr>
          <w:rFonts w:ascii="Garamond" w:hAnsi="Garamond"/>
          <w:b w:val="0"/>
          <w:sz w:val="24"/>
          <w:szCs w:val="24"/>
        </w:rPr>
        <w:t xml:space="preserve"> Brazil </w:t>
      </w:r>
      <w:r w:rsidRPr="002D1BBC">
        <w:rPr>
          <w:rFonts w:ascii="Garamond" w:hAnsi="Garamond"/>
          <w:b w:val="0"/>
          <w:sz w:val="24"/>
          <w:szCs w:val="24"/>
        </w:rPr>
        <w:t>com base nas deliberações da</w:t>
      </w:r>
      <w:r w:rsidR="005D5324" w:rsidRPr="002D1BBC">
        <w:rPr>
          <w:rFonts w:ascii="Garamond" w:hAnsi="Garamond"/>
          <w:b w:val="0"/>
          <w:sz w:val="24"/>
          <w:szCs w:val="24"/>
        </w:rPr>
        <w:t xml:space="preserve"> </w:t>
      </w:r>
      <w:r w:rsidR="00602644" w:rsidRPr="002D1BBC">
        <w:rPr>
          <w:rFonts w:ascii="Garamond" w:hAnsi="Garamond"/>
          <w:b w:val="0"/>
          <w:sz w:val="24"/>
          <w:szCs w:val="24"/>
        </w:rPr>
        <w:t>assembleia geral extraordinária de acionistas</w:t>
      </w:r>
      <w:r w:rsidR="005D5324" w:rsidRPr="002D1BBC">
        <w:rPr>
          <w:rFonts w:ascii="Garamond" w:hAnsi="Garamond"/>
          <w:b w:val="0"/>
          <w:sz w:val="24"/>
          <w:szCs w:val="24"/>
        </w:rPr>
        <w:t xml:space="preserve"> da </w:t>
      </w:r>
      <w:proofErr w:type="spellStart"/>
      <w:r w:rsidR="00244784" w:rsidRPr="002D1BBC">
        <w:rPr>
          <w:rFonts w:ascii="Garamond" w:hAnsi="Garamond"/>
          <w:b w:val="0"/>
          <w:sz w:val="24"/>
          <w:szCs w:val="24"/>
        </w:rPr>
        <w:t>Hy</w:t>
      </w:r>
      <w:proofErr w:type="spellEnd"/>
      <w:r w:rsidR="00244784" w:rsidRPr="002D1BBC">
        <w:rPr>
          <w:rFonts w:ascii="Garamond" w:hAnsi="Garamond"/>
          <w:b w:val="0"/>
          <w:sz w:val="24"/>
          <w:szCs w:val="24"/>
        </w:rPr>
        <w:t xml:space="preserve"> Brazil </w:t>
      </w:r>
      <w:r w:rsidR="005D5324" w:rsidRPr="002D1BBC">
        <w:rPr>
          <w:rFonts w:ascii="Garamond" w:hAnsi="Garamond"/>
          <w:b w:val="0"/>
          <w:sz w:val="24"/>
          <w:szCs w:val="24"/>
        </w:rPr>
        <w:t xml:space="preserve">realizada em </w:t>
      </w:r>
      <w:r w:rsidR="005D425F">
        <w:rPr>
          <w:rFonts w:ascii="Garamond" w:hAnsi="Garamond"/>
          <w:b w:val="0"/>
          <w:sz w:val="24"/>
          <w:szCs w:val="24"/>
        </w:rPr>
        <w:t>[=]</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2022</w:t>
      </w:r>
      <w:r w:rsidR="007B467C" w:rsidRPr="002D1BBC">
        <w:rPr>
          <w:rFonts w:ascii="Garamond" w:hAnsi="Garamond"/>
          <w:b w:val="0"/>
          <w:sz w:val="24"/>
          <w:szCs w:val="24"/>
        </w:rPr>
        <w:t xml:space="preserve">, </w:t>
      </w:r>
      <w:r w:rsidR="002413E6" w:rsidRPr="002D1BBC">
        <w:rPr>
          <w:rFonts w:ascii="Garamond" w:hAnsi="Garamond"/>
          <w:b w:val="0"/>
          <w:sz w:val="24"/>
          <w:szCs w:val="24"/>
        </w:rPr>
        <w:t>cuja ata</w:t>
      </w:r>
      <w:r w:rsidR="00125736" w:rsidRPr="002D1BBC">
        <w:rPr>
          <w:rFonts w:ascii="Garamond" w:hAnsi="Garamond"/>
          <w:b w:val="0"/>
          <w:sz w:val="24"/>
          <w:szCs w:val="24"/>
        </w:rPr>
        <w:t xml:space="preserve"> será </w:t>
      </w:r>
      <w:r w:rsidR="007B467C" w:rsidRPr="002D1BBC">
        <w:rPr>
          <w:rFonts w:ascii="Garamond" w:hAnsi="Garamond"/>
          <w:b w:val="0"/>
          <w:sz w:val="24"/>
          <w:szCs w:val="24"/>
        </w:rPr>
        <w:t xml:space="preserve">devidamente registrada </w:t>
      </w:r>
      <w:r w:rsidR="00950589" w:rsidRPr="002D1BBC">
        <w:rPr>
          <w:rFonts w:ascii="Garamond" w:hAnsi="Garamond"/>
          <w:b w:val="0"/>
          <w:sz w:val="24"/>
          <w:szCs w:val="24"/>
        </w:rPr>
        <w:t xml:space="preserve">perante a </w:t>
      </w:r>
      <w:r w:rsidR="007B467C" w:rsidRPr="002D1BBC">
        <w:rPr>
          <w:rFonts w:ascii="Garamond" w:hAnsi="Garamond"/>
          <w:b w:val="0"/>
          <w:sz w:val="24"/>
          <w:szCs w:val="24"/>
        </w:rPr>
        <w:t>JUCE</w:t>
      </w:r>
      <w:r w:rsidR="005074C2" w:rsidRPr="002D1BBC">
        <w:rPr>
          <w:rFonts w:ascii="Garamond" w:hAnsi="Garamond"/>
          <w:b w:val="0"/>
          <w:sz w:val="24"/>
          <w:szCs w:val="24"/>
        </w:rPr>
        <w:t>MG</w:t>
      </w:r>
      <w:r w:rsidR="007B467C" w:rsidRPr="002D1BBC">
        <w:rPr>
          <w:rFonts w:ascii="Garamond" w:hAnsi="Garamond"/>
          <w:b w:val="0"/>
          <w:sz w:val="24"/>
          <w:szCs w:val="24"/>
        </w:rPr>
        <w:t xml:space="preserve"> </w:t>
      </w:r>
      <w:r w:rsidR="00244784" w:rsidRPr="002D1BBC">
        <w:rPr>
          <w:rFonts w:ascii="Garamond" w:hAnsi="Garamond"/>
          <w:b w:val="0"/>
          <w:sz w:val="24"/>
          <w:szCs w:val="24"/>
        </w:rPr>
        <w:t>(“</w:t>
      </w:r>
      <w:r w:rsidR="00244784" w:rsidRPr="002D1BBC">
        <w:rPr>
          <w:rFonts w:ascii="Garamond" w:hAnsi="Garamond"/>
          <w:b w:val="0"/>
          <w:sz w:val="24"/>
          <w:szCs w:val="24"/>
          <w:u w:val="single"/>
        </w:rPr>
        <w:t xml:space="preserve">Aprovação Societária da </w:t>
      </w:r>
      <w:proofErr w:type="spellStart"/>
      <w:r w:rsidR="00244784" w:rsidRPr="002D1BBC">
        <w:rPr>
          <w:rFonts w:ascii="Garamond" w:hAnsi="Garamond"/>
          <w:b w:val="0"/>
          <w:sz w:val="24"/>
          <w:szCs w:val="24"/>
          <w:u w:val="single"/>
        </w:rPr>
        <w:t>Hy</w:t>
      </w:r>
      <w:proofErr w:type="spellEnd"/>
      <w:r w:rsidR="00244784" w:rsidRPr="002D1BBC">
        <w:rPr>
          <w:rFonts w:ascii="Garamond" w:hAnsi="Garamond"/>
          <w:b w:val="0"/>
          <w:sz w:val="24"/>
          <w:szCs w:val="24"/>
          <w:u w:val="single"/>
        </w:rPr>
        <w:t xml:space="preserve"> Brazil</w:t>
      </w:r>
      <w:r w:rsidR="00244784" w:rsidRPr="002D1BBC">
        <w:rPr>
          <w:rFonts w:ascii="Garamond" w:hAnsi="Garamond"/>
          <w:b w:val="0"/>
          <w:sz w:val="24"/>
          <w:szCs w:val="24"/>
        </w:rPr>
        <w:t>”)</w:t>
      </w:r>
      <w:r w:rsidR="005F218F" w:rsidRPr="002D1BBC">
        <w:rPr>
          <w:rFonts w:ascii="Garamond" w:hAnsi="Garamond"/>
          <w:b w:val="0"/>
          <w:sz w:val="24"/>
          <w:szCs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03CA5CFC"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29312C" w:rsidRPr="002D1BBC">
        <w:rPr>
          <w:rFonts w:ascii="Garamond" w:hAnsi="Garamond"/>
          <w:b w:val="0"/>
          <w:sz w:val="24"/>
          <w:szCs w:val="24"/>
        </w:rPr>
        <w:t xml:space="preserve">em favor dos Debenturistas pela Mauá,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29312C" w:rsidRPr="002D1BBC">
        <w:rPr>
          <w:rFonts w:ascii="Garamond" w:hAnsi="Garamond"/>
          <w:b w:val="0"/>
          <w:sz w:val="24"/>
          <w:szCs w:val="24"/>
        </w:rPr>
        <w:t>, pela Mauá,</w:t>
      </w:r>
      <w:r w:rsidRPr="002D1BBC">
        <w:rPr>
          <w:rFonts w:ascii="Garamond" w:hAnsi="Garamond"/>
          <w:b w:val="0"/>
          <w:sz w:val="24"/>
          <w:szCs w:val="24"/>
        </w:rPr>
        <w:t xml:space="preserve"> das demais obrigações previstas na presente Escritura de Emissão</w:t>
      </w:r>
      <w:r w:rsidR="00CE13F4" w:rsidRPr="002D1BBC">
        <w:rPr>
          <w:rFonts w:ascii="Garamond" w:hAnsi="Garamond"/>
          <w:b w:val="0"/>
          <w:sz w:val="24"/>
          <w:szCs w:val="24"/>
        </w:rPr>
        <w:t xml:space="preserve"> e nos Contratos de Garantia, conforme aplicável,</w:t>
      </w:r>
      <w:r w:rsidRPr="002D1BBC">
        <w:rPr>
          <w:rFonts w:ascii="Garamond" w:hAnsi="Garamond"/>
          <w:b w:val="0"/>
          <w:sz w:val="24"/>
          <w:szCs w:val="24"/>
        </w:rPr>
        <w:t xml:space="preserve"> foram aprovadas pela Mauá com base nas deliberações da </w:t>
      </w:r>
      <w:r w:rsidR="00D35E3C" w:rsidRPr="002D1BBC">
        <w:rPr>
          <w:rFonts w:ascii="Garamond" w:hAnsi="Garamond"/>
          <w:b w:val="0"/>
          <w:sz w:val="24"/>
        </w:rPr>
        <w:t>assembleia geral extraordinária de acionistas</w:t>
      </w:r>
      <w:r w:rsidRPr="002D1BBC">
        <w:rPr>
          <w:rFonts w:ascii="Garamond" w:hAnsi="Garamond"/>
          <w:b w:val="0"/>
          <w:sz w:val="24"/>
          <w:szCs w:val="24"/>
        </w:rPr>
        <w:t xml:space="preserve"> da Mauá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G</w:t>
      </w:r>
      <w:r w:rsidRPr="002D1BBC">
        <w:rPr>
          <w:rFonts w:ascii="Garamond" w:hAnsi="Garamond"/>
          <w:b w:val="0"/>
          <w:sz w:val="24"/>
          <w:szCs w:val="24"/>
        </w:rPr>
        <w:t xml:space="preserve"> (“</w:t>
      </w:r>
      <w:r w:rsidRPr="002D1BBC">
        <w:rPr>
          <w:rFonts w:ascii="Garamond" w:hAnsi="Garamond"/>
          <w:b w:val="0"/>
          <w:sz w:val="24"/>
          <w:szCs w:val="24"/>
          <w:u w:val="single"/>
        </w:rPr>
        <w:t>Aprovação Societária da Mauá</w:t>
      </w:r>
      <w:r w:rsidRPr="002D1BBC">
        <w:rPr>
          <w:rFonts w:ascii="Garamond" w:hAnsi="Garamond"/>
          <w:b w:val="0"/>
          <w:sz w:val="24"/>
          <w:szCs w:val="24"/>
        </w:rPr>
        <w:t>”</w:t>
      </w:r>
      <w:r w:rsidR="005F218F" w:rsidRPr="002D1BBC">
        <w:rPr>
          <w:rFonts w:ascii="Garamond" w:hAnsi="Garamond"/>
          <w:b w:val="0"/>
          <w:sz w:val="24"/>
          <w:szCs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C9C5969"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ED1012" w:rsidRPr="002D1BBC">
        <w:rPr>
          <w:rFonts w:ascii="Garamond" w:hAnsi="Garamond"/>
          <w:b w:val="0"/>
          <w:sz w:val="24"/>
          <w:szCs w:val="24"/>
        </w:rPr>
        <w:t xml:space="preserve">em favor dos Debenturistas pela DJG,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ED1012" w:rsidRPr="002D1BBC">
        <w:rPr>
          <w:rFonts w:ascii="Garamond" w:hAnsi="Garamond"/>
          <w:b w:val="0"/>
          <w:sz w:val="24"/>
          <w:szCs w:val="24"/>
        </w:rPr>
        <w:t>, pela DJG,</w:t>
      </w:r>
      <w:r w:rsidRPr="002D1BBC">
        <w:rPr>
          <w:rFonts w:ascii="Garamond" w:hAnsi="Garamond"/>
          <w:b w:val="0"/>
          <w:sz w:val="24"/>
          <w:szCs w:val="24"/>
        </w:rPr>
        <w:t xml:space="preserve"> das demais obrigações previstas na presente Escritura de Emissão </w:t>
      </w:r>
      <w:r w:rsidR="00CE13F4" w:rsidRPr="002D1BBC">
        <w:rPr>
          <w:rFonts w:ascii="Garamond" w:hAnsi="Garamond"/>
          <w:b w:val="0"/>
          <w:sz w:val="24"/>
          <w:szCs w:val="24"/>
        </w:rPr>
        <w:t xml:space="preserve">e nos Contratos de Garantia, conforme aplicável, </w:t>
      </w:r>
      <w:r w:rsidRPr="002D1BBC">
        <w:rPr>
          <w:rFonts w:ascii="Garamond" w:hAnsi="Garamond"/>
          <w:b w:val="0"/>
          <w:sz w:val="24"/>
          <w:szCs w:val="24"/>
        </w:rPr>
        <w:t xml:space="preserve">foram aprovadas pela DJG com base nas deliberações da </w:t>
      </w:r>
      <w:r w:rsidR="00C338DD" w:rsidRPr="002D1BBC">
        <w:rPr>
          <w:rFonts w:ascii="Garamond" w:hAnsi="Garamond"/>
          <w:b w:val="0"/>
          <w:sz w:val="24"/>
        </w:rPr>
        <w:t>assembleia geral extraordinária de acionistas</w:t>
      </w:r>
      <w:r w:rsidR="00C338DD" w:rsidRPr="002D1BBC" w:rsidDel="00C338DD">
        <w:rPr>
          <w:rFonts w:ascii="Garamond" w:hAnsi="Garamond"/>
          <w:b w:val="0"/>
          <w:sz w:val="24"/>
          <w:szCs w:val="24"/>
        </w:rPr>
        <w:t xml:space="preserve"> </w:t>
      </w:r>
      <w:r w:rsidRPr="002D1BBC">
        <w:rPr>
          <w:rFonts w:ascii="Garamond" w:hAnsi="Garamond"/>
          <w:b w:val="0"/>
          <w:sz w:val="24"/>
          <w:szCs w:val="24"/>
        </w:rPr>
        <w:t xml:space="preserve">da DJG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de</w:t>
      </w:r>
      <w:r w:rsidR="005D425F">
        <w:rPr>
          <w:rFonts w:ascii="Garamond" w:hAnsi="Garamond"/>
          <w:b w:val="0"/>
          <w:sz w:val="24"/>
          <w:szCs w:val="24"/>
        </w:rPr>
        <w:t xml:space="preserv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AD6FED"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MG</w:t>
      </w:r>
      <w:r w:rsidRPr="002D1BBC">
        <w:rPr>
          <w:rFonts w:ascii="Garamond" w:hAnsi="Garamond"/>
          <w:b w:val="0"/>
          <w:sz w:val="24"/>
          <w:szCs w:val="24"/>
        </w:rPr>
        <w:t xml:space="preserve"> </w:t>
      </w:r>
      <w:r w:rsidR="005D5324" w:rsidRPr="002D1BBC">
        <w:rPr>
          <w:rFonts w:ascii="Garamond" w:hAnsi="Garamond"/>
          <w:b w:val="0"/>
          <w:sz w:val="24"/>
          <w:szCs w:val="24"/>
        </w:rPr>
        <w:t>(“</w:t>
      </w:r>
      <w:r w:rsidRPr="002D1BBC">
        <w:rPr>
          <w:rFonts w:ascii="Garamond" w:hAnsi="Garamond"/>
          <w:b w:val="0"/>
          <w:sz w:val="24"/>
          <w:szCs w:val="24"/>
          <w:u w:val="single"/>
        </w:rPr>
        <w:t>Aprovação Societária da DJG</w:t>
      </w:r>
      <w:r w:rsidRPr="002D1BBC">
        <w:rPr>
          <w:rFonts w:ascii="Garamond" w:hAnsi="Garamond"/>
          <w:b w:val="0"/>
          <w:sz w:val="24"/>
          <w:szCs w:val="24"/>
        </w:rPr>
        <w:t>”</w:t>
      </w:r>
      <w:r w:rsidR="00C338DD" w:rsidRPr="002D1BBC">
        <w:rPr>
          <w:rFonts w:ascii="Garamond" w:hAnsi="Garamond"/>
          <w:b w:val="0"/>
          <w:sz w:val="24"/>
          <w:szCs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7A5D8EB7" w:rsidR="004C2880" w:rsidRPr="006F0AE1" w:rsidRDefault="00C338DD"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 Alienação Fiduciária de Quotas da HB Esco</w:t>
      </w:r>
      <w:r w:rsidR="007D57D2" w:rsidRPr="002D1BBC">
        <w:rPr>
          <w:rFonts w:ascii="Garamond" w:hAnsi="Garamond"/>
          <w:b w:val="0"/>
          <w:sz w:val="24"/>
          <w:szCs w:val="24"/>
        </w:rPr>
        <w:t xml:space="preserve"> e a prestação da Fiança</w:t>
      </w:r>
      <w:r w:rsidR="00B906CD" w:rsidRPr="002D1BBC">
        <w:rPr>
          <w:rFonts w:ascii="Garamond" w:hAnsi="Garamond"/>
          <w:b w:val="0"/>
          <w:sz w:val="24"/>
          <w:szCs w:val="24"/>
        </w:rPr>
        <w:t xml:space="preserve"> em favor dos Debenturistas foram</w:t>
      </w:r>
      <w:r w:rsidRPr="002D1BBC">
        <w:rPr>
          <w:rFonts w:ascii="Garamond" w:hAnsi="Garamond"/>
          <w:b w:val="0"/>
          <w:sz w:val="24"/>
          <w:szCs w:val="24"/>
        </w:rPr>
        <w:t xml:space="preserve"> aprovada</w:t>
      </w:r>
      <w:r w:rsidR="00B906CD" w:rsidRPr="002D1BBC">
        <w:rPr>
          <w:rFonts w:ascii="Garamond" w:hAnsi="Garamond"/>
          <w:b w:val="0"/>
          <w:sz w:val="24"/>
          <w:szCs w:val="24"/>
        </w:rPr>
        <w:t>s</w:t>
      </w:r>
      <w:r w:rsidRPr="002D1BBC">
        <w:rPr>
          <w:rFonts w:ascii="Garamond" w:hAnsi="Garamond"/>
          <w:b w:val="0"/>
          <w:sz w:val="24"/>
          <w:szCs w:val="24"/>
        </w:rPr>
        <w:t xml:space="preserve"> pelos sócios da HB Esco com base nas deliberações aprovadas na</w:t>
      </w:r>
      <w:r w:rsidR="00643697" w:rsidRPr="002D1BBC">
        <w:rPr>
          <w:rFonts w:ascii="Garamond" w:hAnsi="Garamond"/>
          <w:b w:val="0"/>
          <w:sz w:val="24"/>
          <w:szCs w:val="24"/>
        </w:rPr>
        <w:t xml:space="preserve"> Reunião de Sócios da HB Esco</w:t>
      </w:r>
      <w:r w:rsidRPr="002D1BBC">
        <w:rPr>
          <w:rFonts w:ascii="Garamond" w:hAnsi="Garamond"/>
          <w:b w:val="0"/>
          <w:sz w:val="24"/>
          <w:szCs w:val="24"/>
        </w:rPr>
        <w:t xml:space="preserve">, de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a qual será devidamente registrada perante a JUCEMG (“</w:t>
      </w:r>
      <w:r w:rsidRPr="002D1BBC">
        <w:rPr>
          <w:rFonts w:ascii="Garamond" w:hAnsi="Garamond"/>
          <w:b w:val="0"/>
          <w:sz w:val="24"/>
          <w:szCs w:val="24"/>
          <w:u w:val="single"/>
        </w:rPr>
        <w:t>Aprovação Societária da HB</w:t>
      </w:r>
      <w:r w:rsidRPr="008B484C">
        <w:rPr>
          <w:rFonts w:ascii="Garamond" w:hAnsi="Garamond"/>
          <w:b w:val="0"/>
          <w:sz w:val="24"/>
          <w:szCs w:val="24"/>
          <w:u w:val="single"/>
        </w:rPr>
        <w:t xml:space="preserve"> Esco</w:t>
      </w:r>
      <w:r>
        <w:rPr>
          <w:rFonts w:ascii="Garamond" w:hAnsi="Garamond"/>
          <w:b w:val="0"/>
          <w:sz w:val="24"/>
          <w:szCs w:val="24"/>
        </w:rPr>
        <w:t>”</w:t>
      </w:r>
      <w:r w:rsidR="004C2880" w:rsidRPr="006F0AE1">
        <w:rPr>
          <w:rFonts w:ascii="Garamond" w:hAnsi="Garamond"/>
          <w:b w:val="0"/>
          <w:sz w:val="24"/>
          <w:szCs w:val="24"/>
        </w:rPr>
        <w:t xml:space="preserve"> e, em conjunto com a Aprovação Societária da </w:t>
      </w:r>
      <w:proofErr w:type="spellStart"/>
      <w:r w:rsidR="004C2880" w:rsidRPr="006F0AE1">
        <w:rPr>
          <w:rFonts w:ascii="Garamond" w:hAnsi="Garamond"/>
          <w:b w:val="0"/>
          <w:sz w:val="24"/>
          <w:szCs w:val="24"/>
        </w:rPr>
        <w:t>Hy</w:t>
      </w:r>
      <w:proofErr w:type="spellEnd"/>
      <w:r w:rsidR="004C2880" w:rsidRPr="006F0AE1">
        <w:rPr>
          <w:rFonts w:ascii="Garamond" w:hAnsi="Garamond"/>
          <w:b w:val="0"/>
          <w:sz w:val="24"/>
          <w:szCs w:val="24"/>
        </w:rPr>
        <w:t xml:space="preserve"> Brazil</w:t>
      </w:r>
      <w:r>
        <w:rPr>
          <w:rFonts w:ascii="Garamond" w:hAnsi="Garamond"/>
          <w:b w:val="0"/>
          <w:sz w:val="24"/>
          <w:szCs w:val="24"/>
        </w:rPr>
        <w:t>,</w:t>
      </w:r>
      <w:r w:rsidR="004C2880" w:rsidRPr="006F0AE1">
        <w:rPr>
          <w:rFonts w:ascii="Garamond" w:hAnsi="Garamond"/>
          <w:b w:val="0"/>
          <w:sz w:val="24"/>
          <w:szCs w:val="24"/>
        </w:rPr>
        <w:t xml:space="preserve"> a Aprovação Societária da Mauá</w:t>
      </w:r>
      <w:r>
        <w:rPr>
          <w:rFonts w:ascii="Garamond" w:hAnsi="Garamond"/>
          <w:b w:val="0"/>
          <w:sz w:val="24"/>
          <w:szCs w:val="24"/>
        </w:rPr>
        <w:t xml:space="preserve"> e a Aprovação Societária da DJG</w:t>
      </w:r>
      <w:r w:rsidR="004C2880" w:rsidRPr="006F0AE1">
        <w:rPr>
          <w:rFonts w:ascii="Garamond" w:hAnsi="Garamond"/>
          <w:b w:val="0"/>
          <w:sz w:val="24"/>
          <w:szCs w:val="24"/>
        </w:rPr>
        <w:t xml:space="preserve">, </w:t>
      </w:r>
      <w:r w:rsidR="00B906CD">
        <w:rPr>
          <w:rFonts w:ascii="Garamond" w:hAnsi="Garamond"/>
          <w:b w:val="0"/>
          <w:sz w:val="24"/>
          <w:szCs w:val="24"/>
        </w:rPr>
        <w:t xml:space="preserve">as </w:t>
      </w:r>
      <w:r w:rsidR="004C2880" w:rsidRPr="006F0AE1">
        <w:rPr>
          <w:rFonts w:ascii="Garamond" w:hAnsi="Garamond"/>
          <w:b w:val="0"/>
          <w:sz w:val="24"/>
          <w:szCs w:val="24"/>
        </w:rPr>
        <w:t>“</w:t>
      </w:r>
      <w:r w:rsidR="004C2880" w:rsidRPr="006F0AE1">
        <w:rPr>
          <w:rFonts w:ascii="Garamond" w:hAnsi="Garamond"/>
          <w:b w:val="0"/>
          <w:sz w:val="24"/>
          <w:szCs w:val="24"/>
          <w:u w:val="single"/>
        </w:rPr>
        <w:t>Aprovações Societárias</w:t>
      </w:r>
      <w:r w:rsidR="00F81F18">
        <w:rPr>
          <w:rFonts w:ascii="Garamond" w:hAnsi="Garamond"/>
          <w:b w:val="0"/>
          <w:sz w:val="24"/>
          <w:szCs w:val="24"/>
          <w:u w:val="single"/>
        </w:rPr>
        <w:t xml:space="preserve"> da </w:t>
      </w:r>
      <w:proofErr w:type="spellStart"/>
      <w:r w:rsidR="00F81F18">
        <w:rPr>
          <w:rFonts w:ascii="Garamond" w:hAnsi="Garamond"/>
          <w:b w:val="0"/>
          <w:sz w:val="24"/>
          <w:szCs w:val="24"/>
          <w:u w:val="single"/>
        </w:rPr>
        <w:t>Hy</w:t>
      </w:r>
      <w:proofErr w:type="spellEnd"/>
      <w:r w:rsidR="00F81F18">
        <w:rPr>
          <w:rFonts w:ascii="Garamond" w:hAnsi="Garamond"/>
          <w:b w:val="0"/>
          <w:sz w:val="24"/>
          <w:szCs w:val="24"/>
          <w:u w:val="single"/>
        </w:rPr>
        <w:t xml:space="preserve"> Brazil, da Mauá</w:t>
      </w:r>
      <w:r>
        <w:rPr>
          <w:rFonts w:ascii="Garamond" w:hAnsi="Garamond"/>
          <w:b w:val="0"/>
          <w:sz w:val="24"/>
          <w:szCs w:val="24"/>
          <w:u w:val="single"/>
        </w:rPr>
        <w:t>,</w:t>
      </w:r>
      <w:r w:rsidR="00F81F18">
        <w:rPr>
          <w:rFonts w:ascii="Garamond" w:hAnsi="Garamond"/>
          <w:b w:val="0"/>
          <w:sz w:val="24"/>
          <w:szCs w:val="24"/>
          <w:u w:val="single"/>
        </w:rPr>
        <w:t xml:space="preserve"> da DJG</w:t>
      </w:r>
      <w:r w:rsidRPr="00C338DD">
        <w:rPr>
          <w:rFonts w:ascii="Garamond" w:hAnsi="Garamond"/>
          <w:b w:val="0"/>
          <w:sz w:val="24"/>
          <w:szCs w:val="24"/>
          <w:u w:val="single"/>
        </w:rPr>
        <w:t xml:space="preserve"> e da HB Esco</w:t>
      </w:r>
      <w:r w:rsidR="004C2880" w:rsidRPr="006F0AE1">
        <w:rPr>
          <w:rFonts w:ascii="Garamond" w:hAnsi="Garamond"/>
          <w:b w:val="0"/>
          <w:sz w:val="24"/>
          <w:szCs w:val="24"/>
        </w:rPr>
        <w:t>”</w:t>
      </w:r>
      <w:r w:rsidR="00F81F18">
        <w:rPr>
          <w:rFonts w:ascii="Garamond" w:hAnsi="Garamond"/>
          <w:b w:val="0"/>
          <w:sz w:val="24"/>
          <w:szCs w:val="24"/>
        </w:rPr>
        <w:t xml:space="preserve"> e, em conjunto com as Aprovações Societárias da Emissora, as “</w:t>
      </w:r>
      <w:r w:rsidR="00F81F18" w:rsidRPr="00982199">
        <w:rPr>
          <w:rFonts w:ascii="Garamond" w:hAnsi="Garamond"/>
          <w:b w:val="0"/>
          <w:sz w:val="24"/>
          <w:szCs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617082BC" w14:textId="3BC1AF00"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5D425F">
        <w:rPr>
          <w:rFonts w:ascii="Garamond" w:hAnsi="Garamond"/>
        </w:rPr>
        <w:t>2</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5D425F">
        <w:rPr>
          <w:rFonts w:ascii="Garamond" w:hAnsi="Garamond"/>
        </w:rPr>
        <w:t>segunda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ins w:id="16" w:author="Carlos Bacha" w:date="2022-03-03T15:36:00Z">
        <w:r w:rsidR="00AB3AEF">
          <w:rPr>
            <w:rFonts w:ascii="Garamond" w:hAnsi="Garamond"/>
          </w:rPr>
          <w:t>quirografária</w:t>
        </w:r>
      </w:ins>
      <w:del w:id="17" w:author="Carlos Bacha" w:date="2022-03-03T15:36:00Z">
        <w:r w:rsidR="002D65F4" w:rsidRPr="00FD0FDE" w:rsidDel="00AB3AEF">
          <w:rPr>
            <w:rFonts w:ascii="Garamond" w:hAnsi="Garamond"/>
          </w:rPr>
          <w:delText>com garantia real</w:delText>
        </w:r>
      </w:del>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ins w:id="18" w:author="Carlos Bacha" w:date="2022-03-03T15:36:00Z">
        <w:r w:rsidR="00AB3AEF">
          <w:rPr>
            <w:rFonts w:ascii="Garamond" w:hAnsi="Garamond"/>
          </w:rPr>
          <w:t>a ser convolada na espécie com gara</w:t>
        </w:r>
      </w:ins>
      <w:ins w:id="19" w:author="Carlos Bacha" w:date="2022-03-03T15:37:00Z">
        <w:r w:rsidR="00AB3AEF">
          <w:rPr>
            <w:rFonts w:ascii="Garamond" w:hAnsi="Garamond"/>
          </w:rPr>
          <w:t xml:space="preserve">ntia real, </w:t>
        </w:r>
      </w:ins>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20" w:name="_DV_M18"/>
      <w:bookmarkStart w:id="21" w:name="_DV_M19"/>
      <w:bookmarkEnd w:id="20"/>
      <w:bookmarkEnd w:id="21"/>
      <w:r w:rsidR="000A514E" w:rsidRPr="00FD0FDE">
        <w:rPr>
          <w:rFonts w:ascii="Garamond" w:hAnsi="Garamond"/>
        </w:rPr>
        <w:t xml:space="preserve">em regime de garantia 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 xml:space="preserve">Oferta </w:t>
      </w:r>
      <w:r w:rsidR="00E5161B" w:rsidRPr="00FD0FDE">
        <w:rPr>
          <w:rFonts w:ascii="Garamond" w:hAnsi="Garamond"/>
          <w:u w:val="single"/>
        </w:rPr>
        <w:lastRenderedPageBreak/>
        <w:t>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22" w:name="_DV_C19"/>
      <w:r w:rsidRPr="00FD0FDE">
        <w:rPr>
          <w:rFonts w:ascii="Garamond" w:hAnsi="Garamond"/>
        </w:rPr>
        <w:t>,</w:t>
      </w:r>
      <w:bookmarkStart w:id="23" w:name="_DV_M21"/>
      <w:bookmarkEnd w:id="22"/>
      <w:bookmarkEnd w:id="23"/>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7E511792"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DE69CB">
        <w:rPr>
          <w:rFonts w:ascii="Garamond" w:hAnsi="Garamond"/>
          <w:b w:val="0"/>
          <w:sz w:val="24"/>
          <w:szCs w:val="24"/>
        </w:rPr>
        <w:t>Aprovaç</w:t>
      </w:r>
      <w:r w:rsidR="008943E2" w:rsidRPr="00DE69CB">
        <w:rPr>
          <w:rFonts w:ascii="Garamond" w:hAnsi="Garamond"/>
          <w:b w:val="0"/>
          <w:sz w:val="24"/>
          <w:szCs w:val="24"/>
        </w:rPr>
        <w:t>ão</w:t>
      </w:r>
      <w:r w:rsidR="00106E90" w:rsidRPr="00DE69CB">
        <w:rPr>
          <w:rFonts w:ascii="Garamond" w:hAnsi="Garamond"/>
          <w:b w:val="0"/>
          <w:sz w:val="24"/>
          <w:szCs w:val="24"/>
        </w:rPr>
        <w:t xml:space="preserve"> Societária </w:t>
      </w:r>
      <w:r w:rsidRPr="00DE69CB">
        <w:rPr>
          <w:rFonts w:ascii="Garamond" w:hAnsi="Garamond"/>
          <w:b w:val="0"/>
          <w:sz w:val="24"/>
          <w:szCs w:val="24"/>
        </w:rPr>
        <w:t>da Emissora</w:t>
      </w:r>
      <w:r w:rsidR="000330CD" w:rsidRPr="00DE69CB">
        <w:rPr>
          <w:rFonts w:ascii="Garamond" w:hAnsi="Garamond"/>
          <w:b w:val="0"/>
          <w:sz w:val="24"/>
          <w:szCs w:val="24"/>
        </w:rPr>
        <w:t xml:space="preserve"> será</w:t>
      </w:r>
      <w:r w:rsidRPr="00DE69CB">
        <w:rPr>
          <w:rFonts w:ascii="Garamond" w:hAnsi="Garamond"/>
          <w:b w:val="0"/>
          <w:sz w:val="24"/>
          <w:szCs w:val="24"/>
        </w:rPr>
        <w:t xml:space="preserve"> devidamente arquivada perante a JUCE</w:t>
      </w:r>
      <w:r w:rsidR="002154DE" w:rsidRPr="00DE69CB">
        <w:rPr>
          <w:rFonts w:ascii="Garamond" w:hAnsi="Garamond"/>
          <w:b w:val="0"/>
          <w:sz w:val="24"/>
          <w:szCs w:val="24"/>
        </w:rPr>
        <w:t>M</w:t>
      </w:r>
      <w:r w:rsidR="00F41F9A" w:rsidRPr="00DE69CB">
        <w:rPr>
          <w:rFonts w:ascii="Garamond" w:hAnsi="Garamond"/>
          <w:b w:val="0"/>
          <w:sz w:val="24"/>
          <w:szCs w:val="24"/>
        </w:rPr>
        <w:t>G</w:t>
      </w:r>
      <w:r w:rsidR="00496A7B" w:rsidRPr="00DE69CB">
        <w:rPr>
          <w:rFonts w:ascii="Garamond" w:hAnsi="Garamond"/>
          <w:b w:val="0"/>
          <w:sz w:val="24"/>
          <w:szCs w:val="24"/>
        </w:rPr>
        <w:t>, nos termos da Cláusula 1.1.1 acima</w:t>
      </w:r>
      <w:r w:rsidRPr="00DE69CB">
        <w:rPr>
          <w:rFonts w:ascii="Garamond" w:hAnsi="Garamond"/>
          <w:b w:val="0"/>
          <w:sz w:val="24"/>
          <w:szCs w:val="24"/>
        </w:rPr>
        <w:t xml:space="preserve">, bem como </w:t>
      </w:r>
      <w:r w:rsidR="000330CD" w:rsidRPr="00DE69CB">
        <w:rPr>
          <w:rFonts w:ascii="Garamond" w:hAnsi="Garamond"/>
          <w:b w:val="0"/>
          <w:sz w:val="24"/>
          <w:szCs w:val="24"/>
        </w:rPr>
        <w:t xml:space="preserve">será </w:t>
      </w:r>
      <w:r w:rsidRPr="00DE69CB">
        <w:rPr>
          <w:rFonts w:ascii="Garamond" w:hAnsi="Garamond"/>
          <w:b w:val="0"/>
          <w:sz w:val="24"/>
          <w:szCs w:val="24"/>
        </w:rPr>
        <w:t xml:space="preserve">publicada </w:t>
      </w:r>
      <w:r w:rsidRPr="00DE69CB">
        <w:rPr>
          <w:rFonts w:ascii="Garamond" w:hAnsi="Garamond"/>
          <w:b w:val="0"/>
          <w:bCs w:val="0"/>
          <w:sz w:val="24"/>
          <w:szCs w:val="24"/>
        </w:rPr>
        <w:t>no jornal “</w:t>
      </w:r>
      <w:r w:rsidR="000330CD" w:rsidRPr="00DE69CB">
        <w:rPr>
          <w:rFonts w:ascii="Garamond" w:hAnsi="Garamond"/>
          <w:b w:val="0"/>
          <w:bCs w:val="0"/>
          <w:sz w:val="24"/>
          <w:szCs w:val="24"/>
        </w:rPr>
        <w:t>Hoje em Dia</w:t>
      </w:r>
      <w:r w:rsidRPr="00DE69CB">
        <w:rPr>
          <w:rFonts w:ascii="Garamond" w:hAnsi="Garamond"/>
          <w:b w:val="0"/>
          <w:bCs w:val="0"/>
          <w:sz w:val="24"/>
          <w:szCs w:val="24"/>
        </w:rPr>
        <w:t>”</w:t>
      </w:r>
      <w:r w:rsidR="001E3DC5">
        <w:rPr>
          <w:rFonts w:ascii="Garamond" w:hAnsi="Garamond"/>
          <w:b w:val="0"/>
          <w:bCs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FD0FDE">
        <w:rPr>
          <w:rFonts w:ascii="Garamond" w:hAnsi="Garamond"/>
          <w:b w:val="0"/>
          <w:bCs w:val="0"/>
          <w:sz w:val="24"/>
          <w:szCs w:val="24"/>
          <w:u w:val="single"/>
        </w:rPr>
        <w:t xml:space="preserve">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7D2F10C7"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w:t>
      </w:r>
      <w:proofErr w:type="spellStart"/>
      <w:r w:rsidR="00CB20F3" w:rsidRPr="00FD0FDE">
        <w:rPr>
          <w:rFonts w:ascii="Garamond" w:hAnsi="Garamond" w:cs="Tahoma"/>
        </w:rPr>
        <w:t>Hy</w:t>
      </w:r>
      <w:proofErr w:type="spellEnd"/>
      <w:r w:rsidR="00CB20F3" w:rsidRPr="00FD0FDE">
        <w:rPr>
          <w:rFonts w:ascii="Garamond" w:hAnsi="Garamond" w:cs="Tahoma"/>
        </w:rPr>
        <w:t xml:space="preserve"> Bra</w:t>
      </w:r>
      <w:r w:rsidR="00CB20F3" w:rsidRPr="000330CD">
        <w:rPr>
          <w:rFonts w:ascii="Garamond" w:hAnsi="Garamond" w:cs="Tahoma"/>
        </w:rPr>
        <w:t>zil</w:t>
      </w:r>
      <w:r w:rsidR="00CB20F3" w:rsidRPr="000330CD">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w:t>
      </w:r>
      <w:r w:rsidR="00496A7B" w:rsidRPr="00F2075F">
        <w:rPr>
          <w:rFonts w:ascii="Garamond" w:hAnsi="Garamond" w:cs="Tahoma"/>
        </w:rPr>
        <w:t xml:space="preserve">como </w:t>
      </w:r>
      <w:r w:rsidR="00CB20F3" w:rsidRPr="008B484C">
        <w:rPr>
          <w:rFonts w:ascii="Garamond" w:hAnsi="Garamond" w:cs="Tahoma"/>
        </w:rPr>
        <w:t>será</w:t>
      </w:r>
      <w:r w:rsidR="00CB20F3" w:rsidRPr="00F2075F">
        <w:rPr>
          <w:rFonts w:ascii="Garamond" w:hAnsi="Garamond" w:cs="Tahoma"/>
        </w:rPr>
        <w:t xml:space="preserve"> </w:t>
      </w:r>
      <w:r w:rsidR="00595AA5" w:rsidRPr="00F2075F">
        <w:rPr>
          <w:rFonts w:ascii="Garamond" w:hAnsi="Garamond" w:cs="Tahoma"/>
        </w:rPr>
        <w:t>publi</w:t>
      </w:r>
      <w:r w:rsidR="00595AA5" w:rsidRPr="00FD0FDE">
        <w:rPr>
          <w:rFonts w:ascii="Garamond" w:hAnsi="Garamond" w:cs="Tahoma"/>
        </w:rPr>
        <w:t xml:space="preserve">cada </w:t>
      </w:r>
      <w:r w:rsidR="00224849" w:rsidRPr="00FD0FDE">
        <w:rPr>
          <w:rFonts w:ascii="Garamond" w:hAnsi="Garamond"/>
          <w:bCs/>
        </w:rPr>
        <w:t>jornal “</w:t>
      </w:r>
      <w:r w:rsidR="00A96919" w:rsidRPr="00A96919">
        <w:rPr>
          <w:rFonts w:ascii="Garamond" w:hAnsi="Garamond"/>
        </w:rPr>
        <w:t>Jornal Hoje em Dia</w:t>
      </w:r>
      <w:r w:rsidR="00224849" w:rsidRPr="00FD0FDE">
        <w:rPr>
          <w:rFonts w:ascii="Garamond" w:hAnsi="Garamond"/>
          <w:bCs/>
        </w:rPr>
        <w:t>” (“</w:t>
      </w:r>
      <w:r w:rsidR="00224849" w:rsidRPr="00FD0FDE">
        <w:rPr>
          <w:rFonts w:ascii="Garamond" w:hAnsi="Garamond"/>
          <w:bCs/>
          <w:u w:val="single"/>
        </w:rPr>
        <w:t>Jorna</w:t>
      </w:r>
      <w:r w:rsidR="00F96902">
        <w:rPr>
          <w:rFonts w:ascii="Garamond" w:hAnsi="Garamond"/>
          <w:bCs/>
          <w:u w:val="single"/>
        </w:rPr>
        <w:t>l</w:t>
      </w:r>
      <w:r w:rsidR="00224849" w:rsidRPr="00FD0FDE">
        <w:rPr>
          <w:rFonts w:ascii="Garamond" w:hAnsi="Garamond"/>
          <w:bCs/>
          <w:u w:val="single"/>
        </w:rPr>
        <w:t xml:space="preserve"> de Publicação </w:t>
      </w:r>
      <w:r w:rsidR="00641F19" w:rsidRPr="00FD0FDE">
        <w:rPr>
          <w:rFonts w:ascii="Garamond" w:hAnsi="Garamond"/>
          <w:bCs/>
          <w:u w:val="single"/>
        </w:rPr>
        <w:t xml:space="preserve">da </w:t>
      </w:r>
      <w:proofErr w:type="spellStart"/>
      <w:r w:rsidR="00641F19" w:rsidRPr="00FD0FDE">
        <w:rPr>
          <w:rFonts w:ascii="Garamond" w:hAnsi="Garamond"/>
          <w:bCs/>
          <w:u w:val="single"/>
        </w:rPr>
        <w:t>Hy</w:t>
      </w:r>
      <w:proofErr w:type="spellEnd"/>
      <w:r w:rsidR="00641F19" w:rsidRPr="00FD0FDE">
        <w:rPr>
          <w:rFonts w:ascii="Garamond" w:hAnsi="Garamond"/>
          <w:bCs/>
          <w:u w:val="single"/>
        </w:rPr>
        <w:t xml:space="preserve">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4ADFA684"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 xml:space="preserve">A ata da Aprovação Societária da </w:t>
      </w:r>
      <w:r w:rsidRPr="00F2075F">
        <w:rPr>
          <w:rFonts w:ascii="Garamond" w:hAnsi="Garamond" w:cs="Tahoma"/>
        </w:rPr>
        <w:t>Mauá</w:t>
      </w:r>
      <w:r w:rsidRPr="00F2075F">
        <w:rPr>
          <w:rFonts w:ascii="Garamond" w:hAnsi="Garamond"/>
          <w:b/>
        </w:rPr>
        <w:t xml:space="preserve"> </w:t>
      </w:r>
      <w:r w:rsidRPr="008B484C">
        <w:rPr>
          <w:rFonts w:ascii="Garamond" w:hAnsi="Garamond" w:cs="Tahoma"/>
        </w:rPr>
        <w:t>será</w:t>
      </w:r>
      <w:r w:rsidRPr="00F2075F">
        <w:rPr>
          <w:rFonts w:ascii="Garamond" w:hAnsi="Garamond" w:cs="Tahoma"/>
        </w:rPr>
        <w:t xml:space="preserve"> arquivada na JUCE</w:t>
      </w:r>
      <w:r w:rsidR="00F41F9A" w:rsidRPr="00F2075F">
        <w:rPr>
          <w:rFonts w:ascii="Garamond" w:hAnsi="Garamond" w:cs="Tahoma"/>
        </w:rPr>
        <w:t>G</w:t>
      </w:r>
      <w:r w:rsidRPr="00F2075F">
        <w:rPr>
          <w:rFonts w:ascii="Garamond" w:hAnsi="Garamond" w:cs="Tahoma"/>
        </w:rPr>
        <w:t>, nos termos da Cláusula 1.2.</w:t>
      </w:r>
      <w:r w:rsidR="004A5B2D" w:rsidRPr="00F2075F">
        <w:rPr>
          <w:rFonts w:ascii="Garamond" w:hAnsi="Garamond" w:cs="Tahoma"/>
        </w:rPr>
        <w:t xml:space="preserve">2 </w:t>
      </w:r>
      <w:r w:rsidRPr="00F2075F">
        <w:rPr>
          <w:rFonts w:ascii="Garamond" w:hAnsi="Garamond" w:cs="Tahoma"/>
        </w:rPr>
        <w:t xml:space="preserve">acima, bem como </w:t>
      </w:r>
      <w:r w:rsidRPr="008B484C">
        <w:rPr>
          <w:rFonts w:ascii="Garamond" w:hAnsi="Garamond" w:cs="Tahoma"/>
        </w:rPr>
        <w:t>será</w:t>
      </w:r>
      <w:r w:rsidRPr="00FD0FDE">
        <w:rPr>
          <w:rFonts w:ascii="Garamond" w:hAnsi="Garamond" w:cs="Tahoma"/>
        </w:rPr>
        <w:t xml:space="preserve"> publicada </w:t>
      </w:r>
      <w:r w:rsidRPr="00FD0FDE">
        <w:rPr>
          <w:rFonts w:ascii="Garamond" w:hAnsi="Garamond"/>
        </w:rPr>
        <w:t xml:space="preserve">no </w:t>
      </w:r>
      <w:r w:rsidRPr="00FD0FDE">
        <w:rPr>
          <w:rFonts w:ascii="Garamond" w:hAnsi="Garamond"/>
          <w:bCs/>
        </w:rPr>
        <w:t>jornal “</w:t>
      </w:r>
      <w:r w:rsidR="00A96919" w:rsidRPr="00A96919">
        <w:rPr>
          <w:rFonts w:ascii="Garamond" w:hAnsi="Garamond"/>
        </w:rPr>
        <w:t>Diário da Manhã</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7CE22ABE"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t>A ata da Aprovação Societária da DJG</w:t>
      </w:r>
      <w:r w:rsidRPr="00FD0FDE">
        <w:rPr>
          <w:rFonts w:ascii="Garamond" w:hAnsi="Garamond"/>
          <w:b/>
        </w:rPr>
        <w:t xml:space="preserve"> </w:t>
      </w:r>
      <w:r w:rsidR="007D57D2">
        <w:rPr>
          <w:rFonts w:ascii="Garamond" w:hAnsi="Garamond"/>
        </w:rPr>
        <w:t>será</w:t>
      </w:r>
      <w:r w:rsidRPr="00FD0FDE">
        <w:rPr>
          <w:rFonts w:ascii="Garamond" w:hAnsi="Garamond" w:cs="Tahoma"/>
        </w:rPr>
        <w:t xml:space="preserve"> arquivada na JUCE</w:t>
      </w:r>
      <w:r w:rsidR="00F41F9A" w:rsidRPr="00FD0FDE">
        <w:rPr>
          <w:rFonts w:ascii="Garamond" w:hAnsi="Garamond" w:cs="Tahoma"/>
        </w:rPr>
        <w:t>MG</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 xml:space="preserve">acima, bem como </w:t>
      </w:r>
      <w:r w:rsidR="007D57D2">
        <w:rPr>
          <w:rFonts w:ascii="Garamond" w:hAnsi="Garamond" w:cs="Tahoma"/>
        </w:rPr>
        <w:t>será</w:t>
      </w:r>
      <w:r w:rsidRPr="00FD0FDE">
        <w:rPr>
          <w:rFonts w:ascii="Garamond" w:hAnsi="Garamond" w:cs="Tahoma"/>
        </w:rPr>
        <w:t xml:space="preserve"> publicada </w:t>
      </w:r>
      <w:r w:rsidRPr="00FD0FDE">
        <w:rPr>
          <w:rFonts w:ascii="Garamond" w:hAnsi="Garamond"/>
          <w:bCs/>
        </w:rPr>
        <w:t>no jornal “</w:t>
      </w:r>
      <w:r w:rsidR="00A96919" w:rsidRPr="00A96919">
        <w:rPr>
          <w:rFonts w:ascii="Garamond" w:hAnsi="Garamond"/>
        </w:rPr>
        <w:t>Jornal Hoje em Dia</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DJG</w:t>
      </w:r>
      <w:r w:rsidRPr="00FD0FDE">
        <w:rPr>
          <w:rFonts w:ascii="Garamond" w:hAnsi="Garamond"/>
          <w:bCs/>
        </w:rPr>
        <w:t>”</w:t>
      </w:r>
      <w:r w:rsidR="00673745">
        <w:rPr>
          <w:rFonts w:ascii="Garamond" w:hAnsi="Garamond"/>
          <w:bCs/>
        </w:rPr>
        <w:t xml:space="preserve"> </w:t>
      </w:r>
      <w:r w:rsidR="00117E83">
        <w:rPr>
          <w:rFonts w:ascii="Garamond" w:hAnsi="Garamond"/>
          <w:bCs/>
        </w:rPr>
        <w:t xml:space="preserve">e, </w:t>
      </w:r>
      <w:r w:rsidRPr="00FD0FDE">
        <w:rPr>
          <w:rFonts w:ascii="Garamond" w:hAnsi="Garamond"/>
          <w:bCs/>
        </w:rPr>
        <w:t>em conjunto com o Jorna</w:t>
      </w:r>
      <w:r w:rsidR="005D425F">
        <w:rPr>
          <w:rFonts w:ascii="Garamond" w:hAnsi="Garamond"/>
          <w:bCs/>
        </w:rPr>
        <w:t>l</w:t>
      </w:r>
      <w:r w:rsidRPr="00FD0FDE">
        <w:rPr>
          <w:rFonts w:ascii="Garamond" w:hAnsi="Garamond"/>
          <w:bCs/>
        </w:rPr>
        <w:t xml:space="preserve"> de Publicação da </w:t>
      </w:r>
      <w:proofErr w:type="spellStart"/>
      <w:r w:rsidRPr="00FD0FDE">
        <w:rPr>
          <w:rFonts w:ascii="Garamond" w:hAnsi="Garamond"/>
          <w:bCs/>
        </w:rPr>
        <w:t>Hy</w:t>
      </w:r>
      <w:proofErr w:type="spellEnd"/>
      <w:r w:rsidRPr="00FD0FDE">
        <w:rPr>
          <w:rFonts w:ascii="Garamond" w:hAnsi="Garamond"/>
          <w:bCs/>
        </w:rPr>
        <w:t xml:space="preserve"> Brazil</w:t>
      </w:r>
      <w:r w:rsidR="00571CE1">
        <w:rPr>
          <w:rFonts w:ascii="Garamond" w:hAnsi="Garamond"/>
          <w:bCs/>
        </w:rPr>
        <w:t xml:space="preserve"> e</w:t>
      </w:r>
      <w:r w:rsidR="00117E83">
        <w:rPr>
          <w:rFonts w:ascii="Garamond" w:hAnsi="Garamond"/>
          <w:bCs/>
        </w:rPr>
        <w:t xml:space="preserve"> </w:t>
      </w:r>
      <w:r w:rsidRPr="00FD0FDE">
        <w:rPr>
          <w:rFonts w:ascii="Garamond" w:hAnsi="Garamond"/>
          <w:bCs/>
        </w:rPr>
        <w:t>o Jorna</w:t>
      </w:r>
      <w:r w:rsidR="005D425F">
        <w:rPr>
          <w:rFonts w:ascii="Garamond" w:hAnsi="Garamond"/>
          <w:bCs/>
        </w:rPr>
        <w:t>l</w:t>
      </w:r>
      <w:r w:rsidRPr="00FD0FDE">
        <w:rPr>
          <w:rFonts w:ascii="Garamond" w:hAnsi="Garamond"/>
          <w:bCs/>
        </w:rPr>
        <w:t xml:space="preserve"> de Publicação da Mauá, </w:t>
      </w:r>
      <w:r w:rsidR="00117E83">
        <w:rPr>
          <w:rFonts w:ascii="Garamond" w:hAnsi="Garamond"/>
          <w:bCs/>
        </w:rPr>
        <w:t>o</w:t>
      </w:r>
      <w:r w:rsidRPr="00FD0FDE">
        <w:rPr>
          <w:rFonts w:ascii="Garamond" w:hAnsi="Garamond"/>
          <w:bCs/>
        </w:rPr>
        <w:t>s “</w:t>
      </w:r>
      <w:r w:rsidRPr="00FD0FDE">
        <w:rPr>
          <w:rFonts w:ascii="Garamond" w:hAnsi="Garamond"/>
          <w:bCs/>
          <w:u w:val="single"/>
        </w:rPr>
        <w:t xml:space="preserve">Jornais de Publicação </w:t>
      </w:r>
      <w:r w:rsidR="005327F2">
        <w:rPr>
          <w:rFonts w:ascii="Garamond" w:hAnsi="Garamond"/>
          <w:bCs/>
          <w:u w:val="single"/>
        </w:rPr>
        <w:t xml:space="preserve">de </w:t>
      </w:r>
      <w:proofErr w:type="spellStart"/>
      <w:r w:rsidR="005327F2">
        <w:rPr>
          <w:rFonts w:ascii="Garamond" w:hAnsi="Garamond"/>
          <w:bCs/>
          <w:u w:val="single"/>
        </w:rPr>
        <w:t>Hy</w:t>
      </w:r>
      <w:proofErr w:type="spellEnd"/>
      <w:r w:rsidR="005327F2">
        <w:rPr>
          <w:rFonts w:ascii="Garamond" w:hAnsi="Garamond"/>
          <w:bCs/>
          <w:u w:val="single"/>
        </w:rPr>
        <w:t xml:space="preserve"> Brazil, Mauá e DJG</w:t>
      </w:r>
      <w:r w:rsidRPr="00FD0FDE">
        <w:rPr>
          <w:rFonts w:ascii="Garamond" w:hAnsi="Garamond"/>
          <w:bCs/>
        </w:rPr>
        <w:t>” e, em conjunto com o Jorna</w:t>
      </w:r>
      <w:r w:rsidR="005D425F">
        <w:rPr>
          <w:rFonts w:ascii="Garamond" w:hAnsi="Garamond"/>
          <w:bCs/>
        </w:rPr>
        <w:t>l</w:t>
      </w:r>
      <w:r w:rsidRPr="00FD0FDE">
        <w:rPr>
          <w:rFonts w:ascii="Garamond" w:hAnsi="Garamond"/>
          <w:bCs/>
        </w:rPr>
        <w:t xml:space="preserve"> de Publicação da Emissora, os “</w:t>
      </w:r>
      <w:r w:rsidRPr="00FD0FDE">
        <w:rPr>
          <w:rFonts w:ascii="Garamond" w:hAnsi="Garamond"/>
          <w:bCs/>
          <w:u w:val="single"/>
        </w:rPr>
        <w:t>Jornais de Publicação</w:t>
      </w:r>
      <w:r w:rsidRPr="00D93207">
        <w:rPr>
          <w:rFonts w:ascii="Garamond" w:hAnsi="Garamond"/>
          <w:bCs/>
        </w:rPr>
        <w:t>”)</w:t>
      </w:r>
      <w:r w:rsidRPr="00D93207">
        <w:rPr>
          <w:rFonts w:ascii="Garamond" w:hAnsi="Garamond" w:cs="Tahoma"/>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26604508"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t xml:space="preserve">A ata da Aprovação Societária da HB Esco </w:t>
      </w:r>
      <w:r>
        <w:rPr>
          <w:rFonts w:ascii="Garamond" w:hAnsi="Garamond"/>
        </w:rPr>
        <w:t>será</w:t>
      </w:r>
      <w:r w:rsidRPr="00FD0FDE">
        <w:rPr>
          <w:rFonts w:ascii="Garamond" w:hAnsi="Garamond" w:cs="Tahoma"/>
        </w:rPr>
        <w:t xml:space="preserve"> arquivada na JUCEMG, nos termos da Cláusula 1.2.</w:t>
      </w:r>
      <w:r>
        <w:rPr>
          <w:rFonts w:ascii="Garamond" w:hAnsi="Garamond" w:cs="Tahoma"/>
        </w:rPr>
        <w:t>4</w:t>
      </w:r>
      <w:r w:rsidRPr="00FD0FDE">
        <w:rPr>
          <w:rFonts w:ascii="Garamond" w:hAnsi="Garamond" w:cs="Tahoma"/>
        </w:rPr>
        <w:t xml:space="preserve">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24"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24"/>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3A4EE125" w14:textId="77777777"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sendo certo que a Emissora desde já se compromete a 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w:t>
      </w:r>
      <w:r w:rsidRPr="00FD0FDE" w:rsidDel="001E2B59">
        <w:rPr>
          <w:rFonts w:ascii="Garamond" w:hAnsi="Garamond"/>
          <w:b w:val="0"/>
          <w:sz w:val="24"/>
          <w:szCs w:val="24"/>
        </w:rPr>
        <w:lastRenderedPageBreak/>
        <w:t xml:space="preserve">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14:paraId="7F201E9B" w14:textId="77777777" w:rsidR="001713FA" w:rsidRDefault="001713FA"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25" w:name="_DV_M23"/>
      <w:bookmarkEnd w:id="25"/>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45F5C0D2"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26" w:name="_DV_M39"/>
      <w:bookmarkStart w:id="27" w:name="_DV_M41"/>
      <w:bookmarkStart w:id="28" w:name="_DV_M42"/>
      <w:bookmarkStart w:id="29" w:name="_Ref447757275"/>
      <w:bookmarkEnd w:id="26"/>
      <w:bookmarkEnd w:id="27"/>
      <w:bookmarkEnd w:id="28"/>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29"/>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121C8DB0" w:rsidR="00B255E9" w:rsidRDefault="00AE4792" w:rsidP="00FF2624">
      <w:pPr>
        <w:pStyle w:val="Ttulo6"/>
        <w:widowControl w:val="0"/>
        <w:numPr>
          <w:ilvl w:val="2"/>
          <w:numId w:val="11"/>
        </w:numPr>
        <w:spacing w:line="320" w:lineRule="exact"/>
        <w:ind w:left="0" w:firstLine="0"/>
        <w:jc w:val="both"/>
      </w:pPr>
      <w:bookmarkStart w:id="30"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xml:space="preserve">”), em virtude das Fianças avençadas na Cláusula </w:t>
      </w:r>
      <w:r w:rsidR="000745EA">
        <w:rPr>
          <w:rFonts w:ascii="Garamond" w:hAnsi="Garamond"/>
          <w:b w:val="0"/>
          <w:sz w:val="24"/>
          <w:szCs w:val="24"/>
        </w:rPr>
        <w:t>3.9</w:t>
      </w:r>
      <w:r w:rsidRPr="00FD0FDE">
        <w:rPr>
          <w:rFonts w:ascii="Garamond" w:hAnsi="Garamond"/>
          <w:b w:val="0"/>
          <w:sz w:val="24"/>
          <w:szCs w:val="24"/>
        </w:rPr>
        <w:t xml:space="preserve"> abaixo, a Emissora deverá, </w:t>
      </w:r>
      <w:r w:rsidR="00F27090">
        <w:rPr>
          <w:rFonts w:ascii="Garamond" w:hAnsi="Garamond"/>
          <w:b w:val="0"/>
          <w:sz w:val="24"/>
          <w:szCs w:val="24"/>
        </w:rPr>
        <w:t xml:space="preserve">até a Data de Integralização, ou </w:t>
      </w:r>
      <w:r w:rsidRPr="00FD0FDE">
        <w:rPr>
          <w:rFonts w:ascii="Garamond" w:hAnsi="Garamond"/>
          <w:b w:val="0"/>
          <w:sz w:val="24"/>
          <w:szCs w:val="24"/>
        </w:rPr>
        <w:t>no prazo de até 20 (vinte) dias contados da data de assinatura de eventual aditamento</w:t>
      </w:r>
      <w:r w:rsidR="00C76A10">
        <w:rPr>
          <w:rFonts w:ascii="Garamond" w:hAnsi="Garamond"/>
          <w:b w:val="0"/>
          <w:sz w:val="24"/>
          <w:szCs w:val="24"/>
        </w:rPr>
        <w:t xml:space="preserve"> à Escritura de Emissão</w:t>
      </w:r>
      <w:r w:rsidRPr="00FD0FDE">
        <w:rPr>
          <w:rFonts w:ascii="Garamond" w:hAnsi="Garamond"/>
          <w:b w:val="0"/>
          <w:sz w:val="24"/>
          <w:szCs w:val="24"/>
        </w:rPr>
        <w:t>,</w:t>
      </w:r>
      <w:r w:rsidR="00C76A10">
        <w:rPr>
          <w:rFonts w:ascii="Garamond" w:hAnsi="Garamond"/>
          <w:b w:val="0"/>
          <w:sz w:val="24"/>
          <w:szCs w:val="24"/>
        </w:rPr>
        <w:t xml:space="preserve"> conforme o caso,</w:t>
      </w:r>
      <w:r w:rsidRPr="00FD0FDE">
        <w:rPr>
          <w:rFonts w:ascii="Garamond" w:hAnsi="Garamond"/>
          <w:b w:val="0"/>
          <w:sz w:val="24"/>
          <w:szCs w:val="24"/>
        </w:rPr>
        <w:t xml:space="preserve">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Registro de Títulos e Documentos localizados: (a) </w:t>
      </w:r>
      <w:r w:rsidR="00802252" w:rsidRPr="00FD0FDE">
        <w:rPr>
          <w:rFonts w:ascii="Garamond" w:hAnsi="Garamond"/>
          <w:b w:val="0"/>
          <w:sz w:val="24"/>
          <w:szCs w:val="24"/>
        </w:rPr>
        <w:t xml:space="preserve">na Cidade de Goiânia, Estado de Goiás; (b) </w:t>
      </w:r>
      <w:r w:rsidRPr="00FD0FDE">
        <w:rPr>
          <w:rFonts w:ascii="Garamond" w:hAnsi="Garamond"/>
          <w:b w:val="0"/>
          <w:sz w:val="24"/>
          <w:szCs w:val="24"/>
        </w:rPr>
        <w:t>na</w:t>
      </w:r>
      <w:ins w:id="31" w:author="Carlos Bacha" w:date="2022-03-03T15:26:00Z">
        <w:r w:rsidR="00D603D5">
          <w:rPr>
            <w:rFonts w:ascii="Garamond" w:hAnsi="Garamond"/>
            <w:b w:val="0"/>
            <w:sz w:val="24"/>
            <w:szCs w:val="24"/>
          </w:rPr>
          <w:t>s</w:t>
        </w:r>
      </w:ins>
      <w:r w:rsidRPr="00FD0FDE">
        <w:rPr>
          <w:rFonts w:ascii="Garamond" w:hAnsi="Garamond"/>
          <w:b w:val="0"/>
          <w:sz w:val="24"/>
          <w:szCs w:val="24"/>
        </w:rPr>
        <w:t xml:space="preserve"> Cidade</w:t>
      </w:r>
      <w:ins w:id="32" w:author="Carlos Bacha" w:date="2022-03-03T15:26:00Z">
        <w:r w:rsidR="00D603D5">
          <w:rPr>
            <w:rFonts w:ascii="Garamond" w:hAnsi="Garamond"/>
            <w:b w:val="0"/>
            <w:sz w:val="24"/>
            <w:szCs w:val="24"/>
          </w:rPr>
          <w:t>s</w:t>
        </w:r>
      </w:ins>
      <w:r w:rsidRPr="00FD0FDE">
        <w:rPr>
          <w:rFonts w:ascii="Garamond" w:hAnsi="Garamond"/>
          <w:b w:val="0"/>
          <w:sz w:val="24"/>
          <w:szCs w:val="24"/>
        </w:rPr>
        <w:t xml:space="preserve"> </w:t>
      </w:r>
      <w:r w:rsidR="00802252" w:rsidRPr="00FD0FDE">
        <w:rPr>
          <w:rFonts w:ascii="Garamond" w:hAnsi="Garamond"/>
          <w:b w:val="0"/>
          <w:sz w:val="24"/>
          <w:szCs w:val="24"/>
        </w:rPr>
        <w:t xml:space="preserve">de Belo </w:t>
      </w:r>
      <w:r w:rsidR="00802252" w:rsidRPr="00855D19">
        <w:rPr>
          <w:rFonts w:ascii="Garamond" w:hAnsi="Garamond"/>
          <w:b w:val="0"/>
          <w:sz w:val="24"/>
          <w:szCs w:val="24"/>
        </w:rPr>
        <w:t>Horizonte</w:t>
      </w:r>
      <w:ins w:id="33" w:author="Carlos Bacha" w:date="2022-03-03T15:26:00Z">
        <w:r w:rsidR="00D603D5">
          <w:rPr>
            <w:rFonts w:ascii="Garamond" w:hAnsi="Garamond"/>
            <w:b w:val="0"/>
            <w:sz w:val="24"/>
            <w:szCs w:val="24"/>
          </w:rPr>
          <w:t xml:space="preserve"> e Nova Lima</w:t>
        </w:r>
      </w:ins>
      <w:r w:rsidRPr="00855D19">
        <w:rPr>
          <w:rFonts w:ascii="Garamond" w:hAnsi="Garamond"/>
          <w:b w:val="0"/>
          <w:sz w:val="24"/>
          <w:szCs w:val="24"/>
        </w:rPr>
        <w:t>, Estado d</w:t>
      </w:r>
      <w:r w:rsidR="00802252" w:rsidRPr="00855D19">
        <w:rPr>
          <w:rFonts w:ascii="Garamond" w:hAnsi="Garamond"/>
          <w:b w:val="0"/>
          <w:sz w:val="24"/>
          <w:szCs w:val="24"/>
        </w:rPr>
        <w:t>e Minas Gerais</w:t>
      </w:r>
      <w:r w:rsidRPr="00855D19">
        <w:rPr>
          <w:rFonts w:ascii="Garamond" w:hAnsi="Garamond"/>
          <w:b w:val="0"/>
          <w:sz w:val="24"/>
          <w:szCs w:val="24"/>
        </w:rPr>
        <w:t>; e (</w:t>
      </w:r>
      <w:r w:rsidR="00802252" w:rsidRPr="00855D19">
        <w:rPr>
          <w:rFonts w:ascii="Garamond" w:hAnsi="Garamond"/>
          <w:b w:val="0"/>
          <w:sz w:val="24"/>
          <w:szCs w:val="24"/>
        </w:rPr>
        <w:t>c</w:t>
      </w:r>
      <w:r w:rsidRPr="00855D19">
        <w:rPr>
          <w:rFonts w:ascii="Garamond" w:hAnsi="Garamond"/>
          <w:b w:val="0"/>
          <w:sz w:val="24"/>
          <w:szCs w:val="24"/>
        </w:rPr>
        <w:t>) na Cidade d</w:t>
      </w:r>
      <w:r w:rsidR="00A32F9B">
        <w:rPr>
          <w:rFonts w:ascii="Garamond" w:hAnsi="Garamond"/>
          <w:b w:val="0"/>
          <w:sz w:val="24"/>
          <w:szCs w:val="24"/>
        </w:rPr>
        <w:t>e</w:t>
      </w:r>
      <w:r w:rsidRPr="000A5E17">
        <w:rPr>
          <w:rFonts w:ascii="Garamond" w:hAnsi="Garamond"/>
          <w:b w:val="0"/>
          <w:sz w:val="24"/>
          <w:szCs w:val="24"/>
        </w:rPr>
        <w:t xml:space="preserve"> </w:t>
      </w:r>
      <w:r w:rsidR="00A32F9B">
        <w:rPr>
          <w:rFonts w:ascii="Garamond" w:hAnsi="Garamond"/>
          <w:b w:val="0"/>
          <w:sz w:val="24"/>
          <w:szCs w:val="24"/>
        </w:rPr>
        <w:t>São Paulo</w:t>
      </w:r>
      <w:r w:rsidR="00855D19" w:rsidRPr="00855D19">
        <w:rPr>
          <w:rFonts w:ascii="Garamond" w:hAnsi="Garamond"/>
          <w:b w:val="0"/>
          <w:sz w:val="24"/>
          <w:szCs w:val="24"/>
        </w:rPr>
        <w:t xml:space="preserve">, </w:t>
      </w:r>
      <w:r w:rsidRPr="00855D19">
        <w:rPr>
          <w:rFonts w:ascii="Garamond" w:hAnsi="Garamond"/>
          <w:b w:val="0"/>
          <w:sz w:val="24"/>
          <w:szCs w:val="24"/>
        </w:rPr>
        <w:t>Estado d</w:t>
      </w:r>
      <w:r w:rsidR="00A32F9B">
        <w:rPr>
          <w:rFonts w:ascii="Garamond" w:hAnsi="Garamond"/>
          <w:b w:val="0"/>
          <w:sz w:val="24"/>
          <w:szCs w:val="24"/>
        </w:rPr>
        <w:t>e</w:t>
      </w:r>
      <w:r w:rsidR="00A32F9B" w:rsidRPr="00855D19" w:rsidDel="00A32F9B">
        <w:rPr>
          <w:rFonts w:ascii="Garamond" w:hAnsi="Garamond"/>
          <w:b w:val="0"/>
          <w:sz w:val="24"/>
          <w:szCs w:val="24"/>
        </w:rPr>
        <w:t xml:space="preserve"> </w:t>
      </w:r>
      <w:r w:rsidR="00A32F9B">
        <w:rPr>
          <w:rFonts w:ascii="Garamond" w:hAnsi="Garamond"/>
          <w:b w:val="0"/>
          <w:sz w:val="24"/>
          <w:szCs w:val="24"/>
        </w:rPr>
        <w:t>São Paulo</w:t>
      </w:r>
      <w:r w:rsidR="00BE4366" w:rsidRPr="00FD0FDE">
        <w:rPr>
          <w:rFonts w:ascii="Garamond" w:hAnsi="Garamond"/>
          <w:b w:val="0"/>
          <w:sz w:val="24"/>
          <w:szCs w:val="24"/>
        </w:rPr>
        <w:t xml:space="preserve"> (em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A Emissora entregará ao Agente Fiduciário 1 (uma) via original</w:t>
      </w:r>
      <w:r w:rsidR="00F96902">
        <w:rPr>
          <w:rFonts w:ascii="Garamond" w:hAnsi="Garamond"/>
          <w:b w:val="0"/>
          <w:sz w:val="24"/>
          <w:szCs w:val="24"/>
        </w:rPr>
        <w:t xml:space="preserve"> (ou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Pr="00FD0FDE">
        <w:rPr>
          <w:rFonts w:ascii="Garamond" w:hAnsi="Garamond"/>
          <w:b w:val="0"/>
          <w:sz w:val="24"/>
          <w:szCs w:val="24"/>
        </w:rPr>
        <w:t xml:space="preserve">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bookmarkEnd w:id="30"/>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34"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35" w:name="_DV_M43"/>
      <w:bookmarkEnd w:id="34"/>
      <w:bookmarkEnd w:id="35"/>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36"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36"/>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4E7B07DD"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 B3</w:t>
      </w:r>
      <w:r w:rsidR="00CE3C4A" w:rsidRPr="00FD0FDE">
        <w:rPr>
          <w:rFonts w:ascii="Garamond" w:hAnsi="Garamond" w:cs="Tahoma"/>
        </w:rPr>
        <w:t xml:space="preserve">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345527B"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37"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37"/>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38"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38"/>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39" w:name="_Ref451432350"/>
      <w:r w:rsidRPr="00FD0FDE">
        <w:rPr>
          <w:rFonts w:ascii="Garamond" w:hAnsi="Garamond"/>
          <w:sz w:val="24"/>
          <w:szCs w:val="24"/>
          <w:u w:val="single"/>
        </w:rPr>
        <w:t>Destinação dos Recursos</w:t>
      </w:r>
      <w:bookmarkEnd w:id="39"/>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5B331084" w14:textId="6C28DE70" w:rsidR="0075555B" w:rsidRDefault="0075555B" w:rsidP="00A86A1B">
      <w:pPr>
        <w:pStyle w:val="Ttulo6"/>
        <w:widowControl w:val="0"/>
        <w:numPr>
          <w:ilvl w:val="2"/>
          <w:numId w:val="12"/>
        </w:numPr>
        <w:spacing w:line="320" w:lineRule="exact"/>
        <w:ind w:left="0" w:firstLine="0"/>
        <w:jc w:val="both"/>
        <w:rPr>
          <w:rFonts w:ascii="Garamond" w:hAnsi="Garamond"/>
          <w:b w:val="0"/>
          <w:sz w:val="24"/>
          <w:szCs w:val="24"/>
        </w:rPr>
      </w:pPr>
      <w:bookmarkStart w:id="40" w:name="_Ref447707067"/>
      <w:bookmarkStart w:id="41" w:name="_Ref523754083"/>
      <w:bookmarkStart w:id="42"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43" w:name="_Hlk97140489"/>
      <w:r w:rsidR="00CB4CE5">
        <w:rPr>
          <w:rFonts w:ascii="Garamond" w:hAnsi="Garamond"/>
          <w:b w:val="0"/>
          <w:sz w:val="24"/>
          <w:szCs w:val="24"/>
        </w:rPr>
        <w:t>usos gerais de caixa da Emissora e investimentos</w:t>
      </w:r>
      <w:r w:rsidRPr="00A86A1B">
        <w:rPr>
          <w:rFonts w:ascii="Garamond" w:hAnsi="Garamond"/>
          <w:b w:val="0"/>
          <w:sz w:val="24"/>
          <w:szCs w:val="24"/>
        </w:rPr>
        <w:t>.</w:t>
      </w:r>
      <w:bookmarkEnd w:id="43"/>
      <w:r w:rsidR="004F02A2">
        <w:rPr>
          <w:rFonts w:ascii="Garamond" w:hAnsi="Garamond"/>
          <w:b w:val="0"/>
          <w:sz w:val="24"/>
          <w:szCs w:val="24"/>
        </w:rPr>
        <w:t xml:space="preserve"> </w:t>
      </w:r>
    </w:p>
    <w:bookmarkEnd w:id="40"/>
    <w:bookmarkEnd w:id="41"/>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44" w:name="_DV_M71"/>
      <w:bookmarkStart w:id="45" w:name="_DV_M72"/>
      <w:bookmarkStart w:id="46" w:name="_DV_M75"/>
      <w:bookmarkStart w:id="47" w:name="_DV_M77"/>
      <w:bookmarkEnd w:id="42"/>
      <w:bookmarkEnd w:id="44"/>
      <w:bookmarkEnd w:id="45"/>
      <w:bookmarkEnd w:id="46"/>
      <w:bookmarkEnd w:id="47"/>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354204FC"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69EBE5E4" w14:textId="77777777" w:rsidR="005074C2" w:rsidRPr="00FD0FDE" w:rsidRDefault="005074C2"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3F95F631"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CB0316" w:rsidRPr="00FD0FDE">
        <w:rPr>
          <w:rFonts w:ascii="Garamond" w:hAnsi="Garamond"/>
          <w:b w:val="0"/>
          <w:sz w:val="24"/>
          <w:szCs w:val="24"/>
        </w:rPr>
        <w:t xml:space="preserve"> </w:t>
      </w:r>
      <w:r w:rsidR="00692BC7" w:rsidRPr="00FD0FDE">
        <w:rPr>
          <w:rFonts w:ascii="Garamond" w:hAnsi="Garamond"/>
          <w:b w:val="0"/>
          <w:sz w:val="24"/>
          <w:szCs w:val="24"/>
        </w:rPr>
        <w:t>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0EC4E35B" w14:textId="75547BCE" w:rsidR="00780E05" w:rsidRPr="003A3FDB"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48"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w:t>
      </w:r>
      <w:r w:rsidR="00376662">
        <w:rPr>
          <w:rFonts w:ascii="Garamond" w:hAnsi="Garamond"/>
          <w:b w:val="0"/>
          <w:sz w:val="24"/>
          <w:szCs w:val="24"/>
        </w:rPr>
        <w:t>colocação</w:t>
      </w:r>
      <w:r w:rsidR="00376662" w:rsidRPr="00FD0FDE">
        <w:rPr>
          <w:rFonts w:ascii="Garamond" w:hAnsi="Garamond"/>
          <w:b w:val="0"/>
          <w:sz w:val="24"/>
          <w:szCs w:val="24"/>
        </w:rPr>
        <w:t xml:space="preserve"> </w:t>
      </w:r>
      <w:r w:rsidRPr="00FD0FDE">
        <w:rPr>
          <w:rFonts w:ascii="Garamond" w:hAnsi="Garamond"/>
          <w:b w:val="0"/>
          <w:sz w:val="24"/>
          <w:szCs w:val="24"/>
        </w:rPr>
        <w:t xml:space="preserve">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49"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8250CE">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sidR="008250CE">
        <w:rPr>
          <w:rFonts w:ascii="Garamond" w:hAnsi="Garamond"/>
          <w:b w:val="0"/>
          <w:sz w:val="24"/>
          <w:szCs w:val="24"/>
        </w:rPr>
        <w:t xml:space="preserve"> (os “</w:t>
      </w:r>
      <w:r w:rsidR="008250CE">
        <w:rPr>
          <w:rFonts w:ascii="Garamond" w:hAnsi="Garamond"/>
          <w:b w:val="0"/>
          <w:sz w:val="24"/>
          <w:szCs w:val="24"/>
          <w:u w:val="single"/>
        </w:rPr>
        <w:t>Coordenadores</w:t>
      </w:r>
      <w:r w:rsidR="008250CE">
        <w:rPr>
          <w:rFonts w:ascii="Garamond" w:hAnsi="Garamond"/>
          <w:b w:val="0"/>
          <w:sz w:val="24"/>
          <w:szCs w:val="24"/>
        </w:rPr>
        <w:t>”)</w:t>
      </w:r>
      <w:r w:rsidRPr="00FD0FDE">
        <w:rPr>
          <w:rFonts w:ascii="Garamond" w:hAnsi="Garamond"/>
          <w:b w:val="0"/>
          <w:sz w:val="24"/>
          <w:szCs w:val="24"/>
        </w:rPr>
        <w:t>, conforme</w:t>
      </w:r>
      <w:bookmarkStart w:id="50" w:name="_DV_X82"/>
      <w:bookmarkStart w:id="51" w:name="_DV_C78"/>
      <w:bookmarkEnd w:id="49"/>
      <w:r w:rsidRPr="00FD0FDE">
        <w:rPr>
          <w:rFonts w:ascii="Garamond" w:hAnsi="Garamond"/>
          <w:b w:val="0"/>
          <w:sz w:val="24"/>
          <w:szCs w:val="24"/>
        </w:rPr>
        <w:t xml:space="preserve"> os termos e condições do </w:t>
      </w:r>
      <w:bookmarkEnd w:id="50"/>
      <w:bookmarkEnd w:id="51"/>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CB0316">
        <w:rPr>
          <w:rFonts w:ascii="Garamond" w:hAnsi="Garamond"/>
          <w:b w:val="0"/>
          <w:i/>
          <w:sz w:val="24"/>
          <w:szCs w:val="24"/>
        </w:rPr>
        <w:t>2</w:t>
      </w:r>
      <w:r w:rsidR="002938D1" w:rsidRPr="00FD0FDE">
        <w:rPr>
          <w:rFonts w:ascii="Garamond" w:hAnsi="Garamond"/>
          <w:b w:val="0"/>
          <w:i/>
          <w:sz w:val="24"/>
          <w:szCs w:val="24"/>
        </w:rPr>
        <w:t>ª (</w:t>
      </w:r>
      <w:r w:rsidR="00CB0316">
        <w:rPr>
          <w:rFonts w:ascii="Garamond" w:hAnsi="Garamond"/>
          <w:b w:val="0"/>
          <w:i/>
          <w:sz w:val="24"/>
          <w:szCs w:val="24"/>
        </w:rPr>
        <w:t>Segunda</w:t>
      </w:r>
      <w:r w:rsidR="002938D1" w:rsidRPr="00FD0FDE">
        <w:rPr>
          <w:rFonts w:ascii="Garamond" w:hAnsi="Garamond"/>
          <w:b w:val="0"/>
          <w:i/>
          <w:sz w:val="24"/>
          <w:szCs w:val="24"/>
        </w:rPr>
        <w:t xml:space="preserve">) Emissão de Debêntures Simples, Não Conversíveis em Ações, da Espécie </w:t>
      </w:r>
      <w:ins w:id="52" w:author="Carlos Bacha" w:date="2022-03-03T15:37:00Z">
        <w:r w:rsidR="00AB3AEF">
          <w:rPr>
            <w:rFonts w:ascii="Garamond" w:hAnsi="Garamond"/>
            <w:b w:val="0"/>
            <w:i/>
            <w:sz w:val="24"/>
            <w:szCs w:val="24"/>
          </w:rPr>
          <w:t>Quirografária</w:t>
        </w:r>
      </w:ins>
      <w:del w:id="53" w:author="Carlos Bacha" w:date="2022-03-03T15:37:00Z">
        <w:r w:rsidR="00692BC7" w:rsidRPr="00FD0FDE" w:rsidDel="00AB3AEF">
          <w:rPr>
            <w:rFonts w:ascii="Garamond" w:hAnsi="Garamond"/>
            <w:b w:val="0"/>
            <w:i/>
            <w:sz w:val="24"/>
            <w:szCs w:val="24"/>
          </w:rPr>
          <w:delText>com Garantia Real</w:delText>
        </w:r>
      </w:del>
      <w:r w:rsidR="00692BC7" w:rsidRPr="00FD0FDE">
        <w:rPr>
          <w:rFonts w:ascii="Garamond" w:hAnsi="Garamond"/>
          <w:b w:val="0"/>
          <w:i/>
          <w:sz w:val="24"/>
          <w:szCs w:val="24"/>
        </w:rPr>
        <w:t>,</w:t>
      </w:r>
      <w:r w:rsidR="003A3FDB">
        <w:rPr>
          <w:rFonts w:ascii="Garamond" w:hAnsi="Garamond"/>
          <w:b w:val="0"/>
          <w:i/>
          <w:sz w:val="24"/>
          <w:szCs w:val="24"/>
        </w:rPr>
        <w:t xml:space="preserve"> com Garantia Adicional Fidejussória,</w:t>
      </w:r>
      <w:r w:rsidR="002938D1" w:rsidRPr="00FD0FDE">
        <w:rPr>
          <w:rFonts w:ascii="Garamond" w:hAnsi="Garamond"/>
          <w:b w:val="0"/>
          <w:i/>
          <w:sz w:val="24"/>
          <w:szCs w:val="24"/>
        </w:rPr>
        <w:t xml:space="preserve"> </w:t>
      </w:r>
      <w:ins w:id="54" w:author="Carlos Bacha" w:date="2022-03-03T15:37:00Z">
        <w:r w:rsidR="00AB3AEF">
          <w:rPr>
            <w:rFonts w:ascii="Garamond" w:hAnsi="Garamond"/>
            <w:b w:val="0"/>
            <w:i/>
            <w:sz w:val="24"/>
            <w:szCs w:val="24"/>
          </w:rPr>
          <w:t xml:space="preserve">a ser convalida na Espécie com Garantia Real, </w:t>
        </w:r>
      </w:ins>
      <w:r w:rsidR="002938D1" w:rsidRPr="00FD0FDE">
        <w:rPr>
          <w:rFonts w:ascii="Garamond" w:hAnsi="Garamond"/>
          <w:b w:val="0"/>
          <w:i/>
          <w:sz w:val="24"/>
          <w:szCs w:val="24"/>
        </w:rPr>
        <w:t xml:space="preserve">em Série Única,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w:t>
      </w:r>
      <w:r w:rsidR="00127099">
        <w:rPr>
          <w:rFonts w:ascii="Garamond" w:hAnsi="Garamond"/>
          <w:b w:val="0"/>
          <w:sz w:val="24"/>
          <w:szCs w:val="24"/>
        </w:rPr>
        <w:t>,</w:t>
      </w:r>
      <w:r w:rsidRPr="00FD0FDE">
        <w:rPr>
          <w:rFonts w:ascii="Garamond" w:hAnsi="Garamond"/>
          <w:b w:val="0"/>
          <w:sz w:val="24"/>
          <w:szCs w:val="24"/>
        </w:rPr>
        <w:t xml:space="preserve"> a Emissora</w:t>
      </w:r>
      <w:r w:rsidR="00127099">
        <w:rPr>
          <w:rFonts w:ascii="Garamond" w:hAnsi="Garamond"/>
          <w:b w:val="0"/>
          <w:sz w:val="24"/>
          <w:szCs w:val="24"/>
        </w:rPr>
        <w:t xml:space="preserve"> e os Fiadores</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55" w:name="_DV_M106"/>
      <w:bookmarkEnd w:id="55"/>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2C42E32B"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 xml:space="preserve">efetuaram sua própria análise com relação à capacidade de pagamento da Emissora e sobre a constituição, suficiência e </w:t>
      </w:r>
      <w:r w:rsidRPr="00FD0FDE">
        <w:rPr>
          <w:rFonts w:ascii="Garamond" w:hAnsi="Garamond"/>
          <w:b w:val="0"/>
          <w:sz w:val="24"/>
          <w:szCs w:val="24"/>
        </w:rPr>
        <w:lastRenderedPageBreak/>
        <w:t>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45DE2A88" w:rsidR="00CC4E03" w:rsidRPr="00FD0FDE" w:rsidRDefault="00CB0316" w:rsidP="00FD0FDE">
      <w:pPr>
        <w:pStyle w:val="Ttulo6"/>
        <w:widowControl w:val="0"/>
        <w:numPr>
          <w:ilvl w:val="2"/>
          <w:numId w:val="12"/>
        </w:numPr>
        <w:spacing w:line="320" w:lineRule="exact"/>
        <w:ind w:left="0" w:firstLine="0"/>
        <w:jc w:val="both"/>
        <w:rPr>
          <w:rFonts w:ascii="Garamond" w:hAnsi="Garamond"/>
          <w:sz w:val="24"/>
          <w:szCs w:val="24"/>
        </w:rPr>
      </w:pPr>
      <w:bookmarkStart w:id="56" w:name="_Ref447706989"/>
      <w:bookmarkEnd w:id="48"/>
      <w:r w:rsidRPr="00CB0316">
        <w:rPr>
          <w:rFonts w:ascii="Garamond" w:hAnsi="Garamond"/>
          <w:b w:val="0"/>
          <w:sz w:val="24"/>
          <w:szCs w:val="24"/>
        </w:rPr>
        <w:t>Nos termos da Resolução da CVM n.º 30, de 11 de maio de 2021</w:t>
      </w:r>
      <w:r w:rsidR="00127099">
        <w:rPr>
          <w:rFonts w:ascii="Garamond" w:hAnsi="Garamond"/>
          <w:b w:val="0"/>
          <w:sz w:val="24"/>
          <w:szCs w:val="24"/>
        </w:rPr>
        <w:t>, conforme em vigor</w:t>
      </w:r>
      <w:r w:rsidRPr="00CB0316">
        <w:rPr>
          <w:rFonts w:ascii="Garamond" w:hAnsi="Garamond"/>
          <w:b w:val="0"/>
          <w:sz w:val="24"/>
          <w:szCs w:val="24"/>
        </w:rPr>
        <w:t xml:space="preserve"> (“</w:t>
      </w:r>
      <w:r w:rsidRPr="00CB0316">
        <w:rPr>
          <w:rFonts w:ascii="Garamond" w:hAnsi="Garamond"/>
          <w:b w:val="0"/>
          <w:sz w:val="24"/>
          <w:szCs w:val="24"/>
          <w:u w:val="single"/>
        </w:rPr>
        <w:t>Resolução CVM 30</w:t>
      </w:r>
      <w:r w:rsidRPr="00CB0316">
        <w:rPr>
          <w:rFonts w:ascii="Garamond" w:hAnsi="Garamond"/>
          <w:b w:val="0"/>
          <w:sz w:val="24"/>
          <w:szCs w:val="24"/>
        </w:rPr>
        <w:t>”) e para fins da Oferta</w:t>
      </w:r>
      <w:r>
        <w:rPr>
          <w:rFonts w:ascii="Garamond" w:hAnsi="Garamond"/>
          <w:b w:val="0"/>
          <w:sz w:val="24"/>
          <w:szCs w:val="24"/>
        </w:rPr>
        <w:t xml:space="preserve"> Restrita</w:t>
      </w:r>
      <w:r w:rsidRPr="00CB0316">
        <w:rPr>
          <w:rFonts w:ascii="Garamond" w:hAnsi="Garamond"/>
          <w:b w:val="0"/>
          <w:sz w:val="24"/>
          <w:szCs w:val="24"/>
        </w:rPr>
        <w:t>, serão considerados:</w:t>
      </w:r>
      <w:bookmarkEnd w:id="56"/>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76F1B7EA"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xml:space="preserve">”: </w:t>
      </w:r>
      <w:r w:rsidR="00CB0316" w:rsidRPr="00CB0316">
        <w:rPr>
          <w:rFonts w:ascii="Garamond" w:hAnsi="Garamond" w:cs="Tahoma"/>
        </w:rPr>
        <w:t>(i) instituições financeiras e demais instituições autorizadas a funcionar pelo Banco Central do Brasil; (</w:t>
      </w:r>
      <w:proofErr w:type="spellStart"/>
      <w:r w:rsidR="00CB0316" w:rsidRPr="00CB0316">
        <w:rPr>
          <w:rFonts w:ascii="Garamond" w:hAnsi="Garamond" w:cs="Tahoma"/>
        </w:rPr>
        <w:t>ii</w:t>
      </w:r>
      <w:proofErr w:type="spellEnd"/>
      <w:r w:rsidR="00CB0316" w:rsidRPr="00CB0316">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00CB0316" w:rsidRPr="00CB0316">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00CB0316" w:rsidRPr="00CB0316">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00CB0316" w:rsidRPr="00CB0316">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investidores não residentes</w:t>
      </w:r>
      <w:r w:rsidRPr="00FD0FDE">
        <w:rPr>
          <w:rFonts w:ascii="Garamond" w:hAnsi="Garamond" w:cs="Tahoma"/>
        </w:rPr>
        <w:t>;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432B0B0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xml:space="preserve">”: </w:t>
      </w:r>
      <w:r w:rsidR="00CB0316" w:rsidRPr="00CB0316">
        <w:rPr>
          <w:rFonts w:ascii="Garamond" w:hAnsi="Garamond" w:cs="Tahoma"/>
        </w:rPr>
        <w:t>(i) os Investidores Profissionais; (</w:t>
      </w:r>
      <w:proofErr w:type="spellStart"/>
      <w:r w:rsidR="00CB0316" w:rsidRPr="00CB0316">
        <w:rPr>
          <w:rFonts w:ascii="Garamond" w:hAnsi="Garamond" w:cs="Tahoma"/>
        </w:rPr>
        <w:t>ii</w:t>
      </w:r>
      <w:proofErr w:type="spellEnd"/>
      <w:r w:rsidR="00CB0316" w:rsidRPr="00CB0316">
        <w:rPr>
          <w:rFonts w:ascii="Garamond" w:hAnsi="Garamond" w:cs="Tahoma"/>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proofErr w:type="spellStart"/>
      <w:r w:rsidR="00CB0316" w:rsidRPr="00CB0316">
        <w:rPr>
          <w:rFonts w:ascii="Garamond" w:hAnsi="Garamond" w:cs="Tahoma"/>
        </w:rPr>
        <w:t>iii</w:t>
      </w:r>
      <w:proofErr w:type="spellEnd"/>
      <w:r w:rsidR="00CB0316" w:rsidRPr="00CB0316">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00CB0316" w:rsidRPr="00CB0316">
        <w:rPr>
          <w:rFonts w:ascii="Garamond" w:hAnsi="Garamond" w:cs="Tahoma"/>
        </w:rPr>
        <w:t>) clubes de investimento, desde que tenham a carteira gerida por um ou mais cotistas, que sejam investidores qualificados</w:t>
      </w:r>
      <w:r w:rsidRPr="00FD0FDE">
        <w:rPr>
          <w:rFonts w:ascii="Garamond" w:hAnsi="Garamond" w:cs="Tahoma"/>
        </w:rPr>
        <w:t>.</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6B0F10AC"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Não existirão reservas antecipadas, nem fixação de lotes mínimos ou máximos para a Oferta Restrita, sendo que os Coordenadores, com expressa e prévia anuência da Emissora, organizarão o plano de distribuição nos termos da Instrução CVM 476, tendo como público</w:t>
      </w:r>
      <w:ins w:id="57" w:author="Carlos Bacha" w:date="2022-03-03T15:30:00Z">
        <w:r w:rsidR="00D603D5">
          <w:rPr>
            <w:rFonts w:ascii="Garamond" w:hAnsi="Garamond"/>
            <w:b w:val="0"/>
            <w:sz w:val="24"/>
            <w:szCs w:val="24"/>
          </w:rPr>
          <w:t>-</w:t>
        </w:r>
      </w:ins>
      <w:del w:id="58" w:author="Carlos Bacha" w:date="2022-03-03T15:30:00Z">
        <w:r w:rsidRPr="00FD0FDE" w:rsidDel="00D603D5">
          <w:rPr>
            <w:rFonts w:ascii="Garamond" w:hAnsi="Garamond"/>
            <w:b w:val="0"/>
            <w:sz w:val="24"/>
            <w:szCs w:val="24"/>
          </w:rPr>
          <w:delText xml:space="preserve"> </w:delText>
        </w:r>
      </w:del>
      <w:r w:rsidRPr="00FD0FDE">
        <w:rPr>
          <w:rFonts w:ascii="Garamond" w:hAnsi="Garamond"/>
          <w:b w:val="0"/>
          <w:sz w:val="24"/>
          <w:szCs w:val="24"/>
        </w:rPr>
        <w:t xml:space="preserve">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20B152A3" w14:textId="77777777" w:rsidR="004A12EB" w:rsidRPr="00FD0FDE" w:rsidRDefault="004A12EB" w:rsidP="00FD0FDE">
      <w:pPr>
        <w:widowControl w:val="0"/>
        <w:spacing w:line="320" w:lineRule="exact"/>
        <w:rPr>
          <w:rFonts w:ascii="Garamond" w:hAnsi="Garamond"/>
        </w:rPr>
      </w:pPr>
    </w:p>
    <w:p w14:paraId="4DBC0DC2" w14:textId="1B25B6AB"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127099" w:rsidRPr="00855D19">
        <w:rPr>
          <w:rFonts w:ascii="Garamond" w:hAnsi="Garamond"/>
          <w:b w:val="0"/>
          <w:sz w:val="24"/>
          <w:szCs w:val="24"/>
        </w:rPr>
        <w:t xml:space="preserve"> </w:t>
      </w:r>
      <w:r w:rsidR="00855D19" w:rsidRPr="00855D19">
        <w:rPr>
          <w:rFonts w:ascii="Garamond" w:hAnsi="Garamond"/>
          <w:b w:val="0"/>
          <w:sz w:val="24"/>
          <w:szCs w:val="24"/>
        </w:rPr>
        <w:t>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3FB7B8A" w:rsidR="00615EC8" w:rsidRDefault="00615EC8" w:rsidP="00FD0FDE">
      <w:pPr>
        <w:widowControl w:val="0"/>
        <w:spacing w:line="320" w:lineRule="exact"/>
        <w:rPr>
          <w:rFonts w:ascii="Garamond" w:hAnsi="Garamond"/>
        </w:rPr>
      </w:pPr>
    </w:p>
    <w:p w14:paraId="60C2AFB7" w14:textId="77777777" w:rsidR="00FF047D" w:rsidRPr="00FD0FDE" w:rsidRDefault="00FF047D" w:rsidP="00576EA6">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Garantias Reais</w:t>
      </w:r>
    </w:p>
    <w:p w14:paraId="27DBEE3A" w14:textId="77777777" w:rsidR="00FF047D" w:rsidRPr="00FD0FDE" w:rsidRDefault="00FF047D" w:rsidP="00FF047D">
      <w:pPr>
        <w:widowControl w:val="0"/>
        <w:spacing w:line="320" w:lineRule="exact"/>
        <w:rPr>
          <w:rFonts w:ascii="Garamond" w:hAnsi="Garamond"/>
        </w:rPr>
      </w:pPr>
    </w:p>
    <w:p w14:paraId="3B4EEC61" w14:textId="10DD859B"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Escriturador,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5DCF1FC0"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E01F2C5" w14:textId="28941D49" w:rsidR="00FF047D" w:rsidRPr="00D04DD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em favor dos Debenturistas, representados pelo Agente Fiduciário, da totalidade das ações nominativas e sem valor nominal de emissão da Emissora, que sejam ou venham a ser, a qualquer título, de titularidade da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w:t>
      </w:r>
      <w:r w:rsidRPr="00FD0FDE">
        <w:rPr>
          <w:rFonts w:ascii="Garamond" w:hAnsi="Garamond"/>
          <w:b w:val="0"/>
          <w:color w:val="000000"/>
          <w:sz w:val="24"/>
          <w:szCs w:val="24"/>
          <w:u w:val="single"/>
        </w:rPr>
        <w:t>Ações da Emissora</w:t>
      </w:r>
      <w:r w:rsidRPr="008B484C">
        <w:rPr>
          <w:rFonts w:ascii="Garamond" w:hAnsi="Garamond"/>
          <w:b w:val="0"/>
          <w:color w:val="000000"/>
          <w:sz w:val="24"/>
          <w:szCs w:val="24"/>
        </w:rPr>
        <w:t>”</w:t>
      </w:r>
      <w:r w:rsidRPr="00FD0FDE">
        <w:rPr>
          <w:rFonts w:ascii="Garamond" w:hAnsi="Garamond"/>
          <w:b w:val="0"/>
          <w:color w:val="000000"/>
          <w:sz w:val="24"/>
          <w:szCs w:val="24"/>
        </w:rPr>
        <w:t>), bem como quaisquer outros títulos e valores mobiliários representativos do capital social da Emissora</w:t>
      </w:r>
      <w:r>
        <w:rPr>
          <w:rFonts w:ascii="Garamond" w:hAnsi="Garamond"/>
          <w:b w:val="0"/>
          <w:color w:val="000000"/>
          <w:sz w:val="24"/>
          <w:szCs w:val="24"/>
        </w:rPr>
        <w:t xml:space="preserve"> </w:t>
      </w:r>
      <w:r w:rsidRPr="00FD0FDE">
        <w:rPr>
          <w:rFonts w:ascii="Garamond" w:hAnsi="Garamond"/>
          <w:b w:val="0"/>
          <w:color w:val="000000"/>
          <w:sz w:val="24"/>
          <w:szCs w:val="24"/>
        </w:rPr>
        <w:t xml:space="preserve">que venham a ser subscritos, integralizados, recebidos, conferidos, comprados ou de outra forma adquiridos pela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e ainda todos os direitos acessórios relacionados aos bens mencionados anteriormente, incluindo frutos, rendimentos, remuneração, bonificação ou reembolso de capital, de titularidade da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w:t>
      </w:r>
      <w:r w:rsidRPr="00D04DD5">
        <w:rPr>
          <w:rFonts w:ascii="Garamond" w:hAnsi="Garamond"/>
          <w:b w:val="0"/>
          <w:color w:val="000000"/>
          <w:sz w:val="24"/>
          <w:szCs w:val="24"/>
        </w:rPr>
        <w:t>(“</w:t>
      </w:r>
      <w:r w:rsidRPr="00D04DD5">
        <w:rPr>
          <w:rFonts w:ascii="Garamond" w:hAnsi="Garamond"/>
          <w:b w:val="0"/>
          <w:color w:val="000000"/>
          <w:sz w:val="24"/>
          <w:szCs w:val="24"/>
          <w:u w:val="single"/>
        </w:rPr>
        <w:t>Alienação Fiduciária de Ações da Emissora</w:t>
      </w:r>
      <w:r w:rsidRPr="00D04DD5">
        <w:rPr>
          <w:rFonts w:ascii="Garamond" w:hAnsi="Garamond"/>
          <w:b w:val="0"/>
          <w:color w:val="000000"/>
          <w:sz w:val="24"/>
          <w:szCs w:val="24"/>
        </w:rPr>
        <w:t xml:space="preserve">”). </w:t>
      </w:r>
      <w:r w:rsidRPr="008B484C">
        <w:rPr>
          <w:rFonts w:ascii="Garamond" w:hAnsi="Garamond"/>
          <w:b w:val="0"/>
          <w:color w:val="000000"/>
          <w:sz w:val="24"/>
          <w:szCs w:val="24"/>
        </w:rPr>
        <w:t xml:space="preserve">A Alienação Fiduciária de Ações da Emissora será constituída sob condição suspensiva, sendo sua eficácia condicionada à efetiva liberação do ônus atualmente constituído sobre as Ações da Emissora, o que deverá ocorrer </w:t>
      </w:r>
      <w:r>
        <w:rPr>
          <w:rFonts w:ascii="Garamond" w:hAnsi="Garamond"/>
          <w:b w:val="0"/>
          <w:color w:val="000000"/>
          <w:sz w:val="24"/>
          <w:szCs w:val="24"/>
        </w:rPr>
        <w:t xml:space="preserve">na forma prevista no </w:t>
      </w:r>
      <w:r>
        <w:rPr>
          <w:rFonts w:ascii="Garamond" w:hAnsi="Garamond"/>
          <w:b w:val="0"/>
          <w:color w:val="000000"/>
          <w:sz w:val="24"/>
          <w:szCs w:val="24"/>
        </w:rPr>
        <w:lastRenderedPageBreak/>
        <w:t>Contrato de Alienação Fiduciária de Ações da Emissora (conforme abaixo definido)</w:t>
      </w:r>
      <w:r w:rsidRPr="008B484C">
        <w:rPr>
          <w:rFonts w:ascii="Garamond" w:hAnsi="Garamond"/>
          <w:b w:val="0"/>
          <w:color w:val="000000"/>
          <w:sz w:val="24"/>
          <w:szCs w:val="24"/>
        </w:rPr>
        <w:t>.</w:t>
      </w:r>
      <w:r>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Emissora serão previstos no “</w:t>
      </w:r>
      <w:r w:rsidRPr="00007A08">
        <w:rPr>
          <w:rFonts w:ascii="Garamond" w:hAnsi="Garamond"/>
          <w:b w:val="0"/>
          <w:color w:val="000000"/>
          <w:sz w:val="24"/>
          <w:szCs w:val="24"/>
        </w:rPr>
        <w:t>Instrumento Particular de Alienação Fiduciária de Ações em Garantia e Outras Avenças</w:t>
      </w:r>
      <w:r w:rsidRPr="00FD0FDE">
        <w:rPr>
          <w:rFonts w:ascii="Garamond" w:hAnsi="Garamond"/>
          <w:b w:val="0"/>
          <w:color w:val="000000"/>
          <w:sz w:val="24"/>
          <w:szCs w:val="24"/>
        </w:rPr>
        <w:t xml:space="preserve">” a ser celebrado entre 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a Emissora</w:t>
      </w:r>
      <w:r>
        <w:rPr>
          <w:rFonts w:ascii="Garamond" w:hAnsi="Garamond"/>
          <w:b w:val="0"/>
          <w:color w:val="000000"/>
          <w:sz w:val="24"/>
          <w:szCs w:val="24"/>
        </w:rPr>
        <w:t xml:space="preserve">,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Contrato de Alienação Fiduciária de Ações da Emissora</w:t>
      </w:r>
      <w:r w:rsidRPr="00FD0FDE">
        <w:rPr>
          <w:rFonts w:ascii="Garamond" w:hAnsi="Garamond"/>
          <w:b w:val="0"/>
          <w:color w:val="000000"/>
          <w:sz w:val="24"/>
          <w:szCs w:val="24"/>
        </w:rPr>
        <w:t>”);</w:t>
      </w:r>
      <w:r>
        <w:rPr>
          <w:rFonts w:ascii="Garamond" w:hAnsi="Garamond"/>
          <w:b w:val="0"/>
          <w:color w:val="000000"/>
          <w:sz w:val="24"/>
          <w:szCs w:val="24"/>
        </w:rPr>
        <w:t xml:space="preserve"> </w:t>
      </w:r>
    </w:p>
    <w:p w14:paraId="141B0C17" w14:textId="77777777" w:rsidR="00FF047D" w:rsidRPr="00FD0FDE" w:rsidRDefault="00FF047D" w:rsidP="00FF047D">
      <w:pPr>
        <w:widowControl w:val="0"/>
        <w:spacing w:line="320" w:lineRule="exact"/>
        <w:rPr>
          <w:rFonts w:ascii="Garamond" w:hAnsi="Garamond"/>
        </w:rPr>
      </w:pPr>
    </w:p>
    <w:p w14:paraId="6CAB9875" w14:textId="2D7BE83F" w:rsidR="00FF047D" w:rsidRPr="00712F0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 nominativas e sem valor nominal de</w:t>
      </w:r>
      <w:r>
        <w:rPr>
          <w:rFonts w:ascii="Garamond" w:hAnsi="Garamond"/>
          <w:b w:val="0"/>
          <w:color w:val="000000"/>
          <w:sz w:val="24"/>
          <w:szCs w:val="24"/>
        </w:rPr>
        <w:t xml:space="preserve"> </w:t>
      </w:r>
      <w:r w:rsidRPr="00FD0FDE">
        <w:rPr>
          <w:rFonts w:ascii="Garamond" w:hAnsi="Garamond"/>
          <w:b w:val="0"/>
          <w:color w:val="000000"/>
          <w:sz w:val="24"/>
          <w:szCs w:val="24"/>
        </w:rPr>
        <w:t>emissão da</w:t>
      </w:r>
      <w:r>
        <w:rPr>
          <w:rFonts w:ascii="Garamond" w:hAnsi="Garamond"/>
          <w:b w:val="0"/>
          <w:color w:val="000000"/>
          <w:sz w:val="24"/>
          <w:szCs w:val="24"/>
        </w:rPr>
        <w:t xml:space="preserve">s Controladas da Emissora, da </w:t>
      </w:r>
      <w:r w:rsidRPr="006F15A0">
        <w:rPr>
          <w:rFonts w:ascii="Garamond" w:hAnsi="Garamond"/>
          <w:b w:val="0"/>
          <w:sz w:val="24"/>
          <w:szCs w:val="24"/>
          <w:lang w:val="pt-PT"/>
        </w:rPr>
        <w:t>Lagoa Grande Energética</w:t>
      </w:r>
      <w:r w:rsidRPr="006B7766">
        <w:rPr>
          <w:rFonts w:ascii="Garamond" w:hAnsi="Garamond"/>
          <w:b w:val="0"/>
          <w:sz w:val="24"/>
          <w:szCs w:val="24"/>
          <w:lang w:val="pt-PT"/>
        </w:rPr>
        <w:t xml:space="preserve"> S.A.</w:t>
      </w:r>
      <w:r w:rsidRPr="006B7766">
        <w:rPr>
          <w:rFonts w:ascii="Garamond" w:hAnsi="Garamond"/>
          <w:b w:val="0"/>
          <w:smallCaps/>
          <w:sz w:val="24"/>
          <w:szCs w:val="24"/>
          <w:lang w:val="pt-PT"/>
        </w:rPr>
        <w:t xml:space="preserve">, </w:t>
      </w:r>
      <w:r w:rsidRPr="006B7766">
        <w:rPr>
          <w:rFonts w:ascii="Garamond" w:hAnsi="Garamond"/>
          <w:b w:val="0"/>
          <w:sz w:val="24"/>
          <w:szCs w:val="24"/>
          <w:lang w:val="pt-PT"/>
        </w:rPr>
        <w:t>sociedade anônima de capital fechado, com sede na Cidade de Dianópolis, Estado de Tocantins, na Avenida Goiás, nº 254, Sala 15A, Centro, inscrita no CNPJ/</w:t>
      </w:r>
      <w:r w:rsidR="00362BC6" w:rsidRPr="006B7766">
        <w:rPr>
          <w:rFonts w:ascii="Garamond" w:hAnsi="Garamond"/>
          <w:b w:val="0"/>
          <w:sz w:val="24"/>
          <w:szCs w:val="24"/>
          <w:lang w:val="pt-PT"/>
        </w:rPr>
        <w:t>M</w:t>
      </w:r>
      <w:r w:rsidR="00362BC6">
        <w:rPr>
          <w:rFonts w:ascii="Garamond" w:hAnsi="Garamond"/>
          <w:b w:val="0"/>
          <w:sz w:val="24"/>
          <w:szCs w:val="24"/>
          <w:lang w:val="pt-PT"/>
        </w:rPr>
        <w:t>E</w:t>
      </w:r>
      <w:r w:rsidR="00362BC6" w:rsidRPr="006B7766">
        <w:rPr>
          <w:rFonts w:ascii="Garamond" w:hAnsi="Garamond"/>
          <w:b w:val="0"/>
          <w:sz w:val="24"/>
          <w:szCs w:val="24"/>
          <w:lang w:val="pt-PT"/>
        </w:rPr>
        <w:t xml:space="preserve"> </w:t>
      </w:r>
      <w:r w:rsidRPr="006B7766">
        <w:rPr>
          <w:rFonts w:ascii="Garamond" w:hAnsi="Garamond"/>
          <w:b w:val="0"/>
          <w:sz w:val="24"/>
          <w:szCs w:val="24"/>
          <w:lang w:val="pt-PT"/>
        </w:rPr>
        <w:t>sob o nº 06.095.671/0001-60</w:t>
      </w:r>
      <w:r>
        <w:rPr>
          <w:rFonts w:ascii="Garamond" w:hAnsi="Garamond"/>
          <w:b w:val="0"/>
          <w:sz w:val="24"/>
          <w:szCs w:val="24"/>
          <w:lang w:val="pt-PT"/>
        </w:rPr>
        <w:t xml:space="preserve"> (“</w:t>
      </w:r>
      <w:r w:rsidRPr="008B484C">
        <w:rPr>
          <w:rFonts w:ascii="Garamond" w:hAnsi="Garamond"/>
          <w:b w:val="0"/>
          <w:sz w:val="24"/>
          <w:szCs w:val="24"/>
          <w:u w:val="single"/>
          <w:lang w:val="pt-PT"/>
        </w:rPr>
        <w:t>Lagoa Grande</w:t>
      </w:r>
      <w:r>
        <w:rPr>
          <w:rFonts w:ascii="Garamond" w:hAnsi="Garamond"/>
          <w:b w:val="0"/>
          <w:sz w:val="24"/>
          <w:szCs w:val="24"/>
          <w:lang w:val="pt-PT"/>
        </w:rPr>
        <w:t>”)</w:t>
      </w:r>
      <w:r>
        <w:rPr>
          <w:rFonts w:ascii="Garamond" w:hAnsi="Garamond"/>
          <w:b w:val="0"/>
          <w:color w:val="000000"/>
          <w:sz w:val="24"/>
          <w:szCs w:val="24"/>
        </w:rPr>
        <w:t xml:space="preserve"> e da </w:t>
      </w:r>
      <w:r w:rsidRPr="00F95F48">
        <w:rPr>
          <w:rFonts w:ascii="Garamond" w:hAnsi="Garamond"/>
          <w:b w:val="0"/>
          <w:sz w:val="24"/>
          <w:szCs w:val="24"/>
          <w:lang w:val="pt-PT"/>
        </w:rPr>
        <w:t xml:space="preserve">Riacho Preto Energética </w:t>
      </w:r>
      <w:r w:rsidRPr="006B7766">
        <w:rPr>
          <w:rFonts w:ascii="Garamond" w:hAnsi="Garamond"/>
          <w:b w:val="0"/>
          <w:sz w:val="24"/>
          <w:szCs w:val="24"/>
          <w:lang w:val="pt-PT"/>
        </w:rPr>
        <w:t>S</w:t>
      </w:r>
      <w:r w:rsidRPr="006B7766">
        <w:rPr>
          <w:rFonts w:ascii="Garamond" w:hAnsi="Garamond"/>
          <w:b w:val="0"/>
          <w:sz w:val="24"/>
          <w:szCs w:val="24"/>
        </w:rPr>
        <w:t>.A., sociedade anônima de capital fechado, com sede na Cidade de Dianópolis, Estado de Tocantins, na Avenida Goiás, nº 254, Sala 15B, Centro, inscrita no CNPJ/</w:t>
      </w:r>
      <w:r w:rsidR="00362BC6" w:rsidRPr="006B7766">
        <w:rPr>
          <w:rFonts w:ascii="Garamond" w:hAnsi="Garamond"/>
          <w:b w:val="0"/>
          <w:sz w:val="24"/>
          <w:szCs w:val="24"/>
        </w:rPr>
        <w:t>M</w:t>
      </w:r>
      <w:r w:rsidR="00362BC6">
        <w:rPr>
          <w:rFonts w:ascii="Garamond" w:hAnsi="Garamond"/>
          <w:b w:val="0"/>
          <w:sz w:val="24"/>
          <w:szCs w:val="24"/>
        </w:rPr>
        <w:t>E</w:t>
      </w:r>
      <w:r w:rsidR="00362BC6" w:rsidRPr="006B7766">
        <w:rPr>
          <w:rFonts w:ascii="Garamond" w:hAnsi="Garamond"/>
          <w:b w:val="0"/>
          <w:sz w:val="24"/>
          <w:szCs w:val="24"/>
        </w:rPr>
        <w:t xml:space="preserve"> </w:t>
      </w:r>
      <w:r w:rsidRPr="006B7766">
        <w:rPr>
          <w:rFonts w:ascii="Garamond" w:hAnsi="Garamond"/>
          <w:b w:val="0"/>
          <w:sz w:val="24"/>
          <w:szCs w:val="24"/>
        </w:rPr>
        <w:t>sob o nº 06.095.685/0001-83</w:t>
      </w:r>
      <w:r>
        <w:rPr>
          <w:rFonts w:ascii="Garamond" w:hAnsi="Garamond"/>
          <w:b w:val="0"/>
          <w:sz w:val="24"/>
          <w:szCs w:val="24"/>
        </w:rPr>
        <w:t xml:space="preserve"> (“</w:t>
      </w:r>
      <w:r w:rsidRPr="008B484C">
        <w:rPr>
          <w:rFonts w:ascii="Garamond" w:hAnsi="Garamond"/>
          <w:b w:val="0"/>
          <w:sz w:val="24"/>
          <w:szCs w:val="24"/>
          <w:u w:val="single"/>
        </w:rPr>
        <w:t>Riacho Preto</w:t>
      </w:r>
      <w:r>
        <w:rPr>
          <w:rFonts w:ascii="Garamond" w:hAnsi="Garamond"/>
          <w:b w:val="0"/>
          <w:sz w:val="24"/>
          <w:szCs w:val="24"/>
        </w:rPr>
        <w:t>”)</w:t>
      </w:r>
      <w:r w:rsidRPr="00D93207">
        <w:rPr>
          <w:rFonts w:ascii="Garamond" w:hAnsi="Garamond"/>
          <w:b w:val="0"/>
          <w:color w:val="000000"/>
          <w:sz w:val="24"/>
          <w:szCs w:val="24"/>
        </w:rPr>
        <w:t>, que sejam ou venham a ser, a qualquer título, de titularidade da Emissora</w:t>
      </w:r>
      <w:r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Ações das Controladas</w:t>
      </w:r>
      <w:r>
        <w:rPr>
          <w:rFonts w:ascii="Garamond" w:hAnsi="Garamond"/>
          <w:b w:val="0"/>
          <w:color w:val="000000"/>
          <w:sz w:val="24"/>
          <w:szCs w:val="24"/>
          <w:u w:val="single"/>
        </w:rPr>
        <w:t xml:space="preserve"> da Emissora</w:t>
      </w:r>
      <w:r w:rsidRPr="00D93207">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 xml:space="preserve">Ações da Lagoa Grande e </w:t>
      </w:r>
      <w:r>
        <w:rPr>
          <w:rFonts w:ascii="Garamond" w:hAnsi="Garamond"/>
          <w:b w:val="0"/>
          <w:color w:val="000000"/>
          <w:sz w:val="24"/>
          <w:szCs w:val="24"/>
          <w:u w:val="single"/>
        </w:rPr>
        <w:t xml:space="preserve">da </w:t>
      </w:r>
      <w:r w:rsidRPr="008B484C">
        <w:rPr>
          <w:rFonts w:ascii="Garamond" w:hAnsi="Garamond"/>
          <w:b w:val="0"/>
          <w:color w:val="000000"/>
          <w:sz w:val="24"/>
          <w:szCs w:val="24"/>
          <w:u w:val="single"/>
        </w:rPr>
        <w:t>Riacho Preto</w:t>
      </w:r>
      <w:r>
        <w:rPr>
          <w:rFonts w:ascii="Garamond" w:hAnsi="Garamond"/>
          <w:b w:val="0"/>
          <w:color w:val="000000"/>
          <w:sz w:val="24"/>
          <w:szCs w:val="24"/>
        </w:rPr>
        <w:t>”, respectivamente</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Pr>
          <w:rFonts w:ascii="Garamond" w:hAnsi="Garamond"/>
          <w:b w:val="0"/>
          <w:color w:val="000000"/>
          <w:sz w:val="24"/>
          <w:szCs w:val="24"/>
        </w:rPr>
        <w:t>Controladas da Emissora, da Lagoa Grande e da Riacho Preto</w:t>
      </w:r>
      <w:r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Pr>
          <w:rFonts w:ascii="Garamond" w:hAnsi="Garamond"/>
          <w:b w:val="0"/>
          <w:color w:val="000000"/>
          <w:sz w:val="24"/>
          <w:szCs w:val="24"/>
          <w:u w:val="single"/>
        </w:rPr>
        <w:t>Controladas da Emissora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Alienação Fiduciária d</w:t>
      </w:r>
      <w:r>
        <w:rPr>
          <w:rFonts w:ascii="Garamond" w:hAnsi="Garamond"/>
          <w:b w:val="0"/>
          <w:color w:val="000000"/>
          <w:sz w:val="24"/>
          <w:szCs w:val="24"/>
          <w:u w:val="single"/>
        </w:rPr>
        <w:t>e</w:t>
      </w:r>
      <w:r w:rsidRPr="008B484C">
        <w:rPr>
          <w:rFonts w:ascii="Garamond" w:hAnsi="Garamond"/>
          <w:b w:val="0"/>
          <w:color w:val="000000"/>
          <w:sz w:val="24"/>
          <w:szCs w:val="24"/>
          <w:u w:val="single"/>
        </w:rPr>
        <w:t xml:space="preserve"> Ações da Lagoa Grande e da Riacho Preto</w:t>
      </w:r>
      <w:r>
        <w:rPr>
          <w:rFonts w:ascii="Garamond" w:hAnsi="Garamond"/>
          <w:b w:val="0"/>
          <w:color w:val="000000"/>
          <w:sz w:val="24"/>
          <w:szCs w:val="24"/>
        </w:rPr>
        <w:t>”, respectivamente)</w:t>
      </w:r>
      <w:r w:rsidRPr="00FD0FDE">
        <w:rPr>
          <w:rFonts w:ascii="Garamond" w:hAnsi="Garamond"/>
          <w:b w:val="0"/>
          <w:color w:val="000000"/>
          <w:sz w:val="24"/>
          <w:szCs w:val="24"/>
        </w:rPr>
        <w:t xml:space="preserve">. </w:t>
      </w:r>
      <w:r w:rsidRPr="00C23728">
        <w:rPr>
          <w:rFonts w:ascii="Garamond" w:hAnsi="Garamond"/>
          <w:b w:val="0"/>
          <w:color w:val="000000"/>
          <w:sz w:val="24"/>
          <w:szCs w:val="24"/>
        </w:rPr>
        <w:t>A Alienação Fiduciária de Ações</w:t>
      </w:r>
      <w:r w:rsidR="00024129">
        <w:rPr>
          <w:rFonts w:ascii="Garamond" w:hAnsi="Garamond"/>
          <w:b w:val="0"/>
          <w:color w:val="000000"/>
          <w:sz w:val="24"/>
          <w:szCs w:val="24"/>
        </w:rPr>
        <w:t xml:space="preserve"> das Controladas da Emissora e a Alienação Fiduciária de Ações</w:t>
      </w:r>
      <w:r w:rsidRPr="00C23728">
        <w:rPr>
          <w:rFonts w:ascii="Garamond" w:hAnsi="Garamond"/>
          <w:b w:val="0"/>
          <w:color w:val="000000"/>
          <w:sz w:val="24"/>
          <w:szCs w:val="24"/>
        </w:rPr>
        <w:t xml:space="preserve"> da Lagoa Grande e da Riacho Preto ser</w:t>
      </w:r>
      <w:r w:rsidR="00024129">
        <w:rPr>
          <w:rFonts w:ascii="Garamond" w:hAnsi="Garamond"/>
          <w:b w:val="0"/>
          <w:color w:val="000000"/>
          <w:sz w:val="24"/>
          <w:szCs w:val="24"/>
        </w:rPr>
        <w:t>ão</w:t>
      </w:r>
      <w:r w:rsidRPr="00C23728">
        <w:rPr>
          <w:rFonts w:ascii="Garamond" w:hAnsi="Garamond"/>
          <w:b w:val="0"/>
          <w:color w:val="000000"/>
          <w:sz w:val="24"/>
          <w:szCs w:val="24"/>
        </w:rPr>
        <w:t xml:space="preserve"> constituída</w:t>
      </w:r>
      <w:r w:rsidR="00024129">
        <w:rPr>
          <w:rFonts w:ascii="Garamond" w:hAnsi="Garamond"/>
          <w:b w:val="0"/>
          <w:color w:val="000000"/>
          <w:sz w:val="24"/>
          <w:szCs w:val="24"/>
        </w:rPr>
        <w:t>s</w:t>
      </w:r>
      <w:r w:rsidRPr="00C23728">
        <w:rPr>
          <w:rFonts w:ascii="Garamond" w:hAnsi="Garamond"/>
          <w:b w:val="0"/>
          <w:color w:val="000000"/>
          <w:sz w:val="24"/>
          <w:szCs w:val="24"/>
        </w:rPr>
        <w:t xml:space="preserve"> sob condição suspensiva, sendo sua eficácia condicionada </w:t>
      </w:r>
      <w:r w:rsidR="008250CE" w:rsidRPr="008B484C">
        <w:rPr>
          <w:rFonts w:ascii="Garamond" w:hAnsi="Garamond"/>
          <w:b w:val="0"/>
          <w:color w:val="000000"/>
          <w:sz w:val="24"/>
          <w:szCs w:val="24"/>
        </w:rPr>
        <w:t>à efetiva liberação do ônus atualmente constituído</w:t>
      </w:r>
      <w:r w:rsidR="008250CE">
        <w:rPr>
          <w:rFonts w:ascii="Garamond" w:hAnsi="Garamond"/>
          <w:b w:val="0"/>
          <w:color w:val="000000"/>
          <w:sz w:val="24"/>
          <w:szCs w:val="24"/>
        </w:rPr>
        <w:t xml:space="preserve"> sobre as Ações das Controladas da Emissora e Ações da Lagoa Grande e da Riacho Preto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w:t>
      </w:r>
      <w:r w:rsidR="008250CE" w:rsidRPr="008250CE">
        <w:rPr>
          <w:rFonts w:ascii="Garamond" w:hAnsi="Garamond"/>
          <w:b w:val="0"/>
          <w:color w:val="000000"/>
          <w:sz w:val="24"/>
          <w:szCs w:val="24"/>
        </w:rPr>
        <w:t xml:space="preserve"> Contrato de Alienação Fiduciária de Ações das Controladas da Emissora, Lagoa Grande e Riacho Preto</w:t>
      </w:r>
      <w:r w:rsidR="008250CE">
        <w:rPr>
          <w:rFonts w:ascii="Garamond" w:hAnsi="Garamond"/>
          <w:b w:val="0"/>
          <w:color w:val="000000"/>
          <w:sz w:val="24"/>
          <w:szCs w:val="24"/>
        </w:rPr>
        <w:t xml:space="preserve"> (conforme definido abaixo)</w:t>
      </w:r>
      <w:r w:rsidRPr="00C23728">
        <w:rPr>
          <w:rFonts w:ascii="Garamond" w:hAnsi="Garamond"/>
          <w:b w:val="0"/>
          <w:color w:val="000000"/>
          <w:sz w:val="24"/>
          <w:szCs w:val="24"/>
        </w:rPr>
        <w:t>.</w:t>
      </w:r>
      <w:r w:rsidRPr="00C2117F">
        <w:rPr>
          <w:rFonts w:ascii="Garamond" w:hAnsi="Garamond"/>
          <w:b w:val="0"/>
          <w:color w:val="000000"/>
          <w:sz w:val="24"/>
          <w:szCs w:val="24"/>
        </w:rPr>
        <w:t xml:space="preserve"> </w:t>
      </w:r>
      <w:r w:rsidRPr="00712F05">
        <w:rPr>
          <w:rFonts w:ascii="Garamond" w:hAnsi="Garamond"/>
          <w:b w:val="0"/>
          <w:color w:val="000000"/>
          <w:sz w:val="24"/>
          <w:szCs w:val="24"/>
        </w:rPr>
        <w:t xml:space="preserve">Os demais termos e condições da Alienação Fiduciária de Ações das Controladas da Emissora e da Alienação Fiduciária das Ações da Lagoa Grande e da Riacho Preto serão previstos no “Instrumento Particular de Alienação Fiduciária de Ações em Garantia e Outras Avenças” a ser celebrado entre a Emissora, Alto </w:t>
      </w:r>
      <w:proofErr w:type="spellStart"/>
      <w:r w:rsidRPr="00712F05">
        <w:rPr>
          <w:rFonts w:ascii="Garamond" w:hAnsi="Garamond"/>
          <w:b w:val="0"/>
          <w:color w:val="000000"/>
          <w:sz w:val="24"/>
          <w:szCs w:val="24"/>
        </w:rPr>
        <w:t>Brejaúba</w:t>
      </w:r>
      <w:proofErr w:type="spellEnd"/>
      <w:r w:rsidR="00393A76">
        <w:rPr>
          <w:rFonts w:ascii="Garamond" w:hAnsi="Garamond"/>
          <w:b w:val="0"/>
          <w:color w:val="000000"/>
          <w:sz w:val="24"/>
          <w:szCs w:val="24"/>
        </w:rPr>
        <w:t xml:space="preserve"> Energia S.A.</w:t>
      </w:r>
      <w:r w:rsidRPr="00712F05">
        <w:rPr>
          <w:rFonts w:ascii="Garamond" w:hAnsi="Garamond"/>
          <w:b w:val="0"/>
          <w:color w:val="000000"/>
          <w:sz w:val="24"/>
          <w:szCs w:val="24"/>
        </w:rPr>
        <w:t>, Antônio Dias</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xml:space="preserve">, </w:t>
      </w:r>
      <w:proofErr w:type="spellStart"/>
      <w:r w:rsidRPr="00712F05">
        <w:rPr>
          <w:rFonts w:ascii="Garamond" w:hAnsi="Garamond"/>
          <w:b w:val="0"/>
          <w:color w:val="000000"/>
          <w:sz w:val="24"/>
          <w:szCs w:val="24"/>
        </w:rPr>
        <w:t>Brejaúba</w:t>
      </w:r>
      <w:proofErr w:type="spellEnd"/>
      <w:r w:rsidR="00393A76">
        <w:rPr>
          <w:rFonts w:ascii="Garamond" w:hAnsi="Garamond"/>
          <w:b w:val="0"/>
          <w:color w:val="000000"/>
          <w:sz w:val="24"/>
          <w:szCs w:val="24"/>
        </w:rPr>
        <w:t xml:space="preserve"> Energia S.A.</w:t>
      </w:r>
      <w:r w:rsidRPr="00712F05">
        <w:rPr>
          <w:rFonts w:ascii="Garamond" w:hAnsi="Garamond"/>
          <w:b w:val="0"/>
          <w:color w:val="000000"/>
          <w:sz w:val="24"/>
          <w:szCs w:val="24"/>
        </w:rPr>
        <w:t>, Cachoerinha</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CG</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Espraiado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Farias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Limoeiro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Palmeiras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Pitangas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Pardo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São Cristóvão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xml:space="preserve">, </w:t>
      </w:r>
      <w:proofErr w:type="spellStart"/>
      <w:r w:rsidRPr="00712F05">
        <w:rPr>
          <w:rFonts w:ascii="Garamond" w:hAnsi="Garamond"/>
          <w:b w:val="0"/>
          <w:color w:val="000000"/>
          <w:sz w:val="24"/>
          <w:szCs w:val="24"/>
        </w:rPr>
        <w:t>Simonésia</w:t>
      </w:r>
      <w:proofErr w:type="spellEnd"/>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Vermelho Velho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00021113">
        <w:rPr>
          <w:rFonts w:ascii="Garamond" w:hAnsi="Garamond"/>
          <w:b w:val="0"/>
          <w:color w:val="000000"/>
          <w:sz w:val="24"/>
          <w:szCs w:val="24"/>
        </w:rPr>
        <w:t xml:space="preserve"> (conjuntamente, as “</w:t>
      </w:r>
      <w:r w:rsidR="00021113">
        <w:rPr>
          <w:rFonts w:ascii="Garamond" w:hAnsi="Garamond"/>
          <w:b w:val="0"/>
          <w:color w:val="000000"/>
          <w:sz w:val="24"/>
          <w:szCs w:val="24"/>
          <w:u w:val="single"/>
        </w:rPr>
        <w:t>Controladas da Emissora</w:t>
      </w:r>
      <w:r w:rsidR="00021113">
        <w:rPr>
          <w:rFonts w:ascii="Garamond" w:hAnsi="Garamond"/>
          <w:b w:val="0"/>
          <w:color w:val="000000"/>
          <w:sz w:val="24"/>
          <w:szCs w:val="24"/>
        </w:rPr>
        <w:t>”</w:t>
      </w:r>
      <w:r w:rsidR="000306F7">
        <w:rPr>
          <w:rFonts w:ascii="Garamond" w:hAnsi="Garamond"/>
          <w:b w:val="0"/>
          <w:color w:val="000000"/>
          <w:sz w:val="24"/>
          <w:szCs w:val="24"/>
        </w:rPr>
        <w:t xml:space="preserve"> ou “</w:t>
      </w:r>
      <w:r w:rsidR="000306F7">
        <w:rPr>
          <w:rFonts w:ascii="Garamond" w:hAnsi="Garamond"/>
          <w:b w:val="0"/>
          <w:color w:val="000000"/>
          <w:sz w:val="24"/>
          <w:szCs w:val="24"/>
          <w:u w:val="single"/>
        </w:rPr>
        <w:t>Controladas</w:t>
      </w:r>
      <w:r w:rsidR="000306F7">
        <w:rPr>
          <w:rFonts w:ascii="Garamond" w:hAnsi="Garamond"/>
          <w:b w:val="0"/>
          <w:color w:val="000000"/>
          <w:sz w:val="24"/>
          <w:szCs w:val="24"/>
        </w:rPr>
        <w:t>”</w:t>
      </w:r>
      <w:r w:rsidR="00021113">
        <w:rPr>
          <w:rFonts w:ascii="Garamond" w:hAnsi="Garamond"/>
          <w:b w:val="0"/>
          <w:color w:val="000000"/>
          <w:sz w:val="24"/>
          <w:szCs w:val="24"/>
        </w:rPr>
        <w:t>)</w:t>
      </w:r>
      <w:r w:rsidRPr="00712F05">
        <w:rPr>
          <w:rFonts w:ascii="Garamond" w:hAnsi="Garamond"/>
          <w:b w:val="0"/>
          <w:color w:val="000000"/>
          <w:sz w:val="24"/>
          <w:szCs w:val="24"/>
        </w:rPr>
        <w:t>, Lagoa Grande</w:t>
      </w:r>
      <w:r w:rsidR="00393A76">
        <w:rPr>
          <w:rFonts w:ascii="Garamond" w:hAnsi="Garamond"/>
          <w:b w:val="0"/>
          <w:color w:val="000000"/>
          <w:sz w:val="24"/>
          <w:szCs w:val="24"/>
        </w:rPr>
        <w:t xml:space="preserve"> Energética S.A.</w:t>
      </w:r>
      <w:r w:rsidRPr="00712F05">
        <w:rPr>
          <w:rFonts w:ascii="Garamond" w:hAnsi="Garamond"/>
          <w:b w:val="0"/>
          <w:color w:val="000000"/>
          <w:sz w:val="24"/>
          <w:szCs w:val="24"/>
        </w:rPr>
        <w:t xml:space="preserve">, Riacho Preto </w:t>
      </w:r>
      <w:r w:rsidR="00393A76">
        <w:rPr>
          <w:rFonts w:ascii="Garamond" w:hAnsi="Garamond"/>
          <w:b w:val="0"/>
          <w:color w:val="000000"/>
          <w:sz w:val="24"/>
          <w:szCs w:val="24"/>
        </w:rPr>
        <w:t xml:space="preserve">Energética S.A. </w:t>
      </w:r>
      <w:r w:rsidRPr="00712F05">
        <w:rPr>
          <w:rFonts w:ascii="Garamond" w:hAnsi="Garamond"/>
          <w:b w:val="0"/>
          <w:color w:val="000000"/>
          <w:sz w:val="24"/>
          <w:szCs w:val="24"/>
        </w:rPr>
        <w:t xml:space="preserve">e o Agente Fiduciário </w:t>
      </w:r>
      <w:r w:rsidRPr="00712F05">
        <w:rPr>
          <w:rFonts w:ascii="Garamond" w:hAnsi="Garamond"/>
          <w:b w:val="0"/>
          <w:color w:val="000000"/>
          <w:sz w:val="24"/>
          <w:szCs w:val="24"/>
        </w:rPr>
        <w:lastRenderedPageBreak/>
        <w:t>(“</w:t>
      </w:r>
      <w:r w:rsidRPr="00712F05">
        <w:rPr>
          <w:rFonts w:ascii="Garamond" w:hAnsi="Garamond"/>
          <w:b w:val="0"/>
          <w:color w:val="000000"/>
          <w:sz w:val="24"/>
          <w:szCs w:val="24"/>
          <w:u w:val="single"/>
        </w:rPr>
        <w:t>Contrato de Alienação Fiduciária de Ações das Controladas da Emissora, Lagoa Grande e Riacho Preto</w:t>
      </w:r>
      <w:r w:rsidRPr="00712F05">
        <w:rPr>
          <w:rFonts w:ascii="Garamond" w:hAnsi="Garamond"/>
          <w:b w:val="0"/>
          <w:color w:val="000000"/>
          <w:sz w:val="24"/>
          <w:szCs w:val="24"/>
        </w:rPr>
        <w:t>” e, em conjunto com Contrato de Alienação Fiduciária de Ações da Emissora, “</w:t>
      </w:r>
      <w:r w:rsidRPr="00712F05">
        <w:rPr>
          <w:rFonts w:ascii="Garamond" w:hAnsi="Garamond"/>
          <w:b w:val="0"/>
          <w:color w:val="000000"/>
          <w:sz w:val="24"/>
          <w:szCs w:val="24"/>
          <w:u w:val="single"/>
        </w:rPr>
        <w:t>Contratos de Alienação Fiduciária de Ações</w:t>
      </w:r>
      <w:r w:rsidRPr="00712F05">
        <w:rPr>
          <w:rFonts w:ascii="Garamond" w:hAnsi="Garamond"/>
          <w:b w:val="0"/>
          <w:color w:val="000000"/>
          <w:sz w:val="24"/>
          <w:szCs w:val="24"/>
        </w:rPr>
        <w:t>”);</w:t>
      </w:r>
    </w:p>
    <w:p w14:paraId="0E04B2FF" w14:textId="77777777" w:rsidR="00FF047D" w:rsidRPr="00C92BE9" w:rsidRDefault="00FF047D" w:rsidP="00FF047D">
      <w:pPr>
        <w:rPr>
          <w:b/>
        </w:rPr>
      </w:pPr>
    </w:p>
    <w:p w14:paraId="6553A917" w14:textId="6B878095" w:rsidR="00FF047D" w:rsidRPr="000A5E17"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00393A76">
        <w:rPr>
          <w:rFonts w:ascii="Garamond" w:hAnsi="Garamond"/>
          <w:b w:val="0"/>
          <w:color w:val="000000"/>
          <w:sz w:val="24"/>
          <w:szCs w:val="24"/>
        </w:rPr>
        <w:t xml:space="preserve"> (“</w:t>
      </w:r>
      <w:r w:rsidR="00393A76">
        <w:rPr>
          <w:rFonts w:ascii="Garamond" w:hAnsi="Garamond"/>
          <w:b w:val="0"/>
          <w:color w:val="000000"/>
          <w:sz w:val="24"/>
          <w:szCs w:val="24"/>
          <w:u w:val="single"/>
        </w:rPr>
        <w:t>Quotas da HB Esco</w:t>
      </w:r>
      <w:r w:rsidR="00393A76">
        <w:rPr>
          <w:rFonts w:ascii="Garamond" w:hAnsi="Garamond"/>
          <w:b w:val="0"/>
          <w:color w:val="000000"/>
          <w:sz w:val="24"/>
          <w:szCs w:val="24"/>
        </w:rPr>
        <w:t>”)</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os Contratos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Pr>
          <w:rFonts w:ascii="Garamond" w:hAnsi="Garamond"/>
          <w:b w:val="0"/>
          <w:color w:val="000000"/>
          <w:sz w:val="24"/>
          <w:szCs w:val="24"/>
        </w:rPr>
        <w:t>;</w:t>
      </w:r>
      <w:r w:rsidRPr="00AC6753">
        <w:rPr>
          <w:rFonts w:ascii="Garamond" w:hAnsi="Garamond"/>
          <w:b w:val="0"/>
          <w:color w:val="000000"/>
          <w:sz w:val="24"/>
          <w:szCs w:val="24"/>
        </w:rPr>
        <w:t xml:space="preserve"> </w:t>
      </w:r>
    </w:p>
    <w:p w14:paraId="558AC9FF" w14:textId="77777777" w:rsidR="00FF047D" w:rsidRPr="00FD0FDE" w:rsidRDefault="00FF047D" w:rsidP="00FF047D">
      <w:pPr>
        <w:widowControl w:val="0"/>
        <w:spacing w:line="320" w:lineRule="exact"/>
        <w:rPr>
          <w:rFonts w:ascii="Garamond" w:hAnsi="Garamond"/>
          <w:b/>
        </w:rPr>
      </w:pPr>
    </w:p>
    <w:p w14:paraId="48741207" w14:textId="06924BCD" w:rsidR="00FF047D"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w:t>
      </w:r>
      <w:r>
        <w:rPr>
          <w:rFonts w:ascii="Garamond" w:hAnsi="Garamond"/>
          <w:b w:val="0"/>
          <w:color w:val="000000"/>
          <w:sz w:val="24"/>
          <w:szCs w:val="24"/>
        </w:rPr>
        <w:t xml:space="preserve">ou quotista, conforme o caso, </w:t>
      </w:r>
      <w:r w:rsidR="00B66EC4">
        <w:rPr>
          <w:rFonts w:ascii="Garamond" w:hAnsi="Garamond"/>
          <w:b w:val="0"/>
          <w:color w:val="000000"/>
          <w:sz w:val="24"/>
          <w:szCs w:val="24"/>
        </w:rPr>
        <w:t xml:space="preserve">da HB Esco, </w:t>
      </w:r>
      <w:r w:rsidRPr="00FD0FDE">
        <w:rPr>
          <w:rFonts w:ascii="Garamond" w:hAnsi="Garamond"/>
          <w:b w:val="0"/>
          <w:color w:val="000000"/>
          <w:sz w:val="24"/>
          <w:szCs w:val="24"/>
        </w:rPr>
        <w:t xml:space="preserve">das </w:t>
      </w:r>
      <w:r>
        <w:rPr>
          <w:rFonts w:ascii="Garamond" w:hAnsi="Garamond"/>
          <w:b w:val="0"/>
          <w:color w:val="000000"/>
          <w:sz w:val="24"/>
          <w:szCs w:val="24"/>
        </w:rPr>
        <w:t>Controladas da Emissora</w:t>
      </w:r>
      <w:r w:rsidRPr="00FD0FDE">
        <w:rPr>
          <w:rFonts w:ascii="Garamond" w:hAnsi="Garamond"/>
          <w:b w:val="0"/>
          <w:color w:val="000000"/>
          <w:sz w:val="24"/>
          <w:szCs w:val="24"/>
        </w:rPr>
        <w:t xml:space="preserve"> e</w:t>
      </w:r>
      <w:r>
        <w:rPr>
          <w:rFonts w:ascii="Garamond" w:hAnsi="Garamond"/>
          <w:b w:val="0"/>
          <w:color w:val="000000"/>
          <w:sz w:val="24"/>
          <w:szCs w:val="24"/>
        </w:rPr>
        <w:t xml:space="preserve"> da </w:t>
      </w:r>
      <w:r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Pr="008B484C">
        <w:rPr>
          <w:rFonts w:ascii="Garamond" w:hAnsi="Garamond"/>
          <w:b w:val="0"/>
          <w:color w:val="000000"/>
          <w:sz w:val="24"/>
          <w:szCs w:val="24"/>
        </w:rPr>
        <w:t>sob o nº 20.118.823/0001-23</w:t>
      </w:r>
      <w:r>
        <w:rPr>
          <w:rFonts w:ascii="Garamond" w:hAnsi="Garamond"/>
          <w:b w:val="0"/>
          <w:color w:val="000000"/>
          <w:sz w:val="24"/>
          <w:szCs w:val="24"/>
        </w:rPr>
        <w:t xml:space="preserve"> (“</w:t>
      </w:r>
      <w:r w:rsidRPr="008B484C">
        <w:rPr>
          <w:rFonts w:ascii="Garamond" w:hAnsi="Garamond"/>
          <w:b w:val="0"/>
          <w:color w:val="000000"/>
          <w:sz w:val="24"/>
          <w:szCs w:val="24"/>
          <w:u w:val="single"/>
        </w:rPr>
        <w:t>Vila Real</w:t>
      </w:r>
      <w:r>
        <w:rPr>
          <w:rFonts w:ascii="Garamond" w:hAnsi="Garamond"/>
          <w:b w:val="0"/>
          <w:color w:val="000000"/>
          <w:sz w:val="24"/>
          <w:szCs w:val="24"/>
        </w:rPr>
        <w:t>”)</w:t>
      </w:r>
      <w:r w:rsidRPr="00FD0FDE">
        <w:rPr>
          <w:rFonts w:ascii="Garamond" w:hAnsi="Garamond"/>
          <w:b w:val="0"/>
          <w:color w:val="000000"/>
          <w:sz w:val="24"/>
          <w:szCs w:val="24"/>
        </w:rPr>
        <w:t xml:space="preserve">, incluindo, mas não se limitando, aos pagamentos devidos pelas </w:t>
      </w:r>
      <w:r>
        <w:rPr>
          <w:rFonts w:ascii="Garamond" w:hAnsi="Garamond"/>
          <w:b w:val="0"/>
          <w:color w:val="000000"/>
          <w:sz w:val="24"/>
          <w:szCs w:val="24"/>
        </w:rPr>
        <w:t>Controladas</w:t>
      </w:r>
      <w:r w:rsidRPr="00FD0FDE">
        <w:rPr>
          <w:rFonts w:ascii="Garamond" w:hAnsi="Garamond"/>
          <w:b w:val="0"/>
          <w:color w:val="000000"/>
          <w:sz w:val="24"/>
          <w:szCs w:val="24"/>
        </w:rPr>
        <w:t xml:space="preserve"> </w:t>
      </w:r>
      <w:r>
        <w:rPr>
          <w:rFonts w:ascii="Garamond" w:hAnsi="Garamond"/>
          <w:b w:val="0"/>
          <w:color w:val="000000"/>
          <w:sz w:val="24"/>
          <w:szCs w:val="24"/>
        </w:rPr>
        <w:t>da Emissora</w:t>
      </w:r>
      <w:r w:rsidR="00B66EC4">
        <w:rPr>
          <w:rFonts w:ascii="Garamond" w:hAnsi="Garamond"/>
          <w:b w:val="0"/>
          <w:color w:val="000000"/>
          <w:sz w:val="24"/>
          <w:szCs w:val="24"/>
        </w:rPr>
        <w:t>, pela HB Esco</w:t>
      </w:r>
      <w:r>
        <w:rPr>
          <w:rFonts w:ascii="Garamond" w:hAnsi="Garamond"/>
          <w:b w:val="0"/>
          <w:color w:val="000000"/>
          <w:sz w:val="24"/>
          <w:szCs w:val="24"/>
        </w:rPr>
        <w:t xml:space="preserve"> </w:t>
      </w:r>
      <w:r w:rsidRPr="00FD0FDE">
        <w:rPr>
          <w:rFonts w:ascii="Garamond" w:hAnsi="Garamond"/>
          <w:b w:val="0"/>
          <w:color w:val="000000"/>
          <w:sz w:val="24"/>
          <w:szCs w:val="24"/>
        </w:rPr>
        <w:t xml:space="preserve">e pela </w:t>
      </w:r>
      <w:r>
        <w:rPr>
          <w:rFonts w:ascii="Garamond" w:hAnsi="Garamond"/>
          <w:b w:val="0"/>
          <w:color w:val="000000"/>
          <w:sz w:val="24"/>
          <w:szCs w:val="24"/>
        </w:rPr>
        <w:t>Vila Real</w:t>
      </w:r>
      <w:r w:rsidRPr="00FD0FDE">
        <w:rPr>
          <w:rFonts w:ascii="Garamond" w:hAnsi="Garamond"/>
          <w:b w:val="0"/>
          <w:color w:val="000000"/>
          <w:sz w:val="24"/>
          <w:szCs w:val="24"/>
        </w:rPr>
        <w:t xml:space="preserve"> a título de dividendos, juros sobre capital próprio, redução de capital ou quaisquer outros proventos decorrentes da participação acionária detida pela Emissora nas </w:t>
      </w:r>
      <w:r>
        <w:rPr>
          <w:rFonts w:ascii="Garamond" w:hAnsi="Garamond"/>
          <w:b w:val="0"/>
          <w:color w:val="000000"/>
          <w:sz w:val="24"/>
          <w:szCs w:val="24"/>
        </w:rPr>
        <w:t>Controladas da Emissora</w:t>
      </w:r>
      <w:r w:rsidR="00B66EC4">
        <w:rPr>
          <w:rFonts w:ascii="Garamond" w:hAnsi="Garamond"/>
          <w:b w:val="0"/>
          <w:color w:val="000000"/>
          <w:sz w:val="24"/>
          <w:szCs w:val="24"/>
        </w:rPr>
        <w:t>, na HB Esco</w:t>
      </w:r>
      <w:r w:rsidRPr="00ED59F9">
        <w:rPr>
          <w:rFonts w:ascii="Garamond" w:hAnsi="Garamond"/>
          <w:b w:val="0"/>
          <w:color w:val="000000"/>
          <w:sz w:val="24"/>
          <w:szCs w:val="24"/>
        </w:rPr>
        <w:t xml:space="preserve"> </w:t>
      </w:r>
      <w:r w:rsidRPr="00FD0FDE">
        <w:rPr>
          <w:rFonts w:ascii="Garamond" w:hAnsi="Garamond"/>
          <w:b w:val="0"/>
          <w:color w:val="000000"/>
          <w:sz w:val="24"/>
          <w:szCs w:val="24"/>
        </w:rPr>
        <w:t xml:space="preserve">e na </w:t>
      </w:r>
      <w:r>
        <w:rPr>
          <w:rFonts w:ascii="Garamond" w:hAnsi="Garamond"/>
          <w:b w:val="0"/>
          <w:color w:val="000000"/>
          <w:sz w:val="24"/>
          <w:szCs w:val="24"/>
        </w:rPr>
        <w:t>Vila Real</w:t>
      </w:r>
      <w:r w:rsidRPr="00FD0FDE">
        <w:rPr>
          <w:rFonts w:ascii="Garamond" w:hAnsi="Garamond"/>
          <w:b w:val="0"/>
          <w:color w:val="000000"/>
          <w:sz w:val="24"/>
          <w:szCs w:val="24"/>
        </w:rPr>
        <w:t>, os quais deverão, por sua vez, ser creditados nas Contas Cedidas (conforme definido abaixo) (“</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Controladas</w:t>
      </w:r>
      <w:r w:rsidRPr="00FD0FDE">
        <w:rPr>
          <w:rFonts w:ascii="Garamond" w:hAnsi="Garamond"/>
          <w:b w:val="0"/>
          <w:color w:val="000000"/>
          <w:sz w:val="24"/>
          <w:szCs w:val="24"/>
        </w:rPr>
        <w:t>”); (b) </w:t>
      </w:r>
      <w:r w:rsidRPr="00C92BE9">
        <w:rPr>
          <w:rFonts w:ascii="Garamond" w:hAnsi="Garamond"/>
          <w:b w:val="0"/>
          <w:color w:val="000000"/>
          <w:sz w:val="24"/>
          <w:szCs w:val="24"/>
        </w:rPr>
        <w:t>dos direitos creditórios de</w:t>
      </w:r>
      <w:r>
        <w:rPr>
          <w:rFonts w:ascii="Garamond" w:hAnsi="Garamond"/>
          <w:b w:val="0"/>
          <w:color w:val="000000"/>
          <w:sz w:val="24"/>
          <w:szCs w:val="24"/>
        </w:rPr>
        <w:t xml:space="preserve"> sua</w:t>
      </w:r>
      <w:r w:rsidRPr="00C92BE9">
        <w:rPr>
          <w:rFonts w:ascii="Garamond" w:hAnsi="Garamond"/>
          <w:b w:val="0"/>
          <w:color w:val="000000"/>
          <w:sz w:val="24"/>
          <w:szCs w:val="24"/>
        </w:rPr>
        <w: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t>
      </w:r>
      <w:r>
        <w:rPr>
          <w:rFonts w:ascii="Garamond" w:hAnsi="Garamond"/>
          <w:b w:val="0"/>
          <w:color w:val="000000"/>
          <w:sz w:val="24"/>
          <w:szCs w:val="24"/>
        </w:rPr>
        <w:t xml:space="preserve"> </w:t>
      </w:r>
      <w:r w:rsidRPr="00FD0FDE">
        <w:rPr>
          <w:rFonts w:ascii="Garamond" w:hAnsi="Garamond"/>
          <w:b w:val="0"/>
          <w:color w:val="000000"/>
          <w:sz w:val="24"/>
          <w:szCs w:val="24"/>
        </w:rPr>
        <w:t>(“</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Lagoa Grande e Riacho Preto</w:t>
      </w:r>
      <w:r w:rsidRPr="00FD0FDE">
        <w:rPr>
          <w:rFonts w:ascii="Garamond" w:hAnsi="Garamond"/>
          <w:b w:val="0"/>
          <w:color w:val="000000"/>
          <w:sz w:val="24"/>
          <w:szCs w:val="24"/>
        </w:rPr>
        <w:t>”</w:t>
      </w:r>
      <w:r>
        <w:rPr>
          <w:rFonts w:ascii="Garamond" w:hAnsi="Garamond"/>
          <w:b w:val="0"/>
          <w:color w:val="000000"/>
          <w:sz w:val="24"/>
          <w:szCs w:val="24"/>
        </w:rPr>
        <w:t xml:space="preserve"> e, em conjunto com os </w:t>
      </w:r>
      <w:r w:rsidRPr="001D20FE">
        <w:rPr>
          <w:rFonts w:ascii="Garamond" w:hAnsi="Garamond"/>
          <w:b w:val="0"/>
          <w:color w:val="000000"/>
          <w:sz w:val="24"/>
          <w:szCs w:val="24"/>
        </w:rPr>
        <w:t xml:space="preserve">Recebíveis </w:t>
      </w:r>
      <w:r w:rsidRPr="001D20FE">
        <w:rPr>
          <w:rFonts w:ascii="Garamond" w:hAnsi="Garamond"/>
          <w:b w:val="0"/>
          <w:color w:val="000000"/>
          <w:sz w:val="24"/>
          <w:szCs w:val="24"/>
        </w:rPr>
        <w:lastRenderedPageBreak/>
        <w:t>Controladas, os</w:t>
      </w:r>
      <w:r w:rsidRPr="008B484C">
        <w:rPr>
          <w:rFonts w:ascii="Garamond" w:hAnsi="Garamond"/>
          <w:b w:val="0"/>
          <w:color w:val="000000"/>
          <w:sz w:val="24"/>
          <w:szCs w:val="24"/>
        </w:rPr>
        <w:t xml:space="preserve"> </w:t>
      </w:r>
      <w:r w:rsidRPr="001D20FE">
        <w:rPr>
          <w:rFonts w:ascii="Garamond" w:hAnsi="Garamond"/>
          <w:b w:val="0"/>
          <w:color w:val="000000"/>
          <w:sz w:val="24"/>
          <w:szCs w:val="24"/>
        </w:rPr>
        <w:t>“</w:t>
      </w:r>
      <w:r w:rsidRPr="00FD0FDE">
        <w:rPr>
          <w:rFonts w:ascii="Garamond" w:hAnsi="Garamond"/>
          <w:b w:val="0"/>
          <w:color w:val="000000"/>
          <w:sz w:val="24"/>
          <w:szCs w:val="24"/>
          <w:u w:val="single"/>
        </w:rPr>
        <w:t>Recebíveis</w:t>
      </w:r>
      <w:r w:rsidRPr="001D20FE">
        <w:rPr>
          <w:rFonts w:ascii="Garamond" w:hAnsi="Garamond"/>
          <w:b w:val="0"/>
          <w:color w:val="000000"/>
          <w:sz w:val="24"/>
          <w:szCs w:val="24"/>
        </w:rPr>
        <w:t>”</w:t>
      </w:r>
      <w:r w:rsidRPr="005D7641">
        <w:rPr>
          <w:rFonts w:ascii="Garamond" w:hAnsi="Garamond"/>
          <w:b w:val="0"/>
          <w:color w:val="000000"/>
          <w:sz w:val="24"/>
          <w:szCs w:val="24"/>
        </w:rPr>
        <w:t>)</w:t>
      </w:r>
      <w:r>
        <w:rPr>
          <w:rFonts w:ascii="Garamond" w:hAnsi="Garamond"/>
          <w:b w:val="0"/>
          <w:color w:val="000000"/>
          <w:sz w:val="24"/>
          <w:szCs w:val="24"/>
        </w:rPr>
        <w:t xml:space="preserve">; (c) </w:t>
      </w:r>
      <w:r w:rsidRPr="00FD0FDE">
        <w:rPr>
          <w:rFonts w:ascii="Garamond" w:hAnsi="Garamond"/>
          <w:b w:val="0"/>
          <w:color w:val="000000"/>
          <w:sz w:val="24"/>
          <w:szCs w:val="24"/>
        </w:rPr>
        <w:t xml:space="preserve">de conta corrente de movimentação restrita aberta ou a ser aberta junto ao </w:t>
      </w:r>
      <w:r>
        <w:rPr>
          <w:rFonts w:ascii="Garamond" w:hAnsi="Garamond"/>
          <w:b w:val="0"/>
          <w:color w:val="000000"/>
          <w:sz w:val="24"/>
          <w:szCs w:val="24"/>
        </w:rPr>
        <w:t>Banco Santander (Brasil) S.A.</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Conta Vinculada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Banco Depositário</w:t>
      </w:r>
      <w:r>
        <w:rPr>
          <w:rFonts w:ascii="Garamond" w:hAnsi="Garamond"/>
          <w:b w:val="0"/>
          <w:color w:val="000000"/>
          <w:sz w:val="24"/>
          <w:szCs w:val="24"/>
        </w:rPr>
        <w:t>”</w:t>
      </w:r>
      <w:r w:rsidRPr="00FD0FDE">
        <w:rPr>
          <w:rFonts w:ascii="Garamond" w:hAnsi="Garamond"/>
          <w:b w:val="0"/>
          <w:color w:val="000000"/>
          <w:sz w:val="24"/>
          <w:szCs w:val="24"/>
        </w:rPr>
        <w:t>), por onde circularão todos os Recebíveis; (</w:t>
      </w:r>
      <w:r>
        <w:rPr>
          <w:rFonts w:ascii="Garamond" w:hAnsi="Garamond"/>
          <w:b w:val="0"/>
          <w:color w:val="000000"/>
          <w:sz w:val="24"/>
          <w:szCs w:val="24"/>
        </w:rPr>
        <w:t>d</w:t>
      </w:r>
      <w:r w:rsidRPr="00FD0FDE">
        <w:rPr>
          <w:rFonts w:ascii="Garamond" w:hAnsi="Garamond"/>
          <w:b w:val="0"/>
          <w:color w:val="000000"/>
          <w:sz w:val="24"/>
          <w:szCs w:val="24"/>
        </w:rPr>
        <w:t xml:space="preserve">) </w:t>
      </w:r>
      <w:r>
        <w:rPr>
          <w:rFonts w:ascii="Garamond" w:hAnsi="Garamond"/>
          <w:b w:val="0"/>
          <w:color w:val="000000"/>
          <w:sz w:val="24"/>
          <w:szCs w:val="24"/>
        </w:rPr>
        <w:t xml:space="preserve">de </w:t>
      </w:r>
      <w:r w:rsidRPr="00FD0FDE">
        <w:rPr>
          <w:rFonts w:ascii="Garamond" w:hAnsi="Garamond"/>
          <w:b w:val="0"/>
          <w:color w:val="000000"/>
          <w:sz w:val="24"/>
          <w:szCs w:val="24"/>
        </w:rPr>
        <w:t xml:space="preserve">conta corrente de movimentação restrita aberta ou a ser aberta junto ao </w:t>
      </w:r>
      <w:r>
        <w:rPr>
          <w:rFonts w:ascii="Garamond" w:hAnsi="Garamond"/>
          <w:b w:val="0"/>
          <w:color w:val="000000"/>
          <w:sz w:val="24"/>
          <w:szCs w:val="24"/>
        </w:rPr>
        <w:t>B</w:t>
      </w:r>
      <w:r w:rsidRPr="00FD0FDE">
        <w:rPr>
          <w:rFonts w:ascii="Garamond" w:hAnsi="Garamond"/>
          <w:b w:val="0"/>
          <w:color w:val="000000"/>
          <w:sz w:val="24"/>
          <w:szCs w:val="24"/>
        </w:rPr>
        <w:t xml:space="preserve">anco </w:t>
      </w:r>
      <w:r>
        <w:rPr>
          <w:rFonts w:ascii="Garamond" w:hAnsi="Garamond"/>
          <w:b w:val="0"/>
          <w:color w:val="000000"/>
          <w:sz w:val="24"/>
          <w:szCs w:val="24"/>
        </w:rPr>
        <w:t>D</w:t>
      </w:r>
      <w:r w:rsidRPr="00FD0FDE">
        <w:rPr>
          <w:rFonts w:ascii="Garamond" w:hAnsi="Garamond"/>
          <w:b w:val="0"/>
          <w:color w:val="000000"/>
          <w:sz w:val="24"/>
          <w:szCs w:val="24"/>
        </w:rPr>
        <w:t>epositário, na qual serão mantidos recursos em montante equivalente</w:t>
      </w:r>
      <w:r>
        <w:rPr>
          <w:rFonts w:ascii="Garamond" w:hAnsi="Garamond"/>
          <w:b w:val="0"/>
          <w:color w:val="000000"/>
          <w:sz w:val="24"/>
          <w:szCs w:val="24"/>
        </w:rPr>
        <w:t xml:space="preserve"> </w:t>
      </w:r>
      <w:r w:rsidR="00B149E6">
        <w:rPr>
          <w:rFonts w:ascii="Garamond" w:hAnsi="Garamond"/>
          <w:b w:val="0"/>
          <w:color w:val="000000"/>
          <w:sz w:val="24"/>
          <w:szCs w:val="24"/>
        </w:rPr>
        <w:t>a</w:t>
      </w:r>
      <w:r w:rsidRPr="00393061">
        <w:rPr>
          <w:rFonts w:ascii="Garamond" w:hAnsi="Garamond"/>
          <w:b w:val="0"/>
          <w:color w:val="000000"/>
          <w:sz w:val="24"/>
          <w:szCs w:val="24"/>
        </w:rPr>
        <w:t>o valor projetado</w:t>
      </w:r>
      <w:r w:rsidRPr="00BB668E">
        <w:rPr>
          <w:rFonts w:ascii="Garamond" w:hAnsi="Garamond"/>
          <w:b w:val="0"/>
          <w:color w:val="000000"/>
          <w:sz w:val="24"/>
          <w:szCs w:val="24"/>
        </w:rPr>
        <w:t xml:space="preserve"> </w:t>
      </w:r>
      <w:r w:rsidRPr="0033536C">
        <w:rPr>
          <w:rFonts w:ascii="Garamond" w:hAnsi="Garamond"/>
          <w:b w:val="0"/>
          <w:color w:val="000000"/>
          <w:sz w:val="24"/>
          <w:szCs w:val="24"/>
        </w:rPr>
        <w:t>do somatório da parcela imediatamente seguinte à respectiva data de verificação</w:t>
      </w:r>
      <w:r w:rsidRPr="00393061">
        <w:rPr>
          <w:rFonts w:ascii="Garamond" w:hAnsi="Garamond"/>
          <w:b w:val="0"/>
          <w:color w:val="000000"/>
          <w:sz w:val="24"/>
          <w:szCs w:val="24"/>
        </w:rPr>
        <w:t xml:space="preserve"> (1) do Valor Nominal Unitário a ser amortizado nos termos da Cláusula </w:t>
      </w:r>
      <w:r w:rsidR="000745EA">
        <w:rPr>
          <w:rFonts w:ascii="Garamond" w:hAnsi="Garamond"/>
          <w:b w:val="0"/>
          <w:color w:val="000000"/>
          <w:sz w:val="24"/>
          <w:szCs w:val="24"/>
        </w:rPr>
        <w:t>4.1.13</w:t>
      </w:r>
      <w:r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Pr="00FD53BE">
        <w:rPr>
          <w:rFonts w:ascii="Garamond" w:hAnsi="Garamond"/>
          <w:b w:val="0"/>
          <w:color w:val="000000"/>
          <w:sz w:val="24"/>
          <w:szCs w:val="24"/>
        </w:rPr>
        <w:t>(“</w:t>
      </w:r>
      <w:r w:rsidRPr="00FD53BE">
        <w:rPr>
          <w:rFonts w:ascii="Garamond" w:hAnsi="Garamond"/>
          <w:b w:val="0"/>
          <w:color w:val="000000"/>
          <w:sz w:val="24"/>
          <w:szCs w:val="24"/>
          <w:u w:val="single"/>
        </w:rPr>
        <w:t xml:space="preserve">Conta </w:t>
      </w:r>
      <w:r w:rsidRPr="007C7223">
        <w:rPr>
          <w:rFonts w:ascii="Garamond" w:hAnsi="Garamond"/>
          <w:b w:val="0"/>
          <w:color w:val="000000"/>
          <w:sz w:val="24"/>
          <w:szCs w:val="24"/>
          <w:u w:val="single"/>
        </w:rPr>
        <w:t>Reserva</w:t>
      </w:r>
      <w:r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Pr="007C7223">
        <w:rPr>
          <w:rFonts w:ascii="Garamond" w:hAnsi="Garamond"/>
          <w:b w:val="0"/>
          <w:color w:val="000000"/>
          <w:sz w:val="24"/>
          <w:szCs w:val="24"/>
        </w:rPr>
        <w:t>); (</w:t>
      </w:r>
      <w:r>
        <w:rPr>
          <w:rFonts w:ascii="Garamond" w:hAnsi="Garamond"/>
          <w:b w:val="0"/>
          <w:color w:val="000000"/>
          <w:sz w:val="24"/>
          <w:szCs w:val="24"/>
        </w:rPr>
        <w:t>e</w:t>
      </w:r>
      <w:r w:rsidRPr="007C7223">
        <w:rPr>
          <w:rFonts w:ascii="Garamond" w:hAnsi="Garamond"/>
          <w:b w:val="0"/>
          <w:color w:val="000000"/>
          <w:sz w:val="24"/>
          <w:szCs w:val="24"/>
        </w:rPr>
        <w:t>)</w:t>
      </w:r>
      <w:r>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Riacho Preto, Lagoa Grande, e Vila Real</w:t>
      </w:r>
      <w:r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53BE">
        <w:rPr>
          <w:rFonts w:ascii="Garamond" w:hAnsi="Garamond"/>
          <w:b w:val="0"/>
          <w:color w:val="000000"/>
          <w:sz w:val="24"/>
          <w:szCs w:val="24"/>
        </w:rPr>
        <w:t>”); e (</w:t>
      </w:r>
      <w:r>
        <w:rPr>
          <w:rFonts w:ascii="Garamond" w:hAnsi="Garamond"/>
          <w:b w:val="0"/>
          <w:color w:val="000000"/>
          <w:sz w:val="24"/>
          <w:szCs w:val="24"/>
        </w:rPr>
        <w:t>f</w:t>
      </w:r>
      <w:r w:rsidRPr="00FD53BE">
        <w:rPr>
          <w:rFonts w:ascii="Garamond" w:hAnsi="Garamond"/>
          <w:b w:val="0"/>
          <w:color w:val="000000"/>
          <w:sz w:val="24"/>
          <w:szCs w:val="24"/>
        </w:rPr>
        <w:t xml:space="preserve">)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53BE">
        <w:rPr>
          <w:rFonts w:ascii="Garamond" w:hAnsi="Garamond"/>
          <w:b w:val="0"/>
          <w:sz w:val="24"/>
          <w:szCs w:val="24"/>
        </w:rPr>
        <w:t>(“</w:t>
      </w:r>
      <w:r w:rsidRPr="00FD53BE">
        <w:rPr>
          <w:rFonts w:ascii="Garamond" w:hAnsi="Garamond"/>
          <w:b w:val="0"/>
          <w:sz w:val="24"/>
          <w:szCs w:val="24"/>
          <w:u w:val="single"/>
        </w:rPr>
        <w:t>Cessão Fiduciária de Direitos Creditórios</w:t>
      </w:r>
      <w:r w:rsidRPr="00FD53BE">
        <w:rPr>
          <w:rFonts w:ascii="Garamond" w:hAnsi="Garamond"/>
          <w:b w:val="0"/>
          <w:sz w:val="24"/>
          <w:szCs w:val="24"/>
        </w:rPr>
        <w:t>” e, em conjunto com a Alienação Fiduciária de Ações</w:t>
      </w:r>
      <w:r>
        <w:rPr>
          <w:rFonts w:ascii="Garamond" w:hAnsi="Garamond"/>
          <w:b w:val="0"/>
          <w:sz w:val="24"/>
          <w:szCs w:val="24"/>
        </w:rPr>
        <w:t xml:space="preserve"> </w:t>
      </w:r>
      <w:r>
        <w:rPr>
          <w:rFonts w:ascii="Garamond" w:hAnsi="Garamond"/>
          <w:b w:val="0"/>
          <w:color w:val="000000"/>
          <w:sz w:val="24"/>
          <w:szCs w:val="24"/>
        </w:rPr>
        <w:t>da Emissora</w:t>
      </w:r>
      <w:r w:rsidRPr="00FD53BE">
        <w:rPr>
          <w:rFonts w:ascii="Garamond" w:hAnsi="Garamond"/>
          <w:b w:val="0"/>
          <w:color w:val="000000"/>
          <w:sz w:val="24"/>
          <w:szCs w:val="24"/>
        </w:rPr>
        <w:t xml:space="preserve">, </w:t>
      </w:r>
      <w:r w:rsidRPr="000D7B95">
        <w:rPr>
          <w:rFonts w:ascii="Garamond" w:hAnsi="Garamond"/>
          <w:b w:val="0"/>
          <w:sz w:val="24"/>
          <w:szCs w:val="24"/>
        </w:rPr>
        <w:t xml:space="preserve">a </w:t>
      </w:r>
      <w:r w:rsidRPr="00C23728">
        <w:rPr>
          <w:rFonts w:ascii="Garamond" w:hAnsi="Garamond"/>
          <w:b w:val="0"/>
          <w:color w:val="000000"/>
          <w:sz w:val="24"/>
          <w:szCs w:val="24"/>
        </w:rPr>
        <w:t>Alienação Fiduciária de Ações das Controladas da Emissora, a Alienação Fiduciária de Ações da Lagoa Grande e da Riacho Preto</w:t>
      </w:r>
      <w:r>
        <w:rPr>
          <w:rFonts w:ascii="Garamond" w:hAnsi="Garamond"/>
          <w:b w:val="0"/>
          <w:color w:val="000000"/>
          <w:sz w:val="24"/>
          <w:szCs w:val="24"/>
        </w:rPr>
        <w:t xml:space="preserve"> e a</w:t>
      </w:r>
      <w:r w:rsidRPr="00C23728">
        <w:rPr>
          <w:rFonts w:ascii="Garamond" w:hAnsi="Garamond"/>
          <w:b w:val="0"/>
          <w:color w:val="000000"/>
          <w:sz w:val="24"/>
          <w:szCs w:val="24"/>
        </w:rPr>
        <w:t xml:space="preserve"> Alienação Fiduciária de Quotas da HB Esco</w:t>
      </w:r>
      <w:r>
        <w:rPr>
          <w:rFonts w:ascii="Garamond" w:hAnsi="Garamond"/>
          <w:b w:val="0"/>
          <w:color w:val="000000"/>
          <w:sz w:val="24"/>
          <w:szCs w:val="24"/>
        </w:rPr>
        <w:t>,</w:t>
      </w:r>
      <w:r w:rsidRPr="00D66EDA">
        <w:rPr>
          <w:rFonts w:ascii="Garamond" w:hAnsi="Garamond"/>
          <w:b w:val="0"/>
          <w:sz w:val="24"/>
          <w:szCs w:val="24"/>
        </w:rPr>
        <w:t xml:space="preserve"> </w:t>
      </w:r>
      <w:r w:rsidRPr="00FD53BE">
        <w:rPr>
          <w:rFonts w:ascii="Garamond" w:hAnsi="Garamond"/>
          <w:b w:val="0"/>
          <w:sz w:val="24"/>
          <w:szCs w:val="24"/>
        </w:rPr>
        <w:t>“</w:t>
      </w:r>
      <w:r w:rsidRPr="00FD53BE">
        <w:rPr>
          <w:rFonts w:ascii="Garamond" w:hAnsi="Garamond"/>
          <w:b w:val="0"/>
          <w:sz w:val="24"/>
          <w:szCs w:val="24"/>
          <w:u w:val="single"/>
        </w:rPr>
        <w:t>Garantia</w:t>
      </w:r>
      <w:r>
        <w:rPr>
          <w:rFonts w:ascii="Garamond" w:hAnsi="Garamond"/>
          <w:b w:val="0"/>
          <w:sz w:val="24"/>
          <w:szCs w:val="24"/>
          <w:u w:val="single"/>
        </w:rPr>
        <w:t>s Reai</w:t>
      </w:r>
      <w:r w:rsidRPr="00FD53BE">
        <w:rPr>
          <w:rFonts w:ascii="Garamond" w:hAnsi="Garamond"/>
          <w:b w:val="0"/>
          <w:sz w:val="24"/>
          <w:szCs w:val="24"/>
          <w:u w:val="single"/>
        </w:rPr>
        <w:t>s</w:t>
      </w:r>
      <w:r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53B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w:t>
      </w:r>
      <w:r w:rsidRPr="00CF0EF4">
        <w:rPr>
          <w:rFonts w:ascii="Garamond" w:hAnsi="Garamond"/>
          <w:b w:val="0"/>
          <w:color w:val="000000"/>
          <w:sz w:val="24"/>
          <w:szCs w:val="24"/>
        </w:rPr>
        <w:t>Avenças” a ser celebrado entre a Emissora, as Controladas</w:t>
      </w:r>
      <w:r>
        <w:rPr>
          <w:rFonts w:ascii="Garamond" w:hAnsi="Garamond"/>
          <w:b w:val="0"/>
          <w:color w:val="000000"/>
          <w:sz w:val="24"/>
          <w:szCs w:val="24"/>
        </w:rPr>
        <w:t xml:space="preserve"> da Emissora</w:t>
      </w:r>
      <w:r w:rsidRPr="00CF0EF4">
        <w:rPr>
          <w:rFonts w:ascii="Garamond" w:hAnsi="Garamond"/>
          <w:b w:val="0"/>
          <w:color w:val="000000"/>
          <w:sz w:val="24"/>
          <w:szCs w:val="24"/>
        </w:rPr>
        <w:t>, e o Agente Fiduciário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Cessão Fiduciária</w:t>
      </w:r>
      <w:r w:rsidRPr="00FD53BE">
        <w:rPr>
          <w:rFonts w:ascii="Garamond" w:hAnsi="Garamond"/>
          <w:b w:val="0"/>
          <w:color w:val="000000"/>
          <w:sz w:val="24"/>
          <w:szCs w:val="24"/>
        </w:rPr>
        <w:t>” e, em conjunto com os Contratos de Alienação Fiduciária, “</w:t>
      </w:r>
      <w:r w:rsidRPr="00FD53BE">
        <w:rPr>
          <w:rFonts w:ascii="Garamond" w:hAnsi="Garamond"/>
          <w:b w:val="0"/>
          <w:color w:val="000000"/>
          <w:sz w:val="24"/>
          <w:szCs w:val="24"/>
          <w:u w:val="single"/>
        </w:rPr>
        <w:t>Contratos de Garantia</w:t>
      </w:r>
      <w:r w:rsidRPr="00FD53BE">
        <w:rPr>
          <w:rFonts w:ascii="Garamond" w:hAnsi="Garamond"/>
          <w:b w:val="0"/>
          <w:color w:val="000000"/>
          <w:sz w:val="24"/>
          <w:szCs w:val="24"/>
        </w:rPr>
        <w:t xml:space="preserve">”) e no Contrato de Prestação de Serviços de Depositário a ser celebrado </w:t>
      </w:r>
      <w:r>
        <w:rPr>
          <w:rFonts w:ascii="Garamond" w:hAnsi="Garamond"/>
          <w:b w:val="0"/>
          <w:color w:val="000000"/>
          <w:sz w:val="24"/>
          <w:szCs w:val="24"/>
        </w:rPr>
        <w:t>entre a</w:t>
      </w:r>
      <w:r w:rsidRPr="00FD53BE">
        <w:rPr>
          <w:rFonts w:ascii="Garamond" w:hAnsi="Garamond"/>
          <w:b w:val="0"/>
          <w:color w:val="000000"/>
          <w:sz w:val="24"/>
          <w:szCs w:val="24"/>
        </w:rPr>
        <w:t xml:space="preserve"> Emissora, as Controladas</w:t>
      </w:r>
      <w:r>
        <w:rPr>
          <w:rFonts w:ascii="Garamond" w:hAnsi="Garamond"/>
          <w:b w:val="0"/>
          <w:color w:val="000000"/>
          <w:sz w:val="24"/>
          <w:szCs w:val="24"/>
        </w:rPr>
        <w:t xml:space="preserve"> da Emissora</w:t>
      </w:r>
      <w:r w:rsidRPr="00FD53BE">
        <w:rPr>
          <w:rFonts w:ascii="Garamond" w:hAnsi="Garamond"/>
          <w:b w:val="0"/>
          <w:color w:val="000000"/>
          <w:sz w:val="24"/>
          <w:szCs w:val="24"/>
        </w:rPr>
        <w:t xml:space="preserve"> e o </w:t>
      </w:r>
      <w:r>
        <w:rPr>
          <w:rFonts w:ascii="Garamond" w:hAnsi="Garamond"/>
          <w:b w:val="0"/>
          <w:color w:val="000000"/>
          <w:sz w:val="24"/>
          <w:szCs w:val="24"/>
        </w:rPr>
        <w:t>Banco Depositário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Administração de Conta Vinculada</w:t>
      </w:r>
      <w:r w:rsidRPr="00FD53BE">
        <w:rPr>
          <w:rFonts w:ascii="Garamond" w:hAnsi="Garamond"/>
          <w:b w:val="0"/>
          <w:color w:val="000000"/>
          <w:sz w:val="24"/>
          <w:szCs w:val="24"/>
        </w:rPr>
        <w:t>”)</w:t>
      </w:r>
      <w:r>
        <w:rPr>
          <w:rFonts w:ascii="Garamond" w:hAnsi="Garamond"/>
          <w:b w:val="0"/>
          <w:color w:val="000000"/>
          <w:sz w:val="24"/>
          <w:szCs w:val="24"/>
        </w:rPr>
        <w:t xml:space="preserve">; </w:t>
      </w:r>
    </w:p>
    <w:p w14:paraId="27E480F1" w14:textId="77777777" w:rsidR="00FF047D" w:rsidRPr="00FD0FDE" w:rsidRDefault="00FF047D" w:rsidP="00FF047D">
      <w:pPr>
        <w:pStyle w:val="Ttulo6"/>
        <w:widowControl w:val="0"/>
        <w:spacing w:line="320" w:lineRule="exact"/>
        <w:ind w:left="709"/>
        <w:jc w:val="both"/>
        <w:rPr>
          <w:rFonts w:ascii="Garamond" w:hAnsi="Garamond"/>
          <w:b w:val="0"/>
          <w:color w:val="000000"/>
          <w:sz w:val="24"/>
          <w:szCs w:val="24"/>
        </w:rPr>
      </w:pPr>
    </w:p>
    <w:p w14:paraId="043374B2" w14:textId="0AB22865"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CB4CE5">
        <w:rPr>
          <w:rFonts w:ascii="Garamond" w:eastAsia="Arial Unicode MS" w:hAnsi="Garamond" w:cs="Arial"/>
          <w:b w:val="0"/>
          <w:sz w:val="24"/>
          <w:szCs w:val="24"/>
        </w:rPr>
        <w:t xml:space="preserve">Previamente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Pr="00CB4CE5">
        <w:rPr>
          <w:rFonts w:ascii="Garamond" w:eastAsia="Arial Unicode MS" w:hAnsi="Garamond" w:cs="Arial"/>
          <w:b w:val="0"/>
          <w:sz w:val="24"/>
          <w:szCs w:val="24"/>
        </w:rPr>
        <w:t>a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Pr="00CB4CE5">
        <w:rPr>
          <w:rFonts w:ascii="Garamond" w:eastAsia="Arial Unicode MS" w:hAnsi="Garamond" w:cs="Arial"/>
          <w:b w:val="0"/>
          <w:sz w:val="24"/>
          <w:szCs w:val="24"/>
        </w:rPr>
        <w:t>. Para tanto, a Emissora entregará ao Agente Fiduciário</w:t>
      </w:r>
      <w:r w:rsidRPr="00FD0FDE">
        <w:rPr>
          <w:rFonts w:ascii="Garamond" w:eastAsia="Arial Unicode MS" w:hAnsi="Garamond" w:cs="Arial"/>
          <w:b w:val="0"/>
          <w:sz w:val="24"/>
          <w:szCs w:val="24"/>
        </w:rPr>
        <w:t>:</w:t>
      </w:r>
      <w:r w:rsidR="00362BC6">
        <w:rPr>
          <w:rFonts w:ascii="Garamond" w:eastAsia="Arial Unicode MS" w:hAnsi="Garamond" w:cs="Arial"/>
          <w:b w:val="0"/>
          <w:sz w:val="24"/>
          <w:szCs w:val="24"/>
        </w:rPr>
        <w:t xml:space="preserve"> </w:t>
      </w:r>
    </w:p>
    <w:p w14:paraId="45108DA8" w14:textId="77777777" w:rsidR="00FF047D" w:rsidRPr="00FD0FDE" w:rsidRDefault="00FF047D" w:rsidP="00FF047D">
      <w:pPr>
        <w:pStyle w:val="Ttulo6"/>
        <w:widowControl w:val="0"/>
        <w:spacing w:line="320" w:lineRule="exact"/>
        <w:ind w:firstLine="709"/>
        <w:jc w:val="both"/>
        <w:rPr>
          <w:rFonts w:ascii="Garamond" w:eastAsia="Arial Unicode MS" w:hAnsi="Garamond" w:cs="Arial"/>
          <w:b w:val="0"/>
          <w:sz w:val="24"/>
          <w:szCs w:val="24"/>
        </w:rPr>
      </w:pPr>
    </w:p>
    <w:p w14:paraId="27173A54" w14:textId="43E5C20F"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lastRenderedPageBreak/>
        <w:t>1 (uma) via original</w:t>
      </w:r>
      <w:r w:rsidR="004E32C2">
        <w:rPr>
          <w:rFonts w:ascii="Garamond" w:eastAsia="Arial Unicode MS" w:hAnsi="Garamond" w:cs="Arial"/>
          <w:b w:val="0"/>
          <w:sz w:val="24"/>
          <w:szCs w:val="24"/>
        </w:rPr>
        <w:t xml:space="preserve"> (ou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Pr="00FD0FDE">
        <w:rPr>
          <w:rFonts w:ascii="Garamond" w:eastAsia="Arial Unicode MS" w:hAnsi="Garamond" w:cs="Arial"/>
          <w:b w:val="0"/>
          <w:sz w:val="24"/>
          <w:szCs w:val="24"/>
        </w:rPr>
        <w:t xml:space="preserve"> desta Escritura de Emissão devidamente registrada na JUCEMG; </w:t>
      </w:r>
    </w:p>
    <w:p w14:paraId="41256941" w14:textId="77777777" w:rsidR="00FF047D" w:rsidRPr="00FD0FDE" w:rsidRDefault="00FF047D" w:rsidP="00FF047D">
      <w:pPr>
        <w:spacing w:line="320" w:lineRule="exact"/>
        <w:rPr>
          <w:rFonts w:ascii="Garamond" w:eastAsia="Arial Unicode MS" w:hAnsi="Garamond"/>
        </w:rPr>
      </w:pPr>
    </w:p>
    <w:p w14:paraId="5343BA0E" w14:textId="6BF9ECBC"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 xml:space="preserve">(ou digital com chancela eletrônica, caso registrada de forma digital) </w:t>
      </w:r>
      <w:r w:rsidRPr="00FD0FDE">
        <w:rPr>
          <w:rFonts w:ascii="Garamond" w:eastAsia="Arial Unicode MS" w:hAnsi="Garamond" w:cs="Arial"/>
          <w:b w:val="0"/>
          <w:sz w:val="24"/>
          <w:szCs w:val="24"/>
        </w:rPr>
        <w:t xml:space="preserve">dos Contratos de Garantia e desta Escritura de Emissão, devidamente registrados nos competentes </w:t>
      </w:r>
      <w:r>
        <w:rPr>
          <w:rFonts w:ascii="Garamond" w:eastAsia="Arial Unicode MS" w:hAnsi="Garamond" w:cs="Arial"/>
          <w:b w:val="0"/>
          <w:sz w:val="24"/>
          <w:szCs w:val="24"/>
        </w:rPr>
        <w:t>c</w:t>
      </w:r>
      <w:r w:rsidRPr="00FD0FDE">
        <w:rPr>
          <w:rFonts w:ascii="Garamond" w:eastAsia="Arial Unicode MS" w:hAnsi="Garamond" w:cs="Arial"/>
          <w:b w:val="0"/>
          <w:sz w:val="24"/>
          <w:szCs w:val="24"/>
        </w:rPr>
        <w:t xml:space="preserve">artórios de </w:t>
      </w:r>
      <w:r>
        <w:rPr>
          <w:rFonts w:ascii="Garamond" w:eastAsia="Arial Unicode MS" w:hAnsi="Garamond" w:cs="Arial"/>
          <w:b w:val="0"/>
          <w:sz w:val="24"/>
          <w:szCs w:val="24"/>
        </w:rPr>
        <w:t>r</w:t>
      </w:r>
      <w:r w:rsidRPr="00FD0FDE">
        <w:rPr>
          <w:rFonts w:ascii="Garamond" w:eastAsia="Arial Unicode MS" w:hAnsi="Garamond" w:cs="Arial"/>
          <w:b w:val="0"/>
          <w:sz w:val="24"/>
          <w:szCs w:val="24"/>
        </w:rPr>
        <w:t xml:space="preserve">egistro de </w:t>
      </w:r>
      <w:r>
        <w:rPr>
          <w:rFonts w:ascii="Garamond" w:eastAsia="Arial Unicode MS" w:hAnsi="Garamond" w:cs="Arial"/>
          <w:b w:val="0"/>
          <w:sz w:val="24"/>
          <w:szCs w:val="24"/>
        </w:rPr>
        <w:t>t</w:t>
      </w:r>
      <w:r w:rsidRPr="00FD0FDE">
        <w:rPr>
          <w:rFonts w:ascii="Garamond" w:eastAsia="Arial Unicode MS" w:hAnsi="Garamond" w:cs="Arial"/>
          <w:b w:val="0"/>
          <w:sz w:val="24"/>
          <w:szCs w:val="24"/>
        </w:rPr>
        <w:t xml:space="preserve">ítulos e </w:t>
      </w:r>
      <w:r>
        <w:rPr>
          <w:rFonts w:ascii="Garamond" w:eastAsia="Arial Unicode MS" w:hAnsi="Garamond" w:cs="Arial"/>
          <w:b w:val="0"/>
          <w:sz w:val="24"/>
          <w:szCs w:val="24"/>
        </w:rPr>
        <w:t>d</w:t>
      </w:r>
      <w:r w:rsidRPr="00FD0FDE">
        <w:rPr>
          <w:rFonts w:ascii="Garamond" w:eastAsia="Arial Unicode MS" w:hAnsi="Garamond" w:cs="Arial"/>
          <w:b w:val="0"/>
          <w:sz w:val="24"/>
          <w:szCs w:val="24"/>
        </w:rPr>
        <w:t>ocumentos</w:t>
      </w:r>
      <w:r>
        <w:rPr>
          <w:rFonts w:ascii="Garamond" w:eastAsia="Arial Unicode MS" w:hAnsi="Garamond" w:cs="Arial"/>
          <w:b w:val="0"/>
          <w:sz w:val="24"/>
          <w:szCs w:val="24"/>
        </w:rPr>
        <w:t>, conforme aplicável</w:t>
      </w:r>
      <w:r w:rsidRPr="00FD0FDE">
        <w:rPr>
          <w:rFonts w:ascii="Garamond" w:eastAsia="Arial Unicode MS" w:hAnsi="Garamond" w:cs="Arial"/>
          <w:b w:val="0"/>
          <w:sz w:val="24"/>
          <w:szCs w:val="24"/>
        </w:rPr>
        <w:t xml:space="preserve">; </w:t>
      </w:r>
    </w:p>
    <w:p w14:paraId="684583F3" w14:textId="77777777" w:rsidR="00FF047D" w:rsidRPr="00FD0FDE" w:rsidRDefault="00FF047D" w:rsidP="00FF047D">
      <w:pPr>
        <w:pStyle w:val="Ttulo6"/>
        <w:widowControl w:val="0"/>
        <w:spacing w:line="320" w:lineRule="exact"/>
        <w:ind w:left="1429"/>
        <w:jc w:val="both"/>
        <w:rPr>
          <w:rFonts w:ascii="Garamond" w:eastAsia="Arial Unicode MS" w:hAnsi="Garamond" w:cs="Arial"/>
          <w:b w:val="0"/>
          <w:sz w:val="24"/>
          <w:szCs w:val="24"/>
        </w:rPr>
      </w:pPr>
    </w:p>
    <w:p w14:paraId="4DE3EB73" w14:textId="04DFED68" w:rsidR="00FF047D"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cópia eletrônica (em arquivo </w:t>
      </w:r>
      <w:proofErr w:type="spellStart"/>
      <w:r w:rsidRPr="00FD0FDE">
        <w:rPr>
          <w:rFonts w:ascii="Garamond" w:eastAsia="Arial Unicode MS" w:hAnsi="Garamond" w:cs="Arial"/>
          <w:b w:val="0"/>
          <w:sz w:val="24"/>
          <w:szCs w:val="24"/>
        </w:rPr>
        <w:t>pdf</w:t>
      </w:r>
      <w:proofErr w:type="spellEnd"/>
      <w:r w:rsidRPr="00FD0FDE">
        <w:rPr>
          <w:rFonts w:ascii="Garamond" w:eastAsia="Arial Unicode MS" w:hAnsi="Garamond" w:cs="Arial"/>
          <w:b w:val="0"/>
          <w:sz w:val="24"/>
          <w:szCs w:val="24"/>
        </w:rPr>
        <w:t>.) dos Livros de Registro de Ações Nominativas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w:t>
      </w:r>
      <w:r>
        <w:rPr>
          <w:rFonts w:ascii="Garamond" w:eastAsia="Arial Unicode MS" w:hAnsi="Garamond" w:cs="Arial"/>
          <w:b w:val="0"/>
          <w:sz w:val="24"/>
          <w:szCs w:val="24"/>
        </w:rPr>
        <w:t>, da Lagoa Grande e da Riacho Preto,</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 da Lagoa Grande e da Riacho Preto,</w:t>
      </w:r>
      <w:r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evidenciando a averbação da Alienação Fiduciária de Ações descrita nesta Escritura de Emissão</w:t>
      </w:r>
      <w:r>
        <w:rPr>
          <w:rFonts w:ascii="Garamond" w:eastAsia="Arial Unicode MS" w:hAnsi="Garamond" w:cs="Arial"/>
          <w:b w:val="0"/>
          <w:sz w:val="24"/>
          <w:szCs w:val="24"/>
        </w:rPr>
        <w:t>, conforme aplicável; e</w:t>
      </w:r>
    </w:p>
    <w:p w14:paraId="3BCC8361" w14:textId="77777777" w:rsidR="00FF047D" w:rsidRPr="00C23728" w:rsidRDefault="00FF047D" w:rsidP="00FF047D">
      <w:pPr>
        <w:rPr>
          <w:rFonts w:eastAsia="Arial Unicode MS"/>
          <w:b/>
        </w:rPr>
      </w:pPr>
    </w:p>
    <w:p w14:paraId="2FD8E998" w14:textId="77777777"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w:t>
      </w:r>
      <w:r>
        <w:rPr>
          <w:rFonts w:ascii="Garamond" w:eastAsia="Arial Unicode MS" w:hAnsi="Garamond" w:cs="Arial"/>
          <w:b w:val="0"/>
          <w:sz w:val="24"/>
          <w:szCs w:val="24"/>
        </w:rPr>
        <w:t xml:space="preserve">ia eletrônica (em arquivo </w:t>
      </w:r>
      <w:proofErr w:type="spellStart"/>
      <w:r>
        <w:rPr>
          <w:rFonts w:ascii="Garamond" w:eastAsia="Arial Unicode MS" w:hAnsi="Garamond" w:cs="Arial"/>
          <w:b w:val="0"/>
          <w:sz w:val="24"/>
          <w:szCs w:val="24"/>
        </w:rPr>
        <w:t>pdf</w:t>
      </w:r>
      <w:proofErr w:type="spellEnd"/>
      <w:r>
        <w:rPr>
          <w:rFonts w:ascii="Garamond" w:eastAsia="Arial Unicode MS" w:hAnsi="Garamond" w:cs="Arial"/>
          <w:b w:val="0"/>
          <w:sz w:val="24"/>
          <w:szCs w:val="24"/>
        </w:rPr>
        <w:t>.)</w:t>
      </w:r>
      <w:r w:rsidRPr="00FD0FDE">
        <w:rPr>
          <w:rFonts w:ascii="Garamond" w:eastAsia="Arial Unicode MS" w:hAnsi="Garamond" w:cs="Arial"/>
          <w:b w:val="0"/>
          <w:sz w:val="24"/>
          <w:szCs w:val="24"/>
        </w:rPr>
        <w:t xml:space="preserve"> d</w:t>
      </w:r>
      <w:r>
        <w:rPr>
          <w:rFonts w:ascii="Garamond" w:eastAsia="Arial Unicode MS" w:hAnsi="Garamond" w:cs="Arial"/>
          <w:b w:val="0"/>
          <w:sz w:val="24"/>
          <w:szCs w:val="24"/>
        </w:rPr>
        <w:t xml:space="preserve">a Alteração ao Contrato Social da HB Esco, </w:t>
      </w:r>
      <w:r w:rsidRPr="004B35BF">
        <w:rPr>
          <w:rFonts w:ascii="Garamond" w:eastAsia="Arial Unicode MS" w:hAnsi="Garamond" w:cs="Arial"/>
          <w:b w:val="0"/>
          <w:sz w:val="24"/>
          <w:szCs w:val="24"/>
        </w:rPr>
        <w:t>contendo a anotação da Alienação Fiduciária</w:t>
      </w:r>
      <w:r>
        <w:rPr>
          <w:rFonts w:ascii="Garamond" w:eastAsia="Arial Unicode MS" w:hAnsi="Garamond" w:cs="Arial"/>
          <w:b w:val="0"/>
          <w:sz w:val="24"/>
          <w:szCs w:val="24"/>
        </w:rPr>
        <w:t xml:space="preserve"> de Quotas da HB Esco, nos termos previstos no Contrato de Alienação Fiduciária de Quotas da HB Esco, bem como do protocolo de registro </w:t>
      </w:r>
      <w:r w:rsidRPr="00FD0FDE">
        <w:rPr>
          <w:rFonts w:ascii="Garamond" w:eastAsia="Arial Unicode MS" w:hAnsi="Garamond" w:cs="Arial"/>
          <w:b w:val="0"/>
          <w:sz w:val="24"/>
          <w:szCs w:val="24"/>
        </w:rPr>
        <w:t>d</w:t>
      </w:r>
      <w:r>
        <w:rPr>
          <w:rFonts w:ascii="Garamond" w:eastAsia="Arial Unicode MS" w:hAnsi="Garamond" w:cs="Arial"/>
          <w:b w:val="0"/>
          <w:sz w:val="24"/>
          <w:szCs w:val="24"/>
        </w:rPr>
        <w:t>a Alteração ao Contrato Social da HB Esco d</w:t>
      </w:r>
      <w:r w:rsidRPr="00FD0FDE">
        <w:rPr>
          <w:rFonts w:ascii="Garamond" w:eastAsia="Arial Unicode MS" w:hAnsi="Garamond" w:cs="Arial"/>
          <w:b w:val="0"/>
          <w:sz w:val="24"/>
          <w:szCs w:val="24"/>
        </w:rPr>
        <w:t xml:space="preserve">a JUCEMG. </w:t>
      </w:r>
    </w:p>
    <w:p w14:paraId="2F863F64" w14:textId="77777777" w:rsidR="00FF047D" w:rsidRPr="00FD0FDE" w:rsidRDefault="00FF047D" w:rsidP="00FF047D">
      <w:pPr>
        <w:pStyle w:val="PargrafodaLista"/>
        <w:spacing w:line="320" w:lineRule="exact"/>
        <w:ind w:left="360"/>
        <w:jc w:val="both"/>
        <w:rPr>
          <w:rFonts w:ascii="Garamond" w:eastAsia="Arial Unicode MS" w:hAnsi="Garamond" w:cs="Arial"/>
        </w:rPr>
      </w:pPr>
    </w:p>
    <w:p w14:paraId="4C3AAAA1"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Pr="00FD0FDE">
        <w:rPr>
          <w:rFonts w:ascii="Garamond" w:eastAsia="Arial Unicode MS" w:hAnsi="Garamond" w:cs="Arial"/>
          <w:b w:val="0"/>
          <w:sz w:val="24"/>
          <w:szCs w:val="24"/>
        </w:rPr>
        <w:t xml:space="preserve">ica, desde já, certo e ajustado que a inobservância dos prazos para a constituição e excussão de quaisquer </w:t>
      </w:r>
      <w:r w:rsidRPr="00576EA6">
        <w:rPr>
          <w:rFonts w:ascii="Garamond" w:hAnsi="Garamond"/>
          <w:b w:val="0"/>
          <w:color w:val="000000"/>
          <w:sz w:val="24"/>
          <w:szCs w:val="24"/>
        </w:rPr>
        <w:t>Garantias</w:t>
      </w:r>
      <w:r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01B0D163" w14:textId="77777777" w:rsidR="00FF047D" w:rsidRPr="00FD0FDE" w:rsidRDefault="00FF047D" w:rsidP="00FF047D">
      <w:pPr>
        <w:pStyle w:val="PargrafodaLista"/>
        <w:spacing w:line="320" w:lineRule="exact"/>
        <w:ind w:left="360"/>
        <w:jc w:val="both"/>
        <w:rPr>
          <w:rFonts w:ascii="Garamond" w:eastAsia="Arial Unicode MS" w:hAnsi="Garamond"/>
        </w:rPr>
      </w:pPr>
    </w:p>
    <w:p w14:paraId="775D6FD8"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576EA6">
        <w:rPr>
          <w:rFonts w:ascii="Garamond" w:hAnsi="Garamond"/>
          <w:b w:val="0"/>
          <w:color w:val="000000"/>
          <w:sz w:val="24"/>
          <w:szCs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698AA1B" w14:textId="77777777" w:rsidR="00FF047D" w:rsidRPr="00FD0FDE" w:rsidRDefault="00FF047D" w:rsidP="00FF047D">
      <w:pPr>
        <w:pStyle w:val="PargrafodaLista"/>
        <w:spacing w:line="320" w:lineRule="exact"/>
        <w:ind w:left="360"/>
        <w:jc w:val="both"/>
        <w:rPr>
          <w:rFonts w:ascii="Garamond" w:eastAsia="Arial Unicode MS" w:hAnsi="Garamond"/>
        </w:rPr>
      </w:pPr>
    </w:p>
    <w:p w14:paraId="39C2A94C"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Pr>
          <w:rFonts w:ascii="Garamond" w:eastAsia="Arial Unicode MS" w:hAnsi="Garamond"/>
          <w:b w:val="0"/>
          <w:sz w:val="24"/>
          <w:szCs w:val="24"/>
        </w:rPr>
        <w:t xml:space="preserve">, </w:t>
      </w:r>
      <w:proofErr w:type="spellStart"/>
      <w:r>
        <w:rPr>
          <w:rFonts w:ascii="Garamond" w:eastAsia="Arial Unicode MS" w:hAnsi="Garamond"/>
          <w:b w:val="0"/>
          <w:sz w:val="24"/>
          <w:szCs w:val="24"/>
        </w:rPr>
        <w:t>Hy</w:t>
      </w:r>
      <w:proofErr w:type="spellEnd"/>
      <w:r>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576EA6">
        <w:rPr>
          <w:rFonts w:ascii="Garamond" w:hAnsi="Garamond"/>
          <w:b w:val="0"/>
          <w:color w:val="000000"/>
          <w:sz w:val="24"/>
          <w:szCs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 </w:t>
      </w:r>
      <w:proofErr w:type="spellStart"/>
      <w:r>
        <w:rPr>
          <w:rFonts w:ascii="Garamond" w:eastAsia="Arial Unicode MS" w:hAnsi="Garamond"/>
          <w:b w:val="0"/>
          <w:sz w:val="24"/>
          <w:szCs w:val="24"/>
        </w:rPr>
        <w:t>Hy</w:t>
      </w:r>
      <w:proofErr w:type="spellEnd"/>
      <w:r>
        <w:rPr>
          <w:rFonts w:ascii="Garamond" w:eastAsia="Arial Unicode MS" w:hAnsi="Garamond"/>
          <w:b w:val="0"/>
          <w:sz w:val="24"/>
          <w:szCs w:val="24"/>
        </w:rPr>
        <w:t xml:space="preserve"> Brazil, Mauá e/ou DJG</w:t>
      </w:r>
      <w:r w:rsidRPr="00FD0FDE">
        <w:rPr>
          <w:rFonts w:ascii="Garamond" w:eastAsia="Arial Unicode MS" w:hAnsi="Garamond"/>
          <w:b w:val="0"/>
          <w:sz w:val="24"/>
          <w:szCs w:val="24"/>
        </w:rPr>
        <w:t>, o Agente Fiduciário e demais partes de referidos instrumentos, conforme aplicável.</w:t>
      </w:r>
    </w:p>
    <w:p w14:paraId="7BE59A21" w14:textId="0844FE9C" w:rsidR="00FF047D" w:rsidRDefault="00FF047D" w:rsidP="00FF047D">
      <w:pPr>
        <w:spacing w:line="320" w:lineRule="exact"/>
        <w:rPr>
          <w:ins w:id="59" w:author="Carlos Bacha" w:date="2022-03-03T15:49:00Z"/>
          <w:rFonts w:ascii="Garamond" w:eastAsia="Arial Unicode MS" w:hAnsi="Garamond"/>
        </w:rPr>
      </w:pPr>
    </w:p>
    <w:p w14:paraId="2EF701C3" w14:textId="0C32E816" w:rsidR="00032E29" w:rsidRPr="00032E29" w:rsidRDefault="00032E29" w:rsidP="00032E29">
      <w:pPr>
        <w:pStyle w:val="PargrafodaLista"/>
        <w:numPr>
          <w:ilvl w:val="2"/>
          <w:numId w:val="12"/>
        </w:numPr>
        <w:jc w:val="both"/>
        <w:rPr>
          <w:ins w:id="60" w:author="Carlos Bacha" w:date="2022-03-03T15:59:00Z"/>
          <w:rFonts w:ascii="Garamond" w:eastAsia="Arial Unicode MS" w:hAnsi="Garamond"/>
        </w:rPr>
        <w:pPrChange w:id="61" w:author="Carlos Bacha" w:date="2022-03-03T15:59:00Z">
          <w:pPr>
            <w:pStyle w:val="PargrafodaLista"/>
            <w:numPr>
              <w:ilvl w:val="2"/>
              <w:numId w:val="12"/>
            </w:numPr>
            <w:ind w:left="720" w:hanging="720"/>
          </w:pPr>
        </w:pPrChange>
      </w:pPr>
      <w:ins w:id="62" w:author="Carlos Bacha" w:date="2022-03-03T15:59:00Z">
        <w:r>
          <w:rPr>
            <w:rFonts w:ascii="Garamond" w:eastAsia="Arial Unicode MS" w:hAnsi="Garamond"/>
          </w:rPr>
          <w:t>A descrição completa e o</w:t>
        </w:r>
        <w:r w:rsidRPr="00032E29">
          <w:rPr>
            <w:rFonts w:ascii="Garamond" w:eastAsia="Arial Unicode MS" w:hAnsi="Garamond"/>
          </w:rPr>
          <w:t xml:space="preserve"> valor atribuído às Garantias Reais </w:t>
        </w:r>
      </w:ins>
      <w:ins w:id="63" w:author="Carlos Bacha" w:date="2022-03-03T16:00:00Z">
        <w:r>
          <w:rPr>
            <w:rFonts w:ascii="Garamond" w:eastAsia="Arial Unicode MS" w:hAnsi="Garamond"/>
          </w:rPr>
          <w:t>constarão</w:t>
        </w:r>
      </w:ins>
      <w:ins w:id="64" w:author="Carlos Bacha" w:date="2022-03-03T15:59:00Z">
        <w:r w:rsidRPr="00032E29">
          <w:rPr>
            <w:rFonts w:ascii="Garamond" w:eastAsia="Arial Unicode MS" w:hAnsi="Garamond"/>
          </w:rPr>
          <w:t xml:space="preserve"> </w:t>
        </w:r>
      </w:ins>
      <w:ins w:id="65" w:author="Carlos Bacha" w:date="2022-03-03T16:00:00Z">
        <w:r>
          <w:rPr>
            <w:rFonts w:ascii="Garamond" w:eastAsia="Arial Unicode MS" w:hAnsi="Garamond"/>
          </w:rPr>
          <w:t>d</w:t>
        </w:r>
      </w:ins>
      <w:ins w:id="66" w:author="Carlos Bacha" w:date="2022-03-03T15:59:00Z">
        <w:r w:rsidRPr="00032E29">
          <w:rPr>
            <w:rFonts w:ascii="Garamond" w:eastAsia="Arial Unicode MS" w:hAnsi="Garamond"/>
          </w:rPr>
          <w:t>os respectivos Contratos de Garantia.</w:t>
        </w:r>
      </w:ins>
    </w:p>
    <w:p w14:paraId="59E84FA8" w14:textId="11835D4F" w:rsidR="008C3BB8" w:rsidRPr="008C3BB8" w:rsidRDefault="008C3BB8" w:rsidP="00CC5982">
      <w:pPr>
        <w:pStyle w:val="PargrafodaLista"/>
        <w:spacing w:line="320" w:lineRule="exact"/>
        <w:ind w:left="720"/>
        <w:rPr>
          <w:rFonts w:ascii="Garamond" w:eastAsia="Arial Unicode MS" w:hAnsi="Garamond"/>
          <w:rPrChange w:id="67" w:author="Carlos Bacha" w:date="2022-03-03T15:49:00Z">
            <w:rPr>
              <w:rFonts w:eastAsia="Arial Unicode MS"/>
            </w:rPr>
          </w:rPrChange>
        </w:rPr>
        <w:pPrChange w:id="68" w:author="Carlos Bacha" w:date="2022-03-03T16:29:00Z">
          <w:pPr>
            <w:spacing w:line="320" w:lineRule="exact"/>
          </w:pPr>
        </w:pPrChange>
      </w:pPr>
    </w:p>
    <w:p w14:paraId="3256D5CE" w14:textId="77777777" w:rsidR="00FF047D" w:rsidRPr="00CB4CE5" w:rsidRDefault="00FF047D" w:rsidP="00576EA6">
      <w:pPr>
        <w:pStyle w:val="Ttulo6"/>
        <w:widowControl w:val="0"/>
        <w:numPr>
          <w:ilvl w:val="1"/>
          <w:numId w:val="12"/>
        </w:numPr>
        <w:spacing w:line="320" w:lineRule="exact"/>
        <w:ind w:left="709" w:hanging="709"/>
        <w:jc w:val="both"/>
        <w:rPr>
          <w:rFonts w:ascii="Garamond" w:hAnsi="Garamond"/>
          <w:sz w:val="24"/>
          <w:szCs w:val="24"/>
          <w:u w:val="single"/>
        </w:rPr>
      </w:pPr>
      <w:r w:rsidRPr="00576EA6">
        <w:rPr>
          <w:rFonts w:ascii="Garamond" w:hAnsi="Garamond"/>
          <w:sz w:val="24"/>
          <w:szCs w:val="24"/>
          <w:u w:val="single"/>
        </w:rPr>
        <w:t>Garantias</w:t>
      </w:r>
      <w:r w:rsidRPr="00CB4CE5">
        <w:rPr>
          <w:rFonts w:ascii="Garamond" w:hAnsi="Garamond"/>
          <w:sz w:val="24"/>
          <w:szCs w:val="24"/>
          <w:u w:val="single"/>
        </w:rPr>
        <w:t xml:space="preserve"> Fidejussórias </w:t>
      </w:r>
    </w:p>
    <w:p w14:paraId="48551661" w14:textId="77777777" w:rsidR="00FF047D" w:rsidRPr="00FD0FDE" w:rsidRDefault="00FF047D" w:rsidP="00FF047D">
      <w:pPr>
        <w:pStyle w:val="PargrafodaLista"/>
        <w:spacing w:line="320" w:lineRule="exact"/>
        <w:ind w:left="720"/>
        <w:jc w:val="both"/>
        <w:rPr>
          <w:rFonts w:ascii="Garamond" w:hAnsi="Garamond"/>
          <w:b/>
          <w:u w:val="single"/>
        </w:rPr>
      </w:pPr>
    </w:p>
    <w:p w14:paraId="0348593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Os Fiadores, no preâmbulo qualificados, aceitam a presente Escritura de Emissão, na </w:t>
      </w:r>
      <w:r w:rsidRPr="00FD0FDE">
        <w:rPr>
          <w:rFonts w:ascii="Garamond" w:hAnsi="Garamond"/>
          <w:b w:val="0"/>
          <w:sz w:val="24"/>
          <w:szCs w:val="24"/>
        </w:rPr>
        <w:lastRenderedPageBreak/>
        <w:t xml:space="preserve">qualidade de Fiadores e principais pagadores do valor das Obrigações Garantidas, renunciando expressamente aos benefícios dos artigos </w:t>
      </w:r>
      <w:r w:rsidRPr="00FD0FDE">
        <w:rPr>
          <w:rFonts w:ascii="Garamond" w:hAnsi="Garamond" w:cs="Tahoma"/>
          <w:b w:val="0"/>
          <w:bCs w:val="0"/>
          <w:sz w:val="24"/>
          <w:szCs w:val="24"/>
        </w:rPr>
        <w:t>366, 821, 827, 834, 835, 837 e 838</w:t>
      </w:r>
      <w:r w:rsidRPr="00FD0FDE" w:rsidDel="008C6D32">
        <w:rPr>
          <w:rFonts w:ascii="Garamond" w:hAnsi="Garamond" w:cs="Tahoma"/>
          <w:b w:val="0"/>
          <w:bCs w:val="0"/>
          <w:sz w:val="24"/>
          <w:szCs w:val="24"/>
        </w:rPr>
        <w:t xml:space="preserve"> </w:t>
      </w:r>
      <w:r w:rsidRPr="00FD0FDE">
        <w:rPr>
          <w:rFonts w:ascii="Garamond" w:hAnsi="Garamond" w:cs="Tahoma"/>
          <w:b w:val="0"/>
          <w:bCs w:val="0"/>
          <w:sz w:val="24"/>
          <w:szCs w:val="24"/>
        </w:rPr>
        <w:t xml:space="preserve">do </w:t>
      </w:r>
      <w:r w:rsidRPr="00FD0FDE">
        <w:rPr>
          <w:rFonts w:ascii="Garamond" w:hAnsi="Garamond"/>
          <w:b w:val="0"/>
          <w:sz w:val="24"/>
          <w:szCs w:val="24"/>
        </w:rPr>
        <w:t>Código Civil, e dos artigos 130 e 794 da Lei nº 13.105, de 16 de março de 2015 (“</w:t>
      </w:r>
      <w:r w:rsidRPr="00FD0FDE">
        <w:rPr>
          <w:rFonts w:ascii="Garamond" w:hAnsi="Garamond"/>
          <w:b w:val="0"/>
          <w:sz w:val="24"/>
          <w:szCs w:val="24"/>
          <w:u w:val="single"/>
        </w:rPr>
        <w:t>Código de Processo Civil</w:t>
      </w:r>
      <w:r w:rsidRPr="00FD0FDE">
        <w:rPr>
          <w:rFonts w:ascii="Garamond" w:hAnsi="Garamond"/>
          <w:b w:val="0"/>
          <w:sz w:val="24"/>
          <w:szCs w:val="24"/>
        </w:rPr>
        <w:t>”), e responsabilizando-se, entre si e solidariamente com a Emissora, pelo fiel e exato cumprimento de todas as Obrigações Garantidas, pela Emissora (“</w:t>
      </w:r>
      <w:r w:rsidRPr="00FD0FDE">
        <w:rPr>
          <w:rFonts w:ascii="Garamond" w:hAnsi="Garamond"/>
          <w:b w:val="0"/>
          <w:sz w:val="24"/>
          <w:szCs w:val="24"/>
          <w:u w:val="single"/>
        </w:rPr>
        <w:t>Fianças</w:t>
      </w:r>
      <w:r w:rsidRPr="00FD0FDE">
        <w:rPr>
          <w:rFonts w:ascii="Garamond" w:hAnsi="Garamond"/>
          <w:b w:val="0"/>
          <w:sz w:val="24"/>
          <w:szCs w:val="24"/>
        </w:rPr>
        <w:t>” e, em conjunto com as Garantias Reais, as “</w:t>
      </w:r>
      <w:r w:rsidRPr="00FD0FDE">
        <w:rPr>
          <w:rFonts w:ascii="Garamond" w:hAnsi="Garamond"/>
          <w:b w:val="0"/>
          <w:sz w:val="24"/>
          <w:szCs w:val="24"/>
          <w:u w:val="single"/>
        </w:rPr>
        <w:t>Garantias</w:t>
      </w:r>
      <w:r w:rsidRPr="00FD0FDE">
        <w:rPr>
          <w:rFonts w:ascii="Garamond" w:hAnsi="Garamond"/>
          <w:b w:val="0"/>
          <w:sz w:val="24"/>
          <w:szCs w:val="24"/>
        </w:rPr>
        <w:t xml:space="preserve">”). </w:t>
      </w:r>
    </w:p>
    <w:p w14:paraId="09933B85" w14:textId="77777777" w:rsidR="00FF047D" w:rsidRPr="00FD0FDE" w:rsidRDefault="00FF047D" w:rsidP="00FF047D">
      <w:pPr>
        <w:spacing w:line="320" w:lineRule="exact"/>
        <w:rPr>
          <w:rFonts w:ascii="Garamond" w:hAnsi="Garamond"/>
        </w:rPr>
      </w:pPr>
    </w:p>
    <w:p w14:paraId="705F1B0F" w14:textId="1DA36110"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 xml:space="preserve">Os Fiadores obrigam-se a, independentemente de qualquer pretensão, ação, disputa ou reclamação que a Emissora venha a ter ou exercer em relação às suas obrigações, a pagar o valor das Obrigações Garantidas, no prazo de até 1 (um) Dia Útil contado do recebimento </w:t>
      </w:r>
      <w:r w:rsidRPr="00FD0FDE">
        <w:rPr>
          <w:rFonts w:ascii="Garamond" w:hAnsi="Garamond" w:cs="Tahoma"/>
          <w:b w:val="0"/>
          <w:bCs w:val="0"/>
          <w:color w:val="000000"/>
          <w:sz w:val="24"/>
          <w:szCs w:val="24"/>
        </w:rPr>
        <w:t xml:space="preserve">de comunicação </w:t>
      </w:r>
      <w:r w:rsidRPr="00FD0FDE">
        <w:rPr>
          <w:rFonts w:ascii="Garamond" w:hAnsi="Garamond"/>
          <w:b w:val="0"/>
          <w:sz w:val="24"/>
          <w:szCs w:val="24"/>
        </w:rPr>
        <w:t>por escrito enviada pelo Agente Fiduciário informando a falta de pagamento de qualquer das obrigações pecuniárias assumidas pela Emissora nesta Escritura de Emissão, bem como de vencimento</w:t>
      </w:r>
      <w:r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Pr="00FD0FDE">
        <w:rPr>
          <w:rFonts w:ascii="Garamond" w:hAnsi="Garamond" w:cs="Tahoma"/>
          <w:b w:val="0"/>
          <w:bCs w:val="0"/>
          <w:color w:val="000000"/>
          <w:sz w:val="24"/>
          <w:szCs w:val="24"/>
        </w:rPr>
        <w:t xml:space="preserve"> desta Escritura de Emissão. </w:t>
      </w:r>
    </w:p>
    <w:p w14:paraId="0B9DF2B3" w14:textId="77777777" w:rsidR="00FF047D" w:rsidRPr="00FD0FDE" w:rsidRDefault="00FF047D" w:rsidP="00FF047D">
      <w:pPr>
        <w:spacing w:line="320" w:lineRule="exact"/>
        <w:rPr>
          <w:rFonts w:ascii="Garamond" w:hAnsi="Garamond"/>
        </w:rPr>
      </w:pPr>
    </w:p>
    <w:p w14:paraId="457462B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bookmarkStart w:id="69" w:name="_Ref525899683"/>
      <w:r w:rsidRPr="00FD0FDE">
        <w:rPr>
          <w:rFonts w:ascii="Garamond" w:hAnsi="Garamond"/>
          <w:b w:val="0"/>
          <w:sz w:val="24"/>
          <w:szCs w:val="24"/>
        </w:rPr>
        <w:t>Todos e quaisquer pagamentos realizados pelos Fiadores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os Fiadores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69"/>
      <w:r w:rsidRPr="00FD0FDE">
        <w:rPr>
          <w:rFonts w:ascii="Garamond" w:hAnsi="Garamond"/>
          <w:b w:val="0"/>
          <w:sz w:val="24"/>
          <w:szCs w:val="24"/>
        </w:rPr>
        <w:t xml:space="preserve"> </w:t>
      </w:r>
    </w:p>
    <w:p w14:paraId="1CFBEE55" w14:textId="77777777" w:rsidR="00FF047D" w:rsidRPr="00FD0FDE" w:rsidRDefault="00FF047D" w:rsidP="00FF047D">
      <w:pPr>
        <w:spacing w:line="320" w:lineRule="exact"/>
        <w:rPr>
          <w:rFonts w:ascii="Garamond" w:hAnsi="Garamond"/>
        </w:rPr>
      </w:pPr>
    </w:p>
    <w:p w14:paraId="07F30348"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pelos Fiadores com o fito de escusar-se do cumprimento de suas obrigações perante os Debenturistas.</w:t>
      </w:r>
    </w:p>
    <w:p w14:paraId="10D190D0" w14:textId="77777777" w:rsidR="00FF047D" w:rsidRPr="00FD0FDE" w:rsidRDefault="00FF047D" w:rsidP="00FF047D">
      <w:pPr>
        <w:spacing w:line="320" w:lineRule="exact"/>
        <w:rPr>
          <w:rFonts w:ascii="Garamond" w:hAnsi="Garamond"/>
        </w:rPr>
      </w:pPr>
    </w:p>
    <w:p w14:paraId="52AD431E"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 xml:space="preserve">Os Fiadores renunciam, neste ato, à sub-rogação nos direitos de crédito correspondentes às obrigações assumidas nesta Cláusula até a liquidação integral das Debêntures. Assim, na hipótese de excussão da presente garantia, os Fiadores não terão qualquer direito de reaver da Emissora qualquer valor decorrente da execução das Fianças até a liquidação integral das Debêntures. Após a liquidação integral das Debêntures, os Fiadores farão jus ao recebimento dos valores desembolsados em favor da Emissora em decorrência das Fianças. </w:t>
      </w:r>
    </w:p>
    <w:p w14:paraId="5BF4C1A5" w14:textId="77777777" w:rsidR="00FF047D" w:rsidRPr="00FD0FDE" w:rsidRDefault="00FF047D" w:rsidP="00FF047D">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57B5B86C" w14:textId="6F7ECE71"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Pr="00FD0FDE">
        <w:rPr>
          <w:rFonts w:ascii="Garamond" w:hAnsi="Garamond" w:cs="Tahoma"/>
          <w:b w:val="0"/>
          <w:bCs w:val="0"/>
          <w:sz w:val="24"/>
          <w:szCs w:val="24"/>
        </w:rPr>
        <w:t>.</w:t>
      </w:r>
    </w:p>
    <w:p w14:paraId="7170ED22" w14:textId="77777777" w:rsidR="00FF047D" w:rsidRPr="00FD0FDE" w:rsidRDefault="00FF047D" w:rsidP="00FF047D">
      <w:pPr>
        <w:spacing w:line="320" w:lineRule="exact"/>
        <w:rPr>
          <w:rFonts w:ascii="Garamond" w:hAnsi="Garamond"/>
        </w:rPr>
      </w:pPr>
    </w:p>
    <w:p w14:paraId="144632C1" w14:textId="3E729EAD"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415E443" w14:textId="77777777" w:rsidR="00FF047D" w:rsidRPr="00FD0FDE" w:rsidRDefault="00FF047D" w:rsidP="00FF047D">
      <w:pPr>
        <w:spacing w:line="320" w:lineRule="exact"/>
        <w:rPr>
          <w:rFonts w:ascii="Garamond" w:hAnsi="Garamond"/>
        </w:rPr>
      </w:pPr>
    </w:p>
    <w:p w14:paraId="36E2C97D" w14:textId="77777777" w:rsidR="00FF047D" w:rsidRPr="00AC6753"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pelos Fiadores, nos termos das disposições legais </w:t>
      </w:r>
      <w:r w:rsidRPr="00AC6753">
        <w:rPr>
          <w:rFonts w:ascii="Garamond" w:hAnsi="Garamond"/>
          <w:b w:val="0"/>
          <w:sz w:val="24"/>
          <w:szCs w:val="24"/>
        </w:rPr>
        <w:t>aplicáveis.</w:t>
      </w:r>
    </w:p>
    <w:p w14:paraId="35589082" w14:textId="77777777" w:rsidR="00FF047D" w:rsidRPr="00592BE2" w:rsidRDefault="00FF047D" w:rsidP="00FF047D">
      <w:pPr>
        <w:spacing w:line="320" w:lineRule="exact"/>
        <w:rPr>
          <w:rFonts w:ascii="Garamond" w:hAnsi="Garamond"/>
        </w:rPr>
      </w:pPr>
    </w:p>
    <w:p w14:paraId="21ACABBD" w14:textId="439E1E17" w:rsidR="00FF047D" w:rsidRPr="00576EA6" w:rsidRDefault="00FF047D" w:rsidP="00576EA6">
      <w:pPr>
        <w:pStyle w:val="Ttulo6"/>
        <w:widowControl w:val="0"/>
        <w:numPr>
          <w:ilvl w:val="2"/>
          <w:numId w:val="12"/>
        </w:numPr>
        <w:spacing w:line="320" w:lineRule="exact"/>
        <w:ind w:left="0" w:firstLine="0"/>
        <w:jc w:val="both"/>
        <w:rPr>
          <w:rFonts w:ascii="Garamond" w:hAnsi="Garamond"/>
          <w:b w:val="0"/>
        </w:rPr>
      </w:pPr>
      <w:r w:rsidRPr="00576EA6">
        <w:rPr>
          <w:rFonts w:ascii="Garamond" w:hAnsi="Garamond"/>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Pr="00576EA6">
        <w:rPr>
          <w:rFonts w:ascii="Garamond" w:hAnsi="Garamond"/>
          <w:b w:val="0"/>
          <w:sz w:val="24"/>
          <w:szCs w:val="24"/>
        </w:rPr>
        <w:t>.</w:t>
      </w:r>
      <w:r w:rsidR="007125F8">
        <w:rPr>
          <w:rFonts w:ascii="Garamond" w:hAnsi="Garamond"/>
          <w:b w:val="0"/>
          <w:sz w:val="24"/>
          <w:szCs w:val="24"/>
        </w:rPr>
        <w:t>9</w:t>
      </w:r>
      <w:r w:rsidRPr="00576EA6">
        <w:rPr>
          <w:rFonts w:ascii="Garamond" w:hAnsi="Garamond"/>
          <w:b w:val="0"/>
          <w:sz w:val="24"/>
          <w:szCs w:val="24"/>
        </w:rPr>
        <w:t>.4.</w:t>
      </w:r>
    </w:p>
    <w:p w14:paraId="78452356" w14:textId="77777777" w:rsidR="00FF047D" w:rsidRPr="00FD0FDE" w:rsidRDefault="00FF047D" w:rsidP="00576EA6">
      <w:pPr>
        <w:pStyle w:val="Ttulo6"/>
        <w:widowControl w:val="0"/>
        <w:spacing w:line="320" w:lineRule="exact"/>
        <w:jc w:val="both"/>
        <w:rPr>
          <w:rFonts w:ascii="Garamond" w:hAnsi="Garamond"/>
          <w:u w:val="single"/>
        </w:rPr>
      </w:pPr>
    </w:p>
    <w:p w14:paraId="0F69847E" w14:textId="77777777" w:rsidR="00FF047D" w:rsidRPr="00576EA6" w:rsidRDefault="00FF047D" w:rsidP="00576EA6">
      <w:pPr>
        <w:pStyle w:val="Ttulo6"/>
        <w:widowControl w:val="0"/>
        <w:numPr>
          <w:ilvl w:val="2"/>
          <w:numId w:val="12"/>
        </w:numPr>
        <w:spacing w:line="320" w:lineRule="exact"/>
        <w:ind w:left="0" w:firstLine="0"/>
        <w:jc w:val="both"/>
        <w:rPr>
          <w:rFonts w:ascii="Garamond" w:hAnsi="Garamond"/>
        </w:rPr>
      </w:pPr>
      <w:r w:rsidRPr="00576EA6">
        <w:rPr>
          <w:rFonts w:ascii="Garamond" w:hAnsi="Garamond"/>
          <w:b w:val="0"/>
          <w:sz w:val="24"/>
          <w:szCs w:val="24"/>
        </w:rPr>
        <w:t xml:space="preserve">O Cônjuge Anuente autoriza o respectivo cônjuge a prestar a presente Fiança, nos termos do inciso III, do artigo 1.647 do Código Civil. </w:t>
      </w:r>
    </w:p>
    <w:p w14:paraId="30A37886" w14:textId="77777777" w:rsidR="00FF047D" w:rsidRPr="00FD0FDE" w:rsidRDefault="00FF047D" w:rsidP="00FD0FDE">
      <w:pPr>
        <w:widowControl w:val="0"/>
        <w:spacing w:line="320" w:lineRule="exact"/>
        <w:rPr>
          <w:rFonts w:ascii="Garamond" w:hAnsi="Garamond"/>
        </w:rPr>
      </w:pPr>
    </w:p>
    <w:p w14:paraId="426D13AD" w14:textId="77777777"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14:paraId="6D98B7F3" w14:textId="77777777" w:rsidR="004A12EB" w:rsidRPr="00FD0FDE" w:rsidRDefault="004A12EB" w:rsidP="00FD0FDE">
      <w:pPr>
        <w:widowControl w:val="0"/>
        <w:spacing w:line="320" w:lineRule="exact"/>
        <w:rPr>
          <w:rFonts w:ascii="Garamond" w:hAnsi="Garamond"/>
        </w:rPr>
      </w:pPr>
    </w:p>
    <w:p w14:paraId="16D5D8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24EE8729" w14:textId="77777777" w:rsidR="004A12EB" w:rsidRPr="00FD0FDE" w:rsidRDefault="004A12EB" w:rsidP="00FD0FDE">
      <w:pPr>
        <w:widowControl w:val="0"/>
        <w:spacing w:line="320" w:lineRule="exact"/>
        <w:rPr>
          <w:rFonts w:ascii="Garamond" w:hAnsi="Garamond"/>
        </w:rPr>
      </w:pPr>
    </w:p>
    <w:p w14:paraId="42019165" w14:textId="35D4A314"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3981131A" w14:textId="4129CB48" w:rsidR="00851C04" w:rsidRDefault="00851C04" w:rsidP="00851C04"/>
    <w:p w14:paraId="7B686E3B" w14:textId="360B6590"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3B85191E"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B93A5E6" w14:textId="30F32DC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CB7ADD5"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E021C4F" w14:textId="25B0201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7A3F789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1D8FBC" w14:textId="3479DCDE"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Espécie</w:t>
      </w:r>
      <w:r w:rsidRPr="00FD0FDE">
        <w:rPr>
          <w:rFonts w:ascii="Garamond" w:hAnsi="Garamond"/>
          <w:b w:val="0"/>
          <w:sz w:val="24"/>
          <w:szCs w:val="24"/>
        </w:rPr>
        <w:t>: As</w:t>
      </w:r>
      <w:r>
        <w:rPr>
          <w:rFonts w:ascii="Garamond" w:hAnsi="Garamond"/>
          <w:b w:val="0"/>
          <w:sz w:val="24"/>
          <w:szCs w:val="24"/>
        </w:rPr>
        <w:t xml:space="preserve"> debêntures serão da espécie</w:t>
      </w:r>
      <w:ins w:id="70" w:author="Carlos Bacha" w:date="2022-03-03T15:38:00Z">
        <w:r w:rsidR="00AB3AEF">
          <w:rPr>
            <w:rFonts w:ascii="Garamond" w:hAnsi="Garamond"/>
            <w:b w:val="0"/>
            <w:sz w:val="24"/>
            <w:szCs w:val="24"/>
          </w:rPr>
          <w:t xml:space="preserve"> quirografária, </w:t>
        </w:r>
      </w:ins>
      <w:r w:rsidRPr="00851C04">
        <w:rPr>
          <w:rFonts w:ascii="Verdana" w:eastAsia="SimSun" w:hAnsi="Verdana" w:cs="Segoe UI"/>
          <w:b w:val="0"/>
          <w:bCs w:val="0"/>
        </w:rPr>
        <w:t xml:space="preserve"> </w:t>
      </w:r>
      <w:del w:id="71" w:author="Carlos Bacha" w:date="2022-03-03T15:42:00Z">
        <w:r w:rsidRPr="00851C04" w:rsidDel="00140602">
          <w:rPr>
            <w:rFonts w:ascii="Garamond" w:hAnsi="Garamond"/>
            <w:b w:val="0"/>
            <w:sz w:val="24"/>
            <w:szCs w:val="24"/>
          </w:rPr>
          <w:delText>com garantia real</w:delText>
        </w:r>
        <w:r w:rsidDel="00140602">
          <w:rPr>
            <w:rFonts w:ascii="Garamond" w:hAnsi="Garamond"/>
            <w:b w:val="0"/>
            <w:sz w:val="24"/>
            <w:szCs w:val="24"/>
          </w:rPr>
          <w:delText>,</w:delText>
        </w:r>
      </w:del>
      <w:r>
        <w:rPr>
          <w:rFonts w:ascii="Garamond" w:hAnsi="Garamond"/>
          <w:b w:val="0"/>
          <w:sz w:val="24"/>
          <w:szCs w:val="24"/>
        </w:rPr>
        <w:t xml:space="preserve"> com garantia fidejussória adicional</w:t>
      </w:r>
      <w:r w:rsidRPr="00851C04">
        <w:rPr>
          <w:rFonts w:ascii="Garamond" w:hAnsi="Garamond"/>
          <w:b w:val="0"/>
          <w:sz w:val="24"/>
          <w:szCs w:val="24"/>
        </w:rPr>
        <w:t xml:space="preserve">, </w:t>
      </w:r>
      <w:ins w:id="72" w:author="Carlos Bacha" w:date="2022-03-03T15:42:00Z">
        <w:r w:rsidR="00140602">
          <w:rPr>
            <w:rFonts w:ascii="Garamond" w:hAnsi="Garamond"/>
            <w:b w:val="0"/>
            <w:sz w:val="24"/>
            <w:szCs w:val="24"/>
          </w:rPr>
          <w:t xml:space="preserve">a ser convolada na espécie com garantia real, </w:t>
        </w:r>
      </w:ins>
      <w:r w:rsidRPr="00851C04">
        <w:rPr>
          <w:rFonts w:ascii="Garamond" w:hAnsi="Garamond"/>
          <w:b w:val="0"/>
          <w:sz w:val="24"/>
          <w:szCs w:val="24"/>
        </w:rPr>
        <w:t>nos termos do artigo 58 da Lei das Sociedades por Ações.</w:t>
      </w:r>
      <w:r>
        <w:rPr>
          <w:rFonts w:ascii="Garamond" w:hAnsi="Garamond"/>
          <w:b w:val="0"/>
          <w:sz w:val="24"/>
          <w:szCs w:val="24"/>
        </w:rPr>
        <w:t xml:space="preserve"> [</w:t>
      </w:r>
      <w:r w:rsidRPr="00851C04">
        <w:rPr>
          <w:rFonts w:ascii="Garamond" w:hAnsi="Garamond"/>
          <w:b w:val="0"/>
          <w:sz w:val="24"/>
          <w:szCs w:val="24"/>
          <w:highlight w:val="yellow"/>
        </w:rPr>
        <w:t xml:space="preserve">Nota MMSO: Espécie a </w:t>
      </w:r>
      <w:r w:rsidRPr="00851C04">
        <w:rPr>
          <w:rFonts w:ascii="Garamond" w:hAnsi="Garamond"/>
          <w:b w:val="0"/>
          <w:sz w:val="24"/>
          <w:szCs w:val="24"/>
          <w:highlight w:val="yellow"/>
        </w:rPr>
        <w:lastRenderedPageBreak/>
        <w:t>ser confirmada conforme análise das garantias existentes. Caso todas já estejam atualmente constituídas, será alterada para quirografária a ser convolada na espécie com garantia real.</w:t>
      </w:r>
      <w:r>
        <w:rPr>
          <w:rFonts w:ascii="Garamond" w:hAnsi="Garamond"/>
          <w:b w:val="0"/>
          <w:sz w:val="24"/>
          <w:szCs w:val="24"/>
        </w:rPr>
        <w:t>]</w:t>
      </w:r>
    </w:p>
    <w:p w14:paraId="770021B4"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C9FD48" w14:textId="1A751AA9" w:rsidR="00851C04" w:rsidRPr="003A3FDB"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Prazo e Data de Vencimento</w:t>
      </w:r>
      <w:r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0DD054D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DC3EBAF" w14:textId="25EEA101"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67E48AC5" w14:textId="77777777" w:rsidR="004A12EB" w:rsidRPr="00FD0FDE" w:rsidRDefault="004A12EB" w:rsidP="00FD0FDE">
      <w:pPr>
        <w:widowControl w:val="0"/>
        <w:spacing w:line="320" w:lineRule="exact"/>
        <w:rPr>
          <w:rFonts w:ascii="Garamond" w:hAnsi="Garamond"/>
        </w:rPr>
      </w:pPr>
    </w:p>
    <w:p w14:paraId="1A90B9ED" w14:textId="50E9E4ED"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3D396648" w14:textId="77777777" w:rsidR="00C56217" w:rsidRPr="00FD0FDE" w:rsidRDefault="00C56217" w:rsidP="00C56217">
      <w:pPr>
        <w:widowControl w:val="0"/>
        <w:spacing w:line="320" w:lineRule="exact"/>
        <w:rPr>
          <w:rFonts w:ascii="Garamond" w:hAnsi="Garamond"/>
        </w:rPr>
      </w:pPr>
    </w:p>
    <w:p w14:paraId="22F30344" w14:textId="5A4DE5EE"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084A6C2" w14:textId="77777777" w:rsidR="004A12EB" w:rsidRPr="00FD0FDE" w:rsidRDefault="004A12EB" w:rsidP="00FD0FDE">
      <w:pPr>
        <w:widowControl w:val="0"/>
        <w:spacing w:line="320" w:lineRule="exact"/>
        <w:rPr>
          <w:rFonts w:ascii="Garamond" w:hAnsi="Garamond"/>
        </w:rPr>
      </w:pPr>
    </w:p>
    <w:p w14:paraId="7BFE23E9"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5FB48DC4" w14:textId="77777777" w:rsidR="008E6E9D" w:rsidRPr="00FD0FDE" w:rsidRDefault="008E6E9D" w:rsidP="00FD0FDE">
      <w:pPr>
        <w:spacing w:line="320" w:lineRule="exact"/>
        <w:rPr>
          <w:rFonts w:ascii="Garamond" w:hAnsi="Garamond"/>
        </w:rPr>
      </w:pPr>
      <w:bookmarkStart w:id="73" w:name="_Ref447704460"/>
    </w:p>
    <w:bookmarkEnd w:id="73"/>
    <w:p w14:paraId="2CAF81C7" w14:textId="4FF3461A"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4128682" w14:textId="77777777" w:rsidR="004A12EB" w:rsidRPr="00FD0FDE" w:rsidRDefault="004A12EB" w:rsidP="00FD0FDE">
      <w:pPr>
        <w:widowControl w:val="0"/>
        <w:spacing w:line="320" w:lineRule="exact"/>
        <w:rPr>
          <w:rFonts w:ascii="Garamond" w:hAnsi="Garamond"/>
        </w:rPr>
      </w:pPr>
    </w:p>
    <w:p w14:paraId="6706C2DD" w14:textId="2C9540A1"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233A21B8"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35BF138D" w14:textId="5FC608AE"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del w:id="74" w:author="Carlos Bacha" w:date="2022-03-03T16:42:00Z">
        <w:r w:rsidDel="000907EF">
          <w:rPr>
            <w:rFonts w:ascii="Garamond" w:hAnsi="Garamond"/>
            <w:b w:val="0"/>
            <w:sz w:val="24"/>
            <w:szCs w:val="24"/>
          </w:rPr>
          <w:delText>p</w:delText>
        </w:r>
      </w:del>
      <w:ins w:id="75" w:author="Carlos Bacha" w:date="2022-03-03T16:42:00Z">
        <w:r w:rsidR="000907EF">
          <w:rPr>
            <w:rFonts w:ascii="Garamond" w:hAnsi="Garamond"/>
            <w:b w:val="0"/>
            <w:sz w:val="24"/>
            <w:szCs w:val="24"/>
          </w:rPr>
          <w:t>P</w:t>
        </w:r>
      </w:ins>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del w:id="76" w:author="Carlos Bacha" w:date="2022-03-03T16:42:00Z">
        <w:r w:rsidDel="000907EF">
          <w:rPr>
            <w:rFonts w:ascii="Garamond" w:hAnsi="Garamond"/>
            <w:b w:val="0"/>
            <w:sz w:val="24"/>
            <w:szCs w:val="24"/>
          </w:rPr>
          <w:delText>d</w:delText>
        </w:r>
      </w:del>
      <w:ins w:id="77" w:author="Carlos Bacha" w:date="2022-03-03T16:42:00Z">
        <w:r w:rsidR="000907EF">
          <w:rPr>
            <w:rFonts w:ascii="Garamond" w:hAnsi="Garamond"/>
            <w:b w:val="0"/>
            <w:sz w:val="24"/>
            <w:szCs w:val="24"/>
          </w:rPr>
          <w:t>D</w:t>
        </w:r>
      </w:ins>
      <w:r w:rsidR="00891BDD" w:rsidRPr="00FD0FDE">
        <w:rPr>
          <w:rFonts w:ascii="Garamond" w:hAnsi="Garamond"/>
          <w:b w:val="0"/>
          <w:sz w:val="24"/>
          <w:szCs w:val="24"/>
        </w:rPr>
        <w:t xml:space="preserve">ata </w:t>
      </w:r>
      <w:r w:rsidR="00891BDD" w:rsidRPr="00FD0FDE">
        <w:rPr>
          <w:rFonts w:ascii="Garamond" w:hAnsi="Garamond"/>
          <w:b w:val="0"/>
          <w:sz w:val="24"/>
          <w:szCs w:val="24"/>
        </w:rPr>
        <w:lastRenderedPageBreak/>
        <w:t xml:space="preserve">de </w:t>
      </w:r>
      <w:del w:id="78" w:author="Carlos Bacha" w:date="2022-03-03T16:42:00Z">
        <w:r w:rsidDel="000907EF">
          <w:rPr>
            <w:rFonts w:ascii="Garamond" w:hAnsi="Garamond"/>
            <w:b w:val="0"/>
            <w:sz w:val="24"/>
            <w:szCs w:val="24"/>
          </w:rPr>
          <w:delText>p</w:delText>
        </w:r>
      </w:del>
      <w:ins w:id="79" w:author="Carlos Bacha" w:date="2022-03-03T16:42:00Z">
        <w:r w:rsidR="000907EF">
          <w:rPr>
            <w:rFonts w:ascii="Garamond" w:hAnsi="Garamond"/>
            <w:b w:val="0"/>
            <w:sz w:val="24"/>
            <w:szCs w:val="24"/>
          </w:rPr>
          <w:t>P</w:t>
        </w:r>
      </w:ins>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01736F89" w14:textId="77777777" w:rsidR="00891BDD" w:rsidRPr="00FD0FDE" w:rsidRDefault="00891BDD" w:rsidP="00FD0FDE">
      <w:pPr>
        <w:spacing w:line="320" w:lineRule="exact"/>
        <w:rPr>
          <w:rFonts w:ascii="Garamond" w:hAnsi="Garamond"/>
        </w:rPr>
      </w:pPr>
    </w:p>
    <w:p w14:paraId="448A7FDC"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1057F165" w14:textId="77777777" w:rsidR="00891BDD" w:rsidRPr="00FD0FDE" w:rsidRDefault="00891BDD" w:rsidP="00FD0FDE">
      <w:pPr>
        <w:spacing w:line="320" w:lineRule="exact"/>
        <w:ind w:left="709"/>
        <w:jc w:val="center"/>
        <w:rPr>
          <w:rFonts w:ascii="Garamond" w:hAnsi="Garamond"/>
        </w:rPr>
      </w:pPr>
    </w:p>
    <w:p w14:paraId="18D45FC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66BE01D" w14:textId="77777777" w:rsidR="00891BDD" w:rsidRPr="00FD0FDE" w:rsidRDefault="00891BDD" w:rsidP="00FD0FDE">
      <w:pPr>
        <w:pStyle w:val="PargrafodaLista"/>
        <w:spacing w:line="320" w:lineRule="exact"/>
        <w:ind w:left="709"/>
        <w:rPr>
          <w:rFonts w:ascii="Garamond" w:hAnsi="Garamond" w:cstheme="minorBidi"/>
        </w:rPr>
      </w:pPr>
    </w:p>
    <w:p w14:paraId="13818B8F" w14:textId="40006A52"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BD3AA50" w14:textId="77777777" w:rsidR="00891BDD" w:rsidRPr="00FD0FDE" w:rsidRDefault="00891BDD" w:rsidP="00FD0FDE">
      <w:pPr>
        <w:spacing w:line="320" w:lineRule="exact"/>
        <w:ind w:left="709"/>
        <w:jc w:val="both"/>
        <w:rPr>
          <w:rFonts w:ascii="Garamond" w:hAnsi="Garamond"/>
          <w:snapToGrid w:val="0"/>
          <w:color w:val="000000"/>
        </w:rPr>
      </w:pPr>
    </w:p>
    <w:p w14:paraId="3239B633"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6B0F952C" w14:textId="77777777" w:rsidR="00891BDD" w:rsidRPr="00FD0FDE" w:rsidRDefault="00891BDD" w:rsidP="00FD0FDE">
      <w:pPr>
        <w:spacing w:line="320" w:lineRule="exact"/>
        <w:ind w:left="709"/>
        <w:jc w:val="both"/>
        <w:rPr>
          <w:rFonts w:ascii="Garamond" w:hAnsi="Garamond"/>
          <w:snapToGrid w:val="0"/>
          <w:color w:val="000000"/>
        </w:rPr>
      </w:pPr>
    </w:p>
    <w:p w14:paraId="4FDAA03C"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11420354" w14:textId="77777777" w:rsidR="00891BDD" w:rsidRPr="00FD0FDE" w:rsidRDefault="00891BDD" w:rsidP="00FD0FDE">
      <w:pPr>
        <w:spacing w:line="320" w:lineRule="exact"/>
        <w:ind w:left="709"/>
        <w:jc w:val="both"/>
        <w:rPr>
          <w:rFonts w:ascii="Garamond" w:hAnsi="Garamond"/>
          <w:color w:val="000000"/>
        </w:rPr>
      </w:pPr>
    </w:p>
    <w:p w14:paraId="2C8665B7"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3AF8D9CC" w14:textId="77777777" w:rsidR="00891BDD" w:rsidRPr="00FD0FDE" w:rsidRDefault="00891BDD" w:rsidP="00FD0FDE">
      <w:pPr>
        <w:spacing w:line="320" w:lineRule="exact"/>
        <w:ind w:left="709"/>
        <w:jc w:val="center"/>
        <w:rPr>
          <w:rFonts w:ascii="Garamond" w:hAnsi="Garamond"/>
          <w:color w:val="000000"/>
        </w:rPr>
      </w:pPr>
    </w:p>
    <w:p w14:paraId="77C8496A" w14:textId="2FECD856"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59B54D56" w14:textId="43895DA4"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663872" behindDoc="1" locked="0" layoutInCell="1" allowOverlap="1" wp14:anchorId="382173E1" wp14:editId="1298F284">
            <wp:simplePos x="0" y="0"/>
            <wp:positionH relativeFrom="column">
              <wp:posOffset>1659255</wp:posOffset>
            </wp:positionH>
            <wp:positionV relativeFrom="paragraph">
              <wp:posOffset>212725</wp:posOffset>
            </wp:positionV>
            <wp:extent cx="2571115" cy="561975"/>
            <wp:effectExtent l="0" t="0" r="635" b="9525"/>
            <wp:wrapNone/>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9">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1B64B064" w14:textId="775DB4E5" w:rsidR="00891BDD" w:rsidRPr="00576EA6" w:rsidRDefault="00891BDD" w:rsidP="00FD0FDE">
      <w:pPr>
        <w:pStyle w:val="Subttulo"/>
        <w:spacing w:after="0" w:line="320" w:lineRule="exact"/>
        <w:rPr>
          <w:rFonts w:ascii="Garamond" w:hAnsi="Garamond"/>
          <w:sz w:val="18"/>
          <w:szCs w:val="18"/>
          <w:lang w:val="pt-BR"/>
        </w:rPr>
      </w:pPr>
    </w:p>
    <w:p w14:paraId="00CF9F22" w14:textId="77777777" w:rsidR="00891BDD" w:rsidRPr="00FD0FDE" w:rsidRDefault="00891BDD" w:rsidP="00FD0FDE">
      <w:pPr>
        <w:suppressAutoHyphens/>
        <w:spacing w:line="320" w:lineRule="exact"/>
        <w:jc w:val="center"/>
        <w:rPr>
          <w:rFonts w:ascii="Garamond" w:hAnsi="Garamond"/>
        </w:rPr>
      </w:pPr>
    </w:p>
    <w:p w14:paraId="381894A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20C629A" w14:textId="77777777" w:rsidR="00891BDD" w:rsidRPr="00FD0FDE" w:rsidRDefault="00891BDD" w:rsidP="00FD0FDE">
      <w:pPr>
        <w:spacing w:line="320" w:lineRule="exact"/>
        <w:ind w:left="709"/>
        <w:jc w:val="both"/>
        <w:rPr>
          <w:rFonts w:ascii="Garamond" w:hAnsi="Garamond"/>
          <w:snapToGrid w:val="0"/>
          <w:color w:val="000000"/>
        </w:rPr>
      </w:pPr>
    </w:p>
    <w:p w14:paraId="502F8443" w14:textId="2E87C660"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44D830FF" w14:textId="77777777" w:rsidR="00891BDD" w:rsidRPr="00FD0FDE" w:rsidRDefault="00891BDD" w:rsidP="00FD0FDE">
      <w:pPr>
        <w:spacing w:line="320" w:lineRule="exact"/>
        <w:ind w:left="709"/>
        <w:jc w:val="both"/>
        <w:rPr>
          <w:rFonts w:ascii="Garamond" w:hAnsi="Garamond"/>
          <w:snapToGrid w:val="0"/>
          <w:color w:val="000000"/>
        </w:rPr>
      </w:pPr>
    </w:p>
    <w:p w14:paraId="34DC7E74" w14:textId="0EE2AFEA"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expressa ao dia, calculada com 8 (oito) casas decimais, com arredondamento, apurada da seguinte forma:</w:t>
      </w:r>
    </w:p>
    <w:p w14:paraId="09EBFD7D" w14:textId="77777777" w:rsidR="00891BDD" w:rsidRPr="00FD0FDE" w:rsidRDefault="00891BDD" w:rsidP="00FD0FDE">
      <w:pPr>
        <w:spacing w:line="320" w:lineRule="exact"/>
        <w:ind w:left="709"/>
        <w:jc w:val="both"/>
        <w:rPr>
          <w:rFonts w:ascii="Garamond" w:hAnsi="Garamond"/>
          <w:snapToGrid w:val="0"/>
          <w:color w:val="000000"/>
        </w:rPr>
      </w:pPr>
    </w:p>
    <w:p w14:paraId="3D68539E" w14:textId="77777777" w:rsidR="00891BDD" w:rsidRPr="00FD0FDE" w:rsidRDefault="00891BDD" w:rsidP="00FD0FDE">
      <w:pPr>
        <w:spacing w:line="320" w:lineRule="exact"/>
        <w:ind w:left="1440"/>
        <w:jc w:val="both"/>
        <w:rPr>
          <w:rFonts w:ascii="Garamond" w:hAnsi="Garamond"/>
          <w:snapToGrid w:val="0"/>
          <w:color w:val="000000"/>
        </w:rPr>
      </w:pPr>
    </w:p>
    <w:p w14:paraId="665C988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649536" behindDoc="0" locked="0" layoutInCell="1" allowOverlap="1" wp14:anchorId="6EC40D40" wp14:editId="723D349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3915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5FB6F79" w14:textId="77777777" w:rsidR="00891BDD" w:rsidRPr="00FD0FDE" w:rsidRDefault="00891BDD" w:rsidP="00FD0FDE">
      <w:pPr>
        <w:spacing w:line="320" w:lineRule="exact"/>
        <w:ind w:left="709"/>
        <w:jc w:val="both"/>
        <w:rPr>
          <w:rFonts w:ascii="Garamond" w:hAnsi="Garamond"/>
          <w:snapToGrid w:val="0"/>
          <w:color w:val="000000"/>
        </w:rPr>
      </w:pPr>
    </w:p>
    <w:p w14:paraId="79F06FFC" w14:textId="77777777" w:rsidR="00891BDD" w:rsidRPr="00FD0FDE" w:rsidRDefault="00891BDD" w:rsidP="00FD0FDE">
      <w:pPr>
        <w:spacing w:line="320" w:lineRule="exact"/>
        <w:ind w:left="709"/>
        <w:jc w:val="both"/>
        <w:rPr>
          <w:rFonts w:ascii="Garamond" w:hAnsi="Garamond"/>
        </w:rPr>
      </w:pPr>
    </w:p>
    <w:p w14:paraId="1805207E" w14:textId="77777777" w:rsidR="00891BDD" w:rsidRPr="00FD0FDE" w:rsidRDefault="00891BDD" w:rsidP="00FD0FDE">
      <w:pPr>
        <w:spacing w:line="320" w:lineRule="exact"/>
        <w:ind w:left="709"/>
        <w:jc w:val="both"/>
        <w:rPr>
          <w:rFonts w:ascii="Garamond" w:hAnsi="Garamond"/>
          <w:snapToGrid w:val="0"/>
          <w:color w:val="000000"/>
        </w:rPr>
      </w:pPr>
    </w:p>
    <w:p w14:paraId="17BC44B0" w14:textId="6078F31F"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2CA3CF48" w14:textId="77777777" w:rsidR="00891BDD" w:rsidRPr="00FD0FDE" w:rsidRDefault="00891BDD" w:rsidP="00FD0FDE">
      <w:pPr>
        <w:spacing w:line="320" w:lineRule="exact"/>
        <w:ind w:left="709"/>
        <w:jc w:val="both"/>
        <w:rPr>
          <w:rFonts w:ascii="Garamond" w:hAnsi="Garamond"/>
          <w:snapToGrid w:val="0"/>
          <w:color w:val="000000"/>
        </w:rPr>
      </w:pPr>
    </w:p>
    <w:p w14:paraId="2353D19A" w14:textId="5641153E"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619CCF9E" w14:textId="79FD2C7B" w:rsidR="00891BDD" w:rsidRPr="00FD0FDE" w:rsidRDefault="00891BDD" w:rsidP="00FD0FDE">
      <w:pPr>
        <w:suppressAutoHyphens/>
        <w:spacing w:line="320" w:lineRule="exact"/>
        <w:jc w:val="both"/>
        <w:rPr>
          <w:rFonts w:ascii="Garamond" w:hAnsi="Garamond"/>
        </w:rPr>
      </w:pPr>
    </w:p>
    <w:p w14:paraId="57D5D5F6" w14:textId="1B13E13A"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665920" behindDoc="1" locked="0" layoutInCell="1" allowOverlap="1" wp14:anchorId="7E499BCB" wp14:editId="0EECAD3E">
            <wp:simplePos x="0" y="0"/>
            <wp:positionH relativeFrom="column">
              <wp:posOffset>1744980</wp:posOffset>
            </wp:positionH>
            <wp:positionV relativeFrom="paragraph">
              <wp:posOffset>6350</wp:posOffset>
            </wp:positionV>
            <wp:extent cx="1986915" cy="723265"/>
            <wp:effectExtent l="0" t="0" r="0" b="635"/>
            <wp:wrapNone/>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417E17FB" w14:textId="77777777" w:rsidR="00891BDD" w:rsidRPr="00FD0FDE" w:rsidRDefault="00891BDD" w:rsidP="00FD0FDE">
      <w:pPr>
        <w:suppressAutoHyphens/>
        <w:spacing w:line="320" w:lineRule="exact"/>
        <w:jc w:val="both"/>
        <w:rPr>
          <w:rFonts w:ascii="Garamond" w:hAnsi="Garamond"/>
        </w:rPr>
      </w:pPr>
    </w:p>
    <w:p w14:paraId="1D6ADB51" w14:textId="77777777" w:rsidR="00891BDD" w:rsidRPr="00FD0FDE" w:rsidRDefault="00891BDD" w:rsidP="00FD0FDE">
      <w:pPr>
        <w:suppressAutoHyphens/>
        <w:spacing w:line="320" w:lineRule="exact"/>
        <w:jc w:val="both"/>
        <w:rPr>
          <w:rFonts w:ascii="Garamond" w:hAnsi="Garamond"/>
        </w:rPr>
      </w:pPr>
    </w:p>
    <w:p w14:paraId="276C71D1" w14:textId="77777777" w:rsidR="00891BDD" w:rsidRPr="00FD0FDE" w:rsidRDefault="00891BDD" w:rsidP="00FD0FDE">
      <w:pPr>
        <w:suppressAutoHyphens/>
        <w:spacing w:line="320" w:lineRule="exact"/>
        <w:jc w:val="both"/>
        <w:rPr>
          <w:rFonts w:ascii="Garamond" w:hAnsi="Garamond"/>
        </w:rPr>
      </w:pPr>
    </w:p>
    <w:p w14:paraId="06572C08"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5940DEDC" w14:textId="77777777" w:rsidR="00891BDD" w:rsidRPr="00FD0FDE" w:rsidRDefault="00891BDD" w:rsidP="00FD0FDE">
      <w:pPr>
        <w:suppressAutoHyphens/>
        <w:spacing w:line="320" w:lineRule="exact"/>
        <w:ind w:left="709"/>
        <w:jc w:val="both"/>
        <w:rPr>
          <w:rFonts w:ascii="Garamond" w:hAnsi="Garamond"/>
        </w:rPr>
      </w:pPr>
    </w:p>
    <w:p w14:paraId="28B2815A" w14:textId="4FDE0BA6"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631934F5" w14:textId="77777777" w:rsidR="00891BDD" w:rsidRPr="00FD0FDE" w:rsidRDefault="00891BDD" w:rsidP="00FD0FDE">
      <w:pPr>
        <w:suppressAutoHyphens/>
        <w:spacing w:line="320" w:lineRule="exact"/>
        <w:ind w:left="709"/>
        <w:jc w:val="both"/>
        <w:rPr>
          <w:rFonts w:ascii="Garamond" w:hAnsi="Garamond"/>
        </w:rPr>
      </w:pPr>
    </w:p>
    <w:p w14:paraId="59117DFC" w14:textId="05EDC9DD" w:rsidR="00891BDD" w:rsidRDefault="00891BDD" w:rsidP="00FD0FDE">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9B7EFB" w:rsidRPr="00576EA6">
        <w:rPr>
          <w:rFonts w:ascii="Garamond" w:hAnsi="Garamond"/>
        </w:rPr>
        <w:t>número de dias úteis entr</w:t>
      </w:r>
      <w:ins w:id="80" w:author="Carlos Bacha" w:date="2022-03-03T16:36:00Z">
        <w:r w:rsidR="00E26500">
          <w:rPr>
            <w:rFonts w:ascii="Garamond" w:hAnsi="Garamond"/>
          </w:rPr>
          <w:t>e</w:t>
        </w:r>
      </w:ins>
      <w:del w:id="81" w:author="Carlos Bacha" w:date="2022-03-03T16:36:00Z">
        <w:r w:rsidR="009B7EFB" w:rsidRPr="00576EA6" w:rsidDel="00E26500">
          <w:rPr>
            <w:rFonts w:ascii="Garamond" w:hAnsi="Garamond"/>
          </w:rPr>
          <w:delText>a</w:delText>
        </w:r>
      </w:del>
      <w:r w:rsidR="009B7EFB" w:rsidRPr="00576EA6">
        <w:rPr>
          <w:rFonts w:ascii="Garamond" w:hAnsi="Garamond"/>
        </w:rPr>
        <w:t xml:space="preserve"> a</w:t>
      </w:r>
      <w:ins w:id="82" w:author="Carlos Bacha" w:date="2022-03-03T16:36:00Z">
        <w:r w:rsidR="00E26500">
          <w:rPr>
            <w:rFonts w:ascii="Garamond" w:hAnsi="Garamond"/>
          </w:rPr>
          <w:t>s</w:t>
        </w:r>
      </w:ins>
      <w:r w:rsidR="009B7EFB" w:rsidRPr="00576EA6">
        <w:rPr>
          <w:rFonts w:ascii="Garamond" w:hAnsi="Garamond"/>
        </w:rPr>
        <w:t xml:space="preserve"> data</w:t>
      </w:r>
      <w:ins w:id="83" w:author="Carlos Bacha" w:date="2022-03-03T16:36:00Z">
        <w:r w:rsidR="00E26500">
          <w:rPr>
            <w:rFonts w:ascii="Garamond" w:hAnsi="Garamond"/>
          </w:rPr>
          <w:t>s de encerramento</w:t>
        </w:r>
      </w:ins>
      <w:r w:rsidR="009B7EFB" w:rsidRPr="00576EA6">
        <w:rPr>
          <w:rFonts w:ascii="Garamond" w:hAnsi="Garamond"/>
        </w:rPr>
        <w:t xml:space="preserve"> do próximo Período de Capitalização e </w:t>
      </w:r>
      <w:del w:id="84" w:author="Carlos Bacha" w:date="2022-03-03T16:36:00Z">
        <w:r w:rsidR="009B7EFB" w:rsidRPr="00576EA6" w:rsidDel="00E26500">
          <w:rPr>
            <w:rFonts w:ascii="Garamond" w:hAnsi="Garamond"/>
          </w:rPr>
          <w:delText xml:space="preserve">a data </w:delText>
        </w:r>
      </w:del>
      <w:r w:rsidR="009B7EFB" w:rsidRPr="00576EA6">
        <w:rPr>
          <w:rFonts w:ascii="Garamond" w:hAnsi="Garamond"/>
        </w:rPr>
        <w:t>do período de capitalização anterior, sendo “n” um número inteiro;</w:t>
      </w:r>
    </w:p>
    <w:p w14:paraId="7840B0C9" w14:textId="7671D87A" w:rsidR="009B7EFB" w:rsidRDefault="009B7EFB" w:rsidP="00FD0FDE">
      <w:pPr>
        <w:spacing w:line="320" w:lineRule="exact"/>
        <w:ind w:left="709"/>
        <w:jc w:val="both"/>
        <w:rPr>
          <w:rFonts w:ascii="Garamond" w:hAnsi="Garamond"/>
        </w:rPr>
      </w:pPr>
    </w:p>
    <w:p w14:paraId="1BB250BA" w14:textId="520A949A" w:rsidR="009B7EFB" w:rsidRPr="00576EA6" w:rsidRDefault="009B7EFB" w:rsidP="00576EA6">
      <w:pPr>
        <w:spacing w:line="320" w:lineRule="exact"/>
        <w:ind w:left="709"/>
        <w:jc w:val="both"/>
        <w:rPr>
          <w:rFonts w:ascii="Garamond" w:hAnsi="Garamond"/>
        </w:rPr>
      </w:pPr>
      <w:r w:rsidRPr="00576EA6">
        <w:rPr>
          <w:rFonts w:ascii="Garamond" w:hAnsi="Garamond"/>
        </w:rPr>
        <w:t xml:space="preserve">DT = número de dias úteis entre </w:t>
      </w:r>
      <w:ins w:id="85" w:author="Carlos Bacha" w:date="2022-03-03T16:37:00Z">
        <w:r w:rsidR="00E26500">
          <w:rPr>
            <w:rFonts w:ascii="Garamond" w:hAnsi="Garamond"/>
          </w:rPr>
          <w:t>as datas de encerramento d</w:t>
        </w:r>
      </w:ins>
      <w:r w:rsidRPr="00576EA6">
        <w:rPr>
          <w:rFonts w:ascii="Garamond" w:hAnsi="Garamond"/>
        </w:rPr>
        <w:t xml:space="preserve">o último e </w:t>
      </w:r>
      <w:ins w:id="86" w:author="Carlos Bacha" w:date="2022-03-03T16:37:00Z">
        <w:r w:rsidR="00E26500">
          <w:rPr>
            <w:rFonts w:ascii="Garamond" w:hAnsi="Garamond"/>
          </w:rPr>
          <w:t>d</w:t>
        </w:r>
      </w:ins>
      <w:r w:rsidRPr="00576EA6">
        <w:rPr>
          <w:rFonts w:ascii="Garamond" w:hAnsi="Garamond"/>
        </w:rPr>
        <w:t>o próximo Período de Capitalização, sendo “DT” um número inteiro;</w:t>
      </w:r>
    </w:p>
    <w:p w14:paraId="22CFA30C" w14:textId="77777777" w:rsidR="009B7EFB" w:rsidRPr="00576EA6" w:rsidRDefault="009B7EFB" w:rsidP="00576EA6">
      <w:pPr>
        <w:spacing w:line="320" w:lineRule="exact"/>
        <w:ind w:left="709"/>
        <w:jc w:val="both"/>
        <w:rPr>
          <w:rFonts w:ascii="Garamond" w:hAnsi="Garamond"/>
        </w:rPr>
      </w:pPr>
    </w:p>
    <w:p w14:paraId="088AAB79" w14:textId="38649256" w:rsidR="009B7EFB" w:rsidRDefault="009B7EFB" w:rsidP="009B7EFB">
      <w:pPr>
        <w:spacing w:line="320" w:lineRule="exact"/>
        <w:ind w:left="709"/>
        <w:jc w:val="both"/>
        <w:rPr>
          <w:rFonts w:ascii="Garamond" w:hAnsi="Garamond"/>
        </w:rPr>
      </w:pPr>
      <w:r w:rsidRPr="00576EA6">
        <w:rPr>
          <w:rFonts w:ascii="Garamond" w:hAnsi="Garamond"/>
        </w:rPr>
        <w:t xml:space="preserve">DP = número de dias úteis entre </w:t>
      </w:r>
      <w:ins w:id="87" w:author="Carlos Bacha" w:date="2022-03-03T16:38:00Z">
        <w:r w:rsidR="00E26500">
          <w:rPr>
            <w:rFonts w:ascii="Garamond" w:hAnsi="Garamond"/>
          </w:rPr>
          <w:t>a Data de Início de Rentabilidad</w:t>
        </w:r>
      </w:ins>
      <w:ins w:id="88" w:author="Carlos Bacha" w:date="2022-03-03T16:39:00Z">
        <w:r w:rsidR="00E26500">
          <w:rPr>
            <w:rFonts w:ascii="Garamond" w:hAnsi="Garamond"/>
          </w:rPr>
          <w:t xml:space="preserve">e ou </w:t>
        </w:r>
      </w:ins>
      <w:ins w:id="89" w:author="Carlos Bacha" w:date="2022-03-03T16:37:00Z">
        <w:r w:rsidR="00E26500">
          <w:rPr>
            <w:rFonts w:ascii="Garamond" w:hAnsi="Garamond"/>
          </w:rPr>
          <w:t>a d</w:t>
        </w:r>
      </w:ins>
      <w:ins w:id="90" w:author="Carlos Bacha" w:date="2022-03-03T16:38:00Z">
        <w:r w:rsidR="00E26500">
          <w:rPr>
            <w:rFonts w:ascii="Garamond" w:hAnsi="Garamond"/>
          </w:rPr>
          <w:t>ata de encerramento d</w:t>
        </w:r>
      </w:ins>
      <w:r w:rsidRPr="00576EA6">
        <w:rPr>
          <w:rFonts w:ascii="Garamond" w:hAnsi="Garamond"/>
        </w:rPr>
        <w:t>o último Período de Capitalização</w:t>
      </w:r>
      <w:ins w:id="91" w:author="Carlos Bacha" w:date="2022-03-03T16:39:00Z">
        <w:r w:rsidR="00E26500">
          <w:rPr>
            <w:rFonts w:ascii="Garamond" w:hAnsi="Garamond"/>
          </w:rPr>
          <w:t>, conforme o caso,</w:t>
        </w:r>
      </w:ins>
      <w:r w:rsidRPr="00576EA6">
        <w:rPr>
          <w:rFonts w:ascii="Garamond" w:hAnsi="Garamond"/>
        </w:rPr>
        <w:t xml:space="preserve"> e a data atual, sendo “DP” um número inteiro.</w:t>
      </w:r>
    </w:p>
    <w:p w14:paraId="37337C8F" w14:textId="77777777" w:rsidR="00891BDD" w:rsidRPr="00FD0FDE" w:rsidRDefault="00891BDD" w:rsidP="00576EA6">
      <w:pPr>
        <w:spacing w:line="320" w:lineRule="exact"/>
        <w:jc w:val="both"/>
        <w:rPr>
          <w:rFonts w:ascii="Garamond" w:hAnsi="Garamond" w:cs="Garamond"/>
          <w:color w:val="000000"/>
        </w:rPr>
      </w:pPr>
    </w:p>
    <w:p w14:paraId="4D3E3E0F" w14:textId="12F65811"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3B57D16" w14:textId="081C4D8C" w:rsidR="009B7EFB" w:rsidRDefault="009B7EFB" w:rsidP="009B7EFB"/>
    <w:p w14:paraId="51804BF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41EFBC2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25128B40"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67DFA38F" w14:textId="77777777" w:rsidR="00891BDD" w:rsidRPr="00FD0FDE" w:rsidRDefault="00891BDD" w:rsidP="00FD0FDE">
      <w:pPr>
        <w:spacing w:line="320" w:lineRule="exact"/>
        <w:ind w:left="720"/>
        <w:jc w:val="both"/>
        <w:rPr>
          <w:rFonts w:ascii="Garamond" w:hAnsi="Garamond" w:cs="Garamond"/>
          <w:color w:val="000000"/>
        </w:rPr>
      </w:pPr>
    </w:p>
    <w:p w14:paraId="09928430"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lastRenderedPageBreak/>
        <w:t>A Taxa DI deverá ser utilizada considerando idêntico número de casas decimais divulgado pelo órgão responsável pelo seu cálculo.</w:t>
      </w:r>
    </w:p>
    <w:p w14:paraId="54E5D3BE" w14:textId="77777777" w:rsidR="00A43F84" w:rsidRPr="00FD0FDE" w:rsidRDefault="00A43F84" w:rsidP="00FD0FDE">
      <w:pPr>
        <w:pStyle w:val="Ttulo6"/>
        <w:spacing w:line="320" w:lineRule="exact"/>
        <w:rPr>
          <w:rFonts w:ascii="Garamond" w:hAnsi="Garamond" w:cs="Tahoma"/>
          <w:i/>
          <w:sz w:val="24"/>
          <w:szCs w:val="24"/>
          <w:lang w:eastAsia="en-US"/>
        </w:rPr>
      </w:pPr>
      <w:bookmarkStart w:id="92" w:name="_DV_M176"/>
      <w:bookmarkStart w:id="93" w:name="_DV_M181"/>
      <w:bookmarkStart w:id="94" w:name="_DV_M182"/>
      <w:bookmarkStart w:id="95" w:name="_DV_C240"/>
      <w:bookmarkEnd w:id="92"/>
      <w:bookmarkEnd w:id="93"/>
      <w:bookmarkEnd w:id="94"/>
    </w:p>
    <w:p w14:paraId="5A65474D" w14:textId="591A3B4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7A6D2EA9"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49A3F37E" w14:textId="46F54626"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ins w:id="96" w:author="Carlos Bacha" w:date="2022-03-03T16:41:00Z">
        <w:r w:rsidR="000907EF">
          <w:rPr>
            <w:rFonts w:ascii="Garamond" w:hAnsi="Garamond"/>
            <w:b w:val="0"/>
            <w:bCs w:val="0"/>
            <w:sz w:val="24"/>
            <w:szCs w:val="24"/>
          </w:rPr>
          <w:t>D</w:t>
        </w:r>
      </w:ins>
      <w:del w:id="97" w:author="Carlos Bacha" w:date="2022-03-03T16:41:00Z">
        <w:r w:rsidRPr="00576EA6" w:rsidDel="000907EF">
          <w:rPr>
            <w:rFonts w:ascii="Garamond" w:hAnsi="Garamond"/>
            <w:b w:val="0"/>
            <w:bCs w:val="0"/>
            <w:sz w:val="24"/>
            <w:szCs w:val="24"/>
          </w:rPr>
          <w:delText>d</w:delText>
        </w:r>
      </w:del>
      <w:r w:rsidRPr="00576EA6">
        <w:rPr>
          <w:rFonts w:ascii="Garamond" w:hAnsi="Garamond"/>
          <w:b w:val="0"/>
          <w:bCs w:val="0"/>
          <w:sz w:val="24"/>
          <w:szCs w:val="24"/>
        </w:rPr>
        <w:t xml:space="preserve">ata de </w:t>
      </w:r>
      <w:del w:id="98" w:author="Carlos Bacha" w:date="2022-03-03T16:41:00Z">
        <w:r w:rsidRPr="00576EA6" w:rsidDel="000907EF">
          <w:rPr>
            <w:rFonts w:ascii="Garamond" w:hAnsi="Garamond"/>
            <w:b w:val="0"/>
            <w:bCs w:val="0"/>
            <w:sz w:val="24"/>
            <w:szCs w:val="24"/>
          </w:rPr>
          <w:delText>p</w:delText>
        </w:r>
      </w:del>
      <w:ins w:id="99" w:author="Carlos Bacha" w:date="2022-03-03T16:41:00Z">
        <w:r w:rsidR="000907EF">
          <w:rPr>
            <w:rFonts w:ascii="Garamond" w:hAnsi="Garamond"/>
            <w:b w:val="0"/>
            <w:bCs w:val="0"/>
            <w:sz w:val="24"/>
            <w:szCs w:val="24"/>
          </w:rPr>
          <w:t>P</w:t>
        </w:r>
      </w:ins>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31C10A68"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55B9054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xml:space="preserve">, inclusive, e termina na primeira Data de Pagamento da Remuneração, exclusive, e, para os demais Períodos de Capitalização, o intervalo de tempo que se inicia na Data de Pagamento da Remuneração </w:t>
      </w:r>
      <w:r w:rsidRPr="00576EA6">
        <w:rPr>
          <w:rFonts w:ascii="Garamond" w:hAnsi="Garamond"/>
          <w:b w:val="0"/>
          <w:bCs w:val="0"/>
          <w:sz w:val="24"/>
          <w:szCs w:val="24"/>
        </w:rPr>
        <w:lastRenderedPageBreak/>
        <w:t>imediatamente anterior, inclusive, e termina na Data de Pagamento da Remuneração subsequente, exclusive. Cada Período de Capitalização sucede o anterior sem solução de continuidade, até a Data de Vencimento.</w:t>
      </w:r>
    </w:p>
    <w:p w14:paraId="23267F47" w14:textId="77777777" w:rsidR="00615EC8" w:rsidRPr="00FD0FDE" w:rsidRDefault="00615EC8" w:rsidP="00FD0FDE">
      <w:pPr>
        <w:spacing w:line="320" w:lineRule="exact"/>
        <w:rPr>
          <w:rFonts w:ascii="Garamond" w:hAnsi="Garamond"/>
        </w:rPr>
      </w:pPr>
    </w:p>
    <w:bookmarkEnd w:id="95"/>
    <w:p w14:paraId="16ED953F" w14:textId="45ADF4F4"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33834C2F" w14:textId="77777777" w:rsidR="00222831" w:rsidRPr="00FD0FDE" w:rsidRDefault="00222831" w:rsidP="00FD0FDE">
      <w:pPr>
        <w:widowControl w:val="0"/>
        <w:spacing w:line="320" w:lineRule="exact"/>
        <w:rPr>
          <w:rFonts w:ascii="Garamond" w:hAnsi="Garamond"/>
        </w:rPr>
      </w:pPr>
    </w:p>
    <w:p w14:paraId="41ED2503" w14:textId="659FF67B" w:rsidR="00C37820" w:rsidRPr="00576EA6" w:rsidRDefault="009B7EFB" w:rsidP="009B7EFB">
      <w:pPr>
        <w:pStyle w:val="Ttulo6"/>
        <w:widowControl w:val="0"/>
        <w:numPr>
          <w:ilvl w:val="3"/>
          <w:numId w:val="13"/>
        </w:numPr>
        <w:spacing w:line="320" w:lineRule="exact"/>
        <w:jc w:val="both"/>
        <w:rPr>
          <w:rFonts w:ascii="Garamond" w:hAnsi="Garamond"/>
          <w:b w:val="0"/>
          <w:sz w:val="24"/>
          <w:szCs w:val="24"/>
        </w:rPr>
      </w:pPr>
      <w:bookmarkStart w:id="100" w:name="_Ref525900683"/>
      <w:r w:rsidRPr="009B7EFB">
        <w:rPr>
          <w:rFonts w:ascii="Garamond" w:hAnsi="Garamond"/>
          <w:b w:val="0"/>
          <w:color w:val="000000"/>
          <w:sz w:val="24"/>
          <w:szCs w:val="24"/>
        </w:rPr>
        <w:t xml:space="preserve">Sem prejuízo 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Pr="009B7EFB">
        <w:rPr>
          <w:rFonts w:ascii="Garamond" w:hAnsi="Garamond"/>
          <w:b w:val="0"/>
          <w:color w:val="000000"/>
          <w:sz w:val="24"/>
          <w:szCs w:val="24"/>
        </w:rPr>
        <w:t xml:space="preserve">, </w:t>
      </w:r>
      <w:del w:id="101" w:author="Carlos Bacha" w:date="2022-03-03T16:43:00Z">
        <w:r w:rsidRPr="009B7EFB" w:rsidDel="000907EF">
          <w:rPr>
            <w:rFonts w:ascii="Garamond" w:hAnsi="Garamond"/>
            <w:b w:val="0"/>
            <w:color w:val="000000"/>
            <w:sz w:val="24"/>
            <w:szCs w:val="24"/>
          </w:rPr>
          <w:delText>até</w:delText>
        </w:r>
      </w:del>
      <w:ins w:id="102" w:author="Carlos Bacha" w:date="2022-03-03T16:43:00Z">
        <w:r w:rsidR="000907EF">
          <w:rPr>
            <w:rFonts w:ascii="Garamond" w:hAnsi="Garamond"/>
            <w:b w:val="0"/>
            <w:color w:val="000000"/>
            <w:sz w:val="24"/>
            <w:szCs w:val="24"/>
          </w:rPr>
          <w:t xml:space="preserve">até </w:t>
        </w:r>
      </w:ins>
      <w:r w:rsidRPr="009B7EFB">
        <w:rPr>
          <w:rFonts w:ascii="Garamond" w:hAnsi="Garamond"/>
          <w:b w:val="0"/>
          <w:color w:val="000000"/>
          <w:sz w:val="24"/>
          <w:szCs w:val="24"/>
        </w:rPr>
        <w:t xml:space="preserve"> </w:t>
      </w:r>
      <w:ins w:id="103" w:author="Carlos Bacha" w:date="2022-03-03T16:43:00Z">
        <w:r w:rsidR="000907EF">
          <w:rPr>
            <w:rFonts w:ascii="Garamond" w:hAnsi="Garamond"/>
            <w:b w:val="0"/>
            <w:color w:val="000000"/>
            <w:sz w:val="24"/>
            <w:szCs w:val="24"/>
          </w:rPr>
          <w:t>n</w:t>
        </w:r>
      </w:ins>
      <w:r w:rsidRPr="009B7EFB">
        <w:rPr>
          <w:rFonts w:ascii="Garamond" w:hAnsi="Garamond"/>
          <w:b w:val="0"/>
          <w:color w:val="000000"/>
          <w:sz w:val="24"/>
          <w:szCs w:val="24"/>
        </w:rPr>
        <w:t>a Data de Vencimento (cada uma dessas datas, uma “</w:t>
      </w:r>
      <w:r w:rsidRPr="009B7EFB">
        <w:rPr>
          <w:rFonts w:ascii="Garamond" w:hAnsi="Garamond"/>
          <w:b w:val="0"/>
          <w:color w:val="000000"/>
          <w:sz w:val="24"/>
          <w:szCs w:val="24"/>
          <w:u w:val="single"/>
        </w:rPr>
        <w:t>Data de Pagamento da Remuneração</w:t>
      </w:r>
      <w:r w:rsidRPr="009B7EFB">
        <w:rPr>
          <w:rFonts w:ascii="Garamond" w:hAnsi="Garamond"/>
          <w:b w:val="0"/>
          <w:color w:val="000000"/>
          <w:sz w:val="24"/>
          <w:szCs w:val="24"/>
        </w:rPr>
        <w:t>”).</w:t>
      </w:r>
    </w:p>
    <w:p w14:paraId="0B1FB2E5" w14:textId="52724FF1" w:rsidR="00C37820" w:rsidRPr="00576EA6" w:rsidRDefault="00C37820" w:rsidP="00576EA6">
      <w:pPr>
        <w:pStyle w:val="Ttulo6"/>
        <w:widowControl w:val="0"/>
        <w:spacing w:line="320" w:lineRule="exact"/>
        <w:ind w:left="1080"/>
        <w:jc w:val="both"/>
        <w:rPr>
          <w:rFonts w:ascii="Garamond" w:hAnsi="Garamond"/>
          <w:b w:val="0"/>
          <w:sz w:val="24"/>
          <w:szCs w:val="24"/>
        </w:rPr>
      </w:pPr>
    </w:p>
    <w:p w14:paraId="4F0E66B0" w14:textId="18BE8079" w:rsidR="005A4C77" w:rsidRPr="003A3FDB" w:rsidRDefault="00C37820" w:rsidP="00576EA6">
      <w:pPr>
        <w:pStyle w:val="Ttulo6"/>
        <w:widowControl w:val="0"/>
        <w:numPr>
          <w:ilvl w:val="3"/>
          <w:numId w:val="13"/>
        </w:numPr>
        <w:spacing w:line="320" w:lineRule="exact"/>
        <w:jc w:val="both"/>
        <w:rPr>
          <w:rFonts w:ascii="Garamond" w:hAnsi="Garamond"/>
          <w:b w:val="0"/>
          <w:sz w:val="24"/>
          <w:szCs w:val="24"/>
        </w:rPr>
      </w:pPr>
      <w:r w:rsidRPr="00C37820">
        <w:rPr>
          <w:rFonts w:ascii="Garamond" w:hAnsi="Garamond"/>
          <w:b w:val="0"/>
          <w:color w:val="000000"/>
          <w:sz w:val="24"/>
          <w:szCs w:val="24"/>
        </w:rPr>
        <w:t>Farão jus aos pagamentos das Debêntures aqueles que sejam Debenturistas ao final do Dia Útil anterior a respectiva data de pagamento previsto na Escritura de Emissão.</w:t>
      </w:r>
      <w:bookmarkEnd w:id="100"/>
    </w:p>
    <w:p w14:paraId="76864FF1"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19B5C0DF" w14:textId="77777777" w:rsidR="003E1901" w:rsidRPr="00FD0FDE" w:rsidRDefault="00B072CA" w:rsidP="00576EA6">
      <w:pPr>
        <w:pStyle w:val="Ttulo6"/>
        <w:widowControl w:val="0"/>
        <w:numPr>
          <w:ilvl w:val="2"/>
          <w:numId w:val="13"/>
        </w:numPr>
        <w:spacing w:line="320" w:lineRule="exact"/>
        <w:ind w:left="0" w:firstLine="0"/>
        <w:jc w:val="both"/>
        <w:rPr>
          <w:rFonts w:ascii="Garamond" w:hAnsi="Garamond"/>
          <w:sz w:val="24"/>
          <w:szCs w:val="24"/>
          <w:u w:val="single"/>
        </w:rPr>
      </w:pPr>
      <w:r w:rsidRPr="00576EA6">
        <w:rPr>
          <w:rFonts w:ascii="Garamond" w:hAnsi="Garamond"/>
          <w:b w:val="0"/>
          <w:i/>
          <w:sz w:val="24"/>
          <w:szCs w:val="24"/>
          <w:u w:val="single"/>
        </w:rPr>
        <w:t>A</w:t>
      </w:r>
      <w:r w:rsidR="003E1901" w:rsidRPr="00576EA6">
        <w:rPr>
          <w:rFonts w:ascii="Garamond" w:hAnsi="Garamond"/>
          <w:b w:val="0"/>
          <w:i/>
          <w:sz w:val="24"/>
          <w:szCs w:val="24"/>
          <w:u w:val="single"/>
        </w:rPr>
        <w:t xml:space="preserve">mortização do </w:t>
      </w:r>
      <w:r w:rsidR="00376662" w:rsidRPr="00576EA6">
        <w:rPr>
          <w:rFonts w:ascii="Garamond" w:hAnsi="Garamond"/>
          <w:b w:val="0"/>
          <w:i/>
          <w:sz w:val="24"/>
          <w:szCs w:val="24"/>
          <w:u w:val="single"/>
        </w:rPr>
        <w:t xml:space="preserve">saldo do </w:t>
      </w:r>
      <w:r w:rsidR="003E1901" w:rsidRPr="00576EA6">
        <w:rPr>
          <w:rFonts w:ascii="Garamond" w:hAnsi="Garamond"/>
          <w:b w:val="0"/>
          <w:i/>
          <w:sz w:val="24"/>
          <w:szCs w:val="24"/>
          <w:u w:val="single"/>
        </w:rPr>
        <w:t xml:space="preserve">Valor Nominal </w:t>
      </w:r>
      <w:r w:rsidR="00A66455" w:rsidRPr="00576EA6">
        <w:rPr>
          <w:rFonts w:ascii="Garamond" w:hAnsi="Garamond"/>
          <w:b w:val="0"/>
          <w:i/>
          <w:sz w:val="24"/>
          <w:szCs w:val="24"/>
          <w:u w:val="single"/>
        </w:rPr>
        <w:t>Unitário</w:t>
      </w:r>
      <w:r w:rsidR="003E1901" w:rsidRPr="00FD0FDE" w:rsidDel="00B55336">
        <w:rPr>
          <w:rFonts w:ascii="Garamond" w:hAnsi="Garamond"/>
          <w:sz w:val="24"/>
          <w:szCs w:val="24"/>
          <w:u w:val="single"/>
        </w:rPr>
        <w:t xml:space="preserve"> </w:t>
      </w:r>
    </w:p>
    <w:p w14:paraId="6CB4E946" w14:textId="77777777" w:rsidR="00222831" w:rsidRPr="00FD0FDE" w:rsidRDefault="00222831" w:rsidP="00FD0FDE">
      <w:pPr>
        <w:widowControl w:val="0"/>
        <w:spacing w:line="320" w:lineRule="exact"/>
        <w:rPr>
          <w:rFonts w:ascii="Garamond" w:hAnsi="Garamond"/>
        </w:rPr>
      </w:pPr>
    </w:p>
    <w:p w14:paraId="73662075" w14:textId="10F3F020"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04"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04"/>
      <w:r w:rsidR="00C03EB8">
        <w:rPr>
          <w:rFonts w:ascii="Garamond" w:hAnsi="Garamond"/>
          <w:b w:val="0"/>
          <w:sz w:val="24"/>
          <w:szCs w:val="24"/>
        </w:rPr>
        <w:t xml:space="preserve"> </w:t>
      </w:r>
    </w:p>
    <w:p w14:paraId="2FF8166D"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Change w:id="105">
          <w:tblGrid>
            <w:gridCol w:w="1130"/>
            <w:gridCol w:w="2085"/>
            <w:gridCol w:w="2704"/>
          </w:tblGrid>
        </w:tblGridChange>
      </w:tblGrid>
      <w:tr w:rsidR="00C37820" w:rsidRPr="00FD0FDE" w14:paraId="292DB9D9" w14:textId="77777777" w:rsidTr="00576EA6">
        <w:trPr>
          <w:tblHeader/>
          <w:jc w:val="center"/>
        </w:trPr>
        <w:tc>
          <w:tcPr>
            <w:tcW w:w="955" w:type="pct"/>
            <w:shd w:val="clear" w:color="auto" w:fill="E6E6E6"/>
            <w:vAlign w:val="center"/>
          </w:tcPr>
          <w:p w14:paraId="5B81190E"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02AB168A"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3D6D67A3" w14:textId="6398FB7B"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ins w:id="106" w:author="Carlos Bacha" w:date="2022-03-03T16:48:00Z">
              <w:r w:rsidR="005B5F5F">
                <w:rPr>
                  <w:rFonts w:ascii="Garamond" w:hAnsi="Garamond" w:cs="Garamond"/>
                  <w:b/>
                  <w:bCs/>
                  <w:smallCaps/>
                  <w:color w:val="000000"/>
                </w:rPr>
                <w:t xml:space="preserve">SALDO DO </w:t>
              </w:r>
            </w:ins>
            <w:r w:rsidRPr="00FD0FDE">
              <w:rPr>
                <w:rFonts w:ascii="Garamond" w:hAnsi="Garamond" w:cs="Garamond"/>
                <w:b/>
                <w:bCs/>
                <w:smallCaps/>
                <w:color w:val="000000"/>
              </w:rPr>
              <w:t>Valor Nominal Unitário a ser Amortizado</w:t>
            </w:r>
          </w:p>
        </w:tc>
      </w:tr>
      <w:tr w:rsidR="005B5F5F" w:rsidRPr="00FD0FDE" w14:paraId="087B423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08" w:author="Carlos Bacha" w:date="2022-03-03T16:48:00Z">
            <w:trPr>
              <w:jc w:val="center"/>
            </w:trPr>
          </w:trPrChange>
        </w:trPr>
        <w:tc>
          <w:tcPr>
            <w:tcW w:w="955" w:type="pct"/>
            <w:vAlign w:val="bottom"/>
            <w:tcPrChange w:id="109" w:author="Carlos Bacha" w:date="2022-03-03T16:48:00Z">
              <w:tcPr>
                <w:tcW w:w="955" w:type="pct"/>
                <w:vAlign w:val="bottom"/>
              </w:tcPr>
            </w:tcPrChange>
          </w:tcPr>
          <w:p w14:paraId="5A3F874E"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Change w:id="110" w:author="Carlos Bacha" w:date="2022-03-03T16:48:00Z">
              <w:tcPr>
                <w:tcW w:w="1761" w:type="pct"/>
              </w:tcPr>
            </w:tcPrChange>
          </w:tcPr>
          <w:p w14:paraId="5236B47F" w14:textId="3C3A2743" w:rsidR="005B5F5F" w:rsidRPr="00FD0FDE" w:rsidRDefault="005B5F5F" w:rsidP="005B5F5F">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Change w:id="111" w:author="Carlos Bacha" w:date="2022-03-03T16:48:00Z">
              <w:tcPr>
                <w:tcW w:w="2284" w:type="pct"/>
                <w:vAlign w:val="center"/>
              </w:tcPr>
            </w:tcPrChange>
          </w:tcPr>
          <w:p w14:paraId="6B5DCC80" w14:textId="7093CEF2" w:rsidR="005B5F5F" w:rsidRPr="006A4790" w:rsidRDefault="005B5F5F" w:rsidP="005B5F5F">
            <w:pPr>
              <w:widowControl w:val="0"/>
              <w:spacing w:line="320" w:lineRule="exact"/>
              <w:jc w:val="center"/>
              <w:rPr>
                <w:rFonts w:ascii="Garamond" w:hAnsi="Garamond"/>
                <w:color w:val="000000"/>
              </w:rPr>
            </w:pPr>
            <w:ins w:id="112" w:author="Carlos Bacha" w:date="2022-03-03T16:48:00Z">
              <w:r>
                <w:rPr>
                  <w:rFonts w:ascii="Verdana" w:hAnsi="Verdana" w:cs="Calibri"/>
                  <w:color w:val="000000"/>
                  <w:sz w:val="20"/>
                  <w:szCs w:val="20"/>
                </w:rPr>
                <w:t>3,8370%</w:t>
              </w:r>
            </w:ins>
            <w:del w:id="113" w:author="Carlos Bacha" w:date="2022-03-03T16:48:00Z">
              <w:r w:rsidRPr="006A4790" w:rsidDel="00222C4B">
                <w:rPr>
                  <w:rFonts w:ascii="Garamond" w:hAnsi="Garamond" w:cs="Arial"/>
                  <w:color w:val="000000"/>
                </w:rPr>
                <w:delText>3,837%</w:delText>
              </w:r>
            </w:del>
          </w:p>
        </w:tc>
      </w:tr>
      <w:tr w:rsidR="005B5F5F" w:rsidRPr="00FD0FDE" w14:paraId="315F47B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4"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5" w:author="Carlos Bacha" w:date="2022-03-03T16:48:00Z">
            <w:trPr>
              <w:jc w:val="center"/>
            </w:trPr>
          </w:trPrChange>
        </w:trPr>
        <w:tc>
          <w:tcPr>
            <w:tcW w:w="955" w:type="pct"/>
            <w:vAlign w:val="center"/>
            <w:tcPrChange w:id="116" w:author="Carlos Bacha" w:date="2022-03-03T16:48:00Z">
              <w:tcPr>
                <w:tcW w:w="955" w:type="pct"/>
                <w:vAlign w:val="center"/>
              </w:tcPr>
            </w:tcPrChange>
          </w:tcPr>
          <w:p w14:paraId="7BA8DBD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Change w:id="117" w:author="Carlos Bacha" w:date="2022-03-03T16:48:00Z">
              <w:tcPr>
                <w:tcW w:w="1761" w:type="pct"/>
              </w:tcPr>
            </w:tcPrChange>
          </w:tcPr>
          <w:p w14:paraId="18061A4D" w14:textId="005F601C"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18" w:author="Carlos Bacha" w:date="2022-03-03T16:48:00Z">
              <w:tcPr>
                <w:tcW w:w="2284" w:type="pct"/>
                <w:vAlign w:val="center"/>
              </w:tcPr>
            </w:tcPrChange>
          </w:tcPr>
          <w:p w14:paraId="522A071A" w14:textId="7E2F654D" w:rsidR="005B5F5F" w:rsidRPr="006A4790" w:rsidRDefault="005B5F5F" w:rsidP="005B5F5F">
            <w:pPr>
              <w:widowControl w:val="0"/>
              <w:spacing w:line="320" w:lineRule="exact"/>
              <w:jc w:val="center"/>
              <w:rPr>
                <w:rFonts w:ascii="Garamond" w:hAnsi="Garamond"/>
                <w:color w:val="000000"/>
              </w:rPr>
            </w:pPr>
            <w:ins w:id="119" w:author="Carlos Bacha" w:date="2022-03-03T16:48:00Z">
              <w:r>
                <w:rPr>
                  <w:rFonts w:ascii="Verdana" w:hAnsi="Verdana" w:cs="Calibri"/>
                  <w:color w:val="000000"/>
                  <w:sz w:val="20"/>
                  <w:szCs w:val="20"/>
                </w:rPr>
                <w:t>3,9901%</w:t>
              </w:r>
            </w:ins>
            <w:del w:id="120" w:author="Carlos Bacha" w:date="2022-03-03T16:48:00Z">
              <w:r w:rsidRPr="006A4790" w:rsidDel="00222C4B">
                <w:rPr>
                  <w:rFonts w:ascii="Garamond" w:hAnsi="Garamond" w:cs="Arial"/>
                  <w:color w:val="000000"/>
                </w:rPr>
                <w:delText>3,837%</w:delText>
              </w:r>
            </w:del>
          </w:p>
        </w:tc>
      </w:tr>
      <w:tr w:rsidR="005B5F5F" w:rsidRPr="00FD0FDE" w14:paraId="762A73D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2" w:author="Carlos Bacha" w:date="2022-03-03T16:48:00Z">
            <w:trPr>
              <w:jc w:val="center"/>
            </w:trPr>
          </w:trPrChange>
        </w:trPr>
        <w:tc>
          <w:tcPr>
            <w:tcW w:w="955" w:type="pct"/>
            <w:tcPrChange w:id="123" w:author="Carlos Bacha" w:date="2022-03-03T16:48:00Z">
              <w:tcPr>
                <w:tcW w:w="955" w:type="pct"/>
              </w:tcPr>
            </w:tcPrChange>
          </w:tcPr>
          <w:p w14:paraId="2F4FE897"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Change w:id="124" w:author="Carlos Bacha" w:date="2022-03-03T16:48:00Z">
              <w:tcPr>
                <w:tcW w:w="1761" w:type="pct"/>
              </w:tcPr>
            </w:tcPrChange>
          </w:tcPr>
          <w:p w14:paraId="279AB4E9" w14:textId="2E1F4E2B"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25" w:author="Carlos Bacha" w:date="2022-03-03T16:48:00Z">
              <w:tcPr>
                <w:tcW w:w="2284" w:type="pct"/>
                <w:vAlign w:val="center"/>
              </w:tcPr>
            </w:tcPrChange>
          </w:tcPr>
          <w:p w14:paraId="2A46B8C0" w14:textId="030781AF" w:rsidR="005B5F5F" w:rsidRPr="006A4790" w:rsidRDefault="005B5F5F" w:rsidP="005B5F5F">
            <w:pPr>
              <w:widowControl w:val="0"/>
              <w:spacing w:line="320" w:lineRule="exact"/>
              <w:jc w:val="center"/>
              <w:rPr>
                <w:rFonts w:ascii="Garamond" w:hAnsi="Garamond"/>
                <w:color w:val="000000"/>
              </w:rPr>
            </w:pPr>
            <w:ins w:id="126" w:author="Carlos Bacha" w:date="2022-03-03T16:48:00Z">
              <w:r>
                <w:rPr>
                  <w:rFonts w:ascii="Verdana" w:hAnsi="Verdana" w:cs="Calibri"/>
                  <w:color w:val="000000"/>
                  <w:sz w:val="20"/>
                  <w:szCs w:val="20"/>
                </w:rPr>
                <w:t>4,1559%</w:t>
              </w:r>
            </w:ins>
            <w:del w:id="127" w:author="Carlos Bacha" w:date="2022-03-03T16:48:00Z">
              <w:r w:rsidRPr="006A4790" w:rsidDel="00222C4B">
                <w:rPr>
                  <w:rFonts w:ascii="Garamond" w:hAnsi="Garamond" w:cs="Arial"/>
                  <w:color w:val="000000"/>
                </w:rPr>
                <w:delText>3,837%</w:delText>
              </w:r>
            </w:del>
          </w:p>
        </w:tc>
      </w:tr>
      <w:tr w:rsidR="005B5F5F" w:rsidRPr="00FD0FDE" w14:paraId="6E287E79"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8"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9" w:author="Carlos Bacha" w:date="2022-03-03T16:48:00Z">
            <w:trPr>
              <w:jc w:val="center"/>
            </w:trPr>
          </w:trPrChange>
        </w:trPr>
        <w:tc>
          <w:tcPr>
            <w:tcW w:w="955" w:type="pct"/>
            <w:tcPrChange w:id="130" w:author="Carlos Bacha" w:date="2022-03-03T16:48:00Z">
              <w:tcPr>
                <w:tcW w:w="955" w:type="pct"/>
              </w:tcPr>
            </w:tcPrChange>
          </w:tcPr>
          <w:p w14:paraId="55AAF3FE"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Change w:id="131" w:author="Carlos Bacha" w:date="2022-03-03T16:48:00Z">
              <w:tcPr>
                <w:tcW w:w="1761" w:type="pct"/>
              </w:tcPr>
            </w:tcPrChange>
          </w:tcPr>
          <w:p w14:paraId="1A5F3EE7" w14:textId="5286365D"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32" w:author="Carlos Bacha" w:date="2022-03-03T16:48:00Z">
              <w:tcPr>
                <w:tcW w:w="2284" w:type="pct"/>
                <w:vAlign w:val="center"/>
              </w:tcPr>
            </w:tcPrChange>
          </w:tcPr>
          <w:p w14:paraId="4A13A186" w14:textId="6B59912F" w:rsidR="005B5F5F" w:rsidRPr="006A4790" w:rsidRDefault="005B5F5F" w:rsidP="005B5F5F">
            <w:pPr>
              <w:widowControl w:val="0"/>
              <w:spacing w:line="320" w:lineRule="exact"/>
              <w:jc w:val="center"/>
              <w:rPr>
                <w:rFonts w:ascii="Garamond" w:hAnsi="Garamond"/>
                <w:color w:val="000000"/>
              </w:rPr>
            </w:pPr>
            <w:ins w:id="133" w:author="Carlos Bacha" w:date="2022-03-03T16:48:00Z">
              <w:r>
                <w:rPr>
                  <w:rFonts w:ascii="Verdana" w:hAnsi="Verdana" w:cs="Calibri"/>
                  <w:color w:val="000000"/>
                  <w:sz w:val="20"/>
                  <w:szCs w:val="20"/>
                </w:rPr>
                <w:t>4,3361%</w:t>
              </w:r>
            </w:ins>
            <w:del w:id="134" w:author="Carlos Bacha" w:date="2022-03-03T16:48:00Z">
              <w:r w:rsidRPr="006A4790" w:rsidDel="00222C4B">
                <w:rPr>
                  <w:rFonts w:ascii="Garamond" w:hAnsi="Garamond" w:cs="Arial"/>
                  <w:color w:val="000000"/>
                </w:rPr>
                <w:delText>3,837%</w:delText>
              </w:r>
            </w:del>
          </w:p>
        </w:tc>
      </w:tr>
      <w:tr w:rsidR="005B5F5F" w:rsidRPr="00FD0FDE" w14:paraId="71855A68"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6" w:author="Carlos Bacha" w:date="2022-03-03T16:48:00Z">
            <w:trPr>
              <w:jc w:val="center"/>
            </w:trPr>
          </w:trPrChange>
        </w:trPr>
        <w:tc>
          <w:tcPr>
            <w:tcW w:w="955" w:type="pct"/>
            <w:tcPrChange w:id="137" w:author="Carlos Bacha" w:date="2022-03-03T16:48:00Z">
              <w:tcPr>
                <w:tcW w:w="955" w:type="pct"/>
              </w:tcPr>
            </w:tcPrChange>
          </w:tcPr>
          <w:p w14:paraId="2288DE45"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Change w:id="138" w:author="Carlos Bacha" w:date="2022-03-03T16:48:00Z">
              <w:tcPr>
                <w:tcW w:w="1761" w:type="pct"/>
              </w:tcPr>
            </w:tcPrChange>
          </w:tcPr>
          <w:p w14:paraId="77C3CFB6" w14:textId="1AC38E1B"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39" w:author="Carlos Bacha" w:date="2022-03-03T16:48:00Z">
              <w:tcPr>
                <w:tcW w:w="2284" w:type="pct"/>
                <w:vAlign w:val="center"/>
              </w:tcPr>
            </w:tcPrChange>
          </w:tcPr>
          <w:p w14:paraId="78F1DBAC" w14:textId="03362F69" w:rsidR="005B5F5F" w:rsidRPr="006A4790" w:rsidRDefault="005B5F5F" w:rsidP="005B5F5F">
            <w:pPr>
              <w:widowControl w:val="0"/>
              <w:spacing w:line="320" w:lineRule="exact"/>
              <w:jc w:val="center"/>
              <w:rPr>
                <w:rFonts w:ascii="Garamond" w:hAnsi="Garamond"/>
                <w:color w:val="000000"/>
              </w:rPr>
            </w:pPr>
            <w:ins w:id="140" w:author="Carlos Bacha" w:date="2022-03-03T16:48:00Z">
              <w:r>
                <w:rPr>
                  <w:rFonts w:ascii="Verdana" w:hAnsi="Verdana" w:cs="Calibri"/>
                  <w:color w:val="000000"/>
                  <w:sz w:val="20"/>
                  <w:szCs w:val="20"/>
                </w:rPr>
                <w:t>5,2202%</w:t>
              </w:r>
            </w:ins>
            <w:del w:id="141" w:author="Carlos Bacha" w:date="2022-03-03T16:48:00Z">
              <w:r w:rsidRPr="006A4790" w:rsidDel="00222C4B">
                <w:rPr>
                  <w:rFonts w:ascii="Garamond" w:hAnsi="Garamond" w:cs="Arial"/>
                  <w:color w:val="000000"/>
                </w:rPr>
                <w:delText>4,419%</w:delText>
              </w:r>
            </w:del>
          </w:p>
        </w:tc>
      </w:tr>
      <w:tr w:rsidR="005B5F5F" w:rsidRPr="00FD0FDE" w14:paraId="3011FEF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2"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3" w:author="Carlos Bacha" w:date="2022-03-03T16:48:00Z">
            <w:trPr>
              <w:jc w:val="center"/>
            </w:trPr>
          </w:trPrChange>
        </w:trPr>
        <w:tc>
          <w:tcPr>
            <w:tcW w:w="955" w:type="pct"/>
            <w:tcPrChange w:id="144" w:author="Carlos Bacha" w:date="2022-03-03T16:48:00Z">
              <w:tcPr>
                <w:tcW w:w="955" w:type="pct"/>
              </w:tcPr>
            </w:tcPrChange>
          </w:tcPr>
          <w:p w14:paraId="23EA2A9D"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Change w:id="145" w:author="Carlos Bacha" w:date="2022-03-03T16:48:00Z">
              <w:tcPr>
                <w:tcW w:w="1761" w:type="pct"/>
              </w:tcPr>
            </w:tcPrChange>
          </w:tcPr>
          <w:p w14:paraId="697192FD" w14:textId="38E24E8B"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46" w:author="Carlos Bacha" w:date="2022-03-03T16:48:00Z">
              <w:tcPr>
                <w:tcW w:w="2284" w:type="pct"/>
                <w:vAlign w:val="center"/>
              </w:tcPr>
            </w:tcPrChange>
          </w:tcPr>
          <w:p w14:paraId="181D1DEE" w14:textId="41E399F3" w:rsidR="005B5F5F" w:rsidRPr="006A4790" w:rsidRDefault="005B5F5F" w:rsidP="005B5F5F">
            <w:pPr>
              <w:widowControl w:val="0"/>
              <w:spacing w:line="320" w:lineRule="exact"/>
              <w:jc w:val="center"/>
              <w:rPr>
                <w:rFonts w:ascii="Garamond" w:hAnsi="Garamond"/>
                <w:color w:val="000000"/>
              </w:rPr>
            </w:pPr>
            <w:ins w:id="147" w:author="Carlos Bacha" w:date="2022-03-03T16:48:00Z">
              <w:r>
                <w:rPr>
                  <w:rFonts w:ascii="Verdana" w:hAnsi="Verdana" w:cs="Calibri"/>
                  <w:color w:val="000000"/>
                  <w:sz w:val="20"/>
                  <w:szCs w:val="20"/>
                </w:rPr>
                <w:t>5,5077%</w:t>
              </w:r>
            </w:ins>
            <w:del w:id="148" w:author="Carlos Bacha" w:date="2022-03-03T16:48:00Z">
              <w:r w:rsidRPr="006A4790" w:rsidDel="00222C4B">
                <w:rPr>
                  <w:rFonts w:ascii="Garamond" w:hAnsi="Garamond" w:cs="Arial"/>
                  <w:color w:val="000000"/>
                </w:rPr>
                <w:delText>4,419%</w:delText>
              </w:r>
            </w:del>
          </w:p>
        </w:tc>
      </w:tr>
      <w:tr w:rsidR="005B5F5F" w:rsidRPr="00FD0FDE" w14:paraId="32E0E629"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0" w:author="Carlos Bacha" w:date="2022-03-03T16:48:00Z">
            <w:trPr>
              <w:jc w:val="center"/>
            </w:trPr>
          </w:trPrChange>
        </w:trPr>
        <w:tc>
          <w:tcPr>
            <w:tcW w:w="955" w:type="pct"/>
            <w:tcPrChange w:id="151" w:author="Carlos Bacha" w:date="2022-03-03T16:48:00Z">
              <w:tcPr>
                <w:tcW w:w="955" w:type="pct"/>
              </w:tcPr>
            </w:tcPrChange>
          </w:tcPr>
          <w:p w14:paraId="3D700D59"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Change w:id="152" w:author="Carlos Bacha" w:date="2022-03-03T16:48:00Z">
              <w:tcPr>
                <w:tcW w:w="1761" w:type="pct"/>
              </w:tcPr>
            </w:tcPrChange>
          </w:tcPr>
          <w:p w14:paraId="0EBCD638" w14:textId="0A854511"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53" w:author="Carlos Bacha" w:date="2022-03-03T16:48:00Z">
              <w:tcPr>
                <w:tcW w:w="2284" w:type="pct"/>
                <w:vAlign w:val="center"/>
              </w:tcPr>
            </w:tcPrChange>
          </w:tcPr>
          <w:p w14:paraId="388A7615" w14:textId="34783F70" w:rsidR="005B5F5F" w:rsidRPr="006A4790" w:rsidRDefault="005B5F5F" w:rsidP="005B5F5F">
            <w:pPr>
              <w:widowControl w:val="0"/>
              <w:spacing w:line="320" w:lineRule="exact"/>
              <w:jc w:val="center"/>
              <w:rPr>
                <w:rFonts w:ascii="Garamond" w:hAnsi="Garamond"/>
                <w:color w:val="000000"/>
              </w:rPr>
            </w:pPr>
            <w:ins w:id="154" w:author="Carlos Bacha" w:date="2022-03-03T16:48:00Z">
              <w:r>
                <w:rPr>
                  <w:rFonts w:ascii="Verdana" w:hAnsi="Verdana" w:cs="Calibri"/>
                  <w:color w:val="000000"/>
                  <w:sz w:val="20"/>
                  <w:szCs w:val="20"/>
                </w:rPr>
                <w:t>5,8287%</w:t>
              </w:r>
            </w:ins>
            <w:del w:id="155" w:author="Carlos Bacha" w:date="2022-03-03T16:48:00Z">
              <w:r w:rsidRPr="006A4790" w:rsidDel="00222C4B">
                <w:rPr>
                  <w:rFonts w:ascii="Garamond" w:hAnsi="Garamond" w:cs="Arial"/>
                  <w:color w:val="000000"/>
                </w:rPr>
                <w:delText>4,419%</w:delText>
              </w:r>
            </w:del>
          </w:p>
        </w:tc>
      </w:tr>
      <w:tr w:rsidR="005B5F5F" w:rsidRPr="00FD0FDE" w14:paraId="5659D823"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6"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7" w:author="Carlos Bacha" w:date="2022-03-03T16:48:00Z">
            <w:trPr>
              <w:jc w:val="center"/>
            </w:trPr>
          </w:trPrChange>
        </w:trPr>
        <w:tc>
          <w:tcPr>
            <w:tcW w:w="955" w:type="pct"/>
            <w:tcPrChange w:id="158" w:author="Carlos Bacha" w:date="2022-03-03T16:48:00Z">
              <w:tcPr>
                <w:tcW w:w="955" w:type="pct"/>
              </w:tcPr>
            </w:tcPrChange>
          </w:tcPr>
          <w:p w14:paraId="78EA874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Change w:id="159" w:author="Carlos Bacha" w:date="2022-03-03T16:48:00Z">
              <w:tcPr>
                <w:tcW w:w="1761" w:type="pct"/>
              </w:tcPr>
            </w:tcPrChange>
          </w:tcPr>
          <w:p w14:paraId="58540369" w14:textId="0BFFBB4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60" w:author="Carlos Bacha" w:date="2022-03-03T16:48:00Z">
              <w:tcPr>
                <w:tcW w:w="2284" w:type="pct"/>
                <w:vAlign w:val="center"/>
              </w:tcPr>
            </w:tcPrChange>
          </w:tcPr>
          <w:p w14:paraId="4EE8DC57" w14:textId="51D540A2" w:rsidR="005B5F5F" w:rsidRPr="006A4790" w:rsidRDefault="005B5F5F" w:rsidP="005B5F5F">
            <w:pPr>
              <w:widowControl w:val="0"/>
              <w:spacing w:line="320" w:lineRule="exact"/>
              <w:jc w:val="center"/>
              <w:rPr>
                <w:rFonts w:ascii="Garamond" w:hAnsi="Garamond"/>
                <w:color w:val="000000"/>
              </w:rPr>
            </w:pPr>
            <w:ins w:id="161" w:author="Carlos Bacha" w:date="2022-03-03T16:48:00Z">
              <w:r>
                <w:rPr>
                  <w:rFonts w:ascii="Verdana" w:hAnsi="Verdana" w:cs="Calibri"/>
                  <w:color w:val="000000"/>
                  <w:sz w:val="20"/>
                  <w:szCs w:val="20"/>
                </w:rPr>
                <w:t>6,1895%</w:t>
              </w:r>
            </w:ins>
            <w:del w:id="162" w:author="Carlos Bacha" w:date="2022-03-03T16:48:00Z">
              <w:r w:rsidRPr="006A4790" w:rsidDel="00222C4B">
                <w:rPr>
                  <w:rFonts w:ascii="Garamond" w:hAnsi="Garamond" w:cs="Arial"/>
                  <w:color w:val="000000"/>
                </w:rPr>
                <w:delText>4,419%</w:delText>
              </w:r>
            </w:del>
          </w:p>
        </w:tc>
      </w:tr>
      <w:tr w:rsidR="005B5F5F" w:rsidRPr="00FD0FDE" w14:paraId="02AB0AB2"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4" w:author="Carlos Bacha" w:date="2022-03-03T16:48:00Z">
            <w:trPr>
              <w:jc w:val="center"/>
            </w:trPr>
          </w:trPrChange>
        </w:trPr>
        <w:tc>
          <w:tcPr>
            <w:tcW w:w="955" w:type="pct"/>
            <w:tcPrChange w:id="165" w:author="Carlos Bacha" w:date="2022-03-03T16:48:00Z">
              <w:tcPr>
                <w:tcW w:w="955" w:type="pct"/>
              </w:tcPr>
            </w:tcPrChange>
          </w:tcPr>
          <w:p w14:paraId="4FC58B15"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Change w:id="166" w:author="Carlos Bacha" w:date="2022-03-03T16:48:00Z">
              <w:tcPr>
                <w:tcW w:w="1761" w:type="pct"/>
              </w:tcPr>
            </w:tcPrChange>
          </w:tcPr>
          <w:p w14:paraId="687592B2" w14:textId="717266CB"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67" w:author="Carlos Bacha" w:date="2022-03-03T16:48:00Z">
              <w:tcPr>
                <w:tcW w:w="2284" w:type="pct"/>
                <w:vAlign w:val="center"/>
              </w:tcPr>
            </w:tcPrChange>
          </w:tcPr>
          <w:p w14:paraId="1A3F1F93" w14:textId="6B07B87D" w:rsidR="005B5F5F" w:rsidRPr="006A4790" w:rsidRDefault="005B5F5F" w:rsidP="005B5F5F">
            <w:pPr>
              <w:widowControl w:val="0"/>
              <w:spacing w:line="320" w:lineRule="exact"/>
              <w:jc w:val="center"/>
              <w:rPr>
                <w:rFonts w:ascii="Garamond" w:hAnsi="Garamond"/>
                <w:color w:val="000000"/>
              </w:rPr>
            </w:pPr>
            <w:ins w:id="168" w:author="Carlos Bacha" w:date="2022-03-03T16:48:00Z">
              <w:r>
                <w:rPr>
                  <w:rFonts w:ascii="Verdana" w:hAnsi="Verdana" w:cs="Calibri"/>
                  <w:color w:val="000000"/>
                  <w:sz w:val="20"/>
                  <w:szCs w:val="20"/>
                </w:rPr>
                <w:t>7,4654%</w:t>
              </w:r>
            </w:ins>
            <w:del w:id="169" w:author="Carlos Bacha" w:date="2022-03-03T16:48:00Z">
              <w:r w:rsidRPr="006A4790" w:rsidDel="00222C4B">
                <w:rPr>
                  <w:rFonts w:ascii="Garamond" w:hAnsi="Garamond" w:cs="Arial"/>
                  <w:color w:val="000000"/>
                </w:rPr>
                <w:delText>5,000%</w:delText>
              </w:r>
            </w:del>
          </w:p>
        </w:tc>
      </w:tr>
      <w:tr w:rsidR="005B5F5F" w:rsidRPr="00FD0FDE" w14:paraId="51A2A9B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0"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1" w:author="Carlos Bacha" w:date="2022-03-03T16:48:00Z">
            <w:trPr>
              <w:jc w:val="center"/>
            </w:trPr>
          </w:trPrChange>
        </w:trPr>
        <w:tc>
          <w:tcPr>
            <w:tcW w:w="955" w:type="pct"/>
            <w:tcPrChange w:id="172" w:author="Carlos Bacha" w:date="2022-03-03T16:48:00Z">
              <w:tcPr>
                <w:tcW w:w="955" w:type="pct"/>
              </w:tcPr>
            </w:tcPrChange>
          </w:tcPr>
          <w:p w14:paraId="76C607CB"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Change w:id="173" w:author="Carlos Bacha" w:date="2022-03-03T16:48:00Z">
              <w:tcPr>
                <w:tcW w:w="1761" w:type="pct"/>
              </w:tcPr>
            </w:tcPrChange>
          </w:tcPr>
          <w:p w14:paraId="2625F6FD" w14:textId="6D2E3CC2"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74" w:author="Carlos Bacha" w:date="2022-03-03T16:48:00Z">
              <w:tcPr>
                <w:tcW w:w="2284" w:type="pct"/>
                <w:vAlign w:val="center"/>
              </w:tcPr>
            </w:tcPrChange>
          </w:tcPr>
          <w:p w14:paraId="09DBD5B8" w14:textId="2C01E610" w:rsidR="005B5F5F" w:rsidRPr="006A4790" w:rsidRDefault="005B5F5F" w:rsidP="005B5F5F">
            <w:pPr>
              <w:widowControl w:val="0"/>
              <w:spacing w:line="320" w:lineRule="exact"/>
              <w:jc w:val="center"/>
              <w:rPr>
                <w:rFonts w:ascii="Garamond" w:hAnsi="Garamond"/>
                <w:color w:val="000000"/>
              </w:rPr>
            </w:pPr>
            <w:ins w:id="175" w:author="Carlos Bacha" w:date="2022-03-03T16:48:00Z">
              <w:r>
                <w:rPr>
                  <w:rFonts w:ascii="Verdana" w:hAnsi="Verdana" w:cs="Calibri"/>
                  <w:color w:val="000000"/>
                  <w:sz w:val="20"/>
                  <w:szCs w:val="20"/>
                </w:rPr>
                <w:t>8,0676%</w:t>
              </w:r>
            </w:ins>
            <w:del w:id="176" w:author="Carlos Bacha" w:date="2022-03-03T16:48:00Z">
              <w:r w:rsidRPr="006A4790" w:rsidDel="00222C4B">
                <w:rPr>
                  <w:rFonts w:ascii="Garamond" w:hAnsi="Garamond" w:cs="Arial"/>
                  <w:color w:val="000000"/>
                </w:rPr>
                <w:delText>5,000%</w:delText>
              </w:r>
            </w:del>
          </w:p>
        </w:tc>
      </w:tr>
      <w:tr w:rsidR="005B5F5F" w:rsidRPr="00FD0FDE" w14:paraId="7C5570EC"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8" w:author="Carlos Bacha" w:date="2022-03-03T16:48:00Z">
            <w:trPr>
              <w:jc w:val="center"/>
            </w:trPr>
          </w:trPrChange>
        </w:trPr>
        <w:tc>
          <w:tcPr>
            <w:tcW w:w="955" w:type="pct"/>
            <w:tcPrChange w:id="179" w:author="Carlos Bacha" w:date="2022-03-03T16:48:00Z">
              <w:tcPr>
                <w:tcW w:w="955" w:type="pct"/>
              </w:tcPr>
            </w:tcPrChange>
          </w:tcPr>
          <w:p w14:paraId="6855C252"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Change w:id="180" w:author="Carlos Bacha" w:date="2022-03-03T16:48:00Z">
              <w:tcPr>
                <w:tcW w:w="1761" w:type="pct"/>
              </w:tcPr>
            </w:tcPrChange>
          </w:tcPr>
          <w:p w14:paraId="3D0CB2C2" w14:textId="7D9B9B22"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81" w:author="Carlos Bacha" w:date="2022-03-03T16:48:00Z">
              <w:tcPr>
                <w:tcW w:w="2284" w:type="pct"/>
                <w:vAlign w:val="center"/>
              </w:tcPr>
            </w:tcPrChange>
          </w:tcPr>
          <w:p w14:paraId="4ECBD273" w14:textId="4124738A" w:rsidR="005B5F5F" w:rsidRPr="006A4790" w:rsidRDefault="005B5F5F" w:rsidP="005B5F5F">
            <w:pPr>
              <w:widowControl w:val="0"/>
              <w:spacing w:line="320" w:lineRule="exact"/>
              <w:jc w:val="center"/>
              <w:rPr>
                <w:rFonts w:ascii="Garamond" w:hAnsi="Garamond"/>
                <w:color w:val="000000"/>
              </w:rPr>
            </w:pPr>
            <w:ins w:id="182" w:author="Carlos Bacha" w:date="2022-03-03T16:48:00Z">
              <w:r>
                <w:rPr>
                  <w:rFonts w:ascii="Verdana" w:hAnsi="Verdana" w:cs="Calibri"/>
                  <w:color w:val="000000"/>
                  <w:sz w:val="20"/>
                  <w:szCs w:val="20"/>
                </w:rPr>
                <w:t>8,7756%</w:t>
              </w:r>
            </w:ins>
            <w:del w:id="183" w:author="Carlos Bacha" w:date="2022-03-03T16:48:00Z">
              <w:r w:rsidRPr="006A4790" w:rsidDel="00222C4B">
                <w:rPr>
                  <w:rFonts w:ascii="Garamond" w:hAnsi="Garamond" w:cs="Arial"/>
                  <w:color w:val="000000"/>
                </w:rPr>
                <w:delText>5,000%</w:delText>
              </w:r>
            </w:del>
          </w:p>
        </w:tc>
      </w:tr>
      <w:tr w:rsidR="005B5F5F" w:rsidRPr="00FD0FDE" w14:paraId="0BDD7BA2"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4"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5" w:author="Carlos Bacha" w:date="2022-03-03T16:48:00Z">
            <w:trPr>
              <w:jc w:val="center"/>
            </w:trPr>
          </w:trPrChange>
        </w:trPr>
        <w:tc>
          <w:tcPr>
            <w:tcW w:w="955" w:type="pct"/>
            <w:tcPrChange w:id="186" w:author="Carlos Bacha" w:date="2022-03-03T16:48:00Z">
              <w:tcPr>
                <w:tcW w:w="955" w:type="pct"/>
              </w:tcPr>
            </w:tcPrChange>
          </w:tcPr>
          <w:p w14:paraId="74DA0431"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Change w:id="187" w:author="Carlos Bacha" w:date="2022-03-03T16:48:00Z">
              <w:tcPr>
                <w:tcW w:w="1761" w:type="pct"/>
              </w:tcPr>
            </w:tcPrChange>
          </w:tcPr>
          <w:p w14:paraId="6ADFD2BF" w14:textId="13DDAD1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88" w:author="Carlos Bacha" w:date="2022-03-03T16:48:00Z">
              <w:tcPr>
                <w:tcW w:w="2284" w:type="pct"/>
                <w:vAlign w:val="center"/>
              </w:tcPr>
            </w:tcPrChange>
          </w:tcPr>
          <w:p w14:paraId="77AB90C3" w14:textId="4ADE646A" w:rsidR="005B5F5F" w:rsidRPr="006A4790" w:rsidRDefault="005B5F5F" w:rsidP="005B5F5F">
            <w:pPr>
              <w:widowControl w:val="0"/>
              <w:spacing w:line="320" w:lineRule="exact"/>
              <w:jc w:val="center"/>
              <w:rPr>
                <w:rFonts w:ascii="Garamond" w:hAnsi="Garamond"/>
                <w:color w:val="000000"/>
              </w:rPr>
            </w:pPr>
            <w:ins w:id="189" w:author="Carlos Bacha" w:date="2022-03-03T16:48:00Z">
              <w:r>
                <w:rPr>
                  <w:rFonts w:ascii="Verdana" w:hAnsi="Verdana" w:cs="Calibri"/>
                  <w:color w:val="000000"/>
                  <w:sz w:val="20"/>
                  <w:szCs w:val="20"/>
                </w:rPr>
                <w:t>9,6198%</w:t>
              </w:r>
            </w:ins>
            <w:del w:id="190" w:author="Carlos Bacha" w:date="2022-03-03T16:48:00Z">
              <w:r w:rsidRPr="006A4790" w:rsidDel="00222C4B">
                <w:rPr>
                  <w:rFonts w:ascii="Garamond" w:hAnsi="Garamond" w:cs="Arial"/>
                  <w:color w:val="000000"/>
                </w:rPr>
                <w:delText>5,000%</w:delText>
              </w:r>
            </w:del>
          </w:p>
        </w:tc>
      </w:tr>
      <w:tr w:rsidR="005B5F5F" w:rsidRPr="00FD0FDE" w14:paraId="5B111FEF"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1"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2" w:author="Carlos Bacha" w:date="2022-03-03T16:48:00Z">
            <w:trPr>
              <w:jc w:val="center"/>
            </w:trPr>
          </w:trPrChange>
        </w:trPr>
        <w:tc>
          <w:tcPr>
            <w:tcW w:w="955" w:type="pct"/>
            <w:tcPrChange w:id="193" w:author="Carlos Bacha" w:date="2022-03-03T16:48:00Z">
              <w:tcPr>
                <w:tcW w:w="955" w:type="pct"/>
              </w:tcPr>
            </w:tcPrChange>
          </w:tcPr>
          <w:p w14:paraId="4ADCB3D1"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Change w:id="194" w:author="Carlos Bacha" w:date="2022-03-03T16:48:00Z">
              <w:tcPr>
                <w:tcW w:w="1761" w:type="pct"/>
              </w:tcPr>
            </w:tcPrChange>
          </w:tcPr>
          <w:p w14:paraId="0FEB3B16" w14:textId="3EEC099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95" w:author="Carlos Bacha" w:date="2022-03-03T16:48:00Z">
              <w:tcPr>
                <w:tcW w:w="2284" w:type="pct"/>
                <w:vAlign w:val="center"/>
              </w:tcPr>
            </w:tcPrChange>
          </w:tcPr>
          <w:p w14:paraId="7EBE06A0" w14:textId="4DFF8B33" w:rsidR="005B5F5F" w:rsidRPr="006A4790" w:rsidRDefault="005B5F5F" w:rsidP="005B5F5F">
            <w:pPr>
              <w:widowControl w:val="0"/>
              <w:spacing w:line="320" w:lineRule="exact"/>
              <w:jc w:val="center"/>
              <w:rPr>
                <w:rFonts w:ascii="Garamond" w:hAnsi="Garamond"/>
                <w:color w:val="000000"/>
              </w:rPr>
            </w:pPr>
            <w:ins w:id="196" w:author="Carlos Bacha" w:date="2022-03-03T16:48:00Z">
              <w:r>
                <w:rPr>
                  <w:rFonts w:ascii="Verdana" w:hAnsi="Verdana" w:cs="Calibri"/>
                  <w:color w:val="000000"/>
                  <w:sz w:val="20"/>
                  <w:szCs w:val="20"/>
                </w:rPr>
                <w:t>11,8805%</w:t>
              </w:r>
            </w:ins>
            <w:del w:id="197" w:author="Carlos Bacha" w:date="2022-03-03T16:48:00Z">
              <w:r w:rsidRPr="006A4790" w:rsidDel="00222C4B">
                <w:rPr>
                  <w:rFonts w:ascii="Garamond" w:hAnsi="Garamond" w:cs="Arial"/>
                  <w:color w:val="000000"/>
                </w:rPr>
                <w:delText>5,581%</w:delText>
              </w:r>
            </w:del>
          </w:p>
        </w:tc>
      </w:tr>
      <w:tr w:rsidR="005B5F5F" w:rsidRPr="00FD0FDE" w14:paraId="5CDA6C7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8"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9" w:author="Carlos Bacha" w:date="2022-03-03T16:48:00Z">
            <w:trPr>
              <w:jc w:val="center"/>
            </w:trPr>
          </w:trPrChange>
        </w:trPr>
        <w:tc>
          <w:tcPr>
            <w:tcW w:w="955" w:type="pct"/>
            <w:tcPrChange w:id="200" w:author="Carlos Bacha" w:date="2022-03-03T16:48:00Z">
              <w:tcPr>
                <w:tcW w:w="955" w:type="pct"/>
              </w:tcPr>
            </w:tcPrChange>
          </w:tcPr>
          <w:p w14:paraId="3B02FEBF"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Change w:id="201" w:author="Carlos Bacha" w:date="2022-03-03T16:48:00Z">
              <w:tcPr>
                <w:tcW w:w="1761" w:type="pct"/>
              </w:tcPr>
            </w:tcPrChange>
          </w:tcPr>
          <w:p w14:paraId="7CF3C6F1" w14:textId="64598C74"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02" w:author="Carlos Bacha" w:date="2022-03-03T16:48:00Z">
              <w:tcPr>
                <w:tcW w:w="2284" w:type="pct"/>
                <w:vAlign w:val="center"/>
              </w:tcPr>
            </w:tcPrChange>
          </w:tcPr>
          <w:p w14:paraId="11FE1E3B" w14:textId="1A8C196A" w:rsidR="005B5F5F" w:rsidRPr="006A4790" w:rsidRDefault="005B5F5F" w:rsidP="005B5F5F">
            <w:pPr>
              <w:widowControl w:val="0"/>
              <w:spacing w:line="320" w:lineRule="exact"/>
              <w:jc w:val="center"/>
              <w:rPr>
                <w:rFonts w:ascii="Garamond" w:hAnsi="Garamond"/>
                <w:color w:val="000000"/>
              </w:rPr>
            </w:pPr>
            <w:ins w:id="203" w:author="Carlos Bacha" w:date="2022-03-03T16:48:00Z">
              <w:r>
                <w:rPr>
                  <w:rFonts w:ascii="Verdana" w:hAnsi="Verdana" w:cs="Calibri"/>
                  <w:color w:val="000000"/>
                  <w:sz w:val="20"/>
                  <w:szCs w:val="20"/>
                </w:rPr>
                <w:t>13,4823%</w:t>
              </w:r>
            </w:ins>
            <w:del w:id="204" w:author="Carlos Bacha" w:date="2022-03-03T16:48:00Z">
              <w:r w:rsidRPr="006A4790" w:rsidDel="00222C4B">
                <w:rPr>
                  <w:rFonts w:ascii="Garamond" w:hAnsi="Garamond" w:cs="Arial"/>
                  <w:color w:val="000000"/>
                </w:rPr>
                <w:delText>5,581%</w:delText>
              </w:r>
            </w:del>
          </w:p>
        </w:tc>
      </w:tr>
      <w:tr w:rsidR="005B5F5F" w:rsidRPr="00FD0FDE" w14:paraId="764E2D3B"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5"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6" w:author="Carlos Bacha" w:date="2022-03-03T16:48:00Z">
            <w:trPr>
              <w:jc w:val="center"/>
            </w:trPr>
          </w:trPrChange>
        </w:trPr>
        <w:tc>
          <w:tcPr>
            <w:tcW w:w="955" w:type="pct"/>
            <w:tcPrChange w:id="207" w:author="Carlos Bacha" w:date="2022-03-03T16:48:00Z">
              <w:tcPr>
                <w:tcW w:w="955" w:type="pct"/>
              </w:tcPr>
            </w:tcPrChange>
          </w:tcPr>
          <w:p w14:paraId="4280D3F2"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Change w:id="208" w:author="Carlos Bacha" w:date="2022-03-03T16:48:00Z">
              <w:tcPr>
                <w:tcW w:w="1761" w:type="pct"/>
              </w:tcPr>
            </w:tcPrChange>
          </w:tcPr>
          <w:p w14:paraId="634FD144" w14:textId="6126AB43" w:rsidR="005B5F5F" w:rsidRPr="00FD0FDE" w:rsidRDefault="005B5F5F" w:rsidP="005B5F5F">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Change w:id="209" w:author="Carlos Bacha" w:date="2022-03-03T16:48:00Z">
              <w:tcPr>
                <w:tcW w:w="2284" w:type="pct"/>
                <w:vAlign w:val="center"/>
              </w:tcPr>
            </w:tcPrChange>
          </w:tcPr>
          <w:p w14:paraId="34A69927" w14:textId="23495324" w:rsidR="005B5F5F" w:rsidRPr="006A4790" w:rsidRDefault="005B5F5F" w:rsidP="005B5F5F">
            <w:pPr>
              <w:widowControl w:val="0"/>
              <w:spacing w:line="320" w:lineRule="exact"/>
              <w:jc w:val="center"/>
              <w:rPr>
                <w:rFonts w:ascii="Garamond" w:hAnsi="Garamond"/>
                <w:color w:val="000000"/>
              </w:rPr>
            </w:pPr>
            <w:ins w:id="210" w:author="Carlos Bacha" w:date="2022-03-03T16:48:00Z">
              <w:r>
                <w:rPr>
                  <w:rFonts w:ascii="Verdana" w:hAnsi="Verdana" w:cs="Calibri"/>
                  <w:color w:val="000000"/>
                  <w:sz w:val="20"/>
                  <w:szCs w:val="20"/>
                </w:rPr>
                <w:t>15,5833%</w:t>
              </w:r>
            </w:ins>
            <w:del w:id="211" w:author="Carlos Bacha" w:date="2022-03-03T16:48:00Z">
              <w:r w:rsidRPr="006A4790" w:rsidDel="00222C4B">
                <w:rPr>
                  <w:rFonts w:ascii="Garamond" w:hAnsi="Garamond" w:cs="Arial"/>
                  <w:color w:val="000000"/>
                </w:rPr>
                <w:delText>5,581%</w:delText>
              </w:r>
            </w:del>
          </w:p>
        </w:tc>
      </w:tr>
      <w:tr w:rsidR="005B5F5F" w:rsidRPr="00FD0FDE" w14:paraId="6283E285"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2"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3" w:author="Carlos Bacha" w:date="2022-03-03T16:48:00Z">
            <w:trPr>
              <w:jc w:val="center"/>
            </w:trPr>
          </w:trPrChange>
        </w:trPr>
        <w:tc>
          <w:tcPr>
            <w:tcW w:w="955" w:type="pct"/>
            <w:tcPrChange w:id="214" w:author="Carlos Bacha" w:date="2022-03-03T16:48:00Z">
              <w:tcPr>
                <w:tcW w:w="955" w:type="pct"/>
              </w:tcPr>
            </w:tcPrChange>
          </w:tcPr>
          <w:p w14:paraId="302A15E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Change w:id="215" w:author="Carlos Bacha" w:date="2022-03-03T16:48:00Z">
              <w:tcPr>
                <w:tcW w:w="1761" w:type="pct"/>
              </w:tcPr>
            </w:tcPrChange>
          </w:tcPr>
          <w:p w14:paraId="59967D34" w14:textId="44D4CD86"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16" w:author="Carlos Bacha" w:date="2022-03-03T16:48:00Z">
              <w:tcPr>
                <w:tcW w:w="2284" w:type="pct"/>
                <w:vAlign w:val="center"/>
              </w:tcPr>
            </w:tcPrChange>
          </w:tcPr>
          <w:p w14:paraId="3A79822E" w14:textId="6437DB18" w:rsidR="005B5F5F" w:rsidRPr="006A4790" w:rsidRDefault="005B5F5F" w:rsidP="005B5F5F">
            <w:pPr>
              <w:widowControl w:val="0"/>
              <w:spacing w:line="320" w:lineRule="exact"/>
              <w:jc w:val="center"/>
              <w:rPr>
                <w:rFonts w:ascii="Garamond" w:hAnsi="Garamond"/>
                <w:color w:val="000000"/>
              </w:rPr>
            </w:pPr>
            <w:ins w:id="217" w:author="Carlos Bacha" w:date="2022-03-03T16:48:00Z">
              <w:r>
                <w:rPr>
                  <w:rFonts w:ascii="Verdana" w:hAnsi="Verdana" w:cs="Calibri"/>
                  <w:color w:val="000000"/>
                  <w:sz w:val="20"/>
                  <w:szCs w:val="20"/>
                </w:rPr>
                <w:t>18,4600%</w:t>
              </w:r>
            </w:ins>
            <w:del w:id="218" w:author="Carlos Bacha" w:date="2022-03-03T16:48:00Z">
              <w:r w:rsidRPr="006A4790" w:rsidDel="00222C4B">
                <w:rPr>
                  <w:rFonts w:ascii="Garamond" w:hAnsi="Garamond" w:cs="Arial"/>
                  <w:color w:val="000000"/>
                </w:rPr>
                <w:delText>5,581%</w:delText>
              </w:r>
            </w:del>
          </w:p>
        </w:tc>
      </w:tr>
      <w:tr w:rsidR="005B5F5F" w:rsidRPr="00FD0FDE" w14:paraId="01BC2EF1"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9"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0" w:author="Carlos Bacha" w:date="2022-03-03T16:48:00Z">
            <w:trPr>
              <w:jc w:val="center"/>
            </w:trPr>
          </w:trPrChange>
        </w:trPr>
        <w:tc>
          <w:tcPr>
            <w:tcW w:w="955" w:type="pct"/>
            <w:tcPrChange w:id="221" w:author="Carlos Bacha" w:date="2022-03-03T16:48:00Z">
              <w:tcPr>
                <w:tcW w:w="955" w:type="pct"/>
              </w:tcPr>
            </w:tcPrChange>
          </w:tcPr>
          <w:p w14:paraId="7895F0EA"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Change w:id="222" w:author="Carlos Bacha" w:date="2022-03-03T16:48:00Z">
              <w:tcPr>
                <w:tcW w:w="1761" w:type="pct"/>
              </w:tcPr>
            </w:tcPrChange>
          </w:tcPr>
          <w:p w14:paraId="2B4830BA" w14:textId="76DEC1D3"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23" w:author="Carlos Bacha" w:date="2022-03-03T16:48:00Z">
              <w:tcPr>
                <w:tcW w:w="2284" w:type="pct"/>
                <w:vAlign w:val="center"/>
              </w:tcPr>
            </w:tcPrChange>
          </w:tcPr>
          <w:p w14:paraId="1A7E7E33" w14:textId="32B13B33" w:rsidR="005B5F5F" w:rsidRPr="006A4790" w:rsidRDefault="005B5F5F" w:rsidP="005B5F5F">
            <w:pPr>
              <w:widowControl w:val="0"/>
              <w:spacing w:line="320" w:lineRule="exact"/>
              <w:jc w:val="center"/>
              <w:rPr>
                <w:rFonts w:ascii="Garamond" w:hAnsi="Garamond"/>
                <w:color w:val="000000"/>
              </w:rPr>
            </w:pPr>
            <w:ins w:id="224" w:author="Carlos Bacha" w:date="2022-03-03T16:48:00Z">
              <w:r>
                <w:rPr>
                  <w:rFonts w:ascii="Verdana" w:hAnsi="Verdana" w:cs="Calibri"/>
                  <w:color w:val="000000"/>
                  <w:sz w:val="20"/>
                  <w:szCs w:val="20"/>
                </w:rPr>
                <w:t>25,0000%</w:t>
              </w:r>
            </w:ins>
            <w:del w:id="225" w:author="Carlos Bacha" w:date="2022-03-03T16:48:00Z">
              <w:r w:rsidRPr="006A4790" w:rsidDel="00222C4B">
                <w:rPr>
                  <w:rFonts w:ascii="Garamond" w:hAnsi="Garamond" w:cs="Arial"/>
                  <w:color w:val="000000"/>
                </w:rPr>
                <w:delText>6,163%</w:delText>
              </w:r>
            </w:del>
          </w:p>
        </w:tc>
      </w:tr>
      <w:tr w:rsidR="005B5F5F" w:rsidRPr="00FD0FDE" w14:paraId="6CF28538"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6"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7" w:author="Carlos Bacha" w:date="2022-03-03T16:48:00Z">
            <w:trPr>
              <w:jc w:val="center"/>
            </w:trPr>
          </w:trPrChange>
        </w:trPr>
        <w:tc>
          <w:tcPr>
            <w:tcW w:w="955" w:type="pct"/>
            <w:tcPrChange w:id="228" w:author="Carlos Bacha" w:date="2022-03-03T16:48:00Z">
              <w:tcPr>
                <w:tcW w:w="955" w:type="pct"/>
              </w:tcPr>
            </w:tcPrChange>
          </w:tcPr>
          <w:p w14:paraId="2B6180CF"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Change w:id="229" w:author="Carlos Bacha" w:date="2022-03-03T16:48:00Z">
              <w:tcPr>
                <w:tcW w:w="1761" w:type="pct"/>
              </w:tcPr>
            </w:tcPrChange>
          </w:tcPr>
          <w:p w14:paraId="569753F3" w14:textId="0CE15E32"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30" w:author="Carlos Bacha" w:date="2022-03-03T16:48:00Z">
              <w:tcPr>
                <w:tcW w:w="2284" w:type="pct"/>
                <w:vAlign w:val="center"/>
              </w:tcPr>
            </w:tcPrChange>
          </w:tcPr>
          <w:p w14:paraId="710BCE34" w14:textId="25DA6DA0" w:rsidR="005B5F5F" w:rsidRPr="006A4790" w:rsidRDefault="005B5F5F" w:rsidP="005B5F5F">
            <w:pPr>
              <w:widowControl w:val="0"/>
              <w:spacing w:line="320" w:lineRule="exact"/>
              <w:jc w:val="center"/>
              <w:rPr>
                <w:rFonts w:ascii="Garamond" w:hAnsi="Garamond"/>
                <w:color w:val="000000"/>
              </w:rPr>
            </w:pPr>
            <w:ins w:id="231" w:author="Carlos Bacha" w:date="2022-03-03T16:48:00Z">
              <w:r>
                <w:rPr>
                  <w:rFonts w:ascii="Verdana" w:hAnsi="Verdana" w:cs="Calibri"/>
                  <w:color w:val="000000"/>
                  <w:sz w:val="20"/>
                  <w:szCs w:val="20"/>
                </w:rPr>
                <w:t>33,3333%</w:t>
              </w:r>
            </w:ins>
            <w:del w:id="232" w:author="Carlos Bacha" w:date="2022-03-03T16:48:00Z">
              <w:r w:rsidRPr="006A4790" w:rsidDel="00222C4B">
                <w:rPr>
                  <w:rFonts w:ascii="Garamond" w:hAnsi="Garamond" w:cs="Arial"/>
                  <w:color w:val="000000"/>
                </w:rPr>
                <w:delText>6,163%</w:delText>
              </w:r>
            </w:del>
          </w:p>
        </w:tc>
      </w:tr>
      <w:tr w:rsidR="005B5F5F" w:rsidRPr="00FD0FDE" w14:paraId="53F2665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3"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4" w:author="Carlos Bacha" w:date="2022-03-03T16:48:00Z">
            <w:trPr>
              <w:jc w:val="center"/>
            </w:trPr>
          </w:trPrChange>
        </w:trPr>
        <w:tc>
          <w:tcPr>
            <w:tcW w:w="955" w:type="pct"/>
            <w:tcPrChange w:id="235" w:author="Carlos Bacha" w:date="2022-03-03T16:48:00Z">
              <w:tcPr>
                <w:tcW w:w="955" w:type="pct"/>
              </w:tcPr>
            </w:tcPrChange>
          </w:tcPr>
          <w:p w14:paraId="2EED979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Change w:id="236" w:author="Carlos Bacha" w:date="2022-03-03T16:48:00Z">
              <w:tcPr>
                <w:tcW w:w="1761" w:type="pct"/>
              </w:tcPr>
            </w:tcPrChange>
          </w:tcPr>
          <w:p w14:paraId="6BDCC156" w14:textId="35972D1D"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37" w:author="Carlos Bacha" w:date="2022-03-03T16:48:00Z">
              <w:tcPr>
                <w:tcW w:w="2284" w:type="pct"/>
                <w:vAlign w:val="center"/>
              </w:tcPr>
            </w:tcPrChange>
          </w:tcPr>
          <w:p w14:paraId="70144044" w14:textId="3AB24A5D" w:rsidR="005B5F5F" w:rsidRPr="006A4790" w:rsidRDefault="005B5F5F" w:rsidP="005B5F5F">
            <w:pPr>
              <w:widowControl w:val="0"/>
              <w:spacing w:line="320" w:lineRule="exact"/>
              <w:jc w:val="center"/>
              <w:rPr>
                <w:rFonts w:ascii="Garamond" w:hAnsi="Garamond"/>
                <w:color w:val="000000"/>
              </w:rPr>
            </w:pPr>
            <w:ins w:id="238" w:author="Carlos Bacha" w:date="2022-03-03T16:48:00Z">
              <w:r>
                <w:rPr>
                  <w:rFonts w:ascii="Verdana" w:hAnsi="Verdana" w:cs="Calibri"/>
                  <w:color w:val="000000"/>
                  <w:sz w:val="20"/>
                  <w:szCs w:val="20"/>
                </w:rPr>
                <w:t>50,0000%</w:t>
              </w:r>
            </w:ins>
            <w:del w:id="239" w:author="Carlos Bacha" w:date="2022-03-03T16:48:00Z">
              <w:r w:rsidRPr="006A4790" w:rsidDel="00222C4B">
                <w:rPr>
                  <w:rFonts w:ascii="Garamond" w:hAnsi="Garamond" w:cs="Arial"/>
                  <w:color w:val="000000"/>
                </w:rPr>
                <w:delText>6,163%</w:delText>
              </w:r>
            </w:del>
          </w:p>
        </w:tc>
      </w:tr>
      <w:tr w:rsidR="005B5F5F" w:rsidRPr="00FD0FDE" w14:paraId="7257B0B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0"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1" w:author="Carlos Bacha" w:date="2022-03-03T16:48:00Z">
            <w:trPr>
              <w:jc w:val="center"/>
            </w:trPr>
          </w:trPrChange>
        </w:trPr>
        <w:tc>
          <w:tcPr>
            <w:tcW w:w="955" w:type="pct"/>
            <w:tcPrChange w:id="242" w:author="Carlos Bacha" w:date="2022-03-03T16:48:00Z">
              <w:tcPr>
                <w:tcW w:w="955" w:type="pct"/>
              </w:tcPr>
            </w:tcPrChange>
          </w:tcPr>
          <w:p w14:paraId="154CF857"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Change w:id="243" w:author="Carlos Bacha" w:date="2022-03-03T16:48:00Z">
              <w:tcPr>
                <w:tcW w:w="1761" w:type="pct"/>
                <w:vAlign w:val="bottom"/>
              </w:tcPr>
            </w:tcPrChange>
          </w:tcPr>
          <w:p w14:paraId="44DFE830" w14:textId="77777777" w:rsidR="005B5F5F" w:rsidRPr="00FD0FDE" w:rsidRDefault="005B5F5F" w:rsidP="005B5F5F">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Change w:id="244" w:author="Carlos Bacha" w:date="2022-03-03T16:48:00Z">
              <w:tcPr>
                <w:tcW w:w="2284" w:type="pct"/>
                <w:vAlign w:val="center"/>
              </w:tcPr>
            </w:tcPrChange>
          </w:tcPr>
          <w:p w14:paraId="65B1D57B" w14:textId="58B8DD4A" w:rsidR="005B5F5F" w:rsidRPr="006A4790" w:rsidRDefault="005B5F5F" w:rsidP="005B5F5F">
            <w:pPr>
              <w:widowControl w:val="0"/>
              <w:spacing w:line="320" w:lineRule="exact"/>
              <w:jc w:val="center"/>
              <w:rPr>
                <w:rFonts w:ascii="Garamond" w:hAnsi="Garamond"/>
                <w:color w:val="000000"/>
              </w:rPr>
            </w:pPr>
            <w:ins w:id="245" w:author="Carlos Bacha" w:date="2022-03-03T16:48:00Z">
              <w:r>
                <w:rPr>
                  <w:rFonts w:ascii="Verdana" w:hAnsi="Verdana" w:cs="Calibri"/>
                  <w:color w:val="000000"/>
                  <w:sz w:val="20"/>
                  <w:szCs w:val="20"/>
                </w:rPr>
                <w:t>100,0000%</w:t>
              </w:r>
            </w:ins>
            <w:del w:id="246" w:author="Carlos Bacha" w:date="2022-03-03T16:48:00Z">
              <w:r w:rsidRPr="006A4790" w:rsidDel="00222C4B">
                <w:rPr>
                  <w:rFonts w:ascii="Garamond" w:hAnsi="Garamond" w:cs="Arial"/>
                  <w:color w:val="000000"/>
                </w:rPr>
                <w:delText>6,163%</w:delText>
              </w:r>
            </w:del>
          </w:p>
        </w:tc>
      </w:tr>
    </w:tbl>
    <w:p w14:paraId="63BD6A17" w14:textId="77777777" w:rsidR="00BF2DA8" w:rsidRPr="00FD0FDE" w:rsidRDefault="00BF2DA8" w:rsidP="00FD0FDE">
      <w:pPr>
        <w:widowControl w:val="0"/>
        <w:spacing w:line="320" w:lineRule="exact"/>
        <w:rPr>
          <w:rFonts w:ascii="Garamond" w:hAnsi="Garamond"/>
        </w:rPr>
      </w:pPr>
    </w:p>
    <w:p w14:paraId="1BB8364E" w14:textId="337DE1EC"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247" w:name="_Toc499990356"/>
      <w:r w:rsidRPr="00604678">
        <w:rPr>
          <w:rFonts w:ascii="Garamond" w:hAnsi="Garamond"/>
          <w:b w:val="0"/>
          <w:bCs w:val="0"/>
          <w:i/>
          <w:sz w:val="24"/>
          <w:szCs w:val="24"/>
          <w:u w:val="single"/>
        </w:rPr>
        <w:t>Local de Pagamento</w:t>
      </w:r>
      <w:bookmarkEnd w:id="247"/>
      <w:r w:rsidR="00C37820" w:rsidRPr="00604678">
        <w:rPr>
          <w:rFonts w:ascii="Garamond" w:hAnsi="Garamond"/>
          <w:b w:val="0"/>
          <w:sz w:val="24"/>
          <w:szCs w:val="24"/>
        </w:rPr>
        <w:t>:</w:t>
      </w:r>
      <w:r w:rsidR="00C37820">
        <w:rPr>
          <w:rFonts w:ascii="Garamond" w:hAnsi="Garamond"/>
          <w:b w:val="0"/>
          <w:sz w:val="24"/>
          <w:szCs w:val="24"/>
        </w:rPr>
        <w:t xml:space="preserve"> </w:t>
      </w:r>
      <w:bookmarkStart w:id="248" w:name="_DV_M187"/>
      <w:bookmarkEnd w:id="248"/>
      <w:r w:rsidR="00C37820" w:rsidRPr="00C37820">
        <w:rPr>
          <w:rFonts w:ascii="Garamond" w:hAnsi="Garamond"/>
          <w:b w:val="0"/>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p>
    <w:p w14:paraId="0508057D" w14:textId="77777777" w:rsidR="008254C3" w:rsidRPr="00FD0FDE" w:rsidRDefault="008254C3" w:rsidP="00FD0FDE">
      <w:pPr>
        <w:widowControl w:val="0"/>
        <w:spacing w:line="320" w:lineRule="exact"/>
        <w:rPr>
          <w:rFonts w:ascii="Garamond" w:hAnsi="Garamond"/>
        </w:rPr>
      </w:pPr>
    </w:p>
    <w:p w14:paraId="10CB1E9A" w14:textId="61B60C03"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249" w:name="_DV_M188"/>
      <w:bookmarkStart w:id="250" w:name="_Toc499990357"/>
      <w:bookmarkEnd w:id="249"/>
      <w:r w:rsidRPr="00CB4CE5">
        <w:rPr>
          <w:rFonts w:ascii="Garamond" w:hAnsi="Garamond"/>
          <w:b w:val="0"/>
          <w:bCs w:val="0"/>
          <w:i/>
          <w:sz w:val="24"/>
          <w:szCs w:val="24"/>
          <w:u w:val="single"/>
        </w:rPr>
        <w:t>Prorrogação dos Prazos</w:t>
      </w:r>
      <w:bookmarkStart w:id="251" w:name="_DV_M189"/>
      <w:bookmarkEnd w:id="250"/>
      <w:bookmarkEnd w:id="251"/>
      <w:r w:rsidR="00C37820" w:rsidRPr="00BC571D">
        <w:rPr>
          <w:rFonts w:ascii="Garamond" w:hAnsi="Garamond"/>
          <w:b w:val="0"/>
          <w:sz w:val="24"/>
          <w:szCs w:val="24"/>
        </w:rPr>
        <w:t xml:space="preserve">: </w:t>
      </w:r>
      <w:bookmarkStart w:id="252" w:name="_DV_M190"/>
      <w:bookmarkEnd w:id="252"/>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6B1CFD20" w14:textId="77777777" w:rsidR="00C94F4F" w:rsidRDefault="00C94F4F" w:rsidP="00FD0FDE">
      <w:pPr>
        <w:widowControl w:val="0"/>
        <w:spacing w:line="320" w:lineRule="exact"/>
        <w:rPr>
          <w:rFonts w:ascii="Garamond" w:hAnsi="Garamond"/>
        </w:rPr>
      </w:pPr>
    </w:p>
    <w:p w14:paraId="011FBA69" w14:textId="5FDB09F5"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253" w:name="_DV_M192"/>
      <w:bookmarkStart w:id="254" w:name="_Toc499990358"/>
      <w:bookmarkEnd w:id="253"/>
      <w:r w:rsidRPr="00CB4CE5">
        <w:rPr>
          <w:rFonts w:ascii="Garamond" w:hAnsi="Garamond"/>
          <w:b w:val="0"/>
          <w:bCs w:val="0"/>
          <w:i/>
          <w:sz w:val="24"/>
          <w:szCs w:val="24"/>
          <w:u w:val="single"/>
        </w:rPr>
        <w:t>Encargos Moratórios</w:t>
      </w:r>
      <w:bookmarkStart w:id="255" w:name="_DV_M193"/>
      <w:bookmarkEnd w:id="254"/>
      <w:bookmarkEnd w:id="255"/>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93EEC57" w14:textId="77777777" w:rsidR="005961A6" w:rsidRPr="00FD0FDE" w:rsidRDefault="005961A6" w:rsidP="00FD0FDE">
      <w:pPr>
        <w:spacing w:line="320" w:lineRule="exact"/>
        <w:rPr>
          <w:rFonts w:ascii="Garamond" w:hAnsi="Garamond"/>
        </w:rPr>
      </w:pPr>
    </w:p>
    <w:p w14:paraId="50C84E55" w14:textId="210D2591"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256" w:name="_DV_M194"/>
      <w:bookmarkStart w:id="257" w:name="_Toc499990359"/>
      <w:bookmarkEnd w:id="256"/>
      <w:r w:rsidRPr="00CB4CE5">
        <w:rPr>
          <w:rFonts w:ascii="Garamond" w:hAnsi="Garamond"/>
          <w:b w:val="0"/>
          <w:bCs w:val="0"/>
          <w:i/>
          <w:sz w:val="24"/>
          <w:szCs w:val="24"/>
          <w:u w:val="single"/>
        </w:rPr>
        <w:t>Decadência dos Direitos aos Acréscimos</w:t>
      </w:r>
      <w:bookmarkEnd w:id="257"/>
      <w:r w:rsidR="00C37820" w:rsidRPr="00CB4CE5">
        <w:rPr>
          <w:rFonts w:ascii="Garamond" w:hAnsi="Garamond"/>
          <w:bCs w:val="0"/>
          <w:iCs/>
          <w:sz w:val="24"/>
          <w:szCs w:val="24"/>
        </w:rPr>
        <w:t>:</w:t>
      </w:r>
      <w:bookmarkStart w:id="258" w:name="_DV_M195"/>
      <w:bookmarkEnd w:id="258"/>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w:t>
      </w:r>
      <w:r w:rsidRPr="00BC571D">
        <w:rPr>
          <w:rFonts w:ascii="Garamond" w:hAnsi="Garamond"/>
          <w:b w:val="0"/>
          <w:sz w:val="24"/>
          <w:szCs w:val="24"/>
        </w:rPr>
        <w:lastRenderedPageBreak/>
        <w:t>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2F71F6FC" w14:textId="77777777" w:rsidR="00F04D9F" w:rsidRPr="00FD0FDE" w:rsidRDefault="00F04D9F" w:rsidP="00FD0FDE">
      <w:pPr>
        <w:widowControl w:val="0"/>
        <w:spacing w:line="320" w:lineRule="exact"/>
        <w:rPr>
          <w:rFonts w:ascii="Garamond" w:hAnsi="Garamond"/>
        </w:rPr>
      </w:pPr>
    </w:p>
    <w:p w14:paraId="43D586F9" w14:textId="13A78B34" w:rsidR="0018759C" w:rsidRPr="00BC571D"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259" w:name="_DV_M196"/>
      <w:bookmarkStart w:id="260" w:name="_DV_M197"/>
      <w:bookmarkStart w:id="261" w:name="_DV_M198"/>
      <w:bookmarkStart w:id="262" w:name="_DV_M199"/>
      <w:bookmarkStart w:id="263" w:name="_DV_M202"/>
      <w:bookmarkStart w:id="264" w:name="_DV_M203"/>
      <w:bookmarkStart w:id="265" w:name="_DV_M204"/>
      <w:bookmarkStart w:id="266" w:name="_DV_M205"/>
      <w:bookmarkStart w:id="267" w:name="_DV_M206"/>
      <w:bookmarkStart w:id="268" w:name="_DV_M207"/>
      <w:bookmarkStart w:id="269" w:name="_DV_M208"/>
      <w:bookmarkStart w:id="270" w:name="_DV_M209"/>
      <w:bookmarkStart w:id="271" w:name="_DV_M210"/>
      <w:bookmarkEnd w:id="259"/>
      <w:bookmarkEnd w:id="260"/>
      <w:bookmarkEnd w:id="261"/>
      <w:bookmarkEnd w:id="262"/>
      <w:bookmarkEnd w:id="263"/>
      <w:bookmarkEnd w:id="264"/>
      <w:bookmarkEnd w:id="265"/>
      <w:bookmarkEnd w:id="266"/>
      <w:bookmarkEnd w:id="267"/>
      <w:bookmarkEnd w:id="268"/>
      <w:bookmarkEnd w:id="269"/>
      <w:bookmarkEnd w:id="270"/>
      <w:bookmarkEnd w:id="271"/>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bookmarkStart w:id="272" w:name="_DV_M211"/>
      <w:bookmarkEnd w:id="272"/>
      <w:r w:rsidR="00FF047D" w:rsidRPr="00BC571D">
        <w:rPr>
          <w:rFonts w:ascii="Garamond" w:hAnsi="Garamond"/>
          <w:b w:val="0"/>
          <w:sz w:val="24"/>
          <w:szCs w:val="24"/>
        </w:rPr>
        <w:t xml:space="preserve"> As Debêntures não serão objeto de repactuação programada</w:t>
      </w:r>
      <w:r w:rsidRPr="00BC571D">
        <w:rPr>
          <w:rFonts w:ascii="Garamond" w:hAnsi="Garamond"/>
          <w:b w:val="0"/>
          <w:sz w:val="24"/>
          <w:szCs w:val="24"/>
        </w:rPr>
        <w:t>.</w:t>
      </w:r>
    </w:p>
    <w:p w14:paraId="7F4A2A0F" w14:textId="5FB8760B" w:rsidR="00FF047D" w:rsidRPr="00BC571D" w:rsidRDefault="00FF047D" w:rsidP="00FF047D"/>
    <w:p w14:paraId="6218BA2C" w14:textId="56119CDF" w:rsidR="00FF047D" w:rsidRDefault="00FF047D"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BC571D">
        <w:rPr>
          <w:rFonts w:ascii="Garamond" w:hAnsi="Garamond"/>
          <w:b w:val="0"/>
          <w:i/>
          <w:sz w:val="24"/>
          <w:szCs w:val="24"/>
          <w:u w:val="single"/>
        </w:rPr>
        <w:t>Publicidade</w:t>
      </w:r>
      <w:r w:rsidRPr="00BC571D">
        <w:rPr>
          <w:rFonts w:ascii="Garamond" w:hAnsi="Garamond"/>
          <w:b w:val="0"/>
          <w:iCs/>
          <w:sz w:val="24"/>
          <w:szCs w:val="24"/>
        </w:rPr>
        <w:t xml:space="preserve">: </w:t>
      </w:r>
      <w:r w:rsidRPr="00BC571D">
        <w:rPr>
          <w:rFonts w:ascii="Garamond" w:hAnsi="Garamond"/>
          <w:b w:val="0"/>
          <w:sz w:val="24"/>
          <w:szCs w:val="24"/>
        </w:rPr>
        <w:t>Todos os atos e decisões a serem tomados decorrentes desta Emissão que, de qualquer forma, vierem</w:t>
      </w:r>
      <w:r w:rsidRPr="00FD0FDE">
        <w:rPr>
          <w:rFonts w:ascii="Garamond" w:hAnsi="Garamond"/>
          <w:b w:val="0"/>
          <w:sz w:val="24"/>
          <w:szCs w:val="24"/>
        </w:rPr>
        <w:t xml:space="preserve"> a envolver interesses dos Debenturistas, deverão ser obrigatoriamente comunicados na forma de avisos, no Jorna</w:t>
      </w:r>
      <w:r>
        <w:rPr>
          <w:rFonts w:ascii="Garamond" w:hAnsi="Garamond"/>
          <w:b w:val="0"/>
          <w:sz w:val="24"/>
          <w:szCs w:val="24"/>
        </w:rPr>
        <w:t>l</w:t>
      </w:r>
      <w:r w:rsidRPr="00FD0FDE">
        <w:rPr>
          <w:rFonts w:ascii="Garamond" w:hAnsi="Garamond"/>
          <w:b w:val="0"/>
          <w:sz w:val="24"/>
          <w:szCs w:val="24"/>
        </w:rPr>
        <w:t xml:space="preserve"> de Publicação</w:t>
      </w:r>
      <w:r>
        <w:rPr>
          <w:rFonts w:ascii="Garamond" w:hAnsi="Garamond"/>
          <w:b w:val="0"/>
          <w:sz w:val="24"/>
          <w:szCs w:val="24"/>
        </w:rPr>
        <w:t xml:space="preserve"> da Emissora</w:t>
      </w:r>
      <w:r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Pr="00A56F98">
        <w:rPr>
          <w:rFonts w:ascii="Garamond" w:hAnsi="Garamond"/>
          <w:b w:val="0"/>
          <w:sz w:val="24"/>
          <w:szCs w:val="24"/>
        </w:rPr>
        <w:t>www.energeticasaopatricio.com.br</w:t>
      </w:r>
      <w:r w:rsidRPr="00FD0FDE">
        <w:rPr>
          <w:rFonts w:ascii="Garamond" w:hAnsi="Garamond"/>
          <w:b w:val="0"/>
          <w:sz w:val="24"/>
          <w:szCs w:val="24"/>
        </w:rPr>
        <w:t>) (“</w:t>
      </w:r>
      <w:r w:rsidRPr="00FD0FDE">
        <w:rPr>
          <w:rFonts w:ascii="Garamond" w:hAnsi="Garamond"/>
          <w:b w:val="0"/>
          <w:sz w:val="24"/>
          <w:szCs w:val="24"/>
          <w:u w:val="single"/>
        </w:rPr>
        <w:t>Avisos aos Debenturistas</w:t>
      </w:r>
      <w:r w:rsidRPr="00FD0FDE">
        <w:rPr>
          <w:rFonts w:ascii="Garamond" w:hAnsi="Garamond"/>
          <w:b w:val="0"/>
          <w:sz w:val="24"/>
          <w:szCs w:val="24"/>
        </w:rPr>
        <w:t xml:space="preserve">”), </w:t>
      </w:r>
      <w:r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7CBBF50B" w14:textId="3B5F146F" w:rsidR="00FF047D" w:rsidRDefault="00FF047D" w:rsidP="00FF047D">
      <w:pPr>
        <w:rPr>
          <w:lang w:val="pt-PT"/>
        </w:rPr>
      </w:pPr>
    </w:p>
    <w:p w14:paraId="499FC170" w14:textId="0283ED8E"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1A3D0202" w14:textId="4DFACB13" w:rsidR="00FF047D" w:rsidRDefault="00FF047D" w:rsidP="00FF047D">
      <w:pPr>
        <w:rPr>
          <w:lang w:val="pt-PT"/>
        </w:rPr>
      </w:pPr>
    </w:p>
    <w:p w14:paraId="294D73FE" w14:textId="6C83390D"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71A7DA8B" w14:textId="4CDCE2A5" w:rsidR="00085025" w:rsidRDefault="00085025" w:rsidP="00FD0FDE">
      <w:pPr>
        <w:widowControl w:val="0"/>
        <w:spacing w:line="320" w:lineRule="exact"/>
        <w:rPr>
          <w:rFonts w:ascii="Garamond" w:hAnsi="Garamond"/>
        </w:rPr>
      </w:pPr>
    </w:p>
    <w:p w14:paraId="2E4BA549" w14:textId="712B1D57" w:rsidR="007125F8" w:rsidRPr="00FD0FDE" w:rsidRDefault="007125F8"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Pr="007125F8">
        <w:rPr>
          <w:rFonts w:ascii="Garamond" w:hAnsi="Garamond"/>
          <w:smallCaps/>
          <w:sz w:val="24"/>
          <w:szCs w:val="24"/>
        </w:rPr>
        <w:t>RESGATE ANTECIPADO FACULTATIVO</w:t>
      </w:r>
      <w:r>
        <w:rPr>
          <w:rFonts w:ascii="Garamond" w:hAnsi="Garamond"/>
          <w:smallCaps/>
          <w:sz w:val="24"/>
          <w:szCs w:val="24"/>
        </w:rPr>
        <w:t xml:space="preserve"> TOTAL</w:t>
      </w:r>
      <w:r w:rsidRPr="007125F8">
        <w:rPr>
          <w:rFonts w:ascii="Garamond" w:hAnsi="Garamond"/>
          <w:smallCaps/>
          <w:sz w:val="24"/>
          <w:szCs w:val="24"/>
        </w:rPr>
        <w:t>, AMORTIZAÇÃO EXTRAORDINÁRIA, OFERTA DE RESGATE ANTECIPADO E AQUISIÇÃO FACULTATIVA</w:t>
      </w:r>
    </w:p>
    <w:p w14:paraId="0B199318" w14:textId="77777777" w:rsidR="00460138" w:rsidRPr="007125F8" w:rsidRDefault="00460138" w:rsidP="00FD0FDE">
      <w:pPr>
        <w:widowControl w:val="0"/>
        <w:spacing w:line="320" w:lineRule="exact"/>
        <w:rPr>
          <w:rFonts w:ascii="Garamond" w:hAnsi="Garamond"/>
          <w:bCs/>
        </w:rPr>
      </w:pPr>
    </w:p>
    <w:p w14:paraId="6F2CB9A3" w14:textId="582DD76D" w:rsidR="00524E75" w:rsidRPr="007125F8" w:rsidRDefault="0018759C" w:rsidP="00576EA6">
      <w:pPr>
        <w:pStyle w:val="Ttulo6"/>
        <w:widowControl w:val="0"/>
        <w:numPr>
          <w:ilvl w:val="1"/>
          <w:numId w:val="15"/>
        </w:numPr>
        <w:tabs>
          <w:tab w:val="left" w:pos="0"/>
        </w:tabs>
        <w:spacing w:line="320" w:lineRule="exact"/>
        <w:ind w:left="0" w:firstLine="0"/>
        <w:jc w:val="both"/>
        <w:rPr>
          <w:rFonts w:ascii="Garamond" w:hAnsi="Garamond" w:cs="Tahoma"/>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524E75" w:rsidRPr="007125F8">
        <w:rPr>
          <w:rFonts w:ascii="Garamond" w:hAnsi="Garamond"/>
          <w:bCs w:val="0"/>
          <w:sz w:val="24"/>
          <w:szCs w:val="24"/>
        </w:rPr>
        <w:t xml:space="preserve"> </w:t>
      </w:r>
    </w:p>
    <w:p w14:paraId="21DA8BB7" w14:textId="77777777" w:rsidR="00085025" w:rsidRPr="00576EA6" w:rsidRDefault="00085025" w:rsidP="00FD0FDE">
      <w:pPr>
        <w:pStyle w:val="Corpodetexto"/>
        <w:widowControl w:val="0"/>
        <w:spacing w:after="0" w:line="320" w:lineRule="exact"/>
        <w:ind w:left="432"/>
        <w:jc w:val="both"/>
        <w:rPr>
          <w:rFonts w:ascii="Garamond" w:hAnsi="Garamond" w:cs="Tahoma"/>
          <w:bCs/>
          <w:u w:val="single"/>
        </w:rPr>
      </w:pPr>
    </w:p>
    <w:p w14:paraId="22F734CA" w14:textId="0DA62647" w:rsidR="007125F8" w:rsidRPr="00576EA6" w:rsidRDefault="007125F8"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sz w:val="24"/>
          <w:szCs w:val="24"/>
        </w:rPr>
        <w:t>A Emissora poderá, a seu exclusivo critério, a qualquer tempo, realizar o resgate antecipado facultativo da totalidade (sendo vedado o resgate parcial) das Debêntures (“</w:t>
      </w:r>
      <w:r w:rsidRPr="00576EA6">
        <w:rPr>
          <w:rFonts w:ascii="Garamond" w:hAnsi="Garamond" w:cs="Tahoma"/>
          <w:b w:val="0"/>
          <w:sz w:val="24"/>
          <w:szCs w:val="24"/>
          <w:u w:val="single"/>
        </w:rPr>
        <w:t xml:space="preserve">Resgate </w:t>
      </w:r>
      <w:r w:rsidRPr="00576EA6">
        <w:rPr>
          <w:rFonts w:ascii="Garamond" w:hAnsi="Garamond" w:cs="Tahoma"/>
          <w:b w:val="0"/>
          <w:sz w:val="24"/>
          <w:szCs w:val="24"/>
          <w:u w:val="single"/>
        </w:rPr>
        <w:lastRenderedPageBreak/>
        <w:t>Antecipado Facultativo Total</w:t>
      </w:r>
      <w:r w:rsidRPr="00576EA6">
        <w:rPr>
          <w:rFonts w:ascii="Garamond" w:hAnsi="Garamond" w:cs="Tahoma"/>
          <w:b w:val="0"/>
          <w:sz w:val="24"/>
          <w:szCs w:val="24"/>
        </w:rPr>
        <w:t xml:space="preserve">”). Por ocasião do Resgate Antecipado Facultativo 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Pr="00576EA6">
        <w:rPr>
          <w:rFonts w:ascii="Garamond" w:hAnsi="Garamond" w:cs="Tahoma"/>
          <w:b w:val="0"/>
          <w:i/>
          <w:iCs/>
          <w:sz w:val="24"/>
          <w:szCs w:val="24"/>
        </w:rPr>
        <w:t xml:space="preserve">pro rata </w:t>
      </w:r>
      <w:proofErr w:type="spellStart"/>
      <w:r w:rsidRPr="00576EA6">
        <w:rPr>
          <w:rFonts w:ascii="Garamond" w:hAnsi="Garamond" w:cs="Tahoma"/>
          <w:b w:val="0"/>
          <w:i/>
          <w:iCs/>
          <w:sz w:val="24"/>
          <w:szCs w:val="24"/>
        </w:rPr>
        <w:t>temporis</w:t>
      </w:r>
      <w:proofErr w:type="spellEnd"/>
      <w:r w:rsidRPr="00576EA6">
        <w:rPr>
          <w:rFonts w:ascii="Garamond" w:hAnsi="Garamond" w:cs="Tahoma"/>
          <w:b w:val="0"/>
          <w:sz w:val="24"/>
          <w:szCs w:val="24"/>
        </w:rPr>
        <w:t xml:space="preserve"> desde a </w:t>
      </w:r>
      <w:r w:rsidRPr="00576EA6">
        <w:rPr>
          <w:rFonts w:ascii="Garamond" w:hAnsi="Garamond"/>
          <w:b w:val="0"/>
          <w:sz w:val="24"/>
          <w:szCs w:val="24"/>
        </w:rPr>
        <w:t>Data de Início da Rentabilidade</w:t>
      </w:r>
      <w:r w:rsidRPr="00576EA6">
        <w:rPr>
          <w:rFonts w:ascii="Garamond" w:hAnsi="Garamond" w:cs="Tahoma"/>
          <w:b w:val="0"/>
          <w:sz w:val="24"/>
          <w:szCs w:val="24"/>
        </w:rPr>
        <w:t xml:space="preserve"> das Debêntures ou a </w:t>
      </w:r>
      <w:r w:rsidRPr="00576EA6">
        <w:rPr>
          <w:rFonts w:ascii="Garamond" w:hAnsi="Garamond"/>
          <w:b w:val="0"/>
          <w:sz w:val="24"/>
          <w:szCs w:val="24"/>
        </w:rPr>
        <w:t xml:space="preserve">Data de Pagamento da Remuneração </w:t>
      </w:r>
      <w:r w:rsidRPr="00576EA6">
        <w:rPr>
          <w:rFonts w:ascii="Garamond" w:hAnsi="Garamond" w:cs="Tahoma"/>
          <w:b w:val="0"/>
          <w:sz w:val="24"/>
          <w:szCs w:val="24"/>
        </w:rPr>
        <w:t>das Debêntures</w:t>
      </w:r>
      <w:r w:rsidRPr="00576EA6" w:rsidDel="005866AC">
        <w:rPr>
          <w:rFonts w:ascii="Garamond" w:hAnsi="Garamond"/>
          <w:b w:val="0"/>
          <w:sz w:val="24"/>
          <w:szCs w:val="24"/>
        </w:rPr>
        <w:t xml:space="preserve"> </w:t>
      </w:r>
      <w:r w:rsidRPr="00576EA6">
        <w:rPr>
          <w:rFonts w:ascii="Garamond" w:hAnsi="Garamond"/>
          <w:b w:val="0"/>
          <w:sz w:val="24"/>
          <w:szCs w:val="24"/>
        </w:rPr>
        <w:t>imediatamente anterior</w:t>
      </w:r>
      <w:r w:rsidRPr="00576EA6">
        <w:rPr>
          <w:rFonts w:ascii="Garamond" w:hAnsi="Garamond" w:cs="Tahoma"/>
          <w:b w:val="0"/>
          <w:sz w:val="24"/>
          <w:szCs w:val="24"/>
        </w:rPr>
        <w:t xml:space="preserve">, até a data do efetivo Resgate Antecipado Facultativo Total, incidente sobre </w:t>
      </w:r>
      <w:del w:id="273" w:author="Carlos Bacha" w:date="2022-03-03T16:51:00Z">
        <w:r w:rsidRPr="00576EA6" w:rsidDel="00173F0B">
          <w:rPr>
            <w:rFonts w:ascii="Garamond" w:hAnsi="Garamond" w:cs="Tahoma"/>
            <w:b w:val="0"/>
            <w:sz w:val="24"/>
            <w:szCs w:val="24"/>
          </w:rPr>
          <w:delText>a parcela d</w:delText>
        </w:r>
      </w:del>
      <w:r w:rsidRPr="00576EA6">
        <w:rPr>
          <w:rFonts w:ascii="Garamond" w:hAnsi="Garamond" w:cs="Tahoma"/>
          <w:b w:val="0"/>
          <w:sz w:val="24"/>
          <w:szCs w:val="24"/>
        </w:rPr>
        <w:t xml:space="preserve">o Valor Nominal Unitário das Debêntures (ou </w:t>
      </w:r>
      <w:r w:rsidR="00BC571D">
        <w:rPr>
          <w:rFonts w:ascii="Garamond" w:hAnsi="Garamond" w:cs="Tahoma"/>
          <w:b w:val="0"/>
          <w:sz w:val="24"/>
          <w:szCs w:val="24"/>
        </w:rPr>
        <w:t>s</w:t>
      </w:r>
      <w:r w:rsidR="00BC571D" w:rsidRPr="00576EA6">
        <w:rPr>
          <w:rFonts w:ascii="Garamond" w:hAnsi="Garamond" w:cs="Tahoma"/>
          <w:b w:val="0"/>
          <w:sz w:val="24"/>
          <w:szCs w:val="24"/>
        </w:rPr>
        <w:t xml:space="preserve">aldo </w:t>
      </w:r>
      <w:r w:rsidRPr="00576EA6">
        <w:rPr>
          <w:rFonts w:ascii="Garamond" w:hAnsi="Garamond" w:cs="Tahoma"/>
          <w:b w:val="0"/>
          <w:sz w:val="24"/>
          <w:szCs w:val="24"/>
        </w:rPr>
        <w:t xml:space="preserve">do Valor Nominal Unitário das Debêntures, conforme o caso) e (c) de prêmio </w:t>
      </w:r>
      <w:r w:rsidRPr="00576EA6">
        <w:rPr>
          <w:rFonts w:ascii="Garamond" w:hAnsi="Garamond" w:cs="Tahoma"/>
          <w:b w:val="0"/>
          <w:i/>
          <w:iCs/>
          <w:sz w:val="24"/>
          <w:szCs w:val="24"/>
        </w:rPr>
        <w:t>flat</w:t>
      </w:r>
      <w:r w:rsidR="000C29C4">
        <w:rPr>
          <w:rFonts w:ascii="Garamond" w:hAnsi="Garamond" w:cs="Tahoma"/>
          <w:b w:val="0"/>
          <w:sz w:val="24"/>
          <w:szCs w:val="24"/>
        </w:rPr>
        <w:t xml:space="preserve">, </w:t>
      </w:r>
      <w:del w:id="274" w:author="Carlos Bacha" w:date="2022-03-03T16:51:00Z">
        <w:r w:rsidR="000C29C4" w:rsidDel="00173F0B">
          <w:rPr>
            <w:rFonts w:ascii="Garamond" w:hAnsi="Garamond" w:cs="Tahoma"/>
            <w:b w:val="0"/>
            <w:sz w:val="24"/>
            <w:szCs w:val="24"/>
          </w:rPr>
          <w:delText>líquido de quaisquer tributos incidentes,</w:delText>
        </w:r>
        <w:r w:rsidRPr="00576EA6" w:rsidDel="00173F0B">
          <w:rPr>
            <w:rFonts w:ascii="Garamond" w:hAnsi="Garamond" w:cs="Tahoma"/>
            <w:b w:val="0"/>
            <w:i/>
            <w:iCs/>
            <w:sz w:val="24"/>
            <w:szCs w:val="24"/>
          </w:rPr>
          <w:delText xml:space="preserve"> </w:delText>
        </w:r>
        <w:r w:rsidRPr="00576EA6" w:rsidDel="00173F0B">
          <w:rPr>
            <w:rFonts w:ascii="Garamond" w:hAnsi="Garamond" w:cs="Tahoma"/>
            <w:b w:val="0"/>
            <w:iCs/>
            <w:sz w:val="24"/>
            <w:szCs w:val="24"/>
          </w:rPr>
          <w:delText>pelo Resgate</w:delText>
        </w:r>
        <w:r w:rsidRPr="00576EA6" w:rsidDel="00173F0B">
          <w:rPr>
            <w:rFonts w:ascii="Garamond" w:hAnsi="Garamond" w:cs="Tahoma"/>
            <w:b w:val="0"/>
            <w:sz w:val="24"/>
            <w:szCs w:val="24"/>
          </w:rPr>
          <w:delText xml:space="preserve"> Antecipado Facultativo Total</w:delText>
        </w:r>
      </w:del>
      <w:r w:rsidRPr="00576EA6">
        <w:rPr>
          <w:rFonts w:ascii="Garamond" w:hAnsi="Garamond" w:cs="Tahoma"/>
          <w:b w:val="0"/>
          <w:sz w:val="24"/>
          <w:szCs w:val="24"/>
        </w:rPr>
        <w:t xml:space="preserve"> incidente sobre o </w:t>
      </w:r>
      <w:ins w:id="275" w:author="Carlos Bacha" w:date="2022-03-03T16:52:00Z">
        <w:r w:rsidR="00173F0B">
          <w:rPr>
            <w:rFonts w:ascii="Garamond" w:hAnsi="Garamond" w:cs="Tahoma"/>
            <w:b w:val="0"/>
            <w:sz w:val="24"/>
            <w:szCs w:val="24"/>
          </w:rPr>
          <w:t xml:space="preserve">Valor Nominal Unitário ou </w:t>
        </w:r>
      </w:ins>
      <w:r w:rsidRPr="00576EA6">
        <w:rPr>
          <w:rFonts w:ascii="Garamond" w:hAnsi="Garamond" w:cs="Tahoma"/>
          <w:b w:val="0"/>
          <w:sz w:val="24"/>
          <w:szCs w:val="24"/>
        </w:rPr>
        <w:t>saldo do Valor Nominal Unitário das Debêntures, conforme</w:t>
      </w:r>
      <w:ins w:id="276" w:author="Carlos Bacha" w:date="2022-03-03T16:52:00Z">
        <w:r w:rsidR="00173F0B">
          <w:rPr>
            <w:rFonts w:ascii="Garamond" w:hAnsi="Garamond" w:cs="Tahoma"/>
            <w:b w:val="0"/>
            <w:sz w:val="24"/>
            <w:szCs w:val="24"/>
          </w:rPr>
          <w:t xml:space="preserve"> o caso,</w:t>
        </w:r>
      </w:ins>
      <w:r w:rsidRPr="00576EA6">
        <w:rPr>
          <w:rFonts w:ascii="Garamond" w:hAnsi="Garamond" w:cs="Tahoma"/>
          <w:b w:val="0"/>
          <w:sz w:val="24"/>
          <w:szCs w:val="24"/>
        </w:rPr>
        <w:t xml:space="preserve"> </w:t>
      </w:r>
      <w:ins w:id="277" w:author="Carlos Bacha" w:date="2022-03-03T16:52:00Z">
        <w:r w:rsidR="00173F0B">
          <w:rPr>
            <w:rFonts w:ascii="Garamond" w:hAnsi="Garamond" w:cs="Tahoma"/>
            <w:b w:val="0"/>
            <w:sz w:val="24"/>
            <w:szCs w:val="24"/>
          </w:rPr>
          <w:t>n</w:t>
        </w:r>
      </w:ins>
      <w:r w:rsidRPr="00576EA6">
        <w:rPr>
          <w:rFonts w:ascii="Garamond" w:hAnsi="Garamond" w:cs="Tahoma"/>
          <w:b w:val="0"/>
          <w:sz w:val="24"/>
          <w:szCs w:val="24"/>
        </w:rPr>
        <w:t>os seguintes percentuais</w:t>
      </w:r>
      <w:ins w:id="278" w:author="Carlos Bacha" w:date="2022-03-03T17:02:00Z">
        <w:r w:rsidR="00B40FD2">
          <w:rPr>
            <w:rFonts w:ascii="Garamond" w:hAnsi="Garamond" w:cs="Tahoma"/>
            <w:b w:val="0"/>
            <w:sz w:val="24"/>
            <w:szCs w:val="24"/>
          </w:rPr>
          <w:t xml:space="preserve"> (“Prêmio de Resgate”)</w:t>
        </w:r>
      </w:ins>
      <w:r w:rsidRPr="00576EA6">
        <w:rPr>
          <w:rFonts w:ascii="Garamond" w:hAnsi="Garamond" w:cs="Tahoma"/>
          <w:b w:val="0"/>
          <w:sz w:val="24"/>
          <w:szCs w:val="24"/>
        </w:rPr>
        <w:t>:</w:t>
      </w:r>
    </w:p>
    <w:p w14:paraId="00B10121" w14:textId="77777777" w:rsidR="007125F8" w:rsidRPr="00576EA6" w:rsidRDefault="007125F8" w:rsidP="007125F8">
      <w:pPr>
        <w:pStyle w:val="PargrafodaLista"/>
        <w:tabs>
          <w:tab w:val="left" w:pos="0"/>
        </w:tabs>
        <w:spacing w:line="320" w:lineRule="exact"/>
        <w:ind w:left="0" w:right="74"/>
        <w:rPr>
          <w:rFonts w:ascii="Garamond" w:hAnsi="Garamond" w:cs="Tahoma"/>
          <w:bCs/>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BC9198A" w14:textId="77777777" w:rsidTr="00065387">
        <w:trPr>
          <w:trHeight w:val="413"/>
          <w:jc w:val="center"/>
        </w:trPr>
        <w:tc>
          <w:tcPr>
            <w:tcW w:w="4683" w:type="dxa"/>
          </w:tcPr>
          <w:p w14:paraId="2184F701" w14:textId="0E316314"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del w:id="279" w:author="Carlos Bacha" w:date="2022-03-03T16:53:00Z">
              <w:r w:rsidRPr="00576EA6" w:rsidDel="00173F0B">
                <w:rPr>
                  <w:rFonts w:ascii="Garamond" w:hAnsi="Garamond" w:cs="Tahoma"/>
                  <w:b/>
                  <w:smallCaps/>
                </w:rPr>
                <w:delText>Prazo</w:delText>
              </w:r>
            </w:del>
            <w:ins w:id="280" w:author="Carlos Bacha" w:date="2022-03-03T16:53:00Z">
              <w:r w:rsidR="00173F0B">
                <w:rPr>
                  <w:rFonts w:ascii="Garamond" w:hAnsi="Garamond" w:cs="Tahoma"/>
                  <w:b/>
                  <w:smallCaps/>
                </w:rPr>
                <w:t>Data do Resgate Antecipado Facultativo Total</w:t>
              </w:r>
            </w:ins>
          </w:p>
        </w:tc>
        <w:tc>
          <w:tcPr>
            <w:tcW w:w="3250" w:type="dxa"/>
          </w:tcPr>
          <w:p w14:paraId="050494B2"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6C54BB9C" w14:textId="77777777" w:rsidTr="00065387">
        <w:trPr>
          <w:trHeight w:val="395"/>
          <w:jc w:val="center"/>
        </w:trPr>
        <w:tc>
          <w:tcPr>
            <w:tcW w:w="4683" w:type="dxa"/>
          </w:tcPr>
          <w:p w14:paraId="0CE58D0E" w14:textId="08DEBA5F"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5D60F99C" w14:textId="33F1176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75B98E97" w14:textId="77777777" w:rsidTr="00065387">
        <w:trPr>
          <w:trHeight w:val="395"/>
          <w:jc w:val="center"/>
        </w:trPr>
        <w:tc>
          <w:tcPr>
            <w:tcW w:w="4683" w:type="dxa"/>
          </w:tcPr>
          <w:p w14:paraId="09AE416B" w14:textId="3519619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7D104F27" w14:textId="431BC3B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555D58D3" w14:textId="77777777" w:rsidTr="00065387">
        <w:trPr>
          <w:trHeight w:val="395"/>
          <w:jc w:val="center"/>
        </w:trPr>
        <w:tc>
          <w:tcPr>
            <w:tcW w:w="4683" w:type="dxa"/>
          </w:tcPr>
          <w:p w14:paraId="6AA027C5" w14:textId="3352729C" w:rsidR="007125F8" w:rsidRPr="00576EA6" w:rsidRDefault="007125F8" w:rsidP="00065387">
            <w:pPr>
              <w:pStyle w:val="PargrafodaLista"/>
              <w:tabs>
                <w:tab w:val="left" w:pos="822"/>
              </w:tabs>
              <w:spacing w:line="320" w:lineRule="exact"/>
              <w:ind w:left="0" w:right="74"/>
              <w:jc w:val="center"/>
              <w:rPr>
                <w:rFonts w:ascii="Garamond" w:hAnsi="Garamond" w:cs="Tahoma"/>
              </w:rPr>
            </w:pPr>
            <w:del w:id="281" w:author="Carlos Bacha" w:date="2022-03-03T16:53:00Z">
              <w:r w:rsidDel="00173F0B">
                <w:rPr>
                  <w:rFonts w:ascii="Garamond" w:hAnsi="Garamond" w:cs="Tahoma"/>
                </w:rPr>
                <w:delText>A partir d</w:delText>
              </w:r>
            </w:del>
            <w:ins w:id="282" w:author="Carlos Bacha" w:date="2022-03-03T16:53:00Z">
              <w:r w:rsidR="00173F0B">
                <w:rPr>
                  <w:rFonts w:ascii="Garamond" w:hAnsi="Garamond" w:cs="Tahoma"/>
                </w:rPr>
                <w:t>D</w:t>
              </w:r>
            </w:ins>
            <w:r>
              <w:rPr>
                <w:rFonts w:ascii="Garamond" w:hAnsi="Garamond" w:cs="Tahoma"/>
              </w:rPr>
              <w:t>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ins w:id="283" w:author="Carlos Bacha" w:date="2022-03-03T16:53:00Z">
              <w:r w:rsidR="00173F0B">
                <w:rPr>
                  <w:rFonts w:ascii="Garamond" w:hAnsi="Garamond" w:cs="Tahoma"/>
                </w:rPr>
                <w:t xml:space="preserve"> até a Data de Vencimento (exclu</w:t>
              </w:r>
            </w:ins>
            <w:ins w:id="284" w:author="Carlos Bacha" w:date="2022-03-03T16:54:00Z">
              <w:r w:rsidR="00173F0B">
                <w:rPr>
                  <w:rFonts w:ascii="Garamond" w:hAnsi="Garamond" w:cs="Tahoma"/>
                </w:rPr>
                <w:t>sive)</w:t>
              </w:r>
            </w:ins>
          </w:p>
        </w:tc>
        <w:tc>
          <w:tcPr>
            <w:tcW w:w="3250" w:type="dxa"/>
          </w:tcPr>
          <w:p w14:paraId="1D22A695" w14:textId="07A54C24"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14825688"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49341240" w14:textId="7DC605E4" w:rsidR="000C6A11" w:rsidRPr="00FD0FDE" w:rsidRDefault="007125F8" w:rsidP="00576EA6">
      <w:pPr>
        <w:pStyle w:val="Ttulo6"/>
        <w:widowControl w:val="0"/>
        <w:numPr>
          <w:ilvl w:val="3"/>
          <w:numId w:val="15"/>
        </w:numPr>
        <w:tabs>
          <w:tab w:val="left" w:pos="0"/>
        </w:tabs>
        <w:spacing w:line="320" w:lineRule="exact"/>
        <w:jc w:val="both"/>
        <w:rPr>
          <w:rFonts w:ascii="Garamond" w:hAnsi="Garamond"/>
          <w:b w:val="0"/>
          <w:sz w:val="24"/>
          <w:szCs w:val="24"/>
        </w:rPr>
      </w:pPr>
      <w:r w:rsidRPr="00576EA6">
        <w:rPr>
          <w:rFonts w:ascii="Garamond" w:hAnsi="Garamond"/>
          <w:b w:val="0"/>
          <w:sz w:val="24"/>
          <w:szCs w:val="24"/>
        </w:rPr>
        <w:t xml:space="preserve">Caso a data de realização do Resgate Antecipado Facultativo Total coincida com uma Data de </w:t>
      </w:r>
      <w:del w:id="285" w:author="Carlos Bacha" w:date="2022-03-03T17:01:00Z">
        <w:r w:rsidRPr="00576EA6" w:rsidDel="00B245F2">
          <w:rPr>
            <w:rFonts w:ascii="Garamond" w:hAnsi="Garamond"/>
            <w:b w:val="0"/>
            <w:sz w:val="24"/>
            <w:szCs w:val="24"/>
          </w:rPr>
          <w:delText xml:space="preserve">Pagamento de </w:delText>
        </w:r>
      </w:del>
      <w:ins w:id="286" w:author="Carlos Bacha" w:date="2022-03-03T16:59:00Z">
        <w:r w:rsidR="00B245F2">
          <w:rPr>
            <w:rFonts w:ascii="Garamond" w:hAnsi="Garamond"/>
            <w:b w:val="0"/>
            <w:sz w:val="24"/>
            <w:szCs w:val="24"/>
          </w:rPr>
          <w:t>Amortização</w:t>
        </w:r>
      </w:ins>
      <w:del w:id="287" w:author="Carlos Bacha" w:date="2022-03-03T16:59:00Z">
        <w:r w:rsidRPr="00576EA6" w:rsidDel="00B245F2">
          <w:rPr>
            <w:rFonts w:ascii="Garamond" w:hAnsi="Garamond"/>
            <w:b w:val="0"/>
            <w:sz w:val="24"/>
            <w:szCs w:val="24"/>
          </w:rPr>
          <w:delText>Remuneração</w:delText>
        </w:r>
      </w:del>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C50F96" w:rsidRPr="00FD0FDE">
        <w:rPr>
          <w:rFonts w:ascii="Garamond" w:hAnsi="Garamond"/>
          <w:b w:val="0"/>
          <w:sz w:val="24"/>
          <w:szCs w:val="24"/>
        </w:rPr>
        <w:t xml:space="preserve"> </w:t>
      </w:r>
    </w:p>
    <w:p w14:paraId="6DAD0C3F" w14:textId="77777777" w:rsidR="000C6A11" w:rsidRPr="00FD0FDE" w:rsidRDefault="000C6A11" w:rsidP="00FD0FDE">
      <w:pPr>
        <w:widowControl w:val="0"/>
        <w:spacing w:line="320" w:lineRule="exact"/>
        <w:rPr>
          <w:rFonts w:ascii="Garamond" w:hAnsi="Garamond"/>
        </w:rPr>
      </w:pPr>
    </w:p>
    <w:p w14:paraId="22BBB56A" w14:textId="09301ECA" w:rsidR="007A7D7E" w:rsidRDefault="007125F8"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7125F8">
        <w:rPr>
          <w:rFonts w:ascii="Garamond" w:hAnsi="Garamond"/>
          <w:b w:val="0"/>
          <w:sz w:val="24"/>
          <w:szCs w:val="24"/>
        </w:rPr>
        <w:t xml:space="preserve">O Resgate Antecipado Facultativo Total das Debêntures somente será realizado mediante </w:t>
      </w:r>
      <w:r w:rsidRPr="007125F8">
        <w:rPr>
          <w:rFonts w:ascii="Garamond" w:hAnsi="Garamond" w:cs="Tahoma"/>
          <w:b w:val="0"/>
          <w:sz w:val="24"/>
          <w:szCs w:val="24"/>
        </w:rPr>
        <w:t>envio</w:t>
      </w:r>
      <w:r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Pr="007125F8">
        <w:rPr>
          <w:rFonts w:ascii="Garamond" w:hAnsi="Garamond"/>
          <w:b w:val="0"/>
          <w:sz w:val="24"/>
          <w:szCs w:val="24"/>
        </w:rPr>
        <w:t>0 (</w:t>
      </w:r>
      <w:r w:rsidR="000C29C4">
        <w:rPr>
          <w:rFonts w:ascii="Garamond" w:hAnsi="Garamond"/>
          <w:b w:val="0"/>
          <w:sz w:val="24"/>
          <w:szCs w:val="24"/>
        </w:rPr>
        <w:t>vinte</w:t>
      </w:r>
      <w:r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Pr="007125F8">
        <w:rPr>
          <w:rFonts w:ascii="Garamond" w:hAnsi="Garamond"/>
          <w:b w:val="0"/>
          <w:sz w:val="24"/>
          <w:szCs w:val="24"/>
        </w:rPr>
        <w:t>Total (“</w:t>
      </w:r>
      <w:r w:rsidRPr="007125F8">
        <w:rPr>
          <w:rFonts w:ascii="Garamond" w:hAnsi="Garamond"/>
          <w:b w:val="0"/>
          <w:sz w:val="24"/>
          <w:szCs w:val="24"/>
          <w:u w:val="single"/>
        </w:rPr>
        <w:t>Comunicação de Resgate</w:t>
      </w:r>
      <w:r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Pr="007125F8">
        <w:rPr>
          <w:rFonts w:ascii="Garamond" w:hAnsi="Garamond"/>
          <w:b w:val="0"/>
          <w:sz w:val="24"/>
          <w:szCs w:val="24"/>
        </w:rPr>
        <w:t xml:space="preserve">láusula </w:t>
      </w:r>
      <w:r w:rsidR="000745EA">
        <w:rPr>
          <w:rFonts w:ascii="Garamond" w:hAnsi="Garamond"/>
          <w:b w:val="0"/>
          <w:sz w:val="24"/>
          <w:szCs w:val="24"/>
        </w:rPr>
        <w:t>4.1.11</w:t>
      </w:r>
      <w:r w:rsidRPr="007125F8">
        <w:rPr>
          <w:rFonts w:ascii="Garamond" w:hAnsi="Garamond"/>
          <w:b w:val="0"/>
          <w:sz w:val="24"/>
          <w:szCs w:val="24"/>
        </w:rPr>
        <w:t>, (</w:t>
      </w:r>
      <w:proofErr w:type="spellStart"/>
      <w:r w:rsidRPr="007125F8">
        <w:rPr>
          <w:rFonts w:ascii="Garamond" w:hAnsi="Garamond"/>
          <w:b w:val="0"/>
          <w:sz w:val="24"/>
          <w:szCs w:val="24"/>
        </w:rPr>
        <w:t>ii</w:t>
      </w:r>
      <w:proofErr w:type="spellEnd"/>
      <w:r w:rsidRPr="007125F8">
        <w:rPr>
          <w:rFonts w:ascii="Garamond" w:hAnsi="Garamond"/>
          <w:b w:val="0"/>
          <w:sz w:val="24"/>
          <w:szCs w:val="24"/>
        </w:rPr>
        <w:t>) d</w:t>
      </w:r>
      <w:ins w:id="288" w:author="Carlos Bacha" w:date="2022-03-03T17:02:00Z">
        <w:r w:rsidR="00B40FD2">
          <w:rPr>
            <w:rFonts w:ascii="Garamond" w:hAnsi="Garamond"/>
            <w:b w:val="0"/>
            <w:sz w:val="24"/>
            <w:szCs w:val="24"/>
          </w:rPr>
          <w:t>o</w:t>
        </w:r>
      </w:ins>
      <w:del w:id="289" w:author="Carlos Bacha" w:date="2022-03-03T17:02:00Z">
        <w:r w:rsidRPr="007125F8" w:rsidDel="00B40FD2">
          <w:rPr>
            <w:rFonts w:ascii="Garamond" w:hAnsi="Garamond"/>
            <w:b w:val="0"/>
            <w:sz w:val="24"/>
            <w:szCs w:val="24"/>
          </w:rPr>
          <w:delText>e</w:delText>
        </w:r>
      </w:del>
      <w:r w:rsidRPr="007125F8">
        <w:rPr>
          <w:rFonts w:ascii="Garamond" w:hAnsi="Garamond"/>
          <w:b w:val="0"/>
          <w:sz w:val="24"/>
          <w:szCs w:val="24"/>
        </w:rPr>
        <w:t xml:space="preserve"> </w:t>
      </w:r>
      <w:del w:id="290" w:author="Carlos Bacha" w:date="2022-03-03T17:02:00Z">
        <w:r w:rsidRPr="007125F8" w:rsidDel="00B40FD2">
          <w:rPr>
            <w:rFonts w:ascii="Garamond" w:hAnsi="Garamond"/>
            <w:b w:val="0"/>
            <w:sz w:val="24"/>
            <w:szCs w:val="24"/>
          </w:rPr>
          <w:delText>p</w:delText>
        </w:r>
      </w:del>
      <w:ins w:id="291" w:author="Carlos Bacha" w:date="2022-03-03T17:02:00Z">
        <w:r w:rsidR="00B40FD2">
          <w:rPr>
            <w:rFonts w:ascii="Garamond" w:hAnsi="Garamond"/>
            <w:b w:val="0"/>
            <w:sz w:val="24"/>
            <w:szCs w:val="24"/>
          </w:rPr>
          <w:t>P</w:t>
        </w:r>
      </w:ins>
      <w:r w:rsidRPr="007125F8">
        <w:rPr>
          <w:rFonts w:ascii="Garamond" w:hAnsi="Garamond"/>
          <w:b w:val="0"/>
          <w:sz w:val="24"/>
          <w:szCs w:val="24"/>
        </w:rPr>
        <w:t xml:space="preserve">rêmio de </w:t>
      </w:r>
      <w:del w:id="292" w:author="Carlos Bacha" w:date="2022-03-03T17:02:00Z">
        <w:r w:rsidRPr="007125F8" w:rsidDel="00B40FD2">
          <w:rPr>
            <w:rFonts w:ascii="Garamond" w:hAnsi="Garamond"/>
            <w:b w:val="0"/>
            <w:sz w:val="24"/>
            <w:szCs w:val="24"/>
          </w:rPr>
          <w:delText>r</w:delText>
        </w:r>
      </w:del>
      <w:ins w:id="293" w:author="Carlos Bacha" w:date="2022-03-03T17:02:00Z">
        <w:r w:rsidR="00B40FD2">
          <w:rPr>
            <w:rFonts w:ascii="Garamond" w:hAnsi="Garamond"/>
            <w:b w:val="0"/>
            <w:sz w:val="24"/>
            <w:szCs w:val="24"/>
          </w:rPr>
          <w:t>R</w:t>
        </w:r>
      </w:ins>
      <w:r w:rsidRPr="007125F8">
        <w:rPr>
          <w:rFonts w:ascii="Garamond" w:hAnsi="Garamond"/>
          <w:b w:val="0"/>
          <w:sz w:val="24"/>
          <w:szCs w:val="24"/>
        </w:rPr>
        <w:t>esgate; e (c) quaisquer outras informações necessárias à operacionalização do Resgate Antecipado Facultativo Total.</w:t>
      </w:r>
    </w:p>
    <w:p w14:paraId="162B65F9" w14:textId="77777777" w:rsidR="007A7D7E" w:rsidRDefault="007A7D7E" w:rsidP="00982199">
      <w:pPr>
        <w:pStyle w:val="Ttulo6"/>
        <w:widowControl w:val="0"/>
        <w:tabs>
          <w:tab w:val="left" w:pos="709"/>
        </w:tabs>
        <w:spacing w:line="320" w:lineRule="exact"/>
        <w:jc w:val="both"/>
        <w:rPr>
          <w:rFonts w:ascii="Garamond" w:hAnsi="Garamond"/>
          <w:b w:val="0"/>
          <w:sz w:val="24"/>
          <w:szCs w:val="24"/>
        </w:rPr>
      </w:pPr>
    </w:p>
    <w:p w14:paraId="19F3B95B" w14:textId="5F4A4C2D" w:rsidR="00CA57B0" w:rsidRPr="008C1B31" w:rsidRDefault="00613843"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613843">
        <w:rPr>
          <w:rFonts w:ascii="Garamond" w:hAnsi="Garamond"/>
          <w:b w:val="0"/>
          <w:sz w:val="24"/>
          <w:szCs w:val="24"/>
        </w:rPr>
        <w:t xml:space="preserve">O Resgate Antecipado Facultativo Total para as Debêntures custodiadas eletronicamente na B3 seguirá os procedimentos de liquidação de eventos adotados </w:t>
      </w:r>
      <w:r w:rsidR="00BC571D">
        <w:rPr>
          <w:rFonts w:ascii="Garamond" w:hAnsi="Garamond"/>
          <w:b w:val="0"/>
          <w:sz w:val="24"/>
          <w:szCs w:val="24"/>
        </w:rPr>
        <w:t>pela B3</w:t>
      </w:r>
      <w:r w:rsidRPr="00613843">
        <w:rPr>
          <w:rFonts w:ascii="Garamond" w:hAnsi="Garamond"/>
          <w:b w:val="0"/>
          <w:sz w:val="24"/>
          <w:szCs w:val="24"/>
        </w:rPr>
        <w:t xml:space="preserve">. </w:t>
      </w:r>
      <w:r w:rsidRPr="00613843">
        <w:rPr>
          <w:rFonts w:ascii="Garamond" w:hAnsi="Garamond"/>
          <w:b w:val="0"/>
          <w:sz w:val="24"/>
          <w:szCs w:val="24"/>
        </w:rPr>
        <w:lastRenderedPageBreak/>
        <w:t>Caso as Debêntures não estejam custodiadas eletronicamente na B3, o Resgate Antecipado Facultativo Total será realizado por meio do Escriturador</w:t>
      </w:r>
      <w:r w:rsidR="00CA57B0" w:rsidRPr="008C1B31">
        <w:rPr>
          <w:rFonts w:ascii="Garamond" w:hAnsi="Garamond"/>
          <w:b w:val="0"/>
          <w:sz w:val="24"/>
          <w:szCs w:val="24"/>
        </w:rPr>
        <w:t>.</w:t>
      </w:r>
    </w:p>
    <w:p w14:paraId="54DDF83B" w14:textId="77777777" w:rsidR="000C6A11" w:rsidRPr="00FD0FDE" w:rsidRDefault="000C6A11" w:rsidP="00FD0FDE">
      <w:pPr>
        <w:widowControl w:val="0"/>
        <w:spacing w:line="320" w:lineRule="exact"/>
        <w:rPr>
          <w:rFonts w:ascii="Garamond" w:hAnsi="Garamond"/>
        </w:rPr>
      </w:pPr>
    </w:p>
    <w:p w14:paraId="6288D196"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35DD65BF" w14:textId="77777777" w:rsidR="000C6A11" w:rsidRPr="00FD0FDE" w:rsidRDefault="000C6A11" w:rsidP="00FD0FDE">
      <w:pPr>
        <w:widowControl w:val="0"/>
        <w:tabs>
          <w:tab w:val="left" w:pos="709"/>
        </w:tabs>
        <w:spacing w:line="320" w:lineRule="exact"/>
        <w:rPr>
          <w:rFonts w:ascii="Garamond" w:hAnsi="Garamond"/>
        </w:rPr>
      </w:pPr>
    </w:p>
    <w:p w14:paraId="09952CB4" w14:textId="23BC8B49"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3AE0A07A" w14:textId="767AC398" w:rsidR="00301918" w:rsidRDefault="00301918" w:rsidP="00FD0FDE">
      <w:pPr>
        <w:widowControl w:val="0"/>
        <w:spacing w:line="320" w:lineRule="exact"/>
        <w:rPr>
          <w:rFonts w:ascii="Garamond" w:hAnsi="Garamond"/>
        </w:rPr>
      </w:pPr>
    </w:p>
    <w:p w14:paraId="60E75650" w14:textId="3EE52788" w:rsidR="00613843" w:rsidRPr="00065387" w:rsidRDefault="00613843"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613843">
        <w:rPr>
          <w:rFonts w:ascii="Garamond" w:hAnsi="Garamond"/>
          <w:bCs w:val="0"/>
          <w:sz w:val="24"/>
          <w:szCs w:val="24"/>
          <w:u w:val="single"/>
        </w:rPr>
        <w:t>Amortização Extraordinária</w:t>
      </w:r>
      <w:r w:rsidRPr="00576EA6">
        <w:rPr>
          <w:rFonts w:ascii="Garamond" w:hAnsi="Garamond"/>
          <w:b w:val="0"/>
          <w:sz w:val="24"/>
          <w:szCs w:val="24"/>
        </w:rPr>
        <w:t>: Não será admitida a realização de amortização extraordinária das debêntures.</w:t>
      </w:r>
      <w:r w:rsidRPr="00065387">
        <w:rPr>
          <w:rFonts w:ascii="Garamond" w:hAnsi="Garamond"/>
          <w:bCs w:val="0"/>
          <w:sz w:val="24"/>
          <w:szCs w:val="24"/>
        </w:rPr>
        <w:t xml:space="preserve"> </w:t>
      </w:r>
    </w:p>
    <w:p w14:paraId="4CFDA04F" w14:textId="1278926B" w:rsidR="00613843" w:rsidRDefault="00613843" w:rsidP="00FD0FDE">
      <w:pPr>
        <w:widowControl w:val="0"/>
        <w:spacing w:line="320" w:lineRule="exact"/>
        <w:rPr>
          <w:rFonts w:ascii="Garamond" w:hAnsi="Garamond"/>
        </w:rPr>
      </w:pPr>
    </w:p>
    <w:p w14:paraId="3695CA2B" w14:textId="0020CAB4"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50D19A9" w14:textId="5B64812F" w:rsidR="00613843" w:rsidRDefault="00613843" w:rsidP="00613843"/>
    <w:p w14:paraId="39BCC177" w14:textId="2824B57D"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poderá, a seu exclusivo critério, 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Pr="00576EA6">
        <w:rPr>
          <w:rFonts w:ascii="Garamond" w:hAnsi="Garamond"/>
          <w:b w:val="0"/>
          <w:sz w:val="24"/>
          <w:szCs w:val="24"/>
        </w:rPr>
        <w:t>, sendo assegurado a todos os Debenturistas igualdade de condições para aceitar o resgate das Debêntures por eles detidas (“</w:t>
      </w:r>
      <w:r w:rsidRPr="00576EA6">
        <w:rPr>
          <w:rFonts w:ascii="Garamond" w:hAnsi="Garamond"/>
          <w:b w:val="0"/>
          <w:sz w:val="24"/>
          <w:szCs w:val="24"/>
          <w:u w:val="single"/>
        </w:rPr>
        <w:t>Oferta de Resgate Antecipado</w:t>
      </w:r>
      <w:r w:rsidRPr="00576EA6">
        <w:rPr>
          <w:rFonts w:ascii="Garamond" w:hAnsi="Garamond"/>
          <w:b w:val="0"/>
          <w:sz w:val="24"/>
          <w:szCs w:val="24"/>
        </w:rPr>
        <w:t>”). A Oferta de Resgate Antecipado será operacionalizada da seguinte forma:</w:t>
      </w:r>
    </w:p>
    <w:p w14:paraId="0CFD2A37" w14:textId="6673C1ED" w:rsidR="00613843" w:rsidRDefault="00613843" w:rsidP="00613843"/>
    <w:p w14:paraId="01E38235" w14:textId="23FCC9A8"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 ou publicação de anúncio,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33D107AD" w14:textId="11254CE7" w:rsidR="00613843" w:rsidRDefault="00613843" w:rsidP="00613843"/>
    <w:p w14:paraId="74DA9175" w14:textId="43574749"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bookmarkStart w:id="294" w:name="_Hlk97219832"/>
      <w:r w:rsidRPr="00576EA6">
        <w:rPr>
          <w:rFonts w:ascii="Garamond" w:hAnsi="Garamond" w:cs="Tahoma"/>
          <w:b w:val="0"/>
          <w:bCs w:val="0"/>
          <w:sz w:val="24"/>
          <w:szCs w:val="24"/>
        </w:rPr>
        <w:t xml:space="preserve">Após a publicação dos termos da Oferta </w:t>
      </w:r>
      <w:bookmarkEnd w:id="294"/>
      <w:r w:rsidRPr="00576EA6">
        <w:rPr>
          <w:rFonts w:ascii="Garamond" w:hAnsi="Garamond" w:cs="Tahoma"/>
          <w:b w:val="0"/>
          <w:bCs w:val="0"/>
          <w:sz w:val="24"/>
          <w:szCs w:val="24"/>
        </w:rPr>
        <w:t xml:space="preserve">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no prazo e forma dispostos na Comunicação de Oferta de Resgate Antecipado, </w:t>
      </w:r>
      <w:del w:id="295" w:author="Carlos Bacha" w:date="2022-03-03T17:05:00Z">
        <w:r w:rsidRPr="00576EA6" w:rsidDel="00FD0215">
          <w:rPr>
            <w:rFonts w:ascii="Garamond" w:hAnsi="Garamond" w:cs="Tahoma"/>
            <w:b w:val="0"/>
            <w:bCs w:val="0"/>
            <w:sz w:val="24"/>
            <w:szCs w:val="24"/>
          </w:rPr>
          <w:delText xml:space="preserve">a qual ocorrerá em uma única data para todas as Debêntures objeto da Oferta de Resgate Antecipado, </w:delText>
        </w:r>
      </w:del>
      <w:r w:rsidRPr="00576EA6">
        <w:rPr>
          <w:rFonts w:ascii="Garamond" w:hAnsi="Garamond" w:cs="Tahoma"/>
          <w:b w:val="0"/>
          <w:bCs w:val="0"/>
          <w:sz w:val="24"/>
          <w:szCs w:val="24"/>
        </w:rPr>
        <w:t>observado que a Emissora somente poderá resgatar antecipadamente a quantidade de Debêntures que tenha sido indicada por seus respectivos titulares em adesão à Oferta de Resgate Antecipado.</w:t>
      </w:r>
    </w:p>
    <w:p w14:paraId="000B2BF8"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47A2835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lastRenderedPageBreak/>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40947313"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A0F6D4E"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29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296"/>
      <w:r w:rsidRPr="00576EA6">
        <w:rPr>
          <w:rFonts w:ascii="Garamond" w:hAnsi="Garamond" w:cs="Tahoma"/>
          <w:b w:val="0"/>
          <w:bCs w:val="0"/>
          <w:sz w:val="24"/>
          <w:szCs w:val="24"/>
        </w:rPr>
        <w:t>, que não poderá ser negativo.</w:t>
      </w:r>
    </w:p>
    <w:p w14:paraId="5CE1152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1F5BF34"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0BB50AA8"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3B667D9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Escriturador.</w:t>
      </w:r>
    </w:p>
    <w:p w14:paraId="65EBCF6F"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2281B22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764B162C" w14:textId="77777777" w:rsidR="00613843" w:rsidRPr="00FD0FDE" w:rsidRDefault="00613843" w:rsidP="00FD0FDE">
      <w:pPr>
        <w:widowControl w:val="0"/>
        <w:spacing w:line="320" w:lineRule="exact"/>
        <w:rPr>
          <w:rFonts w:ascii="Garamond" w:hAnsi="Garamond"/>
        </w:rPr>
      </w:pPr>
    </w:p>
    <w:p w14:paraId="56792CCE" w14:textId="77777777" w:rsidR="0018759C" w:rsidRPr="00FD0FDE" w:rsidRDefault="0018759C" w:rsidP="00576EA6">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613843">
        <w:rPr>
          <w:rFonts w:ascii="Garamond" w:hAnsi="Garamond"/>
          <w:bCs w:val="0"/>
          <w:sz w:val="24"/>
          <w:szCs w:val="24"/>
          <w:u w:val="single"/>
        </w:rPr>
        <w:t>Aquisição</w:t>
      </w:r>
      <w:r w:rsidRPr="00FD0FDE">
        <w:rPr>
          <w:rFonts w:ascii="Garamond" w:hAnsi="Garamond"/>
          <w:sz w:val="24"/>
          <w:szCs w:val="24"/>
          <w:u w:val="single"/>
        </w:rPr>
        <w:t xml:space="preserve"> Facultativa</w:t>
      </w:r>
      <w:r w:rsidR="00CD38E9" w:rsidRPr="00FD0FDE">
        <w:rPr>
          <w:rFonts w:ascii="Garamond" w:hAnsi="Garamond"/>
          <w:sz w:val="24"/>
          <w:szCs w:val="24"/>
        </w:rPr>
        <w:t xml:space="preserve"> </w:t>
      </w:r>
    </w:p>
    <w:p w14:paraId="01B8B56E" w14:textId="77777777" w:rsidR="00085025" w:rsidRPr="00FD0FDE" w:rsidRDefault="00085025" w:rsidP="00FD0FDE">
      <w:pPr>
        <w:widowControl w:val="0"/>
        <w:spacing w:line="320" w:lineRule="exact"/>
        <w:rPr>
          <w:rFonts w:ascii="Garamond" w:hAnsi="Garamond"/>
        </w:rPr>
      </w:pPr>
    </w:p>
    <w:p w14:paraId="2614E13A" w14:textId="604B72DD"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ins w:id="297" w:author="Carlos Bacha" w:date="2022-03-03T17:12:00Z">
        <w:r w:rsidR="00924181" w:rsidRPr="00924181">
          <w:rPr>
            <w:rFonts w:ascii="Garamond" w:eastAsia="MS Mincho" w:hAnsi="Garamond"/>
            <w:b w:val="0"/>
            <w:bCs w:val="0"/>
            <w:color w:val="000000"/>
            <w:sz w:val="24"/>
            <w:szCs w:val="24"/>
          </w:rPr>
          <w:t>condicionado ao aceite do respectivo Debenturista vendedor</w:t>
        </w:r>
        <w:r w:rsidR="00924181">
          <w:rPr>
            <w:rFonts w:ascii="Garamond" w:eastAsia="MS Mincho" w:hAnsi="Garamond"/>
            <w:b w:val="0"/>
            <w:bCs w:val="0"/>
            <w:color w:val="000000"/>
            <w:sz w:val="24"/>
            <w:szCs w:val="24"/>
          </w:rPr>
          <w:t>,</w:t>
        </w:r>
        <w:r w:rsidR="00924181" w:rsidRPr="00924181">
          <w:rPr>
            <w:rFonts w:ascii="Garamond" w:eastAsia="MS Mincho" w:hAnsi="Garamond"/>
            <w:b w:val="0"/>
            <w:bCs w:val="0"/>
            <w:color w:val="000000"/>
            <w:sz w:val="24"/>
            <w:szCs w:val="24"/>
          </w:rPr>
          <w:t xml:space="preserve"> </w:t>
        </w:r>
      </w:ins>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0A11449E"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64632065" w:rsidR="00DF15B9" w:rsidRPr="00FD0FDE" w:rsidRDefault="000C7245" w:rsidP="00FD0FDE">
      <w:pPr>
        <w:pStyle w:val="Ttulo6"/>
        <w:widowControl w:val="0"/>
        <w:spacing w:line="320" w:lineRule="exact"/>
        <w:jc w:val="center"/>
        <w:rPr>
          <w:rFonts w:ascii="Garamond" w:hAnsi="Garamond"/>
          <w:smallCaps/>
          <w:sz w:val="24"/>
          <w:szCs w:val="24"/>
        </w:rPr>
      </w:pPr>
      <w:bookmarkStart w:id="298" w:name="_DV_M212"/>
      <w:bookmarkStart w:id="299" w:name="_DV_M213"/>
      <w:bookmarkStart w:id="300" w:name="_DV_M215"/>
      <w:bookmarkStart w:id="301" w:name="_DV_M216"/>
      <w:bookmarkStart w:id="302" w:name="_DV_M217"/>
      <w:bookmarkStart w:id="303" w:name="_DV_M218"/>
      <w:bookmarkStart w:id="304" w:name="_DV_M219"/>
      <w:bookmarkStart w:id="305" w:name="_DV_M220"/>
      <w:bookmarkStart w:id="306" w:name="_DV_M221"/>
      <w:bookmarkStart w:id="307" w:name="_DV_M325"/>
      <w:bookmarkStart w:id="308" w:name="_DV_M326"/>
      <w:bookmarkStart w:id="309" w:name="_DV_M333"/>
      <w:bookmarkStart w:id="310" w:name="_DV_M232"/>
      <w:bookmarkStart w:id="311" w:name="_DV_M233"/>
      <w:bookmarkStart w:id="312" w:name="_DV_M234"/>
      <w:bookmarkStart w:id="313" w:name="_DV_M236"/>
      <w:bookmarkStart w:id="314" w:name="_DV_M237"/>
      <w:bookmarkStart w:id="315" w:name="_DV_M238"/>
      <w:bookmarkStart w:id="316" w:name="_DV_M239"/>
      <w:bookmarkStart w:id="317" w:name="_DV_M240"/>
      <w:bookmarkStart w:id="318" w:name="_DV_M243"/>
      <w:bookmarkStart w:id="319" w:name="_DV_M244"/>
      <w:bookmarkStart w:id="320" w:name="_DV_M150"/>
      <w:bookmarkStart w:id="321" w:name="_DV_M152"/>
      <w:bookmarkStart w:id="322" w:name="_DV_M161"/>
      <w:bookmarkStart w:id="323" w:name="_DV_M162"/>
      <w:bookmarkStart w:id="324" w:name="_DV_M163"/>
      <w:bookmarkStart w:id="325" w:name="_DV_M16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04A4E55D" w14:textId="77777777" w:rsidR="00021113" w:rsidRPr="00021113" w:rsidRDefault="00021113" w:rsidP="00021113">
      <w:pPr>
        <w:pStyle w:val="PargrafodaLista"/>
        <w:widowControl w:val="0"/>
        <w:numPr>
          <w:ilvl w:val="0"/>
          <w:numId w:val="15"/>
        </w:numPr>
        <w:tabs>
          <w:tab w:val="left" w:pos="0"/>
        </w:tabs>
        <w:spacing w:line="320" w:lineRule="exact"/>
        <w:jc w:val="both"/>
        <w:outlineLvl w:val="5"/>
        <w:rPr>
          <w:rFonts w:ascii="Garamond" w:hAnsi="Garamond"/>
          <w:bCs/>
          <w:vanish/>
        </w:rPr>
      </w:pPr>
      <w:bookmarkStart w:id="326" w:name="_Ref447728485"/>
    </w:p>
    <w:p w14:paraId="447BDB5E" w14:textId="2F59BDE7" w:rsidR="0071669D" w:rsidRPr="00FD0FDE" w:rsidRDefault="00F15090" w:rsidP="00021113">
      <w:pPr>
        <w:pStyle w:val="Ttulo6"/>
        <w:widowControl w:val="0"/>
        <w:numPr>
          <w:ilvl w:val="1"/>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de Início da 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 xml:space="preserve">da Remuneração </w:t>
      </w:r>
      <w:r w:rsidR="00727E43" w:rsidRPr="00FD0FDE">
        <w:rPr>
          <w:rFonts w:ascii="Garamond" w:hAnsi="Garamond"/>
          <w:b w:val="0"/>
          <w:sz w:val="24"/>
          <w:szCs w:val="24"/>
        </w:rPr>
        <w:t xml:space="preserve">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326"/>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018CDB56"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327"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327"/>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393B021C"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328" w:name="_Hlk526154206"/>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t>(conforme definido abaixo)</w:t>
      </w:r>
      <w:r w:rsidR="00E159CC" w:rsidRPr="00FD0FDE">
        <w:rPr>
          <w:rFonts w:ascii="Garamond" w:hAnsi="Garamond"/>
          <w:sz w:val="24"/>
          <w:szCs w:val="24"/>
        </w:rPr>
        <w:t xml:space="preserve"> da Emissora</w:t>
      </w:r>
      <w:r w:rsidR="0072320A">
        <w:rPr>
          <w:rFonts w:ascii="Garamond" w:hAnsi="Garamond"/>
          <w:sz w:val="24"/>
          <w:szCs w:val="24"/>
        </w:rPr>
        <w:t>,</w:t>
      </w:r>
      <w:r w:rsidR="009D23B7">
        <w:rPr>
          <w:rFonts w:ascii="Garamond" w:hAnsi="Garamond"/>
          <w:sz w:val="24"/>
          <w:szCs w:val="24"/>
        </w:rPr>
        <w:t xml:space="preserve"> </w:t>
      </w:r>
      <w:r w:rsidR="008637B4">
        <w:rPr>
          <w:rFonts w:ascii="Garamond" w:hAnsi="Garamond"/>
          <w:sz w:val="24"/>
          <w:szCs w:val="24"/>
        </w:rPr>
        <w:t xml:space="preserve">da HB Esco, </w:t>
      </w:r>
      <w:r w:rsidR="0035711C">
        <w:rPr>
          <w:rFonts w:ascii="Garamond" w:hAnsi="Garamond"/>
          <w:sz w:val="24"/>
          <w:szCs w:val="24"/>
        </w:rPr>
        <w:t>das C</w:t>
      </w:r>
      <w:r w:rsidR="00E159CC" w:rsidRPr="00FD0FDE">
        <w:rPr>
          <w:rFonts w:ascii="Garamond" w:hAnsi="Garamond"/>
          <w:sz w:val="24"/>
          <w:szCs w:val="24"/>
        </w:rPr>
        <w:t>ontroladas</w:t>
      </w:r>
      <w:r w:rsidR="0072320A">
        <w:rPr>
          <w:rFonts w:ascii="Garamond" w:hAnsi="Garamond"/>
          <w:sz w:val="24"/>
          <w:szCs w:val="24"/>
        </w:rPr>
        <w:t xml:space="preserve">, </w:t>
      </w:r>
      <w:r w:rsidR="00F976C0">
        <w:rPr>
          <w:rFonts w:ascii="Garamond" w:hAnsi="Garamond"/>
          <w:sz w:val="24"/>
          <w:szCs w:val="24"/>
        </w:rPr>
        <w:t xml:space="preserve">da </w:t>
      </w:r>
      <w:r w:rsidR="0072320A">
        <w:rPr>
          <w:rFonts w:ascii="Garamond" w:hAnsi="Garamond"/>
          <w:sz w:val="24"/>
          <w:szCs w:val="24"/>
        </w:rPr>
        <w:t xml:space="preserve">Riacho Preto e </w:t>
      </w:r>
      <w:r w:rsidR="00F976C0">
        <w:rPr>
          <w:rFonts w:ascii="Garamond" w:hAnsi="Garamond"/>
          <w:sz w:val="24"/>
          <w:szCs w:val="24"/>
        </w:rPr>
        <w:t xml:space="preserve">da </w:t>
      </w:r>
      <w:r w:rsidR="0072320A">
        <w:rPr>
          <w:rFonts w:ascii="Garamond" w:hAnsi="Garamond"/>
          <w:sz w:val="24"/>
          <w:szCs w:val="24"/>
        </w:rPr>
        <w:t>Lagoa Grande</w:t>
      </w:r>
      <w:r w:rsidR="008637B4">
        <w:rPr>
          <w:rFonts w:ascii="Garamond" w:hAnsi="Garamond"/>
          <w:sz w:val="24"/>
          <w:szCs w:val="24"/>
        </w:rPr>
        <w:t xml:space="preserve"> e/ou dos Fiadores</w:t>
      </w:r>
      <w:r w:rsidR="00E159CC" w:rsidRPr="00FD0FDE">
        <w:rPr>
          <w:rFonts w:ascii="Garamond" w:hAnsi="Garamond"/>
          <w:sz w:val="24"/>
          <w:szCs w:val="24"/>
        </w:rPr>
        <w:t xml:space="preserve">, </w:t>
      </w:r>
      <w:r w:rsidR="004A23D1">
        <w:rPr>
          <w:rFonts w:ascii="Garamond" w:hAnsi="Garamond"/>
          <w:sz w:val="24"/>
          <w:szCs w:val="24"/>
        </w:rPr>
        <w:t xml:space="preserve">conforme o caso, </w:t>
      </w:r>
      <w:r w:rsidR="00E159CC" w:rsidRPr="00FD0FDE">
        <w:rPr>
          <w:rFonts w:ascii="Garamond" w:hAnsi="Garamond"/>
          <w:sz w:val="24"/>
          <w:szCs w:val="24"/>
        </w:rPr>
        <w:t xml:space="preserve">seja na qualidade de tomadoras ou garantidoras, envolvendo valor, individualmente ou em conjunto, igual ou </w:t>
      </w:r>
      <w:r w:rsidR="00E159CC" w:rsidRPr="00F028FF">
        <w:rPr>
          <w:rFonts w:ascii="Garamond" w:hAnsi="Garamond"/>
          <w:sz w:val="24"/>
          <w:szCs w:val="24"/>
        </w:rPr>
        <w:t>superior a R$</w:t>
      </w:r>
      <w:r w:rsidR="008250CE">
        <w:rPr>
          <w:rFonts w:ascii="Garamond" w:hAnsi="Garamond"/>
          <w:sz w:val="24"/>
          <w:szCs w:val="24"/>
        </w:rPr>
        <w:t>3</w:t>
      </w:r>
      <w:r w:rsidR="00201D38" w:rsidRPr="00E47295">
        <w:rPr>
          <w:rFonts w:ascii="Garamond" w:hAnsi="Garamond"/>
          <w:sz w:val="24"/>
          <w:szCs w:val="24"/>
        </w:rPr>
        <w:t>.000.000,00 (</w:t>
      </w:r>
      <w:r w:rsidR="008250CE">
        <w:rPr>
          <w:rFonts w:ascii="Garamond" w:hAnsi="Garamond"/>
          <w:sz w:val="24"/>
          <w:szCs w:val="24"/>
        </w:rPr>
        <w:t>três milhões</w:t>
      </w:r>
      <w:r w:rsidR="00201D38" w:rsidRPr="00F028FF">
        <w:rPr>
          <w:rFonts w:ascii="Garamond" w:hAnsi="Garamond"/>
          <w:sz w:val="24"/>
          <w:szCs w:val="24"/>
        </w:rPr>
        <w:t xml:space="preserve"> de </w:t>
      </w:r>
      <w:r w:rsidR="00E159CC" w:rsidRPr="00F028FF">
        <w:rPr>
          <w:rFonts w:ascii="Garamond" w:hAnsi="Garamond"/>
          <w:sz w:val="24"/>
          <w:szCs w:val="24"/>
        </w:rPr>
        <w:t>reais)</w:t>
      </w:r>
      <w:r w:rsidR="00C86A3C" w:rsidRPr="00F028FF">
        <w:rPr>
          <w:rFonts w:ascii="Garamond" w:hAnsi="Garamond"/>
          <w:sz w:val="24"/>
          <w:szCs w:val="24"/>
        </w:rPr>
        <w:t>, atualizado</w:t>
      </w:r>
      <w:r w:rsidR="00CB707F" w:rsidRPr="00F028FF">
        <w:rPr>
          <w:rFonts w:ascii="Garamond" w:hAnsi="Garamond"/>
          <w:sz w:val="24"/>
          <w:szCs w:val="24"/>
        </w:rPr>
        <w:t>s</w:t>
      </w:r>
      <w:r w:rsidR="00C86A3C" w:rsidRPr="00FD0FDE">
        <w:rPr>
          <w:rFonts w:ascii="Garamond" w:hAnsi="Garamond"/>
          <w:sz w:val="24"/>
          <w:szCs w:val="24"/>
        </w:rPr>
        <w:t xml:space="preserve"> anualmente, a partir da Data de Emissão, </w:t>
      </w:r>
      <w:r w:rsidR="00981BE1">
        <w:rPr>
          <w:rFonts w:ascii="Garamond" w:hAnsi="Garamond"/>
          <w:sz w:val="24"/>
          <w:szCs w:val="24"/>
        </w:rPr>
        <w:t xml:space="preserve">pela variação positiva do </w:t>
      </w:r>
      <w:r w:rsidR="00BD278F" w:rsidRPr="00FD0FDE">
        <w:rPr>
          <w:rFonts w:ascii="Garamond" w:hAnsi="Garamond" w:cs="Tahoma"/>
          <w:sz w:val="24"/>
          <w:szCs w:val="24"/>
        </w:rPr>
        <w:t xml:space="preserve">Índice Nacional de Preços ao Consumidor Amplo – IPCA, calculado e divulgado pelo Instituto Brasileiro de </w:t>
      </w:r>
      <w:r w:rsidR="00BD278F" w:rsidRPr="00DE69CB">
        <w:rPr>
          <w:rFonts w:ascii="Garamond" w:hAnsi="Garamond" w:cs="Tahoma"/>
          <w:sz w:val="24"/>
          <w:szCs w:val="24"/>
        </w:rPr>
        <w:t>Geografia e Estatística – IBGE (“</w:t>
      </w:r>
      <w:r w:rsidR="00BD278F" w:rsidRPr="00DE69CB">
        <w:rPr>
          <w:rFonts w:ascii="Garamond" w:hAnsi="Garamond" w:cs="Tahoma"/>
          <w:sz w:val="24"/>
          <w:szCs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 xml:space="preserve">, </w:t>
      </w:r>
      <w:r w:rsidR="00597B7F" w:rsidRPr="00DE69CB">
        <w:rPr>
          <w:rFonts w:ascii="Garamond" w:hAnsi="Garamond"/>
          <w:sz w:val="24"/>
          <w:szCs w:val="24"/>
        </w:rPr>
        <w:t>ou seu equivalente em outras moedas</w:t>
      </w:r>
      <w:r w:rsidR="00E159CC" w:rsidRPr="00DE69CB">
        <w:rPr>
          <w:rFonts w:ascii="Garamond" w:hAnsi="Garamond"/>
          <w:sz w:val="24"/>
          <w:szCs w:val="24"/>
        </w:rPr>
        <w:t>;</w:t>
      </w:r>
      <w:bookmarkEnd w:id="328"/>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F5DD9CF"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830DDB">
        <w:rPr>
          <w:rFonts w:ascii="Garamond" w:hAnsi="Garamond"/>
          <w:sz w:val="24"/>
          <w:szCs w:val="24"/>
        </w:rPr>
        <w:t xml:space="preserve">, </w:t>
      </w:r>
      <w:r w:rsidR="006C38C7">
        <w:rPr>
          <w:rFonts w:ascii="Garamond" w:hAnsi="Garamond"/>
          <w:sz w:val="24"/>
          <w:szCs w:val="24"/>
        </w:rPr>
        <w:t xml:space="preserve">da </w:t>
      </w:r>
      <w:r w:rsidR="00830DDB" w:rsidRPr="00830DDB">
        <w:rPr>
          <w:rFonts w:ascii="Garamond" w:hAnsi="Garamond"/>
          <w:sz w:val="24"/>
          <w:szCs w:val="24"/>
        </w:rPr>
        <w:t>Riacho Preto</w:t>
      </w:r>
      <w:r w:rsidR="00830DDB">
        <w:rPr>
          <w:rFonts w:ascii="Garamond" w:hAnsi="Garamond"/>
          <w:sz w:val="24"/>
          <w:szCs w:val="24"/>
        </w:rPr>
        <w:t>,</w:t>
      </w:r>
      <w:r w:rsidR="006C38C7">
        <w:rPr>
          <w:rFonts w:ascii="Garamond" w:hAnsi="Garamond"/>
          <w:sz w:val="24"/>
          <w:szCs w:val="24"/>
        </w:rPr>
        <w:t xml:space="preserve"> da</w:t>
      </w:r>
      <w:r w:rsidR="00830DDB">
        <w:rPr>
          <w:rFonts w:ascii="Garamond" w:hAnsi="Garamond"/>
          <w:sz w:val="24"/>
          <w:szCs w:val="24"/>
        </w:rPr>
        <w:t xml:space="preserve"> </w:t>
      </w:r>
      <w:r w:rsidR="00830DDB" w:rsidRPr="00830DDB">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 xml:space="preserve">DJG </w:t>
      </w:r>
      <w:r w:rsidR="00F028FF">
        <w:rPr>
          <w:rFonts w:ascii="Garamond" w:hAnsi="Garamond"/>
          <w:sz w:val="24"/>
          <w:szCs w:val="24"/>
        </w:rPr>
        <w:t>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w:t>
      </w:r>
      <w:r w:rsidR="008B5F77">
        <w:rPr>
          <w:rFonts w:ascii="Garamond" w:hAnsi="Garamond"/>
          <w:sz w:val="24"/>
          <w:szCs w:val="24"/>
        </w:rPr>
        <w:t xml:space="preserve">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335F989D"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lastRenderedPageBreak/>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Lagoa Grande</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C121A6">
        <w:rPr>
          <w:rFonts w:ascii="Garamond" w:hAnsi="Garamond"/>
          <w:sz w:val="24"/>
          <w:szCs w:val="24"/>
        </w:rPr>
        <w:t xml:space="preserve"> 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w:t>
      </w:r>
      <w:r w:rsidR="006C38C7">
        <w:rPr>
          <w:rFonts w:ascii="Garamond" w:hAnsi="Garamond"/>
          <w:sz w:val="24"/>
          <w:szCs w:val="24"/>
        </w:rPr>
        <w:t xml:space="preserve"> da</w:t>
      </w:r>
      <w:r w:rsidR="00074447">
        <w:rPr>
          <w:rFonts w:ascii="Garamond" w:hAnsi="Garamond"/>
          <w:sz w:val="24"/>
          <w:szCs w:val="24"/>
        </w:rPr>
        <w:t xml:space="preserve">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785B0C11"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4E44CC" w:rsidRPr="00F028FF">
        <w:rPr>
          <w:rFonts w:ascii="Garamond" w:hAnsi="Garamond" w:cs="Tahoma"/>
          <w:sz w:val="24"/>
          <w:szCs w:val="24"/>
        </w:rPr>
        <w:t xml:space="preserve">, </w:t>
      </w:r>
      <w:r w:rsidR="006C38C7" w:rsidRPr="00F028FF">
        <w:rPr>
          <w:rFonts w:ascii="Garamond" w:hAnsi="Garamond" w:cs="Tahoma"/>
          <w:sz w:val="24"/>
          <w:szCs w:val="24"/>
        </w:rPr>
        <w:t xml:space="preserve">da </w:t>
      </w:r>
      <w:r w:rsidR="00074447" w:rsidRPr="00B36A3B">
        <w:rPr>
          <w:rFonts w:ascii="Garamond" w:hAnsi="Garamond"/>
          <w:sz w:val="24"/>
          <w:szCs w:val="24"/>
        </w:rPr>
        <w:t xml:space="preserve">Riacho Preto e/ou </w:t>
      </w:r>
      <w:r w:rsidR="006C38C7" w:rsidRPr="00B36A3B">
        <w:rPr>
          <w:rFonts w:ascii="Garamond" w:hAnsi="Garamond"/>
          <w:sz w:val="24"/>
          <w:szCs w:val="24"/>
        </w:rPr>
        <w:t xml:space="preserve">da </w:t>
      </w:r>
      <w:r w:rsidR="00074447" w:rsidRPr="00B36A3B">
        <w:rPr>
          <w:rFonts w:ascii="Garamond" w:hAnsi="Garamond"/>
          <w:sz w:val="24"/>
          <w:szCs w:val="24"/>
        </w:rPr>
        <w:t xml:space="preserve">Lagoa Grande,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49C62812"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329" w:name="_Hlk526155053"/>
      <w:bookmarkStart w:id="330"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 xml:space="preserve">HB Esco, </w:t>
      </w:r>
      <w:r w:rsidRPr="00FD0FDE">
        <w:rPr>
          <w:rFonts w:ascii="Garamond" w:hAnsi="Garamond"/>
          <w:sz w:val="24"/>
          <w:szCs w:val="24"/>
        </w:rPr>
        <w:t xml:space="preserve">de suas </w:t>
      </w:r>
      <w:r>
        <w:rPr>
          <w:rFonts w:ascii="Garamond" w:hAnsi="Garamond"/>
          <w:sz w:val="24"/>
          <w:szCs w:val="24"/>
        </w:rPr>
        <w:t>C</w:t>
      </w:r>
      <w:r w:rsidRPr="00FD0FDE">
        <w:rPr>
          <w:rFonts w:ascii="Garamond" w:hAnsi="Garamond"/>
          <w:sz w:val="24"/>
          <w:szCs w:val="24"/>
        </w:rPr>
        <w:t>ontroladas</w:t>
      </w:r>
      <w:r w:rsidR="00B36A3B">
        <w:rPr>
          <w:rFonts w:ascii="Garamond" w:hAnsi="Garamond"/>
          <w:sz w:val="24"/>
          <w:szCs w:val="24"/>
        </w:rPr>
        <w:t>, da Riacho Preto e/ou da Lagoa Grande</w:t>
      </w:r>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41BE7EB"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331"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331"/>
      <w:r w:rsidR="0040636B">
        <w:rPr>
          <w:rFonts w:ascii="Garamond" w:hAnsi="Garamond"/>
          <w:sz w:val="24"/>
          <w:szCs w:val="24"/>
        </w:rPr>
        <w:t xml:space="preserve">, exceto </w:t>
      </w:r>
      <w:r w:rsidR="008250CE">
        <w:rPr>
          <w:rFonts w:ascii="Garamond" w:hAnsi="Garamond"/>
          <w:sz w:val="24"/>
          <w:szCs w:val="24"/>
        </w:rPr>
        <w:t>pela</w:t>
      </w:r>
      <w:r w:rsidR="000306F7">
        <w:rPr>
          <w:rFonts w:ascii="Garamond" w:hAnsi="Garamond"/>
          <w:sz w:val="24"/>
          <w:szCs w:val="24"/>
        </w:rPr>
        <w:t xml:space="preserve"> 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exclusiva de seus respectivos herdeiros</w:t>
      </w:r>
      <w:r w:rsidR="008250CE">
        <w:rPr>
          <w:rFonts w:ascii="Garamond" w:hAnsi="Garamond"/>
          <w:sz w:val="24"/>
          <w:szCs w:val="24"/>
        </w:rPr>
        <w:t xml:space="preserve"> aqui mencionados</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5A213606"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 xml:space="preserve">a HB Esco, </w:t>
      </w:r>
      <w:r w:rsidR="00550370" w:rsidRPr="00B36A3B">
        <w:rPr>
          <w:rFonts w:ascii="Garamond" w:hAnsi="Garamond"/>
          <w:sz w:val="24"/>
          <w:szCs w:val="24"/>
        </w:rPr>
        <w:t>as C</w:t>
      </w:r>
      <w:r w:rsidR="00347566" w:rsidRPr="00B36A3B">
        <w:rPr>
          <w:rFonts w:ascii="Garamond" w:hAnsi="Garamond"/>
          <w:sz w:val="24"/>
          <w:szCs w:val="24"/>
        </w:rPr>
        <w:t xml:space="preserve">ontroladas, </w:t>
      </w:r>
      <w:r w:rsidR="007A234A" w:rsidRPr="00B36A3B">
        <w:rPr>
          <w:rFonts w:ascii="Garamond" w:hAnsi="Garamond"/>
          <w:sz w:val="24"/>
          <w:szCs w:val="24"/>
        </w:rPr>
        <w:t xml:space="preserve">a </w:t>
      </w:r>
      <w:r w:rsidR="00074447" w:rsidRPr="00B36A3B">
        <w:rPr>
          <w:rFonts w:ascii="Garamond" w:hAnsi="Garamond"/>
          <w:sz w:val="24"/>
          <w:szCs w:val="24"/>
        </w:rPr>
        <w:t xml:space="preserve">Riacho Preto e/ou </w:t>
      </w:r>
      <w:r w:rsidR="007A234A" w:rsidRPr="00B36A3B">
        <w:rPr>
          <w:rFonts w:ascii="Garamond" w:hAnsi="Garamond"/>
          <w:sz w:val="24"/>
          <w:szCs w:val="24"/>
        </w:rPr>
        <w:t xml:space="preserve">a </w:t>
      </w:r>
      <w:r w:rsidR="00074447" w:rsidRPr="00B36A3B">
        <w:rPr>
          <w:rFonts w:ascii="Garamond" w:hAnsi="Garamond"/>
          <w:sz w:val="24"/>
          <w:szCs w:val="24"/>
        </w:rPr>
        <w:t xml:space="preserve">Lagoa </w:t>
      </w:r>
      <w:r w:rsidR="00074447" w:rsidRPr="00B36A3B">
        <w:rPr>
          <w:rFonts w:ascii="Garamond" w:hAnsi="Garamond"/>
          <w:sz w:val="24"/>
          <w:szCs w:val="24"/>
        </w:rPr>
        <w:lastRenderedPageBreak/>
        <w:t xml:space="preserve">Grande,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329"/>
      <w:r w:rsidR="00C66209" w:rsidRPr="00B36A3B">
        <w:rPr>
          <w:rFonts w:ascii="Garamond" w:hAnsi="Garamond"/>
          <w:sz w:val="24"/>
          <w:szCs w:val="24"/>
        </w:rPr>
        <w:t xml:space="preserve"> (</w:t>
      </w:r>
      <w:r w:rsidR="00BE2DE2">
        <w:rPr>
          <w:rFonts w:ascii="Garamond" w:hAnsi="Garamond"/>
          <w:sz w:val="24"/>
          <w:szCs w:val="24"/>
        </w:rPr>
        <w:t>b</w:t>
      </w:r>
      <w:r w:rsidR="00C66209" w:rsidRPr="00B36A3B">
        <w:rPr>
          <w:rFonts w:ascii="Garamond" w:hAnsi="Garamond"/>
          <w:sz w:val="24"/>
          <w:szCs w:val="24"/>
        </w:rPr>
        <w:t>)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330"/>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092EA641"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576EA6">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938AC8C"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576EA6">
        <w:rPr>
          <w:rFonts w:ascii="Garamond" w:hAnsi="Garamond"/>
          <w:sz w:val="24"/>
          <w:szCs w:val="24"/>
        </w:rPr>
        <w:t>(</w:t>
      </w:r>
      <w:proofErr w:type="spellStart"/>
      <w:r w:rsidR="00576EA6">
        <w:rPr>
          <w:rFonts w:ascii="Garamond" w:hAnsi="Garamond"/>
          <w:sz w:val="24"/>
          <w:szCs w:val="24"/>
        </w:rPr>
        <w:t>vii</w:t>
      </w:r>
      <w:proofErr w:type="spellEnd"/>
      <w:r w:rsidR="00576EA6">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219A520"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EB6F7B">
        <w:rPr>
          <w:rFonts w:ascii="Garamond" w:hAnsi="Garamond"/>
          <w:sz w:val="24"/>
          <w:szCs w:val="24"/>
        </w:rPr>
        <w:t>, das Controladas, da Riacho Preto ou da Lagoa Grande</w:t>
      </w:r>
      <w:r w:rsidR="004445B2">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2021F827" w14:textId="46491849" w:rsidR="008B5F77"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332"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r w:rsidR="00946D14" w:rsidRPr="00B36A3B">
        <w:rPr>
          <w:rFonts w:ascii="Garamond" w:hAnsi="Garamond"/>
          <w:sz w:val="24"/>
          <w:szCs w:val="24"/>
        </w:rPr>
        <w:t xml:space="preserve">, </w:t>
      </w:r>
      <w:r w:rsidR="004445B2" w:rsidRPr="00B36A3B">
        <w:rPr>
          <w:rFonts w:ascii="Garamond" w:hAnsi="Garamond"/>
          <w:sz w:val="24"/>
          <w:szCs w:val="24"/>
        </w:rPr>
        <w:t>Riacho Preto</w:t>
      </w:r>
      <w:r w:rsidR="00EB6F7B">
        <w:rPr>
          <w:rFonts w:ascii="Garamond" w:hAnsi="Garamond"/>
          <w:sz w:val="24"/>
          <w:szCs w:val="24"/>
        </w:rPr>
        <w:t>,</w:t>
      </w:r>
      <w:r w:rsidR="004445B2" w:rsidRPr="00B36A3B">
        <w:rPr>
          <w:rFonts w:ascii="Garamond" w:hAnsi="Garamond"/>
          <w:sz w:val="24"/>
          <w:szCs w:val="24"/>
        </w:rPr>
        <w:t xml:space="preserve"> Lagoa Grande</w:t>
      </w:r>
      <w:bookmarkEnd w:id="332"/>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47EE2BF6"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w:t>
      </w:r>
      <w:r w:rsidRPr="00FD0FDE">
        <w:rPr>
          <w:rFonts w:ascii="Garamond" w:hAnsi="Garamond"/>
        </w:rPr>
        <w:lastRenderedPageBreak/>
        <w:t xml:space="preserve">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50619677"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0C5D3109"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ocorrência de evento de vencimento antecipado de quaisquer Dívidas Financeiras </w:t>
      </w:r>
      <w:r w:rsidR="00013026">
        <w:rPr>
          <w:rFonts w:ascii="Garamond" w:hAnsi="Garamond"/>
          <w:sz w:val="24"/>
          <w:szCs w:val="24"/>
        </w:rPr>
        <w:t xml:space="preserve">da </w:t>
      </w:r>
      <w:proofErr w:type="spellStart"/>
      <w:r w:rsidR="00013026">
        <w:rPr>
          <w:rFonts w:ascii="Garamond" w:hAnsi="Garamond"/>
          <w:sz w:val="24"/>
          <w:szCs w:val="24"/>
        </w:rPr>
        <w:t>Hy</w:t>
      </w:r>
      <w:proofErr w:type="spellEnd"/>
      <w:r w:rsidR="00013026">
        <w:rPr>
          <w:rFonts w:ascii="Garamond" w:hAnsi="Garamond"/>
          <w:sz w:val="24"/>
          <w:szCs w:val="24"/>
        </w:rPr>
        <w:t xml:space="preserve"> Brazil,</w:t>
      </w:r>
      <w:r w:rsidR="00E1767F">
        <w:rPr>
          <w:rFonts w:ascii="Garamond" w:hAnsi="Garamond"/>
          <w:sz w:val="24"/>
          <w:szCs w:val="24"/>
        </w:rPr>
        <w:t xml:space="preserve"> da DJG,</w:t>
      </w:r>
      <w:r w:rsidR="00013026">
        <w:rPr>
          <w:rFonts w:ascii="Garamond" w:hAnsi="Garamond"/>
          <w:sz w:val="24"/>
          <w:szCs w:val="24"/>
        </w:rPr>
        <w:t xml:space="preserve">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E47295">
        <w:rPr>
          <w:rFonts w:ascii="Garamond" w:hAnsi="Garamond"/>
          <w:sz w:val="24"/>
          <w:szCs w:val="24"/>
        </w:rPr>
        <w:t xml:space="preserve">dos Fiadores Pessoas Físicas </w:t>
      </w:r>
      <w:r w:rsidR="00D90572">
        <w:rPr>
          <w:rFonts w:ascii="Garamond" w:hAnsi="Garamond"/>
          <w:sz w:val="24"/>
          <w:szCs w:val="24"/>
        </w:rPr>
        <w:t>–</w:t>
      </w:r>
      <w:r w:rsidR="00E47295">
        <w:rPr>
          <w:rFonts w:ascii="Garamond" w:hAnsi="Garamond"/>
          <w:sz w:val="24"/>
          <w:szCs w:val="24"/>
        </w:rPr>
        <w:t xml:space="preserve"> Mauá</w:t>
      </w:r>
      <w:r w:rsidR="00D746A3">
        <w:rPr>
          <w:rFonts w:ascii="Garamond" w:hAnsi="Garamond"/>
          <w:sz w:val="24"/>
          <w:szCs w:val="24"/>
        </w:rPr>
        <w:t xml:space="preserve"> 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77777777"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2861AF1" w:rsidR="00BF7FC9" w:rsidRPr="00B75B0E" w:rsidRDefault="00D9364D"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inadimplemento, </w:t>
      </w:r>
      <w:r w:rsidR="00064C4D">
        <w:rPr>
          <w:rFonts w:ascii="Garamond" w:hAnsi="Garamond"/>
          <w:sz w:val="24"/>
          <w:szCs w:val="24"/>
        </w:rPr>
        <w:t>pela Emissora</w:t>
      </w:r>
      <w:r w:rsidR="00345BB6">
        <w:rPr>
          <w:rFonts w:ascii="Garamond" w:hAnsi="Garamond"/>
          <w:sz w:val="24"/>
          <w:szCs w:val="24"/>
        </w:rPr>
        <w:t>, pelas Controladas</w:t>
      </w:r>
      <w:r w:rsidR="000C4B74">
        <w:rPr>
          <w:rFonts w:ascii="Garamond" w:hAnsi="Garamond"/>
          <w:sz w:val="24"/>
          <w:szCs w:val="24"/>
        </w:rPr>
        <w:t>,</w:t>
      </w:r>
      <w:r w:rsidR="000C4B74" w:rsidRPr="000C4B74">
        <w:rPr>
          <w:rFonts w:ascii="Garamond" w:hAnsi="Garamond"/>
          <w:sz w:val="24"/>
          <w:szCs w:val="24"/>
        </w:rPr>
        <w:t xml:space="preserve"> </w:t>
      </w:r>
      <w:r w:rsidR="00D90572">
        <w:rPr>
          <w:rFonts w:ascii="Garamond" w:hAnsi="Garamond"/>
          <w:sz w:val="24"/>
          <w:szCs w:val="24"/>
        </w:rPr>
        <w:t xml:space="preserve">HB Esco, </w:t>
      </w:r>
      <w:r w:rsidR="00757994">
        <w:rPr>
          <w:rFonts w:ascii="Garamond" w:hAnsi="Garamond"/>
          <w:sz w:val="24"/>
          <w:szCs w:val="24"/>
        </w:rPr>
        <w:t xml:space="preserve">pela </w:t>
      </w:r>
      <w:r w:rsidR="004445B2" w:rsidRPr="00074447">
        <w:rPr>
          <w:rFonts w:ascii="Garamond" w:hAnsi="Garamond"/>
          <w:sz w:val="24"/>
          <w:szCs w:val="24"/>
        </w:rPr>
        <w:t>Riacho Preto</w:t>
      </w:r>
      <w:r w:rsidR="004445B2">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Lagoa Grande</w:t>
      </w:r>
      <w:r w:rsidR="00757994">
        <w:rPr>
          <w:rFonts w:ascii="Garamond" w:hAnsi="Garamond"/>
          <w:sz w:val="24"/>
          <w:szCs w:val="24"/>
        </w:rPr>
        <w:t>,</w:t>
      </w:r>
      <w:r w:rsidR="004445B2">
        <w:rPr>
          <w:rFonts w:ascii="Garamond" w:hAnsi="Garamond"/>
          <w:sz w:val="24"/>
          <w:szCs w:val="24"/>
        </w:rPr>
        <w:t xml:space="preserve"> </w:t>
      </w:r>
      <w:r w:rsidR="0045246B">
        <w:rPr>
          <w:rFonts w:ascii="Garamond" w:hAnsi="Garamond"/>
          <w:sz w:val="24"/>
          <w:szCs w:val="24"/>
        </w:rPr>
        <w:t xml:space="preserve">pela </w:t>
      </w:r>
      <w:proofErr w:type="spellStart"/>
      <w:r w:rsidR="0045246B">
        <w:rPr>
          <w:rFonts w:ascii="Garamond" w:hAnsi="Garamond"/>
          <w:sz w:val="24"/>
          <w:szCs w:val="24"/>
        </w:rPr>
        <w:t>Hy</w:t>
      </w:r>
      <w:proofErr w:type="spellEnd"/>
      <w:r w:rsidR="0045246B">
        <w:rPr>
          <w:rFonts w:ascii="Garamond" w:hAnsi="Garamond"/>
          <w:sz w:val="24"/>
          <w:szCs w:val="24"/>
        </w:rPr>
        <w:t xml:space="preserve"> Brazil, pela </w:t>
      </w:r>
      <w:r w:rsidR="0045246B" w:rsidRPr="00140963">
        <w:rPr>
          <w:rFonts w:ascii="Garamond" w:hAnsi="Garamond"/>
          <w:sz w:val="24"/>
          <w:szCs w:val="24"/>
        </w:rPr>
        <w:t>Mauá</w:t>
      </w:r>
      <w:r w:rsidR="00140963">
        <w:rPr>
          <w:rFonts w:ascii="Garamond" w:hAnsi="Garamond"/>
          <w:sz w:val="24"/>
          <w:szCs w:val="24"/>
        </w:rPr>
        <w:t>,</w:t>
      </w:r>
      <w:r w:rsidR="0045246B" w:rsidRPr="00140963">
        <w:rPr>
          <w:rFonts w:ascii="Garamond" w:hAnsi="Garamond"/>
          <w:sz w:val="24"/>
          <w:szCs w:val="24"/>
        </w:rPr>
        <w:t xml:space="preserve"> </w:t>
      </w:r>
      <w:r w:rsidR="00140963">
        <w:rPr>
          <w:rFonts w:ascii="Garamond" w:hAnsi="Garamond"/>
          <w:sz w:val="24"/>
          <w:szCs w:val="24"/>
        </w:rPr>
        <w:t xml:space="preserve">pelos Fiadores Pessoas Físicas </w:t>
      </w:r>
      <w:r w:rsidR="0043659E">
        <w:rPr>
          <w:rFonts w:ascii="Garamond" w:hAnsi="Garamond"/>
          <w:sz w:val="24"/>
          <w:szCs w:val="24"/>
        </w:rPr>
        <w:t>–</w:t>
      </w:r>
      <w:r w:rsidR="00140963">
        <w:rPr>
          <w:rFonts w:ascii="Garamond" w:hAnsi="Garamond"/>
          <w:sz w:val="24"/>
          <w:szCs w:val="24"/>
        </w:rPr>
        <w:t xml:space="preserve"> Mauá</w:t>
      </w:r>
      <w:r w:rsidR="0043659E">
        <w:rPr>
          <w:rFonts w:ascii="Garamond" w:hAnsi="Garamond"/>
          <w:sz w:val="24"/>
          <w:szCs w:val="24"/>
        </w:rPr>
        <w:t>, DJG</w:t>
      </w:r>
      <w:r w:rsidR="00140963" w:rsidRPr="00140963">
        <w:rPr>
          <w:rFonts w:ascii="Garamond" w:hAnsi="Garamond"/>
          <w:sz w:val="24"/>
          <w:szCs w:val="24"/>
        </w:rPr>
        <w:t xml:space="preserve"> </w:t>
      </w:r>
      <w:r w:rsidR="000C4B74" w:rsidRPr="00140963">
        <w:rPr>
          <w:rFonts w:ascii="Garamond" w:hAnsi="Garamond"/>
          <w:sz w:val="24"/>
          <w:szCs w:val="24"/>
        </w:rPr>
        <w:t>e/ou pela</w:t>
      </w:r>
      <w:r w:rsidR="008669AD">
        <w:rPr>
          <w:rFonts w:ascii="Garamond" w:hAnsi="Garamond"/>
          <w:sz w:val="24"/>
          <w:szCs w:val="24"/>
        </w:rPr>
        <w:t xml:space="preserve"> </w:t>
      </w:r>
      <w:r w:rsidR="00367446">
        <w:rPr>
          <w:rFonts w:ascii="Garamond" w:hAnsi="Garamond"/>
          <w:sz w:val="24"/>
          <w:szCs w:val="24"/>
        </w:rPr>
        <w:t>Vila Real</w:t>
      </w:r>
      <w:r w:rsidRPr="00140963">
        <w:rPr>
          <w:rFonts w:ascii="Garamond" w:hAnsi="Garamond"/>
          <w:sz w:val="24"/>
          <w:szCs w:val="24"/>
        </w:rPr>
        <w:t xml:space="preserve">, </w:t>
      </w:r>
      <w:r w:rsidR="000A0851" w:rsidRPr="00140963">
        <w:rPr>
          <w:rFonts w:ascii="Garamond" w:hAnsi="Garamond"/>
          <w:sz w:val="24"/>
          <w:szCs w:val="24"/>
        </w:rPr>
        <w:t xml:space="preserve">conforme o caso, </w:t>
      </w:r>
      <w:r w:rsidRPr="00140963">
        <w:rPr>
          <w:rFonts w:ascii="Garamond" w:hAnsi="Garamond"/>
          <w:sz w:val="24"/>
          <w:szCs w:val="24"/>
        </w:rPr>
        <w:t>seja na qualidade</w:t>
      </w:r>
      <w:r w:rsidRPr="00FF0516">
        <w:rPr>
          <w:rFonts w:ascii="Garamond" w:hAnsi="Garamond"/>
          <w:sz w:val="24"/>
          <w:szCs w:val="24"/>
        </w:rPr>
        <w:t xml:space="preserve"> de tomadoras ou garantidoras, de quaisquer </w:t>
      </w:r>
      <w:r w:rsidR="0045246B">
        <w:rPr>
          <w:rFonts w:ascii="Garamond" w:hAnsi="Garamond"/>
          <w:sz w:val="24"/>
          <w:szCs w:val="24"/>
        </w:rPr>
        <w:t xml:space="preserve">de suas respectivas </w:t>
      </w:r>
      <w:r w:rsidRPr="00FF0516">
        <w:rPr>
          <w:rFonts w:ascii="Garamond" w:hAnsi="Garamond"/>
          <w:sz w:val="24"/>
          <w:szCs w:val="24"/>
        </w:rPr>
        <w:t xml:space="preserve">Dívidas Financeiras envolvendo valor, individualmente ou em conjunto, igual ou </w:t>
      </w:r>
      <w:r w:rsidRPr="00140963">
        <w:rPr>
          <w:rFonts w:ascii="Garamond" w:hAnsi="Garamond"/>
          <w:sz w:val="24"/>
          <w:szCs w:val="24"/>
        </w:rPr>
        <w:t>superior a R$</w:t>
      </w:r>
      <w:r w:rsidR="00BD278F" w:rsidRP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w:t>
      </w:r>
      <w:r w:rsidR="008669AD">
        <w:rPr>
          <w:rFonts w:ascii="Garamond" w:hAnsi="Garamond"/>
          <w:sz w:val="24"/>
          <w:szCs w:val="24"/>
        </w:rPr>
        <w:t>]</w:t>
      </w:r>
      <w:r w:rsidRPr="00140963">
        <w:rPr>
          <w:rFonts w:ascii="Garamond" w:hAnsi="Garamond"/>
          <w:sz w:val="24"/>
          <w:szCs w:val="24"/>
        </w:rPr>
        <w:t>, atualizados anualmente, a partir da Data de Emissão, pel</w:t>
      </w:r>
      <w:r w:rsidR="00B3519A" w:rsidRPr="00140963">
        <w:rPr>
          <w:rFonts w:ascii="Garamond" w:hAnsi="Garamond"/>
          <w:sz w:val="24"/>
          <w:szCs w:val="24"/>
        </w:rPr>
        <w:t>a variação positiva do</w:t>
      </w:r>
      <w:r w:rsidRPr="00140963">
        <w:rPr>
          <w:rFonts w:ascii="Garamond" w:hAnsi="Garamond"/>
          <w:sz w:val="24"/>
          <w:szCs w:val="24"/>
        </w:rPr>
        <w:t xml:space="preserve"> IPCA, </w:t>
      </w:r>
      <w:r w:rsidR="0045246B" w:rsidRPr="00140963">
        <w:rPr>
          <w:rFonts w:ascii="Garamond" w:hAnsi="Garamond"/>
          <w:sz w:val="24"/>
          <w:szCs w:val="24"/>
        </w:rPr>
        <w:t>ou</w:t>
      </w:r>
      <w:r w:rsidR="0045246B" w:rsidRPr="00FF0516">
        <w:rPr>
          <w:rFonts w:ascii="Garamond" w:hAnsi="Garamond"/>
          <w:sz w:val="24"/>
          <w:szCs w:val="24"/>
        </w:rPr>
        <w:t xml:space="preserve"> seu equivalente em outras moedas</w:t>
      </w:r>
      <w:r w:rsidR="0045246B">
        <w:rPr>
          <w:rFonts w:ascii="Garamond" w:hAnsi="Garamond"/>
          <w:sz w:val="24"/>
          <w:szCs w:val="24"/>
        </w:rPr>
        <w:t>,</w:t>
      </w:r>
      <w:r w:rsidR="0045246B" w:rsidRPr="00FF0516">
        <w:rPr>
          <w:rFonts w:ascii="Garamond" w:hAnsi="Garamond"/>
          <w:sz w:val="24"/>
          <w:szCs w:val="24"/>
        </w:rPr>
        <w:t xml:space="preserve"> </w:t>
      </w:r>
      <w:r w:rsidRPr="00FF0516">
        <w:rPr>
          <w:rFonts w:ascii="Garamond" w:hAnsi="Garamond"/>
          <w:sz w:val="24"/>
          <w:szCs w:val="24"/>
        </w:rPr>
        <w:t xml:space="preserve">exceto (a) se sanado no prazo previsto no respectivo contrato, se houver; ou (b) caso não haja um prazo de cura específico no respectivo contrato, no </w:t>
      </w:r>
      <w:r w:rsidRPr="00B75B0E">
        <w:rPr>
          <w:rFonts w:ascii="Garamond" w:hAnsi="Garamond"/>
          <w:sz w:val="24"/>
          <w:szCs w:val="24"/>
        </w:rPr>
        <w:t xml:space="preserve">prazo de até 1 (um) Dia Útil da data em que tal obrigação se tornou </w:t>
      </w:r>
      <w:r w:rsidRPr="00B11527">
        <w:rPr>
          <w:rFonts w:ascii="Garamond" w:hAnsi="Garamond"/>
          <w:sz w:val="24"/>
          <w:szCs w:val="24"/>
        </w:rPr>
        <w:t>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2B92FF2C"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D90572">
        <w:rPr>
          <w:rFonts w:ascii="Garamond" w:hAnsi="Garamond"/>
          <w:sz w:val="24"/>
          <w:szCs w:val="24"/>
        </w:rPr>
        <w:t xml:space="preserve">pela HB Esco, </w:t>
      </w:r>
      <w:r w:rsidR="00757994" w:rsidRPr="00757994">
        <w:t>pel</w:t>
      </w:r>
      <w:r w:rsidR="00757994">
        <w:t xml:space="preserve">a </w:t>
      </w:r>
      <w:r w:rsidR="00757994" w:rsidRPr="00074447">
        <w:rPr>
          <w:rFonts w:ascii="Garamond" w:hAnsi="Garamond"/>
          <w:sz w:val="24"/>
          <w:szCs w:val="24"/>
        </w:rPr>
        <w:t>Riacho Preto</w:t>
      </w:r>
      <w:r w:rsidR="00757994">
        <w:rPr>
          <w:rFonts w:ascii="Garamond" w:hAnsi="Garamond"/>
          <w:sz w:val="24"/>
          <w:szCs w:val="24"/>
        </w:rPr>
        <w:t xml:space="preserve">, pela </w:t>
      </w:r>
      <w:r w:rsidR="00757994" w:rsidRPr="00074447">
        <w:rPr>
          <w:rFonts w:ascii="Garamond" w:hAnsi="Garamond"/>
          <w:sz w:val="24"/>
          <w:szCs w:val="24"/>
        </w:rPr>
        <w:t>Lagoa Grande</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w:t>
      </w:r>
      <w:r w:rsidR="0043659E">
        <w:rPr>
          <w:rFonts w:ascii="Garamond" w:hAnsi="Garamond"/>
          <w:sz w:val="24"/>
          <w:szCs w:val="24"/>
        </w:rPr>
        <w:t xml:space="preserve">DJG </w:t>
      </w:r>
      <w:r w:rsidR="00704B94">
        <w:rPr>
          <w:rFonts w:ascii="Garamond" w:hAnsi="Garamond"/>
          <w:sz w:val="24"/>
          <w:szCs w:val="24"/>
        </w:rPr>
        <w:t xml:space="preserve">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0864BA6D"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D90572">
        <w:rPr>
          <w:rFonts w:ascii="Garamond" w:hAnsi="Garamond"/>
          <w:sz w:val="24"/>
          <w:szCs w:val="24"/>
        </w:rPr>
        <w:t xml:space="preserve">a HB Esco, </w:t>
      </w:r>
      <w:r w:rsidR="00140963">
        <w:rPr>
          <w:rFonts w:ascii="Garamond" w:hAnsi="Garamond"/>
          <w:sz w:val="24"/>
          <w:szCs w:val="24"/>
        </w:rPr>
        <w:t xml:space="preserve">a </w:t>
      </w:r>
      <w:r w:rsidR="00757994" w:rsidRPr="00074447">
        <w:rPr>
          <w:rFonts w:ascii="Garamond" w:hAnsi="Garamond"/>
          <w:sz w:val="24"/>
          <w:szCs w:val="24"/>
        </w:rPr>
        <w:t>Riacho Preto</w:t>
      </w:r>
      <w:r w:rsidR="00757994">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Lagoa Grande</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43659E">
        <w:rPr>
          <w:rFonts w:ascii="Garamond" w:hAnsi="Garamond"/>
          <w:sz w:val="24"/>
          <w:szCs w:val="24"/>
        </w:rPr>
        <w:t>, DJG</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lastRenderedPageBreak/>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 milhões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32FCAD19"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nos termos do Contrato de Cessão Fiduciária, sobre os bens e direitos decorrentes da HB Esco</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2AE0F96" w14:textId="77777777"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7A98C468" w14:textId="77777777"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14:paraId="51B3BE98" w14:textId="77777777" w:rsidR="00EF6A03" w:rsidRPr="00FD0FDE" w:rsidRDefault="00EF6A03" w:rsidP="00981569">
      <w:pPr>
        <w:pStyle w:val="PargrafodaLista"/>
        <w:spacing w:line="320" w:lineRule="exact"/>
        <w:rPr>
          <w:rFonts w:ascii="Garamond" w:hAnsi="Garamond"/>
        </w:rPr>
      </w:pPr>
    </w:p>
    <w:p w14:paraId="77A3ADF3" w14:textId="5EFD36C5"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w:t>
      </w:r>
      <w:r w:rsidR="00D90572">
        <w:rPr>
          <w:rFonts w:ascii="Garamond" w:hAnsi="Garamond"/>
          <w:sz w:val="24"/>
          <w:szCs w:val="24"/>
        </w:rPr>
        <w:t>, DJG</w:t>
      </w:r>
      <w:r w:rsidR="00A30BD7" w:rsidRPr="00293D7F">
        <w:rPr>
          <w:rFonts w:ascii="Garamond" w:hAnsi="Garamond"/>
          <w:sz w:val="24"/>
          <w:szCs w:val="24"/>
        </w:rPr>
        <w:t xml:space="preserve">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608C1A2D"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w:t>
      </w:r>
      <w:r w:rsidRPr="00F5119D">
        <w:rPr>
          <w:rFonts w:ascii="Garamond" w:hAnsi="Garamond"/>
          <w:sz w:val="24"/>
          <w:szCs w:val="24"/>
        </w:rPr>
        <w:lastRenderedPageBreak/>
        <w:t xml:space="preserve">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 xml:space="preserve">HB Esco, </w:t>
      </w:r>
      <w:r w:rsidR="00757994" w:rsidRPr="00293D7F">
        <w:rPr>
          <w:rFonts w:ascii="Garamond" w:hAnsi="Garamond"/>
          <w:sz w:val="24"/>
          <w:szCs w:val="24"/>
        </w:rPr>
        <w:t>Riacho Preto, Lagoa Grande</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 xml:space="preserve">a HB Esco, </w:t>
      </w:r>
      <w:r w:rsidR="007D60C9" w:rsidRPr="00293D7F">
        <w:rPr>
          <w:rFonts w:ascii="Garamond" w:hAnsi="Garamond"/>
          <w:sz w:val="24"/>
        </w:rPr>
        <w:t>as Controlada</w:t>
      </w:r>
      <w:r w:rsidR="00757994" w:rsidRPr="00293D7F">
        <w:rPr>
          <w:rFonts w:ascii="Garamond" w:hAnsi="Garamond"/>
          <w:sz w:val="24"/>
        </w:rPr>
        <w:t xml:space="preserve">s, </w:t>
      </w:r>
      <w:r w:rsidR="00757994" w:rsidRPr="00293D7F">
        <w:rPr>
          <w:rFonts w:ascii="Garamond" w:hAnsi="Garamond"/>
          <w:sz w:val="24"/>
          <w:szCs w:val="24"/>
        </w:rPr>
        <w:t xml:space="preserve">Riacho Preto e/ou Lagoa </w:t>
      </w:r>
      <w:r w:rsidR="00757994" w:rsidRPr="0072226F">
        <w:rPr>
          <w:rFonts w:ascii="Garamond" w:hAnsi="Garamond"/>
          <w:sz w:val="24"/>
          <w:szCs w:val="24"/>
        </w:rPr>
        <w:t>Grande)</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39C0358C" w14:textId="77777777" w:rsidR="00147249" w:rsidRDefault="00147249" w:rsidP="00147249">
      <w:pPr>
        <w:pStyle w:val="PargrafodaLista"/>
        <w:rPr>
          <w:rFonts w:ascii="Garamond" w:hAnsi="Garamond"/>
        </w:rPr>
      </w:pPr>
    </w:p>
    <w:p w14:paraId="34E0F4AD" w14:textId="79D521B6"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 xml:space="preserve">a HB Esco, </w:t>
      </w:r>
      <w:r w:rsidR="004E564A" w:rsidRPr="00293D7F">
        <w:rPr>
          <w:rFonts w:ascii="Garamond" w:hAnsi="Garamond"/>
          <w:sz w:val="24"/>
          <w:szCs w:val="24"/>
        </w:rPr>
        <w:t>Riacho Preto, Lagoa Grande</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 xml:space="preserve">a HB Esco, </w:t>
      </w:r>
      <w:r w:rsidRPr="00293D7F">
        <w:rPr>
          <w:rFonts w:ascii="Garamond" w:hAnsi="Garamond"/>
          <w:sz w:val="24"/>
        </w:rPr>
        <w:t>as Controladas</w:t>
      </w:r>
      <w:r w:rsidR="004E564A" w:rsidRPr="00293D7F">
        <w:rPr>
          <w:rFonts w:ascii="Garamond" w:hAnsi="Garamond"/>
          <w:sz w:val="24"/>
        </w:rPr>
        <w:t xml:space="preserve">, </w:t>
      </w:r>
      <w:r w:rsidR="00E34E6D" w:rsidRPr="00293D7F">
        <w:rPr>
          <w:rFonts w:ascii="Garamond" w:hAnsi="Garamond"/>
          <w:sz w:val="24"/>
          <w:szCs w:val="24"/>
        </w:rPr>
        <w:t>Riacho Preto e/ou Lagoa Grand</w:t>
      </w:r>
      <w:r w:rsidR="00E34E6D" w:rsidRPr="00E37473">
        <w:rPr>
          <w:rFonts w:ascii="Garamond" w:hAnsi="Garamond"/>
          <w:sz w:val="24"/>
          <w:szCs w:val="24"/>
        </w:rPr>
        <w:t>e</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A0C45A8" w14:textId="12CCDE3C"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cisão, fusão, incorporação, incorporação de ações, ou, ainda, qualquer outra forma de reorganização societária relevante envolvendo</w:t>
      </w:r>
      <w:r w:rsidR="008C39B3">
        <w:rPr>
          <w:rFonts w:ascii="Garamond" w:hAnsi="Garamond"/>
          <w:sz w:val="24"/>
          <w:szCs w:val="24"/>
        </w:rPr>
        <w:t xml:space="preserve"> a</w:t>
      </w:r>
      <w:r w:rsidRPr="00687B4A">
        <w:rPr>
          <w:rFonts w:ascii="Garamond" w:hAnsi="Garamond"/>
          <w:sz w:val="24"/>
          <w:szCs w:val="24"/>
        </w:rPr>
        <w:t xml:space="preserve"> DJG, exceto (a) se previamente autorizado por Debenturistas representando, no mínimo, 75% (setenta e cinco por cento) das Debêntures em Circulação; (b) </w:t>
      </w:r>
      <w:r w:rsidRPr="00687B4A">
        <w:rPr>
          <w:rFonts w:ascii="Garamond" w:hAnsi="Garamond"/>
          <w:sz w:val="24"/>
          <w:szCs w:val="26"/>
        </w:rPr>
        <w:t xml:space="preserve">pela incorporação, </w:t>
      </w:r>
      <w:r w:rsidRPr="00687B4A">
        <w:rPr>
          <w:rFonts w:ascii="Garamond" w:hAnsi="Garamond"/>
          <w:sz w:val="24"/>
        </w:rPr>
        <w:t xml:space="preserve">incorporação de ações ou qualquer outra forma de reorganização societária envolvendo a DJG, de um lado, e qualquer de suas controladas e/ou coligadas (que não sejam a </w:t>
      </w:r>
      <w:proofErr w:type="spellStart"/>
      <w:r w:rsidRPr="00687B4A">
        <w:rPr>
          <w:rFonts w:ascii="Garamond" w:hAnsi="Garamond"/>
          <w:sz w:val="24"/>
        </w:rPr>
        <w:t>Hy</w:t>
      </w:r>
      <w:proofErr w:type="spellEnd"/>
      <w:r w:rsidRPr="00687B4A">
        <w:rPr>
          <w:rFonts w:ascii="Garamond" w:hAnsi="Garamond"/>
          <w:sz w:val="24"/>
        </w:rPr>
        <w:t xml:space="preserve"> Brazil, a Emissora, as Controladas</w:t>
      </w:r>
      <w:r w:rsidR="00D42714" w:rsidRPr="00687B4A">
        <w:rPr>
          <w:rFonts w:ascii="Garamond" w:hAnsi="Garamond"/>
          <w:sz w:val="24"/>
        </w:rPr>
        <w:t xml:space="preserve">, </w:t>
      </w:r>
      <w:r w:rsidR="00147249">
        <w:rPr>
          <w:rFonts w:ascii="Garamond" w:hAnsi="Garamond"/>
          <w:sz w:val="24"/>
        </w:rPr>
        <w:t xml:space="preserve">a HB Esco, </w:t>
      </w:r>
      <w:r w:rsidR="00D42714" w:rsidRPr="00687B4A">
        <w:rPr>
          <w:rFonts w:ascii="Garamond" w:hAnsi="Garamond"/>
          <w:sz w:val="24"/>
          <w:szCs w:val="24"/>
        </w:rPr>
        <w:t>Riacho Preto, Lagoa Grande</w:t>
      </w:r>
      <w:r w:rsidRPr="00687B4A">
        <w:rPr>
          <w:rFonts w:ascii="Garamond" w:hAnsi="Garamond"/>
          <w:sz w:val="24"/>
        </w:rPr>
        <w:t xml:space="preserve"> e/ou a </w:t>
      </w:r>
      <w:r w:rsidR="00367446">
        <w:rPr>
          <w:rFonts w:ascii="Garamond" w:hAnsi="Garamond"/>
          <w:sz w:val="24"/>
        </w:rPr>
        <w:t>Vila Real</w:t>
      </w:r>
      <w:r w:rsidRPr="00687B4A">
        <w:rPr>
          <w:rFonts w:ascii="Garamond" w:hAnsi="Garamond"/>
          <w:sz w:val="24"/>
        </w:rPr>
        <w:t>), de outro, desde que a DJG seja a sociedade sobrevivente; ou (c) </w:t>
      </w:r>
      <w:r w:rsidRPr="00687B4A">
        <w:rPr>
          <w:rFonts w:ascii="Garamond" w:hAnsi="Garamond"/>
          <w:sz w:val="24"/>
          <w:szCs w:val="26"/>
        </w:rPr>
        <w:t xml:space="preserve">pela </w:t>
      </w:r>
      <w:r w:rsidRPr="00687B4A">
        <w:rPr>
          <w:rFonts w:ascii="Garamond" w:hAnsi="Garamond"/>
          <w:sz w:val="24"/>
        </w:rPr>
        <w:t xml:space="preserve">fusão, incorporação, incorporação de ações, ou, ainda, qualquer outra forma de reorganização societária envolvendo exclusivamente qualquer das controladas da </w:t>
      </w:r>
      <w:r w:rsidR="005B4696" w:rsidRPr="00687B4A">
        <w:rPr>
          <w:rFonts w:ascii="Garamond" w:hAnsi="Garamond"/>
          <w:sz w:val="24"/>
        </w:rPr>
        <w:t xml:space="preserve">DJG </w:t>
      </w:r>
      <w:r w:rsidRPr="00687B4A">
        <w:rPr>
          <w:rFonts w:ascii="Garamond" w:hAnsi="Garamond"/>
          <w:sz w:val="24"/>
        </w:rPr>
        <w:t xml:space="preserve">(que não sejam a </w:t>
      </w:r>
      <w:proofErr w:type="spellStart"/>
      <w:r w:rsidRPr="00687B4A">
        <w:rPr>
          <w:rFonts w:ascii="Garamond" w:hAnsi="Garamond"/>
          <w:sz w:val="24"/>
        </w:rPr>
        <w:t>Hy</w:t>
      </w:r>
      <w:proofErr w:type="spellEnd"/>
      <w:r w:rsidRPr="00687B4A">
        <w:rPr>
          <w:rFonts w:ascii="Garamond" w:hAnsi="Garamond"/>
          <w:sz w:val="24"/>
        </w:rPr>
        <w:t xml:space="preserve"> Brazil, a Emissora</w:t>
      </w:r>
      <w:r w:rsidR="00D42714" w:rsidRPr="00687B4A">
        <w:rPr>
          <w:rFonts w:ascii="Garamond" w:hAnsi="Garamond"/>
          <w:sz w:val="24"/>
        </w:rPr>
        <w:t>,</w:t>
      </w:r>
      <w:r w:rsidRPr="00687B4A">
        <w:rPr>
          <w:rFonts w:ascii="Garamond" w:hAnsi="Garamond"/>
          <w:sz w:val="24"/>
        </w:rPr>
        <w:t xml:space="preserve"> as Controladas</w:t>
      </w:r>
      <w:r w:rsidR="00D42714" w:rsidRPr="00687B4A">
        <w:rPr>
          <w:rFonts w:ascii="Garamond" w:hAnsi="Garamond"/>
          <w:sz w:val="24"/>
        </w:rPr>
        <w:t>,</w:t>
      </w:r>
      <w:r w:rsidR="00D42714" w:rsidRPr="00687B4A">
        <w:rPr>
          <w:rFonts w:ascii="Garamond" w:hAnsi="Garamond"/>
          <w:sz w:val="24"/>
          <w:szCs w:val="24"/>
        </w:rPr>
        <w:t xml:space="preserve"> </w:t>
      </w:r>
      <w:r w:rsidR="00147249">
        <w:rPr>
          <w:rFonts w:ascii="Garamond" w:hAnsi="Garamond"/>
          <w:sz w:val="24"/>
          <w:szCs w:val="24"/>
        </w:rPr>
        <w:t xml:space="preserve">a HB Esco, </w:t>
      </w:r>
      <w:r w:rsidR="00D42714" w:rsidRPr="00687B4A">
        <w:rPr>
          <w:rFonts w:ascii="Garamond" w:hAnsi="Garamond"/>
          <w:sz w:val="24"/>
          <w:szCs w:val="24"/>
        </w:rPr>
        <w:t>Riacho Preto e/ou Lagoa Grande</w:t>
      </w:r>
      <w:r w:rsidR="00C46931">
        <w:rPr>
          <w:rFonts w:ascii="Garamond" w:hAnsi="Garamond"/>
          <w:sz w:val="24"/>
          <w:szCs w:val="24"/>
        </w:rPr>
        <w:t>)</w:t>
      </w:r>
      <w:r w:rsidRPr="00687B4A">
        <w:rPr>
          <w:rFonts w:ascii="Garamond" w:hAnsi="Garamond"/>
          <w:sz w:val="24"/>
        </w:rPr>
        <w:t>;</w:t>
      </w:r>
      <w:r w:rsidR="0046664B" w:rsidRPr="00687B4A">
        <w:rPr>
          <w:rFonts w:ascii="Garamond" w:hAnsi="Garamond"/>
          <w:sz w:val="24"/>
        </w:rPr>
        <w:t xml:space="preserve"> </w:t>
      </w:r>
    </w:p>
    <w:p w14:paraId="23D92D60" w14:textId="77777777" w:rsidR="007A7B2C" w:rsidRPr="00687B4A" w:rsidRDefault="007A7B2C" w:rsidP="007A7B2C">
      <w:pPr>
        <w:pStyle w:val="Textodocorpo0"/>
        <w:widowControl w:val="0"/>
        <w:shd w:val="clear" w:color="auto" w:fill="auto"/>
        <w:spacing w:after="0" w:line="320" w:lineRule="exact"/>
        <w:ind w:left="709" w:right="40" w:firstLine="0"/>
        <w:jc w:val="both"/>
        <w:rPr>
          <w:rFonts w:ascii="Garamond" w:hAnsi="Garamond"/>
          <w:sz w:val="24"/>
          <w:szCs w:val="24"/>
        </w:rPr>
      </w:pPr>
    </w:p>
    <w:p w14:paraId="5DAE9291" w14:textId="007509ED"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lastRenderedPageBreak/>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46290AF6"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 xml:space="preserve">HB Esco, </w:t>
      </w:r>
      <w:r w:rsidR="00A96265" w:rsidRPr="00074447">
        <w:rPr>
          <w:rFonts w:ascii="Garamond" w:hAnsi="Garamond"/>
          <w:sz w:val="24"/>
          <w:szCs w:val="24"/>
        </w:rPr>
        <w:t>Riacho Preto</w:t>
      </w:r>
      <w:r w:rsidR="00A96265">
        <w:rPr>
          <w:rFonts w:ascii="Garamond" w:hAnsi="Garamond"/>
          <w:sz w:val="24"/>
          <w:szCs w:val="24"/>
        </w:rPr>
        <w:t xml:space="preserve">, </w:t>
      </w:r>
      <w:r w:rsidR="00A96265" w:rsidRPr="00074447">
        <w:rPr>
          <w:rFonts w:ascii="Garamond" w:hAnsi="Garamond"/>
          <w:sz w:val="24"/>
          <w:szCs w:val="24"/>
        </w:rPr>
        <w:t>Lagoa Grande</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3031B425"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147249">
        <w:rPr>
          <w:rFonts w:ascii="Garamond" w:hAnsi="Garamond" w:cs="Tahoma"/>
          <w:sz w:val="24"/>
          <w:szCs w:val="24"/>
        </w:rPr>
        <w:t xml:space="preserve">pela HB Esco, </w:t>
      </w:r>
      <w:r w:rsidR="00A96265">
        <w:rPr>
          <w:rFonts w:ascii="Garamond" w:hAnsi="Garamond" w:cs="Tahoma"/>
          <w:sz w:val="24"/>
          <w:szCs w:val="24"/>
        </w:rPr>
        <w:t xml:space="preserve">pela </w:t>
      </w:r>
      <w:r w:rsidR="00A96265" w:rsidRPr="00074447">
        <w:rPr>
          <w:rFonts w:ascii="Garamond" w:hAnsi="Garamond"/>
          <w:sz w:val="24"/>
          <w:szCs w:val="24"/>
        </w:rPr>
        <w:t>Riacho Preto</w:t>
      </w:r>
      <w:r w:rsidR="00A96265">
        <w:rPr>
          <w:rFonts w:ascii="Garamond" w:hAnsi="Garamond"/>
          <w:sz w:val="24"/>
          <w:szCs w:val="24"/>
        </w:rPr>
        <w:t xml:space="preserve">, pela </w:t>
      </w:r>
      <w:r w:rsidR="00A96265" w:rsidRPr="00074447">
        <w:rPr>
          <w:rFonts w:ascii="Garamond" w:hAnsi="Garamond"/>
          <w:sz w:val="24"/>
          <w:szCs w:val="24"/>
        </w:rPr>
        <w:t>Lagoa Grande</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sidRPr="00687B4A">
        <w:rPr>
          <w:rFonts w:ascii="Garamond" w:hAnsi="Garamond"/>
          <w:sz w:val="24"/>
          <w:szCs w:val="24"/>
        </w:rPr>
        <w:t>$</w:t>
      </w:r>
      <w:r w:rsidR="00C46931">
        <w:rPr>
          <w:rFonts w:ascii="Garamond" w:hAnsi="Garamond"/>
          <w:sz w:val="24"/>
          <w:szCs w:val="24"/>
        </w:rPr>
        <w:t> </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as Controladas,</w:t>
      </w:r>
      <w:r w:rsidR="00147249">
        <w:rPr>
          <w:rFonts w:ascii="Garamond" w:hAnsi="Garamond" w:cs="Tahoma"/>
          <w:sz w:val="24"/>
          <w:szCs w:val="24"/>
        </w:rPr>
        <w:t xml:space="preserve"> a HB Esco,</w:t>
      </w:r>
      <w:r w:rsidR="00DE1CEF" w:rsidRPr="006017AE">
        <w:rPr>
          <w:rFonts w:ascii="Garamond" w:hAnsi="Garamond" w:cs="Tahoma"/>
          <w:sz w:val="24"/>
          <w:szCs w:val="24"/>
        </w:rPr>
        <w:t xml:space="preserve"> </w:t>
      </w:r>
      <w:r w:rsidR="00DE1CEF">
        <w:rPr>
          <w:rFonts w:ascii="Garamond" w:hAnsi="Garamond" w:cs="Tahoma"/>
          <w:sz w:val="24"/>
          <w:szCs w:val="24"/>
        </w:rPr>
        <w:t xml:space="preserve">a </w:t>
      </w:r>
      <w:r w:rsidR="00DE1CEF" w:rsidRPr="00074447">
        <w:rPr>
          <w:rFonts w:ascii="Garamond" w:hAnsi="Garamond"/>
          <w:sz w:val="24"/>
          <w:szCs w:val="24"/>
        </w:rPr>
        <w:t>Riacho Preto</w:t>
      </w:r>
      <w:r w:rsidR="00DE1CEF">
        <w:rPr>
          <w:rFonts w:ascii="Garamond" w:hAnsi="Garamond"/>
          <w:sz w:val="24"/>
          <w:szCs w:val="24"/>
        </w:rPr>
        <w:t xml:space="preserve">, a </w:t>
      </w:r>
      <w:r w:rsidR="00DE1CEF" w:rsidRPr="00074447">
        <w:rPr>
          <w:rFonts w:ascii="Garamond" w:hAnsi="Garamond"/>
          <w:sz w:val="24"/>
          <w:szCs w:val="24"/>
        </w:rPr>
        <w:t>Lagoa Grande</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43659E">
        <w:rPr>
          <w:rFonts w:ascii="Garamond" w:hAnsi="Garamond"/>
          <w:sz w:val="24"/>
          <w:szCs w:val="24"/>
        </w:rPr>
        <w:t>, DJG</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52975272"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333"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333"/>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2E29560D"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dos Fiadores Pessoas Físicas </w:t>
      </w:r>
      <w:r w:rsidR="0043659E">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81353E" w:rsidRPr="00A95A21">
        <w:rPr>
          <w:rFonts w:ascii="Garamond" w:hAnsi="Garamond"/>
          <w:sz w:val="24"/>
          <w:szCs w:val="24"/>
        </w:rPr>
        <w:t xml:space="preserve"> 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xml:space="preserve">, </w:t>
      </w:r>
      <w:r w:rsidR="0081353E" w:rsidRPr="002E0C90">
        <w:rPr>
          <w:rFonts w:ascii="Garamond" w:hAnsi="Garamond"/>
          <w:sz w:val="24"/>
          <w:szCs w:val="24"/>
        </w:rPr>
        <w:lastRenderedPageBreak/>
        <w:t>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147249">
        <w:rPr>
          <w:rFonts w:ascii="Garamond" w:hAnsi="Garamond"/>
          <w:sz w:val="24"/>
          <w:szCs w:val="24"/>
        </w:rPr>
        <w:t xml:space="preserve">a HB Esco, </w:t>
      </w:r>
      <w:r w:rsidR="009B0BC3" w:rsidRPr="00A95A21">
        <w:rPr>
          <w:rFonts w:ascii="Garamond" w:hAnsi="Garamond"/>
          <w:sz w:val="24"/>
          <w:szCs w:val="24"/>
        </w:rPr>
        <w:t xml:space="preserve">a </w:t>
      </w:r>
      <w:r w:rsidR="00A96265" w:rsidRPr="00A95A21">
        <w:rPr>
          <w:rFonts w:ascii="Garamond" w:hAnsi="Garamond"/>
          <w:sz w:val="24"/>
          <w:szCs w:val="24"/>
        </w:rPr>
        <w:t xml:space="preserve">Riacho Preto, </w:t>
      </w:r>
      <w:r w:rsidR="009B0BC3" w:rsidRPr="00A95A21">
        <w:rPr>
          <w:rFonts w:ascii="Garamond" w:hAnsi="Garamond"/>
          <w:sz w:val="24"/>
          <w:szCs w:val="24"/>
        </w:rPr>
        <w:t xml:space="preserve">a </w:t>
      </w:r>
      <w:r w:rsidR="00A96265" w:rsidRPr="00A95A21">
        <w:rPr>
          <w:rFonts w:ascii="Garamond" w:hAnsi="Garamond"/>
          <w:sz w:val="24"/>
          <w:szCs w:val="24"/>
        </w:rPr>
        <w:t xml:space="preserve">Lagoa Grande,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os Fiadores Pessoas </w:t>
      </w:r>
      <w:r w:rsidR="00A95A21" w:rsidRPr="00982199">
        <w:rPr>
          <w:rFonts w:ascii="Garamond" w:hAnsi="Garamond"/>
          <w:sz w:val="24"/>
          <w:szCs w:val="24"/>
        </w:rPr>
        <w:t xml:space="preserve">Físicas </w:t>
      </w:r>
      <w:r w:rsidR="00A95A21">
        <w:rPr>
          <w:rFonts w:ascii="Garamond" w:hAnsi="Garamond"/>
          <w:sz w:val="24"/>
          <w:szCs w:val="24"/>
        </w:rPr>
        <w:t>–</w:t>
      </w:r>
      <w:r w:rsidR="00A95A21" w:rsidRPr="00982199">
        <w:rPr>
          <w:rFonts w:ascii="Garamond" w:hAnsi="Garamond"/>
          <w:sz w:val="24"/>
          <w:szCs w:val="24"/>
        </w:rPr>
        <w:t xml:space="preserve"> Mauá</w:t>
      </w:r>
      <w:r w:rsidR="0043659E">
        <w:rPr>
          <w:rFonts w:ascii="Garamond" w:hAnsi="Garamond"/>
          <w:sz w:val="24"/>
          <w:szCs w:val="24"/>
        </w:rPr>
        <w:t xml:space="preserve">, a DGJ, Fiadores Pessoas Físicas – DJG, </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A9E58B5"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2655C79A" w:rsidR="00AE1269" w:rsidRPr="004F4559"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125599">
        <w:rPr>
          <w:rFonts w:ascii="Garamond" w:hAnsi="Garamond" w:cs="Tahoma"/>
          <w:sz w:val="24"/>
          <w:szCs w:val="24"/>
        </w:rPr>
        <w:t xml:space="preserve">pela </w:t>
      </w:r>
      <w:proofErr w:type="spellStart"/>
      <w:r w:rsidR="00125599">
        <w:rPr>
          <w:rFonts w:ascii="Garamond" w:hAnsi="Garamond" w:cs="Tahoma"/>
          <w:sz w:val="24"/>
          <w:szCs w:val="24"/>
        </w:rPr>
        <w:t>Hy</w:t>
      </w:r>
      <w:proofErr w:type="spellEnd"/>
      <w:r w:rsidR="00125599">
        <w:rPr>
          <w:rFonts w:ascii="Garamond" w:hAnsi="Garamond" w:cs="Tahoma"/>
          <w:sz w:val="24"/>
          <w:szCs w:val="24"/>
        </w:rPr>
        <w:t xml:space="preserve"> Brazil, </w:t>
      </w:r>
      <w:r w:rsidR="00893D69" w:rsidRPr="0033536C">
        <w:rPr>
          <w:rFonts w:ascii="Garamond" w:hAnsi="Garamond"/>
          <w:sz w:val="24"/>
          <w:szCs w:val="24"/>
        </w:rPr>
        <w:t>pelas Controladas</w:t>
      </w:r>
      <w:r w:rsidR="00A96265" w:rsidRPr="0033536C">
        <w:rPr>
          <w:rFonts w:ascii="Garamond" w:hAnsi="Garamond"/>
          <w:sz w:val="24"/>
          <w:szCs w:val="24"/>
        </w:rPr>
        <w:t xml:space="preserve">, </w:t>
      </w:r>
      <w:r w:rsidR="00147249">
        <w:rPr>
          <w:rFonts w:ascii="Garamond" w:hAnsi="Garamond"/>
          <w:sz w:val="24"/>
          <w:szCs w:val="24"/>
        </w:rPr>
        <w:t xml:space="preserve">pela HB Esco, </w:t>
      </w:r>
      <w:r w:rsidR="00A96265" w:rsidRPr="0033536C">
        <w:rPr>
          <w:rFonts w:ascii="Garamond" w:hAnsi="Garamond"/>
          <w:sz w:val="24"/>
          <w:szCs w:val="24"/>
        </w:rPr>
        <w:t>pela Riacho Preto e/ou pela Lagoa Grande</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 desde que totalmente subordinados em direitos, pagamentos e prioridade em relação às 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2D38276A"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da HB Esco,</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e/ou </w:t>
      </w:r>
      <w:r w:rsidR="009963B0" w:rsidRPr="00074447">
        <w:rPr>
          <w:rFonts w:ascii="Garamond" w:hAnsi="Garamond"/>
          <w:sz w:val="24"/>
          <w:szCs w:val="24"/>
        </w:rPr>
        <w:t>Lagoa Grande</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 xml:space="preserve">a R$ </w:t>
      </w:r>
      <w:r w:rsidR="008C39B3">
        <w:rPr>
          <w:rFonts w:ascii="Garamond" w:hAnsi="Garamond"/>
          <w:sz w:val="24"/>
          <w:szCs w:val="24"/>
        </w:rPr>
        <w:t>5</w:t>
      </w:r>
      <w:r w:rsidR="000C78F9" w:rsidRPr="00FD0FDE">
        <w:rPr>
          <w:rFonts w:ascii="Garamond" w:hAnsi="Garamond"/>
          <w:sz w:val="24"/>
          <w:szCs w:val="24"/>
        </w:rPr>
        <w:t>.000.000,00 (</w:t>
      </w:r>
      <w:r w:rsidR="008C39B3">
        <w:rPr>
          <w:rFonts w:ascii="Garamond" w:hAnsi="Garamond"/>
          <w:sz w:val="24"/>
          <w:szCs w:val="24"/>
        </w:rPr>
        <w:t xml:space="preserve">cinco </w:t>
      </w:r>
      <w:r w:rsidR="000C78F9" w:rsidRPr="00FD0FDE">
        <w:rPr>
          <w:rFonts w:ascii="Garamond" w:hAnsi="Garamond"/>
          <w:sz w:val="24"/>
          <w:szCs w:val="24"/>
        </w:rPr>
        <w:t>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7C8E8B07"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8C39B3">
        <w:rPr>
          <w:rFonts w:ascii="Garamond" w:hAnsi="Garamond" w:cs="Tahoma"/>
          <w:sz w:val="24"/>
          <w:szCs w:val="24"/>
        </w:rPr>
        <w:t>7</w:t>
      </w:r>
      <w:r w:rsidR="00AB1572" w:rsidRPr="00E100BB">
        <w:rPr>
          <w:rFonts w:ascii="Garamond" w:hAnsi="Garamond" w:cs="Tahoma"/>
          <w:sz w:val="24"/>
          <w:szCs w:val="24"/>
        </w:rPr>
        <w:t>.</w:t>
      </w:r>
      <w:r w:rsidR="008C39B3">
        <w:rPr>
          <w:rFonts w:ascii="Garamond" w:hAnsi="Garamond" w:cs="Tahoma"/>
          <w:sz w:val="24"/>
          <w:szCs w:val="24"/>
        </w:rPr>
        <w:t>5</w:t>
      </w:r>
      <w:r w:rsidR="00AB1572" w:rsidRPr="00E100BB">
        <w:rPr>
          <w:rFonts w:ascii="Garamond" w:hAnsi="Garamond" w:cs="Tahoma"/>
          <w:sz w:val="24"/>
          <w:szCs w:val="24"/>
        </w:rPr>
        <w:t>00.000,00 (</w:t>
      </w:r>
      <w:r w:rsidR="008C39B3">
        <w:rPr>
          <w:rFonts w:ascii="Garamond" w:hAnsi="Garamond" w:cs="Tahoma"/>
          <w:sz w:val="24"/>
          <w:szCs w:val="24"/>
        </w:rPr>
        <w:t>sete</w:t>
      </w:r>
      <w:r w:rsidR="00AB1572" w:rsidRPr="00E100BB">
        <w:rPr>
          <w:rFonts w:ascii="Garamond" w:hAnsi="Garamond" w:cs="Tahoma"/>
          <w:sz w:val="24"/>
          <w:szCs w:val="24"/>
        </w:rPr>
        <w:t xml:space="preserv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w:t>
      </w:r>
      <w:r w:rsidRPr="008B56EC">
        <w:rPr>
          <w:rFonts w:ascii="Garamond" w:hAnsi="Garamond" w:cs="Tahoma"/>
          <w:sz w:val="24"/>
          <w:szCs w:val="24"/>
        </w:rPr>
        <w:lastRenderedPageBreak/>
        <w:t>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444ADC7A" w:rsidR="0066549E" w:rsidRPr="00B376D2"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 R$</w:t>
      </w:r>
      <w:r w:rsidR="00AC236F" w:rsidRPr="002E038F">
        <w:rPr>
          <w:rFonts w:ascii="Garamond" w:hAnsi="Garamond"/>
          <w:sz w:val="24"/>
          <w:szCs w:val="24"/>
        </w:rPr>
        <w:t> </w:t>
      </w:r>
      <w:r w:rsidR="00300609">
        <w:rPr>
          <w:rFonts w:ascii="Garamond" w:hAnsi="Garamond" w:cs="Tahoma"/>
          <w:sz w:val="24"/>
          <w:szCs w:val="24"/>
        </w:rPr>
        <w:t>3.000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 </w:t>
      </w:r>
      <w:r w:rsidR="00300609">
        <w:rPr>
          <w:rFonts w:ascii="Garamond" w:hAnsi="Garamond" w:cs="Tahoma"/>
          <w:sz w:val="24"/>
          <w:szCs w:val="24"/>
        </w:rPr>
        <w:t>de</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p>
    <w:p w14:paraId="225AA8AB"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B05669D" w14:textId="0B7C150E" w:rsidR="00FD0FDE" w:rsidRPr="001F0F51" w:rsidRDefault="00C17EDE" w:rsidP="001F0F51">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celebração de contratos de </w:t>
      </w:r>
      <w:r w:rsidR="00E91995">
        <w:rPr>
          <w:rFonts w:ascii="Garamond" w:hAnsi="Garamond"/>
          <w:sz w:val="24"/>
          <w:szCs w:val="24"/>
        </w:rPr>
        <w:t xml:space="preserve">operação e manutenção </w:t>
      </w:r>
      <w:r w:rsidRPr="00FD0FDE">
        <w:rPr>
          <w:rFonts w:ascii="Garamond" w:hAnsi="Garamond"/>
          <w:sz w:val="24"/>
          <w:szCs w:val="24"/>
        </w:rPr>
        <w:t>entre</w:t>
      </w:r>
      <w:r w:rsidR="00892EF3" w:rsidRPr="00FD0FDE">
        <w:rPr>
          <w:rFonts w:ascii="Garamond" w:hAnsi="Garamond"/>
          <w:sz w:val="24"/>
          <w:szCs w:val="24"/>
        </w:rPr>
        <w:t xml:space="preserve"> </w:t>
      </w:r>
      <w:r w:rsidR="00B26EF4">
        <w:rPr>
          <w:rFonts w:ascii="Garamond" w:hAnsi="Garamond"/>
          <w:sz w:val="24"/>
          <w:szCs w:val="24"/>
        </w:rPr>
        <w:t xml:space="preserve">a </w:t>
      </w:r>
      <w:proofErr w:type="spellStart"/>
      <w:r w:rsidR="00B26EF4">
        <w:rPr>
          <w:rFonts w:ascii="Garamond" w:hAnsi="Garamond"/>
          <w:sz w:val="24"/>
          <w:szCs w:val="24"/>
        </w:rPr>
        <w:t>Hy</w:t>
      </w:r>
      <w:proofErr w:type="spellEnd"/>
      <w:r w:rsidR="00B26EF4">
        <w:rPr>
          <w:rFonts w:ascii="Garamond" w:hAnsi="Garamond"/>
          <w:sz w:val="24"/>
          <w:szCs w:val="24"/>
        </w:rPr>
        <w:t xml:space="preserve"> Brazil, de um lado, e a Emissora, as Controladas</w:t>
      </w:r>
      <w:r w:rsidR="009963B0">
        <w:rPr>
          <w:rFonts w:ascii="Garamond" w:hAnsi="Garamond"/>
          <w:sz w:val="24"/>
          <w:szCs w:val="24"/>
        </w:rPr>
        <w:t xml:space="preserve">, </w:t>
      </w:r>
      <w:r w:rsidR="00B958FF">
        <w:rPr>
          <w:rFonts w:ascii="Garamond" w:hAnsi="Garamond"/>
          <w:sz w:val="24"/>
          <w:szCs w:val="24"/>
        </w:rPr>
        <w:t xml:space="preserve">a HB Esco, </w:t>
      </w:r>
      <w:r w:rsidR="009963B0" w:rsidRPr="00074447">
        <w:rPr>
          <w:rFonts w:ascii="Garamond" w:hAnsi="Garamond"/>
          <w:sz w:val="24"/>
          <w:szCs w:val="24"/>
        </w:rPr>
        <w:t>Riacho Preto</w:t>
      </w:r>
      <w:r w:rsidR="009963B0">
        <w:rPr>
          <w:rFonts w:ascii="Garamond" w:hAnsi="Garamond"/>
          <w:sz w:val="24"/>
          <w:szCs w:val="24"/>
        </w:rPr>
        <w:t xml:space="preserve">, </w:t>
      </w:r>
      <w:r w:rsidR="009963B0" w:rsidRPr="00074447">
        <w:rPr>
          <w:rFonts w:ascii="Garamond" w:hAnsi="Garamond"/>
          <w:sz w:val="24"/>
          <w:szCs w:val="24"/>
        </w:rPr>
        <w:t>Lagoa Grande</w:t>
      </w:r>
      <w:r w:rsidR="00B26EF4">
        <w:rPr>
          <w:rFonts w:ascii="Garamond" w:hAnsi="Garamond"/>
          <w:sz w:val="24"/>
          <w:szCs w:val="24"/>
        </w:rPr>
        <w:t xml:space="preserve"> e/ou qualquer outra controlada da </w:t>
      </w:r>
      <w:proofErr w:type="spellStart"/>
      <w:r w:rsidR="00B26EF4">
        <w:rPr>
          <w:rFonts w:ascii="Garamond" w:hAnsi="Garamond"/>
          <w:sz w:val="24"/>
          <w:szCs w:val="24"/>
        </w:rPr>
        <w:t>Hy</w:t>
      </w:r>
      <w:proofErr w:type="spellEnd"/>
      <w:r w:rsidR="00B26EF4">
        <w:rPr>
          <w:rFonts w:ascii="Garamond" w:hAnsi="Garamond"/>
          <w:sz w:val="24"/>
          <w:szCs w:val="24"/>
        </w:rPr>
        <w:t xml:space="preserve"> Brazil, de outro</w:t>
      </w:r>
      <w:r w:rsidR="001F0F51">
        <w:rPr>
          <w:rFonts w:ascii="Garamond" w:hAnsi="Garamond"/>
          <w:sz w:val="24"/>
          <w:szCs w:val="24"/>
        </w:rPr>
        <w:t xml:space="preserve">, em valor </w:t>
      </w:r>
      <w:r w:rsidR="00F94FC2" w:rsidRPr="001F0F51">
        <w:rPr>
          <w:rFonts w:ascii="Garamond" w:hAnsi="Garamond"/>
          <w:sz w:val="24"/>
          <w:szCs w:val="24"/>
        </w:rPr>
        <w:t xml:space="preserve">igual ou superior a R$ </w:t>
      </w:r>
      <w:r w:rsidR="008C39B3">
        <w:rPr>
          <w:rFonts w:ascii="Garamond" w:hAnsi="Garamond"/>
          <w:sz w:val="24"/>
          <w:szCs w:val="24"/>
        </w:rPr>
        <w:t>3</w:t>
      </w:r>
      <w:r w:rsidR="00F94FC2" w:rsidRPr="001F0F51">
        <w:rPr>
          <w:rFonts w:ascii="Garamond" w:hAnsi="Garamond"/>
          <w:sz w:val="24"/>
          <w:szCs w:val="24"/>
        </w:rPr>
        <w:t>.000.000,00 (</w:t>
      </w:r>
      <w:r w:rsidR="008C39B3">
        <w:rPr>
          <w:rFonts w:ascii="Garamond" w:hAnsi="Garamond"/>
          <w:sz w:val="24"/>
          <w:szCs w:val="24"/>
        </w:rPr>
        <w:t>três</w:t>
      </w:r>
      <w:r w:rsidR="00B958FF" w:rsidRPr="001F0F51">
        <w:rPr>
          <w:rFonts w:ascii="Garamond" w:hAnsi="Garamond"/>
          <w:sz w:val="24"/>
          <w:szCs w:val="24"/>
        </w:rPr>
        <w:t xml:space="preserve"> </w:t>
      </w:r>
      <w:r w:rsidR="008C39B3">
        <w:rPr>
          <w:rFonts w:ascii="Garamond" w:hAnsi="Garamond"/>
          <w:sz w:val="24"/>
          <w:szCs w:val="24"/>
        </w:rPr>
        <w:t>milhões</w:t>
      </w:r>
      <w:r w:rsidR="00B958FF" w:rsidRPr="001F0F51">
        <w:rPr>
          <w:rFonts w:ascii="Garamond" w:hAnsi="Garamond"/>
          <w:sz w:val="24"/>
          <w:szCs w:val="24"/>
        </w:rPr>
        <w:t xml:space="preserve"> </w:t>
      </w:r>
      <w:r w:rsidR="00F94FC2" w:rsidRPr="001F0F51">
        <w:rPr>
          <w:rFonts w:ascii="Garamond" w:hAnsi="Garamond"/>
          <w:sz w:val="24"/>
          <w:szCs w:val="24"/>
        </w:rPr>
        <w:t>de reais), atualizados anualmente, a partir da Data de Emissão, pela variação positiva do IPCA, ou seu equivalente em outras moedas</w:t>
      </w:r>
      <w:r w:rsidR="000C36DC">
        <w:rPr>
          <w:rFonts w:ascii="Garamond" w:hAnsi="Garamond"/>
          <w:sz w:val="24"/>
          <w:szCs w:val="24"/>
        </w:rPr>
        <w:t xml:space="preserve"> (</w:t>
      </w:r>
      <w:r w:rsidR="00EB6BE1" w:rsidRPr="001F0F51">
        <w:rPr>
          <w:rFonts w:ascii="Garamond" w:hAnsi="Garamond"/>
          <w:sz w:val="24"/>
        </w:rPr>
        <w:t>“</w:t>
      </w:r>
      <w:r w:rsidR="00EB6BE1" w:rsidRPr="001F0F51">
        <w:rPr>
          <w:rFonts w:ascii="Garamond" w:hAnsi="Garamond"/>
          <w:sz w:val="24"/>
          <w:u w:val="single"/>
        </w:rPr>
        <w:t>Contratos de Prestação de Serviços</w:t>
      </w:r>
      <w:r w:rsidR="00EB6BE1" w:rsidRPr="001F0F51">
        <w:rPr>
          <w:rFonts w:ascii="Garamond" w:hAnsi="Garamond"/>
          <w:sz w:val="24"/>
        </w:rPr>
        <w:t>”)</w:t>
      </w:r>
      <w:r w:rsidR="004C3A86">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Pr="001F0F51">
        <w:rPr>
          <w:rFonts w:ascii="Garamond" w:hAnsi="Garamond"/>
          <w:sz w:val="24"/>
        </w:rPr>
        <w:t>;</w:t>
      </w:r>
      <w:r w:rsidR="00D10D16">
        <w:rPr>
          <w:rFonts w:ascii="Garamond" w:hAnsi="Garamond"/>
          <w:sz w:val="24"/>
        </w:rPr>
        <w:t xml:space="preserve"> </w:t>
      </w:r>
    </w:p>
    <w:p w14:paraId="693E5B3E" w14:textId="77777777" w:rsidR="00FD0FDE" w:rsidRDefault="00973015" w:rsidP="00FD0FDE">
      <w:pPr>
        <w:pStyle w:val="PargrafodaLista"/>
        <w:rPr>
          <w:rFonts w:ascii="Garamond" w:hAnsi="Garamond"/>
        </w:rPr>
      </w:pPr>
      <w:r>
        <w:rPr>
          <w:rFonts w:ascii="Garamond" w:hAnsi="Garamond"/>
        </w:rPr>
        <w:t xml:space="preserve"> </w:t>
      </w:r>
    </w:p>
    <w:p w14:paraId="183F3AEF" w14:textId="1B7BA035"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w:t>
      </w:r>
      <w:r w:rsidR="00EB6BE1" w:rsidRPr="00FD0FDE">
        <w:rPr>
          <w:rFonts w:ascii="Garamond" w:hAnsi="Garamond"/>
          <w:sz w:val="24"/>
          <w:szCs w:val="24"/>
        </w:rPr>
        <w:t xml:space="preserve">alteração </w:t>
      </w:r>
      <w:r w:rsidR="0001659C">
        <w:rPr>
          <w:rFonts w:ascii="Garamond" w:hAnsi="Garamond"/>
          <w:sz w:val="24"/>
          <w:szCs w:val="24"/>
        </w:rPr>
        <w:t xml:space="preserve">dos valores devidos </w:t>
      </w:r>
      <w:r w:rsidR="00856595">
        <w:rPr>
          <w:rFonts w:ascii="Garamond" w:hAnsi="Garamond"/>
          <w:sz w:val="24"/>
          <w:szCs w:val="24"/>
        </w:rPr>
        <w:t xml:space="preserve">à </w:t>
      </w:r>
      <w:proofErr w:type="spellStart"/>
      <w:r w:rsidR="00856595">
        <w:rPr>
          <w:rFonts w:ascii="Garamond" w:hAnsi="Garamond"/>
          <w:sz w:val="24"/>
          <w:szCs w:val="24"/>
        </w:rPr>
        <w:t>Hy</w:t>
      </w:r>
      <w:proofErr w:type="spellEnd"/>
      <w:r w:rsidR="00856595">
        <w:rPr>
          <w:rFonts w:ascii="Garamond" w:hAnsi="Garamond"/>
          <w:sz w:val="24"/>
          <w:szCs w:val="24"/>
        </w:rPr>
        <w:t xml:space="preserve"> Brazil no âmbito </w:t>
      </w:r>
      <w:r w:rsidR="00EB6BE1" w:rsidRPr="00FD0FDE">
        <w:rPr>
          <w:rFonts w:ascii="Garamond" w:hAnsi="Garamond"/>
          <w:sz w:val="24"/>
          <w:szCs w:val="24"/>
        </w:rPr>
        <w:t>dos Contratos de Prestação de Serviços</w:t>
      </w:r>
      <w:r w:rsidR="00F95B24">
        <w:rPr>
          <w:rFonts w:ascii="Garamond" w:hAnsi="Garamond"/>
          <w:sz w:val="24"/>
          <w:szCs w:val="24"/>
        </w:rPr>
        <w:t xml:space="preserve"> já celebrados</w:t>
      </w:r>
      <w:r w:rsidR="00BE2DE2">
        <w:rPr>
          <w:rFonts w:ascii="Garamond" w:hAnsi="Garamond"/>
          <w:sz w:val="24"/>
          <w:szCs w:val="24"/>
        </w:rPr>
        <w:t xml:space="preserve"> (quais sejam, [</w:t>
      </w:r>
      <w:r w:rsidR="00BE2DE2" w:rsidRPr="00BE2DE2">
        <w:rPr>
          <w:rFonts w:ascii="Garamond" w:hAnsi="Garamond"/>
          <w:sz w:val="24"/>
          <w:szCs w:val="24"/>
          <w:highlight w:val="yellow"/>
        </w:rPr>
        <w:t>=</w:t>
      </w:r>
      <w:r w:rsidR="00BE2DE2">
        <w:rPr>
          <w:rFonts w:ascii="Garamond" w:hAnsi="Garamond"/>
          <w:sz w:val="24"/>
          <w:szCs w:val="24"/>
        </w:rPr>
        <w:t>])</w:t>
      </w:r>
      <w:r w:rsidR="00EB6BE1" w:rsidRPr="00FD0FDE">
        <w:rPr>
          <w:rFonts w:ascii="Garamond" w:hAnsi="Garamond"/>
          <w:sz w:val="24"/>
          <w:szCs w:val="24"/>
        </w:rPr>
        <w:t xml:space="preserve">, </w:t>
      </w:r>
      <w:r w:rsidR="00856595">
        <w:rPr>
          <w:rFonts w:ascii="Garamond" w:hAnsi="Garamond"/>
          <w:sz w:val="24"/>
          <w:szCs w:val="24"/>
        </w:rPr>
        <w:t xml:space="preserve">dos respectivos </w:t>
      </w:r>
      <w:r w:rsidR="00007F65">
        <w:rPr>
          <w:rFonts w:ascii="Garamond" w:hAnsi="Garamond"/>
          <w:sz w:val="24"/>
          <w:szCs w:val="24"/>
        </w:rPr>
        <w:t xml:space="preserve">objetos ou </w:t>
      </w:r>
      <w:r w:rsidR="00856595">
        <w:rPr>
          <w:rFonts w:ascii="Garamond" w:hAnsi="Garamond"/>
          <w:sz w:val="24"/>
          <w:szCs w:val="24"/>
        </w:rPr>
        <w:t>prazos de vigência</w:t>
      </w:r>
      <w:r w:rsidR="00BE2DE2">
        <w:rPr>
          <w:rFonts w:ascii="Garamond" w:hAnsi="Garamond"/>
          <w:sz w:val="24"/>
          <w:szCs w:val="24"/>
        </w:rPr>
        <w:t xml:space="preserve">, </w:t>
      </w:r>
      <w:r w:rsidR="00EB6BE1" w:rsidRPr="00FD0FDE">
        <w:rPr>
          <w:rFonts w:ascii="Garamond" w:hAnsi="Garamond"/>
          <w:sz w:val="24"/>
          <w:szCs w:val="24"/>
        </w:rPr>
        <w:t>exceto se previamente autorizado por Debenturistas representando, no mínimo, 75% (setenta e cinco por cento) das Debêntures em Circulação</w:t>
      </w:r>
      <w:r>
        <w:rPr>
          <w:rFonts w:ascii="Garamond" w:hAnsi="Garamond"/>
          <w:sz w:val="24"/>
          <w:szCs w:val="24"/>
        </w:rPr>
        <w:t xml:space="preserve">, reunidos em Assembleia Geral de Debenturistas, convocada para tal </w:t>
      </w:r>
      <w:r w:rsidRPr="00251834">
        <w:rPr>
          <w:rFonts w:ascii="Garamond" w:hAnsi="Garamond"/>
          <w:sz w:val="24"/>
          <w:szCs w:val="24"/>
        </w:rPr>
        <w:t>fim;</w:t>
      </w:r>
    </w:p>
    <w:p w14:paraId="4CC49B65" w14:textId="77777777" w:rsidR="00D20F36" w:rsidRDefault="00D20F36" w:rsidP="00982199">
      <w:pPr>
        <w:pStyle w:val="PargrafodaLista"/>
        <w:rPr>
          <w:rFonts w:ascii="Garamond" w:hAnsi="Garamond"/>
        </w:rPr>
      </w:pPr>
      <w:bookmarkStart w:id="334" w:name="_Hlk526416047"/>
    </w:p>
    <w:p w14:paraId="2D8A50DA" w14:textId="39EC7C89"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ou com o objetivo de expansão na Emissora, em cada Controlada, </w:t>
      </w:r>
      <w:r w:rsidR="00B958FF">
        <w:rPr>
          <w:rFonts w:ascii="Garamond" w:hAnsi="Garamond"/>
          <w:sz w:val="24"/>
          <w:szCs w:val="24"/>
        </w:rPr>
        <w:t xml:space="preserve">na HB Esco, </w:t>
      </w:r>
      <w:r>
        <w:rPr>
          <w:rFonts w:ascii="Garamond" w:hAnsi="Garamond"/>
          <w:sz w:val="24"/>
          <w:szCs w:val="24"/>
        </w:rPr>
        <w:t>na Lagoa Grande ou na Riacho Preto,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B958FF">
        <w:rPr>
          <w:rFonts w:ascii="Garamond" w:hAnsi="Garamond" w:cs="Tahoma"/>
          <w:sz w:val="24"/>
          <w:szCs w:val="24"/>
        </w:rPr>
        <w:t xml:space="preserve">na HB Esco, </w:t>
      </w:r>
      <w:r w:rsidR="00D34365" w:rsidRPr="0033536C">
        <w:rPr>
          <w:rFonts w:ascii="Garamond" w:hAnsi="Garamond" w:cs="Tahoma"/>
          <w:sz w:val="24"/>
          <w:szCs w:val="24"/>
        </w:rPr>
        <w:t>na Lagoa Grande ou na Riacho Preto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8C39B3">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8C39B3">
        <w:rPr>
          <w:rFonts w:ascii="Garamond" w:hAnsi="Garamond" w:cs="Tahoma"/>
          <w:sz w:val="24"/>
          <w:szCs w:val="24"/>
        </w:rPr>
        <w:t>cinco</w:t>
      </w:r>
      <w:r w:rsidR="00B958FF">
        <w:rPr>
          <w:rFonts w:ascii="Garamond" w:hAnsi="Garamond" w:cs="Tahoma"/>
          <w:sz w:val="24"/>
          <w:szCs w:val="24"/>
        </w:rPr>
        <w:t xml:space="preserv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334"/>
      <w:r w:rsidR="00DA47B4" w:rsidRPr="00FA184F">
        <w:rPr>
          <w:rFonts w:ascii="Garamond" w:hAnsi="Garamond"/>
          <w:sz w:val="24"/>
          <w:szCs w:val="24"/>
        </w:rPr>
        <w:t xml:space="preserve"> </w:t>
      </w:r>
    </w:p>
    <w:p w14:paraId="2E4C88E6" w14:textId="77777777" w:rsidR="00892EF3" w:rsidRPr="00FD0FDE" w:rsidRDefault="00892EF3" w:rsidP="00981569">
      <w:pPr>
        <w:pStyle w:val="PargrafodaLista"/>
        <w:spacing w:line="320" w:lineRule="exact"/>
        <w:rPr>
          <w:rFonts w:ascii="Garamond" w:hAnsi="Garamond"/>
        </w:rPr>
      </w:pPr>
    </w:p>
    <w:p w14:paraId="492CA0E4" w14:textId="30B3CE20"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08A85046" w14:textId="77777777" w:rsidR="00C17EDE" w:rsidRPr="00FD0FDE" w:rsidRDefault="00C17EDE" w:rsidP="00FD0FDE">
      <w:pPr>
        <w:pStyle w:val="PargrafodaLista"/>
        <w:widowControl w:val="0"/>
        <w:spacing w:line="320" w:lineRule="exact"/>
        <w:rPr>
          <w:rFonts w:ascii="Garamond" w:hAnsi="Garamond"/>
        </w:rPr>
      </w:pPr>
    </w:p>
    <w:p w14:paraId="3C1C337E" w14:textId="0F7118D3"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lastRenderedPageBreak/>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0F04D1B" w14:textId="77777777" w:rsidR="00C17EDE" w:rsidRPr="00FD0FDE" w:rsidRDefault="00C17EDE" w:rsidP="00FD0FDE">
      <w:pPr>
        <w:pStyle w:val="PargrafodaLista"/>
        <w:widowControl w:val="0"/>
        <w:spacing w:line="320" w:lineRule="exact"/>
        <w:rPr>
          <w:rFonts w:ascii="Garamond" w:hAnsi="Garamond"/>
        </w:rPr>
      </w:pPr>
    </w:p>
    <w:p w14:paraId="3DCAC09A" w14:textId="77777777"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w:t>
      </w:r>
      <w:proofErr w:type="spellStart"/>
      <w:r w:rsidRPr="00FD0FDE">
        <w:rPr>
          <w:rFonts w:ascii="Garamond" w:hAnsi="Garamond" w:cs="Tahoma"/>
        </w:rPr>
        <w:t>Hy</w:t>
      </w:r>
      <w:proofErr w:type="spellEnd"/>
      <w:r w:rsidRPr="00FD0FDE">
        <w:rPr>
          <w:rFonts w:ascii="Garamond" w:hAnsi="Garamond" w:cs="Tahoma"/>
        </w:rPr>
        <w:t xml:space="preserve"> Brazil, ou </w:t>
      </w:r>
      <w:r w:rsidR="006E5BB6" w:rsidRPr="00FD0FDE">
        <w:rPr>
          <w:rFonts w:ascii="Garamond" w:hAnsi="Garamond" w:cs="Tahoma"/>
        </w:rPr>
        <w:t>realização de qualquer pagamento</w:t>
      </w:r>
      <w:r w:rsidRPr="00FD0FDE">
        <w:rPr>
          <w:rFonts w:ascii="Garamond" w:hAnsi="Garamond" w:cs="Tahoma"/>
        </w:rPr>
        <w:t xml:space="preserve">, pela </w:t>
      </w:r>
      <w:proofErr w:type="spellStart"/>
      <w:r w:rsidRPr="00FD0FDE">
        <w:rPr>
          <w:rFonts w:ascii="Garamond" w:hAnsi="Garamond" w:cs="Tahoma"/>
        </w:rPr>
        <w:t>Hy</w:t>
      </w:r>
      <w:proofErr w:type="spellEnd"/>
      <w:r w:rsidRPr="00FD0FDE">
        <w:rPr>
          <w:rFonts w:ascii="Garamond" w:hAnsi="Garamond" w:cs="Tahoma"/>
        </w:rPr>
        <w:t xml:space="preserve">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2CC4B498" w:rsidR="00FD0FDE" w:rsidRPr="006844DE"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 xml:space="preserve">, </w:t>
      </w:r>
      <w:r w:rsidR="007B74AF">
        <w:rPr>
          <w:rFonts w:ascii="Garamond" w:hAnsi="Garamond" w:cs="Tahoma"/>
        </w:rPr>
        <w:t xml:space="preserve">HB Esco, </w:t>
      </w:r>
      <w:r w:rsidR="00137289">
        <w:rPr>
          <w:rFonts w:ascii="Garamond" w:hAnsi="Garamond" w:cs="Tahoma"/>
        </w:rPr>
        <w:t xml:space="preserve">pela </w:t>
      </w:r>
      <w:r w:rsidR="00137289" w:rsidRPr="00074447">
        <w:rPr>
          <w:rFonts w:ascii="Garamond" w:hAnsi="Garamond"/>
        </w:rPr>
        <w:t>Riacho Preto</w:t>
      </w:r>
      <w:r w:rsidR="00137289">
        <w:rPr>
          <w:rFonts w:ascii="Garamond" w:hAnsi="Garamond"/>
        </w:rPr>
        <w:t xml:space="preserve"> e/ou pela </w:t>
      </w:r>
      <w:r w:rsidR="00137289" w:rsidRPr="00074447">
        <w:rPr>
          <w:rFonts w:ascii="Garamond" w:hAnsi="Garamond"/>
        </w:rPr>
        <w:t>Lagoa Grande</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w:t>
      </w:r>
      <w:r w:rsidR="00AE4056">
        <w:rPr>
          <w:rFonts w:ascii="Garamond" w:hAnsi="Garamond"/>
        </w:rPr>
        <w:t>[</w:t>
      </w:r>
      <w:r w:rsidR="00FD0FDE" w:rsidRPr="00FD0FDE">
        <w:rPr>
          <w:rFonts w:ascii="Garamond" w:hAnsi="Garamond"/>
        </w:rPr>
        <w:t>R$500.000,00 (quinhentos mil reais)</w:t>
      </w:r>
      <w:r w:rsidR="00AE4056">
        <w:rPr>
          <w:rFonts w:ascii="Garamond" w:hAnsi="Garamond"/>
        </w:rPr>
        <w:t>]</w:t>
      </w:r>
      <w:r w:rsidR="00FD0FDE" w:rsidRPr="00FD0FDE">
        <w:rPr>
          <w:rFonts w:ascii="Garamond" w:hAnsi="Garamond"/>
        </w:rPr>
        <w:t>,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5CB5FBFA" w14:textId="77777777" w:rsidR="006844DE" w:rsidRPr="00BE2DE2" w:rsidRDefault="006844DE" w:rsidP="00BE2DE2">
      <w:pPr>
        <w:pStyle w:val="PargrafodaLista"/>
        <w:rPr>
          <w:rFonts w:ascii="Garamond" w:hAnsi="Garamond"/>
        </w:rPr>
      </w:pPr>
    </w:p>
    <w:p w14:paraId="295DA389" w14:textId="5869B346"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 da HB Esco, da Riacho Preto e da Lagoa Grande: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6A0F6CE1" w14:textId="77777777" w:rsidR="00BE2DE2" w:rsidRPr="006844DE" w:rsidRDefault="00BE2DE2" w:rsidP="00BE2DE2">
      <w:pPr>
        <w:pStyle w:val="PargrafodaLista"/>
        <w:spacing w:line="320" w:lineRule="exact"/>
        <w:ind w:left="709"/>
        <w:jc w:val="both"/>
        <w:rPr>
          <w:rFonts w:ascii="Garamond" w:hAnsi="Garamond"/>
        </w:rPr>
      </w:pPr>
    </w:p>
    <w:p w14:paraId="08578342" w14:textId="2B94B215"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 xml:space="preserve">a HB Esco, </w:t>
      </w:r>
      <w:r w:rsidR="00E100BB">
        <w:rPr>
          <w:rFonts w:ascii="Garamond" w:hAnsi="Garamond" w:cs="Tahoma"/>
        </w:rPr>
        <w:t>a Lagoa Grande, a Riacho Preto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 xml:space="preserve">s </w:t>
      </w:r>
      <w:r w:rsidRPr="00FD0FDE">
        <w:rPr>
          <w:rFonts w:ascii="Garamond" w:hAnsi="Garamond" w:cs="Tahoma"/>
        </w:rPr>
        <w:t xml:space="preserve">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234CE67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w:t>
      </w:r>
      <w:r w:rsidR="007B74AF">
        <w:rPr>
          <w:rFonts w:ascii="Garamond" w:hAnsi="Garamond" w:cs="Tahoma"/>
          <w:sz w:val="24"/>
          <w:szCs w:val="24"/>
        </w:rPr>
        <w:t xml:space="preserve">pela 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xml:space="preserve">, </w:t>
      </w:r>
      <w:r w:rsidRPr="00FD0FDE">
        <w:rPr>
          <w:rFonts w:ascii="Garamond" w:hAnsi="Garamond" w:cs="Tahoma"/>
          <w:sz w:val="24"/>
          <w:szCs w:val="24"/>
        </w:rPr>
        <w:lastRenderedPageBreak/>
        <w:t>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249C6585"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w:t>
      </w:r>
      <w:r w:rsidR="00D2132D">
        <w:rPr>
          <w:rFonts w:ascii="Garamond" w:hAnsi="Garamond" w:cs="Tahoma"/>
          <w:sz w:val="24"/>
          <w:szCs w:val="24"/>
        </w:rPr>
        <w:t xml:space="preserve">e/ou 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55CF8605"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D2132D">
        <w:rPr>
          <w:rFonts w:ascii="Garamond" w:hAnsi="Garamond"/>
          <w:sz w:val="24"/>
          <w:szCs w:val="24"/>
        </w:rPr>
        <w:t xml:space="preserve">pela HB Esco, </w:t>
      </w:r>
      <w:r w:rsidR="00E100BB">
        <w:rPr>
          <w:rFonts w:ascii="Garamond" w:hAnsi="Garamond"/>
          <w:sz w:val="24"/>
          <w:szCs w:val="24"/>
        </w:rPr>
        <w:t xml:space="preserve">pela Lagoa Grande, pela Riacho Preto,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C067797"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7924F487"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w:t>
      </w:r>
      <w:r w:rsidR="00D2132D">
        <w:rPr>
          <w:rFonts w:ascii="Garamond" w:hAnsi="Garamond" w:cs="Tahoma"/>
          <w:sz w:val="24"/>
          <w:szCs w:val="24"/>
        </w:rPr>
        <w:t xml:space="preserve">, a </w:t>
      </w:r>
      <w:proofErr w:type="spellStart"/>
      <w:r w:rsidR="00D2132D">
        <w:rPr>
          <w:rFonts w:ascii="Garamond" w:hAnsi="Garamond" w:cs="Tahoma"/>
          <w:sz w:val="24"/>
          <w:szCs w:val="24"/>
        </w:rPr>
        <w:t>Hy</w:t>
      </w:r>
      <w:proofErr w:type="spellEnd"/>
      <w:r w:rsidR="00D2132D">
        <w:rPr>
          <w:rFonts w:ascii="Garamond" w:hAnsi="Garamond" w:cs="Tahoma"/>
          <w:sz w:val="24"/>
          <w:szCs w:val="24"/>
        </w:rPr>
        <w:t xml:space="preserve"> Brazil, Controladas e HB Esco,</w:t>
      </w:r>
      <w:r w:rsidRPr="00FD0FDE">
        <w:rPr>
          <w:rFonts w:ascii="Garamond" w:hAnsi="Garamond" w:cs="Tahoma"/>
          <w:sz w:val="24"/>
          <w:szCs w:val="24"/>
        </w:rPr>
        <w:t xml:space="preserve">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2F6751">
        <w:rPr>
          <w:rFonts w:ascii="Garamond" w:hAnsi="Garamond" w:cs="Tahoma"/>
          <w:sz w:val="24"/>
          <w:szCs w:val="24"/>
        </w:rPr>
        <w:t>trimestrais</w:t>
      </w:r>
      <w:r w:rsidR="002F6751"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495FF6A8"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18656F0" w14:textId="77777777" w:rsidR="00D2132D" w:rsidRDefault="00D2132D" w:rsidP="00533A79">
      <w:pPr>
        <w:pStyle w:val="PargrafodaLista"/>
        <w:rPr>
          <w:rFonts w:ascii="Garamond" w:hAnsi="Garamond"/>
        </w:rPr>
      </w:pPr>
    </w:p>
    <w:p w14:paraId="4A5B935D" w14:textId="7DDCE889"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 xml:space="preserve">As Controladas, a HB Esco, a Riacho Preto e Lagoa Grande,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 xml:space="preserve">nos termos do Contrato de </w:t>
      </w:r>
      <w:r w:rsidR="00AC1AE9">
        <w:rPr>
          <w:rFonts w:ascii="Garamond" w:hAnsi="Garamond" w:cs="Tahoma"/>
          <w:sz w:val="24"/>
          <w:szCs w:val="24"/>
        </w:rPr>
        <w:lastRenderedPageBreak/>
        <w:t>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78BE2F8D" w14:textId="623611CB" w:rsidR="004070EF" w:rsidRPr="00544DC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w:t>
      </w:r>
      <w:r w:rsidR="00BF06CB">
        <w:rPr>
          <w:rFonts w:ascii="Garamond" w:hAnsi="Garamond"/>
          <w:sz w:val="24"/>
          <w:szCs w:val="24"/>
        </w:rPr>
        <w:t xml:space="preserve"> (i)</w:t>
      </w:r>
      <w:r w:rsidRPr="00FD0FDE">
        <w:rPr>
          <w:rFonts w:ascii="Garamond" w:hAnsi="Garamond"/>
          <w:sz w:val="24"/>
          <w:szCs w:val="24"/>
        </w:rPr>
        <w:t xml:space="preserve"> do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apurado </w:t>
      </w:r>
      <w:r w:rsidR="002F6751" w:rsidRPr="00B47F34">
        <w:rPr>
          <w:rFonts w:ascii="Garamond" w:hAnsi="Garamond"/>
          <w:sz w:val="24"/>
          <w:szCs w:val="24"/>
          <w:highlight w:val="green"/>
          <w:rPrChange w:id="335" w:author="Carlos Bacha" w:date="2022-03-03T17:39:00Z">
            <w:rPr>
              <w:rFonts w:ascii="Garamond" w:hAnsi="Garamond"/>
              <w:sz w:val="24"/>
              <w:szCs w:val="24"/>
            </w:rPr>
          </w:rPrChange>
        </w:rPr>
        <w:t>trimestralmente</w:t>
      </w:r>
      <w:r w:rsidR="002F6751"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xml:space="preserve">, </w:t>
      </w:r>
      <w:ins w:id="336" w:author="Carlos Bacha" w:date="2022-03-03T19:02:00Z">
        <w:r w:rsidR="00F52F6D">
          <w:rPr>
            <w:rFonts w:ascii="Garamond" w:hAnsi="Garamond"/>
            <w:sz w:val="24"/>
            <w:szCs w:val="24"/>
          </w:rPr>
          <w:t xml:space="preserve">a partir do trimestre encerrado em </w:t>
        </w:r>
        <w:proofErr w:type="spellStart"/>
        <w:r w:rsidR="00F52F6D">
          <w:rPr>
            <w:rFonts w:ascii="Garamond" w:hAnsi="Garamond"/>
            <w:sz w:val="24"/>
            <w:szCs w:val="24"/>
          </w:rPr>
          <w:t>xx</w:t>
        </w:r>
        <w:proofErr w:type="spellEnd"/>
        <w:r w:rsidR="00F52F6D">
          <w:rPr>
            <w:rFonts w:ascii="Garamond" w:hAnsi="Garamond"/>
            <w:sz w:val="24"/>
            <w:szCs w:val="24"/>
          </w:rPr>
          <w:t>/</w:t>
        </w:r>
        <w:proofErr w:type="spellStart"/>
        <w:r w:rsidR="00F52F6D">
          <w:rPr>
            <w:rFonts w:ascii="Garamond" w:hAnsi="Garamond"/>
            <w:sz w:val="24"/>
            <w:szCs w:val="24"/>
          </w:rPr>
          <w:t>xx</w:t>
        </w:r>
        <w:proofErr w:type="spellEnd"/>
        <w:r w:rsidR="00F52F6D">
          <w:rPr>
            <w:rFonts w:ascii="Garamond" w:hAnsi="Garamond"/>
            <w:sz w:val="24"/>
            <w:szCs w:val="24"/>
          </w:rPr>
          <w:t>/</w:t>
        </w:r>
        <w:proofErr w:type="spellStart"/>
        <w:r w:rsidR="00F52F6D">
          <w:rPr>
            <w:rFonts w:ascii="Garamond" w:hAnsi="Garamond"/>
            <w:sz w:val="24"/>
            <w:szCs w:val="24"/>
          </w:rPr>
          <w:t>xxxx</w:t>
        </w:r>
        <w:proofErr w:type="spellEnd"/>
        <w:r w:rsidR="00F52F6D">
          <w:rPr>
            <w:rFonts w:ascii="Garamond" w:hAnsi="Garamond"/>
            <w:sz w:val="24"/>
            <w:szCs w:val="24"/>
          </w:rPr>
          <w:t xml:space="preserve">, inclusive, </w:t>
        </w:r>
      </w:ins>
      <w:r w:rsidR="007D39E3" w:rsidRPr="00FD0FDE">
        <w:rPr>
          <w:rFonts w:ascii="Garamond" w:hAnsi="Garamond"/>
          <w:sz w:val="24"/>
          <w:szCs w:val="24"/>
        </w:rPr>
        <w:t>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de encerramento d</w:t>
      </w:r>
      <w:ins w:id="337" w:author="Carlos Bacha" w:date="2022-03-03T19:03:00Z">
        <w:r w:rsidR="00F52F6D">
          <w:rPr>
            <w:rFonts w:ascii="Garamond" w:hAnsi="Garamond"/>
            <w:sz w:val="24"/>
            <w:szCs w:val="24"/>
          </w:rPr>
          <w:t>e</w:t>
        </w:r>
      </w:ins>
      <w:del w:id="338" w:author="Carlos Bacha" w:date="2022-03-03T19:03:00Z">
        <w:r w:rsidR="00C33476" w:rsidDel="00F52F6D">
          <w:rPr>
            <w:rFonts w:ascii="Garamond" w:hAnsi="Garamond"/>
            <w:sz w:val="24"/>
            <w:szCs w:val="24"/>
          </w:rPr>
          <w:delText>o</w:delText>
        </w:r>
      </w:del>
      <w:r w:rsidR="00C33476">
        <w:rPr>
          <w:rFonts w:ascii="Garamond" w:hAnsi="Garamond"/>
          <w:sz w:val="24"/>
          <w:szCs w:val="24"/>
        </w:rPr>
        <w:t xml:space="preserve"> </w:t>
      </w:r>
      <w:ins w:id="339" w:author="Carlos Bacha" w:date="2022-03-03T19:03:00Z">
        <w:r w:rsidR="00F52F6D">
          <w:rPr>
            <w:rFonts w:ascii="Garamond" w:hAnsi="Garamond"/>
            <w:sz w:val="24"/>
            <w:szCs w:val="24"/>
          </w:rPr>
          <w:t xml:space="preserve">cada </w:t>
        </w:r>
      </w:ins>
      <w:r w:rsidR="002F6751">
        <w:rPr>
          <w:rFonts w:ascii="Garamond" w:hAnsi="Garamond"/>
          <w:sz w:val="24"/>
          <w:szCs w:val="24"/>
        </w:rPr>
        <w:t xml:space="preserve">trimestre </w:t>
      </w:r>
      <w:r w:rsidR="00C33476">
        <w:rPr>
          <w:rFonts w:ascii="Garamond" w:hAnsi="Garamond"/>
          <w:sz w:val="24"/>
          <w:szCs w:val="24"/>
        </w:rPr>
        <w:t>ou exercício social, conforme o ca</w:t>
      </w:r>
      <w:r w:rsidR="00606BCE">
        <w:rPr>
          <w:rFonts w:ascii="Garamond" w:hAnsi="Garamond"/>
          <w:sz w:val="24"/>
          <w:szCs w:val="24"/>
        </w:rPr>
        <w:t>s</w:t>
      </w:r>
      <w:r w:rsidR="00C33476">
        <w:rPr>
          <w:rFonts w:ascii="Garamond" w:hAnsi="Garamond"/>
          <w:sz w:val="24"/>
          <w:szCs w:val="24"/>
        </w:rPr>
        <w:t xml:space="preserve">o,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AE4056">
        <w:rPr>
          <w:rFonts w:ascii="Garamond" w:hAnsi="Garamond"/>
          <w:sz w:val="24"/>
          <w:szCs w:val="26"/>
        </w:rPr>
        <w:t>7.1.1</w:t>
      </w:r>
      <w:r w:rsidR="00262D48">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(vi)</w:t>
      </w:r>
      <w:r w:rsidR="00262D48">
        <w:rPr>
          <w:rFonts w:ascii="Garamond" w:hAnsi="Garamond"/>
          <w:sz w:val="24"/>
          <w:szCs w:val="26"/>
        </w:rPr>
        <w:t>, alín</w:t>
      </w:r>
      <w:r w:rsidR="006C49E7">
        <w:rPr>
          <w:rFonts w:ascii="Garamond" w:hAnsi="Garamond"/>
          <w:sz w:val="24"/>
          <w:szCs w:val="26"/>
        </w:rPr>
        <w:t>e</w:t>
      </w:r>
      <w:r w:rsidR="00262D48">
        <w:rPr>
          <w:rFonts w:ascii="Garamond" w:hAnsi="Garamond"/>
          <w:sz w:val="24"/>
          <w:szCs w:val="26"/>
        </w:rPr>
        <w:t xml:space="preserve">as </w:t>
      </w:r>
      <w:r w:rsidR="00AE4056">
        <w:rPr>
          <w:rFonts w:ascii="Garamond" w:hAnsi="Garamond"/>
          <w:sz w:val="24"/>
          <w:szCs w:val="26"/>
        </w:rPr>
        <w:t>(a)</w:t>
      </w:r>
      <w:r w:rsidR="00262D48">
        <w:rPr>
          <w:rFonts w:ascii="Garamond" w:hAnsi="Garamond"/>
          <w:sz w:val="24"/>
          <w:szCs w:val="26"/>
        </w:rPr>
        <w:t xml:space="preserve"> ou</w:t>
      </w:r>
      <w:r w:rsidR="006C49E7">
        <w:rPr>
          <w:rFonts w:ascii="Garamond" w:hAnsi="Garamond"/>
          <w:sz w:val="24"/>
          <w:szCs w:val="26"/>
        </w:rPr>
        <w:t xml:space="preserve"> </w:t>
      </w:r>
      <w:r w:rsidR="00AE4056">
        <w:rPr>
          <w:rFonts w:ascii="Garamond" w:hAnsi="Garamond"/>
          <w:sz w:val="24"/>
          <w:szCs w:val="26"/>
        </w:rPr>
        <w:t>(b)</w:t>
      </w:r>
      <w:r w:rsidR="00262D48">
        <w:rPr>
          <w:rFonts w:ascii="Garamond" w:hAnsi="Garamond"/>
          <w:sz w:val="24"/>
          <w:szCs w:val="26"/>
        </w:rPr>
        <w:t>, conforme o caso,</w:t>
      </w:r>
      <w:r w:rsidR="009214D8">
        <w:rPr>
          <w:rFonts w:ascii="Garamond" w:hAnsi="Garamond"/>
          <w:sz w:val="24"/>
          <w:szCs w:val="24"/>
        </w:rPr>
        <w:t xml:space="preserve"> </w:t>
      </w:r>
      <w:r w:rsidR="007C4D72">
        <w:rPr>
          <w:rFonts w:ascii="Garamond" w:hAnsi="Garamond"/>
          <w:sz w:val="24"/>
          <w:szCs w:val="24"/>
        </w:rPr>
        <w:t xml:space="preserve">tendo como base as demonstrações financeiras </w:t>
      </w:r>
      <w:r w:rsidR="00620159">
        <w:rPr>
          <w:rFonts w:ascii="Garamond" w:hAnsi="Garamond"/>
          <w:sz w:val="24"/>
          <w:szCs w:val="26"/>
        </w:rPr>
        <w:t>a que se referem a Cláusula </w:t>
      </w:r>
      <w:r w:rsidR="00AE4056">
        <w:rPr>
          <w:rFonts w:ascii="Garamond" w:hAnsi="Garamond"/>
          <w:sz w:val="24"/>
          <w:szCs w:val="26"/>
        </w:rPr>
        <w:t>7.1.1</w:t>
      </w:r>
      <w:r w:rsidR="00620159">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w:t>
      </w:r>
      <w:proofErr w:type="spellStart"/>
      <w:r w:rsidR="00AE4056">
        <w:rPr>
          <w:rFonts w:ascii="Garamond" w:hAnsi="Garamond"/>
          <w:sz w:val="24"/>
          <w:szCs w:val="26"/>
        </w:rPr>
        <w:t>vii</w:t>
      </w:r>
      <w:proofErr w:type="spellEnd"/>
      <w:r w:rsidR="00AE4056">
        <w:rPr>
          <w:rFonts w:ascii="Garamond" w:hAnsi="Garamond"/>
          <w:sz w:val="24"/>
          <w:szCs w:val="26"/>
        </w:rPr>
        <w:t>)</w:t>
      </w:r>
      <w:r w:rsidR="00620159">
        <w:rPr>
          <w:rFonts w:ascii="Garamond" w:hAnsi="Garamond"/>
          <w:sz w:val="24"/>
          <w:szCs w:val="26"/>
        </w:rPr>
        <w:t>, alí</w:t>
      </w:r>
      <w:r w:rsidR="009F46B2">
        <w:rPr>
          <w:rFonts w:ascii="Garamond" w:hAnsi="Garamond"/>
          <w:sz w:val="24"/>
          <w:szCs w:val="26"/>
        </w:rPr>
        <w:t>ne</w:t>
      </w:r>
      <w:r w:rsidR="00620159">
        <w:rPr>
          <w:rFonts w:ascii="Garamond" w:hAnsi="Garamond"/>
          <w:sz w:val="24"/>
          <w:szCs w:val="26"/>
        </w:rPr>
        <w:t xml:space="preserve">as </w:t>
      </w:r>
      <w:r w:rsidR="00AE4056">
        <w:rPr>
          <w:rFonts w:ascii="Garamond" w:hAnsi="Garamond"/>
          <w:sz w:val="24"/>
          <w:szCs w:val="26"/>
        </w:rPr>
        <w:t>(a)</w:t>
      </w:r>
      <w:r w:rsidR="00620159">
        <w:rPr>
          <w:rFonts w:ascii="Garamond" w:hAnsi="Garamond"/>
          <w:sz w:val="24"/>
          <w:szCs w:val="26"/>
        </w:rPr>
        <w:t xml:space="preserve"> ou</w:t>
      </w:r>
      <w:r w:rsidR="00537E86">
        <w:rPr>
          <w:rFonts w:ascii="Garamond" w:hAnsi="Garamond"/>
          <w:sz w:val="24"/>
          <w:szCs w:val="26"/>
        </w:rPr>
        <w:t xml:space="preserve"> </w:t>
      </w:r>
      <w:r w:rsidR="00AE4056">
        <w:rPr>
          <w:rFonts w:ascii="Garamond" w:hAnsi="Garamond"/>
          <w:sz w:val="24"/>
          <w:szCs w:val="26"/>
        </w:rPr>
        <w:t>(b)</w:t>
      </w:r>
      <w:r w:rsidR="00620159">
        <w:rPr>
          <w:rFonts w:ascii="Garamond" w:hAnsi="Garamond"/>
          <w:sz w:val="24"/>
          <w:szCs w:val="26"/>
        </w:rPr>
        <w:t>, conforme o caso,</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F06CB">
        <w:rPr>
          <w:rFonts w:ascii="Garamond" w:hAnsi="Garamond"/>
          <w:sz w:val="24"/>
          <w:szCs w:val="24"/>
        </w:rPr>
        <w:t>; e (</w:t>
      </w:r>
      <w:proofErr w:type="spellStart"/>
      <w:r w:rsidR="00BF06CB">
        <w:rPr>
          <w:rFonts w:ascii="Garamond" w:hAnsi="Garamond"/>
          <w:sz w:val="24"/>
          <w:szCs w:val="24"/>
        </w:rPr>
        <w:t>ii</w:t>
      </w:r>
      <w:proofErr w:type="spellEnd"/>
      <w:r w:rsidR="00BF06CB">
        <w:rPr>
          <w:rFonts w:ascii="Garamond" w:hAnsi="Garamond"/>
          <w:sz w:val="24"/>
          <w:szCs w:val="24"/>
        </w:rPr>
        <w:t xml:space="preserve">) </w:t>
      </w:r>
      <w:ins w:id="340" w:author="Carlos Bacha" w:date="2022-03-03T17:39:00Z">
        <w:r w:rsidR="00B47F34">
          <w:rPr>
            <w:rFonts w:ascii="Garamond" w:hAnsi="Garamond"/>
            <w:sz w:val="24"/>
            <w:szCs w:val="24"/>
          </w:rPr>
          <w:t>da</w:t>
        </w:r>
      </w:ins>
      <w:ins w:id="341" w:author="Carlos Bacha" w:date="2022-03-03T17:40:00Z">
        <w:r w:rsidR="00B47F34">
          <w:rPr>
            <w:rFonts w:ascii="Garamond" w:hAnsi="Garamond"/>
            <w:sz w:val="24"/>
            <w:szCs w:val="24"/>
          </w:rPr>
          <w:t xml:space="preserve"> </w:t>
        </w:r>
      </w:ins>
      <w:r w:rsidR="00BF06CB">
        <w:rPr>
          <w:rFonts w:ascii="Garamond" w:hAnsi="Garamond"/>
          <w:sz w:val="24"/>
          <w:szCs w:val="24"/>
        </w:rPr>
        <w:t xml:space="preserve">relação </w:t>
      </w:r>
      <w:del w:id="342" w:author="Carlos Bacha" w:date="2022-03-03T17:40:00Z">
        <w:r w:rsidR="00BF06CB" w:rsidDel="00B47F34">
          <w:rPr>
            <w:rFonts w:ascii="Garamond" w:hAnsi="Garamond"/>
            <w:sz w:val="24"/>
            <w:szCs w:val="24"/>
          </w:rPr>
          <w:delText xml:space="preserve">de </w:delText>
        </w:r>
      </w:del>
      <w:r w:rsidR="00BF06CB">
        <w:rPr>
          <w:rFonts w:ascii="Garamond" w:hAnsi="Garamond"/>
          <w:sz w:val="24"/>
          <w:szCs w:val="24"/>
        </w:rPr>
        <w:t>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sidR="00BF06CB">
        <w:rPr>
          <w:rFonts w:ascii="Garamond" w:hAnsi="Garamond"/>
          <w:sz w:val="24"/>
          <w:szCs w:val="24"/>
          <w:u w:val="single"/>
        </w:rPr>
        <w:t>s</w:t>
      </w:r>
      <w:r w:rsidR="000D16E0" w:rsidRPr="00FD0FDE">
        <w:rPr>
          <w:rFonts w:ascii="Garamond" w:hAnsi="Garamond"/>
          <w:sz w:val="24"/>
          <w:szCs w:val="24"/>
          <w:u w:val="single"/>
        </w:rPr>
        <w:t xml:space="preserve"> Financeiro</w:t>
      </w:r>
      <w:r w:rsidR="00BF06CB">
        <w:rPr>
          <w:rFonts w:ascii="Garamond" w:hAnsi="Garamond"/>
          <w:sz w:val="24"/>
          <w:szCs w:val="24"/>
          <w:u w:val="single"/>
        </w:rPr>
        <w:t>s</w:t>
      </w:r>
      <w:r w:rsidR="000D16E0" w:rsidRPr="00FD0FDE">
        <w:rPr>
          <w:rFonts w:ascii="Garamond" w:hAnsi="Garamond"/>
          <w:sz w:val="24"/>
          <w:szCs w:val="24"/>
        </w:rPr>
        <w:t>”)</w:t>
      </w:r>
      <w:r w:rsidR="00BF06CB">
        <w:rPr>
          <w:rFonts w:ascii="Garamond" w:hAnsi="Garamond"/>
          <w:sz w:val="24"/>
          <w:szCs w:val="24"/>
        </w:rPr>
        <w:t>.</w:t>
      </w:r>
      <w:r w:rsidR="005074C2" w:rsidRPr="00FD0FDE">
        <w:rPr>
          <w:rFonts w:ascii="Garamond" w:hAnsi="Garamond"/>
          <w:sz w:val="24"/>
          <w:szCs w:val="24"/>
        </w:rPr>
        <w:t xml:space="preserve"> </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343" w:name="_Ref447751619"/>
    </w:p>
    <w:p w14:paraId="4E832A83" w14:textId="6EADB9F1"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r w:rsidR="008C39B3">
        <w:rPr>
          <w:rFonts w:ascii="Garamond" w:eastAsia="Calibri" w:hAnsi="Garamond" w:cs="Arial"/>
          <w:lang w:eastAsia="en-US"/>
        </w:rPr>
        <w:t>[</w:t>
      </w:r>
      <w:r w:rsidR="008C39B3" w:rsidRPr="008C39B3">
        <w:rPr>
          <w:rFonts w:ascii="Garamond" w:eastAsia="Calibri" w:hAnsi="Garamond" w:cs="Arial"/>
          <w:highlight w:val="yellow"/>
          <w:lang w:eastAsia="en-US"/>
        </w:rPr>
        <w:t xml:space="preserve">Nota: Redação dos </w:t>
      </w:r>
      <w:proofErr w:type="spellStart"/>
      <w:r w:rsidR="008C39B3" w:rsidRPr="008C39B3">
        <w:rPr>
          <w:rFonts w:ascii="Garamond" w:eastAsia="Calibri" w:hAnsi="Garamond" w:cs="Arial"/>
          <w:highlight w:val="yellow"/>
          <w:lang w:eastAsia="en-US"/>
        </w:rPr>
        <w:t>covenants</w:t>
      </w:r>
      <w:proofErr w:type="spellEnd"/>
      <w:r w:rsidR="008C39B3" w:rsidRPr="008C39B3">
        <w:rPr>
          <w:rFonts w:ascii="Garamond" w:eastAsia="Calibri" w:hAnsi="Garamond" w:cs="Arial"/>
          <w:highlight w:val="yellow"/>
          <w:lang w:eastAsia="en-US"/>
        </w:rPr>
        <w:t xml:space="preserve"> permanece sujeita a comentários e revisão adicional</w:t>
      </w:r>
      <w:r w:rsidR="008C39B3">
        <w:rPr>
          <w:rFonts w:ascii="Garamond" w:eastAsia="Calibri" w:hAnsi="Garamond" w:cs="Arial"/>
          <w:lang w:eastAsia="en-US"/>
        </w:rPr>
        <w:t>]</w:t>
      </w:r>
    </w:p>
    <w:p w14:paraId="1902D46F"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513569DC" w:rsidR="00520AE3"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D2132D">
        <w:rPr>
          <w:rFonts w:ascii="Garamond" w:eastAsia="Calibri" w:hAnsi="Garamond" w:cs="Arial"/>
          <w:lang w:eastAsia="en-US"/>
        </w:rPr>
        <w:t xml:space="preserve"> HB Esco,</w:t>
      </w:r>
      <w:r w:rsidR="00137289" w:rsidRPr="0018258B">
        <w:rPr>
          <w:rFonts w:ascii="Garamond" w:hAnsi="Garamond"/>
        </w:rPr>
        <w:t xml:space="preserve"> pela</w:t>
      </w:r>
      <w:r w:rsidR="00137289">
        <w:rPr>
          <w:rFonts w:ascii="Garamond" w:hAnsi="Garamond"/>
        </w:rPr>
        <w:t xml:space="preserve"> </w:t>
      </w:r>
      <w:r w:rsidR="00137289" w:rsidRPr="00074447">
        <w:rPr>
          <w:rFonts w:ascii="Garamond" w:hAnsi="Garamond"/>
        </w:rPr>
        <w:t>Riacho Preto</w:t>
      </w:r>
      <w:r w:rsidR="00137289">
        <w:rPr>
          <w:rFonts w:ascii="Garamond" w:hAnsi="Garamond"/>
        </w:rPr>
        <w:t xml:space="preserve">, pela </w:t>
      </w:r>
      <w:r w:rsidR="00137289" w:rsidRPr="00074447">
        <w:rPr>
          <w:rFonts w:ascii="Garamond" w:hAnsi="Garamond"/>
        </w:rPr>
        <w:t>Lagoa Grande</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ins w:id="344" w:author="Carlos Bacha" w:date="2022-03-03T19:00:00Z">
        <w:r w:rsidR="00F52F6D">
          <w:rPr>
            <w:rFonts w:ascii="Garamond" w:eastAsia="Calibri" w:hAnsi="Garamond" w:cs="Arial"/>
            <w:lang w:eastAsia="en-US"/>
          </w:rPr>
          <w:t>a</w:t>
        </w:r>
      </w:ins>
      <w:ins w:id="345" w:author="Carlos Bacha" w:date="2022-03-03T19:01:00Z">
        <w:r w:rsidR="00F52F6D">
          <w:rPr>
            <w:rFonts w:ascii="Garamond" w:eastAsia="Calibri" w:hAnsi="Garamond" w:cs="Arial"/>
            <w:lang w:eastAsia="en-US"/>
          </w:rPr>
          <w:t>s</w:t>
        </w:r>
      </w:ins>
      <w:del w:id="346" w:author="Carlos Bacha" w:date="2022-03-03T19:01:00Z">
        <w:r w:rsidR="000D16E0" w:rsidRPr="00FD0FDE" w:rsidDel="00F52F6D">
          <w:rPr>
            <w:rFonts w:ascii="Garamond" w:eastAsia="Calibri" w:hAnsi="Garamond" w:cs="Arial"/>
            <w:lang w:eastAsia="en-US"/>
          </w:rPr>
          <w:delText>o</w:delText>
        </w:r>
      </w:del>
      <w:r w:rsidR="000D16E0" w:rsidRPr="00FD0FDE">
        <w:rPr>
          <w:rFonts w:ascii="Garamond" w:eastAsia="Calibri" w:hAnsi="Garamond" w:cs="Arial"/>
          <w:lang w:eastAsia="en-US"/>
        </w:rPr>
        <w:t xml:space="preserve"> </w:t>
      </w:r>
      <w:del w:id="347" w:author="Carlos Bacha" w:date="2022-03-03T19:01:00Z">
        <w:r w:rsidR="000D16E0" w:rsidRPr="00FD0FDE" w:rsidDel="00F52F6D">
          <w:rPr>
            <w:rFonts w:ascii="Garamond" w:eastAsia="Calibri" w:hAnsi="Garamond" w:cs="Arial"/>
            <w:lang w:eastAsia="en-US"/>
          </w:rPr>
          <w:delText>principal</w:delText>
        </w:r>
      </w:del>
      <w:r w:rsidR="000D16E0" w:rsidRPr="00FD0FDE">
        <w:rPr>
          <w:rFonts w:ascii="Garamond" w:eastAsia="Calibri" w:hAnsi="Garamond" w:cs="Arial"/>
          <w:lang w:eastAsia="en-US"/>
        </w:rPr>
        <w:t xml:space="preserve"> </w:t>
      </w:r>
      <w:ins w:id="348" w:author="Carlos Bacha" w:date="2022-03-03T19:01:00Z">
        <w:r w:rsidR="00F52F6D">
          <w:rPr>
            <w:rFonts w:ascii="Garamond" w:eastAsia="Calibri" w:hAnsi="Garamond" w:cs="Arial"/>
            <w:lang w:eastAsia="en-US"/>
          </w:rPr>
          <w:t xml:space="preserve">parcelas de Amortização </w:t>
        </w:r>
      </w:ins>
      <w:del w:id="349" w:author="Carlos Bacha" w:date="2022-03-03T19:01:00Z">
        <w:r w:rsidR="000D16E0" w:rsidRPr="00FD0FDE" w:rsidDel="00F52F6D">
          <w:rPr>
            <w:rFonts w:ascii="Garamond" w:eastAsia="Calibri" w:hAnsi="Garamond" w:cs="Arial"/>
            <w:lang w:eastAsia="en-US"/>
          </w:rPr>
          <w:delText>amortizado</w:delText>
        </w:r>
      </w:del>
      <w:r w:rsidR="000D16E0" w:rsidRPr="00FD0FDE">
        <w:rPr>
          <w:rFonts w:ascii="Garamond" w:eastAsia="Calibri" w:hAnsi="Garamond" w:cs="Arial"/>
          <w:lang w:eastAsia="en-US"/>
        </w:rPr>
        <w:t xml:space="preserve"> e </w:t>
      </w:r>
      <w:r w:rsidR="009E62DC">
        <w:rPr>
          <w:rFonts w:ascii="Garamond" w:eastAsia="Calibri" w:hAnsi="Garamond" w:cs="Arial"/>
          <w:lang w:eastAsia="en-US"/>
        </w:rPr>
        <w:t>Remuneração</w:t>
      </w:r>
      <w:ins w:id="350" w:author="Carlos Bacha" w:date="2022-03-03T19:06:00Z">
        <w:r w:rsidR="002C2F80">
          <w:rPr>
            <w:rFonts w:ascii="Garamond" w:eastAsia="Calibri" w:hAnsi="Garamond" w:cs="Arial"/>
            <w:lang w:eastAsia="en-US"/>
          </w:rPr>
          <w:t xml:space="preserve"> (das Debêntures</w:t>
        </w:r>
      </w:ins>
      <w:ins w:id="351" w:author="Carlos Bacha" w:date="2022-03-03T19:07:00Z">
        <w:r w:rsidR="002C2F80">
          <w:rPr>
            <w:rFonts w:ascii="Garamond" w:eastAsia="Calibri" w:hAnsi="Garamond" w:cs="Arial"/>
            <w:lang w:eastAsia="en-US"/>
          </w:rPr>
          <w:t>?)</w:t>
        </w:r>
      </w:ins>
      <w:r w:rsidR="00894AD8">
        <w:rPr>
          <w:rFonts w:ascii="Garamond" w:eastAsia="Calibri" w:hAnsi="Garamond" w:cs="Arial"/>
          <w:lang w:eastAsia="en-US"/>
        </w:rPr>
        <w:t xml:space="preserve"> pagos,</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4357CEB6" w14:textId="3DF07592" w:rsidR="00BF06CB" w:rsidRDefault="00BF06CB" w:rsidP="00FD0FDE">
      <w:pPr>
        <w:widowControl w:val="0"/>
        <w:spacing w:line="320" w:lineRule="exact"/>
        <w:ind w:left="709"/>
        <w:jc w:val="both"/>
        <w:rPr>
          <w:rFonts w:ascii="Garamond" w:eastAsia="Calibri" w:hAnsi="Garamond" w:cs="Arial"/>
          <w:lang w:eastAsia="en-US"/>
        </w:rPr>
      </w:pPr>
    </w:p>
    <w:p w14:paraId="7458B487" w14:textId="61F612F3" w:rsidR="00BF06CB" w:rsidRPr="00BF06CB"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lang w:eastAsia="en-US"/>
        </w:rPr>
        <w:t>“</w:t>
      </w:r>
      <w:r w:rsidRPr="00BF06CB">
        <w:rPr>
          <w:rFonts w:ascii="Garamond" w:eastAsia="Calibri" w:hAnsi="Garamond" w:cs="Arial"/>
          <w:u w:val="single"/>
          <w:lang w:eastAsia="en-US"/>
        </w:rPr>
        <w:t>Dívida Líquida</w:t>
      </w:r>
      <w:r w:rsidRPr="00BF06CB">
        <w:rPr>
          <w:rFonts w:ascii="Garamond" w:eastAsia="Calibri" w:hAnsi="Garamond" w:cs="Arial"/>
          <w:lang w:eastAsia="en-US"/>
        </w:rPr>
        <w:t xml:space="preserve">”: significa o somatório das </w:t>
      </w:r>
      <w:r>
        <w:rPr>
          <w:rFonts w:ascii="Garamond" w:eastAsia="Calibri" w:hAnsi="Garamond" w:cs="Arial"/>
          <w:lang w:eastAsia="en-US"/>
        </w:rPr>
        <w:t>Dívidas Financeiras da Emissora e das Controladas da Emissora</w:t>
      </w:r>
      <w:r w:rsidRPr="00BF06CB">
        <w:rPr>
          <w:rFonts w:ascii="Garamond" w:eastAsia="Calibri" w:hAnsi="Garamond" w:cs="Arial"/>
          <w:lang w:eastAsia="en-US"/>
        </w:rPr>
        <w:t xml:space="preserve">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BF06CB">
        <w:rPr>
          <w:rFonts w:ascii="Garamond" w:eastAsia="Calibri" w:hAnsi="Garamond" w:cs="Arial"/>
          <w:u w:val="single"/>
          <w:lang w:eastAsia="en-US"/>
        </w:rPr>
        <w:t>Operações Financeiras</w:t>
      </w:r>
      <w:r w:rsidRPr="00BF06CB">
        <w:rPr>
          <w:rFonts w:ascii="Garamond" w:eastAsia="Calibri" w:hAnsi="Garamond" w:cs="Arial"/>
          <w:lang w:eastAsia="en-US"/>
        </w:rPr>
        <w:t xml:space="preserve">”); e quaisquer dívidas com partes relacionadas, avais e todas as garantias prestadas pela Emissora no âmbito de Operações Financeiras, sem dupla contagem entre devedor e garantidor; menos as disponibilidade em caixa e aplicações financeiras equivalentes a caixa (incluindo os rendimentos de tais montantes). </w:t>
      </w:r>
    </w:p>
    <w:p w14:paraId="0A1296B5" w14:textId="77777777" w:rsidR="00BF06CB" w:rsidRPr="00BF06CB" w:rsidRDefault="00BF06CB" w:rsidP="00BF06CB">
      <w:pPr>
        <w:widowControl w:val="0"/>
        <w:spacing w:line="320" w:lineRule="exact"/>
        <w:ind w:left="709"/>
        <w:jc w:val="both"/>
        <w:rPr>
          <w:rFonts w:ascii="Garamond" w:eastAsia="Calibri" w:hAnsi="Garamond" w:cs="Arial"/>
          <w:lang w:eastAsia="en-US"/>
        </w:rPr>
      </w:pPr>
    </w:p>
    <w:p w14:paraId="4CDB4757" w14:textId="59F5DE83" w:rsidR="00BF06CB" w:rsidRPr="00FD0FDE"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u w:val="single"/>
          <w:lang w:eastAsia="en-US"/>
        </w:rPr>
        <w:t>EBITDA</w:t>
      </w:r>
      <w:r w:rsidRPr="00BF06CB">
        <w:rPr>
          <w:rFonts w:ascii="Garamond" w:eastAsia="Calibri" w:hAnsi="Garamond" w:cs="Arial"/>
          <w:lang w:eastAsia="en-US"/>
        </w:rPr>
        <w:t>: Significa o resultado acumulado no</w:t>
      </w:r>
      <w:ins w:id="352" w:author="Carlos Bacha" w:date="2022-03-03T19:07:00Z">
        <w:r w:rsidR="002C2F80">
          <w:rPr>
            <w:rFonts w:ascii="Garamond" w:eastAsia="Calibri" w:hAnsi="Garamond" w:cs="Arial"/>
            <w:lang w:eastAsia="en-US"/>
          </w:rPr>
          <w:t>s</w:t>
        </w:r>
      </w:ins>
      <w:r w:rsidRPr="00BF06CB">
        <w:rPr>
          <w:rFonts w:ascii="Garamond" w:eastAsia="Calibri" w:hAnsi="Garamond" w:cs="Arial"/>
          <w:lang w:eastAsia="en-US"/>
        </w:rPr>
        <w:t xml:space="preserve"> </w:t>
      </w:r>
      <w:ins w:id="353" w:author="Carlos Bacha" w:date="2022-03-03T19:07:00Z">
        <w:r w:rsidR="002C2F80">
          <w:rPr>
            <w:rFonts w:ascii="Garamond" w:eastAsia="Calibri" w:hAnsi="Garamond" w:cs="Arial"/>
            <w:lang w:eastAsia="en-US"/>
          </w:rPr>
          <w:t>últimos 12</w:t>
        </w:r>
      </w:ins>
      <w:ins w:id="354" w:author="Carlos Bacha" w:date="2022-03-03T19:08:00Z">
        <w:r w:rsidR="002C2F80">
          <w:rPr>
            <w:rFonts w:ascii="Garamond" w:eastAsia="Calibri" w:hAnsi="Garamond" w:cs="Arial"/>
            <w:lang w:eastAsia="en-US"/>
          </w:rPr>
          <w:t xml:space="preserve"> (doze)</w:t>
        </w:r>
      </w:ins>
      <w:ins w:id="355" w:author="Carlos Bacha" w:date="2022-03-03T19:07:00Z">
        <w:r w:rsidR="002C2F80">
          <w:rPr>
            <w:rFonts w:ascii="Garamond" w:eastAsia="Calibri" w:hAnsi="Garamond" w:cs="Arial"/>
            <w:lang w:eastAsia="en-US"/>
          </w:rPr>
          <w:t xml:space="preserve"> meses </w:t>
        </w:r>
      </w:ins>
      <w:del w:id="356" w:author="Carlos Bacha" w:date="2022-03-03T19:07:00Z">
        <w:r w:rsidRPr="00BF06CB" w:rsidDel="002C2F80">
          <w:rPr>
            <w:rFonts w:ascii="Garamond" w:eastAsia="Calibri" w:hAnsi="Garamond" w:cs="Arial"/>
            <w:lang w:eastAsia="en-US"/>
          </w:rPr>
          <w:delText>ano fiscal</w:delText>
        </w:r>
      </w:del>
      <w:r w:rsidRPr="00BF06CB">
        <w:rPr>
          <w:rFonts w:ascii="Garamond" w:eastAsia="Calibri" w:hAnsi="Garamond" w:cs="Arial"/>
          <w:lang w:eastAsia="en-US"/>
        </w:rPr>
        <w:t xml:space="preserve">, antes do resultado financeiro, do imposto de renda e contribuição social, da depreciação e amortização, do resultado não operacional, da equivalência patrimonial e da participação de acionistas minoritários, dentre outras. O EBITDA será calculado com base </w:t>
      </w:r>
      <w:r>
        <w:rPr>
          <w:rFonts w:ascii="Garamond" w:eastAsia="Calibri" w:hAnsi="Garamond" w:cs="Arial"/>
          <w:lang w:eastAsia="en-US"/>
        </w:rPr>
        <w:t>nas</w:t>
      </w:r>
      <w:r w:rsidRPr="00BF06CB">
        <w:rPr>
          <w:rFonts w:ascii="Garamond" w:eastAsia="Calibri" w:hAnsi="Garamond" w:cs="Arial"/>
          <w:lang w:eastAsia="en-US"/>
        </w:rPr>
        <w:t xml:space="preserve"> demonstrações financeiras consolidadas e auditadas da Emissora, as quais deverão conter todas as </w:t>
      </w:r>
      <w:r w:rsidRPr="00BF06CB">
        <w:rPr>
          <w:rFonts w:ascii="Garamond" w:eastAsia="Calibri" w:hAnsi="Garamond" w:cs="Arial"/>
          <w:lang w:eastAsia="en-US"/>
        </w:rPr>
        <w:lastRenderedPageBreak/>
        <w:t>rubricas necessárias para o acompanhamento do</w:t>
      </w:r>
      <w:r>
        <w:rPr>
          <w:rFonts w:ascii="Garamond" w:eastAsia="Calibri" w:hAnsi="Garamond" w:cs="Arial"/>
          <w:lang w:eastAsia="en-US"/>
        </w:rPr>
        <w:t>s</w:t>
      </w:r>
      <w:r w:rsidRPr="00BF06CB">
        <w:rPr>
          <w:rFonts w:ascii="Garamond" w:eastAsia="Calibri" w:hAnsi="Garamond" w:cs="Arial"/>
          <w:lang w:eastAsia="en-US"/>
        </w:rPr>
        <w:t xml:space="preserve"> Índice</w:t>
      </w:r>
      <w:r>
        <w:rPr>
          <w:rFonts w:ascii="Garamond" w:eastAsia="Calibri" w:hAnsi="Garamond" w:cs="Arial"/>
          <w:lang w:eastAsia="en-US"/>
        </w:rPr>
        <w:t>s</w:t>
      </w:r>
      <w:r w:rsidRPr="00BF06CB">
        <w:rPr>
          <w:rFonts w:ascii="Garamond" w:eastAsia="Calibri" w:hAnsi="Garamond" w:cs="Arial"/>
          <w:lang w:eastAsia="en-US"/>
        </w:rPr>
        <w:t xml:space="preserve"> Financeiro</w:t>
      </w:r>
      <w:r>
        <w:rPr>
          <w:rFonts w:ascii="Garamond" w:eastAsia="Calibri" w:hAnsi="Garamond" w:cs="Arial"/>
          <w:lang w:eastAsia="en-US"/>
        </w:rPr>
        <w:t>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3027678"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38AA6A22"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343"/>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2727CBBD"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357"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357"/>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45407094"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358"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358"/>
    </w:p>
    <w:p w14:paraId="5B35DDEA" w14:textId="77777777" w:rsidR="00531C87" w:rsidRPr="00FD0FDE" w:rsidRDefault="00531C87" w:rsidP="00FD0FDE">
      <w:pPr>
        <w:widowControl w:val="0"/>
        <w:spacing w:line="320" w:lineRule="exact"/>
        <w:rPr>
          <w:rFonts w:ascii="Garamond" w:hAnsi="Garamond"/>
        </w:rPr>
      </w:pPr>
    </w:p>
    <w:p w14:paraId="3C8F4156" w14:textId="2DB90F5F"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359"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359"/>
    <w:p w14:paraId="10F4EB93" w14:textId="1771B61B"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 xml:space="preserve">a Notificação de Vencimento Antecipado referida </w:t>
      </w:r>
      <w:r w:rsidR="004F1ACD" w:rsidRPr="00FD0FDE">
        <w:rPr>
          <w:rFonts w:ascii="Garamond" w:hAnsi="Garamond"/>
          <w:sz w:val="24"/>
          <w:szCs w:val="24"/>
        </w:rPr>
        <w:lastRenderedPageBreak/>
        <w:t>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3039F84D"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360"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00BE2DE2">
        <w:rPr>
          <w:rFonts w:ascii="Garamond" w:hAnsi="Garamond"/>
          <w:b w:val="0"/>
          <w:sz w:val="24"/>
          <w:szCs w:val="24"/>
        </w:rPr>
        <w:t>[</w:t>
      </w:r>
      <w:r w:rsidRPr="00BE2DE2">
        <w:rPr>
          <w:rFonts w:ascii="Garamond" w:hAnsi="Garamond"/>
          <w:b w:val="0"/>
          <w:sz w:val="24"/>
          <w:szCs w:val="24"/>
          <w:highlight w:val="yellow"/>
        </w:rPr>
        <w:t xml:space="preserve">, </w:t>
      </w:r>
      <w:r w:rsidR="008C39B3">
        <w:rPr>
          <w:rFonts w:ascii="Garamond" w:hAnsi="Garamond"/>
          <w:b w:val="0"/>
          <w:sz w:val="24"/>
          <w:szCs w:val="24"/>
          <w:highlight w:val="yellow"/>
        </w:rPr>
        <w:t>no</w:t>
      </w:r>
      <w:r w:rsidR="00C03EB8" w:rsidRPr="00BE2DE2">
        <w:rPr>
          <w:rFonts w:ascii="Garamond" w:hAnsi="Garamond"/>
          <w:b w:val="0"/>
          <w:sz w:val="24"/>
          <w:szCs w:val="24"/>
          <w:highlight w:val="yellow"/>
        </w:rPr>
        <w:t xml:space="preserve"> âmbito da B3</w:t>
      </w:r>
      <w:r w:rsidR="00BE2DE2">
        <w:rPr>
          <w:rFonts w:ascii="Garamond" w:hAnsi="Garamond"/>
          <w:b w:val="0"/>
          <w:sz w:val="24"/>
          <w:szCs w:val="24"/>
          <w:highlight w:val="yellow"/>
        </w:rPr>
        <w:t>]</w:t>
      </w:r>
      <w:r w:rsidR="00C03EB8" w:rsidRPr="00BE2DE2">
        <w:rPr>
          <w:rFonts w:ascii="Garamond" w:hAnsi="Garamond"/>
          <w:b w:val="0"/>
          <w:sz w:val="24"/>
          <w:szCs w:val="24"/>
        </w:rPr>
        <w:t xml:space="preserve">, </w:t>
      </w:r>
      <w:r w:rsidR="00C90FD8" w:rsidRPr="00BE2DE2">
        <w:rPr>
          <w:rFonts w:ascii="Garamond" w:hAnsi="Garamond"/>
          <w:b w:val="0"/>
          <w:sz w:val="24"/>
          <w:szCs w:val="24"/>
        </w:rPr>
        <w:t>sob</w:t>
      </w:r>
      <w:r w:rsidR="00C90FD8" w:rsidRPr="00FD0FDE">
        <w:rPr>
          <w:rFonts w:ascii="Garamond" w:hAnsi="Garamond"/>
          <w:b w:val="0"/>
          <w:sz w:val="24"/>
          <w:szCs w:val="24"/>
        </w:rPr>
        <w:t xml:space="preserve">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360"/>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04C67902"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4D1CE76A"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18B57192"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361" w:name="_DV_M1483"/>
      <w:bookmarkStart w:id="362" w:name="_DV_M1484"/>
      <w:bookmarkEnd w:id="361"/>
      <w:bookmarkEnd w:id="362"/>
      <w:r w:rsidRPr="00F36B49">
        <w:rPr>
          <w:rFonts w:ascii="Garamond" w:hAnsi="Garamond"/>
          <w:smallCaps/>
          <w:sz w:val="24"/>
          <w:szCs w:val="24"/>
        </w:rPr>
        <w:t>CLÁUSULA VI</w:t>
      </w:r>
      <w:r w:rsidR="008E2ACB" w:rsidRPr="00F36B49">
        <w:rPr>
          <w:rFonts w:ascii="Garamond" w:hAnsi="Garamond"/>
          <w:smallCaps/>
          <w:sz w:val="24"/>
          <w:szCs w:val="24"/>
        </w:rPr>
        <w:t>I</w:t>
      </w:r>
      <w:r w:rsidRPr="00F36B49">
        <w:rPr>
          <w:rFonts w:ascii="Garamond" w:hAnsi="Garamond"/>
          <w:smallCaps/>
          <w:sz w:val="24"/>
          <w:szCs w:val="24"/>
        </w:rPr>
        <w:t xml:space="preserve"> - OBRIGAÇÕES ADICIONAIS DA EMISSORA</w:t>
      </w:r>
      <w:r w:rsidR="001B06A4" w:rsidRPr="00F36B49">
        <w:rPr>
          <w:rFonts w:ascii="Garamond" w:hAnsi="Garamond"/>
          <w:smallCaps/>
          <w:sz w:val="24"/>
          <w:szCs w:val="24"/>
        </w:rPr>
        <w:t xml:space="preserve"> E D</w:t>
      </w:r>
      <w:r w:rsidR="00593A5D" w:rsidRPr="00F36B49">
        <w:rPr>
          <w:rFonts w:ascii="Garamond" w:hAnsi="Garamond"/>
          <w:smallCaps/>
          <w:sz w:val="24"/>
          <w:szCs w:val="24"/>
        </w:rPr>
        <w:t>O</w:t>
      </w:r>
      <w:r w:rsidR="001B06A4" w:rsidRPr="00F36B49">
        <w:rPr>
          <w:rFonts w:ascii="Garamond" w:hAnsi="Garamond"/>
          <w:smallCaps/>
          <w:sz w:val="24"/>
          <w:szCs w:val="24"/>
        </w:rPr>
        <w:t xml:space="preserve">S </w:t>
      </w:r>
      <w:r w:rsidR="00593A5D" w:rsidRPr="00F36B49">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6C91AF1" w:rsidR="002B5FCB" w:rsidRPr="00FD0FDE" w:rsidRDefault="0085140A" w:rsidP="00576EA6">
      <w:pPr>
        <w:pStyle w:val="Ttulo6"/>
        <w:widowControl w:val="0"/>
        <w:numPr>
          <w:ilvl w:val="1"/>
          <w:numId w:val="20"/>
        </w:numPr>
        <w:spacing w:line="320" w:lineRule="exact"/>
        <w:ind w:left="0" w:firstLine="0"/>
        <w:jc w:val="both"/>
        <w:rPr>
          <w:rFonts w:ascii="Garamond" w:hAnsi="Garamond"/>
          <w:sz w:val="24"/>
          <w:szCs w:val="24"/>
          <w:u w:val="single"/>
        </w:rPr>
      </w:pPr>
      <w:r w:rsidRPr="008E2ACB">
        <w:rPr>
          <w:rFonts w:ascii="Garamond" w:hAnsi="Garamond"/>
          <w:sz w:val="24"/>
          <w:szCs w:val="24"/>
          <w:u w:val="single"/>
        </w:rPr>
        <w:t>Obrigações</w:t>
      </w:r>
      <w:r w:rsidRPr="00FD0FDE">
        <w:rPr>
          <w:rFonts w:ascii="Garamond" w:hAnsi="Garamond"/>
          <w:sz w:val="24"/>
          <w:szCs w:val="24"/>
          <w:u w:val="single"/>
        </w:rPr>
        <w:t xml:space="preserve"> Adicionais da Emissora</w:t>
      </w:r>
      <w:r w:rsidR="00604678">
        <w:rPr>
          <w:rFonts w:ascii="Garamond" w:hAnsi="Garamond"/>
          <w:sz w:val="24"/>
          <w:szCs w:val="24"/>
          <w:u w:val="single"/>
        </w:rPr>
        <w:t xml:space="preserve"> e dos Fiadores</w:t>
      </w:r>
    </w:p>
    <w:p w14:paraId="0AEE28B5" w14:textId="77777777" w:rsidR="00531C87" w:rsidRPr="00FD0FDE" w:rsidRDefault="00531C87" w:rsidP="00FD0FDE">
      <w:pPr>
        <w:widowControl w:val="0"/>
        <w:spacing w:line="320" w:lineRule="exact"/>
        <w:rPr>
          <w:rFonts w:ascii="Garamond" w:hAnsi="Garamond"/>
        </w:rPr>
      </w:pPr>
    </w:p>
    <w:p w14:paraId="6D9C5A2E" w14:textId="51304B61" w:rsidR="00DF15B9" w:rsidRPr="00FD0FDE" w:rsidRDefault="0085140A" w:rsidP="00576EA6">
      <w:pPr>
        <w:pStyle w:val="Ttulo6"/>
        <w:widowControl w:val="0"/>
        <w:numPr>
          <w:ilvl w:val="2"/>
          <w:numId w:val="20"/>
        </w:numPr>
        <w:spacing w:line="320" w:lineRule="exact"/>
        <w:ind w:left="0" w:firstLine="0"/>
        <w:jc w:val="both"/>
        <w:rPr>
          <w:rFonts w:ascii="Garamond" w:hAnsi="Garamond"/>
          <w:b w:val="0"/>
          <w:sz w:val="24"/>
          <w:szCs w:val="24"/>
        </w:rPr>
      </w:pPr>
      <w:bookmarkStart w:id="363" w:name="_Ref526172890"/>
      <w:r w:rsidRPr="008E2ACB">
        <w:rPr>
          <w:rFonts w:ascii="Garamond" w:hAnsi="Garamond"/>
          <w:b w:val="0"/>
          <w:sz w:val="24"/>
          <w:szCs w:val="24"/>
        </w:rPr>
        <w:t>Observadas</w:t>
      </w:r>
      <w:r w:rsidRPr="00FD0FDE">
        <w:rPr>
          <w:rFonts w:ascii="Garamond" w:hAnsi="Garamond"/>
          <w:b w:val="0"/>
          <w:sz w:val="24"/>
          <w:szCs w:val="24"/>
        </w:rPr>
        <w:t xml:space="preserve">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604678">
        <w:rPr>
          <w:rFonts w:ascii="Garamond" w:hAnsi="Garamond"/>
          <w:b w:val="0"/>
          <w:sz w:val="24"/>
          <w:szCs w:val="24"/>
        </w:rPr>
        <w:t xml:space="preserve"> e os Fiadores</w:t>
      </w:r>
      <w:r w:rsidR="0067172C">
        <w:rPr>
          <w:rFonts w:ascii="Garamond" w:hAnsi="Garamond"/>
          <w:b w:val="0"/>
          <w:sz w:val="24"/>
          <w:szCs w:val="24"/>
        </w:rPr>
        <w:t xml:space="preserve">, </w:t>
      </w:r>
      <w:r w:rsidR="00ED59F9">
        <w:rPr>
          <w:rFonts w:ascii="Garamond" w:hAnsi="Garamond"/>
          <w:b w:val="0"/>
          <w:sz w:val="24"/>
          <w:szCs w:val="24"/>
        </w:rPr>
        <w:t>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363"/>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364" w:name="_DV_M400"/>
      <w:bookmarkEnd w:id="364"/>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 xml:space="preserve">efetuar recolhimento de quaisquer tributos ou contribuições que incidam ou venham a incidir sobre a Emissão e que sejam de </w:t>
      </w:r>
      <w:r w:rsidR="008B22EC" w:rsidRPr="00FD0FDE">
        <w:rPr>
          <w:rFonts w:ascii="Garamond" w:eastAsia="Arial Unicode MS" w:hAnsi="Garamond"/>
          <w:w w:val="0"/>
        </w:rPr>
        <w:lastRenderedPageBreak/>
        <w:t>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6DFE32FA" w14:textId="7DBD82B5" w:rsidR="0067172C" w:rsidRPr="0067172C" w:rsidRDefault="008B22EC" w:rsidP="008B484C">
      <w:pPr>
        <w:pStyle w:val="CTTCorpodeTexto"/>
        <w:widowControl w:val="0"/>
        <w:numPr>
          <w:ilvl w:val="0"/>
          <w:numId w:val="4"/>
        </w:numPr>
        <w:spacing w:before="0" w:after="0" w:line="320" w:lineRule="exact"/>
        <w:ind w:left="709"/>
        <w:rPr>
          <w:rFonts w:ascii="Garamond" w:hAnsi="Garamond" w:cs="Tahoma"/>
        </w:rPr>
      </w:pPr>
      <w:bookmarkStart w:id="365"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(ACR) ou ambiente de contratação livre (ACL))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8E2ACB">
        <w:rPr>
          <w:rFonts w:ascii="Garamond" w:hAnsi="Garamond"/>
        </w:rPr>
        <w:t xml:space="preserve"> </w:t>
      </w:r>
    </w:p>
    <w:p w14:paraId="4BF68A18" w14:textId="77777777" w:rsidR="0067172C" w:rsidRDefault="0067172C" w:rsidP="00CC64E8">
      <w:pPr>
        <w:pStyle w:val="PargrafodaLista"/>
        <w:rPr>
          <w:rFonts w:ascii="Garamond" w:hAnsi="Garamond"/>
        </w:rPr>
      </w:pPr>
    </w:p>
    <w:p w14:paraId="51C85B5C" w14:textId="21463DC9" w:rsidR="00FF093F" w:rsidRPr="007363A8" w:rsidRDefault="008C39B3" w:rsidP="008B484C">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bookmarkEnd w:id="365"/>
      <w:r>
        <w:rPr>
          <w:rFonts w:ascii="Garamond" w:hAnsi="Garamond"/>
        </w:rPr>
        <w:t>e gestão dos contratos locação e O&amp;M (i) de geração distribuída vigentes e futuros formalizados pelas Controladas pela HB Esco; e (</w:t>
      </w:r>
      <w:proofErr w:type="spellStart"/>
      <w:r>
        <w:rPr>
          <w:rFonts w:ascii="Garamond" w:hAnsi="Garamond"/>
        </w:rPr>
        <w:t>ii</w:t>
      </w:r>
      <w:proofErr w:type="spellEnd"/>
      <w:r>
        <w:rPr>
          <w:rFonts w:ascii="Garamond" w:hAnsi="Garamond"/>
        </w:rPr>
        <w:t>) celebrados pela Riacho Preto e Lagoa Grande;</w:t>
      </w:r>
    </w:p>
    <w:p w14:paraId="0E65B9D5" w14:textId="77777777" w:rsidR="008B22EC" w:rsidRPr="00FD0FDE" w:rsidRDefault="008B22EC" w:rsidP="00FD0FDE">
      <w:pPr>
        <w:pStyle w:val="PargrafodaLista"/>
        <w:spacing w:line="320" w:lineRule="exact"/>
        <w:rPr>
          <w:rFonts w:ascii="Garamond" w:hAnsi="Garamond" w:cs="Tahoma"/>
        </w:rPr>
      </w:pPr>
    </w:p>
    <w:p w14:paraId="6F96D8F2" w14:textId="7EE6564A"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 CVM nº 44, de 23 de agosto de 2021, conforme alterada (“</w:t>
      </w:r>
      <w:r w:rsidR="008E2ACB" w:rsidRPr="008E2ACB">
        <w:rPr>
          <w:rFonts w:ascii="Garamond" w:hAnsi="Garamond" w:cs="Tahoma"/>
          <w:u w:val="single"/>
        </w:rPr>
        <w:t>Resolução CVM n.º 44</w:t>
      </w:r>
      <w:r w:rsidR="008E2ACB" w:rsidRPr="008E2ACB">
        <w:rPr>
          <w:rFonts w:ascii="Garamond" w:hAnsi="Garamond" w:cs="Tahoma"/>
        </w:rPr>
        <w:t>”)</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366"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366"/>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533F789D"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367" w:name="_Ref526172934"/>
      <w:r w:rsidRPr="00FD0FDE">
        <w:rPr>
          <w:rFonts w:ascii="Garamond" w:eastAsia="Arial Unicode MS" w:hAnsi="Garamond"/>
          <w:w w:val="0"/>
        </w:rPr>
        <w:lastRenderedPageBreak/>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ins w:id="368"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Índice</w:t>
      </w:r>
      <w:ins w:id="369"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Financeiro</w:t>
      </w:r>
      <w:ins w:id="370"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C07EC7">
        <w:rPr>
          <w:rFonts w:ascii="Garamond" w:eastAsia="Arial Unicode MS" w:hAnsi="Garamond"/>
          <w:w w:val="0"/>
        </w:rPr>
        <w:t>xl</w:t>
      </w:r>
      <w:r w:rsidR="000745EA">
        <w:rPr>
          <w:rFonts w:ascii="Garamond" w:eastAsia="Arial Unicode MS" w:hAnsi="Garamond"/>
          <w:w w:val="0"/>
        </w:rPr>
        <w:t>i</w:t>
      </w:r>
      <w:r w:rsidR="00C07EC7">
        <w:rPr>
          <w:rFonts w:ascii="Garamond" w:eastAsia="Arial Unicode MS" w:hAnsi="Garamond"/>
          <w:w w:val="0"/>
        </w:rPr>
        <w:t>i</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367"/>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1910BEF7"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371"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002F6751"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2F6751" w:rsidRPr="00960BD4">
        <w:rPr>
          <w:rFonts w:ascii="Garamond" w:eastAsia="Arial Unicode MS" w:hAnsi="Garamond"/>
          <w:w w:val="0"/>
        </w:rPr>
        <w:t xml:space="preserve"> </w:t>
      </w:r>
      <w:r w:rsidR="00960BD4" w:rsidRPr="00960BD4">
        <w:rPr>
          <w:rFonts w:ascii="Garamond" w:eastAsia="Arial Unicode MS" w:hAnsi="Garamond"/>
          <w:w w:val="0"/>
        </w:rPr>
        <w:t>social encerrado; e (</w:t>
      </w:r>
      <w:proofErr w:type="spellStart"/>
      <w:r w:rsidR="00960BD4" w:rsidRPr="00960BD4">
        <w:rPr>
          <w:rFonts w:ascii="Garamond" w:eastAsia="Arial Unicode MS" w:hAnsi="Garamond"/>
          <w:w w:val="0"/>
        </w:rPr>
        <w:t>ii</w:t>
      </w:r>
      <w:proofErr w:type="spellEnd"/>
      <w:r w:rsidR="00960BD4" w:rsidRPr="00960BD4">
        <w:rPr>
          <w:rFonts w:ascii="Garamond" w:eastAsia="Arial Unicode MS" w:hAnsi="Garamond"/>
          <w:w w:val="0"/>
        </w:rPr>
        <w:t xml:space="preserve">) no prazo de 5 (cinco) Dias Úteis contados da data a que se refere o item (i) desta alínea (b), </w:t>
      </w:r>
      <w:r w:rsidRPr="00960BD4">
        <w:rPr>
          <w:rFonts w:ascii="Garamond" w:hAnsi="Garamond" w:cs="Tahoma"/>
        </w:rPr>
        <w:t>cópia de relatório específico de apuração do</w:t>
      </w:r>
      <w:ins w:id="372" w:author="Carlos Bacha" w:date="2022-03-03T19:05:00Z">
        <w:r w:rsidR="00F52F6D">
          <w:rPr>
            <w:rFonts w:ascii="Garamond" w:hAnsi="Garamond" w:cs="Tahoma"/>
          </w:rPr>
          <w:t>s</w:t>
        </w:r>
      </w:ins>
      <w:r w:rsidRPr="00960BD4">
        <w:rPr>
          <w:rFonts w:ascii="Garamond" w:hAnsi="Garamond" w:cs="Tahoma"/>
        </w:rPr>
        <w:t xml:space="preserve"> Índice</w:t>
      </w:r>
      <w:ins w:id="373" w:author="Carlos Bacha" w:date="2022-03-03T19:05:00Z">
        <w:r w:rsidR="00F52F6D">
          <w:rPr>
            <w:rFonts w:ascii="Garamond" w:hAnsi="Garamond" w:cs="Tahoma"/>
          </w:rPr>
          <w:t>s</w:t>
        </w:r>
      </w:ins>
      <w:r w:rsidRPr="00960BD4">
        <w:rPr>
          <w:rFonts w:ascii="Garamond" w:hAnsi="Garamond" w:cs="Tahoma"/>
        </w:rPr>
        <w:t xml:space="preserve"> Financeiro</w:t>
      </w:r>
      <w:ins w:id="374" w:author="Carlos Bacha" w:date="2022-03-03T19:05:00Z">
        <w:r w:rsidR="00F52F6D">
          <w:rPr>
            <w:rFonts w:ascii="Garamond" w:hAnsi="Garamond" w:cs="Tahoma"/>
          </w:rPr>
          <w:t>s</w:t>
        </w:r>
      </w:ins>
      <w:r w:rsidRPr="00960BD4">
        <w:rPr>
          <w:rFonts w:ascii="Garamond" w:hAnsi="Garamond" w:cs="Tahoma"/>
        </w:rPr>
        <w:t xml:space="preserve"> elaborado pelo</w:t>
      </w:r>
      <w:r w:rsidR="00C07EC7">
        <w:rPr>
          <w:rFonts w:ascii="Garamond" w:hAnsi="Garamond" w:cs="Tahoma"/>
        </w:rPr>
        <w:t>s</w:t>
      </w:r>
      <w:r w:rsidRPr="00960BD4">
        <w:rPr>
          <w:rFonts w:ascii="Garamond" w:hAnsi="Garamond" w:cs="Tahoma"/>
        </w:rPr>
        <w:t xml:space="preserve"> Auditor</w:t>
      </w:r>
      <w:r w:rsidR="00C07EC7">
        <w:rPr>
          <w:rFonts w:ascii="Garamond" w:hAnsi="Garamond" w:cs="Tahoma"/>
        </w:rPr>
        <w:t>es</w:t>
      </w:r>
      <w:r w:rsidRPr="00960BD4">
        <w:rPr>
          <w:rFonts w:ascii="Garamond" w:hAnsi="Garamond" w:cs="Tahoma"/>
        </w:rPr>
        <w:t xml:space="preserve">, </w:t>
      </w:r>
      <w:r w:rsidR="00C4059C">
        <w:rPr>
          <w:rFonts w:ascii="Garamond" w:eastAsia="Arial Unicode MS" w:hAnsi="Garamond"/>
          <w:w w:val="0"/>
        </w:rPr>
        <w:t>conforme a Cl</w:t>
      </w:r>
      <w:r w:rsidR="00C4059C" w:rsidRPr="00FD0FDE">
        <w:rPr>
          <w:rFonts w:ascii="Garamond" w:eastAsia="Arial Unicode MS" w:hAnsi="Garamond"/>
          <w:w w:val="0"/>
        </w:rPr>
        <w:t>á</w:t>
      </w:r>
      <w:r w:rsidR="00C4059C">
        <w:rPr>
          <w:rFonts w:ascii="Garamond" w:eastAsia="Arial Unicode MS" w:hAnsi="Garamond"/>
          <w:w w:val="0"/>
        </w:rPr>
        <w:t xml:space="preserve">usula </w:t>
      </w:r>
      <w:r w:rsidR="008E2ACB">
        <w:rPr>
          <w:rFonts w:ascii="Garamond" w:eastAsia="Arial Unicode MS" w:hAnsi="Garamond"/>
          <w:w w:val="0"/>
        </w:rPr>
        <w:t>6</w:t>
      </w:r>
      <w:r w:rsidR="00C4059C">
        <w:rPr>
          <w:rFonts w:ascii="Garamond" w:eastAsia="Arial Unicode MS" w:hAnsi="Garamond"/>
          <w:w w:val="0"/>
        </w:rPr>
        <w:t>.1.2 (</w:t>
      </w:r>
      <w:proofErr w:type="spellStart"/>
      <w:r w:rsidR="00C4059C">
        <w:rPr>
          <w:rFonts w:ascii="Garamond" w:eastAsia="Arial Unicode MS" w:hAnsi="Garamond"/>
          <w:w w:val="0"/>
        </w:rPr>
        <w:t>xli</w:t>
      </w:r>
      <w:r w:rsidR="000745EA">
        <w:rPr>
          <w:rFonts w:ascii="Garamond" w:eastAsia="Arial Unicode MS" w:hAnsi="Garamond"/>
          <w:w w:val="0"/>
        </w:rPr>
        <w:t>i</w:t>
      </w:r>
      <w:proofErr w:type="spellEnd"/>
      <w:r w:rsidR="00C4059C">
        <w:rPr>
          <w:rFonts w:ascii="Garamond" w:eastAsia="Arial Unicode MS" w:hAnsi="Garamond"/>
          <w:w w:val="0"/>
        </w:rPr>
        <w:t xml:space="preserve">) desta Escritura </w:t>
      </w:r>
      <w:r w:rsidR="00C4059C" w:rsidRPr="00FD0FDE">
        <w:rPr>
          <w:rFonts w:ascii="Garamond" w:eastAsia="Arial Unicode MS" w:hAnsi="Garamond"/>
          <w:w w:val="0"/>
        </w:rPr>
        <w:t>de Emissão</w:t>
      </w:r>
      <w:r w:rsidR="00C4059C">
        <w:rPr>
          <w:rFonts w:ascii="Garamond" w:eastAsia="Arial Unicode MS" w:hAnsi="Garamond"/>
          <w:w w:val="0"/>
        </w:rPr>
        <w:t>, e observado o “Procedimento Previamente Acordado” com os Auditores,</w:t>
      </w:r>
      <w:r w:rsidR="00C4059C" w:rsidRPr="00960BD4">
        <w:rPr>
          <w:rFonts w:ascii="Garamond" w:hAnsi="Garamond" w:cs="Tahoma"/>
        </w:rPr>
        <w:t xml:space="preserve"> </w:t>
      </w:r>
      <w:r w:rsidRPr="00960BD4">
        <w:rPr>
          <w:rFonts w:ascii="Garamond" w:hAnsi="Garamond" w:cs="Tahoma"/>
        </w:rPr>
        <w:t>com sua respectiva memória de cálculo contendo todas as rubricas necessárias à sua apuração</w:t>
      </w:r>
      <w:r w:rsidRPr="00960BD4">
        <w:rPr>
          <w:rFonts w:ascii="Garamond" w:eastAsia="Arial Unicode MS" w:hAnsi="Garamond"/>
          <w:w w:val="0"/>
        </w:rPr>
        <w:t>, bem como (</w:t>
      </w:r>
      <w:proofErr w:type="spellStart"/>
      <w:r w:rsidRPr="00960BD4">
        <w:rPr>
          <w:rFonts w:ascii="Garamond" w:eastAsia="Arial Unicode MS" w:hAnsi="Garamond"/>
          <w:w w:val="0"/>
        </w:rPr>
        <w:t>iii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B11150">
        <w:rPr>
          <w:rFonts w:ascii="Garamond" w:eastAsia="Arial Unicode MS" w:hAnsi="Garamond"/>
          <w:w w:val="0"/>
        </w:rPr>
        <w:t xml:space="preserve"> </w:t>
      </w:r>
      <w:r w:rsidRPr="00960BD4">
        <w:rPr>
          <w:rFonts w:ascii="Garamond" w:eastAsia="Arial Unicode MS" w:hAnsi="Garamond"/>
          <w:w w:val="0"/>
        </w:rPr>
        <w:t>do</w:t>
      </w:r>
      <w:r w:rsidR="0092522D">
        <w:rPr>
          <w:rFonts w:ascii="Garamond" w:eastAsia="Arial Unicode MS" w:hAnsi="Garamond"/>
          <w:w w:val="0"/>
        </w:rPr>
        <w:t>s</w:t>
      </w:r>
      <w:r w:rsidRPr="00960BD4">
        <w:rPr>
          <w:rFonts w:ascii="Garamond" w:eastAsia="Arial Unicode MS" w:hAnsi="Garamond"/>
          <w:w w:val="0"/>
        </w:rPr>
        <w:t xml:space="preserve"> Índice</w:t>
      </w:r>
      <w:r w:rsidR="0092522D">
        <w:rPr>
          <w:rFonts w:ascii="Garamond" w:eastAsia="Arial Unicode MS" w:hAnsi="Garamond"/>
          <w:w w:val="0"/>
        </w:rPr>
        <w:t>s</w:t>
      </w:r>
      <w:r w:rsidRPr="00960BD4">
        <w:rPr>
          <w:rFonts w:ascii="Garamond" w:eastAsia="Arial Unicode MS" w:hAnsi="Garamond"/>
          <w:w w:val="0"/>
        </w:rPr>
        <w:t xml:space="preserve"> Financeiro</w:t>
      </w:r>
      <w:r w:rsidR="0092522D">
        <w:rPr>
          <w:rFonts w:ascii="Garamond" w:eastAsia="Arial Unicode MS" w:hAnsi="Garamond"/>
          <w:w w:val="0"/>
        </w:rPr>
        <w:t>s</w:t>
      </w:r>
      <w:r w:rsidRPr="00592BE2">
        <w:rPr>
          <w:rFonts w:ascii="Garamond" w:hAnsi="Garamond" w:cs="Tahoma"/>
        </w:rPr>
        <w:t>;</w:t>
      </w:r>
      <w:bookmarkEnd w:id="371"/>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lastRenderedPageBreak/>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23361609"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5284AF"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 xml:space="preserve">da HB Esco, </w:t>
      </w:r>
      <w:r>
        <w:rPr>
          <w:rFonts w:ascii="Garamond" w:hAnsi="Garamond" w:cs="Tahoma"/>
        </w:rPr>
        <w:t>da Lagoa Grande, da Riacho Preto e da Vila Real, de forma favorável à máxima distribuição de dividendos possível, conforme aplicável, observados os termos e condições previstos no Contrato de Cessão Fiduciária;</w:t>
      </w:r>
    </w:p>
    <w:p w14:paraId="34857771" w14:textId="77777777" w:rsidR="00DC22DB" w:rsidRPr="001C0B65" w:rsidRDefault="00DC22DB" w:rsidP="001C0B65">
      <w:pPr>
        <w:rPr>
          <w:rFonts w:ascii="Garamond" w:hAnsi="Garamond" w:cs="Tahoma"/>
        </w:rPr>
      </w:pPr>
    </w:p>
    <w:p w14:paraId="7F44059C" w14:textId="650142AB"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D41F7B5" w14:textId="77777777" w:rsidR="008250CE" w:rsidRDefault="008250CE" w:rsidP="008250CE">
      <w:pPr>
        <w:pStyle w:val="PargrafodaLista"/>
        <w:rPr>
          <w:rFonts w:ascii="Garamond" w:hAnsi="Garamond" w:cs="Tahoma"/>
        </w:rPr>
      </w:pPr>
    </w:p>
    <w:p w14:paraId="7C679812" w14:textId="719B4B13" w:rsidR="008250CE" w:rsidRDefault="008250CE" w:rsidP="002D3D71">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realizar o pagamento antecipado das dívidas atualmente vigentes da Emissora, das Controladas da Emissora, da Riacho Preto, da Lagoa Grande e da HB Esco, em até 2 (dois) Dias Úteis contados da Primeira Data de Integralização.</w:t>
      </w:r>
    </w:p>
    <w:p w14:paraId="6F983086" w14:textId="77777777" w:rsidR="00B871E7" w:rsidRPr="0076371B" w:rsidRDefault="00B871E7" w:rsidP="001C0B65">
      <w:pPr>
        <w:pStyle w:val="CTTCorpodeTexto"/>
        <w:widowControl w:val="0"/>
        <w:spacing w:before="0" w:after="0" w:line="320" w:lineRule="exact"/>
        <w:rPr>
          <w:rFonts w:ascii="Garamond" w:hAnsi="Garamond" w:cs="Tahoma"/>
        </w:rPr>
      </w:pPr>
    </w:p>
    <w:p w14:paraId="265583AA" w14:textId="77777777" w:rsidR="00B962A5" w:rsidRPr="00576EA6" w:rsidRDefault="00B962A5" w:rsidP="00576EA6">
      <w:pPr>
        <w:pStyle w:val="Ttulo6"/>
        <w:widowControl w:val="0"/>
        <w:numPr>
          <w:ilvl w:val="1"/>
          <w:numId w:val="20"/>
        </w:numPr>
        <w:spacing w:line="320" w:lineRule="exact"/>
        <w:ind w:left="0" w:firstLine="0"/>
        <w:jc w:val="both"/>
        <w:rPr>
          <w:rFonts w:ascii="Garamond" w:hAnsi="Garamond"/>
          <w:b w:val="0"/>
          <w:u w:val="single"/>
        </w:rPr>
      </w:pPr>
      <w:r w:rsidRPr="00576EA6">
        <w:rPr>
          <w:rFonts w:ascii="Garamond" w:hAnsi="Garamond"/>
          <w:sz w:val="24"/>
          <w:szCs w:val="24"/>
          <w:u w:val="single"/>
        </w:rPr>
        <w:t>Obrigações Adicionais da Emissora</w:t>
      </w:r>
      <w:r w:rsidR="00F81EF0" w:rsidRPr="00576EA6">
        <w:rPr>
          <w:rFonts w:ascii="Garamond" w:hAnsi="Garamond"/>
          <w:sz w:val="24"/>
          <w:szCs w:val="24"/>
          <w:u w:val="single"/>
        </w:rPr>
        <w:t xml:space="preserve"> e</w:t>
      </w:r>
      <w:r w:rsidR="00D3488E" w:rsidRPr="00576EA6">
        <w:rPr>
          <w:rFonts w:ascii="Garamond" w:hAnsi="Garamond"/>
          <w:sz w:val="24"/>
          <w:szCs w:val="24"/>
          <w:u w:val="single"/>
        </w:rPr>
        <w:t xml:space="preserve"> </w:t>
      </w:r>
      <w:r w:rsidR="00F745DD" w:rsidRPr="00576EA6">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576EA6" w:rsidRDefault="00B962A5" w:rsidP="00576EA6">
      <w:pPr>
        <w:pStyle w:val="Ttulo6"/>
        <w:widowControl w:val="0"/>
        <w:numPr>
          <w:ilvl w:val="2"/>
          <w:numId w:val="20"/>
        </w:numPr>
        <w:spacing w:line="320" w:lineRule="exact"/>
        <w:ind w:left="0" w:firstLine="0"/>
        <w:jc w:val="both"/>
        <w:rPr>
          <w:rFonts w:ascii="Garamond" w:hAnsi="Garamond" w:cs="Tahoma"/>
          <w:u w:val="single"/>
        </w:rPr>
      </w:pPr>
      <w:r w:rsidRPr="00576EA6">
        <w:rPr>
          <w:rFonts w:ascii="Garamond" w:hAnsi="Garamond"/>
          <w:b w:val="0"/>
          <w:bCs w:val="0"/>
          <w:sz w:val="24"/>
          <w:szCs w:val="24"/>
        </w:rPr>
        <w:t>Observadas as demais obrigações previstas nesta Escritura de Emissão, enquanto o saldo devedor das Debêntures não for integralmente pago, a Emissora</w:t>
      </w:r>
      <w:r w:rsidR="00F81EF0" w:rsidRPr="00576EA6">
        <w:rPr>
          <w:rFonts w:ascii="Garamond" w:hAnsi="Garamond"/>
          <w:b w:val="0"/>
          <w:bCs w:val="0"/>
          <w:sz w:val="24"/>
          <w:szCs w:val="24"/>
        </w:rPr>
        <w:t xml:space="preserve"> e os Fiadores</w:t>
      </w:r>
      <w:r w:rsidR="00505EBD" w:rsidRPr="00576EA6">
        <w:rPr>
          <w:rFonts w:ascii="Garamond" w:hAnsi="Garamond"/>
          <w:b w:val="0"/>
          <w:bCs w:val="0"/>
          <w:sz w:val="24"/>
          <w:szCs w:val="24"/>
        </w:rPr>
        <w:t xml:space="preserve">, conforme </w:t>
      </w:r>
      <w:r w:rsidR="002E038F" w:rsidRPr="00576EA6">
        <w:rPr>
          <w:rFonts w:ascii="Garamond" w:hAnsi="Garamond"/>
          <w:b w:val="0"/>
          <w:bCs w:val="0"/>
          <w:sz w:val="24"/>
          <w:szCs w:val="24"/>
        </w:rPr>
        <w:t>aplicável</w:t>
      </w:r>
      <w:r w:rsidR="00505EBD" w:rsidRPr="00576EA6">
        <w:rPr>
          <w:rFonts w:ascii="Garamond" w:hAnsi="Garamond"/>
          <w:b w:val="0"/>
          <w:bCs w:val="0"/>
          <w:sz w:val="24"/>
          <w:szCs w:val="24"/>
        </w:rPr>
        <w:t xml:space="preserve">, </w:t>
      </w:r>
      <w:r w:rsidRPr="00576EA6">
        <w:rPr>
          <w:rFonts w:ascii="Garamond" w:hAnsi="Garamond"/>
          <w:b w:val="0"/>
          <w:bCs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48C17B74"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375" w:name="_DV_M404"/>
      <w:bookmarkStart w:id="376" w:name="_DV_M405"/>
      <w:bookmarkStart w:id="377" w:name="_DV_M407"/>
      <w:bookmarkStart w:id="378" w:name="_DV_M408"/>
      <w:bookmarkEnd w:id="375"/>
      <w:bookmarkEnd w:id="376"/>
      <w:bookmarkEnd w:id="377"/>
      <w:bookmarkEnd w:id="378"/>
      <w:r w:rsidRPr="00FD0FDE">
        <w:rPr>
          <w:rFonts w:ascii="Garamond" w:hAnsi="Garamond"/>
        </w:rPr>
        <w:lastRenderedPageBreak/>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 CVM nº 17</w:t>
      </w:r>
      <w:r w:rsidRPr="00FD0FDE">
        <w:rPr>
          <w:rFonts w:ascii="Garamond" w:hAnsi="Garamond"/>
        </w:rPr>
        <w:t xml:space="preserve">, de </w:t>
      </w:r>
      <w:r w:rsidR="00E76DA9">
        <w:rPr>
          <w:rFonts w:ascii="Garamond" w:hAnsi="Garamond"/>
        </w:rPr>
        <w:t>09</w:t>
      </w:r>
      <w:r w:rsidR="00E76DA9" w:rsidRPr="00FD0FDE">
        <w:rPr>
          <w:rFonts w:ascii="Garamond" w:hAnsi="Garamond"/>
        </w:rPr>
        <w:t xml:space="preserve"> </w:t>
      </w:r>
      <w:r w:rsidRPr="00FD0FDE">
        <w:rPr>
          <w:rFonts w:ascii="Garamond" w:hAnsi="Garamond"/>
        </w:rPr>
        <w:t xml:space="preserve">de </w:t>
      </w:r>
      <w:r w:rsidR="00E76DA9">
        <w:rPr>
          <w:rFonts w:ascii="Garamond" w:hAnsi="Garamond"/>
        </w:rPr>
        <w:t>fevereiro</w:t>
      </w:r>
      <w:r w:rsidR="00E76DA9" w:rsidRPr="00FD0FDE">
        <w:rPr>
          <w:rFonts w:ascii="Garamond" w:hAnsi="Garamond"/>
        </w:rPr>
        <w:t xml:space="preserve"> </w:t>
      </w:r>
      <w:r w:rsidRPr="00FD0FDE">
        <w:rPr>
          <w:rFonts w:ascii="Garamond" w:hAnsi="Garamond"/>
        </w:rPr>
        <w:t xml:space="preserve">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00E76DA9" w:rsidRPr="00FD0FDE">
        <w:rPr>
          <w:rFonts w:ascii="Garamond" w:hAnsi="Garamond"/>
          <w:u w:val="single"/>
        </w:rPr>
        <w:t xml:space="preserve"> </w:t>
      </w:r>
      <w:r w:rsidRPr="00FD0FDE">
        <w:rPr>
          <w:rFonts w:ascii="Garamond" w:hAnsi="Garamond"/>
          <w:u w:val="single"/>
        </w:rPr>
        <w:t xml:space="preserve">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77777777"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 bem como não realizar operações com partes relacionadas, exceto se tais operações com partes relacionadas observarem práticas e condições de mercado e o disposto nesta Escritura de Emissão;</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44DA1DB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379" w:name="_DV_M223"/>
      <w:bookmarkEnd w:id="379"/>
      <w:r w:rsidRPr="007A7B2C">
        <w:rPr>
          <w:rFonts w:ascii="Garamond" w:eastAsia="Arial Unicode MS" w:hAnsi="Garamond"/>
          <w:w w:val="0"/>
        </w:rPr>
        <w:t>envidar esforços para que Lagoa Grande e Riacho Preto mantenham justo título dos respetivos Ativos, com cobertura dos valores e riscos adequados</w:t>
      </w:r>
      <w:r w:rsidR="0030065F">
        <w:rPr>
          <w:rFonts w:ascii="Garamond" w:eastAsia="Arial Unicode MS" w:hAnsi="Garamond"/>
          <w:w w:val="0"/>
        </w:rPr>
        <w:t>, inclusive hidrológico,</w:t>
      </w:r>
      <w:r w:rsidRPr="007A7B2C">
        <w:rPr>
          <w:rFonts w:ascii="Garamond" w:eastAsia="Arial Unicode MS" w:hAnsi="Garamond"/>
          <w:w w:val="0"/>
        </w:rPr>
        <w:t xml:space="preserve">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46C24226"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lastRenderedPageBreak/>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 em até 15 (quinze) dias</w:t>
      </w:r>
      <w:r w:rsidRPr="00FD0FDE">
        <w:rPr>
          <w:rFonts w:ascii="Garamond" w:hAnsi="Garamond"/>
        </w:rPr>
        <w:t>;</w:t>
      </w:r>
      <w:r w:rsidR="00395ED3">
        <w:rPr>
          <w:rFonts w:ascii="Garamond" w:hAnsi="Garamond"/>
        </w:rPr>
        <w:t xml:space="preserve"> </w:t>
      </w:r>
    </w:p>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3821764F"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 xml:space="preserve">as Controladas, a HB Esco, </w:t>
      </w:r>
      <w:r w:rsidR="00FD31B1">
        <w:rPr>
          <w:rFonts w:ascii="Garamond" w:eastAsia="Arial Unicode MS" w:hAnsi="Garamond"/>
          <w:w w:val="0"/>
        </w:rPr>
        <w:t xml:space="preserve">a Lagoa Grande, a Riacho Preto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00F62F9B" w:rsidRPr="00F62F9B">
        <w:rPr>
          <w:rFonts w:ascii="Garamond" w:hAnsi="Garamond"/>
        </w:rPr>
        <w:t xml:space="preserve"> </w:t>
      </w:r>
      <w:r w:rsidR="00F62F9B">
        <w:rPr>
          <w:rFonts w:ascii="Garamond" w:hAnsi="Garamond"/>
        </w:rPr>
        <w:t>e para os quais tenha sido obtido efeito suspensivo em até 15 (quinze) dias</w:t>
      </w:r>
      <w:r w:rsidR="001A691F" w:rsidRPr="00FD0FDE">
        <w:rPr>
          <w:rFonts w:ascii="Garamond" w:hAnsi="Garamond"/>
        </w:rPr>
        <w:t>;</w:t>
      </w:r>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103C400A"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3.8.2</w:t>
      </w:r>
      <w:r w:rsidR="00BF3635">
        <w:rPr>
          <w:rFonts w:ascii="Garamond" w:eastAsia="Arial Unicode MS" w:hAnsi="Garamond"/>
          <w:w w:val="0"/>
        </w:rPr>
        <w:t xml:space="preserve">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xml:space="preserve">, na qualidade de investidores </w:t>
      </w:r>
      <w:r w:rsidR="000B3056">
        <w:rPr>
          <w:rFonts w:ascii="Garamond" w:hAnsi="Garamond"/>
        </w:rPr>
        <w:lastRenderedPageBreak/>
        <w:t>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059DE13F"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30065F">
        <w:rPr>
          <w:rFonts w:ascii="Garamond" w:hAnsi="Garamond"/>
        </w:rPr>
        <w:t xml:space="preserve"> as Controladas, a HB Esco,</w:t>
      </w:r>
      <w:r w:rsidR="00182500">
        <w:rPr>
          <w:rFonts w:ascii="Garamond" w:hAnsi="Garamond"/>
        </w:rPr>
        <w:t xml:space="preserve"> </w:t>
      </w:r>
      <w:r w:rsidR="00F420A0">
        <w:rPr>
          <w:rFonts w:ascii="Garamond" w:hAnsi="Garamond"/>
        </w:rPr>
        <w:t>a Lagoa Grande, a Riacho Preto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7777777"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EE0F04">
        <w:rPr>
          <w:rFonts w:ascii="Garamond" w:hAnsi="Garamond"/>
        </w:rPr>
        <w:t xml:space="preserve"> Lagoa Grande e a Riacho Preto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3C9B35E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7D6526">
        <w:rPr>
          <w:rFonts w:ascii="Garamond" w:hAnsi="Garamond"/>
        </w:rPr>
        <w:t xml:space="preserve">Lagoa Grande, </w:t>
      </w:r>
      <w:r w:rsidR="002E038F">
        <w:rPr>
          <w:rFonts w:ascii="Garamond" w:hAnsi="Garamond"/>
        </w:rPr>
        <w:t xml:space="preserve">a </w:t>
      </w:r>
      <w:r w:rsidR="007D6526">
        <w:rPr>
          <w:rFonts w:ascii="Garamond" w:hAnsi="Garamond"/>
        </w:rPr>
        <w:t>Riacho Preto,</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 xml:space="preserve">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w:t>
      </w:r>
      <w:r w:rsidRPr="00FD0FDE">
        <w:rPr>
          <w:rFonts w:ascii="Garamond" w:hAnsi="Garamond"/>
        </w:rPr>
        <w:lastRenderedPageBreak/>
        <w:t>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01D8F9C3"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 xml:space="preserve">as Controladas, a HB Esco, </w:t>
      </w:r>
      <w:r w:rsidR="00FC6394" w:rsidRPr="00EF6940">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w:t>
      </w:r>
      <w:r w:rsidR="00F62F9B">
        <w:rPr>
          <w:rFonts w:ascii="Garamond" w:hAnsi="Garamond"/>
        </w:rPr>
        <w:t xml:space="preserve"> 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5222646C"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 cumpram</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 xml:space="preserve">(incluindo, mas não se </w:t>
      </w:r>
      <w:r w:rsidR="007253B6">
        <w:rPr>
          <w:rFonts w:ascii="Garamond" w:hAnsi="Garamond"/>
          <w:color w:val="000000"/>
        </w:rPr>
        <w:lastRenderedPageBreak/>
        <w:t>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05A1022C" w:rsidR="00B406DB" w:rsidRDefault="00B406DB" w:rsidP="007A7B2C">
      <w:pPr>
        <w:pStyle w:val="PargrafodaLista"/>
        <w:rPr>
          <w:rFonts w:ascii="Garamond" w:hAnsi="Garamond" w:cs="Tahoma"/>
        </w:rPr>
      </w:pPr>
    </w:p>
    <w:p w14:paraId="7E1ED192" w14:textId="77777777" w:rsidR="00E76DA9" w:rsidRPr="00FD0FDE" w:rsidRDefault="00E76DA9" w:rsidP="00E76DA9">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F5ACD57" w14:textId="0A298F1D" w:rsidR="00E76DA9" w:rsidRPr="00FD0FDE" w:rsidRDefault="00E76DA9" w:rsidP="00E76DA9">
      <w:pPr>
        <w:widowControl w:val="0"/>
        <w:spacing w:line="320" w:lineRule="exact"/>
        <w:rPr>
          <w:rFonts w:ascii="Garamond" w:hAnsi="Garamond"/>
        </w:rPr>
      </w:pPr>
      <w:r>
        <w:rPr>
          <w:rFonts w:ascii="Garamond" w:hAnsi="Garamond"/>
        </w:rPr>
        <w:t>[</w:t>
      </w:r>
      <w:r w:rsidRPr="00576EA6">
        <w:rPr>
          <w:rFonts w:ascii="Garamond" w:hAnsi="Garamond"/>
          <w:highlight w:val="yellow"/>
        </w:rPr>
        <w:t>Nota: A ser revisado pelo agente fiduciário</w:t>
      </w:r>
      <w:r>
        <w:rPr>
          <w:rFonts w:ascii="Garamond" w:hAnsi="Garamond"/>
        </w:rPr>
        <w:t>]</w:t>
      </w:r>
    </w:p>
    <w:p w14:paraId="598473D2" w14:textId="77777777" w:rsidR="00E76DA9" w:rsidRPr="00FD0FDE" w:rsidRDefault="00E76DA9" w:rsidP="00E76DA9">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Pr="00FD0FDE">
        <w:rPr>
          <w:rFonts w:ascii="Garamond" w:hAnsi="Garamond" w:cs="Tahoma"/>
          <w:b w:val="0"/>
          <w:bCs w:val="0"/>
          <w:sz w:val="24"/>
          <w:szCs w:val="24"/>
        </w:rPr>
        <w:t xml:space="preserve"> </w:t>
      </w:r>
    </w:p>
    <w:p w14:paraId="495C2AD0" w14:textId="77777777" w:rsidR="00E76DA9" w:rsidRPr="00FD0FDE" w:rsidRDefault="00E76DA9" w:rsidP="00E76DA9">
      <w:pPr>
        <w:widowControl w:val="0"/>
        <w:spacing w:line="320" w:lineRule="exact"/>
        <w:rPr>
          <w:rFonts w:ascii="Garamond" w:hAnsi="Garamond"/>
        </w:rPr>
      </w:pPr>
    </w:p>
    <w:p w14:paraId="6FE33A23"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Pr>
          <w:rFonts w:ascii="Garamond" w:hAnsi="Garamond"/>
          <w:sz w:val="24"/>
          <w:szCs w:val="24"/>
        </w:rPr>
        <w:t>Simplific Pavarini Distribuidora de Títulos e Valores Mobiliários LTDA.</w:t>
      </w:r>
      <w:r w:rsidRPr="00E22FB6">
        <w:rPr>
          <w:rFonts w:ascii="Garamond" w:hAnsi="Garamond"/>
          <w:b w:val="0"/>
          <w:sz w:val="24"/>
          <w:szCs w:val="24"/>
        </w:rPr>
        <w:t>, qualificada</w:t>
      </w:r>
      <w:r w:rsidRPr="00FD0FDE">
        <w:rPr>
          <w:rFonts w:ascii="Garamond" w:hAnsi="Garamond"/>
          <w:b w:val="0"/>
          <w:sz w:val="24"/>
          <w:szCs w:val="24"/>
        </w:rPr>
        <w:t xml:space="preserve"> no preâmbulo desta Escritura de Emissão como agente fiduciário da Emissão, o qual, neste ato e pela melhor forma </w:t>
      </w:r>
      <w:r w:rsidRPr="00FD0FDE">
        <w:rPr>
          <w:rFonts w:ascii="Garamond" w:hAnsi="Garamond"/>
          <w:b w:val="0"/>
          <w:sz w:val="24"/>
          <w:szCs w:val="24"/>
        </w:rPr>
        <w:lastRenderedPageBreak/>
        <w:t>de direito, aceita a nomeação para, nos termos da lei e desta Escritura de Emissão, representar os interesses da comunhão dos Debenturistas perante a Emissora e os Fiadore</w:t>
      </w:r>
      <w:r w:rsidRPr="00FD0FDE">
        <w:rPr>
          <w:rFonts w:ascii="Garamond" w:hAnsi="Garamond" w:cs="Tahoma"/>
          <w:b w:val="0"/>
          <w:sz w:val="24"/>
          <w:szCs w:val="24"/>
        </w:rPr>
        <w:t>s</w:t>
      </w:r>
      <w:r w:rsidRPr="00FD0FDE">
        <w:rPr>
          <w:rFonts w:ascii="Garamond" w:hAnsi="Garamond"/>
          <w:b w:val="0"/>
          <w:sz w:val="24"/>
          <w:szCs w:val="24"/>
        </w:rPr>
        <w:t>.</w:t>
      </w:r>
    </w:p>
    <w:p w14:paraId="7B3A42FA" w14:textId="77777777" w:rsidR="00E76DA9" w:rsidRPr="00FD0FDE" w:rsidRDefault="00E76DA9" w:rsidP="00E76DA9">
      <w:pPr>
        <w:spacing w:line="320" w:lineRule="exact"/>
        <w:rPr>
          <w:rFonts w:ascii="Garamond" w:hAnsi="Garamond"/>
        </w:rPr>
      </w:pPr>
    </w:p>
    <w:p w14:paraId="0528712D" w14:textId="64786E73" w:rsidR="00E76DA9" w:rsidRPr="00FD0FDE" w:rsidRDefault="00E76DA9" w:rsidP="00E76DA9">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Pr>
          <w:rFonts w:ascii="Garamond" w:hAnsi="Garamond"/>
          <w:color w:val="000000"/>
        </w:rPr>
        <w:t>Resolução CVM 17</w:t>
      </w:r>
      <w:r w:rsidRPr="00FD0FDE">
        <w:rPr>
          <w:rFonts w:ascii="Garamond" w:hAnsi="Garamond"/>
          <w:color w:val="000000"/>
        </w:rPr>
        <w:t xml:space="preserve">. </w:t>
      </w:r>
    </w:p>
    <w:p w14:paraId="7B8A84AA" w14:textId="77777777" w:rsidR="00E76DA9" w:rsidRPr="00FD0FDE" w:rsidRDefault="00E76DA9" w:rsidP="00E76DA9">
      <w:pPr>
        <w:pStyle w:val="Ttulo6"/>
        <w:widowControl w:val="0"/>
        <w:spacing w:line="320" w:lineRule="exact"/>
        <w:ind w:left="504"/>
        <w:jc w:val="both"/>
        <w:rPr>
          <w:rFonts w:ascii="Garamond" w:hAnsi="Garamond"/>
          <w:sz w:val="24"/>
          <w:szCs w:val="24"/>
        </w:rPr>
      </w:pPr>
    </w:p>
    <w:p w14:paraId="0C106C3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 nomeado na presente Escritura de Emissão declara, sob as penas da lei:</w:t>
      </w:r>
    </w:p>
    <w:p w14:paraId="6D152B03" w14:textId="77777777" w:rsidR="00E76DA9" w:rsidRPr="00FD0FDE" w:rsidRDefault="00E76DA9" w:rsidP="00E76DA9">
      <w:pPr>
        <w:widowControl w:val="0"/>
        <w:spacing w:line="320" w:lineRule="exact"/>
        <w:rPr>
          <w:rFonts w:ascii="Garamond" w:hAnsi="Garamond"/>
        </w:rPr>
      </w:pPr>
    </w:p>
    <w:p w14:paraId="601FFD89" w14:textId="55CE6DD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Pr>
          <w:rFonts w:ascii="Garamond" w:hAnsi="Garamond"/>
        </w:rPr>
        <w:t>Resolução</w:t>
      </w:r>
      <w:r w:rsidRPr="00FD0FDE">
        <w:rPr>
          <w:rFonts w:ascii="Garamond" w:hAnsi="Garamond"/>
        </w:rPr>
        <w:t xml:space="preserve"> CVM </w:t>
      </w:r>
      <w:r>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464E5CE4" w14:textId="77777777" w:rsidR="00E76DA9" w:rsidRPr="00FD0FDE" w:rsidRDefault="00E76DA9" w:rsidP="00E76DA9">
      <w:pPr>
        <w:tabs>
          <w:tab w:val="num" w:pos="709"/>
        </w:tabs>
        <w:spacing w:line="320" w:lineRule="exact"/>
        <w:ind w:left="709" w:hanging="709"/>
        <w:jc w:val="both"/>
        <w:rPr>
          <w:rFonts w:ascii="Garamond" w:hAnsi="Garamond"/>
        </w:rPr>
      </w:pPr>
    </w:p>
    <w:p w14:paraId="474E74C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27E33AAF" w14:textId="77777777" w:rsidR="00E76DA9" w:rsidRPr="00FD0FDE" w:rsidRDefault="00E76DA9" w:rsidP="00E76DA9">
      <w:pPr>
        <w:tabs>
          <w:tab w:val="num" w:pos="709"/>
        </w:tabs>
        <w:spacing w:line="320" w:lineRule="exact"/>
        <w:ind w:left="709" w:hanging="709"/>
        <w:jc w:val="both"/>
        <w:rPr>
          <w:rFonts w:ascii="Garamond" w:hAnsi="Garamond"/>
        </w:rPr>
      </w:pPr>
    </w:p>
    <w:p w14:paraId="534F021F"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19114218" w14:textId="77777777" w:rsidR="00E76DA9" w:rsidRPr="00FD0FDE" w:rsidRDefault="00E76DA9" w:rsidP="00E76DA9">
      <w:pPr>
        <w:tabs>
          <w:tab w:val="num" w:pos="709"/>
        </w:tabs>
        <w:spacing w:line="320" w:lineRule="exact"/>
        <w:ind w:left="709" w:hanging="709"/>
        <w:jc w:val="both"/>
        <w:rPr>
          <w:rFonts w:ascii="Garamond" w:hAnsi="Garamond"/>
        </w:rPr>
      </w:pPr>
    </w:p>
    <w:p w14:paraId="46215C99"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08EA372C" w14:textId="77777777" w:rsidR="00E76DA9" w:rsidRPr="00FD0FDE" w:rsidRDefault="00E76DA9" w:rsidP="00E76DA9">
      <w:pPr>
        <w:tabs>
          <w:tab w:val="num" w:pos="709"/>
        </w:tabs>
        <w:spacing w:line="320" w:lineRule="exact"/>
        <w:ind w:left="709" w:hanging="709"/>
        <w:jc w:val="both"/>
        <w:rPr>
          <w:rFonts w:ascii="Garamond" w:hAnsi="Garamond"/>
        </w:rPr>
      </w:pPr>
    </w:p>
    <w:p w14:paraId="1C534171"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41025734" w14:textId="77777777" w:rsidR="00E76DA9" w:rsidRPr="00FD0FDE" w:rsidRDefault="00E76DA9" w:rsidP="00E76DA9">
      <w:pPr>
        <w:tabs>
          <w:tab w:val="num" w:pos="709"/>
        </w:tabs>
        <w:spacing w:line="320" w:lineRule="exact"/>
        <w:ind w:left="709" w:hanging="709"/>
        <w:jc w:val="both"/>
        <w:rPr>
          <w:rFonts w:ascii="Garamond" w:hAnsi="Garamond"/>
        </w:rPr>
      </w:pPr>
    </w:p>
    <w:p w14:paraId="11D846D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122CE52" w14:textId="77777777" w:rsidR="00E76DA9" w:rsidRPr="00FD0FDE" w:rsidRDefault="00E76DA9" w:rsidP="00E76DA9">
      <w:pPr>
        <w:tabs>
          <w:tab w:val="num" w:pos="709"/>
        </w:tabs>
        <w:spacing w:line="320" w:lineRule="exact"/>
        <w:ind w:left="709" w:hanging="709"/>
        <w:jc w:val="both"/>
        <w:rPr>
          <w:rFonts w:ascii="Garamond" w:hAnsi="Garamond"/>
        </w:rPr>
      </w:pPr>
    </w:p>
    <w:p w14:paraId="1F51F150" w14:textId="638224A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Pr>
          <w:rFonts w:ascii="Garamond" w:hAnsi="Garamond"/>
        </w:rPr>
        <w:t>Resolução CVM 17</w:t>
      </w:r>
      <w:r w:rsidRPr="00FD0FDE">
        <w:rPr>
          <w:rFonts w:ascii="Garamond" w:hAnsi="Garamond"/>
          <w:color w:val="000000"/>
        </w:rPr>
        <w:t>, ou, em caso de alteração, a que vier a substituí-la e demais normas aplicáveis</w:t>
      </w:r>
      <w:r w:rsidRPr="00FD0FDE">
        <w:rPr>
          <w:rFonts w:ascii="Garamond" w:hAnsi="Garamond"/>
        </w:rPr>
        <w:t>;</w:t>
      </w:r>
    </w:p>
    <w:p w14:paraId="25A35584"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06147F6D"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5B691D3C" w14:textId="77777777" w:rsidR="00E76DA9" w:rsidRPr="00FD0FDE" w:rsidRDefault="00E76DA9" w:rsidP="00E76DA9">
      <w:pPr>
        <w:tabs>
          <w:tab w:val="num" w:pos="709"/>
        </w:tabs>
        <w:spacing w:line="320" w:lineRule="exact"/>
        <w:ind w:left="709" w:hanging="709"/>
        <w:jc w:val="both"/>
        <w:rPr>
          <w:rFonts w:ascii="Garamond" w:hAnsi="Garamond"/>
        </w:rPr>
      </w:pPr>
    </w:p>
    <w:p w14:paraId="6A93802E"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37A94871" w14:textId="77777777" w:rsidR="00E76DA9" w:rsidRPr="00FD0FDE" w:rsidRDefault="00E76DA9" w:rsidP="00E76DA9">
      <w:pPr>
        <w:tabs>
          <w:tab w:val="num" w:pos="709"/>
        </w:tabs>
        <w:spacing w:line="320" w:lineRule="exact"/>
        <w:ind w:left="709" w:hanging="709"/>
        <w:jc w:val="both"/>
        <w:rPr>
          <w:rFonts w:ascii="Garamond" w:hAnsi="Garamond"/>
        </w:rPr>
      </w:pPr>
    </w:p>
    <w:p w14:paraId="744CE7D2"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45665C26" w14:textId="77777777" w:rsidR="00E76DA9" w:rsidRPr="00FD0FDE" w:rsidRDefault="00E76DA9" w:rsidP="00E76DA9">
      <w:pPr>
        <w:tabs>
          <w:tab w:val="num" w:pos="709"/>
        </w:tabs>
        <w:spacing w:line="320" w:lineRule="exact"/>
        <w:ind w:left="709" w:hanging="709"/>
        <w:jc w:val="both"/>
        <w:rPr>
          <w:rFonts w:ascii="Garamond" w:hAnsi="Garamond"/>
        </w:rPr>
      </w:pPr>
    </w:p>
    <w:p w14:paraId="02E9F733"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64BD0763"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42D15315"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736D2F9B" w14:textId="77777777" w:rsidR="00E76DA9" w:rsidRPr="00FD0FDE" w:rsidRDefault="00E76DA9" w:rsidP="00E76DA9">
      <w:pPr>
        <w:pStyle w:val="PargrafodaLista"/>
        <w:tabs>
          <w:tab w:val="num" w:pos="709"/>
        </w:tabs>
        <w:spacing w:line="320" w:lineRule="exact"/>
        <w:ind w:left="709" w:hanging="709"/>
        <w:rPr>
          <w:rFonts w:ascii="Garamond" w:hAnsi="Garamond"/>
          <w:color w:val="000000"/>
          <w:w w:val="0"/>
        </w:rPr>
      </w:pPr>
    </w:p>
    <w:p w14:paraId="3EC84B7D" w14:textId="6268B637" w:rsidR="00E76DA9" w:rsidRPr="00FD0FDE" w:rsidRDefault="00E76DA9" w:rsidP="00E76DA9">
      <w:pPr>
        <w:numPr>
          <w:ilvl w:val="0"/>
          <w:numId w:val="3"/>
        </w:numPr>
        <w:tabs>
          <w:tab w:val="num" w:pos="709"/>
        </w:tabs>
        <w:spacing w:line="320" w:lineRule="exact"/>
        <w:ind w:left="709" w:hanging="709"/>
        <w:jc w:val="both"/>
        <w:rPr>
          <w:rFonts w:ascii="Garamond" w:hAnsi="Garamond"/>
        </w:rPr>
      </w:pPr>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w:t>
      </w:r>
      <w:r>
        <w:rPr>
          <w:rFonts w:ascii="Garamond" w:hAnsi="Garamond"/>
          <w:w w:val="0"/>
        </w:rPr>
        <w:t>n</w:t>
      </w:r>
      <w:r w:rsidRPr="00FD0FDE">
        <w:rPr>
          <w:rFonts w:ascii="Garamond" w:hAnsi="Garamond"/>
        </w:rPr>
        <w:t>ã</w:t>
      </w:r>
      <w:r>
        <w:rPr>
          <w:rFonts w:ascii="Garamond" w:hAnsi="Garamond"/>
          <w:w w:val="0"/>
        </w:rPr>
        <w:t xml:space="preserve">o </w:t>
      </w:r>
      <w:r w:rsidRPr="00FD0FDE">
        <w:rPr>
          <w:rFonts w:ascii="Garamond" w:hAnsi="Garamond"/>
          <w:w w:val="0"/>
        </w:rPr>
        <w:t xml:space="preserve">presta serviços de agente fiduciário </w:t>
      </w:r>
      <w:r>
        <w:rPr>
          <w:rFonts w:ascii="Garamond" w:hAnsi="Garamond"/>
          <w:w w:val="0"/>
        </w:rPr>
        <w:t>para o grupo da Emissora</w:t>
      </w:r>
      <w:r w:rsidRPr="00981569">
        <w:rPr>
          <w:rFonts w:ascii="Garamond" w:hAnsi="Garamond"/>
        </w:rPr>
        <w:t>.</w:t>
      </w:r>
    </w:p>
    <w:p w14:paraId="2504CFC1" w14:textId="77777777" w:rsidR="00E76DA9" w:rsidRPr="00FD0FDE" w:rsidRDefault="00E76DA9" w:rsidP="00E76DA9">
      <w:pPr>
        <w:pStyle w:val="PargrafodaLista"/>
        <w:widowControl w:val="0"/>
        <w:spacing w:line="320" w:lineRule="exact"/>
        <w:rPr>
          <w:rFonts w:ascii="Garamond" w:hAnsi="Garamond" w:cs="Tahoma"/>
        </w:rPr>
      </w:pPr>
    </w:p>
    <w:p w14:paraId="44A2F4A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3A91A1AF" w14:textId="77777777" w:rsidR="00E76DA9" w:rsidRPr="00FD0FDE" w:rsidRDefault="00E76DA9" w:rsidP="00E76DA9">
      <w:pPr>
        <w:widowControl w:val="0"/>
        <w:spacing w:line="320" w:lineRule="exact"/>
        <w:rPr>
          <w:rFonts w:ascii="Garamond" w:hAnsi="Garamond"/>
        </w:rPr>
      </w:pPr>
    </w:p>
    <w:p w14:paraId="7FF494AE"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Pr="00FD0FDE">
        <w:rPr>
          <w:rFonts w:ascii="Garamond" w:hAnsi="Garamond"/>
          <w:sz w:val="24"/>
          <w:szCs w:val="24"/>
        </w:rPr>
        <w:t xml:space="preserve"> </w:t>
      </w:r>
    </w:p>
    <w:p w14:paraId="64F8DCCE" w14:textId="77777777" w:rsidR="00E76DA9" w:rsidRPr="00FD0FDE" w:rsidRDefault="00E76DA9" w:rsidP="00E76DA9">
      <w:pPr>
        <w:widowControl w:val="0"/>
        <w:spacing w:line="320" w:lineRule="exact"/>
        <w:rPr>
          <w:rFonts w:ascii="Garamond" w:hAnsi="Garamond"/>
        </w:rPr>
      </w:pPr>
    </w:p>
    <w:p w14:paraId="3A3BC5F2" w14:textId="6A587541" w:rsidR="00E76DA9"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ins w:id="380" w:author="Carlos Bacha" w:date="2022-03-04T08:49:00Z">
        <w:r w:rsidR="006A1BCC">
          <w:rPr>
            <w:rFonts w:ascii="Garamond" w:hAnsi="Garamond"/>
            <w:b w:val="0"/>
            <w:sz w:val="24"/>
            <w:szCs w:val="24"/>
          </w:rPr>
          <w:t>14.500,00</w:t>
        </w:r>
      </w:ins>
      <w:del w:id="381" w:author="Carlos Bacha" w:date="2022-03-04T08:49:00Z">
        <w:r w:rsidDel="006A1BCC">
          <w:rPr>
            <w:rFonts w:ascii="Garamond" w:hAnsi="Garamond"/>
            <w:b w:val="0"/>
            <w:sz w:val="24"/>
            <w:szCs w:val="24"/>
          </w:rPr>
          <w:delText>[=]</w:delText>
        </w:r>
      </w:del>
      <w:r w:rsidRPr="00E22FB6">
        <w:rPr>
          <w:rFonts w:ascii="Garamond" w:hAnsi="Garamond"/>
          <w:b w:val="0"/>
          <w:sz w:val="24"/>
          <w:szCs w:val="24"/>
        </w:rPr>
        <w:t xml:space="preserve"> (</w:t>
      </w:r>
      <w:del w:id="382" w:author="Carlos Bacha" w:date="2022-03-04T08:49:00Z">
        <w:r w:rsidDel="006A1BCC">
          <w:rPr>
            <w:rFonts w:ascii="Garamond" w:hAnsi="Garamond"/>
            <w:b w:val="0"/>
            <w:sz w:val="24"/>
            <w:szCs w:val="24"/>
          </w:rPr>
          <w:delText>[=]</w:delText>
        </w:r>
      </w:del>
      <w:ins w:id="383" w:author="Carlos Bacha" w:date="2022-03-04T08:50:00Z">
        <w:r w:rsidR="006A1BCC">
          <w:rPr>
            <w:rFonts w:ascii="Garamond" w:hAnsi="Garamond"/>
            <w:b w:val="0"/>
            <w:sz w:val="24"/>
            <w:szCs w:val="24"/>
          </w:rPr>
          <w:t>quatorze mil e quinhentos</w:t>
        </w:r>
      </w:ins>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225991A" w14:textId="77777777" w:rsidR="00E76DA9" w:rsidRPr="00ED2BE9" w:rsidRDefault="00E76DA9" w:rsidP="00E76DA9"/>
    <w:p w14:paraId="176F392A" w14:textId="28C0C91E" w:rsidR="00E76DA9" w:rsidRPr="00BF6AC7" w:rsidDel="00BF6AC7" w:rsidRDefault="00E76DA9" w:rsidP="00BF6AC7">
      <w:pPr>
        <w:pStyle w:val="PargrafodaLista"/>
        <w:numPr>
          <w:ilvl w:val="3"/>
          <w:numId w:val="21"/>
        </w:numPr>
        <w:spacing w:line="320" w:lineRule="exact"/>
        <w:jc w:val="both"/>
        <w:rPr>
          <w:del w:id="384" w:author="Carlos Bacha" w:date="2022-03-04T09:03:00Z"/>
          <w:b/>
        </w:rPr>
      </w:pPr>
      <w:del w:id="385" w:author="Carlos Bacha" w:date="2022-03-04T08:56:00Z">
        <w:r w:rsidRPr="00BF6AC7" w:rsidDel="005951E1">
          <w:rPr>
            <w:rFonts w:ascii="Garamond" w:hAnsi="Garamond"/>
            <w:bCs/>
          </w:rPr>
          <w:delText xml:space="preserve">Em caso de necessidade de realização de aditamentos aos instrumentos legais relacionados à emissão, </w:delText>
        </w:r>
      </w:del>
      <w:ins w:id="386" w:author="Carlos Bacha" w:date="2022-03-04T08:56:00Z">
        <w:r w:rsidR="005951E1" w:rsidRPr="00BF6AC7">
          <w:rPr>
            <w:rFonts w:ascii="Garamond" w:hAnsi="Garamond"/>
            <w:bCs/>
          </w:rPr>
          <w:t>S</w:t>
        </w:r>
      </w:ins>
      <w:del w:id="387" w:author="Carlos Bacha" w:date="2022-03-04T08:56:00Z">
        <w:r w:rsidRPr="00BF6AC7" w:rsidDel="005951E1">
          <w:rPr>
            <w:rFonts w:ascii="Garamond" w:hAnsi="Garamond"/>
            <w:bCs/>
          </w:rPr>
          <w:delText>s</w:delText>
        </w:r>
      </w:del>
      <w:r w:rsidRPr="00BF6AC7">
        <w:rPr>
          <w:rFonts w:ascii="Garamond" w:hAnsi="Garamond"/>
          <w:bCs/>
        </w:rPr>
        <w:t xml:space="preserve">erá devida ao Agente Fiduciário uma remuneração adicional equivalente a R$ </w:t>
      </w:r>
      <w:ins w:id="388" w:author="Carlos Bacha" w:date="2022-03-04T08:49:00Z">
        <w:r w:rsidR="006A1BCC" w:rsidRPr="00BF6AC7">
          <w:rPr>
            <w:rFonts w:ascii="Garamond" w:hAnsi="Garamond"/>
            <w:bCs/>
          </w:rPr>
          <w:t>500,00</w:t>
        </w:r>
      </w:ins>
      <w:del w:id="389" w:author="Carlos Bacha" w:date="2022-03-04T08:49:00Z">
        <w:r w:rsidRPr="00BF6AC7" w:rsidDel="006A1BCC">
          <w:rPr>
            <w:rFonts w:ascii="Garamond" w:hAnsi="Garamond"/>
          </w:rPr>
          <w:delText>[=]</w:delText>
        </w:r>
      </w:del>
      <w:r w:rsidRPr="00BF6AC7">
        <w:rPr>
          <w:rFonts w:ascii="Garamond" w:hAnsi="Garamond"/>
        </w:rPr>
        <w:t xml:space="preserve"> (</w:t>
      </w:r>
      <w:del w:id="390" w:author="Carlos Bacha" w:date="2022-03-04T08:49:00Z">
        <w:r w:rsidRPr="00BF6AC7" w:rsidDel="006A1BCC">
          <w:rPr>
            <w:rFonts w:ascii="Garamond" w:hAnsi="Garamond"/>
          </w:rPr>
          <w:delText>[=]</w:delText>
        </w:r>
      </w:del>
      <w:ins w:id="391" w:author="Carlos Bacha" w:date="2022-03-04T08:49:00Z">
        <w:r w:rsidR="006A1BCC" w:rsidRPr="00BF6AC7">
          <w:rPr>
            <w:rFonts w:ascii="Garamond" w:hAnsi="Garamond"/>
          </w:rPr>
          <w:t xml:space="preserve">quinhentos </w:t>
        </w:r>
      </w:ins>
      <w:r w:rsidRPr="00BF6AC7">
        <w:rPr>
          <w:rFonts w:ascii="Garamond" w:hAnsi="Garamond"/>
          <w:bCs/>
        </w:rPr>
        <w:t>reais) por homem-hora dedicado às atividades relacionadas à Emissão,</w:t>
      </w:r>
      <w:ins w:id="392" w:author="Carlos Bacha" w:date="2022-03-04T08:57:00Z">
        <w:r w:rsidR="005951E1" w:rsidRPr="00BF6AC7">
          <w:rPr>
            <w:rFonts w:ascii="Garamond" w:hAnsi="Garamond"/>
            <w:bCs/>
          </w:rPr>
          <w:t xml:space="preserve"> a seguir relacionadas,</w:t>
        </w:r>
      </w:ins>
      <w:r w:rsidRPr="00BF6AC7">
        <w:rPr>
          <w:rFonts w:ascii="Garamond" w:hAnsi="Garamond"/>
          <w:bCs/>
        </w:rPr>
        <w:t xml:space="preserve"> a ser paga no prazo de 5 (cinco) dias após comprovação da entrega, pelo Agente Fiduciário à Emissora de “Relatório de Horas”</w:t>
      </w:r>
      <w:ins w:id="393" w:author="Carlos Bacha" w:date="2022-03-04T08:57:00Z">
        <w:r w:rsidR="005951E1" w:rsidRPr="00BF6AC7">
          <w:rPr>
            <w:rFonts w:ascii="Garamond" w:hAnsi="Garamond"/>
            <w:bCs/>
          </w:rPr>
          <w:t>:</w:t>
        </w:r>
      </w:ins>
      <w:del w:id="394" w:author="Carlos Bacha" w:date="2022-03-04T08:57:00Z">
        <w:r w:rsidRPr="00BF6AC7" w:rsidDel="005951E1">
          <w:rPr>
            <w:rFonts w:ascii="Garamond" w:hAnsi="Garamond"/>
            <w:bCs/>
          </w:rPr>
          <w:delText>.</w:delText>
        </w:r>
      </w:del>
      <w:r w:rsidRPr="00BF6AC7">
        <w:rPr>
          <w:rFonts w:ascii="Garamond" w:hAnsi="Garamond"/>
          <w:bCs/>
        </w:rPr>
        <w:t xml:space="preserve"> </w:t>
      </w:r>
      <w:ins w:id="395" w:author="Carlos Bacha" w:date="2022-03-04T08:59:00Z">
        <w:r w:rsidR="005951E1" w:rsidRPr="00BF6AC7">
          <w:rPr>
            <w:rFonts w:ascii="Garamond" w:hAnsi="Garamond"/>
            <w:bCs/>
          </w:rPr>
          <w:t>(i)</w:t>
        </w:r>
        <w:r w:rsidR="005951E1" w:rsidRPr="00BF6AC7">
          <w:rPr>
            <w:rFonts w:ascii="Garamond" w:hAnsi="Garamond"/>
            <w:bCs/>
          </w:rPr>
          <w:tab/>
        </w:r>
        <w:r w:rsidR="005951E1" w:rsidRPr="00BF6AC7">
          <w:rPr>
            <w:rFonts w:ascii="Garamond" w:hAnsi="Garamond"/>
            <w:bCs/>
          </w:rPr>
          <w:t>e</w:t>
        </w:r>
        <w:r w:rsidR="005951E1" w:rsidRPr="00BF6AC7">
          <w:rPr>
            <w:rFonts w:ascii="Garamond" w:hAnsi="Garamond"/>
            <w:bCs/>
          </w:rPr>
          <w:t xml:space="preserve">m caso de inadimplemento das obrigações inerentes à </w:t>
        </w:r>
        <w:r w:rsidR="005951E1" w:rsidRPr="00BF6AC7">
          <w:rPr>
            <w:rFonts w:ascii="Garamond" w:hAnsi="Garamond"/>
            <w:bCs/>
          </w:rPr>
          <w:t>Emissora</w:t>
        </w:r>
        <w:r w:rsidR="00BF6AC7" w:rsidRPr="00BF6AC7">
          <w:rPr>
            <w:rFonts w:ascii="Garamond" w:hAnsi="Garamond"/>
            <w:bCs/>
          </w:rPr>
          <w:t xml:space="preserve"> e</w:t>
        </w:r>
        <w:r w:rsidR="005951E1" w:rsidRPr="00BF6AC7">
          <w:rPr>
            <w:rFonts w:ascii="Garamond" w:hAnsi="Garamond"/>
            <w:bCs/>
          </w:rPr>
          <w:t xml:space="preserve"> aos Garantidores, nos termos dos </w:t>
        </w:r>
        <w:r w:rsidR="00BF6AC7" w:rsidRPr="00BF6AC7">
          <w:rPr>
            <w:rFonts w:ascii="Garamond" w:hAnsi="Garamond"/>
            <w:bCs/>
          </w:rPr>
          <w:t>i</w:t>
        </w:r>
        <w:r w:rsidR="005951E1" w:rsidRPr="00BF6AC7">
          <w:rPr>
            <w:rFonts w:ascii="Garamond" w:hAnsi="Garamond"/>
            <w:bCs/>
          </w:rPr>
          <w:t xml:space="preserve">nstrumentos da Emissão, após a integralização da Emissão, levando </w:t>
        </w:r>
        <w:r w:rsidR="00BF6AC7" w:rsidRPr="00BF6AC7">
          <w:rPr>
            <w:rFonts w:ascii="Garamond" w:hAnsi="Garamond"/>
            <w:bCs/>
          </w:rPr>
          <w:t>o</w:t>
        </w:r>
        <w:r w:rsidR="005951E1" w:rsidRPr="00BF6AC7">
          <w:rPr>
            <w:rFonts w:ascii="Garamond" w:hAnsi="Garamond"/>
            <w:bCs/>
          </w:rPr>
          <w:t xml:space="preserve"> </w:t>
        </w:r>
        <w:r w:rsidR="00BF6AC7" w:rsidRPr="00BF6AC7">
          <w:rPr>
            <w:rFonts w:ascii="Garamond" w:hAnsi="Garamond"/>
            <w:bCs/>
          </w:rPr>
          <w:t>Agente Fiduciário</w:t>
        </w:r>
      </w:ins>
      <w:ins w:id="396" w:author="Carlos Bacha" w:date="2022-03-04T09:00:00Z">
        <w:r w:rsidR="00BF6AC7" w:rsidRPr="00BF6AC7">
          <w:rPr>
            <w:rFonts w:ascii="Garamond" w:hAnsi="Garamond"/>
            <w:bCs/>
          </w:rPr>
          <w:t xml:space="preserve"> </w:t>
        </w:r>
      </w:ins>
      <w:ins w:id="397" w:author="Carlos Bacha" w:date="2022-03-04T08:59:00Z">
        <w:r w:rsidR="005951E1" w:rsidRPr="00BF6AC7">
          <w:rPr>
            <w:rFonts w:ascii="Garamond" w:hAnsi="Garamond"/>
            <w:bCs/>
          </w:rPr>
          <w:t>a adotar as medidas extrajudiciais e/ou judiciais cabíveis à proteção dos interesses dos Titulares;</w:t>
        </w:r>
      </w:ins>
      <w:ins w:id="398" w:author="Carlos Bacha" w:date="2022-03-04T09:00:00Z">
        <w:r w:rsidR="00BF6AC7" w:rsidRPr="00BF6AC7">
          <w:rPr>
            <w:rFonts w:ascii="Garamond" w:hAnsi="Garamond"/>
            <w:bCs/>
          </w:rPr>
          <w:t xml:space="preserve"> </w:t>
        </w:r>
      </w:ins>
      <w:ins w:id="399" w:author="Carlos Bacha" w:date="2022-03-04T08:59:00Z">
        <w:r w:rsidR="005951E1" w:rsidRPr="00BF6AC7">
          <w:rPr>
            <w:rFonts w:ascii="Garamond" w:hAnsi="Garamond"/>
            <w:bCs/>
          </w:rPr>
          <w:t>(</w:t>
        </w:r>
        <w:proofErr w:type="spellStart"/>
        <w:r w:rsidR="005951E1" w:rsidRPr="00BF6AC7">
          <w:rPr>
            <w:rFonts w:ascii="Garamond" w:hAnsi="Garamond"/>
            <w:bCs/>
          </w:rPr>
          <w:t>ii</w:t>
        </w:r>
        <w:proofErr w:type="spellEnd"/>
        <w:r w:rsidR="005951E1" w:rsidRPr="00BF6AC7">
          <w:rPr>
            <w:rFonts w:ascii="Garamond" w:hAnsi="Garamond"/>
            <w:bCs/>
          </w:rPr>
          <w:t>)</w:t>
        </w:r>
      </w:ins>
      <w:ins w:id="400" w:author="Carlos Bacha" w:date="2022-03-04T09:00:00Z">
        <w:r w:rsidR="00BF6AC7" w:rsidRPr="00BF6AC7">
          <w:rPr>
            <w:rFonts w:ascii="Garamond" w:hAnsi="Garamond"/>
            <w:bCs/>
          </w:rPr>
          <w:t xml:space="preserve"> p</w:t>
        </w:r>
      </w:ins>
      <w:ins w:id="401" w:author="Carlos Bacha" w:date="2022-03-04T08:59:00Z">
        <w:r w:rsidR="005951E1" w:rsidRPr="00BF6AC7">
          <w:rPr>
            <w:rFonts w:ascii="Garamond" w:hAnsi="Garamond"/>
            <w:bCs/>
          </w:rPr>
          <w:t>articipação de reuniões ou conferências telefônicas, após a integralização da Emissão;</w:t>
        </w:r>
      </w:ins>
      <w:ins w:id="402" w:author="Carlos Bacha" w:date="2022-03-04T09:00:00Z">
        <w:r w:rsidR="00BF6AC7" w:rsidRPr="00BF6AC7">
          <w:rPr>
            <w:rFonts w:ascii="Garamond" w:hAnsi="Garamond"/>
            <w:bCs/>
          </w:rPr>
          <w:t xml:space="preserve"> </w:t>
        </w:r>
      </w:ins>
      <w:ins w:id="403" w:author="Carlos Bacha" w:date="2022-03-04T08:59:00Z">
        <w:r w:rsidR="005951E1" w:rsidRPr="00BF6AC7">
          <w:rPr>
            <w:rFonts w:ascii="Garamond" w:hAnsi="Garamond"/>
            <w:bCs/>
          </w:rPr>
          <w:t>(</w:t>
        </w:r>
        <w:proofErr w:type="spellStart"/>
        <w:r w:rsidR="005951E1" w:rsidRPr="00BF6AC7">
          <w:rPr>
            <w:rFonts w:ascii="Garamond" w:hAnsi="Garamond"/>
            <w:bCs/>
          </w:rPr>
          <w:t>iii</w:t>
        </w:r>
        <w:proofErr w:type="spellEnd"/>
        <w:r w:rsidR="005951E1" w:rsidRPr="00BF6AC7">
          <w:rPr>
            <w:rFonts w:ascii="Garamond" w:hAnsi="Garamond"/>
            <w:bCs/>
          </w:rPr>
          <w:t>)</w:t>
        </w:r>
      </w:ins>
      <w:ins w:id="404" w:author="Carlos Bacha" w:date="2022-03-04T09:00:00Z">
        <w:r w:rsidR="00BF6AC7" w:rsidRPr="00BF6AC7">
          <w:rPr>
            <w:rFonts w:ascii="Garamond" w:hAnsi="Garamond"/>
            <w:bCs/>
          </w:rPr>
          <w:t xml:space="preserve"> a</w:t>
        </w:r>
      </w:ins>
      <w:ins w:id="405" w:author="Carlos Bacha" w:date="2022-03-04T08:59:00Z">
        <w:r w:rsidR="005951E1" w:rsidRPr="00BF6AC7">
          <w:rPr>
            <w:rFonts w:ascii="Garamond" w:hAnsi="Garamond"/>
            <w:bCs/>
          </w:rPr>
          <w:t xml:space="preserve">tendimento às solicitações extraordinárias, não previstas nos </w:t>
        </w:r>
      </w:ins>
      <w:ins w:id="406" w:author="Carlos Bacha" w:date="2022-03-04T09:00:00Z">
        <w:r w:rsidR="00BF6AC7" w:rsidRPr="00BF6AC7">
          <w:rPr>
            <w:rFonts w:ascii="Garamond" w:hAnsi="Garamond"/>
            <w:bCs/>
          </w:rPr>
          <w:t>i</w:t>
        </w:r>
      </w:ins>
      <w:ins w:id="407" w:author="Carlos Bacha" w:date="2022-03-04T08:59:00Z">
        <w:r w:rsidR="005951E1" w:rsidRPr="00BF6AC7">
          <w:rPr>
            <w:rFonts w:ascii="Garamond" w:hAnsi="Garamond"/>
            <w:bCs/>
          </w:rPr>
          <w:t>nstrumentos da Emissão;</w:t>
        </w:r>
      </w:ins>
      <w:ins w:id="408" w:author="Carlos Bacha" w:date="2022-03-04T09:00:00Z">
        <w:r w:rsidR="00BF6AC7" w:rsidRPr="00BF6AC7">
          <w:rPr>
            <w:rFonts w:ascii="Garamond" w:hAnsi="Garamond"/>
            <w:bCs/>
          </w:rPr>
          <w:t xml:space="preserve"> </w:t>
        </w:r>
      </w:ins>
      <w:ins w:id="409" w:author="Carlos Bacha" w:date="2022-03-04T08:59:00Z">
        <w:r w:rsidR="005951E1" w:rsidRPr="00BF6AC7">
          <w:rPr>
            <w:rFonts w:ascii="Garamond" w:hAnsi="Garamond"/>
            <w:bCs/>
          </w:rPr>
          <w:t>(</w:t>
        </w:r>
      </w:ins>
      <w:proofErr w:type="spellStart"/>
      <w:ins w:id="410" w:author="Carlos Bacha" w:date="2022-03-04T09:00:00Z">
        <w:r w:rsidR="00BF6AC7" w:rsidRPr="00BF6AC7">
          <w:rPr>
            <w:rFonts w:ascii="Garamond" w:hAnsi="Garamond"/>
            <w:bCs/>
          </w:rPr>
          <w:t>i</w:t>
        </w:r>
      </w:ins>
      <w:ins w:id="411" w:author="Carlos Bacha" w:date="2022-03-04T08:59:00Z">
        <w:r w:rsidR="005951E1" w:rsidRPr="00BF6AC7">
          <w:rPr>
            <w:rFonts w:ascii="Garamond" w:hAnsi="Garamond"/>
            <w:bCs/>
          </w:rPr>
          <w:t>v</w:t>
        </w:r>
        <w:proofErr w:type="spellEnd"/>
        <w:r w:rsidR="005951E1" w:rsidRPr="00BF6AC7">
          <w:rPr>
            <w:rFonts w:ascii="Garamond" w:hAnsi="Garamond"/>
            <w:bCs/>
          </w:rPr>
          <w:t>)</w:t>
        </w:r>
      </w:ins>
      <w:ins w:id="412" w:author="Carlos Bacha" w:date="2022-03-04T09:00:00Z">
        <w:r w:rsidR="00BF6AC7" w:rsidRPr="00BF6AC7">
          <w:rPr>
            <w:rFonts w:ascii="Garamond" w:hAnsi="Garamond"/>
            <w:bCs/>
          </w:rPr>
          <w:t xml:space="preserve"> e</w:t>
        </w:r>
      </w:ins>
      <w:ins w:id="413" w:author="Carlos Bacha" w:date="2022-03-04T08:59:00Z">
        <w:r w:rsidR="005951E1" w:rsidRPr="00BF6AC7">
          <w:rPr>
            <w:rFonts w:ascii="Garamond" w:hAnsi="Garamond"/>
            <w:bCs/>
          </w:rPr>
          <w:t xml:space="preserve">xecução das garantias, nos termos dos </w:t>
        </w:r>
      </w:ins>
      <w:ins w:id="414" w:author="Carlos Bacha" w:date="2022-03-04T09:01:00Z">
        <w:r w:rsidR="00BF6AC7" w:rsidRPr="00BF6AC7">
          <w:rPr>
            <w:rFonts w:ascii="Garamond" w:hAnsi="Garamond"/>
            <w:bCs/>
          </w:rPr>
          <w:t>Contratos</w:t>
        </w:r>
      </w:ins>
      <w:ins w:id="415" w:author="Carlos Bacha" w:date="2022-03-04T08:59:00Z">
        <w:r w:rsidR="005951E1" w:rsidRPr="00BF6AC7">
          <w:rPr>
            <w:rFonts w:ascii="Garamond" w:hAnsi="Garamond"/>
            <w:bCs/>
          </w:rPr>
          <w:t xml:space="preserve"> de Garantia, caso necessário, na qualidade de representante dos </w:t>
        </w:r>
      </w:ins>
      <w:ins w:id="416" w:author="Carlos Bacha" w:date="2022-03-04T09:01:00Z">
        <w:r w:rsidR="00BF6AC7" w:rsidRPr="00BF6AC7">
          <w:rPr>
            <w:rFonts w:ascii="Garamond" w:hAnsi="Garamond"/>
            <w:bCs/>
          </w:rPr>
          <w:t>Debenturistas</w:t>
        </w:r>
      </w:ins>
      <w:ins w:id="417" w:author="Carlos Bacha" w:date="2022-03-04T08:59:00Z">
        <w:r w:rsidR="005951E1" w:rsidRPr="00BF6AC7">
          <w:rPr>
            <w:rFonts w:ascii="Garamond" w:hAnsi="Garamond"/>
            <w:bCs/>
          </w:rPr>
          <w:t>;</w:t>
        </w:r>
      </w:ins>
      <w:ins w:id="418" w:author="Carlos Bacha" w:date="2022-03-04T09:01:00Z">
        <w:r w:rsidR="00BF6AC7" w:rsidRPr="00BF6AC7">
          <w:rPr>
            <w:rFonts w:ascii="Garamond" w:hAnsi="Garamond"/>
            <w:bCs/>
          </w:rPr>
          <w:t xml:space="preserve"> </w:t>
        </w:r>
      </w:ins>
      <w:ins w:id="419" w:author="Carlos Bacha" w:date="2022-03-04T08:59:00Z">
        <w:r w:rsidR="005951E1" w:rsidRPr="00BF6AC7">
          <w:rPr>
            <w:rFonts w:ascii="Garamond" w:hAnsi="Garamond"/>
            <w:bCs/>
          </w:rPr>
          <w:t>(v)</w:t>
        </w:r>
        <w:r w:rsidR="005951E1" w:rsidRPr="00BF6AC7">
          <w:rPr>
            <w:rFonts w:ascii="Garamond" w:hAnsi="Garamond"/>
            <w:bCs/>
          </w:rPr>
          <w:tab/>
        </w:r>
      </w:ins>
      <w:ins w:id="420" w:author="Carlos Bacha" w:date="2022-03-04T09:01:00Z">
        <w:r w:rsidR="00BF6AC7" w:rsidRPr="00BF6AC7">
          <w:rPr>
            <w:rFonts w:ascii="Garamond" w:hAnsi="Garamond"/>
            <w:bCs/>
          </w:rPr>
          <w:t>p</w:t>
        </w:r>
      </w:ins>
      <w:ins w:id="421" w:author="Carlos Bacha" w:date="2022-03-04T08:59:00Z">
        <w:r w:rsidR="005951E1" w:rsidRPr="00BF6AC7">
          <w:rPr>
            <w:rFonts w:ascii="Garamond" w:hAnsi="Garamond"/>
            <w:bCs/>
          </w:rPr>
          <w:t xml:space="preserve">articipação em reuniões formais ou virtuais com a </w:t>
        </w:r>
      </w:ins>
      <w:ins w:id="422" w:author="Carlos Bacha" w:date="2022-03-04T09:01:00Z">
        <w:r w:rsidR="00BF6AC7" w:rsidRPr="00BF6AC7">
          <w:rPr>
            <w:rFonts w:ascii="Garamond" w:hAnsi="Garamond"/>
            <w:bCs/>
          </w:rPr>
          <w:t>Emissora</w:t>
        </w:r>
      </w:ins>
      <w:ins w:id="423" w:author="Carlos Bacha" w:date="2022-03-04T08:59:00Z">
        <w:r w:rsidR="005951E1" w:rsidRPr="00BF6AC7">
          <w:rPr>
            <w:rFonts w:ascii="Garamond" w:hAnsi="Garamond"/>
            <w:bCs/>
          </w:rPr>
          <w:t xml:space="preserve">, Garantidores e/ou </w:t>
        </w:r>
      </w:ins>
      <w:ins w:id="424" w:author="Carlos Bacha" w:date="2022-03-04T09:01:00Z">
        <w:r w:rsidR="00BF6AC7" w:rsidRPr="00BF6AC7">
          <w:rPr>
            <w:rFonts w:ascii="Garamond" w:hAnsi="Garamond"/>
            <w:bCs/>
          </w:rPr>
          <w:t>Debenturistas</w:t>
        </w:r>
      </w:ins>
      <w:ins w:id="425" w:author="Carlos Bacha" w:date="2022-03-04T08:59:00Z">
        <w:r w:rsidR="005951E1" w:rsidRPr="00BF6AC7">
          <w:rPr>
            <w:rFonts w:ascii="Garamond" w:hAnsi="Garamond"/>
            <w:bCs/>
          </w:rPr>
          <w:t>, após a integralização da Emissão;</w:t>
        </w:r>
      </w:ins>
      <w:ins w:id="426" w:author="Carlos Bacha" w:date="2022-03-04T09:01:00Z">
        <w:r w:rsidR="00BF6AC7" w:rsidRPr="00BF6AC7">
          <w:rPr>
            <w:rFonts w:ascii="Garamond" w:hAnsi="Garamond"/>
            <w:bCs/>
          </w:rPr>
          <w:t xml:space="preserve"> </w:t>
        </w:r>
      </w:ins>
      <w:ins w:id="427" w:author="Carlos Bacha" w:date="2022-03-04T08:59:00Z">
        <w:r w:rsidR="005951E1" w:rsidRPr="00BF6AC7">
          <w:rPr>
            <w:rFonts w:ascii="Garamond" w:hAnsi="Garamond"/>
            <w:bCs/>
          </w:rPr>
          <w:t>(vi)</w:t>
        </w:r>
      </w:ins>
      <w:ins w:id="428" w:author="Carlos Bacha" w:date="2022-03-04T09:01:00Z">
        <w:r w:rsidR="00BF6AC7" w:rsidRPr="00BF6AC7">
          <w:rPr>
            <w:rFonts w:ascii="Garamond" w:hAnsi="Garamond"/>
            <w:bCs/>
          </w:rPr>
          <w:t xml:space="preserve"> r</w:t>
        </w:r>
      </w:ins>
      <w:ins w:id="429" w:author="Carlos Bacha" w:date="2022-03-04T08:59:00Z">
        <w:r w:rsidR="005951E1" w:rsidRPr="00BF6AC7">
          <w:rPr>
            <w:rFonts w:ascii="Garamond" w:hAnsi="Garamond"/>
            <w:bCs/>
          </w:rPr>
          <w:t xml:space="preserve">ealização de Assembleias Gerais de </w:t>
        </w:r>
      </w:ins>
      <w:ins w:id="430" w:author="Carlos Bacha" w:date="2022-03-04T09:02:00Z">
        <w:r w:rsidR="00BF6AC7" w:rsidRPr="00BF6AC7">
          <w:rPr>
            <w:rFonts w:ascii="Garamond" w:hAnsi="Garamond"/>
            <w:bCs/>
          </w:rPr>
          <w:t>Debenturistas</w:t>
        </w:r>
      </w:ins>
      <w:ins w:id="431" w:author="Carlos Bacha" w:date="2022-03-04T08:59:00Z">
        <w:r w:rsidR="005951E1" w:rsidRPr="00BF6AC7">
          <w:rPr>
            <w:rFonts w:ascii="Garamond" w:hAnsi="Garamond"/>
            <w:bCs/>
          </w:rPr>
          <w:t>, de forma presencial e/ou virtual;</w:t>
        </w:r>
      </w:ins>
      <w:ins w:id="432" w:author="Carlos Bacha" w:date="2022-03-04T09:02:00Z">
        <w:r w:rsidR="00BF6AC7" w:rsidRPr="00BF6AC7">
          <w:rPr>
            <w:rFonts w:ascii="Garamond" w:hAnsi="Garamond"/>
            <w:bCs/>
          </w:rPr>
          <w:t xml:space="preserve"> </w:t>
        </w:r>
      </w:ins>
      <w:ins w:id="433" w:author="Carlos Bacha" w:date="2022-03-04T08:59:00Z">
        <w:r w:rsidR="005951E1" w:rsidRPr="00BF6AC7">
          <w:rPr>
            <w:rFonts w:ascii="Garamond" w:hAnsi="Garamond"/>
            <w:bCs/>
          </w:rPr>
          <w:t>(</w:t>
        </w:r>
        <w:proofErr w:type="spellStart"/>
        <w:r w:rsidR="005951E1" w:rsidRPr="00BF6AC7">
          <w:rPr>
            <w:rFonts w:ascii="Garamond" w:hAnsi="Garamond"/>
            <w:bCs/>
          </w:rPr>
          <w:t>vii</w:t>
        </w:r>
        <w:proofErr w:type="spellEnd"/>
        <w:r w:rsidR="005951E1" w:rsidRPr="00BF6AC7">
          <w:rPr>
            <w:rFonts w:ascii="Garamond" w:hAnsi="Garamond"/>
            <w:bCs/>
          </w:rPr>
          <w:t>)</w:t>
        </w:r>
      </w:ins>
      <w:ins w:id="434" w:author="Carlos Bacha" w:date="2022-03-04T09:02:00Z">
        <w:r w:rsidR="00BF6AC7" w:rsidRPr="00BF6AC7">
          <w:rPr>
            <w:rFonts w:ascii="Garamond" w:hAnsi="Garamond"/>
            <w:bCs/>
          </w:rPr>
          <w:t xml:space="preserve"> i</w:t>
        </w:r>
      </w:ins>
      <w:ins w:id="435" w:author="Carlos Bacha" w:date="2022-03-04T08:59:00Z">
        <w:r w:rsidR="005951E1" w:rsidRPr="00BF6AC7">
          <w:rPr>
            <w:rFonts w:ascii="Garamond" w:hAnsi="Garamond"/>
            <w:bCs/>
          </w:rPr>
          <w:t>mplementação das consequentes decisões tomadas nos eventos referidos no</w:t>
        </w:r>
      </w:ins>
      <w:ins w:id="436" w:author="Carlos Bacha" w:date="2022-03-04T09:02:00Z">
        <w:r w:rsidR="00BF6AC7" w:rsidRPr="00BF6AC7">
          <w:rPr>
            <w:rFonts w:ascii="Garamond" w:hAnsi="Garamond"/>
            <w:bCs/>
          </w:rPr>
          <w:t>s</w:t>
        </w:r>
      </w:ins>
      <w:ins w:id="437" w:author="Carlos Bacha" w:date="2022-03-04T08:59:00Z">
        <w:r w:rsidR="005951E1" w:rsidRPr="00BF6AC7">
          <w:rPr>
            <w:rFonts w:ascii="Garamond" w:hAnsi="Garamond"/>
            <w:bCs/>
          </w:rPr>
          <w:t xml:space="preserve"> ite</w:t>
        </w:r>
      </w:ins>
      <w:ins w:id="438" w:author="Carlos Bacha" w:date="2022-03-04T09:02:00Z">
        <w:r w:rsidR="00BF6AC7" w:rsidRPr="00BF6AC7">
          <w:rPr>
            <w:rFonts w:ascii="Garamond" w:hAnsi="Garamond"/>
            <w:bCs/>
          </w:rPr>
          <w:t>ns</w:t>
        </w:r>
      </w:ins>
      <w:ins w:id="439" w:author="Carlos Bacha" w:date="2022-03-04T08:59:00Z">
        <w:r w:rsidR="005951E1" w:rsidRPr="00BF6AC7">
          <w:rPr>
            <w:rFonts w:ascii="Garamond" w:hAnsi="Garamond"/>
            <w:bCs/>
          </w:rPr>
          <w:t xml:space="preserve"> “v” e “vi” acima;</w:t>
        </w:r>
      </w:ins>
      <w:ins w:id="440" w:author="Carlos Bacha" w:date="2022-03-04T09:02:00Z">
        <w:r w:rsidR="00BF6AC7" w:rsidRPr="00BF6AC7">
          <w:rPr>
            <w:rFonts w:ascii="Garamond" w:hAnsi="Garamond"/>
            <w:bCs/>
          </w:rPr>
          <w:t xml:space="preserve"> </w:t>
        </w:r>
      </w:ins>
      <w:ins w:id="441" w:author="Carlos Bacha" w:date="2022-03-04T08:59:00Z">
        <w:r w:rsidR="005951E1" w:rsidRPr="00BF6AC7">
          <w:rPr>
            <w:rFonts w:ascii="Garamond" w:hAnsi="Garamond"/>
            <w:bCs/>
          </w:rPr>
          <w:t>(</w:t>
        </w:r>
      </w:ins>
      <w:proofErr w:type="spellStart"/>
      <w:ins w:id="442" w:author="Carlos Bacha" w:date="2022-03-04T09:02:00Z">
        <w:r w:rsidR="00BF6AC7" w:rsidRPr="00BF6AC7">
          <w:rPr>
            <w:rFonts w:ascii="Garamond" w:hAnsi="Garamond"/>
            <w:bCs/>
          </w:rPr>
          <w:t>viii</w:t>
        </w:r>
      </w:ins>
      <w:proofErr w:type="spellEnd"/>
      <w:ins w:id="443" w:author="Carlos Bacha" w:date="2022-03-04T08:59:00Z">
        <w:r w:rsidR="005951E1" w:rsidRPr="00BF6AC7">
          <w:rPr>
            <w:rFonts w:ascii="Garamond" w:hAnsi="Garamond"/>
            <w:bCs/>
          </w:rPr>
          <w:t>)</w:t>
        </w:r>
      </w:ins>
      <w:ins w:id="444" w:author="Carlos Bacha" w:date="2022-03-04T09:02:00Z">
        <w:r w:rsidR="00BF6AC7" w:rsidRPr="00BF6AC7">
          <w:rPr>
            <w:rFonts w:ascii="Garamond" w:hAnsi="Garamond"/>
            <w:bCs/>
          </w:rPr>
          <w:t xml:space="preserve"> c</w:t>
        </w:r>
      </w:ins>
      <w:ins w:id="445" w:author="Carlos Bacha" w:date="2022-03-04T08:59:00Z">
        <w:r w:rsidR="005951E1" w:rsidRPr="00BF6AC7">
          <w:rPr>
            <w:rFonts w:ascii="Garamond" w:hAnsi="Garamond"/>
            <w:bCs/>
          </w:rPr>
          <w:t>elebração de novos instrumentos no âmbito da Emissão, após a integralização da mesma;</w:t>
        </w:r>
      </w:ins>
      <w:ins w:id="446" w:author="Carlos Bacha" w:date="2022-03-04T09:02:00Z">
        <w:r w:rsidR="00BF6AC7" w:rsidRPr="00BF6AC7">
          <w:rPr>
            <w:rFonts w:ascii="Garamond" w:hAnsi="Garamond"/>
            <w:bCs/>
          </w:rPr>
          <w:t xml:space="preserve"> </w:t>
        </w:r>
      </w:ins>
      <w:ins w:id="447" w:author="Carlos Bacha" w:date="2022-03-04T09:03:00Z">
        <w:r w:rsidR="00BF6AC7" w:rsidRPr="00BF6AC7">
          <w:rPr>
            <w:rFonts w:ascii="Garamond" w:hAnsi="Garamond"/>
            <w:bCs/>
          </w:rPr>
          <w:t xml:space="preserve">e </w:t>
        </w:r>
      </w:ins>
      <w:ins w:id="448" w:author="Carlos Bacha" w:date="2022-03-04T08:59:00Z">
        <w:r w:rsidR="005951E1" w:rsidRPr="00BF6AC7">
          <w:rPr>
            <w:rFonts w:ascii="Garamond" w:hAnsi="Garamond"/>
            <w:bCs/>
          </w:rPr>
          <w:t>(</w:t>
        </w:r>
      </w:ins>
      <w:proofErr w:type="spellStart"/>
      <w:ins w:id="449" w:author="Carlos Bacha" w:date="2022-03-04T09:02:00Z">
        <w:r w:rsidR="00BF6AC7" w:rsidRPr="00BF6AC7">
          <w:rPr>
            <w:rFonts w:ascii="Garamond" w:hAnsi="Garamond"/>
            <w:bCs/>
          </w:rPr>
          <w:t>i</w:t>
        </w:r>
      </w:ins>
      <w:ins w:id="450" w:author="Carlos Bacha" w:date="2022-03-04T08:59:00Z">
        <w:r w:rsidR="005951E1" w:rsidRPr="00BF6AC7">
          <w:rPr>
            <w:rFonts w:ascii="Garamond" w:hAnsi="Garamond"/>
            <w:bCs/>
          </w:rPr>
          <w:t>x</w:t>
        </w:r>
        <w:proofErr w:type="spellEnd"/>
        <w:r w:rsidR="005951E1" w:rsidRPr="00BF6AC7">
          <w:rPr>
            <w:rFonts w:ascii="Garamond" w:hAnsi="Garamond"/>
            <w:bCs/>
          </w:rPr>
          <w:t>)</w:t>
        </w:r>
      </w:ins>
      <w:ins w:id="451" w:author="Carlos Bacha" w:date="2022-03-04T09:02:00Z">
        <w:r w:rsidR="00BF6AC7" w:rsidRPr="00BF6AC7">
          <w:rPr>
            <w:rFonts w:ascii="Garamond" w:hAnsi="Garamond"/>
            <w:bCs/>
          </w:rPr>
          <w:t xml:space="preserve"> </w:t>
        </w:r>
      </w:ins>
      <w:ins w:id="452" w:author="Carlos Bacha" w:date="2022-03-04T08:59:00Z">
        <w:r w:rsidR="005951E1" w:rsidRPr="00BF6AC7">
          <w:rPr>
            <w:rFonts w:ascii="Garamond" w:hAnsi="Garamond"/>
            <w:bCs/>
          </w:rPr>
          <w:t>Horas externas ao escritório d</w:t>
        </w:r>
      </w:ins>
      <w:ins w:id="453" w:author="Carlos Bacha" w:date="2022-03-04T09:03:00Z">
        <w:r w:rsidR="00BF6AC7" w:rsidRPr="00BF6AC7">
          <w:rPr>
            <w:rFonts w:ascii="Garamond" w:hAnsi="Garamond"/>
            <w:bCs/>
          </w:rPr>
          <w:t>o</w:t>
        </w:r>
      </w:ins>
      <w:ins w:id="454" w:author="Carlos Bacha" w:date="2022-03-04T08:59:00Z">
        <w:r w:rsidR="005951E1" w:rsidRPr="00BF6AC7">
          <w:rPr>
            <w:rFonts w:ascii="Garamond" w:hAnsi="Garamond"/>
            <w:bCs/>
          </w:rPr>
          <w:t xml:space="preserve"> </w:t>
        </w:r>
      </w:ins>
      <w:ins w:id="455" w:author="Carlos Bacha" w:date="2022-03-04T09:03:00Z">
        <w:r w:rsidR="00BF6AC7" w:rsidRPr="00BF6AC7">
          <w:rPr>
            <w:rFonts w:ascii="Garamond" w:hAnsi="Garamond"/>
            <w:bCs/>
          </w:rPr>
          <w:t>Agente Fiduciário</w:t>
        </w:r>
        <w:r w:rsidR="00BF6AC7">
          <w:rPr>
            <w:rFonts w:ascii="Garamond" w:hAnsi="Garamond"/>
            <w:bCs/>
          </w:rPr>
          <w:t>.</w:t>
        </w:r>
      </w:ins>
      <w:ins w:id="456" w:author="Carlos Bacha" w:date="2022-03-04T08:59:00Z">
        <w:r w:rsidR="005951E1" w:rsidRPr="00BF6AC7">
          <w:rPr>
            <w:rFonts w:ascii="Garamond" w:hAnsi="Garamond"/>
            <w:bCs/>
          </w:rPr>
          <w:t xml:space="preserve"> </w:t>
        </w:r>
      </w:ins>
    </w:p>
    <w:p w14:paraId="20F0B502" w14:textId="77777777" w:rsidR="00E76DA9" w:rsidRPr="00BF6AC7" w:rsidRDefault="00E76DA9" w:rsidP="00BF6AC7">
      <w:pPr>
        <w:spacing w:line="320" w:lineRule="exact"/>
        <w:rPr>
          <w:rFonts w:ascii="Garamond" w:hAnsi="Garamond"/>
        </w:rPr>
      </w:pPr>
    </w:p>
    <w:p w14:paraId="4D5CE2C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Pr>
          <w:rFonts w:ascii="Garamond" w:hAnsi="Garamond"/>
          <w:color w:val="000000"/>
        </w:rPr>
        <w:t xml:space="preserve">e 8.2.1.1 </w:t>
      </w:r>
      <w:r w:rsidRPr="00FD0FDE">
        <w:rPr>
          <w:rFonts w:ascii="Garamond" w:hAnsi="Garamond"/>
          <w:color w:val="000000"/>
        </w:rPr>
        <w:t xml:space="preserve">supra serão reajustadas pela variação acumulada do </w:t>
      </w:r>
      <w:r>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7F747F9F" w14:textId="77777777" w:rsidR="00E76DA9" w:rsidRPr="00FD0FDE" w:rsidRDefault="00E76DA9" w:rsidP="00E76DA9">
      <w:pPr>
        <w:spacing w:line="320" w:lineRule="exact"/>
        <w:ind w:left="709" w:hanging="709"/>
        <w:jc w:val="both"/>
        <w:rPr>
          <w:rFonts w:ascii="Garamond" w:hAnsi="Garamond"/>
          <w:color w:val="000000"/>
        </w:rPr>
      </w:pPr>
    </w:p>
    <w:p w14:paraId="3350F1B8" w14:textId="79F0AC3E"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 xml:space="preserve">As parcelas citadas nas Cláusulas 8.2.1 e 8.2.1.1 acima, serão acrescidas dos seguintes impostos: ISS (Imposto Sobre Serviços de Qualquer Natureza), PIS (Contribuição ao Programa de Integração Social), COFINS (Contribuição para o Financiamento da Seguridade Social), </w:t>
      </w:r>
      <w:del w:id="457" w:author="Carlos Bacha" w:date="2022-03-04T08:51:00Z">
        <w:r w:rsidRPr="00FD0FDE" w:rsidDel="006A1BCC">
          <w:rPr>
            <w:rFonts w:ascii="Garamond" w:hAnsi="Garamond"/>
            <w:color w:val="000000"/>
          </w:rPr>
          <w:delText xml:space="preserve">CSLL (Contribuição Social sobre o Lucro Líquido), IRRF (Imposto de Renda Retido na Fonte) </w:delText>
        </w:r>
      </w:del>
      <w:r w:rsidRPr="00FD0FDE">
        <w:rPr>
          <w:rFonts w:ascii="Garamond" w:hAnsi="Garamond"/>
          <w:color w:val="000000"/>
        </w:rPr>
        <w:t>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ins w:id="458" w:author="Carlos Bacha" w:date="2022-03-04T08:51:00Z">
        <w:r w:rsidR="006A1BCC">
          <w:rPr>
            <w:rFonts w:ascii="Garamond" w:hAnsi="Garamond"/>
            <w:color w:val="000000"/>
          </w:rPr>
          <w:t>, excetuando-se a</w:t>
        </w:r>
      </w:ins>
      <w:del w:id="459" w:author="Carlos Bacha" w:date="2022-03-04T08:51:00Z">
        <w:r w:rsidRPr="00FD0FDE" w:rsidDel="006A1BCC">
          <w:rPr>
            <w:rFonts w:ascii="Garamond" w:hAnsi="Garamond"/>
            <w:color w:val="000000"/>
          </w:rPr>
          <w:delText>.</w:delText>
        </w:r>
      </w:del>
      <w:ins w:id="460" w:author="Carlos Bacha" w:date="2022-03-04T08:51:00Z">
        <w:r w:rsidR="006A1BCC" w:rsidRPr="006A1BCC">
          <w:rPr>
            <w:rFonts w:ascii="Garamond" w:hAnsi="Garamond"/>
            <w:color w:val="000000"/>
          </w:rPr>
          <w:t xml:space="preserve"> </w:t>
        </w:r>
        <w:r w:rsidR="006A1BCC" w:rsidRPr="00FD0FDE">
          <w:rPr>
            <w:rFonts w:ascii="Garamond" w:hAnsi="Garamond"/>
            <w:color w:val="000000"/>
          </w:rPr>
          <w:t>CSLL (Contribuição Social sobre o Lucro Líquido)</w:t>
        </w:r>
        <w:r w:rsidR="006A1BCC">
          <w:rPr>
            <w:rFonts w:ascii="Garamond" w:hAnsi="Garamond"/>
            <w:color w:val="000000"/>
          </w:rPr>
          <w:t xml:space="preserve"> e</w:t>
        </w:r>
        <w:r w:rsidR="006A1BCC" w:rsidRPr="00FD0FDE">
          <w:rPr>
            <w:rFonts w:ascii="Garamond" w:hAnsi="Garamond"/>
            <w:color w:val="000000"/>
          </w:rPr>
          <w:t xml:space="preserve"> </w:t>
        </w:r>
        <w:r w:rsidR="006A1BCC">
          <w:rPr>
            <w:rFonts w:ascii="Garamond" w:hAnsi="Garamond"/>
            <w:color w:val="000000"/>
          </w:rPr>
          <w:t xml:space="preserve">o </w:t>
        </w:r>
        <w:r w:rsidR="006A1BCC" w:rsidRPr="00FD0FDE">
          <w:rPr>
            <w:rFonts w:ascii="Garamond" w:hAnsi="Garamond"/>
            <w:color w:val="000000"/>
          </w:rPr>
          <w:t>IRRF (Imposto de Renda Retido na Fonte)</w:t>
        </w:r>
        <w:r w:rsidR="006A1BCC">
          <w:rPr>
            <w:rFonts w:ascii="Garamond" w:hAnsi="Garamond"/>
            <w:color w:val="000000"/>
          </w:rPr>
          <w:t>.</w:t>
        </w:r>
      </w:ins>
    </w:p>
    <w:p w14:paraId="4355FC88" w14:textId="77777777" w:rsidR="00E76DA9" w:rsidRPr="00FD0FDE" w:rsidRDefault="00E76DA9" w:rsidP="00E76DA9">
      <w:pPr>
        <w:spacing w:line="320" w:lineRule="exact"/>
        <w:ind w:left="709" w:hanging="709"/>
        <w:jc w:val="both"/>
        <w:rPr>
          <w:rFonts w:ascii="Garamond" w:hAnsi="Garamond"/>
          <w:color w:val="000000"/>
        </w:rPr>
      </w:pPr>
    </w:p>
    <w:p w14:paraId="54C5BB5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0B0821F" w14:textId="77777777" w:rsidR="00E76DA9" w:rsidRPr="00FD0FDE" w:rsidRDefault="00E76DA9" w:rsidP="00E76DA9">
      <w:pPr>
        <w:spacing w:line="320" w:lineRule="exact"/>
        <w:ind w:left="709" w:hanging="709"/>
        <w:jc w:val="both"/>
        <w:rPr>
          <w:rFonts w:ascii="Garamond" w:hAnsi="Garamond"/>
          <w:color w:val="000000"/>
        </w:rPr>
      </w:pPr>
    </w:p>
    <w:p w14:paraId="4E7CBBB9"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23A8798" w14:textId="77777777" w:rsidR="00E76DA9" w:rsidRPr="00FD0FDE" w:rsidRDefault="00E76DA9" w:rsidP="00E76DA9">
      <w:pPr>
        <w:spacing w:line="320" w:lineRule="exact"/>
        <w:ind w:left="360"/>
        <w:jc w:val="both"/>
        <w:rPr>
          <w:rFonts w:ascii="Garamond" w:hAnsi="Garamond"/>
        </w:rPr>
      </w:pPr>
    </w:p>
    <w:p w14:paraId="3A708E76" w14:textId="3AB2E06B"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0B162035" w14:textId="77777777" w:rsidR="00E76DA9" w:rsidRPr="00FD0FDE" w:rsidRDefault="00E76DA9" w:rsidP="00E76DA9">
      <w:pPr>
        <w:spacing w:line="320" w:lineRule="exact"/>
        <w:ind w:left="709" w:hanging="709"/>
        <w:jc w:val="both"/>
        <w:rPr>
          <w:rFonts w:ascii="Garamond" w:hAnsi="Garamond"/>
          <w:color w:val="000000"/>
        </w:rPr>
      </w:pPr>
    </w:p>
    <w:p w14:paraId="6ADE54D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62BE8144" w14:textId="77777777" w:rsidR="00E76DA9" w:rsidRPr="00FD0FDE" w:rsidRDefault="00E76DA9" w:rsidP="00E76DA9">
      <w:pPr>
        <w:widowControl w:val="0"/>
        <w:spacing w:line="320" w:lineRule="exact"/>
        <w:rPr>
          <w:rFonts w:ascii="Garamond" w:hAnsi="Garamond"/>
        </w:rPr>
      </w:pPr>
    </w:p>
    <w:p w14:paraId="4171E6CB"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Substituição</w:t>
      </w:r>
    </w:p>
    <w:p w14:paraId="49AFD276" w14:textId="77777777" w:rsidR="00E76DA9" w:rsidRPr="00FD0FDE" w:rsidRDefault="00E76DA9" w:rsidP="00E76DA9">
      <w:pPr>
        <w:widowControl w:val="0"/>
        <w:spacing w:line="320" w:lineRule="exact"/>
        <w:rPr>
          <w:rFonts w:ascii="Garamond" w:hAnsi="Garamond"/>
        </w:rPr>
      </w:pPr>
    </w:p>
    <w:p w14:paraId="7929D51A"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w:t>
      </w:r>
      <w:r w:rsidRPr="00FD0FDE">
        <w:rPr>
          <w:rFonts w:ascii="Garamond" w:hAnsi="Garamond"/>
          <w:b w:val="0"/>
          <w:sz w:val="24"/>
          <w:szCs w:val="24"/>
        </w:rPr>
        <w:lastRenderedPageBreak/>
        <w:t>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54E13749" w14:textId="77777777" w:rsidR="00E76DA9" w:rsidRPr="00FD0FDE" w:rsidRDefault="00E76DA9" w:rsidP="00E76DA9">
      <w:pPr>
        <w:widowControl w:val="0"/>
        <w:spacing w:line="320" w:lineRule="exact"/>
        <w:rPr>
          <w:rFonts w:ascii="Garamond" w:hAnsi="Garamond"/>
        </w:rPr>
      </w:pPr>
    </w:p>
    <w:p w14:paraId="5F12DAA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715A875D" w14:textId="77777777" w:rsidR="00E76DA9" w:rsidRPr="00FD0FDE" w:rsidRDefault="00E76DA9" w:rsidP="00E76DA9">
      <w:pPr>
        <w:spacing w:line="320" w:lineRule="exact"/>
        <w:jc w:val="both"/>
        <w:rPr>
          <w:rFonts w:ascii="Garamond" w:hAnsi="Garamond"/>
          <w:color w:val="000000"/>
        </w:rPr>
      </w:pPr>
    </w:p>
    <w:p w14:paraId="3907E70F"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F37F00E" w14:textId="77777777" w:rsidR="00E76DA9" w:rsidRPr="00FD0FDE" w:rsidRDefault="00E76DA9" w:rsidP="00E76DA9">
      <w:pPr>
        <w:spacing w:line="320" w:lineRule="exact"/>
        <w:jc w:val="both"/>
        <w:rPr>
          <w:rFonts w:ascii="Garamond" w:hAnsi="Garamond"/>
          <w:color w:val="000000"/>
        </w:rPr>
      </w:pPr>
    </w:p>
    <w:p w14:paraId="20013F7A"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6AECDE7E" w14:textId="77777777" w:rsidR="00E76DA9" w:rsidRPr="00FD0FDE" w:rsidRDefault="00E76DA9" w:rsidP="00E76DA9">
      <w:pPr>
        <w:spacing w:line="320" w:lineRule="exact"/>
        <w:jc w:val="both"/>
        <w:rPr>
          <w:rFonts w:ascii="Garamond" w:hAnsi="Garamond"/>
          <w:color w:val="000000"/>
        </w:rPr>
      </w:pPr>
    </w:p>
    <w:p w14:paraId="1C208A4D" w14:textId="29F9EF77" w:rsidR="00E76DA9" w:rsidRPr="00FD0FDE" w:rsidRDefault="00E76DA9" w:rsidP="00E76DA9">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 Escritura de Emissão</w:t>
      </w:r>
      <w:r w:rsidRPr="00FD0FDE">
        <w:rPr>
          <w:rFonts w:ascii="Garamond" w:hAnsi="Garamond"/>
          <w:color w:val="000000"/>
        </w:rPr>
        <w:t>.</w:t>
      </w:r>
    </w:p>
    <w:p w14:paraId="27666FA2" w14:textId="77777777" w:rsidR="00E76DA9" w:rsidRPr="00FD0FDE" w:rsidRDefault="00E76DA9" w:rsidP="00E76DA9">
      <w:pPr>
        <w:spacing w:line="320" w:lineRule="exact"/>
        <w:jc w:val="both"/>
        <w:rPr>
          <w:rFonts w:ascii="Garamond" w:hAnsi="Garamond"/>
          <w:color w:val="000000"/>
        </w:rPr>
      </w:pPr>
    </w:p>
    <w:p w14:paraId="1FD57484" w14:textId="221C83D0"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AE3BD8C" w14:textId="77777777" w:rsidR="00E76DA9" w:rsidRPr="00FD0FDE" w:rsidRDefault="00E76DA9" w:rsidP="00E76DA9">
      <w:pPr>
        <w:spacing w:line="320" w:lineRule="exact"/>
        <w:jc w:val="both"/>
        <w:rPr>
          <w:rFonts w:ascii="Garamond" w:hAnsi="Garamond"/>
          <w:color w:val="000000"/>
        </w:rPr>
      </w:pPr>
    </w:p>
    <w:p w14:paraId="6DEB9CA4" w14:textId="6E1E4504" w:rsidR="00E76DA9" w:rsidRPr="00FD0FDE" w:rsidRDefault="00E76DA9" w:rsidP="00E76DA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xml:space="preserve">, desde a última data de pagamento até a data da efetiva substituição, à Emissora. </w:t>
      </w:r>
      <w:del w:id="461" w:author="Carlos Bacha" w:date="2022-03-04T08:53:00Z">
        <w:r w:rsidRPr="00FD0FDE" w:rsidDel="006A1BCC">
          <w:rPr>
            <w:rFonts w:ascii="Garamond" w:hAnsi="Garamond"/>
            <w:color w:val="000000"/>
          </w:rPr>
          <w:delText>O valor a ser pago ao agente fiduciário substituto, na hipótese aqui descrita, será atualizado a partir da data do efetivo recebimento da remuneração, pela variação acumulada do IGP-M/FGV.</w:delText>
        </w:r>
      </w:del>
    </w:p>
    <w:p w14:paraId="02E5384B" w14:textId="77777777" w:rsidR="00E76DA9" w:rsidRPr="00FD0FDE" w:rsidRDefault="00E76DA9" w:rsidP="00E76DA9">
      <w:pPr>
        <w:spacing w:line="320" w:lineRule="exact"/>
        <w:jc w:val="both"/>
        <w:rPr>
          <w:rFonts w:ascii="Garamond" w:hAnsi="Garamond"/>
          <w:color w:val="000000"/>
        </w:rPr>
      </w:pPr>
    </w:p>
    <w:p w14:paraId="2EAD3A5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lastRenderedPageBreak/>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6A3CBB6" w14:textId="77777777" w:rsidR="00E76DA9" w:rsidRPr="00FD0FDE" w:rsidRDefault="00E76DA9" w:rsidP="00E76DA9">
      <w:pPr>
        <w:spacing w:line="320" w:lineRule="exact"/>
        <w:jc w:val="both"/>
        <w:rPr>
          <w:rFonts w:ascii="Garamond" w:hAnsi="Garamond"/>
          <w:color w:val="000000"/>
        </w:rPr>
      </w:pPr>
    </w:p>
    <w:p w14:paraId="14CAE720"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os Ativos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118094" w14:textId="77777777" w:rsidR="00E76DA9" w:rsidRPr="00FD0FDE" w:rsidRDefault="00E76DA9" w:rsidP="00E76DA9">
      <w:pPr>
        <w:spacing w:line="320" w:lineRule="exact"/>
        <w:jc w:val="both"/>
        <w:rPr>
          <w:rFonts w:ascii="Garamond" w:hAnsi="Garamond"/>
          <w:color w:val="000000"/>
        </w:rPr>
      </w:pPr>
    </w:p>
    <w:p w14:paraId="057E925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63C0247C" w14:textId="77777777" w:rsidR="00E76DA9" w:rsidRPr="00FD0FDE" w:rsidRDefault="00E76DA9" w:rsidP="00E76DA9">
      <w:pPr>
        <w:widowControl w:val="0"/>
        <w:spacing w:line="320" w:lineRule="exact"/>
        <w:rPr>
          <w:rFonts w:ascii="Garamond" w:hAnsi="Garamond"/>
        </w:rPr>
      </w:pPr>
    </w:p>
    <w:p w14:paraId="5D449AF0"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Pr="00FD0FDE">
        <w:rPr>
          <w:rFonts w:ascii="Garamond" w:hAnsi="Garamond"/>
          <w:sz w:val="24"/>
          <w:szCs w:val="24"/>
        </w:rPr>
        <w:t xml:space="preserve"> </w:t>
      </w:r>
    </w:p>
    <w:p w14:paraId="2BF8C6A0" w14:textId="77777777" w:rsidR="00E76DA9" w:rsidRPr="00FD0FDE" w:rsidRDefault="00E76DA9" w:rsidP="00E76DA9">
      <w:pPr>
        <w:pStyle w:val="Ttulo6"/>
        <w:widowControl w:val="0"/>
        <w:spacing w:line="320" w:lineRule="exact"/>
        <w:jc w:val="both"/>
        <w:rPr>
          <w:rFonts w:ascii="Garamond" w:hAnsi="Garamond"/>
          <w:b w:val="0"/>
          <w:sz w:val="24"/>
          <w:szCs w:val="24"/>
        </w:rPr>
      </w:pPr>
    </w:p>
    <w:p w14:paraId="01E8AF03" w14:textId="64145CCA" w:rsidR="00E76DA9" w:rsidRPr="00FD0FDE" w:rsidRDefault="00E76DA9" w:rsidP="00E76DA9">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 CVM 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568EB31F" w14:textId="77777777" w:rsidR="00E76DA9" w:rsidRPr="00FD0FDE" w:rsidRDefault="00E76DA9" w:rsidP="00E76DA9">
      <w:pPr>
        <w:spacing w:line="320" w:lineRule="exact"/>
        <w:jc w:val="both"/>
        <w:rPr>
          <w:rFonts w:ascii="Garamond" w:hAnsi="Garamond"/>
          <w:color w:val="000000"/>
        </w:rPr>
      </w:pPr>
    </w:p>
    <w:p w14:paraId="3B7A8C7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676BD120" w14:textId="77777777" w:rsidR="00E76DA9" w:rsidRPr="00FD0FDE" w:rsidRDefault="00E76DA9" w:rsidP="00E76DA9">
      <w:pPr>
        <w:spacing w:line="320" w:lineRule="exact"/>
        <w:ind w:left="480" w:hanging="480"/>
        <w:jc w:val="both"/>
        <w:rPr>
          <w:rFonts w:ascii="Garamond" w:hAnsi="Garamond"/>
          <w:color w:val="000000"/>
        </w:rPr>
      </w:pPr>
    </w:p>
    <w:p w14:paraId="2E42AA4B"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4E8BC7C7" w14:textId="77777777" w:rsidR="00E76DA9" w:rsidRPr="00FD0FDE" w:rsidRDefault="00E76DA9" w:rsidP="00E76DA9">
      <w:pPr>
        <w:spacing w:line="320" w:lineRule="exact"/>
        <w:ind w:left="480" w:hanging="480"/>
        <w:jc w:val="both"/>
        <w:rPr>
          <w:rFonts w:ascii="Garamond" w:hAnsi="Garamond"/>
          <w:color w:val="000000"/>
        </w:rPr>
      </w:pPr>
    </w:p>
    <w:p w14:paraId="637BF08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24C7B068" w14:textId="77777777" w:rsidR="00E76DA9" w:rsidRPr="00FD0FDE" w:rsidRDefault="00E76DA9" w:rsidP="00E76DA9">
      <w:pPr>
        <w:pStyle w:val="PargrafodaLista"/>
        <w:spacing w:line="320" w:lineRule="exact"/>
        <w:rPr>
          <w:rFonts w:ascii="Garamond" w:hAnsi="Garamond"/>
          <w:color w:val="000000"/>
        </w:rPr>
      </w:pPr>
    </w:p>
    <w:p w14:paraId="1BC74A31"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47760D6C" w14:textId="77777777" w:rsidR="00E76DA9" w:rsidRPr="00FD0FDE" w:rsidRDefault="00E76DA9" w:rsidP="00E76DA9">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16EDB6FD"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3891B7B7" w14:textId="77777777" w:rsidR="00E76DA9" w:rsidRPr="00FD0FDE" w:rsidRDefault="00E76DA9" w:rsidP="00E76DA9">
      <w:pPr>
        <w:pStyle w:val="PargrafodaLista"/>
        <w:spacing w:line="320" w:lineRule="exact"/>
        <w:rPr>
          <w:rFonts w:ascii="Garamond" w:hAnsi="Garamond"/>
          <w:color w:val="000000"/>
        </w:rPr>
      </w:pPr>
    </w:p>
    <w:p w14:paraId="4941BCF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79FB7FF5" w14:textId="77777777" w:rsidR="00E76DA9" w:rsidRPr="00FD0FDE" w:rsidRDefault="00E76DA9" w:rsidP="00E76DA9">
      <w:pPr>
        <w:pStyle w:val="PargrafodaLista"/>
        <w:spacing w:line="320" w:lineRule="exact"/>
        <w:ind w:left="0"/>
        <w:rPr>
          <w:rFonts w:ascii="Garamond" w:hAnsi="Garamond"/>
          <w:color w:val="000000"/>
        </w:rPr>
      </w:pPr>
    </w:p>
    <w:p w14:paraId="4068E29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12C9E685" w14:textId="77777777" w:rsidR="00E76DA9" w:rsidRPr="00FD0FDE" w:rsidRDefault="00E76DA9" w:rsidP="00E76DA9">
      <w:pPr>
        <w:pStyle w:val="PargrafodaLista"/>
        <w:spacing w:line="320" w:lineRule="exact"/>
        <w:rPr>
          <w:rFonts w:ascii="Garamond" w:hAnsi="Garamond"/>
          <w:color w:val="000000"/>
        </w:rPr>
      </w:pPr>
    </w:p>
    <w:p w14:paraId="669D351C" w14:textId="6484E6BD" w:rsidR="00E76DA9" w:rsidRPr="00FD0FDE" w:rsidRDefault="00E76DA9" w:rsidP="00E76DA9">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 xml:space="preserve">acompanhar o cálculo e a apuração </w:t>
      </w:r>
      <w:del w:id="462" w:author="Carlos Bacha" w:date="2022-03-04T08:53:00Z">
        <w:r w:rsidRPr="00FD0FDE" w:rsidDel="006A1BCC">
          <w:rPr>
            <w:rFonts w:ascii="Garamond" w:hAnsi="Garamond"/>
          </w:rPr>
          <w:delText>d</w:delText>
        </w:r>
      </w:del>
      <w:del w:id="463" w:author="Carlos Bacha" w:date="2022-03-04T08:54:00Z">
        <w:r w:rsidRPr="00FD0FDE" w:rsidDel="006A1BCC">
          <w:rPr>
            <w:rFonts w:ascii="Garamond" w:hAnsi="Garamond"/>
          </w:rPr>
          <w:delText>a Atualização Monetária,</w:delText>
        </w:r>
      </w:del>
      <w:r w:rsidRPr="00FD0FDE">
        <w:rPr>
          <w:rFonts w:ascii="Garamond" w:hAnsi="Garamond"/>
        </w:rPr>
        <w:t xml:space="preserve"> d</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xml:space="preserve"> e da amortização programada feito pela Emissora, nos termos desta Escritura de Emissão; </w:t>
      </w:r>
    </w:p>
    <w:p w14:paraId="380B673D" w14:textId="77777777" w:rsidR="00E76DA9" w:rsidRPr="00FD0FDE" w:rsidRDefault="00E76DA9" w:rsidP="00E76DA9">
      <w:pPr>
        <w:spacing w:line="320" w:lineRule="exact"/>
        <w:ind w:left="480" w:hanging="480"/>
        <w:jc w:val="both"/>
        <w:rPr>
          <w:rFonts w:ascii="Garamond" w:hAnsi="Garamond"/>
          <w:color w:val="000000"/>
        </w:rPr>
      </w:pPr>
    </w:p>
    <w:p w14:paraId="2884508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771100F5" w14:textId="77777777" w:rsidR="00E76DA9" w:rsidRPr="00FD0FDE" w:rsidRDefault="00E76DA9" w:rsidP="00E76DA9">
      <w:pPr>
        <w:pStyle w:val="PargrafodaLista"/>
        <w:spacing w:line="320" w:lineRule="exact"/>
        <w:ind w:left="375"/>
        <w:rPr>
          <w:rFonts w:ascii="Garamond" w:hAnsi="Garamond"/>
          <w:color w:val="000000"/>
        </w:rPr>
      </w:pPr>
    </w:p>
    <w:p w14:paraId="625EBBA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6750D671" w14:textId="77777777" w:rsidR="00E76DA9" w:rsidRPr="00FD0FDE" w:rsidRDefault="00E76DA9" w:rsidP="00E76DA9">
      <w:pPr>
        <w:pStyle w:val="PargrafodaLista"/>
        <w:spacing w:line="320" w:lineRule="exact"/>
        <w:rPr>
          <w:rFonts w:ascii="Garamond" w:hAnsi="Garamond"/>
          <w:color w:val="000000"/>
        </w:rPr>
      </w:pPr>
    </w:p>
    <w:p w14:paraId="233FADC8"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Fiadores; </w:t>
      </w:r>
      <w:r w:rsidRPr="00FD0FDE">
        <w:rPr>
          <w:rFonts w:ascii="Garamond" w:eastAsia="Arial Unicode MS" w:hAnsi="Garamond"/>
        </w:rPr>
        <w:t xml:space="preserve"> </w:t>
      </w:r>
    </w:p>
    <w:p w14:paraId="5CFA8761" w14:textId="77777777" w:rsidR="00E76DA9" w:rsidRPr="00FD0FDE" w:rsidRDefault="00E76DA9" w:rsidP="00E76DA9">
      <w:pPr>
        <w:spacing w:line="320" w:lineRule="exact"/>
        <w:ind w:left="1418"/>
        <w:jc w:val="both"/>
        <w:rPr>
          <w:rFonts w:ascii="Garamond" w:hAnsi="Garamond"/>
          <w:color w:val="000000"/>
        </w:rPr>
      </w:pPr>
    </w:p>
    <w:p w14:paraId="12287726" w14:textId="53955C21"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 xml:space="preserve">elaborar relatório anual destinado aos Debenturistas, nos termos do artigo 68, parágrafo 1º, alínea (b), da Lei das Sociedades por Ações e </w:t>
      </w:r>
      <w:r w:rsidR="00E4255A">
        <w:rPr>
          <w:rFonts w:ascii="Garamond" w:hAnsi="Garamond"/>
          <w:color w:val="000000"/>
        </w:rPr>
        <w:t xml:space="preserve">da </w:t>
      </w:r>
      <w:r w:rsidR="00E4255A">
        <w:rPr>
          <w:rFonts w:ascii="Garamond" w:eastAsia="Arial Unicode MS" w:hAnsi="Garamond"/>
        </w:rPr>
        <w:t>Resolução CVM 17</w:t>
      </w:r>
      <w:r w:rsidRPr="00FD0FDE">
        <w:rPr>
          <w:rFonts w:ascii="Garamond" w:hAnsi="Garamond"/>
          <w:color w:val="000000"/>
        </w:rPr>
        <w:t xml:space="preserve"> o qual deverá conter, ao menos, as seguintes informações:</w:t>
      </w:r>
    </w:p>
    <w:p w14:paraId="356F974A" w14:textId="77777777" w:rsidR="00E76DA9" w:rsidRPr="00FD0FDE" w:rsidRDefault="00E76DA9" w:rsidP="00E76DA9">
      <w:pPr>
        <w:tabs>
          <w:tab w:val="num" w:pos="1418"/>
        </w:tabs>
        <w:spacing w:line="320" w:lineRule="exact"/>
        <w:ind w:left="1418"/>
        <w:jc w:val="both"/>
        <w:rPr>
          <w:rFonts w:ascii="Garamond" w:hAnsi="Garamond"/>
          <w:color w:val="000000"/>
        </w:rPr>
      </w:pPr>
    </w:p>
    <w:p w14:paraId="150BCB5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w:t>
      </w:r>
      <w:r w:rsidRPr="00FD0FDE">
        <w:rPr>
          <w:rFonts w:ascii="Garamond" w:hAnsi="Garamond"/>
          <w:color w:val="000000"/>
        </w:rPr>
        <w:tab/>
        <w:t>cumprimento pela Emissora das suas obrigações de prestação de informações periódicas, indicando as inconsistências ou omissões de que tenha conhecimento;</w:t>
      </w:r>
    </w:p>
    <w:p w14:paraId="0084EA88" w14:textId="77777777" w:rsidR="00E76DA9" w:rsidRPr="00FD0FDE" w:rsidRDefault="00E76DA9" w:rsidP="00E76DA9">
      <w:pPr>
        <w:tabs>
          <w:tab w:val="num" w:pos="1843"/>
        </w:tabs>
        <w:spacing w:line="320" w:lineRule="exact"/>
        <w:ind w:left="1418" w:hanging="567"/>
        <w:jc w:val="both"/>
        <w:rPr>
          <w:rFonts w:ascii="Garamond" w:hAnsi="Garamond"/>
          <w:color w:val="000000"/>
        </w:rPr>
      </w:pPr>
    </w:p>
    <w:p w14:paraId="062604AE"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l.2)</w:t>
      </w:r>
      <w:r w:rsidRPr="00FD0FDE">
        <w:rPr>
          <w:rFonts w:ascii="Garamond" w:hAnsi="Garamond"/>
          <w:color w:val="000000"/>
        </w:rPr>
        <w:tab/>
        <w:t>alterações estatutárias da Emissora ocorridas no período com efeitos relevantes para os Debenturistas;</w:t>
      </w:r>
    </w:p>
    <w:p w14:paraId="7B8E2D33"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1868E663"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l.3)</w:t>
      </w:r>
      <w:r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B5B2AED"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438A7A1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l.4)</w:t>
      </w:r>
      <w:r w:rsidRPr="00FD0FDE">
        <w:rPr>
          <w:rFonts w:ascii="Garamond" w:hAnsi="Garamond"/>
          <w:color w:val="000000"/>
        </w:rPr>
        <w:tab/>
        <w:t>quantidade de Debêntures emitidas, quantidade de Debêntures em circulação e saldo cancelado no período;</w:t>
      </w:r>
    </w:p>
    <w:p w14:paraId="327AED2C"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30E96D87"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l.5)   resgate, amortização, conversão, repactuação e pagamento de juros das Debêntures realizados no período;</w:t>
      </w:r>
    </w:p>
    <w:p w14:paraId="061BA4E5"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D91984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l.6)</w:t>
      </w:r>
      <w:r w:rsidRPr="00FD0FDE">
        <w:rPr>
          <w:rFonts w:ascii="Garamond" w:hAnsi="Garamond"/>
          <w:color w:val="000000"/>
        </w:rPr>
        <w:tab/>
        <w:t>acompanhamento da destinação dos recursos captados por meio da emissão de Debêntures, conforme informações prestadas pela Emissora;</w:t>
      </w:r>
    </w:p>
    <w:p w14:paraId="058C4A72"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721098C1"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l.8)</w:t>
      </w:r>
      <w:r w:rsidRPr="00FD0FDE">
        <w:rPr>
          <w:rFonts w:ascii="Garamond" w:hAnsi="Garamond"/>
          <w:color w:val="000000"/>
        </w:rPr>
        <w:tab/>
        <w:t xml:space="preserve">declaração sobre a não existência de situação de conflito de interesses que impeça o Agente Fiduciário a exercer a função; </w:t>
      </w:r>
    </w:p>
    <w:p w14:paraId="01C11DCD" w14:textId="77777777" w:rsidR="00E76DA9" w:rsidRPr="00FD0FDE" w:rsidRDefault="00E76DA9" w:rsidP="00E76DA9">
      <w:pPr>
        <w:tabs>
          <w:tab w:val="left" w:pos="-142"/>
        </w:tabs>
        <w:spacing w:line="320" w:lineRule="exact"/>
        <w:ind w:left="1985" w:hanging="616"/>
        <w:jc w:val="both"/>
        <w:rPr>
          <w:rFonts w:ascii="Garamond" w:hAnsi="Garamond"/>
          <w:color w:val="000000"/>
        </w:rPr>
      </w:pPr>
    </w:p>
    <w:p w14:paraId="68A0F45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l.9)</w:t>
      </w:r>
      <w:r w:rsidRPr="00FD0FDE">
        <w:rPr>
          <w:rFonts w:ascii="Garamond" w:hAnsi="Garamond"/>
          <w:color w:val="000000"/>
        </w:rPr>
        <w:tab/>
        <w:t>relação dos bens e valores entregues à sua administração, quando houver;</w:t>
      </w:r>
    </w:p>
    <w:p w14:paraId="01CAE0FE"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5F260E8B"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 xml:space="preserve">l.10) </w:t>
      </w:r>
      <w:r w:rsidRPr="00FD0FDE">
        <w:rPr>
          <w:rFonts w:ascii="Garamond" w:hAnsi="Garamond"/>
          <w:color w:val="000000"/>
        </w:rPr>
        <w:tab/>
        <w:t>manutenção da suficiência e exequibilidade das Garantias; e</w:t>
      </w:r>
    </w:p>
    <w:p w14:paraId="5208D306"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37946692"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l.11)</w:t>
      </w:r>
      <w:r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0FDE">
        <w:rPr>
          <w:rFonts w:ascii="Garamond" w:hAnsi="Garamond"/>
          <w:color w:val="000000"/>
        </w:rPr>
        <w:t>ii</w:t>
      </w:r>
      <w:proofErr w:type="spellEnd"/>
      <w:r w:rsidRPr="00FD0FDE">
        <w:rPr>
          <w:rFonts w:ascii="Garamond" w:hAnsi="Garamond"/>
          <w:color w:val="000000"/>
        </w:rPr>
        <w:t>) quantidade de valores mobiliários emitidos; (</w:t>
      </w:r>
      <w:proofErr w:type="spellStart"/>
      <w:r w:rsidRPr="00FD0FDE">
        <w:rPr>
          <w:rFonts w:ascii="Garamond" w:hAnsi="Garamond"/>
          <w:color w:val="000000"/>
        </w:rPr>
        <w:t>iii</w:t>
      </w:r>
      <w:proofErr w:type="spellEnd"/>
      <w:r w:rsidRPr="00FD0FDE">
        <w:rPr>
          <w:rFonts w:ascii="Garamond" w:hAnsi="Garamond"/>
          <w:color w:val="000000"/>
        </w:rPr>
        <w:t>) valor da emissão; (</w:t>
      </w:r>
      <w:proofErr w:type="spellStart"/>
      <w:r w:rsidRPr="00FD0FDE">
        <w:rPr>
          <w:rFonts w:ascii="Garamond" w:hAnsi="Garamond"/>
          <w:color w:val="000000"/>
        </w:rPr>
        <w:t>iv</w:t>
      </w:r>
      <w:proofErr w:type="spellEnd"/>
      <w:r w:rsidRPr="00FD0FDE">
        <w:rPr>
          <w:rFonts w:ascii="Garamond" w:hAnsi="Garamond"/>
          <w:color w:val="000000"/>
        </w:rPr>
        <w:t>) espécie e garantias envolvidas; (v) prazo de vencimento e taxa de juros; (vi) inadimplemento pecuniário no período.</w:t>
      </w:r>
    </w:p>
    <w:p w14:paraId="532FBD43"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97CA574" w14:textId="77777777" w:rsidR="00E76DA9" w:rsidRPr="00FD0FDE" w:rsidRDefault="00E76DA9" w:rsidP="00E76DA9">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6DE4457B" w14:textId="77777777" w:rsidR="00E76DA9" w:rsidRPr="00FD0FDE" w:rsidRDefault="00E76DA9" w:rsidP="00E76DA9">
      <w:pPr>
        <w:tabs>
          <w:tab w:val="num" w:pos="1418"/>
        </w:tabs>
        <w:spacing w:line="320" w:lineRule="exact"/>
        <w:ind w:left="1418"/>
        <w:jc w:val="both"/>
        <w:rPr>
          <w:rFonts w:ascii="Garamond" w:hAnsi="Garamond"/>
          <w:color w:val="000000"/>
        </w:rPr>
      </w:pPr>
    </w:p>
    <w:p w14:paraId="694A609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65676F45" w14:textId="77777777" w:rsidR="00E76DA9" w:rsidRPr="00FD0FDE" w:rsidRDefault="00E76DA9" w:rsidP="00E76DA9">
      <w:pPr>
        <w:spacing w:line="320" w:lineRule="exact"/>
        <w:jc w:val="both"/>
        <w:rPr>
          <w:rFonts w:ascii="Garamond" w:hAnsi="Garamond"/>
          <w:color w:val="000000"/>
        </w:rPr>
      </w:pPr>
    </w:p>
    <w:p w14:paraId="4C2486A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304F882B" w14:textId="77777777" w:rsidR="00E76DA9" w:rsidRPr="00FD0FDE" w:rsidRDefault="00E76DA9" w:rsidP="00E76DA9">
      <w:pPr>
        <w:spacing w:line="320" w:lineRule="exact"/>
        <w:ind w:left="375"/>
        <w:jc w:val="both"/>
        <w:rPr>
          <w:rFonts w:ascii="Garamond" w:hAnsi="Garamond"/>
        </w:rPr>
      </w:pPr>
    </w:p>
    <w:p w14:paraId="7627B3FB"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6C30A6A2" w14:textId="77777777" w:rsidR="00E76DA9" w:rsidRPr="00FD0FDE" w:rsidRDefault="00E76DA9" w:rsidP="00E76DA9">
      <w:pPr>
        <w:pStyle w:val="PargrafodaLista"/>
        <w:spacing w:line="320" w:lineRule="exact"/>
        <w:rPr>
          <w:rFonts w:ascii="Garamond" w:hAnsi="Garamond"/>
          <w:color w:val="000000"/>
        </w:rPr>
      </w:pPr>
    </w:p>
    <w:p w14:paraId="217577D6"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282FE45" w14:textId="77777777" w:rsidR="00E76DA9" w:rsidRPr="00FD0FDE" w:rsidRDefault="00E76DA9" w:rsidP="00E76DA9">
      <w:pPr>
        <w:spacing w:line="320" w:lineRule="exact"/>
        <w:ind w:left="1276"/>
        <w:jc w:val="both"/>
        <w:rPr>
          <w:rFonts w:ascii="Garamond" w:hAnsi="Garamond"/>
          <w:color w:val="000000"/>
        </w:rPr>
      </w:pPr>
    </w:p>
    <w:p w14:paraId="6661796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447A4FAF" w14:textId="77777777" w:rsidR="00E76DA9" w:rsidRPr="00FD0FDE" w:rsidRDefault="00E76DA9" w:rsidP="00E76DA9">
      <w:pPr>
        <w:pStyle w:val="PargrafodaLista"/>
        <w:spacing w:line="320" w:lineRule="exact"/>
        <w:rPr>
          <w:rFonts w:ascii="Garamond" w:eastAsia="Arial Unicode MS" w:hAnsi="Garamond"/>
        </w:rPr>
      </w:pPr>
    </w:p>
    <w:p w14:paraId="234FD76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490824D3" w14:textId="77777777" w:rsidR="00E76DA9" w:rsidRPr="00FD0FDE" w:rsidRDefault="00E76DA9" w:rsidP="00E76DA9">
      <w:pPr>
        <w:pStyle w:val="PargrafodaLista"/>
        <w:spacing w:line="320" w:lineRule="exact"/>
        <w:rPr>
          <w:rFonts w:ascii="Garamond" w:hAnsi="Garamond"/>
          <w:color w:val="000000"/>
        </w:rPr>
      </w:pPr>
    </w:p>
    <w:p w14:paraId="58797D48"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 e os Fiadores a reforçar a garantia dada, na hipótese de sua deterioração ou depreciação;</w:t>
      </w:r>
    </w:p>
    <w:p w14:paraId="47C809B3" w14:textId="77777777" w:rsidR="00E76DA9" w:rsidRPr="00FD0FDE" w:rsidRDefault="00E76DA9" w:rsidP="00E76DA9">
      <w:pPr>
        <w:pStyle w:val="PargrafodaLista"/>
        <w:spacing w:line="320" w:lineRule="exact"/>
        <w:rPr>
          <w:rFonts w:ascii="Garamond" w:hAnsi="Garamond"/>
        </w:rPr>
      </w:pPr>
    </w:p>
    <w:p w14:paraId="6028E9FF"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1CA5D0E7" w14:textId="77777777" w:rsidR="00E76DA9" w:rsidRPr="00FD0FDE" w:rsidRDefault="00E76DA9" w:rsidP="00E76DA9">
      <w:pPr>
        <w:pStyle w:val="PargrafodaLista"/>
        <w:spacing w:line="320" w:lineRule="exact"/>
        <w:rPr>
          <w:rFonts w:ascii="Garamond" w:hAnsi="Garamond"/>
        </w:rPr>
      </w:pPr>
    </w:p>
    <w:p w14:paraId="204BEBA9"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e</w:t>
      </w:r>
    </w:p>
    <w:p w14:paraId="1B9C7FA6" w14:textId="77777777" w:rsidR="00E76DA9" w:rsidRPr="00FD0FDE" w:rsidRDefault="00E76DA9" w:rsidP="00E76DA9">
      <w:pPr>
        <w:pStyle w:val="PargrafodaLista"/>
        <w:spacing w:line="320" w:lineRule="exact"/>
        <w:rPr>
          <w:rFonts w:ascii="Garamond" w:hAnsi="Garamond"/>
        </w:rPr>
      </w:pPr>
    </w:p>
    <w:p w14:paraId="5DD9C132" w14:textId="40841CF4"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w:t>
      </w:r>
      <w:del w:id="464" w:author="Carlos Bacha" w:date="2022-03-04T08:54:00Z">
        <w:r w:rsidRPr="00FD0FDE" w:rsidDel="005951E1">
          <w:rPr>
            <w:rFonts w:ascii="Garamond" w:hAnsi="Garamond"/>
          </w:rPr>
          <w:delText xml:space="preserve">Atualizado </w:delText>
        </w:r>
      </w:del>
      <w:r w:rsidRPr="00FD0FDE">
        <w:rPr>
          <w:rFonts w:ascii="Garamond" w:hAnsi="Garamond"/>
        </w:rPr>
        <w:t xml:space="preserve">e </w:t>
      </w:r>
      <w:r>
        <w:rPr>
          <w:rFonts w:ascii="Garamond" w:hAnsi="Garamond"/>
        </w:rPr>
        <w:t>a</w:t>
      </w:r>
      <w:r w:rsidRPr="00FD0FDE">
        <w:rPr>
          <w:rFonts w:ascii="Garamond" w:hAnsi="Garamond"/>
        </w:rPr>
        <w:t xml:space="preserve"> </w:t>
      </w:r>
      <w:r>
        <w:rPr>
          <w:rFonts w:ascii="Garamond" w:hAnsi="Garamond"/>
        </w:rPr>
        <w:t>Remuneração</w:t>
      </w:r>
      <w:del w:id="465" w:author="Carlos Bacha" w:date="2022-03-04T08:55:00Z">
        <w:r w:rsidRPr="00FD0FDE" w:rsidDel="005951E1">
          <w:rPr>
            <w:rFonts w:ascii="Garamond" w:hAnsi="Garamond"/>
          </w:rPr>
          <w:delText>, calculados pela Emissora</w:delText>
        </w:r>
      </w:del>
      <w:r w:rsidRPr="00FD0FDE">
        <w:rPr>
          <w:rFonts w:ascii="Garamond" w:hAnsi="Garamond"/>
        </w:rPr>
        <w:t>, aos Debenturistas e aos demais participantes do mercado, através de sua central de atendimento ou de sua página na rede mundial de computadores.</w:t>
      </w:r>
    </w:p>
    <w:p w14:paraId="05D5765B" w14:textId="77777777" w:rsidR="00E76DA9" w:rsidRPr="00FD0FDE" w:rsidRDefault="00E76DA9" w:rsidP="00E76DA9">
      <w:pPr>
        <w:spacing w:line="320" w:lineRule="exact"/>
        <w:ind w:left="1276"/>
        <w:jc w:val="both"/>
        <w:rPr>
          <w:rFonts w:ascii="Garamond" w:hAnsi="Garamond"/>
          <w:color w:val="000000"/>
        </w:rPr>
      </w:pPr>
    </w:p>
    <w:p w14:paraId="692A36B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138199B2" w14:textId="77777777" w:rsidR="00E76DA9" w:rsidRPr="00FD0FDE" w:rsidRDefault="00E76DA9" w:rsidP="00E76DA9">
      <w:pPr>
        <w:widowControl w:val="0"/>
        <w:spacing w:line="320" w:lineRule="exact"/>
        <w:rPr>
          <w:rFonts w:ascii="Garamond" w:hAnsi="Garamond"/>
        </w:rPr>
      </w:pPr>
    </w:p>
    <w:p w14:paraId="6DF1F044"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759B6027" w14:textId="77777777" w:rsidR="00E76DA9" w:rsidRPr="00FD0FDE" w:rsidRDefault="00E76DA9" w:rsidP="00E76DA9">
      <w:pPr>
        <w:tabs>
          <w:tab w:val="left" w:pos="720"/>
        </w:tabs>
        <w:spacing w:line="320" w:lineRule="exact"/>
        <w:ind w:left="720" w:hanging="720"/>
        <w:jc w:val="both"/>
        <w:rPr>
          <w:rFonts w:ascii="Garamond" w:hAnsi="Garamond"/>
        </w:rPr>
      </w:pPr>
    </w:p>
    <w:p w14:paraId="64C4B752" w14:textId="77777777" w:rsidR="00E76DA9" w:rsidRPr="00FD0FDE" w:rsidRDefault="00E76DA9" w:rsidP="00E76DA9">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69B9A811" w14:textId="77777777" w:rsidR="00E76DA9" w:rsidRPr="00FD0FDE" w:rsidRDefault="00E76DA9" w:rsidP="00E76DA9">
      <w:pPr>
        <w:tabs>
          <w:tab w:val="left" w:pos="720"/>
        </w:tabs>
        <w:spacing w:line="320" w:lineRule="exact"/>
        <w:ind w:left="720" w:hanging="720"/>
        <w:jc w:val="both"/>
        <w:rPr>
          <w:rFonts w:ascii="Garamond" w:hAnsi="Garamond"/>
          <w:b/>
        </w:rPr>
      </w:pPr>
    </w:p>
    <w:p w14:paraId="127187DE" w14:textId="77777777"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28761482" w14:textId="77777777" w:rsidR="00E76DA9" w:rsidRPr="00FD0FDE" w:rsidRDefault="00E76DA9" w:rsidP="00E76DA9">
      <w:pPr>
        <w:spacing w:line="320" w:lineRule="exact"/>
        <w:jc w:val="both"/>
        <w:rPr>
          <w:rFonts w:ascii="Garamond" w:hAnsi="Garamond"/>
          <w:color w:val="000000"/>
        </w:rPr>
      </w:pPr>
    </w:p>
    <w:p w14:paraId="54FD964B"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1F7B97A3" w14:textId="77777777" w:rsidR="00E76DA9" w:rsidRPr="00FD0FDE" w:rsidRDefault="00E76DA9" w:rsidP="00E76DA9">
      <w:pPr>
        <w:spacing w:line="320" w:lineRule="exact"/>
        <w:jc w:val="both"/>
        <w:rPr>
          <w:rFonts w:ascii="Garamond" w:hAnsi="Garamond"/>
          <w:color w:val="000000"/>
        </w:rPr>
      </w:pPr>
    </w:p>
    <w:p w14:paraId="6374FA4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Pr="00FD0FDE">
        <w:rPr>
          <w:rFonts w:ascii="Garamond" w:hAnsi="Garamond"/>
          <w:sz w:val="24"/>
          <w:szCs w:val="24"/>
        </w:rPr>
        <w:t xml:space="preserve"> </w:t>
      </w:r>
    </w:p>
    <w:p w14:paraId="19B1E96F" w14:textId="77777777" w:rsidR="00E76DA9" w:rsidRPr="00FD0FDE" w:rsidRDefault="00E76DA9" w:rsidP="00E76DA9">
      <w:pPr>
        <w:widowControl w:val="0"/>
        <w:spacing w:line="320" w:lineRule="exact"/>
        <w:rPr>
          <w:rFonts w:ascii="Garamond" w:hAnsi="Garamond"/>
        </w:rPr>
      </w:pPr>
    </w:p>
    <w:p w14:paraId="5954FBEC" w14:textId="0E9BAEC0"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 CVM 17</w:t>
      </w:r>
      <w:r w:rsidRPr="00FD0FDE">
        <w:rPr>
          <w:rFonts w:ascii="Garamond" w:hAnsi="Garamond"/>
          <w:color w:val="000000"/>
        </w:rPr>
        <w:t xml:space="preserve">. </w:t>
      </w:r>
    </w:p>
    <w:p w14:paraId="2C517A35" w14:textId="57C3DC61" w:rsidR="00E76DA9" w:rsidRPr="00FD0FDE" w:rsidRDefault="00E76DA9" w:rsidP="00E76DA9">
      <w:pPr>
        <w:spacing w:line="320" w:lineRule="exact"/>
        <w:jc w:val="both"/>
        <w:rPr>
          <w:rFonts w:ascii="Garamond" w:hAnsi="Garamond"/>
          <w:color w:val="000000"/>
        </w:rPr>
      </w:pPr>
    </w:p>
    <w:p w14:paraId="4CCA0531" w14:textId="75D71FB1"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 xml:space="preserve">Resolução CVM 17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7D35FCA4" w14:textId="77777777" w:rsidR="00E76DA9" w:rsidRPr="00FD0FDE" w:rsidRDefault="00E76DA9" w:rsidP="00E76DA9">
      <w:pPr>
        <w:tabs>
          <w:tab w:val="left" w:pos="720"/>
        </w:tabs>
        <w:spacing w:line="320" w:lineRule="exact"/>
        <w:ind w:left="720" w:hanging="720"/>
        <w:jc w:val="both"/>
        <w:rPr>
          <w:rFonts w:ascii="Garamond" w:hAnsi="Garamond"/>
          <w:color w:val="000000"/>
        </w:rPr>
      </w:pPr>
    </w:p>
    <w:p w14:paraId="1B2A2999"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B8A9C89" w14:textId="77777777" w:rsidR="00E76DA9" w:rsidRPr="00FD0FDE" w:rsidRDefault="00E76DA9" w:rsidP="00E76DA9">
      <w:pPr>
        <w:tabs>
          <w:tab w:val="left" w:pos="24"/>
        </w:tabs>
        <w:spacing w:line="320" w:lineRule="exact"/>
        <w:jc w:val="both"/>
        <w:rPr>
          <w:rFonts w:ascii="Garamond" w:hAnsi="Garamond"/>
          <w:color w:val="000000"/>
        </w:rPr>
      </w:pPr>
    </w:p>
    <w:p w14:paraId="4FA41853"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6545F8D9" w14:textId="77777777" w:rsidR="00E76DA9" w:rsidRPr="00FD0FDE" w:rsidRDefault="00E76DA9" w:rsidP="00E76DA9">
      <w:pPr>
        <w:widowControl w:val="0"/>
        <w:spacing w:line="320" w:lineRule="exact"/>
        <w:rPr>
          <w:rFonts w:ascii="Garamond" w:hAnsi="Garamond"/>
        </w:rPr>
      </w:pPr>
    </w:p>
    <w:p w14:paraId="6E382CA4" w14:textId="77777777" w:rsidR="00E76DA9" w:rsidRPr="00FD0FDE" w:rsidRDefault="00E76DA9" w:rsidP="00E76DA9">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IX - ASSEMBLEIA GERAL DE DEBENTURISTAS</w:t>
      </w:r>
    </w:p>
    <w:p w14:paraId="7C157CD2" w14:textId="77777777" w:rsidR="00E76DA9" w:rsidRPr="00FD0FDE" w:rsidRDefault="00E76DA9" w:rsidP="00E76DA9">
      <w:pPr>
        <w:widowControl w:val="0"/>
        <w:spacing w:line="320" w:lineRule="exact"/>
        <w:rPr>
          <w:rFonts w:ascii="Garamond" w:hAnsi="Garamond"/>
        </w:rPr>
      </w:pPr>
    </w:p>
    <w:p w14:paraId="5F627E32" w14:textId="77777777" w:rsidR="00E76DA9" w:rsidRPr="00FD0FDE" w:rsidRDefault="00E76DA9" w:rsidP="00E76DA9">
      <w:pPr>
        <w:pStyle w:val="Ttulo6"/>
        <w:widowControl w:val="0"/>
        <w:numPr>
          <w:ilvl w:val="1"/>
          <w:numId w:val="22"/>
        </w:numPr>
        <w:spacing w:line="320" w:lineRule="exact"/>
        <w:jc w:val="both"/>
        <w:rPr>
          <w:rFonts w:ascii="Garamond" w:hAnsi="Garamond"/>
          <w:sz w:val="24"/>
          <w:szCs w:val="24"/>
          <w:u w:val="single"/>
        </w:rPr>
      </w:pPr>
      <w:r w:rsidRPr="00FD0FDE">
        <w:rPr>
          <w:rFonts w:ascii="Garamond" w:hAnsi="Garamond"/>
          <w:sz w:val="24"/>
          <w:szCs w:val="24"/>
          <w:u w:val="single"/>
        </w:rPr>
        <w:t>Disposições Gerais</w:t>
      </w:r>
    </w:p>
    <w:p w14:paraId="60903262" w14:textId="77777777" w:rsidR="00E76DA9" w:rsidRPr="00FD0FDE" w:rsidRDefault="00E76DA9" w:rsidP="00E76DA9">
      <w:pPr>
        <w:widowControl w:val="0"/>
        <w:spacing w:line="320" w:lineRule="exact"/>
        <w:rPr>
          <w:rFonts w:ascii="Garamond" w:hAnsi="Garamond"/>
        </w:rPr>
      </w:pPr>
    </w:p>
    <w:p w14:paraId="16E9BAD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À assembleia geral de debenturistas (“</w:t>
      </w:r>
      <w:r w:rsidRPr="00FD0FDE">
        <w:rPr>
          <w:rFonts w:ascii="Garamond" w:hAnsi="Garamond"/>
          <w:b w:val="0"/>
          <w:sz w:val="24"/>
          <w:szCs w:val="24"/>
          <w:u w:val="single"/>
        </w:rPr>
        <w:t>Assembleia Geral de Debenturistas</w:t>
      </w:r>
      <w:r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1FB25AEC" w14:textId="77777777" w:rsidR="00E76DA9" w:rsidRPr="00FD0FDE" w:rsidRDefault="00E76DA9" w:rsidP="00E76DA9">
      <w:pPr>
        <w:widowControl w:val="0"/>
        <w:spacing w:line="320" w:lineRule="exact"/>
        <w:rPr>
          <w:rFonts w:ascii="Garamond" w:hAnsi="Garamond"/>
        </w:rPr>
      </w:pPr>
    </w:p>
    <w:p w14:paraId="1856D0C6"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Convocação</w:t>
      </w:r>
    </w:p>
    <w:p w14:paraId="559408E1" w14:textId="77777777" w:rsidR="00E76DA9" w:rsidRPr="00FD0FDE" w:rsidRDefault="00E76DA9" w:rsidP="00E76DA9">
      <w:pPr>
        <w:widowControl w:val="0"/>
        <w:spacing w:line="320" w:lineRule="exact"/>
        <w:rPr>
          <w:rFonts w:ascii="Garamond" w:hAnsi="Garamond"/>
        </w:rPr>
      </w:pPr>
    </w:p>
    <w:p w14:paraId="2B258E7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Assembleias Gerais de Debenturistas poderão ser convocadas pelo Agente Fiduciário, pela Emissora, por Debenturistas titulares de, no mínimo, 10% (dez por cento) das Debêntures em Circulação (conforme abaixo definido), ou pela CVM. </w:t>
      </w:r>
    </w:p>
    <w:p w14:paraId="5AD7F05B" w14:textId="77777777" w:rsidR="00E76DA9" w:rsidRPr="00FD0FDE" w:rsidRDefault="00E76DA9" w:rsidP="00E76DA9">
      <w:pPr>
        <w:widowControl w:val="0"/>
        <w:spacing w:line="320" w:lineRule="exact"/>
        <w:rPr>
          <w:rFonts w:ascii="Garamond" w:hAnsi="Garamond"/>
        </w:rPr>
      </w:pPr>
    </w:p>
    <w:p w14:paraId="292CAD93" w14:textId="6D0DBBC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convocação das Assembleias Gerais de Debenturistas se dará mediante anúncio publicado pelo menos 3 (três) vezes nos órgãos de imprensa indicados na Cláusula 4</w:t>
      </w:r>
      <w:r w:rsidR="000745EA">
        <w:rPr>
          <w:rFonts w:ascii="Garamond" w:hAnsi="Garamond"/>
          <w:b w:val="0"/>
          <w:sz w:val="24"/>
          <w:szCs w:val="24"/>
        </w:rPr>
        <w:t>.1</w:t>
      </w:r>
      <w:r w:rsidRPr="00FD0FDE">
        <w:rPr>
          <w:rFonts w:ascii="Garamond" w:hAnsi="Garamond"/>
          <w:b w:val="0"/>
          <w:sz w:val="24"/>
          <w:szCs w:val="24"/>
        </w:rPr>
        <w:t>.1</w:t>
      </w:r>
      <w:r w:rsidR="000745EA">
        <w:rPr>
          <w:rFonts w:ascii="Garamond" w:hAnsi="Garamond"/>
          <w:b w:val="0"/>
          <w:sz w:val="24"/>
          <w:szCs w:val="24"/>
        </w:rPr>
        <w:t>9</w:t>
      </w:r>
      <w:r w:rsidRPr="00FD0FDE">
        <w:rPr>
          <w:rFonts w:ascii="Garamond" w:hAnsi="Garamond"/>
          <w:b w:val="0"/>
          <w:sz w:val="24"/>
          <w:szCs w:val="24"/>
        </w:rPr>
        <w:t xml:space="preserve"> acima, respeitadas outras regras relacionadas à publicação de anúncio de convocação de assembleias gerais constantes da Lei das Sociedades por Ações, da regulamentação aplicável e desta Escritura de Emissão. </w:t>
      </w:r>
    </w:p>
    <w:p w14:paraId="320BA410" w14:textId="77777777" w:rsidR="00E76DA9" w:rsidRPr="00FD0FDE" w:rsidRDefault="00E76DA9" w:rsidP="00E76DA9">
      <w:pPr>
        <w:widowControl w:val="0"/>
        <w:spacing w:line="320" w:lineRule="exact"/>
        <w:rPr>
          <w:rFonts w:ascii="Garamond" w:hAnsi="Garamond"/>
        </w:rPr>
      </w:pPr>
    </w:p>
    <w:p w14:paraId="03A1D47B"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 em primeira convocação, no prazo mínimo de</w:t>
      </w:r>
      <w:r w:rsidRPr="00FD0FDE">
        <w:rPr>
          <w:rFonts w:ascii="Garamond" w:hAnsi="Garamond" w:cs="Tahoma"/>
          <w:b w:val="0"/>
          <w:bCs w:val="0"/>
          <w:sz w:val="24"/>
          <w:szCs w:val="24"/>
        </w:rPr>
        <w:t xml:space="preserve"> 15 (quinze)</w:t>
      </w:r>
      <w:r w:rsidRPr="00FD0FDE">
        <w:rPr>
          <w:rFonts w:ascii="Garamond" w:hAnsi="Garamond"/>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72611DEA" w14:textId="77777777" w:rsidR="00E76DA9" w:rsidRPr="00FD0FDE" w:rsidRDefault="00E76DA9" w:rsidP="00E76DA9">
      <w:pPr>
        <w:widowControl w:val="0"/>
        <w:spacing w:line="320" w:lineRule="exact"/>
        <w:rPr>
          <w:rFonts w:ascii="Garamond" w:hAnsi="Garamond"/>
        </w:rPr>
      </w:pPr>
    </w:p>
    <w:p w14:paraId="12C592C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409D4818" w14:textId="77777777" w:rsidR="00E76DA9" w:rsidRPr="00FD0FDE" w:rsidRDefault="00E76DA9" w:rsidP="00E76DA9">
      <w:pPr>
        <w:widowControl w:val="0"/>
        <w:spacing w:line="320" w:lineRule="exact"/>
        <w:rPr>
          <w:rFonts w:ascii="Garamond" w:hAnsi="Garamond"/>
        </w:rPr>
      </w:pPr>
    </w:p>
    <w:p w14:paraId="6CE38C18"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w:t>
      </w:r>
      <w:r w:rsidRPr="00FD0FDE">
        <w:rPr>
          <w:rFonts w:ascii="Garamond" w:hAnsi="Garamond"/>
          <w:b w:val="0"/>
          <w:sz w:val="24"/>
          <w:szCs w:val="24"/>
        </w:rPr>
        <w:lastRenderedPageBreak/>
        <w:t xml:space="preserve">terem comparecido à Assembleia Geral de Debenturistas ou do voto proferido na respectiva Assembleia Geral de Debenturistas. </w:t>
      </w:r>
    </w:p>
    <w:p w14:paraId="70826A94" w14:textId="77777777" w:rsidR="00E76DA9" w:rsidRDefault="00E76DA9" w:rsidP="00E76DA9">
      <w:pPr>
        <w:widowControl w:val="0"/>
        <w:spacing w:line="320" w:lineRule="exact"/>
        <w:rPr>
          <w:rFonts w:ascii="Garamond" w:hAnsi="Garamond"/>
        </w:rPr>
      </w:pPr>
    </w:p>
    <w:p w14:paraId="563FA554" w14:textId="5A257579"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Instalação</w:t>
      </w:r>
    </w:p>
    <w:p w14:paraId="62B66134" w14:textId="77777777" w:rsidR="00E76DA9" w:rsidRPr="00FD0FDE" w:rsidRDefault="00E76DA9" w:rsidP="00E76DA9">
      <w:pPr>
        <w:widowControl w:val="0"/>
        <w:spacing w:line="320" w:lineRule="exact"/>
        <w:rPr>
          <w:rFonts w:ascii="Garamond" w:hAnsi="Garamond"/>
        </w:rPr>
      </w:pPr>
    </w:p>
    <w:p w14:paraId="09BBF1FE" w14:textId="29A00D7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a, no mínimo, metade mais 1 (uma) das Debêntures em Circulação, e, em segunda convocação, com qualquer </w:t>
      </w:r>
      <w:r w:rsidR="00504755" w:rsidRPr="00FD0FDE">
        <w:rPr>
          <w:rFonts w:ascii="Garamond" w:hAnsi="Garamond"/>
          <w:b w:val="0"/>
          <w:sz w:val="24"/>
          <w:szCs w:val="24"/>
        </w:rPr>
        <w:t>quórum</w:t>
      </w:r>
      <w:r w:rsidRPr="00FD0FDE">
        <w:rPr>
          <w:rFonts w:ascii="Garamond" w:hAnsi="Garamond"/>
          <w:b w:val="0"/>
          <w:sz w:val="24"/>
          <w:szCs w:val="24"/>
        </w:rPr>
        <w:t xml:space="preserve"> das Debêntures em Circulação. </w:t>
      </w:r>
    </w:p>
    <w:p w14:paraId="0A3F588C" w14:textId="77777777" w:rsidR="00E76DA9" w:rsidRPr="00FD0FDE" w:rsidRDefault="00E76DA9" w:rsidP="00E76DA9">
      <w:pPr>
        <w:widowControl w:val="0"/>
        <w:spacing w:line="320" w:lineRule="exact"/>
        <w:rPr>
          <w:rFonts w:ascii="Garamond" w:hAnsi="Garamond"/>
        </w:rPr>
      </w:pPr>
    </w:p>
    <w:p w14:paraId="3B3499F9" w14:textId="691CBFDC"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Para efeito da constituição de todos e quaisquer dos quóruns 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 (i) aquelas mantidas em tesouraria pela Emissora</w:t>
      </w:r>
      <w:r w:rsidR="00504755">
        <w:rPr>
          <w:rFonts w:ascii="Garamond" w:hAnsi="Garamond"/>
          <w:b w:val="0"/>
          <w:sz w:val="24"/>
          <w:szCs w:val="24"/>
        </w:rPr>
        <w:t xml:space="preserve"> e/ou pelos Fiadores</w:t>
      </w:r>
      <w:r w:rsidRPr="00FD0FDE">
        <w:rPr>
          <w:rFonts w:ascii="Garamond" w:hAnsi="Garamond"/>
          <w:b w:val="0"/>
          <w:sz w:val="24"/>
          <w:szCs w:val="24"/>
        </w:rPr>
        <w:t>; e (</w:t>
      </w:r>
      <w:proofErr w:type="spellStart"/>
      <w:r w:rsidRPr="00FD0FDE">
        <w:rPr>
          <w:rFonts w:ascii="Garamond" w:hAnsi="Garamond"/>
          <w:b w:val="0"/>
          <w:sz w:val="24"/>
          <w:szCs w:val="24"/>
        </w:rPr>
        <w:t>ii</w:t>
      </w:r>
      <w:proofErr w:type="spellEnd"/>
      <w:r w:rsidRPr="00FD0FDE">
        <w:rPr>
          <w:rFonts w:ascii="Garamond" w:hAnsi="Garamond"/>
          <w:b w:val="0"/>
          <w:sz w:val="24"/>
          <w:szCs w:val="24"/>
        </w:rPr>
        <w:t>) as de titularidade de sociedades controladoras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(diretas ou indiretas), bem como de sociedades controladas ou coligadas pela Emissora</w:t>
      </w:r>
      <w:r w:rsidR="00504755">
        <w:rPr>
          <w:rFonts w:ascii="Garamond" w:hAnsi="Garamond"/>
          <w:b w:val="0"/>
          <w:sz w:val="24"/>
          <w:szCs w:val="24"/>
        </w:rPr>
        <w:t xml:space="preserve"> e/ou pelos Fiadores</w:t>
      </w:r>
      <w:r w:rsidRPr="00FD0FDE">
        <w:rPr>
          <w:rFonts w:ascii="Garamond" w:hAnsi="Garamond"/>
          <w:b w:val="0"/>
          <w:sz w:val="24"/>
          <w:szCs w:val="24"/>
        </w:rPr>
        <w:t xml:space="preserve"> (diretas ou indiretas), 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incluindo, mas não se limitando a, pessoas direta ou indiretamente relacionadas a qualquer das pessoas anteriormente mencionadas, até segundo grau. </w:t>
      </w:r>
    </w:p>
    <w:p w14:paraId="6C03B840" w14:textId="77777777" w:rsidR="00E76DA9" w:rsidRPr="00FD0FDE" w:rsidRDefault="00E76DA9" w:rsidP="00E76DA9">
      <w:pPr>
        <w:widowControl w:val="0"/>
        <w:spacing w:line="320" w:lineRule="exact"/>
        <w:rPr>
          <w:rFonts w:ascii="Garamond" w:hAnsi="Garamond"/>
        </w:rPr>
      </w:pPr>
    </w:p>
    <w:p w14:paraId="65C06470" w14:textId="614A77D1"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Deliberação </w:t>
      </w:r>
    </w:p>
    <w:p w14:paraId="20D9F9D3" w14:textId="77777777" w:rsidR="00E76DA9" w:rsidRPr="00FD0FDE" w:rsidRDefault="00E76DA9" w:rsidP="00E76DA9">
      <w:pPr>
        <w:widowControl w:val="0"/>
        <w:spacing w:line="320" w:lineRule="exact"/>
        <w:rPr>
          <w:rFonts w:ascii="Garamond" w:hAnsi="Garamond"/>
        </w:rPr>
      </w:pPr>
    </w:p>
    <w:p w14:paraId="6551E506" w14:textId="474ACC39"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Exceto pelo disposto na Cláusula </w:t>
      </w:r>
      <w:r w:rsidR="000745EA">
        <w:rPr>
          <w:rFonts w:ascii="Garamond" w:hAnsi="Garamond"/>
          <w:b w:val="0"/>
          <w:sz w:val="24"/>
          <w:szCs w:val="24"/>
        </w:rPr>
        <w:t>6</w:t>
      </w:r>
      <w:r w:rsidRPr="00FD0FDE">
        <w:rPr>
          <w:rFonts w:ascii="Garamond" w:hAnsi="Garamond"/>
          <w:b w:val="0"/>
          <w:sz w:val="24"/>
          <w:szCs w:val="24"/>
        </w:rPr>
        <w:t>.</w:t>
      </w:r>
      <w:r>
        <w:rPr>
          <w:rFonts w:ascii="Garamond" w:hAnsi="Garamond"/>
          <w:b w:val="0"/>
          <w:sz w:val="24"/>
          <w:szCs w:val="24"/>
        </w:rPr>
        <w:t>6</w:t>
      </w:r>
      <w:r w:rsidRPr="00FD0FDE">
        <w:rPr>
          <w:rFonts w:ascii="Garamond" w:hAnsi="Garamond"/>
          <w:b w:val="0"/>
          <w:sz w:val="24"/>
          <w:szCs w:val="24"/>
        </w:rPr>
        <w:t xml:space="preserve">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no mínimo, 2/3 (dois terços) das Debêntures em Circulação.</w:t>
      </w:r>
    </w:p>
    <w:p w14:paraId="11CBFB10" w14:textId="77777777" w:rsidR="00E76DA9" w:rsidRPr="00FD0FDE" w:rsidRDefault="00E76DA9" w:rsidP="00E76DA9">
      <w:pPr>
        <w:widowControl w:val="0"/>
        <w:spacing w:line="320" w:lineRule="exact"/>
        <w:rPr>
          <w:rFonts w:ascii="Garamond" w:hAnsi="Garamond"/>
        </w:rPr>
      </w:pPr>
    </w:p>
    <w:p w14:paraId="596B4D28" w14:textId="76777438"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w:t>
      </w:r>
      <w:r>
        <w:rPr>
          <w:rFonts w:ascii="Garamond" w:hAnsi="Garamond"/>
          <w:b w:val="0"/>
          <w:sz w:val="24"/>
          <w:szCs w:val="24"/>
        </w:rPr>
        <w:t>a</w:t>
      </w:r>
      <w:r w:rsidRPr="00FD0FDE">
        <w:rPr>
          <w:rFonts w:ascii="Garamond" w:hAnsi="Garamond"/>
          <w:b w:val="0"/>
          <w:sz w:val="24"/>
          <w:szCs w:val="24"/>
        </w:rPr>
        <w:t xml:space="preserve"> </w:t>
      </w:r>
      <w:r>
        <w:rPr>
          <w:rFonts w:ascii="Garamond" w:hAnsi="Garamond"/>
          <w:b w:val="0"/>
          <w:sz w:val="24"/>
          <w:szCs w:val="24"/>
        </w:rPr>
        <w:t>Remuneração</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da Data de Pagamento </w:t>
      </w:r>
      <w:r>
        <w:rPr>
          <w:rFonts w:ascii="Garamond" w:hAnsi="Garamond"/>
          <w:b w:val="0"/>
          <w:sz w:val="24"/>
          <w:szCs w:val="24"/>
        </w:rPr>
        <w:t>da</w:t>
      </w:r>
      <w:r w:rsidRPr="00FD0FDE">
        <w:rPr>
          <w:rFonts w:ascii="Garamond" w:hAnsi="Garamond"/>
          <w:b w:val="0"/>
          <w:sz w:val="24"/>
          <w:szCs w:val="24"/>
        </w:rPr>
        <w:t xml:space="preserve"> </w:t>
      </w:r>
      <w:r>
        <w:rPr>
          <w:rFonts w:ascii="Garamond" w:hAnsi="Garamond"/>
          <w:b w:val="0"/>
          <w:sz w:val="24"/>
          <w:szCs w:val="24"/>
        </w:rPr>
        <w:t>Remuneração</w:t>
      </w:r>
      <w:r w:rsidRPr="00FD0FDE" w:rsidDel="009E62DC">
        <w:rPr>
          <w:rFonts w:ascii="Garamond" w:hAnsi="Garamond"/>
          <w:b w:val="0"/>
          <w:sz w:val="24"/>
          <w:szCs w:val="24"/>
        </w:rPr>
        <w:t xml:space="preserve"> </w:t>
      </w:r>
      <w:r w:rsidRPr="00FD0FDE">
        <w:rPr>
          <w:rFonts w:ascii="Garamond" w:hAnsi="Garamond"/>
          <w:b w:val="0"/>
          <w:sz w:val="24"/>
          <w:szCs w:val="24"/>
        </w:rPr>
        <w:t>ou de quaisquer valores previstos nesta Escritura de Emissão; (</w:t>
      </w:r>
      <w:proofErr w:type="spellStart"/>
      <w:r w:rsidRPr="00FD0FDE">
        <w:rPr>
          <w:rFonts w:ascii="Garamond" w:hAnsi="Garamond"/>
          <w:b w:val="0"/>
          <w:sz w:val="24"/>
          <w:szCs w:val="24"/>
        </w:rPr>
        <w:t>iii</w:t>
      </w:r>
      <w:proofErr w:type="spellEnd"/>
      <w:r w:rsidRPr="00FD0FDE">
        <w:rPr>
          <w:rFonts w:ascii="Garamond" w:hAnsi="Garamond"/>
          <w:b w:val="0"/>
          <w:sz w:val="24"/>
          <w:szCs w:val="24"/>
        </w:rPr>
        <w:t>) das Data</w:t>
      </w:r>
      <w:del w:id="466" w:author="Carlos Bacha" w:date="2022-03-04T09:07:00Z">
        <w:r w:rsidRPr="00FD0FDE" w:rsidDel="004A12F2">
          <w:rPr>
            <w:rFonts w:ascii="Garamond" w:hAnsi="Garamond"/>
            <w:b w:val="0"/>
            <w:sz w:val="24"/>
            <w:szCs w:val="24"/>
          </w:rPr>
          <w:delText>s</w:delText>
        </w:r>
      </w:del>
      <w:r w:rsidRPr="00FD0FDE">
        <w:rPr>
          <w:rFonts w:ascii="Garamond" w:hAnsi="Garamond"/>
          <w:b w:val="0"/>
          <w:sz w:val="24"/>
          <w:szCs w:val="24"/>
        </w:rPr>
        <w:t xml:space="preserve"> de Vencimento das Debêntures </w:t>
      </w:r>
      <w:r w:rsidRPr="004A12F2">
        <w:rPr>
          <w:rFonts w:ascii="Garamond" w:hAnsi="Garamond"/>
          <w:b w:val="0"/>
          <w:sz w:val="24"/>
          <w:szCs w:val="24"/>
          <w:highlight w:val="green"/>
          <w:rPrChange w:id="467" w:author="Carlos Bacha" w:date="2022-03-04T09:07:00Z">
            <w:rPr>
              <w:rFonts w:ascii="Garamond" w:hAnsi="Garamond"/>
              <w:b w:val="0"/>
              <w:sz w:val="24"/>
              <w:szCs w:val="24"/>
            </w:rPr>
          </w:rPrChange>
        </w:rPr>
        <w:t>e da vigência das Debêntures</w:t>
      </w:r>
      <w:ins w:id="468" w:author="Carlos Bacha" w:date="2022-03-04T09:07:00Z">
        <w:r w:rsidR="004A12F2">
          <w:rPr>
            <w:rFonts w:ascii="Garamond" w:hAnsi="Garamond"/>
            <w:b w:val="0"/>
            <w:sz w:val="24"/>
            <w:szCs w:val="24"/>
          </w:rPr>
          <w:t>?</w:t>
        </w:r>
      </w:ins>
      <w:r w:rsidRPr="00FD0FDE">
        <w:rPr>
          <w:rFonts w:ascii="Garamond" w:hAnsi="Garamond"/>
          <w:b w:val="0"/>
          <w:sz w:val="24"/>
          <w:szCs w:val="24"/>
        </w:rPr>
        <w:t>, (</w:t>
      </w:r>
      <w:proofErr w:type="spellStart"/>
      <w:r w:rsidRPr="00FD0FDE">
        <w:rPr>
          <w:rFonts w:ascii="Garamond" w:hAnsi="Garamond"/>
          <w:b w:val="0"/>
          <w:sz w:val="24"/>
          <w:szCs w:val="24"/>
        </w:rPr>
        <w:t>iv</w:t>
      </w:r>
      <w:proofErr w:type="spellEnd"/>
      <w:r w:rsidRPr="00FD0FDE">
        <w:rPr>
          <w:rFonts w:ascii="Garamond" w:hAnsi="Garamond"/>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0FDE">
        <w:rPr>
          <w:rFonts w:ascii="Garamond" w:hAnsi="Garamond"/>
          <w:b w:val="0"/>
          <w:sz w:val="24"/>
          <w:szCs w:val="24"/>
        </w:rPr>
        <w:t>vii</w:t>
      </w:r>
      <w:proofErr w:type="spellEnd"/>
      <w:r w:rsidRPr="00FD0FDE">
        <w:rPr>
          <w:rFonts w:ascii="Garamond" w:hAnsi="Garamond"/>
          <w:b w:val="0"/>
          <w:sz w:val="24"/>
          <w:szCs w:val="24"/>
        </w:rPr>
        <w:t>) das disposições desta Cláusula; (</w:t>
      </w:r>
      <w:proofErr w:type="spellStart"/>
      <w:r w:rsidRPr="00FD0FDE">
        <w:rPr>
          <w:rFonts w:ascii="Garamond" w:hAnsi="Garamond"/>
          <w:b w:val="0"/>
          <w:sz w:val="24"/>
          <w:szCs w:val="24"/>
        </w:rPr>
        <w:t>viii</w:t>
      </w:r>
      <w:proofErr w:type="spellEnd"/>
      <w:r w:rsidRPr="00FD0FDE">
        <w:rPr>
          <w:rFonts w:ascii="Garamond" w:hAnsi="Garamond"/>
          <w:b w:val="0"/>
          <w:sz w:val="24"/>
          <w:szCs w:val="24"/>
        </w:rPr>
        <w:t>) das Garantias; (</w:t>
      </w:r>
      <w:proofErr w:type="spellStart"/>
      <w:r w:rsidRPr="00FD0FDE">
        <w:rPr>
          <w:rFonts w:ascii="Garamond" w:hAnsi="Garamond"/>
          <w:b w:val="0"/>
          <w:sz w:val="24"/>
          <w:szCs w:val="24"/>
        </w:rPr>
        <w:t>ix</w:t>
      </w:r>
      <w:proofErr w:type="spellEnd"/>
      <w:r w:rsidRPr="00FD0FDE">
        <w:rPr>
          <w:rFonts w:ascii="Garamond" w:hAnsi="Garamond"/>
          <w:b w:val="0"/>
          <w:sz w:val="24"/>
          <w:szCs w:val="24"/>
        </w:rPr>
        <w:t xml:space="preserve">) da criação e/ou alteração de evento de </w:t>
      </w:r>
      <w:r w:rsidRPr="00FD0FDE">
        <w:rPr>
          <w:rFonts w:ascii="Garamond" w:hAnsi="Garamond"/>
          <w:b w:val="0"/>
          <w:sz w:val="24"/>
          <w:szCs w:val="24"/>
        </w:rPr>
        <w:lastRenderedPageBreak/>
        <w:t xml:space="preserve">repactuação, resgate antecipado facultativo, amortizações </w:t>
      </w:r>
      <w:ins w:id="469" w:author="Carlos Bacha" w:date="2022-03-04T09:09:00Z">
        <w:r w:rsidR="004A12F2">
          <w:rPr>
            <w:rFonts w:ascii="Garamond" w:hAnsi="Garamond"/>
            <w:b w:val="0"/>
            <w:sz w:val="24"/>
            <w:szCs w:val="24"/>
          </w:rPr>
          <w:t>extraordinárias</w:t>
        </w:r>
      </w:ins>
      <w:del w:id="470" w:author="Carlos Bacha" w:date="2022-03-04T09:09:00Z">
        <w:r w:rsidRPr="00FD0FDE" w:rsidDel="004A12F2">
          <w:rPr>
            <w:rFonts w:ascii="Garamond" w:hAnsi="Garamond"/>
            <w:b w:val="0"/>
            <w:sz w:val="24"/>
            <w:szCs w:val="24"/>
          </w:rPr>
          <w:delText>antecipadas facultativas</w:delText>
        </w:r>
      </w:del>
      <w:r w:rsidRPr="00FD0FDE">
        <w:rPr>
          <w:rFonts w:ascii="Garamond" w:hAnsi="Garamond"/>
          <w:b w:val="0"/>
          <w:sz w:val="24"/>
          <w:szCs w:val="24"/>
        </w:rPr>
        <w:t xml:space="preserve"> ou oferta facultativa de resgate antecipado das Debêntures;</w:t>
      </w:r>
      <w:del w:id="471" w:author="Carlos Bacha" w:date="2022-03-04T09:08:00Z">
        <w:r w:rsidRPr="00FD0FDE" w:rsidDel="004A12F2">
          <w:rPr>
            <w:rFonts w:ascii="Garamond" w:hAnsi="Garamond"/>
            <w:b w:val="0"/>
            <w:sz w:val="24"/>
            <w:szCs w:val="24"/>
          </w:rPr>
          <w:delText xml:space="preserve"> (x) das disposições relativas a aquisição facultativa</w:delText>
        </w:r>
      </w:del>
      <w:r w:rsidRPr="00FD0FDE">
        <w:rPr>
          <w:rFonts w:ascii="Garamond" w:hAnsi="Garamond"/>
          <w:b w:val="0"/>
          <w:sz w:val="24"/>
          <w:szCs w:val="24"/>
        </w:rPr>
        <w:t xml:space="preserve">, e (xi) da espécie das Debêntures. </w:t>
      </w:r>
    </w:p>
    <w:p w14:paraId="047BE827" w14:textId="77777777" w:rsidR="00E76DA9" w:rsidRPr="00FD0FDE" w:rsidRDefault="00E76DA9" w:rsidP="00E76DA9">
      <w:pPr>
        <w:widowControl w:val="0"/>
        <w:spacing w:line="320" w:lineRule="exact"/>
        <w:rPr>
          <w:rFonts w:ascii="Garamond" w:hAnsi="Garamond"/>
        </w:rPr>
      </w:pPr>
    </w:p>
    <w:p w14:paraId="2085D3DF" w14:textId="3F5BC5FD" w:rsidR="00E76DA9" w:rsidRPr="00FD0FDE" w:rsidRDefault="00E76DA9" w:rsidP="00E76DA9">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por 70% (setenta</w:t>
      </w:r>
      <w:r w:rsidR="00C25CCC">
        <w:rPr>
          <w:rFonts w:ascii="Garamond" w:eastAsia="Arial Unicode MS" w:hAnsi="Garamond" w:cs="Tahoma"/>
        </w:rPr>
        <w:t xml:space="preserve"> por cento</w:t>
      </w:r>
      <w:r w:rsidRPr="00FD0FDE">
        <w:rPr>
          <w:rFonts w:ascii="Garamond" w:eastAsia="Arial Unicode MS" w:hAnsi="Garamond" w:cs="Tahoma"/>
        </w:rPr>
        <w:t>)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491DD23A" w14:textId="77777777" w:rsidR="00E76DA9" w:rsidRPr="00FD0FDE" w:rsidRDefault="00E76DA9" w:rsidP="00E76DA9">
      <w:pPr>
        <w:pStyle w:val="PargrafodaLista"/>
        <w:spacing w:line="320" w:lineRule="exact"/>
        <w:rPr>
          <w:rFonts w:ascii="Garamond" w:eastAsia="Arial Unicode MS" w:hAnsi="Garamond" w:cs="Tahoma"/>
        </w:rPr>
      </w:pPr>
    </w:p>
    <w:p w14:paraId="1816C819"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3D07366E" w14:textId="77777777" w:rsidR="00E76DA9" w:rsidRPr="00FD0FDE" w:rsidRDefault="00E76DA9" w:rsidP="00E76DA9">
      <w:pPr>
        <w:widowControl w:val="0"/>
        <w:spacing w:line="320" w:lineRule="exact"/>
        <w:rPr>
          <w:rFonts w:ascii="Garamond" w:hAnsi="Garamond"/>
        </w:rPr>
      </w:pPr>
    </w:p>
    <w:p w14:paraId="58C00183"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O Agente Fiduciário deverá comparecer às Assembleias Gerais de Debenturistas para prestar aos Debenturistas as informações que lhe forem solicitadas.</w:t>
      </w:r>
    </w:p>
    <w:p w14:paraId="5906D97A" w14:textId="77777777" w:rsidR="00E76DA9" w:rsidRPr="00FD0FDE" w:rsidRDefault="00E76DA9" w:rsidP="00E76DA9">
      <w:pPr>
        <w:widowControl w:val="0"/>
        <w:spacing w:line="320" w:lineRule="exact"/>
        <w:rPr>
          <w:rFonts w:ascii="Garamond" w:hAnsi="Garamond"/>
        </w:rPr>
      </w:pPr>
    </w:p>
    <w:p w14:paraId="76D203D2"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71E97BB5" w14:textId="77777777" w:rsidR="00E76DA9" w:rsidRPr="00FD0FDE" w:rsidRDefault="00E76DA9" w:rsidP="00E76DA9">
      <w:pPr>
        <w:widowControl w:val="0"/>
        <w:spacing w:line="320" w:lineRule="exact"/>
        <w:rPr>
          <w:rFonts w:ascii="Garamond" w:hAnsi="Garamond"/>
        </w:rPr>
      </w:pPr>
    </w:p>
    <w:p w14:paraId="253BC8AA"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presidência e secretaria das Assembleias Gerais de Debenturistas caberão aos representantes dos Debenturistas, eleitos pelos Debenturistas presentes, ou àqueles que forem designados pela CVM. </w:t>
      </w:r>
    </w:p>
    <w:p w14:paraId="0CDD046A" w14:textId="77777777" w:rsidR="00E76DA9" w:rsidRDefault="00E76DA9" w:rsidP="007A7B2C">
      <w:pPr>
        <w:pStyle w:val="PargrafodaLista"/>
        <w:rPr>
          <w:rFonts w:ascii="Garamond" w:hAnsi="Garamond" w:cs="Tahoma"/>
        </w:rPr>
      </w:pPr>
    </w:p>
    <w:p w14:paraId="0221B10B"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6191A559" w14:textId="41A9DEC2"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 xml:space="preserve">CLÁUSULA </w:t>
      </w:r>
      <w:r w:rsidR="00E4255A">
        <w:rPr>
          <w:rFonts w:ascii="Garamond" w:hAnsi="Garamond"/>
          <w:smallCaps/>
          <w:sz w:val="24"/>
          <w:szCs w:val="24"/>
        </w:rPr>
        <w:t>X</w:t>
      </w:r>
      <w:r w:rsidR="00E4255A" w:rsidRPr="00FD0FDE">
        <w:rPr>
          <w:rFonts w:ascii="Garamond" w:hAnsi="Garamond"/>
          <w:smallCaps/>
          <w:sz w:val="24"/>
          <w:szCs w:val="24"/>
        </w:rPr>
        <w:t xml:space="preserve"> </w:t>
      </w:r>
      <w:r w:rsidRPr="00FD0FDE">
        <w:rPr>
          <w:rFonts w:ascii="Garamond" w:hAnsi="Garamond"/>
          <w:smallCaps/>
          <w:sz w:val="24"/>
          <w:szCs w:val="24"/>
        </w:rPr>
        <w:t>- DECLARAÇÕES E GARANTIAS DA EMISSORA</w:t>
      </w:r>
      <w:r w:rsidR="004648FA">
        <w:rPr>
          <w:rFonts w:ascii="Garamond" w:hAnsi="Garamond"/>
          <w:smallCaps/>
          <w:sz w:val="24"/>
          <w:szCs w:val="24"/>
        </w:rPr>
        <w:t xml:space="preserve"> E DOS FIADORES </w:t>
      </w:r>
    </w:p>
    <w:p w14:paraId="0BA145A9"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43E7986" w14:textId="1CF20472" w:rsidR="00DF15B9" w:rsidRPr="00B17651" w:rsidRDefault="001F2D0E" w:rsidP="00576EA6">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3BC8C938" w14:textId="77777777" w:rsidR="00B307D8" w:rsidRPr="00FD0FDE" w:rsidRDefault="00B307D8" w:rsidP="00FD0FDE">
      <w:pPr>
        <w:tabs>
          <w:tab w:val="left" w:pos="810"/>
        </w:tabs>
        <w:spacing w:line="320" w:lineRule="exact"/>
        <w:ind w:left="810" w:hanging="810"/>
        <w:rPr>
          <w:rFonts w:ascii="Garamond" w:hAnsi="Garamond"/>
        </w:rPr>
      </w:pPr>
    </w:p>
    <w:p w14:paraId="20DC4462"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472" w:name="_Hlk521677631"/>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D3831AD"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 </w:t>
      </w:r>
    </w:p>
    <w:p w14:paraId="2FD69E07"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577946C3" w14:textId="77777777" w:rsidR="00D417A8" w:rsidRPr="00FD0FDE" w:rsidRDefault="00D417A8" w:rsidP="00FD0FDE">
      <w:pPr>
        <w:pStyle w:val="PargrafodaLista"/>
        <w:spacing w:line="320" w:lineRule="exact"/>
        <w:rPr>
          <w:rFonts w:ascii="Garamond" w:eastAsia="Arial Unicode MS" w:hAnsi="Garamond"/>
        </w:rPr>
      </w:pPr>
    </w:p>
    <w:p w14:paraId="629C86F9"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29F2DA05"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64A2CA4E"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473"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473"/>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5438000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36609C1"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C90D23A"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ADE0636"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474" w:name="_Hlk521674005"/>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474"/>
      <w:r w:rsidRPr="00FD0FDE">
        <w:rPr>
          <w:rFonts w:ascii="Garamond" w:hAnsi="Garamond"/>
          <w:szCs w:val="24"/>
        </w:rPr>
        <w:t>;</w:t>
      </w:r>
    </w:p>
    <w:p w14:paraId="12A12B4C" w14:textId="77777777" w:rsidR="00D417A8" w:rsidRPr="00FD0FDE" w:rsidRDefault="00D417A8" w:rsidP="00FD0FDE">
      <w:pPr>
        <w:pStyle w:val="PargrafodaLista"/>
        <w:spacing w:line="320" w:lineRule="exact"/>
        <w:rPr>
          <w:rFonts w:ascii="Garamond" w:eastAsia="Arial Unicode MS" w:hAnsi="Garamond"/>
        </w:rPr>
      </w:pPr>
    </w:p>
    <w:p w14:paraId="4C06C8BE" w14:textId="7D2F207F"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3B4FFB76" w14:textId="77777777" w:rsidR="00D417A8" w:rsidRPr="00FD0FDE" w:rsidRDefault="00D417A8" w:rsidP="00FD0FDE">
      <w:pPr>
        <w:pStyle w:val="PargrafodaLista"/>
        <w:spacing w:line="320" w:lineRule="exact"/>
        <w:rPr>
          <w:rFonts w:ascii="Garamond" w:eastAsia="Arial Unicode MS" w:hAnsi="Garamond"/>
        </w:rPr>
      </w:pPr>
    </w:p>
    <w:p w14:paraId="445A431F" w14:textId="0143D6A1"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w:t>
      </w:r>
      <w:r w:rsidR="00A547D3" w:rsidRPr="00FD0FDE">
        <w:rPr>
          <w:rFonts w:ascii="Garamond" w:eastAsia="Arial Unicode MS" w:hAnsi="Garamond"/>
          <w:szCs w:val="24"/>
        </w:rPr>
        <w:lastRenderedPageBreak/>
        <w:t xml:space="preserve">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55CDC70A" w14:textId="77777777" w:rsidR="008B0795" w:rsidRDefault="008B0795" w:rsidP="00CC64E8">
      <w:pPr>
        <w:pStyle w:val="PargrafodaLista"/>
        <w:rPr>
          <w:rFonts w:ascii="Garamond" w:hAnsi="Garamond"/>
          <w:color w:val="000000"/>
        </w:rPr>
      </w:pPr>
    </w:p>
    <w:p w14:paraId="066EC0ED" w14:textId="7FF53E4F"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61EBFC84" w14:textId="77777777" w:rsidR="00D417A8" w:rsidRPr="00FD0FDE" w:rsidRDefault="00D417A8" w:rsidP="00FD0FDE">
      <w:pPr>
        <w:pStyle w:val="PargrafodaLista"/>
        <w:spacing w:line="320" w:lineRule="exact"/>
        <w:rPr>
          <w:rFonts w:ascii="Garamond" w:eastAsia="Arial Unicode MS" w:hAnsi="Garamond"/>
        </w:rPr>
      </w:pPr>
    </w:p>
    <w:p w14:paraId="35434B8A"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71B5C313" w14:textId="77777777" w:rsidR="00E638AA" w:rsidRPr="00FD0FDE" w:rsidRDefault="00E638AA" w:rsidP="00FD0FDE">
      <w:pPr>
        <w:pStyle w:val="PargrafodaLista"/>
        <w:spacing w:line="320" w:lineRule="exact"/>
        <w:rPr>
          <w:rFonts w:ascii="Garamond" w:eastAsia="Arial Unicode MS" w:hAnsi="Garamond"/>
        </w:rPr>
      </w:pPr>
    </w:p>
    <w:p w14:paraId="650996DA"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BED1937" w14:textId="77777777" w:rsidR="00E638AA" w:rsidRPr="00FD0FDE" w:rsidRDefault="00E638AA" w:rsidP="00FD0FDE">
      <w:pPr>
        <w:pStyle w:val="PargrafodaLista"/>
        <w:spacing w:line="320" w:lineRule="exact"/>
        <w:rPr>
          <w:rFonts w:ascii="Garamond" w:eastAsia="Arial Unicode MS" w:hAnsi="Garamond"/>
          <w:w w:val="0"/>
        </w:rPr>
      </w:pPr>
    </w:p>
    <w:p w14:paraId="11ED1BAA"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504B0393"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68D50ECB" w14:textId="58090345"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008B0795">
        <w:rPr>
          <w:rFonts w:ascii="Garamond" w:hAnsi="Garamond"/>
          <w:color w:val="000000"/>
        </w:rPr>
        <w:t>[</w:t>
      </w:r>
      <w:r w:rsidRPr="00CC64E8">
        <w:rPr>
          <w:rFonts w:ascii="Garamond" w:hAnsi="Garamond"/>
          <w:color w:val="000000"/>
          <w:highlight w:val="yellow"/>
        </w:rPr>
        <w:t>20</w:t>
      </w:r>
      <w:r w:rsidR="00E4255A" w:rsidRPr="00CC64E8">
        <w:rPr>
          <w:rFonts w:ascii="Garamond" w:hAnsi="Garamond"/>
          <w:color w:val="000000"/>
          <w:highlight w:val="yellow"/>
        </w:rPr>
        <w:t>18</w:t>
      </w:r>
      <w:r w:rsidRPr="00CC64E8">
        <w:rPr>
          <w:rFonts w:ascii="Garamond" w:hAnsi="Garamond"/>
          <w:color w:val="000000"/>
          <w:highlight w:val="yellow"/>
        </w:rPr>
        <w:t>, 201</w:t>
      </w:r>
      <w:r w:rsidR="00E4255A" w:rsidRPr="00CC64E8">
        <w:rPr>
          <w:rFonts w:ascii="Garamond" w:hAnsi="Garamond"/>
          <w:color w:val="000000"/>
          <w:highlight w:val="yellow"/>
        </w:rPr>
        <w:t>9</w:t>
      </w:r>
      <w:r w:rsidR="0030065F">
        <w:rPr>
          <w:rFonts w:ascii="Garamond" w:hAnsi="Garamond"/>
          <w:color w:val="000000"/>
          <w:highlight w:val="yellow"/>
        </w:rPr>
        <w:t>,</w:t>
      </w:r>
      <w:r w:rsidRPr="00CC64E8">
        <w:rPr>
          <w:rFonts w:ascii="Garamond" w:hAnsi="Garamond"/>
          <w:color w:val="000000"/>
          <w:highlight w:val="yellow"/>
        </w:rPr>
        <w:t xml:space="preserve"> 20</w:t>
      </w:r>
      <w:r w:rsidR="00E4255A" w:rsidRPr="00CC64E8">
        <w:rPr>
          <w:rFonts w:ascii="Garamond" w:hAnsi="Garamond"/>
          <w:color w:val="000000"/>
          <w:highlight w:val="yellow"/>
        </w:rPr>
        <w:t>20</w:t>
      </w:r>
      <w:r w:rsidR="0030065F">
        <w:rPr>
          <w:rFonts w:ascii="Garamond" w:hAnsi="Garamond"/>
          <w:color w:val="000000"/>
        </w:rPr>
        <w:t xml:space="preserve"> e 2021</w:t>
      </w:r>
      <w:r w:rsidR="008B0795">
        <w:rPr>
          <w:rFonts w:ascii="Garamond" w:hAnsi="Garamond"/>
          <w:color w:val="000000"/>
        </w:rPr>
        <w:t>]</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w:t>
      </w:r>
      <w:r w:rsidRPr="00FD0FDE">
        <w:rPr>
          <w:rFonts w:ascii="Garamond" w:hAnsi="Garamond"/>
          <w:color w:val="000000"/>
        </w:rPr>
        <w:lastRenderedPageBreak/>
        <w:t>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50A56D44"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755DBCA4"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281AD1D8"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7F12576"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6936D91C" w14:textId="77777777" w:rsidR="00E638AA" w:rsidRPr="00FD0FDE" w:rsidRDefault="00E638AA" w:rsidP="00FD0FDE">
      <w:pPr>
        <w:pStyle w:val="PargrafodaLista"/>
        <w:spacing w:line="320" w:lineRule="exact"/>
        <w:rPr>
          <w:rFonts w:ascii="Garamond" w:eastAsia="Arial Unicode MS" w:hAnsi="Garamond"/>
        </w:rPr>
      </w:pPr>
    </w:p>
    <w:p w14:paraId="7833FEAE"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7DBE4E8C" w14:textId="77777777" w:rsidR="00E638AA" w:rsidRPr="00FD0FDE" w:rsidRDefault="00E638AA" w:rsidP="00FD0FDE">
      <w:pPr>
        <w:pStyle w:val="PargrafodaLista"/>
        <w:spacing w:line="320" w:lineRule="exact"/>
        <w:rPr>
          <w:rFonts w:ascii="Garamond" w:eastAsia="Arial Unicode MS" w:hAnsi="Garamond"/>
        </w:rPr>
      </w:pPr>
    </w:p>
    <w:p w14:paraId="08D83C16" w14:textId="12ADEB1F"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 xml:space="preserve">pela Lagoa Grande, pela Riacho Preto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dos Fiadores Pessoas Jurídicas</w:t>
      </w:r>
      <w:r w:rsidR="002604E8">
        <w:rPr>
          <w:rFonts w:ascii="Garamond" w:hAnsi="Garamond"/>
          <w:szCs w:val="24"/>
        </w:rPr>
        <w:t xml:space="preserve">, </w:t>
      </w:r>
      <w:r w:rsidR="003930DA">
        <w:rPr>
          <w:rFonts w:ascii="Garamond" w:hAnsi="Garamond"/>
          <w:szCs w:val="24"/>
        </w:rPr>
        <w:t>da Lagoa Grande, da Riacho Preto</w:t>
      </w:r>
      <w:r w:rsidR="00BF4B47">
        <w:rPr>
          <w:rFonts w:ascii="Garamond" w:hAnsi="Garamond"/>
          <w:szCs w:val="24"/>
        </w:rPr>
        <w:t xml:space="preserve">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w:t>
      </w:r>
      <w:r w:rsidR="003930DA" w:rsidRPr="003930DA">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6A85C8C5" w14:textId="77777777" w:rsidR="00E638AA" w:rsidRPr="00FD0FDE" w:rsidRDefault="00E638AA" w:rsidP="00FD0FDE">
      <w:pPr>
        <w:pStyle w:val="PargrafodaLista"/>
        <w:spacing w:line="320" w:lineRule="exact"/>
        <w:rPr>
          <w:rFonts w:ascii="Garamond" w:eastAsia="Arial Unicode MS" w:hAnsi="Garamond"/>
        </w:rPr>
      </w:pPr>
    </w:p>
    <w:p w14:paraId="297410EC" w14:textId="10AA8CA1"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xml:space="preserve">, de </w:t>
      </w:r>
      <w:r w:rsidRPr="00FD0FDE">
        <w:rPr>
          <w:rFonts w:ascii="Garamond" w:eastAsia="Arial Unicode MS" w:hAnsi="Garamond"/>
          <w:szCs w:val="24"/>
        </w:rPr>
        <w:lastRenderedPageBreak/>
        <w:t>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4BA0207" w14:textId="77777777" w:rsidR="00D4395F" w:rsidRPr="00FD0FDE" w:rsidRDefault="00D4395F" w:rsidP="00FD0FDE">
      <w:pPr>
        <w:pStyle w:val="PargrafodaLista"/>
        <w:spacing w:line="320" w:lineRule="exact"/>
        <w:ind w:hanging="708"/>
        <w:rPr>
          <w:rFonts w:ascii="Garamond" w:hAnsi="Garamond"/>
        </w:rPr>
      </w:pPr>
    </w:p>
    <w:p w14:paraId="4EECADA5"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68CE6A61" w14:textId="77777777" w:rsidR="00D4395F" w:rsidRPr="00FD0FDE" w:rsidRDefault="00D4395F" w:rsidP="00FD0FDE">
      <w:pPr>
        <w:pStyle w:val="PargrafodaLista"/>
        <w:spacing w:line="320" w:lineRule="exact"/>
        <w:rPr>
          <w:rFonts w:ascii="Garamond" w:eastAsia="Arial Unicode MS" w:hAnsi="Garamond"/>
        </w:rPr>
      </w:pPr>
    </w:p>
    <w:p w14:paraId="51D40A77"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4EA26167" w14:textId="77777777" w:rsidR="00A62095" w:rsidRDefault="00A62095" w:rsidP="00FD0FDE">
      <w:pPr>
        <w:pStyle w:val="PargrafodaLista"/>
        <w:spacing w:line="320" w:lineRule="exact"/>
        <w:rPr>
          <w:rFonts w:ascii="Garamond" w:eastAsia="Arial Unicode MS" w:hAnsi="Garamond"/>
        </w:rPr>
      </w:pPr>
    </w:p>
    <w:p w14:paraId="467F9505" w14:textId="2AFD55B3"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84AA2C" w14:textId="77777777" w:rsidR="00A62095" w:rsidRPr="00FD0FDE" w:rsidRDefault="00A62095" w:rsidP="00FD0FDE">
      <w:pPr>
        <w:pStyle w:val="PargrafodaLista"/>
        <w:spacing w:line="320" w:lineRule="exact"/>
        <w:ind w:hanging="720"/>
        <w:rPr>
          <w:rFonts w:ascii="Garamond" w:hAnsi="Garamond"/>
        </w:rPr>
      </w:pPr>
    </w:p>
    <w:p w14:paraId="27812D28" w14:textId="0D54548C"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 xml:space="preserve">m </w:t>
      </w:r>
      <w:r w:rsidR="00A62095" w:rsidRPr="00FD0FDE">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21AE22D6" w14:textId="77777777" w:rsidR="00A62095" w:rsidRPr="00FD0FDE" w:rsidRDefault="00A62095" w:rsidP="00FD0FDE">
      <w:pPr>
        <w:spacing w:line="320" w:lineRule="exact"/>
        <w:jc w:val="both"/>
        <w:rPr>
          <w:rFonts w:ascii="Garamond" w:hAnsi="Garamond"/>
        </w:rPr>
      </w:pPr>
    </w:p>
    <w:p w14:paraId="307B3446"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019134AE" w14:textId="77777777" w:rsidR="00A62095" w:rsidRPr="00FD0FDE" w:rsidRDefault="00A62095" w:rsidP="00FD0FDE">
      <w:pPr>
        <w:pStyle w:val="PargrafodaLista"/>
        <w:widowControl w:val="0"/>
        <w:spacing w:line="320" w:lineRule="exact"/>
        <w:ind w:hanging="720"/>
        <w:rPr>
          <w:rFonts w:ascii="Garamond" w:hAnsi="Garamond"/>
        </w:rPr>
      </w:pPr>
    </w:p>
    <w:p w14:paraId="3A9EA31F"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lastRenderedPageBreak/>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72E4A0AB" w14:textId="77777777" w:rsidR="00A62095" w:rsidRPr="00D86AA3" w:rsidRDefault="00A62095" w:rsidP="00FD0FDE">
      <w:pPr>
        <w:pStyle w:val="PargrafodaLista"/>
        <w:widowControl w:val="0"/>
        <w:spacing w:line="320" w:lineRule="exact"/>
        <w:ind w:hanging="720"/>
        <w:rPr>
          <w:rFonts w:ascii="Garamond" w:hAnsi="Garamond" w:cs="Tahoma"/>
        </w:rPr>
      </w:pPr>
    </w:p>
    <w:p w14:paraId="47F4C591"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144C38D9" w14:textId="77777777" w:rsidR="00BF4B47" w:rsidRDefault="00BF4B47" w:rsidP="00D046EF">
      <w:pPr>
        <w:pStyle w:val="PargrafodaLista"/>
        <w:widowControl w:val="0"/>
        <w:spacing w:line="320" w:lineRule="exact"/>
        <w:ind w:left="720"/>
        <w:jc w:val="both"/>
        <w:rPr>
          <w:rFonts w:ascii="Garamond" w:hAnsi="Garamond"/>
        </w:rPr>
      </w:pPr>
    </w:p>
    <w:p w14:paraId="4B2DA942"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31C32D4F" w14:textId="77777777" w:rsidR="007253B6" w:rsidRPr="00982199" w:rsidRDefault="007253B6" w:rsidP="00D046EF">
      <w:pPr>
        <w:pStyle w:val="PargrafodaLista"/>
        <w:rPr>
          <w:rFonts w:ascii="Garamond" w:hAnsi="Garamond"/>
        </w:rPr>
      </w:pPr>
    </w:p>
    <w:p w14:paraId="27ADEB7E"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563018AA" w14:textId="77777777" w:rsidR="00BF4B47" w:rsidRPr="00982199" w:rsidRDefault="00BF4B47" w:rsidP="00ED2BE9">
      <w:pPr>
        <w:pStyle w:val="PargrafodaLista"/>
        <w:rPr>
          <w:rFonts w:ascii="Garamond" w:hAnsi="Garamond"/>
        </w:rPr>
      </w:pPr>
    </w:p>
    <w:p w14:paraId="0E2F0E13" w14:textId="443659E4"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da Lagoa Grande, da Riacho Preto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3E3B99FD" w14:textId="77777777" w:rsidR="002202DF" w:rsidRPr="00C92BE9" w:rsidRDefault="002202DF" w:rsidP="00C92BE9">
      <w:pPr>
        <w:pStyle w:val="PargrafodaLista"/>
        <w:rPr>
          <w:rFonts w:ascii="Garamond" w:hAnsi="Garamond"/>
        </w:rPr>
      </w:pPr>
    </w:p>
    <w:p w14:paraId="4F131733" w14:textId="6D9B2866"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A6DE129" w14:textId="77777777" w:rsidR="006A1789" w:rsidRPr="00220D6A" w:rsidRDefault="006A1789" w:rsidP="00220D6A">
      <w:pPr>
        <w:pStyle w:val="PargrafodaLista"/>
        <w:rPr>
          <w:rFonts w:ascii="Garamond" w:hAnsi="Garamond"/>
        </w:rPr>
      </w:pPr>
    </w:p>
    <w:p w14:paraId="0F8F4366" w14:textId="690506E8" w:rsidR="002202DF" w:rsidRPr="004A12F2" w:rsidRDefault="00B33FFC" w:rsidP="00C92BE9">
      <w:pPr>
        <w:pStyle w:val="PargrafodaLista"/>
        <w:widowControl w:val="0"/>
        <w:numPr>
          <w:ilvl w:val="0"/>
          <w:numId w:val="26"/>
        </w:numPr>
        <w:spacing w:line="320" w:lineRule="exact"/>
        <w:ind w:hanging="720"/>
        <w:jc w:val="both"/>
        <w:rPr>
          <w:rFonts w:ascii="Garamond" w:hAnsi="Garamond"/>
        </w:rPr>
      </w:pPr>
      <w:r w:rsidRPr="004A12F2">
        <w:rPr>
          <w:rFonts w:ascii="Garamond" w:hAnsi="Garamond"/>
        </w:rPr>
        <w:t xml:space="preserve">as </w:t>
      </w:r>
      <w:r w:rsidR="009C4948" w:rsidRPr="004A12F2">
        <w:rPr>
          <w:rFonts w:ascii="Garamond" w:hAnsi="Garamond"/>
        </w:rPr>
        <w:t>G</w:t>
      </w:r>
      <w:r w:rsidRPr="004A12F2">
        <w:rPr>
          <w:rFonts w:ascii="Garamond" w:hAnsi="Garamond"/>
        </w:rPr>
        <w:t xml:space="preserve">arantias </w:t>
      </w:r>
      <w:r w:rsidR="009C4948" w:rsidRPr="004A12F2">
        <w:rPr>
          <w:rFonts w:ascii="Garamond" w:hAnsi="Garamond"/>
        </w:rPr>
        <w:t>R</w:t>
      </w:r>
      <w:r w:rsidRPr="004A12F2">
        <w:rPr>
          <w:rFonts w:ascii="Garamond" w:hAnsi="Garamond"/>
        </w:rPr>
        <w:t>eais constituídas em favor dos Debenturistas no âmbito da Emissão possuem, em conjunto, valor superior ao valor da Emissão e das Obrigações Garantidas</w:t>
      </w:r>
      <w:ins w:id="475" w:author="Carlos Bacha" w:date="2022-03-04T09:10:00Z">
        <w:r w:rsidR="004A12F2" w:rsidRPr="004A12F2">
          <w:rPr>
            <w:rFonts w:ascii="Garamond" w:hAnsi="Garamond"/>
            <w:rPrChange w:id="476" w:author="Carlos Bacha" w:date="2022-03-04T09:11:00Z">
              <w:rPr>
                <w:rFonts w:ascii="Garamond" w:hAnsi="Garamond"/>
                <w:highlight w:val="green"/>
              </w:rPr>
            </w:rPrChange>
          </w:rPr>
          <w:t>, nos termos descrito</w:t>
        </w:r>
      </w:ins>
      <w:ins w:id="477" w:author="Carlos Bacha" w:date="2022-03-04T09:11:00Z">
        <w:r w:rsidR="004A12F2" w:rsidRPr="004A12F2">
          <w:rPr>
            <w:rFonts w:ascii="Garamond" w:hAnsi="Garamond"/>
            <w:rPrChange w:id="478" w:author="Carlos Bacha" w:date="2022-03-04T09:11:00Z">
              <w:rPr>
                <w:rFonts w:ascii="Garamond" w:hAnsi="Garamond"/>
                <w:highlight w:val="green"/>
              </w:rPr>
            </w:rPrChange>
          </w:rPr>
          <w:t>s nos Contratos de Garantia</w:t>
        </w:r>
      </w:ins>
      <w:r w:rsidR="002202DF" w:rsidRPr="004A12F2">
        <w:rPr>
          <w:rFonts w:ascii="Garamond" w:hAnsi="Garamond"/>
        </w:rPr>
        <w:t xml:space="preserve">. </w:t>
      </w:r>
    </w:p>
    <w:p w14:paraId="06195449" w14:textId="77777777" w:rsidR="00A62095" w:rsidRPr="00FD0FDE" w:rsidRDefault="00A62095" w:rsidP="00FD0FDE">
      <w:pPr>
        <w:widowControl w:val="0"/>
        <w:tabs>
          <w:tab w:val="num" w:pos="851"/>
        </w:tabs>
        <w:spacing w:line="320" w:lineRule="exact"/>
        <w:ind w:left="851" w:hanging="720"/>
        <w:jc w:val="both"/>
        <w:rPr>
          <w:rFonts w:ascii="Garamond" w:hAnsi="Garamond"/>
        </w:rPr>
      </w:pPr>
    </w:p>
    <w:bookmarkEnd w:id="472"/>
    <w:p w14:paraId="14C318CA" w14:textId="77777777" w:rsidR="002C0848" w:rsidRPr="00E141E6"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B9AAD90"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18013F4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2E5A26C" w14:textId="77777777" w:rsidR="00A547D3" w:rsidRPr="00FD0FDE" w:rsidRDefault="00A547D3" w:rsidP="00FD0FDE">
      <w:pPr>
        <w:pStyle w:val="p0"/>
        <w:spacing w:line="320" w:lineRule="exact"/>
        <w:ind w:left="709" w:hanging="709"/>
        <w:rPr>
          <w:rFonts w:ascii="Garamond" w:hAnsi="Garamond"/>
          <w:szCs w:val="24"/>
          <w:lang w:eastAsia="en-US"/>
        </w:rPr>
      </w:pPr>
    </w:p>
    <w:p w14:paraId="3E94C6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CA23212" w14:textId="77777777" w:rsidR="00A547D3" w:rsidRPr="00FD0FDE" w:rsidRDefault="00A547D3" w:rsidP="00FD0FDE">
      <w:pPr>
        <w:pStyle w:val="p0"/>
        <w:spacing w:line="320" w:lineRule="exact"/>
        <w:ind w:left="709" w:hanging="709"/>
        <w:rPr>
          <w:rFonts w:ascii="Garamond" w:hAnsi="Garamond"/>
          <w:szCs w:val="24"/>
          <w:lang w:eastAsia="en-US"/>
        </w:rPr>
      </w:pPr>
    </w:p>
    <w:p w14:paraId="2567D7C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1BCE7F4F" w14:textId="77777777" w:rsidR="00A547D3" w:rsidRPr="00FD0FDE" w:rsidRDefault="00A547D3" w:rsidP="00FD0FDE">
      <w:pPr>
        <w:pStyle w:val="p0"/>
        <w:spacing w:line="320" w:lineRule="exact"/>
        <w:ind w:left="709" w:hanging="709"/>
        <w:rPr>
          <w:rFonts w:ascii="Garamond" w:hAnsi="Garamond"/>
          <w:szCs w:val="24"/>
          <w:lang w:eastAsia="en-US"/>
        </w:rPr>
      </w:pPr>
    </w:p>
    <w:p w14:paraId="5BF6B724" w14:textId="77A2B0CB"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22DCB7D2" w14:textId="77777777" w:rsidR="00A547D3" w:rsidRPr="00FD0FDE" w:rsidRDefault="00A547D3" w:rsidP="00FD0FDE">
      <w:pPr>
        <w:pStyle w:val="PargrafodaLista"/>
        <w:spacing w:line="320" w:lineRule="exact"/>
        <w:rPr>
          <w:rFonts w:ascii="Garamond" w:hAnsi="Garamond"/>
        </w:rPr>
      </w:pPr>
    </w:p>
    <w:p w14:paraId="0884C1A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68067072" w14:textId="77777777" w:rsidR="00A547D3" w:rsidRPr="00FD0FDE" w:rsidRDefault="00A547D3" w:rsidP="00FD0FDE">
      <w:pPr>
        <w:pStyle w:val="PargrafodaLista"/>
        <w:spacing w:line="320" w:lineRule="exact"/>
        <w:rPr>
          <w:rFonts w:ascii="Garamond" w:hAnsi="Garamond"/>
        </w:rPr>
      </w:pPr>
    </w:p>
    <w:p w14:paraId="5A14AF8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669E1638" w14:textId="77777777" w:rsidR="00A547D3" w:rsidRPr="00FD0FDE" w:rsidRDefault="00A547D3" w:rsidP="00FD0FDE">
      <w:pPr>
        <w:pStyle w:val="PargrafodaLista"/>
        <w:spacing w:line="320" w:lineRule="exact"/>
        <w:rPr>
          <w:rFonts w:ascii="Garamond" w:hAnsi="Garamond"/>
        </w:rPr>
      </w:pPr>
    </w:p>
    <w:p w14:paraId="59C7562E"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 xml:space="preserve">não há quaisquer vícios de vontade na celebração desta Escritura de </w:t>
      </w:r>
      <w:r w:rsidRPr="0026275D">
        <w:rPr>
          <w:rFonts w:ascii="Garamond" w:hAnsi="Garamond"/>
        </w:rPr>
        <w:t xml:space="preserve">Emissão; </w:t>
      </w:r>
    </w:p>
    <w:p w14:paraId="4F421BDF" w14:textId="77777777" w:rsidR="00A547D3" w:rsidRPr="00FD0FDE" w:rsidRDefault="00A547D3" w:rsidP="00FD0FDE">
      <w:pPr>
        <w:pStyle w:val="PargrafodaLista"/>
        <w:spacing w:line="320" w:lineRule="exact"/>
        <w:rPr>
          <w:rFonts w:ascii="Garamond" w:hAnsi="Garamond"/>
        </w:rPr>
      </w:pPr>
    </w:p>
    <w:p w14:paraId="363408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0543D6E2" w14:textId="77777777" w:rsidR="00A547D3" w:rsidRPr="00FD0FDE" w:rsidRDefault="00A547D3" w:rsidP="00FD0FDE">
      <w:pPr>
        <w:pStyle w:val="PargrafodaLista"/>
        <w:spacing w:line="320" w:lineRule="exact"/>
        <w:rPr>
          <w:rFonts w:ascii="Garamond" w:hAnsi="Garamond"/>
        </w:rPr>
      </w:pPr>
    </w:p>
    <w:p w14:paraId="1697471D"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448FE10D" w14:textId="77777777" w:rsidR="00A547D3" w:rsidRPr="00FD0FDE" w:rsidRDefault="00A547D3" w:rsidP="00FD0FDE">
      <w:pPr>
        <w:spacing w:line="320" w:lineRule="exact"/>
        <w:rPr>
          <w:rFonts w:ascii="Garamond" w:hAnsi="Garamond"/>
          <w:color w:val="000000"/>
        </w:rPr>
      </w:pPr>
    </w:p>
    <w:p w14:paraId="5EB98E6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0F9A0295" w14:textId="77777777" w:rsidR="00A547D3" w:rsidRPr="00FD0FDE" w:rsidRDefault="00A547D3" w:rsidP="00FD0FDE">
      <w:pPr>
        <w:pStyle w:val="PargrafodaLista"/>
        <w:spacing w:line="320" w:lineRule="exact"/>
        <w:rPr>
          <w:rFonts w:ascii="Garamond" w:hAnsi="Garamond"/>
        </w:rPr>
      </w:pPr>
    </w:p>
    <w:p w14:paraId="2261C1D5" w14:textId="16A0EDAA"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B55C898" w14:textId="77777777" w:rsidR="00A547D3" w:rsidRPr="00FD0FDE" w:rsidRDefault="00A547D3" w:rsidP="00FD0FDE">
      <w:pPr>
        <w:pStyle w:val="PargrafodaLista"/>
        <w:spacing w:line="320" w:lineRule="exact"/>
        <w:ind w:hanging="720"/>
        <w:rPr>
          <w:rFonts w:ascii="Garamond" w:hAnsi="Garamond"/>
        </w:rPr>
      </w:pPr>
    </w:p>
    <w:p w14:paraId="44FD3C3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1FD0C3C" w14:textId="77777777" w:rsidR="00A547D3" w:rsidRPr="00FD0FDE" w:rsidRDefault="00A547D3" w:rsidP="00FD0FDE">
      <w:pPr>
        <w:pStyle w:val="PargrafodaLista"/>
        <w:spacing w:line="320" w:lineRule="exact"/>
        <w:rPr>
          <w:rFonts w:ascii="Garamond" w:hAnsi="Garamond"/>
        </w:rPr>
      </w:pPr>
    </w:p>
    <w:p w14:paraId="23CB415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4796CE38" w14:textId="77777777" w:rsidR="002D6538" w:rsidRDefault="002D6538" w:rsidP="00982199">
      <w:pPr>
        <w:autoSpaceDE/>
        <w:autoSpaceDN/>
        <w:adjustRightInd/>
        <w:spacing w:line="320" w:lineRule="exact"/>
        <w:ind w:left="709"/>
        <w:jc w:val="both"/>
        <w:rPr>
          <w:rFonts w:ascii="Garamond" w:hAnsi="Garamond"/>
        </w:rPr>
      </w:pPr>
    </w:p>
    <w:p w14:paraId="7F7220D8" w14:textId="072F3185"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da Lagoa Grande, da Riacho Preto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5862EAE4" w14:textId="77777777" w:rsidR="00367300" w:rsidRPr="00FD0FDE" w:rsidRDefault="00367300" w:rsidP="00FD0FDE">
      <w:pPr>
        <w:spacing w:line="320" w:lineRule="exact"/>
        <w:rPr>
          <w:rFonts w:ascii="Garamond" w:hAnsi="Garamond"/>
        </w:rPr>
      </w:pPr>
    </w:p>
    <w:p w14:paraId="545D2B26" w14:textId="77777777" w:rsidR="004648FA" w:rsidRDefault="004648FA" w:rsidP="00FD0FDE">
      <w:pPr>
        <w:widowControl w:val="0"/>
        <w:spacing w:line="320" w:lineRule="exact"/>
        <w:rPr>
          <w:rFonts w:ascii="Garamond" w:hAnsi="Garamond"/>
        </w:rPr>
      </w:pPr>
      <w:bookmarkStart w:id="479" w:name="_DV_M241"/>
      <w:bookmarkStart w:id="480" w:name="_DV_M242"/>
      <w:bookmarkStart w:id="481" w:name="_DV_M246"/>
      <w:bookmarkStart w:id="482" w:name="_DV_M247"/>
      <w:bookmarkStart w:id="483" w:name="_DV_M250"/>
      <w:bookmarkStart w:id="484" w:name="_DV_M304"/>
      <w:bookmarkStart w:id="485" w:name="_DV_M305"/>
      <w:bookmarkStart w:id="486" w:name="_DV_M306"/>
      <w:bookmarkStart w:id="487" w:name="_DV_M307"/>
      <w:bookmarkStart w:id="488" w:name="_DV_M308"/>
      <w:bookmarkStart w:id="489" w:name="_DV_M309"/>
      <w:bookmarkStart w:id="490" w:name="_DV_M310"/>
      <w:bookmarkStart w:id="491" w:name="_DV_M313"/>
      <w:bookmarkStart w:id="492" w:name="_DV_M314"/>
      <w:bookmarkStart w:id="493" w:name="_DV_M337"/>
      <w:bookmarkStart w:id="494" w:name="_DV_M338"/>
      <w:bookmarkStart w:id="495" w:name="_DV_M339"/>
      <w:bookmarkStart w:id="496" w:name="_DV_M340"/>
      <w:bookmarkStart w:id="497" w:name="_DV_M341"/>
      <w:bookmarkStart w:id="498" w:name="_DV_M342"/>
      <w:bookmarkStart w:id="499" w:name="_DV_M343"/>
      <w:bookmarkStart w:id="500" w:name="_DV_M344"/>
      <w:bookmarkStart w:id="501" w:name="_DV_M345"/>
      <w:bookmarkStart w:id="502" w:name="_DV_M346"/>
      <w:bookmarkStart w:id="503" w:name="_DV_M347"/>
      <w:bookmarkStart w:id="504" w:name="_DV_M348"/>
      <w:bookmarkStart w:id="505" w:name="_DV_M349"/>
      <w:bookmarkStart w:id="506" w:name="_DV_M350"/>
      <w:bookmarkStart w:id="507" w:name="_DV_M351"/>
      <w:bookmarkStart w:id="508" w:name="_DV_M384"/>
      <w:bookmarkStart w:id="509" w:name="_DV_M387"/>
      <w:bookmarkStart w:id="510" w:name="_DV_M388"/>
      <w:bookmarkStart w:id="511" w:name="_DV_M389"/>
      <w:bookmarkStart w:id="512" w:name="_DV_M390"/>
      <w:bookmarkStart w:id="513" w:name="_DV_M391"/>
      <w:bookmarkStart w:id="514" w:name="_DV_M392"/>
      <w:bookmarkStart w:id="515" w:name="_DV_M393"/>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012E374" w14:textId="394A7F35"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X</w:t>
      </w:r>
      <w:r w:rsidR="00E4255A">
        <w:rPr>
          <w:rFonts w:ascii="Garamond" w:hAnsi="Garamond"/>
          <w:smallCaps/>
          <w:sz w:val="24"/>
          <w:szCs w:val="24"/>
        </w:rPr>
        <w:t>I</w:t>
      </w:r>
      <w:r w:rsidRPr="00FD0FDE">
        <w:rPr>
          <w:rFonts w:ascii="Garamond" w:hAnsi="Garamond"/>
          <w:smallCaps/>
          <w:sz w:val="24"/>
          <w:szCs w:val="24"/>
        </w:rPr>
        <w:t xml:space="preserve"> - DISPOSIÇÕES GERAIS</w:t>
      </w:r>
    </w:p>
    <w:p w14:paraId="38A6B22B"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F2D1AED" w14:textId="40E8A8F6" w:rsidR="00DF15B9" w:rsidRPr="00E4255A" w:rsidRDefault="0085140A" w:rsidP="00576EA6">
      <w:pPr>
        <w:pStyle w:val="Ttulo6"/>
        <w:widowControl w:val="0"/>
        <w:numPr>
          <w:ilvl w:val="1"/>
          <w:numId w:val="22"/>
        </w:numPr>
        <w:spacing w:line="320" w:lineRule="exact"/>
        <w:jc w:val="both"/>
        <w:rPr>
          <w:rFonts w:ascii="Garamond" w:hAnsi="Garamond"/>
          <w:bCs w:val="0"/>
          <w:sz w:val="24"/>
          <w:szCs w:val="24"/>
          <w:u w:val="single"/>
        </w:rPr>
      </w:pPr>
      <w:r w:rsidRPr="00576EA6">
        <w:rPr>
          <w:rFonts w:ascii="Garamond" w:hAnsi="Garamond"/>
          <w:bCs w:val="0"/>
          <w:color w:val="000000"/>
          <w:sz w:val="24"/>
          <w:szCs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se presume a renúncia a qualquer dos direitos decorrentes da presente Escritura de Emissão. Dessa forma, nenhum atraso, omissão ou liberalidade no exercício de qualquer </w:t>
      </w:r>
      <w:r w:rsidRPr="00FD0FDE">
        <w:rPr>
          <w:rFonts w:ascii="Garamond" w:hAnsi="Garamond"/>
          <w:b w:val="0"/>
          <w:sz w:val="24"/>
          <w:szCs w:val="24"/>
        </w:rPr>
        <w:lastRenderedPageBreak/>
        <w:t>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38499BF1"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83390D">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516" w:name="_DV_M619"/>
            <w:bookmarkEnd w:id="516"/>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bookmarkStart w:id="517" w:name="_DV_M621"/>
            <w:bookmarkStart w:id="518" w:name="_DV_M622"/>
            <w:bookmarkStart w:id="519" w:name="_DV_M623"/>
            <w:bookmarkStart w:id="520" w:name="_DV_M624"/>
            <w:bookmarkStart w:id="521" w:name="_DV_M625"/>
            <w:bookmarkStart w:id="522" w:name="_DV_M627"/>
            <w:bookmarkEnd w:id="517"/>
            <w:bookmarkEnd w:id="518"/>
            <w:bookmarkEnd w:id="519"/>
            <w:bookmarkEnd w:id="520"/>
            <w:bookmarkEnd w:id="521"/>
            <w:bookmarkEnd w:id="522"/>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4"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lastRenderedPageBreak/>
              <w:t xml:space="preserve">E-mail: </w:t>
            </w:r>
            <w:hyperlink r:id="rId25"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8"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29"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0"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87083F" w:rsidRPr="00FD0FDE" w14:paraId="3D8DA2EF" w14:textId="77777777" w:rsidTr="0083390D">
        <w:trPr>
          <w:trHeight w:val="2089"/>
        </w:trPr>
        <w:tc>
          <w:tcPr>
            <w:tcW w:w="2764" w:type="dxa"/>
          </w:tcPr>
          <w:p w14:paraId="21C3DCAB" w14:textId="77777777"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00C6568B" w:rsidRPr="00FD0FDE">
              <w:rPr>
                <w:rFonts w:ascii="Garamond" w:hAnsi="Garamond" w:cs="Tahoma"/>
              </w:rPr>
              <w:t>:</w:t>
            </w:r>
          </w:p>
        </w:tc>
        <w:tc>
          <w:tcPr>
            <w:tcW w:w="6214" w:type="dxa"/>
          </w:tcPr>
          <w:p w14:paraId="71F5594B" w14:textId="77777777" w:rsidR="00E22FB6" w:rsidRPr="00982199" w:rsidRDefault="00E22FB6" w:rsidP="00E22FB6">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004F3931" w:rsidRPr="00FD0FDE">
              <w:rPr>
                <w:rFonts w:ascii="Garamond" w:hAnsi="Garamond" w:cs="Tahoma"/>
              </w:rPr>
              <w:t xml:space="preserve"> </w:t>
            </w:r>
            <w:r w:rsidR="004F3931" w:rsidRPr="00FD0FDE">
              <w:rPr>
                <w:rFonts w:ascii="Garamond" w:hAnsi="Garamond" w:cs="Tahoma"/>
              </w:rPr>
              <w:br/>
            </w:r>
            <w:r w:rsidRPr="00982199">
              <w:rPr>
                <w:rFonts w:ascii="Garamond" w:hAnsi="Garamond" w:cs="Tahoma"/>
                <w:bCs/>
              </w:rPr>
              <w:t xml:space="preserve">Rua Joaquim Floriano, nº 466, Bloco B, Sala 1.401 </w:t>
            </w:r>
          </w:p>
          <w:p w14:paraId="6C6F95E5" w14:textId="77777777" w:rsidR="006B6AD2" w:rsidRPr="00E22FB6" w:rsidRDefault="00E22FB6" w:rsidP="00E22FB6">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0FD65194" w14:textId="4FFC5035" w:rsidR="006B6AD2" w:rsidRPr="00E22FB6" w:rsidRDefault="006B6AD2" w:rsidP="00FD0FDE">
            <w:pPr>
              <w:widowControl w:val="0"/>
              <w:spacing w:line="320" w:lineRule="exact"/>
              <w:rPr>
                <w:rFonts w:ascii="Garamond" w:hAnsi="Garamond" w:cs="Tahoma"/>
              </w:rPr>
            </w:pPr>
            <w:r w:rsidRPr="00E22FB6">
              <w:rPr>
                <w:rFonts w:ascii="Garamond" w:hAnsi="Garamond" w:cs="Tahoma"/>
              </w:rPr>
              <w:t xml:space="preserve">At.: </w:t>
            </w:r>
            <w:r w:rsidR="00D95E93" w:rsidRPr="00E22FB6">
              <w:rPr>
                <w:rFonts w:ascii="Garamond" w:hAnsi="Garamond"/>
              </w:rPr>
              <w:t>Sr</w:t>
            </w:r>
            <w:r w:rsidR="00E22FB6">
              <w:rPr>
                <w:rFonts w:ascii="Garamond" w:hAnsi="Garamond"/>
              </w:rPr>
              <w:t>s</w:t>
            </w:r>
            <w:r w:rsidR="00D95E93" w:rsidRPr="00E22FB6">
              <w:rPr>
                <w:rFonts w:ascii="Garamond" w:hAnsi="Garamond"/>
              </w:rPr>
              <w:t xml:space="preserve">. </w:t>
            </w:r>
            <w:r w:rsidR="00E22FB6" w:rsidRPr="00982199">
              <w:rPr>
                <w:rFonts w:ascii="Garamond" w:hAnsi="Garamond" w:cs="Tahoma"/>
                <w:bCs/>
              </w:rPr>
              <w:t xml:space="preserve">Carlos Alberto Bacha / Matheus Gomes Faria / </w:t>
            </w:r>
            <w:ins w:id="523" w:author="Carlos Bacha" w:date="2022-03-04T09:13:00Z">
              <w:r w:rsidR="00E32A25">
                <w:rPr>
                  <w:rFonts w:ascii="Garamond" w:hAnsi="Garamond" w:cs="Tahoma"/>
                  <w:bCs/>
                </w:rPr>
                <w:t>Pedro Paulo Farme D’</w:t>
              </w:r>
              <w:proofErr w:type="spellStart"/>
              <w:r w:rsidR="00E32A25">
                <w:rPr>
                  <w:rFonts w:ascii="Garamond" w:hAnsi="Garamond" w:cs="Tahoma"/>
                  <w:bCs/>
                </w:rPr>
                <w:t>Amoed</w:t>
              </w:r>
              <w:proofErr w:type="spellEnd"/>
              <w:r w:rsidR="00E32A25">
                <w:rPr>
                  <w:rFonts w:ascii="Garamond" w:hAnsi="Garamond" w:cs="Tahoma"/>
                  <w:bCs/>
                </w:rPr>
                <w:t xml:space="preserve"> Fernandes de Oliveira / </w:t>
              </w:r>
            </w:ins>
            <w:r w:rsidR="00E22FB6" w:rsidRPr="00982199">
              <w:rPr>
                <w:rFonts w:ascii="Garamond" w:hAnsi="Garamond" w:cs="Tahoma"/>
                <w:bCs/>
              </w:rPr>
              <w:t>Rinaldo Rabello Ferreira</w:t>
            </w:r>
            <w:r w:rsidR="004F3931" w:rsidRPr="00E22FB6">
              <w:rPr>
                <w:rFonts w:ascii="Garamond" w:hAnsi="Garamond" w:cs="Tahoma"/>
              </w:rPr>
              <w:br/>
            </w:r>
            <w:r w:rsidRPr="00E22FB6">
              <w:rPr>
                <w:rFonts w:ascii="Garamond" w:hAnsi="Garamond" w:cs="Tahoma"/>
              </w:rPr>
              <w:t>Tel</w:t>
            </w:r>
            <w:r w:rsidR="000864B5" w:rsidRPr="00E22FB6">
              <w:rPr>
                <w:rFonts w:ascii="Garamond" w:hAnsi="Garamond" w:cs="Tahoma"/>
              </w:rPr>
              <w:t>.</w:t>
            </w:r>
            <w:r w:rsidRPr="00E22FB6">
              <w:rPr>
                <w:rFonts w:ascii="Garamond" w:hAnsi="Garamond" w:cs="Tahoma"/>
              </w:rPr>
              <w:t xml:space="preserve">: </w:t>
            </w:r>
            <w:r w:rsidR="00E22FB6" w:rsidRPr="00CC64E8">
              <w:rPr>
                <w:rFonts w:ascii="Garamond" w:hAnsi="Garamond" w:cs="Tahoma"/>
              </w:rPr>
              <w:t>(</w:t>
            </w:r>
            <w:r w:rsidR="00E22FB6" w:rsidRPr="00982199">
              <w:rPr>
                <w:rFonts w:ascii="Garamond" w:hAnsi="Garamond" w:cs="Tahoma"/>
                <w:bCs/>
              </w:rPr>
              <w:t>11) 3090-0447 / (21) 2507-1949</w:t>
            </w:r>
          </w:p>
          <w:p w14:paraId="2C045716" w14:textId="0526FBB1" w:rsidR="00DF15B9" w:rsidRPr="00FD0FDE" w:rsidRDefault="006B6AD2" w:rsidP="00FD0FDE">
            <w:pPr>
              <w:widowControl w:val="0"/>
              <w:spacing w:line="320" w:lineRule="exact"/>
              <w:rPr>
                <w:rFonts w:ascii="Garamond" w:hAnsi="Garamond" w:cs="Tahoma"/>
              </w:rPr>
            </w:pPr>
            <w:r w:rsidRPr="00E22FB6">
              <w:rPr>
                <w:rFonts w:ascii="Garamond" w:hAnsi="Garamond" w:cs="Tahoma"/>
              </w:rPr>
              <w:t xml:space="preserve">E-mail: </w:t>
            </w:r>
            <w:del w:id="524" w:author="Carlos Bacha" w:date="2022-03-04T09:12:00Z">
              <w:r w:rsidR="00E22FB6" w:rsidRPr="00982199" w:rsidDel="00E32A25">
                <w:rPr>
                  <w:rFonts w:ascii="Garamond" w:hAnsi="Garamond" w:cs="Tahoma"/>
                  <w:bCs/>
                </w:rPr>
                <w:delText>fiduciario</w:delText>
              </w:r>
            </w:del>
            <w:ins w:id="525" w:author="Carlos Bacha" w:date="2022-03-04T09:12:00Z">
              <w:r w:rsidR="00E32A25">
                <w:rPr>
                  <w:rFonts w:ascii="Garamond" w:hAnsi="Garamond" w:cs="Tahoma"/>
                  <w:bCs/>
                </w:rPr>
                <w:t>spestruturacao</w:t>
              </w:r>
            </w:ins>
            <w:r w:rsidR="00E22FB6"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2C712428"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2FBD5317"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0BE0F0D4" w14:textId="1237C924" w:rsidR="0077525E" w:rsidRPr="00FD0FDE" w:rsidRDefault="00A04960" w:rsidP="00FD0FDE">
      <w:pPr>
        <w:widowControl w:val="0"/>
        <w:spacing w:line="320" w:lineRule="exact"/>
        <w:jc w:val="both"/>
        <w:rPr>
          <w:rFonts w:ascii="Garamond" w:hAnsi="Garamond"/>
          <w:i/>
        </w:rPr>
      </w:pPr>
      <w:r w:rsidRPr="00FD0FDE">
        <w:rPr>
          <w:rFonts w:ascii="Garamond" w:hAnsi="Garamond" w:cs="Tahoma"/>
        </w:rPr>
        <w:lastRenderedPageBreak/>
        <w:t>(</w:t>
      </w:r>
      <w:r w:rsidR="0085140A" w:rsidRPr="00FD0FDE">
        <w:rPr>
          <w:rFonts w:ascii="Garamond" w:hAnsi="Garamond" w:cs="Tahoma"/>
          <w:i/>
        </w:rPr>
        <w:t xml:space="preserve">Página </w:t>
      </w:r>
      <w:r w:rsidR="001D74A4" w:rsidRPr="00FD0FDE">
        <w:rPr>
          <w:rFonts w:ascii="Garamond" w:hAnsi="Garamond" w:cs="Tahoma"/>
          <w:i/>
        </w:rPr>
        <w:t>1/</w:t>
      </w:r>
      <w:r w:rsidR="00C12C22">
        <w:rPr>
          <w:rFonts w:ascii="Garamond" w:hAnsi="Garamond" w:cs="Tahoma"/>
          <w:i/>
        </w:rPr>
        <w:t>1</w:t>
      </w:r>
      <w:r w:rsidR="00233766">
        <w:rPr>
          <w:rFonts w:ascii="Garamond" w:hAnsi="Garamond" w:cs="Tahoma"/>
          <w:i/>
        </w:rPr>
        <w:t>0</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26" w:author="Carlos Bacha" w:date="2022-03-03T15:42:00Z">
        <w:r w:rsidR="00140602">
          <w:rPr>
            <w:rFonts w:ascii="Garamond" w:hAnsi="Garamond" w:cs="Tahoma"/>
            <w:i/>
          </w:rPr>
          <w:t xml:space="preserve">Quirografária, </w:t>
        </w:r>
      </w:ins>
      <w:del w:id="527" w:author="Carlos Bacha" w:date="2022-03-03T15:42:00Z">
        <w:r w:rsidR="0077525E" w:rsidRPr="00FD0FDE" w:rsidDel="00140602">
          <w:rPr>
            <w:rFonts w:ascii="Garamond" w:hAnsi="Garamond" w:cs="Tahoma"/>
            <w:i/>
          </w:rPr>
          <w:delText>com Garantia Real,</w:delText>
        </w:r>
      </w:del>
      <w:r w:rsidR="0077525E" w:rsidRPr="00FD0FDE">
        <w:rPr>
          <w:rFonts w:ascii="Garamond" w:hAnsi="Garamond" w:cs="Tahoma"/>
          <w:i/>
        </w:rPr>
        <w:t xml:space="preserve"> com Garantia Fidejussória Adicional, </w:t>
      </w:r>
      <w:ins w:id="528" w:author="Carlos Bacha" w:date="2022-03-03T15:42:00Z">
        <w:r w:rsidR="00140602">
          <w:rPr>
            <w:rFonts w:ascii="Garamond" w:hAnsi="Garamond" w:cs="Tahoma"/>
            <w:i/>
          </w:rPr>
          <w:t>a s</w:t>
        </w:r>
      </w:ins>
      <w:ins w:id="529" w:author="Carlos Bacha" w:date="2022-03-03T15:43:00Z">
        <w:r w:rsidR="00140602">
          <w:rPr>
            <w:rFonts w:ascii="Garamond" w:hAnsi="Garamond" w:cs="Tahoma"/>
            <w:i/>
          </w:rPr>
          <w:t xml:space="preserve">er convolada na Espécie com Garantia Real, </w:t>
        </w:r>
      </w:ins>
      <w:r w:rsidR="0077525E" w:rsidRPr="00FD0FDE">
        <w:rPr>
          <w:rFonts w:ascii="Garamond" w:hAnsi="Garamond" w:cs="Tahoma"/>
          <w:i/>
        </w:rPr>
        <w:t>em Série Única, para Distribuição Pública com Esforços Restritos, da Energética São Patrício S.A.</w:t>
      </w:r>
      <w:r w:rsidR="0077525E"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854815">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5826A57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50372FE2"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7034CB16" w:rsidR="00854815" w:rsidRPr="00854815" w:rsidRDefault="00854815" w:rsidP="00854815">
            <w:pPr>
              <w:widowControl w:val="0"/>
              <w:spacing w:line="320" w:lineRule="exact"/>
              <w:jc w:val="center"/>
              <w:rPr>
                <w:rFonts w:ascii="Garamond" w:hAnsi="Garamond" w:cs="Tahoma"/>
                <w:lang w:val="en-US"/>
              </w:rPr>
            </w:pPr>
            <w:r w:rsidRPr="00854815">
              <w:rPr>
                <w:rFonts w:ascii="Garamond" w:hAnsi="Garamond" w:cs="Tahoma"/>
                <w:lang w:val="en-US"/>
              </w:rPr>
              <w:t xml:space="preserve">CPF: </w:t>
            </w:r>
          </w:p>
        </w:tc>
      </w:tr>
      <w:tr w:rsidR="00854815" w:rsidRPr="00FD0FDE" w14:paraId="485ED97F" w14:textId="77777777" w:rsidTr="00854815">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5AF89DDE" w14:textId="32C9228C"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lastRenderedPageBreak/>
        <w:t>(</w:t>
      </w:r>
      <w:r w:rsidR="00A04960" w:rsidRPr="00FD0FDE">
        <w:rPr>
          <w:rFonts w:ascii="Garamond" w:hAnsi="Garamond" w:cs="Tahoma"/>
          <w:i/>
        </w:rPr>
        <w:t>Página 2/</w:t>
      </w:r>
      <w:r w:rsidR="00C12C22">
        <w:rPr>
          <w:rFonts w:ascii="Garamond" w:hAnsi="Garamond" w:cs="Tahoma"/>
          <w:i/>
        </w:rPr>
        <w:t>1</w:t>
      </w:r>
      <w:r w:rsidR="00233766">
        <w:rPr>
          <w:rFonts w:ascii="Garamond" w:hAnsi="Garamond" w:cs="Tahoma"/>
          <w:i/>
        </w:rPr>
        <w:t>0</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30"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 xml:space="preserve">a ser convolada na Espécie com Garantia Real, </w:t>
        </w:r>
      </w:ins>
      <w:del w:id="531"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xml:space="preserve"> em Série Única, para Distribuição Pública com Esforços Restritos, da Energética São Patrício S.A.</w:t>
      </w:r>
      <w:r w:rsidR="0077525E" w:rsidRPr="00FD0FDE">
        <w:rPr>
          <w:rFonts w:ascii="Garamond" w:hAnsi="Garamond" w:cs="Tahoma"/>
        </w:rPr>
        <w:t>)</w:t>
      </w:r>
    </w:p>
    <w:p w14:paraId="0ECD4084" w14:textId="77777777"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91828">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74F6A33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34DF57EF"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39732075" w14:textId="14F94975"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sidR="00C12C22">
        <w:rPr>
          <w:rFonts w:ascii="Garamond" w:hAnsi="Garamond" w:cs="Tahoma"/>
          <w:i/>
        </w:rPr>
        <w:t>1</w:t>
      </w:r>
      <w:r w:rsidR="00233766">
        <w:rPr>
          <w:rFonts w:ascii="Garamond" w:hAnsi="Garamond" w:cs="Tahoma"/>
          <w:i/>
        </w:rPr>
        <w:t>0</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32"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33"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91828">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2E3CDD0C"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391D6A4F"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8841F0F"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668B1215" w14:textId="57FE200B"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34"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35"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2F3DDA">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3F7C5B6C"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2D801DD3"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2704E0C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6D349FED"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73ACC736" w14:textId="0A77F6B2"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36"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37"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91828">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650F2535"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DD4E9C6"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5C1927FF"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79AC38CB" w14:textId="12AF421B"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xml:space="preserve">) Emissão de Debêntures Simples, não Conversíveis em Ações, da Espécie </w:t>
      </w:r>
      <w:ins w:id="538"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39" w:author="Carlos Bacha" w:date="2022-03-03T15:44:00Z">
        <w:r w:rsidRPr="00FD0FDE" w:rsidDel="00140602">
          <w:rPr>
            <w:rFonts w:ascii="Garamond" w:hAnsi="Garamond" w:cs="Tahoma"/>
            <w:i/>
          </w:rPr>
          <w:delText>com Garantia Real, com Garantia Fidejussória Adicional</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F226055" w14:textId="3B966F08"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7</w:t>
      </w:r>
      <w:r w:rsidRPr="00FD0FD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40"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41"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DA2FFA6" w14:textId="2B86F443"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8</w:t>
      </w:r>
      <w:r w:rsidR="00177E9E">
        <w:rPr>
          <w:rFonts w:ascii="Garamond" w:hAnsi="Garamond" w:cs="Tahoma"/>
          <w:i/>
        </w:rPr>
        <w:t>/</w:t>
      </w:r>
      <w:r w:rsidR="00C12C22">
        <w:rPr>
          <w:rFonts w:ascii="Garamond" w:hAnsi="Garamond" w:cs="Tahoma"/>
          <w:i/>
        </w:rPr>
        <w:t>1</w:t>
      </w:r>
      <w:r w:rsidR="00233766">
        <w:rPr>
          <w:rFonts w:ascii="Garamond" w:hAnsi="Garamond" w:cs="Tahoma"/>
          <w:i/>
        </w:rPr>
        <w:t>0</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42"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43" w:author="Carlos Bacha" w:date="2022-03-03T15:45: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2F3DDA">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DD534E8" w14:textId="17E76479"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9</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44"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45" w:author="Carlos Bacha" w:date="2022-03-03T15:45: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CF61740" w14:textId="1FE8759E" w:rsidR="006330A7"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10</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xml:space="preserve">) Emissão de Debêntures Simples, não Conversíveis em Ações, da Espécie </w:t>
      </w:r>
      <w:ins w:id="546"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547" w:author="Carlos Bacha" w:date="2022-03-03T15:45:00Z">
        <w:r w:rsidRPr="00FD0FDE" w:rsidDel="00140602">
          <w:rPr>
            <w:rFonts w:ascii="Garamond" w:hAnsi="Garamond" w:cs="Tahoma"/>
            <w:i/>
          </w:rPr>
          <w:delText xml:space="preserve">com Garantia Real, </w:delText>
        </w:r>
        <w:r w:rsidR="0077525E" w:rsidRPr="00FD0FDE" w:rsidDel="00140602">
          <w:rPr>
            <w:rFonts w:ascii="Garamond" w:hAnsi="Garamond" w:cs="Tahoma"/>
            <w:i/>
          </w:rPr>
          <w:delText>com Garantia Fidejussória Adicional</w:delText>
        </w:r>
      </w:del>
      <w:r w:rsidR="0077525E" w:rsidRPr="00FD0FDE">
        <w:rPr>
          <w:rFonts w:ascii="Garamond" w:hAnsi="Garamond" w:cs="Tahoma"/>
          <w:i/>
        </w:rPr>
        <w:t xml:space="preserve">,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2629C4">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0E5929A9"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0D9FEF3F"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BA9F5DD"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249FF0B"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BCA2814"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1570745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DE69CB"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DE69CB"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DE69CB"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DE69CB"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DE69CB"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DE69CB"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DE69CB"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DE69CB"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DE69CB"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DE69CB"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DE69CB"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Simonésia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Simonésia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DE69CB"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DE69CB"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DE69CB"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Maynart</w:t>
            </w:r>
            <w:proofErr w:type="spellEnd"/>
            <w:r w:rsidRPr="008B484C">
              <w:rPr>
                <w:rFonts w:ascii="Garamond" w:hAnsi="Garamond"/>
                <w:color w:val="000000"/>
              </w:rPr>
              <w:t xml:space="preserve">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DE69CB" w:rsidRPr="00DE69CB" w14:paraId="174A8BA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07C0C71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541490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3F1F6FE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73DC536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C23728">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7777777" w:rsidR="00DE69CB" w:rsidRPr="008B484C" w:rsidRDefault="00DE69CB" w:rsidP="008B484C">
      <w:pPr>
        <w:widowControl w:val="0"/>
        <w:spacing w:line="320" w:lineRule="exact"/>
        <w:jc w:val="center"/>
        <w:rPr>
          <w:rFonts w:ascii="Garamond" w:hAnsi="Garamond" w:cs="Tahoma"/>
          <w:b/>
        </w:rPr>
      </w:pPr>
    </w:p>
    <w:sectPr w:rsidR="00DE69CB"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1029" w14:textId="77777777" w:rsidR="00082EE6" w:rsidRDefault="00082EE6">
      <w:r>
        <w:separator/>
      </w:r>
    </w:p>
  </w:endnote>
  <w:endnote w:type="continuationSeparator" w:id="0">
    <w:p w14:paraId="43D5AAA9" w14:textId="77777777" w:rsidR="00082EE6" w:rsidRDefault="00082EE6">
      <w:r>
        <w:continuationSeparator/>
      </w:r>
    </w:p>
  </w:endnote>
  <w:endnote w:type="continuationNotice" w:id="1">
    <w:p w14:paraId="78B8D00B" w14:textId="77777777" w:rsidR="00082EE6" w:rsidRDefault="0008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0724596"/>
      <w:docPartObj>
        <w:docPartGallery w:val="Page Numbers (Bottom of Page)"/>
        <w:docPartUnique/>
      </w:docPartObj>
    </w:sdtPr>
    <w:sdtEndPr>
      <w:rPr>
        <w:rStyle w:val="Nmerodepgina"/>
      </w:rPr>
    </w:sdtEndPr>
    <w:sdtContent>
      <w:p w14:paraId="0D12DD32" w14:textId="08599D39"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97</w:t>
        </w:r>
        <w:r>
          <w:rPr>
            <w:rStyle w:val="Nmerodepgina"/>
          </w:rPr>
          <w:fldChar w:fldCharType="end"/>
        </w:r>
      </w:p>
    </w:sdtContent>
  </w:sdt>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728540"/>
      <w:docPartObj>
        <w:docPartGallery w:val="Page Numbers (Bottom of Page)"/>
        <w:docPartUnique/>
      </w:docPartObj>
    </w:sdtPr>
    <w:sdtEndPr>
      <w:rPr>
        <w:rStyle w:val="Nmerodepgina"/>
      </w:rPr>
    </w:sdtEndPr>
    <w:sdtContent>
      <w:p w14:paraId="0444C2AD" w14:textId="5516D2E3" w:rsidR="00C17B07" w:rsidRDefault="00C17B07"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162E" w14:textId="77777777" w:rsidR="00082EE6" w:rsidRDefault="00082EE6">
      <w:r>
        <w:separator/>
      </w:r>
    </w:p>
  </w:footnote>
  <w:footnote w:type="continuationSeparator" w:id="0">
    <w:p w14:paraId="1646232B" w14:textId="77777777" w:rsidR="00082EE6" w:rsidRDefault="00082EE6">
      <w:r>
        <w:continuationSeparator/>
      </w:r>
    </w:p>
  </w:footnote>
  <w:footnote w:type="continuationNotice" w:id="1">
    <w:p w14:paraId="2DF7D3E3" w14:textId="77777777" w:rsidR="00082EE6" w:rsidRDefault="0008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2D0E38C5" w:rsidR="00391828" w:rsidRDefault="00391828" w:rsidP="0051268B">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7AF" w14:textId="6D05CCCE" w:rsidR="00901745" w:rsidRDefault="00901745">
    <w:pPr>
      <w:pStyle w:val="Cabealho"/>
    </w:pPr>
    <w:r>
      <w:rPr>
        <w:noProof/>
      </w:rPr>
      <w:drawing>
        <wp:inline distT="0" distB="0" distL="0" distR="0" wp14:anchorId="74F3B5A1" wp14:editId="128EDD72">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76A2BF56"/>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6852FD"/>
    <w:multiLevelType w:val="multilevel"/>
    <w:tmpl w:val="D128A02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E522D"/>
    <w:multiLevelType w:val="multilevel"/>
    <w:tmpl w:val="7D8C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9"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B914626"/>
    <w:multiLevelType w:val="multilevel"/>
    <w:tmpl w:val="36606320"/>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ascii="Garamond" w:hAnsi="Garamond" w:hint="default"/>
        <w:b w:val="0"/>
        <w:bCs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8"/>
  </w:num>
  <w:num w:numId="4">
    <w:abstractNumId w:val="32"/>
  </w:num>
  <w:num w:numId="5">
    <w:abstractNumId w:val="2"/>
  </w:num>
  <w:num w:numId="6">
    <w:abstractNumId w:val="11"/>
  </w:num>
  <w:num w:numId="7">
    <w:abstractNumId w:val="38"/>
  </w:num>
  <w:num w:numId="8">
    <w:abstractNumId w:val="37"/>
  </w:num>
  <w:num w:numId="9">
    <w:abstractNumId w:val="10"/>
  </w:num>
  <w:num w:numId="10">
    <w:abstractNumId w:val="21"/>
  </w:num>
  <w:num w:numId="11">
    <w:abstractNumId w:val="14"/>
  </w:num>
  <w:num w:numId="12">
    <w:abstractNumId w:val="15"/>
  </w:num>
  <w:num w:numId="13">
    <w:abstractNumId w:val="24"/>
  </w:num>
  <w:num w:numId="14">
    <w:abstractNumId w:val="6"/>
  </w:num>
  <w:num w:numId="15">
    <w:abstractNumId w:val="40"/>
  </w:num>
  <w:num w:numId="16">
    <w:abstractNumId w:val="29"/>
  </w:num>
  <w:num w:numId="17">
    <w:abstractNumId w:val="31"/>
  </w:num>
  <w:num w:numId="18">
    <w:abstractNumId w:val="18"/>
  </w:num>
  <w:num w:numId="19">
    <w:abstractNumId w:val="19"/>
  </w:num>
  <w:num w:numId="20">
    <w:abstractNumId w:val="13"/>
  </w:num>
  <w:num w:numId="21">
    <w:abstractNumId w:val="41"/>
  </w:num>
  <w:num w:numId="22">
    <w:abstractNumId w:val="3"/>
  </w:num>
  <w:num w:numId="23">
    <w:abstractNumId w:val="9"/>
  </w:num>
  <w:num w:numId="24">
    <w:abstractNumId w:val="1"/>
  </w:num>
  <w:num w:numId="25">
    <w:abstractNumId w:val="30"/>
  </w:num>
  <w:num w:numId="26">
    <w:abstractNumId w:val="16"/>
  </w:num>
  <w:num w:numId="27">
    <w:abstractNumId w:val="3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8"/>
  </w:num>
  <w:num w:numId="32">
    <w:abstractNumId w:val="20"/>
  </w:num>
  <w:num w:numId="33">
    <w:abstractNumId w:val="36"/>
  </w:num>
  <w:num w:numId="34">
    <w:abstractNumId w:val="26"/>
  </w:num>
  <w:num w:numId="35">
    <w:abstractNumId w:val="5"/>
  </w:num>
  <w:num w:numId="36">
    <w:abstractNumId w:val="22"/>
  </w:num>
  <w:num w:numId="37">
    <w:abstractNumId w:val="33"/>
  </w:num>
  <w:num w:numId="38">
    <w:abstractNumId w:val="17"/>
  </w:num>
  <w:num w:numId="39">
    <w:abstractNumId w:val="34"/>
  </w:num>
  <w:num w:numId="40">
    <w:abstractNumId w:val="23"/>
  </w:num>
  <w:num w:numId="41">
    <w:abstractNumId w:val="35"/>
  </w:num>
  <w:num w:numId="42">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302B3"/>
    <w:rsid w:val="00030325"/>
    <w:rsid w:val="00030599"/>
    <w:rsid w:val="000306F7"/>
    <w:rsid w:val="0003076C"/>
    <w:rsid w:val="00030790"/>
    <w:rsid w:val="00030893"/>
    <w:rsid w:val="00030B35"/>
    <w:rsid w:val="00031007"/>
    <w:rsid w:val="0003156F"/>
    <w:rsid w:val="00032166"/>
    <w:rsid w:val="00032401"/>
    <w:rsid w:val="00032E29"/>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0E7"/>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07EF"/>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5EF"/>
    <w:rsid w:val="00140602"/>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F0B"/>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C0002"/>
    <w:rsid w:val="001C029D"/>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5746"/>
    <w:rsid w:val="00285EA3"/>
    <w:rsid w:val="00285F49"/>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D83"/>
    <w:rsid w:val="00290FBB"/>
    <w:rsid w:val="00291232"/>
    <w:rsid w:val="002913F2"/>
    <w:rsid w:val="002919D0"/>
    <w:rsid w:val="00291A46"/>
    <w:rsid w:val="00291CCB"/>
    <w:rsid w:val="00291E63"/>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F80"/>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402DB"/>
    <w:rsid w:val="00340461"/>
    <w:rsid w:val="003408BF"/>
    <w:rsid w:val="00340A5E"/>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5DB"/>
    <w:rsid w:val="003437E7"/>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6C5"/>
    <w:rsid w:val="003D0AA6"/>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2F2"/>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B93"/>
    <w:rsid w:val="004B6332"/>
    <w:rsid w:val="004B651A"/>
    <w:rsid w:val="004B6DFD"/>
    <w:rsid w:val="004B7163"/>
    <w:rsid w:val="004C0919"/>
    <w:rsid w:val="004C0995"/>
    <w:rsid w:val="004C136A"/>
    <w:rsid w:val="004C14C7"/>
    <w:rsid w:val="004C1AF7"/>
    <w:rsid w:val="004C1D50"/>
    <w:rsid w:val="004C2880"/>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111"/>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1E1"/>
    <w:rsid w:val="00595AA5"/>
    <w:rsid w:val="00595D9E"/>
    <w:rsid w:val="00595F0E"/>
    <w:rsid w:val="005961A6"/>
    <w:rsid w:val="005963A1"/>
    <w:rsid w:val="0059650F"/>
    <w:rsid w:val="00596E63"/>
    <w:rsid w:val="0059788F"/>
    <w:rsid w:val="00597A24"/>
    <w:rsid w:val="00597B7F"/>
    <w:rsid w:val="00597FE0"/>
    <w:rsid w:val="005A0300"/>
    <w:rsid w:val="005A0AA1"/>
    <w:rsid w:val="005A10DB"/>
    <w:rsid w:val="005A13AB"/>
    <w:rsid w:val="005A1457"/>
    <w:rsid w:val="005A1877"/>
    <w:rsid w:val="005A19F5"/>
    <w:rsid w:val="005A1D97"/>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5F5F"/>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EFE"/>
    <w:rsid w:val="00632084"/>
    <w:rsid w:val="006330A7"/>
    <w:rsid w:val="00633187"/>
    <w:rsid w:val="00633ABA"/>
    <w:rsid w:val="00633AE8"/>
    <w:rsid w:val="00633D23"/>
    <w:rsid w:val="0063418F"/>
    <w:rsid w:val="006342DD"/>
    <w:rsid w:val="006343FA"/>
    <w:rsid w:val="00634906"/>
    <w:rsid w:val="00634BC9"/>
    <w:rsid w:val="00634D5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BCC"/>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892"/>
    <w:rsid w:val="007F4E55"/>
    <w:rsid w:val="007F4F65"/>
    <w:rsid w:val="007F4FD0"/>
    <w:rsid w:val="007F5302"/>
    <w:rsid w:val="007F5322"/>
    <w:rsid w:val="007F5904"/>
    <w:rsid w:val="007F6022"/>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695C"/>
    <w:rsid w:val="00826AA4"/>
    <w:rsid w:val="00826F99"/>
    <w:rsid w:val="00827ED7"/>
    <w:rsid w:val="008303F8"/>
    <w:rsid w:val="00830B6E"/>
    <w:rsid w:val="00830DDB"/>
    <w:rsid w:val="00830F25"/>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BB8"/>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24D1"/>
    <w:rsid w:val="0092272C"/>
    <w:rsid w:val="00922C9F"/>
    <w:rsid w:val="009230FB"/>
    <w:rsid w:val="00923104"/>
    <w:rsid w:val="00923709"/>
    <w:rsid w:val="00923EB9"/>
    <w:rsid w:val="00924181"/>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4B"/>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053"/>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794"/>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F4"/>
    <w:rsid w:val="00AB3602"/>
    <w:rsid w:val="00AB3AEF"/>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5128"/>
    <w:rsid w:val="00AC5598"/>
    <w:rsid w:val="00AC57D2"/>
    <w:rsid w:val="00AC5FC6"/>
    <w:rsid w:val="00AC611A"/>
    <w:rsid w:val="00AC6753"/>
    <w:rsid w:val="00AC6BAD"/>
    <w:rsid w:val="00AC7176"/>
    <w:rsid w:val="00AC75CF"/>
    <w:rsid w:val="00AC75F9"/>
    <w:rsid w:val="00AC7639"/>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3468"/>
    <w:rsid w:val="00B1365C"/>
    <w:rsid w:val="00B13896"/>
    <w:rsid w:val="00B13946"/>
    <w:rsid w:val="00B13D43"/>
    <w:rsid w:val="00B13F84"/>
    <w:rsid w:val="00B14399"/>
    <w:rsid w:val="00B146DE"/>
    <w:rsid w:val="00B149E6"/>
    <w:rsid w:val="00B14B7B"/>
    <w:rsid w:val="00B14F9D"/>
    <w:rsid w:val="00B155C0"/>
    <w:rsid w:val="00B15822"/>
    <w:rsid w:val="00B15B71"/>
    <w:rsid w:val="00B15D80"/>
    <w:rsid w:val="00B1623C"/>
    <w:rsid w:val="00B1623D"/>
    <w:rsid w:val="00B1625B"/>
    <w:rsid w:val="00B1628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5F2"/>
    <w:rsid w:val="00B24749"/>
    <w:rsid w:val="00B249C1"/>
    <w:rsid w:val="00B24BBC"/>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2"/>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47F34"/>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AC7"/>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982"/>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3D5"/>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770"/>
    <w:rsid w:val="00D67AFA"/>
    <w:rsid w:val="00D67E46"/>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54F"/>
    <w:rsid w:val="00DF760D"/>
    <w:rsid w:val="00DF7CE5"/>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ECB"/>
    <w:rsid w:val="00E2548D"/>
    <w:rsid w:val="00E254FD"/>
    <w:rsid w:val="00E257A4"/>
    <w:rsid w:val="00E25DFC"/>
    <w:rsid w:val="00E26211"/>
    <w:rsid w:val="00E2627D"/>
    <w:rsid w:val="00E26286"/>
    <w:rsid w:val="00E2650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A25"/>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6D"/>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E58"/>
    <w:rsid w:val="00FC6E90"/>
    <w:rsid w:val="00FC7553"/>
    <w:rsid w:val="00FC766F"/>
    <w:rsid w:val="00FC7852"/>
    <w:rsid w:val="00FC7B98"/>
    <w:rsid w:val="00FC7E3B"/>
    <w:rsid w:val="00FD0215"/>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mailto:toctao@toctao.com.br"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daniela.gontijo@tfaplanti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hyperlink" Target="mailto:julia.gontijo@hybraz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octao@tocta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bruno.menezes@hybrazil.com" TargetMode="External"/><Relationship Id="rId28" Type="http://schemas.openxmlformats.org/officeDocument/2006/relationships/hyperlink" Target="mailto:daniela.gontijo@tfaplantio.com.br"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bruno.menezes@hybrazil.com" TargetMode="External"/><Relationship Id="rId27" Type="http://schemas.openxmlformats.org/officeDocument/2006/relationships/hyperlink" Target="mailto:toctao@toctao.com.br" TargetMode="External"/><Relationship Id="rId30" Type="http://schemas.openxmlformats.org/officeDocument/2006/relationships/hyperlink" Target="mailto:gustavo@edificaempreendimentos.com.br" TargetMode="Externa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 T E X T ! 5 6 4 5 2 9 1 0 . 2 < / d o c u m e n t i d >  
     < s e n d e r i d > A M E < / s e n d e r i d >  
     < s e n d e r e m a i l > A G O I S @ M A C H A D O M E Y E R . C O M . B R < / s e n d e r e m a i l >  
     < l a s t m o d i f i e d > 2 0 2 2 - 0 3 - 0 2 T 2 1 : 1 4 : 0 0 . 0 0 0 0 0 0 0 - 0 3 : 0 0 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64F40-E932-4878-A16C-497BC6C8C586}">
  <ds:schemaRefs>
    <ds:schemaRef ds:uri="http://www.imanage.com/work/xmlschema"/>
  </ds:schemaRefs>
</ds:datastoreItem>
</file>

<file path=customXml/itemProps2.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3.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4.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6.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6622BB-D74A-4A67-A754-0D45972C2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87</Pages>
  <Words>28398</Words>
  <Characters>163211</Characters>
  <Application>Microsoft Office Word</Application>
  <DocSecurity>0</DocSecurity>
  <Lines>1360</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Carlos Bacha</cp:lastModifiedBy>
  <cp:revision>12</cp:revision>
  <cp:lastPrinted>2022-02-17T16:02:00Z</cp:lastPrinted>
  <dcterms:created xsi:type="dcterms:W3CDTF">2022-03-03T18:46:00Z</dcterms:created>
  <dcterms:modified xsi:type="dcterms:W3CDTF">2022-03-04T12:14:00Z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_x000d_2727738v1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y fmtid="{D5CDD505-2E9C-101B-9397-08002B2CF9AE}" pid="14" name="MSIP_Label_3c41c091-3cbc-4dba-8b59-ce62f19500db_Enabled">
    <vt:lpwstr>true</vt:lpwstr>
  </property>
  <property fmtid="{D5CDD505-2E9C-101B-9397-08002B2CF9AE}" pid="15" name="MSIP_Label_3c41c091-3cbc-4dba-8b59-ce62f19500db_SetDate">
    <vt:lpwstr>2022-02-24T14:16:54Z</vt:lpwstr>
  </property>
  <property fmtid="{D5CDD505-2E9C-101B-9397-08002B2CF9AE}" pid="16" name="MSIP_Label_3c41c091-3cbc-4dba-8b59-ce62f19500db_Method">
    <vt:lpwstr>Privileged</vt:lpwstr>
  </property>
  <property fmtid="{D5CDD505-2E9C-101B-9397-08002B2CF9AE}" pid="17" name="MSIP_Label_3c41c091-3cbc-4dba-8b59-ce62f19500db_Name">
    <vt:lpwstr>Confidential_0_1</vt:lpwstr>
  </property>
  <property fmtid="{D5CDD505-2E9C-101B-9397-08002B2CF9AE}" pid="18" name="MSIP_Label_3c41c091-3cbc-4dba-8b59-ce62f19500db_SiteId">
    <vt:lpwstr>35595a02-4d6d-44ac-99e1-f9ab4cd872db</vt:lpwstr>
  </property>
  <property fmtid="{D5CDD505-2E9C-101B-9397-08002B2CF9AE}" pid="19" name="MSIP_Label_3c41c091-3cbc-4dba-8b59-ce62f19500db_ActionId">
    <vt:lpwstr>fab2f96b-c59d-4b37-9ae5-459e26df0518</vt:lpwstr>
  </property>
  <property fmtid="{D5CDD505-2E9C-101B-9397-08002B2CF9AE}" pid="20" name="MSIP_Label_3c41c091-3cbc-4dba-8b59-ce62f19500db_ContentBits">
    <vt:lpwstr>1</vt:lpwstr>
  </property>
</Properties>
</file>