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320CE94E"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00257A16"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004E14BF"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w:t>
      </w:r>
      <w:r w:rsidR="00681170" w:rsidRPr="00FD0FDE">
        <w:rPr>
          <w:rFonts w:ascii="Garamond" w:hAnsi="Garamond"/>
        </w:rPr>
        <w:lastRenderedPageBreak/>
        <w:t xml:space="preserve">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Hy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 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26E1848"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901745">
        <w:rPr>
          <w:rFonts w:ascii="Garamond" w:hAnsi="Garamond" w:cs="Tahoma"/>
          <w:b w:val="0"/>
          <w:bCs w:val="0"/>
          <w:sz w:val="24"/>
          <w:szCs w:val="24"/>
        </w:rPr>
        <w:t>[=]</w:t>
      </w:r>
      <w:r w:rsidRPr="00796A6C">
        <w:rPr>
          <w:rFonts w:ascii="Garamond" w:hAnsi="Garamond"/>
          <w:b w:val="0"/>
          <w:sz w:val="24"/>
        </w:rPr>
        <w:t xml:space="preserve"> de </w:t>
      </w:r>
      <w:r w:rsidR="00901745">
        <w:rPr>
          <w:rFonts w:ascii="Garamond" w:hAnsi="Garamond" w:cs="Tahoma"/>
          <w:b w:val="0"/>
          <w:bCs w:val="0"/>
          <w:sz w:val="24"/>
          <w:szCs w:val="24"/>
        </w:rPr>
        <w:t>março</w:t>
      </w:r>
      <w:r w:rsidRPr="00796A6C">
        <w:rPr>
          <w:rFonts w:ascii="Garamond" w:hAnsi="Garamond"/>
          <w:b w:val="0"/>
          <w:sz w:val="24"/>
        </w:rPr>
        <w:t xml:space="preserve"> 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51917C8"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das Controladas da Emissora (conforme definido abaixo) e da Alienação Fiduciária de Quotas da HB Esco (conforme definido abaixo), em favor dos Debenturistas, bem como a prestação da Fiança (conforme definido abaixo) e a assunção, pela Hy Brazil, das demais obrigações previstas na presente Escritura de Emissão e nos Contratos de Garantia (conforme definido abaixo) foram aprovadas pela Hy Brazil com base nas deliberações da assembleia geral extraordinária de acionistas da Hy Brazil realizada em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Hy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64FDA5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5D425F">
        <w:rPr>
          <w:rFonts w:ascii="Garamond" w:hAnsi="Garamond"/>
          <w:b w:val="0"/>
          <w:sz w:val="24"/>
          <w:szCs w:val="24"/>
        </w:rPr>
        <w:t>[=]</w:t>
      </w:r>
      <w:r w:rsidR="005A2A18" w:rsidRPr="00796A6C">
        <w:rPr>
          <w:rFonts w:ascii="Garamond" w:hAnsi="Garamond"/>
          <w:b w:val="0"/>
          <w:sz w:val="24"/>
        </w:rPr>
        <w:t xml:space="preserve"> de </w:t>
      </w:r>
      <w:r w:rsidR="005D425F">
        <w:rPr>
          <w:rFonts w:ascii="Garamond" w:hAnsi="Garamond"/>
          <w:b w:val="0"/>
          <w:sz w:val="24"/>
          <w:szCs w:val="24"/>
        </w:rPr>
        <w:t>março</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64DEBE0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5D425F">
        <w:rPr>
          <w:rFonts w:ascii="Garamond" w:hAnsi="Garamond"/>
          <w:b w:val="0"/>
          <w:sz w:val="24"/>
          <w:szCs w:val="24"/>
        </w:rPr>
        <w:t>[=]</w:t>
      </w:r>
      <w:r w:rsidR="009001A6" w:rsidRPr="00796A6C">
        <w:rPr>
          <w:rFonts w:ascii="Garamond" w:hAnsi="Garamond"/>
          <w:b w:val="0"/>
          <w:sz w:val="24"/>
        </w:rPr>
        <w:t xml:space="preserve"> de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567B05B"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e a prestação da Fiança em favor dos Debenturistas foram aprovadas pelos sócios da HB Esco com base nas deliberações aprovadas na Reunião de Sócios da HB Esco, de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e, em conjunto com a Aprovação Societária da Hy Brazil, a Aprovação Societária da Mauá e a Aprovação Societária da DJG, as “</w:t>
      </w:r>
      <w:r w:rsidRPr="00796A6C">
        <w:rPr>
          <w:rFonts w:ascii="Garamond" w:hAnsi="Garamond"/>
          <w:b w:val="0"/>
          <w:sz w:val="24"/>
          <w:u w:val="single"/>
        </w:rPr>
        <w:t>Aprovações Societárias da Hy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A ata da Aprovação Societária da Hy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Hy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Hy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Jornais de Publicação de Hy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w:t>
      </w:r>
      <w:r w:rsidRPr="00796A6C">
        <w:rPr>
          <w:rFonts w:ascii="Garamond" w:hAnsi="Garamond"/>
          <w:b w:val="0"/>
          <w:sz w:val="24"/>
        </w:rPr>
        <w:lastRenderedPageBreak/>
        <w:t>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4CFEFC16"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w:t>
      </w:r>
      <w:r w:rsidR="00B140C9">
        <w:rPr>
          <w:rFonts w:ascii="Garamond" w:hAnsi="Garamond"/>
          <w:b w:val="0"/>
          <w:sz w:val="24"/>
        </w:rPr>
        <w:t>s</w:t>
      </w:r>
      <w:r w:rsidRPr="00796A6C">
        <w:rPr>
          <w:rFonts w:ascii="Garamond" w:hAnsi="Garamond"/>
          <w:b w:val="0"/>
          <w:sz w:val="24"/>
        </w:rPr>
        <w:t xml:space="preserve"> Cidade</w:t>
      </w:r>
      <w:r w:rsidR="00B140C9">
        <w:rPr>
          <w:rFonts w:ascii="Garamond" w:hAnsi="Garamond"/>
          <w:b w:val="0"/>
          <w:sz w:val="24"/>
        </w:rPr>
        <w:t>s</w:t>
      </w:r>
      <w:r w:rsidRPr="00796A6C">
        <w:rPr>
          <w:rFonts w:ascii="Garamond" w:hAnsi="Garamond"/>
          <w:b w:val="0"/>
          <w:sz w:val="24"/>
        </w:rPr>
        <w:t xml:space="preserve"> de Belo Horizonte</w:t>
      </w:r>
      <w:r w:rsidR="00B140C9">
        <w:rPr>
          <w:rFonts w:ascii="Garamond" w:hAnsi="Garamond"/>
          <w:b w:val="0"/>
          <w:sz w:val="24"/>
        </w:rPr>
        <w:t xml:space="preserve"> e Nova Lima</w:t>
      </w:r>
      <w:r w:rsidRPr="00796A6C">
        <w:rPr>
          <w:rFonts w:ascii="Garamond" w:hAnsi="Garamond"/>
          <w:b w:val="0"/>
          <w:sz w:val="24"/>
        </w:rPr>
        <w:t xml:space="preserv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7777777"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w:t>
      </w:r>
      <w:r w:rsidRPr="00FD0FDE">
        <w:rPr>
          <w:rFonts w:ascii="Garamond" w:hAnsi="Garamond"/>
          <w:b w:val="0"/>
          <w:sz w:val="24"/>
          <w:szCs w:val="24"/>
        </w:rPr>
        <w:lastRenderedPageBreak/>
        <w:t>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w:t>
      </w:r>
      <w:r w:rsidR="00E02DED" w:rsidRPr="00FD0FDE">
        <w:rPr>
          <w:rFonts w:ascii="Garamond" w:hAnsi="Garamond" w:cs="Tahoma"/>
          <w:b w:val="0"/>
          <w:sz w:val="24"/>
          <w:szCs w:val="24"/>
        </w:rPr>
        <w:lastRenderedPageBreak/>
        <w:t xml:space="preserve">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3" w:name="_DV_M187"/>
      <w:bookmarkStart w:id="34" w:name="_DV_M189"/>
      <w:bookmarkStart w:id="35" w:name="_DV_M190"/>
      <w:bookmarkStart w:id="36" w:name="_DV_M192"/>
      <w:bookmarkStart w:id="37" w:name="_DV_M193"/>
      <w:bookmarkStart w:id="38" w:name="_DV_M195"/>
      <w:bookmarkStart w:id="39" w:name="_DV_M196"/>
      <w:bookmarkStart w:id="40" w:name="_DV_M197"/>
      <w:bookmarkStart w:id="41" w:name="_DV_M198"/>
      <w:bookmarkStart w:id="42" w:name="_DV_M199"/>
      <w:bookmarkStart w:id="43" w:name="_DV_M202"/>
      <w:bookmarkStart w:id="44" w:name="_DV_M203"/>
      <w:bookmarkStart w:id="45" w:name="_DV_M204"/>
      <w:bookmarkStart w:id="46" w:name="_DV_M205"/>
      <w:bookmarkStart w:id="47" w:name="_DV_M206"/>
      <w:bookmarkStart w:id="48" w:name="_DV_M207"/>
      <w:bookmarkStart w:id="49" w:name="_DV_M208"/>
      <w:bookmarkStart w:id="50" w:name="_DV_M209"/>
      <w:bookmarkStart w:id="51" w:name="_DV_M210"/>
      <w:bookmarkStart w:id="52" w:name="_DV_M2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3" w:name="_DV_M213"/>
      <w:bookmarkStart w:id="54" w:name="_DV_M215"/>
      <w:bookmarkStart w:id="55" w:name="_DV_M216"/>
      <w:bookmarkStart w:id="56" w:name="_DV_M217"/>
      <w:bookmarkStart w:id="57" w:name="_DV_M218"/>
      <w:bookmarkStart w:id="58" w:name="_DV_M219"/>
      <w:bookmarkStart w:id="59" w:name="_DV_M220"/>
      <w:bookmarkStart w:id="60" w:name="_DV_M221"/>
      <w:bookmarkStart w:id="61" w:name="_DV_M325"/>
      <w:bookmarkStart w:id="62" w:name="_DV_M326"/>
      <w:bookmarkStart w:id="63" w:name="_DV_M333"/>
      <w:bookmarkEnd w:id="53"/>
      <w:bookmarkEnd w:id="54"/>
      <w:bookmarkEnd w:id="55"/>
      <w:bookmarkEnd w:id="56"/>
      <w:bookmarkEnd w:id="57"/>
      <w:bookmarkEnd w:id="58"/>
      <w:bookmarkEnd w:id="59"/>
      <w:bookmarkEnd w:id="60"/>
      <w:bookmarkEnd w:id="61"/>
      <w:bookmarkEnd w:id="62"/>
      <w:bookmarkEnd w:id="63"/>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4"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Pr>
          <w:rFonts w:ascii="Garamond" w:hAnsi="Garamond"/>
          <w:b w:val="0"/>
          <w:color w:val="000000"/>
          <w:sz w:val="24"/>
          <w:szCs w:val="24"/>
        </w:rPr>
        <w:t>, Lagoa Grande Energética S.A. e Riacho Preto Energética S.A.</w:t>
      </w:r>
      <w:r w:rsidR="002908BD">
        <w:rPr>
          <w:rFonts w:ascii="Garamond" w:hAnsi="Garamond"/>
          <w:b w:val="0"/>
          <w:color w:val="000000"/>
          <w:sz w:val="24"/>
          <w:szCs w:val="24"/>
        </w:rPr>
        <w:t xml:space="preserve">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w:t>
      </w:r>
      <w:r w:rsidR="00B12D44">
        <w:rPr>
          <w:rFonts w:ascii="Garamond" w:hAnsi="Garamond"/>
          <w:b w:val="0"/>
          <w:color w:val="000000"/>
          <w:sz w:val="24"/>
          <w:szCs w:val="24"/>
        </w:rPr>
        <w:t>,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4"/>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 xml:space="preserve">será constituída sob condição suspensiva, sendo sua eficácia condicionada à efetiva liberação do ônus atualmente </w:t>
      </w:r>
      <w:r w:rsidR="00514659" w:rsidRPr="008B484C">
        <w:rPr>
          <w:rFonts w:ascii="Garamond" w:hAnsi="Garamond"/>
          <w:b w:val="0"/>
          <w:color w:val="000000"/>
          <w:sz w:val="24"/>
          <w:szCs w:val="24"/>
        </w:rPr>
        <w:lastRenderedPageBreak/>
        <w:t>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5" w:name="_Hlk532982141"/>
      <w:r w:rsidR="009875AB" w:rsidRPr="00FD0FDE">
        <w:rPr>
          <w:rFonts w:ascii="Garamond" w:hAnsi="Garamond"/>
          <w:b w:val="0"/>
          <w:color w:val="000000"/>
          <w:sz w:val="24"/>
          <w:szCs w:val="24"/>
          <w:u w:val="single"/>
        </w:rPr>
        <w:t>Contrato de Alienação Fiduciária de Ações</w:t>
      </w:r>
      <w:bookmarkEnd w:id="65"/>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3B92C6D4"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 xml:space="preserve">dos direitos creditórios decorrentes de </w:t>
      </w:r>
      <w:commentRangeStart w:id="66"/>
      <w:r w:rsidR="00B149E6">
        <w:rPr>
          <w:rFonts w:ascii="Garamond" w:hAnsi="Garamond"/>
          <w:b w:val="0"/>
          <w:color w:val="000000"/>
          <w:sz w:val="24"/>
          <w:szCs w:val="24"/>
        </w:rPr>
        <w:t>quaisquer</w:t>
      </w:r>
      <w:commentRangeEnd w:id="66"/>
      <w:r w:rsidR="00EF494C">
        <w:rPr>
          <w:rStyle w:val="Refdecomentrio"/>
          <w:rFonts w:ascii="Times New Roman" w:hAnsi="Times New Roman"/>
          <w:b w:val="0"/>
          <w:bCs w:val="0"/>
        </w:rPr>
        <w:commentReference w:id="66"/>
      </w:r>
      <w:r w:rsidR="00B149E6">
        <w:rPr>
          <w:rFonts w:ascii="Garamond" w:hAnsi="Garamond"/>
          <w:b w:val="0"/>
          <w:color w:val="000000"/>
          <w:sz w:val="24"/>
          <w:szCs w:val="24"/>
        </w:rPr>
        <w:t xml:space="preserve">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7"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7"/>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682DF0DC"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68"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w:t>
      </w:r>
      <w:r w:rsidRPr="00E9039A">
        <w:rPr>
          <w:rFonts w:ascii="Garamond" w:eastAsia="Arial Unicode MS" w:hAnsi="Garamond"/>
          <w:b w:val="0"/>
          <w:color w:val="000000"/>
          <w:sz w:val="24"/>
        </w:rPr>
        <w:t>I</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Pr="00E9039A">
        <w:rPr>
          <w:rFonts w:ascii="Garamond" w:eastAsia="Arial Unicode MS" w:hAnsi="Garamond"/>
          <w:b w:val="0"/>
          <w:color w:val="000000"/>
          <w:sz w:val="24"/>
        </w:rPr>
        <w:t>.</w:t>
      </w:r>
      <w:bookmarkEnd w:id="68"/>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69" w:name="_DV_M311"/>
      <w:bookmarkStart w:id="70" w:name="_DV_M312"/>
      <w:bookmarkStart w:id="71" w:name="_DV_M315"/>
      <w:bookmarkStart w:id="72" w:name="_DV_M316"/>
      <w:bookmarkStart w:id="73" w:name="_DV_M317"/>
      <w:bookmarkStart w:id="74" w:name="_DV_M318"/>
      <w:bookmarkEnd w:id="69"/>
      <w:bookmarkEnd w:id="70"/>
      <w:bookmarkEnd w:id="71"/>
      <w:bookmarkEnd w:id="72"/>
      <w:bookmarkEnd w:id="73"/>
      <w:bookmarkEnd w:id="74"/>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5"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5"/>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6" w:name="_DV_M232"/>
      <w:bookmarkStart w:id="77" w:name="_DV_M233"/>
      <w:bookmarkStart w:id="78" w:name="_DV_M234"/>
      <w:bookmarkStart w:id="79" w:name="_DV_M236"/>
      <w:bookmarkStart w:id="80" w:name="_DV_M237"/>
      <w:bookmarkStart w:id="81" w:name="_DV_M238"/>
      <w:bookmarkStart w:id="82" w:name="_DV_M239"/>
      <w:bookmarkStart w:id="83" w:name="_DV_M240"/>
      <w:bookmarkStart w:id="84" w:name="_DV_M243"/>
      <w:bookmarkStart w:id="85" w:name="_DV_M244"/>
      <w:bookmarkStart w:id="86" w:name="_DV_M150"/>
      <w:bookmarkStart w:id="87" w:name="_DV_M152"/>
      <w:bookmarkStart w:id="88" w:name="_DV_M161"/>
      <w:bookmarkStart w:id="89" w:name="_DV_M162"/>
      <w:bookmarkStart w:id="90" w:name="_DV_M163"/>
      <w:bookmarkStart w:id="91" w:name="_DV_M16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77777777"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30D1A3"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w:t>
      </w:r>
      <w:r w:rsidR="00B140C9" w:rsidRPr="00851C04">
        <w:rPr>
          <w:rFonts w:ascii="Verdana" w:eastAsia="SimSun" w:hAnsi="Verdana" w:cs="Segoe UI"/>
          <w:b w:val="0"/>
          <w:bCs w:val="0"/>
        </w:rPr>
        <w:t xml:space="preserve"> </w:t>
      </w:r>
      <w:r w:rsidR="00B140C9">
        <w:rPr>
          <w:rFonts w:ascii="Garamond" w:hAnsi="Garamond"/>
          <w:b w:val="0"/>
          <w:sz w:val="24"/>
          <w:szCs w:val="24"/>
        </w:rPr>
        <w:t xml:space="preserve">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 xml:space="preserve">a ser convolada na espécie com garantia real,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77777777"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2" w:name="_Ref447704460"/>
    </w:p>
    <w:bookmarkEnd w:id="92"/>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w:t>
      </w:r>
      <w:r w:rsidR="005E3196" w:rsidRPr="00FD0FDE">
        <w:rPr>
          <w:rFonts w:ascii="Garamond" w:hAnsi="Garamond"/>
          <w:b w:val="0"/>
          <w:sz w:val="24"/>
          <w:szCs w:val="24"/>
        </w:rPr>
        <w:lastRenderedPageBreak/>
        <w:t xml:space="preserve">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4">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lastRenderedPageBreak/>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3" w:name="_DV_M176"/>
      <w:bookmarkStart w:id="94" w:name="_DV_M181"/>
      <w:bookmarkStart w:id="95" w:name="_DV_M182"/>
      <w:bookmarkStart w:id="96" w:name="_DV_C240"/>
      <w:bookmarkEnd w:id="93"/>
      <w:bookmarkEnd w:id="94"/>
      <w:bookmarkEnd w:id="95"/>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xml:space="preserve">, inclusive, e termina na primeira Data de Pagamento da Remuneração, exclusive, e, para os demais Períodos de Capitalização, o intervalo de tempo que se inicia na Data de Pagamento da Remuneração </w:t>
      </w:r>
      <w:r w:rsidRPr="00576EA6">
        <w:rPr>
          <w:rFonts w:ascii="Garamond" w:hAnsi="Garamond"/>
          <w:b w:val="0"/>
          <w:bCs w:val="0"/>
          <w:sz w:val="24"/>
          <w:szCs w:val="24"/>
        </w:rPr>
        <w:lastRenderedPageBreak/>
        <w:t>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6"/>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7777777"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7"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aos pagamentos das Debêntures aqueles que sejam Debenturistas ao final do Dia Útil anterior a respectiva data de pagamento previsto na Escritura de Emissão.</w:t>
      </w:r>
      <w:bookmarkEnd w:id="97"/>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98"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98"/>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77777777" w:rsidR="00B140C9" w:rsidRPr="00FD0FDE" w:rsidRDefault="00B140C9" w:rsidP="00B140C9">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B140C9" w:rsidRPr="00FD0FDE" w14:paraId="75FFFF6F" w14:textId="77777777" w:rsidTr="00E16350">
        <w:trPr>
          <w:jc w:val="center"/>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9888917" w14:textId="49388852"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3,9901%</w:t>
            </w:r>
          </w:p>
        </w:tc>
      </w:tr>
      <w:tr w:rsidR="00B140C9" w:rsidRPr="00FD0FDE" w14:paraId="37EF5DD4" w14:textId="77777777" w:rsidTr="00E16350">
        <w:trPr>
          <w:jc w:val="center"/>
        </w:trPr>
        <w:tc>
          <w:tcPr>
            <w:tcW w:w="955" w:type="pct"/>
          </w:tcPr>
          <w:p w14:paraId="78F73B7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82F4178" w14:textId="5E6646A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4,1559%</w:t>
            </w:r>
          </w:p>
        </w:tc>
      </w:tr>
      <w:tr w:rsidR="00B140C9" w:rsidRPr="00FD0FDE" w14:paraId="7079C995" w14:textId="77777777" w:rsidTr="00E16350">
        <w:trPr>
          <w:jc w:val="center"/>
        </w:trPr>
        <w:tc>
          <w:tcPr>
            <w:tcW w:w="955" w:type="pct"/>
          </w:tcPr>
          <w:p w14:paraId="74EF618F"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79C40827" w14:textId="4D96BC1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4,3361%</w:t>
            </w:r>
          </w:p>
        </w:tc>
      </w:tr>
      <w:tr w:rsidR="00B140C9" w:rsidRPr="00FD0FDE" w14:paraId="37A719F1" w14:textId="77777777" w:rsidTr="00E16350">
        <w:trPr>
          <w:jc w:val="center"/>
        </w:trPr>
        <w:tc>
          <w:tcPr>
            <w:tcW w:w="955" w:type="pct"/>
          </w:tcPr>
          <w:p w14:paraId="0B375E6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B5F720D" w14:textId="4CF0129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5,2202%</w:t>
            </w:r>
          </w:p>
        </w:tc>
      </w:tr>
      <w:tr w:rsidR="00B140C9" w:rsidRPr="00FD0FDE" w14:paraId="0CCA6B75" w14:textId="77777777" w:rsidTr="00E16350">
        <w:trPr>
          <w:jc w:val="center"/>
        </w:trPr>
        <w:tc>
          <w:tcPr>
            <w:tcW w:w="955" w:type="pct"/>
          </w:tcPr>
          <w:p w14:paraId="209AF56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BE21EF4" w14:textId="49A22F61"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5,5077%</w:t>
            </w:r>
          </w:p>
        </w:tc>
      </w:tr>
      <w:tr w:rsidR="00B140C9" w:rsidRPr="00FD0FDE" w14:paraId="1EF05CF5" w14:textId="77777777" w:rsidTr="00E16350">
        <w:trPr>
          <w:jc w:val="center"/>
        </w:trPr>
        <w:tc>
          <w:tcPr>
            <w:tcW w:w="955" w:type="pct"/>
          </w:tcPr>
          <w:p w14:paraId="4C8921C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61B2AEFF" w14:textId="20F8836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5,8287%</w:t>
            </w:r>
          </w:p>
        </w:tc>
      </w:tr>
      <w:tr w:rsidR="00B140C9" w:rsidRPr="00FD0FDE" w14:paraId="4F9550FF" w14:textId="77777777" w:rsidTr="00E16350">
        <w:trPr>
          <w:jc w:val="center"/>
        </w:trPr>
        <w:tc>
          <w:tcPr>
            <w:tcW w:w="955" w:type="pct"/>
          </w:tcPr>
          <w:p w14:paraId="062AE133"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3E9E8D0" w14:textId="11D1A9F5"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6,1895%</w:t>
            </w:r>
          </w:p>
        </w:tc>
      </w:tr>
      <w:tr w:rsidR="00B140C9" w:rsidRPr="00FD0FDE" w14:paraId="71E5527F" w14:textId="77777777" w:rsidTr="00E16350">
        <w:trPr>
          <w:jc w:val="center"/>
        </w:trPr>
        <w:tc>
          <w:tcPr>
            <w:tcW w:w="955" w:type="pct"/>
          </w:tcPr>
          <w:p w14:paraId="2E5133E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6C44058" w14:textId="31006A0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7,4654%</w:t>
            </w:r>
          </w:p>
        </w:tc>
      </w:tr>
      <w:tr w:rsidR="00B140C9" w:rsidRPr="00FD0FDE" w14:paraId="44064447" w14:textId="77777777" w:rsidTr="00E16350">
        <w:trPr>
          <w:jc w:val="center"/>
        </w:trPr>
        <w:tc>
          <w:tcPr>
            <w:tcW w:w="955" w:type="pct"/>
          </w:tcPr>
          <w:p w14:paraId="059ACCE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39887BE8" w14:textId="7555EF9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8,0676%</w:t>
            </w:r>
          </w:p>
        </w:tc>
      </w:tr>
      <w:tr w:rsidR="00B140C9" w:rsidRPr="00FD0FDE" w14:paraId="3FBD7877" w14:textId="77777777" w:rsidTr="00E16350">
        <w:trPr>
          <w:jc w:val="center"/>
        </w:trPr>
        <w:tc>
          <w:tcPr>
            <w:tcW w:w="955" w:type="pct"/>
          </w:tcPr>
          <w:p w14:paraId="3F763F3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5ECFD48" w14:textId="2F742F37"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8,7756%</w:t>
            </w:r>
          </w:p>
        </w:tc>
      </w:tr>
      <w:tr w:rsidR="00B140C9" w:rsidRPr="00FD0FDE" w14:paraId="5D0880ED" w14:textId="77777777" w:rsidTr="00E16350">
        <w:trPr>
          <w:jc w:val="center"/>
        </w:trPr>
        <w:tc>
          <w:tcPr>
            <w:tcW w:w="955" w:type="pct"/>
          </w:tcPr>
          <w:p w14:paraId="62C347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D875D06" w14:textId="2C7F13B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9,6198%</w:t>
            </w:r>
          </w:p>
        </w:tc>
      </w:tr>
      <w:tr w:rsidR="00B140C9" w:rsidRPr="00FD0FDE" w14:paraId="52B252ED" w14:textId="77777777" w:rsidTr="00E16350">
        <w:trPr>
          <w:jc w:val="center"/>
        </w:trPr>
        <w:tc>
          <w:tcPr>
            <w:tcW w:w="955" w:type="pct"/>
          </w:tcPr>
          <w:p w14:paraId="2A46E475"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950FACD" w14:textId="6929558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11,8805%</w:t>
            </w:r>
          </w:p>
        </w:tc>
      </w:tr>
      <w:tr w:rsidR="00B140C9" w:rsidRPr="00FD0FDE" w14:paraId="1A913668" w14:textId="77777777" w:rsidTr="00E16350">
        <w:trPr>
          <w:jc w:val="center"/>
        </w:trPr>
        <w:tc>
          <w:tcPr>
            <w:tcW w:w="955" w:type="pct"/>
          </w:tcPr>
          <w:p w14:paraId="1E2440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42CF021F" w14:textId="6BAE230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13,4823%</w:t>
            </w:r>
          </w:p>
        </w:tc>
      </w:tr>
      <w:tr w:rsidR="00B140C9" w:rsidRPr="00FD0FDE" w14:paraId="707F19A3" w14:textId="77777777" w:rsidTr="00E16350">
        <w:trPr>
          <w:jc w:val="center"/>
        </w:trPr>
        <w:tc>
          <w:tcPr>
            <w:tcW w:w="955" w:type="pct"/>
          </w:tcPr>
          <w:p w14:paraId="4FE0F0C6"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77777777" w:rsidR="00B140C9" w:rsidRPr="00FD0FDE" w:rsidRDefault="00B140C9" w:rsidP="00B140C9">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
          <w:p w14:paraId="215261D0" w14:textId="3F17B71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15,5833%</w:t>
            </w:r>
          </w:p>
        </w:tc>
      </w:tr>
      <w:tr w:rsidR="00B140C9" w:rsidRPr="00FD0FDE" w14:paraId="1B1420D7" w14:textId="77777777" w:rsidTr="00E16350">
        <w:trPr>
          <w:jc w:val="center"/>
        </w:trPr>
        <w:tc>
          <w:tcPr>
            <w:tcW w:w="955" w:type="pct"/>
          </w:tcPr>
          <w:p w14:paraId="57078171"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14A510D" w14:textId="47B50AF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18,4600%</w:t>
            </w:r>
          </w:p>
        </w:tc>
      </w:tr>
      <w:tr w:rsidR="00B140C9" w:rsidRPr="00FD0FDE" w14:paraId="6CE76B83" w14:textId="77777777" w:rsidTr="00E16350">
        <w:trPr>
          <w:jc w:val="center"/>
        </w:trPr>
        <w:tc>
          <w:tcPr>
            <w:tcW w:w="955" w:type="pct"/>
          </w:tcPr>
          <w:p w14:paraId="6E3C85A9"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D94B4C3" w14:textId="6E58C7D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25,0000%</w:t>
            </w:r>
          </w:p>
        </w:tc>
      </w:tr>
      <w:tr w:rsidR="00B140C9" w:rsidRPr="00FD0FDE" w14:paraId="397544AA" w14:textId="77777777" w:rsidTr="00E16350">
        <w:trPr>
          <w:jc w:val="center"/>
        </w:trPr>
        <w:tc>
          <w:tcPr>
            <w:tcW w:w="955" w:type="pct"/>
          </w:tcPr>
          <w:p w14:paraId="05147628"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596CAEA8" w14:textId="5EBC173A"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33,3333%</w:t>
            </w:r>
          </w:p>
        </w:tc>
      </w:tr>
      <w:tr w:rsidR="00B140C9" w:rsidRPr="00FD0FDE" w14:paraId="59403821" w14:textId="77777777" w:rsidTr="00E16350">
        <w:trPr>
          <w:jc w:val="center"/>
        </w:trPr>
        <w:tc>
          <w:tcPr>
            <w:tcW w:w="955" w:type="pct"/>
          </w:tcPr>
          <w:p w14:paraId="62D7FB3B"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3D3390C" w14:textId="0DE5794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99" w:name="_Toc499990356"/>
      <w:r w:rsidRPr="00634E37">
        <w:rPr>
          <w:rFonts w:ascii="Garamond" w:hAnsi="Garamond"/>
          <w:b w:val="0"/>
          <w:i/>
          <w:sz w:val="24"/>
          <w:u w:val="single"/>
        </w:rPr>
        <w:t>Local de Pagamento</w:t>
      </w:r>
      <w:bookmarkEnd w:id="99"/>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00" w:name="_DV_M188"/>
      <w:bookmarkStart w:id="101" w:name="_Toc499990357"/>
      <w:bookmarkEnd w:id="100"/>
      <w:r w:rsidRPr="00634E37">
        <w:rPr>
          <w:rFonts w:ascii="Garamond" w:hAnsi="Garamond"/>
          <w:b w:val="0"/>
          <w:i/>
          <w:sz w:val="24"/>
          <w:u w:val="single"/>
        </w:rPr>
        <w:t>Prorrogação dos Prazos</w:t>
      </w:r>
      <w:bookmarkEnd w:id="101"/>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2" w:name="_Toc499990358"/>
      <w:r w:rsidRPr="00CB4CE5">
        <w:rPr>
          <w:rFonts w:ascii="Garamond" w:hAnsi="Garamond"/>
          <w:b w:val="0"/>
          <w:bCs w:val="0"/>
          <w:i/>
          <w:sz w:val="24"/>
          <w:szCs w:val="24"/>
          <w:u w:val="single"/>
        </w:rPr>
        <w:t>Encargos Moratórios</w:t>
      </w:r>
      <w:bookmarkEnd w:id="102"/>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3" w:name="_DV_M194"/>
      <w:bookmarkStart w:id="104" w:name="_Toc499990359"/>
      <w:bookmarkEnd w:id="103"/>
      <w:r w:rsidRPr="00634E37">
        <w:rPr>
          <w:rFonts w:ascii="Garamond" w:hAnsi="Garamond"/>
          <w:b w:val="0"/>
          <w:i/>
          <w:sz w:val="24"/>
          <w:u w:val="single"/>
        </w:rPr>
        <w:t>Decadência dos Direitos aos Acréscimos</w:t>
      </w:r>
      <w:bookmarkEnd w:id="104"/>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w:t>
      </w:r>
      <w:r w:rsidRPr="00BC571D">
        <w:rPr>
          <w:rFonts w:ascii="Garamond" w:hAnsi="Garamond"/>
          <w:b w:val="0"/>
          <w:sz w:val="24"/>
          <w:szCs w:val="24"/>
        </w:rPr>
        <w:lastRenderedPageBreak/>
        <w:t>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7777777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 xml:space="preserve">Resgate </w:t>
      </w:r>
      <w:r w:rsidR="007125F8" w:rsidRPr="00DF734B">
        <w:rPr>
          <w:rFonts w:ascii="Garamond" w:hAnsi="Garamond" w:cs="Tahoma"/>
          <w:b w:val="0"/>
          <w:sz w:val="24"/>
          <w:szCs w:val="24"/>
          <w:u w:val="single"/>
        </w:rPr>
        <w:lastRenderedPageBreak/>
        <w:t>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 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w:t>
      </w:r>
      <w:r w:rsidR="00613843" w:rsidRPr="00613843">
        <w:rPr>
          <w:rFonts w:ascii="Garamond" w:hAnsi="Garamond"/>
          <w:b w:val="0"/>
          <w:sz w:val="24"/>
          <w:szCs w:val="24"/>
        </w:rPr>
        <w:lastRenderedPageBreak/>
        <w:t xml:space="preserve">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77777777"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 ou publicação de anúncio,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0E611760"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lastRenderedPageBreak/>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5"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5"/>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6" w:name="_DV_M212"/>
      <w:bookmarkEnd w:id="106"/>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7"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7"/>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08"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08"/>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7805B092"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09"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356F1">
        <w:rPr>
          <w:rFonts w:ascii="Garamond" w:hAnsi="Garamond"/>
          <w:sz w:val="24"/>
        </w:rPr>
        <w:t xml:space="preserve">da </w:t>
      </w:r>
      <w:proofErr w:type="spellStart"/>
      <w:r w:rsidR="008356F1">
        <w:rPr>
          <w:rFonts w:ascii="Garamond" w:hAnsi="Garamond"/>
          <w:sz w:val="24"/>
        </w:rPr>
        <w:t>Hy</w:t>
      </w:r>
      <w:proofErr w:type="spellEnd"/>
      <w:r w:rsidR="008356F1">
        <w:rPr>
          <w:rFonts w:ascii="Garamond" w:hAnsi="Garamond"/>
          <w:sz w:val="24"/>
        </w:rPr>
        <w:t xml:space="preserve"> Brazil,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09"/>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10" w:name="_Hlk526155053"/>
      <w:bookmarkStart w:id="111"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CFFEACC"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12" w:name="_Hlk521496866"/>
      <w:r w:rsidRPr="00FD0FDE">
        <w:rPr>
          <w:rFonts w:ascii="Garamond" w:hAnsi="Garamond"/>
          <w:sz w:val="24"/>
          <w:szCs w:val="24"/>
        </w:rPr>
        <w:t xml:space="preserve">da Lei 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2"/>
      <w:r w:rsidR="0040636B">
        <w:rPr>
          <w:rFonts w:ascii="Garamond" w:hAnsi="Garamond"/>
          <w:sz w:val="24"/>
          <w:szCs w:val="24"/>
        </w:rPr>
        <w:t xml:space="preserve">, exceto pela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exclusiva de seus respectivos herdeiros</w:t>
      </w:r>
      <w:r w:rsidR="008250CE">
        <w:rPr>
          <w:rFonts w:ascii="Garamond" w:hAnsi="Garamond"/>
          <w:sz w:val="24"/>
          <w:szCs w:val="24"/>
        </w:rPr>
        <w:t xml:space="preserve"> aqui mencionados</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 xml:space="preserve">cisão, fusão, incorporação, incorporação de ações, ou, ainda, qualquer outra forma de reorganização societária </w:t>
      </w:r>
      <w:r w:rsidR="00347566" w:rsidRPr="00B36A3B">
        <w:rPr>
          <w:rFonts w:ascii="Garamond" w:hAnsi="Garamond"/>
          <w:sz w:val="24"/>
          <w:szCs w:val="24"/>
        </w:rPr>
        <w:lastRenderedPageBreak/>
        <w:t>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10"/>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11"/>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52D4BE40"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pela redução de capital de até R$ 65.000.000,00 (sessenta e cinco milhões) pela Emissora, de forma individual ou agregada</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3"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3"/>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lastRenderedPageBreak/>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4DD5B318"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em decorrência de descumprimento de obrigação pecuniária</w:t>
      </w:r>
      <w:r w:rsidRPr="00FD0FDE">
        <w:rPr>
          <w:rFonts w:ascii="Garamond" w:hAnsi="Garamond"/>
          <w:sz w:val="24"/>
          <w:szCs w:val="24"/>
        </w:rPr>
        <w:t xml:space="preserve"> 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013026">
        <w:rPr>
          <w:rFonts w:ascii="Garamond" w:hAnsi="Garamond"/>
          <w:sz w:val="24"/>
          <w:szCs w:val="24"/>
        </w:rPr>
        <w:t xml:space="preserve"> </w:t>
      </w:r>
      <w:proofErr w:type="spellStart"/>
      <w:r w:rsidR="00013026">
        <w:rPr>
          <w:rFonts w:ascii="Garamond" w:hAnsi="Garamond"/>
          <w:sz w:val="24"/>
          <w:szCs w:val="24"/>
        </w:rPr>
        <w:t>Hy</w:t>
      </w:r>
      <w:proofErr w:type="spellEnd"/>
      <w:r w:rsidR="00013026">
        <w:rPr>
          <w:rFonts w:ascii="Garamond" w:hAnsi="Garamond"/>
          <w:sz w:val="24"/>
          <w:szCs w:val="24"/>
        </w:rPr>
        <w:t xml:space="preserve"> Brazil,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w:t>
      </w:r>
      <w:r w:rsidRPr="00F5119D">
        <w:rPr>
          <w:rFonts w:ascii="Garamond" w:hAnsi="Garamond"/>
          <w:sz w:val="24"/>
          <w:szCs w:val="24"/>
        </w:rPr>
        <w:lastRenderedPageBreak/>
        <w:t xml:space="preserve">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Hy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w:t>
      </w:r>
      <w:r w:rsidRPr="00687B4A">
        <w:rPr>
          <w:rFonts w:ascii="Garamond" w:hAnsi="Garamond"/>
          <w:sz w:val="24"/>
          <w:szCs w:val="24"/>
        </w:rPr>
        <w:lastRenderedPageBreak/>
        <w:t xml:space="preserve">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4"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4"/>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w:t>
      </w:r>
      <w:r w:rsidRPr="00FD0FDE">
        <w:rPr>
          <w:rFonts w:ascii="Garamond" w:hAnsi="Garamond"/>
          <w:sz w:val="24"/>
          <w:szCs w:val="24"/>
        </w:rPr>
        <w:lastRenderedPageBreak/>
        <w:t xml:space="preserve">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104817A9" w:rsidR="00AE1269" w:rsidRPr="004F4559"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ins w:id="115" w:author="Andre Moretti de Gois | Machado Meyer Advogados" w:date="2022-03-04T17:13:00Z">
        <w:r w:rsidR="00333A37">
          <w:rPr>
            <w:rFonts w:ascii="Garamond" w:hAnsi="Garamond" w:cs="Tahoma"/>
            <w:sz w:val="24"/>
            <w:szCs w:val="24"/>
          </w:rPr>
          <w:t>[</w:t>
        </w:r>
      </w:ins>
      <w:del w:id="116" w:author="Marcos P. Simões" w:date="2022-03-03T16:08:00Z">
        <w:r w:rsidR="00125599">
          <w:rPr>
            <w:rFonts w:ascii="Garamond" w:hAnsi="Garamond" w:cs="Tahoma"/>
            <w:sz w:val="24"/>
            <w:szCs w:val="24"/>
          </w:rPr>
          <w:delText xml:space="preserve">pela Hy Brazil, </w:delText>
        </w:r>
      </w:del>
      <w:ins w:id="117" w:author="Andre Moretti de Gois | Machado Meyer Advogados" w:date="2022-03-04T17:13:00Z">
        <w:r w:rsidR="00333A37">
          <w:rPr>
            <w:rFonts w:ascii="Garamond" w:hAnsi="Garamond" w:cs="Tahoma"/>
            <w:sz w:val="24"/>
            <w:szCs w:val="24"/>
          </w:rPr>
          <w:t>]</w:t>
        </w:r>
      </w:ins>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ações de emissão da H</w:t>
      </w:r>
      <w:r w:rsidR="00125599">
        <w:rPr>
          <w:rFonts w:ascii="Garamond" w:hAnsi="Garamond"/>
          <w:sz w:val="24"/>
          <w:szCs w:val="24"/>
        </w:rPr>
        <w:t>y</w:t>
      </w:r>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w:t>
      </w:r>
      <w:r w:rsidRPr="00AB1572">
        <w:rPr>
          <w:rFonts w:ascii="Garamond" w:hAnsi="Garamond" w:cs="Tahoma"/>
          <w:sz w:val="24"/>
          <w:szCs w:val="24"/>
        </w:rPr>
        <w:lastRenderedPageBreak/>
        <w:t xml:space="preserve">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01F7DA36"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R$ 6.000.000,00 (seis milhões de reais) para o exercício de 2022 e</w:t>
      </w:r>
      <w:r w:rsidRPr="00E22F33">
        <w:rPr>
          <w:rFonts w:ascii="Garamond" w:hAnsi="Garamond"/>
          <w:sz w:val="24"/>
          <w:szCs w:val="24"/>
        </w:rPr>
        <w:t xml:space="preserve"> R$</w:t>
      </w:r>
      <w:r w:rsidR="00AC236F" w:rsidRPr="002E038F">
        <w:rPr>
          <w:rFonts w:ascii="Garamond" w:hAnsi="Garamond"/>
          <w:sz w:val="24"/>
          <w:szCs w:val="24"/>
        </w:rPr>
        <w:t> </w:t>
      </w:r>
      <w:r w:rsidR="00300609">
        <w:rPr>
          <w:rFonts w:ascii="Garamond" w:hAnsi="Garamond" w:cs="Tahoma"/>
          <w:sz w:val="24"/>
          <w:szCs w:val="24"/>
        </w:rPr>
        <w:t>3.000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 </w:t>
      </w:r>
      <w:r w:rsidR="00300609">
        <w:rPr>
          <w:rFonts w:ascii="Garamond" w:hAnsi="Garamond" w:cs="Tahoma"/>
          <w:sz w:val="24"/>
          <w:szCs w:val="24"/>
        </w:rPr>
        <w:t>de</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480AAA5C" w:rsidR="008C0A33" w:rsidRPr="00B376D2" w:rsidRDefault="008C0A3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[redação para limite de O&amp;M a ser incluída];</w:t>
      </w:r>
    </w:p>
    <w:p w14:paraId="4CC49B65" w14:textId="77777777" w:rsidR="00D20F36" w:rsidRDefault="00D20F36" w:rsidP="00982199">
      <w:pPr>
        <w:pStyle w:val="PargrafodaLista"/>
        <w:rPr>
          <w:rFonts w:ascii="Garamond" w:hAnsi="Garamond"/>
        </w:rPr>
      </w:pPr>
      <w:bookmarkStart w:id="118" w:name="_Hlk526416047"/>
    </w:p>
    <w:p w14:paraId="2D8A50DA" w14:textId="36836794"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ou com o objetivo de expansão na Emissora,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 xml:space="preserve">igual ou superior a </w:t>
      </w:r>
      <w:r w:rsidR="006957CE">
        <w:rPr>
          <w:rFonts w:ascii="Garamond" w:hAnsi="Garamond" w:cs="Tahoma"/>
          <w:sz w:val="24"/>
          <w:szCs w:val="24"/>
        </w:rPr>
        <w:t>[</w:t>
      </w:r>
      <w:r w:rsidR="008727E0" w:rsidRPr="0033536C">
        <w:rPr>
          <w:rFonts w:ascii="Garamond" w:hAnsi="Garamond" w:cs="Tahoma"/>
          <w:sz w:val="24"/>
          <w:szCs w:val="24"/>
        </w:rPr>
        <w:t>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quinze</w:t>
      </w:r>
      <w:r w:rsidR="006957CE">
        <w:rPr>
          <w:rFonts w:ascii="Garamond" w:hAnsi="Garamond" w:cs="Tahoma"/>
          <w:sz w:val="24"/>
          <w:szCs w:val="24"/>
        </w:rPr>
        <w:t xml:space="preserve"> </w:t>
      </w:r>
      <w:r w:rsidR="003C4735">
        <w:rPr>
          <w:rFonts w:ascii="Garamond" w:hAnsi="Garamond" w:cs="Tahoma"/>
          <w:sz w:val="24"/>
          <w:szCs w:val="24"/>
        </w:rPr>
        <w:t xml:space="preserve">milhões de </w:t>
      </w:r>
      <w:r w:rsidR="008727E0" w:rsidRPr="0033536C">
        <w:rPr>
          <w:rFonts w:ascii="Garamond" w:hAnsi="Garamond" w:cs="Tahoma"/>
          <w:sz w:val="24"/>
          <w:szCs w:val="24"/>
        </w:rPr>
        <w:t>reais)</w:t>
      </w:r>
      <w:r w:rsidR="006957CE">
        <w:rPr>
          <w:rFonts w:ascii="Garamond" w:hAnsi="Garamond" w:cs="Tahoma"/>
          <w:sz w:val="24"/>
          <w:szCs w:val="24"/>
        </w:rPr>
        <w:t>]</w:t>
      </w:r>
      <w:r w:rsidR="008727E0" w:rsidRPr="0033536C">
        <w:rPr>
          <w:rFonts w:ascii="Garamond" w:hAnsi="Garamond" w:cs="Tahoma"/>
          <w:sz w:val="24"/>
          <w:szCs w:val="24"/>
        </w:rPr>
        <w:t>,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8"/>
      <w:r w:rsidR="00DA47B4" w:rsidRPr="00FA184F">
        <w:rPr>
          <w:rFonts w:ascii="Garamond" w:hAnsi="Garamond"/>
          <w:sz w:val="24"/>
          <w:szCs w:val="24"/>
        </w:rPr>
        <w:t xml:space="preserve"> </w:t>
      </w:r>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 xml:space="preserve">nº 482, de 17 de abril </w:t>
      </w:r>
      <w:r w:rsidRPr="00FD0FDE">
        <w:rPr>
          <w:rFonts w:ascii="Garamond" w:hAnsi="Garamond"/>
        </w:rPr>
        <w:lastRenderedPageBreak/>
        <w:t>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0F04D1B" w14:textId="2E6D75F9" w:rsidR="00C17EDE" w:rsidRPr="00FD0FDE" w:rsidDel="00082C85" w:rsidRDefault="00C17EDE" w:rsidP="00FD0FDE">
      <w:pPr>
        <w:pStyle w:val="PargrafodaLista"/>
        <w:widowControl w:val="0"/>
        <w:spacing w:line="320" w:lineRule="exact"/>
        <w:rPr>
          <w:del w:id="119" w:author="Andre Moretti de Gois | Machado Meyer Advogados" w:date="2022-03-04T17:30:00Z"/>
          <w:rFonts w:ascii="Garamond" w:hAnsi="Garamond"/>
        </w:rPr>
      </w:pPr>
    </w:p>
    <w:p w14:paraId="3DCAC09A" w14:textId="00821318" w:rsidR="006E5BB6" w:rsidRPr="00FD0FDE" w:rsidDel="00E26450" w:rsidRDefault="00082C85" w:rsidP="00FD0FDE">
      <w:pPr>
        <w:pStyle w:val="PargrafodaLista"/>
        <w:numPr>
          <w:ilvl w:val="0"/>
          <w:numId w:val="17"/>
        </w:numPr>
        <w:spacing w:line="320" w:lineRule="exact"/>
        <w:ind w:left="709"/>
        <w:jc w:val="both"/>
        <w:rPr>
          <w:del w:id="120" w:author="Bruno Menezes" w:date="2022-03-03T19:08:00Z"/>
          <w:rFonts w:ascii="Garamond" w:hAnsi="Garamond"/>
        </w:rPr>
      </w:pPr>
      <w:ins w:id="121" w:author="Andre Moretti de Gois | Machado Meyer Advogados" w:date="2022-03-04T17:30:00Z">
        <w:r>
          <w:rPr>
            <w:rFonts w:ascii="Garamond" w:hAnsi="Garamond"/>
          </w:rPr>
          <w:t>[</w:t>
        </w:r>
      </w:ins>
      <w:del w:id="122" w:author="Bruno Menezes" w:date="2022-03-03T19:08:00Z">
        <w:r w:rsidR="002F22D0" w:rsidRPr="001F7CB4" w:rsidDel="00E26450">
          <w:rPr>
            <w:rFonts w:ascii="Garamond" w:hAnsi="Garamond"/>
          </w:rPr>
          <w:delText>resgate, recompra, amortização ou bonificação de ações de emissão da Hy Brazil, ou realização de qualquer pagamento, pela Hy Brazil, de dividendos, juros sobre capital próprio e/ou quaisquer outras distribuições de lucros, exceto pelos dividendos obrigatórios previstos no artigo 202 da Lei das Sociedades por Ações</w:delText>
        </w:r>
        <w:r w:rsidR="002F22D0" w:rsidRPr="001F7CB4" w:rsidDel="00E26450">
          <w:rPr>
            <w:rFonts w:ascii="Garamond" w:hAnsi="Garamond"/>
            <w:color w:val="000000" w:themeColor="text1"/>
          </w:rPr>
          <w:delText>;</w:delText>
        </w:r>
        <w:r w:rsidR="002F22D0" w:rsidRPr="00357299" w:rsidDel="00E26450">
          <w:rPr>
            <w:rFonts w:ascii="Garamond" w:hAnsi="Garamond"/>
            <w:color w:val="000000" w:themeColor="text1"/>
          </w:rPr>
          <w:delText xml:space="preserve"> </w:delText>
        </w:r>
      </w:del>
      <w:ins w:id="123" w:author="Andre Moretti de Gois | Machado Meyer Advogados" w:date="2022-03-04T17:30:00Z">
        <w:r>
          <w:rPr>
            <w:rFonts w:ascii="Garamond" w:hAnsi="Garamond"/>
            <w:color w:val="000000" w:themeColor="text1"/>
          </w:rPr>
          <w:t>] [A ser validado pelos bancos]</w:t>
        </w:r>
      </w:ins>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666E565F"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w:t>
      </w:r>
      <w:r w:rsidR="00AE4056">
        <w:rPr>
          <w:rFonts w:ascii="Garamond" w:hAnsi="Garamond"/>
        </w:rPr>
        <w:t>[</w:t>
      </w:r>
      <w:r w:rsidR="00FD0FDE" w:rsidRPr="00FD0FDE">
        <w:rPr>
          <w:rFonts w:ascii="Garamond" w:hAnsi="Garamond"/>
        </w:rPr>
        <w:t>R$</w:t>
      </w:r>
      <w:ins w:id="124" w:author="Bruno Menezes" w:date="2022-03-03T20:26:00Z">
        <w:del w:id="125" w:author="Andre Moretti de Gois | Machado Meyer Advogados" w:date="2022-03-04T17:36:00Z">
          <w:r w:rsidR="00FC6BE9" w:rsidDel="007F61B6">
            <w:rPr>
              <w:rFonts w:ascii="Garamond" w:hAnsi="Garamond"/>
            </w:rPr>
            <w:delText>2</w:delText>
          </w:r>
        </w:del>
      </w:ins>
      <w:ins w:id="126" w:author="Andre Moretti de Gois | Machado Meyer Advogados" w:date="2022-03-04T17:36:00Z">
        <w:r w:rsidR="007F61B6">
          <w:rPr>
            <w:rFonts w:ascii="Garamond" w:hAnsi="Garamond"/>
          </w:rPr>
          <w:t>1</w:t>
        </w:r>
      </w:ins>
      <w:ins w:id="127" w:author="Bruno Menezes" w:date="2022-03-03T20:26:00Z">
        <w:r w:rsidR="00FC6BE9">
          <w:rPr>
            <w:rFonts w:ascii="Garamond" w:hAnsi="Garamond"/>
          </w:rPr>
          <w:t>.0</w:t>
        </w:r>
      </w:ins>
      <w:del w:id="128" w:author="Bruno Menezes" w:date="2022-03-03T20:26:00Z">
        <w:r w:rsidR="00FD0FDE" w:rsidRPr="00FD0FDE" w:rsidDel="00FC6BE9">
          <w:rPr>
            <w:rFonts w:ascii="Garamond" w:hAnsi="Garamond"/>
          </w:rPr>
          <w:delText>5</w:delText>
        </w:r>
      </w:del>
      <w:r w:rsidR="00FD0FDE" w:rsidRPr="00FD0FDE">
        <w:rPr>
          <w:rFonts w:ascii="Garamond" w:hAnsi="Garamond"/>
        </w:rPr>
        <w:t>00.000,00 (</w:t>
      </w:r>
      <w:del w:id="129" w:author="Bruno Menezes" w:date="2022-03-03T20:26:00Z">
        <w:r w:rsidR="00FD0FDE" w:rsidRPr="00FD0FDE" w:rsidDel="00FC6BE9">
          <w:rPr>
            <w:rFonts w:ascii="Garamond" w:hAnsi="Garamond"/>
          </w:rPr>
          <w:delText xml:space="preserve">quinhentos mil </w:delText>
        </w:r>
      </w:del>
      <w:ins w:id="130" w:author="Bruno Menezes" w:date="2022-03-03T20:26:00Z">
        <w:del w:id="131" w:author="Andre Moretti de Gois | Machado Meyer Advogados" w:date="2022-03-04T17:36:00Z">
          <w:r w:rsidR="00FC6BE9" w:rsidDel="007F61B6">
            <w:rPr>
              <w:rFonts w:ascii="Garamond" w:hAnsi="Garamond"/>
            </w:rPr>
            <w:delText>dois</w:delText>
          </w:r>
        </w:del>
      </w:ins>
      <w:ins w:id="132" w:author="Andre Moretti de Gois | Machado Meyer Advogados" w:date="2022-03-04T17:36:00Z">
        <w:r w:rsidR="007F61B6">
          <w:rPr>
            <w:rFonts w:ascii="Garamond" w:hAnsi="Garamond"/>
          </w:rPr>
          <w:t>um</w:t>
        </w:r>
      </w:ins>
      <w:ins w:id="133" w:author="Bruno Menezes" w:date="2022-03-03T20:26:00Z">
        <w:r w:rsidR="00FC6BE9">
          <w:rPr>
            <w:rFonts w:ascii="Garamond" w:hAnsi="Garamond"/>
          </w:rPr>
          <w:t xml:space="preserve"> </w:t>
        </w:r>
        <w:del w:id="134" w:author="Andre Moretti de Gois | Machado Meyer Advogados" w:date="2022-03-04T17:37:00Z">
          <w:r w:rsidR="00FC6BE9" w:rsidDel="007F61B6">
            <w:rPr>
              <w:rFonts w:ascii="Garamond" w:hAnsi="Garamond"/>
            </w:rPr>
            <w:delText>milhões</w:delText>
          </w:r>
        </w:del>
      </w:ins>
      <w:ins w:id="135" w:author="Andre Moretti de Gois | Machado Meyer Advogados" w:date="2022-03-04T17:37:00Z">
        <w:r w:rsidR="007F61B6">
          <w:rPr>
            <w:rFonts w:ascii="Garamond" w:hAnsi="Garamond"/>
          </w:rPr>
          <w:t>milhão</w:t>
        </w:r>
      </w:ins>
      <w:ins w:id="136" w:author="Bruno Menezes" w:date="2022-03-03T20:26:00Z">
        <w:r w:rsidR="00FC6BE9">
          <w:rPr>
            <w:rFonts w:ascii="Garamond" w:hAnsi="Garamond"/>
          </w:rPr>
          <w:t xml:space="preserve"> de </w:t>
        </w:r>
      </w:ins>
      <w:r w:rsidR="00FD0FDE" w:rsidRPr="00FD0FDE">
        <w:rPr>
          <w:rFonts w:ascii="Garamond" w:hAnsi="Garamond"/>
        </w:rPr>
        <w:t>reais)</w:t>
      </w:r>
      <w:r w:rsidR="00AE4056">
        <w:rPr>
          <w:rFonts w:ascii="Garamond" w:hAnsi="Garamond"/>
        </w:rPr>
        <w:t>]</w:t>
      </w:r>
      <w:r w:rsidR="00FD0FDE" w:rsidRPr="00FD0FDE">
        <w:rPr>
          <w:rFonts w:ascii="Garamond" w:hAnsi="Garamond"/>
        </w:rPr>
        <w:t>,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ins w:id="137" w:author="Andre Moretti de Gois | Machado Meyer Advogados" w:date="2022-03-04T17:37:00Z">
        <w:r w:rsidR="007F61B6">
          <w:rPr>
            <w:rFonts w:ascii="Garamond" w:hAnsi="Garamond" w:cs="Tahoma"/>
          </w:rPr>
          <w:t xml:space="preserve"> [</w:t>
        </w:r>
        <w:proofErr w:type="spellStart"/>
        <w:r w:rsidR="007F61B6">
          <w:rPr>
            <w:rFonts w:ascii="Garamond" w:hAnsi="Garamond" w:cs="Tahoma"/>
          </w:rPr>
          <w:t>threshold</w:t>
        </w:r>
        <w:proofErr w:type="spellEnd"/>
        <w:r w:rsidR="007F61B6">
          <w:rPr>
            <w:rFonts w:ascii="Garamond" w:hAnsi="Garamond" w:cs="Tahoma"/>
          </w:rPr>
          <w:t xml:space="preserve"> em validação]</w:t>
        </w:r>
      </w:ins>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w:t>
      </w:r>
      <w:r w:rsidRPr="00D2132D">
        <w:rPr>
          <w:rFonts w:ascii="Garamond" w:hAnsi="Garamond"/>
          <w:sz w:val="24"/>
          <w:szCs w:val="24"/>
        </w:rPr>
        <w:lastRenderedPageBreak/>
        <w:t>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14C8000A" w:rsidR="00921ACC" w:rsidRPr="00921ACC" w:rsidRDefault="00B16BED"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Pr>
          <w:rFonts w:ascii="Garamond" w:hAnsi="Garamond"/>
          <w:sz w:val="24"/>
          <w:szCs w:val="24"/>
        </w:rPr>
        <w:t>[</w:t>
      </w:r>
      <w:r w:rsidR="004070EF" w:rsidRPr="00FD0FDE">
        <w:rPr>
          <w:rFonts w:ascii="Garamond" w:hAnsi="Garamond"/>
          <w:sz w:val="24"/>
          <w:szCs w:val="24"/>
        </w:rPr>
        <w:t xml:space="preserve">não </w:t>
      </w:r>
      <w:r w:rsidR="007817B4" w:rsidRPr="00FD0FDE">
        <w:rPr>
          <w:rFonts w:ascii="Garamond" w:hAnsi="Garamond"/>
          <w:sz w:val="24"/>
          <w:szCs w:val="24"/>
        </w:rPr>
        <w:t>manutenção</w:t>
      </w:r>
      <w:r w:rsidR="004070EF" w:rsidRPr="00FD0FDE">
        <w:rPr>
          <w:rFonts w:ascii="Garamond" w:hAnsi="Garamond"/>
          <w:sz w:val="24"/>
          <w:szCs w:val="24"/>
        </w:rPr>
        <w:t xml:space="preserve">, pela Emissora, durante </w:t>
      </w:r>
      <w:r w:rsidR="00C47920" w:rsidRPr="00FD0FDE">
        <w:rPr>
          <w:rFonts w:ascii="Garamond" w:hAnsi="Garamond"/>
          <w:sz w:val="24"/>
          <w:szCs w:val="24"/>
        </w:rPr>
        <w:t>toda a</w:t>
      </w:r>
      <w:r w:rsidR="004070EF"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004070EF"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46055832"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ins w:id="138" w:author="Andre Moretti de Gois | Machado Meyer Advogados" w:date="2022-03-04T17:41:00Z">
        <w:r w:rsidR="00B16BED">
          <w:rPr>
            <w:rFonts w:ascii="Garamond" w:hAnsi="Garamond"/>
            <w:sz w:val="24"/>
            <w:szCs w:val="24"/>
          </w:rPr>
          <w:t>] [periodicidade a ser verificada]</w:t>
        </w:r>
      </w:ins>
      <w:r w:rsidR="005074C2" w:rsidRPr="00FD0FDE">
        <w:rPr>
          <w:rFonts w:ascii="Garamond" w:hAnsi="Garamond"/>
          <w:sz w:val="24"/>
          <w:szCs w:val="24"/>
        </w:rPr>
        <w:t xml:space="preserve"> </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39" w:name="_Ref447751619"/>
    </w:p>
    <w:p w14:paraId="5674C6B0" w14:textId="77777777"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r w:rsidR="008C39B3">
        <w:rPr>
          <w:rFonts w:ascii="Garamond" w:eastAsia="Calibri" w:hAnsi="Garamond" w:cs="Arial"/>
          <w:lang w:eastAsia="en-US"/>
        </w:rPr>
        <w:t>[</w:t>
      </w:r>
      <w:r w:rsidR="008C39B3" w:rsidRPr="008C39B3">
        <w:rPr>
          <w:rFonts w:ascii="Garamond" w:eastAsia="Calibri" w:hAnsi="Garamond" w:cs="Arial"/>
          <w:highlight w:val="yellow"/>
          <w:lang w:eastAsia="en-US"/>
        </w:rPr>
        <w:t xml:space="preserve">Nota: Redação dos </w:t>
      </w:r>
      <w:proofErr w:type="spellStart"/>
      <w:r w:rsidR="008C39B3" w:rsidRPr="008C39B3">
        <w:rPr>
          <w:rFonts w:ascii="Garamond" w:eastAsia="Calibri" w:hAnsi="Garamond" w:cs="Arial"/>
          <w:highlight w:val="yellow"/>
          <w:lang w:eastAsia="en-US"/>
        </w:rPr>
        <w:t>covenants</w:t>
      </w:r>
      <w:proofErr w:type="spellEnd"/>
      <w:r w:rsidR="008C39B3" w:rsidRPr="008C39B3">
        <w:rPr>
          <w:rFonts w:ascii="Garamond" w:eastAsia="Calibri" w:hAnsi="Garamond" w:cs="Arial"/>
          <w:highlight w:val="yellow"/>
          <w:lang w:eastAsia="en-US"/>
        </w:rPr>
        <w:t xml:space="preserve"> permanece sujeita a comentários e revisão adicional</w:t>
      </w:r>
      <w:r w:rsidR="008C39B3">
        <w:rPr>
          <w:rFonts w:ascii="Garamond" w:eastAsia="Calibri" w:hAnsi="Garamond" w:cs="Arial"/>
          <w:lang w:eastAsia="en-US"/>
        </w:rPr>
        <w:t>]</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4A75F0D1" w:rsidR="00BF06CB" w:rsidRPr="003C30BF" w:rsidRDefault="00BF06CB" w:rsidP="00BF06CB">
      <w:pPr>
        <w:widowControl w:val="0"/>
        <w:spacing w:line="320" w:lineRule="exact"/>
        <w:ind w:left="709"/>
        <w:jc w:val="both"/>
        <w:rPr>
          <w:rFonts w:ascii="Garamond" w:eastAsia="Calibri" w:hAnsi="Garamond"/>
          <w:highlight w:val="yellow"/>
          <w:rPrChange w:id="140" w:author="Marcos P. Simões" w:date="2022-03-03T16:08:00Z">
            <w:rPr>
              <w:rFonts w:ascii="Garamond" w:eastAsia="Calibri" w:hAnsi="Garamond"/>
            </w:rPr>
          </w:rPrChange>
        </w:rPr>
      </w:pPr>
      <w:r w:rsidRPr="003C30BF">
        <w:rPr>
          <w:rFonts w:ascii="Garamond" w:eastAsia="Calibri" w:hAnsi="Garamond"/>
          <w:highlight w:val="yellow"/>
          <w:rPrChange w:id="141" w:author="Marcos P. Simões" w:date="2022-03-03T16:08:00Z">
            <w:rPr>
              <w:rFonts w:ascii="Garamond" w:eastAsia="Calibri" w:hAnsi="Garamond"/>
            </w:rPr>
          </w:rPrChange>
        </w:rPr>
        <w:t>“</w:t>
      </w:r>
      <w:r w:rsidRPr="003C30BF">
        <w:rPr>
          <w:rFonts w:ascii="Garamond" w:eastAsia="Calibri" w:hAnsi="Garamond"/>
          <w:highlight w:val="yellow"/>
          <w:u w:val="single"/>
          <w:rPrChange w:id="142" w:author="Marcos P. Simões" w:date="2022-03-03T16:08:00Z">
            <w:rPr>
              <w:rFonts w:ascii="Garamond" w:eastAsia="Calibri" w:hAnsi="Garamond"/>
              <w:u w:val="single"/>
            </w:rPr>
          </w:rPrChange>
        </w:rPr>
        <w:t>Dívida Líquida</w:t>
      </w:r>
      <w:r w:rsidRPr="003C30BF">
        <w:rPr>
          <w:rFonts w:ascii="Garamond" w:eastAsia="Calibri" w:hAnsi="Garamond"/>
          <w:highlight w:val="yellow"/>
          <w:rPrChange w:id="143" w:author="Marcos P. Simões" w:date="2022-03-03T16:08:00Z">
            <w:rPr>
              <w:rFonts w:ascii="Garamond" w:eastAsia="Calibri" w:hAnsi="Garamond"/>
            </w:rPr>
          </w:rPrChange>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3C30BF">
        <w:rPr>
          <w:rFonts w:ascii="Garamond" w:eastAsia="Calibri" w:hAnsi="Garamond"/>
          <w:highlight w:val="yellow"/>
          <w:u w:val="single"/>
          <w:rPrChange w:id="144" w:author="Marcos P. Simões" w:date="2022-03-03T16:08:00Z">
            <w:rPr>
              <w:rFonts w:ascii="Garamond" w:eastAsia="Calibri" w:hAnsi="Garamond"/>
              <w:u w:val="single"/>
            </w:rPr>
          </w:rPrChange>
        </w:rPr>
        <w:t>Operações Financeiras</w:t>
      </w:r>
      <w:r w:rsidRPr="003C30BF">
        <w:rPr>
          <w:rFonts w:ascii="Garamond" w:eastAsia="Calibri" w:hAnsi="Garamond"/>
          <w:highlight w:val="yellow"/>
          <w:rPrChange w:id="145" w:author="Marcos P. Simões" w:date="2022-03-03T16:08:00Z">
            <w:rPr>
              <w:rFonts w:ascii="Garamond" w:eastAsia="Calibri" w:hAnsi="Garamond"/>
            </w:rPr>
          </w:rPrChange>
        </w:rPr>
        <w:t xml:space="preserve">”); e quaisquer dívidas com partes relacionadas, avais e todas as garantias prestadas pela Emissora no âmbito de Operações Financeiras, sem dupla contagem entre devedor e </w:t>
      </w:r>
      <w:r w:rsidRPr="003C30BF">
        <w:rPr>
          <w:rFonts w:ascii="Garamond" w:eastAsia="Calibri" w:hAnsi="Garamond"/>
          <w:highlight w:val="yellow"/>
          <w:rPrChange w:id="146" w:author="Marcos P. Simões" w:date="2022-03-03T16:08:00Z">
            <w:rPr>
              <w:rFonts w:ascii="Garamond" w:eastAsia="Calibri" w:hAnsi="Garamond"/>
            </w:rPr>
          </w:rPrChange>
        </w:rPr>
        <w:lastRenderedPageBreak/>
        <w:t>garantidor; menos as disponibilidade em caixa</w:t>
      </w:r>
      <w:ins w:id="147" w:author="Bruno Menezes" w:date="2022-03-03T19:41:00Z">
        <w:r w:rsidR="006C5C07">
          <w:rPr>
            <w:rFonts w:ascii="Garamond" w:eastAsia="Calibri" w:hAnsi="Garamond"/>
            <w:highlight w:val="yellow"/>
          </w:rPr>
          <w:t>,</w:t>
        </w:r>
      </w:ins>
      <w:del w:id="148" w:author="Bruno Menezes" w:date="2022-03-03T19:41:00Z">
        <w:r w:rsidRPr="003C30BF" w:rsidDel="006C5C07">
          <w:rPr>
            <w:rFonts w:ascii="Garamond" w:eastAsia="Calibri" w:hAnsi="Garamond"/>
            <w:highlight w:val="yellow"/>
            <w:rPrChange w:id="149" w:author="Marcos P. Simões" w:date="2022-03-03T16:08:00Z">
              <w:rPr>
                <w:rFonts w:ascii="Garamond" w:eastAsia="Calibri" w:hAnsi="Garamond"/>
              </w:rPr>
            </w:rPrChange>
          </w:rPr>
          <w:delText xml:space="preserve"> e</w:delText>
        </w:r>
      </w:del>
      <w:r w:rsidRPr="003C30BF">
        <w:rPr>
          <w:rFonts w:ascii="Garamond" w:eastAsia="Calibri" w:hAnsi="Garamond"/>
          <w:highlight w:val="yellow"/>
          <w:rPrChange w:id="150" w:author="Marcos P. Simões" w:date="2022-03-03T16:08:00Z">
            <w:rPr>
              <w:rFonts w:ascii="Garamond" w:eastAsia="Calibri" w:hAnsi="Garamond"/>
            </w:rPr>
          </w:rPrChange>
        </w:rPr>
        <w:t xml:space="preserve"> aplicações financeiras equivalentes a caixa</w:t>
      </w:r>
      <w:ins w:id="151" w:author="Bruno Menezes" w:date="2022-03-03T19:41:00Z">
        <w:r w:rsidR="006C5C07">
          <w:rPr>
            <w:rFonts w:ascii="Garamond" w:eastAsia="Calibri" w:hAnsi="Garamond"/>
            <w:highlight w:val="yellow"/>
          </w:rPr>
          <w:t xml:space="preserve"> e montantes em contas vinculadas às dívidas (incluindo, mas n</w:t>
        </w:r>
      </w:ins>
      <w:ins w:id="152" w:author="Bruno Menezes" w:date="2022-03-03T19:42:00Z">
        <w:r w:rsidR="006C5C07">
          <w:rPr>
            <w:rFonts w:ascii="Garamond" w:eastAsia="Calibri" w:hAnsi="Garamond"/>
            <w:highlight w:val="yellow"/>
          </w:rPr>
          <w:t xml:space="preserve">ão se limitando, à </w:t>
        </w:r>
      </w:ins>
      <w:ins w:id="153" w:author="Bruno Menezes" w:date="2022-03-03T19:41:00Z">
        <w:r w:rsidR="006C5C07">
          <w:rPr>
            <w:rFonts w:ascii="Garamond" w:eastAsia="Calibri" w:hAnsi="Garamond"/>
            <w:highlight w:val="yellow"/>
          </w:rPr>
          <w:t>Conta Reserva e Conta Centralizadora</w:t>
        </w:r>
      </w:ins>
      <w:ins w:id="154" w:author="Bruno Menezes" w:date="2022-03-03T19:43:00Z">
        <w:r w:rsidR="006C5C07">
          <w:rPr>
            <w:rFonts w:ascii="Garamond" w:eastAsia="Calibri" w:hAnsi="Garamond"/>
            <w:highlight w:val="yellow"/>
          </w:rPr>
          <w:t>)</w:t>
        </w:r>
      </w:ins>
      <w:ins w:id="155" w:author="Bruno Menezes" w:date="2022-03-03T19:42:00Z">
        <w:r w:rsidR="006C5C07">
          <w:rPr>
            <w:rFonts w:ascii="Garamond" w:eastAsia="Calibri" w:hAnsi="Garamond"/>
            <w:highlight w:val="yellow"/>
          </w:rPr>
          <w:t xml:space="preserve">, </w:t>
        </w:r>
      </w:ins>
      <w:del w:id="156" w:author="Bruno Menezes" w:date="2022-03-03T19:42:00Z">
        <w:r w:rsidRPr="003C30BF" w:rsidDel="006C5C07">
          <w:rPr>
            <w:rFonts w:ascii="Garamond" w:eastAsia="Calibri" w:hAnsi="Garamond"/>
            <w:highlight w:val="yellow"/>
            <w:rPrChange w:id="157" w:author="Marcos P. Simões" w:date="2022-03-03T16:08:00Z">
              <w:rPr>
                <w:rFonts w:ascii="Garamond" w:eastAsia="Calibri" w:hAnsi="Garamond"/>
              </w:rPr>
            </w:rPrChange>
          </w:rPr>
          <w:delText xml:space="preserve"> (</w:delText>
        </w:r>
      </w:del>
      <w:r w:rsidRPr="003C30BF">
        <w:rPr>
          <w:rFonts w:ascii="Garamond" w:eastAsia="Calibri" w:hAnsi="Garamond"/>
          <w:highlight w:val="yellow"/>
          <w:rPrChange w:id="158" w:author="Marcos P. Simões" w:date="2022-03-03T16:08:00Z">
            <w:rPr>
              <w:rFonts w:ascii="Garamond" w:eastAsia="Calibri" w:hAnsi="Garamond"/>
            </w:rPr>
          </w:rPrChange>
        </w:rPr>
        <w:t>incluindo os rendimentos de tais montantes</w:t>
      </w:r>
      <w:del w:id="159" w:author="Bruno Menezes" w:date="2022-03-03T19:42:00Z">
        <w:r w:rsidRPr="003C30BF" w:rsidDel="006C5C07">
          <w:rPr>
            <w:rFonts w:ascii="Garamond" w:eastAsia="Calibri" w:hAnsi="Garamond"/>
            <w:highlight w:val="yellow"/>
            <w:rPrChange w:id="160" w:author="Marcos P. Simões" w:date="2022-03-03T16:08:00Z">
              <w:rPr>
                <w:rFonts w:ascii="Garamond" w:eastAsia="Calibri" w:hAnsi="Garamond"/>
              </w:rPr>
            </w:rPrChange>
          </w:rPr>
          <w:delText>)</w:delText>
        </w:r>
      </w:del>
      <w:r w:rsidRPr="003C30BF">
        <w:rPr>
          <w:rFonts w:ascii="Garamond" w:eastAsia="Calibri" w:hAnsi="Garamond"/>
          <w:highlight w:val="yellow"/>
          <w:rPrChange w:id="161" w:author="Marcos P. Simões" w:date="2022-03-03T16:08:00Z">
            <w:rPr>
              <w:rFonts w:ascii="Garamond" w:eastAsia="Calibri" w:hAnsi="Garamond"/>
            </w:rPr>
          </w:rPrChange>
        </w:rPr>
        <w:t xml:space="preserve">. </w:t>
      </w:r>
    </w:p>
    <w:p w14:paraId="59BE498F" w14:textId="77777777" w:rsidR="00BF06CB" w:rsidRPr="003C30BF" w:rsidRDefault="00BF06CB" w:rsidP="00BF06CB">
      <w:pPr>
        <w:widowControl w:val="0"/>
        <w:spacing w:line="320" w:lineRule="exact"/>
        <w:ind w:left="709"/>
        <w:jc w:val="both"/>
        <w:rPr>
          <w:rFonts w:ascii="Garamond" w:eastAsia="Calibri" w:hAnsi="Garamond"/>
          <w:highlight w:val="yellow"/>
          <w:rPrChange w:id="162" w:author="Marcos P. Simões" w:date="2022-03-03T16:08:00Z">
            <w:rPr>
              <w:rFonts w:ascii="Garamond" w:eastAsia="Calibri" w:hAnsi="Garamond"/>
            </w:rPr>
          </w:rPrChange>
        </w:rPr>
      </w:pPr>
    </w:p>
    <w:p w14:paraId="7418D0E8" w14:textId="6731FBBB" w:rsidR="00BF06CB" w:rsidRPr="00FD0FDE" w:rsidRDefault="00BF06CB" w:rsidP="00BF06CB">
      <w:pPr>
        <w:widowControl w:val="0"/>
        <w:spacing w:line="320" w:lineRule="exact"/>
        <w:ind w:left="709"/>
        <w:jc w:val="both"/>
        <w:rPr>
          <w:rFonts w:ascii="Garamond" w:eastAsia="Calibri" w:hAnsi="Garamond" w:cs="Arial"/>
          <w:lang w:eastAsia="en-US"/>
        </w:rPr>
      </w:pPr>
      <w:r w:rsidRPr="003C30BF">
        <w:rPr>
          <w:rFonts w:ascii="Garamond" w:eastAsia="Calibri" w:hAnsi="Garamond"/>
          <w:highlight w:val="yellow"/>
          <w:u w:val="single"/>
          <w:rPrChange w:id="163" w:author="Marcos P. Simões" w:date="2022-03-03T16:08:00Z">
            <w:rPr>
              <w:rFonts w:ascii="Garamond" w:eastAsia="Calibri" w:hAnsi="Garamond"/>
              <w:u w:val="single"/>
            </w:rPr>
          </w:rPrChange>
        </w:rPr>
        <w:t>EBITDA</w:t>
      </w:r>
      <w:r w:rsidRPr="003C30BF">
        <w:rPr>
          <w:rFonts w:ascii="Garamond" w:eastAsia="Calibri" w:hAnsi="Garamond"/>
          <w:highlight w:val="yellow"/>
          <w:rPrChange w:id="164" w:author="Marcos P. Simões" w:date="2022-03-03T16:08:00Z">
            <w:rPr>
              <w:rFonts w:ascii="Garamond" w:eastAsia="Calibri" w:hAnsi="Garamond"/>
            </w:rPr>
          </w:rPrChange>
        </w:rPr>
        <w:t>: Significa o resultado acumulado no</w:t>
      </w:r>
      <w:r w:rsidR="00717363">
        <w:rPr>
          <w:rFonts w:ascii="Garamond" w:eastAsia="Calibri" w:hAnsi="Garamond"/>
          <w:highlight w:val="yellow"/>
        </w:rPr>
        <w:t>s últimos 12 (doze) meses</w:t>
      </w:r>
      <w:r w:rsidRPr="003C30BF">
        <w:rPr>
          <w:rFonts w:ascii="Garamond" w:eastAsia="Calibri" w:hAnsi="Garamond"/>
          <w:highlight w:val="yellow"/>
          <w:rPrChange w:id="165" w:author="Marcos P. Simões" w:date="2022-03-03T16:08:00Z">
            <w:rPr>
              <w:rFonts w:ascii="Garamond" w:eastAsia="Calibri" w:hAnsi="Garamond"/>
            </w:rPr>
          </w:rPrChange>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 as quais deverão conter todas as rubricas necessárias para o acompanhamento dos Índices Financeiros.</w:t>
      </w:r>
      <w:r w:rsidRPr="00BF06CB">
        <w:rPr>
          <w:rFonts w:ascii="Garamond" w:eastAsia="Calibri" w:hAnsi="Garamond" w:cs="Arial"/>
          <w:lang w:eastAsia="en-US"/>
        </w:rPr>
        <w:t xml:space="preserve"> </w:t>
      </w:r>
      <w:ins w:id="166" w:author="Andre Moretti de Gois | Machado Meyer Advogados" w:date="2022-03-04T17:45:00Z">
        <w:r w:rsidR="003D1B8F">
          <w:rPr>
            <w:rFonts w:ascii="Garamond" w:eastAsia="Calibri" w:hAnsi="Garamond" w:cs="Arial"/>
            <w:lang w:eastAsia="en-US"/>
          </w:rPr>
          <w:t>[</w:t>
        </w:r>
        <w:r w:rsidR="003D1B8F" w:rsidRPr="003D1B8F">
          <w:rPr>
            <w:rFonts w:ascii="Garamond" w:eastAsia="Calibri" w:hAnsi="Garamond" w:cs="Arial"/>
            <w:highlight w:val="yellow"/>
            <w:lang w:eastAsia="en-US"/>
            <w:rPrChange w:id="167" w:author="Andre Moretti de Gois | Machado Meyer Advogados" w:date="2022-03-04T17:46:00Z">
              <w:rPr>
                <w:rFonts w:ascii="Garamond" w:eastAsia="Calibri" w:hAnsi="Garamond" w:cs="Arial"/>
                <w:lang w:eastAsia="en-US"/>
              </w:rPr>
            </w:rPrChange>
          </w:rPr>
          <w:t xml:space="preserve">Periodicidade a ser definida e forma de cálculo. Avaliar também inclusão do EBITDA </w:t>
        </w:r>
      </w:ins>
      <w:ins w:id="168" w:author="Andre Moretti de Gois | Machado Meyer Advogados" w:date="2022-03-04T17:46:00Z">
        <w:r w:rsidR="003D1B8F" w:rsidRPr="003D1B8F">
          <w:rPr>
            <w:rFonts w:ascii="Garamond" w:eastAsia="Calibri" w:hAnsi="Garamond" w:cs="Arial"/>
            <w:highlight w:val="yellow"/>
            <w:lang w:eastAsia="en-US"/>
            <w:rPrChange w:id="169" w:author="Andre Moretti de Gois | Machado Meyer Advogados" w:date="2022-03-04T17:46:00Z">
              <w:rPr>
                <w:rFonts w:ascii="Garamond" w:eastAsia="Calibri" w:hAnsi="Garamond" w:cs="Arial"/>
                <w:lang w:eastAsia="en-US"/>
              </w:rPr>
            </w:rPrChange>
          </w:rPr>
          <w:t>no ICSD</w:t>
        </w:r>
        <w:r w:rsidR="003D1B8F">
          <w:rPr>
            <w:rFonts w:ascii="Garamond" w:eastAsia="Calibri" w:hAnsi="Garamond" w:cs="Arial"/>
            <w:lang w:eastAsia="en-US"/>
          </w:rPr>
          <w:t>]</w:t>
        </w:r>
      </w:ins>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2B458586"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xml:space="preserve">, conforme o caso, que efetivamente afete, de forma justificada, adversa e materialmente </w:t>
      </w:r>
      <w:r w:rsidR="008727E0" w:rsidRPr="008727E0">
        <w:rPr>
          <w:rFonts w:ascii="Garamond" w:hAnsi="Garamond"/>
          <w:sz w:val="24"/>
          <w:szCs w:val="24"/>
        </w:rPr>
        <w:lastRenderedPageBreak/>
        <w:t>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39"/>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70"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70"/>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71"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71"/>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72"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w:t>
      </w:r>
      <w:r w:rsidRPr="00FD0FDE">
        <w:rPr>
          <w:rFonts w:ascii="Garamond" w:hAnsi="Garamond"/>
          <w:sz w:val="24"/>
          <w:szCs w:val="24"/>
        </w:rPr>
        <w:lastRenderedPageBreak/>
        <w:t xml:space="preserve">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72"/>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765F2224"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73"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00BE2DE2">
        <w:rPr>
          <w:rFonts w:ascii="Garamond" w:hAnsi="Garamond"/>
          <w:b w:val="0"/>
          <w:sz w:val="24"/>
          <w:szCs w:val="24"/>
        </w:rPr>
        <w:t>[</w:t>
      </w:r>
      <w:r w:rsidRPr="00BE2DE2">
        <w:rPr>
          <w:rFonts w:ascii="Garamond" w:hAnsi="Garamond"/>
          <w:b w:val="0"/>
          <w:sz w:val="24"/>
          <w:szCs w:val="24"/>
          <w:highlight w:val="yellow"/>
        </w:rPr>
        <w:t xml:space="preserve">, </w:t>
      </w:r>
      <w:r w:rsidR="008C39B3">
        <w:rPr>
          <w:rFonts w:ascii="Garamond" w:hAnsi="Garamond"/>
          <w:b w:val="0"/>
          <w:sz w:val="24"/>
          <w:szCs w:val="24"/>
          <w:highlight w:val="yellow"/>
        </w:rPr>
        <w:t>no</w:t>
      </w:r>
      <w:r w:rsidR="00C03EB8" w:rsidRPr="001F7CB4">
        <w:rPr>
          <w:rFonts w:ascii="Garamond" w:hAnsi="Garamond"/>
          <w:b w:val="0"/>
          <w:sz w:val="24"/>
          <w:highlight w:val="yellow"/>
        </w:rPr>
        <w:t xml:space="preserve"> âmbito da B3</w:t>
      </w:r>
      <w:r w:rsidR="00BE2DE2">
        <w:rPr>
          <w:rFonts w:ascii="Garamond" w:hAnsi="Garamond"/>
          <w:b w:val="0"/>
          <w:sz w:val="24"/>
          <w:szCs w:val="24"/>
          <w:highlight w:val="yellow"/>
        </w:rPr>
        <w:t>]</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73"/>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74" w:name="_DV_M1483"/>
      <w:bookmarkStart w:id="175" w:name="_DV_M1484"/>
      <w:bookmarkEnd w:id="174"/>
      <w:bookmarkEnd w:id="175"/>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76"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76"/>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77" w:name="_DV_M400"/>
      <w:bookmarkEnd w:id="177"/>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w:t>
      </w:r>
      <w:r w:rsidR="008B22EC" w:rsidRPr="00FD0FDE">
        <w:rPr>
          <w:rFonts w:ascii="Garamond" w:eastAsia="Arial Unicode MS" w:hAnsi="Garamond"/>
          <w:w w:val="0"/>
        </w:rPr>
        <w:lastRenderedPageBreak/>
        <w:t>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671FCE79" w:rsidR="00FF093F" w:rsidRPr="007363A8" w:rsidDel="00847F74" w:rsidRDefault="00847F74" w:rsidP="008B484C">
      <w:pPr>
        <w:pStyle w:val="CTTCorpodeTexto"/>
        <w:widowControl w:val="0"/>
        <w:numPr>
          <w:ilvl w:val="0"/>
          <w:numId w:val="4"/>
        </w:numPr>
        <w:spacing w:before="0" w:after="0" w:line="320" w:lineRule="exact"/>
        <w:ind w:left="709"/>
        <w:rPr>
          <w:del w:id="178" w:author="Bruno Menezes" w:date="2022-03-03T19:45:00Z"/>
          <w:rFonts w:ascii="Garamond" w:hAnsi="Garamond" w:cs="Tahoma"/>
        </w:rPr>
      </w:pPr>
      <w:bookmarkStart w:id="179" w:name="_Hlk526421021"/>
      <w:r>
        <w:rPr>
          <w:rFonts w:ascii="Garamond" w:hAnsi="Garamond" w:cs="Tahoma"/>
        </w:rPr>
        <w:t xml:space="preserve"> </w:t>
      </w:r>
      <w:ins w:id="180" w:author="Andre Moretti de Gois | Machado Meyer Advogados" w:date="2022-03-04T17:49:00Z">
        <w:r w:rsidR="007F41FB">
          <w:rPr>
            <w:rFonts w:ascii="Garamond" w:hAnsi="Garamond" w:cs="Tahoma"/>
          </w:rPr>
          <w:t>[</w:t>
        </w:r>
      </w:ins>
      <w:del w:id="181" w:author="Bruno Menezes" w:date="2022-03-03T19:45:00Z">
        <w:r w:rsidR="008B22EC" w:rsidRPr="00FD0FDE" w:rsidDel="00847F74">
          <w:rPr>
            <w:rFonts w:ascii="Garamond" w:hAnsi="Garamond" w:cs="Tahoma"/>
          </w:rPr>
          <w:delText xml:space="preserve">manter sempre vigentes contratos de longo prazo (assim considerados aqueles com prazo de vigência </w:delText>
        </w:r>
        <w:r w:rsidR="00C027E7" w:rsidRPr="00FD0FDE" w:rsidDel="00847F74">
          <w:rPr>
            <w:rFonts w:ascii="Garamond" w:hAnsi="Garamond" w:cs="Tahoma"/>
          </w:rPr>
          <w:delText xml:space="preserve">igual ou </w:delText>
        </w:r>
        <w:r w:rsidR="008B22EC" w:rsidRPr="00FD0FDE" w:rsidDel="00847F74">
          <w:rPr>
            <w:rFonts w:ascii="Garamond" w:hAnsi="Garamond" w:cs="Tahoma"/>
          </w:rPr>
          <w:delText xml:space="preserve">superior a 12 (doze) meses) de arrendamento de usinas (no caso de geração distribuída) </w:delText>
        </w:r>
        <w:r w:rsidR="0067172C" w:rsidDel="00847F74">
          <w:rPr>
            <w:rFonts w:ascii="Garamond" w:hAnsi="Garamond" w:cs="Tahoma"/>
          </w:rPr>
          <w:delText>e/</w:delText>
        </w:r>
        <w:r w:rsidR="008B22EC" w:rsidRPr="00FD0FDE" w:rsidDel="00847F74">
          <w:rPr>
            <w:rFonts w:ascii="Garamond" w:hAnsi="Garamond" w:cs="Tahoma"/>
          </w:rPr>
          <w:delText xml:space="preserve">ou de </w:delText>
        </w:r>
        <w:r w:rsidR="00184D97" w:rsidDel="00847F74">
          <w:rPr>
            <w:rFonts w:ascii="Garamond" w:hAnsi="Garamond" w:cs="Tahoma"/>
          </w:rPr>
          <w:delText xml:space="preserve">compra e </w:delText>
        </w:r>
        <w:r w:rsidR="008B22EC" w:rsidRPr="00FD0FDE" w:rsidDel="00847F74">
          <w:rPr>
            <w:rFonts w:ascii="Garamond" w:hAnsi="Garamond" w:cs="Tahoma"/>
          </w:rPr>
          <w:delText xml:space="preserve">venda de energia </w:delText>
        </w:r>
        <w:r w:rsidR="00184D97" w:rsidDel="00847F74">
          <w:rPr>
            <w:rFonts w:ascii="Garamond" w:hAnsi="Garamond" w:cs="Tahoma"/>
          </w:rPr>
          <w:delText xml:space="preserve">elétrica </w:delText>
        </w:r>
        <w:r w:rsidR="008B22EC" w:rsidRPr="00FD0FDE" w:rsidDel="00847F74">
          <w:rPr>
            <w:rFonts w:ascii="Garamond" w:hAnsi="Garamond" w:cs="Tahoma"/>
          </w:rPr>
          <w:delText>(no caso de ambiente de contratação regula</w:delText>
        </w:r>
        <w:r w:rsidR="00E93DD7" w:rsidDel="00847F74">
          <w:rPr>
            <w:rFonts w:ascii="Garamond" w:hAnsi="Garamond" w:cs="Tahoma"/>
          </w:rPr>
          <w:delText xml:space="preserve">da </w:delText>
        </w:r>
        <w:r w:rsidR="008B22EC" w:rsidRPr="00FD0FDE" w:rsidDel="00847F74">
          <w:rPr>
            <w:rFonts w:ascii="Garamond" w:hAnsi="Garamond" w:cs="Tahoma"/>
          </w:rPr>
          <w:delText>(ACR) ou ambiente de contratação livre (ACL)) que represe</w:delText>
        </w:r>
        <w:r w:rsidR="008B22EC" w:rsidRPr="00005E5B" w:rsidDel="00847F74">
          <w:rPr>
            <w:rFonts w:ascii="Garamond" w:hAnsi="Garamond" w:cs="Tahoma"/>
          </w:rPr>
          <w:delText xml:space="preserve">ntem, no mínimo, </w:delText>
        </w:r>
        <w:r w:rsidR="00AC1AE9" w:rsidDel="00847F74">
          <w:rPr>
            <w:rFonts w:ascii="Garamond" w:hAnsi="Garamond" w:cs="Tahoma"/>
          </w:rPr>
          <w:delText>85</w:delText>
        </w:r>
        <w:r w:rsidR="008B22EC" w:rsidRPr="00005E5B" w:rsidDel="00847F74">
          <w:rPr>
            <w:rFonts w:ascii="Garamond" w:hAnsi="Garamond" w:cs="Tahoma"/>
          </w:rPr>
          <w:delText>% (</w:delText>
        </w:r>
        <w:r w:rsidR="00AC1AE9" w:rsidDel="00847F74">
          <w:rPr>
            <w:rFonts w:ascii="Garamond" w:hAnsi="Garamond" w:cs="Tahoma"/>
          </w:rPr>
          <w:delText>oitenta e cinco</w:delText>
        </w:r>
        <w:r w:rsidR="00AC1AE9" w:rsidRPr="00005E5B" w:rsidDel="00847F74">
          <w:rPr>
            <w:rFonts w:ascii="Garamond" w:hAnsi="Garamond" w:cs="Tahoma"/>
          </w:rPr>
          <w:delText xml:space="preserve"> </w:delText>
        </w:r>
        <w:r w:rsidR="008B22EC" w:rsidRPr="00005E5B" w:rsidDel="00847F74">
          <w:rPr>
            <w:rFonts w:ascii="Garamond" w:hAnsi="Garamond" w:cs="Tahoma"/>
          </w:rPr>
          <w:delText xml:space="preserve">por cento) do montante total de energia (garantia física ou energia média) </w:delText>
        </w:r>
        <w:r w:rsidR="00664057" w:rsidRPr="00005E5B" w:rsidDel="00847F74">
          <w:rPr>
            <w:rFonts w:ascii="Garamond" w:hAnsi="Garamond" w:cs="Tahoma"/>
          </w:rPr>
          <w:delText>gerado, em conjunto</w:delText>
        </w:r>
        <w:r w:rsidR="003770AA" w:rsidRPr="00005E5B" w:rsidDel="00847F74">
          <w:rPr>
            <w:rFonts w:ascii="Garamond" w:hAnsi="Garamond" w:cs="Tahoma"/>
          </w:rPr>
          <w:delText xml:space="preserve"> e proporcionalmente à participação </w:delText>
        </w:r>
        <w:r w:rsidR="007363A8" w:rsidRPr="00005E5B" w:rsidDel="00847F74">
          <w:rPr>
            <w:rFonts w:ascii="Garamond" w:hAnsi="Garamond" w:cs="Tahoma"/>
          </w:rPr>
          <w:delText xml:space="preserve">da </w:delText>
        </w:r>
        <w:r w:rsidR="003770AA" w:rsidRPr="00005E5B" w:rsidDel="00847F74">
          <w:rPr>
            <w:rFonts w:ascii="Garamond" w:hAnsi="Garamond" w:cs="Tahoma"/>
          </w:rPr>
          <w:delText>Emissora</w:delText>
        </w:r>
        <w:r w:rsidR="00664057" w:rsidRPr="00005E5B" w:rsidDel="00847F74">
          <w:rPr>
            <w:rFonts w:ascii="Garamond" w:hAnsi="Garamond" w:cs="Tahoma"/>
          </w:rPr>
          <w:delText xml:space="preserve"> </w:delText>
        </w:r>
        <w:r w:rsidR="007363A8" w:rsidRPr="00005E5B" w:rsidDel="00847F74">
          <w:rPr>
            <w:rFonts w:ascii="Garamond" w:hAnsi="Garamond" w:cs="Tahoma"/>
          </w:rPr>
          <w:delText>n</w:delText>
        </w:r>
        <w:r w:rsidR="006728D1" w:rsidRPr="00005E5B" w:rsidDel="00847F74">
          <w:rPr>
            <w:rFonts w:ascii="Garamond" w:hAnsi="Garamond" w:cs="Tahoma"/>
          </w:rPr>
          <w:delText>os Ativos</w:delText>
        </w:r>
        <w:r w:rsidR="00C12C22" w:rsidDel="00847F74">
          <w:rPr>
            <w:rFonts w:ascii="Garamond" w:hAnsi="Garamond" w:cs="Tahoma"/>
          </w:rPr>
          <w:delText>, observadas as capacidades de geração de energia elétrica dos Ativos conforme previsto no Anexo I à presente Escritura de Emissão</w:delText>
        </w:r>
        <w:r w:rsidR="00AC1AE9" w:rsidDel="00847F74">
          <w:rPr>
            <w:rFonts w:ascii="Garamond" w:hAnsi="Garamond"/>
          </w:rPr>
          <w:delText>;</w:delText>
        </w:r>
      </w:del>
      <w:ins w:id="182" w:author="Andre Moretti de Gois | Machado Meyer Advogados" w:date="2022-03-04T17:49:00Z">
        <w:r w:rsidR="007F41FB">
          <w:rPr>
            <w:rFonts w:ascii="Garamond" w:hAnsi="Garamond"/>
          </w:rPr>
          <w:t>] [</w:t>
        </w:r>
        <w:r w:rsidR="007F41FB" w:rsidRPr="00E24AA1">
          <w:rPr>
            <w:rFonts w:ascii="Garamond" w:hAnsi="Garamond"/>
            <w:highlight w:val="yellow"/>
          </w:rPr>
          <w:t>Nota: exclusão em avaliação pelos bancos</w:t>
        </w:r>
        <w:r w:rsidR="007F41FB">
          <w:rPr>
            <w:rFonts w:ascii="Garamond" w:hAnsi="Garamond"/>
          </w:rPr>
          <w:t>]</w:t>
        </w:r>
      </w:ins>
      <w:del w:id="183" w:author="Bruno Menezes" w:date="2022-03-03T19:45:00Z">
        <w:r w:rsidR="006503FD" w:rsidDel="00847F74">
          <w:rPr>
            <w:rFonts w:ascii="Garamond" w:hAnsi="Garamond"/>
          </w:rPr>
          <w:delText xml:space="preserve"> </w:delText>
        </w:r>
        <w:bookmarkEnd w:id="179"/>
      </w:del>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3DB20A6D"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 xml:space="preserve">locação e O&amp;M 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280652">
        <w:rPr>
          <w:rFonts w:ascii="Garamond" w:hAnsi="Garamond"/>
        </w:rPr>
        <w:t>, exceto em caso de substituições mais favoráveis para a Emissora</w:t>
      </w:r>
      <w:r>
        <w:rPr>
          <w:rFonts w:ascii="Garamond" w:hAnsi="Garamond"/>
        </w:rPr>
        <w:t>;</w:t>
      </w:r>
    </w:p>
    <w:p w14:paraId="0B84E9A4" w14:textId="77777777" w:rsidR="00E24AA1" w:rsidRPr="00E24AA1" w:rsidRDefault="00E24AA1" w:rsidP="00E24AA1">
      <w:pPr>
        <w:pStyle w:val="CTTCorpodeTexto"/>
        <w:widowControl w:val="0"/>
        <w:spacing w:before="0" w:after="0" w:line="320" w:lineRule="exact"/>
        <w:ind w:left="709"/>
        <w:rPr>
          <w:rFonts w:ascii="Garamond" w:hAnsi="Garamond" w:cs="Tahoma"/>
          <w:rPrChange w:id="184" w:author="Andre Moretti de Gois | Machado Meyer Advogados" w:date="2022-03-07T14:59:00Z">
            <w:rPr>
              <w:rFonts w:ascii="Garamond" w:eastAsia="Arial Unicode MS" w:hAnsi="Garamond"/>
              <w:w w:val="0"/>
            </w:rPr>
          </w:rPrChange>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xml:space="preserve">, </w:t>
      </w:r>
      <w:r w:rsidR="00E168C4">
        <w:rPr>
          <w:rFonts w:ascii="Garamond" w:hAnsi="Garamond" w:cs="Tahoma"/>
        </w:rPr>
        <w:lastRenderedPageBreak/>
        <w:t>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85"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85"/>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25D0C415"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86"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C07EC7">
        <w:rPr>
          <w:rFonts w:ascii="Garamond" w:eastAsia="Arial Unicode MS" w:hAnsi="Garamond"/>
          <w:w w:val="0"/>
        </w:rPr>
        <w:t>xl</w:t>
      </w:r>
      <w:r w:rsidR="000745EA">
        <w:rPr>
          <w:rFonts w:ascii="Garamond" w:eastAsia="Arial Unicode MS" w:hAnsi="Garamond"/>
          <w:w w:val="0"/>
        </w:rPr>
        <w:t>i</w:t>
      </w:r>
      <w:r w:rsidR="00C07EC7">
        <w:rPr>
          <w:rFonts w:ascii="Garamond" w:eastAsia="Arial Unicode MS" w:hAnsi="Garamond"/>
          <w:w w:val="0"/>
        </w:rPr>
        <w:t>i</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86"/>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87"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w:t>
      </w:r>
      <w:r w:rsidRPr="00960BD4">
        <w:rPr>
          <w:rFonts w:ascii="Garamond" w:eastAsia="Arial Unicode MS" w:hAnsi="Garamond"/>
          <w:w w:val="0"/>
        </w:rPr>
        <w:lastRenderedPageBreak/>
        <w:t>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87"/>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569A2F17"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ins w:id="188" w:author="Andre Moretti de Gois | Machado Meyer Advogados" w:date="2022-03-04T17:56:00Z">
        <w:r w:rsidR="00280652">
          <w:rPr>
            <w:rFonts w:ascii="Garamond" w:hAnsi="Garamond" w:cs="Tahoma"/>
          </w:rPr>
          <w:t>[</w:t>
        </w:r>
      </w:ins>
      <w:del w:id="189" w:author="Andre Moretti de Gois | Machado Meyer Advogados" w:date="2022-03-04T17:56:00Z">
        <w:r w:rsidDel="00280652">
          <w:rPr>
            <w:rFonts w:ascii="Garamond" w:hAnsi="Garamond" w:cs="Tahoma"/>
          </w:rPr>
          <w:delText>2</w:delText>
        </w:r>
      </w:del>
      <w:ins w:id="190" w:author="Andre Moretti de Gois | Machado Meyer Advogados" w:date="2022-03-04T17:56:00Z">
        <w:r w:rsidR="00280652">
          <w:rPr>
            <w:rFonts w:ascii="Garamond" w:hAnsi="Garamond" w:cs="Tahoma"/>
          </w:rPr>
          <w:t>3</w:t>
        </w:r>
      </w:ins>
      <w:r>
        <w:rPr>
          <w:rFonts w:ascii="Garamond" w:hAnsi="Garamond" w:cs="Tahoma"/>
        </w:rPr>
        <w:t xml:space="preserve"> (</w:t>
      </w:r>
      <w:del w:id="191" w:author="Andre Moretti de Gois | Machado Meyer Advogados" w:date="2022-03-04T17:56:00Z">
        <w:r w:rsidDel="00280652">
          <w:rPr>
            <w:rFonts w:ascii="Garamond" w:hAnsi="Garamond" w:cs="Tahoma"/>
          </w:rPr>
          <w:delText>dois</w:delText>
        </w:r>
      </w:del>
      <w:ins w:id="192" w:author="Andre Moretti de Gois | Machado Meyer Advogados" w:date="2022-03-04T17:56:00Z">
        <w:r w:rsidR="00280652">
          <w:rPr>
            <w:rFonts w:ascii="Garamond" w:hAnsi="Garamond" w:cs="Tahoma"/>
          </w:rPr>
          <w:t>três</w:t>
        </w:r>
      </w:ins>
      <w:r>
        <w:rPr>
          <w:rFonts w:ascii="Garamond" w:hAnsi="Garamond" w:cs="Tahoma"/>
        </w:rPr>
        <w:t>)</w:t>
      </w:r>
      <w:ins w:id="193" w:author="Andre Moretti de Gois | Machado Meyer Advogados" w:date="2022-03-04T17:56:00Z">
        <w:r w:rsidR="00280652">
          <w:rPr>
            <w:rFonts w:ascii="Garamond" w:hAnsi="Garamond" w:cs="Tahoma"/>
          </w:rPr>
          <w:t>]</w:t>
        </w:r>
      </w:ins>
      <w:r>
        <w:rPr>
          <w:rFonts w:ascii="Garamond" w:hAnsi="Garamond" w:cs="Tahoma"/>
        </w:rPr>
        <w:t xml:space="preserve"> Dias Úteis contados da Primeira Data de Integralização.</w:t>
      </w:r>
      <w:ins w:id="194" w:author="Andre Moretti de Gois | Machado Meyer Advogados" w:date="2022-03-04T17:56:00Z">
        <w:r w:rsidR="00280652">
          <w:rPr>
            <w:rFonts w:ascii="Garamond" w:hAnsi="Garamond" w:cs="Tahoma"/>
          </w:rPr>
          <w:t xml:space="preserve"> [prazo de 3 DU a ser validado pelos </w:t>
        </w:r>
      </w:ins>
      <w:ins w:id="195" w:author="Andre Moretti de Gois | Machado Meyer Advogados" w:date="2022-03-04T17:57:00Z">
        <w:r w:rsidR="00280652">
          <w:rPr>
            <w:rFonts w:ascii="Garamond" w:hAnsi="Garamond" w:cs="Tahoma"/>
          </w:rPr>
          <w:t>Bancos]</w:t>
        </w:r>
      </w:ins>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96" w:name="_DV_M404"/>
      <w:bookmarkStart w:id="197" w:name="_DV_M405"/>
      <w:bookmarkStart w:id="198" w:name="_DV_M407"/>
      <w:bookmarkStart w:id="199" w:name="_DV_M408"/>
      <w:bookmarkEnd w:id="196"/>
      <w:bookmarkEnd w:id="197"/>
      <w:bookmarkEnd w:id="198"/>
      <w:bookmarkEnd w:id="199"/>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432F8728"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lastRenderedPageBreak/>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8E7B2EA"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200" w:name="_DV_M223"/>
      <w:bookmarkEnd w:id="200"/>
      <w:r w:rsidRPr="007A7B2C">
        <w:rPr>
          <w:rFonts w:ascii="Garamond" w:eastAsia="Arial Unicode MS" w:hAnsi="Garamond"/>
          <w:w w:val="0"/>
        </w:rPr>
        <w:t>envidar esforços para que Lagoa Grande e Riacho Preto mantenham justo título dos respetivos Ativos, com cobertura dos valores e riscos adequados</w:t>
      </w:r>
      <w:del w:id="201" w:author="Marcos P. Simões" w:date="2022-03-03T16:08:00Z">
        <w:r w:rsidR="0030065F">
          <w:rPr>
            <w:rFonts w:ascii="Garamond" w:eastAsia="Arial Unicode MS" w:hAnsi="Garamond"/>
            <w:w w:val="0"/>
          </w:rPr>
          <w:delText>, inclusive hidrológico,</w:delText>
        </w:r>
      </w:del>
      <w:r w:rsidRPr="007A7B2C">
        <w:rPr>
          <w:rFonts w:ascii="Garamond" w:eastAsia="Arial Unicode MS" w:hAnsi="Garamond"/>
          <w:w w:val="0"/>
        </w:rPr>
        <w:t xml:space="preserve">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5AC42DFC"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 </w:t>
      </w:r>
      <w:r w:rsidR="00A34431">
        <w:rPr>
          <w:rFonts w:ascii="Garamond" w:hAnsi="Garamond"/>
        </w:rPr>
        <w:t>e, em qualquer caso, desde que cause um Impacto Adverso Relevante</w:t>
      </w:r>
      <w:r w:rsidRPr="00FD0FDE">
        <w:rPr>
          <w:rFonts w:ascii="Garamond" w:hAnsi="Garamond"/>
        </w:rPr>
        <w:t>;</w:t>
      </w:r>
      <w:r w:rsidR="00395ED3">
        <w:rPr>
          <w:rFonts w:ascii="Garamond" w:hAnsi="Garamond"/>
        </w:rPr>
        <w:t xml:space="preserve"> </w:t>
      </w:r>
    </w:p>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AE64551"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A34431">
        <w:rPr>
          <w:rFonts w:ascii="Garamond" w:hAnsi="Garamond"/>
        </w:rPr>
        <w:t>e para os quais tenha sido obtido efeito suspensivo e, em qualquer caso, desde que cause um Impacto Adverso Relevante</w:t>
      </w:r>
      <w:r w:rsidR="001A691F" w:rsidRPr="00FD0FDE">
        <w:rPr>
          <w:rFonts w:ascii="Garamond" w:hAnsi="Garamond"/>
        </w:rPr>
        <w:t>;</w:t>
      </w:r>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xml:space="preserve">, em especial os que comprometam o pontual e integral cumprimento das obrigações </w:t>
      </w:r>
      <w:r w:rsidR="00906026" w:rsidRPr="00FD0FDE">
        <w:rPr>
          <w:rFonts w:ascii="Garamond" w:eastAsia="Arial Unicode MS" w:hAnsi="Garamond"/>
          <w:w w:val="0"/>
        </w:rPr>
        <w:lastRenderedPageBreak/>
        <w:t>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w:t>
      </w:r>
      <w:r w:rsidR="00505EBD" w:rsidRPr="00FD0FDE">
        <w:rPr>
          <w:rFonts w:ascii="Garamond" w:hAnsi="Garamond"/>
        </w:rPr>
        <w:lastRenderedPageBreak/>
        <w:t>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w:t>
      </w:r>
      <w:r w:rsidR="003878B4" w:rsidRPr="003878B4">
        <w:rPr>
          <w:rFonts w:ascii="Garamond" w:hAnsi="Garamond"/>
        </w:rPr>
        <w:lastRenderedPageBreak/>
        <w:t xml:space="preserve">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723A6628" w:rsidR="00C04E7B" w:rsidRPr="00FD0FDE" w:rsidRDefault="00E76DA9" w:rsidP="00FD0FDE">
      <w:pPr>
        <w:widowControl w:val="0"/>
        <w:spacing w:line="320" w:lineRule="exact"/>
        <w:rPr>
          <w:rFonts w:ascii="Garamond" w:hAnsi="Garamond"/>
        </w:rPr>
      </w:pPr>
      <w:r>
        <w:rPr>
          <w:rFonts w:ascii="Garamond" w:hAnsi="Garamond"/>
        </w:rPr>
        <w:t>[</w:t>
      </w:r>
      <w:r w:rsidRPr="00576EA6">
        <w:rPr>
          <w:rFonts w:ascii="Garamond" w:hAnsi="Garamond"/>
          <w:highlight w:val="yellow"/>
        </w:rPr>
        <w:t>Nota: A ser revisado pelo agente fiduciário</w:t>
      </w:r>
      <w:r>
        <w:rPr>
          <w:rFonts w:ascii="Garamond" w:hAnsi="Garamond"/>
        </w:rPr>
        <w:t>]</w:t>
      </w: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202" w:name="_DV_M241"/>
      <w:bookmarkStart w:id="203" w:name="_DV_M242"/>
      <w:bookmarkStart w:id="204" w:name="_DV_M246"/>
      <w:bookmarkStart w:id="205" w:name="_DV_M247"/>
      <w:bookmarkStart w:id="206" w:name="_DV_M250"/>
      <w:bookmarkEnd w:id="202"/>
      <w:bookmarkEnd w:id="203"/>
      <w:bookmarkEnd w:id="204"/>
      <w:bookmarkEnd w:id="205"/>
      <w:bookmarkEnd w:id="206"/>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77777777" w:rsidR="00717363" w:rsidRDefault="00717363" w:rsidP="00717363">
      <w:pPr>
        <w:numPr>
          <w:ilvl w:val="0"/>
          <w:numId w:val="3"/>
        </w:numPr>
        <w:tabs>
          <w:tab w:val="num" w:pos="709"/>
        </w:tabs>
        <w:spacing w:line="320" w:lineRule="exact"/>
        <w:ind w:left="709" w:hanging="709"/>
        <w:jc w:val="both"/>
        <w:rPr>
          <w:rFonts w:ascii="Garamond" w:hAnsi="Garamond"/>
        </w:rPr>
      </w:pPr>
      <w:bookmarkStart w:id="207" w:name="_DV_M304"/>
      <w:bookmarkStart w:id="208" w:name="_DV_M305"/>
      <w:bookmarkStart w:id="209" w:name="_DV_M306"/>
      <w:bookmarkStart w:id="210" w:name="_DV_M307"/>
      <w:bookmarkStart w:id="211" w:name="_DV_M308"/>
      <w:bookmarkStart w:id="212" w:name="_DV_M309"/>
      <w:bookmarkStart w:id="213" w:name="_DV_M310"/>
      <w:bookmarkStart w:id="214" w:name="_DV_M313"/>
      <w:bookmarkEnd w:id="207"/>
      <w:bookmarkEnd w:id="208"/>
      <w:bookmarkEnd w:id="209"/>
      <w:bookmarkEnd w:id="210"/>
      <w:bookmarkEnd w:id="211"/>
      <w:bookmarkEnd w:id="212"/>
      <w:bookmarkEnd w:id="213"/>
      <w:bookmarkEnd w:id="214"/>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Pr="00981569">
        <w:rPr>
          <w:rFonts w:ascii="Garamond" w:hAnsi="Garamond"/>
        </w:rPr>
        <w:t>.</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215" w:name="_DV_M314"/>
      <w:bookmarkEnd w:id="215"/>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w:t>
      </w:r>
      <w:r w:rsidRPr="00FD0FDE">
        <w:rPr>
          <w:rFonts w:ascii="Garamond" w:hAnsi="Garamond"/>
          <w:color w:val="000000"/>
        </w:rPr>
        <w:lastRenderedPageBreak/>
        <w:t xml:space="preserve">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16" w:name="_Ref447757338"/>
      <w:r w:rsidRPr="00FD0FDE">
        <w:rPr>
          <w:rFonts w:ascii="Garamond" w:hAnsi="Garamond"/>
          <w:sz w:val="24"/>
          <w:szCs w:val="24"/>
          <w:u w:val="single"/>
        </w:rPr>
        <w:t>Substituição</w:t>
      </w:r>
      <w:bookmarkEnd w:id="216"/>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w:t>
      </w:r>
      <w:r w:rsidRPr="00FD0FDE">
        <w:rPr>
          <w:rFonts w:ascii="Garamond" w:hAnsi="Garamond"/>
          <w:color w:val="000000"/>
        </w:rPr>
        <w:lastRenderedPageBreak/>
        <w:t>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217"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18" w:name="_DV_M337"/>
      <w:bookmarkStart w:id="219" w:name="_DV_M338"/>
      <w:bookmarkStart w:id="220" w:name="_DV_M339"/>
      <w:bookmarkStart w:id="221" w:name="_DV_M340"/>
      <w:bookmarkStart w:id="222" w:name="_DV_M341"/>
      <w:bookmarkStart w:id="223" w:name="_DV_M342"/>
      <w:bookmarkStart w:id="224" w:name="_DV_M343"/>
      <w:bookmarkStart w:id="225" w:name="_DV_M344"/>
      <w:bookmarkStart w:id="226" w:name="_DV_M345"/>
      <w:bookmarkStart w:id="227" w:name="_DV_M346"/>
      <w:bookmarkStart w:id="228" w:name="_DV_M347"/>
      <w:bookmarkStart w:id="229" w:name="_DV_M348"/>
      <w:bookmarkStart w:id="230" w:name="_DV_M349"/>
      <w:bookmarkStart w:id="231" w:name="_DV_M350"/>
      <w:bookmarkStart w:id="232" w:name="_DV_M35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33"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w:t>
      </w:r>
      <w:r w:rsidRPr="00FD0FDE">
        <w:rPr>
          <w:rFonts w:ascii="Garamond" w:hAnsi="Garamond"/>
        </w:rPr>
        <w:lastRenderedPageBreak/>
        <w:t>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33"/>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34" w:name="_Ref264236616"/>
      <w:bookmarkStart w:id="235"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 xml:space="preserve">e dos artigos aplicáveis da Lei das </w:t>
      </w:r>
      <w:r w:rsidRPr="00FD0FDE">
        <w:rPr>
          <w:rFonts w:ascii="Garamond" w:hAnsi="Garamond"/>
          <w:color w:val="000000"/>
        </w:rPr>
        <w:lastRenderedPageBreak/>
        <w:t>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34"/>
    <w:bookmarkEnd w:id="235"/>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36" w:name="_Toc499990378"/>
      <w:r w:rsidRPr="00FD0FDE">
        <w:rPr>
          <w:rFonts w:ascii="Garamond" w:hAnsi="Garamond"/>
          <w:smallCaps/>
          <w:sz w:val="24"/>
          <w:szCs w:val="24"/>
        </w:rPr>
        <w:t>CLÁUSULA IX - ASSEMBLEIA GERAL DE DEBENTURISTAS</w:t>
      </w:r>
      <w:bookmarkEnd w:id="236"/>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37" w:name="_DV_M384"/>
      <w:bookmarkStart w:id="238" w:name="_Ref447756814"/>
      <w:bookmarkEnd w:id="237"/>
      <w:r w:rsidRPr="00FD0FDE">
        <w:rPr>
          <w:rFonts w:ascii="Garamond" w:hAnsi="Garamond"/>
          <w:sz w:val="24"/>
          <w:szCs w:val="24"/>
          <w:u w:val="single"/>
        </w:rPr>
        <w:t>Disposições Gerais</w:t>
      </w:r>
      <w:bookmarkEnd w:id="238"/>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39" w:name="_DV_M387"/>
      <w:bookmarkEnd w:id="239"/>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40" w:name="_DV_M388"/>
      <w:bookmarkEnd w:id="240"/>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w:t>
      </w:r>
      <w:r w:rsidR="00AF424A" w:rsidRPr="00FD0FDE">
        <w:rPr>
          <w:rFonts w:ascii="Garamond" w:hAnsi="Garamond"/>
          <w:b w:val="0"/>
          <w:sz w:val="24"/>
          <w:szCs w:val="24"/>
        </w:rPr>
        <w:lastRenderedPageBreak/>
        <w:t xml:space="preserve">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41" w:name="_DV_M389"/>
      <w:bookmarkEnd w:id="241"/>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42" w:name="_DV_M390"/>
      <w:bookmarkEnd w:id="242"/>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43" w:name="_DV_M391"/>
      <w:bookmarkStart w:id="244" w:name="_DV_M392"/>
      <w:bookmarkStart w:id="245" w:name="_DV_M393"/>
      <w:bookmarkStart w:id="246" w:name="_Ref447756836"/>
      <w:bookmarkEnd w:id="243"/>
      <w:bookmarkEnd w:id="244"/>
      <w:bookmarkEnd w:id="245"/>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46"/>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47"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47"/>
    </w:p>
    <w:p w14:paraId="43C5BA5C" w14:textId="77777777" w:rsidR="00F41245" w:rsidRPr="00FD0FDE" w:rsidRDefault="00F41245" w:rsidP="00FD0FDE">
      <w:pPr>
        <w:widowControl w:val="0"/>
        <w:spacing w:line="320" w:lineRule="exact"/>
        <w:rPr>
          <w:rFonts w:ascii="Garamond" w:hAnsi="Garamond"/>
        </w:rPr>
      </w:pPr>
    </w:p>
    <w:p w14:paraId="138B4047" w14:textId="43783AF1"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48" w:name="_Ref447758418"/>
      <w:r w:rsidRPr="00FD0FDE">
        <w:rPr>
          <w:rFonts w:ascii="Garamond" w:hAnsi="Garamond"/>
          <w:b w:val="0"/>
          <w:sz w:val="24"/>
          <w:szCs w:val="24"/>
        </w:rPr>
        <w:lastRenderedPageBreak/>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85140A" w:rsidRPr="00FD0FDE">
        <w:rPr>
          <w:rFonts w:ascii="Garamond" w:hAnsi="Garamond"/>
          <w:b w:val="0"/>
          <w:sz w:val="24"/>
          <w:szCs w:val="24"/>
        </w:rPr>
        <w:t xml:space="preserve">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248"/>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lastRenderedPageBreak/>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77777777"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008B0795">
        <w:rPr>
          <w:rFonts w:ascii="Garamond" w:hAnsi="Garamond"/>
          <w:color w:val="000000"/>
        </w:rPr>
        <w:t>[</w:t>
      </w:r>
      <w:r w:rsidRPr="00CC64E8">
        <w:rPr>
          <w:rFonts w:ascii="Garamond" w:hAnsi="Garamond"/>
          <w:color w:val="000000"/>
          <w:highlight w:val="yellow"/>
        </w:rPr>
        <w:t>20</w:t>
      </w:r>
      <w:r w:rsidR="00E4255A" w:rsidRPr="00CC64E8">
        <w:rPr>
          <w:rFonts w:ascii="Garamond" w:hAnsi="Garamond"/>
          <w:color w:val="000000"/>
          <w:highlight w:val="yellow"/>
        </w:rPr>
        <w:t>18</w:t>
      </w:r>
      <w:r w:rsidRPr="00CC64E8">
        <w:rPr>
          <w:rFonts w:ascii="Garamond" w:hAnsi="Garamond"/>
          <w:color w:val="000000"/>
          <w:highlight w:val="yellow"/>
        </w:rPr>
        <w:t>, 201</w:t>
      </w:r>
      <w:r w:rsidR="00E4255A" w:rsidRPr="00CC64E8">
        <w:rPr>
          <w:rFonts w:ascii="Garamond" w:hAnsi="Garamond"/>
          <w:color w:val="000000"/>
          <w:highlight w:val="yellow"/>
        </w:rPr>
        <w:t>9</w:t>
      </w:r>
      <w:r w:rsidR="0030065F">
        <w:rPr>
          <w:rFonts w:ascii="Garamond" w:hAnsi="Garamond"/>
          <w:color w:val="000000"/>
          <w:highlight w:val="yellow"/>
        </w:rPr>
        <w:t>,</w:t>
      </w:r>
      <w:r w:rsidRPr="00CC64E8">
        <w:rPr>
          <w:rFonts w:ascii="Garamond" w:hAnsi="Garamond"/>
          <w:color w:val="000000"/>
          <w:highlight w:val="yellow"/>
        </w:rPr>
        <w:t xml:space="preserve"> 20</w:t>
      </w:r>
      <w:r w:rsidR="00E4255A" w:rsidRPr="00CC64E8">
        <w:rPr>
          <w:rFonts w:ascii="Garamond" w:hAnsi="Garamond"/>
          <w:color w:val="000000"/>
          <w:highlight w:val="yellow"/>
        </w:rPr>
        <w:t>20</w:t>
      </w:r>
      <w:r w:rsidR="0030065F">
        <w:rPr>
          <w:rFonts w:ascii="Garamond" w:hAnsi="Garamond"/>
          <w:color w:val="000000"/>
        </w:rPr>
        <w:t xml:space="preserve"> e 2021</w:t>
      </w:r>
      <w:r w:rsidR="008B0795">
        <w:rPr>
          <w:rFonts w:ascii="Garamond" w:hAnsi="Garamond"/>
          <w:color w:val="000000"/>
        </w:rPr>
        <w:t>]</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 xml:space="preserve">da </w:t>
      </w:r>
      <w:r w:rsidRPr="00FD0FDE">
        <w:rPr>
          <w:rFonts w:ascii="Garamond" w:hAnsi="Garamond"/>
          <w:szCs w:val="24"/>
        </w:rPr>
        <w:lastRenderedPageBreak/>
        <w:t>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lastRenderedPageBreak/>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w:t>
      </w:r>
      <w:r w:rsidRPr="00FD0FDE">
        <w:rPr>
          <w:rFonts w:ascii="Garamond" w:hAnsi="Garamond"/>
        </w:rPr>
        <w:lastRenderedPageBreak/>
        <w:t>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49" w:name="_DV_M619"/>
            <w:bookmarkEnd w:id="249"/>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7" w:history="1">
              <w:r>
                <w:rPr>
                  <w:rStyle w:val="Hyperlink"/>
                  <w:rFonts w:ascii="Garamond" w:hAnsi="Garamond"/>
                </w:rPr>
                <w:t>bruno.menezes@hybrazil.com</w:t>
              </w:r>
            </w:hyperlink>
            <w:bookmarkStart w:id="250" w:name="_DV_M621"/>
            <w:bookmarkStart w:id="251" w:name="_DV_M622"/>
            <w:bookmarkStart w:id="252" w:name="_DV_M623"/>
            <w:bookmarkStart w:id="253" w:name="_DV_M624"/>
            <w:bookmarkStart w:id="254" w:name="_DV_M625"/>
            <w:bookmarkStart w:id="255" w:name="_DV_M627"/>
            <w:bookmarkEnd w:id="250"/>
            <w:bookmarkEnd w:id="251"/>
            <w:bookmarkEnd w:id="252"/>
            <w:bookmarkEnd w:id="253"/>
            <w:bookmarkEnd w:id="254"/>
            <w:bookmarkEnd w:id="255"/>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lastRenderedPageBreak/>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8"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9"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30"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31"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32"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33"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34"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5"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58557C24"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777777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 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 xml:space="preserve"> 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77777777"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796A6C"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(MWmédios)</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p>
        </w:tc>
      </w:tr>
      <w:tr w:rsidR="00796A6C"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796A6C"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796A6C"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796A6C"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796A6C"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796A6C"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796A6C"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796A6C"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796A6C"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796A6C"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796A6C"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796A6C"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796A6C"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796A6C"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Simonésia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Simonésia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796A6C"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796A6C"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796A6C"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Maynart</w:t>
            </w:r>
            <w:proofErr w:type="spellEnd"/>
            <w:r w:rsidRPr="008B484C">
              <w:rPr>
                <w:rFonts w:ascii="Garamond" w:hAnsi="Garamond"/>
                <w:color w:val="000000"/>
              </w:rPr>
              <w:t xml:space="preserve">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3C30BF" w:rsidRPr="00DE69CB" w14:paraId="174A8BA1"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07C0C716"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55414901"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3F1F6FE2"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3C30BF" w:rsidRPr="00DE69CB" w14:paraId="73DC536F" w14:textId="77777777" w:rsidTr="003C30BF">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3C30BF">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FA95FCD" w14:textId="2552967D" w:rsidR="00343356" w:rsidRPr="008B484C" w:rsidRDefault="00343356" w:rsidP="008B484C">
      <w:pPr>
        <w:widowControl w:val="0"/>
        <w:spacing w:line="320" w:lineRule="exact"/>
        <w:jc w:val="center"/>
        <w:rPr>
          <w:rFonts w:ascii="Garamond" w:hAnsi="Garamond" w:cs="Tahoma"/>
          <w:b/>
        </w:rPr>
      </w:pPr>
      <w:r>
        <w:rPr>
          <w:rFonts w:ascii="Garamond" w:hAnsi="Garamond" w:cs="Tahoma"/>
          <w:b/>
        </w:rPr>
        <w:t>[A ser inserido]</w:t>
      </w:r>
    </w:p>
    <w:sectPr w:rsidR="00343356" w:rsidRPr="008B484C" w:rsidSect="0012067F">
      <w:pgSz w:w="12240" w:h="15840"/>
      <w:pgMar w:top="1440" w:right="1797" w:bottom="1440" w:left="1797" w:header="720" w:footer="39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Bruno Menezes" w:date="2022-03-03T17:24:00Z" w:initials="BM">
    <w:p w14:paraId="7434059F" w14:textId="4D79F18B" w:rsidR="00EF494C" w:rsidRDefault="00EF494C">
      <w:pPr>
        <w:pStyle w:val="Textodecomentrio"/>
      </w:pPr>
      <w:r>
        <w:rPr>
          <w:rStyle w:val="Refdecomentrio"/>
        </w:rPr>
        <w:annotationRef/>
      </w:r>
      <w:r>
        <w:t xml:space="preserve">Conforme </w:t>
      </w:r>
      <w:proofErr w:type="spellStart"/>
      <w:r>
        <w:t>calls</w:t>
      </w:r>
      <w:proofErr w:type="spellEnd"/>
      <w:r>
        <w:t xml:space="preserve"> com os bancos, não são exatamente todos os mútuos, precisamos de um </w:t>
      </w:r>
      <w:proofErr w:type="spellStart"/>
      <w:r w:rsidRPr="00EF494C">
        <w:t>threshold</w:t>
      </w:r>
      <w:proofErr w:type="spellEnd"/>
      <w:r w:rsidR="0068698F">
        <w:t xml:space="preserve"> (até o qual está isento, não precisará passar pelo processo de cessão)</w:t>
      </w:r>
      <w:r>
        <w:t xml:space="preserve">. Sugiro </w:t>
      </w:r>
      <w:r w:rsidR="00C51BA2">
        <w:t xml:space="preserve">considerarmos até R$ </w:t>
      </w:r>
      <w:r w:rsidR="0068698F">
        <w:t>5</w:t>
      </w:r>
      <w:r w:rsidR="00C51BA2">
        <w:t>00.000 por SPE, com exceção das seguintes SPEs, que receberão um valor maior da ESP a título de mútuo para pré-pagamento das dívidas existentes (BNDES):</w:t>
      </w:r>
    </w:p>
    <w:p w14:paraId="0947FD6F" w14:textId="29024695" w:rsidR="00C51BA2" w:rsidRDefault="00C51BA2">
      <w:pPr>
        <w:pStyle w:val="Textodecomentrio"/>
      </w:pPr>
      <w:r>
        <w:t xml:space="preserve">. </w:t>
      </w:r>
      <w:proofErr w:type="spellStart"/>
      <w:r>
        <w:t>Simonésia</w:t>
      </w:r>
      <w:proofErr w:type="spellEnd"/>
      <w:r>
        <w:t xml:space="preserve"> Energia: R$ 1.500.000</w:t>
      </w:r>
    </w:p>
    <w:p w14:paraId="352602E3" w14:textId="77777777" w:rsidR="00C51BA2" w:rsidRDefault="00C51BA2">
      <w:pPr>
        <w:pStyle w:val="Textodecomentrio"/>
      </w:pPr>
      <w:r>
        <w:t>. Vermelho Velho Energia: R$ 2.000.000</w:t>
      </w:r>
    </w:p>
    <w:p w14:paraId="5A9228D3" w14:textId="389AEDB3" w:rsidR="00C51BA2" w:rsidRDefault="00C51BA2">
      <w:pPr>
        <w:pStyle w:val="Textodecomentrio"/>
      </w:pPr>
      <w:r>
        <w:t xml:space="preserve">. São Cristóvão Energia: R$ </w:t>
      </w:r>
      <w:r w:rsidR="0068698F">
        <w:t>3.000.000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22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785D" w16cex:dateUtc="2022-03-0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228D3" w16cid:durableId="25CB7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imes New Roman Negrito">
    <w:panose1 w:val="00000000000000000000"/>
    <w:charset w:val="00"/>
    <w:family w:val="roman"/>
    <w:notTrueType/>
    <w:pitch w:val="default"/>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0724596"/>
      <w:docPartObj>
        <w:docPartGallery w:val="Page Numbers (Bottom of Page)"/>
        <w:docPartUnique/>
      </w:docPartObj>
    </w:sdtPr>
    <w:sdtEndPr>
      <w:rPr>
        <w:rStyle w:val="Nmerodepgina"/>
      </w:rPr>
    </w:sdtEndPr>
    <w:sdtContent>
      <w:p w14:paraId="0D12DD32" w14:textId="08599D39"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97</w:t>
        </w:r>
        <w:r>
          <w:rPr>
            <w:rStyle w:val="Nmerodepgina"/>
          </w:rPr>
          <w:fldChar w:fldCharType="end"/>
        </w:r>
      </w:p>
    </w:sdtContent>
  </w:sdt>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728540"/>
      <w:docPartObj>
        <w:docPartGallery w:val="Page Numbers (Bottom of Page)"/>
        <w:docPartUnique/>
      </w:docPartObj>
    </w:sdtPr>
    <w:sdtEndPr>
      <w:rPr>
        <w:rStyle w:val="Nmerodepgina"/>
      </w:rPr>
    </w:sdtEndPr>
    <w:sdtContent>
      <w:p w14:paraId="0444C2AD" w14:textId="5516D2E3" w:rsidR="00C17B07" w:rsidRDefault="00C17B07"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094" w14:textId="77777777" w:rsidR="00AB3329" w:rsidRDefault="00AB33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77777777"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77F32F85"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9"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8"/>
  </w:num>
  <w:num w:numId="4">
    <w:abstractNumId w:val="32"/>
  </w:num>
  <w:num w:numId="5">
    <w:abstractNumId w:val="2"/>
  </w:num>
  <w:num w:numId="6">
    <w:abstractNumId w:val="11"/>
  </w:num>
  <w:num w:numId="7">
    <w:abstractNumId w:val="38"/>
  </w:num>
  <w:num w:numId="8">
    <w:abstractNumId w:val="37"/>
  </w:num>
  <w:num w:numId="9">
    <w:abstractNumId w:val="10"/>
  </w:num>
  <w:num w:numId="10">
    <w:abstractNumId w:val="21"/>
  </w:num>
  <w:num w:numId="11">
    <w:abstractNumId w:val="14"/>
  </w:num>
  <w:num w:numId="12">
    <w:abstractNumId w:val="15"/>
  </w:num>
  <w:num w:numId="13">
    <w:abstractNumId w:val="24"/>
  </w:num>
  <w:num w:numId="14">
    <w:abstractNumId w:val="6"/>
  </w:num>
  <w:num w:numId="15">
    <w:abstractNumId w:val="40"/>
  </w:num>
  <w:num w:numId="16">
    <w:abstractNumId w:val="29"/>
  </w:num>
  <w:num w:numId="17">
    <w:abstractNumId w:val="31"/>
  </w:num>
  <w:num w:numId="18">
    <w:abstractNumId w:val="18"/>
  </w:num>
  <w:num w:numId="19">
    <w:abstractNumId w:val="19"/>
  </w:num>
  <w:num w:numId="20">
    <w:abstractNumId w:val="13"/>
  </w:num>
  <w:num w:numId="21">
    <w:abstractNumId w:val="41"/>
  </w:num>
  <w:num w:numId="22">
    <w:abstractNumId w:val="3"/>
  </w:num>
  <w:num w:numId="23">
    <w:abstractNumId w:val="9"/>
  </w:num>
  <w:num w:numId="24">
    <w:abstractNumId w:val="1"/>
  </w:num>
  <w:num w:numId="25">
    <w:abstractNumId w:val="30"/>
  </w:num>
  <w:num w:numId="26">
    <w:abstractNumId w:val="16"/>
  </w:num>
  <w:num w:numId="27">
    <w:abstractNumId w:val="3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8"/>
  </w:num>
  <w:num w:numId="32">
    <w:abstractNumId w:val="20"/>
  </w:num>
  <w:num w:numId="33">
    <w:abstractNumId w:val="36"/>
  </w:num>
  <w:num w:numId="34">
    <w:abstractNumId w:val="26"/>
  </w:num>
  <w:num w:numId="35">
    <w:abstractNumId w:val="5"/>
  </w:num>
  <w:num w:numId="36">
    <w:abstractNumId w:val="22"/>
  </w:num>
  <w:num w:numId="37">
    <w:abstractNumId w:val="33"/>
  </w:num>
  <w:num w:numId="38">
    <w:abstractNumId w:val="17"/>
  </w:num>
  <w:num w:numId="39">
    <w:abstractNumId w:val="34"/>
  </w:num>
  <w:num w:numId="40">
    <w:abstractNumId w:val="23"/>
  </w:num>
  <w:num w:numId="41">
    <w:abstractNumId w:val="35"/>
  </w:num>
  <w:num w:numId="42">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Menezes">
    <w15:presenceInfo w15:providerId="AD" w15:userId="S::brunomenezes@hybrazil2009.onmicrosoft.com::5151da4e-277c-459a-8d0d-d05434e6ceda"/>
  </w15:person>
  <w15:person w15:author="Andre Moretti de Gois | Machado Meyer Advogados">
    <w15:presenceInfo w15:providerId="AD" w15:userId="S::ame@machadomeyer.com.br::bd26c9ea-a9b3-4e50-9314-9864bbc0ca68"/>
  </w15:person>
  <w15:person w15:author="Marcos P. Simões">
    <w15:presenceInfo w15:providerId="None" w15:userId="Marcos P. Sim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652"/>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image" Target="media/image4.png" Id="rId26" /><Relationship Type="http://schemas.openxmlformats.org/officeDocument/2006/relationships/customXml" Target="../customXml/item3.xml" Id="rId3" /><Relationship Type="http://schemas.microsoft.com/office/2011/relationships/commentsExtended" Target="commentsExtended.xml" Id="rId21" /><Relationship Type="http://schemas.openxmlformats.org/officeDocument/2006/relationships/hyperlink" Target="mailto:julia.gontijo@hybrazil.com" TargetMode="Externa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image" Target="media/image3.wmf" Id="rId25" /><Relationship Type="http://schemas.openxmlformats.org/officeDocument/2006/relationships/hyperlink" Target="mailto:daniela.gontijo@tfaplantio.com.br"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omments" Target="comments.xml" Id="rId20" /><Relationship Type="http://schemas.openxmlformats.org/officeDocument/2006/relationships/hyperlink" Target="mailto:toctao@toctao.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image" Target="media/image2.png" Id="rId24" /><Relationship Type="http://schemas.openxmlformats.org/officeDocument/2006/relationships/hyperlink" Target="mailto:toctao@toctao.com.br" TargetMode="External" Id="rId32" /><Relationship Type="http://schemas.microsoft.com/office/2011/relationships/people" Target="people.xml" Id="rId37" /><Relationship Type="http://schemas.openxmlformats.org/officeDocument/2006/relationships/customXml" Target="../customXml/item5.xml" Id="rId5" /><Relationship Type="http://schemas.openxmlformats.org/officeDocument/2006/relationships/header" Target="header2.xml" Id="rId15" /><Relationship Type="http://schemas.microsoft.com/office/2018/08/relationships/commentsExtensible" Target="commentsExtensible.xml" Id="rId23" /><Relationship Type="http://schemas.openxmlformats.org/officeDocument/2006/relationships/hyperlink" Target="mailto:bruno.menezes@hybrazil.com" TargetMode="External" Id="rId28" /><Relationship Type="http://schemas.openxmlformats.org/officeDocument/2006/relationships/fontTable" Target="fontTable.xml" Id="rId36"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yperlink" Target="mailto:toctao@toctao.com.br" TargetMode="External" Id="rId31" /><Relationship Type="http://schemas.openxmlformats.org/officeDocument/2006/relationships/styles" Target="styles.xml" Id="rId9" /><Relationship Type="http://schemas.openxmlformats.org/officeDocument/2006/relationships/header" Target="header1.xml" Id="rId14" /><Relationship Type="http://schemas.microsoft.com/office/2016/09/relationships/commentsIds" Target="commentsIds.xml" Id="rId22" /><Relationship Type="http://schemas.openxmlformats.org/officeDocument/2006/relationships/hyperlink" Target="mailto:bruno.menezes@hybrazil.com" TargetMode="External" Id="rId27" /><Relationship Type="http://schemas.openxmlformats.org/officeDocument/2006/relationships/hyperlink" Target="mailto:daniela.gontijo@tfaplantio.com.br" TargetMode="External" Id="rId30" /><Relationship Type="http://schemas.openxmlformats.org/officeDocument/2006/relationships/hyperlink" Target="mailto:gustavo@edificaempreendimentos.com.br" TargetMode="External" Id="rId35" /><Relationship Type="http://schemas.openxmlformats.org/officeDocument/2006/relationships/customXml" Target="/customXML/item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 T E X T ! 5 6 4 5 2 9 1 0 . 4 < / d o c u m e n t i d >  
     < s e n d e r i d > A M E < / s e n d e r i d >  
     < s e n d e r e m a i l > A G O I S @ M A C H A D O M E Y E R . C O M . B R < / s e n d e r e m a i l >  
     < l a s t m o d i f i e d > 2 0 2 2 - 0 3 - 0 7 T 1 5 : 2 1 : 0 0 . 0 0 0 0 0 0 0 - 0 3 : 0 0 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3.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5.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6.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27280</Words>
  <Characters>157042</Characters>
  <Application>Microsoft Office Word</Application>
  <DocSecurity>0</DocSecurity>
  <Lines>3569</Lines>
  <Paragraphs>1253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183069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4</cp:revision>
  <cp:lastPrinted>2018-12-19T22:39:00Z</cp:lastPrinted>
  <dcterms:created xsi:type="dcterms:W3CDTF">2022-03-07T18:18:00Z</dcterms:created>
  <dcterms:modified xsi:type="dcterms:W3CDTF">2022-03-07T18:21:00Z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_x000d_2727738v1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y fmtid="{D5CDD505-2E9C-101B-9397-08002B2CF9AE}" pid="14" name="MSIP_Label_3c41c091-3cbc-4dba-8b59-ce62f19500db_Enabled">
    <vt:lpwstr>true</vt:lpwstr>
  </property>
  <property fmtid="{D5CDD505-2E9C-101B-9397-08002B2CF9AE}" pid="15" name="MSIP_Label_3c41c091-3cbc-4dba-8b59-ce62f19500db_SetDate">
    <vt:lpwstr>2022-02-24T14:16:54Z</vt:lpwstr>
  </property>
  <property fmtid="{D5CDD505-2E9C-101B-9397-08002B2CF9AE}" pid="16" name="MSIP_Label_3c41c091-3cbc-4dba-8b59-ce62f19500db_Method">
    <vt:lpwstr>Privileged</vt:lpwstr>
  </property>
  <property fmtid="{D5CDD505-2E9C-101B-9397-08002B2CF9AE}" pid="17" name="MSIP_Label_3c41c091-3cbc-4dba-8b59-ce62f19500db_Name">
    <vt:lpwstr>Confidential_0_1</vt:lpwstr>
  </property>
  <property fmtid="{D5CDD505-2E9C-101B-9397-08002B2CF9AE}" pid="18" name="MSIP_Label_3c41c091-3cbc-4dba-8b59-ce62f19500db_SiteId">
    <vt:lpwstr>35595a02-4d6d-44ac-99e1-f9ab4cd872db</vt:lpwstr>
  </property>
  <property fmtid="{D5CDD505-2E9C-101B-9397-08002B2CF9AE}" pid="19" name="MSIP_Label_3c41c091-3cbc-4dba-8b59-ce62f19500db_ActionId">
    <vt:lpwstr>fab2f96b-c59d-4b37-9ae5-459e26df0518</vt:lpwstr>
  </property>
  <property fmtid="{D5CDD505-2E9C-101B-9397-08002B2CF9AE}" pid="20" name="MSIP_Label_3c41c091-3cbc-4dba-8b59-ce62f19500db_ContentBits">
    <vt:lpwstr>1</vt:lpwstr>
  </property>
</Properties>
</file>