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320CE94E"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00257A16"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004E14BF"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del w:id="1" w:author="Andre Moretti de Gois | Machado Meyer Advogados" w:date="2022-03-16T13:48:00Z">
        <w:r w:rsidRPr="00FD0FDE" w:rsidDel="003E61AE">
          <w:rPr>
            <w:rFonts w:ascii="Garamond" w:hAnsi="Garamond" w:cs="Tahoma"/>
          </w:rPr>
          <w:delText xml:space="preserve"> </w:delText>
        </w:r>
      </w:del>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26E1848"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901745">
        <w:rPr>
          <w:rFonts w:ascii="Garamond" w:hAnsi="Garamond" w:cs="Tahoma"/>
          <w:b w:val="0"/>
          <w:bCs w:val="0"/>
          <w:sz w:val="24"/>
          <w:szCs w:val="24"/>
        </w:rPr>
        <w:t>[=]</w:t>
      </w:r>
      <w:r w:rsidRPr="00796A6C">
        <w:rPr>
          <w:rFonts w:ascii="Garamond" w:hAnsi="Garamond"/>
          <w:b w:val="0"/>
          <w:sz w:val="24"/>
        </w:rPr>
        <w:t xml:space="preserve"> de </w:t>
      </w:r>
      <w:r w:rsidR="00901745">
        <w:rPr>
          <w:rFonts w:ascii="Garamond" w:hAnsi="Garamond" w:cs="Tahoma"/>
          <w:b w:val="0"/>
          <w:bCs w:val="0"/>
          <w:sz w:val="24"/>
          <w:szCs w:val="24"/>
        </w:rPr>
        <w:t>março</w:t>
      </w:r>
      <w:r w:rsidRPr="00796A6C">
        <w:rPr>
          <w:rFonts w:ascii="Garamond" w:hAnsi="Garamond"/>
          <w:b w:val="0"/>
          <w:sz w:val="24"/>
        </w:rPr>
        <w:t xml:space="preserve"> 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351917C8"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da Alienação Fiduciária de Ações das Controladas da Emissora (conforme definido abaixo) e da Alienação Fiduciária de Quotas da HB Esco (conforme definido abaixo), em favor dos Debenturistas, bem como a prestação da Fiança (conforme definido abaixo) e a assunção, pela </w:t>
      </w:r>
      <w:proofErr w:type="spellStart"/>
      <w:r w:rsidRPr="00796A6C">
        <w:rPr>
          <w:rFonts w:ascii="Garamond" w:hAnsi="Garamond"/>
          <w:b w:val="0"/>
          <w:sz w:val="24"/>
        </w:rPr>
        <w:t>Hy</w:t>
      </w:r>
      <w:proofErr w:type="spellEnd"/>
      <w:r w:rsidRPr="00796A6C">
        <w:rPr>
          <w:rFonts w:ascii="Garamond" w:hAnsi="Garamond"/>
          <w:b w:val="0"/>
          <w:sz w:val="24"/>
        </w:rPr>
        <w:t xml:space="preserve"> Brazil, das demais obrigações previstas na presente Escritura de Emissão e nos Contratos </w:t>
      </w:r>
      <w:r w:rsidRPr="00796A6C">
        <w:rPr>
          <w:rFonts w:ascii="Garamond" w:hAnsi="Garamond"/>
          <w:b w:val="0"/>
          <w:sz w:val="24"/>
        </w:rPr>
        <w:lastRenderedPageBreak/>
        <w:t xml:space="preserve">de Garantia (conforme definido abaixo) foram aprovadas pela </w:t>
      </w:r>
      <w:proofErr w:type="spellStart"/>
      <w:r w:rsidRPr="00796A6C">
        <w:rPr>
          <w:rFonts w:ascii="Garamond" w:hAnsi="Garamond"/>
          <w:b w:val="0"/>
          <w:sz w:val="24"/>
        </w:rPr>
        <w:t>Hy</w:t>
      </w:r>
      <w:proofErr w:type="spellEnd"/>
      <w:r w:rsidRPr="00796A6C">
        <w:rPr>
          <w:rFonts w:ascii="Garamond" w:hAnsi="Garamond"/>
          <w:b w:val="0"/>
          <w:sz w:val="24"/>
        </w:rPr>
        <w:t xml:space="preserve"> Brazil com base nas deliberações da assembleia geral extraordinária de acionistas da </w:t>
      </w:r>
      <w:proofErr w:type="spellStart"/>
      <w:r w:rsidRPr="00796A6C">
        <w:rPr>
          <w:rFonts w:ascii="Garamond" w:hAnsi="Garamond"/>
          <w:b w:val="0"/>
          <w:sz w:val="24"/>
        </w:rPr>
        <w:t>Hy</w:t>
      </w:r>
      <w:proofErr w:type="spellEnd"/>
      <w:r w:rsidRPr="00796A6C">
        <w:rPr>
          <w:rFonts w:ascii="Garamond" w:hAnsi="Garamond"/>
          <w:b w:val="0"/>
          <w:sz w:val="24"/>
        </w:rPr>
        <w:t xml:space="preserve"> Brazil realizada em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 xml:space="preserve">Aprovação Societária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364FDA5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5D425F">
        <w:rPr>
          <w:rFonts w:ascii="Garamond" w:hAnsi="Garamond"/>
          <w:b w:val="0"/>
          <w:sz w:val="24"/>
          <w:szCs w:val="24"/>
        </w:rPr>
        <w:t>[=]</w:t>
      </w:r>
      <w:r w:rsidR="005A2A18" w:rsidRPr="00796A6C">
        <w:rPr>
          <w:rFonts w:ascii="Garamond" w:hAnsi="Garamond"/>
          <w:b w:val="0"/>
          <w:sz w:val="24"/>
        </w:rPr>
        <w:t xml:space="preserve"> de </w:t>
      </w:r>
      <w:r w:rsidR="005D425F">
        <w:rPr>
          <w:rFonts w:ascii="Garamond" w:hAnsi="Garamond"/>
          <w:b w:val="0"/>
          <w:sz w:val="24"/>
          <w:szCs w:val="24"/>
        </w:rPr>
        <w:t>março</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64DEBE0C"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5D425F">
        <w:rPr>
          <w:rFonts w:ascii="Garamond" w:hAnsi="Garamond"/>
          <w:b w:val="0"/>
          <w:sz w:val="24"/>
          <w:szCs w:val="24"/>
        </w:rPr>
        <w:t>[=]</w:t>
      </w:r>
      <w:r w:rsidR="009001A6" w:rsidRPr="00796A6C">
        <w:rPr>
          <w:rFonts w:ascii="Garamond" w:hAnsi="Garamond"/>
          <w:b w:val="0"/>
          <w:sz w:val="24"/>
        </w:rPr>
        <w:t xml:space="preserve"> de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567B05B"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e a prestação da Fiança em favor dos Debenturistas foram aprovadas pelos sócios da HB Esco com base nas deliberações aprovadas na Reunião de Sócios da HB Esco, de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xml:space="preserve">” e, em conjunto com a Aprovação Societária da </w:t>
      </w:r>
      <w:proofErr w:type="spellStart"/>
      <w:r w:rsidRPr="00796A6C">
        <w:rPr>
          <w:rFonts w:ascii="Garamond" w:hAnsi="Garamond"/>
          <w:b w:val="0"/>
          <w:sz w:val="24"/>
        </w:rPr>
        <w:t>Hy</w:t>
      </w:r>
      <w:proofErr w:type="spellEnd"/>
      <w:r w:rsidRPr="00796A6C">
        <w:rPr>
          <w:rFonts w:ascii="Garamond" w:hAnsi="Garamond"/>
          <w:b w:val="0"/>
          <w:sz w:val="24"/>
        </w:rPr>
        <w:t xml:space="preserve"> Brazil, a Aprovação Societária da Mauá e a Aprovação Societária da DJG, as “</w:t>
      </w:r>
      <w:r w:rsidRPr="00796A6C">
        <w:rPr>
          <w:rFonts w:ascii="Garamond" w:hAnsi="Garamond"/>
          <w:b w:val="0"/>
          <w:sz w:val="24"/>
          <w:u w:val="single"/>
        </w:rPr>
        <w:t xml:space="preserve">Aprovações Societárias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2" w:name="_DV_M18"/>
      <w:bookmarkStart w:id="3" w:name="_DV_M19"/>
      <w:bookmarkEnd w:id="2"/>
      <w:bookmarkEnd w:id="3"/>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xml:space="preserve">”, respectivamente) e desta </w:t>
      </w:r>
      <w:r w:rsidRPr="00FD0FDE">
        <w:rPr>
          <w:rFonts w:ascii="Garamond" w:hAnsi="Garamond"/>
        </w:rPr>
        <w:lastRenderedPageBreak/>
        <w:t>Escritura de Emissão</w:t>
      </w:r>
      <w:bookmarkStart w:id="4" w:name="_DV_C19"/>
      <w:r w:rsidRPr="00FD0FDE">
        <w:rPr>
          <w:rFonts w:ascii="Garamond" w:hAnsi="Garamond"/>
        </w:rPr>
        <w:t>,</w:t>
      </w:r>
      <w:bookmarkStart w:id="5" w:name="_DV_M21"/>
      <w:bookmarkEnd w:id="4"/>
      <w:bookmarkEnd w:id="5"/>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 xml:space="preserve">A ata da Aprovação Societária da </w:t>
      </w:r>
      <w:proofErr w:type="spellStart"/>
      <w:r w:rsidR="00B6216D" w:rsidRPr="00796A6C">
        <w:rPr>
          <w:rFonts w:ascii="Garamond" w:hAnsi="Garamond"/>
        </w:rPr>
        <w:t>Hy</w:t>
      </w:r>
      <w:proofErr w:type="spellEnd"/>
      <w:r w:rsidR="00B6216D" w:rsidRPr="00796A6C">
        <w:rPr>
          <w:rFonts w:ascii="Garamond" w:hAnsi="Garamond"/>
        </w:rPr>
        <w:t xml:space="preserve">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w:t>
      </w:r>
      <w:proofErr w:type="spellStart"/>
      <w:r w:rsidR="00B6216D" w:rsidRPr="00796A6C">
        <w:rPr>
          <w:rFonts w:ascii="Garamond" w:hAnsi="Garamond"/>
          <w:u w:val="single"/>
        </w:rPr>
        <w:t>Hy</w:t>
      </w:r>
      <w:proofErr w:type="spellEnd"/>
      <w:r w:rsidR="00B6216D" w:rsidRPr="00796A6C">
        <w:rPr>
          <w:rFonts w:ascii="Garamond" w:hAnsi="Garamond"/>
          <w:u w:val="single"/>
        </w:rPr>
        <w:t xml:space="preserve">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w:t>
      </w:r>
      <w:proofErr w:type="spellStart"/>
      <w:r w:rsidR="00151FA0" w:rsidRPr="00796A6C">
        <w:rPr>
          <w:rFonts w:ascii="Garamond" w:hAnsi="Garamond"/>
        </w:rPr>
        <w:t>Hy</w:t>
      </w:r>
      <w:proofErr w:type="spellEnd"/>
      <w:r w:rsidR="00151FA0" w:rsidRPr="00796A6C">
        <w:rPr>
          <w:rFonts w:ascii="Garamond" w:hAnsi="Garamond"/>
        </w:rPr>
        <w:t xml:space="preserve">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 xml:space="preserve">Jornais de Publicação de </w:t>
      </w:r>
      <w:proofErr w:type="spellStart"/>
      <w:r w:rsidR="00151FA0" w:rsidRPr="00796A6C">
        <w:rPr>
          <w:rFonts w:ascii="Garamond" w:hAnsi="Garamond"/>
          <w:u w:val="single"/>
        </w:rPr>
        <w:t>Hy</w:t>
      </w:r>
      <w:proofErr w:type="spellEnd"/>
      <w:r w:rsidR="00151FA0" w:rsidRPr="00796A6C">
        <w:rPr>
          <w:rFonts w:ascii="Garamond" w:hAnsi="Garamond"/>
          <w:u w:val="single"/>
        </w:rPr>
        <w:t xml:space="preserve">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6"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6"/>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w:t>
      </w:r>
      <w:r w:rsidRPr="00796A6C">
        <w:rPr>
          <w:rFonts w:ascii="Garamond" w:hAnsi="Garamond"/>
          <w:b w:val="0"/>
          <w:sz w:val="24"/>
        </w:rPr>
        <w:lastRenderedPageBreak/>
        <w:t>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7" w:name="_DV_M23"/>
      <w:bookmarkEnd w:id="7"/>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8" w:name="_DV_M39"/>
      <w:bookmarkStart w:id="9" w:name="_DV_M41"/>
      <w:bookmarkStart w:id="10" w:name="_DV_M42"/>
      <w:bookmarkStart w:id="11" w:name="_Ref447757275"/>
      <w:bookmarkEnd w:id="8"/>
      <w:bookmarkEnd w:id="9"/>
      <w:bookmarkEnd w:id="10"/>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1"/>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6F6B5806" w:rsidR="00B255E9" w:rsidRDefault="00340C30" w:rsidP="00FF2624">
      <w:pPr>
        <w:pStyle w:val="Ttulo6"/>
        <w:widowControl w:val="0"/>
        <w:numPr>
          <w:ilvl w:val="2"/>
          <w:numId w:val="11"/>
        </w:numPr>
        <w:spacing w:line="320" w:lineRule="exact"/>
        <w:ind w:left="0" w:firstLine="0"/>
        <w:jc w:val="both"/>
      </w:pPr>
      <w:bookmarkStart w:id="12"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w:t>
      </w:r>
      <w:del w:id="13" w:author="Andre Moretti de Gois | Machado Meyer Advogados" w:date="2022-03-16T13:18:00Z">
        <w:r w:rsidR="00B140C9" w:rsidDel="00AC3C93">
          <w:rPr>
            <w:rFonts w:ascii="Garamond" w:hAnsi="Garamond"/>
            <w:b w:val="0"/>
            <w:sz w:val="24"/>
          </w:rPr>
          <w:delText>s</w:delText>
        </w:r>
      </w:del>
      <w:r w:rsidRPr="00796A6C">
        <w:rPr>
          <w:rFonts w:ascii="Garamond" w:hAnsi="Garamond"/>
          <w:b w:val="0"/>
          <w:sz w:val="24"/>
        </w:rPr>
        <w:t xml:space="preserve"> Cidade</w:t>
      </w:r>
      <w:del w:id="14" w:author="Andre Moretti de Gois | Machado Meyer Advogados" w:date="2022-03-16T13:18:00Z">
        <w:r w:rsidR="00B140C9" w:rsidDel="00AC3C93">
          <w:rPr>
            <w:rFonts w:ascii="Garamond" w:hAnsi="Garamond"/>
            <w:b w:val="0"/>
            <w:sz w:val="24"/>
          </w:rPr>
          <w:delText>s</w:delText>
        </w:r>
      </w:del>
      <w:r w:rsidRPr="00796A6C">
        <w:rPr>
          <w:rFonts w:ascii="Garamond" w:hAnsi="Garamond"/>
          <w:b w:val="0"/>
          <w:sz w:val="24"/>
        </w:rPr>
        <w:t xml:space="preserve"> de Belo Horizonte</w:t>
      </w:r>
      <w:del w:id="15" w:author="Andre Moretti de Gois | Machado Meyer Advogados" w:date="2022-03-16T13:18:00Z">
        <w:r w:rsidR="00B140C9" w:rsidDel="00AC3C93">
          <w:rPr>
            <w:rFonts w:ascii="Garamond" w:hAnsi="Garamond"/>
            <w:b w:val="0"/>
            <w:sz w:val="24"/>
          </w:rPr>
          <w:delText xml:space="preserve"> e Nova Lima</w:delText>
        </w:r>
      </w:del>
      <w:r w:rsidRPr="00796A6C">
        <w:rPr>
          <w:rFonts w:ascii="Garamond" w:hAnsi="Garamond"/>
          <w:b w:val="0"/>
          <w:sz w:val="24"/>
        </w:rPr>
        <w:t xml:space="preserv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2"/>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6"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7" w:name="_DV_M43"/>
      <w:bookmarkEnd w:id="16"/>
      <w:bookmarkEnd w:id="17"/>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8"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8"/>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lastRenderedPageBreak/>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07F70385"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w:t>
      </w:r>
      <w:del w:id="19" w:author="Andre Moretti de Gois | Machado Meyer Advogados" w:date="2022-03-24T22:41:00Z">
        <w:r w:rsidRPr="00FD0FDE" w:rsidDel="004A2795">
          <w:rPr>
            <w:rFonts w:ascii="Garamond" w:hAnsi="Garamond" w:cs="Tahoma"/>
          </w:rPr>
          <w:delText xml:space="preserve"> </w:delText>
        </w:r>
      </w:del>
      <w:r w:rsidRPr="00FD0FDE">
        <w:rPr>
          <w:rFonts w:ascii="Garamond" w:hAnsi="Garamond" w:cs="Tahoma"/>
        </w:rPr>
        <w:t>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20"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20"/>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21"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21"/>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22" w:name="_Ref451432350"/>
      <w:r w:rsidRPr="00FD0FDE">
        <w:rPr>
          <w:rFonts w:ascii="Garamond" w:hAnsi="Garamond"/>
          <w:sz w:val="24"/>
          <w:szCs w:val="24"/>
          <w:u w:val="single"/>
        </w:rPr>
        <w:t>Destinação dos Recursos</w:t>
      </w:r>
      <w:bookmarkEnd w:id="22"/>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23" w:name="_Ref447707067"/>
      <w:bookmarkStart w:id="24" w:name="_Ref523754083"/>
      <w:bookmarkStart w:id="25"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6"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7" w:name="_Ref526780676"/>
      <w:r w:rsidR="00721427" w:rsidRPr="001D20FE">
        <w:rPr>
          <w:rFonts w:ascii="Garamond" w:hAnsi="Garamond"/>
          <w:b w:val="0"/>
          <w:sz w:val="24"/>
        </w:rPr>
        <w:t>.</w:t>
      </w:r>
      <w:bookmarkEnd w:id="26"/>
      <w:bookmarkEnd w:id="27"/>
      <w:r w:rsidR="00E46F0B" w:rsidRPr="00182314">
        <w:rPr>
          <w:rFonts w:ascii="Garamond" w:hAnsi="Garamond"/>
          <w:b w:val="0"/>
          <w:sz w:val="24"/>
          <w:szCs w:val="24"/>
        </w:rPr>
        <w:t xml:space="preserve"> </w:t>
      </w:r>
    </w:p>
    <w:bookmarkEnd w:id="23"/>
    <w:bookmarkEnd w:id="24"/>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8" w:name="_DV_M71"/>
      <w:bookmarkStart w:id="29" w:name="_DV_M72"/>
      <w:bookmarkStart w:id="30" w:name="_DV_M75"/>
      <w:bookmarkStart w:id="31" w:name="_DV_M77"/>
      <w:bookmarkEnd w:id="25"/>
      <w:bookmarkEnd w:id="28"/>
      <w:bookmarkEnd w:id="29"/>
      <w:bookmarkEnd w:id="30"/>
      <w:bookmarkEnd w:id="31"/>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7A8D9BAE"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32"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33"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ins w:id="34" w:author="Andre Moretti de Gois | Machado Meyer Advogados" w:date="2022-03-24T22:42:00Z">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ins>
      <w:r>
        <w:rPr>
          <w:rFonts w:ascii="Garamond" w:hAnsi="Garamond"/>
          <w:b w:val="0"/>
          <w:sz w:val="24"/>
          <w:szCs w:val="24"/>
        </w:rPr>
        <w:t>)</w:t>
      </w:r>
      <w:r w:rsidRPr="00FD0FDE">
        <w:rPr>
          <w:rFonts w:ascii="Garamond" w:hAnsi="Garamond"/>
          <w:b w:val="0"/>
          <w:sz w:val="24"/>
          <w:szCs w:val="24"/>
        </w:rPr>
        <w:t>, conforme</w:t>
      </w:r>
      <w:bookmarkStart w:id="35" w:name="_DV_X82"/>
      <w:bookmarkStart w:id="36" w:name="_DV_C78"/>
      <w:bookmarkEnd w:id="33"/>
      <w:r w:rsidRPr="00FD0FDE">
        <w:rPr>
          <w:rFonts w:ascii="Garamond" w:hAnsi="Garamond"/>
          <w:b w:val="0"/>
          <w:sz w:val="24"/>
          <w:szCs w:val="24"/>
        </w:rPr>
        <w:t xml:space="preserve"> os termos e condições do </w:t>
      </w:r>
      <w:bookmarkEnd w:id="35"/>
      <w:bookmarkEnd w:id="36"/>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convalida 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7" w:name="_DV_M106"/>
      <w:bookmarkEnd w:id="37"/>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 xml:space="preserve">efetuaram sua própria análise com relação à capacidade de pagamento da Emissora e sobre a constituição, suficiência e </w:t>
      </w:r>
      <w:r w:rsidRPr="00FD0FDE">
        <w:rPr>
          <w:rFonts w:ascii="Garamond" w:hAnsi="Garamond"/>
          <w:b w:val="0"/>
          <w:sz w:val="24"/>
          <w:szCs w:val="24"/>
        </w:rPr>
        <w:lastRenderedPageBreak/>
        <w:t>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8" w:name="_Ref447706989"/>
      <w:bookmarkEnd w:id="32"/>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8"/>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lastRenderedPageBreak/>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FD0FDE">
        <w:rPr>
          <w:rFonts w:ascii="Garamond" w:hAnsi="Garamond"/>
          <w:b w:val="0"/>
          <w:sz w:val="24"/>
          <w:szCs w:val="24"/>
        </w:rPr>
        <w:t>público alvo</w:t>
      </w:r>
      <w:proofErr w:type="gramEnd"/>
      <w:r w:rsidRPr="00FD0FDE">
        <w:rPr>
          <w:rFonts w:ascii="Garamond" w:hAnsi="Garamond"/>
          <w:b w:val="0"/>
          <w:sz w:val="24"/>
          <w:szCs w:val="24"/>
        </w:rPr>
        <w:t xml:space="preserve">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9" w:name="_DV_M187"/>
      <w:bookmarkStart w:id="40" w:name="_DV_M189"/>
      <w:bookmarkStart w:id="41" w:name="_DV_M190"/>
      <w:bookmarkStart w:id="42" w:name="_DV_M192"/>
      <w:bookmarkStart w:id="43" w:name="_DV_M193"/>
      <w:bookmarkStart w:id="44" w:name="_DV_M195"/>
      <w:bookmarkStart w:id="45" w:name="_DV_M196"/>
      <w:bookmarkStart w:id="46" w:name="_DV_M197"/>
      <w:bookmarkStart w:id="47" w:name="_DV_M198"/>
      <w:bookmarkStart w:id="48" w:name="_DV_M199"/>
      <w:bookmarkStart w:id="49" w:name="_DV_M202"/>
      <w:bookmarkStart w:id="50" w:name="_DV_M203"/>
      <w:bookmarkStart w:id="51" w:name="_DV_M204"/>
      <w:bookmarkStart w:id="52" w:name="_DV_M205"/>
      <w:bookmarkStart w:id="53" w:name="_DV_M206"/>
      <w:bookmarkStart w:id="54" w:name="_DV_M207"/>
      <w:bookmarkStart w:id="55" w:name="_DV_M208"/>
      <w:bookmarkStart w:id="56" w:name="_DV_M209"/>
      <w:bookmarkStart w:id="57" w:name="_DV_M210"/>
      <w:bookmarkStart w:id="58" w:name="_DV_M21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9" w:name="_DV_M213"/>
      <w:bookmarkStart w:id="60" w:name="_DV_M215"/>
      <w:bookmarkStart w:id="61" w:name="_DV_M216"/>
      <w:bookmarkStart w:id="62" w:name="_DV_M217"/>
      <w:bookmarkStart w:id="63" w:name="_DV_M218"/>
      <w:bookmarkStart w:id="64" w:name="_DV_M219"/>
      <w:bookmarkStart w:id="65" w:name="_DV_M220"/>
      <w:bookmarkStart w:id="66" w:name="_DV_M221"/>
      <w:bookmarkStart w:id="67" w:name="_DV_M325"/>
      <w:bookmarkStart w:id="68" w:name="_DV_M326"/>
      <w:bookmarkStart w:id="69" w:name="_DV_M333"/>
      <w:bookmarkEnd w:id="59"/>
      <w:bookmarkEnd w:id="60"/>
      <w:bookmarkEnd w:id="61"/>
      <w:bookmarkEnd w:id="62"/>
      <w:bookmarkEnd w:id="63"/>
      <w:bookmarkEnd w:id="64"/>
      <w:bookmarkEnd w:id="65"/>
      <w:bookmarkEnd w:id="66"/>
      <w:bookmarkEnd w:id="67"/>
      <w:bookmarkEnd w:id="68"/>
      <w:bookmarkEnd w:id="69"/>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70"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r w:rsidR="002908BD" w:rsidRPr="00712F05">
        <w:rPr>
          <w:rFonts w:ascii="Garamond" w:hAnsi="Garamond"/>
          <w:b w:val="0"/>
          <w:color w:val="000000"/>
          <w:sz w:val="24"/>
          <w:szCs w:val="24"/>
        </w:rPr>
        <w:lastRenderedPageBreak/>
        <w:t>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70"/>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71" w:name="_Hlk532982141"/>
      <w:r w:rsidR="009875AB" w:rsidRPr="00FD0FDE">
        <w:rPr>
          <w:rFonts w:ascii="Garamond" w:hAnsi="Garamond"/>
          <w:b w:val="0"/>
          <w:color w:val="000000"/>
          <w:sz w:val="24"/>
          <w:szCs w:val="24"/>
          <w:u w:val="single"/>
        </w:rPr>
        <w:t>Contrato de Alienação Fiduciária de Ações</w:t>
      </w:r>
      <w:bookmarkEnd w:id="71"/>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w:t>
      </w:r>
      <w:r w:rsidR="0058294B">
        <w:rPr>
          <w:rFonts w:ascii="Garamond" w:hAnsi="Garamond"/>
          <w:b w:val="0"/>
          <w:color w:val="000000"/>
          <w:sz w:val="24"/>
          <w:szCs w:val="24"/>
        </w:rPr>
        <w:t xml:space="preserve">os </w:t>
      </w:r>
      <w:r>
        <w:rPr>
          <w:rFonts w:ascii="Garamond" w:hAnsi="Garamond"/>
          <w:b w:val="0"/>
          <w:color w:val="000000"/>
          <w:sz w:val="24"/>
          <w:szCs w:val="24"/>
        </w:rPr>
        <w:lastRenderedPageBreak/>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275D7265"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w:t>
      </w:r>
      <w:del w:id="72" w:author="Andre Moretti de Gois | Machado Meyer Advogados" w:date="2022-03-16T13:48:00Z">
        <w:r w:rsidRPr="00FD3B47" w:rsidDel="003E61AE">
          <w:rPr>
            <w:rFonts w:ascii="Garamond" w:hAnsi="Garamond"/>
            <w:b w:val="0"/>
            <w:color w:val="000000"/>
            <w:sz w:val="24"/>
          </w:rPr>
          <w:delText xml:space="preserve"> </w:delText>
        </w:r>
      </w:del>
      <w:r w:rsidRPr="00FD3B47">
        <w:rPr>
          <w:rFonts w:ascii="Garamond" w:hAnsi="Garamond"/>
          <w:b w:val="0"/>
          <w:color w:val="000000"/>
          <w:sz w:val="24"/>
        </w:rPr>
        <w:t>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w:t>
      </w:r>
      <w:del w:id="73" w:author="Andre Moretti de Gois | Machado Meyer Advogados" w:date="2022-03-16T13:32:00Z">
        <w:r w:rsidR="00A36AB1" w:rsidDel="003D6854">
          <w:rPr>
            <w:rFonts w:ascii="Garamond" w:hAnsi="Garamond"/>
            <w:b w:val="0"/>
            <w:color w:val="000000"/>
            <w:sz w:val="24"/>
            <w:szCs w:val="24"/>
          </w:rPr>
          <w:delText>[</w:delText>
        </w:r>
      </w:del>
      <w:r w:rsidR="00A36AB1">
        <w:rPr>
          <w:rFonts w:ascii="Garamond" w:hAnsi="Garamond"/>
          <w:b w:val="0"/>
          <w:color w:val="000000"/>
          <w:sz w:val="24"/>
          <w:szCs w:val="24"/>
        </w:rPr>
        <w:t>R$500.000,00 (quinhentos mil reais)</w:t>
      </w:r>
      <w:del w:id="74" w:author="Andre Moretti de Gois | Machado Meyer Advogados" w:date="2022-03-16T13:32:00Z">
        <w:r w:rsidR="00A36AB1" w:rsidDel="003D6854">
          <w:rPr>
            <w:rFonts w:ascii="Garamond" w:hAnsi="Garamond"/>
            <w:b w:val="0"/>
            <w:color w:val="000000"/>
            <w:sz w:val="24"/>
            <w:szCs w:val="24"/>
          </w:rPr>
          <w:delText>]</w:delText>
        </w:r>
      </w:del>
      <w:r w:rsidR="00A36AB1">
        <w:rPr>
          <w:rFonts w:ascii="Garamond" w:hAnsi="Garamond"/>
          <w:b w:val="0"/>
          <w:color w:val="000000"/>
          <w:sz w:val="24"/>
          <w:szCs w:val="24"/>
        </w:rPr>
        <w:t xml:space="preserve"> considerado em operações individuais ou conjuntas para cada Controlada da Emissora, HB Esco e Vila Real</w:t>
      </w:r>
      <w:ins w:id="75" w:author="Andre Moretti de Gois | Machado Meyer Advogados" w:date="2022-03-24T22:59:00Z">
        <w:r w:rsidR="00A22C36">
          <w:rPr>
            <w:rFonts w:ascii="Garamond" w:hAnsi="Garamond"/>
            <w:b w:val="0"/>
            <w:color w:val="000000"/>
            <w:sz w:val="24"/>
            <w:szCs w:val="24"/>
          </w:rPr>
          <w:t xml:space="preserve"> (e, em qualquer caso, excetuado o mútuo de até R$1.200.000,00 (um milhão e duzentos mil reais) a ser concedido pela Emissora à </w:t>
        </w:r>
      </w:ins>
      <w:ins w:id="76" w:author="Andre Moretti de Gois | Machado Meyer Advogados" w:date="2022-03-24T23:00:00Z">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w:t>
        </w:r>
        <w:r w:rsidR="00A22C36">
          <w:rPr>
            <w:rFonts w:ascii="Garamond" w:hAnsi="Garamond"/>
            <w:b w:val="0"/>
            <w:color w:val="000000"/>
            <w:sz w:val="24"/>
            <w:szCs w:val="24"/>
          </w:rPr>
          <w:t xml:space="preserve"> e o mútuo de até R$1.800.000,00 (um milhão e oitocentos mil reais) a ser concedido pela Emissora à São Cristó</w:t>
        </w:r>
      </w:ins>
      <w:ins w:id="77" w:author="Andre Moretti de Gois | Machado Meyer Advogados" w:date="2022-03-24T23:01:00Z">
        <w:r w:rsidR="00A22C36">
          <w:rPr>
            <w:rFonts w:ascii="Garamond" w:hAnsi="Garamond"/>
            <w:b w:val="0"/>
            <w:color w:val="000000"/>
            <w:sz w:val="24"/>
            <w:szCs w:val="24"/>
          </w:rPr>
          <w:t>vão Energia S.A.)</w:t>
        </w:r>
      </w:ins>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78"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78"/>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w:t>
      </w:r>
      <w:r w:rsidRPr="00FD3B47">
        <w:rPr>
          <w:rFonts w:ascii="Garamond" w:hAnsi="Garamond"/>
          <w:b w:val="0"/>
          <w:color w:val="000000"/>
          <w:sz w:val="24"/>
        </w:rPr>
        <w:lastRenderedPageBreak/>
        <w:t>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lastRenderedPageBreak/>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Hy</w:t>
      </w:r>
      <w:proofErr w:type="spellEnd"/>
      <w:r w:rsidR="00CB6035">
        <w:rPr>
          <w:rFonts w:ascii="Garamond" w:eastAsia="Arial Unicode MS" w:hAnsi="Garamond"/>
          <w:b w:val="0"/>
          <w:sz w:val="24"/>
          <w:szCs w:val="24"/>
        </w:rPr>
        <w:t xml:space="preserve">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Hy</w:t>
      </w:r>
      <w:proofErr w:type="spellEnd"/>
      <w:r w:rsidR="00523F04">
        <w:rPr>
          <w:rFonts w:ascii="Garamond" w:eastAsia="Arial Unicode MS" w:hAnsi="Garamond"/>
          <w:b w:val="0"/>
          <w:sz w:val="24"/>
          <w:szCs w:val="24"/>
        </w:rPr>
        <w:t xml:space="preserve">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1C992750"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79"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del w:id="80" w:author="Andre Moretti de Gois | Machado Meyer Advogados" w:date="2022-03-16T13:33:00Z">
        <w:r w:rsidDel="003D6854">
          <w:rPr>
            <w:rFonts w:ascii="Garamond" w:eastAsia="Arial Unicode MS" w:hAnsi="Garamond"/>
            <w:b w:val="0"/>
            <w:color w:val="000000"/>
            <w:sz w:val="24"/>
          </w:rPr>
          <w:delText>[</w:delText>
        </w:r>
        <w:r w:rsidRPr="00E9039A" w:rsidDel="003D6854">
          <w:rPr>
            <w:rFonts w:ascii="Garamond" w:eastAsia="Arial Unicode MS" w:hAnsi="Garamond"/>
            <w:b w:val="0"/>
            <w:color w:val="000000"/>
            <w:sz w:val="24"/>
          </w:rPr>
          <w:delText>I</w:delText>
        </w:r>
        <w:r w:rsidDel="003D6854">
          <w:rPr>
            <w:rFonts w:ascii="Garamond" w:eastAsia="Arial Unicode MS" w:hAnsi="Garamond"/>
            <w:b w:val="0"/>
            <w:color w:val="000000"/>
            <w:sz w:val="24"/>
          </w:rPr>
          <w:delText>/</w:delText>
        </w:r>
      </w:del>
      <w:r>
        <w:rPr>
          <w:rFonts w:ascii="Garamond" w:eastAsia="Arial Unicode MS" w:hAnsi="Garamond"/>
          <w:b w:val="0"/>
          <w:color w:val="000000"/>
          <w:sz w:val="24"/>
        </w:rPr>
        <w:t>II</w:t>
      </w:r>
      <w:del w:id="81" w:author="Andre Moretti de Gois | Machado Meyer Advogados" w:date="2022-03-16T13:33:00Z">
        <w:r w:rsidDel="003D6854">
          <w:rPr>
            <w:rFonts w:ascii="Garamond" w:eastAsia="Arial Unicode MS" w:hAnsi="Garamond"/>
            <w:b w:val="0"/>
            <w:color w:val="000000"/>
            <w:sz w:val="24"/>
          </w:rPr>
          <w:delText>]</w:delText>
        </w:r>
      </w:del>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ins w:id="82" w:author="Andre Moretti de Gois | Machado Meyer Advogados" w:date="2022-03-24T22:42:00Z">
        <w:r w:rsidR="004A2795">
          <w:rPr>
            <w:rFonts w:ascii="Garamond" w:eastAsia="Arial Unicode MS" w:hAnsi="Garamond"/>
            <w:b w:val="0"/>
            <w:color w:val="000000"/>
            <w:sz w:val="24"/>
          </w:rPr>
          <w:t>, sendo certo que tal aditamento deverá ser enviado</w:t>
        </w:r>
      </w:ins>
      <w:ins w:id="83" w:author="Andre Moretti de Gois | Machado Meyer Advogados" w:date="2022-03-24T22:43:00Z">
        <w:r w:rsidR="004A2795">
          <w:rPr>
            <w:rFonts w:ascii="Garamond" w:eastAsia="Arial Unicode MS" w:hAnsi="Garamond"/>
            <w:b w:val="0"/>
            <w:color w:val="000000"/>
            <w:sz w:val="24"/>
          </w:rPr>
          <w:t>,</w:t>
        </w:r>
      </w:ins>
      <w:ins w:id="84" w:author="Andre Moretti de Gois | Machado Meyer Advogados" w:date="2022-03-24T22:42:00Z">
        <w:r w:rsidR="004A2795">
          <w:rPr>
            <w:rFonts w:ascii="Garamond" w:eastAsia="Arial Unicode MS" w:hAnsi="Garamond"/>
            <w:b w:val="0"/>
            <w:color w:val="000000"/>
            <w:sz w:val="24"/>
          </w:rPr>
          <w:t xml:space="preserve"> </w:t>
        </w:r>
      </w:ins>
      <w:ins w:id="85" w:author="Andre Moretti de Gois | Machado Meyer Advogados" w:date="2022-03-24T22:43:00Z">
        <w:r w:rsidR="004A2795">
          <w:rPr>
            <w:rFonts w:ascii="Garamond" w:eastAsia="Arial Unicode MS" w:hAnsi="Garamond"/>
            <w:b w:val="0"/>
            <w:color w:val="000000"/>
            <w:sz w:val="24"/>
          </w:rPr>
          <w:t xml:space="preserve">em até 1 (um) Dia Útil de sua celebração, </w:t>
        </w:r>
      </w:ins>
      <w:ins w:id="86" w:author="Andre Moretti de Gois | Machado Meyer Advogados" w:date="2022-03-24T22:42:00Z">
        <w:r w:rsidR="004A2795">
          <w:rPr>
            <w:rFonts w:ascii="Garamond" w:eastAsia="Arial Unicode MS" w:hAnsi="Garamond"/>
            <w:b w:val="0"/>
            <w:color w:val="000000"/>
            <w:sz w:val="24"/>
          </w:rPr>
          <w:t>pela Companhia à B3</w:t>
        </w:r>
      </w:ins>
      <w:ins w:id="87" w:author="Andre Moretti de Gois | Machado Meyer Advogados" w:date="2022-03-24T22:43:00Z">
        <w:r w:rsidR="004A2795">
          <w:rPr>
            <w:rFonts w:ascii="Garamond" w:eastAsia="Arial Unicode MS" w:hAnsi="Garamond"/>
            <w:b w:val="0"/>
            <w:color w:val="000000"/>
            <w:sz w:val="24"/>
          </w:rPr>
          <w:t xml:space="preserve"> para que a espécie das Debêntures seja ajustada nos sistemas aplicáveis</w:t>
        </w:r>
      </w:ins>
      <w:r w:rsidRPr="00E9039A">
        <w:rPr>
          <w:rFonts w:ascii="Garamond" w:eastAsia="Arial Unicode MS" w:hAnsi="Garamond"/>
          <w:b w:val="0"/>
          <w:color w:val="000000"/>
          <w:sz w:val="24"/>
        </w:rPr>
        <w:t>.</w:t>
      </w:r>
      <w:bookmarkEnd w:id="79"/>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88" w:name="_DV_M311"/>
      <w:bookmarkStart w:id="89" w:name="_DV_M312"/>
      <w:bookmarkStart w:id="90" w:name="_DV_M315"/>
      <w:bookmarkStart w:id="91" w:name="_DV_M316"/>
      <w:bookmarkStart w:id="92" w:name="_DV_M317"/>
      <w:bookmarkStart w:id="93" w:name="_DV_M318"/>
      <w:bookmarkEnd w:id="88"/>
      <w:bookmarkEnd w:id="89"/>
      <w:bookmarkEnd w:id="90"/>
      <w:bookmarkEnd w:id="91"/>
      <w:bookmarkEnd w:id="92"/>
      <w:bookmarkEnd w:id="93"/>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94"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4"/>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w:t>
      </w:r>
      <w:r w:rsidRPr="003C30BF">
        <w:rPr>
          <w:rFonts w:ascii="Garamond" w:hAnsi="Garamond"/>
          <w:b w:val="0"/>
          <w:sz w:val="24"/>
        </w:rPr>
        <w:lastRenderedPageBreak/>
        <w:t xml:space="preserve">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95" w:name="_DV_M232"/>
      <w:bookmarkStart w:id="96" w:name="_DV_M233"/>
      <w:bookmarkStart w:id="97" w:name="_DV_M234"/>
      <w:bookmarkStart w:id="98" w:name="_DV_M236"/>
      <w:bookmarkStart w:id="99" w:name="_DV_M237"/>
      <w:bookmarkStart w:id="100" w:name="_DV_M238"/>
      <w:bookmarkStart w:id="101" w:name="_DV_M239"/>
      <w:bookmarkStart w:id="102" w:name="_DV_M240"/>
      <w:bookmarkStart w:id="103" w:name="_DV_M243"/>
      <w:bookmarkStart w:id="104" w:name="_DV_M244"/>
      <w:bookmarkStart w:id="105" w:name="_DV_M150"/>
      <w:bookmarkStart w:id="106" w:name="_DV_M152"/>
      <w:bookmarkStart w:id="107" w:name="_DV_M161"/>
      <w:bookmarkStart w:id="108" w:name="_DV_M162"/>
      <w:bookmarkStart w:id="109" w:name="_DV_M163"/>
      <w:bookmarkStart w:id="110" w:name="_DV_M16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77777777"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DF02FA1"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w:t>
      </w:r>
      <w:del w:id="111" w:author="Andre Moretti de Gois | Machado Meyer Advogados" w:date="2022-03-16T13:43:00Z">
        <w:r w:rsidR="00B140C9" w:rsidRPr="00851C04" w:rsidDel="00277D25">
          <w:rPr>
            <w:rFonts w:ascii="Verdana" w:eastAsia="SimSun" w:hAnsi="Verdana" w:cs="Segoe UI"/>
            <w:b w:val="0"/>
            <w:bCs w:val="0"/>
          </w:rPr>
          <w:delText xml:space="preserve"> </w:delText>
        </w:r>
        <w:r w:rsidR="00B140C9" w:rsidDel="00277D25">
          <w:rPr>
            <w:rFonts w:ascii="Garamond" w:hAnsi="Garamond"/>
            <w:b w:val="0"/>
            <w:sz w:val="24"/>
            <w:szCs w:val="24"/>
          </w:rPr>
          <w:delText xml:space="preserve"> </w:delText>
        </w:r>
      </w:del>
      <w:r w:rsidR="00B140C9">
        <w:rPr>
          <w:rFonts w:ascii="Garamond" w:hAnsi="Garamond"/>
          <w:b w:val="0"/>
          <w:sz w:val="24"/>
          <w:szCs w:val="24"/>
        </w:rPr>
        <w:t>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ins w:id="112" w:author="Andre Moretti de Gois | Machado Meyer Advogados" w:date="2022-03-16T13:43:00Z">
        <w:r w:rsidR="00277D25">
          <w:rPr>
            <w:rFonts w:ascii="Garamond" w:hAnsi="Garamond"/>
            <w:b w:val="0"/>
            <w:sz w:val="24"/>
            <w:szCs w:val="24"/>
          </w:rPr>
          <w:t>, com garantia fidejussória adicional</w:t>
        </w:r>
      </w:ins>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77777777"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 xml:space="preserve">As Debêntures serão subscritas e integralizadas à vista, em moeda corrente nacional, no ato da subscrição de acordo com as normas de </w:t>
      </w:r>
      <w:r w:rsidRPr="00CB4CE5">
        <w:rPr>
          <w:rFonts w:ascii="Garamond" w:hAnsi="Garamond"/>
          <w:b w:val="0"/>
          <w:sz w:val="24"/>
          <w:szCs w:val="24"/>
        </w:rPr>
        <w:lastRenderedPageBreak/>
        <w:t>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113" w:name="_Ref447704460"/>
    </w:p>
    <w:bookmarkEnd w:id="113"/>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0">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114" w:name="_DV_M176"/>
      <w:bookmarkStart w:id="115" w:name="_DV_M181"/>
      <w:bookmarkStart w:id="116" w:name="_DV_M182"/>
      <w:bookmarkStart w:id="117" w:name="_DV_C240"/>
      <w:bookmarkEnd w:id="114"/>
      <w:bookmarkEnd w:id="115"/>
      <w:bookmarkEnd w:id="116"/>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w:t>
      </w:r>
      <w:r w:rsidRPr="00576EA6">
        <w:rPr>
          <w:rFonts w:ascii="Garamond" w:hAnsi="Garamond"/>
          <w:b w:val="0"/>
          <w:bCs w:val="0"/>
          <w:sz w:val="24"/>
          <w:szCs w:val="24"/>
        </w:rPr>
        <w:lastRenderedPageBreak/>
        <w:t>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117"/>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7777777"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118"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009B7EFB" w:rsidRPr="009B7EFB">
        <w:rPr>
          <w:rFonts w:ascii="Garamond" w:hAnsi="Garamond"/>
          <w:b w:val="0"/>
          <w:color w:val="000000"/>
          <w:sz w:val="24"/>
          <w:szCs w:val="24"/>
        </w:rPr>
        <w:t>, 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lastRenderedPageBreak/>
        <w:t xml:space="preserve">Farão jus </w:t>
      </w:r>
      <w:r w:rsidR="00C37820" w:rsidRPr="00C37820">
        <w:rPr>
          <w:rFonts w:ascii="Garamond" w:hAnsi="Garamond"/>
          <w:b w:val="0"/>
          <w:color w:val="000000"/>
          <w:sz w:val="24"/>
          <w:szCs w:val="24"/>
        </w:rPr>
        <w:t xml:space="preserve">aos pagamentos das Debêntures aqueles que </w:t>
      </w:r>
      <w:proofErr w:type="gramStart"/>
      <w:r w:rsidR="00C37820" w:rsidRPr="00C37820">
        <w:rPr>
          <w:rFonts w:ascii="Garamond" w:hAnsi="Garamond"/>
          <w:b w:val="0"/>
          <w:color w:val="000000"/>
          <w:sz w:val="24"/>
          <w:szCs w:val="24"/>
        </w:rPr>
        <w:t>sejam Debenturistas</w:t>
      </w:r>
      <w:proofErr w:type="gramEnd"/>
      <w:r w:rsidR="00C37820" w:rsidRPr="00C37820">
        <w:rPr>
          <w:rFonts w:ascii="Garamond" w:hAnsi="Garamond"/>
          <w:b w:val="0"/>
          <w:color w:val="000000"/>
          <w:sz w:val="24"/>
          <w:szCs w:val="24"/>
        </w:rPr>
        <w:t xml:space="preserve"> ao final do Dia Útil anterior a respectiva data de pagamento previsto na Escritura de Emissão.</w:t>
      </w:r>
      <w:bookmarkEnd w:id="118"/>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77777777"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19"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19"/>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77777777" w:rsidR="00B140C9" w:rsidRPr="00FD0FDE" w:rsidRDefault="00B140C9" w:rsidP="00B140C9">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B140C9" w:rsidRPr="00FD0FDE" w14:paraId="75FFFF6F" w14:textId="77777777" w:rsidTr="00E16350">
        <w:trPr>
          <w:jc w:val="center"/>
        </w:trPr>
        <w:tc>
          <w:tcPr>
            <w:tcW w:w="955" w:type="pct"/>
            <w:vAlign w:val="center"/>
          </w:tcPr>
          <w:p w14:paraId="0B479A2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9888917" w14:textId="49388852"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3,9901%</w:t>
            </w:r>
          </w:p>
        </w:tc>
      </w:tr>
      <w:tr w:rsidR="00B140C9" w:rsidRPr="00FD0FDE" w14:paraId="37EF5DD4" w14:textId="77777777" w:rsidTr="00E16350">
        <w:trPr>
          <w:jc w:val="center"/>
        </w:trPr>
        <w:tc>
          <w:tcPr>
            <w:tcW w:w="955" w:type="pct"/>
          </w:tcPr>
          <w:p w14:paraId="78F73B7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82F4178" w14:textId="5E6646A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4,1559%</w:t>
            </w:r>
          </w:p>
        </w:tc>
      </w:tr>
      <w:tr w:rsidR="00B140C9" w:rsidRPr="00FD0FDE" w14:paraId="7079C995" w14:textId="77777777" w:rsidTr="00E16350">
        <w:trPr>
          <w:jc w:val="center"/>
        </w:trPr>
        <w:tc>
          <w:tcPr>
            <w:tcW w:w="955" w:type="pct"/>
          </w:tcPr>
          <w:p w14:paraId="74EF618F"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79C40827" w14:textId="4D96BC1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4,3361%</w:t>
            </w:r>
          </w:p>
        </w:tc>
      </w:tr>
      <w:tr w:rsidR="00B140C9" w:rsidRPr="00FD0FDE" w14:paraId="37A719F1" w14:textId="77777777" w:rsidTr="00E16350">
        <w:trPr>
          <w:jc w:val="center"/>
        </w:trPr>
        <w:tc>
          <w:tcPr>
            <w:tcW w:w="955" w:type="pct"/>
          </w:tcPr>
          <w:p w14:paraId="0B375E6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B5F720D" w14:textId="4CF0129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5,2202%</w:t>
            </w:r>
          </w:p>
        </w:tc>
      </w:tr>
      <w:tr w:rsidR="00B140C9" w:rsidRPr="00FD0FDE" w14:paraId="0CCA6B75" w14:textId="77777777" w:rsidTr="00E16350">
        <w:trPr>
          <w:jc w:val="center"/>
        </w:trPr>
        <w:tc>
          <w:tcPr>
            <w:tcW w:w="955" w:type="pct"/>
          </w:tcPr>
          <w:p w14:paraId="209AF56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BE21EF4" w14:textId="49A22F61"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5,5077%</w:t>
            </w:r>
          </w:p>
        </w:tc>
      </w:tr>
      <w:tr w:rsidR="00B140C9" w:rsidRPr="00FD0FDE" w14:paraId="1EF05CF5" w14:textId="77777777" w:rsidTr="00E16350">
        <w:trPr>
          <w:jc w:val="center"/>
        </w:trPr>
        <w:tc>
          <w:tcPr>
            <w:tcW w:w="955" w:type="pct"/>
          </w:tcPr>
          <w:p w14:paraId="4C8921C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61B2AEFF" w14:textId="20F8836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5,8287%</w:t>
            </w:r>
          </w:p>
        </w:tc>
      </w:tr>
      <w:tr w:rsidR="00B140C9" w:rsidRPr="00FD0FDE" w14:paraId="4F9550FF" w14:textId="77777777" w:rsidTr="00E16350">
        <w:trPr>
          <w:jc w:val="center"/>
        </w:trPr>
        <w:tc>
          <w:tcPr>
            <w:tcW w:w="955" w:type="pct"/>
          </w:tcPr>
          <w:p w14:paraId="062AE133"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3E9E8D0" w14:textId="11D1A9F5"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6,1895%</w:t>
            </w:r>
          </w:p>
        </w:tc>
      </w:tr>
      <w:tr w:rsidR="00B140C9" w:rsidRPr="00FD0FDE" w14:paraId="71E5527F" w14:textId="77777777" w:rsidTr="00E16350">
        <w:trPr>
          <w:jc w:val="center"/>
        </w:trPr>
        <w:tc>
          <w:tcPr>
            <w:tcW w:w="955" w:type="pct"/>
          </w:tcPr>
          <w:p w14:paraId="2E5133E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6C44058" w14:textId="31006A0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7,4654%</w:t>
            </w:r>
          </w:p>
        </w:tc>
      </w:tr>
      <w:tr w:rsidR="00B140C9" w:rsidRPr="00FD0FDE" w14:paraId="44064447" w14:textId="77777777" w:rsidTr="00E16350">
        <w:trPr>
          <w:jc w:val="center"/>
        </w:trPr>
        <w:tc>
          <w:tcPr>
            <w:tcW w:w="955" w:type="pct"/>
          </w:tcPr>
          <w:p w14:paraId="059ACCE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39887BE8" w14:textId="7555EF9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8,0676%</w:t>
            </w:r>
          </w:p>
        </w:tc>
      </w:tr>
      <w:tr w:rsidR="00B140C9" w:rsidRPr="00FD0FDE" w14:paraId="3FBD7877" w14:textId="77777777" w:rsidTr="00E16350">
        <w:trPr>
          <w:jc w:val="center"/>
        </w:trPr>
        <w:tc>
          <w:tcPr>
            <w:tcW w:w="955" w:type="pct"/>
          </w:tcPr>
          <w:p w14:paraId="3F763F3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5ECFD48" w14:textId="2F742F37"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8,7756%</w:t>
            </w:r>
          </w:p>
        </w:tc>
      </w:tr>
      <w:tr w:rsidR="00B140C9" w:rsidRPr="00FD0FDE" w14:paraId="5D0880ED" w14:textId="77777777" w:rsidTr="00E16350">
        <w:trPr>
          <w:jc w:val="center"/>
        </w:trPr>
        <w:tc>
          <w:tcPr>
            <w:tcW w:w="955" w:type="pct"/>
          </w:tcPr>
          <w:p w14:paraId="62C347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D875D06" w14:textId="2C7F13B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9,6198%</w:t>
            </w:r>
          </w:p>
        </w:tc>
      </w:tr>
      <w:tr w:rsidR="00B140C9" w:rsidRPr="00FD0FDE" w14:paraId="52B252ED" w14:textId="77777777" w:rsidTr="00E16350">
        <w:trPr>
          <w:jc w:val="center"/>
        </w:trPr>
        <w:tc>
          <w:tcPr>
            <w:tcW w:w="955" w:type="pct"/>
          </w:tcPr>
          <w:p w14:paraId="2A46E475"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950FACD" w14:textId="6929558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11,8805%</w:t>
            </w:r>
          </w:p>
        </w:tc>
      </w:tr>
      <w:tr w:rsidR="00B140C9" w:rsidRPr="00FD0FDE" w14:paraId="1A913668" w14:textId="77777777" w:rsidTr="00E16350">
        <w:trPr>
          <w:jc w:val="center"/>
        </w:trPr>
        <w:tc>
          <w:tcPr>
            <w:tcW w:w="955" w:type="pct"/>
          </w:tcPr>
          <w:p w14:paraId="1E2440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42CF021F" w14:textId="6BAE230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13,4823%</w:t>
            </w:r>
          </w:p>
        </w:tc>
      </w:tr>
      <w:tr w:rsidR="00B140C9" w:rsidRPr="00FD0FDE" w14:paraId="707F19A3" w14:textId="77777777" w:rsidTr="00E16350">
        <w:trPr>
          <w:jc w:val="center"/>
        </w:trPr>
        <w:tc>
          <w:tcPr>
            <w:tcW w:w="955" w:type="pct"/>
          </w:tcPr>
          <w:p w14:paraId="4FE0F0C6"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77777777" w:rsidR="00B140C9" w:rsidRPr="00FD0FDE" w:rsidRDefault="00B140C9" w:rsidP="00B140C9">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bottom"/>
          </w:tcPr>
          <w:p w14:paraId="215261D0" w14:textId="3F17B71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15,5833%</w:t>
            </w:r>
          </w:p>
        </w:tc>
      </w:tr>
      <w:tr w:rsidR="00B140C9" w:rsidRPr="00FD0FDE" w14:paraId="1B1420D7" w14:textId="77777777" w:rsidTr="00E16350">
        <w:trPr>
          <w:jc w:val="center"/>
        </w:trPr>
        <w:tc>
          <w:tcPr>
            <w:tcW w:w="955" w:type="pct"/>
          </w:tcPr>
          <w:p w14:paraId="57078171"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14A510D" w14:textId="47B50AF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18,4600%</w:t>
            </w:r>
          </w:p>
        </w:tc>
      </w:tr>
      <w:tr w:rsidR="00B140C9" w:rsidRPr="00FD0FDE" w14:paraId="6CE76B83" w14:textId="77777777" w:rsidTr="00E16350">
        <w:trPr>
          <w:jc w:val="center"/>
        </w:trPr>
        <w:tc>
          <w:tcPr>
            <w:tcW w:w="955" w:type="pct"/>
          </w:tcPr>
          <w:p w14:paraId="6E3C85A9"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D94B4C3" w14:textId="6E58C7D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25,0000%</w:t>
            </w:r>
          </w:p>
        </w:tc>
      </w:tr>
      <w:tr w:rsidR="00B140C9" w:rsidRPr="00FD0FDE" w14:paraId="397544AA" w14:textId="77777777" w:rsidTr="00E16350">
        <w:trPr>
          <w:jc w:val="center"/>
        </w:trPr>
        <w:tc>
          <w:tcPr>
            <w:tcW w:w="955" w:type="pct"/>
          </w:tcPr>
          <w:p w14:paraId="05147628"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596CAEA8" w14:textId="5EBC173A"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33,3333%</w:t>
            </w:r>
          </w:p>
        </w:tc>
      </w:tr>
      <w:tr w:rsidR="00B140C9" w:rsidRPr="00FD0FDE" w14:paraId="59403821" w14:textId="77777777" w:rsidTr="00E16350">
        <w:trPr>
          <w:jc w:val="center"/>
        </w:trPr>
        <w:tc>
          <w:tcPr>
            <w:tcW w:w="955" w:type="pct"/>
          </w:tcPr>
          <w:p w14:paraId="62D7FB3B"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3D3390C" w14:textId="0DE5794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20" w:name="_Toc499990356"/>
      <w:r w:rsidRPr="00634E37">
        <w:rPr>
          <w:rFonts w:ascii="Garamond" w:hAnsi="Garamond"/>
          <w:b w:val="0"/>
          <w:i/>
          <w:sz w:val="24"/>
          <w:u w:val="single"/>
        </w:rPr>
        <w:t>Local de Pagamento</w:t>
      </w:r>
      <w:bookmarkEnd w:id="120"/>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21" w:name="_DV_M188"/>
      <w:bookmarkStart w:id="122" w:name="_Toc499990357"/>
      <w:bookmarkEnd w:id="121"/>
      <w:r w:rsidRPr="00634E37">
        <w:rPr>
          <w:rFonts w:ascii="Garamond" w:hAnsi="Garamond"/>
          <w:b w:val="0"/>
          <w:i/>
          <w:sz w:val="24"/>
          <w:u w:val="single"/>
        </w:rPr>
        <w:t>Prorrogação dos Prazos</w:t>
      </w:r>
      <w:bookmarkEnd w:id="122"/>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23" w:name="_Toc499990358"/>
      <w:r w:rsidRPr="00CB4CE5">
        <w:rPr>
          <w:rFonts w:ascii="Garamond" w:hAnsi="Garamond"/>
          <w:b w:val="0"/>
          <w:bCs w:val="0"/>
          <w:i/>
          <w:sz w:val="24"/>
          <w:szCs w:val="24"/>
          <w:u w:val="single"/>
        </w:rPr>
        <w:t>Encargos Moratórios</w:t>
      </w:r>
      <w:bookmarkEnd w:id="123"/>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24" w:name="_DV_M194"/>
      <w:bookmarkStart w:id="125" w:name="_Toc499990359"/>
      <w:bookmarkEnd w:id="124"/>
      <w:r w:rsidRPr="00634E37">
        <w:rPr>
          <w:rFonts w:ascii="Garamond" w:hAnsi="Garamond"/>
          <w:b w:val="0"/>
          <w:i/>
          <w:sz w:val="24"/>
          <w:u w:val="single"/>
        </w:rPr>
        <w:t>Decadência dos Direitos aos Acréscimos</w:t>
      </w:r>
      <w:bookmarkEnd w:id="125"/>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w:t>
      </w:r>
      <w:r w:rsidR="00FF047D" w:rsidRPr="00FF047D">
        <w:rPr>
          <w:rFonts w:ascii="Garamond" w:hAnsi="Garamond"/>
          <w:b w:val="0"/>
          <w:sz w:val="24"/>
          <w:szCs w:val="24"/>
          <w:lang w:val="pt-PT"/>
        </w:rPr>
        <w:lastRenderedPageBreak/>
        <w:t xml:space="preserve">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27D5B721"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del w:id="126" w:author="Andre Moretti de Gois | Machado Meyer Advogados" w:date="2022-03-16T13:48:00Z">
        <w:r w:rsidR="00DF734B" w:rsidRPr="00576EA6" w:rsidDel="003E61AE">
          <w:rPr>
            <w:rFonts w:ascii="Garamond" w:hAnsi="Garamond" w:cs="Tahoma"/>
            <w:b w:val="0"/>
            <w:sz w:val="24"/>
            <w:szCs w:val="24"/>
          </w:rPr>
          <w:delText xml:space="preserve"> </w:delText>
        </w:r>
      </w:del>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lastRenderedPageBreak/>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419248EA"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ins w:id="127" w:author="Andre Moretti de Gois | Machado Meyer Advogados" w:date="2022-03-24T22:43:00Z">
        <w:r w:rsidR="004A2795">
          <w:rPr>
            <w:rFonts w:ascii="Garamond" w:hAnsi="Garamond"/>
            <w:b w:val="0"/>
            <w:sz w:val="24"/>
            <w:szCs w:val="24"/>
          </w:rPr>
          <w:t xml:space="preserve"> e para a B3</w:t>
        </w:r>
      </w:ins>
      <w:r w:rsidRPr="00576EA6">
        <w:rPr>
          <w:rFonts w:ascii="Garamond" w:hAnsi="Garamond"/>
          <w:b w:val="0"/>
          <w:sz w:val="24"/>
          <w:szCs w:val="24"/>
        </w:rPr>
        <w:t>, ou publicação de anúncio</w:t>
      </w:r>
      <w:ins w:id="128" w:author="Andre Moretti de Gois | Machado Meyer Advogados" w:date="2022-03-24T22:44:00Z">
        <w:r w:rsidR="004A2795">
          <w:rPr>
            <w:rFonts w:ascii="Garamond" w:hAnsi="Garamond"/>
            <w:b w:val="0"/>
            <w:sz w:val="24"/>
            <w:szCs w:val="24"/>
          </w:rPr>
          <w:t>, com envio para a B3</w:t>
        </w:r>
      </w:ins>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ins w:id="129" w:author="Andre Moretti de Gois | Machado Meyer Advogados" w:date="2022-03-24T22:44:00Z">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w:t>
        </w:r>
        <w:r w:rsidR="004A2795">
          <w:rPr>
            <w:rFonts w:ascii="Garamond" w:hAnsi="Garamond" w:cs="Tahoma"/>
            <w:b w:val="0"/>
            <w:bCs w:val="0"/>
            <w:sz w:val="24"/>
            <w:szCs w:val="24"/>
          </w:rPr>
          <w:t xml:space="preserve"> </w:t>
        </w:r>
      </w:ins>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30"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30"/>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w:t>
      </w:r>
      <w:r w:rsidRPr="00576EA6">
        <w:rPr>
          <w:rFonts w:ascii="Garamond" w:hAnsi="Garamond" w:cs="Tahoma"/>
          <w:b w:val="0"/>
          <w:bCs w:val="0"/>
          <w:sz w:val="24"/>
          <w:szCs w:val="24"/>
        </w:rPr>
        <w:lastRenderedPageBreak/>
        <w:t xml:space="preserve">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31" w:name="_DV_M212"/>
      <w:bookmarkEnd w:id="131"/>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32"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xml:space="preserve">, respeitados </w:t>
      </w:r>
      <w:r w:rsidR="00CA5F1C" w:rsidRPr="00FD0FDE">
        <w:rPr>
          <w:rFonts w:ascii="Garamond" w:hAnsi="Garamond"/>
          <w:b w:val="0"/>
          <w:sz w:val="24"/>
          <w:szCs w:val="24"/>
        </w:rPr>
        <w:lastRenderedPageBreak/>
        <w:t>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32"/>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33" w:name="_Ref526162235"/>
      <w:r w:rsidRPr="00FD0FDE">
        <w:rPr>
          <w:rFonts w:ascii="Garamond" w:hAnsi="Garamond"/>
        </w:rPr>
        <w:t xml:space="preserve">Constituem Eventos de Inadimplemento que </w:t>
      </w:r>
      <w:proofErr w:type="gramStart"/>
      <w:r w:rsidRPr="00FD0FDE">
        <w:rPr>
          <w:rFonts w:ascii="Garamond" w:hAnsi="Garamond"/>
        </w:rPr>
        <w:t>acarretam em</w:t>
      </w:r>
      <w:proofErr w:type="gramEnd"/>
      <w:r w:rsidRPr="00FD0FDE">
        <w:rPr>
          <w:rFonts w:ascii="Garamond" w:hAnsi="Garamond"/>
        </w:rPr>
        <w:t xml:space="preserve">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33"/>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48F817FC"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34"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del w:id="135" w:author="Andre Moretti de Gois | Machado Meyer Advogados" w:date="2022-03-16T13:19:00Z">
        <w:r w:rsidR="008356F1" w:rsidDel="00AC3C93">
          <w:rPr>
            <w:rFonts w:ascii="Garamond" w:hAnsi="Garamond"/>
            <w:sz w:val="24"/>
          </w:rPr>
          <w:delText xml:space="preserve">da Hy Brazil, </w:delText>
        </w:r>
      </w:del>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34"/>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w:t>
      </w:r>
      <w:r w:rsidRPr="00E47295">
        <w:rPr>
          <w:rFonts w:ascii="Garamond" w:hAnsi="Garamond" w:cs="Tahoma"/>
          <w:sz w:val="24"/>
          <w:szCs w:val="24"/>
        </w:rPr>
        <w:lastRenderedPageBreak/>
        <w:t>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w:t>
      </w:r>
      <w:proofErr w:type="gramStart"/>
      <w:r w:rsidR="004E44CC" w:rsidRPr="00E47295">
        <w:rPr>
          <w:rFonts w:ascii="Garamond" w:hAnsi="Garamond" w:cs="Tahoma"/>
          <w:sz w:val="24"/>
          <w:szCs w:val="24"/>
        </w:rPr>
        <w:t>atividades novos</w:t>
      </w:r>
      <w:proofErr w:type="gramEnd"/>
      <w:r w:rsidR="004E44CC" w:rsidRPr="00E47295">
        <w:rPr>
          <w:rFonts w:ascii="Garamond" w:hAnsi="Garamond" w:cs="Tahoma"/>
          <w:sz w:val="24"/>
          <w:szCs w:val="24"/>
        </w:rPr>
        <w:t xml:space="preserve">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36" w:name="_Hlk526155053"/>
      <w:bookmarkStart w:id="137"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7C542538"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38"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38"/>
      <w:r w:rsidR="0040636B">
        <w:rPr>
          <w:rFonts w:ascii="Garamond" w:hAnsi="Garamond"/>
          <w:sz w:val="24"/>
          <w:szCs w:val="24"/>
        </w:rPr>
        <w:t xml:space="preserve">, exceto pela </w:t>
      </w:r>
      <w:ins w:id="139" w:author="Andre Moretti de Gois | Machado Meyer Advogados" w:date="2022-03-16T13:23:00Z">
        <w:r w:rsidR="00AC3C93">
          <w:rPr>
            <w:rFonts w:ascii="Garamond" w:hAnsi="Garamond"/>
            <w:sz w:val="24"/>
            <w:szCs w:val="24"/>
          </w:rPr>
          <w:t xml:space="preserve">realização de qualquer operação societária que implique em qualquer forma de alteração de titularidade e/ou </w:t>
        </w:r>
      </w:ins>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w:t>
      </w:r>
      <w:del w:id="140" w:author="Andre Moretti de Gois | Machado Meyer Advogados" w:date="2022-03-16T13:24:00Z">
        <w:r w:rsidR="008669AD" w:rsidDel="0093683F">
          <w:rPr>
            <w:rFonts w:ascii="Garamond" w:hAnsi="Garamond"/>
            <w:sz w:val="24"/>
            <w:szCs w:val="24"/>
          </w:rPr>
          <w:delText xml:space="preserve">exclusiva </w:delText>
        </w:r>
      </w:del>
      <w:r w:rsidR="008669AD">
        <w:rPr>
          <w:rFonts w:ascii="Garamond" w:hAnsi="Garamond"/>
          <w:sz w:val="24"/>
          <w:szCs w:val="24"/>
        </w:rPr>
        <w:t>de seus respectivos herdeiros</w:t>
      </w:r>
      <w:r w:rsidR="008250CE">
        <w:rPr>
          <w:rFonts w:ascii="Garamond" w:hAnsi="Garamond"/>
          <w:sz w:val="24"/>
          <w:szCs w:val="24"/>
        </w:rPr>
        <w:t xml:space="preserve"> aqui mencionados</w:t>
      </w:r>
      <w:ins w:id="141" w:author="Andre Moretti de Gois | Machado Meyer Advogados" w:date="2022-03-16T13:24:00Z">
        <w:r w:rsidR="0093683F">
          <w:rPr>
            <w:rFonts w:ascii="Garamond" w:hAnsi="Garamond"/>
            <w:sz w:val="24"/>
            <w:szCs w:val="24"/>
          </w:rPr>
          <w:t xml:space="preserve">, sem prejuízo da participação </w:t>
        </w:r>
      </w:ins>
      <w:ins w:id="142" w:author="Andre Moretti de Gois | Machado Meyer Advogados" w:date="2022-03-24T22:49:00Z">
        <w:r w:rsidR="00F46605">
          <w:rPr>
            <w:rFonts w:ascii="Garamond" w:hAnsi="Garamond"/>
            <w:sz w:val="24"/>
            <w:szCs w:val="24"/>
          </w:rPr>
          <w:t>destes</w:t>
        </w:r>
      </w:ins>
      <w:ins w:id="143" w:author="Andre Moretti de Gois | Machado Meyer Advogados" w:date="2022-03-16T13:24:00Z">
        <w:r w:rsidR="0093683F">
          <w:rPr>
            <w:rFonts w:ascii="Garamond" w:hAnsi="Garamond"/>
            <w:sz w:val="24"/>
            <w:szCs w:val="24"/>
          </w:rPr>
          <w:t xml:space="preserve"> e/ou seus cônjuges em referidas sociedades ou veículos de investimento</w:t>
        </w:r>
      </w:ins>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36"/>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37"/>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182ABFF3"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lastRenderedPageBreak/>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5E6A296A"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w:t>
      </w:r>
      <w:proofErr w:type="spellStart"/>
      <w:r w:rsidR="00C17B07">
        <w:rPr>
          <w:rFonts w:ascii="Garamond" w:hAnsi="Garamond"/>
          <w:sz w:val="24"/>
          <w:szCs w:val="24"/>
        </w:rPr>
        <w:t>vii</w:t>
      </w:r>
      <w:proofErr w:type="spellEnd"/>
      <w:r w:rsidR="00C17B0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7999EDA6"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del w:id="144" w:author="Andre Moretti de Gois | Machado Meyer Advogados" w:date="2022-03-16T13:24:00Z">
        <w:r w:rsidR="00115173" w:rsidDel="0093683F">
          <w:rPr>
            <w:rFonts w:ascii="Garamond" w:hAnsi="Garamond"/>
            <w:sz w:val="24"/>
            <w:szCs w:val="24"/>
          </w:rPr>
          <w:delText xml:space="preserve">[=], </w:delText>
        </w:r>
      </w:del>
      <w:ins w:id="145" w:author="Andre Moretti de Gois | Machado Meyer Advogados" w:date="2022-03-16T13:24:00Z">
        <w:r w:rsidR="0093683F">
          <w:rPr>
            <w:rFonts w:ascii="Garamond" w:hAnsi="Garamond"/>
            <w:sz w:val="24"/>
            <w:szCs w:val="24"/>
          </w:rPr>
          <w:t>31 de dez</w:t>
        </w:r>
      </w:ins>
      <w:ins w:id="146" w:author="Andre Moretti de Gois | Machado Meyer Advogados" w:date="2022-03-16T13:25:00Z">
        <w:r w:rsidR="0093683F">
          <w:rPr>
            <w:rFonts w:ascii="Garamond" w:hAnsi="Garamond"/>
            <w:sz w:val="24"/>
            <w:szCs w:val="24"/>
          </w:rPr>
          <w:t>embro de 2022</w:t>
        </w:r>
      </w:ins>
      <w:del w:id="147" w:author="Andre Moretti de Gois | Machado Meyer Advogados" w:date="2022-03-16T13:25:00Z">
        <w:r w:rsidR="00115173" w:rsidDel="0093683F">
          <w:rPr>
            <w:rFonts w:ascii="Garamond" w:hAnsi="Garamond"/>
            <w:sz w:val="24"/>
            <w:szCs w:val="24"/>
          </w:rPr>
          <w:delText>exclusivamente para fins de remeter recursos oriundos da Emissão para a Hy Brazil para [incluir destinação]</w:delText>
        </w:r>
      </w:del>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48"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48"/>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77777777" w:rsidR="00F46605" w:rsidRDefault="007D313A" w:rsidP="00981569">
      <w:pPr>
        <w:pStyle w:val="Textodocorpo0"/>
        <w:widowControl w:val="0"/>
        <w:numPr>
          <w:ilvl w:val="0"/>
          <w:numId w:val="17"/>
        </w:numPr>
        <w:shd w:val="clear" w:color="auto" w:fill="auto"/>
        <w:spacing w:after="0" w:line="320" w:lineRule="exact"/>
        <w:ind w:left="709" w:right="40"/>
        <w:jc w:val="both"/>
        <w:rPr>
          <w:ins w:id="149" w:author="Andre Moretti de Gois | Machado Meyer Advogados" w:date="2022-03-24T22:50:00Z"/>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w:t>
      </w:r>
      <w:r w:rsidR="008356F1">
        <w:rPr>
          <w:rFonts w:ascii="Garamond" w:hAnsi="Garamond"/>
          <w:sz w:val="24"/>
          <w:szCs w:val="24"/>
        </w:rPr>
        <w:lastRenderedPageBreak/>
        <w:t xml:space="preserve">Emissora, </w:t>
      </w:r>
      <w:proofErr w:type="gramStart"/>
      <w:r w:rsidR="008356F1">
        <w:rPr>
          <w:rFonts w:ascii="Garamond" w:hAnsi="Garamond"/>
          <w:sz w:val="24"/>
          <w:szCs w:val="24"/>
        </w:rPr>
        <w:t>Controladas</w:t>
      </w:r>
      <w:proofErr w:type="gramEnd"/>
      <w:del w:id="150" w:author="Andre Moretti de Gois | Machado Meyer Advogados" w:date="2022-03-16T13:20:00Z">
        <w:r w:rsidR="008356F1" w:rsidDel="00AC3C93">
          <w:rPr>
            <w:rFonts w:ascii="Garamond" w:hAnsi="Garamond"/>
            <w:sz w:val="24"/>
            <w:szCs w:val="24"/>
          </w:rPr>
          <w:delText>,</w:delText>
        </w:r>
        <w:r w:rsidR="00013026" w:rsidDel="00AC3C93">
          <w:rPr>
            <w:rFonts w:ascii="Garamond" w:hAnsi="Garamond"/>
            <w:sz w:val="24"/>
            <w:szCs w:val="24"/>
          </w:rPr>
          <w:delText xml:space="preserve"> Hy Brazil, </w:delText>
        </w:r>
        <w:r w:rsidR="00D746A3" w:rsidDel="00AC3C93">
          <w:rPr>
            <w:rFonts w:ascii="Garamond" w:hAnsi="Garamond"/>
            <w:sz w:val="24"/>
            <w:szCs w:val="24"/>
          </w:rPr>
          <w:delText xml:space="preserve">da </w:delText>
        </w:r>
        <w:r w:rsidR="00013026" w:rsidDel="00AC3C93">
          <w:rPr>
            <w:rFonts w:ascii="Garamond" w:hAnsi="Garamond"/>
            <w:sz w:val="24"/>
            <w:szCs w:val="24"/>
          </w:rPr>
          <w:delText>Mau</w:delText>
        </w:r>
        <w:r w:rsidR="00013026" w:rsidRPr="00E47295" w:rsidDel="00AC3C93">
          <w:rPr>
            <w:rFonts w:ascii="Garamond" w:hAnsi="Garamond"/>
            <w:sz w:val="24"/>
            <w:szCs w:val="24"/>
          </w:rPr>
          <w:delText>á</w:delText>
        </w:r>
      </w:del>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ins w:id="151" w:author="Andre Moretti de Gois | Machado Meyer Advogados" w:date="2022-03-16T13:21:00Z">
        <w:r w:rsidR="00AC3C93">
          <w:rPr>
            <w:rFonts w:ascii="Garamond" w:hAnsi="Garamond"/>
            <w:sz w:val="24"/>
            <w:szCs w:val="24"/>
          </w:rPr>
          <w:t xml:space="preserve"> </w:t>
        </w:r>
      </w:ins>
    </w:p>
    <w:p w14:paraId="3FA45E51" w14:textId="77777777" w:rsidR="00F46605" w:rsidRDefault="00F46605" w:rsidP="00F46605">
      <w:pPr>
        <w:pStyle w:val="PargrafodaLista"/>
        <w:rPr>
          <w:ins w:id="152" w:author="Andre Moretti de Gois | Machado Meyer Advogados" w:date="2022-03-24T22:50:00Z"/>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ins w:id="153" w:author="Andre Moretti de Gois | Machado Meyer Advogados" w:date="2022-03-16T13:21:00Z">
        <w:r w:rsidRPr="007E39F5">
          <w:rPr>
            <w:rFonts w:ascii="Garamond" w:hAnsi="Garamond"/>
            <w:sz w:val="24"/>
          </w:rPr>
          <w:t>declaração</w:t>
        </w:r>
        <w:r w:rsidRPr="00A143D7">
          <w:rPr>
            <w:rFonts w:ascii="Garamond" w:hAnsi="Garamond"/>
            <w:sz w:val="24"/>
          </w:rPr>
          <w:t xml:space="preserve"> de vencimento antecipado de quaisquer Dívidas Financeiras da </w:t>
        </w:r>
        <w:proofErr w:type="spellStart"/>
        <w:r>
          <w:rPr>
            <w:rFonts w:ascii="Garamond" w:hAnsi="Garamond"/>
            <w:sz w:val="24"/>
          </w:rPr>
          <w:t>Hy</w:t>
        </w:r>
        <w:proofErr w:type="spellEnd"/>
        <w:r>
          <w:rPr>
            <w:rFonts w:ascii="Garamond" w:hAnsi="Garamond"/>
            <w:sz w:val="24"/>
          </w:rPr>
          <w:t xml:space="preserve"> Brazil e/ou da Mauá</w:t>
        </w:r>
        <w:r w:rsidRPr="00472C4A">
          <w:rPr>
            <w:rFonts w:ascii="Garamond" w:hAnsi="Garamond"/>
            <w:sz w:val="24"/>
          </w:rPr>
          <w:t xml:space="preserve">, seja na qualidade de tomadoras ou garantidoras, envolvendo valor, individualmente ou em conjunto, igual ou superior a R$3.000.000,00 (três milhões de reais), atualizados anualmente, a partir da Data de Emissão, pela variação positiva do </w:t>
        </w:r>
      </w:ins>
      <w:ins w:id="154" w:author="Andre Moretti de Gois | Machado Meyer Advogados" w:date="2022-03-16T13:22:00Z">
        <w:r>
          <w:rPr>
            <w:rFonts w:ascii="Garamond" w:hAnsi="Garamond"/>
            <w:sz w:val="24"/>
          </w:rPr>
          <w:t>IPCA</w:t>
        </w:r>
      </w:ins>
      <w:ins w:id="155" w:author="Andre Moretti de Gois | Machado Meyer Advogados" w:date="2022-03-16T13:21:00Z">
        <w:r w:rsidRPr="00DE69CB">
          <w:rPr>
            <w:rFonts w:ascii="Garamond" w:hAnsi="Garamond" w:cs="Tahoma"/>
            <w:sz w:val="24"/>
            <w:szCs w:val="24"/>
          </w:rPr>
          <w:t>,</w:t>
        </w:r>
        <w:r w:rsidRPr="00634E37">
          <w:rPr>
            <w:rFonts w:ascii="Garamond" w:hAnsi="Garamond"/>
            <w:sz w:val="24"/>
          </w:rPr>
          <w:t xml:space="preserve"> ou seu equivalente em outras moedas;</w:t>
        </w:r>
      </w:ins>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w:t>
      </w:r>
      <w:r w:rsidRPr="0059788F">
        <w:rPr>
          <w:rFonts w:ascii="Garamond" w:hAnsi="Garamond"/>
          <w:sz w:val="24"/>
          <w:szCs w:val="24"/>
        </w:rPr>
        <w:lastRenderedPageBreak/>
        <w:t xml:space="preserve">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w:t>
      </w:r>
      <w:proofErr w:type="gramStart"/>
      <w:r w:rsidRPr="00FD0FDE">
        <w:rPr>
          <w:rFonts w:ascii="Garamond" w:hAnsi="Garamond" w:cs="Tahoma"/>
          <w:sz w:val="24"/>
          <w:szCs w:val="24"/>
        </w:rPr>
        <w:t>atividades novos</w:t>
      </w:r>
      <w:proofErr w:type="gramEnd"/>
      <w:r w:rsidRPr="00FD0FDE">
        <w:rPr>
          <w:rFonts w:ascii="Garamond" w:hAnsi="Garamond" w:cs="Tahoma"/>
          <w:sz w:val="24"/>
          <w:szCs w:val="24"/>
        </w:rPr>
        <w:t xml:space="preserve">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lastRenderedPageBreak/>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56"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56"/>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w:t>
      </w:r>
      <w:proofErr w:type="spellStart"/>
      <w:r>
        <w:rPr>
          <w:rFonts w:ascii="Garamond" w:hAnsi="Garamond" w:cs="Tahoma"/>
          <w:sz w:val="24"/>
          <w:szCs w:val="24"/>
        </w:rPr>
        <w:t>Hy</w:t>
      </w:r>
      <w:proofErr w:type="spellEnd"/>
      <w:r>
        <w:rPr>
          <w:rFonts w:ascii="Garamond" w:hAnsi="Garamond" w:cs="Tahoma"/>
          <w:sz w:val="24"/>
          <w:szCs w:val="24"/>
        </w:rPr>
        <w:t xml:space="preserve"> Brazil em garantia de obrigações assumidas por terceiros que não sejam pertencentes ao Grupo Econômico do </w:t>
      </w:r>
      <w:proofErr w:type="spellStart"/>
      <w:r>
        <w:rPr>
          <w:rFonts w:ascii="Garamond" w:hAnsi="Garamond" w:cs="Tahoma"/>
          <w:sz w:val="24"/>
          <w:szCs w:val="24"/>
        </w:rPr>
        <w:t>Hy</w:t>
      </w:r>
      <w:proofErr w:type="spellEnd"/>
      <w:r>
        <w:rPr>
          <w:rFonts w:ascii="Garamond" w:hAnsi="Garamond" w:cs="Tahoma"/>
          <w:sz w:val="24"/>
          <w:szCs w:val="24"/>
        </w:rPr>
        <w:t xml:space="preserve"> Brazil</w:t>
      </w:r>
      <w:ins w:id="157" w:author="Andre Moretti de Gois | Machado Meyer Advogados" w:date="2022-03-24T23:04:00Z">
        <w:r w:rsidR="00F33853">
          <w:rPr>
            <w:rFonts w:ascii="Garamond" w:hAnsi="Garamond" w:cs="Tahoma"/>
            <w:sz w:val="24"/>
            <w:szCs w:val="24"/>
          </w:rPr>
          <w:t xml:space="preserve"> (observado que, para fins da presente Cláusula, serão consideradas como </w:t>
        </w:r>
        <w:r w:rsidR="00F33853">
          <w:rPr>
            <w:rFonts w:ascii="Garamond" w:hAnsi="Garamond" w:cs="Tahoma"/>
            <w:sz w:val="24"/>
            <w:szCs w:val="24"/>
          </w:rPr>
          <w:lastRenderedPageBreak/>
          <w:t xml:space="preserve">pertencentes ao Grupo Econômico da </w:t>
        </w:r>
        <w:proofErr w:type="spellStart"/>
        <w:r w:rsidR="00F33853">
          <w:rPr>
            <w:rFonts w:ascii="Garamond" w:hAnsi="Garamond" w:cs="Tahoma"/>
            <w:sz w:val="24"/>
            <w:szCs w:val="24"/>
          </w:rPr>
          <w:t>H</w:t>
        </w:r>
      </w:ins>
      <w:ins w:id="158" w:author="Andre Moretti de Gois | Machado Meyer Advogados" w:date="2022-03-24T23:05:00Z">
        <w:r w:rsidR="00F33853">
          <w:rPr>
            <w:rFonts w:ascii="Garamond" w:hAnsi="Garamond" w:cs="Tahoma"/>
            <w:sz w:val="24"/>
            <w:szCs w:val="24"/>
          </w:rPr>
          <w:t>y</w:t>
        </w:r>
        <w:proofErr w:type="spellEnd"/>
        <w:r w:rsidR="00F33853">
          <w:rPr>
            <w:rFonts w:ascii="Garamond" w:hAnsi="Garamond" w:cs="Tahoma"/>
            <w:sz w:val="24"/>
            <w:szCs w:val="24"/>
          </w:rPr>
          <w:t xml:space="preserve"> Brazil quaisquer sociedades que sejam controladas, direta ou indiretamente pelos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 obser</w:t>
        </w:r>
      </w:ins>
      <w:ins w:id="159" w:author="Andre Moretti de Gois | Machado Meyer Advogados" w:date="2022-03-24T23:06:00Z">
        <w:r w:rsidR="00F33853">
          <w:rPr>
            <w:rFonts w:ascii="Garamond" w:hAnsi="Garamond" w:cs="Tahoma"/>
            <w:sz w:val="24"/>
            <w:szCs w:val="24"/>
          </w:rPr>
          <w:t>vadas as disposições relativas à sucessão de tais acionistas nos termos da Cláusula 6.1.1(</w:t>
        </w:r>
        <w:proofErr w:type="spellStart"/>
        <w:r w:rsidR="00F33853">
          <w:rPr>
            <w:rFonts w:ascii="Garamond" w:hAnsi="Garamond" w:cs="Tahoma"/>
            <w:sz w:val="24"/>
            <w:szCs w:val="24"/>
          </w:rPr>
          <w:t>viii</w:t>
        </w:r>
        <w:proofErr w:type="spellEnd"/>
        <w:r w:rsidR="00F33853">
          <w:rPr>
            <w:rFonts w:ascii="Garamond" w:hAnsi="Garamond" w:cs="Tahoma"/>
            <w:sz w:val="24"/>
            <w:szCs w:val="24"/>
          </w:rPr>
          <w:t>) acima</w:t>
        </w:r>
      </w:ins>
      <w:ins w:id="160" w:author="Andre Moretti de Gois | Machado Meyer Advogados" w:date="2022-03-24T23:07:00Z">
        <w:r w:rsidR="00F33853">
          <w:rPr>
            <w:rFonts w:ascii="Garamond" w:hAnsi="Garamond" w:cs="Tahoma"/>
            <w:sz w:val="24"/>
            <w:szCs w:val="24"/>
          </w:rPr>
          <w:t xml:space="preserve">, ainda que tal controle (direto ou indireto) seja exercido através de fundos de investimento com outros cotistas além dos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w:t>
        </w:r>
        <w:r w:rsidR="00401825">
          <w:rPr>
            <w:rFonts w:ascii="Garamond" w:hAnsi="Garamond" w:cs="Tahoma"/>
            <w:sz w:val="24"/>
            <w:szCs w:val="24"/>
          </w:rPr>
          <w:t>)</w:t>
        </w:r>
      </w:ins>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ins w:id="161" w:author="Andre Moretti de Gois | Machado Meyer Advogados" w:date="2022-03-16T13:26:00Z">
        <w:r w:rsidR="0093683F">
          <w:rPr>
            <w:rFonts w:ascii="Garamond" w:hAnsi="Garamond" w:cs="Tahoma"/>
            <w:sz w:val="24"/>
            <w:szCs w:val="24"/>
          </w:rPr>
          <w:t xml:space="preserve"> </w:t>
        </w:r>
      </w:ins>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F03DBE5"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observado que, para fins do exercício social encerrado em 31 de dezembro de 2022, as despesas relativas à 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4C9F4FA2"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ins w:id="162" w:author="Andre Moretti de Gois | Machado Meyer Advogados" w:date="2022-03-24T22:52:00Z">
        <w:r w:rsidR="00D31B71" w:rsidRPr="00D31B71">
          <w:rPr>
            <w:rFonts w:ascii="Garamond" w:hAnsi="Garamond"/>
            <w:sz w:val="24"/>
            <w:szCs w:val="24"/>
          </w:rPr>
          <w:t>GMW Engenharia LTDA</w:t>
        </w:r>
      </w:ins>
      <w:del w:id="163" w:author="Andre Moretti de Gois | Machado Meyer Advogados" w:date="2022-03-24T22:52:00Z">
        <w:r w:rsidR="00D44621" w:rsidDel="00D31B71">
          <w:rPr>
            <w:rFonts w:ascii="Garamond" w:hAnsi="Garamond"/>
            <w:sz w:val="24"/>
            <w:szCs w:val="24"/>
          </w:rPr>
          <w:delText xml:space="preserve">[incluir sociedade do </w:delText>
        </w:r>
        <w:r w:rsidR="00D44621" w:rsidDel="00D31B71">
          <w:rPr>
            <w:rFonts w:ascii="Garamond" w:hAnsi="Garamond"/>
            <w:sz w:val="24"/>
            <w:szCs w:val="24"/>
          </w:rPr>
          <w:lastRenderedPageBreak/>
          <w:delText>grupo que presta serviços de O&amp;M]</w:delText>
        </w:r>
      </w:del>
      <w:r>
        <w:rPr>
          <w:rFonts w:ascii="Garamond" w:hAnsi="Garamond"/>
          <w:sz w:val="24"/>
          <w:szCs w:val="24"/>
        </w:rPr>
        <w:t xml:space="preserve"> </w:t>
      </w:r>
      <w:r w:rsidR="00D44621">
        <w:rPr>
          <w:rFonts w:ascii="Garamond" w:hAnsi="Garamond"/>
          <w:sz w:val="24"/>
          <w:szCs w:val="24"/>
        </w:rPr>
        <w:t xml:space="preserve">ou, ainda, quaisquer terceiros fora do Grupo Econômico da </w:t>
      </w:r>
      <w:proofErr w:type="spellStart"/>
      <w:r w:rsidR="00D44621">
        <w:rPr>
          <w:rFonts w:ascii="Garamond" w:hAnsi="Garamond"/>
          <w:sz w:val="24"/>
          <w:szCs w:val="24"/>
        </w:rPr>
        <w:t>Hy</w:t>
      </w:r>
      <w:proofErr w:type="spellEnd"/>
      <w:r w:rsidR="00D44621">
        <w:rPr>
          <w:rFonts w:ascii="Garamond" w:hAnsi="Garamond"/>
          <w:sz w:val="24"/>
          <w:szCs w:val="24"/>
        </w:rPr>
        <w:t xml:space="preserve"> Brazil, em valor </w:t>
      </w:r>
      <w:ins w:id="164" w:author="Andre Moretti de Gois | Machado Meyer Advogados" w:date="2022-03-16T13:28:00Z">
        <w:r w:rsidR="0093683F">
          <w:rPr>
            <w:rFonts w:ascii="Garamond" w:hAnsi="Garamond"/>
            <w:sz w:val="24"/>
            <w:szCs w:val="24"/>
          </w:rPr>
          <w:t xml:space="preserve">anual </w:t>
        </w:r>
      </w:ins>
      <w:r w:rsidR="00D44621">
        <w:rPr>
          <w:rFonts w:ascii="Garamond" w:hAnsi="Garamond"/>
          <w:sz w:val="24"/>
          <w:szCs w:val="24"/>
        </w:rPr>
        <w:t xml:space="preserve">igual ou superior a </w:t>
      </w:r>
      <w:del w:id="165" w:author="Andre Moretti de Gois | Machado Meyer Advogados" w:date="2022-03-16T13:28:00Z">
        <w:r w:rsidR="00D44621" w:rsidDel="0093683F">
          <w:rPr>
            <w:rFonts w:ascii="Garamond" w:hAnsi="Garamond"/>
            <w:sz w:val="24"/>
            <w:szCs w:val="24"/>
          </w:rPr>
          <w:delText>R$3.500.000,00 (três milhões e quinhentos mil reais), atualizados anualmente, a partir da Data de Emissão, pela variação positiva do IPCA</w:delText>
        </w:r>
      </w:del>
      <w:ins w:id="166" w:author="Andre Moretti de Gois | Machado Meyer Advogados" w:date="2022-03-16T13:28:00Z">
        <w:r w:rsidR="0093683F">
          <w:rPr>
            <w:rFonts w:ascii="Garamond" w:hAnsi="Garamond"/>
            <w:sz w:val="24"/>
            <w:szCs w:val="24"/>
          </w:rPr>
          <w:t>6% (seis por cento) da receita</w:t>
        </w:r>
      </w:ins>
      <w:ins w:id="167" w:author="Andre Moretti de Gois | Machado Meyer Advogados" w:date="2022-03-24T22:52:00Z">
        <w:r w:rsidR="00D31B71">
          <w:rPr>
            <w:rFonts w:ascii="Garamond" w:hAnsi="Garamond"/>
            <w:sz w:val="24"/>
            <w:szCs w:val="24"/>
          </w:rPr>
          <w:t xml:space="preserve"> líquida</w:t>
        </w:r>
      </w:ins>
      <w:ins w:id="168" w:author="Andre Moretti de Gois | Machado Meyer Advogados" w:date="2022-03-16T13:28:00Z">
        <w:r w:rsidR="0093683F">
          <w:rPr>
            <w:rFonts w:ascii="Garamond" w:hAnsi="Garamond"/>
            <w:sz w:val="24"/>
            <w:szCs w:val="24"/>
          </w:rPr>
          <w:t xml:space="preserve"> consolidada da Emissora</w:t>
        </w:r>
      </w:ins>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69" w:name="_Hlk526416047"/>
    </w:p>
    <w:p w14:paraId="2D8A50DA" w14:textId="20C50128"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realização de novos investimentos em ativos permanentes</w:t>
      </w:r>
      <w:del w:id="170" w:author="Andre Moretti de Gois | Machado Meyer Advogados" w:date="2022-03-24T22:52:00Z">
        <w:r w:rsidDel="00D31B71">
          <w:rPr>
            <w:rFonts w:ascii="Garamond" w:hAnsi="Garamond"/>
            <w:sz w:val="24"/>
            <w:szCs w:val="24"/>
          </w:rPr>
          <w:delText xml:space="preserve"> ou com o objetivo de expansão na Emissora</w:delText>
        </w:r>
      </w:del>
      <w:r>
        <w:rPr>
          <w:rFonts w:ascii="Garamond" w:hAnsi="Garamond"/>
          <w:sz w:val="24"/>
          <w:szCs w:val="24"/>
        </w:rPr>
        <w:t xml:space="preserve">,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 xml:space="preserve">igual ou superior a </w:t>
      </w:r>
      <w:del w:id="171" w:author="Andre Moretti de Gois | Machado Meyer Advogados" w:date="2022-03-24T23:09:00Z">
        <w:r w:rsidR="006957CE" w:rsidDel="00401825">
          <w:rPr>
            <w:rFonts w:ascii="Garamond" w:hAnsi="Garamond" w:cs="Tahoma"/>
            <w:sz w:val="24"/>
            <w:szCs w:val="24"/>
          </w:rPr>
          <w:delText>[</w:delText>
        </w:r>
      </w:del>
      <w:r w:rsidR="008727E0" w:rsidRPr="0033536C">
        <w:rPr>
          <w:rFonts w:ascii="Garamond" w:hAnsi="Garamond" w:cs="Tahoma"/>
          <w:sz w:val="24"/>
          <w:szCs w:val="24"/>
        </w:rPr>
        <w:t>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w:t>
      </w:r>
      <w:del w:id="172" w:author="Andre Moretti de Gois | Machado Meyer Advogados" w:date="2022-03-24T23:09:00Z">
        <w:r w:rsidR="006957CE" w:rsidDel="00401825">
          <w:rPr>
            <w:rFonts w:ascii="Garamond" w:hAnsi="Garamond" w:cs="Tahoma"/>
            <w:sz w:val="24"/>
            <w:szCs w:val="24"/>
          </w:rPr>
          <w:delText>]</w:delText>
        </w:r>
      </w:del>
      <w:r w:rsidR="008727E0" w:rsidRPr="0033536C">
        <w:rPr>
          <w:rFonts w:ascii="Garamond" w:hAnsi="Garamond" w:cs="Tahoma"/>
          <w:sz w:val="24"/>
          <w:szCs w:val="24"/>
        </w:rPr>
        <w:t>,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69"/>
      <w:del w:id="173" w:author="Andre Moretti de Gois | Machado Meyer Advogados" w:date="2022-03-24T23:09:00Z">
        <w:r w:rsidR="00DA47B4" w:rsidRPr="00FA184F" w:rsidDel="00401825">
          <w:rPr>
            <w:rFonts w:ascii="Garamond" w:hAnsi="Garamond"/>
            <w:sz w:val="24"/>
            <w:szCs w:val="24"/>
          </w:rPr>
          <w:delText xml:space="preserve"> </w:delText>
        </w:r>
        <w:r w:rsidR="00D44621" w:rsidDel="00401825">
          <w:rPr>
            <w:rFonts w:ascii="Garamond" w:hAnsi="Garamond"/>
            <w:sz w:val="24"/>
            <w:szCs w:val="24"/>
          </w:rPr>
          <w:delText>[</w:delText>
        </w:r>
        <w:r w:rsidR="00D44621" w:rsidRPr="00CF7D6C" w:rsidDel="00401825">
          <w:rPr>
            <w:rFonts w:ascii="Garamond" w:hAnsi="Garamond"/>
            <w:sz w:val="24"/>
            <w:szCs w:val="24"/>
            <w:highlight w:val="yellow"/>
          </w:rPr>
          <w:delText>Threshold em validação</w:delText>
        </w:r>
        <w:r w:rsidR="00D44621" w:rsidDel="00401825">
          <w:rPr>
            <w:rFonts w:ascii="Garamond" w:hAnsi="Garamond"/>
            <w:sz w:val="24"/>
            <w:szCs w:val="24"/>
          </w:rPr>
          <w:delText>]</w:delText>
        </w:r>
      </w:del>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w:t>
      </w:r>
      <w:r w:rsidR="00FD0FDE" w:rsidRPr="00FD0FDE">
        <w:rPr>
          <w:rFonts w:ascii="Garamond" w:hAnsi="Garamond"/>
        </w:rPr>
        <w:lastRenderedPageBreak/>
        <w:t>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lastRenderedPageBreak/>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3BB8ED62"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Esco,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5889F529"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w:t>
      </w:r>
      <w:proofErr w:type="spellStart"/>
      <w:r w:rsidR="00C17B07">
        <w:rPr>
          <w:rFonts w:ascii="Garamond" w:hAnsi="Garamond"/>
          <w:sz w:val="24"/>
          <w:szCs w:val="26"/>
        </w:rPr>
        <w:t>vii</w:t>
      </w:r>
      <w:proofErr w:type="spellEnd"/>
      <w:r w:rsidR="00C17B0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7CF84123"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74" w:name="_Ref447751619"/>
    </w:p>
    <w:p w14:paraId="5674C6B0" w14:textId="1F773F1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del w:id="175" w:author="Andre Moretti de Gois | Machado Meyer Advogados" w:date="2022-03-24T23:09:00Z">
        <w:r w:rsidR="008C39B3" w:rsidDel="00401825">
          <w:rPr>
            <w:rFonts w:ascii="Garamond" w:eastAsia="Calibri" w:hAnsi="Garamond" w:cs="Arial"/>
            <w:lang w:eastAsia="en-US"/>
          </w:rPr>
          <w:delText>[</w:delText>
        </w:r>
        <w:r w:rsidR="008C39B3" w:rsidRPr="008C39B3" w:rsidDel="00401825">
          <w:rPr>
            <w:rFonts w:ascii="Garamond" w:eastAsia="Calibri" w:hAnsi="Garamond" w:cs="Arial"/>
            <w:highlight w:val="yellow"/>
            <w:lang w:eastAsia="en-US"/>
          </w:rPr>
          <w:delText>Nota: Redação dos covenants permanece sujeita a comentários e revisão adicional</w:delText>
        </w:r>
        <w:r w:rsidR="008C39B3" w:rsidDel="00401825">
          <w:rPr>
            <w:rFonts w:ascii="Garamond" w:eastAsia="Calibri" w:hAnsi="Garamond" w:cs="Arial"/>
            <w:lang w:eastAsia="en-US"/>
          </w:rPr>
          <w:delText>]</w:delText>
        </w:r>
      </w:del>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6C975F7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4302C7BE" w:rsidR="00BF06CB" w:rsidRPr="00D31B71" w:rsidRDefault="00BF06CB" w:rsidP="00BF06CB">
      <w:pPr>
        <w:widowControl w:val="0"/>
        <w:spacing w:line="320" w:lineRule="exact"/>
        <w:ind w:left="709"/>
        <w:jc w:val="both"/>
        <w:rPr>
          <w:rFonts w:ascii="Garamond" w:eastAsia="Calibri" w:hAnsi="Garamond"/>
          <w:rPrChange w:id="176" w:author="Andre Moretti de Gois | Machado Meyer Advogados" w:date="2022-03-24T22:53:00Z">
            <w:rPr>
              <w:rFonts w:ascii="Garamond" w:eastAsia="Calibri" w:hAnsi="Garamond"/>
              <w:highlight w:val="yellow"/>
            </w:rPr>
          </w:rPrChange>
        </w:rPr>
      </w:pPr>
      <w:r w:rsidRPr="00D31B71">
        <w:rPr>
          <w:rFonts w:ascii="Garamond" w:eastAsia="Calibri" w:hAnsi="Garamond"/>
          <w:rPrChange w:id="177" w:author="Andre Moretti de Gois | Machado Meyer Advogados" w:date="2022-03-24T22:53:00Z">
            <w:rPr>
              <w:rFonts w:ascii="Garamond" w:eastAsia="Calibri" w:hAnsi="Garamond"/>
              <w:highlight w:val="yellow"/>
            </w:rPr>
          </w:rPrChange>
        </w:rPr>
        <w:t>“</w:t>
      </w:r>
      <w:r w:rsidRPr="00D31B71">
        <w:rPr>
          <w:rFonts w:ascii="Garamond" w:eastAsia="Calibri" w:hAnsi="Garamond"/>
          <w:u w:val="single"/>
          <w:rPrChange w:id="178" w:author="Andre Moretti de Gois | Machado Meyer Advogados" w:date="2022-03-24T22:53:00Z">
            <w:rPr>
              <w:rFonts w:ascii="Garamond" w:eastAsia="Calibri" w:hAnsi="Garamond"/>
              <w:highlight w:val="yellow"/>
              <w:u w:val="single"/>
            </w:rPr>
          </w:rPrChange>
        </w:rPr>
        <w:t>Dívida Líquida</w:t>
      </w:r>
      <w:r w:rsidRPr="00D31B71">
        <w:rPr>
          <w:rFonts w:ascii="Garamond" w:eastAsia="Calibri" w:hAnsi="Garamond"/>
          <w:rPrChange w:id="179" w:author="Andre Moretti de Gois | Machado Meyer Advogados" w:date="2022-03-24T22:53:00Z">
            <w:rPr>
              <w:rFonts w:ascii="Garamond" w:eastAsia="Calibri" w:hAnsi="Garamond"/>
              <w:highlight w:val="yellow"/>
            </w:rPr>
          </w:rPrChange>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D31B71">
        <w:rPr>
          <w:rFonts w:ascii="Garamond" w:eastAsia="Calibri" w:hAnsi="Garamond"/>
          <w:u w:val="single"/>
          <w:rPrChange w:id="180" w:author="Andre Moretti de Gois | Machado Meyer Advogados" w:date="2022-03-24T22:53:00Z">
            <w:rPr>
              <w:rFonts w:ascii="Garamond" w:eastAsia="Calibri" w:hAnsi="Garamond"/>
              <w:highlight w:val="yellow"/>
              <w:u w:val="single"/>
            </w:rPr>
          </w:rPrChange>
        </w:rPr>
        <w:t>Operações Financeiras</w:t>
      </w:r>
      <w:r w:rsidRPr="00D31B71">
        <w:rPr>
          <w:rFonts w:ascii="Garamond" w:eastAsia="Calibri" w:hAnsi="Garamond"/>
          <w:rPrChange w:id="181" w:author="Andre Moretti de Gois | Machado Meyer Advogados" w:date="2022-03-24T22:53:00Z">
            <w:rPr>
              <w:rFonts w:ascii="Garamond" w:eastAsia="Calibri" w:hAnsi="Garamond"/>
              <w:highlight w:val="yellow"/>
            </w:rPr>
          </w:rPrChange>
        </w:rPr>
        <w:t>”); e quaisquer dívidas com partes relacionadas, avais e todas as garantias prestadas pela Emissora no âmbito de Operações Financeiras, sem dupla contagem entre devedor e garantidor; menos as disponibilidade em caixa</w:t>
      </w:r>
      <w:r w:rsidR="006C5C07" w:rsidRPr="00D31B71">
        <w:rPr>
          <w:rFonts w:ascii="Garamond" w:eastAsia="Calibri" w:hAnsi="Garamond"/>
          <w:rPrChange w:id="182" w:author="Andre Moretti de Gois | Machado Meyer Advogados" w:date="2022-03-24T22:53:00Z">
            <w:rPr>
              <w:rFonts w:ascii="Garamond" w:eastAsia="Calibri" w:hAnsi="Garamond"/>
              <w:highlight w:val="yellow"/>
            </w:rPr>
          </w:rPrChange>
        </w:rPr>
        <w:t>,</w:t>
      </w:r>
      <w:r w:rsidRPr="00D31B71">
        <w:rPr>
          <w:rFonts w:ascii="Garamond" w:eastAsia="Calibri" w:hAnsi="Garamond"/>
          <w:rPrChange w:id="183" w:author="Andre Moretti de Gois | Machado Meyer Advogados" w:date="2022-03-24T22:53:00Z">
            <w:rPr>
              <w:rFonts w:ascii="Garamond" w:eastAsia="Calibri" w:hAnsi="Garamond"/>
              <w:highlight w:val="yellow"/>
            </w:rPr>
          </w:rPrChange>
        </w:rPr>
        <w:t xml:space="preserve"> aplicações financeiras equivalentes a caixa</w:t>
      </w:r>
      <w:r w:rsidR="006C5C07" w:rsidRPr="00D31B71">
        <w:rPr>
          <w:rFonts w:ascii="Garamond" w:eastAsia="Calibri" w:hAnsi="Garamond"/>
          <w:rPrChange w:id="184" w:author="Andre Moretti de Gois | Machado Meyer Advogados" w:date="2022-03-24T22:53:00Z">
            <w:rPr>
              <w:rFonts w:ascii="Garamond" w:eastAsia="Calibri" w:hAnsi="Garamond"/>
              <w:highlight w:val="yellow"/>
            </w:rPr>
          </w:rPrChange>
        </w:rPr>
        <w:t xml:space="preserve"> e montantes em contas vinculadas às dívidas (</w:t>
      </w:r>
      <w:del w:id="185" w:author="Andre Moretti de Gois | Machado Meyer Advogados" w:date="2022-03-24T22:53:00Z">
        <w:r w:rsidR="006C5C07" w:rsidRPr="00D31B71" w:rsidDel="00D31B71">
          <w:rPr>
            <w:rFonts w:ascii="Garamond" w:eastAsia="Calibri" w:hAnsi="Garamond"/>
            <w:rPrChange w:id="186" w:author="Andre Moretti de Gois | Machado Meyer Advogados" w:date="2022-03-24T22:53:00Z">
              <w:rPr>
                <w:rFonts w:ascii="Garamond" w:eastAsia="Calibri" w:hAnsi="Garamond"/>
                <w:highlight w:val="yellow"/>
              </w:rPr>
            </w:rPrChange>
          </w:rPr>
          <w:delText>incluindo</w:delText>
        </w:r>
      </w:del>
      <w:ins w:id="187" w:author="Andre Moretti de Gois | Machado Meyer Advogados" w:date="2022-03-24T22:53:00Z">
        <w:r w:rsidR="00D31B71">
          <w:rPr>
            <w:rFonts w:ascii="Garamond" w:eastAsia="Calibri" w:hAnsi="Garamond"/>
          </w:rPr>
          <w:t>excluindo</w:t>
        </w:r>
      </w:ins>
      <w:del w:id="188" w:author="Andre Moretti de Gois | Machado Meyer Advogados" w:date="2022-03-24T22:53:00Z">
        <w:r w:rsidR="006C5C07" w:rsidRPr="00D31B71" w:rsidDel="00D31B71">
          <w:rPr>
            <w:rFonts w:ascii="Garamond" w:eastAsia="Calibri" w:hAnsi="Garamond"/>
            <w:rPrChange w:id="189" w:author="Andre Moretti de Gois | Machado Meyer Advogados" w:date="2022-03-24T22:53:00Z">
              <w:rPr>
                <w:rFonts w:ascii="Garamond" w:eastAsia="Calibri" w:hAnsi="Garamond"/>
                <w:highlight w:val="yellow"/>
              </w:rPr>
            </w:rPrChange>
          </w:rPr>
          <w:delText>, mas não se limitando, à</w:delText>
        </w:r>
      </w:del>
      <w:ins w:id="190" w:author="Andre Moretti de Gois | Machado Meyer Advogados" w:date="2022-03-24T22:53:00Z">
        <w:r w:rsidR="00D31B71">
          <w:rPr>
            <w:rFonts w:ascii="Garamond" w:eastAsia="Calibri" w:hAnsi="Garamond"/>
          </w:rPr>
          <w:t xml:space="preserve"> a</w:t>
        </w:r>
      </w:ins>
      <w:r w:rsidR="006C5C07" w:rsidRPr="00D31B71">
        <w:rPr>
          <w:rFonts w:ascii="Garamond" w:eastAsia="Calibri" w:hAnsi="Garamond"/>
          <w:rPrChange w:id="191" w:author="Andre Moretti de Gois | Machado Meyer Advogados" w:date="2022-03-24T22:53:00Z">
            <w:rPr>
              <w:rFonts w:ascii="Garamond" w:eastAsia="Calibri" w:hAnsi="Garamond"/>
              <w:highlight w:val="yellow"/>
            </w:rPr>
          </w:rPrChange>
        </w:rPr>
        <w:t xml:space="preserve"> Conta Reserva</w:t>
      </w:r>
      <w:del w:id="192" w:author="Andre Moretti de Gois | Machado Meyer Advogados" w:date="2022-03-24T22:53:00Z">
        <w:r w:rsidR="006C5C07" w:rsidRPr="00D31B71" w:rsidDel="00D31B71">
          <w:rPr>
            <w:rFonts w:ascii="Garamond" w:eastAsia="Calibri" w:hAnsi="Garamond"/>
            <w:rPrChange w:id="193" w:author="Andre Moretti de Gois | Machado Meyer Advogados" w:date="2022-03-24T22:53:00Z">
              <w:rPr>
                <w:rFonts w:ascii="Garamond" w:eastAsia="Calibri" w:hAnsi="Garamond"/>
                <w:highlight w:val="yellow"/>
              </w:rPr>
            </w:rPrChange>
          </w:rPr>
          <w:delText xml:space="preserve"> e Conta Centralizadora</w:delText>
        </w:r>
      </w:del>
      <w:r w:rsidR="006C5C07" w:rsidRPr="00D31B71">
        <w:rPr>
          <w:rFonts w:ascii="Garamond" w:eastAsia="Calibri" w:hAnsi="Garamond"/>
          <w:rPrChange w:id="194" w:author="Andre Moretti de Gois | Machado Meyer Advogados" w:date="2022-03-24T22:53:00Z">
            <w:rPr>
              <w:rFonts w:ascii="Garamond" w:eastAsia="Calibri" w:hAnsi="Garamond"/>
              <w:highlight w:val="yellow"/>
            </w:rPr>
          </w:rPrChange>
        </w:rPr>
        <w:t xml:space="preserve">), </w:t>
      </w:r>
      <w:r w:rsidRPr="00D31B71">
        <w:rPr>
          <w:rFonts w:ascii="Garamond" w:eastAsia="Calibri" w:hAnsi="Garamond"/>
          <w:rPrChange w:id="195" w:author="Andre Moretti de Gois | Machado Meyer Advogados" w:date="2022-03-24T22:53:00Z">
            <w:rPr>
              <w:rFonts w:ascii="Garamond" w:eastAsia="Calibri" w:hAnsi="Garamond"/>
              <w:highlight w:val="yellow"/>
            </w:rPr>
          </w:rPrChange>
        </w:rPr>
        <w:t xml:space="preserve">incluindo os rendimentos de tais montantes. </w:t>
      </w:r>
    </w:p>
    <w:p w14:paraId="59BE498F" w14:textId="77777777" w:rsidR="00BF06CB" w:rsidRPr="00D31B71" w:rsidRDefault="00BF06CB" w:rsidP="00BF06CB">
      <w:pPr>
        <w:widowControl w:val="0"/>
        <w:spacing w:line="320" w:lineRule="exact"/>
        <w:ind w:left="709"/>
        <w:jc w:val="both"/>
        <w:rPr>
          <w:rFonts w:ascii="Garamond" w:eastAsia="Calibri" w:hAnsi="Garamond"/>
          <w:rPrChange w:id="196" w:author="Andre Moretti de Gois | Machado Meyer Advogados" w:date="2022-03-24T22:53:00Z">
            <w:rPr>
              <w:rFonts w:ascii="Garamond" w:eastAsia="Calibri" w:hAnsi="Garamond"/>
              <w:highlight w:val="yellow"/>
            </w:rPr>
          </w:rPrChange>
        </w:rPr>
      </w:pPr>
    </w:p>
    <w:p w14:paraId="7418D0E8" w14:textId="7701C543" w:rsidR="00BF06CB" w:rsidRPr="00FD0FDE" w:rsidRDefault="00BF06CB" w:rsidP="00BF06CB">
      <w:pPr>
        <w:widowControl w:val="0"/>
        <w:spacing w:line="320" w:lineRule="exact"/>
        <w:ind w:left="709"/>
        <w:jc w:val="both"/>
        <w:rPr>
          <w:rFonts w:ascii="Garamond" w:eastAsia="Calibri" w:hAnsi="Garamond" w:cs="Arial"/>
          <w:lang w:eastAsia="en-US"/>
        </w:rPr>
      </w:pPr>
      <w:r w:rsidRPr="00D31B71">
        <w:rPr>
          <w:rFonts w:ascii="Garamond" w:eastAsia="Calibri" w:hAnsi="Garamond"/>
          <w:u w:val="single"/>
          <w:rPrChange w:id="197" w:author="Andre Moretti de Gois | Machado Meyer Advogados" w:date="2022-03-24T22:53:00Z">
            <w:rPr>
              <w:rFonts w:ascii="Garamond" w:eastAsia="Calibri" w:hAnsi="Garamond"/>
              <w:highlight w:val="yellow"/>
              <w:u w:val="single"/>
            </w:rPr>
          </w:rPrChange>
        </w:rPr>
        <w:t>EBITDA</w:t>
      </w:r>
      <w:r w:rsidRPr="00D31B71">
        <w:rPr>
          <w:rFonts w:ascii="Garamond" w:eastAsia="Calibri" w:hAnsi="Garamond"/>
          <w:rPrChange w:id="198" w:author="Andre Moretti de Gois | Machado Meyer Advogados" w:date="2022-03-24T22:53:00Z">
            <w:rPr>
              <w:rFonts w:ascii="Garamond" w:eastAsia="Calibri" w:hAnsi="Garamond"/>
              <w:highlight w:val="yellow"/>
            </w:rPr>
          </w:rPrChange>
        </w:rPr>
        <w:t>: Significa o resultado acumulado no</w:t>
      </w:r>
      <w:r w:rsidR="00717363" w:rsidRPr="00D31B71">
        <w:rPr>
          <w:rFonts w:ascii="Garamond" w:eastAsia="Calibri" w:hAnsi="Garamond"/>
          <w:rPrChange w:id="199" w:author="Andre Moretti de Gois | Machado Meyer Advogados" w:date="2022-03-24T22:53:00Z">
            <w:rPr>
              <w:rFonts w:ascii="Garamond" w:eastAsia="Calibri" w:hAnsi="Garamond"/>
              <w:highlight w:val="yellow"/>
            </w:rPr>
          </w:rPrChange>
        </w:rPr>
        <w:t>s últimos 12 (doze) meses</w:t>
      </w:r>
      <w:r w:rsidRPr="00D31B71">
        <w:rPr>
          <w:rFonts w:ascii="Garamond" w:eastAsia="Calibri" w:hAnsi="Garamond"/>
          <w:rPrChange w:id="200" w:author="Andre Moretti de Gois | Machado Meyer Advogados" w:date="2022-03-24T22:53:00Z">
            <w:rPr>
              <w:rFonts w:ascii="Garamond" w:eastAsia="Calibri" w:hAnsi="Garamond"/>
              <w:highlight w:val="yellow"/>
            </w:rPr>
          </w:rPrChange>
        </w:rPr>
        <w:t>, antes do resultado financeiro, do imposto de renda e contribuição social, da depreciação e amortização, do resultado não operacional, da equivalência patrimonial e da participação de acionistas minoritários, dentre outras. O EBITDA será calculado com base nas demonstrações financeiras consolidadas e auditadas da Emissora</w:t>
      </w:r>
      <w:ins w:id="201" w:author="Andre Moretti de Gois | Machado Meyer Advogados" w:date="2022-03-24T22:53:00Z">
        <w:r w:rsidR="00D31B71">
          <w:rPr>
            <w:rFonts w:ascii="Garamond" w:eastAsia="Calibri" w:hAnsi="Garamond"/>
          </w:rPr>
          <w:t>, dispostas em nota explicativa</w:t>
        </w:r>
      </w:ins>
      <w:r w:rsidRPr="00D31B71">
        <w:rPr>
          <w:rFonts w:ascii="Garamond" w:eastAsia="Calibri" w:hAnsi="Garamond"/>
          <w:rPrChange w:id="202" w:author="Andre Moretti de Gois | Machado Meyer Advogados" w:date="2022-03-24T22:53:00Z">
            <w:rPr>
              <w:rFonts w:ascii="Garamond" w:eastAsia="Calibri" w:hAnsi="Garamond"/>
              <w:highlight w:val="yellow"/>
            </w:rPr>
          </w:rPrChange>
        </w:rPr>
        <w:t>, as quais deverão conter todas as rubricas necessárias para o acompanhamento dos Índices Financeiros.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 xml:space="preserve">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w:t>
      </w:r>
      <w:r w:rsidR="00F928DE" w:rsidRPr="00FD0FDE">
        <w:rPr>
          <w:rFonts w:ascii="Garamond" w:hAnsi="Garamond"/>
          <w:sz w:val="24"/>
          <w:szCs w:val="24"/>
        </w:rPr>
        <w:lastRenderedPageBreak/>
        <w:t>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2B458586"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del w:id="203" w:author="Andre Moretti de Gois | Machado Meyer Advogados" w:date="2022-03-16T13:48:00Z">
        <w:r w:rsidR="006C0EB2" w:rsidRPr="008727E0" w:rsidDel="003E61AE">
          <w:rPr>
            <w:rFonts w:ascii="Garamond" w:hAnsi="Garamond"/>
            <w:sz w:val="24"/>
            <w:szCs w:val="24"/>
          </w:rPr>
          <w:delText xml:space="preserve"> </w:delText>
        </w:r>
      </w:del>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74"/>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204"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204"/>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lastRenderedPageBreak/>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205"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205"/>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206"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206"/>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0C8D628F"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207"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del w:id="208" w:author="Andre Moretti de Gois | Machado Meyer Advogados" w:date="2022-03-24T23:09:00Z">
        <w:r w:rsidR="00BE2DE2" w:rsidDel="00401825">
          <w:rPr>
            <w:rFonts w:ascii="Garamond" w:hAnsi="Garamond"/>
            <w:b w:val="0"/>
            <w:sz w:val="24"/>
            <w:szCs w:val="24"/>
          </w:rPr>
          <w:delText>[</w:delText>
        </w:r>
      </w:del>
      <w:r w:rsidRPr="00401825">
        <w:rPr>
          <w:rFonts w:ascii="Garamond" w:hAnsi="Garamond"/>
          <w:b w:val="0"/>
          <w:sz w:val="24"/>
          <w:szCs w:val="24"/>
          <w:rPrChange w:id="209" w:author="Andre Moretti de Gois | Machado Meyer Advogados" w:date="2022-03-24T23:09:00Z">
            <w:rPr>
              <w:rFonts w:ascii="Garamond" w:hAnsi="Garamond"/>
              <w:b w:val="0"/>
              <w:sz w:val="24"/>
              <w:szCs w:val="24"/>
              <w:highlight w:val="yellow"/>
            </w:rPr>
          </w:rPrChange>
        </w:rPr>
        <w:t xml:space="preserve">, </w:t>
      </w:r>
      <w:r w:rsidR="008C39B3" w:rsidRPr="00401825">
        <w:rPr>
          <w:rFonts w:ascii="Garamond" w:hAnsi="Garamond"/>
          <w:b w:val="0"/>
          <w:sz w:val="24"/>
          <w:szCs w:val="24"/>
          <w:rPrChange w:id="210" w:author="Andre Moretti de Gois | Machado Meyer Advogados" w:date="2022-03-24T23:09:00Z">
            <w:rPr>
              <w:rFonts w:ascii="Garamond" w:hAnsi="Garamond"/>
              <w:b w:val="0"/>
              <w:sz w:val="24"/>
              <w:szCs w:val="24"/>
              <w:highlight w:val="yellow"/>
            </w:rPr>
          </w:rPrChange>
        </w:rPr>
        <w:t>no</w:t>
      </w:r>
      <w:r w:rsidR="00C03EB8" w:rsidRPr="00401825">
        <w:rPr>
          <w:rFonts w:ascii="Garamond" w:hAnsi="Garamond"/>
          <w:b w:val="0"/>
          <w:sz w:val="24"/>
          <w:rPrChange w:id="211" w:author="Andre Moretti de Gois | Machado Meyer Advogados" w:date="2022-03-24T23:09:00Z">
            <w:rPr>
              <w:rFonts w:ascii="Garamond" w:hAnsi="Garamond"/>
              <w:b w:val="0"/>
              <w:sz w:val="24"/>
              <w:highlight w:val="yellow"/>
            </w:rPr>
          </w:rPrChange>
        </w:rPr>
        <w:t xml:space="preserve"> âmbito da B3</w:t>
      </w:r>
      <w:del w:id="212" w:author="Andre Moretti de Gois | Machado Meyer Advogados" w:date="2022-03-24T23:09:00Z">
        <w:r w:rsidR="00BE2DE2" w:rsidDel="00401825">
          <w:rPr>
            <w:rFonts w:ascii="Garamond" w:hAnsi="Garamond"/>
            <w:b w:val="0"/>
            <w:sz w:val="24"/>
            <w:szCs w:val="24"/>
            <w:highlight w:val="yellow"/>
          </w:rPr>
          <w:delText>]</w:delText>
        </w:r>
      </w:del>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207"/>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213" w:name="_DV_M1483"/>
      <w:bookmarkStart w:id="214" w:name="_DV_M1484"/>
      <w:bookmarkEnd w:id="213"/>
      <w:bookmarkEnd w:id="214"/>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215"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215"/>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216" w:name="_DV_M400"/>
      <w:bookmarkEnd w:id="216"/>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019E1FBA"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217"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ou </w:t>
      </w:r>
      <w:r w:rsidR="00CF7D6C">
        <w:rPr>
          <w:rFonts w:ascii="Garamond" w:hAnsi="Garamond" w:cs="Tahoma"/>
        </w:rPr>
        <w:t>para geração distribuída</w:t>
      </w:r>
      <w:r w:rsidRPr="00FD0FDE">
        <w:rPr>
          <w:rFonts w:ascii="Garamond" w:hAnsi="Garamond" w:cs="Tahoma"/>
        </w:rPr>
        <w:t>)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217"/>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w:t>
      </w:r>
      <w:r w:rsidR="005961A6" w:rsidRPr="00FD0FDE">
        <w:rPr>
          <w:rFonts w:ascii="Garamond" w:hAnsi="Garamond" w:cs="Tahoma"/>
        </w:rPr>
        <w:lastRenderedPageBreak/>
        <w:t xml:space="preserve">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218"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218"/>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5D71621A"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219"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del w:id="220" w:author="Andre Moretti de Gois | Machado Meyer Advogados" w:date="2022-03-24T22:51:00Z">
        <w:r w:rsidR="00C07EC7" w:rsidDel="00F46605">
          <w:rPr>
            <w:rFonts w:ascii="Garamond" w:eastAsia="Arial Unicode MS" w:hAnsi="Garamond"/>
            <w:w w:val="0"/>
          </w:rPr>
          <w:delText>xl</w:delText>
        </w:r>
        <w:r w:rsidR="000745EA" w:rsidDel="00F46605">
          <w:rPr>
            <w:rFonts w:ascii="Garamond" w:eastAsia="Arial Unicode MS" w:hAnsi="Garamond"/>
            <w:w w:val="0"/>
          </w:rPr>
          <w:delText>i</w:delText>
        </w:r>
        <w:r w:rsidR="00C07EC7" w:rsidDel="00F46605">
          <w:rPr>
            <w:rFonts w:ascii="Garamond" w:eastAsia="Arial Unicode MS" w:hAnsi="Garamond"/>
            <w:w w:val="0"/>
          </w:rPr>
          <w:delText>i</w:delText>
        </w:r>
      </w:del>
      <w:ins w:id="221" w:author="Andre Moretti de Gois | Machado Meyer Advogados" w:date="2022-03-24T22:51:00Z">
        <w:r w:rsidR="00F46605">
          <w:rPr>
            <w:rFonts w:ascii="Garamond" w:eastAsia="Arial Unicode MS" w:hAnsi="Garamond"/>
            <w:w w:val="0"/>
          </w:rPr>
          <w:t>xxxix</w:t>
        </w:r>
      </w:ins>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219"/>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222"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w:t>
      </w:r>
      <w:r w:rsidRPr="00960BD4">
        <w:rPr>
          <w:rFonts w:ascii="Garamond" w:hAnsi="Garamond" w:cs="Tahoma"/>
        </w:rPr>
        <w:lastRenderedPageBreak/>
        <w:t xml:space="preserve">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222"/>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lastRenderedPageBreak/>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223" w:name="_DV_M404"/>
      <w:bookmarkStart w:id="224" w:name="_DV_M405"/>
      <w:bookmarkStart w:id="225" w:name="_DV_M407"/>
      <w:bookmarkStart w:id="226" w:name="_DV_M408"/>
      <w:bookmarkEnd w:id="223"/>
      <w:bookmarkEnd w:id="224"/>
      <w:bookmarkEnd w:id="225"/>
      <w:bookmarkEnd w:id="226"/>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549C0492"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w:t>
      </w:r>
      <w:r w:rsidR="00A03592" w:rsidRPr="00A03592">
        <w:rPr>
          <w:rFonts w:ascii="Garamond" w:eastAsia="Arial Unicode MS" w:hAnsi="Garamond"/>
          <w:w w:val="0"/>
        </w:rPr>
        <w:lastRenderedPageBreak/>
        <w:t>operações com partes relacionadas observarem práticas e condições de mercado e o disposto nesta Escritura de Emissão</w:t>
      </w:r>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227" w:name="_DV_M223"/>
      <w:bookmarkEnd w:id="227"/>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228" w:name="_Hlk98139177"/>
      <w:bookmarkStart w:id="229"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228"/>
    </w:p>
    <w:bookmarkEnd w:id="229"/>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230"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230"/>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2121423D"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w:t>
      </w:r>
      <w:del w:id="231" w:author="Andre Moretti de Gois | Machado Meyer Advogados" w:date="2022-03-16T13:31:00Z">
        <w:r w:rsidR="0008118E" w:rsidDel="003D6854">
          <w:rPr>
            <w:rFonts w:ascii="Garamond" w:hAnsi="Garamond" w:cs="Tahoma"/>
          </w:rPr>
          <w:delText>os Fiadores Pessoas Jurídicas</w:delText>
        </w:r>
      </w:del>
      <w:ins w:id="232" w:author="Andre Moretti de Gois | Machado Meyer Advogados" w:date="2022-03-16T13:31:00Z">
        <w:r w:rsidR="003D6854">
          <w:rPr>
            <w:rFonts w:ascii="Garamond" w:hAnsi="Garamond" w:cs="Tahoma"/>
          </w:rPr>
          <w:t xml:space="preserve">a </w:t>
        </w:r>
        <w:proofErr w:type="spellStart"/>
        <w:r w:rsidR="003D6854">
          <w:rPr>
            <w:rFonts w:ascii="Garamond" w:hAnsi="Garamond" w:cs="Tahoma"/>
          </w:rPr>
          <w:t>Hy</w:t>
        </w:r>
        <w:proofErr w:type="spellEnd"/>
        <w:r w:rsidR="003D6854">
          <w:rPr>
            <w:rFonts w:ascii="Garamond" w:hAnsi="Garamond" w:cs="Tahoma"/>
          </w:rPr>
          <w:t xml:space="preserve"> Brazil</w:t>
        </w:r>
      </w:ins>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xml:space="preserve">, com esta Escritura de </w:t>
      </w:r>
      <w:r w:rsidR="00906026" w:rsidRPr="00FD0FDE">
        <w:rPr>
          <w:rFonts w:ascii="Garamond" w:eastAsia="Arial Unicode MS" w:hAnsi="Garamond"/>
          <w:w w:val="0"/>
        </w:rPr>
        <w:lastRenderedPageBreak/>
        <w:t>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ins w:id="233" w:author="Andre Moretti de Gois | Machado Meyer Advogados" w:date="2022-03-16T13:31:00Z">
        <w:r w:rsidR="003D6854">
          <w:rPr>
            <w:rFonts w:ascii="Garamond" w:eastAsia="Arial Unicode MS" w:hAnsi="Garamond"/>
            <w:w w:val="0"/>
          </w:rPr>
          <w:t xml:space="preserve">, excetuados os mútuos realizados pela </w:t>
        </w:r>
        <w:proofErr w:type="spellStart"/>
        <w:r w:rsidR="003D6854">
          <w:rPr>
            <w:rFonts w:ascii="Garamond" w:eastAsia="Arial Unicode MS" w:hAnsi="Garamond"/>
            <w:w w:val="0"/>
          </w:rPr>
          <w:t>Hy</w:t>
        </w:r>
        <w:proofErr w:type="spellEnd"/>
        <w:r w:rsidR="003D6854">
          <w:rPr>
            <w:rFonts w:ascii="Garamond" w:eastAsia="Arial Unicode MS" w:hAnsi="Garamond"/>
            <w:w w:val="0"/>
          </w:rPr>
          <w:t xml:space="preserve"> Brazil (ou por suas c</w:t>
        </w:r>
      </w:ins>
      <w:ins w:id="234" w:author="Andre Moretti de Gois | Machado Meyer Advogados" w:date="2022-03-16T13:32:00Z">
        <w:r w:rsidR="003D6854">
          <w:rPr>
            <w:rFonts w:ascii="Garamond" w:eastAsia="Arial Unicode MS" w:hAnsi="Garamond"/>
            <w:w w:val="0"/>
          </w:rPr>
          <w:t>ontroladoras) para suas controladas que não integrem o grupo de sociedades composto pela Emissora, Controladas e Vila Real</w:t>
        </w:r>
      </w:ins>
      <w:ins w:id="235" w:author="Andre Moretti de Gois | Machado Meyer Advogados" w:date="2022-03-24T23:10:00Z">
        <w:r w:rsidR="00401825">
          <w:rPr>
            <w:rFonts w:ascii="Garamond" w:eastAsia="Arial Unicode MS" w:hAnsi="Garamond"/>
            <w:w w:val="0"/>
          </w:rPr>
          <w:t xml:space="preserve"> que sejam realizados com taxas de juros </w:t>
        </w:r>
      </w:ins>
      <w:ins w:id="236" w:author="Andre Moretti de Gois | Machado Meyer Advogados" w:date="2022-03-24T23:11:00Z">
        <w:r w:rsidR="00401825">
          <w:rPr>
            <w:rFonts w:ascii="Garamond" w:eastAsia="Arial Unicode MS" w:hAnsi="Garamond"/>
            <w:w w:val="0"/>
          </w:rPr>
          <w:t>menores do que as praticadas em operações de mercado (ou equivalentes a zero)</w:t>
        </w:r>
      </w:ins>
      <w:r w:rsidR="00906026" w:rsidRPr="00FD0FDE">
        <w:rPr>
          <w:rFonts w:ascii="Garamond" w:eastAsia="Arial Unicode MS" w:hAnsi="Garamond"/>
          <w:w w:val="0"/>
        </w:rPr>
        <w:t>;</w:t>
      </w:r>
      <w:ins w:id="237" w:author="Andre Moretti de Gois | Machado Meyer Advogados" w:date="2022-03-16T13:29:00Z">
        <w:r w:rsidR="003D6854">
          <w:rPr>
            <w:rFonts w:ascii="Garamond" w:eastAsia="Arial Unicode MS" w:hAnsi="Garamond"/>
            <w:w w:val="0"/>
          </w:rPr>
          <w:t xml:space="preserve"> </w:t>
        </w:r>
      </w:ins>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w:t>
      </w:r>
      <w:r w:rsidRPr="00EF6940">
        <w:rPr>
          <w:rFonts w:ascii="Garamond" w:hAnsi="Garamond"/>
        </w:rPr>
        <w:lastRenderedPageBreak/>
        <w:t xml:space="preserve">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4928A28B" w:rsidR="00C04E7B" w:rsidRPr="00FD0FDE" w:rsidRDefault="00E76DA9" w:rsidP="00FD0FDE">
      <w:pPr>
        <w:widowControl w:val="0"/>
        <w:spacing w:line="320" w:lineRule="exact"/>
        <w:rPr>
          <w:rFonts w:ascii="Garamond" w:hAnsi="Garamond"/>
        </w:rPr>
      </w:pPr>
      <w:del w:id="238" w:author="Andre Moretti de Gois | Machado Meyer Advogados" w:date="2022-03-16T13:33:00Z">
        <w:r w:rsidDel="003D6854">
          <w:rPr>
            <w:rFonts w:ascii="Garamond" w:hAnsi="Garamond"/>
          </w:rPr>
          <w:delText>[</w:delText>
        </w:r>
        <w:r w:rsidRPr="00576EA6" w:rsidDel="003D6854">
          <w:rPr>
            <w:rFonts w:ascii="Garamond" w:hAnsi="Garamond"/>
            <w:highlight w:val="yellow"/>
          </w:rPr>
          <w:delText>Nota: A ser revisado pelo agente fiduciário</w:delText>
        </w:r>
        <w:r w:rsidDel="003D6854">
          <w:rPr>
            <w:rFonts w:ascii="Garamond" w:hAnsi="Garamond"/>
          </w:rPr>
          <w:delText>]</w:delText>
        </w:r>
      </w:del>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239" w:name="_DV_M241"/>
      <w:bookmarkStart w:id="240" w:name="_DV_M242"/>
      <w:bookmarkStart w:id="241" w:name="_DV_M246"/>
      <w:bookmarkStart w:id="242" w:name="_DV_M247"/>
      <w:bookmarkStart w:id="243" w:name="_DV_M250"/>
      <w:bookmarkEnd w:id="239"/>
      <w:bookmarkEnd w:id="240"/>
      <w:bookmarkEnd w:id="241"/>
      <w:bookmarkEnd w:id="242"/>
      <w:bookmarkEnd w:id="243"/>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244" w:name="_DV_M304"/>
      <w:bookmarkStart w:id="245" w:name="_DV_M305"/>
      <w:bookmarkStart w:id="246" w:name="_DV_M306"/>
      <w:bookmarkStart w:id="247" w:name="_DV_M307"/>
      <w:bookmarkStart w:id="248" w:name="_DV_M308"/>
      <w:bookmarkStart w:id="249" w:name="_DV_M309"/>
      <w:bookmarkStart w:id="250" w:name="_DV_M310"/>
      <w:bookmarkStart w:id="251" w:name="_DV_M313"/>
      <w:bookmarkEnd w:id="244"/>
      <w:bookmarkEnd w:id="245"/>
      <w:bookmarkEnd w:id="246"/>
      <w:bookmarkEnd w:id="247"/>
      <w:bookmarkEnd w:id="248"/>
      <w:bookmarkEnd w:id="249"/>
      <w:bookmarkEnd w:id="250"/>
      <w:bookmarkEnd w:id="251"/>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252" w:name="_DV_M314"/>
      <w:bookmarkEnd w:id="252"/>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 xml:space="preserve">participação em reuniões formais ou virtuais com a Emissora, Garantidores e/ou Debenturistas, após a integralização da Emissão; (vi) realização de </w:t>
      </w:r>
      <w:r w:rsidRPr="00BF6AC7">
        <w:rPr>
          <w:rFonts w:ascii="Garamond" w:hAnsi="Garamond"/>
          <w:bCs/>
        </w:rPr>
        <w:lastRenderedPageBreak/>
        <w:t>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53" w:name="_Ref447757338"/>
      <w:r w:rsidRPr="00FD0FDE">
        <w:rPr>
          <w:rFonts w:ascii="Garamond" w:hAnsi="Garamond"/>
          <w:sz w:val="24"/>
          <w:szCs w:val="24"/>
          <w:u w:val="single"/>
        </w:rPr>
        <w:t>Substituição</w:t>
      </w:r>
      <w:bookmarkEnd w:id="253"/>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w:t>
      </w:r>
      <w:r w:rsidRPr="00FD0FDE">
        <w:rPr>
          <w:rFonts w:ascii="Garamond" w:hAnsi="Garamond"/>
          <w:b w:val="0"/>
          <w:sz w:val="24"/>
          <w:szCs w:val="24"/>
        </w:rPr>
        <w:lastRenderedPageBreak/>
        <w:t xml:space="preserve">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D0FDE">
        <w:rPr>
          <w:rFonts w:ascii="Garamond" w:hAnsi="Garamond"/>
          <w:b w:val="0"/>
          <w:sz w:val="24"/>
          <w:szCs w:val="24"/>
        </w:rPr>
        <w:t>da</w:t>
      </w:r>
      <w:proofErr w:type="gramEnd"/>
      <w:r w:rsidRPr="00FD0FDE">
        <w:rPr>
          <w:rFonts w:ascii="Garamond" w:hAnsi="Garamond"/>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254"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w:t>
      </w:r>
      <w:r w:rsidRPr="00FD0FDE">
        <w:rPr>
          <w:rFonts w:ascii="Garamond" w:hAnsi="Garamond"/>
        </w:rPr>
        <w:lastRenderedPageBreak/>
        <w:t>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55" w:name="_DV_M337"/>
      <w:bookmarkStart w:id="256" w:name="_DV_M338"/>
      <w:bookmarkStart w:id="257" w:name="_DV_M339"/>
      <w:bookmarkStart w:id="258" w:name="_DV_M340"/>
      <w:bookmarkStart w:id="259" w:name="_DV_M341"/>
      <w:bookmarkStart w:id="260" w:name="_DV_M342"/>
      <w:bookmarkStart w:id="261" w:name="_DV_M343"/>
      <w:bookmarkStart w:id="262" w:name="_DV_M344"/>
      <w:bookmarkStart w:id="263" w:name="_DV_M345"/>
      <w:bookmarkStart w:id="264" w:name="_DV_M346"/>
      <w:bookmarkStart w:id="265" w:name="_DV_M347"/>
      <w:bookmarkStart w:id="266" w:name="_DV_M348"/>
      <w:bookmarkStart w:id="267" w:name="_DV_M349"/>
      <w:bookmarkStart w:id="268" w:name="_DV_M350"/>
      <w:bookmarkStart w:id="269" w:name="_DV_M35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270"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lastRenderedPageBreak/>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270"/>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271" w:name="_Ref264236616"/>
      <w:bookmarkStart w:id="272"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271"/>
    <w:bookmarkEnd w:id="272"/>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273" w:name="_Toc499990378"/>
      <w:r w:rsidRPr="00FD0FDE">
        <w:rPr>
          <w:rFonts w:ascii="Garamond" w:hAnsi="Garamond"/>
          <w:smallCaps/>
          <w:sz w:val="24"/>
          <w:szCs w:val="24"/>
        </w:rPr>
        <w:t>CLÁUSULA IX - ASSEMBLEIA GERAL DE DEBENTURISTAS</w:t>
      </w:r>
      <w:bookmarkEnd w:id="273"/>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74" w:name="_DV_M384"/>
      <w:bookmarkStart w:id="275" w:name="_Ref447756814"/>
      <w:bookmarkEnd w:id="274"/>
      <w:r w:rsidRPr="00FD0FDE">
        <w:rPr>
          <w:rFonts w:ascii="Garamond" w:hAnsi="Garamond"/>
          <w:sz w:val="24"/>
          <w:szCs w:val="24"/>
          <w:u w:val="single"/>
        </w:rPr>
        <w:t>Disposições Gerais</w:t>
      </w:r>
      <w:bookmarkEnd w:id="275"/>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6" w:name="_DV_M387"/>
      <w:bookmarkEnd w:id="276"/>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77" w:name="_DV_M388"/>
      <w:bookmarkEnd w:id="277"/>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xml:space="preserve">, independentemente de </w:t>
      </w:r>
      <w:r w:rsidRPr="00FD0FDE">
        <w:rPr>
          <w:rFonts w:ascii="Garamond" w:hAnsi="Garamond"/>
          <w:b w:val="0"/>
          <w:sz w:val="24"/>
          <w:szCs w:val="24"/>
        </w:rPr>
        <w:lastRenderedPageBreak/>
        <w:t>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8" w:name="_DV_M389"/>
      <w:bookmarkEnd w:id="278"/>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79" w:name="_DV_M390"/>
      <w:bookmarkEnd w:id="279"/>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80" w:name="_DV_M391"/>
      <w:bookmarkStart w:id="281" w:name="_DV_M392"/>
      <w:bookmarkStart w:id="282" w:name="_DV_M393"/>
      <w:bookmarkStart w:id="283" w:name="_Ref447756836"/>
      <w:bookmarkEnd w:id="280"/>
      <w:bookmarkEnd w:id="281"/>
      <w:bookmarkEnd w:id="282"/>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283"/>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84"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84"/>
    </w:p>
    <w:p w14:paraId="43C5BA5C" w14:textId="77777777" w:rsidR="00F41245" w:rsidRPr="00FD0FDE" w:rsidRDefault="00F41245" w:rsidP="00FD0FDE">
      <w:pPr>
        <w:widowControl w:val="0"/>
        <w:spacing w:line="320" w:lineRule="exact"/>
        <w:rPr>
          <w:rFonts w:ascii="Garamond" w:hAnsi="Garamond"/>
        </w:rPr>
      </w:pPr>
    </w:p>
    <w:p w14:paraId="138B4047" w14:textId="5BF81297"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85"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del w:id="286" w:author="Andre Moretti de Gois | Machado Meyer Advogados" w:date="2022-03-16T13:49:00Z">
        <w:r w:rsidR="0085140A" w:rsidRPr="00FD0FDE" w:rsidDel="003E61AE">
          <w:rPr>
            <w:rFonts w:ascii="Garamond" w:hAnsi="Garamond"/>
            <w:b w:val="0"/>
            <w:sz w:val="24"/>
            <w:szCs w:val="24"/>
          </w:rPr>
          <w:delText xml:space="preserve"> </w:delText>
        </w:r>
      </w:del>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285"/>
      <w:r w:rsidR="00717363" w:rsidRPr="00FD0FDE">
        <w:rPr>
          <w:rFonts w:ascii="Garamond" w:hAnsi="Garamond"/>
          <w:b w:val="0"/>
          <w:sz w:val="24"/>
          <w:szCs w:val="24"/>
        </w:rPr>
        <w:t xml:space="preserve">da criação e/ou alteração de evento de </w:t>
      </w:r>
      <w:r w:rsidR="00717363" w:rsidRPr="00FD0FDE">
        <w:rPr>
          <w:rFonts w:ascii="Garamond" w:hAnsi="Garamond"/>
          <w:b w:val="0"/>
          <w:sz w:val="24"/>
          <w:szCs w:val="24"/>
        </w:rPr>
        <w:lastRenderedPageBreak/>
        <w:t xml:space="preserve">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w:t>
      </w:r>
      <w:r w:rsidR="00A547D3" w:rsidRPr="00FD0FDE">
        <w:rPr>
          <w:rFonts w:ascii="Garamond" w:eastAsia="Arial Unicode MS" w:hAnsi="Garamond"/>
          <w:szCs w:val="24"/>
        </w:rPr>
        <w:lastRenderedPageBreak/>
        <w:t xml:space="preserve">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4DF1B861"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del w:id="287" w:author="Andre Moretti de Gois | Machado Meyer Advogados" w:date="2022-03-24T23:11:00Z">
        <w:r w:rsidR="008B0795" w:rsidDel="000404C2">
          <w:rPr>
            <w:rFonts w:ascii="Garamond" w:hAnsi="Garamond"/>
            <w:color w:val="000000"/>
          </w:rPr>
          <w:delText>[</w:delText>
        </w:r>
      </w:del>
      <w:r w:rsidRPr="000404C2">
        <w:rPr>
          <w:rFonts w:ascii="Garamond" w:hAnsi="Garamond"/>
          <w:color w:val="000000"/>
          <w:rPrChange w:id="288" w:author="Andre Moretti de Gois | Machado Meyer Advogados" w:date="2022-03-24T23:11:00Z">
            <w:rPr>
              <w:rFonts w:ascii="Garamond" w:hAnsi="Garamond"/>
              <w:color w:val="000000"/>
              <w:highlight w:val="yellow"/>
            </w:rPr>
          </w:rPrChange>
        </w:rPr>
        <w:t>20</w:t>
      </w:r>
      <w:r w:rsidR="00E4255A" w:rsidRPr="000404C2">
        <w:rPr>
          <w:rFonts w:ascii="Garamond" w:hAnsi="Garamond"/>
          <w:color w:val="000000"/>
          <w:rPrChange w:id="289" w:author="Andre Moretti de Gois | Machado Meyer Advogados" w:date="2022-03-24T23:11:00Z">
            <w:rPr>
              <w:rFonts w:ascii="Garamond" w:hAnsi="Garamond"/>
              <w:color w:val="000000"/>
              <w:highlight w:val="yellow"/>
            </w:rPr>
          </w:rPrChange>
        </w:rPr>
        <w:t>18</w:t>
      </w:r>
      <w:r w:rsidRPr="000404C2">
        <w:rPr>
          <w:rFonts w:ascii="Garamond" w:hAnsi="Garamond"/>
          <w:color w:val="000000"/>
          <w:rPrChange w:id="290" w:author="Andre Moretti de Gois | Machado Meyer Advogados" w:date="2022-03-24T23:11:00Z">
            <w:rPr>
              <w:rFonts w:ascii="Garamond" w:hAnsi="Garamond"/>
              <w:color w:val="000000"/>
              <w:highlight w:val="yellow"/>
            </w:rPr>
          </w:rPrChange>
        </w:rPr>
        <w:t>, 201</w:t>
      </w:r>
      <w:r w:rsidR="00E4255A" w:rsidRPr="000404C2">
        <w:rPr>
          <w:rFonts w:ascii="Garamond" w:hAnsi="Garamond"/>
          <w:color w:val="000000"/>
          <w:rPrChange w:id="291" w:author="Andre Moretti de Gois | Machado Meyer Advogados" w:date="2022-03-24T23:11:00Z">
            <w:rPr>
              <w:rFonts w:ascii="Garamond" w:hAnsi="Garamond"/>
              <w:color w:val="000000"/>
              <w:highlight w:val="yellow"/>
            </w:rPr>
          </w:rPrChange>
        </w:rPr>
        <w:t>9</w:t>
      </w:r>
      <w:r w:rsidR="0030065F" w:rsidRPr="000404C2">
        <w:rPr>
          <w:rFonts w:ascii="Garamond" w:hAnsi="Garamond"/>
          <w:color w:val="000000"/>
          <w:rPrChange w:id="292" w:author="Andre Moretti de Gois | Machado Meyer Advogados" w:date="2022-03-24T23:11:00Z">
            <w:rPr>
              <w:rFonts w:ascii="Garamond" w:hAnsi="Garamond"/>
              <w:color w:val="000000"/>
              <w:highlight w:val="yellow"/>
            </w:rPr>
          </w:rPrChange>
        </w:rPr>
        <w:t>,</w:t>
      </w:r>
      <w:r w:rsidRPr="000404C2">
        <w:rPr>
          <w:rFonts w:ascii="Garamond" w:hAnsi="Garamond"/>
          <w:color w:val="000000"/>
          <w:rPrChange w:id="293" w:author="Andre Moretti de Gois | Machado Meyer Advogados" w:date="2022-03-24T23:11:00Z">
            <w:rPr>
              <w:rFonts w:ascii="Garamond" w:hAnsi="Garamond"/>
              <w:color w:val="000000"/>
              <w:highlight w:val="yellow"/>
            </w:rPr>
          </w:rPrChange>
        </w:rPr>
        <w:t xml:space="preserve"> 20</w:t>
      </w:r>
      <w:r w:rsidR="00E4255A" w:rsidRPr="000404C2">
        <w:rPr>
          <w:rFonts w:ascii="Garamond" w:hAnsi="Garamond"/>
          <w:color w:val="000000"/>
          <w:rPrChange w:id="294" w:author="Andre Moretti de Gois | Machado Meyer Advogados" w:date="2022-03-24T23:11:00Z">
            <w:rPr>
              <w:rFonts w:ascii="Garamond" w:hAnsi="Garamond"/>
              <w:color w:val="000000"/>
              <w:highlight w:val="yellow"/>
            </w:rPr>
          </w:rPrChange>
        </w:rPr>
        <w:t>20</w:t>
      </w:r>
      <w:del w:id="295" w:author="Andre Moretti de Gois | Machado Meyer Advogados" w:date="2022-03-24T23:11:00Z">
        <w:r w:rsidR="0030065F" w:rsidDel="000404C2">
          <w:rPr>
            <w:rFonts w:ascii="Garamond" w:hAnsi="Garamond"/>
            <w:color w:val="000000"/>
          </w:rPr>
          <w:delText xml:space="preserve"> e 2021</w:delText>
        </w:r>
        <w:r w:rsidR="008B0795" w:rsidDel="000404C2">
          <w:rPr>
            <w:rFonts w:ascii="Garamond" w:hAnsi="Garamond"/>
            <w:color w:val="000000"/>
          </w:rPr>
          <w:delText>]</w:delText>
        </w:r>
      </w:del>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w:t>
      </w:r>
      <w:r w:rsidRPr="00FD0FDE">
        <w:rPr>
          <w:rFonts w:ascii="Garamond" w:hAnsi="Garamond"/>
          <w:color w:val="000000"/>
        </w:rPr>
        <w:lastRenderedPageBreak/>
        <w:t>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 xml:space="preserve">das </w:t>
      </w:r>
      <w:r w:rsidR="00D4395F" w:rsidRPr="00FD0FDE">
        <w:rPr>
          <w:rFonts w:ascii="Garamond" w:hAnsi="Garamond"/>
          <w:szCs w:val="24"/>
        </w:rPr>
        <w:lastRenderedPageBreak/>
        <w:t>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 xml:space="preserve">adotando as medidas e ações preventivas ou reparatórias, destinadas a evitar e corrigir eventuais danos </w:t>
      </w:r>
      <w:r w:rsidRPr="00FD0FDE">
        <w:rPr>
          <w:rFonts w:ascii="Garamond" w:hAnsi="Garamond"/>
          <w:color w:val="000000"/>
        </w:rPr>
        <w:lastRenderedPageBreak/>
        <w:t>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lastRenderedPageBreak/>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w:t>
      </w:r>
      <w:r w:rsidRPr="00FD0FDE">
        <w:rPr>
          <w:rFonts w:ascii="Garamond" w:hAnsi="Garamond"/>
          <w:b w:val="0"/>
          <w:sz w:val="24"/>
          <w:szCs w:val="24"/>
        </w:rPr>
        <w:lastRenderedPageBreak/>
        <w:t>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296" w:name="_DV_M619"/>
            <w:bookmarkEnd w:id="296"/>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bookmarkStart w:id="297" w:name="_DV_M621"/>
            <w:bookmarkStart w:id="298" w:name="_DV_M622"/>
            <w:bookmarkStart w:id="299" w:name="_DV_M623"/>
            <w:bookmarkStart w:id="300" w:name="_DV_M624"/>
            <w:bookmarkStart w:id="301" w:name="_DV_M625"/>
            <w:bookmarkStart w:id="302" w:name="_DV_M627"/>
            <w:bookmarkEnd w:id="297"/>
            <w:bookmarkEnd w:id="298"/>
            <w:bookmarkEnd w:id="299"/>
            <w:bookmarkEnd w:id="300"/>
            <w:bookmarkEnd w:id="301"/>
            <w:bookmarkEnd w:id="302"/>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4"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5"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6"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lastRenderedPageBreak/>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8"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9"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30"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1"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lastRenderedPageBreak/>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ins w:id="303" w:author="Andre Moretti de Gois | Machado Meyer Advogados" w:date="2022-03-16T13:46:00Z"/>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ins w:id="304" w:author="Andre Moretti de Gois | Machado Meyer Advogados" w:date="2022-03-16T13:47:00Z"/>
          <w:rFonts w:ascii="Garamond" w:hAnsi="Garamond"/>
          <w:sz w:val="24"/>
          <w:szCs w:val="24"/>
          <w:u w:val="single"/>
        </w:rPr>
      </w:pPr>
      <w:ins w:id="305" w:author="Andre Moretti de Gois | Machado Meyer Advogados" w:date="2022-03-16T13:46:00Z">
        <w:r w:rsidRPr="003E61AE">
          <w:rPr>
            <w:rFonts w:ascii="Garamond" w:hAnsi="Garamond"/>
            <w:sz w:val="24"/>
            <w:szCs w:val="24"/>
            <w:u w:val="single"/>
            <w:rPrChange w:id="306" w:author="Andre Moretti de Gois | Machado Meyer Advogados" w:date="2022-03-16T13:47:00Z">
              <w:rPr>
                <w:rFonts w:ascii="Garamond" w:hAnsi="Garamond"/>
              </w:rPr>
            </w:rPrChange>
          </w:rPr>
          <w:t>Ass</w:t>
        </w:r>
      </w:ins>
      <w:ins w:id="307" w:author="Andre Moretti de Gois | Machado Meyer Advogados" w:date="2022-03-16T13:47:00Z">
        <w:r>
          <w:rPr>
            <w:rFonts w:ascii="Garamond" w:hAnsi="Garamond"/>
            <w:sz w:val="24"/>
            <w:szCs w:val="24"/>
            <w:u w:val="single"/>
          </w:rPr>
          <w:t>inatura Digital</w:t>
        </w:r>
      </w:ins>
    </w:p>
    <w:p w14:paraId="2912B7DB" w14:textId="6506EBD6" w:rsidR="003E61AE" w:rsidRDefault="003E61AE" w:rsidP="003E61AE">
      <w:pPr>
        <w:rPr>
          <w:ins w:id="308" w:author="Andre Moretti de Gois | Machado Meyer Advogados" w:date="2022-03-16T13:47:00Z"/>
        </w:rPr>
      </w:pPr>
    </w:p>
    <w:p w14:paraId="5592609C" w14:textId="50D9C0C9" w:rsidR="003E61AE" w:rsidRPr="003E61AE" w:rsidRDefault="003E61AE">
      <w:pPr>
        <w:pStyle w:val="Ttulo6"/>
        <w:widowControl w:val="0"/>
        <w:numPr>
          <w:ilvl w:val="2"/>
          <w:numId w:val="23"/>
        </w:numPr>
        <w:tabs>
          <w:tab w:val="left" w:pos="993"/>
        </w:tabs>
        <w:spacing w:line="320" w:lineRule="exact"/>
        <w:ind w:left="0" w:firstLine="0"/>
        <w:jc w:val="both"/>
        <w:rPr>
          <w:ins w:id="309" w:author="Andre Moretti de Gois | Machado Meyer Advogados" w:date="2022-03-16T13:46:00Z"/>
          <w:rPrChange w:id="310" w:author="Andre Moretti de Gois | Machado Meyer Advogados" w:date="2022-03-16T13:47:00Z">
            <w:rPr>
              <w:ins w:id="311" w:author="Andre Moretti de Gois | Machado Meyer Advogados" w:date="2022-03-16T13:46:00Z"/>
              <w:rFonts w:ascii="Garamond" w:hAnsi="Garamond"/>
            </w:rPr>
          </w:rPrChange>
        </w:rPr>
        <w:pPrChange w:id="312" w:author="Andre Moretti de Gois | Machado Meyer Advogados" w:date="2022-03-16T13:47:00Z">
          <w:pPr>
            <w:widowControl w:val="0"/>
            <w:spacing w:line="320" w:lineRule="exact"/>
          </w:pPr>
        </w:pPrChange>
      </w:pPr>
      <w:ins w:id="313" w:author="Andre Moretti de Gois | Machado Meyer Advogados" w:date="2022-03-16T13:47:00Z">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ins>
    </w:p>
    <w:p w14:paraId="328776AE" w14:textId="77777777" w:rsidR="003E61AE" w:rsidRPr="00FD0FDE" w:rsidRDefault="003E61AE" w:rsidP="00FD0FDE">
      <w:pPr>
        <w:widowControl w:val="0"/>
        <w:spacing w:line="320" w:lineRule="exact"/>
        <w:rPr>
          <w:rFonts w:ascii="Garamond" w:hAnsi="Garamond"/>
        </w:rPr>
      </w:pPr>
    </w:p>
    <w:p w14:paraId="3330B455" w14:textId="1926548A"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del w:id="314" w:author="Andre Moretti de Gois | Machado Meyer Advogados" w:date="2022-03-16T13:48:00Z">
        <w:r w:rsidR="00D86AA3" w:rsidRPr="008B484C" w:rsidDel="003E61AE">
          <w:rPr>
            <w:rFonts w:ascii="Garamond" w:hAnsi="Garamond" w:cs="Tahoma"/>
          </w:rPr>
          <w:delText>8</w:delText>
        </w:r>
        <w:r w:rsidR="006330A7" w:rsidRPr="008B484C" w:rsidDel="003E61AE">
          <w:rPr>
            <w:rFonts w:ascii="Garamond" w:hAnsi="Garamond" w:cs="Tahoma"/>
          </w:rPr>
          <w:delText xml:space="preserve"> </w:delText>
        </w:r>
        <w:r w:rsidR="00615279" w:rsidRPr="008B484C" w:rsidDel="003E61AE">
          <w:rPr>
            <w:rFonts w:ascii="Garamond" w:hAnsi="Garamond" w:cs="Tahoma"/>
          </w:rPr>
          <w:delText>(</w:delText>
        </w:r>
        <w:r w:rsidR="00D86AA3" w:rsidRPr="008B484C" w:rsidDel="003E61AE">
          <w:rPr>
            <w:rFonts w:ascii="Garamond" w:hAnsi="Garamond" w:cs="Tahoma"/>
          </w:rPr>
          <w:delText>oito</w:delText>
        </w:r>
        <w:r w:rsidR="00615279" w:rsidRPr="008B484C" w:rsidDel="003E61AE">
          <w:rPr>
            <w:rFonts w:ascii="Garamond" w:hAnsi="Garamond" w:cs="Tahoma"/>
          </w:rPr>
          <w:delText xml:space="preserve">) </w:delText>
        </w:r>
        <w:r w:rsidRPr="008B484C" w:rsidDel="003E61AE">
          <w:rPr>
            <w:rFonts w:ascii="Garamond" w:hAnsi="Garamond" w:cs="Tahoma"/>
          </w:rPr>
          <w:delText>vias</w:delText>
        </w:r>
        <w:r w:rsidR="00505BE3" w:rsidRPr="00D86AA3" w:rsidDel="003E61AE">
          <w:rPr>
            <w:rFonts w:ascii="Garamond" w:hAnsi="Garamond" w:cs="Tahoma"/>
          </w:rPr>
          <w:delText xml:space="preserve"> </w:delText>
        </w:r>
        <w:r w:rsidRPr="00D86AA3" w:rsidDel="003E61AE">
          <w:rPr>
            <w:rFonts w:ascii="Garamond" w:hAnsi="Garamond" w:cs="Tahoma"/>
          </w:rPr>
          <w:delText>d</w:delText>
        </w:r>
        <w:r w:rsidRPr="00FD0FDE" w:rsidDel="003E61AE">
          <w:rPr>
            <w:rFonts w:ascii="Garamond" w:hAnsi="Garamond" w:cs="Tahoma"/>
          </w:rPr>
          <w:delText>e igual teor e forma</w:delText>
        </w:r>
      </w:del>
      <w:ins w:id="315" w:author="Andre Moretti de Gois | Machado Meyer Advogados" w:date="2022-03-16T13:48:00Z">
        <w:r w:rsidR="003E61AE">
          <w:rPr>
            <w:rFonts w:ascii="Garamond" w:hAnsi="Garamond" w:cs="Tahoma"/>
          </w:rPr>
          <w:t>formato eletrônico</w:t>
        </w:r>
      </w:ins>
      <w:r w:rsidRPr="00FD0FDE">
        <w:rPr>
          <w:rFonts w:ascii="Garamond" w:hAnsi="Garamond" w:cs="Tahoma"/>
        </w:rPr>
        <w:t xml:space="preserve">, juntamente com as duas testemunhas </w:t>
      </w:r>
      <w:r w:rsidRPr="00FD0FDE">
        <w:rPr>
          <w:rFonts w:ascii="Garamond" w:hAnsi="Garamond" w:cs="Tahoma"/>
        </w:rPr>
        <w:lastRenderedPageBreak/>
        <w:t>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58557C24"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69417151"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6" w:author="Andre Moretti de Gois | Machado Meyer Advogados" w:date="2022-03-16T13:48: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7A9FC46A"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del w:id="317" w:author="Andre Moretti de Gois | Machado Meyer Advogados" w:date="2022-03-16T13:49:00Z">
        <w:r w:rsidR="00027DBA" w:rsidRPr="00FD0FDE" w:rsidDel="003E61AE">
          <w:rPr>
            <w:rFonts w:ascii="Garamond" w:hAnsi="Garamond" w:cs="Tahoma"/>
            <w:i/>
          </w:rPr>
          <w:delText xml:space="preserve"> </w:delText>
        </w:r>
      </w:del>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del w:id="318" w:author="Andre Moretti de Gois | Machado Meyer Advogados" w:date="2022-03-16T13:49:00Z">
        <w:r w:rsidR="00027DBA" w:rsidRPr="00FD0FDE" w:rsidDel="003E61AE">
          <w:rPr>
            <w:rFonts w:ascii="Garamond" w:hAnsi="Garamond" w:cs="Tahoma"/>
            <w:i/>
          </w:rPr>
          <w:delText xml:space="preserve"> </w:delText>
        </w:r>
      </w:del>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7E986A88"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9"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0"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4225C2E3"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1"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2"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0317F14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3"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4"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1707CCC3"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5"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6"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4B034430"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7"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8"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7546BA6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9"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30"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14003F8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del w:id="331" w:author="Andre Moretti de Gois | Machado Meyer Advogados" w:date="2022-03-16T13:50:00Z">
        <w:r w:rsidDel="003E61AE">
          <w:rPr>
            <w:rFonts w:ascii="Garamond" w:hAnsi="Garamond" w:cs="Tahoma"/>
            <w:i/>
          </w:rPr>
          <w:delText xml:space="preserve"> </w:delText>
        </w:r>
      </w:del>
      <w:r w:rsidRPr="00FD0FDE">
        <w:rPr>
          <w:rFonts w:ascii="Garamond" w:hAnsi="Garamond" w:cs="Tahoma"/>
          <w:i/>
        </w:rPr>
        <w:t xml:space="preserve"> com Garantia Fidejussória Adicional, </w:t>
      </w:r>
      <w:r>
        <w:rPr>
          <w:rFonts w:ascii="Garamond" w:hAnsi="Garamond" w:cs="Tahoma"/>
          <w:i/>
        </w:rPr>
        <w:t>a ser convolada na Espécie com Garantia Real</w:t>
      </w:r>
      <w:del w:id="332" w:author="Andre Moretti de Gois | Machado Meyer Advogados" w:date="2022-03-16T13:50: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7585F27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33" w:author="Andre Moretti de Gois | Machado Meyer Advogados" w:date="2022-03-16T13:50: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34" w:author="Andre Moretti de Gois | Machado Meyer Advogados" w:date="2022-03-16T13:50: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ins w:id="335" w:author="Andre Moretti de Gois | Machado Meyer Advogados" w:date="2022-03-24T22:58:00Z"/>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ins w:id="336" w:author="Andre Moretti de Gois | Machado Meyer Advogados" w:date="2022-03-24T22:58:00Z"/>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ins w:id="337" w:author="Andre Moretti de Gois | Machado Meyer Advogados" w:date="2022-03-24T22:58:00Z"/>
                <w:rFonts w:ascii="Garamond" w:hAnsi="Garamond"/>
                <w:b/>
                <w:bCs/>
              </w:rPr>
            </w:pPr>
            <w:ins w:id="338" w:author="Andre Moretti de Gois | Machado Meyer Advogados" w:date="2022-03-24T22:58:00Z">
              <w:r w:rsidRPr="008B484C">
                <w:rPr>
                  <w:rFonts w:ascii="Garamond" w:hAnsi="Garamond"/>
                  <w:b/>
                  <w:bCs/>
                </w:rPr>
                <w:t>Usina</w:t>
              </w:r>
            </w:ins>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ins w:id="339" w:author="Andre Moretti de Gois | Machado Meyer Advogados" w:date="2022-03-24T22:58:00Z"/>
                <w:rFonts w:ascii="Garamond" w:hAnsi="Garamond"/>
                <w:b/>
                <w:bCs/>
              </w:rPr>
            </w:pPr>
            <w:ins w:id="340" w:author="Andre Moretti de Gois | Machado Meyer Advogados" w:date="2022-03-24T22:58:00Z">
              <w:r w:rsidRPr="008B484C">
                <w:rPr>
                  <w:rFonts w:ascii="Garamond" w:hAnsi="Garamond"/>
                  <w:b/>
                  <w:bCs/>
                </w:rPr>
                <w:t>SPE</w:t>
              </w:r>
            </w:ins>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ins w:id="341" w:author="Andre Moretti de Gois | Machado Meyer Advogados" w:date="2022-03-24T22:58:00Z"/>
                <w:rFonts w:ascii="Garamond" w:hAnsi="Garamond"/>
                <w:b/>
                <w:bCs/>
              </w:rPr>
            </w:pPr>
            <w:ins w:id="342" w:author="Andre Moretti de Gois | Machado Meyer Advogados" w:date="2022-03-24T22:58:00Z">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ins>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ins w:id="343" w:author="Andre Moretti de Gois | Machado Meyer Advogados" w:date="2022-03-24T22:58:00Z"/>
                <w:rFonts w:ascii="Garamond" w:hAnsi="Garamond"/>
                <w:b/>
                <w:bCs/>
              </w:rPr>
            </w:pPr>
            <w:ins w:id="344" w:author="Andre Moretti de Gois | Machado Meyer Advogados" w:date="2022-03-24T22:58:00Z">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ins>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ins w:id="345" w:author="Andre Moretti de Gois | Machado Meyer Advogados" w:date="2022-03-24T22:58:00Z"/>
                <w:rFonts w:ascii="Garamond" w:hAnsi="Garamond"/>
                <w:b/>
                <w:bCs/>
              </w:rPr>
            </w:pPr>
            <w:ins w:id="346" w:author="Andre Moretti de Gois | Machado Meyer Advogados" w:date="2022-03-24T22:58:00Z">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ins>
          </w:p>
        </w:tc>
      </w:tr>
      <w:tr w:rsidR="00A22C36" w:rsidRPr="00DE69CB" w14:paraId="4508F736" w14:textId="77777777" w:rsidTr="006B5CF0">
        <w:trPr>
          <w:trHeight w:val="315"/>
          <w:jc w:val="center"/>
          <w:ins w:id="34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ins w:id="348" w:author="Andre Moretti de Gois | Machado Meyer Advogados" w:date="2022-03-24T22:58:00Z"/>
                <w:rFonts w:ascii="Garamond" w:hAnsi="Garamond"/>
                <w:color w:val="000000"/>
              </w:rPr>
            </w:pPr>
            <w:ins w:id="349" w:author="Andre Moretti de Gois | Machado Meyer Advogados" w:date="2022-03-24T22:58:00Z">
              <w:r w:rsidRPr="008B484C">
                <w:rPr>
                  <w:rFonts w:ascii="Garamond" w:hAnsi="Garamond"/>
                  <w:color w:val="000000"/>
                </w:rPr>
                <w:t>PCH Lagoa Grande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ins w:id="350" w:author="Andre Moretti de Gois | Machado Meyer Advogados" w:date="2022-03-24T22:58:00Z"/>
                <w:rFonts w:ascii="Garamond" w:hAnsi="Garamond"/>
                <w:color w:val="000000"/>
              </w:rPr>
            </w:pPr>
            <w:ins w:id="351" w:author="Andre Moretti de Gois | Machado Meyer Advogados" w:date="2022-03-24T22:58:00Z">
              <w:r w:rsidRPr="008B484C">
                <w:rPr>
                  <w:rFonts w:ascii="Garamond" w:hAnsi="Garamond"/>
                  <w:color w:val="000000"/>
                </w:rPr>
                <w:t>Lagoa Grande Energética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ins w:id="352" w:author="Andre Moretti de Gois | Machado Meyer Advogados" w:date="2022-03-24T22:58:00Z"/>
                <w:rFonts w:ascii="Garamond" w:hAnsi="Garamond"/>
                <w:color w:val="000000"/>
              </w:rPr>
            </w:pPr>
            <w:ins w:id="353" w:author="Andre Moretti de Gois | Machado Meyer Advogados" w:date="2022-03-24T22:58:00Z">
              <w:r w:rsidRPr="008B484C">
                <w:rPr>
                  <w:rFonts w:ascii="Garamond" w:hAnsi="Garamond"/>
                  <w:color w:val="000000"/>
                </w:rPr>
                <w:t>12,86</w:t>
              </w:r>
            </w:ins>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ins w:id="354" w:author="Andre Moretti de Gois | Machado Meyer Advogados" w:date="2022-03-24T22:58:00Z"/>
                <w:rFonts w:ascii="Garamond" w:hAnsi="Garamond"/>
                <w:color w:val="000000"/>
              </w:rPr>
            </w:pPr>
            <w:ins w:id="355" w:author="Andre Moretti de Gois | Machado Meyer Advogados" w:date="2022-03-24T22:58:00Z">
              <w:r w:rsidRPr="008B484C">
                <w:rPr>
                  <w:rFonts w:ascii="Garamond" w:hAnsi="Garamond"/>
                  <w:color w:val="000000"/>
                </w:rPr>
                <w:t>84,6%</w:t>
              </w:r>
            </w:ins>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ins w:id="356" w:author="Andre Moretti de Gois | Machado Meyer Advogados" w:date="2022-03-24T22:58:00Z"/>
                <w:rFonts w:ascii="Garamond" w:hAnsi="Garamond"/>
                <w:color w:val="000000"/>
              </w:rPr>
            </w:pPr>
            <w:ins w:id="357" w:author="Andre Moretti de Gois | Machado Meyer Advogados" w:date="2022-03-24T22:58:00Z">
              <w:r w:rsidRPr="008B484C">
                <w:rPr>
                  <w:rFonts w:ascii="Garamond" w:hAnsi="Garamond"/>
                  <w:color w:val="000000"/>
                </w:rPr>
                <w:t>10,88</w:t>
              </w:r>
            </w:ins>
          </w:p>
        </w:tc>
      </w:tr>
      <w:tr w:rsidR="00A22C36" w:rsidRPr="00DE69CB" w14:paraId="737B1498" w14:textId="77777777" w:rsidTr="006B5CF0">
        <w:trPr>
          <w:trHeight w:val="315"/>
          <w:jc w:val="center"/>
          <w:ins w:id="35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ins w:id="359" w:author="Andre Moretti de Gois | Machado Meyer Advogados" w:date="2022-03-24T22:58:00Z"/>
                <w:rFonts w:ascii="Garamond" w:hAnsi="Garamond"/>
                <w:color w:val="000000"/>
              </w:rPr>
            </w:pPr>
            <w:ins w:id="360" w:author="Andre Moretti de Gois | Machado Meyer Advogados" w:date="2022-03-24T22:58:00Z">
              <w:r w:rsidRPr="008B484C">
                <w:rPr>
                  <w:rFonts w:ascii="Garamond" w:hAnsi="Garamond"/>
                  <w:color w:val="000000"/>
                </w:rPr>
                <w:t>PCH Riacho Preto</w:t>
              </w:r>
            </w:ins>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ins w:id="361" w:author="Andre Moretti de Gois | Machado Meyer Advogados" w:date="2022-03-24T22:58:00Z"/>
                <w:rFonts w:ascii="Garamond" w:hAnsi="Garamond"/>
                <w:color w:val="000000"/>
              </w:rPr>
            </w:pPr>
            <w:ins w:id="362" w:author="Andre Moretti de Gois | Machado Meyer Advogados" w:date="2022-03-24T22:58:00Z">
              <w:r w:rsidRPr="008B484C">
                <w:rPr>
                  <w:rFonts w:ascii="Garamond" w:hAnsi="Garamond"/>
                  <w:color w:val="000000"/>
                </w:rPr>
                <w:t>Riacho Preto Energética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ins w:id="363" w:author="Andre Moretti de Gois | Machado Meyer Advogados" w:date="2022-03-24T22:58:00Z"/>
                <w:rFonts w:ascii="Garamond" w:hAnsi="Garamond"/>
                <w:color w:val="000000"/>
              </w:rPr>
            </w:pPr>
            <w:ins w:id="364" w:author="Andre Moretti de Gois | Machado Meyer Advogados" w:date="2022-03-24T22:58:00Z">
              <w:r w:rsidRPr="008B484C">
                <w:rPr>
                  <w:rFonts w:ascii="Garamond" w:hAnsi="Garamond"/>
                  <w:color w:val="000000"/>
                </w:rPr>
                <w:t>5,00</w:t>
              </w:r>
            </w:ins>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ins w:id="365" w:author="Andre Moretti de Gois | Machado Meyer Advogados" w:date="2022-03-24T22:58:00Z"/>
                <w:rFonts w:ascii="Garamond" w:hAnsi="Garamond"/>
                <w:color w:val="000000"/>
              </w:rPr>
            </w:pPr>
            <w:ins w:id="366" w:author="Andre Moretti de Gois | Machado Meyer Advogados" w:date="2022-03-24T22:58:00Z">
              <w:r w:rsidRPr="008B484C">
                <w:rPr>
                  <w:rFonts w:ascii="Garamond" w:hAnsi="Garamond"/>
                  <w:color w:val="000000"/>
                </w:rPr>
                <w:t>84,6%</w:t>
              </w:r>
            </w:ins>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ins w:id="367" w:author="Andre Moretti de Gois | Machado Meyer Advogados" w:date="2022-03-24T22:58:00Z"/>
                <w:rFonts w:ascii="Garamond" w:hAnsi="Garamond"/>
                <w:color w:val="000000"/>
              </w:rPr>
            </w:pPr>
            <w:ins w:id="368" w:author="Andre Moretti de Gois | Machado Meyer Advogados" w:date="2022-03-24T22:58:00Z">
              <w:r w:rsidRPr="008B484C">
                <w:rPr>
                  <w:rFonts w:ascii="Garamond" w:hAnsi="Garamond"/>
                  <w:color w:val="000000"/>
                </w:rPr>
                <w:t>4,23</w:t>
              </w:r>
            </w:ins>
          </w:p>
        </w:tc>
      </w:tr>
      <w:tr w:rsidR="00A22C36" w:rsidRPr="00DE69CB" w14:paraId="0A188F77" w14:textId="77777777" w:rsidTr="006B5CF0">
        <w:trPr>
          <w:trHeight w:val="315"/>
          <w:jc w:val="center"/>
          <w:ins w:id="36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ins w:id="370" w:author="Andre Moretti de Gois | Machado Meyer Advogados" w:date="2022-03-24T22:58:00Z"/>
                <w:rFonts w:ascii="Garamond" w:hAnsi="Garamond"/>
                <w:color w:val="000000"/>
              </w:rPr>
            </w:pPr>
            <w:ins w:id="371" w:author="Andre Moretti de Gois | Machado Meyer Advogados" w:date="2022-03-24T22:58:00Z">
              <w:r w:rsidRPr="008B484C">
                <w:rPr>
                  <w:rFonts w:ascii="Garamond" w:hAnsi="Garamond"/>
                  <w:color w:val="000000"/>
                </w:rPr>
                <w:t xml:space="preserve">CGH Alto </w:t>
              </w:r>
              <w:proofErr w:type="spellStart"/>
              <w:r w:rsidRPr="008B484C">
                <w:rPr>
                  <w:rFonts w:ascii="Garamond" w:hAnsi="Garamond"/>
                  <w:color w:val="000000"/>
                </w:rPr>
                <w:t>Brejaúba</w:t>
              </w:r>
              <w:proofErr w:type="spellEnd"/>
            </w:ins>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ins w:id="372" w:author="Andre Moretti de Gois | Machado Meyer Advogados" w:date="2022-03-24T22:58:00Z"/>
                <w:rFonts w:ascii="Garamond" w:hAnsi="Garamond"/>
                <w:color w:val="000000"/>
              </w:rPr>
            </w:pPr>
            <w:ins w:id="373" w:author="Andre Moretti de Gois | Machado Meyer Advogados" w:date="2022-03-24T22:58:00Z">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ins w:id="374" w:author="Andre Moretti de Gois | Machado Meyer Advogados" w:date="2022-03-24T22:58:00Z"/>
                <w:rFonts w:ascii="Garamond" w:hAnsi="Garamond"/>
                <w:color w:val="000000"/>
              </w:rPr>
            </w:pPr>
            <w:ins w:id="375" w:author="Andre Moretti de Gois | Machado Meyer Advogados" w:date="2022-03-24T22:58:00Z">
              <w:r w:rsidRPr="008B484C">
                <w:rPr>
                  <w:rFonts w:ascii="Garamond" w:hAnsi="Garamond"/>
                  <w:color w:val="000000"/>
                </w:rPr>
                <w:t>0,93</w:t>
              </w:r>
            </w:ins>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ins w:id="376" w:author="Andre Moretti de Gois | Machado Meyer Advogados" w:date="2022-03-24T22:58:00Z"/>
                <w:rFonts w:ascii="Garamond" w:hAnsi="Garamond"/>
                <w:color w:val="000000"/>
              </w:rPr>
            </w:pPr>
            <w:ins w:id="377"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ins w:id="378" w:author="Andre Moretti de Gois | Machado Meyer Advogados" w:date="2022-03-24T22:58:00Z"/>
                <w:rFonts w:ascii="Garamond" w:hAnsi="Garamond"/>
                <w:color w:val="000000"/>
              </w:rPr>
            </w:pPr>
            <w:ins w:id="379" w:author="Andre Moretti de Gois | Machado Meyer Advogados" w:date="2022-03-24T22:58:00Z">
              <w:r w:rsidRPr="008B484C">
                <w:rPr>
                  <w:rFonts w:ascii="Garamond" w:hAnsi="Garamond"/>
                  <w:color w:val="000000"/>
                </w:rPr>
                <w:t>0,93</w:t>
              </w:r>
            </w:ins>
          </w:p>
        </w:tc>
      </w:tr>
      <w:tr w:rsidR="00A22C36" w:rsidRPr="00DE69CB" w14:paraId="18C27074" w14:textId="77777777" w:rsidTr="006B5CF0">
        <w:trPr>
          <w:trHeight w:val="315"/>
          <w:jc w:val="center"/>
          <w:ins w:id="38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ins w:id="381" w:author="Andre Moretti de Gois | Machado Meyer Advogados" w:date="2022-03-24T22:58:00Z"/>
                <w:rFonts w:ascii="Garamond" w:hAnsi="Garamond"/>
                <w:color w:val="000000"/>
              </w:rPr>
            </w:pPr>
            <w:ins w:id="382" w:author="Andre Moretti de Gois | Machado Meyer Advogados" w:date="2022-03-24T22:58:00Z">
              <w:r w:rsidRPr="008B484C">
                <w:rPr>
                  <w:rFonts w:ascii="Garamond" w:hAnsi="Garamond"/>
                  <w:color w:val="000000"/>
                </w:rPr>
                <w:t>CGH Antônio Dias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ins w:id="383" w:author="Andre Moretti de Gois | Machado Meyer Advogados" w:date="2022-03-24T22:58:00Z"/>
                <w:rFonts w:ascii="Garamond" w:hAnsi="Garamond"/>
                <w:color w:val="000000"/>
              </w:rPr>
            </w:pPr>
            <w:ins w:id="384" w:author="Andre Moretti de Gois | Machado Meyer Advogados" w:date="2022-03-24T22:58:00Z">
              <w:r w:rsidRPr="008B484C">
                <w:rPr>
                  <w:rFonts w:ascii="Garamond" w:hAnsi="Garamond"/>
                  <w:color w:val="000000"/>
                </w:rPr>
                <w:t>Antônio Dias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ins w:id="385" w:author="Andre Moretti de Gois | Machado Meyer Advogados" w:date="2022-03-24T22:58:00Z"/>
                <w:rFonts w:ascii="Garamond" w:hAnsi="Garamond"/>
                <w:color w:val="000000"/>
              </w:rPr>
            </w:pPr>
            <w:ins w:id="386" w:author="Andre Moretti de Gois | Machado Meyer Advogados" w:date="2022-03-24T22:58:00Z">
              <w:r w:rsidRPr="008B484C">
                <w:rPr>
                  <w:rFonts w:ascii="Garamond" w:hAnsi="Garamond"/>
                  <w:color w:val="000000"/>
                </w:rPr>
                <w:t>0,92</w:t>
              </w:r>
            </w:ins>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ins w:id="387" w:author="Andre Moretti de Gois | Machado Meyer Advogados" w:date="2022-03-24T22:58:00Z"/>
                <w:rFonts w:ascii="Garamond" w:hAnsi="Garamond"/>
                <w:color w:val="000000"/>
              </w:rPr>
            </w:pPr>
            <w:ins w:id="388"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ins w:id="389" w:author="Andre Moretti de Gois | Machado Meyer Advogados" w:date="2022-03-24T22:58:00Z"/>
                <w:rFonts w:ascii="Garamond" w:hAnsi="Garamond"/>
                <w:color w:val="000000"/>
              </w:rPr>
            </w:pPr>
            <w:ins w:id="390" w:author="Andre Moretti de Gois | Machado Meyer Advogados" w:date="2022-03-24T22:58:00Z">
              <w:r w:rsidRPr="008B484C">
                <w:rPr>
                  <w:rFonts w:ascii="Garamond" w:hAnsi="Garamond"/>
                  <w:color w:val="000000"/>
                </w:rPr>
                <w:t>0,92</w:t>
              </w:r>
            </w:ins>
          </w:p>
        </w:tc>
      </w:tr>
      <w:tr w:rsidR="00A22C36" w:rsidRPr="00DE69CB" w14:paraId="1F5F4A0E" w14:textId="77777777" w:rsidTr="006B5CF0">
        <w:trPr>
          <w:trHeight w:val="315"/>
          <w:jc w:val="center"/>
          <w:ins w:id="39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ins w:id="392" w:author="Andre Moretti de Gois | Machado Meyer Advogados" w:date="2022-03-24T22:58:00Z"/>
                <w:rFonts w:ascii="Garamond" w:hAnsi="Garamond"/>
                <w:color w:val="000000"/>
              </w:rPr>
            </w:pPr>
            <w:ins w:id="393" w:author="Andre Moretti de Gois | Machado Meyer Advogados" w:date="2022-03-24T22:58:00Z">
              <w:r w:rsidRPr="008B484C">
                <w:rPr>
                  <w:rFonts w:ascii="Garamond" w:hAnsi="Garamond"/>
                  <w:color w:val="000000"/>
                </w:rPr>
                <w:t xml:space="preserve">CGH </w:t>
              </w:r>
              <w:proofErr w:type="spellStart"/>
              <w:r w:rsidRPr="008B484C">
                <w:rPr>
                  <w:rFonts w:ascii="Garamond" w:hAnsi="Garamond"/>
                  <w:color w:val="000000"/>
                </w:rPr>
                <w:t>Brejaúba</w:t>
              </w:r>
              <w:proofErr w:type="spellEnd"/>
            </w:ins>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ins w:id="394" w:author="Andre Moretti de Gois | Machado Meyer Advogados" w:date="2022-03-24T22:58:00Z"/>
                <w:rFonts w:ascii="Garamond" w:hAnsi="Garamond"/>
                <w:color w:val="000000"/>
              </w:rPr>
            </w:pPr>
            <w:proofErr w:type="spellStart"/>
            <w:ins w:id="395" w:author="Andre Moretti de Gois | Machado Meyer Advogados" w:date="2022-03-24T22:58:00Z">
              <w:r w:rsidRPr="008B484C">
                <w:rPr>
                  <w:rFonts w:ascii="Garamond" w:hAnsi="Garamond"/>
                  <w:color w:val="000000"/>
                </w:rPr>
                <w:t>Brejaúba</w:t>
              </w:r>
              <w:proofErr w:type="spellEnd"/>
              <w:r w:rsidRPr="008B484C">
                <w:rPr>
                  <w:rFonts w:ascii="Garamond" w:hAnsi="Garamond"/>
                  <w:color w:val="000000"/>
                </w:rPr>
                <w:t xml:space="preserve">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ins w:id="396" w:author="Andre Moretti de Gois | Machado Meyer Advogados" w:date="2022-03-24T22:58:00Z"/>
                <w:rFonts w:ascii="Garamond" w:hAnsi="Garamond"/>
                <w:color w:val="000000"/>
              </w:rPr>
            </w:pPr>
            <w:ins w:id="397" w:author="Andre Moretti de Gois | Machado Meyer Advogados" w:date="2022-03-24T22:58:00Z">
              <w:r w:rsidRPr="008B484C">
                <w:rPr>
                  <w:rFonts w:ascii="Garamond" w:hAnsi="Garamond"/>
                  <w:color w:val="000000"/>
                </w:rPr>
                <w:t>0,95</w:t>
              </w:r>
            </w:ins>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ins w:id="398" w:author="Andre Moretti de Gois | Machado Meyer Advogados" w:date="2022-03-24T22:58:00Z"/>
                <w:rFonts w:ascii="Garamond" w:hAnsi="Garamond"/>
                <w:color w:val="000000"/>
              </w:rPr>
            </w:pPr>
            <w:ins w:id="399"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ins w:id="400" w:author="Andre Moretti de Gois | Machado Meyer Advogados" w:date="2022-03-24T22:58:00Z"/>
                <w:rFonts w:ascii="Garamond" w:hAnsi="Garamond"/>
                <w:color w:val="000000"/>
              </w:rPr>
            </w:pPr>
            <w:ins w:id="401" w:author="Andre Moretti de Gois | Machado Meyer Advogados" w:date="2022-03-24T22:58:00Z">
              <w:r w:rsidRPr="008B484C">
                <w:rPr>
                  <w:rFonts w:ascii="Garamond" w:hAnsi="Garamond"/>
                  <w:color w:val="000000"/>
                </w:rPr>
                <w:t>0,95</w:t>
              </w:r>
            </w:ins>
          </w:p>
        </w:tc>
      </w:tr>
      <w:tr w:rsidR="00A22C36" w:rsidRPr="00DE69CB" w14:paraId="3A969EDA" w14:textId="77777777" w:rsidTr="006B5CF0">
        <w:trPr>
          <w:trHeight w:val="315"/>
          <w:jc w:val="center"/>
          <w:ins w:id="40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ins w:id="403" w:author="Andre Moretti de Gois | Machado Meyer Advogados" w:date="2022-03-24T22:58:00Z"/>
                <w:rFonts w:ascii="Garamond" w:hAnsi="Garamond"/>
                <w:color w:val="000000"/>
              </w:rPr>
            </w:pPr>
            <w:ins w:id="404" w:author="Andre Moretti de Gois | Machado Meyer Advogados" w:date="2022-03-24T22:58:00Z">
              <w:r w:rsidRPr="008B484C">
                <w:rPr>
                  <w:rFonts w:ascii="Garamond" w:hAnsi="Garamond"/>
                  <w:color w:val="000000"/>
                </w:rPr>
                <w:t>CGH Corrente Grande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ins w:id="405" w:author="Andre Moretti de Gois | Machado Meyer Advogados" w:date="2022-03-24T22:58:00Z"/>
                <w:rFonts w:ascii="Garamond" w:hAnsi="Garamond"/>
                <w:color w:val="000000"/>
              </w:rPr>
            </w:pPr>
            <w:ins w:id="406" w:author="Andre Moretti de Gois | Machado Meyer Advogados" w:date="2022-03-24T22:58:00Z">
              <w:r w:rsidRPr="008B484C">
                <w:rPr>
                  <w:rFonts w:ascii="Garamond" w:hAnsi="Garamond"/>
                  <w:color w:val="000000"/>
                </w:rPr>
                <w:t>CG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ins w:id="407" w:author="Andre Moretti de Gois | Machado Meyer Advogados" w:date="2022-03-24T22:58:00Z"/>
                <w:rFonts w:ascii="Garamond" w:hAnsi="Garamond"/>
                <w:color w:val="000000"/>
              </w:rPr>
            </w:pPr>
            <w:ins w:id="408" w:author="Andre Moretti de Gois | Machado Meyer Advogados" w:date="2022-03-24T22:58:00Z">
              <w:r w:rsidRPr="008B484C">
                <w:rPr>
                  <w:rFonts w:ascii="Garamond" w:hAnsi="Garamond"/>
                  <w:color w:val="000000"/>
                </w:rPr>
                <w:t>0,90</w:t>
              </w:r>
            </w:ins>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ins w:id="409" w:author="Andre Moretti de Gois | Machado Meyer Advogados" w:date="2022-03-24T22:58:00Z"/>
                <w:rFonts w:ascii="Garamond" w:hAnsi="Garamond"/>
                <w:color w:val="000000"/>
              </w:rPr>
            </w:pPr>
            <w:ins w:id="410"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ins w:id="411" w:author="Andre Moretti de Gois | Machado Meyer Advogados" w:date="2022-03-24T22:58:00Z"/>
                <w:rFonts w:ascii="Garamond" w:hAnsi="Garamond"/>
                <w:color w:val="000000"/>
              </w:rPr>
            </w:pPr>
            <w:ins w:id="412" w:author="Andre Moretti de Gois | Machado Meyer Advogados" w:date="2022-03-24T22:58:00Z">
              <w:r w:rsidRPr="008B484C">
                <w:rPr>
                  <w:rFonts w:ascii="Garamond" w:hAnsi="Garamond"/>
                  <w:color w:val="000000"/>
                </w:rPr>
                <w:t>0,90</w:t>
              </w:r>
            </w:ins>
          </w:p>
        </w:tc>
      </w:tr>
      <w:tr w:rsidR="00A22C36" w:rsidRPr="00DE69CB" w14:paraId="43C1D7BB" w14:textId="77777777" w:rsidTr="006B5CF0">
        <w:trPr>
          <w:trHeight w:val="315"/>
          <w:jc w:val="center"/>
          <w:ins w:id="41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ins w:id="414" w:author="Andre Moretti de Gois | Machado Meyer Advogados" w:date="2022-03-24T22:58:00Z"/>
                <w:rFonts w:ascii="Garamond" w:hAnsi="Garamond"/>
                <w:color w:val="000000"/>
              </w:rPr>
            </w:pPr>
            <w:ins w:id="415" w:author="Andre Moretti de Gois | Machado Meyer Advogados" w:date="2022-03-24T22:58:00Z">
              <w:r w:rsidRPr="008B484C">
                <w:rPr>
                  <w:rFonts w:ascii="Garamond" w:hAnsi="Garamond"/>
                  <w:color w:val="000000"/>
                </w:rPr>
                <w:t>CGH Durandé</w:t>
              </w:r>
            </w:ins>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ins w:id="416" w:author="Andre Moretti de Gois | Machado Meyer Advogados" w:date="2022-03-24T22:58:00Z"/>
                <w:rFonts w:ascii="Garamond" w:hAnsi="Garamond"/>
                <w:color w:val="000000"/>
              </w:rPr>
            </w:pPr>
            <w:ins w:id="417" w:author="Andre Moretti de Gois | Machado Meyer Advogados" w:date="2022-03-24T22:58:00Z">
              <w:r w:rsidRPr="008B484C">
                <w:rPr>
                  <w:rFonts w:ascii="Garamond" w:hAnsi="Garamond"/>
                  <w:color w:val="000000"/>
                </w:rPr>
                <w:t>Palmeiras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ins w:id="418" w:author="Andre Moretti de Gois | Machado Meyer Advogados" w:date="2022-03-24T22:58:00Z"/>
                <w:rFonts w:ascii="Garamond" w:hAnsi="Garamond"/>
                <w:color w:val="000000"/>
              </w:rPr>
            </w:pPr>
            <w:ins w:id="419" w:author="Andre Moretti de Gois | Machado Meyer Advogados" w:date="2022-03-24T22:58:00Z">
              <w:r w:rsidRPr="008B484C">
                <w:rPr>
                  <w:rFonts w:ascii="Garamond" w:hAnsi="Garamond"/>
                  <w:color w:val="000000"/>
                </w:rPr>
                <w:t>1,92</w:t>
              </w:r>
            </w:ins>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ins w:id="420" w:author="Andre Moretti de Gois | Machado Meyer Advogados" w:date="2022-03-24T22:58:00Z"/>
                <w:rFonts w:ascii="Garamond" w:hAnsi="Garamond"/>
                <w:color w:val="000000"/>
              </w:rPr>
            </w:pPr>
            <w:ins w:id="421"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ins w:id="422" w:author="Andre Moretti de Gois | Machado Meyer Advogados" w:date="2022-03-24T22:58:00Z"/>
                <w:rFonts w:ascii="Garamond" w:hAnsi="Garamond"/>
                <w:color w:val="000000"/>
              </w:rPr>
            </w:pPr>
            <w:ins w:id="423" w:author="Andre Moretti de Gois | Machado Meyer Advogados" w:date="2022-03-24T22:58:00Z">
              <w:r w:rsidRPr="008B484C">
                <w:rPr>
                  <w:rFonts w:ascii="Garamond" w:hAnsi="Garamond"/>
                  <w:color w:val="000000"/>
                </w:rPr>
                <w:t>1,92</w:t>
              </w:r>
            </w:ins>
          </w:p>
        </w:tc>
      </w:tr>
      <w:tr w:rsidR="00A22C36" w:rsidRPr="00DE69CB" w14:paraId="45FF365E" w14:textId="77777777" w:rsidTr="006B5CF0">
        <w:trPr>
          <w:trHeight w:val="315"/>
          <w:jc w:val="center"/>
          <w:ins w:id="42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ins w:id="425" w:author="Andre Moretti de Gois | Machado Meyer Advogados" w:date="2022-03-24T22:58:00Z"/>
                <w:rFonts w:ascii="Garamond" w:hAnsi="Garamond"/>
                <w:color w:val="000000"/>
              </w:rPr>
            </w:pPr>
            <w:ins w:id="426" w:author="Andre Moretti de Gois | Machado Meyer Advogados" w:date="2022-03-24T22:58:00Z">
              <w:r w:rsidRPr="008B484C">
                <w:rPr>
                  <w:rFonts w:ascii="Garamond" w:hAnsi="Garamond"/>
                  <w:color w:val="000000"/>
                </w:rPr>
                <w:t>CGH Espraiado</w:t>
              </w:r>
            </w:ins>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ins w:id="427" w:author="Andre Moretti de Gois | Machado Meyer Advogados" w:date="2022-03-24T22:58:00Z"/>
                <w:rFonts w:ascii="Garamond" w:hAnsi="Garamond"/>
                <w:color w:val="000000"/>
              </w:rPr>
            </w:pPr>
            <w:ins w:id="428" w:author="Andre Moretti de Gois | Machado Meyer Advogados" w:date="2022-03-24T22:58:00Z">
              <w:r w:rsidRPr="008B484C">
                <w:rPr>
                  <w:rFonts w:ascii="Garamond" w:hAnsi="Garamond"/>
                  <w:color w:val="000000"/>
                </w:rPr>
                <w:t>Espraiado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ins w:id="429" w:author="Andre Moretti de Gois | Machado Meyer Advogados" w:date="2022-03-24T22:58:00Z"/>
                <w:rFonts w:ascii="Garamond" w:hAnsi="Garamond"/>
                <w:color w:val="000000"/>
              </w:rPr>
            </w:pPr>
            <w:ins w:id="430" w:author="Andre Moretti de Gois | Machado Meyer Advogados" w:date="2022-03-24T22:58:00Z">
              <w:r w:rsidRPr="008B484C">
                <w:rPr>
                  <w:rFonts w:ascii="Garamond" w:hAnsi="Garamond"/>
                  <w:color w:val="000000"/>
                </w:rPr>
                <w:t>0,94</w:t>
              </w:r>
            </w:ins>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ins w:id="431" w:author="Andre Moretti de Gois | Machado Meyer Advogados" w:date="2022-03-24T22:58:00Z"/>
                <w:rFonts w:ascii="Garamond" w:hAnsi="Garamond"/>
                <w:color w:val="000000"/>
              </w:rPr>
            </w:pPr>
            <w:ins w:id="432"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ins w:id="433" w:author="Andre Moretti de Gois | Machado Meyer Advogados" w:date="2022-03-24T22:58:00Z"/>
                <w:rFonts w:ascii="Garamond" w:hAnsi="Garamond"/>
                <w:color w:val="000000"/>
              </w:rPr>
            </w:pPr>
            <w:ins w:id="434" w:author="Andre Moretti de Gois | Machado Meyer Advogados" w:date="2022-03-24T22:58:00Z">
              <w:r w:rsidRPr="008B484C">
                <w:rPr>
                  <w:rFonts w:ascii="Garamond" w:hAnsi="Garamond"/>
                  <w:color w:val="000000"/>
                </w:rPr>
                <w:t>0,94</w:t>
              </w:r>
            </w:ins>
          </w:p>
        </w:tc>
      </w:tr>
      <w:tr w:rsidR="00A22C36" w:rsidRPr="00DE69CB" w14:paraId="1AC268E5" w14:textId="77777777" w:rsidTr="006B5CF0">
        <w:trPr>
          <w:trHeight w:val="315"/>
          <w:jc w:val="center"/>
          <w:ins w:id="43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ins w:id="436" w:author="Andre Moretti de Gois | Machado Meyer Advogados" w:date="2022-03-24T22:58:00Z"/>
                <w:rFonts w:ascii="Garamond" w:hAnsi="Garamond"/>
                <w:color w:val="000000"/>
              </w:rPr>
            </w:pPr>
            <w:ins w:id="437" w:author="Andre Moretti de Gois | Machado Meyer Advogados" w:date="2022-03-24T22:58:00Z">
              <w:r w:rsidRPr="008B484C">
                <w:rPr>
                  <w:rFonts w:ascii="Garamond" w:hAnsi="Garamond"/>
                  <w:color w:val="000000"/>
                </w:rPr>
                <w:t>CGH Farias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ins w:id="438" w:author="Andre Moretti de Gois | Machado Meyer Advogados" w:date="2022-03-24T22:58:00Z"/>
                <w:rFonts w:ascii="Garamond" w:hAnsi="Garamond"/>
                <w:color w:val="000000"/>
              </w:rPr>
            </w:pPr>
            <w:ins w:id="439" w:author="Andre Moretti de Gois | Machado Meyer Advogados" w:date="2022-03-24T22:58:00Z">
              <w:r w:rsidRPr="008B484C">
                <w:rPr>
                  <w:rFonts w:ascii="Garamond" w:hAnsi="Garamond"/>
                  <w:color w:val="000000"/>
                </w:rPr>
                <w:t>Farias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ins w:id="440" w:author="Andre Moretti de Gois | Machado Meyer Advogados" w:date="2022-03-24T22:58:00Z"/>
                <w:rFonts w:ascii="Garamond" w:hAnsi="Garamond"/>
                <w:color w:val="000000"/>
              </w:rPr>
            </w:pPr>
            <w:ins w:id="441" w:author="Andre Moretti de Gois | Machado Meyer Advogados" w:date="2022-03-24T22:58:00Z">
              <w:r w:rsidRPr="008B484C">
                <w:rPr>
                  <w:rFonts w:ascii="Garamond" w:hAnsi="Garamond"/>
                  <w:color w:val="000000"/>
                </w:rPr>
                <w:t>0,95</w:t>
              </w:r>
            </w:ins>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ins w:id="442" w:author="Andre Moretti de Gois | Machado Meyer Advogados" w:date="2022-03-24T22:58:00Z"/>
                <w:rFonts w:ascii="Garamond" w:hAnsi="Garamond"/>
                <w:color w:val="000000"/>
              </w:rPr>
            </w:pPr>
            <w:ins w:id="443"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ins w:id="444" w:author="Andre Moretti de Gois | Machado Meyer Advogados" w:date="2022-03-24T22:58:00Z"/>
                <w:rFonts w:ascii="Garamond" w:hAnsi="Garamond"/>
                <w:color w:val="000000"/>
              </w:rPr>
            </w:pPr>
            <w:ins w:id="445" w:author="Andre Moretti de Gois | Machado Meyer Advogados" w:date="2022-03-24T22:58:00Z">
              <w:r w:rsidRPr="008B484C">
                <w:rPr>
                  <w:rFonts w:ascii="Garamond" w:hAnsi="Garamond"/>
                  <w:color w:val="000000"/>
                </w:rPr>
                <w:t>0,95</w:t>
              </w:r>
            </w:ins>
          </w:p>
        </w:tc>
      </w:tr>
      <w:tr w:rsidR="00A22C36" w:rsidRPr="00DE69CB" w14:paraId="1E4199C0" w14:textId="77777777" w:rsidTr="006B5CF0">
        <w:trPr>
          <w:trHeight w:val="315"/>
          <w:jc w:val="center"/>
          <w:ins w:id="44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ins w:id="447" w:author="Andre Moretti de Gois | Machado Meyer Advogados" w:date="2022-03-24T22:58:00Z"/>
                <w:rFonts w:ascii="Garamond" w:hAnsi="Garamond"/>
                <w:color w:val="000000"/>
              </w:rPr>
            </w:pPr>
            <w:ins w:id="448" w:author="Andre Moretti de Gois | Machado Meyer Advogados" w:date="2022-03-24T22:58:00Z">
              <w:r w:rsidRPr="008B484C">
                <w:rPr>
                  <w:rFonts w:ascii="Garamond" w:hAnsi="Garamond"/>
                  <w:color w:val="000000"/>
                </w:rPr>
                <w:t>CGH Pardo</w:t>
              </w:r>
            </w:ins>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ins w:id="449" w:author="Andre Moretti de Gois | Machado Meyer Advogados" w:date="2022-03-24T22:58:00Z"/>
                <w:rFonts w:ascii="Garamond" w:hAnsi="Garamond"/>
                <w:color w:val="000000"/>
              </w:rPr>
            </w:pPr>
            <w:ins w:id="450" w:author="Andre Moretti de Gois | Machado Meyer Advogados" w:date="2022-03-24T22:58:00Z">
              <w:r w:rsidRPr="008B484C">
                <w:rPr>
                  <w:rFonts w:ascii="Garamond" w:hAnsi="Garamond"/>
                  <w:color w:val="000000"/>
                </w:rPr>
                <w:t>Pardo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ins w:id="451" w:author="Andre Moretti de Gois | Machado Meyer Advogados" w:date="2022-03-24T22:58:00Z"/>
                <w:rFonts w:ascii="Garamond" w:hAnsi="Garamond"/>
                <w:color w:val="000000"/>
              </w:rPr>
            </w:pPr>
            <w:ins w:id="452" w:author="Andre Moretti de Gois | Machado Meyer Advogados" w:date="2022-03-24T22:58:00Z">
              <w:r w:rsidRPr="008B484C">
                <w:rPr>
                  <w:rFonts w:ascii="Garamond" w:hAnsi="Garamond"/>
                  <w:color w:val="000000"/>
                </w:rPr>
                <w:t>0,93</w:t>
              </w:r>
            </w:ins>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ins w:id="453" w:author="Andre Moretti de Gois | Machado Meyer Advogados" w:date="2022-03-24T22:58:00Z"/>
                <w:rFonts w:ascii="Garamond" w:hAnsi="Garamond"/>
                <w:color w:val="000000"/>
              </w:rPr>
            </w:pPr>
            <w:ins w:id="454"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ins w:id="455" w:author="Andre Moretti de Gois | Machado Meyer Advogados" w:date="2022-03-24T22:58:00Z"/>
                <w:rFonts w:ascii="Garamond" w:hAnsi="Garamond"/>
                <w:color w:val="000000"/>
              </w:rPr>
            </w:pPr>
            <w:ins w:id="456" w:author="Andre Moretti de Gois | Machado Meyer Advogados" w:date="2022-03-24T22:58:00Z">
              <w:r w:rsidRPr="008B484C">
                <w:rPr>
                  <w:rFonts w:ascii="Garamond" w:hAnsi="Garamond"/>
                  <w:color w:val="000000"/>
                </w:rPr>
                <w:t>0,93</w:t>
              </w:r>
            </w:ins>
          </w:p>
        </w:tc>
      </w:tr>
      <w:tr w:rsidR="00A22C36" w:rsidRPr="00DE69CB" w14:paraId="10A03337" w14:textId="77777777" w:rsidTr="006B5CF0">
        <w:trPr>
          <w:trHeight w:val="315"/>
          <w:jc w:val="center"/>
          <w:ins w:id="45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ins w:id="458" w:author="Andre Moretti de Gois | Machado Meyer Advogados" w:date="2022-03-24T22:58:00Z"/>
                <w:rFonts w:ascii="Garamond" w:hAnsi="Garamond"/>
                <w:color w:val="000000"/>
              </w:rPr>
            </w:pPr>
            <w:ins w:id="459" w:author="Andre Moretti de Gois | Machado Meyer Advogados" w:date="2022-03-24T22:58:00Z">
              <w:r w:rsidRPr="008B484C">
                <w:rPr>
                  <w:rFonts w:ascii="Garamond" w:hAnsi="Garamond"/>
                  <w:color w:val="000000"/>
                </w:rPr>
                <w:t>CGH Pitangas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ins w:id="460" w:author="Andre Moretti de Gois | Machado Meyer Advogados" w:date="2022-03-24T22:58:00Z"/>
                <w:rFonts w:ascii="Garamond" w:hAnsi="Garamond"/>
                <w:color w:val="000000"/>
              </w:rPr>
            </w:pPr>
            <w:ins w:id="461" w:author="Andre Moretti de Gois | Machado Meyer Advogados" w:date="2022-03-24T22:58:00Z">
              <w:r w:rsidRPr="008B484C">
                <w:rPr>
                  <w:rFonts w:ascii="Garamond" w:hAnsi="Garamond"/>
                  <w:color w:val="000000"/>
                </w:rPr>
                <w:t>Pitangas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ins w:id="462" w:author="Andre Moretti de Gois | Machado Meyer Advogados" w:date="2022-03-24T22:58:00Z"/>
                <w:rFonts w:ascii="Garamond" w:hAnsi="Garamond"/>
                <w:color w:val="000000"/>
              </w:rPr>
            </w:pPr>
            <w:ins w:id="463" w:author="Andre Moretti de Gois | Machado Meyer Advogados" w:date="2022-03-24T22:58:00Z">
              <w:r w:rsidRPr="008B484C">
                <w:rPr>
                  <w:rFonts w:ascii="Garamond" w:hAnsi="Garamond"/>
                  <w:color w:val="000000"/>
                </w:rPr>
                <w:t>0,91</w:t>
              </w:r>
            </w:ins>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ins w:id="464" w:author="Andre Moretti de Gois | Machado Meyer Advogados" w:date="2022-03-24T22:58:00Z"/>
                <w:rFonts w:ascii="Garamond" w:hAnsi="Garamond"/>
                <w:color w:val="000000"/>
              </w:rPr>
            </w:pPr>
            <w:ins w:id="465"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ins w:id="466" w:author="Andre Moretti de Gois | Machado Meyer Advogados" w:date="2022-03-24T22:58:00Z"/>
                <w:rFonts w:ascii="Garamond" w:hAnsi="Garamond"/>
                <w:color w:val="000000"/>
              </w:rPr>
            </w:pPr>
            <w:ins w:id="467" w:author="Andre Moretti de Gois | Machado Meyer Advogados" w:date="2022-03-24T22:58:00Z">
              <w:r w:rsidRPr="008B484C">
                <w:rPr>
                  <w:rFonts w:ascii="Garamond" w:hAnsi="Garamond"/>
                  <w:color w:val="000000"/>
                </w:rPr>
                <w:t>0,91</w:t>
              </w:r>
            </w:ins>
          </w:p>
        </w:tc>
      </w:tr>
      <w:tr w:rsidR="00A22C36" w:rsidRPr="00DE69CB" w14:paraId="35CD5FF4" w14:textId="77777777" w:rsidTr="006B5CF0">
        <w:trPr>
          <w:trHeight w:val="315"/>
          <w:jc w:val="center"/>
          <w:ins w:id="46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ins w:id="469" w:author="Andre Moretti de Gois | Machado Meyer Advogados" w:date="2022-03-24T22:58:00Z"/>
                <w:rFonts w:ascii="Garamond" w:hAnsi="Garamond"/>
                <w:color w:val="000000"/>
              </w:rPr>
            </w:pPr>
            <w:ins w:id="470" w:author="Andre Moretti de Gois | Machado Meyer Advogados" w:date="2022-03-24T22:58:00Z">
              <w:r w:rsidRPr="008B484C">
                <w:rPr>
                  <w:rFonts w:ascii="Garamond" w:hAnsi="Garamond"/>
                  <w:color w:val="000000"/>
                </w:rPr>
                <w:t>CGH Vermelho Velho</w:t>
              </w:r>
            </w:ins>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ins w:id="471" w:author="Andre Moretti de Gois | Machado Meyer Advogados" w:date="2022-03-24T22:58:00Z"/>
                <w:rFonts w:ascii="Garamond" w:hAnsi="Garamond"/>
                <w:color w:val="000000"/>
              </w:rPr>
            </w:pPr>
            <w:ins w:id="472" w:author="Andre Moretti de Gois | Machado Meyer Advogados" w:date="2022-03-24T22:58:00Z">
              <w:r w:rsidRPr="008B484C">
                <w:rPr>
                  <w:rFonts w:ascii="Garamond" w:hAnsi="Garamond"/>
                  <w:color w:val="000000"/>
                </w:rPr>
                <w:t>Vermelho Velho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ins w:id="473" w:author="Andre Moretti de Gois | Machado Meyer Advogados" w:date="2022-03-24T22:58:00Z"/>
                <w:rFonts w:ascii="Garamond" w:hAnsi="Garamond"/>
                <w:color w:val="000000"/>
              </w:rPr>
            </w:pPr>
            <w:ins w:id="474" w:author="Andre Moretti de Gois | Machado Meyer Advogados" w:date="2022-03-24T22:58:00Z">
              <w:r w:rsidRPr="008B484C">
                <w:rPr>
                  <w:rFonts w:ascii="Garamond" w:hAnsi="Garamond"/>
                  <w:color w:val="000000"/>
                </w:rPr>
                <w:t>1,35</w:t>
              </w:r>
            </w:ins>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ins w:id="475" w:author="Andre Moretti de Gois | Machado Meyer Advogados" w:date="2022-03-24T22:58:00Z"/>
                <w:rFonts w:ascii="Garamond" w:hAnsi="Garamond"/>
                <w:color w:val="000000"/>
              </w:rPr>
            </w:pPr>
            <w:ins w:id="476"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ins w:id="477" w:author="Andre Moretti de Gois | Machado Meyer Advogados" w:date="2022-03-24T22:58:00Z"/>
                <w:rFonts w:ascii="Garamond" w:hAnsi="Garamond"/>
                <w:color w:val="000000"/>
              </w:rPr>
            </w:pPr>
            <w:ins w:id="478" w:author="Andre Moretti de Gois | Machado Meyer Advogados" w:date="2022-03-24T22:58:00Z">
              <w:r w:rsidRPr="008B484C">
                <w:rPr>
                  <w:rFonts w:ascii="Garamond" w:hAnsi="Garamond"/>
                  <w:color w:val="000000"/>
                </w:rPr>
                <w:t>1,35</w:t>
              </w:r>
            </w:ins>
          </w:p>
        </w:tc>
      </w:tr>
      <w:tr w:rsidR="00A22C36" w:rsidRPr="00DE69CB" w14:paraId="30B8C4B9" w14:textId="77777777" w:rsidTr="006B5CF0">
        <w:trPr>
          <w:trHeight w:val="315"/>
          <w:jc w:val="center"/>
          <w:ins w:id="47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ins w:id="480" w:author="Andre Moretti de Gois | Machado Meyer Advogados" w:date="2022-03-24T22:58:00Z"/>
                <w:rFonts w:ascii="Garamond" w:hAnsi="Garamond"/>
                <w:color w:val="000000"/>
              </w:rPr>
            </w:pPr>
            <w:ins w:id="481" w:author="Andre Moretti de Gois | Machado Meyer Advogados" w:date="2022-03-24T22:58:00Z">
              <w:r w:rsidRPr="008B484C">
                <w:rPr>
                  <w:rFonts w:ascii="Garamond" w:hAnsi="Garamond"/>
                  <w:color w:val="000000"/>
                </w:rPr>
                <w:t>CGH Vista Verde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ins w:id="482" w:author="Andre Moretti de Gois | Machado Meyer Advogados" w:date="2022-03-24T22:58:00Z"/>
                <w:rFonts w:ascii="Garamond" w:hAnsi="Garamond"/>
                <w:color w:val="000000"/>
              </w:rPr>
            </w:pPr>
            <w:ins w:id="483" w:author="Andre Moretti de Gois | Machado Meyer Advogados" w:date="2022-03-24T22:58:00Z">
              <w:r w:rsidRPr="008B484C">
                <w:rPr>
                  <w:rFonts w:ascii="Garamond" w:hAnsi="Garamond"/>
                  <w:color w:val="000000"/>
                </w:rPr>
                <w:t>São Cristóvão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ins w:id="484" w:author="Andre Moretti de Gois | Machado Meyer Advogados" w:date="2022-03-24T22:58:00Z"/>
                <w:rFonts w:ascii="Garamond" w:hAnsi="Garamond"/>
                <w:color w:val="000000"/>
              </w:rPr>
            </w:pPr>
            <w:ins w:id="485" w:author="Andre Moretti de Gois | Machado Meyer Advogados" w:date="2022-03-24T22:58:00Z">
              <w:r w:rsidRPr="008B484C">
                <w:rPr>
                  <w:rFonts w:ascii="Garamond" w:hAnsi="Garamond"/>
                  <w:color w:val="000000"/>
                </w:rPr>
                <w:t>0,88</w:t>
              </w:r>
            </w:ins>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ins w:id="486" w:author="Andre Moretti de Gois | Machado Meyer Advogados" w:date="2022-03-24T22:58:00Z"/>
                <w:rFonts w:ascii="Garamond" w:hAnsi="Garamond"/>
                <w:color w:val="000000"/>
              </w:rPr>
            </w:pPr>
            <w:ins w:id="487"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ins w:id="488" w:author="Andre Moretti de Gois | Machado Meyer Advogados" w:date="2022-03-24T22:58:00Z"/>
                <w:rFonts w:ascii="Garamond" w:hAnsi="Garamond"/>
                <w:color w:val="000000"/>
              </w:rPr>
            </w:pPr>
            <w:ins w:id="489" w:author="Andre Moretti de Gois | Machado Meyer Advogados" w:date="2022-03-24T22:58:00Z">
              <w:r w:rsidRPr="008B484C">
                <w:rPr>
                  <w:rFonts w:ascii="Garamond" w:hAnsi="Garamond"/>
                  <w:color w:val="000000"/>
                </w:rPr>
                <w:t>0,88</w:t>
              </w:r>
            </w:ins>
          </w:p>
        </w:tc>
      </w:tr>
      <w:tr w:rsidR="00A22C36" w:rsidRPr="00DE69CB" w14:paraId="52A68D46" w14:textId="77777777" w:rsidTr="006B5CF0">
        <w:trPr>
          <w:trHeight w:val="315"/>
          <w:jc w:val="center"/>
          <w:ins w:id="490" w:author="Andre Moretti de Gois | Machado Meyer Advogados" w:date="2022-03-24T22:58:00Z"/>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ins w:id="491" w:author="Andre Moretti de Gois | Machado Meyer Advogados" w:date="2022-03-24T22:58:00Z"/>
                <w:rFonts w:ascii="Garamond" w:hAnsi="Garamond"/>
                <w:b/>
                <w:bCs/>
                <w:color w:val="000000"/>
              </w:rPr>
            </w:pPr>
            <w:ins w:id="492" w:author="Andre Moretti de Gois | Machado Meyer Advogados" w:date="2022-03-24T22:58:00Z">
              <w:r w:rsidRPr="008B484C">
                <w:rPr>
                  <w:rFonts w:ascii="Garamond" w:hAnsi="Garamond"/>
                  <w:b/>
                  <w:bCs/>
                  <w:color w:val="000000"/>
                </w:rPr>
                <w:t>Total:</w:t>
              </w:r>
            </w:ins>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ins w:id="493" w:author="Andre Moretti de Gois | Machado Meyer Advogados" w:date="2022-03-24T22:58:00Z"/>
                <w:rFonts w:ascii="Garamond" w:hAnsi="Garamond"/>
                <w:b/>
                <w:bCs/>
                <w:color w:val="000000"/>
              </w:rPr>
            </w:pPr>
            <w:ins w:id="494" w:author="Andre Moretti de Gois | Machado Meyer Advogados" w:date="2022-03-24T22:58:00Z">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ins>
          </w:p>
        </w:tc>
      </w:tr>
    </w:tbl>
    <w:p w14:paraId="0AD71B05" w14:textId="79343973" w:rsidR="00A22C36" w:rsidRDefault="00A22C36" w:rsidP="00DE69CB">
      <w:pPr>
        <w:widowControl w:val="0"/>
        <w:spacing w:line="320" w:lineRule="exact"/>
        <w:jc w:val="center"/>
        <w:rPr>
          <w:ins w:id="495" w:author="Andre Moretti de Gois | Machado Meyer Advogados" w:date="2022-03-24T22:58:00Z"/>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796A6C" w:rsidRPr="00DE69CB" w:rsidDel="00A22C36" w14:paraId="52CB8F1F" w14:textId="6E5CA01C" w:rsidTr="00C23728">
        <w:trPr>
          <w:trHeight w:val="1500"/>
          <w:jc w:val="center"/>
          <w:del w:id="496" w:author="Andre Moretti de Gois | Machado Meyer Advogados" w:date="2022-03-24T22:58:00Z"/>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1FD85973" w:rsidR="00DE69CB" w:rsidRPr="008B484C" w:rsidDel="00A22C36" w:rsidRDefault="00DE69CB" w:rsidP="008B484C">
            <w:pPr>
              <w:autoSpaceDE/>
              <w:autoSpaceDN/>
              <w:adjustRightInd/>
              <w:spacing w:line="320" w:lineRule="exact"/>
              <w:jc w:val="center"/>
              <w:rPr>
                <w:del w:id="497" w:author="Andre Moretti de Gois | Machado Meyer Advogados" w:date="2022-03-24T22:58:00Z"/>
                <w:rFonts w:ascii="Garamond" w:hAnsi="Garamond"/>
                <w:b/>
                <w:bCs/>
              </w:rPr>
            </w:pPr>
            <w:del w:id="498" w:author="Andre Moretti de Gois | Machado Meyer Advogados" w:date="2022-03-24T22:58:00Z">
              <w:r w:rsidRPr="008B484C" w:rsidDel="00A22C36">
                <w:rPr>
                  <w:rFonts w:ascii="Garamond" w:hAnsi="Garamond"/>
                  <w:b/>
                  <w:bCs/>
                </w:rPr>
                <w:delText>Usina</w:delText>
              </w:r>
            </w:del>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09BB0F80" w:rsidR="00DE69CB" w:rsidRPr="008B484C" w:rsidDel="00A22C36" w:rsidRDefault="00DE69CB" w:rsidP="008B484C">
            <w:pPr>
              <w:autoSpaceDE/>
              <w:autoSpaceDN/>
              <w:adjustRightInd/>
              <w:spacing w:line="320" w:lineRule="exact"/>
              <w:jc w:val="center"/>
              <w:rPr>
                <w:del w:id="499" w:author="Andre Moretti de Gois | Machado Meyer Advogados" w:date="2022-03-24T22:58:00Z"/>
                <w:rFonts w:ascii="Garamond" w:hAnsi="Garamond"/>
                <w:b/>
                <w:bCs/>
              </w:rPr>
            </w:pPr>
            <w:del w:id="500" w:author="Andre Moretti de Gois | Machado Meyer Advogados" w:date="2022-03-24T22:58:00Z">
              <w:r w:rsidRPr="008B484C" w:rsidDel="00A22C36">
                <w:rPr>
                  <w:rFonts w:ascii="Garamond" w:hAnsi="Garamond"/>
                  <w:b/>
                  <w:bCs/>
                </w:rPr>
                <w:delText>SPE</w:delText>
              </w:r>
            </w:del>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234C47E5" w:rsidR="00DE69CB" w:rsidRPr="008B484C" w:rsidDel="00A22C36" w:rsidRDefault="00DE69CB" w:rsidP="008B484C">
            <w:pPr>
              <w:autoSpaceDE/>
              <w:autoSpaceDN/>
              <w:adjustRightInd/>
              <w:spacing w:line="320" w:lineRule="exact"/>
              <w:jc w:val="center"/>
              <w:rPr>
                <w:del w:id="501" w:author="Andre Moretti de Gois | Machado Meyer Advogados" w:date="2022-03-24T22:58:00Z"/>
                <w:rFonts w:ascii="Garamond" w:hAnsi="Garamond"/>
                <w:b/>
                <w:bCs/>
              </w:rPr>
            </w:pPr>
            <w:del w:id="502" w:author="Andre Moretti de Gois | Machado Meyer Advogados" w:date="2022-03-24T22:58:00Z">
              <w:r w:rsidRPr="008B484C" w:rsidDel="00A22C36">
                <w:rPr>
                  <w:rFonts w:ascii="Garamond" w:hAnsi="Garamond"/>
                  <w:b/>
                  <w:bCs/>
                </w:rPr>
                <w:delText>Montante de energia da usina/SPE</w:delText>
              </w:r>
              <w:r w:rsidRPr="008B484C" w:rsidDel="00A22C36">
                <w:rPr>
                  <w:rFonts w:ascii="Garamond" w:hAnsi="Garamond"/>
                  <w:b/>
                  <w:bCs/>
                </w:rPr>
                <w:br/>
                <w:delText>(MWmédios)</w:delText>
              </w:r>
            </w:del>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982DDDD" w:rsidR="00DE69CB" w:rsidRPr="008B484C" w:rsidDel="00A22C36" w:rsidRDefault="00DE69CB" w:rsidP="008B484C">
            <w:pPr>
              <w:autoSpaceDE/>
              <w:autoSpaceDN/>
              <w:adjustRightInd/>
              <w:spacing w:line="320" w:lineRule="exact"/>
              <w:jc w:val="center"/>
              <w:rPr>
                <w:del w:id="503" w:author="Andre Moretti de Gois | Machado Meyer Advogados" w:date="2022-03-24T22:58:00Z"/>
                <w:rFonts w:ascii="Garamond" w:hAnsi="Garamond"/>
                <w:b/>
                <w:bCs/>
              </w:rPr>
            </w:pPr>
            <w:del w:id="504" w:author="Andre Moretti de Gois | Machado Meyer Advogados" w:date="2022-03-24T22:58:00Z">
              <w:r w:rsidRPr="008B484C" w:rsidDel="00A22C36">
                <w:rPr>
                  <w:rFonts w:ascii="Garamond" w:hAnsi="Garamond"/>
                  <w:b/>
                  <w:bCs/>
                </w:rPr>
                <w:delText xml:space="preserve">% </w:delText>
              </w:r>
              <w:r w:rsidRPr="008B484C" w:rsidDel="00A22C36">
                <w:rPr>
                  <w:rFonts w:ascii="Garamond" w:hAnsi="Garamond"/>
                  <w:b/>
                  <w:bCs/>
                </w:rPr>
                <w:br/>
                <w:delText>Participação</w:delText>
              </w:r>
              <w:r w:rsidRPr="008B484C" w:rsidDel="00A22C36">
                <w:rPr>
                  <w:rFonts w:ascii="Garamond" w:hAnsi="Garamond"/>
                  <w:b/>
                  <w:bCs/>
                </w:rPr>
                <w:br/>
                <w:delText>Emissora</w:delText>
              </w:r>
              <w:r w:rsidRPr="008B484C" w:rsidDel="00A22C36">
                <w:rPr>
                  <w:rFonts w:ascii="Garamond" w:hAnsi="Garamond"/>
                  <w:b/>
                  <w:bCs/>
                </w:rPr>
                <w:br/>
                <w:delText>na SPE</w:delText>
              </w:r>
            </w:del>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39402F20" w:rsidR="00DE69CB" w:rsidRPr="008B484C" w:rsidDel="00A22C36" w:rsidRDefault="00DE69CB" w:rsidP="008B484C">
            <w:pPr>
              <w:autoSpaceDE/>
              <w:autoSpaceDN/>
              <w:adjustRightInd/>
              <w:spacing w:line="320" w:lineRule="exact"/>
              <w:jc w:val="center"/>
              <w:rPr>
                <w:del w:id="505" w:author="Andre Moretti de Gois | Machado Meyer Advogados" w:date="2022-03-24T22:58:00Z"/>
                <w:rFonts w:ascii="Garamond" w:hAnsi="Garamond"/>
                <w:b/>
                <w:bCs/>
              </w:rPr>
            </w:pPr>
            <w:del w:id="506" w:author="Andre Moretti de Gois | Machado Meyer Advogados" w:date="2022-03-24T22:58:00Z">
              <w:r w:rsidRPr="008B484C" w:rsidDel="00A22C36">
                <w:rPr>
                  <w:rFonts w:ascii="Garamond" w:hAnsi="Garamond"/>
                  <w:b/>
                  <w:bCs/>
                </w:rPr>
                <w:delText>Montante</w:delText>
              </w:r>
              <w:r w:rsidRPr="008B484C" w:rsidDel="00A22C36">
                <w:rPr>
                  <w:rFonts w:ascii="Garamond" w:hAnsi="Garamond"/>
                  <w:b/>
                  <w:bCs/>
                </w:rPr>
                <w:br/>
                <w:delText>de energia</w:delText>
              </w:r>
              <w:r w:rsidRPr="008B484C" w:rsidDel="00A22C36">
                <w:rPr>
                  <w:rFonts w:ascii="Garamond" w:hAnsi="Garamond"/>
                  <w:b/>
                  <w:bCs/>
                </w:rPr>
                <w:br/>
                <w:delText>proporcional à participação</w:delText>
              </w:r>
              <w:r w:rsidRPr="008B484C" w:rsidDel="00A22C36">
                <w:rPr>
                  <w:rFonts w:ascii="Garamond" w:hAnsi="Garamond"/>
                  <w:b/>
                  <w:bCs/>
                </w:rPr>
                <w:br/>
                <w:delText>(MWmédios)</w:delText>
              </w:r>
            </w:del>
          </w:p>
        </w:tc>
      </w:tr>
      <w:tr w:rsidR="00796A6C" w:rsidRPr="00DE69CB" w:rsidDel="00A22C36" w14:paraId="79062C1B" w14:textId="551E5A9E" w:rsidTr="00C23728">
        <w:trPr>
          <w:trHeight w:val="315"/>
          <w:jc w:val="center"/>
          <w:del w:id="50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6535CEEA" w:rsidR="00DE69CB" w:rsidRPr="008B484C" w:rsidDel="00A22C36" w:rsidRDefault="00DE69CB" w:rsidP="008B484C">
            <w:pPr>
              <w:autoSpaceDE/>
              <w:autoSpaceDN/>
              <w:adjustRightInd/>
              <w:spacing w:line="320" w:lineRule="exact"/>
              <w:rPr>
                <w:del w:id="508" w:author="Andre Moretti de Gois | Machado Meyer Advogados" w:date="2022-03-24T22:58:00Z"/>
                <w:rFonts w:ascii="Garamond" w:hAnsi="Garamond"/>
                <w:color w:val="000000"/>
              </w:rPr>
            </w:pPr>
            <w:del w:id="509" w:author="Andre Moretti de Gois | Machado Meyer Advogados" w:date="2022-03-24T22:58:00Z">
              <w:r w:rsidRPr="008B484C" w:rsidDel="00A22C36">
                <w:rPr>
                  <w:rFonts w:ascii="Garamond" w:hAnsi="Garamond"/>
                  <w:color w:val="000000"/>
                </w:rPr>
                <w:delText>PCH Lagoa Grande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EB6A7AF" w:rsidR="00DE69CB" w:rsidRPr="008B484C" w:rsidDel="00A22C36" w:rsidRDefault="00DE69CB" w:rsidP="008B484C">
            <w:pPr>
              <w:autoSpaceDE/>
              <w:autoSpaceDN/>
              <w:adjustRightInd/>
              <w:spacing w:line="320" w:lineRule="exact"/>
              <w:rPr>
                <w:del w:id="510" w:author="Andre Moretti de Gois | Machado Meyer Advogados" w:date="2022-03-24T22:58:00Z"/>
                <w:rFonts w:ascii="Garamond" w:hAnsi="Garamond"/>
                <w:color w:val="000000"/>
              </w:rPr>
            </w:pPr>
            <w:del w:id="511" w:author="Andre Moretti de Gois | Machado Meyer Advogados" w:date="2022-03-24T22:58:00Z">
              <w:r w:rsidRPr="008B484C" w:rsidDel="00A22C36">
                <w:rPr>
                  <w:rFonts w:ascii="Garamond" w:hAnsi="Garamond"/>
                  <w:color w:val="000000"/>
                </w:rPr>
                <w:delText>Lagoa Grande Energética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3B29F151" w:rsidR="00DE69CB" w:rsidRPr="008B484C" w:rsidDel="00A22C36" w:rsidRDefault="00DE69CB" w:rsidP="008B484C">
            <w:pPr>
              <w:autoSpaceDE/>
              <w:autoSpaceDN/>
              <w:adjustRightInd/>
              <w:spacing w:line="320" w:lineRule="exact"/>
              <w:jc w:val="center"/>
              <w:rPr>
                <w:del w:id="512" w:author="Andre Moretti de Gois | Machado Meyer Advogados" w:date="2022-03-24T22:58:00Z"/>
                <w:rFonts w:ascii="Garamond" w:hAnsi="Garamond"/>
                <w:color w:val="000000"/>
              </w:rPr>
            </w:pPr>
            <w:del w:id="513" w:author="Andre Moretti de Gois | Machado Meyer Advogados" w:date="2022-03-24T22:58:00Z">
              <w:r w:rsidRPr="008B484C" w:rsidDel="00A22C36">
                <w:rPr>
                  <w:rFonts w:ascii="Garamond" w:hAnsi="Garamond"/>
                  <w:color w:val="000000"/>
                </w:rPr>
                <w:delText>12,86</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602FDFEB" w:rsidR="00DE69CB" w:rsidRPr="008B484C" w:rsidDel="00A22C36" w:rsidRDefault="00DE69CB" w:rsidP="008B484C">
            <w:pPr>
              <w:autoSpaceDE/>
              <w:autoSpaceDN/>
              <w:adjustRightInd/>
              <w:spacing w:line="320" w:lineRule="exact"/>
              <w:jc w:val="center"/>
              <w:rPr>
                <w:del w:id="514" w:author="Andre Moretti de Gois | Machado Meyer Advogados" w:date="2022-03-24T22:58:00Z"/>
                <w:rFonts w:ascii="Garamond" w:hAnsi="Garamond"/>
                <w:color w:val="000000"/>
              </w:rPr>
            </w:pPr>
            <w:del w:id="515" w:author="Andre Moretti de Gois | Machado Meyer Advogados" w:date="2022-03-24T22:58:00Z">
              <w:r w:rsidRPr="008B484C" w:rsidDel="00A22C36">
                <w:rPr>
                  <w:rFonts w:ascii="Garamond" w:hAnsi="Garamond"/>
                  <w:color w:val="000000"/>
                </w:rPr>
                <w:delText>84,6%</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614953BD" w:rsidR="00DE69CB" w:rsidRPr="008B484C" w:rsidDel="00A22C36" w:rsidRDefault="00DE69CB" w:rsidP="008B484C">
            <w:pPr>
              <w:autoSpaceDE/>
              <w:autoSpaceDN/>
              <w:adjustRightInd/>
              <w:spacing w:line="320" w:lineRule="exact"/>
              <w:jc w:val="center"/>
              <w:rPr>
                <w:del w:id="516" w:author="Andre Moretti de Gois | Machado Meyer Advogados" w:date="2022-03-24T22:58:00Z"/>
                <w:rFonts w:ascii="Garamond" w:hAnsi="Garamond"/>
                <w:color w:val="000000"/>
              </w:rPr>
            </w:pPr>
            <w:del w:id="517" w:author="Andre Moretti de Gois | Machado Meyer Advogados" w:date="2022-03-24T22:58:00Z">
              <w:r w:rsidRPr="008B484C" w:rsidDel="00A22C36">
                <w:rPr>
                  <w:rFonts w:ascii="Garamond" w:hAnsi="Garamond"/>
                  <w:color w:val="000000"/>
                </w:rPr>
                <w:delText>10,88</w:delText>
              </w:r>
            </w:del>
          </w:p>
        </w:tc>
      </w:tr>
      <w:tr w:rsidR="00796A6C" w:rsidRPr="00DE69CB" w:rsidDel="00A22C36" w14:paraId="62A689B6" w14:textId="757694E5" w:rsidTr="00C23728">
        <w:trPr>
          <w:trHeight w:val="315"/>
          <w:jc w:val="center"/>
          <w:del w:id="51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46EAE7FD" w:rsidR="00DE69CB" w:rsidRPr="008B484C" w:rsidDel="00A22C36" w:rsidRDefault="00DE69CB" w:rsidP="008B484C">
            <w:pPr>
              <w:autoSpaceDE/>
              <w:autoSpaceDN/>
              <w:adjustRightInd/>
              <w:spacing w:line="320" w:lineRule="exact"/>
              <w:rPr>
                <w:del w:id="519" w:author="Andre Moretti de Gois | Machado Meyer Advogados" w:date="2022-03-24T22:58:00Z"/>
                <w:rFonts w:ascii="Garamond" w:hAnsi="Garamond"/>
                <w:color w:val="000000"/>
              </w:rPr>
            </w:pPr>
            <w:del w:id="520" w:author="Andre Moretti de Gois | Machado Meyer Advogados" w:date="2022-03-24T22:58:00Z">
              <w:r w:rsidRPr="008B484C" w:rsidDel="00A22C36">
                <w:rPr>
                  <w:rFonts w:ascii="Garamond" w:hAnsi="Garamond"/>
                  <w:color w:val="000000"/>
                </w:rPr>
                <w:delText>PCH Riacho Preto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5EE640" w:rsidR="00DE69CB" w:rsidRPr="008B484C" w:rsidDel="00A22C36" w:rsidRDefault="00DE69CB" w:rsidP="008B484C">
            <w:pPr>
              <w:autoSpaceDE/>
              <w:autoSpaceDN/>
              <w:adjustRightInd/>
              <w:spacing w:line="320" w:lineRule="exact"/>
              <w:rPr>
                <w:del w:id="521" w:author="Andre Moretti de Gois | Machado Meyer Advogados" w:date="2022-03-24T22:58:00Z"/>
                <w:rFonts w:ascii="Garamond" w:hAnsi="Garamond"/>
                <w:color w:val="000000"/>
              </w:rPr>
            </w:pPr>
            <w:del w:id="522" w:author="Andre Moretti de Gois | Machado Meyer Advogados" w:date="2022-03-24T22:58:00Z">
              <w:r w:rsidRPr="008B484C" w:rsidDel="00A22C36">
                <w:rPr>
                  <w:rFonts w:ascii="Garamond" w:hAnsi="Garamond"/>
                  <w:color w:val="000000"/>
                </w:rPr>
                <w:delText>Riacho Preto Energética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2DD47E7F" w:rsidR="00DE69CB" w:rsidRPr="008B484C" w:rsidDel="00A22C36" w:rsidRDefault="00DE69CB" w:rsidP="008B484C">
            <w:pPr>
              <w:autoSpaceDE/>
              <w:autoSpaceDN/>
              <w:adjustRightInd/>
              <w:spacing w:line="320" w:lineRule="exact"/>
              <w:jc w:val="center"/>
              <w:rPr>
                <w:del w:id="523" w:author="Andre Moretti de Gois | Machado Meyer Advogados" w:date="2022-03-24T22:58:00Z"/>
                <w:rFonts w:ascii="Garamond" w:hAnsi="Garamond"/>
                <w:color w:val="000000"/>
              </w:rPr>
            </w:pPr>
            <w:del w:id="524" w:author="Andre Moretti de Gois | Machado Meyer Advogados" w:date="2022-03-24T22:58:00Z">
              <w:r w:rsidRPr="008B484C" w:rsidDel="00A22C36">
                <w:rPr>
                  <w:rFonts w:ascii="Garamond" w:hAnsi="Garamond"/>
                  <w:color w:val="000000"/>
                </w:rPr>
                <w:delText>5,00</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0CD0F89D" w:rsidR="00DE69CB" w:rsidRPr="008B484C" w:rsidDel="00A22C36" w:rsidRDefault="00DE69CB" w:rsidP="008B484C">
            <w:pPr>
              <w:autoSpaceDE/>
              <w:autoSpaceDN/>
              <w:adjustRightInd/>
              <w:spacing w:line="320" w:lineRule="exact"/>
              <w:jc w:val="center"/>
              <w:rPr>
                <w:del w:id="525" w:author="Andre Moretti de Gois | Machado Meyer Advogados" w:date="2022-03-24T22:58:00Z"/>
                <w:rFonts w:ascii="Garamond" w:hAnsi="Garamond"/>
                <w:color w:val="000000"/>
              </w:rPr>
            </w:pPr>
            <w:del w:id="526" w:author="Andre Moretti de Gois | Machado Meyer Advogados" w:date="2022-03-24T22:58:00Z">
              <w:r w:rsidRPr="008B484C" w:rsidDel="00A22C36">
                <w:rPr>
                  <w:rFonts w:ascii="Garamond" w:hAnsi="Garamond"/>
                  <w:color w:val="000000"/>
                </w:rPr>
                <w:delText>84,6%</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3604E94A" w:rsidR="00DE69CB" w:rsidRPr="008B484C" w:rsidDel="00A22C36" w:rsidRDefault="00DE69CB" w:rsidP="008B484C">
            <w:pPr>
              <w:autoSpaceDE/>
              <w:autoSpaceDN/>
              <w:adjustRightInd/>
              <w:spacing w:line="320" w:lineRule="exact"/>
              <w:jc w:val="center"/>
              <w:rPr>
                <w:del w:id="527" w:author="Andre Moretti de Gois | Machado Meyer Advogados" w:date="2022-03-24T22:58:00Z"/>
                <w:rFonts w:ascii="Garamond" w:hAnsi="Garamond"/>
                <w:color w:val="000000"/>
              </w:rPr>
            </w:pPr>
            <w:del w:id="528" w:author="Andre Moretti de Gois | Machado Meyer Advogados" w:date="2022-03-24T22:58:00Z">
              <w:r w:rsidRPr="008B484C" w:rsidDel="00A22C36">
                <w:rPr>
                  <w:rFonts w:ascii="Garamond" w:hAnsi="Garamond"/>
                  <w:color w:val="000000"/>
                </w:rPr>
                <w:delText>4,23</w:delText>
              </w:r>
            </w:del>
          </w:p>
        </w:tc>
      </w:tr>
      <w:tr w:rsidR="00796A6C" w:rsidRPr="00DE69CB" w:rsidDel="00A22C36" w14:paraId="169B4039" w14:textId="5AF0D07B" w:rsidTr="00C23728">
        <w:trPr>
          <w:trHeight w:val="315"/>
          <w:jc w:val="center"/>
          <w:del w:id="52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317A2368" w:rsidR="00DE69CB" w:rsidRPr="008B484C" w:rsidDel="00A22C36" w:rsidRDefault="00DE69CB" w:rsidP="008B484C">
            <w:pPr>
              <w:autoSpaceDE/>
              <w:autoSpaceDN/>
              <w:adjustRightInd/>
              <w:spacing w:line="320" w:lineRule="exact"/>
              <w:rPr>
                <w:del w:id="530" w:author="Andre Moretti de Gois | Machado Meyer Advogados" w:date="2022-03-24T22:58:00Z"/>
                <w:rFonts w:ascii="Garamond" w:hAnsi="Garamond"/>
                <w:color w:val="000000"/>
              </w:rPr>
            </w:pPr>
            <w:del w:id="531" w:author="Andre Moretti de Gois | Machado Meyer Advogados" w:date="2022-03-24T22:58:00Z">
              <w:r w:rsidRPr="008B484C" w:rsidDel="00A22C36">
                <w:rPr>
                  <w:rFonts w:ascii="Garamond" w:hAnsi="Garamond"/>
                  <w:color w:val="000000"/>
                </w:rPr>
                <w:delText>CGH Alto Brejaúba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4D5F2290" w:rsidR="00DE69CB" w:rsidRPr="008B484C" w:rsidDel="00A22C36" w:rsidRDefault="00DE69CB" w:rsidP="008B484C">
            <w:pPr>
              <w:autoSpaceDE/>
              <w:autoSpaceDN/>
              <w:adjustRightInd/>
              <w:spacing w:line="320" w:lineRule="exact"/>
              <w:rPr>
                <w:del w:id="532" w:author="Andre Moretti de Gois | Machado Meyer Advogados" w:date="2022-03-24T22:58:00Z"/>
                <w:rFonts w:ascii="Garamond" w:hAnsi="Garamond"/>
                <w:color w:val="000000"/>
              </w:rPr>
            </w:pPr>
            <w:del w:id="533" w:author="Andre Moretti de Gois | Machado Meyer Advogados" w:date="2022-03-24T22:58:00Z">
              <w:r w:rsidRPr="008B484C" w:rsidDel="00A22C36">
                <w:rPr>
                  <w:rFonts w:ascii="Garamond" w:hAnsi="Garamond"/>
                  <w:color w:val="000000"/>
                </w:rPr>
                <w:delText>Alto Brejaúba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6FE78CFB" w:rsidR="00DE69CB" w:rsidRPr="008B484C" w:rsidDel="00A22C36" w:rsidRDefault="00DE69CB" w:rsidP="008B484C">
            <w:pPr>
              <w:autoSpaceDE/>
              <w:autoSpaceDN/>
              <w:adjustRightInd/>
              <w:spacing w:line="320" w:lineRule="exact"/>
              <w:jc w:val="center"/>
              <w:rPr>
                <w:del w:id="534" w:author="Andre Moretti de Gois | Machado Meyer Advogados" w:date="2022-03-24T22:58:00Z"/>
                <w:rFonts w:ascii="Garamond" w:hAnsi="Garamond"/>
                <w:color w:val="000000"/>
              </w:rPr>
            </w:pPr>
            <w:del w:id="535" w:author="Andre Moretti de Gois | Machado Meyer Advogados" w:date="2022-03-24T22:58:00Z">
              <w:r w:rsidRPr="008B484C" w:rsidDel="00A22C36">
                <w:rPr>
                  <w:rFonts w:ascii="Garamond" w:hAnsi="Garamond"/>
                  <w:color w:val="000000"/>
                </w:rPr>
                <w:delText>0,93</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3F5AE64D" w:rsidR="00DE69CB" w:rsidRPr="008B484C" w:rsidDel="00A22C36" w:rsidRDefault="00DE69CB" w:rsidP="008B484C">
            <w:pPr>
              <w:autoSpaceDE/>
              <w:autoSpaceDN/>
              <w:adjustRightInd/>
              <w:spacing w:line="320" w:lineRule="exact"/>
              <w:jc w:val="center"/>
              <w:rPr>
                <w:del w:id="536" w:author="Andre Moretti de Gois | Machado Meyer Advogados" w:date="2022-03-24T22:58:00Z"/>
                <w:rFonts w:ascii="Garamond" w:hAnsi="Garamond"/>
                <w:color w:val="000000"/>
              </w:rPr>
            </w:pPr>
            <w:del w:id="537"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04F2353B" w:rsidR="00DE69CB" w:rsidRPr="008B484C" w:rsidDel="00A22C36" w:rsidRDefault="00DE69CB" w:rsidP="008B484C">
            <w:pPr>
              <w:autoSpaceDE/>
              <w:autoSpaceDN/>
              <w:adjustRightInd/>
              <w:spacing w:line="320" w:lineRule="exact"/>
              <w:jc w:val="center"/>
              <w:rPr>
                <w:del w:id="538" w:author="Andre Moretti de Gois | Machado Meyer Advogados" w:date="2022-03-24T22:58:00Z"/>
                <w:rFonts w:ascii="Garamond" w:hAnsi="Garamond"/>
                <w:color w:val="000000"/>
              </w:rPr>
            </w:pPr>
            <w:del w:id="539" w:author="Andre Moretti de Gois | Machado Meyer Advogados" w:date="2022-03-24T22:58:00Z">
              <w:r w:rsidRPr="008B484C" w:rsidDel="00A22C36">
                <w:rPr>
                  <w:rFonts w:ascii="Garamond" w:hAnsi="Garamond"/>
                  <w:color w:val="000000"/>
                </w:rPr>
                <w:delText>0,93</w:delText>
              </w:r>
            </w:del>
          </w:p>
        </w:tc>
      </w:tr>
      <w:tr w:rsidR="00796A6C" w:rsidRPr="00DE69CB" w:rsidDel="00A22C36" w14:paraId="56882D1A" w14:textId="532E7073" w:rsidTr="00C23728">
        <w:trPr>
          <w:trHeight w:val="315"/>
          <w:jc w:val="center"/>
          <w:del w:id="54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A0DE724" w:rsidR="00DE69CB" w:rsidRPr="008B484C" w:rsidDel="00A22C36" w:rsidRDefault="00DE69CB" w:rsidP="008B484C">
            <w:pPr>
              <w:autoSpaceDE/>
              <w:autoSpaceDN/>
              <w:adjustRightInd/>
              <w:spacing w:line="320" w:lineRule="exact"/>
              <w:rPr>
                <w:del w:id="541" w:author="Andre Moretti de Gois | Machado Meyer Advogados" w:date="2022-03-24T22:58:00Z"/>
                <w:rFonts w:ascii="Garamond" w:hAnsi="Garamond"/>
                <w:color w:val="000000"/>
              </w:rPr>
            </w:pPr>
            <w:del w:id="542" w:author="Andre Moretti de Gois | Machado Meyer Advogados" w:date="2022-03-24T22:58:00Z">
              <w:r w:rsidRPr="008B484C" w:rsidDel="00A22C36">
                <w:rPr>
                  <w:rFonts w:ascii="Garamond" w:hAnsi="Garamond"/>
                  <w:color w:val="000000"/>
                </w:rPr>
                <w:delText>CGH Antônio Dias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1EE8D882" w:rsidR="00DE69CB" w:rsidRPr="008B484C" w:rsidDel="00A22C36" w:rsidRDefault="00DE69CB" w:rsidP="008B484C">
            <w:pPr>
              <w:autoSpaceDE/>
              <w:autoSpaceDN/>
              <w:adjustRightInd/>
              <w:spacing w:line="320" w:lineRule="exact"/>
              <w:rPr>
                <w:del w:id="543" w:author="Andre Moretti de Gois | Machado Meyer Advogados" w:date="2022-03-24T22:58:00Z"/>
                <w:rFonts w:ascii="Garamond" w:hAnsi="Garamond"/>
                <w:color w:val="000000"/>
              </w:rPr>
            </w:pPr>
            <w:del w:id="544" w:author="Andre Moretti de Gois | Machado Meyer Advogados" w:date="2022-03-24T22:58:00Z">
              <w:r w:rsidRPr="008B484C" w:rsidDel="00A22C36">
                <w:rPr>
                  <w:rFonts w:ascii="Garamond" w:hAnsi="Garamond"/>
                  <w:color w:val="000000"/>
                </w:rPr>
                <w:delText>Antônio Dias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11498C51" w:rsidR="00DE69CB" w:rsidRPr="008B484C" w:rsidDel="00A22C36" w:rsidRDefault="00DE69CB" w:rsidP="008B484C">
            <w:pPr>
              <w:autoSpaceDE/>
              <w:autoSpaceDN/>
              <w:adjustRightInd/>
              <w:spacing w:line="320" w:lineRule="exact"/>
              <w:jc w:val="center"/>
              <w:rPr>
                <w:del w:id="545" w:author="Andre Moretti de Gois | Machado Meyer Advogados" w:date="2022-03-24T22:58:00Z"/>
                <w:rFonts w:ascii="Garamond" w:hAnsi="Garamond"/>
                <w:color w:val="000000"/>
              </w:rPr>
            </w:pPr>
            <w:del w:id="546" w:author="Andre Moretti de Gois | Machado Meyer Advogados" w:date="2022-03-24T22:58:00Z">
              <w:r w:rsidRPr="008B484C" w:rsidDel="00A22C36">
                <w:rPr>
                  <w:rFonts w:ascii="Garamond" w:hAnsi="Garamond"/>
                  <w:color w:val="000000"/>
                </w:rPr>
                <w:delText>0,92</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9BD2F6D" w:rsidR="00DE69CB" w:rsidRPr="008B484C" w:rsidDel="00A22C36" w:rsidRDefault="00DE69CB" w:rsidP="008B484C">
            <w:pPr>
              <w:autoSpaceDE/>
              <w:autoSpaceDN/>
              <w:adjustRightInd/>
              <w:spacing w:line="320" w:lineRule="exact"/>
              <w:jc w:val="center"/>
              <w:rPr>
                <w:del w:id="547" w:author="Andre Moretti de Gois | Machado Meyer Advogados" w:date="2022-03-24T22:58:00Z"/>
                <w:rFonts w:ascii="Garamond" w:hAnsi="Garamond"/>
                <w:color w:val="000000"/>
              </w:rPr>
            </w:pPr>
            <w:del w:id="548"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2180544A" w:rsidR="00DE69CB" w:rsidRPr="008B484C" w:rsidDel="00A22C36" w:rsidRDefault="00DE69CB" w:rsidP="008B484C">
            <w:pPr>
              <w:autoSpaceDE/>
              <w:autoSpaceDN/>
              <w:adjustRightInd/>
              <w:spacing w:line="320" w:lineRule="exact"/>
              <w:jc w:val="center"/>
              <w:rPr>
                <w:del w:id="549" w:author="Andre Moretti de Gois | Machado Meyer Advogados" w:date="2022-03-24T22:58:00Z"/>
                <w:rFonts w:ascii="Garamond" w:hAnsi="Garamond"/>
                <w:color w:val="000000"/>
              </w:rPr>
            </w:pPr>
            <w:del w:id="550" w:author="Andre Moretti de Gois | Machado Meyer Advogados" w:date="2022-03-24T22:58:00Z">
              <w:r w:rsidRPr="008B484C" w:rsidDel="00A22C36">
                <w:rPr>
                  <w:rFonts w:ascii="Garamond" w:hAnsi="Garamond"/>
                  <w:color w:val="000000"/>
                </w:rPr>
                <w:delText>0,92</w:delText>
              </w:r>
            </w:del>
          </w:p>
        </w:tc>
      </w:tr>
      <w:tr w:rsidR="00796A6C" w:rsidRPr="00DE69CB" w:rsidDel="00A22C36" w14:paraId="08DA47BF" w14:textId="41DF61E0" w:rsidTr="00C23728">
        <w:trPr>
          <w:trHeight w:val="315"/>
          <w:jc w:val="center"/>
          <w:del w:id="55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16D4335D" w:rsidR="00DE69CB" w:rsidRPr="008B484C" w:rsidDel="00A22C36" w:rsidRDefault="00DE69CB" w:rsidP="008B484C">
            <w:pPr>
              <w:autoSpaceDE/>
              <w:autoSpaceDN/>
              <w:adjustRightInd/>
              <w:spacing w:line="320" w:lineRule="exact"/>
              <w:rPr>
                <w:del w:id="552" w:author="Andre Moretti de Gois | Machado Meyer Advogados" w:date="2022-03-24T22:58:00Z"/>
                <w:rFonts w:ascii="Garamond" w:hAnsi="Garamond"/>
                <w:color w:val="000000"/>
              </w:rPr>
            </w:pPr>
            <w:del w:id="553" w:author="Andre Moretti de Gois | Machado Meyer Advogados" w:date="2022-03-24T22:58:00Z">
              <w:r w:rsidRPr="008B484C" w:rsidDel="00A22C36">
                <w:rPr>
                  <w:rFonts w:ascii="Garamond" w:hAnsi="Garamond"/>
                  <w:color w:val="000000"/>
                </w:rPr>
                <w:delText>CGH Brejaúba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0C0814B4" w:rsidR="00DE69CB" w:rsidRPr="008B484C" w:rsidDel="00A22C36" w:rsidRDefault="00DE69CB" w:rsidP="008B484C">
            <w:pPr>
              <w:autoSpaceDE/>
              <w:autoSpaceDN/>
              <w:adjustRightInd/>
              <w:spacing w:line="320" w:lineRule="exact"/>
              <w:rPr>
                <w:del w:id="554" w:author="Andre Moretti de Gois | Machado Meyer Advogados" w:date="2022-03-24T22:58:00Z"/>
                <w:rFonts w:ascii="Garamond" w:hAnsi="Garamond"/>
                <w:color w:val="000000"/>
              </w:rPr>
            </w:pPr>
            <w:del w:id="555" w:author="Andre Moretti de Gois | Machado Meyer Advogados" w:date="2022-03-24T22:58:00Z">
              <w:r w:rsidRPr="008B484C" w:rsidDel="00A22C36">
                <w:rPr>
                  <w:rFonts w:ascii="Garamond" w:hAnsi="Garamond"/>
                  <w:color w:val="000000"/>
                </w:rPr>
                <w:delText>Brejaúba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32B0F582" w:rsidR="00DE69CB" w:rsidRPr="008B484C" w:rsidDel="00A22C36" w:rsidRDefault="00DE69CB" w:rsidP="008B484C">
            <w:pPr>
              <w:autoSpaceDE/>
              <w:autoSpaceDN/>
              <w:adjustRightInd/>
              <w:spacing w:line="320" w:lineRule="exact"/>
              <w:jc w:val="center"/>
              <w:rPr>
                <w:del w:id="556" w:author="Andre Moretti de Gois | Machado Meyer Advogados" w:date="2022-03-24T22:58:00Z"/>
                <w:rFonts w:ascii="Garamond" w:hAnsi="Garamond"/>
                <w:color w:val="000000"/>
              </w:rPr>
            </w:pPr>
            <w:del w:id="557" w:author="Andre Moretti de Gois | Machado Meyer Advogados" w:date="2022-03-24T22:58:00Z">
              <w:r w:rsidRPr="008B484C" w:rsidDel="00A22C36">
                <w:rPr>
                  <w:rFonts w:ascii="Garamond" w:hAnsi="Garamond"/>
                  <w:color w:val="000000"/>
                </w:rPr>
                <w:delText>0,95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F601A4B" w:rsidR="00DE69CB" w:rsidRPr="008B484C" w:rsidDel="00A22C36" w:rsidRDefault="00DE69CB" w:rsidP="008B484C">
            <w:pPr>
              <w:autoSpaceDE/>
              <w:autoSpaceDN/>
              <w:adjustRightInd/>
              <w:spacing w:line="320" w:lineRule="exact"/>
              <w:jc w:val="center"/>
              <w:rPr>
                <w:del w:id="558" w:author="Andre Moretti de Gois | Machado Meyer Advogados" w:date="2022-03-24T22:58:00Z"/>
                <w:rFonts w:ascii="Garamond" w:hAnsi="Garamond"/>
                <w:color w:val="000000"/>
              </w:rPr>
            </w:pPr>
            <w:del w:id="559"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65E5F470" w:rsidR="00DE69CB" w:rsidRPr="008B484C" w:rsidDel="00A22C36" w:rsidRDefault="00DE69CB" w:rsidP="008B484C">
            <w:pPr>
              <w:autoSpaceDE/>
              <w:autoSpaceDN/>
              <w:adjustRightInd/>
              <w:spacing w:line="320" w:lineRule="exact"/>
              <w:jc w:val="center"/>
              <w:rPr>
                <w:del w:id="560" w:author="Andre Moretti de Gois | Machado Meyer Advogados" w:date="2022-03-24T22:58:00Z"/>
                <w:rFonts w:ascii="Garamond" w:hAnsi="Garamond"/>
                <w:color w:val="000000"/>
              </w:rPr>
            </w:pPr>
            <w:del w:id="561" w:author="Andre Moretti de Gois | Machado Meyer Advogados" w:date="2022-03-24T22:58:00Z">
              <w:r w:rsidRPr="008B484C" w:rsidDel="00A22C36">
                <w:rPr>
                  <w:rFonts w:ascii="Garamond" w:hAnsi="Garamond"/>
                  <w:color w:val="000000"/>
                </w:rPr>
                <w:delText>0,95</w:delText>
              </w:r>
            </w:del>
          </w:p>
        </w:tc>
      </w:tr>
      <w:tr w:rsidR="00796A6C" w:rsidRPr="00DE69CB" w:rsidDel="00A22C36" w14:paraId="09903874" w14:textId="30D5826A" w:rsidTr="00C23728">
        <w:trPr>
          <w:trHeight w:val="315"/>
          <w:jc w:val="center"/>
          <w:del w:id="56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37B66E3F" w:rsidR="00DE69CB" w:rsidRPr="008B484C" w:rsidDel="00A22C36" w:rsidRDefault="00DE69CB" w:rsidP="008B484C">
            <w:pPr>
              <w:autoSpaceDE/>
              <w:autoSpaceDN/>
              <w:adjustRightInd/>
              <w:spacing w:line="320" w:lineRule="exact"/>
              <w:rPr>
                <w:del w:id="563" w:author="Andre Moretti de Gois | Machado Meyer Advogados" w:date="2022-03-24T22:58:00Z"/>
                <w:rFonts w:ascii="Garamond" w:hAnsi="Garamond"/>
                <w:color w:val="000000"/>
              </w:rPr>
            </w:pPr>
            <w:del w:id="564" w:author="Andre Moretti de Gois | Machado Meyer Advogados" w:date="2022-03-24T22:58:00Z">
              <w:r w:rsidRPr="008B484C" w:rsidDel="00A22C36">
                <w:rPr>
                  <w:rFonts w:ascii="Garamond" w:hAnsi="Garamond"/>
                  <w:color w:val="000000"/>
                </w:rPr>
                <w:delText>CGH Cachoeirinha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416AC8D6" w:rsidR="00DE69CB" w:rsidRPr="008B484C" w:rsidDel="00A22C36" w:rsidRDefault="00DE69CB" w:rsidP="008B484C">
            <w:pPr>
              <w:autoSpaceDE/>
              <w:autoSpaceDN/>
              <w:adjustRightInd/>
              <w:spacing w:line="320" w:lineRule="exact"/>
              <w:rPr>
                <w:del w:id="565" w:author="Andre Moretti de Gois | Machado Meyer Advogados" w:date="2022-03-24T22:58:00Z"/>
                <w:rFonts w:ascii="Garamond" w:hAnsi="Garamond"/>
                <w:color w:val="000000"/>
              </w:rPr>
            </w:pPr>
            <w:del w:id="566" w:author="Andre Moretti de Gois | Machado Meyer Advogados" w:date="2022-03-24T22:58:00Z">
              <w:r w:rsidRPr="008B484C" w:rsidDel="00A22C36">
                <w:rPr>
                  <w:rFonts w:ascii="Garamond" w:hAnsi="Garamond"/>
                  <w:color w:val="000000"/>
                </w:rPr>
                <w:delText>Cachoeirinha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0FE10C49" w:rsidR="00DE69CB" w:rsidRPr="008B484C" w:rsidDel="00A22C36" w:rsidRDefault="00DE69CB" w:rsidP="008B484C">
            <w:pPr>
              <w:autoSpaceDE/>
              <w:autoSpaceDN/>
              <w:adjustRightInd/>
              <w:spacing w:line="320" w:lineRule="exact"/>
              <w:jc w:val="center"/>
              <w:rPr>
                <w:del w:id="567" w:author="Andre Moretti de Gois | Machado Meyer Advogados" w:date="2022-03-24T22:58:00Z"/>
                <w:rFonts w:ascii="Garamond" w:hAnsi="Garamond"/>
                <w:color w:val="000000"/>
              </w:rPr>
            </w:pPr>
            <w:del w:id="568" w:author="Andre Moretti de Gois | Machado Meyer Advogados" w:date="2022-03-24T22:58:00Z">
              <w:r w:rsidRPr="008B484C" w:rsidDel="00A22C36">
                <w:rPr>
                  <w:rFonts w:ascii="Garamond" w:hAnsi="Garamond"/>
                  <w:color w:val="000000"/>
                </w:rPr>
                <w:delText>1,01</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09BFC653" w:rsidR="00DE69CB" w:rsidRPr="008B484C" w:rsidDel="00A22C36" w:rsidRDefault="00DE69CB" w:rsidP="008B484C">
            <w:pPr>
              <w:autoSpaceDE/>
              <w:autoSpaceDN/>
              <w:adjustRightInd/>
              <w:spacing w:line="320" w:lineRule="exact"/>
              <w:jc w:val="center"/>
              <w:rPr>
                <w:del w:id="569" w:author="Andre Moretti de Gois | Machado Meyer Advogados" w:date="2022-03-24T22:58:00Z"/>
                <w:rFonts w:ascii="Garamond" w:hAnsi="Garamond"/>
                <w:color w:val="000000"/>
              </w:rPr>
            </w:pPr>
            <w:del w:id="570"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26C00D93" w:rsidR="00DE69CB" w:rsidRPr="008B484C" w:rsidDel="00A22C36" w:rsidRDefault="00DE69CB" w:rsidP="008B484C">
            <w:pPr>
              <w:autoSpaceDE/>
              <w:autoSpaceDN/>
              <w:adjustRightInd/>
              <w:spacing w:line="320" w:lineRule="exact"/>
              <w:jc w:val="center"/>
              <w:rPr>
                <w:del w:id="571" w:author="Andre Moretti de Gois | Machado Meyer Advogados" w:date="2022-03-24T22:58:00Z"/>
                <w:rFonts w:ascii="Garamond" w:hAnsi="Garamond"/>
                <w:color w:val="000000"/>
              </w:rPr>
            </w:pPr>
            <w:del w:id="572" w:author="Andre Moretti de Gois | Machado Meyer Advogados" w:date="2022-03-24T22:58:00Z">
              <w:r w:rsidRPr="008B484C" w:rsidDel="00A22C36">
                <w:rPr>
                  <w:rFonts w:ascii="Garamond" w:hAnsi="Garamond"/>
                  <w:color w:val="000000"/>
                </w:rPr>
                <w:delText>1,01</w:delText>
              </w:r>
            </w:del>
          </w:p>
        </w:tc>
      </w:tr>
      <w:tr w:rsidR="00796A6C" w:rsidRPr="00DE69CB" w:rsidDel="00A22C36" w14:paraId="5B45B856" w14:textId="270A557F" w:rsidTr="00C23728">
        <w:trPr>
          <w:trHeight w:val="315"/>
          <w:jc w:val="center"/>
          <w:del w:id="57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2F34E453" w:rsidR="00DE69CB" w:rsidRPr="008B484C" w:rsidDel="00A22C36" w:rsidRDefault="00DE69CB" w:rsidP="008B484C">
            <w:pPr>
              <w:autoSpaceDE/>
              <w:autoSpaceDN/>
              <w:adjustRightInd/>
              <w:spacing w:line="320" w:lineRule="exact"/>
              <w:rPr>
                <w:del w:id="574" w:author="Andre Moretti de Gois | Machado Meyer Advogados" w:date="2022-03-24T22:58:00Z"/>
                <w:rFonts w:ascii="Garamond" w:hAnsi="Garamond"/>
                <w:color w:val="000000"/>
              </w:rPr>
            </w:pPr>
            <w:del w:id="575" w:author="Andre Moretti de Gois | Machado Meyer Advogados" w:date="2022-03-24T22:58:00Z">
              <w:r w:rsidRPr="008B484C" w:rsidDel="00A22C36">
                <w:rPr>
                  <w:rFonts w:ascii="Garamond" w:hAnsi="Garamond"/>
                  <w:color w:val="000000"/>
                </w:rPr>
                <w:delText>CGH Corrente Grande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6ABAA5F9" w:rsidR="00DE69CB" w:rsidRPr="008B484C" w:rsidDel="00A22C36" w:rsidRDefault="00DE69CB" w:rsidP="008B484C">
            <w:pPr>
              <w:autoSpaceDE/>
              <w:autoSpaceDN/>
              <w:adjustRightInd/>
              <w:spacing w:line="320" w:lineRule="exact"/>
              <w:rPr>
                <w:del w:id="576" w:author="Andre Moretti de Gois | Machado Meyer Advogados" w:date="2022-03-24T22:58:00Z"/>
                <w:rFonts w:ascii="Garamond" w:hAnsi="Garamond"/>
                <w:color w:val="000000"/>
              </w:rPr>
            </w:pPr>
            <w:del w:id="577" w:author="Andre Moretti de Gois | Machado Meyer Advogados" w:date="2022-03-24T22:58:00Z">
              <w:r w:rsidRPr="008B484C" w:rsidDel="00A22C36">
                <w:rPr>
                  <w:rFonts w:ascii="Garamond" w:hAnsi="Garamond"/>
                  <w:color w:val="000000"/>
                </w:rPr>
                <w:delText>CG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2470C72F" w:rsidR="00DE69CB" w:rsidRPr="008B484C" w:rsidDel="00A22C36" w:rsidRDefault="00DE69CB" w:rsidP="008B484C">
            <w:pPr>
              <w:autoSpaceDE/>
              <w:autoSpaceDN/>
              <w:adjustRightInd/>
              <w:spacing w:line="320" w:lineRule="exact"/>
              <w:jc w:val="center"/>
              <w:rPr>
                <w:del w:id="578" w:author="Andre Moretti de Gois | Machado Meyer Advogados" w:date="2022-03-24T22:58:00Z"/>
                <w:rFonts w:ascii="Garamond" w:hAnsi="Garamond"/>
                <w:color w:val="000000"/>
              </w:rPr>
            </w:pPr>
            <w:del w:id="579" w:author="Andre Moretti de Gois | Machado Meyer Advogados" w:date="2022-03-24T22:58:00Z">
              <w:r w:rsidRPr="008B484C" w:rsidDel="00A22C36">
                <w:rPr>
                  <w:rFonts w:ascii="Garamond" w:hAnsi="Garamond"/>
                  <w:color w:val="000000"/>
                </w:rPr>
                <w:delText>0,90</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3CADA1B5" w:rsidR="00DE69CB" w:rsidRPr="008B484C" w:rsidDel="00A22C36" w:rsidRDefault="00DE69CB" w:rsidP="008B484C">
            <w:pPr>
              <w:autoSpaceDE/>
              <w:autoSpaceDN/>
              <w:adjustRightInd/>
              <w:spacing w:line="320" w:lineRule="exact"/>
              <w:jc w:val="center"/>
              <w:rPr>
                <w:del w:id="580" w:author="Andre Moretti de Gois | Machado Meyer Advogados" w:date="2022-03-24T22:58:00Z"/>
                <w:rFonts w:ascii="Garamond" w:hAnsi="Garamond"/>
                <w:color w:val="000000"/>
              </w:rPr>
            </w:pPr>
            <w:del w:id="581"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5AAFD850" w:rsidR="00DE69CB" w:rsidRPr="008B484C" w:rsidDel="00A22C36" w:rsidRDefault="00DE69CB" w:rsidP="008B484C">
            <w:pPr>
              <w:autoSpaceDE/>
              <w:autoSpaceDN/>
              <w:adjustRightInd/>
              <w:spacing w:line="320" w:lineRule="exact"/>
              <w:jc w:val="center"/>
              <w:rPr>
                <w:del w:id="582" w:author="Andre Moretti de Gois | Machado Meyer Advogados" w:date="2022-03-24T22:58:00Z"/>
                <w:rFonts w:ascii="Garamond" w:hAnsi="Garamond"/>
                <w:color w:val="000000"/>
              </w:rPr>
            </w:pPr>
            <w:del w:id="583" w:author="Andre Moretti de Gois | Machado Meyer Advogados" w:date="2022-03-24T22:58:00Z">
              <w:r w:rsidRPr="008B484C" w:rsidDel="00A22C36">
                <w:rPr>
                  <w:rFonts w:ascii="Garamond" w:hAnsi="Garamond"/>
                  <w:color w:val="000000"/>
                </w:rPr>
                <w:delText>0,90</w:delText>
              </w:r>
            </w:del>
          </w:p>
        </w:tc>
      </w:tr>
      <w:tr w:rsidR="00796A6C" w:rsidRPr="00DE69CB" w:rsidDel="00A22C36" w14:paraId="31FF0835" w14:textId="03F62D6C" w:rsidTr="00C23728">
        <w:trPr>
          <w:trHeight w:val="315"/>
          <w:jc w:val="center"/>
          <w:del w:id="58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62BA719F" w:rsidR="00DE69CB" w:rsidRPr="008B484C" w:rsidDel="00A22C36" w:rsidRDefault="00DE69CB" w:rsidP="008B484C">
            <w:pPr>
              <w:autoSpaceDE/>
              <w:autoSpaceDN/>
              <w:adjustRightInd/>
              <w:spacing w:line="320" w:lineRule="exact"/>
              <w:rPr>
                <w:del w:id="585" w:author="Andre Moretti de Gois | Machado Meyer Advogados" w:date="2022-03-24T22:58:00Z"/>
                <w:rFonts w:ascii="Garamond" w:hAnsi="Garamond"/>
                <w:color w:val="000000"/>
              </w:rPr>
            </w:pPr>
            <w:del w:id="586" w:author="Andre Moretti de Gois | Machado Meyer Advogados" w:date="2022-03-24T22:58:00Z">
              <w:r w:rsidRPr="008B484C" w:rsidDel="00A22C36">
                <w:rPr>
                  <w:rFonts w:ascii="Garamond" w:hAnsi="Garamond"/>
                  <w:color w:val="000000"/>
                </w:rPr>
                <w:delText>CGH Durandé</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6527B2C2" w:rsidR="00DE69CB" w:rsidRPr="008B484C" w:rsidDel="00A22C36" w:rsidRDefault="00DE69CB" w:rsidP="008B484C">
            <w:pPr>
              <w:autoSpaceDE/>
              <w:autoSpaceDN/>
              <w:adjustRightInd/>
              <w:spacing w:line="320" w:lineRule="exact"/>
              <w:rPr>
                <w:del w:id="587" w:author="Andre Moretti de Gois | Machado Meyer Advogados" w:date="2022-03-24T22:58:00Z"/>
                <w:rFonts w:ascii="Garamond" w:hAnsi="Garamond"/>
                <w:color w:val="000000"/>
              </w:rPr>
            </w:pPr>
            <w:del w:id="588" w:author="Andre Moretti de Gois | Machado Meyer Advogados" w:date="2022-03-24T22:58:00Z">
              <w:r w:rsidRPr="008B484C" w:rsidDel="00A22C36">
                <w:rPr>
                  <w:rFonts w:ascii="Garamond" w:hAnsi="Garamond"/>
                  <w:color w:val="000000"/>
                </w:rPr>
                <w:delText>Palmeiras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3D157A66" w:rsidR="00DE69CB" w:rsidRPr="008B484C" w:rsidDel="00A22C36" w:rsidRDefault="00DE69CB" w:rsidP="008B484C">
            <w:pPr>
              <w:autoSpaceDE/>
              <w:autoSpaceDN/>
              <w:adjustRightInd/>
              <w:spacing w:line="320" w:lineRule="exact"/>
              <w:jc w:val="center"/>
              <w:rPr>
                <w:del w:id="589" w:author="Andre Moretti de Gois | Machado Meyer Advogados" w:date="2022-03-24T22:58:00Z"/>
                <w:rFonts w:ascii="Garamond" w:hAnsi="Garamond"/>
                <w:color w:val="000000"/>
              </w:rPr>
            </w:pPr>
            <w:del w:id="590" w:author="Andre Moretti de Gois | Machado Meyer Advogados" w:date="2022-03-24T22:58:00Z">
              <w:r w:rsidRPr="008B484C" w:rsidDel="00A22C36">
                <w:rPr>
                  <w:rFonts w:ascii="Garamond" w:hAnsi="Garamond"/>
                  <w:color w:val="000000"/>
                </w:rPr>
                <w:delText>1,92</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55749E8" w:rsidR="00DE69CB" w:rsidRPr="008B484C" w:rsidDel="00A22C36" w:rsidRDefault="00DE69CB" w:rsidP="008B484C">
            <w:pPr>
              <w:autoSpaceDE/>
              <w:autoSpaceDN/>
              <w:adjustRightInd/>
              <w:spacing w:line="320" w:lineRule="exact"/>
              <w:jc w:val="center"/>
              <w:rPr>
                <w:del w:id="591" w:author="Andre Moretti de Gois | Machado Meyer Advogados" w:date="2022-03-24T22:58:00Z"/>
                <w:rFonts w:ascii="Garamond" w:hAnsi="Garamond"/>
                <w:color w:val="000000"/>
              </w:rPr>
            </w:pPr>
            <w:del w:id="592"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1C946512" w:rsidR="00DE69CB" w:rsidRPr="008B484C" w:rsidDel="00A22C36" w:rsidRDefault="00DE69CB" w:rsidP="008B484C">
            <w:pPr>
              <w:autoSpaceDE/>
              <w:autoSpaceDN/>
              <w:adjustRightInd/>
              <w:spacing w:line="320" w:lineRule="exact"/>
              <w:jc w:val="center"/>
              <w:rPr>
                <w:del w:id="593" w:author="Andre Moretti de Gois | Machado Meyer Advogados" w:date="2022-03-24T22:58:00Z"/>
                <w:rFonts w:ascii="Garamond" w:hAnsi="Garamond"/>
                <w:color w:val="000000"/>
              </w:rPr>
            </w:pPr>
            <w:del w:id="594" w:author="Andre Moretti de Gois | Machado Meyer Advogados" w:date="2022-03-24T22:58:00Z">
              <w:r w:rsidRPr="008B484C" w:rsidDel="00A22C36">
                <w:rPr>
                  <w:rFonts w:ascii="Garamond" w:hAnsi="Garamond"/>
                  <w:color w:val="000000"/>
                </w:rPr>
                <w:delText>1,92</w:delText>
              </w:r>
            </w:del>
          </w:p>
        </w:tc>
      </w:tr>
      <w:tr w:rsidR="00796A6C" w:rsidRPr="00DE69CB" w:rsidDel="00A22C36" w14:paraId="477EEDF7" w14:textId="606ECEF5" w:rsidTr="00C23728">
        <w:trPr>
          <w:trHeight w:val="315"/>
          <w:jc w:val="center"/>
          <w:del w:id="59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2D444053" w:rsidR="00DE69CB" w:rsidRPr="008B484C" w:rsidDel="00A22C36" w:rsidRDefault="00DE69CB" w:rsidP="008B484C">
            <w:pPr>
              <w:autoSpaceDE/>
              <w:autoSpaceDN/>
              <w:adjustRightInd/>
              <w:spacing w:line="320" w:lineRule="exact"/>
              <w:rPr>
                <w:del w:id="596" w:author="Andre Moretti de Gois | Machado Meyer Advogados" w:date="2022-03-24T22:58:00Z"/>
                <w:rFonts w:ascii="Garamond" w:hAnsi="Garamond"/>
                <w:color w:val="000000"/>
              </w:rPr>
            </w:pPr>
            <w:del w:id="597" w:author="Andre Moretti de Gois | Machado Meyer Advogados" w:date="2022-03-24T22:58:00Z">
              <w:r w:rsidRPr="008B484C" w:rsidDel="00A22C36">
                <w:rPr>
                  <w:rFonts w:ascii="Garamond" w:hAnsi="Garamond"/>
                  <w:color w:val="000000"/>
                </w:rPr>
                <w:lastRenderedPageBreak/>
                <w:delText>CGH Espraiado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5FDB404B" w:rsidR="00DE69CB" w:rsidRPr="008B484C" w:rsidDel="00A22C36" w:rsidRDefault="00DE69CB" w:rsidP="008B484C">
            <w:pPr>
              <w:autoSpaceDE/>
              <w:autoSpaceDN/>
              <w:adjustRightInd/>
              <w:spacing w:line="320" w:lineRule="exact"/>
              <w:rPr>
                <w:del w:id="598" w:author="Andre Moretti de Gois | Machado Meyer Advogados" w:date="2022-03-24T22:58:00Z"/>
                <w:rFonts w:ascii="Garamond" w:hAnsi="Garamond"/>
                <w:color w:val="000000"/>
              </w:rPr>
            </w:pPr>
            <w:del w:id="599" w:author="Andre Moretti de Gois | Machado Meyer Advogados" w:date="2022-03-24T22:58:00Z">
              <w:r w:rsidRPr="008B484C" w:rsidDel="00A22C36">
                <w:rPr>
                  <w:rFonts w:ascii="Garamond" w:hAnsi="Garamond"/>
                  <w:color w:val="000000"/>
                </w:rPr>
                <w:delText>Espraiado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67DEF5D1" w:rsidR="00DE69CB" w:rsidRPr="008B484C" w:rsidDel="00A22C36" w:rsidRDefault="00DE69CB" w:rsidP="008B484C">
            <w:pPr>
              <w:autoSpaceDE/>
              <w:autoSpaceDN/>
              <w:adjustRightInd/>
              <w:spacing w:line="320" w:lineRule="exact"/>
              <w:jc w:val="center"/>
              <w:rPr>
                <w:del w:id="600" w:author="Andre Moretti de Gois | Machado Meyer Advogados" w:date="2022-03-24T22:58:00Z"/>
                <w:rFonts w:ascii="Garamond" w:hAnsi="Garamond"/>
                <w:color w:val="000000"/>
              </w:rPr>
            </w:pPr>
            <w:del w:id="601" w:author="Andre Moretti de Gois | Machado Meyer Advogados" w:date="2022-03-24T22:58:00Z">
              <w:r w:rsidRPr="008B484C" w:rsidDel="00A22C36">
                <w:rPr>
                  <w:rFonts w:ascii="Garamond" w:hAnsi="Garamond"/>
                  <w:color w:val="000000"/>
                </w:rPr>
                <w:delText>0,94</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001F037F" w:rsidR="00DE69CB" w:rsidRPr="008B484C" w:rsidDel="00A22C36" w:rsidRDefault="00DE69CB" w:rsidP="008B484C">
            <w:pPr>
              <w:autoSpaceDE/>
              <w:autoSpaceDN/>
              <w:adjustRightInd/>
              <w:spacing w:line="320" w:lineRule="exact"/>
              <w:jc w:val="center"/>
              <w:rPr>
                <w:del w:id="602" w:author="Andre Moretti de Gois | Machado Meyer Advogados" w:date="2022-03-24T22:58:00Z"/>
                <w:rFonts w:ascii="Garamond" w:hAnsi="Garamond"/>
                <w:color w:val="000000"/>
              </w:rPr>
            </w:pPr>
            <w:del w:id="603"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63CA3C0E" w:rsidR="00DE69CB" w:rsidRPr="008B484C" w:rsidDel="00A22C36" w:rsidRDefault="00DE69CB" w:rsidP="008B484C">
            <w:pPr>
              <w:autoSpaceDE/>
              <w:autoSpaceDN/>
              <w:adjustRightInd/>
              <w:spacing w:line="320" w:lineRule="exact"/>
              <w:jc w:val="center"/>
              <w:rPr>
                <w:del w:id="604" w:author="Andre Moretti de Gois | Machado Meyer Advogados" w:date="2022-03-24T22:58:00Z"/>
                <w:rFonts w:ascii="Garamond" w:hAnsi="Garamond"/>
                <w:color w:val="000000"/>
              </w:rPr>
            </w:pPr>
            <w:del w:id="605" w:author="Andre Moretti de Gois | Machado Meyer Advogados" w:date="2022-03-24T22:58:00Z">
              <w:r w:rsidRPr="008B484C" w:rsidDel="00A22C36">
                <w:rPr>
                  <w:rFonts w:ascii="Garamond" w:hAnsi="Garamond"/>
                  <w:color w:val="000000"/>
                </w:rPr>
                <w:delText>0,94</w:delText>
              </w:r>
            </w:del>
          </w:p>
        </w:tc>
      </w:tr>
      <w:tr w:rsidR="00796A6C" w:rsidRPr="00DE69CB" w:rsidDel="00A22C36" w14:paraId="70914920" w14:textId="301DCE7D" w:rsidTr="00C23728">
        <w:trPr>
          <w:trHeight w:val="315"/>
          <w:jc w:val="center"/>
          <w:del w:id="60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126CF290" w:rsidR="00DE69CB" w:rsidRPr="008B484C" w:rsidDel="00A22C36" w:rsidRDefault="00DE69CB" w:rsidP="008B484C">
            <w:pPr>
              <w:autoSpaceDE/>
              <w:autoSpaceDN/>
              <w:adjustRightInd/>
              <w:spacing w:line="320" w:lineRule="exact"/>
              <w:rPr>
                <w:del w:id="607" w:author="Andre Moretti de Gois | Machado Meyer Advogados" w:date="2022-03-24T22:58:00Z"/>
                <w:rFonts w:ascii="Garamond" w:hAnsi="Garamond"/>
                <w:color w:val="000000"/>
              </w:rPr>
            </w:pPr>
            <w:del w:id="608" w:author="Andre Moretti de Gois | Machado Meyer Advogados" w:date="2022-03-24T22:58:00Z">
              <w:r w:rsidRPr="008B484C" w:rsidDel="00A22C36">
                <w:rPr>
                  <w:rFonts w:ascii="Garamond" w:hAnsi="Garamond"/>
                  <w:color w:val="000000"/>
                </w:rPr>
                <w:delText>CGH Farias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00239228" w:rsidR="00DE69CB" w:rsidRPr="008B484C" w:rsidDel="00A22C36" w:rsidRDefault="00DE69CB" w:rsidP="008B484C">
            <w:pPr>
              <w:autoSpaceDE/>
              <w:autoSpaceDN/>
              <w:adjustRightInd/>
              <w:spacing w:line="320" w:lineRule="exact"/>
              <w:rPr>
                <w:del w:id="609" w:author="Andre Moretti de Gois | Machado Meyer Advogados" w:date="2022-03-24T22:58:00Z"/>
                <w:rFonts w:ascii="Garamond" w:hAnsi="Garamond"/>
                <w:color w:val="000000"/>
              </w:rPr>
            </w:pPr>
            <w:del w:id="610" w:author="Andre Moretti de Gois | Machado Meyer Advogados" w:date="2022-03-24T22:58:00Z">
              <w:r w:rsidRPr="008B484C" w:rsidDel="00A22C36">
                <w:rPr>
                  <w:rFonts w:ascii="Garamond" w:hAnsi="Garamond"/>
                  <w:color w:val="000000"/>
                </w:rPr>
                <w:delText>Farias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0240BE52" w:rsidR="00DE69CB" w:rsidRPr="008B484C" w:rsidDel="00A22C36" w:rsidRDefault="00DE69CB" w:rsidP="008B484C">
            <w:pPr>
              <w:autoSpaceDE/>
              <w:autoSpaceDN/>
              <w:adjustRightInd/>
              <w:spacing w:line="320" w:lineRule="exact"/>
              <w:jc w:val="center"/>
              <w:rPr>
                <w:del w:id="611" w:author="Andre Moretti de Gois | Machado Meyer Advogados" w:date="2022-03-24T22:58:00Z"/>
                <w:rFonts w:ascii="Garamond" w:hAnsi="Garamond"/>
                <w:color w:val="000000"/>
              </w:rPr>
            </w:pPr>
            <w:del w:id="612" w:author="Andre Moretti de Gois | Machado Meyer Advogados" w:date="2022-03-24T22:58:00Z">
              <w:r w:rsidRPr="008B484C" w:rsidDel="00A22C36">
                <w:rPr>
                  <w:rFonts w:ascii="Garamond" w:hAnsi="Garamond"/>
                  <w:color w:val="000000"/>
                </w:rPr>
                <w:delText>0,95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B4A1F95" w:rsidR="00DE69CB" w:rsidRPr="008B484C" w:rsidDel="00A22C36" w:rsidRDefault="00DE69CB" w:rsidP="008B484C">
            <w:pPr>
              <w:autoSpaceDE/>
              <w:autoSpaceDN/>
              <w:adjustRightInd/>
              <w:spacing w:line="320" w:lineRule="exact"/>
              <w:jc w:val="center"/>
              <w:rPr>
                <w:del w:id="613" w:author="Andre Moretti de Gois | Machado Meyer Advogados" w:date="2022-03-24T22:58:00Z"/>
                <w:rFonts w:ascii="Garamond" w:hAnsi="Garamond"/>
                <w:color w:val="000000"/>
              </w:rPr>
            </w:pPr>
            <w:del w:id="614"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5B037EA1" w:rsidR="00DE69CB" w:rsidRPr="008B484C" w:rsidDel="00A22C36" w:rsidRDefault="00DE69CB" w:rsidP="008B484C">
            <w:pPr>
              <w:autoSpaceDE/>
              <w:autoSpaceDN/>
              <w:adjustRightInd/>
              <w:spacing w:line="320" w:lineRule="exact"/>
              <w:jc w:val="center"/>
              <w:rPr>
                <w:del w:id="615" w:author="Andre Moretti de Gois | Machado Meyer Advogados" w:date="2022-03-24T22:58:00Z"/>
                <w:rFonts w:ascii="Garamond" w:hAnsi="Garamond"/>
                <w:color w:val="000000"/>
              </w:rPr>
            </w:pPr>
            <w:del w:id="616" w:author="Andre Moretti de Gois | Machado Meyer Advogados" w:date="2022-03-24T22:58:00Z">
              <w:r w:rsidRPr="008B484C" w:rsidDel="00A22C36">
                <w:rPr>
                  <w:rFonts w:ascii="Garamond" w:hAnsi="Garamond"/>
                  <w:color w:val="000000"/>
                </w:rPr>
                <w:delText>0,95</w:delText>
              </w:r>
            </w:del>
          </w:p>
        </w:tc>
      </w:tr>
      <w:tr w:rsidR="00796A6C" w:rsidRPr="00DE69CB" w:rsidDel="00A22C36" w14:paraId="6E8EFF42" w14:textId="0117ADBE" w:rsidTr="00C23728">
        <w:trPr>
          <w:trHeight w:val="315"/>
          <w:jc w:val="center"/>
          <w:del w:id="61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20D6C02A" w:rsidR="00DE69CB" w:rsidRPr="008B484C" w:rsidDel="00A22C36" w:rsidRDefault="00DE69CB" w:rsidP="008B484C">
            <w:pPr>
              <w:autoSpaceDE/>
              <w:autoSpaceDN/>
              <w:adjustRightInd/>
              <w:spacing w:line="320" w:lineRule="exact"/>
              <w:rPr>
                <w:del w:id="618" w:author="Andre Moretti de Gois | Machado Meyer Advogados" w:date="2022-03-24T22:58:00Z"/>
                <w:rFonts w:ascii="Garamond" w:hAnsi="Garamond"/>
                <w:color w:val="000000"/>
              </w:rPr>
            </w:pPr>
            <w:del w:id="619" w:author="Andre Moretti de Gois | Machado Meyer Advogados" w:date="2022-03-24T22:58:00Z">
              <w:r w:rsidRPr="008B484C" w:rsidDel="00A22C36">
                <w:rPr>
                  <w:rFonts w:ascii="Garamond" w:hAnsi="Garamond"/>
                  <w:color w:val="000000"/>
                </w:rPr>
                <w:delText>CGH Limoeiro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5A3F3705" w:rsidR="00DE69CB" w:rsidRPr="008B484C" w:rsidDel="00A22C36" w:rsidRDefault="00DE69CB" w:rsidP="008B484C">
            <w:pPr>
              <w:autoSpaceDE/>
              <w:autoSpaceDN/>
              <w:adjustRightInd/>
              <w:spacing w:line="320" w:lineRule="exact"/>
              <w:rPr>
                <w:del w:id="620" w:author="Andre Moretti de Gois | Machado Meyer Advogados" w:date="2022-03-24T22:58:00Z"/>
                <w:rFonts w:ascii="Garamond" w:hAnsi="Garamond"/>
                <w:color w:val="000000"/>
              </w:rPr>
            </w:pPr>
            <w:del w:id="621" w:author="Andre Moretti de Gois | Machado Meyer Advogados" w:date="2022-03-24T22:58:00Z">
              <w:r w:rsidRPr="008B484C" w:rsidDel="00A22C36">
                <w:rPr>
                  <w:rFonts w:ascii="Garamond" w:hAnsi="Garamond"/>
                  <w:color w:val="000000"/>
                </w:rPr>
                <w:delText>Limoeiro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0365EA14" w:rsidR="00DE69CB" w:rsidRPr="008B484C" w:rsidDel="00A22C36" w:rsidRDefault="00DE69CB" w:rsidP="008B484C">
            <w:pPr>
              <w:autoSpaceDE/>
              <w:autoSpaceDN/>
              <w:adjustRightInd/>
              <w:spacing w:line="320" w:lineRule="exact"/>
              <w:jc w:val="center"/>
              <w:rPr>
                <w:del w:id="622" w:author="Andre Moretti de Gois | Machado Meyer Advogados" w:date="2022-03-24T22:58:00Z"/>
                <w:rFonts w:ascii="Garamond" w:hAnsi="Garamond"/>
                <w:color w:val="000000"/>
              </w:rPr>
            </w:pPr>
            <w:del w:id="623" w:author="Andre Moretti de Gois | Machado Meyer Advogados" w:date="2022-03-24T22:58:00Z">
              <w:r w:rsidRPr="008B484C" w:rsidDel="00A22C36">
                <w:rPr>
                  <w:rFonts w:ascii="Garamond" w:hAnsi="Garamond"/>
                  <w:color w:val="000000"/>
                </w:rPr>
                <w:delText>0,96</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43B38753" w:rsidR="00DE69CB" w:rsidRPr="008B484C" w:rsidDel="00A22C36" w:rsidRDefault="00DE69CB" w:rsidP="008B484C">
            <w:pPr>
              <w:autoSpaceDE/>
              <w:autoSpaceDN/>
              <w:adjustRightInd/>
              <w:spacing w:line="320" w:lineRule="exact"/>
              <w:jc w:val="center"/>
              <w:rPr>
                <w:del w:id="624" w:author="Andre Moretti de Gois | Machado Meyer Advogados" w:date="2022-03-24T22:58:00Z"/>
                <w:rFonts w:ascii="Garamond" w:hAnsi="Garamond"/>
                <w:color w:val="000000"/>
              </w:rPr>
            </w:pPr>
            <w:del w:id="625"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1F14EEBE" w:rsidR="00DE69CB" w:rsidRPr="008B484C" w:rsidDel="00A22C36" w:rsidRDefault="00DE69CB" w:rsidP="008B484C">
            <w:pPr>
              <w:autoSpaceDE/>
              <w:autoSpaceDN/>
              <w:adjustRightInd/>
              <w:spacing w:line="320" w:lineRule="exact"/>
              <w:jc w:val="center"/>
              <w:rPr>
                <w:del w:id="626" w:author="Andre Moretti de Gois | Machado Meyer Advogados" w:date="2022-03-24T22:58:00Z"/>
                <w:rFonts w:ascii="Garamond" w:hAnsi="Garamond"/>
                <w:color w:val="000000"/>
              </w:rPr>
            </w:pPr>
            <w:del w:id="627" w:author="Andre Moretti de Gois | Machado Meyer Advogados" w:date="2022-03-24T22:58:00Z">
              <w:r w:rsidRPr="008B484C" w:rsidDel="00A22C36">
                <w:rPr>
                  <w:rFonts w:ascii="Garamond" w:hAnsi="Garamond"/>
                  <w:color w:val="000000"/>
                </w:rPr>
                <w:delText>0,96</w:delText>
              </w:r>
            </w:del>
          </w:p>
        </w:tc>
      </w:tr>
      <w:tr w:rsidR="00796A6C" w:rsidRPr="00DE69CB" w:rsidDel="00A22C36" w14:paraId="61BD467B" w14:textId="66A7FD60" w:rsidTr="00C23728">
        <w:trPr>
          <w:trHeight w:val="315"/>
          <w:jc w:val="center"/>
          <w:del w:id="62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F1DAEF9" w:rsidR="00DE69CB" w:rsidRPr="008B484C" w:rsidDel="00A22C36" w:rsidRDefault="00DE69CB" w:rsidP="008B484C">
            <w:pPr>
              <w:autoSpaceDE/>
              <w:autoSpaceDN/>
              <w:adjustRightInd/>
              <w:spacing w:line="320" w:lineRule="exact"/>
              <w:rPr>
                <w:del w:id="629" w:author="Andre Moretti de Gois | Machado Meyer Advogados" w:date="2022-03-24T22:58:00Z"/>
                <w:rFonts w:ascii="Garamond" w:hAnsi="Garamond"/>
                <w:color w:val="000000"/>
              </w:rPr>
            </w:pPr>
            <w:del w:id="630" w:author="Andre Moretti de Gois | Machado Meyer Advogados" w:date="2022-03-24T22:58:00Z">
              <w:r w:rsidRPr="008B484C" w:rsidDel="00A22C36">
                <w:rPr>
                  <w:rFonts w:ascii="Garamond" w:hAnsi="Garamond"/>
                  <w:color w:val="000000"/>
                </w:rPr>
                <w:delText>CGH Pardo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AF8B8B9" w:rsidR="00DE69CB" w:rsidRPr="008B484C" w:rsidDel="00A22C36" w:rsidRDefault="00DE69CB" w:rsidP="008B484C">
            <w:pPr>
              <w:autoSpaceDE/>
              <w:autoSpaceDN/>
              <w:adjustRightInd/>
              <w:spacing w:line="320" w:lineRule="exact"/>
              <w:rPr>
                <w:del w:id="631" w:author="Andre Moretti de Gois | Machado Meyer Advogados" w:date="2022-03-24T22:58:00Z"/>
                <w:rFonts w:ascii="Garamond" w:hAnsi="Garamond"/>
                <w:color w:val="000000"/>
              </w:rPr>
            </w:pPr>
            <w:del w:id="632" w:author="Andre Moretti de Gois | Machado Meyer Advogados" w:date="2022-03-24T22:58:00Z">
              <w:r w:rsidRPr="008B484C" w:rsidDel="00A22C36">
                <w:rPr>
                  <w:rFonts w:ascii="Garamond" w:hAnsi="Garamond"/>
                  <w:color w:val="000000"/>
                </w:rPr>
                <w:delText>Pardo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A55D143" w:rsidR="00DE69CB" w:rsidRPr="008B484C" w:rsidDel="00A22C36" w:rsidRDefault="00DE69CB" w:rsidP="008B484C">
            <w:pPr>
              <w:autoSpaceDE/>
              <w:autoSpaceDN/>
              <w:adjustRightInd/>
              <w:spacing w:line="320" w:lineRule="exact"/>
              <w:jc w:val="center"/>
              <w:rPr>
                <w:del w:id="633" w:author="Andre Moretti de Gois | Machado Meyer Advogados" w:date="2022-03-24T22:58:00Z"/>
                <w:rFonts w:ascii="Garamond" w:hAnsi="Garamond"/>
                <w:color w:val="000000"/>
              </w:rPr>
            </w:pPr>
            <w:del w:id="634" w:author="Andre Moretti de Gois | Machado Meyer Advogados" w:date="2022-03-24T22:58:00Z">
              <w:r w:rsidRPr="008B484C" w:rsidDel="00A22C36">
                <w:rPr>
                  <w:rFonts w:ascii="Garamond" w:hAnsi="Garamond"/>
                  <w:color w:val="000000"/>
                </w:rPr>
                <w:delText>0,93</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375C6DCA" w:rsidR="00DE69CB" w:rsidRPr="008B484C" w:rsidDel="00A22C36" w:rsidRDefault="00DE69CB" w:rsidP="008B484C">
            <w:pPr>
              <w:autoSpaceDE/>
              <w:autoSpaceDN/>
              <w:adjustRightInd/>
              <w:spacing w:line="320" w:lineRule="exact"/>
              <w:jc w:val="center"/>
              <w:rPr>
                <w:del w:id="635" w:author="Andre Moretti de Gois | Machado Meyer Advogados" w:date="2022-03-24T22:58:00Z"/>
                <w:rFonts w:ascii="Garamond" w:hAnsi="Garamond"/>
                <w:color w:val="000000"/>
              </w:rPr>
            </w:pPr>
            <w:del w:id="636"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6824CBB6" w:rsidR="00DE69CB" w:rsidRPr="008B484C" w:rsidDel="00A22C36" w:rsidRDefault="00DE69CB" w:rsidP="008B484C">
            <w:pPr>
              <w:autoSpaceDE/>
              <w:autoSpaceDN/>
              <w:adjustRightInd/>
              <w:spacing w:line="320" w:lineRule="exact"/>
              <w:jc w:val="center"/>
              <w:rPr>
                <w:del w:id="637" w:author="Andre Moretti de Gois | Machado Meyer Advogados" w:date="2022-03-24T22:58:00Z"/>
                <w:rFonts w:ascii="Garamond" w:hAnsi="Garamond"/>
                <w:color w:val="000000"/>
              </w:rPr>
            </w:pPr>
            <w:del w:id="638" w:author="Andre Moretti de Gois | Machado Meyer Advogados" w:date="2022-03-24T22:58:00Z">
              <w:r w:rsidRPr="008B484C" w:rsidDel="00A22C36">
                <w:rPr>
                  <w:rFonts w:ascii="Garamond" w:hAnsi="Garamond"/>
                  <w:color w:val="000000"/>
                </w:rPr>
                <w:delText>0,93</w:delText>
              </w:r>
            </w:del>
          </w:p>
        </w:tc>
      </w:tr>
      <w:tr w:rsidR="00796A6C" w:rsidRPr="00DE69CB" w:rsidDel="00A22C36" w14:paraId="00405070" w14:textId="34310299" w:rsidTr="00C23728">
        <w:trPr>
          <w:trHeight w:val="315"/>
          <w:jc w:val="center"/>
          <w:del w:id="63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64B46BD8" w:rsidR="00DE69CB" w:rsidRPr="008B484C" w:rsidDel="00A22C36" w:rsidRDefault="00DE69CB" w:rsidP="008B484C">
            <w:pPr>
              <w:autoSpaceDE/>
              <w:autoSpaceDN/>
              <w:adjustRightInd/>
              <w:spacing w:line="320" w:lineRule="exact"/>
              <w:rPr>
                <w:del w:id="640" w:author="Andre Moretti de Gois | Machado Meyer Advogados" w:date="2022-03-24T22:58:00Z"/>
                <w:rFonts w:ascii="Garamond" w:hAnsi="Garamond"/>
                <w:color w:val="000000"/>
              </w:rPr>
            </w:pPr>
            <w:del w:id="641" w:author="Andre Moretti de Gois | Machado Meyer Advogados" w:date="2022-03-24T22:58:00Z">
              <w:r w:rsidRPr="008B484C" w:rsidDel="00A22C36">
                <w:rPr>
                  <w:rFonts w:ascii="Garamond" w:hAnsi="Garamond"/>
                  <w:color w:val="000000"/>
                </w:rPr>
                <w:delText>CGH Pitangas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4E4B7787" w:rsidR="00DE69CB" w:rsidRPr="008B484C" w:rsidDel="00A22C36" w:rsidRDefault="00DE69CB" w:rsidP="008B484C">
            <w:pPr>
              <w:autoSpaceDE/>
              <w:autoSpaceDN/>
              <w:adjustRightInd/>
              <w:spacing w:line="320" w:lineRule="exact"/>
              <w:rPr>
                <w:del w:id="642" w:author="Andre Moretti de Gois | Machado Meyer Advogados" w:date="2022-03-24T22:58:00Z"/>
                <w:rFonts w:ascii="Garamond" w:hAnsi="Garamond"/>
                <w:color w:val="000000"/>
              </w:rPr>
            </w:pPr>
            <w:del w:id="643" w:author="Andre Moretti de Gois | Machado Meyer Advogados" w:date="2022-03-24T22:58:00Z">
              <w:r w:rsidRPr="008B484C" w:rsidDel="00A22C36">
                <w:rPr>
                  <w:rFonts w:ascii="Garamond" w:hAnsi="Garamond"/>
                  <w:color w:val="000000"/>
                </w:rPr>
                <w:delText>Pitangas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5B937CC0" w:rsidR="00DE69CB" w:rsidRPr="008B484C" w:rsidDel="00A22C36" w:rsidRDefault="00DE69CB" w:rsidP="008B484C">
            <w:pPr>
              <w:autoSpaceDE/>
              <w:autoSpaceDN/>
              <w:adjustRightInd/>
              <w:spacing w:line="320" w:lineRule="exact"/>
              <w:jc w:val="center"/>
              <w:rPr>
                <w:del w:id="644" w:author="Andre Moretti de Gois | Machado Meyer Advogados" w:date="2022-03-24T22:58:00Z"/>
                <w:rFonts w:ascii="Garamond" w:hAnsi="Garamond"/>
                <w:color w:val="000000"/>
              </w:rPr>
            </w:pPr>
            <w:del w:id="645" w:author="Andre Moretti de Gois | Machado Meyer Advogados" w:date="2022-03-24T22:58:00Z">
              <w:r w:rsidRPr="008B484C" w:rsidDel="00A22C36">
                <w:rPr>
                  <w:rFonts w:ascii="Garamond" w:hAnsi="Garamond"/>
                  <w:color w:val="000000"/>
                </w:rPr>
                <w:delText>0,91</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68A76A0" w:rsidR="00DE69CB" w:rsidRPr="008B484C" w:rsidDel="00A22C36" w:rsidRDefault="00DE69CB" w:rsidP="008B484C">
            <w:pPr>
              <w:autoSpaceDE/>
              <w:autoSpaceDN/>
              <w:adjustRightInd/>
              <w:spacing w:line="320" w:lineRule="exact"/>
              <w:jc w:val="center"/>
              <w:rPr>
                <w:del w:id="646" w:author="Andre Moretti de Gois | Machado Meyer Advogados" w:date="2022-03-24T22:58:00Z"/>
                <w:rFonts w:ascii="Garamond" w:hAnsi="Garamond"/>
                <w:color w:val="000000"/>
              </w:rPr>
            </w:pPr>
            <w:del w:id="647"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486DB7CD" w:rsidR="00DE69CB" w:rsidRPr="008B484C" w:rsidDel="00A22C36" w:rsidRDefault="00DE69CB" w:rsidP="008B484C">
            <w:pPr>
              <w:autoSpaceDE/>
              <w:autoSpaceDN/>
              <w:adjustRightInd/>
              <w:spacing w:line="320" w:lineRule="exact"/>
              <w:jc w:val="center"/>
              <w:rPr>
                <w:del w:id="648" w:author="Andre Moretti de Gois | Machado Meyer Advogados" w:date="2022-03-24T22:58:00Z"/>
                <w:rFonts w:ascii="Garamond" w:hAnsi="Garamond"/>
                <w:color w:val="000000"/>
              </w:rPr>
            </w:pPr>
            <w:del w:id="649" w:author="Andre Moretti de Gois | Machado Meyer Advogados" w:date="2022-03-24T22:58:00Z">
              <w:r w:rsidRPr="008B484C" w:rsidDel="00A22C36">
                <w:rPr>
                  <w:rFonts w:ascii="Garamond" w:hAnsi="Garamond"/>
                  <w:color w:val="000000"/>
                </w:rPr>
                <w:delText>0,91</w:delText>
              </w:r>
            </w:del>
          </w:p>
        </w:tc>
      </w:tr>
      <w:tr w:rsidR="00796A6C" w:rsidRPr="00DE69CB" w:rsidDel="00A22C36" w14:paraId="10127D5E" w14:textId="313DD0E0" w:rsidTr="00C23728">
        <w:trPr>
          <w:trHeight w:val="315"/>
          <w:jc w:val="center"/>
          <w:del w:id="65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6C86EA52" w:rsidR="00DE69CB" w:rsidRPr="008B484C" w:rsidDel="00A22C36" w:rsidRDefault="00DE69CB" w:rsidP="008B484C">
            <w:pPr>
              <w:autoSpaceDE/>
              <w:autoSpaceDN/>
              <w:adjustRightInd/>
              <w:spacing w:line="320" w:lineRule="exact"/>
              <w:rPr>
                <w:del w:id="651" w:author="Andre Moretti de Gois | Machado Meyer Advogados" w:date="2022-03-24T22:58:00Z"/>
                <w:rFonts w:ascii="Garamond" w:hAnsi="Garamond"/>
                <w:color w:val="000000"/>
              </w:rPr>
            </w:pPr>
            <w:del w:id="652" w:author="Andre Moretti de Gois | Machado Meyer Advogados" w:date="2022-03-24T22:58:00Z">
              <w:r w:rsidRPr="008B484C" w:rsidDel="00A22C36">
                <w:rPr>
                  <w:rFonts w:ascii="Garamond" w:hAnsi="Garamond"/>
                  <w:color w:val="000000"/>
                </w:rPr>
                <w:delText>CGH Simonésia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16E30F52" w:rsidR="00DE69CB" w:rsidRPr="008B484C" w:rsidDel="00A22C36" w:rsidRDefault="00DE69CB" w:rsidP="008B484C">
            <w:pPr>
              <w:autoSpaceDE/>
              <w:autoSpaceDN/>
              <w:adjustRightInd/>
              <w:spacing w:line="320" w:lineRule="exact"/>
              <w:rPr>
                <w:del w:id="653" w:author="Andre Moretti de Gois | Machado Meyer Advogados" w:date="2022-03-24T22:58:00Z"/>
                <w:rFonts w:ascii="Garamond" w:hAnsi="Garamond"/>
                <w:color w:val="000000"/>
              </w:rPr>
            </w:pPr>
            <w:del w:id="654" w:author="Andre Moretti de Gois | Machado Meyer Advogados" w:date="2022-03-24T22:58:00Z">
              <w:r w:rsidRPr="008B484C" w:rsidDel="00A22C36">
                <w:rPr>
                  <w:rFonts w:ascii="Garamond" w:hAnsi="Garamond"/>
                  <w:color w:val="000000"/>
                </w:rPr>
                <w:delText>Simonésia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AD68DC" w:rsidR="00DE69CB" w:rsidRPr="008B484C" w:rsidDel="00A22C36" w:rsidRDefault="00DE69CB" w:rsidP="008B484C">
            <w:pPr>
              <w:autoSpaceDE/>
              <w:autoSpaceDN/>
              <w:adjustRightInd/>
              <w:spacing w:line="320" w:lineRule="exact"/>
              <w:jc w:val="center"/>
              <w:rPr>
                <w:del w:id="655" w:author="Andre Moretti de Gois | Machado Meyer Advogados" w:date="2022-03-24T22:58:00Z"/>
                <w:rFonts w:ascii="Garamond" w:hAnsi="Garamond"/>
                <w:color w:val="000000"/>
              </w:rPr>
            </w:pPr>
            <w:del w:id="656" w:author="Andre Moretti de Gois | Machado Meyer Advogados" w:date="2022-03-24T22:58:00Z">
              <w:r w:rsidRPr="008B484C" w:rsidDel="00A22C36">
                <w:rPr>
                  <w:rFonts w:ascii="Garamond" w:hAnsi="Garamond"/>
                  <w:color w:val="000000"/>
                </w:rPr>
                <w:delText>1,57</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5FAC1E2A" w:rsidR="00DE69CB" w:rsidRPr="008B484C" w:rsidDel="00A22C36" w:rsidRDefault="00DE69CB" w:rsidP="008B484C">
            <w:pPr>
              <w:autoSpaceDE/>
              <w:autoSpaceDN/>
              <w:adjustRightInd/>
              <w:spacing w:line="320" w:lineRule="exact"/>
              <w:jc w:val="center"/>
              <w:rPr>
                <w:del w:id="657" w:author="Andre Moretti de Gois | Machado Meyer Advogados" w:date="2022-03-24T22:58:00Z"/>
                <w:rFonts w:ascii="Garamond" w:hAnsi="Garamond"/>
                <w:color w:val="000000"/>
              </w:rPr>
            </w:pPr>
            <w:del w:id="658"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5DD78CB4" w:rsidR="00DE69CB" w:rsidRPr="008B484C" w:rsidDel="00A22C36" w:rsidRDefault="00DE69CB" w:rsidP="008B484C">
            <w:pPr>
              <w:autoSpaceDE/>
              <w:autoSpaceDN/>
              <w:adjustRightInd/>
              <w:spacing w:line="320" w:lineRule="exact"/>
              <w:jc w:val="center"/>
              <w:rPr>
                <w:del w:id="659" w:author="Andre Moretti de Gois | Machado Meyer Advogados" w:date="2022-03-24T22:58:00Z"/>
                <w:rFonts w:ascii="Garamond" w:hAnsi="Garamond"/>
                <w:color w:val="000000"/>
              </w:rPr>
            </w:pPr>
            <w:del w:id="660" w:author="Andre Moretti de Gois | Machado Meyer Advogados" w:date="2022-03-24T22:58:00Z">
              <w:r w:rsidRPr="008B484C" w:rsidDel="00A22C36">
                <w:rPr>
                  <w:rFonts w:ascii="Garamond" w:hAnsi="Garamond"/>
                  <w:color w:val="000000"/>
                </w:rPr>
                <w:delText>1,57</w:delText>
              </w:r>
            </w:del>
          </w:p>
        </w:tc>
      </w:tr>
      <w:tr w:rsidR="00796A6C" w:rsidRPr="00DE69CB" w:rsidDel="00A22C36" w14:paraId="47A1BAF7" w14:textId="1014B756" w:rsidTr="00C23728">
        <w:trPr>
          <w:trHeight w:val="315"/>
          <w:jc w:val="center"/>
          <w:del w:id="66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57266A1B" w:rsidR="00DE69CB" w:rsidRPr="008B484C" w:rsidDel="00A22C36" w:rsidRDefault="00DE69CB" w:rsidP="008B484C">
            <w:pPr>
              <w:autoSpaceDE/>
              <w:autoSpaceDN/>
              <w:adjustRightInd/>
              <w:spacing w:line="320" w:lineRule="exact"/>
              <w:rPr>
                <w:del w:id="662" w:author="Andre Moretti de Gois | Machado Meyer Advogados" w:date="2022-03-24T22:58:00Z"/>
                <w:rFonts w:ascii="Garamond" w:hAnsi="Garamond"/>
                <w:color w:val="000000"/>
              </w:rPr>
            </w:pPr>
            <w:del w:id="663" w:author="Andre Moretti de Gois | Machado Meyer Advogados" w:date="2022-03-24T22:58:00Z">
              <w:r w:rsidRPr="008B484C" w:rsidDel="00A22C36">
                <w:rPr>
                  <w:rFonts w:ascii="Garamond" w:hAnsi="Garamond"/>
                  <w:color w:val="000000"/>
                </w:rPr>
                <w:delText>CGH Vermelho Velho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522AD78B" w:rsidR="00DE69CB" w:rsidRPr="008B484C" w:rsidDel="00A22C36" w:rsidRDefault="00DE69CB" w:rsidP="008B484C">
            <w:pPr>
              <w:autoSpaceDE/>
              <w:autoSpaceDN/>
              <w:adjustRightInd/>
              <w:spacing w:line="320" w:lineRule="exact"/>
              <w:rPr>
                <w:del w:id="664" w:author="Andre Moretti de Gois | Machado Meyer Advogados" w:date="2022-03-24T22:58:00Z"/>
                <w:rFonts w:ascii="Garamond" w:hAnsi="Garamond"/>
                <w:color w:val="000000"/>
              </w:rPr>
            </w:pPr>
            <w:del w:id="665" w:author="Andre Moretti de Gois | Machado Meyer Advogados" w:date="2022-03-24T22:58:00Z">
              <w:r w:rsidRPr="008B484C" w:rsidDel="00A22C36">
                <w:rPr>
                  <w:rFonts w:ascii="Garamond" w:hAnsi="Garamond"/>
                  <w:color w:val="000000"/>
                </w:rPr>
                <w:delText>Vermelho Velho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06451A5D" w:rsidR="00DE69CB" w:rsidRPr="008B484C" w:rsidDel="00A22C36" w:rsidRDefault="00DE69CB" w:rsidP="008B484C">
            <w:pPr>
              <w:autoSpaceDE/>
              <w:autoSpaceDN/>
              <w:adjustRightInd/>
              <w:spacing w:line="320" w:lineRule="exact"/>
              <w:jc w:val="center"/>
              <w:rPr>
                <w:del w:id="666" w:author="Andre Moretti de Gois | Machado Meyer Advogados" w:date="2022-03-24T22:58:00Z"/>
                <w:rFonts w:ascii="Garamond" w:hAnsi="Garamond"/>
                <w:color w:val="000000"/>
              </w:rPr>
            </w:pPr>
            <w:del w:id="667" w:author="Andre Moretti de Gois | Machado Meyer Advogados" w:date="2022-03-24T22:58:00Z">
              <w:r w:rsidRPr="008B484C" w:rsidDel="00A22C36">
                <w:rPr>
                  <w:rFonts w:ascii="Garamond" w:hAnsi="Garamond"/>
                  <w:color w:val="000000"/>
                </w:rPr>
                <w:delText>1,35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3D21CBC1" w:rsidR="00DE69CB" w:rsidRPr="008B484C" w:rsidDel="00A22C36" w:rsidRDefault="00DE69CB" w:rsidP="008B484C">
            <w:pPr>
              <w:autoSpaceDE/>
              <w:autoSpaceDN/>
              <w:adjustRightInd/>
              <w:spacing w:line="320" w:lineRule="exact"/>
              <w:jc w:val="center"/>
              <w:rPr>
                <w:del w:id="668" w:author="Andre Moretti de Gois | Machado Meyer Advogados" w:date="2022-03-24T22:58:00Z"/>
                <w:rFonts w:ascii="Garamond" w:hAnsi="Garamond"/>
                <w:color w:val="000000"/>
              </w:rPr>
            </w:pPr>
            <w:del w:id="669"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155C46CC" w:rsidR="00DE69CB" w:rsidRPr="008B484C" w:rsidDel="00A22C36" w:rsidRDefault="00DE69CB" w:rsidP="008B484C">
            <w:pPr>
              <w:autoSpaceDE/>
              <w:autoSpaceDN/>
              <w:adjustRightInd/>
              <w:spacing w:line="320" w:lineRule="exact"/>
              <w:jc w:val="center"/>
              <w:rPr>
                <w:del w:id="670" w:author="Andre Moretti de Gois | Machado Meyer Advogados" w:date="2022-03-24T22:58:00Z"/>
                <w:rFonts w:ascii="Garamond" w:hAnsi="Garamond"/>
                <w:color w:val="000000"/>
              </w:rPr>
            </w:pPr>
            <w:del w:id="671" w:author="Andre Moretti de Gois | Machado Meyer Advogados" w:date="2022-03-24T22:58:00Z">
              <w:r w:rsidRPr="008B484C" w:rsidDel="00A22C36">
                <w:rPr>
                  <w:rFonts w:ascii="Garamond" w:hAnsi="Garamond"/>
                  <w:color w:val="000000"/>
                </w:rPr>
                <w:delText>1,35</w:delText>
              </w:r>
            </w:del>
          </w:p>
        </w:tc>
      </w:tr>
      <w:tr w:rsidR="00796A6C" w:rsidRPr="00DE69CB" w:rsidDel="00A22C36" w14:paraId="7B9D7D18" w14:textId="5CBE8C4C" w:rsidTr="00C23728">
        <w:trPr>
          <w:trHeight w:val="315"/>
          <w:jc w:val="center"/>
          <w:del w:id="67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3355FA2E" w:rsidR="00DE69CB" w:rsidRPr="008B484C" w:rsidDel="00A22C36" w:rsidRDefault="00DE69CB" w:rsidP="008B484C">
            <w:pPr>
              <w:autoSpaceDE/>
              <w:autoSpaceDN/>
              <w:adjustRightInd/>
              <w:spacing w:line="320" w:lineRule="exact"/>
              <w:rPr>
                <w:del w:id="673" w:author="Andre Moretti de Gois | Machado Meyer Advogados" w:date="2022-03-24T22:58:00Z"/>
                <w:rFonts w:ascii="Garamond" w:hAnsi="Garamond"/>
                <w:color w:val="000000"/>
              </w:rPr>
            </w:pPr>
            <w:del w:id="674" w:author="Andre Moretti de Gois | Machado Meyer Advogados" w:date="2022-03-24T22:58:00Z">
              <w:r w:rsidRPr="008B484C" w:rsidDel="00A22C36">
                <w:rPr>
                  <w:rFonts w:ascii="Garamond" w:hAnsi="Garamond"/>
                  <w:color w:val="000000"/>
                </w:rPr>
                <w:delText>CGH Vista Verde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2EA6569C" w:rsidR="00DE69CB" w:rsidRPr="008B484C" w:rsidDel="00A22C36" w:rsidRDefault="00DE69CB" w:rsidP="008B484C">
            <w:pPr>
              <w:autoSpaceDE/>
              <w:autoSpaceDN/>
              <w:adjustRightInd/>
              <w:spacing w:line="320" w:lineRule="exact"/>
              <w:rPr>
                <w:del w:id="675" w:author="Andre Moretti de Gois | Machado Meyer Advogados" w:date="2022-03-24T22:58:00Z"/>
                <w:rFonts w:ascii="Garamond" w:hAnsi="Garamond"/>
                <w:color w:val="000000"/>
              </w:rPr>
            </w:pPr>
            <w:del w:id="676" w:author="Andre Moretti de Gois | Machado Meyer Advogados" w:date="2022-03-24T22:58:00Z">
              <w:r w:rsidRPr="008B484C" w:rsidDel="00A22C36">
                <w:rPr>
                  <w:rFonts w:ascii="Garamond" w:hAnsi="Garamond"/>
                  <w:color w:val="000000"/>
                </w:rPr>
                <w:delText>São Cristóvão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6EBDF99D" w:rsidR="00DE69CB" w:rsidRPr="008B484C" w:rsidDel="00A22C36" w:rsidRDefault="00DE69CB" w:rsidP="008B484C">
            <w:pPr>
              <w:autoSpaceDE/>
              <w:autoSpaceDN/>
              <w:adjustRightInd/>
              <w:spacing w:line="320" w:lineRule="exact"/>
              <w:jc w:val="center"/>
              <w:rPr>
                <w:del w:id="677" w:author="Andre Moretti de Gois | Machado Meyer Advogados" w:date="2022-03-24T22:58:00Z"/>
                <w:rFonts w:ascii="Garamond" w:hAnsi="Garamond"/>
                <w:color w:val="000000"/>
              </w:rPr>
            </w:pPr>
            <w:del w:id="678" w:author="Andre Moretti de Gois | Machado Meyer Advogados" w:date="2022-03-24T22:58:00Z">
              <w:r w:rsidRPr="008B484C" w:rsidDel="00A22C36">
                <w:rPr>
                  <w:rFonts w:ascii="Garamond" w:hAnsi="Garamond"/>
                  <w:color w:val="000000"/>
                </w:rPr>
                <w:delText>0,88</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5DE127CD" w:rsidR="00DE69CB" w:rsidRPr="008B484C" w:rsidDel="00A22C36" w:rsidRDefault="00DE69CB" w:rsidP="008B484C">
            <w:pPr>
              <w:autoSpaceDE/>
              <w:autoSpaceDN/>
              <w:adjustRightInd/>
              <w:spacing w:line="320" w:lineRule="exact"/>
              <w:jc w:val="center"/>
              <w:rPr>
                <w:del w:id="679" w:author="Andre Moretti de Gois | Machado Meyer Advogados" w:date="2022-03-24T22:58:00Z"/>
                <w:rFonts w:ascii="Garamond" w:hAnsi="Garamond"/>
                <w:color w:val="000000"/>
              </w:rPr>
            </w:pPr>
            <w:del w:id="680"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B3C8B72" w:rsidR="00DE69CB" w:rsidRPr="008B484C" w:rsidDel="00A22C36" w:rsidRDefault="00DE69CB" w:rsidP="008B484C">
            <w:pPr>
              <w:autoSpaceDE/>
              <w:autoSpaceDN/>
              <w:adjustRightInd/>
              <w:spacing w:line="320" w:lineRule="exact"/>
              <w:jc w:val="center"/>
              <w:rPr>
                <w:del w:id="681" w:author="Andre Moretti de Gois | Machado Meyer Advogados" w:date="2022-03-24T22:58:00Z"/>
                <w:rFonts w:ascii="Garamond" w:hAnsi="Garamond"/>
                <w:color w:val="000000"/>
              </w:rPr>
            </w:pPr>
            <w:del w:id="682" w:author="Andre Moretti de Gois | Machado Meyer Advogados" w:date="2022-03-24T22:58:00Z">
              <w:r w:rsidRPr="008B484C" w:rsidDel="00A22C36">
                <w:rPr>
                  <w:rFonts w:ascii="Garamond" w:hAnsi="Garamond"/>
                  <w:color w:val="000000"/>
                </w:rPr>
                <w:delText>0,88</w:delText>
              </w:r>
            </w:del>
          </w:p>
        </w:tc>
      </w:tr>
      <w:tr w:rsidR="00796A6C" w:rsidRPr="00DE69CB" w:rsidDel="00A22C36" w14:paraId="0FB77D48" w14:textId="23CCF434" w:rsidTr="00C23728">
        <w:trPr>
          <w:trHeight w:val="315"/>
          <w:jc w:val="center"/>
          <w:del w:id="68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0289F912" w:rsidR="00DE69CB" w:rsidRPr="008B484C" w:rsidDel="00A22C36" w:rsidRDefault="00DE69CB" w:rsidP="008B484C">
            <w:pPr>
              <w:autoSpaceDE/>
              <w:autoSpaceDN/>
              <w:adjustRightInd/>
              <w:spacing w:line="320" w:lineRule="exact"/>
              <w:rPr>
                <w:del w:id="684" w:author="Andre Moretti de Gois | Machado Meyer Advogados" w:date="2022-03-24T22:58:00Z"/>
                <w:rFonts w:ascii="Garamond" w:hAnsi="Garamond"/>
                <w:color w:val="000000"/>
              </w:rPr>
            </w:pPr>
            <w:del w:id="685" w:author="Andre Moretti de Gois | Machado Meyer Advogados" w:date="2022-03-24T22:58:00Z">
              <w:r w:rsidRPr="008B484C" w:rsidDel="00A22C36">
                <w:rPr>
                  <w:rFonts w:ascii="Garamond" w:hAnsi="Garamond"/>
                  <w:color w:val="000000"/>
                </w:rPr>
                <w:delText>PCH Fumaça</w:delText>
              </w:r>
            </w:del>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58B9D3BC" w:rsidR="00DE69CB" w:rsidRPr="008B484C" w:rsidDel="00A22C36" w:rsidRDefault="00DE69CB" w:rsidP="008B484C">
            <w:pPr>
              <w:autoSpaceDE/>
              <w:autoSpaceDN/>
              <w:adjustRightInd/>
              <w:spacing w:line="320" w:lineRule="exact"/>
              <w:rPr>
                <w:del w:id="686" w:author="Andre Moretti de Gois | Machado Meyer Advogados" w:date="2022-03-24T22:58:00Z"/>
                <w:rFonts w:ascii="Garamond" w:hAnsi="Garamond"/>
                <w:color w:val="000000"/>
              </w:rPr>
            </w:pPr>
            <w:del w:id="687" w:author="Andre Moretti de Gois | Machado Meyer Advogados" w:date="2022-03-24T22:58:00Z">
              <w:r w:rsidRPr="008B484C" w:rsidDel="00A22C36">
                <w:rPr>
                  <w:rFonts w:ascii="Garamond" w:hAnsi="Garamond"/>
                  <w:color w:val="000000"/>
                </w:rPr>
                <w:delText>Maynart Energética LTDA.</w:delText>
              </w:r>
            </w:del>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56B8E4D2" w:rsidR="00DE69CB" w:rsidRPr="008B484C" w:rsidDel="00A22C36" w:rsidRDefault="00DE69CB" w:rsidP="008B484C">
            <w:pPr>
              <w:autoSpaceDE/>
              <w:autoSpaceDN/>
              <w:adjustRightInd/>
              <w:spacing w:line="320" w:lineRule="exact"/>
              <w:jc w:val="center"/>
              <w:rPr>
                <w:del w:id="688" w:author="Andre Moretti de Gois | Machado Meyer Advogados" w:date="2022-03-24T22:58:00Z"/>
                <w:rFonts w:ascii="Garamond" w:hAnsi="Garamond"/>
                <w:color w:val="000000"/>
              </w:rPr>
            </w:pPr>
            <w:del w:id="689" w:author="Andre Moretti de Gois | Machado Meyer Advogados" w:date="2022-03-24T22:58:00Z">
              <w:r w:rsidRPr="008B484C" w:rsidDel="00A22C36">
                <w:rPr>
                  <w:rFonts w:ascii="Garamond" w:hAnsi="Garamond"/>
                  <w:color w:val="000000"/>
                </w:rPr>
                <w:delText>18,04</w:delText>
              </w:r>
            </w:del>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4396FD7C" w:rsidR="00DE69CB" w:rsidRPr="008B484C" w:rsidDel="00A22C36" w:rsidRDefault="00DE69CB" w:rsidP="008B484C">
            <w:pPr>
              <w:autoSpaceDE/>
              <w:autoSpaceDN/>
              <w:adjustRightInd/>
              <w:spacing w:line="320" w:lineRule="exact"/>
              <w:jc w:val="center"/>
              <w:rPr>
                <w:del w:id="690" w:author="Andre Moretti de Gois | Machado Meyer Advogados" w:date="2022-03-24T22:58:00Z"/>
                <w:rFonts w:ascii="Garamond" w:hAnsi="Garamond"/>
                <w:color w:val="000000"/>
              </w:rPr>
            </w:pPr>
            <w:del w:id="691" w:author="Andre Moretti de Gois | Machado Meyer Advogados" w:date="2022-03-24T22:58:00Z">
              <w:r w:rsidRPr="008B484C" w:rsidDel="00A22C36">
                <w:rPr>
                  <w:rFonts w:ascii="Garamond" w:hAnsi="Garamond"/>
                  <w:color w:val="000000"/>
                </w:rPr>
                <w:delText>32,5%</w:delText>
              </w:r>
            </w:del>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6E96A1E0" w:rsidR="00DE69CB" w:rsidRPr="008B484C" w:rsidDel="00A22C36" w:rsidRDefault="00DE69CB" w:rsidP="008B484C">
            <w:pPr>
              <w:autoSpaceDE/>
              <w:autoSpaceDN/>
              <w:adjustRightInd/>
              <w:spacing w:line="320" w:lineRule="exact"/>
              <w:jc w:val="center"/>
              <w:rPr>
                <w:del w:id="692" w:author="Andre Moretti de Gois | Machado Meyer Advogados" w:date="2022-03-24T22:58:00Z"/>
                <w:rFonts w:ascii="Garamond" w:hAnsi="Garamond"/>
                <w:color w:val="000000"/>
              </w:rPr>
            </w:pPr>
            <w:del w:id="693" w:author="Andre Moretti de Gois | Machado Meyer Advogados" w:date="2022-03-24T22:58:00Z">
              <w:r w:rsidRPr="008B484C" w:rsidDel="00A22C36">
                <w:rPr>
                  <w:rFonts w:ascii="Garamond" w:hAnsi="Garamond"/>
                  <w:color w:val="000000"/>
                </w:rPr>
                <w:delText>5,86</w:delText>
              </w:r>
            </w:del>
          </w:p>
        </w:tc>
      </w:tr>
      <w:tr w:rsidR="003C30BF" w:rsidRPr="00DE69CB" w:rsidDel="00A22C36" w14:paraId="174A8BA1" w14:textId="581556F8" w:rsidTr="003C30BF">
        <w:trPr>
          <w:trHeight w:val="315"/>
          <w:jc w:val="center"/>
          <w:del w:id="69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935896E" w:rsidR="00DE69CB" w:rsidRPr="008B484C" w:rsidDel="00A22C36" w:rsidRDefault="00DE69CB" w:rsidP="008B484C">
            <w:pPr>
              <w:autoSpaceDE/>
              <w:autoSpaceDN/>
              <w:adjustRightInd/>
              <w:spacing w:line="320" w:lineRule="exact"/>
              <w:rPr>
                <w:del w:id="695" w:author="Andre Moretti de Gois | Machado Meyer Advogados" w:date="2022-03-24T22:58:00Z"/>
                <w:rFonts w:ascii="Garamond" w:hAnsi="Garamond"/>
                <w:color w:val="000000"/>
              </w:rPr>
            </w:pPr>
            <w:del w:id="696" w:author="Andre Moretti de Gois | Machado Meyer Advogados" w:date="2022-03-24T22:58:00Z">
              <w:r w:rsidRPr="008B484C" w:rsidDel="00A22C36">
                <w:rPr>
                  <w:rFonts w:ascii="Garamond" w:hAnsi="Garamond"/>
                  <w:color w:val="000000"/>
                </w:rPr>
                <w:delText>PCH Furquim</w:delText>
              </w:r>
            </w:del>
          </w:p>
        </w:tc>
        <w:tc>
          <w:tcPr>
            <w:tcW w:w="2977" w:type="dxa"/>
            <w:vMerge/>
            <w:tcBorders>
              <w:top w:val="nil"/>
              <w:left w:val="single" w:sz="4" w:space="0" w:color="auto"/>
              <w:bottom w:val="single" w:sz="4" w:space="0" w:color="000000"/>
              <w:right w:val="single" w:sz="4" w:space="0" w:color="auto"/>
            </w:tcBorders>
            <w:vAlign w:val="center"/>
            <w:hideMark/>
          </w:tcPr>
          <w:p w14:paraId="0084674E" w14:textId="15E64703" w:rsidR="00DE69CB" w:rsidRPr="008B484C" w:rsidDel="00A22C36" w:rsidRDefault="00DE69CB" w:rsidP="008B484C">
            <w:pPr>
              <w:autoSpaceDE/>
              <w:autoSpaceDN/>
              <w:adjustRightInd/>
              <w:spacing w:line="320" w:lineRule="exact"/>
              <w:rPr>
                <w:del w:id="697"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3E3EEFEB" w:rsidR="00DE69CB" w:rsidRPr="008B484C" w:rsidDel="00A22C36" w:rsidRDefault="00DE69CB" w:rsidP="008B484C">
            <w:pPr>
              <w:autoSpaceDE/>
              <w:autoSpaceDN/>
              <w:adjustRightInd/>
              <w:spacing w:line="320" w:lineRule="exact"/>
              <w:rPr>
                <w:del w:id="698"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0F86DC32" w:rsidR="00DE69CB" w:rsidRPr="008B484C" w:rsidDel="00A22C36" w:rsidRDefault="00DE69CB" w:rsidP="008B484C">
            <w:pPr>
              <w:autoSpaceDE/>
              <w:autoSpaceDN/>
              <w:adjustRightInd/>
              <w:spacing w:line="320" w:lineRule="exact"/>
              <w:rPr>
                <w:del w:id="699"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43BA2B21" w:rsidR="00DE69CB" w:rsidRPr="008B484C" w:rsidDel="00A22C36" w:rsidRDefault="00DE69CB" w:rsidP="008B484C">
            <w:pPr>
              <w:autoSpaceDE/>
              <w:autoSpaceDN/>
              <w:adjustRightInd/>
              <w:spacing w:line="320" w:lineRule="exact"/>
              <w:jc w:val="center"/>
              <w:rPr>
                <w:del w:id="700" w:author="Andre Moretti de Gois | Machado Meyer Advogados" w:date="2022-03-24T22:58:00Z"/>
                <w:rFonts w:ascii="Garamond" w:hAnsi="Garamond"/>
                <w:color w:val="000000"/>
              </w:rPr>
            </w:pPr>
          </w:p>
        </w:tc>
      </w:tr>
      <w:tr w:rsidR="003C30BF" w:rsidRPr="00DE69CB" w:rsidDel="00A22C36" w14:paraId="07C0C716" w14:textId="5DC16C1E" w:rsidTr="003C30BF">
        <w:trPr>
          <w:trHeight w:val="315"/>
          <w:jc w:val="center"/>
          <w:del w:id="70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FCC544C" w:rsidR="00DE69CB" w:rsidRPr="008B484C" w:rsidDel="00A22C36" w:rsidRDefault="00DE69CB" w:rsidP="008B484C">
            <w:pPr>
              <w:autoSpaceDE/>
              <w:autoSpaceDN/>
              <w:adjustRightInd/>
              <w:spacing w:line="320" w:lineRule="exact"/>
              <w:rPr>
                <w:del w:id="702" w:author="Andre Moretti de Gois | Machado Meyer Advogados" w:date="2022-03-24T22:58:00Z"/>
                <w:rFonts w:ascii="Garamond" w:hAnsi="Garamond"/>
                <w:color w:val="000000"/>
              </w:rPr>
            </w:pPr>
            <w:del w:id="703" w:author="Andre Moretti de Gois | Machado Meyer Advogados" w:date="2022-03-24T22:58:00Z">
              <w:r w:rsidRPr="008B484C" w:rsidDel="00A22C36">
                <w:rPr>
                  <w:rFonts w:ascii="Garamond" w:hAnsi="Garamond"/>
                  <w:color w:val="000000"/>
                </w:rPr>
                <w:delText>PCH Caboclo</w:delText>
              </w:r>
            </w:del>
          </w:p>
        </w:tc>
        <w:tc>
          <w:tcPr>
            <w:tcW w:w="2977" w:type="dxa"/>
            <w:vMerge/>
            <w:tcBorders>
              <w:top w:val="nil"/>
              <w:left w:val="single" w:sz="4" w:space="0" w:color="auto"/>
              <w:bottom w:val="single" w:sz="4" w:space="0" w:color="000000"/>
              <w:right w:val="single" w:sz="4" w:space="0" w:color="auto"/>
            </w:tcBorders>
            <w:vAlign w:val="center"/>
            <w:hideMark/>
          </w:tcPr>
          <w:p w14:paraId="780A5F62" w14:textId="5CCAEC02" w:rsidR="00DE69CB" w:rsidRPr="008B484C" w:rsidDel="00A22C36" w:rsidRDefault="00DE69CB" w:rsidP="008B484C">
            <w:pPr>
              <w:autoSpaceDE/>
              <w:autoSpaceDN/>
              <w:adjustRightInd/>
              <w:spacing w:line="320" w:lineRule="exact"/>
              <w:rPr>
                <w:del w:id="704"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6FCCE110" w:rsidR="00DE69CB" w:rsidRPr="008B484C" w:rsidDel="00A22C36" w:rsidRDefault="00DE69CB" w:rsidP="008B484C">
            <w:pPr>
              <w:autoSpaceDE/>
              <w:autoSpaceDN/>
              <w:adjustRightInd/>
              <w:spacing w:line="320" w:lineRule="exact"/>
              <w:rPr>
                <w:del w:id="705"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21E328F0" w:rsidR="00DE69CB" w:rsidRPr="008B484C" w:rsidDel="00A22C36" w:rsidRDefault="00DE69CB" w:rsidP="008B484C">
            <w:pPr>
              <w:autoSpaceDE/>
              <w:autoSpaceDN/>
              <w:adjustRightInd/>
              <w:spacing w:line="320" w:lineRule="exact"/>
              <w:rPr>
                <w:del w:id="706"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22A6380F" w:rsidR="00DE69CB" w:rsidRPr="008B484C" w:rsidDel="00A22C36" w:rsidRDefault="00DE69CB" w:rsidP="008B484C">
            <w:pPr>
              <w:autoSpaceDE/>
              <w:autoSpaceDN/>
              <w:adjustRightInd/>
              <w:spacing w:line="320" w:lineRule="exact"/>
              <w:jc w:val="center"/>
              <w:rPr>
                <w:del w:id="707" w:author="Andre Moretti de Gois | Machado Meyer Advogados" w:date="2022-03-24T22:58:00Z"/>
                <w:rFonts w:ascii="Garamond" w:hAnsi="Garamond"/>
                <w:color w:val="000000"/>
              </w:rPr>
            </w:pPr>
          </w:p>
        </w:tc>
      </w:tr>
      <w:tr w:rsidR="003C30BF" w:rsidRPr="00DE69CB" w:rsidDel="00A22C36" w14:paraId="55414901" w14:textId="3EFBAF4A" w:rsidTr="003C30BF">
        <w:trPr>
          <w:trHeight w:val="315"/>
          <w:jc w:val="center"/>
          <w:del w:id="70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02959786" w:rsidR="00DE69CB" w:rsidRPr="008B484C" w:rsidDel="00A22C36" w:rsidRDefault="00DE69CB" w:rsidP="008B484C">
            <w:pPr>
              <w:autoSpaceDE/>
              <w:autoSpaceDN/>
              <w:adjustRightInd/>
              <w:spacing w:line="320" w:lineRule="exact"/>
              <w:rPr>
                <w:del w:id="709" w:author="Andre Moretti de Gois | Machado Meyer Advogados" w:date="2022-03-24T22:58:00Z"/>
                <w:rFonts w:ascii="Garamond" w:hAnsi="Garamond"/>
                <w:color w:val="000000"/>
              </w:rPr>
            </w:pPr>
            <w:del w:id="710" w:author="Andre Moretti de Gois | Machado Meyer Advogados" w:date="2022-03-24T22:58:00Z">
              <w:r w:rsidRPr="008B484C" w:rsidDel="00A22C36">
                <w:rPr>
                  <w:rFonts w:ascii="Garamond" w:hAnsi="Garamond"/>
                  <w:color w:val="000000"/>
                </w:rPr>
                <w:delText>PCH Salto</w:delText>
              </w:r>
            </w:del>
          </w:p>
        </w:tc>
        <w:tc>
          <w:tcPr>
            <w:tcW w:w="2977" w:type="dxa"/>
            <w:vMerge/>
            <w:tcBorders>
              <w:top w:val="nil"/>
              <w:left w:val="single" w:sz="4" w:space="0" w:color="auto"/>
              <w:bottom w:val="single" w:sz="4" w:space="0" w:color="000000"/>
              <w:right w:val="single" w:sz="4" w:space="0" w:color="auto"/>
            </w:tcBorders>
            <w:vAlign w:val="center"/>
            <w:hideMark/>
          </w:tcPr>
          <w:p w14:paraId="32128F23" w14:textId="3FE2A40E" w:rsidR="00DE69CB" w:rsidRPr="008B484C" w:rsidDel="00A22C36" w:rsidRDefault="00DE69CB" w:rsidP="008B484C">
            <w:pPr>
              <w:autoSpaceDE/>
              <w:autoSpaceDN/>
              <w:adjustRightInd/>
              <w:spacing w:line="320" w:lineRule="exact"/>
              <w:rPr>
                <w:del w:id="711"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4BC85A7" w:rsidR="00DE69CB" w:rsidRPr="008B484C" w:rsidDel="00A22C36" w:rsidRDefault="00DE69CB" w:rsidP="008B484C">
            <w:pPr>
              <w:autoSpaceDE/>
              <w:autoSpaceDN/>
              <w:adjustRightInd/>
              <w:spacing w:line="320" w:lineRule="exact"/>
              <w:rPr>
                <w:del w:id="712"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F603CF8" w:rsidR="00DE69CB" w:rsidRPr="008B484C" w:rsidDel="00A22C36" w:rsidRDefault="00DE69CB" w:rsidP="008B484C">
            <w:pPr>
              <w:autoSpaceDE/>
              <w:autoSpaceDN/>
              <w:adjustRightInd/>
              <w:spacing w:line="320" w:lineRule="exact"/>
              <w:rPr>
                <w:del w:id="713"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2A0FE61D" w:rsidR="00DE69CB" w:rsidRPr="008B484C" w:rsidDel="00A22C36" w:rsidRDefault="00DE69CB" w:rsidP="008B484C">
            <w:pPr>
              <w:autoSpaceDE/>
              <w:autoSpaceDN/>
              <w:adjustRightInd/>
              <w:spacing w:line="320" w:lineRule="exact"/>
              <w:jc w:val="center"/>
              <w:rPr>
                <w:del w:id="714" w:author="Andre Moretti de Gois | Machado Meyer Advogados" w:date="2022-03-24T22:58:00Z"/>
                <w:rFonts w:ascii="Garamond" w:hAnsi="Garamond"/>
                <w:color w:val="000000"/>
              </w:rPr>
            </w:pPr>
          </w:p>
        </w:tc>
      </w:tr>
      <w:tr w:rsidR="003C30BF" w:rsidRPr="00DE69CB" w:rsidDel="00A22C36" w14:paraId="3F1F6FE2" w14:textId="6AFE92D0" w:rsidTr="003C30BF">
        <w:trPr>
          <w:trHeight w:val="315"/>
          <w:jc w:val="center"/>
          <w:del w:id="71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576F292D" w:rsidR="00DE69CB" w:rsidRPr="008B484C" w:rsidDel="00A22C36" w:rsidRDefault="00DE69CB" w:rsidP="008B484C">
            <w:pPr>
              <w:autoSpaceDE/>
              <w:autoSpaceDN/>
              <w:adjustRightInd/>
              <w:spacing w:line="320" w:lineRule="exact"/>
              <w:rPr>
                <w:del w:id="716" w:author="Andre Moretti de Gois | Machado Meyer Advogados" w:date="2022-03-24T22:58:00Z"/>
                <w:rFonts w:ascii="Garamond" w:hAnsi="Garamond"/>
                <w:color w:val="000000"/>
              </w:rPr>
            </w:pPr>
            <w:del w:id="717" w:author="Andre Moretti de Gois | Machado Meyer Advogados" w:date="2022-03-24T22:58:00Z">
              <w:r w:rsidRPr="008B484C" w:rsidDel="00A22C36">
                <w:rPr>
                  <w:rFonts w:ascii="Garamond" w:hAnsi="Garamond"/>
                  <w:color w:val="000000"/>
                </w:rPr>
                <w:delText>PCH Funil</w:delText>
              </w:r>
            </w:del>
          </w:p>
        </w:tc>
        <w:tc>
          <w:tcPr>
            <w:tcW w:w="2977" w:type="dxa"/>
            <w:vMerge/>
            <w:tcBorders>
              <w:top w:val="nil"/>
              <w:left w:val="single" w:sz="4" w:space="0" w:color="auto"/>
              <w:bottom w:val="single" w:sz="4" w:space="0" w:color="000000"/>
              <w:right w:val="single" w:sz="4" w:space="0" w:color="auto"/>
            </w:tcBorders>
            <w:vAlign w:val="center"/>
            <w:hideMark/>
          </w:tcPr>
          <w:p w14:paraId="784AFE2B" w14:textId="5E8B8F3E" w:rsidR="00DE69CB" w:rsidRPr="008B484C" w:rsidDel="00A22C36" w:rsidRDefault="00DE69CB" w:rsidP="008B484C">
            <w:pPr>
              <w:autoSpaceDE/>
              <w:autoSpaceDN/>
              <w:adjustRightInd/>
              <w:spacing w:line="320" w:lineRule="exact"/>
              <w:rPr>
                <w:del w:id="718"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2B032CF2" w:rsidR="00DE69CB" w:rsidRPr="008B484C" w:rsidDel="00A22C36" w:rsidRDefault="00DE69CB" w:rsidP="008B484C">
            <w:pPr>
              <w:autoSpaceDE/>
              <w:autoSpaceDN/>
              <w:adjustRightInd/>
              <w:spacing w:line="320" w:lineRule="exact"/>
              <w:rPr>
                <w:del w:id="719"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33DFF736" w:rsidR="00DE69CB" w:rsidRPr="008B484C" w:rsidDel="00A22C36" w:rsidRDefault="00DE69CB" w:rsidP="008B484C">
            <w:pPr>
              <w:autoSpaceDE/>
              <w:autoSpaceDN/>
              <w:adjustRightInd/>
              <w:spacing w:line="320" w:lineRule="exact"/>
              <w:rPr>
                <w:del w:id="720"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321BAE68" w:rsidR="00DE69CB" w:rsidRPr="008B484C" w:rsidDel="00A22C36" w:rsidRDefault="00DE69CB" w:rsidP="008B484C">
            <w:pPr>
              <w:autoSpaceDE/>
              <w:autoSpaceDN/>
              <w:adjustRightInd/>
              <w:spacing w:line="320" w:lineRule="exact"/>
              <w:jc w:val="center"/>
              <w:rPr>
                <w:del w:id="721" w:author="Andre Moretti de Gois | Machado Meyer Advogados" w:date="2022-03-24T22:58:00Z"/>
                <w:rFonts w:ascii="Garamond" w:hAnsi="Garamond"/>
                <w:color w:val="000000"/>
              </w:rPr>
            </w:pPr>
          </w:p>
        </w:tc>
      </w:tr>
      <w:tr w:rsidR="003C30BF" w:rsidRPr="00DE69CB" w:rsidDel="00A22C36" w14:paraId="73DC536F" w14:textId="2C778BA8" w:rsidTr="003C30BF">
        <w:trPr>
          <w:trHeight w:val="315"/>
          <w:jc w:val="center"/>
          <w:del w:id="72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65A2273B" w:rsidR="00DE69CB" w:rsidRPr="008B484C" w:rsidDel="00A22C36" w:rsidRDefault="00DE69CB" w:rsidP="008B484C">
            <w:pPr>
              <w:autoSpaceDE/>
              <w:autoSpaceDN/>
              <w:adjustRightInd/>
              <w:spacing w:line="320" w:lineRule="exact"/>
              <w:rPr>
                <w:del w:id="723" w:author="Andre Moretti de Gois | Machado Meyer Advogados" w:date="2022-03-24T22:58:00Z"/>
                <w:rFonts w:ascii="Garamond" w:hAnsi="Garamond"/>
                <w:color w:val="000000"/>
              </w:rPr>
            </w:pPr>
            <w:del w:id="724" w:author="Andre Moretti de Gois | Machado Meyer Advogados" w:date="2022-03-24T22:58:00Z">
              <w:r w:rsidRPr="008B484C" w:rsidDel="00A22C36">
                <w:rPr>
                  <w:rFonts w:ascii="Garamond" w:hAnsi="Garamond"/>
                  <w:color w:val="000000"/>
                </w:rPr>
                <w:delText>PCH Prazeres</w:delText>
              </w:r>
            </w:del>
          </w:p>
        </w:tc>
        <w:tc>
          <w:tcPr>
            <w:tcW w:w="2977" w:type="dxa"/>
            <w:vMerge/>
            <w:tcBorders>
              <w:top w:val="nil"/>
              <w:left w:val="single" w:sz="4" w:space="0" w:color="auto"/>
              <w:bottom w:val="single" w:sz="4" w:space="0" w:color="000000"/>
              <w:right w:val="single" w:sz="4" w:space="0" w:color="auto"/>
            </w:tcBorders>
            <w:vAlign w:val="center"/>
            <w:hideMark/>
          </w:tcPr>
          <w:p w14:paraId="7F4DD8B8" w14:textId="18C7ECAF" w:rsidR="00DE69CB" w:rsidRPr="008B484C" w:rsidDel="00A22C36" w:rsidRDefault="00DE69CB" w:rsidP="008B484C">
            <w:pPr>
              <w:autoSpaceDE/>
              <w:autoSpaceDN/>
              <w:adjustRightInd/>
              <w:spacing w:line="320" w:lineRule="exact"/>
              <w:rPr>
                <w:del w:id="725"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48CFBEC7" w:rsidR="00DE69CB" w:rsidRPr="008B484C" w:rsidDel="00A22C36" w:rsidRDefault="00DE69CB" w:rsidP="008B484C">
            <w:pPr>
              <w:autoSpaceDE/>
              <w:autoSpaceDN/>
              <w:adjustRightInd/>
              <w:spacing w:line="320" w:lineRule="exact"/>
              <w:rPr>
                <w:del w:id="726"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64D6C3E3" w:rsidR="00DE69CB" w:rsidRPr="008B484C" w:rsidDel="00A22C36" w:rsidRDefault="00DE69CB" w:rsidP="008B484C">
            <w:pPr>
              <w:autoSpaceDE/>
              <w:autoSpaceDN/>
              <w:adjustRightInd/>
              <w:spacing w:line="320" w:lineRule="exact"/>
              <w:rPr>
                <w:del w:id="727"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1E25D560" w:rsidR="00DE69CB" w:rsidRPr="008B484C" w:rsidDel="00A22C36" w:rsidRDefault="00DE69CB" w:rsidP="008B484C">
            <w:pPr>
              <w:autoSpaceDE/>
              <w:autoSpaceDN/>
              <w:adjustRightInd/>
              <w:spacing w:line="320" w:lineRule="exact"/>
              <w:jc w:val="center"/>
              <w:rPr>
                <w:del w:id="728" w:author="Andre Moretti de Gois | Machado Meyer Advogados" w:date="2022-03-24T22:58:00Z"/>
                <w:rFonts w:ascii="Garamond" w:hAnsi="Garamond"/>
                <w:color w:val="000000"/>
              </w:rPr>
            </w:pPr>
          </w:p>
        </w:tc>
      </w:tr>
      <w:tr w:rsidR="00DE69CB" w:rsidRPr="00DE69CB" w:rsidDel="00A22C36" w14:paraId="5804309F" w14:textId="62C5EAEC" w:rsidTr="003C30BF">
        <w:trPr>
          <w:trHeight w:val="315"/>
          <w:jc w:val="center"/>
          <w:del w:id="729" w:author="Andre Moretti de Gois | Machado Meyer Advogados" w:date="2022-03-24T22:58:00Z"/>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D6ECCE7" w:rsidR="00DE69CB" w:rsidRPr="008B484C" w:rsidDel="00A22C36" w:rsidRDefault="00DE69CB" w:rsidP="008B484C">
            <w:pPr>
              <w:autoSpaceDE/>
              <w:autoSpaceDN/>
              <w:adjustRightInd/>
              <w:spacing w:line="320" w:lineRule="exact"/>
              <w:jc w:val="right"/>
              <w:rPr>
                <w:del w:id="730" w:author="Andre Moretti de Gois | Machado Meyer Advogados" w:date="2022-03-24T22:58:00Z"/>
                <w:rFonts w:ascii="Garamond" w:hAnsi="Garamond"/>
                <w:b/>
                <w:bCs/>
                <w:color w:val="000000"/>
              </w:rPr>
            </w:pPr>
            <w:del w:id="731" w:author="Andre Moretti de Gois | Machado Meyer Advogados" w:date="2022-03-24T22:58:00Z">
              <w:r w:rsidRPr="008B484C" w:rsidDel="00A22C36">
                <w:rPr>
                  <w:rFonts w:ascii="Garamond" w:hAnsi="Garamond"/>
                  <w:b/>
                  <w:bCs/>
                  <w:color w:val="000000"/>
                </w:rPr>
                <w:delText>Total:</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0B65FDCA" w:rsidR="00DE69CB" w:rsidRPr="008B484C" w:rsidDel="00A22C36" w:rsidRDefault="00DE69CB" w:rsidP="008B484C">
            <w:pPr>
              <w:autoSpaceDE/>
              <w:autoSpaceDN/>
              <w:adjustRightInd/>
              <w:spacing w:line="320" w:lineRule="exact"/>
              <w:jc w:val="center"/>
              <w:rPr>
                <w:del w:id="732" w:author="Andre Moretti de Gois | Machado Meyer Advogados" w:date="2022-03-24T22:58:00Z"/>
                <w:rFonts w:ascii="Garamond" w:hAnsi="Garamond"/>
                <w:b/>
                <w:bCs/>
                <w:color w:val="000000"/>
              </w:rPr>
            </w:pPr>
            <w:del w:id="733" w:author="Andre Moretti de Gois | Machado Meyer Advogados" w:date="2022-03-24T22:58:00Z">
              <w:r w:rsidRPr="008B484C" w:rsidDel="00A22C36">
                <w:rPr>
                  <w:rFonts w:ascii="Garamond" w:hAnsi="Garamond"/>
                  <w:b/>
                  <w:bCs/>
                  <w:color w:val="000000"/>
                </w:rPr>
                <w:delText>36,09</w:delText>
              </w:r>
            </w:del>
          </w:p>
        </w:tc>
      </w:tr>
    </w:tbl>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003241" w:rsidRDefault="00003241">
      <w:pPr>
        <w:widowControl w:val="0"/>
        <w:spacing w:line="320" w:lineRule="exact"/>
        <w:jc w:val="both"/>
        <w:rPr>
          <w:ins w:id="734" w:author="Andre Moretti de Gois | Machado Meyer Advogados" w:date="2022-03-16T13:34:00Z"/>
          <w:rFonts w:ascii="Garamond" w:hAnsi="Garamond" w:cs="Segoe UI"/>
          <w:rPrChange w:id="735" w:author="Andre Moretti de Gois | Machado Meyer Advogados" w:date="2022-03-16T13:35:00Z">
            <w:rPr>
              <w:ins w:id="736" w:author="Andre Moretti de Gois | Machado Meyer Advogados" w:date="2022-03-16T13:34:00Z"/>
              <w:rFonts w:ascii="Verdana" w:hAnsi="Verdana" w:cs="Segoe UI"/>
              <w:sz w:val="20"/>
              <w:szCs w:val="20"/>
            </w:rPr>
          </w:rPrChange>
        </w:rPr>
        <w:pPrChange w:id="737" w:author="Andre Moretti de Gois | Machado Meyer Advogados" w:date="2022-03-16T13:35:00Z">
          <w:pPr>
            <w:widowControl w:val="0"/>
            <w:spacing w:line="320" w:lineRule="exact"/>
          </w:pPr>
        </w:pPrChange>
      </w:pPr>
      <w:ins w:id="738" w:author="Andre Moretti de Gois | Machado Meyer Advogados" w:date="2022-03-16T13:34:00Z">
        <w:r w:rsidRPr="00003241">
          <w:rPr>
            <w:rFonts w:ascii="Garamond" w:hAnsi="Garamond" w:cs="Segoe UI"/>
            <w:b/>
            <w:rPrChange w:id="739" w:author="Andre Moretti de Gois | Machado Meyer Advogados" w:date="2022-03-16T13:35:00Z">
              <w:rPr>
                <w:rFonts w:ascii="Verdana" w:hAnsi="Verdana" w:cs="Segoe UI"/>
                <w:b/>
                <w:sz w:val="20"/>
                <w:szCs w:val="20"/>
              </w:rPr>
            </w:rPrChange>
          </w:rPr>
          <w:t>[</w:t>
        </w:r>
        <w:proofErr w:type="gramStart"/>
        <w:r w:rsidRPr="00003241">
          <w:rPr>
            <w:rFonts w:ascii="Garamond" w:hAnsi="Garamond" w:cs="Segoe UI"/>
            <w:b/>
            <w:rPrChange w:id="740" w:author="Andre Moretti de Gois | Machado Meyer Advogados" w:date="2022-03-16T13:35:00Z">
              <w:rPr>
                <w:rFonts w:ascii="Verdana" w:hAnsi="Verdana" w:cs="Segoe UI"/>
                <w:b/>
                <w:sz w:val="20"/>
                <w:szCs w:val="20"/>
              </w:rPr>
            </w:rPrChange>
          </w:rPr>
          <w:t>=]º</w:t>
        </w:r>
        <w:proofErr w:type="gramEnd"/>
        <w:r w:rsidRPr="00003241">
          <w:rPr>
            <w:rFonts w:ascii="Garamond" w:hAnsi="Garamond" w:cs="Segoe UI"/>
            <w:b/>
            <w:rPrChange w:id="741" w:author="Andre Moretti de Gois | Machado Meyer Advogados" w:date="2022-03-16T13:35:00Z">
              <w:rPr>
                <w:rFonts w:ascii="Verdana" w:hAnsi="Verdana" w:cs="Segoe UI"/>
                <w:b/>
                <w:sz w:val="20"/>
                <w:szCs w:val="20"/>
              </w:rPr>
            </w:rPrChange>
          </w:rPr>
          <w:t xml:space="preserve"> ADITAMENTO AO </w:t>
        </w:r>
      </w:ins>
      <w:ins w:id="742" w:author="Andre Moretti de Gois | Machado Meyer Advogados" w:date="2022-03-16T13:35:00Z">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ins>
    </w:p>
    <w:p w14:paraId="1D4B26E9" w14:textId="77777777" w:rsidR="00003241" w:rsidRPr="00003241" w:rsidRDefault="00003241" w:rsidP="00003241">
      <w:pPr>
        <w:widowControl w:val="0"/>
        <w:spacing w:line="320" w:lineRule="exact"/>
        <w:rPr>
          <w:ins w:id="743" w:author="Andre Moretti de Gois | Machado Meyer Advogados" w:date="2022-03-16T13:34:00Z"/>
          <w:rFonts w:ascii="Garamond" w:hAnsi="Garamond" w:cs="Segoe UI"/>
          <w:rPrChange w:id="744" w:author="Andre Moretti de Gois | Machado Meyer Advogados" w:date="2022-03-16T13:35:00Z">
            <w:rPr>
              <w:ins w:id="745" w:author="Andre Moretti de Gois | Machado Meyer Advogados" w:date="2022-03-16T13:34:00Z"/>
              <w:rFonts w:ascii="Verdana" w:hAnsi="Verdana" w:cs="Segoe UI"/>
              <w:sz w:val="20"/>
              <w:szCs w:val="20"/>
            </w:rPr>
          </w:rPrChange>
        </w:rPr>
      </w:pPr>
    </w:p>
    <w:p w14:paraId="67206A05" w14:textId="77777777" w:rsidR="00003241" w:rsidRPr="00003241" w:rsidRDefault="00003241" w:rsidP="00003241">
      <w:pPr>
        <w:widowControl w:val="0"/>
        <w:spacing w:line="320" w:lineRule="exact"/>
        <w:rPr>
          <w:ins w:id="746" w:author="Andre Moretti de Gois | Machado Meyer Advogados" w:date="2022-03-16T13:34:00Z"/>
          <w:rFonts w:ascii="Garamond" w:hAnsi="Garamond" w:cs="Segoe UI"/>
          <w:rPrChange w:id="747" w:author="Andre Moretti de Gois | Machado Meyer Advogados" w:date="2022-03-16T13:35:00Z">
            <w:rPr>
              <w:ins w:id="748" w:author="Andre Moretti de Gois | Machado Meyer Advogados" w:date="2022-03-16T13:34:00Z"/>
              <w:rFonts w:ascii="Verdana" w:hAnsi="Verdana" w:cs="Segoe UI"/>
              <w:sz w:val="20"/>
              <w:szCs w:val="20"/>
            </w:rPr>
          </w:rPrChange>
        </w:rPr>
      </w:pPr>
      <w:ins w:id="749" w:author="Andre Moretti de Gois | Machado Meyer Advogados" w:date="2022-03-16T13:34:00Z">
        <w:r w:rsidRPr="00003241">
          <w:rPr>
            <w:rFonts w:ascii="Garamond" w:hAnsi="Garamond" w:cs="Segoe UI"/>
            <w:rPrChange w:id="750" w:author="Andre Moretti de Gois | Machado Meyer Advogados" w:date="2022-03-16T13:35:00Z">
              <w:rPr>
                <w:rFonts w:ascii="Verdana" w:hAnsi="Verdana" w:cs="Segoe UI"/>
                <w:sz w:val="20"/>
                <w:szCs w:val="20"/>
              </w:rPr>
            </w:rPrChange>
          </w:rPr>
          <w:t>Pelo presente instrumento particular, de um lado,</w:t>
        </w:r>
      </w:ins>
    </w:p>
    <w:p w14:paraId="6190368E" w14:textId="77777777" w:rsidR="00003241" w:rsidRPr="00003241" w:rsidRDefault="00003241" w:rsidP="00003241">
      <w:pPr>
        <w:widowControl w:val="0"/>
        <w:spacing w:line="320" w:lineRule="exact"/>
        <w:rPr>
          <w:ins w:id="751" w:author="Andre Moretti de Gois | Machado Meyer Advogados" w:date="2022-03-16T13:34:00Z"/>
          <w:rFonts w:ascii="Garamond" w:hAnsi="Garamond" w:cs="Segoe UI"/>
          <w:rPrChange w:id="752" w:author="Andre Moretti de Gois | Machado Meyer Advogados" w:date="2022-03-16T13:35:00Z">
            <w:rPr>
              <w:ins w:id="753" w:author="Andre Moretti de Gois | Machado Meyer Advogados" w:date="2022-03-16T13:34:00Z"/>
              <w:rFonts w:ascii="Verdana" w:hAnsi="Verdana" w:cs="Segoe UI"/>
              <w:sz w:val="20"/>
              <w:szCs w:val="20"/>
            </w:rPr>
          </w:rPrChange>
        </w:rPr>
      </w:pPr>
    </w:p>
    <w:p w14:paraId="27781E75" w14:textId="77777777" w:rsidR="00003241" w:rsidRPr="00FD0FDE" w:rsidRDefault="00003241" w:rsidP="00003241">
      <w:pPr>
        <w:widowControl w:val="0"/>
        <w:spacing w:line="320" w:lineRule="exact"/>
        <w:jc w:val="both"/>
        <w:rPr>
          <w:ins w:id="754" w:author="Andre Moretti de Gois | Machado Meyer Advogados" w:date="2022-03-16T13:35:00Z"/>
          <w:rFonts w:ascii="Garamond" w:hAnsi="Garamond" w:cs="Tahoma"/>
        </w:rPr>
      </w:pPr>
      <w:ins w:id="755" w:author="Andre Moretti de Gois | Machado Meyer Advogados" w:date="2022-03-16T13:35:00Z">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ins>
    </w:p>
    <w:p w14:paraId="4635261A" w14:textId="77777777" w:rsidR="00003241" w:rsidRPr="00FD0FDE" w:rsidRDefault="00003241" w:rsidP="00003241">
      <w:pPr>
        <w:widowControl w:val="0"/>
        <w:spacing w:line="320" w:lineRule="exact"/>
        <w:jc w:val="both"/>
        <w:rPr>
          <w:ins w:id="756" w:author="Andre Moretti de Gois | Machado Meyer Advogados" w:date="2022-03-16T13:35:00Z"/>
          <w:rFonts w:ascii="Garamond" w:hAnsi="Garamond" w:cs="Tahoma"/>
        </w:rPr>
      </w:pPr>
    </w:p>
    <w:p w14:paraId="000384BF" w14:textId="77777777" w:rsidR="00003241" w:rsidRPr="00FD0FDE" w:rsidRDefault="00003241" w:rsidP="00003241">
      <w:pPr>
        <w:widowControl w:val="0"/>
        <w:spacing w:line="320" w:lineRule="exact"/>
        <w:jc w:val="both"/>
        <w:rPr>
          <w:ins w:id="757" w:author="Andre Moretti de Gois | Machado Meyer Advogados" w:date="2022-03-16T13:35:00Z"/>
          <w:rFonts w:ascii="Garamond" w:hAnsi="Garamond" w:cs="Tahoma"/>
        </w:rPr>
      </w:pPr>
      <w:ins w:id="758" w:author="Andre Moretti de Gois | Machado Meyer Advogados" w:date="2022-03-16T13:35:00Z">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ins>
    </w:p>
    <w:p w14:paraId="220849F0" w14:textId="77777777" w:rsidR="00003241" w:rsidRPr="00FD0FDE" w:rsidRDefault="00003241" w:rsidP="00003241">
      <w:pPr>
        <w:widowControl w:val="0"/>
        <w:spacing w:line="320" w:lineRule="exact"/>
        <w:jc w:val="both"/>
        <w:rPr>
          <w:ins w:id="759" w:author="Andre Moretti de Gois | Machado Meyer Advogados" w:date="2022-03-16T13:35:00Z"/>
          <w:rFonts w:ascii="Garamond" w:hAnsi="Garamond" w:cs="Tahoma"/>
        </w:rPr>
      </w:pPr>
    </w:p>
    <w:p w14:paraId="330938A8" w14:textId="77777777" w:rsidR="00003241" w:rsidRPr="00FD0FDE" w:rsidRDefault="00003241" w:rsidP="00003241">
      <w:pPr>
        <w:widowControl w:val="0"/>
        <w:spacing w:line="320" w:lineRule="exact"/>
        <w:jc w:val="both"/>
        <w:rPr>
          <w:ins w:id="760" w:author="Andre Moretti de Gois | Machado Meyer Advogados" w:date="2022-03-16T13:35:00Z"/>
          <w:rFonts w:ascii="Garamond" w:hAnsi="Garamond" w:cs="Tahoma"/>
          <w:b/>
        </w:rPr>
      </w:pPr>
      <w:ins w:id="761" w:author="Andre Moretti de Gois | Machado Meyer Advogados" w:date="2022-03-16T13:35:00Z">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proofErr w:type="spellStart"/>
        <w:r w:rsidRPr="00FD0FDE">
          <w:rPr>
            <w:rFonts w:ascii="Garamond" w:hAnsi="Garamond" w:cs="Tahoma"/>
            <w:u w:val="single"/>
          </w:rPr>
          <w:t>Hy</w:t>
        </w:r>
        <w:proofErr w:type="spellEnd"/>
        <w:r w:rsidRPr="00FD0FDE">
          <w:rPr>
            <w:rFonts w:ascii="Garamond" w:hAnsi="Garamond" w:cs="Tahoma"/>
            <w:u w:val="single"/>
          </w:rPr>
          <w:t xml:space="preserve"> Brazil</w:t>
        </w:r>
        <w:r w:rsidRPr="00FD0FDE">
          <w:rPr>
            <w:rFonts w:ascii="Garamond" w:hAnsi="Garamond" w:cs="Tahoma"/>
          </w:rPr>
          <w:t>”);</w:t>
        </w:r>
        <w:r>
          <w:rPr>
            <w:rFonts w:ascii="Garamond" w:hAnsi="Garamond" w:cs="Tahoma"/>
          </w:rPr>
          <w:t xml:space="preserve"> </w:t>
        </w:r>
      </w:ins>
    </w:p>
    <w:p w14:paraId="03CF5CBD" w14:textId="77777777" w:rsidR="00003241" w:rsidRPr="00FD0FDE" w:rsidRDefault="00003241" w:rsidP="00003241">
      <w:pPr>
        <w:widowControl w:val="0"/>
        <w:spacing w:line="320" w:lineRule="exact"/>
        <w:jc w:val="both"/>
        <w:rPr>
          <w:ins w:id="762" w:author="Andre Moretti de Gois | Machado Meyer Advogados" w:date="2022-03-16T13:35:00Z"/>
          <w:rFonts w:ascii="Garamond" w:hAnsi="Garamond" w:cs="Tahoma"/>
          <w:b/>
        </w:rPr>
      </w:pPr>
    </w:p>
    <w:p w14:paraId="4525765F" w14:textId="77777777" w:rsidR="00003241" w:rsidRPr="00FD0FDE" w:rsidRDefault="00003241" w:rsidP="00003241">
      <w:pPr>
        <w:widowControl w:val="0"/>
        <w:spacing w:line="320" w:lineRule="exact"/>
        <w:jc w:val="both"/>
        <w:rPr>
          <w:ins w:id="763" w:author="Andre Moretti de Gois | Machado Meyer Advogados" w:date="2022-03-16T13:35:00Z"/>
          <w:rFonts w:ascii="Garamond" w:hAnsi="Garamond" w:cs="Tahoma"/>
          <w:b/>
        </w:rPr>
      </w:pPr>
      <w:ins w:id="764" w:author="Andre Moretti de Gois | Machado Meyer Advogados" w:date="2022-03-16T13:35:00Z">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ins>
    </w:p>
    <w:p w14:paraId="493AE314" w14:textId="77777777" w:rsidR="00003241" w:rsidRPr="00FD0FDE" w:rsidRDefault="00003241" w:rsidP="00003241">
      <w:pPr>
        <w:widowControl w:val="0"/>
        <w:spacing w:line="320" w:lineRule="exact"/>
        <w:jc w:val="both"/>
        <w:rPr>
          <w:ins w:id="765" w:author="Andre Moretti de Gois | Machado Meyer Advogados" w:date="2022-03-16T13:35:00Z"/>
          <w:rFonts w:ascii="Garamond" w:hAnsi="Garamond" w:cs="Tahoma"/>
          <w:b/>
        </w:rPr>
      </w:pPr>
    </w:p>
    <w:p w14:paraId="73266036" w14:textId="77777777" w:rsidR="00003241" w:rsidRPr="00FD0FDE" w:rsidRDefault="00003241" w:rsidP="00003241">
      <w:pPr>
        <w:widowControl w:val="0"/>
        <w:spacing w:line="320" w:lineRule="exact"/>
        <w:jc w:val="both"/>
        <w:rPr>
          <w:ins w:id="766" w:author="Andre Moretti de Gois | Machado Meyer Advogados" w:date="2022-03-16T13:35:00Z"/>
          <w:rFonts w:ascii="Garamond" w:hAnsi="Garamond" w:cs="Tahoma"/>
        </w:rPr>
      </w:pPr>
      <w:ins w:id="767" w:author="Andre Moretti de Gois | Machado Meyer Advogados" w:date="2022-03-16T13:35:00Z">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w:t>
        </w:r>
        <w:proofErr w:type="spellStart"/>
        <w:r>
          <w:rPr>
            <w:rFonts w:ascii="Garamond" w:hAnsi="Garamond" w:cs="Tahoma"/>
          </w:rPr>
          <w:t>Hy</w:t>
        </w:r>
        <w:proofErr w:type="spellEnd"/>
        <w:r>
          <w:rPr>
            <w:rFonts w:ascii="Garamond" w:hAnsi="Garamond" w:cs="Tahoma"/>
          </w:rPr>
          <w:t xml:space="preserve"> Brazil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ins>
    </w:p>
    <w:p w14:paraId="2245F1AD" w14:textId="77777777" w:rsidR="00003241" w:rsidRDefault="00003241" w:rsidP="00003241">
      <w:pPr>
        <w:widowControl w:val="0"/>
        <w:spacing w:line="320" w:lineRule="exact"/>
        <w:jc w:val="both"/>
        <w:rPr>
          <w:ins w:id="768" w:author="Andre Moretti de Gois | Machado Meyer Advogados" w:date="2022-03-16T13:35:00Z"/>
          <w:rFonts w:ascii="Garamond" w:hAnsi="Garamond" w:cs="Tahoma"/>
          <w:b/>
        </w:rPr>
      </w:pPr>
    </w:p>
    <w:p w14:paraId="70554FA3" w14:textId="77777777" w:rsidR="00003241" w:rsidRPr="00FD0FDE" w:rsidRDefault="00003241" w:rsidP="00003241">
      <w:pPr>
        <w:widowControl w:val="0"/>
        <w:spacing w:line="320" w:lineRule="exact"/>
        <w:jc w:val="both"/>
        <w:rPr>
          <w:ins w:id="769" w:author="Andre Moretti de Gois | Machado Meyer Advogados" w:date="2022-03-16T13:35:00Z"/>
          <w:rFonts w:ascii="Garamond" w:hAnsi="Garamond" w:cs="Tahoma"/>
          <w:b/>
        </w:rPr>
      </w:pPr>
      <w:ins w:id="770" w:author="Andre Moretti de Gois | Machado Meyer Advogados" w:date="2022-03-16T13:35:00Z">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FD0FDE">
          <w:rPr>
            <w:rFonts w:ascii="Garamond" w:hAnsi="Garamond"/>
          </w:rPr>
          <w:t>Place</w:t>
        </w:r>
        <w:proofErr w:type="spellEnd"/>
        <w:r w:rsidRPr="00FD0FDE">
          <w:rPr>
            <w:rFonts w:ascii="Garamond" w:hAnsi="Garamond"/>
          </w:rPr>
          <w:t>, apartamento 1900, Setor Bueno, CEP nº 74230-010 (“</w:t>
        </w:r>
        <w:r w:rsidRPr="00FD0FDE">
          <w:rPr>
            <w:rFonts w:ascii="Garamond" w:hAnsi="Garamond"/>
            <w:u w:val="single"/>
          </w:rPr>
          <w:t>Alan</w:t>
        </w:r>
        <w:r w:rsidRPr="00FD0FDE">
          <w:rPr>
            <w:rFonts w:ascii="Garamond" w:hAnsi="Garamond"/>
          </w:rPr>
          <w:t>”);</w:t>
        </w:r>
      </w:ins>
    </w:p>
    <w:p w14:paraId="13DD1F99" w14:textId="77777777" w:rsidR="00003241" w:rsidRPr="00FD0FDE" w:rsidRDefault="00003241" w:rsidP="00003241">
      <w:pPr>
        <w:widowControl w:val="0"/>
        <w:spacing w:line="320" w:lineRule="exact"/>
        <w:jc w:val="both"/>
        <w:rPr>
          <w:ins w:id="771" w:author="Andre Moretti de Gois | Machado Meyer Advogados" w:date="2022-03-16T13:35:00Z"/>
          <w:rFonts w:ascii="Garamond" w:hAnsi="Garamond" w:cs="Tahoma"/>
          <w:b/>
        </w:rPr>
      </w:pPr>
    </w:p>
    <w:p w14:paraId="2511DBF8" w14:textId="77777777" w:rsidR="00003241" w:rsidRPr="00FD0FDE" w:rsidRDefault="00003241" w:rsidP="00003241">
      <w:pPr>
        <w:widowControl w:val="0"/>
        <w:spacing w:line="320" w:lineRule="exact"/>
        <w:jc w:val="both"/>
        <w:rPr>
          <w:ins w:id="772" w:author="Andre Moretti de Gois | Machado Meyer Advogados" w:date="2022-03-16T13:35:00Z"/>
          <w:rFonts w:ascii="Garamond" w:hAnsi="Garamond" w:cs="Tahoma"/>
          <w:b/>
        </w:rPr>
      </w:pPr>
      <w:ins w:id="773" w:author="Andre Moretti de Gois | Machado Meyer Advogados" w:date="2022-03-16T13:35:00Z">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ins>
    </w:p>
    <w:p w14:paraId="39307317" w14:textId="77777777" w:rsidR="00003241" w:rsidRPr="00FD0FDE" w:rsidRDefault="00003241" w:rsidP="00003241">
      <w:pPr>
        <w:widowControl w:val="0"/>
        <w:spacing w:line="320" w:lineRule="exact"/>
        <w:jc w:val="both"/>
        <w:rPr>
          <w:ins w:id="774" w:author="Andre Moretti de Gois | Machado Meyer Advogados" w:date="2022-03-16T13:35:00Z"/>
          <w:rFonts w:ascii="Garamond" w:hAnsi="Garamond" w:cs="Tahoma"/>
          <w:b/>
        </w:rPr>
      </w:pPr>
    </w:p>
    <w:p w14:paraId="12BC0376" w14:textId="77777777" w:rsidR="00003241" w:rsidRPr="00FD0FDE" w:rsidRDefault="00003241" w:rsidP="00003241">
      <w:pPr>
        <w:widowControl w:val="0"/>
        <w:spacing w:line="320" w:lineRule="exact"/>
        <w:jc w:val="both"/>
        <w:rPr>
          <w:ins w:id="775" w:author="Andre Moretti de Gois | Machado Meyer Advogados" w:date="2022-03-16T13:35:00Z"/>
          <w:rFonts w:ascii="Garamond" w:hAnsi="Garamond" w:cs="Tahoma"/>
          <w:b/>
        </w:rPr>
      </w:pPr>
      <w:ins w:id="776" w:author="Andre Moretti de Gois | Machado Meyer Advogados" w:date="2022-03-16T13:35:00Z">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proofErr w:type="spellStart"/>
        <w:r w:rsidRPr="00642F13">
          <w:rPr>
            <w:rFonts w:ascii="Garamond" w:hAnsi="Garamond"/>
          </w:rPr>
          <w:t>de</w:t>
        </w:r>
        <w:proofErr w:type="spellEnd"/>
        <w:r w:rsidRPr="00642F13">
          <w:rPr>
            <w:rFonts w:ascii="Garamond" w:hAnsi="Garamond"/>
          </w:rPr>
          <w:t xml:space="preserv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ins>
    </w:p>
    <w:p w14:paraId="51DD91FE" w14:textId="77777777" w:rsidR="00003241" w:rsidRPr="00FD0FDE" w:rsidRDefault="00003241" w:rsidP="00003241">
      <w:pPr>
        <w:widowControl w:val="0"/>
        <w:spacing w:line="320" w:lineRule="exact"/>
        <w:jc w:val="both"/>
        <w:rPr>
          <w:ins w:id="777" w:author="Andre Moretti de Gois | Machado Meyer Advogados" w:date="2022-03-16T13:35:00Z"/>
          <w:rFonts w:ascii="Garamond" w:hAnsi="Garamond" w:cs="Tahoma"/>
          <w:b/>
        </w:rPr>
      </w:pPr>
    </w:p>
    <w:p w14:paraId="3C36AC18" w14:textId="77777777" w:rsidR="00003241" w:rsidRPr="00FD0FDE" w:rsidRDefault="00003241" w:rsidP="00003241">
      <w:pPr>
        <w:widowControl w:val="0"/>
        <w:spacing w:line="320" w:lineRule="exact"/>
        <w:jc w:val="both"/>
        <w:rPr>
          <w:ins w:id="778" w:author="Andre Moretti de Gois | Machado Meyer Advogados" w:date="2022-03-16T13:35:00Z"/>
          <w:rFonts w:ascii="Garamond" w:hAnsi="Garamond" w:cs="Tahoma"/>
          <w:b/>
        </w:rPr>
      </w:pPr>
      <w:ins w:id="779" w:author="Andre Moretti de Gois | Machado Meyer Advogados" w:date="2022-03-16T13:35:00Z">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w:t>
        </w:r>
        <w:proofErr w:type="spellStart"/>
        <w:r w:rsidRPr="004742D4">
          <w:rPr>
            <w:rFonts w:ascii="Garamond" w:hAnsi="Garamond"/>
          </w:rPr>
          <w:t>Avancine</w:t>
        </w:r>
        <w:proofErr w:type="spellEnd"/>
        <w:r w:rsidRPr="004742D4">
          <w:rPr>
            <w:rFonts w:ascii="Garamond" w:hAnsi="Garamond"/>
          </w:rPr>
          <w:t xml:space="preserv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ins>
    </w:p>
    <w:p w14:paraId="1874E100" w14:textId="77777777" w:rsidR="00003241" w:rsidRPr="00FD0FDE" w:rsidRDefault="00003241" w:rsidP="00003241">
      <w:pPr>
        <w:widowControl w:val="0"/>
        <w:spacing w:line="320" w:lineRule="exact"/>
        <w:jc w:val="both"/>
        <w:rPr>
          <w:ins w:id="780" w:author="Andre Moretti de Gois | Machado Meyer Advogados" w:date="2022-03-16T13:35:00Z"/>
          <w:rFonts w:ascii="Garamond" w:hAnsi="Garamond" w:cs="Tahoma"/>
          <w:b/>
        </w:rPr>
      </w:pPr>
    </w:p>
    <w:p w14:paraId="16A98054" w14:textId="0460A6B7" w:rsidR="00003241" w:rsidRDefault="00003241">
      <w:pPr>
        <w:spacing w:line="340" w:lineRule="exact"/>
        <w:jc w:val="both"/>
        <w:rPr>
          <w:ins w:id="781" w:author="Andre Moretti de Gois | Machado Meyer Advogados" w:date="2022-03-16T13:35:00Z"/>
          <w:rFonts w:ascii="Garamond" w:hAnsi="Garamond"/>
        </w:rPr>
        <w:pPrChange w:id="782" w:author="Andre Moretti de Gois | Machado Meyer Advogados" w:date="2022-03-16T13:36:00Z">
          <w:pPr>
            <w:spacing w:line="340" w:lineRule="exact"/>
          </w:pPr>
        </w:pPrChange>
      </w:pPr>
      <w:ins w:id="783" w:author="Andre Moretti de Gois | Machado Meyer Advogados" w:date="2022-03-16T13:35:00Z">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proofErr w:type="spellStart"/>
        <w:r w:rsidRPr="00642F13">
          <w:rPr>
            <w:rFonts w:ascii="Garamond" w:hAnsi="Garamond"/>
          </w:rPr>
          <w:t>na</w:t>
        </w:r>
        <w:proofErr w:type="spellEnd"/>
        <w:r w:rsidRPr="00642F13">
          <w:rPr>
            <w:rFonts w:ascii="Garamond" w:hAnsi="Garamond"/>
          </w:rPr>
          <w:t xml:space="preserve">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ins>
    </w:p>
    <w:p w14:paraId="0AE87BE5" w14:textId="77777777" w:rsidR="00003241" w:rsidRPr="00003241" w:rsidRDefault="00003241" w:rsidP="00003241">
      <w:pPr>
        <w:spacing w:line="340" w:lineRule="exact"/>
        <w:rPr>
          <w:ins w:id="784" w:author="Andre Moretti de Gois | Machado Meyer Advogados" w:date="2022-03-16T13:34:00Z"/>
          <w:rFonts w:ascii="Garamond" w:hAnsi="Garamond" w:cs="Calibri"/>
          <w:b/>
          <w:bCs/>
          <w:rPrChange w:id="785" w:author="Andre Moretti de Gois | Machado Meyer Advogados" w:date="2022-03-16T13:35:00Z">
            <w:rPr>
              <w:ins w:id="786" w:author="Andre Moretti de Gois | Machado Meyer Advogados" w:date="2022-03-16T13:34:00Z"/>
              <w:rFonts w:ascii="Verdana" w:hAnsi="Verdana" w:cs="Calibri"/>
              <w:b/>
              <w:bCs/>
              <w:sz w:val="20"/>
              <w:szCs w:val="20"/>
            </w:rPr>
          </w:rPrChange>
        </w:rPr>
      </w:pPr>
    </w:p>
    <w:p w14:paraId="725C1602" w14:textId="70B431F9" w:rsidR="00003241" w:rsidRPr="00FD0FDE" w:rsidRDefault="00003241" w:rsidP="00003241">
      <w:pPr>
        <w:widowControl w:val="0"/>
        <w:spacing w:line="320" w:lineRule="exact"/>
        <w:jc w:val="both"/>
        <w:rPr>
          <w:ins w:id="787" w:author="Andre Moretti de Gois | Machado Meyer Advogados" w:date="2022-03-16T13:36:00Z"/>
          <w:rFonts w:ascii="Garamond" w:hAnsi="Garamond"/>
        </w:rPr>
      </w:pPr>
      <w:ins w:id="788" w:author="Andre Moretti de Gois | Machado Meyer Advogados" w:date="2022-03-16T13:36:00Z">
        <w:r w:rsidRPr="00FD0FDE">
          <w:rPr>
            <w:rFonts w:ascii="Garamond" w:hAnsi="Garamond"/>
          </w:rPr>
          <w:lastRenderedPageBreak/>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ins>
      <w:ins w:id="789" w:author="Andre Moretti de Gois | Machado Meyer Advogados" w:date="2022-03-16T13:37:00Z">
        <w:r>
          <w:rPr>
            <w:rFonts w:ascii="Garamond" w:hAnsi="Garamond"/>
            <w:u w:val="single"/>
          </w:rPr>
          <w:t>Aditamento</w:t>
        </w:r>
      </w:ins>
      <w:ins w:id="790" w:author="Andre Moretti de Gois | Machado Meyer Advogados" w:date="2022-03-16T13:36:00Z">
        <w:r w:rsidRPr="00FD0FDE">
          <w:rPr>
            <w:rFonts w:ascii="Garamond" w:hAnsi="Garamond"/>
          </w:rPr>
          <w:t>”), conforme as cláusulas e condições a seguir.</w:t>
        </w:r>
      </w:ins>
    </w:p>
    <w:p w14:paraId="5246C995" w14:textId="5E9E1A19" w:rsidR="00003241" w:rsidRPr="00003241" w:rsidRDefault="00003241" w:rsidP="00003241">
      <w:pPr>
        <w:widowControl w:val="0"/>
        <w:spacing w:line="320" w:lineRule="exact"/>
        <w:rPr>
          <w:ins w:id="791" w:author="Andre Moretti de Gois | Machado Meyer Advogados" w:date="2022-03-16T13:34:00Z"/>
          <w:rFonts w:ascii="Garamond" w:hAnsi="Garamond" w:cs="Segoe UI"/>
          <w:rPrChange w:id="792" w:author="Andre Moretti de Gois | Machado Meyer Advogados" w:date="2022-03-16T13:35:00Z">
            <w:rPr>
              <w:ins w:id="793" w:author="Andre Moretti de Gois | Machado Meyer Advogados" w:date="2022-03-16T13:34:00Z"/>
              <w:rFonts w:ascii="Verdana" w:hAnsi="Verdana" w:cs="Segoe UI"/>
              <w:sz w:val="20"/>
              <w:szCs w:val="20"/>
            </w:rPr>
          </w:rPrChange>
        </w:rPr>
      </w:pPr>
    </w:p>
    <w:p w14:paraId="00B02A81" w14:textId="77777777" w:rsidR="00003241" w:rsidRPr="00003241" w:rsidRDefault="00003241" w:rsidP="00003241">
      <w:pPr>
        <w:rPr>
          <w:ins w:id="794" w:author="Andre Moretti de Gois | Machado Meyer Advogados" w:date="2022-03-16T13:34:00Z"/>
          <w:rFonts w:ascii="Garamond" w:hAnsi="Garamond" w:cs="Segoe UI"/>
          <w:rPrChange w:id="795" w:author="Andre Moretti de Gois | Machado Meyer Advogados" w:date="2022-03-16T13:35:00Z">
            <w:rPr>
              <w:ins w:id="796" w:author="Andre Moretti de Gois | Machado Meyer Advogados" w:date="2022-03-16T13:34:00Z"/>
              <w:rFonts w:ascii="Verdana" w:hAnsi="Verdana" w:cs="Segoe UI"/>
              <w:sz w:val="20"/>
              <w:szCs w:val="20"/>
            </w:rPr>
          </w:rPrChange>
        </w:rPr>
      </w:pPr>
    </w:p>
    <w:p w14:paraId="015B5462" w14:textId="77777777" w:rsidR="00003241" w:rsidRPr="00003241" w:rsidRDefault="00003241" w:rsidP="00003241">
      <w:pPr>
        <w:rPr>
          <w:ins w:id="797" w:author="Andre Moretti de Gois | Machado Meyer Advogados" w:date="2022-03-16T13:34:00Z"/>
          <w:rFonts w:ascii="Garamond" w:hAnsi="Garamond" w:cs="Segoe UI"/>
          <w:b/>
          <w:bCs/>
          <w:u w:val="single"/>
          <w:rPrChange w:id="798" w:author="Andre Moretti de Gois | Machado Meyer Advogados" w:date="2022-03-16T13:35:00Z">
            <w:rPr>
              <w:ins w:id="799" w:author="Andre Moretti de Gois | Machado Meyer Advogados" w:date="2022-03-16T13:34:00Z"/>
              <w:rFonts w:ascii="Verdana" w:hAnsi="Verdana" w:cs="Segoe UI"/>
              <w:b/>
              <w:bCs/>
              <w:sz w:val="20"/>
              <w:szCs w:val="20"/>
              <w:u w:val="single"/>
            </w:rPr>
          </w:rPrChange>
        </w:rPr>
      </w:pPr>
      <w:ins w:id="800" w:author="Andre Moretti de Gois | Machado Meyer Advogados" w:date="2022-03-16T13:34:00Z">
        <w:r w:rsidRPr="00003241">
          <w:rPr>
            <w:rFonts w:ascii="Garamond" w:hAnsi="Garamond" w:cs="Segoe UI"/>
            <w:b/>
            <w:bCs/>
            <w:u w:val="single"/>
            <w:rPrChange w:id="801" w:author="Andre Moretti de Gois | Machado Meyer Advogados" w:date="2022-03-16T13:35:00Z">
              <w:rPr>
                <w:rFonts w:ascii="Verdana" w:hAnsi="Verdana" w:cs="Segoe UI"/>
                <w:b/>
                <w:bCs/>
                <w:sz w:val="20"/>
                <w:szCs w:val="20"/>
                <w:u w:val="single"/>
              </w:rPr>
            </w:rPrChange>
          </w:rPr>
          <w:t>CONSIDERANDOS</w:t>
        </w:r>
      </w:ins>
    </w:p>
    <w:p w14:paraId="27C0EBF3" w14:textId="77777777" w:rsidR="00003241" w:rsidRPr="00003241" w:rsidRDefault="00003241" w:rsidP="00003241">
      <w:pPr>
        <w:rPr>
          <w:ins w:id="802" w:author="Andre Moretti de Gois | Machado Meyer Advogados" w:date="2022-03-16T13:34:00Z"/>
          <w:rFonts w:ascii="Garamond" w:hAnsi="Garamond" w:cs="Segoe UI"/>
          <w:b/>
          <w:bCs/>
          <w:u w:val="single"/>
          <w:rPrChange w:id="803" w:author="Andre Moretti de Gois | Machado Meyer Advogados" w:date="2022-03-16T13:35:00Z">
            <w:rPr>
              <w:ins w:id="804" w:author="Andre Moretti de Gois | Machado Meyer Advogados" w:date="2022-03-16T13:34:00Z"/>
              <w:rFonts w:ascii="Verdana" w:hAnsi="Verdana" w:cs="Segoe UI"/>
              <w:b/>
              <w:bCs/>
              <w:sz w:val="20"/>
              <w:szCs w:val="20"/>
              <w:u w:val="single"/>
            </w:rPr>
          </w:rPrChange>
        </w:rPr>
      </w:pPr>
    </w:p>
    <w:p w14:paraId="2F289F08" w14:textId="3472AACE" w:rsidR="00003241" w:rsidRPr="00003241" w:rsidRDefault="00003241">
      <w:pPr>
        <w:jc w:val="both"/>
        <w:rPr>
          <w:ins w:id="805" w:author="Andre Moretti de Gois | Machado Meyer Advogados" w:date="2022-03-16T13:34:00Z"/>
          <w:rFonts w:ascii="Garamond" w:hAnsi="Garamond" w:cs="Segoe UI"/>
          <w:iCs/>
          <w:rPrChange w:id="806" w:author="Andre Moretti de Gois | Machado Meyer Advogados" w:date="2022-03-16T13:35:00Z">
            <w:rPr>
              <w:ins w:id="807" w:author="Andre Moretti de Gois | Machado Meyer Advogados" w:date="2022-03-16T13:34:00Z"/>
              <w:rFonts w:ascii="Verdana" w:hAnsi="Verdana" w:cs="Segoe UI"/>
              <w:iCs/>
              <w:sz w:val="20"/>
              <w:szCs w:val="20"/>
            </w:rPr>
          </w:rPrChange>
        </w:rPr>
        <w:pPrChange w:id="808" w:author="Andre Moretti de Gois | Machado Meyer Advogados" w:date="2022-03-16T13:36:00Z">
          <w:pPr/>
        </w:pPrChange>
      </w:pPr>
      <w:ins w:id="809" w:author="Andre Moretti de Gois | Machado Meyer Advogados" w:date="2022-03-16T13:34:00Z">
        <w:r w:rsidRPr="00003241">
          <w:rPr>
            <w:rFonts w:ascii="Garamond" w:hAnsi="Garamond" w:cs="Segoe UI"/>
            <w:b/>
            <w:bCs/>
            <w:smallCaps/>
            <w:rPrChange w:id="810" w:author="Andre Moretti de Gois | Machado Meyer Advogados" w:date="2022-03-16T13:35:00Z">
              <w:rPr>
                <w:rFonts w:ascii="Verdana" w:hAnsi="Verdana" w:cs="Segoe UI"/>
                <w:b/>
                <w:bCs/>
                <w:smallCaps/>
                <w:sz w:val="20"/>
                <w:szCs w:val="20"/>
              </w:rPr>
            </w:rPrChange>
          </w:rPr>
          <w:t>Considerando que</w:t>
        </w:r>
        <w:r w:rsidRPr="00003241">
          <w:rPr>
            <w:rFonts w:ascii="Garamond" w:hAnsi="Garamond" w:cs="Segoe UI"/>
            <w:rPrChange w:id="811" w:author="Andre Moretti de Gois | Machado Meyer Advogados" w:date="2022-03-16T13:35:00Z">
              <w:rPr>
                <w:rFonts w:ascii="Verdana" w:hAnsi="Verdana" w:cs="Segoe UI"/>
                <w:sz w:val="20"/>
                <w:szCs w:val="20"/>
              </w:rPr>
            </w:rPrChange>
          </w:rPr>
          <w:t xml:space="preserve"> as Partes firmaram, em </w:t>
        </w:r>
      </w:ins>
      <w:ins w:id="812" w:author="Andre Moretti de Gois | Machado Meyer Advogados" w:date="2022-03-16T13:36:00Z">
        <w:r>
          <w:rPr>
            <w:rFonts w:ascii="Garamond" w:hAnsi="Garamond" w:cs="Segoe UI"/>
            <w:bCs/>
          </w:rPr>
          <w:t>[DATA]</w:t>
        </w:r>
      </w:ins>
      <w:ins w:id="813" w:author="Andre Moretti de Gois | Machado Meyer Advogados" w:date="2022-03-16T13:34:00Z">
        <w:r w:rsidRPr="00003241">
          <w:rPr>
            <w:rFonts w:ascii="Garamond" w:hAnsi="Garamond" w:cs="Segoe UI"/>
            <w:rPrChange w:id="814" w:author="Andre Moretti de Gois | Machado Meyer Advogados" w:date="2022-03-16T13:35:00Z">
              <w:rPr>
                <w:rFonts w:ascii="Verdana" w:hAnsi="Verdana" w:cs="Segoe UI"/>
                <w:sz w:val="20"/>
                <w:szCs w:val="20"/>
              </w:rPr>
            </w:rPrChange>
          </w:rPr>
          <w:t>, o “</w:t>
        </w:r>
      </w:ins>
      <w:ins w:id="815" w:author="Andre Moretti de Gois | Machado Meyer Advogados" w:date="2022-03-16T13:37:00Z">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ins>
      <w:ins w:id="816" w:author="Andre Moretti de Gois | Machado Meyer Advogados" w:date="2022-03-16T13:34:00Z">
        <w:r w:rsidRPr="00003241">
          <w:rPr>
            <w:rFonts w:ascii="Garamond" w:hAnsi="Garamond" w:cs="Segoe UI"/>
            <w:i/>
            <w:rPrChange w:id="817" w:author="Andre Moretti de Gois | Machado Meyer Advogados" w:date="2022-03-16T13:35:00Z">
              <w:rPr>
                <w:rFonts w:ascii="Verdana" w:hAnsi="Verdana" w:cs="Segoe UI"/>
                <w:i/>
                <w:sz w:val="20"/>
                <w:szCs w:val="20"/>
              </w:rPr>
            </w:rPrChange>
          </w:rPr>
          <w:t>”</w:t>
        </w:r>
        <w:r w:rsidRPr="00003241">
          <w:rPr>
            <w:rFonts w:ascii="Garamond" w:hAnsi="Garamond" w:cs="Segoe UI"/>
            <w:iCs/>
            <w:rPrChange w:id="818" w:author="Andre Moretti de Gois | Machado Meyer Advogados" w:date="2022-03-16T13:35:00Z">
              <w:rPr>
                <w:rFonts w:ascii="Verdana" w:hAnsi="Verdana" w:cs="Segoe UI"/>
                <w:iCs/>
                <w:sz w:val="20"/>
                <w:szCs w:val="20"/>
              </w:rPr>
            </w:rPrChange>
          </w:rPr>
          <w:t xml:space="preserve"> (“</w:t>
        </w:r>
        <w:r w:rsidRPr="00003241">
          <w:rPr>
            <w:rFonts w:ascii="Garamond" w:hAnsi="Garamond" w:cs="Segoe UI"/>
            <w:iCs/>
            <w:u w:val="single"/>
            <w:rPrChange w:id="819" w:author="Andre Moretti de Gois | Machado Meyer Advogados" w:date="2022-03-16T13:35:00Z">
              <w:rPr>
                <w:rFonts w:ascii="Verdana" w:hAnsi="Verdana" w:cs="Segoe UI"/>
                <w:iCs/>
                <w:sz w:val="20"/>
                <w:szCs w:val="20"/>
                <w:u w:val="single"/>
              </w:rPr>
            </w:rPrChange>
          </w:rPr>
          <w:t>Debêntures</w:t>
        </w:r>
        <w:r w:rsidRPr="00003241">
          <w:rPr>
            <w:rFonts w:ascii="Garamond" w:hAnsi="Garamond" w:cs="Segoe UI"/>
            <w:iCs/>
            <w:rPrChange w:id="820" w:author="Andre Moretti de Gois | Machado Meyer Advogados" w:date="2022-03-16T13:35:00Z">
              <w:rPr>
                <w:rFonts w:ascii="Verdana" w:hAnsi="Verdana" w:cs="Segoe UI"/>
                <w:iCs/>
                <w:sz w:val="20"/>
                <w:szCs w:val="20"/>
              </w:rPr>
            </w:rPrChange>
          </w:rPr>
          <w:t>” e “</w:t>
        </w:r>
        <w:r w:rsidRPr="00003241">
          <w:rPr>
            <w:rFonts w:ascii="Garamond" w:hAnsi="Garamond" w:cs="Segoe UI"/>
            <w:iCs/>
            <w:u w:val="single"/>
            <w:rPrChange w:id="821" w:author="Andre Moretti de Gois | Machado Meyer Advogados" w:date="2022-03-16T13:35:00Z">
              <w:rPr>
                <w:rFonts w:ascii="Verdana" w:hAnsi="Verdana" w:cs="Segoe UI"/>
                <w:iCs/>
                <w:sz w:val="20"/>
                <w:szCs w:val="20"/>
                <w:u w:val="single"/>
              </w:rPr>
            </w:rPrChange>
          </w:rPr>
          <w:t>Escritura de Emissão</w:t>
        </w:r>
        <w:r w:rsidRPr="00003241">
          <w:rPr>
            <w:rFonts w:ascii="Garamond" w:hAnsi="Garamond" w:cs="Segoe UI"/>
            <w:iCs/>
            <w:rPrChange w:id="822" w:author="Andre Moretti de Gois | Machado Meyer Advogados" w:date="2022-03-16T13:35:00Z">
              <w:rPr>
                <w:rFonts w:ascii="Verdana" w:hAnsi="Verdana" w:cs="Segoe UI"/>
                <w:iCs/>
                <w:sz w:val="20"/>
                <w:szCs w:val="20"/>
              </w:rPr>
            </w:rPrChange>
          </w:rPr>
          <w:t>”, respectivamente);</w:t>
        </w:r>
      </w:ins>
    </w:p>
    <w:p w14:paraId="4469C79E" w14:textId="77777777" w:rsidR="00003241" w:rsidRPr="00003241" w:rsidRDefault="00003241" w:rsidP="00003241">
      <w:pPr>
        <w:rPr>
          <w:ins w:id="823" w:author="Andre Moretti de Gois | Machado Meyer Advogados" w:date="2022-03-16T13:34:00Z"/>
          <w:rFonts w:ascii="Garamond" w:hAnsi="Garamond" w:cs="Segoe UI"/>
          <w:iCs/>
          <w:rPrChange w:id="824" w:author="Andre Moretti de Gois | Machado Meyer Advogados" w:date="2022-03-16T13:35:00Z">
            <w:rPr>
              <w:ins w:id="825" w:author="Andre Moretti de Gois | Machado Meyer Advogados" w:date="2022-03-16T13:34:00Z"/>
              <w:rFonts w:ascii="Verdana" w:hAnsi="Verdana" w:cs="Segoe UI"/>
              <w:iCs/>
              <w:sz w:val="20"/>
              <w:szCs w:val="20"/>
            </w:rPr>
          </w:rPrChange>
        </w:rPr>
      </w:pPr>
    </w:p>
    <w:p w14:paraId="291BC218" w14:textId="47DF06BF" w:rsidR="00003241" w:rsidRPr="00003241" w:rsidRDefault="00003241">
      <w:pPr>
        <w:jc w:val="both"/>
        <w:rPr>
          <w:ins w:id="826" w:author="Andre Moretti de Gois | Machado Meyer Advogados" w:date="2022-03-16T13:34:00Z"/>
          <w:rFonts w:ascii="Garamond" w:hAnsi="Garamond"/>
          <w:rPrChange w:id="827" w:author="Andre Moretti de Gois | Machado Meyer Advogados" w:date="2022-03-16T13:35:00Z">
            <w:rPr>
              <w:ins w:id="828" w:author="Andre Moretti de Gois | Machado Meyer Advogados" w:date="2022-03-16T13:34:00Z"/>
              <w:rFonts w:ascii="Verdana" w:hAnsi="Verdana"/>
              <w:sz w:val="20"/>
              <w:szCs w:val="20"/>
            </w:rPr>
          </w:rPrChange>
        </w:rPr>
        <w:pPrChange w:id="829" w:author="Andre Moretti de Gois | Machado Meyer Advogados" w:date="2022-03-16T13:37:00Z">
          <w:pPr/>
        </w:pPrChange>
      </w:pPr>
      <w:ins w:id="830" w:author="Andre Moretti de Gois | Machado Meyer Advogados" w:date="2022-03-16T13:34:00Z">
        <w:r w:rsidRPr="00003241">
          <w:rPr>
            <w:rFonts w:ascii="Garamond" w:hAnsi="Garamond"/>
            <w:b/>
            <w:smallCaps/>
            <w:rPrChange w:id="831" w:author="Andre Moretti de Gois | Machado Meyer Advogados" w:date="2022-03-16T13:35:00Z">
              <w:rPr>
                <w:rFonts w:ascii="Verdana" w:hAnsi="Verdana"/>
                <w:b/>
                <w:smallCaps/>
                <w:sz w:val="20"/>
                <w:szCs w:val="20"/>
              </w:rPr>
            </w:rPrChange>
          </w:rPr>
          <w:t>Considerando que</w:t>
        </w:r>
        <w:r w:rsidRPr="00003241">
          <w:rPr>
            <w:rFonts w:ascii="Garamond" w:hAnsi="Garamond"/>
            <w:rPrChange w:id="832" w:author="Andre Moretti de Gois | Machado Meyer Advogados" w:date="2022-03-16T13:35:00Z">
              <w:rPr>
                <w:rFonts w:ascii="Verdana" w:hAnsi="Verdana"/>
                <w:sz w:val="20"/>
                <w:szCs w:val="20"/>
              </w:rPr>
            </w:rPrChange>
          </w:rPr>
          <w:t xml:space="preserve"> a </w:t>
        </w:r>
      </w:ins>
      <w:ins w:id="833" w:author="Andre Moretti de Gois | Machado Meyer Advogados" w:date="2022-03-16T13:37:00Z">
        <w:r>
          <w:rPr>
            <w:rFonts w:ascii="Garamond" w:hAnsi="Garamond"/>
          </w:rPr>
          <w:t>c</w:t>
        </w:r>
      </w:ins>
      <w:ins w:id="834" w:author="Andre Moretti de Gois | Machado Meyer Advogados" w:date="2022-03-16T13:34:00Z">
        <w:r w:rsidRPr="00003241">
          <w:rPr>
            <w:rFonts w:ascii="Garamond" w:hAnsi="Garamond"/>
            <w:rPrChange w:id="835" w:author="Andre Moretti de Gois | Machado Meyer Advogados" w:date="2022-03-16T13:35:00Z">
              <w:rPr>
                <w:rFonts w:ascii="Verdana" w:hAnsi="Verdana"/>
                <w:sz w:val="20"/>
                <w:szCs w:val="20"/>
              </w:rPr>
            </w:rPrChange>
          </w:rPr>
          <w:t xml:space="preserve">ondição </w:t>
        </w:r>
      </w:ins>
      <w:ins w:id="836" w:author="Andre Moretti de Gois | Machado Meyer Advogados" w:date="2022-03-16T13:37:00Z">
        <w:r>
          <w:rPr>
            <w:rFonts w:ascii="Garamond" w:hAnsi="Garamond"/>
          </w:rPr>
          <w:t>s</w:t>
        </w:r>
      </w:ins>
      <w:ins w:id="837" w:author="Andre Moretti de Gois | Machado Meyer Advogados" w:date="2022-03-16T13:34:00Z">
        <w:r w:rsidRPr="00003241">
          <w:rPr>
            <w:rFonts w:ascii="Garamond" w:hAnsi="Garamond"/>
            <w:rPrChange w:id="838" w:author="Andre Moretti de Gois | Machado Meyer Advogados" w:date="2022-03-16T13:35:00Z">
              <w:rPr>
                <w:rFonts w:ascii="Verdana" w:hAnsi="Verdana"/>
                <w:sz w:val="20"/>
                <w:szCs w:val="20"/>
              </w:rPr>
            </w:rPrChange>
          </w:rPr>
          <w:t xml:space="preserve">uspensiva </w:t>
        </w:r>
      </w:ins>
      <w:ins w:id="839" w:author="Andre Moretti de Gois | Machado Meyer Advogados" w:date="2022-03-16T13:37:00Z">
        <w:r>
          <w:rPr>
            <w:rFonts w:ascii="Garamond" w:hAnsi="Garamond"/>
          </w:rPr>
          <w:t>prevista</w:t>
        </w:r>
      </w:ins>
      <w:ins w:id="840" w:author="Andre Moretti de Gois | Machado Meyer Advogados" w:date="2022-03-24T22:53:00Z">
        <w:r w:rsidR="00D31B71">
          <w:rPr>
            <w:rFonts w:ascii="Garamond" w:hAnsi="Garamond"/>
          </w:rPr>
          <w:t xml:space="preserve"> na Escritura de Emiss</w:t>
        </w:r>
      </w:ins>
      <w:ins w:id="841" w:author="Andre Moretti de Gois | Machado Meyer Advogados" w:date="2022-03-24T22:54:00Z">
        <w:r w:rsidR="00D31B71">
          <w:rPr>
            <w:rFonts w:ascii="Garamond" w:hAnsi="Garamond"/>
          </w:rPr>
          <w:t>ão e</w:t>
        </w:r>
      </w:ins>
      <w:ins w:id="842" w:author="Andre Moretti de Gois | Machado Meyer Advogados" w:date="2022-03-16T13:37:00Z">
        <w:r>
          <w:rPr>
            <w:rFonts w:ascii="Garamond" w:hAnsi="Garamond"/>
          </w:rPr>
          <w:t xml:space="preserve"> nos Contratos de Garantia </w:t>
        </w:r>
      </w:ins>
      <w:ins w:id="843" w:author="Andre Moretti de Gois | Machado Meyer Advogados" w:date="2022-03-16T13:34:00Z">
        <w:r w:rsidRPr="00003241">
          <w:rPr>
            <w:rFonts w:ascii="Garamond" w:hAnsi="Garamond"/>
            <w:rPrChange w:id="844" w:author="Andre Moretti de Gois | Machado Meyer Advogados" w:date="2022-03-16T13:35:00Z">
              <w:rPr>
                <w:rFonts w:ascii="Verdana" w:hAnsi="Verdana"/>
                <w:sz w:val="20"/>
                <w:szCs w:val="20"/>
              </w:rPr>
            </w:rPrChange>
          </w:rPr>
          <w:t>foi verificada, de modo que, na forma da Cláusula 3.</w:t>
        </w:r>
      </w:ins>
      <w:ins w:id="845" w:author="Andre Moretti de Gois | Machado Meyer Advogados" w:date="2022-03-16T13:38:00Z">
        <w:r>
          <w:rPr>
            <w:rFonts w:ascii="Garamond" w:hAnsi="Garamond"/>
          </w:rPr>
          <w:t>8.7</w:t>
        </w:r>
      </w:ins>
      <w:ins w:id="846" w:author="Andre Moretti de Gois | Machado Meyer Advogados" w:date="2022-03-16T13:34:00Z">
        <w:r w:rsidRPr="00003241">
          <w:rPr>
            <w:rFonts w:ascii="Garamond" w:hAnsi="Garamond"/>
            <w:rPrChange w:id="847" w:author="Andre Moretti de Gois | Machado Meyer Advogados" w:date="2022-03-16T13:35:00Z">
              <w:rPr>
                <w:rFonts w:ascii="Verdana" w:hAnsi="Verdana"/>
                <w:sz w:val="20"/>
                <w:szCs w:val="20"/>
              </w:rPr>
            </w:rPrChange>
          </w:rPr>
          <w:t xml:space="preserve"> da Escritura de Emissão, as Partes desejam celebrar o presente Aditamento para formalizar a convolação da espécie da Escritura de Emissão na espécie com garantia real.</w:t>
        </w:r>
      </w:ins>
    </w:p>
    <w:p w14:paraId="28F1CBAA" w14:textId="77777777" w:rsidR="00003241" w:rsidRPr="00003241" w:rsidRDefault="00003241" w:rsidP="00003241">
      <w:pPr>
        <w:rPr>
          <w:ins w:id="848" w:author="Andre Moretti de Gois | Machado Meyer Advogados" w:date="2022-03-16T13:34:00Z"/>
          <w:rFonts w:ascii="Garamond" w:hAnsi="Garamond"/>
          <w:rPrChange w:id="849" w:author="Andre Moretti de Gois | Machado Meyer Advogados" w:date="2022-03-16T13:35:00Z">
            <w:rPr>
              <w:ins w:id="850" w:author="Andre Moretti de Gois | Machado Meyer Advogados" w:date="2022-03-16T13:34:00Z"/>
              <w:rFonts w:ascii="Verdana" w:hAnsi="Verdana"/>
              <w:sz w:val="20"/>
              <w:szCs w:val="20"/>
            </w:rPr>
          </w:rPrChange>
        </w:rPr>
      </w:pPr>
    </w:p>
    <w:p w14:paraId="5F1F1465" w14:textId="77777777" w:rsidR="00003241" w:rsidRPr="00003241" w:rsidRDefault="00003241" w:rsidP="00003241">
      <w:pPr>
        <w:rPr>
          <w:ins w:id="851" w:author="Andre Moretti de Gois | Machado Meyer Advogados" w:date="2022-03-16T13:34:00Z"/>
          <w:rFonts w:ascii="Garamond" w:hAnsi="Garamond" w:cs="Segoe UI"/>
          <w:iCs/>
          <w:rPrChange w:id="852" w:author="Andre Moretti de Gois | Machado Meyer Advogados" w:date="2022-03-16T13:35:00Z">
            <w:rPr>
              <w:ins w:id="853" w:author="Andre Moretti de Gois | Machado Meyer Advogados" w:date="2022-03-16T13:34:00Z"/>
              <w:rFonts w:ascii="Verdana" w:hAnsi="Verdana" w:cs="Segoe UI"/>
              <w:iCs/>
              <w:sz w:val="20"/>
              <w:szCs w:val="20"/>
            </w:rPr>
          </w:rPrChange>
        </w:rPr>
      </w:pPr>
      <w:ins w:id="854" w:author="Andre Moretti de Gois | Machado Meyer Advogados" w:date="2022-03-16T13:34:00Z">
        <w:r w:rsidRPr="00003241">
          <w:rPr>
            <w:rFonts w:ascii="Garamond" w:hAnsi="Garamond" w:cs="Segoe UI"/>
            <w:b/>
            <w:iCs/>
            <w:rPrChange w:id="855" w:author="Andre Moretti de Gois | Machado Meyer Advogados" w:date="2022-03-16T13:35:00Z">
              <w:rPr>
                <w:rFonts w:ascii="Verdana" w:hAnsi="Verdana" w:cs="Segoe UI"/>
                <w:b/>
                <w:iCs/>
                <w:sz w:val="20"/>
                <w:szCs w:val="20"/>
              </w:rPr>
            </w:rPrChange>
          </w:rPr>
          <w:t>Isto Posto</w:t>
        </w:r>
        <w:r w:rsidRPr="00003241">
          <w:rPr>
            <w:rFonts w:ascii="Garamond" w:hAnsi="Garamond" w:cs="Segoe UI"/>
            <w:iCs/>
            <w:rPrChange w:id="856" w:author="Andre Moretti de Gois | Machado Meyer Advogados" w:date="2022-03-16T13:35:00Z">
              <w:rPr>
                <w:rFonts w:ascii="Verdana" w:hAnsi="Verdana" w:cs="Segoe UI"/>
                <w:iCs/>
                <w:sz w:val="20"/>
                <w:szCs w:val="20"/>
              </w:rPr>
            </w:rPrChange>
          </w:rPr>
          <w:t>, resolvem as Partes celebrar este Aditamento de acordo com os seguintes termos e condições:</w:t>
        </w:r>
      </w:ins>
    </w:p>
    <w:p w14:paraId="465E4626" w14:textId="77777777" w:rsidR="00003241" w:rsidRPr="00003241" w:rsidRDefault="00003241" w:rsidP="00003241">
      <w:pPr>
        <w:rPr>
          <w:ins w:id="857" w:author="Andre Moretti de Gois | Machado Meyer Advogados" w:date="2022-03-16T13:34:00Z"/>
          <w:rFonts w:ascii="Garamond" w:hAnsi="Garamond" w:cs="Segoe UI"/>
          <w:iCs/>
          <w:rPrChange w:id="858" w:author="Andre Moretti de Gois | Machado Meyer Advogados" w:date="2022-03-16T13:35:00Z">
            <w:rPr>
              <w:ins w:id="859" w:author="Andre Moretti de Gois | Machado Meyer Advogados" w:date="2022-03-16T13:34:00Z"/>
              <w:rFonts w:ascii="Verdana" w:hAnsi="Verdana" w:cs="Segoe UI"/>
              <w:iCs/>
              <w:sz w:val="20"/>
              <w:szCs w:val="20"/>
            </w:rPr>
          </w:rPrChange>
        </w:rPr>
      </w:pPr>
    </w:p>
    <w:p w14:paraId="29B60961" w14:textId="77777777" w:rsidR="00003241" w:rsidRPr="00003241" w:rsidRDefault="00003241">
      <w:pPr>
        <w:jc w:val="both"/>
        <w:rPr>
          <w:ins w:id="860" w:author="Andre Moretti de Gois | Machado Meyer Advogados" w:date="2022-03-16T13:34:00Z"/>
          <w:rFonts w:ascii="Garamond" w:hAnsi="Garamond" w:cs="Segoe UI"/>
          <w:iCs/>
          <w:rPrChange w:id="861" w:author="Andre Moretti de Gois | Machado Meyer Advogados" w:date="2022-03-16T13:35:00Z">
            <w:rPr>
              <w:ins w:id="862" w:author="Andre Moretti de Gois | Machado Meyer Advogados" w:date="2022-03-16T13:34:00Z"/>
              <w:rFonts w:ascii="Verdana" w:hAnsi="Verdana" w:cs="Segoe UI"/>
              <w:iCs/>
              <w:sz w:val="20"/>
              <w:szCs w:val="20"/>
            </w:rPr>
          </w:rPrChange>
        </w:rPr>
        <w:pPrChange w:id="863" w:author="Andre Moretti de Gois | Machado Meyer Advogados" w:date="2022-03-16T13:38:00Z">
          <w:pPr/>
        </w:pPrChange>
      </w:pPr>
      <w:ins w:id="864" w:author="Andre Moretti de Gois | Machado Meyer Advogados" w:date="2022-03-16T13:34:00Z">
        <w:r w:rsidRPr="00003241">
          <w:rPr>
            <w:rFonts w:ascii="Garamond" w:hAnsi="Garamond" w:cs="Segoe UI"/>
            <w:iCs/>
            <w:rPrChange w:id="865" w:author="Andre Moretti de Gois | Machado Meyer Advogados" w:date="2022-03-16T13:35:00Z">
              <w:rPr>
                <w:rFonts w:ascii="Verdana" w:hAnsi="Verdana" w:cs="Segoe UI"/>
                <w:iCs/>
                <w:sz w:val="20"/>
                <w:szCs w:val="20"/>
              </w:rPr>
            </w:rPrChange>
          </w:rPr>
          <w:t>Os termos aqui iniciados em letra maiúscula, estejam no singular ou no plural, terão o significado a eles atribuído na Escritura de Emissão, ainda que posteriormente ao seu uso.</w:t>
        </w:r>
      </w:ins>
    </w:p>
    <w:p w14:paraId="4792A574" w14:textId="77777777" w:rsidR="00003241" w:rsidRPr="00003241" w:rsidRDefault="00003241" w:rsidP="00003241">
      <w:pPr>
        <w:rPr>
          <w:ins w:id="866" w:author="Andre Moretti de Gois | Machado Meyer Advogados" w:date="2022-03-16T13:34:00Z"/>
          <w:rFonts w:ascii="Garamond" w:hAnsi="Garamond" w:cs="Segoe UI"/>
          <w:iCs/>
          <w:rPrChange w:id="867" w:author="Andre Moretti de Gois | Machado Meyer Advogados" w:date="2022-03-16T13:35:00Z">
            <w:rPr>
              <w:ins w:id="868" w:author="Andre Moretti de Gois | Machado Meyer Advogados" w:date="2022-03-16T13:34:00Z"/>
              <w:rFonts w:ascii="Verdana" w:hAnsi="Verdana" w:cs="Segoe UI"/>
              <w:iCs/>
              <w:sz w:val="20"/>
              <w:szCs w:val="20"/>
            </w:rPr>
          </w:rPrChange>
        </w:rPr>
      </w:pPr>
    </w:p>
    <w:p w14:paraId="5FE23D76" w14:textId="77777777" w:rsidR="00003241" w:rsidRPr="00003241" w:rsidRDefault="00003241" w:rsidP="00003241">
      <w:pPr>
        <w:numPr>
          <w:ilvl w:val="0"/>
          <w:numId w:val="44"/>
        </w:numPr>
        <w:autoSpaceDE/>
        <w:autoSpaceDN/>
        <w:adjustRightInd/>
        <w:jc w:val="both"/>
        <w:rPr>
          <w:ins w:id="869" w:author="Andre Moretti de Gois | Machado Meyer Advogados" w:date="2022-03-16T13:34:00Z"/>
          <w:rFonts w:ascii="Garamond" w:hAnsi="Garamond" w:cs="Segoe UI"/>
          <w:b/>
          <w:iCs/>
          <w:u w:val="single"/>
          <w:rPrChange w:id="870" w:author="Andre Moretti de Gois | Machado Meyer Advogados" w:date="2022-03-16T13:35:00Z">
            <w:rPr>
              <w:ins w:id="871" w:author="Andre Moretti de Gois | Machado Meyer Advogados" w:date="2022-03-16T13:34:00Z"/>
              <w:rFonts w:ascii="Verdana" w:hAnsi="Verdana" w:cs="Segoe UI"/>
              <w:b/>
              <w:iCs/>
              <w:sz w:val="20"/>
              <w:szCs w:val="20"/>
              <w:u w:val="single"/>
            </w:rPr>
          </w:rPrChange>
        </w:rPr>
      </w:pPr>
      <w:ins w:id="872" w:author="Andre Moretti de Gois | Machado Meyer Advogados" w:date="2022-03-16T13:34:00Z">
        <w:r w:rsidRPr="00003241">
          <w:rPr>
            <w:rFonts w:ascii="Garamond" w:hAnsi="Garamond" w:cs="Segoe UI"/>
            <w:b/>
            <w:iCs/>
            <w:u w:val="single"/>
            <w:rPrChange w:id="873" w:author="Andre Moretti de Gois | Machado Meyer Advogados" w:date="2022-03-16T13:35:00Z">
              <w:rPr>
                <w:rFonts w:ascii="Verdana" w:hAnsi="Verdana" w:cs="Segoe UI"/>
                <w:b/>
                <w:iCs/>
                <w:sz w:val="20"/>
                <w:szCs w:val="20"/>
                <w:u w:val="single"/>
              </w:rPr>
            </w:rPrChange>
          </w:rPr>
          <w:t>Autorização</w:t>
        </w:r>
      </w:ins>
    </w:p>
    <w:p w14:paraId="055CCE68" w14:textId="77777777" w:rsidR="00003241" w:rsidRPr="00003241" w:rsidRDefault="00003241" w:rsidP="00003241">
      <w:pPr>
        <w:rPr>
          <w:ins w:id="874" w:author="Andre Moretti de Gois | Machado Meyer Advogados" w:date="2022-03-16T13:34:00Z"/>
          <w:rFonts w:ascii="Garamond" w:hAnsi="Garamond" w:cs="Segoe UI"/>
          <w:b/>
          <w:iCs/>
          <w:rPrChange w:id="875" w:author="Andre Moretti de Gois | Machado Meyer Advogados" w:date="2022-03-16T13:35:00Z">
            <w:rPr>
              <w:ins w:id="876" w:author="Andre Moretti de Gois | Machado Meyer Advogados" w:date="2022-03-16T13:34:00Z"/>
              <w:rFonts w:ascii="Verdana" w:hAnsi="Verdana" w:cs="Segoe UI"/>
              <w:b/>
              <w:iCs/>
              <w:sz w:val="20"/>
              <w:szCs w:val="20"/>
            </w:rPr>
          </w:rPrChange>
        </w:rPr>
      </w:pPr>
    </w:p>
    <w:p w14:paraId="54672CE5" w14:textId="5A993CC6" w:rsidR="00003241" w:rsidRPr="00003241" w:rsidRDefault="00003241" w:rsidP="00003241">
      <w:pPr>
        <w:numPr>
          <w:ilvl w:val="1"/>
          <w:numId w:val="44"/>
        </w:numPr>
        <w:autoSpaceDE/>
        <w:autoSpaceDN/>
        <w:adjustRightInd/>
        <w:jc w:val="both"/>
        <w:rPr>
          <w:ins w:id="877" w:author="Andre Moretti de Gois | Machado Meyer Advogados" w:date="2022-03-16T13:34:00Z"/>
          <w:rFonts w:ascii="Garamond" w:hAnsi="Garamond" w:cs="Segoe UI"/>
          <w:iCs/>
          <w:rPrChange w:id="878" w:author="Andre Moretti de Gois | Machado Meyer Advogados" w:date="2022-03-16T13:35:00Z">
            <w:rPr>
              <w:ins w:id="879" w:author="Andre Moretti de Gois | Machado Meyer Advogados" w:date="2022-03-16T13:34:00Z"/>
              <w:rFonts w:ascii="Verdana" w:hAnsi="Verdana" w:cs="Segoe UI"/>
              <w:iCs/>
              <w:sz w:val="20"/>
              <w:szCs w:val="20"/>
            </w:rPr>
          </w:rPrChange>
        </w:rPr>
      </w:pPr>
      <w:ins w:id="880" w:author="Andre Moretti de Gois | Machado Meyer Advogados" w:date="2022-03-16T13:34:00Z">
        <w:r w:rsidRPr="00003241">
          <w:rPr>
            <w:rFonts w:ascii="Garamond" w:hAnsi="Garamond" w:cs="Segoe UI"/>
            <w:iCs/>
            <w:rPrChange w:id="881" w:author="Andre Moretti de Gois | Machado Meyer Advogados" w:date="2022-03-16T13:35:00Z">
              <w:rPr>
                <w:rFonts w:ascii="Verdana" w:hAnsi="Verdana" w:cs="Segoe UI"/>
                <w:iCs/>
                <w:sz w:val="20"/>
                <w:szCs w:val="20"/>
              </w:rPr>
            </w:rPrChange>
          </w:rPr>
          <w:t>O presente Aditamento é celebrado com base na Cláusula 3.</w:t>
        </w:r>
      </w:ins>
      <w:ins w:id="882" w:author="Andre Moretti de Gois | Machado Meyer Advogados" w:date="2022-03-16T13:38:00Z">
        <w:r>
          <w:rPr>
            <w:rFonts w:ascii="Garamond" w:hAnsi="Garamond" w:cs="Segoe UI"/>
            <w:iCs/>
          </w:rPr>
          <w:t>8.7</w:t>
        </w:r>
      </w:ins>
      <w:ins w:id="883" w:author="Andre Moretti de Gois | Machado Meyer Advogados" w:date="2022-03-16T13:34:00Z">
        <w:r w:rsidRPr="00003241">
          <w:rPr>
            <w:rFonts w:ascii="Garamond" w:hAnsi="Garamond" w:cs="Segoe UI"/>
            <w:iCs/>
            <w:rPrChange w:id="884" w:author="Andre Moretti de Gois | Machado Meyer Advogados" w:date="2022-03-16T13:35:00Z">
              <w:rPr>
                <w:rFonts w:ascii="Verdana" w:hAnsi="Verdana" w:cs="Segoe UI"/>
                <w:iCs/>
                <w:sz w:val="20"/>
                <w:szCs w:val="20"/>
              </w:rPr>
            </w:rPrChange>
          </w:rPr>
          <w:t xml:space="preserve"> da Escritura de Emissão, não sendo necessária qualquer aprovação adicional para sua realização.</w:t>
        </w:r>
      </w:ins>
    </w:p>
    <w:p w14:paraId="1532211D" w14:textId="77777777" w:rsidR="00003241" w:rsidRPr="00003241" w:rsidRDefault="00003241" w:rsidP="00003241">
      <w:pPr>
        <w:rPr>
          <w:ins w:id="885" w:author="Andre Moretti de Gois | Machado Meyer Advogados" w:date="2022-03-16T13:34:00Z"/>
          <w:rFonts w:ascii="Garamond" w:hAnsi="Garamond" w:cs="Segoe UI"/>
          <w:iCs/>
          <w:rPrChange w:id="886" w:author="Andre Moretti de Gois | Machado Meyer Advogados" w:date="2022-03-16T13:35:00Z">
            <w:rPr>
              <w:ins w:id="887" w:author="Andre Moretti de Gois | Machado Meyer Advogados" w:date="2022-03-16T13:34:00Z"/>
              <w:rFonts w:ascii="Verdana" w:hAnsi="Verdana" w:cs="Segoe UI"/>
              <w:iCs/>
              <w:sz w:val="20"/>
              <w:szCs w:val="20"/>
            </w:rPr>
          </w:rPrChange>
        </w:rPr>
      </w:pPr>
    </w:p>
    <w:p w14:paraId="3F2D19CC" w14:textId="77777777" w:rsidR="00003241" w:rsidRPr="00003241" w:rsidRDefault="00003241" w:rsidP="00003241">
      <w:pPr>
        <w:numPr>
          <w:ilvl w:val="0"/>
          <w:numId w:val="44"/>
        </w:numPr>
        <w:autoSpaceDE/>
        <w:autoSpaceDN/>
        <w:adjustRightInd/>
        <w:jc w:val="both"/>
        <w:rPr>
          <w:ins w:id="888" w:author="Andre Moretti de Gois | Machado Meyer Advogados" w:date="2022-03-16T13:34:00Z"/>
          <w:rFonts w:ascii="Garamond" w:hAnsi="Garamond" w:cs="Segoe UI"/>
          <w:b/>
          <w:iCs/>
          <w:rPrChange w:id="889" w:author="Andre Moretti de Gois | Machado Meyer Advogados" w:date="2022-03-16T13:35:00Z">
            <w:rPr>
              <w:ins w:id="890" w:author="Andre Moretti de Gois | Machado Meyer Advogados" w:date="2022-03-16T13:34:00Z"/>
              <w:rFonts w:ascii="Verdana" w:hAnsi="Verdana" w:cs="Segoe UI"/>
              <w:b/>
              <w:iCs/>
              <w:sz w:val="20"/>
              <w:szCs w:val="20"/>
            </w:rPr>
          </w:rPrChange>
        </w:rPr>
      </w:pPr>
      <w:ins w:id="891" w:author="Andre Moretti de Gois | Machado Meyer Advogados" w:date="2022-03-16T13:34:00Z">
        <w:r w:rsidRPr="00003241">
          <w:rPr>
            <w:rFonts w:ascii="Garamond" w:hAnsi="Garamond" w:cs="Segoe UI"/>
            <w:b/>
            <w:iCs/>
            <w:u w:val="single"/>
            <w:rPrChange w:id="892" w:author="Andre Moretti de Gois | Machado Meyer Advogados" w:date="2022-03-16T13:35:00Z">
              <w:rPr>
                <w:rFonts w:ascii="Verdana" w:hAnsi="Verdana" w:cs="Segoe UI"/>
                <w:b/>
                <w:iCs/>
                <w:sz w:val="20"/>
                <w:szCs w:val="20"/>
                <w:u w:val="single"/>
              </w:rPr>
            </w:rPrChange>
          </w:rPr>
          <w:t>Arquivamento do Aditamento</w:t>
        </w:r>
      </w:ins>
    </w:p>
    <w:p w14:paraId="40436CCB" w14:textId="77777777" w:rsidR="00003241" w:rsidRPr="00003241" w:rsidRDefault="00003241" w:rsidP="00003241">
      <w:pPr>
        <w:rPr>
          <w:ins w:id="893" w:author="Andre Moretti de Gois | Machado Meyer Advogados" w:date="2022-03-16T13:34:00Z"/>
          <w:rFonts w:ascii="Garamond" w:hAnsi="Garamond" w:cs="Segoe UI"/>
          <w:iCs/>
          <w:rPrChange w:id="894" w:author="Andre Moretti de Gois | Machado Meyer Advogados" w:date="2022-03-16T13:35:00Z">
            <w:rPr>
              <w:ins w:id="895" w:author="Andre Moretti de Gois | Machado Meyer Advogados" w:date="2022-03-16T13:34:00Z"/>
              <w:rFonts w:ascii="Verdana" w:hAnsi="Verdana" w:cs="Segoe UI"/>
              <w:iCs/>
              <w:sz w:val="20"/>
              <w:szCs w:val="20"/>
            </w:rPr>
          </w:rPrChange>
        </w:rPr>
      </w:pPr>
    </w:p>
    <w:p w14:paraId="75B17EBC" w14:textId="5212A5CD" w:rsidR="00003241" w:rsidRPr="00D31B71" w:rsidRDefault="00003241" w:rsidP="00003241">
      <w:pPr>
        <w:numPr>
          <w:ilvl w:val="1"/>
          <w:numId w:val="44"/>
        </w:numPr>
        <w:autoSpaceDE/>
        <w:autoSpaceDN/>
        <w:adjustRightInd/>
        <w:jc w:val="both"/>
        <w:rPr>
          <w:ins w:id="896" w:author="Andre Moretti de Gois | Machado Meyer Advogados" w:date="2022-03-24T22:54:00Z"/>
          <w:rFonts w:ascii="Garamond" w:hAnsi="Garamond" w:cs="Segoe UI"/>
          <w:iCs/>
        </w:rPr>
      </w:pPr>
      <w:ins w:id="897" w:author="Andre Moretti de Gois | Machado Meyer Advogados" w:date="2022-03-16T13:34:00Z">
        <w:r w:rsidRPr="00003241">
          <w:rPr>
            <w:rFonts w:ascii="Garamond" w:hAnsi="Garamond" w:cs="Segoe UI"/>
            <w:iCs/>
            <w:rPrChange w:id="898" w:author="Andre Moretti de Gois | Machado Meyer Advogados" w:date="2022-03-16T13:35:00Z">
              <w:rPr>
                <w:rFonts w:ascii="Verdana" w:hAnsi="Verdana" w:cs="Segoe UI"/>
                <w:iCs/>
                <w:sz w:val="20"/>
                <w:szCs w:val="20"/>
              </w:rPr>
            </w:rPrChange>
          </w:rPr>
          <w:t xml:space="preserve">Este Aditamento será protocolado para arquivamento na </w:t>
        </w:r>
      </w:ins>
      <w:ins w:id="899" w:author="Andre Moretti de Gois | Machado Meyer Advogados" w:date="2022-03-16T13:39:00Z">
        <w:r w:rsidR="00277D25">
          <w:rPr>
            <w:rFonts w:ascii="Garamond" w:hAnsi="Garamond" w:cs="Segoe UI"/>
            <w:iCs/>
          </w:rPr>
          <w:t>JUCEMG</w:t>
        </w:r>
      </w:ins>
      <w:ins w:id="900" w:author="Andre Moretti de Gois | Machado Meyer Advogados" w:date="2022-03-16T13:34:00Z">
        <w:r w:rsidRPr="00003241">
          <w:rPr>
            <w:rFonts w:ascii="Garamond" w:hAnsi="Garamond" w:cs="Segoe UI"/>
            <w:iCs/>
            <w:rPrChange w:id="901" w:author="Andre Moretti de Gois | Machado Meyer Advogados" w:date="2022-03-16T13:35:00Z">
              <w:rPr>
                <w:rFonts w:ascii="Verdana" w:hAnsi="Verdana" w:cs="Segoe UI"/>
                <w:iCs/>
                <w:sz w:val="20"/>
                <w:szCs w:val="20"/>
              </w:rPr>
            </w:rPrChange>
          </w:rPr>
          <w:t>, nos termos do artigo 62, §3º, da Lei das Sociedades por Ações</w:t>
        </w:r>
        <w:r w:rsidRPr="00003241">
          <w:rPr>
            <w:rFonts w:ascii="Garamond" w:hAnsi="Garamond" w:cs="Segoe UI"/>
            <w:rPrChange w:id="902" w:author="Andre Moretti de Gois | Machado Meyer Advogados" w:date="2022-03-16T13:35:00Z">
              <w:rPr>
                <w:rFonts w:ascii="Verdana" w:hAnsi="Verdana" w:cs="Segoe UI"/>
                <w:sz w:val="20"/>
                <w:szCs w:val="20"/>
              </w:rPr>
            </w:rPrChange>
          </w:rPr>
          <w:t>, no prazo de até 5 (cinco) Dias Úteis contados da respectiva data de assinatura.</w:t>
        </w:r>
      </w:ins>
    </w:p>
    <w:p w14:paraId="306F9033" w14:textId="2BE8F5A0" w:rsidR="00D31B71" w:rsidRPr="00D31B71" w:rsidRDefault="00D31B71" w:rsidP="00D31B71">
      <w:pPr>
        <w:autoSpaceDE/>
        <w:autoSpaceDN/>
        <w:adjustRightInd/>
        <w:jc w:val="both"/>
        <w:rPr>
          <w:ins w:id="903" w:author="Andre Moretti de Gois | Machado Meyer Advogados" w:date="2022-03-24T22:54:00Z"/>
          <w:rFonts w:ascii="Garamond" w:hAnsi="Garamond" w:cs="Segoe UI"/>
          <w:iCs/>
        </w:rPr>
        <w:pPrChange w:id="904" w:author="Andre Moretti de Gois | Machado Meyer Advogados" w:date="2022-03-24T22:54:00Z">
          <w:pPr>
            <w:numPr>
              <w:ilvl w:val="1"/>
              <w:numId w:val="44"/>
            </w:numPr>
            <w:autoSpaceDE/>
            <w:autoSpaceDN/>
            <w:adjustRightInd/>
            <w:jc w:val="both"/>
          </w:pPr>
        </w:pPrChange>
      </w:pPr>
    </w:p>
    <w:p w14:paraId="19272F0B" w14:textId="61600FBF" w:rsidR="00D31B71" w:rsidRPr="00003241" w:rsidRDefault="00D31B71" w:rsidP="00003241">
      <w:pPr>
        <w:numPr>
          <w:ilvl w:val="1"/>
          <w:numId w:val="44"/>
        </w:numPr>
        <w:autoSpaceDE/>
        <w:autoSpaceDN/>
        <w:adjustRightInd/>
        <w:jc w:val="both"/>
        <w:rPr>
          <w:ins w:id="905" w:author="Andre Moretti de Gois | Machado Meyer Advogados" w:date="2022-03-16T13:34:00Z"/>
          <w:rFonts w:ascii="Garamond" w:hAnsi="Garamond" w:cs="Segoe UI"/>
          <w:iCs/>
          <w:rPrChange w:id="906" w:author="Andre Moretti de Gois | Machado Meyer Advogados" w:date="2022-03-16T13:35:00Z">
            <w:rPr>
              <w:ins w:id="907" w:author="Andre Moretti de Gois | Machado Meyer Advogados" w:date="2022-03-16T13:34:00Z"/>
              <w:rFonts w:ascii="Verdana" w:hAnsi="Verdana" w:cs="Segoe UI"/>
              <w:iCs/>
              <w:sz w:val="20"/>
              <w:szCs w:val="20"/>
            </w:rPr>
          </w:rPrChange>
        </w:rPr>
      </w:pPr>
      <w:ins w:id="908" w:author="Andre Moretti de Gois | Machado Meyer Advogados" w:date="2022-03-24T22:55:00Z">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ins>
      <w:ins w:id="909" w:author="Andre Moretti de Gois | Machado Meyer Advogados" w:date="2022-03-24T22:56:00Z">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Pr="00796A6C">
          <w:rPr>
            <w:rFonts w:ascii="Garamond" w:hAnsi="Garamond"/>
          </w:rPr>
          <w:lastRenderedPageBreak/>
          <w:t xml:space="preserve">ou averbação de tais documentos. A Emissora entregará ao Agente Fiduciário 1 (uma) via original </w:t>
        </w:r>
        <w:r>
          <w:rPr>
            <w:rFonts w:ascii="Garamond" w:hAnsi="Garamond"/>
          </w:rPr>
          <w:t xml:space="preserve">(ou em formato </w:t>
        </w:r>
        <w:r>
          <w:rPr>
            <w:rFonts w:ascii="Garamond" w:hAnsi="Garamond"/>
            <w:i/>
            <w:iCs/>
          </w:rPr>
          <w:t>.</w:t>
        </w:r>
        <w:proofErr w:type="spellStart"/>
        <w:r>
          <w:rPr>
            <w:rFonts w:ascii="Garamond" w:hAnsi="Garamond"/>
            <w:i/>
            <w:iCs/>
          </w:rPr>
          <w:t>pdf</w:t>
        </w:r>
        <w:proofErr w:type="spellEnd"/>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ins>
    </w:p>
    <w:p w14:paraId="3557EE14" w14:textId="77777777" w:rsidR="00003241" w:rsidRPr="00003241" w:rsidRDefault="00003241" w:rsidP="00003241">
      <w:pPr>
        <w:rPr>
          <w:ins w:id="910" w:author="Andre Moretti de Gois | Machado Meyer Advogados" w:date="2022-03-16T13:34:00Z"/>
          <w:rFonts w:ascii="Garamond" w:hAnsi="Garamond" w:cs="Segoe UI"/>
          <w:iCs/>
          <w:rPrChange w:id="911" w:author="Andre Moretti de Gois | Machado Meyer Advogados" w:date="2022-03-16T13:35:00Z">
            <w:rPr>
              <w:ins w:id="912" w:author="Andre Moretti de Gois | Machado Meyer Advogados" w:date="2022-03-16T13:34:00Z"/>
              <w:rFonts w:ascii="Verdana" w:hAnsi="Verdana" w:cs="Segoe UI"/>
              <w:iCs/>
              <w:sz w:val="20"/>
              <w:szCs w:val="20"/>
            </w:rPr>
          </w:rPrChange>
        </w:rPr>
      </w:pPr>
    </w:p>
    <w:p w14:paraId="095551CE" w14:textId="77777777" w:rsidR="00003241" w:rsidRPr="00003241" w:rsidRDefault="00003241" w:rsidP="00003241">
      <w:pPr>
        <w:numPr>
          <w:ilvl w:val="0"/>
          <w:numId w:val="44"/>
        </w:numPr>
        <w:autoSpaceDE/>
        <w:autoSpaceDN/>
        <w:adjustRightInd/>
        <w:jc w:val="both"/>
        <w:rPr>
          <w:ins w:id="913" w:author="Andre Moretti de Gois | Machado Meyer Advogados" w:date="2022-03-16T13:34:00Z"/>
          <w:rFonts w:ascii="Garamond" w:hAnsi="Garamond" w:cs="Segoe UI"/>
          <w:b/>
          <w:iCs/>
          <w:rPrChange w:id="914" w:author="Andre Moretti de Gois | Machado Meyer Advogados" w:date="2022-03-16T13:35:00Z">
            <w:rPr>
              <w:ins w:id="915" w:author="Andre Moretti de Gois | Machado Meyer Advogados" w:date="2022-03-16T13:34:00Z"/>
              <w:rFonts w:ascii="Verdana" w:hAnsi="Verdana" w:cs="Segoe UI"/>
              <w:b/>
              <w:iCs/>
              <w:sz w:val="20"/>
              <w:szCs w:val="20"/>
            </w:rPr>
          </w:rPrChange>
        </w:rPr>
      </w:pPr>
      <w:ins w:id="916" w:author="Andre Moretti de Gois | Machado Meyer Advogados" w:date="2022-03-16T13:34:00Z">
        <w:r w:rsidRPr="00003241">
          <w:rPr>
            <w:rFonts w:ascii="Garamond" w:hAnsi="Garamond" w:cs="Segoe UI"/>
            <w:b/>
            <w:iCs/>
            <w:u w:val="single"/>
            <w:rPrChange w:id="917" w:author="Andre Moretti de Gois | Machado Meyer Advogados" w:date="2022-03-16T13:35:00Z">
              <w:rPr>
                <w:rFonts w:ascii="Verdana" w:hAnsi="Verdana" w:cs="Segoe UI"/>
                <w:b/>
                <w:iCs/>
                <w:sz w:val="20"/>
                <w:szCs w:val="20"/>
                <w:u w:val="single"/>
              </w:rPr>
            </w:rPrChange>
          </w:rPr>
          <w:t>Alterações</w:t>
        </w:r>
      </w:ins>
    </w:p>
    <w:p w14:paraId="29300BD4" w14:textId="77777777" w:rsidR="00003241" w:rsidRPr="00003241" w:rsidRDefault="00003241" w:rsidP="00003241">
      <w:pPr>
        <w:rPr>
          <w:ins w:id="918" w:author="Andre Moretti de Gois | Machado Meyer Advogados" w:date="2022-03-16T13:34:00Z"/>
          <w:rFonts w:ascii="Garamond" w:hAnsi="Garamond" w:cs="Segoe UI"/>
          <w:iCs/>
          <w:rPrChange w:id="919" w:author="Andre Moretti de Gois | Machado Meyer Advogados" w:date="2022-03-16T13:35:00Z">
            <w:rPr>
              <w:ins w:id="920" w:author="Andre Moretti de Gois | Machado Meyer Advogados" w:date="2022-03-16T13:34:00Z"/>
              <w:rFonts w:ascii="Verdana" w:hAnsi="Verdana" w:cs="Segoe UI"/>
              <w:iCs/>
              <w:sz w:val="20"/>
              <w:szCs w:val="20"/>
            </w:rPr>
          </w:rPrChange>
        </w:rPr>
      </w:pPr>
    </w:p>
    <w:p w14:paraId="33427C23" w14:textId="5F25D2FE" w:rsidR="00003241" w:rsidRPr="00003241" w:rsidRDefault="00003241" w:rsidP="00003241">
      <w:pPr>
        <w:numPr>
          <w:ilvl w:val="1"/>
          <w:numId w:val="44"/>
        </w:numPr>
        <w:autoSpaceDE/>
        <w:autoSpaceDN/>
        <w:adjustRightInd/>
        <w:jc w:val="both"/>
        <w:rPr>
          <w:ins w:id="921" w:author="Andre Moretti de Gois | Machado Meyer Advogados" w:date="2022-03-16T13:34:00Z"/>
          <w:rFonts w:ascii="Garamond" w:hAnsi="Garamond" w:cs="Segoe UI"/>
          <w:iCs/>
          <w:rPrChange w:id="922" w:author="Andre Moretti de Gois | Machado Meyer Advogados" w:date="2022-03-16T13:35:00Z">
            <w:rPr>
              <w:ins w:id="923" w:author="Andre Moretti de Gois | Machado Meyer Advogados" w:date="2022-03-16T13:34:00Z"/>
              <w:rFonts w:ascii="Verdana" w:hAnsi="Verdana" w:cs="Segoe UI"/>
              <w:iCs/>
              <w:sz w:val="20"/>
              <w:szCs w:val="20"/>
            </w:rPr>
          </w:rPrChange>
        </w:rPr>
      </w:pPr>
      <w:ins w:id="924" w:author="Andre Moretti de Gois | Machado Meyer Advogados" w:date="2022-03-16T13:34:00Z">
        <w:r w:rsidRPr="00003241">
          <w:rPr>
            <w:rFonts w:ascii="Garamond" w:hAnsi="Garamond" w:cs="Segoe UI"/>
            <w:iCs/>
            <w:rPrChange w:id="925" w:author="Andre Moretti de Gois | Machado Meyer Advogados" w:date="2022-03-16T13:35:00Z">
              <w:rPr>
                <w:rFonts w:ascii="Verdana" w:hAnsi="Verdana" w:cs="Segoe UI"/>
                <w:iCs/>
                <w:sz w:val="20"/>
                <w:szCs w:val="20"/>
              </w:rPr>
            </w:rPrChange>
          </w:rPr>
          <w:t xml:space="preserve">Em razão da convolação da espécie da Emissão para a espécie “com garantia real”, as Partes resolvem (i) alterar o nome da Escritura de Emissão para </w:t>
        </w:r>
        <w:r w:rsidRPr="00003241">
          <w:rPr>
            <w:rFonts w:ascii="Garamond" w:hAnsi="Garamond" w:cs="Segoe UI"/>
            <w:rPrChange w:id="926" w:author="Andre Moretti de Gois | Machado Meyer Advogados" w:date="2022-03-16T13:35:00Z">
              <w:rPr>
                <w:rFonts w:ascii="Verdana" w:hAnsi="Verdana" w:cs="Segoe UI"/>
                <w:sz w:val="20"/>
                <w:szCs w:val="20"/>
              </w:rPr>
            </w:rPrChange>
          </w:rPr>
          <w:t>“</w:t>
        </w:r>
      </w:ins>
      <w:ins w:id="927" w:author="Andre Moretti de Gois | Machado Meyer Advogados" w:date="2022-03-16T13:40:00Z">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ins>
      <w:ins w:id="928" w:author="Andre Moretti de Gois | Machado Meyer Advogados" w:date="2022-03-16T13:34:00Z">
        <w:r w:rsidRPr="00003241">
          <w:rPr>
            <w:rFonts w:ascii="Garamond" w:hAnsi="Garamond" w:cs="Segoe UI"/>
            <w:i/>
            <w:rPrChange w:id="929" w:author="Andre Moretti de Gois | Machado Meyer Advogados" w:date="2022-03-16T13:35:00Z">
              <w:rPr>
                <w:rFonts w:ascii="Verdana" w:hAnsi="Verdana" w:cs="Segoe UI"/>
                <w:i/>
                <w:sz w:val="20"/>
                <w:szCs w:val="20"/>
              </w:rPr>
            </w:rPrChange>
          </w:rPr>
          <w:t>”</w:t>
        </w:r>
        <w:r w:rsidRPr="00003241">
          <w:rPr>
            <w:rFonts w:ascii="Garamond" w:hAnsi="Garamond" w:cs="Segoe UI"/>
            <w:iCs/>
            <w:rPrChange w:id="930" w:author="Andre Moretti de Gois | Machado Meyer Advogados" w:date="2022-03-16T13:35:00Z">
              <w:rPr>
                <w:rFonts w:ascii="Verdana" w:hAnsi="Verdana" w:cs="Segoe UI"/>
                <w:iCs/>
                <w:sz w:val="20"/>
                <w:szCs w:val="20"/>
              </w:rPr>
            </w:rPrChange>
          </w:rPr>
          <w:t>; (</w:t>
        </w:r>
        <w:proofErr w:type="spellStart"/>
        <w:r w:rsidRPr="00003241">
          <w:rPr>
            <w:rFonts w:ascii="Garamond" w:hAnsi="Garamond" w:cs="Segoe UI"/>
            <w:iCs/>
            <w:rPrChange w:id="931" w:author="Andre Moretti de Gois | Machado Meyer Advogados" w:date="2022-03-16T13:35:00Z">
              <w:rPr>
                <w:rFonts w:ascii="Verdana" w:hAnsi="Verdana" w:cs="Segoe UI"/>
                <w:iCs/>
                <w:sz w:val="20"/>
                <w:szCs w:val="20"/>
              </w:rPr>
            </w:rPrChange>
          </w:rPr>
          <w:t>ii</w:t>
        </w:r>
        <w:proofErr w:type="spellEnd"/>
        <w:r w:rsidRPr="00003241">
          <w:rPr>
            <w:rFonts w:ascii="Garamond" w:hAnsi="Garamond" w:cs="Segoe UI"/>
            <w:iCs/>
            <w:rPrChange w:id="932" w:author="Andre Moretti de Gois | Machado Meyer Advogados" w:date="2022-03-16T13:35:00Z">
              <w:rPr>
                <w:rFonts w:ascii="Verdana" w:hAnsi="Verdana" w:cs="Segoe UI"/>
                <w:iCs/>
                <w:sz w:val="20"/>
                <w:szCs w:val="20"/>
              </w:rPr>
            </w:rPrChange>
          </w:rPr>
          <w:t>) aditar</w:t>
        </w:r>
      </w:ins>
      <w:ins w:id="933" w:author="Andre Moretti de Gois | Machado Meyer Advogados" w:date="2022-03-16T13:42:00Z">
        <w:r w:rsidR="00277D25">
          <w:rPr>
            <w:rFonts w:ascii="Garamond" w:hAnsi="Garamond" w:cs="Segoe UI"/>
            <w:iCs/>
          </w:rPr>
          <w:t xml:space="preserve"> o caput da “Cláusula II – Requisitos” e</w:t>
        </w:r>
      </w:ins>
      <w:ins w:id="934" w:author="Andre Moretti de Gois | Machado Meyer Advogados" w:date="2022-03-16T13:34:00Z">
        <w:r w:rsidRPr="00003241">
          <w:rPr>
            <w:rFonts w:ascii="Garamond" w:hAnsi="Garamond" w:cs="Segoe UI"/>
            <w:iCs/>
            <w:rPrChange w:id="935" w:author="Andre Moretti de Gois | Machado Meyer Advogados" w:date="2022-03-16T13:35:00Z">
              <w:rPr>
                <w:rFonts w:ascii="Verdana" w:hAnsi="Verdana" w:cs="Segoe UI"/>
                <w:iCs/>
                <w:sz w:val="20"/>
                <w:szCs w:val="20"/>
              </w:rPr>
            </w:rPrChange>
          </w:rPr>
          <w:t xml:space="preserve"> a Cláusula 4.1</w:t>
        </w:r>
      </w:ins>
      <w:ins w:id="936" w:author="Andre Moretti de Gois | Machado Meyer Advogados" w:date="2022-03-16T13:43:00Z">
        <w:r w:rsidR="00277D25">
          <w:rPr>
            <w:rFonts w:ascii="Garamond" w:hAnsi="Garamond" w:cs="Segoe UI"/>
            <w:iCs/>
          </w:rPr>
          <w:t>5</w:t>
        </w:r>
      </w:ins>
      <w:ins w:id="937" w:author="Andre Moretti de Gois | Machado Meyer Advogados" w:date="2022-03-16T13:34:00Z">
        <w:r w:rsidRPr="00003241">
          <w:rPr>
            <w:rFonts w:ascii="Garamond" w:hAnsi="Garamond" w:cs="Segoe UI"/>
            <w:iCs/>
            <w:rPrChange w:id="938" w:author="Andre Moretti de Gois | Machado Meyer Advogados" w:date="2022-03-16T13:35:00Z">
              <w:rPr>
                <w:rFonts w:ascii="Verdana" w:hAnsi="Verdana" w:cs="Segoe UI"/>
                <w:iCs/>
                <w:sz w:val="20"/>
                <w:szCs w:val="20"/>
              </w:rPr>
            </w:rPrChange>
          </w:rPr>
          <w:t>; e (</w:t>
        </w:r>
        <w:proofErr w:type="spellStart"/>
        <w:r w:rsidRPr="00003241">
          <w:rPr>
            <w:rFonts w:ascii="Garamond" w:hAnsi="Garamond" w:cs="Segoe UI"/>
            <w:iCs/>
            <w:rPrChange w:id="939" w:author="Andre Moretti de Gois | Machado Meyer Advogados" w:date="2022-03-16T13:35:00Z">
              <w:rPr>
                <w:rFonts w:ascii="Verdana" w:hAnsi="Verdana" w:cs="Segoe UI"/>
                <w:iCs/>
                <w:sz w:val="20"/>
                <w:szCs w:val="20"/>
              </w:rPr>
            </w:rPrChange>
          </w:rPr>
          <w:t>iii</w:t>
        </w:r>
        <w:proofErr w:type="spellEnd"/>
        <w:r w:rsidRPr="00003241">
          <w:rPr>
            <w:rFonts w:ascii="Garamond" w:hAnsi="Garamond" w:cs="Segoe UI"/>
            <w:iCs/>
            <w:rPrChange w:id="940" w:author="Andre Moretti de Gois | Machado Meyer Advogados" w:date="2022-03-16T13:35:00Z">
              <w:rPr>
                <w:rFonts w:ascii="Verdana" w:hAnsi="Verdana" w:cs="Segoe UI"/>
                <w:iCs/>
                <w:sz w:val="20"/>
                <w:szCs w:val="20"/>
              </w:rPr>
            </w:rPrChange>
          </w:rPr>
          <w:t>) excluir a Cláusula 3.</w:t>
        </w:r>
      </w:ins>
      <w:ins w:id="941" w:author="Andre Moretti de Gois | Machado Meyer Advogados" w:date="2022-03-16T13:43:00Z">
        <w:r w:rsidR="00277D25">
          <w:rPr>
            <w:rFonts w:ascii="Garamond" w:hAnsi="Garamond" w:cs="Segoe UI"/>
            <w:iCs/>
          </w:rPr>
          <w:t>8.7</w:t>
        </w:r>
      </w:ins>
      <w:ins w:id="942" w:author="Andre Moretti de Gois | Machado Meyer Advogados" w:date="2022-03-16T13:34:00Z">
        <w:r w:rsidRPr="00003241">
          <w:rPr>
            <w:rFonts w:ascii="Garamond" w:hAnsi="Garamond" w:cs="Segoe UI"/>
            <w:iCs/>
            <w:rPrChange w:id="943" w:author="Andre Moretti de Gois | Machado Meyer Advogados" w:date="2022-03-16T13:35:00Z">
              <w:rPr>
                <w:rFonts w:ascii="Verdana" w:hAnsi="Verdana" w:cs="Segoe UI"/>
                <w:iCs/>
                <w:sz w:val="20"/>
                <w:szCs w:val="20"/>
              </w:rPr>
            </w:rPrChange>
          </w:rPr>
          <w:t xml:space="preserve"> da Escritura de Emissão, sendo certo que os itens alterados passam a vigorar com as seguintes redações:</w:t>
        </w:r>
      </w:ins>
    </w:p>
    <w:p w14:paraId="18A1266E" w14:textId="77777777" w:rsidR="00003241" w:rsidRPr="00003241" w:rsidRDefault="00003241" w:rsidP="00003241">
      <w:pPr>
        <w:rPr>
          <w:ins w:id="944" w:author="Andre Moretti de Gois | Machado Meyer Advogados" w:date="2022-03-16T13:34:00Z"/>
          <w:rFonts w:ascii="Garamond" w:hAnsi="Garamond" w:cs="Segoe UI"/>
          <w:iCs/>
          <w:rPrChange w:id="945" w:author="Andre Moretti de Gois | Machado Meyer Advogados" w:date="2022-03-16T13:35:00Z">
            <w:rPr>
              <w:ins w:id="946" w:author="Andre Moretti de Gois | Machado Meyer Advogados" w:date="2022-03-16T13:34:00Z"/>
              <w:rFonts w:ascii="Verdana" w:hAnsi="Verdana" w:cs="Segoe UI"/>
              <w:iCs/>
              <w:sz w:val="20"/>
              <w:szCs w:val="20"/>
            </w:rPr>
          </w:rPrChange>
        </w:rPr>
      </w:pPr>
    </w:p>
    <w:p w14:paraId="5D00DBC1" w14:textId="77777777" w:rsidR="003E61AE" w:rsidRPr="003E61AE" w:rsidRDefault="00003241" w:rsidP="003E61AE">
      <w:pPr>
        <w:pStyle w:val="Ttulo6"/>
        <w:widowControl w:val="0"/>
        <w:spacing w:line="320" w:lineRule="exact"/>
        <w:jc w:val="center"/>
        <w:rPr>
          <w:ins w:id="947" w:author="Andre Moretti de Gois | Machado Meyer Advogados" w:date="2022-03-16T13:44:00Z"/>
          <w:rFonts w:ascii="Garamond" w:hAnsi="Garamond"/>
          <w:i/>
          <w:iCs/>
          <w:smallCaps/>
          <w:sz w:val="24"/>
          <w:szCs w:val="24"/>
          <w:rPrChange w:id="948" w:author="Andre Moretti de Gois | Machado Meyer Advogados" w:date="2022-03-16T13:44:00Z">
            <w:rPr>
              <w:ins w:id="949" w:author="Andre Moretti de Gois | Machado Meyer Advogados" w:date="2022-03-16T13:44:00Z"/>
              <w:rFonts w:ascii="Garamond" w:hAnsi="Garamond"/>
              <w:smallCaps/>
              <w:sz w:val="24"/>
              <w:szCs w:val="24"/>
            </w:rPr>
          </w:rPrChange>
        </w:rPr>
      </w:pPr>
      <w:ins w:id="950" w:author="Andre Moretti de Gois | Machado Meyer Advogados" w:date="2022-03-16T13:34:00Z">
        <w:r w:rsidRPr="00003241">
          <w:rPr>
            <w:rFonts w:ascii="Garamond" w:hAnsi="Garamond" w:cs="Segoe UI"/>
            <w:i/>
            <w:iCs/>
            <w:sz w:val="24"/>
            <w:szCs w:val="24"/>
            <w:rPrChange w:id="951" w:author="Andre Moretti de Gois | Machado Meyer Advogados" w:date="2022-03-16T13:35:00Z">
              <w:rPr>
                <w:rFonts w:ascii="Verdana" w:hAnsi="Verdana" w:cs="Segoe UI"/>
                <w:i/>
                <w:iCs/>
              </w:rPr>
            </w:rPrChange>
          </w:rPr>
          <w:t>“</w:t>
        </w:r>
      </w:ins>
      <w:ins w:id="952" w:author="Andre Moretti de Gois | Machado Meyer Advogados" w:date="2022-03-16T13:44:00Z">
        <w:r w:rsidR="003E61AE" w:rsidRPr="003E61AE">
          <w:rPr>
            <w:rFonts w:ascii="Garamond" w:hAnsi="Garamond"/>
            <w:i/>
            <w:iCs/>
            <w:smallCaps/>
            <w:sz w:val="24"/>
            <w:szCs w:val="24"/>
            <w:rPrChange w:id="953" w:author="Andre Moretti de Gois | Machado Meyer Advogados" w:date="2022-03-16T13:44:00Z">
              <w:rPr>
                <w:rFonts w:ascii="Garamond" w:hAnsi="Garamond"/>
                <w:smallCaps/>
                <w:sz w:val="24"/>
                <w:szCs w:val="24"/>
              </w:rPr>
            </w:rPrChange>
          </w:rPr>
          <w:t>CLÁUSULA II –</w:t>
        </w:r>
        <w:r w:rsidR="003E61AE" w:rsidRPr="003E61AE">
          <w:rPr>
            <w:rFonts w:ascii="Garamond" w:hAnsi="Garamond"/>
            <w:b w:val="0"/>
            <w:i/>
            <w:iCs/>
            <w:smallCaps/>
            <w:sz w:val="24"/>
            <w:szCs w:val="24"/>
            <w:rPrChange w:id="954" w:author="Andre Moretti de Gois | Machado Meyer Advogados" w:date="2022-03-16T13:44:00Z">
              <w:rPr>
                <w:rFonts w:ascii="Garamond" w:hAnsi="Garamond"/>
                <w:b w:val="0"/>
                <w:smallCaps/>
                <w:sz w:val="24"/>
                <w:szCs w:val="24"/>
              </w:rPr>
            </w:rPrChange>
          </w:rPr>
          <w:t xml:space="preserve"> </w:t>
        </w:r>
        <w:r w:rsidR="003E61AE" w:rsidRPr="003E61AE">
          <w:rPr>
            <w:rFonts w:ascii="Garamond" w:hAnsi="Garamond"/>
            <w:i/>
            <w:iCs/>
            <w:smallCaps/>
            <w:sz w:val="24"/>
            <w:szCs w:val="24"/>
            <w:rPrChange w:id="955" w:author="Andre Moretti de Gois | Machado Meyer Advogados" w:date="2022-03-16T13:44:00Z">
              <w:rPr>
                <w:rFonts w:ascii="Garamond" w:hAnsi="Garamond"/>
                <w:smallCaps/>
                <w:sz w:val="24"/>
                <w:szCs w:val="24"/>
              </w:rPr>
            </w:rPrChange>
          </w:rPr>
          <w:t>REQUISITOS</w:t>
        </w:r>
      </w:ins>
    </w:p>
    <w:p w14:paraId="04FB5C13" w14:textId="77777777" w:rsidR="003E61AE" w:rsidRPr="003E61AE" w:rsidRDefault="003E61AE" w:rsidP="003E61AE">
      <w:pPr>
        <w:widowControl w:val="0"/>
        <w:spacing w:line="320" w:lineRule="exact"/>
        <w:rPr>
          <w:ins w:id="956" w:author="Andre Moretti de Gois | Machado Meyer Advogados" w:date="2022-03-16T13:44:00Z"/>
          <w:rFonts w:ascii="Garamond" w:hAnsi="Garamond"/>
          <w:i/>
          <w:iCs/>
          <w:rPrChange w:id="957" w:author="Andre Moretti de Gois | Machado Meyer Advogados" w:date="2022-03-16T13:44:00Z">
            <w:rPr>
              <w:ins w:id="958" w:author="Andre Moretti de Gois | Machado Meyer Advogados" w:date="2022-03-16T13:44:00Z"/>
              <w:rFonts w:ascii="Garamond" w:hAnsi="Garamond"/>
            </w:rPr>
          </w:rPrChange>
        </w:rPr>
      </w:pPr>
    </w:p>
    <w:p w14:paraId="794C0A05" w14:textId="6CE2BDDA" w:rsidR="00003241" w:rsidRPr="00003241" w:rsidRDefault="003E61AE">
      <w:pPr>
        <w:jc w:val="both"/>
        <w:rPr>
          <w:ins w:id="959" w:author="Andre Moretti de Gois | Machado Meyer Advogados" w:date="2022-03-16T13:34:00Z"/>
          <w:rFonts w:ascii="Garamond" w:hAnsi="Garamond" w:cs="Segoe UI"/>
          <w:i/>
          <w:iCs/>
          <w:rPrChange w:id="960" w:author="Andre Moretti de Gois | Machado Meyer Advogados" w:date="2022-03-16T13:35:00Z">
            <w:rPr>
              <w:ins w:id="961" w:author="Andre Moretti de Gois | Machado Meyer Advogados" w:date="2022-03-16T13:34:00Z"/>
              <w:rFonts w:ascii="Verdana" w:hAnsi="Verdana" w:cs="Segoe UI"/>
              <w:i/>
              <w:iCs/>
              <w:sz w:val="20"/>
              <w:szCs w:val="20"/>
            </w:rPr>
          </w:rPrChange>
        </w:rPr>
        <w:pPrChange w:id="962" w:author="Andre Moretti de Gois | Machado Meyer Advogados" w:date="2022-03-16T13:44:00Z">
          <w:pPr/>
        </w:pPrChange>
      </w:pPr>
      <w:ins w:id="963" w:author="Andre Moretti de Gois | Machado Meyer Advogados" w:date="2022-03-16T13:44:00Z">
        <w:r w:rsidRPr="003E61AE">
          <w:rPr>
            <w:rFonts w:ascii="Garamond" w:hAnsi="Garamond"/>
            <w:i/>
            <w:iCs/>
            <w:rPrChange w:id="964" w:author="Andre Moretti de Gois | Machado Meyer Advogados" w:date="2022-03-16T13:44:00Z">
              <w:rPr>
                <w:rFonts w:ascii="Garamond" w:hAnsi="Garamond"/>
              </w:rPr>
            </w:rPrChange>
          </w:rPr>
          <w:t xml:space="preserve">A 2ª (segunda) emissão de debêntures simples, não conversíveis em ações de emissão da Emissora, da espécie </w:t>
        </w:r>
        <w:r>
          <w:rPr>
            <w:rFonts w:ascii="Garamond" w:hAnsi="Garamond"/>
            <w:i/>
            <w:iCs/>
          </w:rPr>
          <w:t>com garantia real</w:t>
        </w:r>
        <w:r w:rsidRPr="003E61AE">
          <w:rPr>
            <w:rFonts w:ascii="Garamond" w:hAnsi="Garamond"/>
            <w:i/>
            <w:iCs/>
            <w:rPrChange w:id="965" w:author="Andre Moretti de Gois | Machado Meyer Advogados" w:date="2022-03-16T13:44:00Z">
              <w:rPr>
                <w:rFonts w:ascii="Garamond" w:hAnsi="Garamond"/>
              </w:rPr>
            </w:rPrChange>
          </w:rPr>
          <w:t>, com garantia fidejussória adicional, em série única (“</w:t>
        </w:r>
        <w:r w:rsidRPr="003E61AE">
          <w:rPr>
            <w:rFonts w:ascii="Garamond" w:hAnsi="Garamond"/>
            <w:i/>
            <w:iCs/>
            <w:u w:val="single"/>
            <w:rPrChange w:id="966" w:author="Andre Moretti de Gois | Machado Meyer Advogados" w:date="2022-03-16T13:44:00Z">
              <w:rPr>
                <w:rFonts w:ascii="Garamond" w:hAnsi="Garamond"/>
                <w:u w:val="single"/>
              </w:rPr>
            </w:rPrChange>
          </w:rPr>
          <w:t>Emissão</w:t>
        </w:r>
        <w:r w:rsidRPr="003E61AE">
          <w:rPr>
            <w:rFonts w:ascii="Garamond" w:hAnsi="Garamond"/>
            <w:i/>
            <w:iCs/>
            <w:rPrChange w:id="967" w:author="Andre Moretti de Gois | Machado Meyer Advogados" w:date="2022-03-16T13:44:00Z">
              <w:rPr>
                <w:rFonts w:ascii="Garamond" w:hAnsi="Garamond"/>
              </w:rPr>
            </w:rPrChange>
          </w:rPr>
          <w:t>” e “</w:t>
        </w:r>
        <w:r w:rsidRPr="003E61AE">
          <w:rPr>
            <w:rFonts w:ascii="Garamond" w:hAnsi="Garamond"/>
            <w:i/>
            <w:iCs/>
            <w:u w:val="single"/>
            <w:rPrChange w:id="968" w:author="Andre Moretti de Gois | Machado Meyer Advogados" w:date="2022-03-16T13:44:00Z">
              <w:rPr>
                <w:rFonts w:ascii="Garamond" w:hAnsi="Garamond"/>
                <w:u w:val="single"/>
              </w:rPr>
            </w:rPrChange>
          </w:rPr>
          <w:t>Debêntures</w:t>
        </w:r>
        <w:r w:rsidRPr="003E61AE">
          <w:rPr>
            <w:rFonts w:ascii="Garamond" w:hAnsi="Garamond"/>
            <w:i/>
            <w:iCs/>
            <w:rPrChange w:id="969" w:author="Andre Moretti de Gois | Machado Meyer Advogados" w:date="2022-03-16T13:44:00Z">
              <w:rPr>
                <w:rFonts w:ascii="Garamond" w:hAnsi="Garamond"/>
              </w:rPr>
            </w:rPrChange>
          </w:rPr>
          <w:t>”, respectivamente), para distribuição pública, com esforços restritos, em regime de garantia firme de distribuição, nos termos da Instrução da Comissão de Valores Mobiliários (“</w:t>
        </w:r>
        <w:r w:rsidRPr="003E61AE">
          <w:rPr>
            <w:rFonts w:ascii="Garamond" w:hAnsi="Garamond"/>
            <w:i/>
            <w:iCs/>
            <w:u w:val="single"/>
            <w:rPrChange w:id="970" w:author="Andre Moretti de Gois | Machado Meyer Advogados" w:date="2022-03-16T13:44:00Z">
              <w:rPr>
                <w:rFonts w:ascii="Garamond" w:hAnsi="Garamond"/>
                <w:u w:val="single"/>
              </w:rPr>
            </w:rPrChange>
          </w:rPr>
          <w:t>CVM</w:t>
        </w:r>
        <w:r w:rsidRPr="003E61AE">
          <w:rPr>
            <w:rFonts w:ascii="Garamond" w:hAnsi="Garamond"/>
            <w:i/>
            <w:iCs/>
            <w:rPrChange w:id="971" w:author="Andre Moretti de Gois | Machado Meyer Advogados" w:date="2022-03-16T13:44:00Z">
              <w:rPr>
                <w:rFonts w:ascii="Garamond" w:hAnsi="Garamond"/>
              </w:rPr>
            </w:rPrChange>
          </w:rPr>
          <w:t>”) nº 476, de 16 de janeiro de 2009, conforme alterada (“</w:t>
        </w:r>
        <w:r w:rsidRPr="003E61AE">
          <w:rPr>
            <w:rFonts w:ascii="Garamond" w:hAnsi="Garamond"/>
            <w:i/>
            <w:iCs/>
            <w:u w:val="single"/>
            <w:rPrChange w:id="972" w:author="Andre Moretti de Gois | Machado Meyer Advogados" w:date="2022-03-16T13:44:00Z">
              <w:rPr>
                <w:rFonts w:ascii="Garamond" w:hAnsi="Garamond"/>
                <w:u w:val="single"/>
              </w:rPr>
            </w:rPrChange>
          </w:rPr>
          <w:t>Oferta Restrita</w:t>
        </w:r>
        <w:r w:rsidRPr="003E61AE">
          <w:rPr>
            <w:rFonts w:ascii="Garamond" w:hAnsi="Garamond"/>
            <w:i/>
            <w:iCs/>
            <w:rPrChange w:id="973" w:author="Andre Moretti de Gois | Machado Meyer Advogados" w:date="2022-03-16T13:44:00Z">
              <w:rPr>
                <w:rFonts w:ascii="Garamond" w:hAnsi="Garamond"/>
              </w:rPr>
            </w:rPrChange>
          </w:rPr>
          <w:t>” e “</w:t>
        </w:r>
        <w:r w:rsidRPr="003E61AE">
          <w:rPr>
            <w:rFonts w:ascii="Garamond" w:hAnsi="Garamond"/>
            <w:i/>
            <w:iCs/>
            <w:u w:val="single"/>
            <w:rPrChange w:id="974" w:author="Andre Moretti de Gois | Machado Meyer Advogados" w:date="2022-03-16T13:44:00Z">
              <w:rPr>
                <w:rFonts w:ascii="Garamond" w:hAnsi="Garamond"/>
                <w:u w:val="single"/>
              </w:rPr>
            </w:rPrChange>
          </w:rPr>
          <w:t>Instrução CVM 476</w:t>
        </w:r>
        <w:r w:rsidRPr="003E61AE">
          <w:rPr>
            <w:rFonts w:ascii="Garamond" w:hAnsi="Garamond"/>
            <w:i/>
            <w:iCs/>
            <w:rPrChange w:id="975" w:author="Andre Moretti de Gois | Machado Meyer Advogados" w:date="2022-03-16T13:44:00Z">
              <w:rPr>
                <w:rFonts w:ascii="Garamond" w:hAnsi="Garamond"/>
              </w:rPr>
            </w:rPrChange>
          </w:rPr>
          <w:t>”, respectivamente) e desta Escritura de Emissão, será realizada com observância dos seguintes requisitos:</w:t>
        </w:r>
      </w:ins>
      <w:ins w:id="976" w:author="Andre Moretti de Gois | Machado Meyer Advogados" w:date="2022-03-16T13:34:00Z">
        <w:r w:rsidR="00003241" w:rsidRPr="00003241">
          <w:rPr>
            <w:rFonts w:ascii="Garamond" w:hAnsi="Garamond" w:cs="Segoe UI"/>
            <w:i/>
            <w:iCs/>
            <w:rPrChange w:id="977" w:author="Andre Moretti de Gois | Machado Meyer Advogados" w:date="2022-03-16T13:35:00Z">
              <w:rPr>
                <w:rFonts w:ascii="Verdana" w:hAnsi="Verdana" w:cs="Segoe UI"/>
                <w:i/>
                <w:iCs/>
                <w:sz w:val="20"/>
                <w:szCs w:val="20"/>
              </w:rPr>
            </w:rPrChange>
          </w:rPr>
          <w:t>”</w:t>
        </w:r>
      </w:ins>
    </w:p>
    <w:p w14:paraId="75296DA1" w14:textId="77777777" w:rsidR="00003241" w:rsidRPr="00003241" w:rsidRDefault="00003241" w:rsidP="00003241">
      <w:pPr>
        <w:rPr>
          <w:ins w:id="978" w:author="Andre Moretti de Gois | Machado Meyer Advogados" w:date="2022-03-16T13:34:00Z"/>
          <w:rFonts w:ascii="Garamond" w:hAnsi="Garamond" w:cs="Segoe UI"/>
          <w:iCs/>
          <w:rPrChange w:id="979" w:author="Andre Moretti de Gois | Machado Meyer Advogados" w:date="2022-03-16T13:35:00Z">
            <w:rPr>
              <w:ins w:id="980" w:author="Andre Moretti de Gois | Machado Meyer Advogados" w:date="2022-03-16T13:34:00Z"/>
              <w:rFonts w:ascii="Verdana" w:hAnsi="Verdana" w:cs="Segoe UI"/>
              <w:iCs/>
              <w:sz w:val="20"/>
              <w:szCs w:val="20"/>
            </w:rPr>
          </w:rPrChange>
        </w:rPr>
      </w:pPr>
    </w:p>
    <w:p w14:paraId="515FB798" w14:textId="746F3013" w:rsidR="00003241" w:rsidRPr="00003241" w:rsidRDefault="00003241">
      <w:pPr>
        <w:jc w:val="both"/>
        <w:rPr>
          <w:ins w:id="981" w:author="Andre Moretti de Gois | Machado Meyer Advogados" w:date="2022-03-16T13:34:00Z"/>
          <w:rFonts w:ascii="Garamond" w:hAnsi="Garamond" w:cs="Segoe UI"/>
          <w:i/>
          <w:iCs/>
          <w:rPrChange w:id="982" w:author="Andre Moretti de Gois | Machado Meyer Advogados" w:date="2022-03-16T13:35:00Z">
            <w:rPr>
              <w:ins w:id="983" w:author="Andre Moretti de Gois | Machado Meyer Advogados" w:date="2022-03-16T13:34:00Z"/>
              <w:rFonts w:ascii="Verdana" w:hAnsi="Verdana" w:cs="Segoe UI"/>
              <w:i/>
              <w:iCs/>
              <w:sz w:val="20"/>
              <w:szCs w:val="20"/>
            </w:rPr>
          </w:rPrChange>
        </w:rPr>
        <w:pPrChange w:id="984" w:author="Andre Moretti de Gois | Machado Meyer Advogados" w:date="2022-03-16T13:45:00Z">
          <w:pPr/>
        </w:pPrChange>
      </w:pPr>
      <w:ins w:id="985" w:author="Andre Moretti de Gois | Machado Meyer Advogados" w:date="2022-03-16T13:34:00Z">
        <w:r w:rsidRPr="00003241">
          <w:rPr>
            <w:rFonts w:ascii="Garamond" w:hAnsi="Garamond" w:cs="Segoe UI"/>
            <w:iCs/>
            <w:rPrChange w:id="986" w:author="Andre Moretti de Gois | Machado Meyer Advogados" w:date="2022-03-16T13:35:00Z">
              <w:rPr>
                <w:rFonts w:ascii="Verdana" w:hAnsi="Verdana" w:cs="Segoe UI"/>
                <w:iCs/>
                <w:sz w:val="20"/>
                <w:szCs w:val="20"/>
              </w:rPr>
            </w:rPrChange>
          </w:rPr>
          <w:t>“</w:t>
        </w:r>
        <w:r w:rsidRPr="00003241">
          <w:rPr>
            <w:rFonts w:ascii="Garamond" w:hAnsi="Garamond" w:cs="Segoe UI"/>
            <w:i/>
            <w:iCs/>
            <w:rPrChange w:id="987" w:author="Andre Moretti de Gois | Machado Meyer Advogados" w:date="2022-03-16T13:35:00Z">
              <w:rPr>
                <w:rFonts w:ascii="Verdana" w:hAnsi="Verdana" w:cs="Segoe UI"/>
                <w:i/>
                <w:iCs/>
                <w:sz w:val="20"/>
                <w:szCs w:val="20"/>
              </w:rPr>
            </w:rPrChange>
          </w:rPr>
          <w:t>4.</w:t>
        </w:r>
      </w:ins>
      <w:ins w:id="988" w:author="Andre Moretti de Gois | Machado Meyer Advogados" w:date="2022-03-16T13:45:00Z">
        <w:r w:rsidR="003E61AE">
          <w:rPr>
            <w:rFonts w:ascii="Garamond" w:hAnsi="Garamond" w:cs="Segoe UI"/>
            <w:i/>
            <w:iCs/>
          </w:rPr>
          <w:t>1</w:t>
        </w:r>
      </w:ins>
      <w:ins w:id="989" w:author="Andre Moretti de Gois | Machado Meyer Advogados" w:date="2022-03-16T13:34:00Z">
        <w:r w:rsidRPr="00003241">
          <w:rPr>
            <w:rFonts w:ascii="Garamond" w:hAnsi="Garamond" w:cs="Segoe UI"/>
            <w:i/>
            <w:iCs/>
            <w:rPrChange w:id="990" w:author="Andre Moretti de Gois | Machado Meyer Advogados" w:date="2022-03-16T13:35:00Z">
              <w:rPr>
                <w:rFonts w:ascii="Verdana" w:hAnsi="Verdana" w:cs="Segoe UI"/>
                <w:i/>
                <w:iCs/>
                <w:sz w:val="20"/>
                <w:szCs w:val="20"/>
              </w:rPr>
            </w:rPrChange>
          </w:rPr>
          <w:t>5</w:t>
        </w:r>
        <w:r w:rsidRPr="00003241">
          <w:rPr>
            <w:rFonts w:ascii="Garamond" w:hAnsi="Garamond" w:cs="Segoe UI"/>
            <w:i/>
            <w:iCs/>
            <w:rPrChange w:id="991" w:author="Andre Moretti de Gois | Machado Meyer Advogados" w:date="2022-03-16T13:35:00Z">
              <w:rPr>
                <w:rFonts w:ascii="Verdana" w:hAnsi="Verdana" w:cs="Segoe UI"/>
                <w:i/>
                <w:iCs/>
                <w:sz w:val="20"/>
                <w:szCs w:val="20"/>
              </w:rPr>
            </w:rPrChange>
          </w:rPr>
          <w:tab/>
        </w:r>
        <w:r w:rsidRPr="00003241">
          <w:rPr>
            <w:rFonts w:ascii="Garamond" w:hAnsi="Garamond" w:cs="Segoe UI"/>
            <w:bCs/>
            <w:i/>
            <w:iCs/>
            <w:u w:val="single"/>
            <w:rPrChange w:id="992" w:author="Andre Moretti de Gois | Machado Meyer Advogados" w:date="2022-03-16T13:35:00Z">
              <w:rPr>
                <w:rFonts w:ascii="Verdana" w:hAnsi="Verdana" w:cs="Segoe UI"/>
                <w:bCs/>
                <w:i/>
                <w:iCs/>
                <w:sz w:val="20"/>
                <w:szCs w:val="20"/>
                <w:u w:val="single"/>
              </w:rPr>
            </w:rPrChange>
          </w:rPr>
          <w:t>Espécie</w:t>
        </w:r>
        <w:r w:rsidRPr="00003241">
          <w:rPr>
            <w:rFonts w:ascii="Garamond" w:hAnsi="Garamond" w:cs="Segoe UI"/>
            <w:bCs/>
            <w:i/>
            <w:iCs/>
            <w:rPrChange w:id="993" w:author="Andre Moretti de Gois | Machado Meyer Advogados" w:date="2022-03-16T13:35:00Z">
              <w:rPr>
                <w:rFonts w:ascii="Verdana" w:hAnsi="Verdana" w:cs="Segoe UI"/>
                <w:bCs/>
                <w:i/>
                <w:iCs/>
                <w:sz w:val="20"/>
                <w:szCs w:val="20"/>
              </w:rPr>
            </w:rPrChange>
          </w:rPr>
          <w:t>:</w:t>
        </w:r>
        <w:r w:rsidRPr="00003241">
          <w:rPr>
            <w:rFonts w:ascii="Garamond" w:hAnsi="Garamond" w:cs="Segoe UI"/>
            <w:i/>
            <w:iCs/>
            <w:rPrChange w:id="994" w:author="Andre Moretti de Gois | Machado Meyer Advogados" w:date="2022-03-16T13:35:00Z">
              <w:rPr>
                <w:rFonts w:ascii="Verdana" w:hAnsi="Verdana" w:cs="Segoe UI"/>
                <w:i/>
                <w:iCs/>
                <w:sz w:val="20"/>
                <w:szCs w:val="20"/>
              </w:rPr>
            </w:rPrChange>
          </w:rPr>
          <w:t xml:space="preserve"> As Debêntures serão da espécie com garantia real</w:t>
        </w:r>
      </w:ins>
      <w:ins w:id="995" w:author="Andre Moretti de Gois | Machado Meyer Advogados" w:date="2022-03-16T13:45:00Z">
        <w:r w:rsidR="003E61AE">
          <w:rPr>
            <w:rFonts w:ascii="Garamond" w:hAnsi="Garamond" w:cs="Segoe UI"/>
            <w:i/>
            <w:iCs/>
          </w:rPr>
          <w:t>, com garantia fidejussória adicional</w:t>
        </w:r>
      </w:ins>
      <w:ins w:id="996" w:author="Andre Moretti de Gois | Machado Meyer Advogados" w:date="2022-03-16T13:34:00Z">
        <w:r w:rsidRPr="00003241">
          <w:rPr>
            <w:rFonts w:ascii="Garamond" w:hAnsi="Garamond" w:cs="Segoe UI"/>
            <w:i/>
            <w:iCs/>
            <w:rPrChange w:id="997" w:author="Andre Moretti de Gois | Machado Meyer Advogados" w:date="2022-03-16T13:35:00Z">
              <w:rPr>
                <w:rFonts w:ascii="Verdana" w:hAnsi="Verdana" w:cs="Segoe UI"/>
                <w:i/>
                <w:iCs/>
                <w:sz w:val="20"/>
                <w:szCs w:val="20"/>
              </w:rPr>
            </w:rPrChange>
          </w:rPr>
          <w:t>, nos termos do artigo 58 da Lei das Sociedades por Ações.</w:t>
        </w:r>
        <w:r w:rsidRPr="00003241">
          <w:rPr>
            <w:rFonts w:ascii="Garamond" w:hAnsi="Garamond" w:cs="Segoe UI"/>
            <w:iCs/>
            <w:rPrChange w:id="998" w:author="Andre Moretti de Gois | Machado Meyer Advogados" w:date="2022-03-16T13:35:00Z">
              <w:rPr>
                <w:rFonts w:ascii="Verdana" w:hAnsi="Verdana" w:cs="Segoe UI"/>
                <w:iCs/>
                <w:sz w:val="20"/>
                <w:szCs w:val="20"/>
              </w:rPr>
            </w:rPrChange>
          </w:rPr>
          <w:t>”</w:t>
        </w:r>
      </w:ins>
    </w:p>
    <w:p w14:paraId="601310AB" w14:textId="77777777" w:rsidR="00003241" w:rsidRPr="00003241" w:rsidRDefault="00003241" w:rsidP="00003241">
      <w:pPr>
        <w:rPr>
          <w:ins w:id="999" w:author="Andre Moretti de Gois | Machado Meyer Advogados" w:date="2022-03-16T13:34:00Z"/>
          <w:rFonts w:ascii="Garamond" w:hAnsi="Garamond" w:cs="Segoe UI"/>
          <w:iCs/>
          <w:rPrChange w:id="1000" w:author="Andre Moretti de Gois | Machado Meyer Advogados" w:date="2022-03-16T13:35:00Z">
            <w:rPr>
              <w:ins w:id="1001" w:author="Andre Moretti de Gois | Machado Meyer Advogados" w:date="2022-03-16T13:34:00Z"/>
              <w:rFonts w:ascii="Verdana" w:hAnsi="Verdana" w:cs="Segoe UI"/>
              <w:iCs/>
              <w:sz w:val="20"/>
              <w:szCs w:val="20"/>
            </w:rPr>
          </w:rPrChange>
        </w:rPr>
      </w:pPr>
    </w:p>
    <w:p w14:paraId="567350C7" w14:textId="77777777" w:rsidR="00003241" w:rsidRPr="00003241" w:rsidRDefault="00003241" w:rsidP="00003241">
      <w:pPr>
        <w:numPr>
          <w:ilvl w:val="0"/>
          <w:numId w:val="44"/>
        </w:numPr>
        <w:autoSpaceDE/>
        <w:autoSpaceDN/>
        <w:adjustRightInd/>
        <w:jc w:val="both"/>
        <w:rPr>
          <w:ins w:id="1002" w:author="Andre Moretti de Gois | Machado Meyer Advogados" w:date="2022-03-16T13:34:00Z"/>
          <w:rFonts w:ascii="Garamond" w:hAnsi="Garamond" w:cs="Segoe UI"/>
          <w:iCs/>
          <w:rPrChange w:id="1003" w:author="Andre Moretti de Gois | Machado Meyer Advogados" w:date="2022-03-16T13:35:00Z">
            <w:rPr>
              <w:ins w:id="1004" w:author="Andre Moretti de Gois | Machado Meyer Advogados" w:date="2022-03-16T13:34:00Z"/>
              <w:rFonts w:ascii="Verdana" w:hAnsi="Verdana" w:cs="Segoe UI"/>
              <w:iCs/>
              <w:sz w:val="20"/>
              <w:szCs w:val="20"/>
            </w:rPr>
          </w:rPrChange>
        </w:rPr>
      </w:pPr>
      <w:ins w:id="1005" w:author="Andre Moretti de Gois | Machado Meyer Advogados" w:date="2022-03-16T13:34:00Z">
        <w:r w:rsidRPr="00003241">
          <w:rPr>
            <w:rFonts w:ascii="Garamond" w:hAnsi="Garamond" w:cs="Segoe UI"/>
            <w:b/>
            <w:bCs/>
            <w:iCs/>
            <w:rPrChange w:id="1006" w:author="Andre Moretti de Gois | Machado Meyer Advogados" w:date="2022-03-16T13:35:00Z">
              <w:rPr>
                <w:rFonts w:ascii="Verdana" w:hAnsi="Verdana" w:cs="Segoe UI"/>
                <w:b/>
                <w:bCs/>
                <w:iCs/>
                <w:sz w:val="20"/>
                <w:szCs w:val="20"/>
              </w:rPr>
            </w:rPrChange>
          </w:rPr>
          <w:t>DISPOSIÇÕES GERAIS</w:t>
        </w:r>
      </w:ins>
    </w:p>
    <w:p w14:paraId="20EEC846" w14:textId="77777777" w:rsidR="00003241" w:rsidRPr="00003241" w:rsidRDefault="00003241" w:rsidP="00003241">
      <w:pPr>
        <w:rPr>
          <w:ins w:id="1007" w:author="Andre Moretti de Gois | Machado Meyer Advogados" w:date="2022-03-16T13:34:00Z"/>
          <w:rFonts w:ascii="Garamond" w:hAnsi="Garamond" w:cs="Segoe UI"/>
          <w:iCs/>
          <w:rPrChange w:id="1008" w:author="Andre Moretti de Gois | Machado Meyer Advogados" w:date="2022-03-16T13:35:00Z">
            <w:rPr>
              <w:ins w:id="1009" w:author="Andre Moretti de Gois | Machado Meyer Advogados" w:date="2022-03-16T13:34:00Z"/>
              <w:rFonts w:ascii="Verdana" w:hAnsi="Verdana" w:cs="Segoe UI"/>
              <w:iCs/>
              <w:sz w:val="20"/>
              <w:szCs w:val="20"/>
            </w:rPr>
          </w:rPrChange>
        </w:rPr>
      </w:pPr>
    </w:p>
    <w:p w14:paraId="0385E114" w14:textId="77777777" w:rsidR="00003241" w:rsidRPr="00003241" w:rsidRDefault="00003241" w:rsidP="00003241">
      <w:pPr>
        <w:numPr>
          <w:ilvl w:val="1"/>
          <w:numId w:val="44"/>
        </w:numPr>
        <w:spacing w:line="320" w:lineRule="exact"/>
        <w:jc w:val="both"/>
        <w:rPr>
          <w:ins w:id="1010" w:author="Andre Moretti de Gois | Machado Meyer Advogados" w:date="2022-03-16T13:34:00Z"/>
          <w:rFonts w:ascii="Garamond" w:eastAsia="Arial Unicode MS" w:hAnsi="Garamond"/>
          <w:w w:val="0"/>
          <w:rPrChange w:id="1011" w:author="Andre Moretti de Gois | Machado Meyer Advogados" w:date="2022-03-16T13:35:00Z">
            <w:rPr>
              <w:ins w:id="1012" w:author="Andre Moretti de Gois | Machado Meyer Advogados" w:date="2022-03-16T13:34:00Z"/>
              <w:rFonts w:ascii="Verdana" w:eastAsia="Arial Unicode MS" w:hAnsi="Verdana"/>
              <w:w w:val="0"/>
              <w:sz w:val="20"/>
              <w:szCs w:val="20"/>
            </w:rPr>
          </w:rPrChange>
        </w:rPr>
      </w:pPr>
      <w:ins w:id="1013" w:author="Andre Moretti de Gois | Machado Meyer Advogados" w:date="2022-03-16T13:34:00Z">
        <w:r w:rsidRPr="00003241">
          <w:rPr>
            <w:rFonts w:ascii="Garamond" w:hAnsi="Garamond"/>
            <w:rPrChange w:id="1014" w:author="Andre Moretti de Gois | Machado Meyer Advogados" w:date="2022-03-16T13:35:00Z">
              <w:rPr>
                <w:rFonts w:ascii="Verdana" w:hAnsi="Verdana"/>
                <w:sz w:val="20"/>
                <w:szCs w:val="20"/>
              </w:rPr>
            </w:rPrChange>
          </w:rPr>
          <w:t>As obrigações assumidas neste Aditamento têm caráter irrevogável e irretratável, obrigando as partes e seus sucessores, a qualquer título, ao seu integral cumprimento.</w:t>
        </w:r>
      </w:ins>
    </w:p>
    <w:p w14:paraId="42185FDB" w14:textId="77777777" w:rsidR="00003241" w:rsidRPr="00003241" w:rsidRDefault="00003241" w:rsidP="00003241">
      <w:pPr>
        <w:shd w:val="clear" w:color="auto" w:fill="FFFFFF"/>
        <w:tabs>
          <w:tab w:val="left" w:pos="708"/>
          <w:tab w:val="left" w:pos="1080"/>
          <w:tab w:val="left" w:pos="1440"/>
          <w:tab w:val="left" w:pos="2880"/>
          <w:tab w:val="left" w:pos="4320"/>
        </w:tabs>
        <w:suppressAutoHyphens/>
        <w:spacing w:line="320" w:lineRule="exact"/>
        <w:rPr>
          <w:ins w:id="1015" w:author="Andre Moretti de Gois | Machado Meyer Advogados" w:date="2022-03-16T13:34:00Z"/>
          <w:rFonts w:ascii="Garamond" w:eastAsia="Arial Unicode MS" w:hAnsi="Garamond"/>
          <w:w w:val="0"/>
          <w:rPrChange w:id="1016" w:author="Andre Moretti de Gois | Machado Meyer Advogados" w:date="2022-03-16T13:35:00Z">
            <w:rPr>
              <w:ins w:id="1017" w:author="Andre Moretti de Gois | Machado Meyer Advogados" w:date="2022-03-16T13:34:00Z"/>
              <w:rFonts w:ascii="Verdana" w:eastAsia="Arial Unicode MS" w:hAnsi="Verdana"/>
              <w:w w:val="0"/>
              <w:sz w:val="20"/>
              <w:szCs w:val="20"/>
            </w:rPr>
          </w:rPrChange>
        </w:rPr>
      </w:pPr>
    </w:p>
    <w:p w14:paraId="3C22391D" w14:textId="4A538AD3" w:rsidR="00003241" w:rsidRDefault="00003241" w:rsidP="00003241">
      <w:pPr>
        <w:numPr>
          <w:ilvl w:val="1"/>
          <w:numId w:val="44"/>
        </w:numPr>
        <w:spacing w:line="320" w:lineRule="exact"/>
        <w:jc w:val="both"/>
        <w:rPr>
          <w:ins w:id="1018" w:author="Andre Moretti de Gois | Machado Meyer Advogados" w:date="2022-03-24T22:56:00Z"/>
          <w:rFonts w:ascii="Garamond" w:eastAsia="Arial Unicode MS" w:hAnsi="Garamond"/>
          <w:w w:val="0"/>
        </w:rPr>
      </w:pPr>
      <w:ins w:id="1019" w:author="Andre Moretti de Gois | Machado Meyer Advogados" w:date="2022-03-16T13:34:00Z">
        <w:r w:rsidRPr="00003241">
          <w:rPr>
            <w:rFonts w:ascii="Garamond" w:eastAsia="Arial Unicode MS" w:hAnsi="Garamond"/>
            <w:w w:val="0"/>
            <w:rPrChange w:id="1020" w:author="Andre Moretti de Gois | Machado Meyer Advogados" w:date="2022-03-16T13:35:00Z">
              <w:rPr>
                <w:rFonts w:ascii="Verdana" w:eastAsia="Arial Unicode MS" w:hAnsi="Verdana"/>
                <w:w w:val="0"/>
                <w:sz w:val="20"/>
                <w:szCs w:val="20"/>
              </w:rPr>
            </w:rPrChange>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003241">
          <w:rPr>
            <w:rFonts w:ascii="Garamond" w:eastAsia="Arial Unicode MS" w:hAnsi="Garamond"/>
            <w:w w:val="0"/>
            <w:u w:val="single"/>
            <w:rPrChange w:id="1021" w:author="Andre Moretti de Gois | Machado Meyer Advogados" w:date="2022-03-16T13:35:00Z">
              <w:rPr>
                <w:rFonts w:ascii="Verdana" w:eastAsia="Arial Unicode MS" w:hAnsi="Verdana"/>
                <w:w w:val="0"/>
                <w:sz w:val="20"/>
                <w:szCs w:val="20"/>
                <w:u w:val="single"/>
              </w:rPr>
            </w:rPrChange>
          </w:rPr>
          <w:t>Anexo A</w:t>
        </w:r>
        <w:r w:rsidRPr="00003241">
          <w:rPr>
            <w:rFonts w:ascii="Garamond" w:eastAsia="Arial Unicode MS" w:hAnsi="Garamond"/>
            <w:w w:val="0"/>
            <w:rPrChange w:id="1022" w:author="Andre Moretti de Gois | Machado Meyer Advogados" w:date="2022-03-16T13:35:00Z">
              <w:rPr>
                <w:rFonts w:ascii="Verdana" w:eastAsia="Arial Unicode MS" w:hAnsi="Verdana"/>
                <w:w w:val="0"/>
                <w:sz w:val="20"/>
                <w:szCs w:val="20"/>
              </w:rPr>
            </w:rPrChange>
          </w:rPr>
          <w:t>.</w:t>
        </w:r>
      </w:ins>
    </w:p>
    <w:p w14:paraId="10FE378E" w14:textId="77777777" w:rsidR="00D31B71" w:rsidRDefault="00D31B71" w:rsidP="000404C2">
      <w:pPr>
        <w:pStyle w:val="PargrafodaLista"/>
        <w:rPr>
          <w:ins w:id="1023" w:author="Andre Moretti de Gois | Machado Meyer Advogados" w:date="2022-03-24T22:56:00Z"/>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ins w:id="1024" w:author="Andre Moretti de Gois | Machado Meyer Advogados" w:date="2022-03-16T13:34:00Z"/>
          <w:rFonts w:ascii="Garamond" w:eastAsia="Arial Unicode MS" w:hAnsi="Garamond"/>
          <w:w w:val="0"/>
        </w:rPr>
      </w:pPr>
      <w:ins w:id="1025" w:author="Andre Moretti de Gois | Machado Meyer Advogados" w:date="2022-03-24T22:56:00Z">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ins>
      <w:ins w:id="1026" w:author="Andre Moretti de Gois | Machado Meyer Advogados" w:date="2022-03-24T23:12:00Z">
        <w:r w:rsidR="000404C2">
          <w:rPr>
            <w:rFonts w:ascii="Garamond" w:eastAsia="Arial Unicode MS" w:hAnsi="Garamond"/>
            <w:w w:val="0"/>
          </w:rPr>
          <w:t>10.1 e 10.2</w:t>
        </w:r>
      </w:ins>
      <w:ins w:id="1027" w:author="Andre Moretti de Gois | Machado Meyer Advogados" w:date="2022-03-24T22:56:00Z">
        <w:r w:rsidRPr="00C22F89">
          <w:rPr>
            <w:rFonts w:ascii="Garamond" w:eastAsia="Arial Unicode MS" w:hAnsi="Garamond"/>
            <w:w w:val="0"/>
          </w:rPr>
          <w:t xml:space="preserve"> da Escritura de Emissão permanecem verdadeiras, corretas e plenamente válidas e eficazes na data de assinatura deste Aditamento.</w:t>
        </w:r>
      </w:ins>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28" w:author="Andre Moretti de Gois | Machado Meyer Advogados" w:date="2022-03-16T13:34:00Z"/>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ins w:id="1029" w:author="Andre Moretti de Gois | Machado Meyer Advogados" w:date="2022-03-16T13:34:00Z"/>
          <w:rFonts w:ascii="Garamond" w:hAnsi="Garamond"/>
        </w:rPr>
      </w:pPr>
      <w:ins w:id="1030" w:author="Andre Moretti de Gois | Machado Meyer Advogados" w:date="2022-03-16T13:34:00Z">
        <w:r w:rsidRPr="000404C2">
          <w:rPr>
            <w:rFonts w:ascii="Garamond" w:hAnsi="Garamond"/>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w:t>
        </w:r>
        <w:r w:rsidRPr="000404C2">
          <w:rPr>
            <w:rFonts w:ascii="Garamond" w:hAnsi="Garamond"/>
          </w:rPr>
          <w:lastRenderedPageBreak/>
          <w:t>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31" w:author="Andre Moretti de Gois | Machado Meyer Advogados" w:date="2022-03-16T13:34:00Z"/>
          <w:rFonts w:ascii="Garamond" w:hAnsi="Garamond"/>
        </w:rPr>
      </w:pPr>
    </w:p>
    <w:p w14:paraId="3C7F87D0" w14:textId="77777777" w:rsidR="00003241" w:rsidRPr="000404C2" w:rsidRDefault="00003241" w:rsidP="00003241">
      <w:pPr>
        <w:numPr>
          <w:ilvl w:val="1"/>
          <w:numId w:val="44"/>
        </w:numPr>
        <w:spacing w:line="320" w:lineRule="exact"/>
        <w:jc w:val="both"/>
        <w:rPr>
          <w:ins w:id="1032" w:author="Andre Moretti de Gois | Machado Meyer Advogados" w:date="2022-03-16T13:34:00Z"/>
          <w:rFonts w:ascii="Garamond" w:hAnsi="Garamond"/>
        </w:rPr>
      </w:pPr>
      <w:ins w:id="1033" w:author="Andre Moretti de Gois | Machado Meyer Advogados" w:date="2022-03-16T13:34:00Z">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34" w:author="Andre Moretti de Gois | Machado Meyer Advogados" w:date="2022-03-16T13:34:00Z"/>
          <w:rFonts w:ascii="Garamond" w:hAnsi="Garamond"/>
        </w:rPr>
      </w:pPr>
    </w:p>
    <w:p w14:paraId="62B8302F" w14:textId="77777777" w:rsidR="00003241" w:rsidRPr="000404C2" w:rsidRDefault="00003241" w:rsidP="00003241">
      <w:pPr>
        <w:numPr>
          <w:ilvl w:val="1"/>
          <w:numId w:val="44"/>
        </w:numPr>
        <w:spacing w:line="320" w:lineRule="exact"/>
        <w:jc w:val="both"/>
        <w:rPr>
          <w:ins w:id="1035" w:author="Andre Moretti de Gois | Machado Meyer Advogados" w:date="2022-03-16T13:34:00Z"/>
          <w:rFonts w:ascii="Garamond" w:hAnsi="Garamond"/>
        </w:rPr>
      </w:pPr>
      <w:ins w:id="1036" w:author="Andre Moretti de Gois | Machado Meyer Advogados" w:date="2022-03-16T13:34:00Z">
        <w:r w:rsidRPr="000404C2">
          <w:rPr>
            <w:rFonts w:ascii="Garamond" w:hAnsi="Garamond"/>
          </w:rPr>
          <w:t>As partes reconhecem este Aditamento e as Debêntures como títulos executivos extrajudiciais nos termos do artigo 784, incisos I e III do Código de Processo Civil.</w:t>
        </w:r>
      </w:ins>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37" w:author="Andre Moretti de Gois | Machado Meyer Advogados" w:date="2022-03-16T13:34:00Z"/>
          <w:rFonts w:ascii="Garamond" w:hAnsi="Garamond"/>
        </w:rPr>
      </w:pPr>
    </w:p>
    <w:p w14:paraId="34AB3708" w14:textId="77777777" w:rsidR="00003241" w:rsidRPr="000404C2" w:rsidRDefault="00003241" w:rsidP="00003241">
      <w:pPr>
        <w:numPr>
          <w:ilvl w:val="1"/>
          <w:numId w:val="44"/>
        </w:numPr>
        <w:spacing w:line="320" w:lineRule="exact"/>
        <w:jc w:val="both"/>
        <w:rPr>
          <w:ins w:id="1038" w:author="Andre Moretti de Gois | Machado Meyer Advogados" w:date="2022-03-16T13:34:00Z"/>
          <w:rFonts w:ascii="Garamond" w:eastAsia="Arial Unicode MS" w:hAnsi="Garamond"/>
          <w:w w:val="0"/>
        </w:rPr>
      </w:pPr>
      <w:ins w:id="1039" w:author="Andre Moretti de Gois | Machado Meyer Advogados" w:date="2022-03-16T13:34:00Z">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ins>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40" w:author="Andre Moretti de Gois | Machado Meyer Advogados" w:date="2022-03-16T13:34:00Z"/>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ins w:id="1041" w:author="Andre Moretti de Gois | Machado Meyer Advogados" w:date="2022-03-16T13:34:00Z"/>
          <w:rFonts w:ascii="Garamond" w:eastAsia="Arial Unicode MS" w:hAnsi="Garamond"/>
          <w:w w:val="0"/>
        </w:rPr>
      </w:pPr>
      <w:ins w:id="1042" w:author="Andre Moretti de Gois | Machado Meyer Advogados" w:date="2022-03-16T13:34:00Z">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ins>
    </w:p>
    <w:p w14:paraId="28B69363" w14:textId="77777777" w:rsidR="00003241" w:rsidRPr="000404C2" w:rsidRDefault="00003241" w:rsidP="00003241">
      <w:pPr>
        <w:spacing w:line="320" w:lineRule="exact"/>
        <w:rPr>
          <w:ins w:id="1043" w:author="Andre Moretti de Gois | Machado Meyer Advogados" w:date="2022-03-16T13:34:00Z"/>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ins w:id="1044" w:author="Andre Moretti de Gois | Machado Meyer Advogados" w:date="2022-03-16T13:34:00Z"/>
          <w:rFonts w:ascii="Garamond" w:eastAsia="Arial Unicode MS" w:hAnsi="Garamond"/>
          <w:w w:val="0"/>
        </w:rPr>
      </w:pPr>
      <w:ins w:id="1045" w:author="Andre Moretti de Gois | Machado Meyer Advogados" w:date="2022-03-16T13:34:00Z">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ins>
    </w:p>
    <w:p w14:paraId="7D0F45C8" w14:textId="77777777" w:rsidR="00003241" w:rsidRPr="000404C2" w:rsidRDefault="00003241" w:rsidP="00003241">
      <w:pPr>
        <w:tabs>
          <w:tab w:val="left" w:pos="720"/>
          <w:tab w:val="left" w:pos="1080"/>
        </w:tabs>
        <w:suppressAutoHyphens/>
        <w:spacing w:line="320" w:lineRule="exact"/>
        <w:rPr>
          <w:ins w:id="1046" w:author="Andre Moretti de Gois | Machado Meyer Advogados" w:date="2022-03-16T13:34:00Z"/>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ins w:id="1047" w:author="Andre Moretti de Gois | Machado Meyer Advogados" w:date="2022-03-16T13:34:00Z"/>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ins w:id="1048" w:author="Andre Moretti de Gois | Machado Meyer Advogados" w:date="2022-03-16T13:34:00Z"/>
          <w:rFonts w:ascii="Garamond" w:hAnsi="Garamond"/>
          <w:snapToGrid w:val="0"/>
          <w:w w:val="0"/>
        </w:rPr>
      </w:pPr>
      <w:ins w:id="1049" w:author="Andre Moretti de Gois | Machado Meyer Advogados" w:date="2022-03-16T13:34:00Z">
        <w:r w:rsidRPr="000404C2">
          <w:rPr>
            <w:rFonts w:ascii="Garamond" w:eastAsia="Arial Unicode MS" w:hAnsi="Garamond"/>
            <w:snapToGrid w:val="0"/>
            <w:w w:val="0"/>
          </w:rPr>
          <w:t xml:space="preserve">São Paulo, </w:t>
        </w:r>
        <w:r w:rsidRPr="000404C2">
          <w:rPr>
            <w:rFonts w:ascii="Garamond" w:hAnsi="Garamond"/>
            <w:snapToGrid w:val="0"/>
            <w:w w:val="0"/>
          </w:rPr>
          <w:t>[●] de [●] de [●].</w:t>
        </w:r>
      </w:ins>
    </w:p>
    <w:p w14:paraId="78DD141B" w14:textId="77777777" w:rsidR="00003241" w:rsidRPr="000404C2" w:rsidRDefault="00003241" w:rsidP="00003241">
      <w:pPr>
        <w:tabs>
          <w:tab w:val="left" w:pos="7020"/>
        </w:tabs>
        <w:suppressAutoHyphens/>
        <w:spacing w:line="320" w:lineRule="exact"/>
        <w:jc w:val="center"/>
        <w:rPr>
          <w:ins w:id="1050" w:author="Andre Moretti de Gois | Machado Meyer Advogados" w:date="2022-03-16T13:34:00Z"/>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ins w:id="1051" w:author="Andre Moretti de Gois | Machado Meyer Advogados" w:date="2022-03-16T13:34:00Z"/>
          <w:rFonts w:ascii="Garamond" w:eastAsia="Arial Unicode MS" w:hAnsi="Garamond"/>
          <w:i/>
        </w:rPr>
      </w:pPr>
      <w:ins w:id="1052" w:author="Andre Moretti de Gois | Machado Meyer Advogados" w:date="2022-03-16T13:34:00Z">
        <w:r w:rsidRPr="000404C2">
          <w:rPr>
            <w:rFonts w:ascii="Garamond" w:eastAsia="Arial Unicode MS" w:hAnsi="Garamond"/>
            <w:i/>
          </w:rPr>
          <w:t>(Restante da página intencionalmente deixado em branco. Seguem as páginas de assinatura.)</w:t>
        </w:r>
      </w:ins>
    </w:p>
    <w:p w14:paraId="02B28595" w14:textId="77777777" w:rsidR="00003241" w:rsidRPr="000404C2" w:rsidRDefault="00003241" w:rsidP="00003241">
      <w:pPr>
        <w:tabs>
          <w:tab w:val="left" w:pos="1080"/>
        </w:tabs>
        <w:suppressAutoHyphens/>
        <w:spacing w:line="320" w:lineRule="exact"/>
        <w:ind w:right="-516"/>
        <w:rPr>
          <w:ins w:id="1053" w:author="Andre Moretti de Gois | Machado Meyer Advogados" w:date="2022-03-16T13:34:00Z"/>
          <w:rFonts w:ascii="Garamond" w:eastAsia="Arial Unicode MS" w:hAnsi="Garamond"/>
          <w:i/>
        </w:rPr>
      </w:pPr>
    </w:p>
    <w:p w14:paraId="15BB4533" w14:textId="77777777" w:rsidR="00003241" w:rsidRPr="000404C2" w:rsidRDefault="00003241" w:rsidP="00003241">
      <w:pPr>
        <w:spacing w:after="160" w:line="259" w:lineRule="auto"/>
        <w:rPr>
          <w:ins w:id="1054" w:author="Andre Moretti de Gois | Machado Meyer Advogados" w:date="2022-03-16T13:34:00Z"/>
          <w:rFonts w:ascii="Garamond" w:eastAsia="Arial Unicode MS" w:hAnsi="Garamond"/>
          <w:i/>
        </w:rPr>
      </w:pPr>
      <w:ins w:id="1055" w:author="Andre Moretti de Gois | Machado Meyer Advogados" w:date="2022-03-16T13:34:00Z">
        <w:r w:rsidRPr="000404C2">
          <w:rPr>
            <w:rFonts w:ascii="Garamond" w:eastAsia="Arial Unicode MS" w:hAnsi="Garamond"/>
            <w:i/>
          </w:rPr>
          <w:br w:type="page"/>
        </w:r>
      </w:ins>
    </w:p>
    <w:p w14:paraId="4C5A857A" w14:textId="77777777" w:rsidR="00003241" w:rsidRPr="000404C2" w:rsidRDefault="00003241" w:rsidP="00003241">
      <w:pPr>
        <w:tabs>
          <w:tab w:val="left" w:pos="1080"/>
        </w:tabs>
        <w:suppressAutoHyphens/>
        <w:spacing w:line="320" w:lineRule="exact"/>
        <w:ind w:right="6"/>
        <w:jc w:val="center"/>
        <w:rPr>
          <w:ins w:id="1056" w:author="Andre Moretti de Gois | Machado Meyer Advogados" w:date="2022-03-16T13:34:00Z"/>
          <w:rFonts w:ascii="Garamond" w:eastAsia="Arial Unicode MS" w:hAnsi="Garamond"/>
          <w:i/>
        </w:rPr>
      </w:pPr>
      <w:ins w:id="1057" w:author="Andre Moretti de Gois | Machado Meyer Advogados" w:date="2022-03-16T13:34:00Z">
        <w:r w:rsidRPr="000404C2">
          <w:rPr>
            <w:rFonts w:ascii="Garamond" w:eastAsia="Arial Unicode MS" w:hAnsi="Garamond"/>
            <w:i/>
          </w:rPr>
          <w:lastRenderedPageBreak/>
          <w:t>[assinaturas]</w:t>
        </w:r>
      </w:ins>
    </w:p>
    <w:p w14:paraId="47BF82E5" w14:textId="77777777" w:rsidR="00003241" w:rsidRPr="000404C2" w:rsidRDefault="00003241" w:rsidP="00003241">
      <w:pPr>
        <w:spacing w:after="160" w:line="259" w:lineRule="auto"/>
        <w:rPr>
          <w:ins w:id="1058" w:author="Andre Moretti de Gois | Machado Meyer Advogados" w:date="2022-03-16T13:34:00Z"/>
          <w:rFonts w:ascii="Garamond" w:hAnsi="Garamond"/>
        </w:rPr>
      </w:pPr>
      <w:ins w:id="1059" w:author="Andre Moretti de Gois | Machado Meyer Advogados" w:date="2022-03-16T13:34:00Z">
        <w:r w:rsidRPr="000404C2">
          <w:rPr>
            <w:rFonts w:ascii="Garamond" w:hAnsi="Garamond"/>
          </w:rPr>
          <w:br w:type="page"/>
        </w:r>
      </w:ins>
    </w:p>
    <w:p w14:paraId="190D6269" w14:textId="77777777" w:rsidR="00003241" w:rsidRPr="000404C2" w:rsidRDefault="00003241" w:rsidP="00003241">
      <w:pPr>
        <w:tabs>
          <w:tab w:val="left" w:pos="1080"/>
        </w:tabs>
        <w:suppressAutoHyphens/>
        <w:spacing w:line="320" w:lineRule="exact"/>
        <w:ind w:right="6"/>
        <w:jc w:val="center"/>
        <w:rPr>
          <w:ins w:id="1060" w:author="Andre Moretti de Gois | Machado Meyer Advogados" w:date="2022-03-16T13:34:00Z"/>
          <w:rFonts w:ascii="Garamond" w:hAnsi="Garamond"/>
          <w:b/>
        </w:rPr>
      </w:pPr>
      <w:ins w:id="1061" w:author="Andre Moretti de Gois | Machado Meyer Advogados" w:date="2022-03-16T13:34:00Z">
        <w:r w:rsidRPr="000404C2">
          <w:rPr>
            <w:rFonts w:ascii="Garamond" w:hAnsi="Garamond"/>
            <w:b/>
          </w:rPr>
          <w:lastRenderedPageBreak/>
          <w:t>ANEXO A</w:t>
        </w:r>
      </w:ins>
    </w:p>
    <w:p w14:paraId="31851A1B" w14:textId="77777777" w:rsidR="00003241" w:rsidRPr="000404C2" w:rsidRDefault="00003241" w:rsidP="00003241">
      <w:pPr>
        <w:tabs>
          <w:tab w:val="left" w:pos="1080"/>
        </w:tabs>
        <w:suppressAutoHyphens/>
        <w:spacing w:line="320" w:lineRule="exact"/>
        <w:ind w:right="6"/>
        <w:jc w:val="center"/>
        <w:rPr>
          <w:ins w:id="1062" w:author="Andre Moretti de Gois | Machado Meyer Advogados" w:date="2022-03-16T13:34:00Z"/>
          <w:rFonts w:ascii="Garamond" w:hAnsi="Garamond"/>
          <w:b/>
        </w:rPr>
      </w:pPr>
      <w:ins w:id="1063" w:author="Andre Moretti de Gois | Machado Meyer Advogados" w:date="2022-03-16T13:34:00Z">
        <w:r w:rsidRPr="000404C2">
          <w:rPr>
            <w:rFonts w:ascii="Garamond" w:hAnsi="Garamond"/>
            <w:b/>
          </w:rPr>
          <w:t>CONSOLIDAÇÃO DA ESCRITURA DE EMISSÃO</w:t>
        </w:r>
      </w:ins>
    </w:p>
    <w:p w14:paraId="5A474DFB" w14:textId="77777777" w:rsidR="00003241" w:rsidRPr="000404C2" w:rsidRDefault="00003241" w:rsidP="00003241">
      <w:pPr>
        <w:tabs>
          <w:tab w:val="left" w:pos="1080"/>
        </w:tabs>
        <w:suppressAutoHyphens/>
        <w:spacing w:line="320" w:lineRule="exact"/>
        <w:ind w:right="6"/>
        <w:jc w:val="center"/>
        <w:rPr>
          <w:ins w:id="1064" w:author="Andre Moretti de Gois | Machado Meyer Advogados" w:date="2022-03-16T13:34:00Z"/>
          <w:rFonts w:ascii="Garamond" w:hAnsi="Garamond"/>
          <w:b/>
        </w:rPr>
      </w:pPr>
    </w:p>
    <w:p w14:paraId="7C877DA8" w14:textId="77777777" w:rsidR="00003241" w:rsidRPr="000404C2" w:rsidRDefault="00003241" w:rsidP="00003241">
      <w:pPr>
        <w:jc w:val="center"/>
        <w:rPr>
          <w:ins w:id="1065" w:author="Andre Moretti de Gois | Machado Meyer Advogados" w:date="2022-03-16T13:34:00Z"/>
          <w:rFonts w:ascii="Garamond" w:hAnsi="Garamond" w:cs="Segoe UI"/>
          <w:iCs/>
        </w:rPr>
      </w:pPr>
      <w:ins w:id="1066" w:author="Andre Moretti de Gois | Machado Meyer Advogados" w:date="2022-03-16T13:34:00Z">
        <w:r w:rsidRPr="000404C2">
          <w:rPr>
            <w:rFonts w:ascii="Garamond" w:hAnsi="Garamond"/>
          </w:rPr>
          <w:t>[=]</w:t>
        </w:r>
      </w:ins>
    </w:p>
    <w:p w14:paraId="4FA95FCD" w14:textId="13415B71" w:rsidR="00343356" w:rsidRPr="008B484C" w:rsidRDefault="00343356" w:rsidP="00003241">
      <w:pPr>
        <w:widowControl w:val="0"/>
        <w:spacing w:line="320" w:lineRule="exact"/>
        <w:jc w:val="center"/>
        <w:rPr>
          <w:rFonts w:ascii="Garamond" w:hAnsi="Garamond" w:cs="Tahoma"/>
          <w:b/>
        </w:rPr>
      </w:pPr>
      <w:del w:id="1067" w:author="Andre Moretti de Gois | Machado Meyer Advogados" w:date="2022-03-16T13:34:00Z">
        <w:r w:rsidDel="00003241">
          <w:rPr>
            <w:rFonts w:ascii="Garamond" w:hAnsi="Garamond" w:cs="Tahoma"/>
            <w:b/>
          </w:rPr>
          <w:delText>[A ser inserido]</w:delText>
        </w:r>
      </w:del>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yperlink" Target="mailto:daniela.gontijo@tfaplantio.com.br" TargetMode="External" Id="rId26" /><Relationship Type="http://schemas.openxmlformats.org/officeDocument/2006/relationships/customXml" Target="../customXml/item3.xml" Id="rId3" /><Relationship Type="http://schemas.openxmlformats.org/officeDocument/2006/relationships/image" Target="media/image3.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yperlink" Target="mailto:toctao@toctao.com.br"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2.png" Id="rId20" /><Relationship Type="http://schemas.openxmlformats.org/officeDocument/2006/relationships/hyperlink" Target="mailto:daniela.gontijo@tfaplantio.com.br" TargetMode="External" Id="rId29"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bruno.menezes@hybrazil.com"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mailto:bruno.menezes@hybrazil.com" TargetMode="External" Id="rId23" /><Relationship Type="http://schemas.openxmlformats.org/officeDocument/2006/relationships/hyperlink" Target="mailto:toctao@toctao.com.br" TargetMode="Externa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yperlink" Target="mailto:gustavo@edificaempreendimentos.com.br" TargetMode="Externa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image" Target="media/image4.png" Id="rId22" /><Relationship Type="http://schemas.openxmlformats.org/officeDocument/2006/relationships/hyperlink" Target="mailto:toctao@toctao.com.br" TargetMode="External" Id="rId27" /><Relationship Type="http://schemas.openxmlformats.org/officeDocument/2006/relationships/hyperlink" Target="mailto:julia.gontijo@hybrazil.com" TargetMode="External" Id="rId30" /><Relationship Type="http://schemas.openxmlformats.org/officeDocument/2006/relationships/customXml" Target="/customXML/item8.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 T E X T ! 5 6 4 5 2 9 1 0 . 7 < / d o c u m e n t i d >  
     < s e n d e r i d > A M E < / s e n d e r i d >  
     < s e n d e r e m a i l > A G O I S @ M A C H A D O M E Y E R . C O M . B R < / s e n d e r e m a i l >  
     < l a s t m o d i f i e d > 2 0 2 2 - 0 3 - 2 4 T 2 3 : 1 2 : 0 0 . 0 0 0 0 0 0 0 - 0 3 : 0 0 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3.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4.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5.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6.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95</Pages>
  <Words>29814</Words>
  <Characters>172022</Characters>
  <Application>Microsoft Office Word</Application>
  <DocSecurity>0</DocSecurity>
  <Lines>3660</Lines>
  <Paragraphs>1009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200827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Andre Moretti de Gois | Machado Meyer Advogados</cp:lastModifiedBy>
  <cp:revision>10</cp:revision>
  <cp:lastPrinted>2018-12-19T22:39:00Z</cp:lastPrinted>
  <dcterms:created xsi:type="dcterms:W3CDTF">2022-03-25T01:48:00Z</dcterms:created>
  <dcterms:modified xsi:type="dcterms:W3CDTF">2022-03-25T02:12:00Z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