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DD1DA" w14:textId="77777777" w:rsidR="00A57A4B" w:rsidRPr="00FD0FDE" w:rsidRDefault="00A57A4B" w:rsidP="00FD0FDE">
      <w:pPr>
        <w:widowControl w:val="0"/>
        <w:pBdr>
          <w:bottom w:val="double" w:sz="6" w:space="1" w:color="auto"/>
        </w:pBdr>
        <w:spacing w:line="320" w:lineRule="exact"/>
        <w:jc w:val="center"/>
        <w:rPr>
          <w:rFonts w:ascii="Garamond" w:hAnsi="Garamond" w:cs="Tahoma"/>
          <w:b/>
        </w:rPr>
      </w:pPr>
    </w:p>
    <w:p w14:paraId="6BFD6B03" w14:textId="5BE3A4D6" w:rsidR="00E24AA1" w:rsidRPr="00FD0FDE" w:rsidRDefault="00E24AA1" w:rsidP="00E24AA1">
      <w:pPr>
        <w:widowControl w:val="0"/>
        <w:spacing w:line="320" w:lineRule="exact"/>
        <w:jc w:val="both"/>
        <w:rPr>
          <w:rFonts w:ascii="Garamond" w:hAnsi="Garamond" w:cs="Tahoma"/>
          <w:b/>
          <w:smallCaps/>
        </w:rPr>
      </w:pPr>
      <w:r w:rsidRPr="00FD0FDE">
        <w:rPr>
          <w:rFonts w:ascii="Garamond" w:hAnsi="Garamond" w:cs="Tahoma"/>
          <w:b/>
          <w:smallCaps/>
        </w:rPr>
        <w:t xml:space="preserve">INSTRUMENTO PARTICULAR DE ESCRITURA DA </w:t>
      </w:r>
      <w:r>
        <w:rPr>
          <w:rFonts w:ascii="Garamond" w:hAnsi="Garamond" w:cs="Tahoma"/>
          <w:b/>
          <w:smallCaps/>
        </w:rPr>
        <w:t>2</w:t>
      </w:r>
      <w:r w:rsidRPr="00FD0FDE">
        <w:rPr>
          <w:rFonts w:ascii="Garamond" w:hAnsi="Garamond" w:cs="Tahoma"/>
          <w:b/>
          <w:smallCaps/>
        </w:rPr>
        <w:t>ª (</w:t>
      </w:r>
      <w:r>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r w:rsidRPr="00391EB4">
        <w:rPr>
          <w:rFonts w:ascii="Garamond" w:hAnsi="Garamond" w:cs="Tahoma"/>
          <w:b/>
          <w:caps/>
        </w:rPr>
        <w:t>quirografária</w:t>
      </w:r>
      <w:r>
        <w:rPr>
          <w:rFonts w:ascii="Garamond" w:hAnsi="Garamond" w:cs="Tahoma"/>
          <w:b/>
          <w:smallCaps/>
        </w:rPr>
        <w:t>,</w:t>
      </w:r>
      <w:r w:rsidRPr="00FD0FDE">
        <w:rPr>
          <w:rFonts w:ascii="Garamond" w:hAnsi="Garamond" w:cs="Tahoma"/>
          <w:b/>
          <w:smallCaps/>
        </w:rPr>
        <w:t xml:space="preserve"> COM GARANTIA FIDEJUSSÓRIA ADICIONAL, </w:t>
      </w:r>
      <w:r>
        <w:rPr>
          <w:rFonts w:ascii="Garamond" w:hAnsi="Garamond" w:cs="Tahoma"/>
          <w:b/>
          <w:smallCaps/>
        </w:rPr>
        <w:t xml:space="preserve">A SER CONVOLADA NA ESPÉCIE COM GARANTIA REAL, </w:t>
      </w:r>
      <w:r w:rsidRPr="00FD0FDE">
        <w:rPr>
          <w:rFonts w:ascii="Garamond" w:hAnsi="Garamond" w:cs="Tahoma"/>
          <w:b/>
          <w:smallCaps/>
        </w:rPr>
        <w:t>EM SÉRIE ÚNICA, PARA DISTRIBUIÇÃO PÚBLICA COM ESFORÇOS RESTRITOS, DA ENERGÉTICA SÃO PATRÍCIO S.A.</w:t>
      </w:r>
    </w:p>
    <w:p w14:paraId="443C8179" w14:textId="77777777" w:rsidR="00244784" w:rsidRPr="00FD0FDE" w:rsidRDefault="00244784" w:rsidP="00FD0FDE">
      <w:pPr>
        <w:widowControl w:val="0"/>
        <w:spacing w:line="320" w:lineRule="exact"/>
        <w:jc w:val="center"/>
        <w:rPr>
          <w:rFonts w:ascii="Garamond" w:hAnsi="Garamond" w:cs="Tahoma"/>
          <w:i/>
        </w:rPr>
      </w:pPr>
    </w:p>
    <w:p w14:paraId="603FD02D" w14:textId="77777777" w:rsidR="00357CAD" w:rsidRPr="00FD0FDE" w:rsidRDefault="00357CAD" w:rsidP="00FD0FDE">
      <w:pPr>
        <w:widowControl w:val="0"/>
        <w:spacing w:line="320" w:lineRule="exact"/>
        <w:jc w:val="center"/>
        <w:rPr>
          <w:rFonts w:ascii="Garamond" w:hAnsi="Garamond" w:cs="Tahoma"/>
          <w:i/>
        </w:rPr>
      </w:pPr>
    </w:p>
    <w:p w14:paraId="0B224AA8" w14:textId="77777777" w:rsidR="00A57A4B" w:rsidRPr="00FD0FDE" w:rsidRDefault="00A57A4B" w:rsidP="00FD0FDE">
      <w:pPr>
        <w:widowControl w:val="0"/>
        <w:spacing w:line="320" w:lineRule="exact"/>
        <w:jc w:val="center"/>
        <w:rPr>
          <w:rFonts w:ascii="Garamond" w:hAnsi="Garamond" w:cs="Tahoma"/>
          <w:i/>
        </w:rPr>
      </w:pPr>
      <w:r w:rsidRPr="00FD0FDE">
        <w:rPr>
          <w:rFonts w:ascii="Garamond" w:hAnsi="Garamond" w:cs="Tahoma"/>
          <w:i/>
        </w:rPr>
        <w:t>celebrado entre</w:t>
      </w:r>
    </w:p>
    <w:p w14:paraId="3D96CF9F" w14:textId="77777777" w:rsidR="003F6E73" w:rsidRPr="00FD0FDE" w:rsidRDefault="003F6E73" w:rsidP="00FD0FDE">
      <w:pPr>
        <w:widowControl w:val="0"/>
        <w:spacing w:line="320" w:lineRule="exact"/>
        <w:jc w:val="center"/>
        <w:rPr>
          <w:rFonts w:ascii="Garamond" w:hAnsi="Garamond" w:cs="Tahoma"/>
        </w:rPr>
      </w:pPr>
    </w:p>
    <w:p w14:paraId="5DA7D044" w14:textId="77777777" w:rsidR="00357CAD" w:rsidRPr="00FD0FDE" w:rsidRDefault="00357CAD" w:rsidP="00FD0FDE">
      <w:pPr>
        <w:widowControl w:val="0"/>
        <w:spacing w:line="320" w:lineRule="exact"/>
        <w:jc w:val="center"/>
        <w:rPr>
          <w:rFonts w:ascii="Garamond" w:hAnsi="Garamond" w:cs="Tahoma"/>
        </w:rPr>
      </w:pPr>
    </w:p>
    <w:p w14:paraId="09EDA1D0" w14:textId="77777777" w:rsidR="00A57A4B" w:rsidRPr="00FD0FDE" w:rsidRDefault="004E14BF" w:rsidP="00864551">
      <w:pPr>
        <w:widowControl w:val="0"/>
        <w:spacing w:line="320" w:lineRule="exact"/>
        <w:jc w:val="center"/>
        <w:rPr>
          <w:rFonts w:ascii="Garamond" w:hAnsi="Garamond" w:cs="Tahoma"/>
          <w:b/>
          <w:caps/>
        </w:rPr>
      </w:pPr>
      <w:r w:rsidRPr="00FD0FDE">
        <w:rPr>
          <w:rFonts w:ascii="Garamond" w:hAnsi="Garamond" w:cs="Tahoma"/>
          <w:b/>
          <w:bCs/>
          <w:caps/>
        </w:rPr>
        <w:t>ENERGÉTICA SÃO PATRÍCIO S.A.</w:t>
      </w:r>
      <w:r w:rsidR="00A57A4B" w:rsidRPr="00FD0FDE">
        <w:rPr>
          <w:rFonts w:ascii="Garamond" w:hAnsi="Garamond" w:cs="Tahoma"/>
          <w:smallCaps/>
        </w:rPr>
        <w:t xml:space="preserve">, </w:t>
      </w:r>
    </w:p>
    <w:p w14:paraId="7C656B9F" w14:textId="77777777"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Emissora</w:t>
      </w:r>
    </w:p>
    <w:p w14:paraId="59DEA267" w14:textId="77777777" w:rsidR="00A57A4B" w:rsidRPr="00FD0FDE" w:rsidRDefault="00A57A4B" w:rsidP="00FD0FDE">
      <w:pPr>
        <w:widowControl w:val="0"/>
        <w:spacing w:line="320" w:lineRule="exact"/>
        <w:jc w:val="center"/>
        <w:rPr>
          <w:rFonts w:ascii="Garamond" w:hAnsi="Garamond" w:cs="Tahoma"/>
          <w:b/>
          <w:smallCaps/>
        </w:rPr>
      </w:pPr>
    </w:p>
    <w:p w14:paraId="4D093C22" w14:textId="77777777" w:rsidR="00357CAD" w:rsidRPr="00FD0FDE" w:rsidRDefault="00357CAD" w:rsidP="00FD0FDE">
      <w:pPr>
        <w:widowControl w:val="0"/>
        <w:spacing w:line="320" w:lineRule="exact"/>
        <w:jc w:val="center"/>
        <w:rPr>
          <w:rFonts w:ascii="Garamond" w:hAnsi="Garamond" w:cs="Tahoma"/>
          <w:b/>
          <w:smallCaps/>
        </w:rPr>
      </w:pPr>
    </w:p>
    <w:p w14:paraId="7654C1B6" w14:textId="77777777" w:rsidR="00A57A4B" w:rsidRPr="00FD0FDE" w:rsidRDefault="001C5B21" w:rsidP="00864551">
      <w:pPr>
        <w:widowControl w:val="0"/>
        <w:spacing w:line="320" w:lineRule="exact"/>
        <w:jc w:val="center"/>
        <w:rPr>
          <w:rFonts w:ascii="Garamond" w:hAnsi="Garamond" w:cs="Tahoma"/>
          <w:smallCaps/>
        </w:rPr>
      </w:pPr>
      <w:r w:rsidRPr="00C03738">
        <w:rPr>
          <w:rFonts w:ascii="Garamond" w:hAnsi="Garamond" w:cs="Arial"/>
          <w:b/>
        </w:rPr>
        <w:t>SIMPLIFIC PAVARINI DISTRIBUIDORA DE TÍTULOS E VALORES MOBILIÁRIOS LTDA</w:t>
      </w:r>
      <w:r w:rsidRPr="001C5B21">
        <w:rPr>
          <w:rFonts w:ascii="Garamond" w:hAnsi="Garamond" w:cs="Arial"/>
          <w:b/>
        </w:rPr>
        <w:t>.</w:t>
      </w:r>
      <w:r w:rsidR="00A57A4B" w:rsidRPr="001C5B21">
        <w:rPr>
          <w:rFonts w:ascii="Garamond" w:hAnsi="Garamond" w:cs="Tahoma"/>
          <w:bCs/>
          <w:smallCaps/>
        </w:rPr>
        <w:t>,</w:t>
      </w:r>
    </w:p>
    <w:p w14:paraId="2C984965" w14:textId="77777777"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Agente Fiduciário</w:t>
      </w:r>
      <w:r w:rsidRPr="00FD0FDE">
        <w:rPr>
          <w:rFonts w:ascii="Garamond" w:hAnsi="Garamond" w:cs="Tahoma"/>
          <w:i/>
          <w:smallCaps/>
        </w:rPr>
        <w:t xml:space="preserve">, </w:t>
      </w:r>
      <w:r w:rsidRPr="00FD0FDE">
        <w:rPr>
          <w:rFonts w:ascii="Garamond" w:hAnsi="Garamond" w:cs="Tahoma"/>
          <w:i/>
        </w:rPr>
        <w:t>representando a comunhão dos</w:t>
      </w:r>
      <w:r w:rsidRPr="00FD0FDE">
        <w:rPr>
          <w:rFonts w:ascii="Garamond" w:hAnsi="Garamond" w:cs="Tahoma"/>
          <w:i/>
          <w:smallCaps/>
        </w:rPr>
        <w:t xml:space="preserve"> </w:t>
      </w:r>
      <w:r w:rsidRPr="00FD0FDE">
        <w:rPr>
          <w:rFonts w:ascii="Garamond" w:hAnsi="Garamond" w:cs="Tahoma"/>
          <w:i/>
        </w:rPr>
        <w:t>Debenturistas</w:t>
      </w:r>
    </w:p>
    <w:p w14:paraId="69447F48" w14:textId="77777777" w:rsidR="00357CAD" w:rsidRPr="00FD0FDE" w:rsidRDefault="00357CAD" w:rsidP="00FD0FDE">
      <w:pPr>
        <w:widowControl w:val="0"/>
        <w:spacing w:line="320" w:lineRule="exact"/>
        <w:jc w:val="center"/>
        <w:rPr>
          <w:rFonts w:ascii="Garamond" w:hAnsi="Garamond" w:cs="Tahoma"/>
          <w:b/>
        </w:rPr>
      </w:pPr>
    </w:p>
    <w:p w14:paraId="03D3D3F6" w14:textId="165356AA" w:rsidR="003022D2" w:rsidRPr="00FD0FDE" w:rsidRDefault="003022D2">
      <w:pPr>
        <w:widowControl w:val="0"/>
        <w:spacing w:line="320" w:lineRule="exact"/>
        <w:jc w:val="center"/>
        <w:rPr>
          <w:rFonts w:ascii="Garamond" w:hAnsi="Garamond" w:cs="Tahoma"/>
          <w:b/>
        </w:rPr>
      </w:pPr>
      <w:bookmarkStart w:id="0" w:name="_Hlk525301442"/>
      <w:r w:rsidRPr="00FD0FDE">
        <w:rPr>
          <w:rFonts w:ascii="Garamond" w:hAnsi="Garamond" w:cs="Tahoma"/>
          <w:b/>
        </w:rPr>
        <w:t>HY BRAZIL ENERGIA S.A.</w:t>
      </w:r>
      <w:r w:rsidR="00357CAD" w:rsidRPr="00FD0FDE">
        <w:rPr>
          <w:rFonts w:ascii="Garamond" w:hAnsi="Garamond" w:cs="Tahoma"/>
          <w:b/>
        </w:rPr>
        <w:t xml:space="preserve">; </w:t>
      </w:r>
    </w:p>
    <w:bookmarkEnd w:id="0"/>
    <w:p w14:paraId="60305D77"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MAUÁ PARTICIPAÇÕES ESTRUTURADAS S.A.</w:t>
      </w:r>
      <w:r w:rsidR="00357CAD" w:rsidRPr="00CB4CE5">
        <w:rPr>
          <w:rFonts w:ascii="Garamond" w:hAnsi="Garamond" w:cs="Tahoma"/>
          <w:b/>
        </w:rPr>
        <w:t xml:space="preserve">; </w:t>
      </w:r>
    </w:p>
    <w:p w14:paraId="3A7E86E8" w14:textId="77777777" w:rsidR="00901745" w:rsidRDefault="003022D2">
      <w:pPr>
        <w:widowControl w:val="0"/>
        <w:spacing w:line="320" w:lineRule="exact"/>
        <w:jc w:val="center"/>
        <w:rPr>
          <w:rFonts w:ascii="Garamond" w:hAnsi="Garamond" w:cs="Tahoma"/>
          <w:b/>
        </w:rPr>
      </w:pPr>
      <w:r w:rsidRPr="00CB4CE5">
        <w:rPr>
          <w:rFonts w:ascii="Garamond" w:hAnsi="Garamond" w:cs="Tahoma"/>
          <w:b/>
        </w:rPr>
        <w:t>DJG PARTICIPAÇÕES S.A.</w:t>
      </w:r>
      <w:r w:rsidR="00357CAD" w:rsidRPr="00CB4CE5">
        <w:rPr>
          <w:rFonts w:ascii="Garamond" w:hAnsi="Garamond" w:cs="Tahoma"/>
          <w:b/>
        </w:rPr>
        <w:t>;</w:t>
      </w:r>
      <w:r w:rsidR="00357CAD" w:rsidRPr="00FD0FDE">
        <w:rPr>
          <w:rFonts w:ascii="Garamond" w:hAnsi="Garamond" w:cs="Tahoma"/>
          <w:b/>
        </w:rPr>
        <w:t xml:space="preserve"> </w:t>
      </w:r>
    </w:p>
    <w:p w14:paraId="230A429B" w14:textId="77777777" w:rsidR="00901745" w:rsidRDefault="003022D2">
      <w:pPr>
        <w:widowControl w:val="0"/>
        <w:spacing w:line="320" w:lineRule="exact"/>
        <w:jc w:val="center"/>
        <w:rPr>
          <w:rFonts w:ascii="Garamond" w:hAnsi="Garamond" w:cs="Tahoma"/>
          <w:b/>
        </w:rPr>
      </w:pPr>
      <w:r w:rsidRPr="00CB4CE5">
        <w:rPr>
          <w:rFonts w:ascii="Garamond" w:hAnsi="Garamond" w:cs="Tahoma"/>
          <w:b/>
        </w:rPr>
        <w:t>ALAN DE ALVARENGA MENEZES</w:t>
      </w:r>
      <w:r w:rsidR="00357CAD" w:rsidRPr="00CB4CE5">
        <w:rPr>
          <w:rFonts w:ascii="Garamond" w:hAnsi="Garamond" w:cs="Tahoma"/>
          <w:b/>
        </w:rPr>
        <w:t>;</w:t>
      </w:r>
      <w:r w:rsidR="00357CAD" w:rsidRPr="00FD0FDE">
        <w:rPr>
          <w:rFonts w:ascii="Garamond" w:hAnsi="Garamond" w:cs="Tahoma"/>
          <w:b/>
        </w:rPr>
        <w:t xml:space="preserve"> </w:t>
      </w:r>
    </w:p>
    <w:p w14:paraId="5BAA035B" w14:textId="77777777" w:rsidR="00901745" w:rsidRDefault="003022D2">
      <w:pPr>
        <w:widowControl w:val="0"/>
        <w:spacing w:line="320" w:lineRule="exact"/>
        <w:jc w:val="center"/>
        <w:rPr>
          <w:rFonts w:ascii="Garamond" w:hAnsi="Garamond" w:cs="Tahoma"/>
          <w:b/>
        </w:rPr>
      </w:pPr>
      <w:r w:rsidRPr="00CB4CE5">
        <w:rPr>
          <w:rFonts w:ascii="Garamond" w:hAnsi="Garamond" w:cs="Tahoma"/>
          <w:b/>
        </w:rPr>
        <w:t>GERALDO MAGELA DA SILVA</w:t>
      </w:r>
      <w:r w:rsidR="00357CAD" w:rsidRPr="00CB4CE5">
        <w:rPr>
          <w:rFonts w:ascii="Garamond" w:hAnsi="Garamond" w:cs="Tahoma"/>
          <w:b/>
        </w:rPr>
        <w:t>;</w:t>
      </w:r>
      <w:r w:rsidR="00357CAD" w:rsidRPr="00FD0FDE">
        <w:rPr>
          <w:rFonts w:ascii="Garamond" w:hAnsi="Garamond" w:cs="Tahoma"/>
          <w:b/>
        </w:rPr>
        <w:t xml:space="preserve"> </w:t>
      </w:r>
    </w:p>
    <w:p w14:paraId="244FAC1A"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DANIELA LOURENÇO VALADARES GONTIJO</w:t>
      </w:r>
      <w:r w:rsidR="00357CAD" w:rsidRPr="00CB4CE5">
        <w:rPr>
          <w:rFonts w:ascii="Garamond" w:hAnsi="Garamond" w:cs="Tahoma"/>
          <w:b/>
        </w:rPr>
        <w:t xml:space="preserve">; </w:t>
      </w:r>
    </w:p>
    <w:p w14:paraId="1F8A2675"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JÚLIA LOURENÇO VALADARES GONTIJO SIMÕES</w:t>
      </w:r>
      <w:r w:rsidR="00357CAD" w:rsidRPr="00CB4CE5">
        <w:rPr>
          <w:rFonts w:ascii="Garamond" w:hAnsi="Garamond" w:cs="Tahoma"/>
          <w:b/>
        </w:rPr>
        <w:t xml:space="preserve">; </w:t>
      </w:r>
    </w:p>
    <w:p w14:paraId="11F21526" w14:textId="77777777" w:rsidR="003022D2" w:rsidRPr="00FD0FDE" w:rsidRDefault="003022D2">
      <w:pPr>
        <w:widowControl w:val="0"/>
        <w:spacing w:line="320" w:lineRule="exact"/>
        <w:jc w:val="center"/>
        <w:rPr>
          <w:rFonts w:ascii="Garamond" w:hAnsi="Garamond" w:cs="Tahoma"/>
          <w:b/>
        </w:rPr>
      </w:pPr>
      <w:r w:rsidRPr="00CB4CE5">
        <w:rPr>
          <w:rFonts w:ascii="Garamond" w:hAnsi="Garamond" w:cs="Tahoma"/>
          <w:b/>
        </w:rPr>
        <w:t>GUSTAVO LOURENÇO VALADARES GONTIJO</w:t>
      </w:r>
    </w:p>
    <w:p w14:paraId="70773FEF" w14:textId="77777777" w:rsidR="003022D2" w:rsidRPr="00FD0FDE" w:rsidRDefault="003022D2" w:rsidP="00FD0FDE">
      <w:pPr>
        <w:widowControl w:val="0"/>
        <w:spacing w:line="320" w:lineRule="exact"/>
        <w:jc w:val="center"/>
        <w:rPr>
          <w:rFonts w:ascii="Garamond" w:hAnsi="Garamond"/>
          <w:i/>
        </w:rPr>
      </w:pPr>
      <w:r w:rsidRPr="00FD0FDE">
        <w:rPr>
          <w:rFonts w:ascii="Garamond" w:hAnsi="Garamond"/>
          <w:i/>
        </w:rPr>
        <w:t>como Fiadores</w:t>
      </w:r>
    </w:p>
    <w:p w14:paraId="29DC9D2D" w14:textId="77777777" w:rsidR="00A57A4B" w:rsidRPr="00FD0FDE" w:rsidRDefault="00A57A4B" w:rsidP="00FD0FDE">
      <w:pPr>
        <w:widowControl w:val="0"/>
        <w:spacing w:line="320" w:lineRule="exact"/>
        <w:jc w:val="center"/>
        <w:rPr>
          <w:rFonts w:ascii="Garamond" w:hAnsi="Garamond" w:cs="Tahoma"/>
          <w:b/>
          <w:smallCaps/>
        </w:rPr>
      </w:pPr>
      <w:r w:rsidRPr="00FD0FDE">
        <w:rPr>
          <w:rFonts w:ascii="Garamond" w:hAnsi="Garamond" w:cs="Tahoma"/>
          <w:b/>
          <w:smallCaps/>
        </w:rPr>
        <w:t>_______________________________</w:t>
      </w:r>
    </w:p>
    <w:p w14:paraId="0F8689D0" w14:textId="77777777" w:rsidR="003022D2" w:rsidRPr="00FD0FDE" w:rsidRDefault="003022D2" w:rsidP="00864551">
      <w:pPr>
        <w:widowControl w:val="0"/>
        <w:spacing w:line="320" w:lineRule="exact"/>
        <w:jc w:val="center"/>
        <w:rPr>
          <w:rFonts w:ascii="Garamond" w:hAnsi="Garamond" w:cs="Tahoma"/>
          <w:b/>
          <w:highlight w:val="yellow"/>
        </w:rPr>
      </w:pPr>
    </w:p>
    <w:p w14:paraId="3761A876" w14:textId="320CE94E" w:rsidR="00A57A4B" w:rsidRPr="00FD0FDE" w:rsidRDefault="00901745" w:rsidP="00D27C8A">
      <w:pPr>
        <w:widowControl w:val="0"/>
        <w:spacing w:line="320" w:lineRule="exact"/>
        <w:jc w:val="center"/>
        <w:rPr>
          <w:rFonts w:ascii="Garamond" w:hAnsi="Garamond" w:cs="Tahoma"/>
          <w:b/>
        </w:rPr>
      </w:pPr>
      <w:r>
        <w:rPr>
          <w:rFonts w:ascii="Garamond" w:hAnsi="Garamond" w:cs="Tahoma"/>
          <w:b/>
        </w:rPr>
        <w:t>[=]</w:t>
      </w:r>
      <w:r w:rsidR="00257A16" w:rsidRPr="00FD0FDE">
        <w:rPr>
          <w:rFonts w:ascii="Garamond" w:hAnsi="Garamond" w:cs="Tahoma"/>
          <w:b/>
        </w:rPr>
        <w:t xml:space="preserve"> </w:t>
      </w:r>
      <w:r w:rsidR="00A57A4B" w:rsidRPr="00FD0FDE">
        <w:rPr>
          <w:rFonts w:ascii="Garamond" w:hAnsi="Garamond" w:cs="Tahoma"/>
          <w:b/>
        </w:rPr>
        <w:t xml:space="preserve">de </w:t>
      </w:r>
      <w:r>
        <w:rPr>
          <w:rFonts w:ascii="Garamond" w:hAnsi="Garamond" w:cs="Tahoma"/>
          <w:b/>
        </w:rPr>
        <w:t>março</w:t>
      </w:r>
      <w:r w:rsidR="004E14BF" w:rsidRPr="00FD0FDE">
        <w:rPr>
          <w:rFonts w:ascii="Garamond" w:hAnsi="Garamond" w:cs="Tahoma"/>
          <w:b/>
        </w:rPr>
        <w:t xml:space="preserve"> </w:t>
      </w:r>
      <w:r w:rsidR="00A57A4B" w:rsidRPr="00FD0FDE">
        <w:rPr>
          <w:rFonts w:ascii="Garamond" w:hAnsi="Garamond" w:cs="Tahoma"/>
          <w:b/>
        </w:rPr>
        <w:t xml:space="preserve">de </w:t>
      </w:r>
      <w:r>
        <w:rPr>
          <w:rFonts w:ascii="Garamond" w:hAnsi="Garamond" w:cs="Tahoma"/>
          <w:b/>
        </w:rPr>
        <w:t>2022</w:t>
      </w:r>
    </w:p>
    <w:p w14:paraId="38887DAD" w14:textId="77777777" w:rsidR="00A57A4B" w:rsidRDefault="00A57A4B">
      <w:pPr>
        <w:widowControl w:val="0"/>
        <w:spacing w:line="320" w:lineRule="exact"/>
        <w:jc w:val="center"/>
        <w:rPr>
          <w:rFonts w:ascii="Garamond" w:hAnsi="Garamond" w:cs="Tahoma"/>
          <w:b/>
          <w:smallCaps/>
        </w:rPr>
      </w:pPr>
      <w:r w:rsidRPr="00FD0FDE">
        <w:rPr>
          <w:rFonts w:ascii="Garamond" w:hAnsi="Garamond" w:cs="Tahoma"/>
          <w:b/>
          <w:smallCaps/>
        </w:rPr>
        <w:t>________________________________</w:t>
      </w:r>
    </w:p>
    <w:p w14:paraId="674A2246" w14:textId="77777777" w:rsidR="00B97DF5" w:rsidRPr="00FD0FDE" w:rsidRDefault="00B97DF5">
      <w:pPr>
        <w:widowControl w:val="0"/>
        <w:spacing w:line="320" w:lineRule="exact"/>
        <w:jc w:val="center"/>
        <w:rPr>
          <w:rFonts w:ascii="Garamond" w:hAnsi="Garamond" w:cs="Tahoma"/>
          <w:b/>
          <w:smallCaps/>
        </w:rPr>
      </w:pPr>
    </w:p>
    <w:p w14:paraId="2211BBC3" w14:textId="77777777" w:rsidR="00357CAD" w:rsidRPr="00FD0FDE" w:rsidRDefault="00357CAD" w:rsidP="00FD0FDE">
      <w:pPr>
        <w:widowControl w:val="0"/>
        <w:pBdr>
          <w:bottom w:val="double" w:sz="6" w:space="1" w:color="auto"/>
        </w:pBdr>
        <w:spacing w:line="320" w:lineRule="exact"/>
        <w:jc w:val="center"/>
        <w:rPr>
          <w:rFonts w:ascii="Garamond" w:hAnsi="Garamond" w:cs="Tahoma"/>
          <w:b/>
        </w:rPr>
      </w:pPr>
    </w:p>
    <w:p w14:paraId="1D5CE3A3" w14:textId="77777777" w:rsidR="00357CAD" w:rsidRPr="00FD0FDE" w:rsidRDefault="00357CAD" w:rsidP="00FD0FDE">
      <w:pPr>
        <w:widowControl w:val="0"/>
        <w:autoSpaceDE/>
        <w:autoSpaceDN/>
        <w:adjustRightInd/>
        <w:spacing w:line="320" w:lineRule="exact"/>
        <w:jc w:val="both"/>
        <w:rPr>
          <w:rFonts w:ascii="Garamond" w:hAnsi="Garamond" w:cs="Tahoma"/>
          <w:b/>
          <w:smallCaps/>
        </w:rPr>
        <w:sectPr w:rsidR="00357CAD" w:rsidRPr="00FD0FDE" w:rsidSect="00C17B07">
          <w:headerReference w:type="even" r:id="rId14"/>
          <w:headerReference w:type="default" r:id="rId15"/>
          <w:footerReference w:type="even" r:id="rId16"/>
          <w:footerReference w:type="default" r:id="rId17"/>
          <w:headerReference w:type="first" r:id="rId18"/>
          <w:footerReference w:type="first" r:id="rId19"/>
          <w:pgSz w:w="12240" w:h="15840"/>
          <w:pgMar w:top="1440" w:right="1797" w:bottom="1440" w:left="1797" w:header="720" w:footer="397" w:gutter="0"/>
          <w:pgNumType w:start="0"/>
          <w:cols w:space="720"/>
          <w:titlePg/>
          <w:docGrid w:linePitch="360"/>
        </w:sectPr>
      </w:pPr>
    </w:p>
    <w:p w14:paraId="684AA83E" w14:textId="77777777" w:rsidR="00B140C9" w:rsidRPr="00FD0FDE" w:rsidRDefault="00B140C9" w:rsidP="00B140C9">
      <w:pPr>
        <w:widowControl w:val="0"/>
        <w:spacing w:line="320" w:lineRule="exact"/>
        <w:jc w:val="both"/>
        <w:rPr>
          <w:rFonts w:ascii="Garamond" w:hAnsi="Garamond" w:cs="Tahoma"/>
          <w:b/>
          <w:smallCaps/>
        </w:rPr>
      </w:pPr>
      <w:r w:rsidRPr="00FD0FDE">
        <w:rPr>
          <w:rFonts w:ascii="Garamond" w:hAnsi="Garamond" w:cs="Tahoma"/>
          <w:b/>
          <w:smallCaps/>
        </w:rPr>
        <w:lastRenderedPageBreak/>
        <w:t xml:space="preserve">INSTRUMENTO PARTICULAR DE ESCRITURA DA </w:t>
      </w:r>
      <w:r>
        <w:rPr>
          <w:rFonts w:ascii="Garamond" w:hAnsi="Garamond" w:cs="Tahoma"/>
          <w:b/>
          <w:smallCaps/>
        </w:rPr>
        <w:t>2</w:t>
      </w:r>
      <w:r w:rsidRPr="00FD0FDE">
        <w:rPr>
          <w:rFonts w:ascii="Garamond" w:hAnsi="Garamond" w:cs="Tahoma"/>
          <w:b/>
          <w:smallCaps/>
        </w:rPr>
        <w:t>ª (</w:t>
      </w:r>
      <w:r>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r w:rsidRPr="00391EB4">
        <w:rPr>
          <w:rFonts w:ascii="Garamond" w:hAnsi="Garamond" w:cs="Tahoma"/>
          <w:b/>
          <w:caps/>
        </w:rPr>
        <w:t>quirografária</w:t>
      </w:r>
      <w:r>
        <w:rPr>
          <w:rFonts w:ascii="Garamond" w:hAnsi="Garamond" w:cs="Tahoma"/>
          <w:b/>
          <w:smallCaps/>
        </w:rPr>
        <w:t>,</w:t>
      </w:r>
      <w:r w:rsidRPr="00FD0FDE">
        <w:rPr>
          <w:rFonts w:ascii="Garamond" w:hAnsi="Garamond" w:cs="Tahoma"/>
          <w:b/>
          <w:smallCaps/>
        </w:rPr>
        <w:t xml:space="preserve"> COM GARANTIA FIDEJUSSÓRIA ADICIONAL, </w:t>
      </w:r>
      <w:r>
        <w:rPr>
          <w:rFonts w:ascii="Garamond" w:hAnsi="Garamond" w:cs="Tahoma"/>
          <w:b/>
          <w:smallCaps/>
        </w:rPr>
        <w:t xml:space="preserve">A SER CONVOLADA NA ESPÉCIE COM GARANTIA REAL, </w:t>
      </w:r>
      <w:r w:rsidRPr="00FD0FDE">
        <w:rPr>
          <w:rFonts w:ascii="Garamond" w:hAnsi="Garamond" w:cs="Tahoma"/>
          <w:b/>
          <w:smallCaps/>
        </w:rPr>
        <w:t>EM SÉRIE ÚNICA, PARA DISTRIBUIÇÃO PÚBLICA COM ESFORÇOS RESTRITOS, DA ENERGÉTICA SÃO PATRÍCIO S.A.</w:t>
      </w:r>
    </w:p>
    <w:p w14:paraId="789E7655" w14:textId="77777777" w:rsidR="00244784" w:rsidRPr="00FD0FDE" w:rsidRDefault="00244784" w:rsidP="00FD0FDE">
      <w:pPr>
        <w:widowControl w:val="0"/>
        <w:spacing w:line="320" w:lineRule="exact"/>
        <w:jc w:val="both"/>
        <w:rPr>
          <w:rFonts w:ascii="Garamond" w:hAnsi="Garamond" w:cs="Tahoma"/>
          <w:b/>
          <w:smallCaps/>
        </w:rPr>
      </w:pPr>
    </w:p>
    <w:p w14:paraId="722E92B0" w14:textId="77777777" w:rsidR="00DF15B9" w:rsidRPr="00FD0FDE" w:rsidRDefault="0085140A" w:rsidP="00FD0FDE">
      <w:pPr>
        <w:widowControl w:val="0"/>
        <w:spacing w:line="320" w:lineRule="exact"/>
        <w:jc w:val="both"/>
        <w:rPr>
          <w:rFonts w:ascii="Garamond" w:hAnsi="Garamond" w:cs="Tahoma"/>
        </w:rPr>
      </w:pPr>
      <w:r w:rsidRPr="00FD0FDE">
        <w:rPr>
          <w:rFonts w:ascii="Garamond" w:hAnsi="Garamond" w:cs="Tahoma"/>
        </w:rPr>
        <w:t>Pelo presente instrumento particular,</w:t>
      </w:r>
    </w:p>
    <w:p w14:paraId="7FBE54DB" w14:textId="77777777" w:rsidR="00244784" w:rsidRPr="00FD0FDE" w:rsidRDefault="00244784" w:rsidP="00FD0FDE">
      <w:pPr>
        <w:widowControl w:val="0"/>
        <w:spacing w:line="320" w:lineRule="exact"/>
        <w:jc w:val="both"/>
        <w:rPr>
          <w:rFonts w:ascii="Garamond" w:hAnsi="Garamond" w:cs="Tahoma"/>
        </w:rPr>
      </w:pPr>
    </w:p>
    <w:p w14:paraId="43CA5D8E" w14:textId="214069E2" w:rsidR="00DF15B9" w:rsidRPr="00FD0FDE" w:rsidRDefault="003D72E0" w:rsidP="00FD0FDE">
      <w:pPr>
        <w:widowControl w:val="0"/>
        <w:spacing w:line="320" w:lineRule="exact"/>
        <w:jc w:val="both"/>
        <w:rPr>
          <w:rFonts w:ascii="Garamond" w:hAnsi="Garamond" w:cs="Tahoma"/>
        </w:rPr>
      </w:pPr>
      <w:r w:rsidRPr="00FD0FDE">
        <w:rPr>
          <w:rFonts w:ascii="Garamond" w:hAnsi="Garamond" w:cs="Tahoma"/>
          <w:b/>
          <w:bCs/>
          <w:smallCaps/>
        </w:rPr>
        <w:t>ENERGÉTICA SÃO PATRÍCIO S.A.</w:t>
      </w:r>
      <w:r w:rsidR="00B4636C" w:rsidRPr="00FD0FDE">
        <w:rPr>
          <w:rFonts w:ascii="Garamond" w:hAnsi="Garamond" w:cs="Tahoma"/>
          <w:bCs/>
        </w:rPr>
        <w:t xml:space="preserve">, </w:t>
      </w:r>
      <w:r w:rsidR="00681170" w:rsidRPr="00FD0FDE">
        <w:rPr>
          <w:rFonts w:ascii="Garamond" w:hAnsi="Garamond"/>
        </w:rPr>
        <w:t xml:space="preserve">sociedade anônima de capital fechado, com sede na Cidade de </w:t>
      </w:r>
      <w:r w:rsidR="00140696">
        <w:rPr>
          <w:rFonts w:ascii="Garamond" w:hAnsi="Garamond"/>
        </w:rPr>
        <w:t>Belo Horizonte</w:t>
      </w:r>
      <w:r w:rsidR="00681170" w:rsidRPr="00FD0FDE">
        <w:rPr>
          <w:rFonts w:ascii="Garamond" w:hAnsi="Garamond"/>
        </w:rPr>
        <w:t xml:space="preserve">, Estado de </w:t>
      </w:r>
      <w:r w:rsidR="004527EB" w:rsidRPr="00FD0FDE">
        <w:rPr>
          <w:rFonts w:ascii="Garamond" w:hAnsi="Garamond"/>
        </w:rPr>
        <w:t>Minas Gerais</w:t>
      </w:r>
      <w:r w:rsidR="00681170" w:rsidRPr="00FD0FDE">
        <w:rPr>
          <w:rFonts w:ascii="Garamond" w:hAnsi="Garamond"/>
        </w:rPr>
        <w:t xml:space="preserve">, na Rua </w:t>
      </w:r>
      <w:r w:rsidR="00357CAD" w:rsidRPr="00FD0FDE">
        <w:rPr>
          <w:rFonts w:ascii="Garamond" w:hAnsi="Garamond"/>
        </w:rPr>
        <w:t xml:space="preserve">Pernambuco n° 353, Sala 1.212, </w:t>
      </w:r>
      <w:r w:rsidR="00FE09A9" w:rsidRPr="00FD0FDE">
        <w:rPr>
          <w:rFonts w:ascii="Garamond" w:hAnsi="Garamond"/>
        </w:rPr>
        <w:t>b</w:t>
      </w:r>
      <w:r w:rsidR="00357CAD" w:rsidRPr="00FD0FDE">
        <w:rPr>
          <w:rFonts w:ascii="Garamond" w:hAnsi="Garamond"/>
        </w:rPr>
        <w:t>airro Funcionários</w:t>
      </w:r>
      <w:r w:rsidR="00681170" w:rsidRPr="00FD0FDE">
        <w:rPr>
          <w:rFonts w:ascii="Garamond" w:hAnsi="Garamond"/>
        </w:rPr>
        <w:t xml:space="preserve">, inscrita no Cadastro Nacional da Pessoa Jurídica do Ministério da </w:t>
      </w:r>
      <w:r w:rsidR="00901745">
        <w:rPr>
          <w:rFonts w:ascii="Garamond" w:hAnsi="Garamond"/>
        </w:rPr>
        <w:t>Economia</w:t>
      </w:r>
      <w:r w:rsidR="00681170" w:rsidRPr="00FD0FDE">
        <w:rPr>
          <w:rFonts w:ascii="Garamond" w:hAnsi="Garamond"/>
        </w:rPr>
        <w:t xml:space="preserve"> (“</w:t>
      </w:r>
      <w:r w:rsidR="00681170" w:rsidRPr="00FD0FDE">
        <w:rPr>
          <w:rFonts w:ascii="Garamond" w:hAnsi="Garamond"/>
          <w:u w:val="single"/>
        </w:rPr>
        <w:t>CNPJ/M</w:t>
      </w:r>
      <w:r w:rsidR="00901745">
        <w:rPr>
          <w:rFonts w:ascii="Garamond" w:hAnsi="Garamond"/>
          <w:u w:val="single"/>
        </w:rPr>
        <w:t>E</w:t>
      </w:r>
      <w:r w:rsidR="00681170" w:rsidRPr="00FD0FDE">
        <w:rPr>
          <w:rFonts w:ascii="Garamond" w:hAnsi="Garamond"/>
        </w:rPr>
        <w:t xml:space="preserve">”) sob o nº 33.600.123/0001-12, com seus atos constitutivos registrados perante a Junta Comercial do Estado de </w:t>
      </w:r>
      <w:r w:rsidR="00CE13F4" w:rsidRPr="00FD0FDE">
        <w:rPr>
          <w:rFonts w:ascii="Garamond" w:hAnsi="Garamond"/>
        </w:rPr>
        <w:t xml:space="preserve">Minas Gerais </w:t>
      </w:r>
      <w:r w:rsidR="00681170" w:rsidRPr="00FD0FDE">
        <w:rPr>
          <w:rFonts w:ascii="Garamond" w:hAnsi="Garamond"/>
        </w:rPr>
        <w:t>(“</w:t>
      </w:r>
      <w:r w:rsidR="00CE13F4" w:rsidRPr="00FD0FDE">
        <w:rPr>
          <w:rFonts w:ascii="Garamond" w:hAnsi="Garamond"/>
          <w:u w:val="single"/>
        </w:rPr>
        <w:t>JUCEMG</w:t>
      </w:r>
      <w:r w:rsidR="00681170" w:rsidRPr="00FD0FDE">
        <w:rPr>
          <w:rFonts w:ascii="Garamond" w:hAnsi="Garamond"/>
        </w:rPr>
        <w:t xml:space="preserve">”) sob o NIRE </w:t>
      </w:r>
      <w:r w:rsidR="00357CAD" w:rsidRPr="00FD0FDE">
        <w:rPr>
          <w:rFonts w:ascii="Garamond" w:hAnsi="Garamond"/>
        </w:rPr>
        <w:t>31300122646</w:t>
      </w:r>
      <w:r w:rsidR="00681170" w:rsidRPr="00FD0FDE">
        <w:rPr>
          <w:rFonts w:ascii="Garamond" w:hAnsi="Garamond"/>
        </w:rPr>
        <w:t>, neste ato representada na forma do seu estatuto social (“</w:t>
      </w:r>
      <w:r w:rsidR="00681170" w:rsidRPr="00FD0FDE">
        <w:rPr>
          <w:rFonts w:ascii="Garamond" w:hAnsi="Garamond"/>
          <w:u w:val="single"/>
        </w:rPr>
        <w:t>Emissora</w:t>
      </w:r>
      <w:r w:rsidR="00681170" w:rsidRPr="00FD0FDE">
        <w:rPr>
          <w:rFonts w:ascii="Garamond" w:hAnsi="Garamond"/>
        </w:rPr>
        <w:t>”)</w:t>
      </w:r>
      <w:r w:rsidR="0085140A" w:rsidRPr="00FD0FDE">
        <w:rPr>
          <w:rFonts w:ascii="Garamond" w:hAnsi="Garamond" w:cs="Tahoma"/>
        </w:rPr>
        <w:t>;</w:t>
      </w:r>
      <w:r w:rsidR="00667F2F" w:rsidRPr="00FD0FDE">
        <w:rPr>
          <w:rFonts w:ascii="Garamond" w:hAnsi="Garamond" w:cs="Tahoma"/>
        </w:rPr>
        <w:t xml:space="preserve"> </w:t>
      </w:r>
      <w:r w:rsidR="008F5F05" w:rsidRPr="00FD0FDE">
        <w:rPr>
          <w:rFonts w:ascii="Garamond" w:hAnsi="Garamond" w:cs="Tahoma"/>
        </w:rPr>
        <w:t>e</w:t>
      </w:r>
      <w:r w:rsidR="00FB22D5" w:rsidRPr="00FD0FDE">
        <w:rPr>
          <w:rFonts w:ascii="Garamond" w:hAnsi="Garamond" w:cs="Tahoma"/>
        </w:rPr>
        <w:t xml:space="preserve"> </w:t>
      </w:r>
    </w:p>
    <w:p w14:paraId="4573DE23" w14:textId="77777777" w:rsidR="001E6486" w:rsidRPr="00FD0FDE" w:rsidRDefault="001E6486" w:rsidP="00FD0FDE">
      <w:pPr>
        <w:widowControl w:val="0"/>
        <w:spacing w:line="320" w:lineRule="exact"/>
        <w:jc w:val="both"/>
        <w:rPr>
          <w:rFonts w:ascii="Garamond" w:hAnsi="Garamond" w:cs="Tahoma"/>
        </w:rPr>
      </w:pPr>
    </w:p>
    <w:p w14:paraId="091DBE7C" w14:textId="3F2AD107" w:rsidR="00DF15B9" w:rsidRPr="00FD0FDE" w:rsidRDefault="001C5B21" w:rsidP="00FD0FDE">
      <w:pPr>
        <w:widowControl w:val="0"/>
        <w:spacing w:line="320" w:lineRule="exact"/>
        <w:jc w:val="both"/>
        <w:rPr>
          <w:rFonts w:ascii="Garamond" w:hAnsi="Garamond" w:cs="Tahoma"/>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sidR="00E141E6">
        <w:rPr>
          <w:rFonts w:ascii="Garamond" w:hAnsi="Garamond" w:cs="Tahoma"/>
          <w:bCs/>
        </w:rPr>
        <w:t>instituição financeira, atuando por sua filial na Cidade de São Paulo, Estado de São Paulo, na Rua Joaquim Floriano n° 466, Bloco B, Sala 1.401</w:t>
      </w:r>
      <w:r w:rsidR="001D0DED">
        <w:rPr>
          <w:rFonts w:ascii="Garamond" w:hAnsi="Garamond" w:cs="Tahoma"/>
          <w:bCs/>
        </w:rPr>
        <w:t>, inscrita no CNPJ/M</w:t>
      </w:r>
      <w:r w:rsidR="00901745">
        <w:rPr>
          <w:rFonts w:ascii="Garamond" w:hAnsi="Garamond" w:cs="Tahoma"/>
          <w:bCs/>
        </w:rPr>
        <w:t>E</w:t>
      </w:r>
      <w:r w:rsidR="001D0DED">
        <w:rPr>
          <w:rFonts w:ascii="Garamond" w:hAnsi="Garamond" w:cs="Tahoma"/>
          <w:bCs/>
        </w:rPr>
        <w:t xml:space="preserve"> sob o n° 15.227.994/0004-01</w:t>
      </w:r>
      <w:r w:rsidR="0005521B" w:rsidRPr="001C5B21">
        <w:rPr>
          <w:rFonts w:ascii="Garamond" w:eastAsia="MS Mincho" w:hAnsi="Garamond" w:cs="Tahoma"/>
          <w:bCs/>
        </w:rPr>
        <w:t xml:space="preserve">, </w:t>
      </w:r>
      <w:r w:rsidR="005308CE" w:rsidRPr="001C5B21">
        <w:rPr>
          <w:rFonts w:ascii="Garamond" w:hAnsi="Garamond" w:cs="Tahoma"/>
        </w:rPr>
        <w:t>com seus atos constitutivos registrados perante a Junta Comercial do Estado d</w:t>
      </w:r>
      <w:r w:rsidR="001D0DED">
        <w:rPr>
          <w:rFonts w:ascii="Garamond" w:hAnsi="Garamond" w:cs="Tahoma"/>
        </w:rPr>
        <w:t>e São Paulo</w:t>
      </w:r>
      <w:r w:rsidRPr="001C5B21">
        <w:rPr>
          <w:rFonts w:ascii="Garamond" w:hAnsi="Garamond" w:cs="Tahoma"/>
        </w:rPr>
        <w:t xml:space="preserve"> </w:t>
      </w:r>
      <w:r w:rsidR="005308CE" w:rsidRPr="001C5B21">
        <w:rPr>
          <w:rFonts w:ascii="Garamond" w:hAnsi="Garamond" w:cs="Tahoma"/>
        </w:rPr>
        <w:t>(“</w:t>
      </w:r>
      <w:r w:rsidR="00D95E93" w:rsidRPr="001C5B21">
        <w:rPr>
          <w:rFonts w:ascii="Garamond" w:hAnsi="Garamond" w:cs="Tahoma"/>
          <w:u w:val="single"/>
        </w:rPr>
        <w:t>JUCE</w:t>
      </w:r>
      <w:r w:rsidR="001D0DED">
        <w:rPr>
          <w:rFonts w:ascii="Garamond" w:hAnsi="Garamond" w:cs="Tahoma"/>
          <w:u w:val="single"/>
        </w:rPr>
        <w:t>SP</w:t>
      </w:r>
      <w:r w:rsidR="005308CE" w:rsidRPr="001C5B21">
        <w:rPr>
          <w:rFonts w:ascii="Garamond" w:hAnsi="Garamond" w:cs="Tahoma"/>
        </w:rPr>
        <w:t>”</w:t>
      </w:r>
      <w:r w:rsidR="005308CE" w:rsidRPr="00FD0FDE">
        <w:rPr>
          <w:rFonts w:ascii="Garamond" w:hAnsi="Garamond" w:cs="Tahoma"/>
        </w:rPr>
        <w:t>), sob o NIRE</w:t>
      </w:r>
      <w:r w:rsidR="001D0DED">
        <w:rPr>
          <w:rFonts w:ascii="Garamond" w:hAnsi="Garamond" w:cs="Tahoma"/>
        </w:rPr>
        <w:t xml:space="preserve"> 35.9.0530605-7</w:t>
      </w:r>
      <w:r w:rsidR="005308CE" w:rsidRPr="001D0DED">
        <w:rPr>
          <w:rFonts w:ascii="Garamond" w:hAnsi="Garamond" w:cs="Tahoma"/>
        </w:rPr>
        <w:t>,</w:t>
      </w:r>
      <w:r w:rsidR="005308CE" w:rsidRPr="00FD0FDE">
        <w:rPr>
          <w:rFonts w:ascii="Garamond" w:hAnsi="Garamond" w:cs="Tahoma"/>
        </w:rPr>
        <w:t xml:space="preserve"> </w:t>
      </w:r>
      <w:r w:rsidR="0005521B" w:rsidRPr="00FD0FDE">
        <w:rPr>
          <w:rFonts w:ascii="Garamond" w:eastAsia="MS Mincho" w:hAnsi="Garamond" w:cs="Tahoma"/>
          <w:bCs/>
        </w:rPr>
        <w:t xml:space="preserve">neste ato representada na forma do seu </w:t>
      </w:r>
      <w:r w:rsidR="001D0DED">
        <w:rPr>
          <w:rFonts w:ascii="Garamond" w:eastAsia="MS Mincho" w:hAnsi="Garamond" w:cs="Tahoma"/>
          <w:bCs/>
        </w:rPr>
        <w:t>contrato</w:t>
      </w:r>
      <w:r w:rsidR="001D0DED" w:rsidRPr="00FD0FDE">
        <w:rPr>
          <w:rFonts w:ascii="Garamond" w:eastAsia="MS Mincho" w:hAnsi="Garamond" w:cs="Tahoma"/>
          <w:bCs/>
        </w:rPr>
        <w:t xml:space="preserve"> </w:t>
      </w:r>
      <w:r w:rsidR="00FE32B5" w:rsidRPr="00FD0FDE">
        <w:rPr>
          <w:rFonts w:ascii="Garamond" w:eastAsia="MS Mincho" w:hAnsi="Garamond" w:cs="Tahoma"/>
          <w:bCs/>
        </w:rPr>
        <w:t>social</w:t>
      </w:r>
      <w:r w:rsidR="0005521B" w:rsidRPr="00FD0FDE">
        <w:rPr>
          <w:rFonts w:ascii="Garamond" w:eastAsia="MS Mincho" w:hAnsi="Garamond" w:cs="Tahoma"/>
          <w:bCs/>
        </w:rPr>
        <w:t>, na qualidade de agente fiduciário da presente emissão</w:t>
      </w:r>
      <w:r w:rsidR="00224E8A" w:rsidRPr="00FD0FDE">
        <w:rPr>
          <w:rFonts w:ascii="Garamond" w:eastAsia="MS Mincho" w:hAnsi="Garamond" w:cs="Tahoma"/>
          <w:bCs/>
        </w:rPr>
        <w:t xml:space="preserve"> (“</w:t>
      </w:r>
      <w:r w:rsidR="00224E8A" w:rsidRPr="00FD0FDE">
        <w:rPr>
          <w:rFonts w:ascii="Garamond" w:eastAsia="MS Mincho" w:hAnsi="Garamond" w:cs="Tahoma"/>
          <w:bCs/>
          <w:u w:val="single"/>
        </w:rPr>
        <w:t>Agente Fiduciário</w:t>
      </w:r>
      <w:r w:rsidR="00224E8A" w:rsidRPr="00FD0FDE">
        <w:rPr>
          <w:rFonts w:ascii="Garamond" w:eastAsia="MS Mincho" w:hAnsi="Garamond" w:cs="Tahoma"/>
          <w:bCs/>
        </w:rPr>
        <w:t>”)</w:t>
      </w:r>
      <w:r w:rsidR="00E71CA2" w:rsidRPr="00FD0FDE">
        <w:rPr>
          <w:rFonts w:ascii="Garamond" w:eastAsia="MS Mincho" w:hAnsi="Garamond" w:cs="Tahoma"/>
          <w:bCs/>
        </w:rPr>
        <w:t>, representando a comunhão dos titulares das debêntures desta emissão (“</w:t>
      </w:r>
      <w:r w:rsidR="00E71CA2" w:rsidRPr="00FD0FDE">
        <w:rPr>
          <w:rFonts w:ascii="Garamond" w:eastAsia="MS Mincho" w:hAnsi="Garamond" w:cs="Tahoma"/>
          <w:bCs/>
          <w:u w:val="single"/>
        </w:rPr>
        <w:t>Debenturistas</w:t>
      </w:r>
      <w:r w:rsidR="00E71CA2" w:rsidRPr="00FD0FDE">
        <w:rPr>
          <w:rFonts w:ascii="Garamond" w:eastAsia="MS Mincho" w:hAnsi="Garamond" w:cs="Tahoma"/>
          <w:bCs/>
        </w:rPr>
        <w:t>” e, individualmente, “</w:t>
      </w:r>
      <w:r w:rsidR="00E71CA2" w:rsidRPr="00FD0FDE">
        <w:rPr>
          <w:rFonts w:ascii="Garamond" w:eastAsia="MS Mincho" w:hAnsi="Garamond" w:cs="Tahoma"/>
          <w:bCs/>
          <w:u w:val="single"/>
        </w:rPr>
        <w:t>Debenturista</w:t>
      </w:r>
      <w:r w:rsidR="00E71CA2" w:rsidRPr="00FD0FDE">
        <w:rPr>
          <w:rFonts w:ascii="Garamond" w:eastAsia="MS Mincho" w:hAnsi="Garamond" w:cs="Tahoma"/>
          <w:bCs/>
        </w:rPr>
        <w:t>”)</w:t>
      </w:r>
      <w:r w:rsidR="0085140A" w:rsidRPr="00FD0FDE">
        <w:rPr>
          <w:rFonts w:ascii="Garamond" w:hAnsi="Garamond" w:cs="Tahoma"/>
        </w:rPr>
        <w:t>;</w:t>
      </w:r>
      <w:r>
        <w:rPr>
          <w:rFonts w:ascii="Garamond" w:hAnsi="Garamond" w:cs="Tahoma"/>
        </w:rPr>
        <w:t xml:space="preserve"> </w:t>
      </w:r>
    </w:p>
    <w:p w14:paraId="55213F63" w14:textId="77777777" w:rsidR="003022D2" w:rsidRPr="00FD0FDE" w:rsidRDefault="003022D2" w:rsidP="00FD0FDE">
      <w:pPr>
        <w:widowControl w:val="0"/>
        <w:spacing w:line="320" w:lineRule="exact"/>
        <w:jc w:val="both"/>
        <w:rPr>
          <w:rFonts w:ascii="Garamond" w:hAnsi="Garamond" w:cs="Tahoma"/>
        </w:rPr>
      </w:pPr>
    </w:p>
    <w:p w14:paraId="77899679" w14:textId="68A1CFC9"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HY BRAZIL ENERGIA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sociedade anônima de capital fechado, com sede na Cidade de Belo Horizonte, Estado de Minas Gerais, na Rua Peru nº 75, Sala 01, bairro Sion, inscrita no CNPJ/M</w:t>
      </w:r>
      <w:r w:rsidR="00901745">
        <w:rPr>
          <w:rFonts w:ascii="Garamond" w:hAnsi="Garamond"/>
        </w:rPr>
        <w:t>E</w:t>
      </w:r>
      <w:r w:rsidR="00681170" w:rsidRPr="00FD0FDE">
        <w:rPr>
          <w:rFonts w:ascii="Garamond" w:hAnsi="Garamond"/>
        </w:rPr>
        <w:t xml:space="preserve"> sob o nº 10.730.282/0001-36, com seus atos constitutivos registrados perante a </w:t>
      </w:r>
      <w:r w:rsidR="00681170" w:rsidRPr="00796A6C">
        <w:rPr>
          <w:rFonts w:ascii="Garamond" w:hAnsi="Garamond"/>
        </w:rPr>
        <w:t>JUCEMG</w:t>
      </w:r>
      <w:r w:rsidR="00681170" w:rsidRPr="00FD0FDE">
        <w:rPr>
          <w:rFonts w:ascii="Garamond" w:hAnsi="Garamond"/>
        </w:rPr>
        <w:t xml:space="preserve"> sob o NIRE 31300028780, neste ato representada na forma do seu estatuto social </w:t>
      </w:r>
      <w:r w:rsidR="008C0E7B" w:rsidRPr="00FD0FDE">
        <w:rPr>
          <w:rFonts w:ascii="Garamond" w:hAnsi="Garamond" w:cs="Tahoma"/>
        </w:rPr>
        <w:t>(“</w:t>
      </w:r>
      <w:proofErr w:type="spellStart"/>
      <w:r w:rsidR="008C0E7B" w:rsidRPr="00FD0FDE">
        <w:rPr>
          <w:rFonts w:ascii="Garamond" w:hAnsi="Garamond" w:cs="Tahoma"/>
          <w:u w:val="single"/>
        </w:rPr>
        <w:t>Hy</w:t>
      </w:r>
      <w:proofErr w:type="spellEnd"/>
      <w:r w:rsidR="008C0E7B" w:rsidRPr="00FD0FDE">
        <w:rPr>
          <w:rFonts w:ascii="Garamond" w:hAnsi="Garamond" w:cs="Tahoma"/>
          <w:u w:val="single"/>
        </w:rPr>
        <w:t xml:space="preserve"> Brazil</w:t>
      </w:r>
      <w:r w:rsidR="008C0E7B" w:rsidRPr="00FD0FDE">
        <w:rPr>
          <w:rFonts w:ascii="Garamond" w:hAnsi="Garamond" w:cs="Tahoma"/>
        </w:rPr>
        <w:t>”);</w:t>
      </w:r>
      <w:r w:rsidR="001D0DED">
        <w:rPr>
          <w:rFonts w:ascii="Garamond" w:hAnsi="Garamond" w:cs="Tahoma"/>
        </w:rPr>
        <w:t xml:space="preserve"> </w:t>
      </w:r>
    </w:p>
    <w:p w14:paraId="745E942B" w14:textId="77777777" w:rsidR="003022D2" w:rsidRPr="00FD0FDE" w:rsidRDefault="003022D2" w:rsidP="00FD0FDE">
      <w:pPr>
        <w:widowControl w:val="0"/>
        <w:spacing w:line="320" w:lineRule="exact"/>
        <w:jc w:val="both"/>
        <w:rPr>
          <w:rFonts w:ascii="Garamond" w:hAnsi="Garamond" w:cs="Tahoma"/>
          <w:b/>
        </w:rPr>
      </w:pPr>
    </w:p>
    <w:p w14:paraId="6B672B55" w14:textId="22AD2E7C"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MAUÁ PARTICIPAÇÕES ESTRUTURADAS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sociedade anônima de capital fechado, com sede na Cidade de Goiânia, Estado de Goiás, na Rua T-65 nº 345, Sala 04, Setor Bela Vista, inscrita no CNPJ/M</w:t>
      </w:r>
      <w:r w:rsidR="00901745">
        <w:rPr>
          <w:rFonts w:ascii="Garamond" w:hAnsi="Garamond"/>
        </w:rPr>
        <w:t>E</w:t>
      </w:r>
      <w:r w:rsidR="00681170" w:rsidRPr="00FD0FDE">
        <w:rPr>
          <w:rFonts w:ascii="Garamond" w:hAnsi="Garamond"/>
        </w:rPr>
        <w:t xml:space="preserve"> sob o nº 02.689.014/0001-90, com seus atos constitutivos registrados perante a</w:t>
      </w:r>
      <w:r w:rsidR="00CE13F4" w:rsidRPr="00FD0FDE">
        <w:rPr>
          <w:rFonts w:ascii="Garamond" w:hAnsi="Garamond"/>
        </w:rPr>
        <w:t xml:space="preserve"> Junta Comercial do Estado de Goiás</w:t>
      </w:r>
      <w:r w:rsidR="00681170" w:rsidRPr="00FD0FDE">
        <w:rPr>
          <w:rFonts w:ascii="Garamond" w:hAnsi="Garamond"/>
        </w:rPr>
        <w:t xml:space="preserve"> </w:t>
      </w:r>
      <w:r w:rsidR="00CE13F4" w:rsidRPr="00FD0FDE">
        <w:rPr>
          <w:rFonts w:ascii="Garamond" w:hAnsi="Garamond"/>
        </w:rPr>
        <w:t>(“</w:t>
      </w:r>
      <w:r w:rsidR="00681170" w:rsidRPr="00981569">
        <w:rPr>
          <w:rFonts w:ascii="Garamond" w:hAnsi="Garamond"/>
          <w:u w:val="single"/>
        </w:rPr>
        <w:t>JUCEG</w:t>
      </w:r>
      <w:r w:rsidR="00CE13F4" w:rsidRPr="00FD0FDE">
        <w:rPr>
          <w:rFonts w:ascii="Garamond" w:hAnsi="Garamond"/>
        </w:rPr>
        <w:t>”)</w:t>
      </w:r>
      <w:r w:rsidR="00681170" w:rsidRPr="00FD0FDE">
        <w:rPr>
          <w:rFonts w:ascii="Garamond" w:hAnsi="Garamond"/>
        </w:rPr>
        <w:t xml:space="preserve">, sob o NIRE 52300015502, neste ato representada na forma do seu estatuto social </w:t>
      </w:r>
      <w:r w:rsidR="008C0E7B" w:rsidRPr="00FD0FDE">
        <w:rPr>
          <w:rFonts w:ascii="Garamond" w:hAnsi="Garamond" w:cs="Tahoma"/>
        </w:rPr>
        <w:t>(“</w:t>
      </w:r>
      <w:r w:rsidR="008C0E7B" w:rsidRPr="00FD0FDE">
        <w:rPr>
          <w:rFonts w:ascii="Garamond" w:hAnsi="Garamond" w:cs="Tahoma"/>
          <w:u w:val="single"/>
        </w:rPr>
        <w:t>Mauá</w:t>
      </w:r>
      <w:r w:rsidR="008C0E7B" w:rsidRPr="00FD0FDE">
        <w:rPr>
          <w:rFonts w:ascii="Garamond" w:hAnsi="Garamond" w:cs="Tahoma"/>
        </w:rPr>
        <w:t>”);</w:t>
      </w:r>
    </w:p>
    <w:p w14:paraId="6FF64381" w14:textId="77777777" w:rsidR="003022D2" w:rsidRPr="00FD0FDE" w:rsidRDefault="003022D2" w:rsidP="00FD0FDE">
      <w:pPr>
        <w:widowControl w:val="0"/>
        <w:spacing w:line="320" w:lineRule="exact"/>
        <w:jc w:val="both"/>
        <w:rPr>
          <w:rFonts w:ascii="Garamond" w:hAnsi="Garamond" w:cs="Tahoma"/>
          <w:b/>
        </w:rPr>
      </w:pPr>
    </w:p>
    <w:p w14:paraId="55888DCB" w14:textId="68DD0411" w:rsidR="00503896" w:rsidRPr="00FD0FDE" w:rsidRDefault="003022D2" w:rsidP="00FD0FDE">
      <w:pPr>
        <w:widowControl w:val="0"/>
        <w:spacing w:line="320" w:lineRule="exact"/>
        <w:jc w:val="both"/>
        <w:rPr>
          <w:rFonts w:ascii="Garamond" w:hAnsi="Garamond" w:cs="Tahoma"/>
        </w:rPr>
      </w:pPr>
      <w:r w:rsidRPr="00FD0FDE">
        <w:rPr>
          <w:rFonts w:ascii="Garamond" w:hAnsi="Garamond" w:cs="Tahoma"/>
          <w:b/>
        </w:rPr>
        <w:t>DJG PARTICIPAÇÕES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 xml:space="preserve">sociedade anônima de capital fechado, com sede na Cidade de Belo Horizonte, Estado de Minas Gerais, na </w:t>
      </w:r>
      <w:r w:rsidR="001E242C" w:rsidRPr="00FD0FDE">
        <w:rPr>
          <w:rFonts w:ascii="Garamond" w:hAnsi="Garamond"/>
          <w:lang w:val="pt-PT"/>
        </w:rPr>
        <w:t xml:space="preserve">Avenida Raja Gabáglia, nº 339, Sala </w:t>
      </w:r>
      <w:r w:rsidR="001E242C">
        <w:rPr>
          <w:rFonts w:ascii="Garamond" w:hAnsi="Garamond"/>
          <w:lang w:val="pt-PT"/>
        </w:rPr>
        <w:t>200</w:t>
      </w:r>
      <w:r w:rsidR="001E242C" w:rsidRPr="00FD0FDE">
        <w:rPr>
          <w:rFonts w:ascii="Garamond" w:hAnsi="Garamond"/>
          <w:lang w:val="pt-PT"/>
        </w:rPr>
        <w:t xml:space="preserve">, bairro </w:t>
      </w:r>
      <w:r w:rsidR="001E242C" w:rsidRPr="00FD0FDE">
        <w:rPr>
          <w:rFonts w:ascii="Garamond" w:hAnsi="Garamond"/>
          <w:lang w:val="pt-PT"/>
        </w:rPr>
        <w:lastRenderedPageBreak/>
        <w:t>Cidade Jardim</w:t>
      </w:r>
      <w:r w:rsidR="00681170" w:rsidRPr="00FD0FDE">
        <w:rPr>
          <w:rFonts w:ascii="Garamond" w:hAnsi="Garamond"/>
        </w:rPr>
        <w:t>, inscrita no CNPJ/M</w:t>
      </w:r>
      <w:r w:rsidR="00901745">
        <w:rPr>
          <w:rFonts w:ascii="Garamond" w:hAnsi="Garamond"/>
        </w:rPr>
        <w:t>E</w:t>
      </w:r>
      <w:r w:rsidR="00681170" w:rsidRPr="00FD0FDE">
        <w:rPr>
          <w:rFonts w:ascii="Garamond" w:hAnsi="Garamond"/>
        </w:rPr>
        <w:t xml:space="preserve"> sob o nº 10.606.441/0001-95, com seus atos constitutivos registrados perante a JUCEMG, sob o NIRE 31300028291, neste ato representada na forma do seu estatuto social </w:t>
      </w:r>
      <w:r w:rsidR="008C0E7B" w:rsidRPr="00FD0FDE">
        <w:rPr>
          <w:rFonts w:ascii="Garamond" w:hAnsi="Garamond" w:cs="Tahoma"/>
        </w:rPr>
        <w:t>(“</w:t>
      </w:r>
      <w:r w:rsidR="008C0E7B" w:rsidRPr="00FD0FDE">
        <w:rPr>
          <w:rFonts w:ascii="Garamond" w:hAnsi="Garamond" w:cs="Tahoma"/>
          <w:u w:val="single"/>
        </w:rPr>
        <w:t>DJG</w:t>
      </w:r>
      <w:r w:rsidR="008C0E7B" w:rsidRPr="00FD0FDE">
        <w:rPr>
          <w:rFonts w:ascii="Garamond" w:hAnsi="Garamond" w:cs="Tahoma"/>
        </w:rPr>
        <w:t>”</w:t>
      </w:r>
      <w:r w:rsidR="00901745">
        <w:rPr>
          <w:rFonts w:ascii="Garamond" w:hAnsi="Garamond" w:cs="Tahoma"/>
        </w:rPr>
        <w:t xml:space="preserve"> e, em conjunto com a </w:t>
      </w:r>
      <w:proofErr w:type="spellStart"/>
      <w:r w:rsidR="00901745">
        <w:rPr>
          <w:rFonts w:ascii="Garamond" w:hAnsi="Garamond" w:cs="Tahoma"/>
        </w:rPr>
        <w:t>Hy</w:t>
      </w:r>
      <w:proofErr w:type="spellEnd"/>
      <w:r w:rsidR="00901745">
        <w:rPr>
          <w:rFonts w:ascii="Garamond" w:hAnsi="Garamond" w:cs="Tahoma"/>
        </w:rPr>
        <w:t xml:space="preserve"> Brazil e Mauá, os “</w:t>
      </w:r>
      <w:r w:rsidR="00901745">
        <w:rPr>
          <w:rFonts w:ascii="Garamond" w:hAnsi="Garamond" w:cs="Tahoma"/>
          <w:u w:val="single"/>
        </w:rPr>
        <w:t>Fiadores Pessoas Jurídicas</w:t>
      </w:r>
      <w:r w:rsidR="008C0E7B" w:rsidRPr="00FD0FDE">
        <w:rPr>
          <w:rFonts w:ascii="Garamond" w:hAnsi="Garamond" w:cs="Tahoma"/>
        </w:rPr>
        <w:t>”);</w:t>
      </w:r>
      <w:r w:rsidR="001D0DED">
        <w:rPr>
          <w:rFonts w:ascii="Garamond" w:hAnsi="Garamond" w:cs="Tahoma"/>
        </w:rPr>
        <w:t xml:space="preserve"> </w:t>
      </w:r>
    </w:p>
    <w:p w14:paraId="57F65F6E" w14:textId="77777777" w:rsidR="00B93D96" w:rsidRDefault="00B93D96" w:rsidP="00FD0FDE">
      <w:pPr>
        <w:widowControl w:val="0"/>
        <w:spacing w:line="320" w:lineRule="exact"/>
        <w:jc w:val="both"/>
        <w:rPr>
          <w:rFonts w:ascii="Garamond" w:hAnsi="Garamond" w:cs="Tahoma"/>
          <w:b/>
        </w:rPr>
      </w:pPr>
    </w:p>
    <w:p w14:paraId="21B7F114" w14:textId="591BA65F"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ALAN DE ALVARENGA MENEZES</w:t>
      </w:r>
      <w:r w:rsidRPr="00FD0FDE">
        <w:rPr>
          <w:rFonts w:ascii="Garamond" w:hAnsi="Garamond" w:cs="Tahoma"/>
        </w:rPr>
        <w:t>,</w:t>
      </w:r>
      <w:r w:rsidRPr="00FD0FDE">
        <w:rPr>
          <w:rFonts w:ascii="Garamond" w:hAnsi="Garamond"/>
        </w:rPr>
        <w:t xml:space="preserve"> </w:t>
      </w:r>
      <w:r w:rsidR="00681170" w:rsidRPr="00FD0FDE">
        <w:rPr>
          <w:rFonts w:ascii="Garamond" w:hAnsi="Garamond"/>
        </w:rPr>
        <w:t>brasileiro, casado sob o regime de comunhão universal de bens com Denise de Andrade Ferreira Menezes (“</w:t>
      </w:r>
      <w:r w:rsidR="00D80FCA">
        <w:rPr>
          <w:rFonts w:ascii="Garamond" w:hAnsi="Garamond"/>
          <w:u w:val="single"/>
        </w:rPr>
        <w:t>Cônjuge Anuente</w:t>
      </w:r>
      <w:r w:rsidR="00681170" w:rsidRPr="00FD0FDE">
        <w:rPr>
          <w:rFonts w:ascii="Garamond" w:hAnsi="Garamond"/>
        </w:rPr>
        <w:t xml:space="preserve">”), engenheiro civil, portador da cédula de identidade Profissional nº 7358-D, expedido pela CREA/MG, inscrito no CPF/MF sob o nº 044.594.826-49, com endereço na Cidade de Goiânia, Estado de Goiás, na Avenida T-15 nº 690, Ed. The </w:t>
      </w:r>
      <w:proofErr w:type="spellStart"/>
      <w:r w:rsidR="00681170" w:rsidRPr="00FD0FDE">
        <w:rPr>
          <w:rFonts w:ascii="Garamond" w:hAnsi="Garamond"/>
        </w:rPr>
        <w:t>Place</w:t>
      </w:r>
      <w:proofErr w:type="spellEnd"/>
      <w:r w:rsidR="00681170" w:rsidRPr="00FD0FDE">
        <w:rPr>
          <w:rFonts w:ascii="Garamond" w:hAnsi="Garamond"/>
        </w:rPr>
        <w:t>, apartamento 1900, Setor Bueno, CEP nº</w:t>
      </w:r>
      <w:r w:rsidR="00FE09A9" w:rsidRPr="00FD0FDE">
        <w:rPr>
          <w:rFonts w:ascii="Garamond" w:hAnsi="Garamond"/>
        </w:rPr>
        <w:t> </w:t>
      </w:r>
      <w:r w:rsidR="00681170" w:rsidRPr="00FD0FDE">
        <w:rPr>
          <w:rFonts w:ascii="Garamond" w:hAnsi="Garamond"/>
        </w:rPr>
        <w:t>74230-010</w:t>
      </w:r>
      <w:r w:rsidR="008C0E7B" w:rsidRPr="00FD0FDE">
        <w:rPr>
          <w:rFonts w:ascii="Garamond" w:hAnsi="Garamond"/>
        </w:rPr>
        <w:t xml:space="preserve"> (“</w:t>
      </w:r>
      <w:r w:rsidR="008C0E7B" w:rsidRPr="00FD0FDE">
        <w:rPr>
          <w:rFonts w:ascii="Garamond" w:hAnsi="Garamond"/>
          <w:u w:val="single"/>
        </w:rPr>
        <w:t>Alan</w:t>
      </w:r>
      <w:r w:rsidR="008C0E7B" w:rsidRPr="00FD0FDE">
        <w:rPr>
          <w:rFonts w:ascii="Garamond" w:hAnsi="Garamond"/>
        </w:rPr>
        <w:t>”);</w:t>
      </w:r>
    </w:p>
    <w:p w14:paraId="28A8583F" w14:textId="77777777" w:rsidR="003022D2" w:rsidRPr="00FD0FDE" w:rsidRDefault="003022D2" w:rsidP="00FD0FDE">
      <w:pPr>
        <w:widowControl w:val="0"/>
        <w:spacing w:line="320" w:lineRule="exact"/>
        <w:jc w:val="both"/>
        <w:rPr>
          <w:rFonts w:ascii="Garamond" w:hAnsi="Garamond" w:cs="Tahoma"/>
          <w:b/>
        </w:rPr>
      </w:pPr>
    </w:p>
    <w:p w14:paraId="5D4E2367" w14:textId="71529A8E"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GERALDO MAGELA DA SILVA</w:t>
      </w:r>
      <w:r w:rsidR="008C0E7B" w:rsidRPr="00FD0FDE">
        <w:rPr>
          <w:rFonts w:ascii="Garamond" w:hAnsi="Garamond" w:cs="Tahoma"/>
        </w:rPr>
        <w:t xml:space="preserve">, </w:t>
      </w:r>
      <w:r w:rsidR="00681170" w:rsidRPr="00FD0FDE">
        <w:rPr>
          <w:rFonts w:ascii="Garamond" w:hAnsi="Garamond"/>
        </w:rPr>
        <w:t>brasileiro, casado sob o regime de separação de bens, engenheiro civil, portador da cédula de identidade profissional nº 2553-D, expedido pela CREA/GO, inscrito no CPF/MF sob o nº049.748.911-20, com endereço na Cidade de Goiânia, Estado de Goiás, na Rua 24-A nº</w:t>
      </w:r>
      <w:r w:rsidR="00FE09A9" w:rsidRPr="00FD0FDE">
        <w:rPr>
          <w:rFonts w:ascii="Garamond" w:hAnsi="Garamond"/>
        </w:rPr>
        <w:t> </w:t>
      </w:r>
      <w:r w:rsidR="00681170" w:rsidRPr="00FD0FDE">
        <w:rPr>
          <w:rFonts w:ascii="Garamond" w:hAnsi="Garamond"/>
        </w:rPr>
        <w:t>101, Setor Central, CEP nº 74020-050</w:t>
      </w:r>
      <w:r w:rsidR="008C0E7B" w:rsidRPr="00FD0FDE">
        <w:rPr>
          <w:rFonts w:ascii="Garamond" w:hAnsi="Garamond"/>
        </w:rPr>
        <w:t xml:space="preserve"> (“</w:t>
      </w:r>
      <w:r w:rsidR="008C0E7B" w:rsidRPr="00FD0FDE">
        <w:rPr>
          <w:rFonts w:ascii="Garamond" w:hAnsi="Garamond"/>
          <w:u w:val="single"/>
        </w:rPr>
        <w:t>Geraldo</w:t>
      </w:r>
      <w:r w:rsidR="008C0E7B" w:rsidRPr="00FD0FDE">
        <w:rPr>
          <w:rFonts w:ascii="Garamond" w:hAnsi="Garamond"/>
        </w:rPr>
        <w:t>”</w:t>
      </w:r>
      <w:r w:rsidR="00E47295">
        <w:rPr>
          <w:rFonts w:ascii="Garamond" w:hAnsi="Garamond"/>
        </w:rPr>
        <w:t xml:space="preserve"> e, em conjunto com Alan, “</w:t>
      </w:r>
      <w:r w:rsidR="00E47295" w:rsidRPr="00982199">
        <w:rPr>
          <w:rFonts w:ascii="Garamond" w:hAnsi="Garamond"/>
          <w:u w:val="single"/>
        </w:rPr>
        <w:t>Fiadores Pessoas Físicas - Mauá</w:t>
      </w:r>
      <w:r w:rsidR="00E47295">
        <w:rPr>
          <w:rFonts w:ascii="Garamond" w:hAnsi="Garamond"/>
        </w:rPr>
        <w:t>”</w:t>
      </w:r>
      <w:r w:rsidR="008C0E7B" w:rsidRPr="00FD0FDE">
        <w:rPr>
          <w:rFonts w:ascii="Garamond" w:hAnsi="Garamond"/>
        </w:rPr>
        <w:t>);</w:t>
      </w:r>
      <w:r w:rsidR="000811DF">
        <w:rPr>
          <w:rFonts w:ascii="Garamond" w:hAnsi="Garamond"/>
        </w:rPr>
        <w:t xml:space="preserve"> </w:t>
      </w:r>
    </w:p>
    <w:p w14:paraId="19B1214E" w14:textId="77777777" w:rsidR="003022D2" w:rsidRPr="00FD0FDE" w:rsidRDefault="003022D2" w:rsidP="00FD0FDE">
      <w:pPr>
        <w:widowControl w:val="0"/>
        <w:spacing w:line="320" w:lineRule="exact"/>
        <w:jc w:val="both"/>
        <w:rPr>
          <w:rFonts w:ascii="Garamond" w:hAnsi="Garamond" w:cs="Tahoma"/>
          <w:b/>
        </w:rPr>
      </w:pPr>
    </w:p>
    <w:p w14:paraId="3B575C9E" w14:textId="48B00B54"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DANIELA LOURENÇO VALADARES GONTIJO</w:t>
      </w:r>
      <w:r w:rsidR="008C0E7B" w:rsidRPr="00FD0FDE">
        <w:rPr>
          <w:rFonts w:ascii="Garamond" w:hAnsi="Garamond" w:cs="Tahoma"/>
        </w:rPr>
        <w:t xml:space="preserve">, </w:t>
      </w:r>
      <w:r w:rsidR="00681170" w:rsidRPr="00FD0FDE">
        <w:rPr>
          <w:rFonts w:ascii="Garamond" w:hAnsi="Garamond"/>
        </w:rPr>
        <w:t>brasileira, casada sob o regime de separação de bens, engenheira civil, portadora da cédula de identidade RG nº</w:t>
      </w:r>
      <w:r w:rsidR="00FE09A9" w:rsidRPr="00FD0FDE">
        <w:rPr>
          <w:rFonts w:ascii="Garamond" w:hAnsi="Garamond"/>
        </w:rPr>
        <w:t> </w:t>
      </w:r>
      <w:r w:rsidR="00681170" w:rsidRPr="00FD0FDE">
        <w:rPr>
          <w:rFonts w:ascii="Garamond" w:hAnsi="Garamond"/>
        </w:rPr>
        <w:t xml:space="preserve">MG 11.071.415, inscrita no CPF/MF sob o nº 070.355.046-21, com endereço na Cidade de </w:t>
      </w:r>
      <w:proofErr w:type="spellStart"/>
      <w:r w:rsidR="00642F13" w:rsidRPr="00642F13">
        <w:rPr>
          <w:rFonts w:ascii="Garamond" w:hAnsi="Garamond"/>
        </w:rPr>
        <w:t>de</w:t>
      </w:r>
      <w:proofErr w:type="spellEnd"/>
      <w:r w:rsidR="00642F13" w:rsidRPr="00642F13">
        <w:rPr>
          <w:rFonts w:ascii="Garamond" w:hAnsi="Garamond"/>
        </w:rPr>
        <w:t xml:space="preserve"> Belo Horizonte, Estado de Minas Gerais, na rua Conde Linhares, 477, Cidade Jardim, Belo Horizonte, MG, CEP 30380-030</w:t>
      </w:r>
      <w:r w:rsidR="00681170" w:rsidRPr="00FD0FDE">
        <w:rPr>
          <w:rFonts w:ascii="Garamond" w:hAnsi="Garamond"/>
        </w:rPr>
        <w:t xml:space="preserve"> </w:t>
      </w:r>
      <w:r w:rsidR="008C0E7B" w:rsidRPr="00FD0FDE">
        <w:rPr>
          <w:rFonts w:ascii="Garamond" w:hAnsi="Garamond"/>
        </w:rPr>
        <w:t>(“</w:t>
      </w:r>
      <w:r w:rsidR="008C0E7B" w:rsidRPr="00FD0FDE">
        <w:rPr>
          <w:rFonts w:ascii="Garamond" w:hAnsi="Garamond"/>
          <w:u w:val="single"/>
        </w:rPr>
        <w:t>Daniela</w:t>
      </w:r>
      <w:r w:rsidR="008C0E7B" w:rsidRPr="00FD0FDE">
        <w:rPr>
          <w:rFonts w:ascii="Garamond" w:hAnsi="Garamond"/>
        </w:rPr>
        <w:t>”);</w:t>
      </w:r>
    </w:p>
    <w:p w14:paraId="2188E47B" w14:textId="77777777" w:rsidR="003022D2" w:rsidRPr="00FD0FDE" w:rsidRDefault="003022D2" w:rsidP="00FD0FDE">
      <w:pPr>
        <w:widowControl w:val="0"/>
        <w:spacing w:line="320" w:lineRule="exact"/>
        <w:jc w:val="both"/>
        <w:rPr>
          <w:rFonts w:ascii="Garamond" w:hAnsi="Garamond" w:cs="Tahoma"/>
          <w:b/>
        </w:rPr>
      </w:pPr>
    </w:p>
    <w:p w14:paraId="1BB1F650" w14:textId="33C064F8"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JÚLIA LOURENÇO VALADARES GONTIJO SIMÕES</w:t>
      </w:r>
      <w:r w:rsidR="008C0E7B" w:rsidRPr="00FD0FDE">
        <w:rPr>
          <w:rFonts w:ascii="Garamond" w:hAnsi="Garamond" w:cs="Tahoma"/>
        </w:rPr>
        <w:t xml:space="preserve">, </w:t>
      </w:r>
      <w:r w:rsidR="00681170" w:rsidRPr="00FD0FDE">
        <w:rPr>
          <w:rFonts w:ascii="Garamond" w:hAnsi="Garamond"/>
        </w:rPr>
        <w:t xml:space="preserve">brasileira, casada sob o regime de separação total de bens, engenheira civil, portadora da cédula de identidade RG nº MG 11.071.299, inscrita no CPF/MF sob o nº 082.254.396-60, com endereço na Cidade de </w:t>
      </w:r>
      <w:r w:rsidR="004742D4">
        <w:rPr>
          <w:rFonts w:ascii="Garamond" w:hAnsi="Garamond"/>
        </w:rPr>
        <w:t>São Paulo</w:t>
      </w:r>
      <w:r w:rsidR="00681170" w:rsidRPr="00FD0FDE">
        <w:rPr>
          <w:rFonts w:ascii="Garamond" w:hAnsi="Garamond"/>
        </w:rPr>
        <w:t xml:space="preserve">, Estado de </w:t>
      </w:r>
      <w:r w:rsidR="004742D4">
        <w:rPr>
          <w:rFonts w:ascii="Garamond" w:hAnsi="Garamond"/>
        </w:rPr>
        <w:t>São Paulo</w:t>
      </w:r>
      <w:r w:rsidR="00681170" w:rsidRPr="00FD0FDE">
        <w:rPr>
          <w:rFonts w:ascii="Garamond" w:hAnsi="Garamond"/>
        </w:rPr>
        <w:t xml:space="preserve">, na </w:t>
      </w:r>
      <w:r w:rsidR="004742D4" w:rsidRPr="004742D4">
        <w:rPr>
          <w:rFonts w:ascii="Garamond" w:hAnsi="Garamond"/>
        </w:rPr>
        <w:t xml:space="preserve">Rua Pedro </w:t>
      </w:r>
      <w:proofErr w:type="spellStart"/>
      <w:r w:rsidR="004742D4" w:rsidRPr="004742D4">
        <w:rPr>
          <w:rFonts w:ascii="Garamond" w:hAnsi="Garamond"/>
        </w:rPr>
        <w:t>Avancine</w:t>
      </w:r>
      <w:proofErr w:type="spellEnd"/>
      <w:r w:rsidR="004742D4" w:rsidRPr="004742D4">
        <w:rPr>
          <w:rFonts w:ascii="Garamond" w:hAnsi="Garamond"/>
        </w:rPr>
        <w:t xml:space="preserve">, </w:t>
      </w:r>
      <w:r w:rsidR="004742D4">
        <w:rPr>
          <w:rFonts w:ascii="Garamond" w:hAnsi="Garamond"/>
        </w:rPr>
        <w:t>n°</w:t>
      </w:r>
      <w:r w:rsidR="004742D4" w:rsidRPr="004742D4">
        <w:rPr>
          <w:rFonts w:ascii="Garamond" w:hAnsi="Garamond"/>
        </w:rPr>
        <w:t xml:space="preserve"> 363, apto 81-E, bloco 01, Bairro Cidade Jardim, CEP 05.679-160</w:t>
      </w:r>
      <w:r w:rsidR="004742D4" w:rsidRPr="004742D4" w:rsidDel="004742D4">
        <w:rPr>
          <w:rFonts w:ascii="Garamond" w:hAnsi="Garamond"/>
        </w:rPr>
        <w:t xml:space="preserve"> </w:t>
      </w:r>
      <w:r w:rsidR="008C0E7B" w:rsidRPr="00FD0FDE">
        <w:rPr>
          <w:rFonts w:ascii="Garamond" w:hAnsi="Garamond"/>
        </w:rPr>
        <w:t>(“</w:t>
      </w:r>
      <w:r w:rsidR="008C0E7B" w:rsidRPr="00FD0FDE">
        <w:rPr>
          <w:rFonts w:ascii="Garamond" w:hAnsi="Garamond"/>
          <w:u w:val="single"/>
        </w:rPr>
        <w:t>Júlia</w:t>
      </w:r>
      <w:r w:rsidR="008C0E7B" w:rsidRPr="00FD0FDE">
        <w:rPr>
          <w:rFonts w:ascii="Garamond" w:hAnsi="Garamond"/>
        </w:rPr>
        <w:t>”);</w:t>
      </w:r>
    </w:p>
    <w:p w14:paraId="15431450" w14:textId="77777777" w:rsidR="003022D2" w:rsidRPr="00FD0FDE" w:rsidRDefault="003022D2" w:rsidP="00FD0FDE">
      <w:pPr>
        <w:widowControl w:val="0"/>
        <w:spacing w:line="320" w:lineRule="exact"/>
        <w:jc w:val="both"/>
        <w:rPr>
          <w:rFonts w:ascii="Garamond" w:hAnsi="Garamond" w:cs="Tahoma"/>
          <w:b/>
        </w:rPr>
      </w:pPr>
    </w:p>
    <w:p w14:paraId="496EEBD9" w14:textId="2691829C"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GUSTAVO LOURENÇO VALADARES GONTIJO</w:t>
      </w:r>
      <w:r w:rsidR="008C0E7B" w:rsidRPr="00FD0FDE">
        <w:rPr>
          <w:rFonts w:ascii="Garamond" w:hAnsi="Garamond" w:cs="Tahoma"/>
        </w:rPr>
        <w:t xml:space="preserve">, </w:t>
      </w:r>
      <w:r w:rsidR="00681170" w:rsidRPr="00FD0FDE">
        <w:rPr>
          <w:rFonts w:ascii="Garamond" w:hAnsi="Garamond"/>
        </w:rPr>
        <w:t xml:space="preserve">brasileiro, </w:t>
      </w:r>
      <w:r w:rsidR="00796A6C" w:rsidRPr="00FD0FDE">
        <w:rPr>
          <w:rFonts w:ascii="Garamond" w:hAnsi="Garamond"/>
        </w:rPr>
        <w:t>casad</w:t>
      </w:r>
      <w:r w:rsidR="00796A6C">
        <w:rPr>
          <w:rFonts w:ascii="Garamond" w:hAnsi="Garamond"/>
        </w:rPr>
        <w:t>o</w:t>
      </w:r>
      <w:r w:rsidR="00796A6C" w:rsidRPr="00FD0FDE">
        <w:rPr>
          <w:rFonts w:ascii="Garamond" w:hAnsi="Garamond"/>
        </w:rPr>
        <w:t xml:space="preserve"> sob o regime de separação total de bens</w:t>
      </w:r>
      <w:r w:rsidR="00681170" w:rsidRPr="00FD0FDE">
        <w:rPr>
          <w:rFonts w:ascii="Garamond" w:hAnsi="Garamond"/>
        </w:rPr>
        <w:t>, engenheiro civil, portador da cédula de identidade RG nº MG 11.071.394, inscrito no CPF/MF sob o nº</w:t>
      </w:r>
      <w:r w:rsidR="00F64CEB" w:rsidRPr="00FD0FDE">
        <w:rPr>
          <w:rFonts w:ascii="Garamond" w:hAnsi="Garamond"/>
        </w:rPr>
        <w:t> </w:t>
      </w:r>
      <w:r w:rsidR="00681170" w:rsidRPr="00FD0FDE">
        <w:rPr>
          <w:rFonts w:ascii="Garamond" w:hAnsi="Garamond"/>
        </w:rPr>
        <w:t xml:space="preserve">078.131.266-37, com endereço na Cidade de </w:t>
      </w:r>
      <w:r w:rsidR="00642F13">
        <w:rPr>
          <w:rFonts w:ascii="Garamond" w:hAnsi="Garamond"/>
        </w:rPr>
        <w:t>Belo Horizonte</w:t>
      </w:r>
      <w:r w:rsidR="004742D4" w:rsidRPr="00FD0FDE">
        <w:rPr>
          <w:rFonts w:ascii="Garamond" w:hAnsi="Garamond"/>
        </w:rPr>
        <w:t xml:space="preserve">, Estado de Minas Gerais, na </w:t>
      </w:r>
      <w:proofErr w:type="spellStart"/>
      <w:r w:rsidR="00642F13" w:rsidRPr="00642F13">
        <w:rPr>
          <w:rFonts w:ascii="Garamond" w:hAnsi="Garamond"/>
        </w:rPr>
        <w:t>na</w:t>
      </w:r>
      <w:proofErr w:type="spellEnd"/>
      <w:r w:rsidR="00642F13" w:rsidRPr="00642F13">
        <w:rPr>
          <w:rFonts w:ascii="Garamond" w:hAnsi="Garamond"/>
        </w:rPr>
        <w:t xml:space="preserve"> Avenida Raja Gab</w:t>
      </w:r>
      <w:r w:rsidR="00A143D7">
        <w:rPr>
          <w:rFonts w:ascii="Garamond" w:hAnsi="Garamond"/>
        </w:rPr>
        <w:t>a</w:t>
      </w:r>
      <w:r w:rsidR="00642F13" w:rsidRPr="00642F13">
        <w:rPr>
          <w:rFonts w:ascii="Garamond" w:hAnsi="Garamond"/>
        </w:rPr>
        <w:t>glia, nº 339, bairro Cidade Jardim</w:t>
      </w:r>
      <w:r w:rsidR="004742D4" w:rsidRPr="00FD0FDE">
        <w:rPr>
          <w:rFonts w:ascii="Garamond" w:hAnsi="Garamond"/>
        </w:rPr>
        <w:t xml:space="preserve">, CEP nº </w:t>
      </w:r>
      <w:r w:rsidR="00642F13">
        <w:rPr>
          <w:rFonts w:ascii="Garamond" w:hAnsi="Garamond"/>
        </w:rPr>
        <w:t>30380-103</w:t>
      </w:r>
      <w:r w:rsidR="004742D4" w:rsidRPr="00FD0FDE">
        <w:rPr>
          <w:rFonts w:ascii="Garamond" w:hAnsi="Garamond"/>
        </w:rPr>
        <w:t xml:space="preserve"> </w:t>
      </w:r>
      <w:r w:rsidR="008C0E7B" w:rsidRPr="00FD0FDE">
        <w:rPr>
          <w:rFonts w:ascii="Garamond" w:hAnsi="Garamond"/>
        </w:rPr>
        <w:t>(“</w:t>
      </w:r>
      <w:r w:rsidR="008C0E7B" w:rsidRPr="00FD0FDE">
        <w:rPr>
          <w:rFonts w:ascii="Garamond" w:hAnsi="Garamond"/>
          <w:u w:val="single"/>
        </w:rPr>
        <w:t>Gustavo</w:t>
      </w:r>
      <w:r w:rsidR="008C0E7B" w:rsidRPr="00FD0FDE">
        <w:rPr>
          <w:rFonts w:ascii="Garamond" w:hAnsi="Garamond"/>
        </w:rPr>
        <w:t>” e, em conjunto com Alan, Geraldo, Daniela e Júlia, os “</w:t>
      </w:r>
      <w:r w:rsidR="008C0E7B" w:rsidRPr="00FD0FDE">
        <w:rPr>
          <w:rFonts w:ascii="Garamond" w:hAnsi="Garamond"/>
          <w:u w:val="single"/>
        </w:rPr>
        <w:t>Fiadores Pessoas Físicas</w:t>
      </w:r>
      <w:r w:rsidR="008C0E7B" w:rsidRPr="00FD0FDE">
        <w:rPr>
          <w:rFonts w:ascii="Garamond" w:hAnsi="Garamond"/>
        </w:rPr>
        <w:t>” e, em conjunto com os Fiadores Pessoas Jurídicas, os “</w:t>
      </w:r>
      <w:r w:rsidR="008C0E7B" w:rsidRPr="00FD0FDE">
        <w:rPr>
          <w:rFonts w:ascii="Garamond" w:hAnsi="Garamond"/>
          <w:u w:val="single"/>
        </w:rPr>
        <w:t>Fiadores</w:t>
      </w:r>
      <w:r w:rsidR="008C0E7B" w:rsidRPr="00FD0FDE">
        <w:rPr>
          <w:rFonts w:ascii="Garamond" w:hAnsi="Garamond"/>
        </w:rPr>
        <w:t>”);</w:t>
      </w:r>
    </w:p>
    <w:p w14:paraId="3F5AB2CF" w14:textId="77777777" w:rsidR="003022D2" w:rsidRPr="00FD0FDE" w:rsidRDefault="003022D2" w:rsidP="00FD0FDE">
      <w:pPr>
        <w:widowControl w:val="0"/>
        <w:spacing w:line="320" w:lineRule="exact"/>
        <w:jc w:val="both"/>
        <w:rPr>
          <w:rFonts w:ascii="Garamond" w:hAnsi="Garamond" w:cs="Tahoma"/>
        </w:rPr>
      </w:pPr>
    </w:p>
    <w:p w14:paraId="37BCD215" w14:textId="77777777" w:rsidR="00B140C9" w:rsidRPr="00FD0FDE" w:rsidRDefault="00B140C9" w:rsidP="00B140C9">
      <w:pPr>
        <w:widowControl w:val="0"/>
        <w:spacing w:line="320" w:lineRule="exact"/>
        <w:jc w:val="both"/>
        <w:rPr>
          <w:rFonts w:ascii="Garamond" w:hAnsi="Garamond"/>
        </w:rPr>
      </w:pPr>
      <w:r w:rsidRPr="00FD0FDE">
        <w:rPr>
          <w:rFonts w:ascii="Garamond" w:hAnsi="Garamond"/>
        </w:rPr>
        <w:t>sendo a Emissora, o Agente Fiduciário e os Fiadores doravante designados, em conjunto, como “</w:t>
      </w:r>
      <w:r w:rsidRPr="00FD0FDE">
        <w:rPr>
          <w:rFonts w:ascii="Garamond" w:hAnsi="Garamond"/>
          <w:u w:val="single"/>
        </w:rPr>
        <w:t>Partes</w:t>
      </w:r>
      <w:r w:rsidRPr="00FD0FDE">
        <w:rPr>
          <w:rFonts w:ascii="Garamond" w:hAnsi="Garamond"/>
        </w:rPr>
        <w:t>” e, individual e indistintamente, como “</w:t>
      </w:r>
      <w:r w:rsidRPr="00FD0FDE">
        <w:rPr>
          <w:rFonts w:ascii="Garamond" w:hAnsi="Garamond"/>
          <w:u w:val="single"/>
        </w:rPr>
        <w:t>Parte</w:t>
      </w:r>
      <w:r w:rsidRPr="00FD0FDE">
        <w:rPr>
          <w:rFonts w:ascii="Garamond" w:hAnsi="Garamond"/>
        </w:rPr>
        <w:t>”,</w:t>
      </w:r>
      <w:r w:rsidRPr="00FD0FDE">
        <w:rPr>
          <w:rFonts w:ascii="Garamond" w:hAnsi="Garamond" w:cs="Tahoma"/>
        </w:rPr>
        <w:t xml:space="preserve"> vêm, por esta, e na melhor forma de direito, celebrar o presente “Instrumento Particular de Escritura da </w:t>
      </w:r>
      <w:r>
        <w:rPr>
          <w:rFonts w:ascii="Garamond" w:hAnsi="Garamond" w:cs="Tahoma"/>
        </w:rPr>
        <w:t>2</w:t>
      </w:r>
      <w:r w:rsidRPr="00FD0FDE">
        <w:rPr>
          <w:rFonts w:ascii="Garamond" w:hAnsi="Garamond" w:cs="Tahoma"/>
        </w:rPr>
        <w:t>ª (</w:t>
      </w:r>
      <w:r>
        <w:rPr>
          <w:rFonts w:ascii="Garamond" w:hAnsi="Garamond" w:cs="Tahoma"/>
        </w:rPr>
        <w:t>Segunda</w:t>
      </w:r>
      <w:r w:rsidRPr="00FD0FDE">
        <w:rPr>
          <w:rFonts w:ascii="Garamond" w:hAnsi="Garamond" w:cs="Tahoma"/>
        </w:rPr>
        <w:t xml:space="preserve">) Emissão </w:t>
      </w:r>
      <w:r w:rsidRPr="00FD0FDE">
        <w:rPr>
          <w:rFonts w:ascii="Garamond" w:hAnsi="Garamond" w:cs="Tahoma"/>
        </w:rPr>
        <w:lastRenderedPageBreak/>
        <w:t xml:space="preserve">de Debêntures Simples, não Conversíveis em Ações, da Espécie </w:t>
      </w:r>
      <w:r>
        <w:rPr>
          <w:rFonts w:ascii="Garamond" w:hAnsi="Garamond" w:cs="Tahoma"/>
        </w:rPr>
        <w:t xml:space="preserve">Quirografária, </w:t>
      </w:r>
      <w:del w:id="1" w:author="Andre Moretti de Gois | Machado Meyer Advogados" w:date="2022-03-16T13:48:00Z">
        <w:r w:rsidRPr="00FD0FDE" w:rsidDel="003E61AE">
          <w:rPr>
            <w:rFonts w:ascii="Garamond" w:hAnsi="Garamond" w:cs="Tahoma"/>
          </w:rPr>
          <w:delText xml:space="preserve"> </w:delText>
        </w:r>
      </w:del>
      <w:r w:rsidRPr="00FD0FDE">
        <w:rPr>
          <w:rFonts w:ascii="Garamond" w:hAnsi="Garamond" w:cs="Tahoma"/>
        </w:rPr>
        <w:t xml:space="preserve">com Garantia Fidejussória Adicional, </w:t>
      </w:r>
      <w:r>
        <w:rPr>
          <w:rFonts w:ascii="Garamond" w:hAnsi="Garamond" w:cs="Tahoma"/>
        </w:rPr>
        <w:t xml:space="preserve">a ser convolada na Espécie com Garantia Real, </w:t>
      </w:r>
      <w:r w:rsidRPr="00FD0FDE">
        <w:rPr>
          <w:rFonts w:ascii="Garamond" w:hAnsi="Garamond" w:cs="Tahoma"/>
        </w:rPr>
        <w:t xml:space="preserve">em Série Única, para Distribuição Pública com Esforços Restritos, da Energética São Patrício S.A.” </w:t>
      </w:r>
      <w:r w:rsidRPr="00FD0FDE">
        <w:rPr>
          <w:rFonts w:ascii="Garamond" w:hAnsi="Garamond"/>
        </w:rPr>
        <w:t>(“</w:t>
      </w:r>
      <w:r w:rsidRPr="00FD0FDE">
        <w:rPr>
          <w:rFonts w:ascii="Garamond" w:hAnsi="Garamond"/>
          <w:u w:val="single"/>
        </w:rPr>
        <w:t>Escritura de Emissão</w:t>
      </w:r>
      <w:r w:rsidRPr="00FD0FDE">
        <w:rPr>
          <w:rFonts w:ascii="Garamond" w:hAnsi="Garamond"/>
        </w:rPr>
        <w:t>”), conforme as cláusulas e condições a seguir.</w:t>
      </w:r>
    </w:p>
    <w:p w14:paraId="7B8D7AC5" w14:textId="77777777" w:rsidR="00391CBB" w:rsidRDefault="00391CBB" w:rsidP="00FD0FDE">
      <w:pPr>
        <w:widowControl w:val="0"/>
        <w:spacing w:line="320" w:lineRule="exact"/>
        <w:jc w:val="both"/>
        <w:rPr>
          <w:rFonts w:ascii="Garamond" w:hAnsi="Garamond"/>
        </w:rPr>
      </w:pPr>
    </w:p>
    <w:p w14:paraId="7DABE28E" w14:textId="77777777" w:rsidR="00C12C22" w:rsidRPr="00FD0FDE" w:rsidRDefault="00C12C22" w:rsidP="00FD0FDE">
      <w:pPr>
        <w:widowControl w:val="0"/>
        <w:spacing w:line="320" w:lineRule="exact"/>
        <w:jc w:val="both"/>
        <w:rPr>
          <w:rFonts w:ascii="Garamond" w:hAnsi="Garamond"/>
        </w:rPr>
      </w:pPr>
    </w:p>
    <w:p w14:paraId="461F5FB1" w14:textId="77777777" w:rsidR="00DF15B9" w:rsidRPr="00FD0FDE" w:rsidRDefault="00620453" w:rsidP="00FD0FDE">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I – AUTORIZAÇÕES</w:t>
      </w:r>
      <w:r w:rsidR="00884FEE" w:rsidRPr="00FD0FDE">
        <w:rPr>
          <w:rFonts w:ascii="Garamond" w:hAnsi="Garamond" w:cs="Tahoma"/>
          <w:smallCaps/>
          <w:sz w:val="24"/>
          <w:szCs w:val="24"/>
        </w:rPr>
        <w:t xml:space="preserve"> </w:t>
      </w:r>
    </w:p>
    <w:p w14:paraId="3CA6D7C0" w14:textId="77777777" w:rsidR="001E6486" w:rsidRPr="00FD0FDE" w:rsidRDefault="001E6486" w:rsidP="00FD0FDE">
      <w:pPr>
        <w:widowControl w:val="0"/>
        <w:spacing w:line="320" w:lineRule="exact"/>
        <w:rPr>
          <w:rFonts w:ascii="Garamond" w:hAnsi="Garamond"/>
        </w:rPr>
      </w:pPr>
    </w:p>
    <w:p w14:paraId="67AFC168" w14:textId="77777777" w:rsidR="00D66B8C" w:rsidRPr="00FD0FDE" w:rsidRDefault="00D66B8C"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Emissão pela Emissora</w:t>
      </w:r>
    </w:p>
    <w:p w14:paraId="5C9B98C2" w14:textId="77777777" w:rsidR="001E6486" w:rsidRPr="00FD0FDE" w:rsidRDefault="001E6486" w:rsidP="00FD0FDE">
      <w:pPr>
        <w:pStyle w:val="Ttulo6"/>
        <w:widowControl w:val="0"/>
        <w:spacing w:line="320" w:lineRule="exact"/>
        <w:jc w:val="both"/>
        <w:rPr>
          <w:rFonts w:ascii="Garamond" w:hAnsi="Garamond"/>
          <w:sz w:val="24"/>
          <w:szCs w:val="24"/>
        </w:rPr>
      </w:pPr>
    </w:p>
    <w:p w14:paraId="58402C7B" w14:textId="526E1848" w:rsidR="009E611D" w:rsidRPr="00FD0FDE" w:rsidRDefault="00C270BD" w:rsidP="00FD0FDE">
      <w:pPr>
        <w:pStyle w:val="Ttulo6"/>
        <w:widowControl w:val="0"/>
        <w:numPr>
          <w:ilvl w:val="2"/>
          <w:numId w:val="5"/>
        </w:numPr>
        <w:spacing w:line="320" w:lineRule="exact"/>
        <w:ind w:left="0" w:firstLine="0"/>
        <w:jc w:val="both"/>
        <w:rPr>
          <w:rFonts w:ascii="Garamond" w:hAnsi="Garamond"/>
          <w:b w:val="0"/>
          <w:sz w:val="24"/>
          <w:szCs w:val="24"/>
        </w:rPr>
      </w:pPr>
      <w:r w:rsidRPr="00796A6C">
        <w:rPr>
          <w:rFonts w:ascii="Garamond" w:hAnsi="Garamond"/>
          <w:b w:val="0"/>
          <w:sz w:val="24"/>
        </w:rPr>
        <w:t xml:space="preserve">A presente Escritura de Emissão é firmada com base nas deliberações da assembleia geral extraordinária de acionistas da Emissora realizada em </w:t>
      </w:r>
      <w:r w:rsidR="00901745">
        <w:rPr>
          <w:rFonts w:ascii="Garamond" w:hAnsi="Garamond" w:cs="Tahoma"/>
          <w:b w:val="0"/>
          <w:bCs w:val="0"/>
          <w:sz w:val="24"/>
          <w:szCs w:val="24"/>
        </w:rPr>
        <w:t>[=]</w:t>
      </w:r>
      <w:r w:rsidRPr="00796A6C">
        <w:rPr>
          <w:rFonts w:ascii="Garamond" w:hAnsi="Garamond"/>
          <w:b w:val="0"/>
          <w:sz w:val="24"/>
        </w:rPr>
        <w:t xml:space="preserve"> de </w:t>
      </w:r>
      <w:r w:rsidR="00901745">
        <w:rPr>
          <w:rFonts w:ascii="Garamond" w:hAnsi="Garamond" w:cs="Tahoma"/>
          <w:b w:val="0"/>
          <w:bCs w:val="0"/>
          <w:sz w:val="24"/>
          <w:szCs w:val="24"/>
        </w:rPr>
        <w:t>março</w:t>
      </w:r>
      <w:r w:rsidRPr="00796A6C">
        <w:rPr>
          <w:rFonts w:ascii="Garamond" w:hAnsi="Garamond"/>
          <w:b w:val="0"/>
          <w:sz w:val="24"/>
        </w:rPr>
        <w:t xml:space="preserve"> de </w:t>
      </w:r>
      <w:r w:rsidR="00901745">
        <w:rPr>
          <w:rFonts w:ascii="Garamond" w:hAnsi="Garamond"/>
          <w:b w:val="0"/>
          <w:sz w:val="24"/>
          <w:szCs w:val="24"/>
        </w:rPr>
        <w:t>2022</w:t>
      </w:r>
      <w:r w:rsidRPr="00796A6C">
        <w:rPr>
          <w:rFonts w:ascii="Garamond" w:hAnsi="Garamond"/>
          <w:b w:val="0"/>
          <w:sz w:val="24"/>
        </w:rPr>
        <w:t xml:space="preserve">, cuja ata </w:t>
      </w:r>
      <w:r w:rsidR="00125736" w:rsidRPr="00FD0FDE">
        <w:rPr>
          <w:rFonts w:ascii="Garamond" w:hAnsi="Garamond"/>
          <w:b w:val="0"/>
          <w:sz w:val="24"/>
          <w:szCs w:val="24"/>
        </w:rPr>
        <w:t>será</w:t>
      </w:r>
      <w:r w:rsidRPr="00796A6C">
        <w:rPr>
          <w:rFonts w:ascii="Garamond" w:hAnsi="Garamond"/>
          <w:b w:val="0"/>
          <w:sz w:val="24"/>
        </w:rPr>
        <w:t xml:space="preserve"> devidamente registrada perante a JUCEMG (“</w:t>
      </w:r>
      <w:r w:rsidRPr="00796A6C">
        <w:rPr>
          <w:rFonts w:ascii="Garamond" w:hAnsi="Garamond"/>
          <w:b w:val="0"/>
          <w:sz w:val="24"/>
          <w:u w:val="single"/>
        </w:rPr>
        <w:t>Aprovação Societária da Emissora</w:t>
      </w:r>
      <w:r w:rsidRPr="00796A6C">
        <w:rPr>
          <w:rFonts w:ascii="Garamond" w:hAnsi="Garamond"/>
          <w:b w:val="0"/>
          <w:sz w:val="24"/>
        </w:rPr>
        <w:t>”), na qual foram deliberadas e aprovadas:</w:t>
      </w:r>
      <w:r w:rsidR="00054F77" w:rsidRPr="00FD0FDE">
        <w:rPr>
          <w:rFonts w:ascii="Garamond" w:hAnsi="Garamond"/>
          <w:b w:val="0"/>
          <w:sz w:val="24"/>
          <w:szCs w:val="24"/>
        </w:rPr>
        <w:t xml:space="preserve"> </w:t>
      </w:r>
    </w:p>
    <w:p w14:paraId="30F75B01" w14:textId="77777777" w:rsidR="003F6E73" w:rsidRPr="00FD0FDE" w:rsidRDefault="003F6E73" w:rsidP="00FD0FDE">
      <w:pPr>
        <w:widowControl w:val="0"/>
        <w:spacing w:line="320" w:lineRule="exact"/>
        <w:rPr>
          <w:rFonts w:ascii="Garamond" w:hAnsi="Garamond"/>
        </w:rPr>
      </w:pPr>
    </w:p>
    <w:p w14:paraId="1C6AF38E" w14:textId="77777777" w:rsidR="009E611D" w:rsidRPr="00FD0FDE" w:rsidRDefault="00AD0E3E"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w:t>
      </w:r>
      <w:r w:rsidR="0085140A" w:rsidRPr="00FD0FDE">
        <w:rPr>
          <w:rFonts w:ascii="Garamond" w:hAnsi="Garamond"/>
        </w:rPr>
        <w:t>Emissão</w:t>
      </w:r>
      <w:r w:rsidR="0028084D" w:rsidRPr="00FD0FDE">
        <w:rPr>
          <w:rFonts w:ascii="Garamond" w:hAnsi="Garamond"/>
        </w:rPr>
        <w:t xml:space="preserve"> e </w:t>
      </w:r>
      <w:r w:rsidRPr="00FD0FDE">
        <w:rPr>
          <w:rFonts w:ascii="Garamond" w:hAnsi="Garamond"/>
        </w:rPr>
        <w:t xml:space="preserve">a Oferta Restrita </w:t>
      </w:r>
      <w:r w:rsidR="00AE374C" w:rsidRPr="00FD0FDE">
        <w:rPr>
          <w:rFonts w:ascii="Garamond" w:hAnsi="Garamond"/>
        </w:rPr>
        <w:t>(conforme definido</w:t>
      </w:r>
      <w:r w:rsidR="0049178F" w:rsidRPr="00FD0FDE">
        <w:rPr>
          <w:rFonts w:ascii="Garamond" w:hAnsi="Garamond"/>
        </w:rPr>
        <w:t>s</w:t>
      </w:r>
      <w:r w:rsidR="00AE374C" w:rsidRPr="00FD0FDE">
        <w:rPr>
          <w:rFonts w:ascii="Garamond" w:hAnsi="Garamond"/>
        </w:rPr>
        <w:t xml:space="preserve"> abaixo)</w:t>
      </w:r>
      <w:r w:rsidR="0085140A" w:rsidRPr="00FD0FDE">
        <w:rPr>
          <w:rFonts w:ascii="Garamond" w:hAnsi="Garamond"/>
        </w:rPr>
        <w:t>, bem como</w:t>
      </w:r>
      <w:r w:rsidRPr="00FD0FDE">
        <w:rPr>
          <w:rFonts w:ascii="Garamond" w:hAnsi="Garamond"/>
        </w:rPr>
        <w:t xml:space="preserve"> seus termos e condições; </w:t>
      </w:r>
    </w:p>
    <w:p w14:paraId="4E0E5F48" w14:textId="77777777" w:rsidR="0028084D" w:rsidRPr="00FD0FDE" w:rsidRDefault="0028084D" w:rsidP="00FD0FDE">
      <w:pPr>
        <w:pStyle w:val="PargrafodaLista"/>
        <w:widowControl w:val="0"/>
        <w:spacing w:line="320" w:lineRule="exact"/>
        <w:ind w:left="709"/>
        <w:jc w:val="both"/>
        <w:rPr>
          <w:rFonts w:ascii="Garamond" w:hAnsi="Garamond"/>
        </w:rPr>
      </w:pPr>
    </w:p>
    <w:p w14:paraId="186A3F0D" w14:textId="77777777" w:rsidR="0028084D" w:rsidRPr="00FD0FDE" w:rsidRDefault="0028084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a outorga da Cessão Fiduciária de Direitos Creditórios (conforme definido abaixo);</w:t>
      </w:r>
    </w:p>
    <w:p w14:paraId="3F018CCC" w14:textId="77777777" w:rsidR="00A75F20" w:rsidRPr="00FD0FDE" w:rsidRDefault="00A75F20" w:rsidP="00FD0FDE">
      <w:pPr>
        <w:pStyle w:val="PargrafodaLista"/>
        <w:spacing w:line="320" w:lineRule="exact"/>
        <w:rPr>
          <w:rFonts w:ascii="Garamond" w:hAnsi="Garamond"/>
        </w:rPr>
      </w:pPr>
    </w:p>
    <w:p w14:paraId="398334FE" w14:textId="12AA92E3" w:rsidR="00A75F20" w:rsidRPr="00FD0FDE" w:rsidRDefault="00A75F20"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outorga da Alienação Fiduciária de Ações das </w:t>
      </w:r>
      <w:r w:rsidR="0026141E">
        <w:rPr>
          <w:rFonts w:ascii="Garamond" w:hAnsi="Garamond"/>
        </w:rPr>
        <w:t>Controladas</w:t>
      </w:r>
      <w:r w:rsidR="00B93D96">
        <w:rPr>
          <w:rFonts w:ascii="Garamond" w:hAnsi="Garamond"/>
        </w:rPr>
        <w:t xml:space="preserve"> da Emissora</w:t>
      </w:r>
      <w:r w:rsidRPr="00FD0FDE">
        <w:rPr>
          <w:rFonts w:ascii="Garamond" w:hAnsi="Garamond"/>
        </w:rPr>
        <w:t xml:space="preserve"> (conforme definido abaixo)</w:t>
      </w:r>
      <w:r w:rsidR="00B93D96">
        <w:rPr>
          <w:rFonts w:ascii="Garamond" w:hAnsi="Garamond"/>
        </w:rPr>
        <w:t xml:space="preserve"> e da Alienação Fiduciária de Quotas da HB Esco (conforme definido abaixo)</w:t>
      </w:r>
      <w:r w:rsidRPr="00FD0FDE">
        <w:rPr>
          <w:rFonts w:ascii="Garamond" w:hAnsi="Garamond"/>
        </w:rPr>
        <w:t>; e</w:t>
      </w:r>
    </w:p>
    <w:p w14:paraId="7994C7AA" w14:textId="77777777" w:rsidR="009E611D" w:rsidRPr="00FD0FDE" w:rsidRDefault="009E611D" w:rsidP="00FD0FDE">
      <w:pPr>
        <w:widowControl w:val="0"/>
        <w:spacing w:line="320" w:lineRule="exact"/>
        <w:ind w:left="720"/>
        <w:jc w:val="both"/>
        <w:rPr>
          <w:rFonts w:ascii="Garamond" w:hAnsi="Garamond"/>
        </w:rPr>
      </w:pPr>
    </w:p>
    <w:p w14:paraId="5BBCCB54" w14:textId="77777777" w:rsidR="00780E05" w:rsidRPr="00FD0FDE" w:rsidRDefault="009E611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autorização à Diretoria da Emissora para </w:t>
      </w:r>
      <w:r w:rsidR="00C63462" w:rsidRPr="00FD0FDE">
        <w:rPr>
          <w:rFonts w:ascii="Garamond" w:hAnsi="Garamond"/>
        </w:rPr>
        <w:t>adotar todos e quaisquer atos e a assinar todos e quaisquer documentos</w:t>
      </w:r>
      <w:r w:rsidR="00496FB9" w:rsidRPr="00FD0FDE">
        <w:rPr>
          <w:rFonts w:ascii="Garamond" w:hAnsi="Garamond"/>
        </w:rPr>
        <w:t xml:space="preserve"> </w:t>
      </w:r>
      <w:r w:rsidRPr="00FD0FDE">
        <w:rPr>
          <w:rFonts w:ascii="Garamond" w:hAnsi="Garamond"/>
        </w:rPr>
        <w:t xml:space="preserve">necessários à </w:t>
      </w:r>
      <w:r w:rsidR="00496FB9" w:rsidRPr="00FD0FDE">
        <w:rPr>
          <w:rFonts w:ascii="Garamond" w:hAnsi="Garamond"/>
        </w:rPr>
        <w:t xml:space="preserve">implementação e formalização das </w:t>
      </w:r>
      <w:r w:rsidRPr="00FD0FDE">
        <w:rPr>
          <w:rFonts w:ascii="Garamond" w:hAnsi="Garamond"/>
        </w:rPr>
        <w:t>deliberações tomada</w:t>
      </w:r>
      <w:r w:rsidR="003B0561" w:rsidRPr="00FD0FDE">
        <w:rPr>
          <w:rFonts w:ascii="Garamond" w:hAnsi="Garamond"/>
        </w:rPr>
        <w:t>s</w:t>
      </w:r>
      <w:r w:rsidRPr="00FD0FDE">
        <w:rPr>
          <w:rFonts w:ascii="Garamond" w:hAnsi="Garamond"/>
        </w:rPr>
        <w:t xml:space="preserve"> na </w:t>
      </w:r>
      <w:r w:rsidR="00106E90" w:rsidRPr="00FD0FDE">
        <w:rPr>
          <w:rFonts w:ascii="Garamond" w:hAnsi="Garamond"/>
        </w:rPr>
        <w:t>Aprovaç</w:t>
      </w:r>
      <w:r w:rsidR="00B122FA" w:rsidRPr="00FD0FDE">
        <w:rPr>
          <w:rFonts w:ascii="Garamond" w:hAnsi="Garamond"/>
        </w:rPr>
        <w:t>ão</w:t>
      </w:r>
      <w:r w:rsidR="00106E90" w:rsidRPr="00FD0FDE">
        <w:rPr>
          <w:rFonts w:ascii="Garamond" w:hAnsi="Garamond"/>
        </w:rPr>
        <w:t xml:space="preserve"> Societária </w:t>
      </w:r>
      <w:r w:rsidRPr="00FD0FDE">
        <w:rPr>
          <w:rFonts w:ascii="Garamond" w:hAnsi="Garamond"/>
        </w:rPr>
        <w:t xml:space="preserve">da Emissora, </w:t>
      </w:r>
      <w:r w:rsidR="00496FB9" w:rsidRPr="00FD0FDE">
        <w:rPr>
          <w:rFonts w:ascii="Garamond" w:hAnsi="Garamond"/>
        </w:rPr>
        <w:t xml:space="preserve">especialmente </w:t>
      </w:r>
      <w:r w:rsidRPr="00FD0FDE">
        <w:rPr>
          <w:rFonts w:ascii="Garamond" w:hAnsi="Garamond"/>
        </w:rPr>
        <w:t xml:space="preserve">a celebração de todos </w:t>
      </w:r>
      <w:r w:rsidR="00DF4F83" w:rsidRPr="00FD0FDE">
        <w:rPr>
          <w:rFonts w:ascii="Garamond" w:hAnsi="Garamond"/>
        </w:rPr>
        <w:t xml:space="preserve">os documentos </w:t>
      </w:r>
      <w:r w:rsidR="00C63462" w:rsidRPr="00FD0FDE">
        <w:rPr>
          <w:rFonts w:ascii="Garamond" w:hAnsi="Garamond"/>
        </w:rPr>
        <w:t xml:space="preserve">necessários </w:t>
      </w:r>
      <w:r w:rsidR="00DF4F83" w:rsidRPr="00FD0FDE">
        <w:rPr>
          <w:rFonts w:ascii="Garamond" w:hAnsi="Garamond"/>
        </w:rPr>
        <w:t xml:space="preserve">à </w:t>
      </w:r>
      <w:r w:rsidR="00C63462" w:rsidRPr="00FD0FDE">
        <w:rPr>
          <w:rFonts w:ascii="Garamond" w:hAnsi="Garamond"/>
        </w:rPr>
        <w:t>efetivação da Oferta Restrita</w:t>
      </w:r>
      <w:r w:rsidR="00E5743A" w:rsidRPr="00FD0FDE">
        <w:rPr>
          <w:rFonts w:ascii="Garamond" w:hAnsi="Garamond"/>
        </w:rPr>
        <w:t>,</w:t>
      </w:r>
      <w:r w:rsidR="00C63462" w:rsidRPr="00FD0FDE">
        <w:rPr>
          <w:rFonts w:ascii="Garamond" w:hAnsi="Garamond"/>
        </w:rPr>
        <w:t xml:space="preserve"> </w:t>
      </w:r>
      <w:r w:rsidR="00E5743A" w:rsidRPr="00FD0FDE">
        <w:rPr>
          <w:rFonts w:ascii="Garamond" w:hAnsi="Garamond"/>
        </w:rPr>
        <w:t>da</w:t>
      </w:r>
      <w:r w:rsidR="00C63462" w:rsidRPr="00FD0FDE">
        <w:rPr>
          <w:rFonts w:ascii="Garamond" w:hAnsi="Garamond"/>
        </w:rPr>
        <w:t xml:space="preserve"> Emissão</w:t>
      </w:r>
      <w:r w:rsidR="00431173" w:rsidRPr="00FD0FDE">
        <w:rPr>
          <w:rFonts w:ascii="Garamond" w:hAnsi="Garamond"/>
        </w:rPr>
        <w:t xml:space="preserve"> e</w:t>
      </w:r>
      <w:r w:rsidR="00496FB9" w:rsidRPr="00FD0FDE">
        <w:rPr>
          <w:rFonts w:ascii="Garamond" w:hAnsi="Garamond"/>
        </w:rPr>
        <w:t xml:space="preserve"> </w:t>
      </w:r>
      <w:r w:rsidR="008B7167" w:rsidRPr="00FD0FDE">
        <w:rPr>
          <w:rFonts w:ascii="Garamond" w:hAnsi="Garamond"/>
        </w:rPr>
        <w:t xml:space="preserve">outorga </w:t>
      </w:r>
      <w:r w:rsidR="00F64CEB" w:rsidRPr="00FD0FDE">
        <w:rPr>
          <w:rFonts w:ascii="Garamond" w:hAnsi="Garamond"/>
        </w:rPr>
        <w:t xml:space="preserve">das Garantias </w:t>
      </w:r>
      <w:r w:rsidR="00722490" w:rsidRPr="00FD0FDE">
        <w:rPr>
          <w:rFonts w:ascii="Garamond" w:hAnsi="Garamond"/>
        </w:rPr>
        <w:t>(conforme definido abaixo)</w:t>
      </w:r>
      <w:r w:rsidR="00496FB9" w:rsidRPr="00FD0FDE">
        <w:rPr>
          <w:rFonts w:ascii="Garamond" w:hAnsi="Garamond"/>
        </w:rPr>
        <w:t xml:space="preserve">, bem como para contratar os prestadores de serviços da Oferta Restrita, </w:t>
      </w:r>
      <w:r w:rsidR="00DF4F83" w:rsidRPr="00FD0FDE">
        <w:rPr>
          <w:rFonts w:ascii="Garamond" w:hAnsi="Garamond"/>
        </w:rPr>
        <w:t xml:space="preserve">tudo em </w:t>
      </w:r>
      <w:r w:rsidR="0085140A" w:rsidRPr="00FD0FDE">
        <w:rPr>
          <w:rFonts w:ascii="Garamond" w:hAnsi="Garamond"/>
        </w:rPr>
        <w:t>confor</w:t>
      </w:r>
      <w:r w:rsidR="00DF4F83" w:rsidRPr="00FD0FDE">
        <w:rPr>
          <w:rFonts w:ascii="Garamond" w:hAnsi="Garamond"/>
        </w:rPr>
        <w:t xml:space="preserve">midade com o </w:t>
      </w:r>
      <w:r w:rsidR="0085140A" w:rsidRPr="00FD0FDE">
        <w:rPr>
          <w:rFonts w:ascii="Garamond" w:hAnsi="Garamond"/>
        </w:rPr>
        <w:t>disposto no artigo 59</w:t>
      </w:r>
      <w:r w:rsidR="00DF4F83" w:rsidRPr="00FD0FDE">
        <w:rPr>
          <w:rFonts w:ascii="Garamond" w:hAnsi="Garamond"/>
        </w:rPr>
        <w:t xml:space="preserve">, </w:t>
      </w:r>
      <w:r w:rsidR="00DF4F83" w:rsidRPr="00FD0FDE">
        <w:rPr>
          <w:rFonts w:ascii="Garamond" w:hAnsi="Garamond"/>
          <w:i/>
        </w:rPr>
        <w:t>caput</w:t>
      </w:r>
      <w:r w:rsidR="00DF4F83" w:rsidRPr="00FD0FDE">
        <w:rPr>
          <w:rFonts w:ascii="Garamond" w:hAnsi="Garamond"/>
        </w:rPr>
        <w:t>,</w:t>
      </w:r>
      <w:r w:rsidR="0085140A" w:rsidRPr="00FD0FDE">
        <w:rPr>
          <w:rFonts w:ascii="Garamond" w:hAnsi="Garamond"/>
        </w:rPr>
        <w:t xml:space="preserve"> da Lei nº 6.404 de 15 de dezembro de 1976, conforme alterada (“</w:t>
      </w:r>
      <w:r w:rsidR="0085140A" w:rsidRPr="00FD0FDE">
        <w:rPr>
          <w:rFonts w:ascii="Garamond" w:hAnsi="Garamond"/>
          <w:u w:val="single"/>
        </w:rPr>
        <w:t>Lei das Sociedades por Ações</w:t>
      </w:r>
      <w:r w:rsidR="0085140A" w:rsidRPr="00FD0FDE">
        <w:rPr>
          <w:rFonts w:ascii="Garamond" w:hAnsi="Garamond"/>
        </w:rPr>
        <w:t>”)</w:t>
      </w:r>
      <w:r w:rsidR="00CB20F3" w:rsidRPr="00FD0FDE">
        <w:rPr>
          <w:rFonts w:ascii="Garamond" w:hAnsi="Garamond"/>
        </w:rPr>
        <w:t>.</w:t>
      </w:r>
    </w:p>
    <w:p w14:paraId="74D1380B" w14:textId="77777777" w:rsidR="00244784" w:rsidRPr="00FD0FDE" w:rsidRDefault="00244784" w:rsidP="00FD0FDE">
      <w:pPr>
        <w:pStyle w:val="PargrafodaLista"/>
        <w:spacing w:line="320" w:lineRule="exact"/>
        <w:rPr>
          <w:rFonts w:ascii="Garamond" w:hAnsi="Garamond"/>
        </w:rPr>
      </w:pPr>
    </w:p>
    <w:p w14:paraId="195FF8BB" w14:textId="77777777" w:rsidR="005617AD" w:rsidRPr="00FD0FDE" w:rsidRDefault="005617AD"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Constituição da</w:t>
      </w:r>
      <w:r w:rsidR="002D65F4" w:rsidRPr="00FD0FDE">
        <w:rPr>
          <w:rFonts w:ascii="Garamond" w:hAnsi="Garamond"/>
          <w:sz w:val="24"/>
          <w:szCs w:val="24"/>
          <w:u w:val="single"/>
        </w:rPr>
        <w:t>s</w:t>
      </w:r>
      <w:r w:rsidRPr="00FD0FDE">
        <w:rPr>
          <w:rFonts w:ascii="Garamond" w:hAnsi="Garamond"/>
          <w:sz w:val="24"/>
          <w:szCs w:val="24"/>
          <w:u w:val="single"/>
        </w:rPr>
        <w:t xml:space="preserve"> Garantia</w:t>
      </w:r>
      <w:r w:rsidR="002D65F4" w:rsidRPr="00FD0FDE">
        <w:rPr>
          <w:rFonts w:ascii="Garamond" w:hAnsi="Garamond"/>
          <w:sz w:val="24"/>
          <w:szCs w:val="24"/>
          <w:u w:val="single"/>
        </w:rPr>
        <w:t>s</w:t>
      </w:r>
      <w:r w:rsidRPr="00FD0FDE">
        <w:rPr>
          <w:rFonts w:ascii="Garamond" w:hAnsi="Garamond"/>
          <w:sz w:val="24"/>
          <w:szCs w:val="24"/>
          <w:u w:val="single"/>
        </w:rPr>
        <w:t xml:space="preserve"> </w:t>
      </w:r>
      <w:r w:rsidR="00244784" w:rsidRPr="00FD0FDE">
        <w:rPr>
          <w:rFonts w:ascii="Garamond" w:hAnsi="Garamond"/>
          <w:sz w:val="24"/>
          <w:szCs w:val="24"/>
          <w:u w:val="single"/>
        </w:rPr>
        <w:t>pelos Fiadores</w:t>
      </w:r>
    </w:p>
    <w:p w14:paraId="11D5E5CB" w14:textId="77777777" w:rsidR="003F6E73" w:rsidRPr="00FD0FDE" w:rsidRDefault="003F6E73" w:rsidP="00FD0FDE">
      <w:pPr>
        <w:widowControl w:val="0"/>
        <w:spacing w:line="320" w:lineRule="exact"/>
        <w:rPr>
          <w:rFonts w:ascii="Garamond" w:hAnsi="Garamond"/>
        </w:rPr>
      </w:pPr>
    </w:p>
    <w:p w14:paraId="55DD57A4" w14:textId="351917C8" w:rsidR="00244784" w:rsidRPr="002D1BBC" w:rsidRDefault="002C5DF2" w:rsidP="00FD0FDE">
      <w:pPr>
        <w:pStyle w:val="Ttulo6"/>
        <w:widowControl w:val="0"/>
        <w:numPr>
          <w:ilvl w:val="2"/>
          <w:numId w:val="5"/>
        </w:numPr>
        <w:spacing w:line="320" w:lineRule="exact"/>
        <w:ind w:left="0" w:firstLine="0"/>
        <w:jc w:val="both"/>
        <w:rPr>
          <w:rFonts w:ascii="Garamond" w:hAnsi="Garamond"/>
          <w:b w:val="0"/>
          <w:sz w:val="24"/>
          <w:szCs w:val="24"/>
        </w:rPr>
      </w:pPr>
      <w:r w:rsidRPr="00796A6C">
        <w:rPr>
          <w:rFonts w:ascii="Garamond" w:hAnsi="Garamond"/>
          <w:b w:val="0"/>
          <w:sz w:val="24"/>
        </w:rPr>
        <w:t xml:space="preserve">A outorga da Alienação Fiduciária de Ações da Emissora (conforme definido abaixo), da Alienação Fiduciária de Ações das Controladas da Emissora (conforme definido abaixo) e da Alienação Fiduciária de Quotas da HB Esco (conforme definido abaixo), em favor dos Debenturistas, bem como a prestação da Fiança (conforme definido abaixo) e a assunção, pela </w:t>
      </w:r>
      <w:proofErr w:type="spellStart"/>
      <w:r w:rsidRPr="00796A6C">
        <w:rPr>
          <w:rFonts w:ascii="Garamond" w:hAnsi="Garamond"/>
          <w:b w:val="0"/>
          <w:sz w:val="24"/>
        </w:rPr>
        <w:t>Hy</w:t>
      </w:r>
      <w:proofErr w:type="spellEnd"/>
      <w:r w:rsidRPr="00796A6C">
        <w:rPr>
          <w:rFonts w:ascii="Garamond" w:hAnsi="Garamond"/>
          <w:b w:val="0"/>
          <w:sz w:val="24"/>
        </w:rPr>
        <w:t xml:space="preserve"> Brazil, das demais obrigações previstas na presente Escritura de Emissão e nos Contratos </w:t>
      </w:r>
      <w:r w:rsidRPr="00796A6C">
        <w:rPr>
          <w:rFonts w:ascii="Garamond" w:hAnsi="Garamond"/>
          <w:b w:val="0"/>
          <w:sz w:val="24"/>
        </w:rPr>
        <w:lastRenderedPageBreak/>
        <w:t xml:space="preserve">de Garantia (conforme definido abaixo) foram aprovadas pela </w:t>
      </w:r>
      <w:proofErr w:type="spellStart"/>
      <w:r w:rsidRPr="00796A6C">
        <w:rPr>
          <w:rFonts w:ascii="Garamond" w:hAnsi="Garamond"/>
          <w:b w:val="0"/>
          <w:sz w:val="24"/>
        </w:rPr>
        <w:t>Hy</w:t>
      </w:r>
      <w:proofErr w:type="spellEnd"/>
      <w:r w:rsidRPr="00796A6C">
        <w:rPr>
          <w:rFonts w:ascii="Garamond" w:hAnsi="Garamond"/>
          <w:b w:val="0"/>
          <w:sz w:val="24"/>
        </w:rPr>
        <w:t xml:space="preserve"> Brazil com base nas deliberações da assembleia geral extraordinária de acionistas da </w:t>
      </w:r>
      <w:proofErr w:type="spellStart"/>
      <w:r w:rsidRPr="00796A6C">
        <w:rPr>
          <w:rFonts w:ascii="Garamond" w:hAnsi="Garamond"/>
          <w:b w:val="0"/>
          <w:sz w:val="24"/>
        </w:rPr>
        <w:t>Hy</w:t>
      </w:r>
      <w:proofErr w:type="spellEnd"/>
      <w:r w:rsidRPr="00796A6C">
        <w:rPr>
          <w:rFonts w:ascii="Garamond" w:hAnsi="Garamond"/>
          <w:b w:val="0"/>
          <w:sz w:val="24"/>
        </w:rPr>
        <w:t xml:space="preserve"> Brazil realizada em </w:t>
      </w:r>
      <w:r w:rsidR="005D425F">
        <w:rPr>
          <w:rFonts w:ascii="Garamond" w:hAnsi="Garamond"/>
          <w:b w:val="0"/>
          <w:sz w:val="24"/>
          <w:szCs w:val="24"/>
        </w:rPr>
        <w:t>[=]</w:t>
      </w:r>
      <w:r w:rsidRPr="00796A6C">
        <w:rPr>
          <w:rFonts w:ascii="Garamond" w:hAnsi="Garamond"/>
          <w:b w:val="0"/>
          <w:sz w:val="24"/>
        </w:rPr>
        <w:t xml:space="preserve"> de </w:t>
      </w:r>
      <w:r w:rsidR="005D425F">
        <w:rPr>
          <w:rFonts w:ascii="Garamond" w:hAnsi="Garamond"/>
          <w:b w:val="0"/>
          <w:sz w:val="24"/>
          <w:szCs w:val="24"/>
        </w:rPr>
        <w:t>março</w:t>
      </w:r>
      <w:r w:rsidRPr="00796A6C">
        <w:rPr>
          <w:rFonts w:ascii="Garamond" w:hAnsi="Garamond"/>
          <w:b w:val="0"/>
          <w:sz w:val="24"/>
        </w:rPr>
        <w:t xml:space="preserve"> de </w:t>
      </w:r>
      <w:r w:rsidR="005D425F">
        <w:rPr>
          <w:rFonts w:ascii="Garamond" w:hAnsi="Garamond"/>
          <w:b w:val="0"/>
          <w:sz w:val="24"/>
          <w:szCs w:val="24"/>
        </w:rPr>
        <w:t>2022</w:t>
      </w:r>
      <w:r w:rsidRPr="00796A6C">
        <w:rPr>
          <w:rFonts w:ascii="Garamond" w:hAnsi="Garamond"/>
          <w:b w:val="0"/>
          <w:sz w:val="24"/>
        </w:rPr>
        <w:t xml:space="preserve">, cuja ata </w:t>
      </w:r>
      <w:r w:rsidR="00125736" w:rsidRPr="002D1BBC">
        <w:rPr>
          <w:rFonts w:ascii="Garamond" w:hAnsi="Garamond"/>
          <w:b w:val="0"/>
          <w:sz w:val="24"/>
          <w:szCs w:val="24"/>
        </w:rPr>
        <w:t>será</w:t>
      </w:r>
      <w:r w:rsidRPr="00796A6C">
        <w:rPr>
          <w:rFonts w:ascii="Garamond" w:hAnsi="Garamond"/>
          <w:b w:val="0"/>
          <w:sz w:val="24"/>
        </w:rPr>
        <w:t xml:space="preserve"> devidamente registrada perante a JUCEMG (“</w:t>
      </w:r>
      <w:r w:rsidRPr="00796A6C">
        <w:rPr>
          <w:rFonts w:ascii="Garamond" w:hAnsi="Garamond"/>
          <w:b w:val="0"/>
          <w:sz w:val="24"/>
          <w:u w:val="single"/>
        </w:rPr>
        <w:t xml:space="preserve">Aprovação Societária da </w:t>
      </w:r>
      <w:proofErr w:type="spellStart"/>
      <w:r w:rsidRPr="00796A6C">
        <w:rPr>
          <w:rFonts w:ascii="Garamond" w:hAnsi="Garamond"/>
          <w:b w:val="0"/>
          <w:sz w:val="24"/>
          <w:u w:val="single"/>
        </w:rPr>
        <w:t>Hy</w:t>
      </w:r>
      <w:proofErr w:type="spellEnd"/>
      <w:r w:rsidRPr="00796A6C">
        <w:rPr>
          <w:rFonts w:ascii="Garamond" w:hAnsi="Garamond"/>
          <w:b w:val="0"/>
          <w:sz w:val="24"/>
          <w:u w:val="single"/>
        </w:rPr>
        <w:t xml:space="preserve"> Brazil</w:t>
      </w:r>
      <w:r w:rsidRPr="00796A6C">
        <w:rPr>
          <w:rFonts w:ascii="Garamond" w:hAnsi="Garamond"/>
          <w:b w:val="0"/>
          <w:sz w:val="24"/>
        </w:rPr>
        <w:t>”).</w:t>
      </w:r>
      <w:r w:rsidR="00B906CD" w:rsidRPr="002D1BBC">
        <w:rPr>
          <w:rFonts w:ascii="Garamond" w:hAnsi="Garamond"/>
          <w:b w:val="0"/>
          <w:sz w:val="24"/>
          <w:szCs w:val="24"/>
        </w:rPr>
        <w:t xml:space="preserve"> </w:t>
      </w:r>
    </w:p>
    <w:p w14:paraId="2777FF94" w14:textId="77777777" w:rsidR="00244784" w:rsidRPr="002D1BBC" w:rsidRDefault="00244784" w:rsidP="00FD0FDE">
      <w:pPr>
        <w:pStyle w:val="Ttulo6"/>
        <w:widowControl w:val="0"/>
        <w:spacing w:line="320" w:lineRule="exact"/>
        <w:jc w:val="both"/>
        <w:rPr>
          <w:rFonts w:ascii="Garamond" w:hAnsi="Garamond"/>
          <w:b w:val="0"/>
          <w:sz w:val="24"/>
          <w:szCs w:val="24"/>
        </w:rPr>
      </w:pPr>
    </w:p>
    <w:p w14:paraId="419491CE" w14:textId="364FDA58" w:rsidR="00244784" w:rsidRPr="002D1BBC" w:rsidRDefault="00244784" w:rsidP="001A264C">
      <w:pPr>
        <w:pStyle w:val="Ttulo6"/>
        <w:widowControl w:val="0"/>
        <w:numPr>
          <w:ilvl w:val="2"/>
          <w:numId w:val="5"/>
        </w:numPr>
        <w:spacing w:line="320" w:lineRule="exact"/>
        <w:ind w:left="0" w:firstLine="0"/>
        <w:jc w:val="both"/>
        <w:rPr>
          <w:rFonts w:ascii="Garamond" w:hAnsi="Garamond"/>
          <w:b w:val="0"/>
          <w:sz w:val="24"/>
          <w:szCs w:val="24"/>
        </w:rPr>
      </w:pPr>
      <w:r w:rsidRPr="002D1BBC">
        <w:rPr>
          <w:rFonts w:ascii="Garamond" w:hAnsi="Garamond"/>
          <w:b w:val="0"/>
          <w:sz w:val="24"/>
          <w:szCs w:val="24"/>
        </w:rPr>
        <w:t>A</w:t>
      </w:r>
      <w:r w:rsidR="005A2A18" w:rsidRPr="00796A6C">
        <w:rPr>
          <w:rFonts w:ascii="Garamond" w:hAnsi="Garamond"/>
          <w:b w:val="0"/>
          <w:sz w:val="24"/>
        </w:rPr>
        <w:t xml:space="preserve"> prestação da Fiança em favor dos Debenturistas pela Mauá, e a assunção, pela Mauá, das demais obrigações previstas na presente Escritura de Emissão e nos Contratos de Garantia, conforme aplicável, foram aprovadas pela Mauá com base nas deliberações </w:t>
      </w:r>
      <w:r w:rsidRPr="002D1BBC">
        <w:rPr>
          <w:rFonts w:ascii="Garamond" w:hAnsi="Garamond"/>
          <w:b w:val="0"/>
          <w:sz w:val="24"/>
          <w:szCs w:val="24"/>
        </w:rPr>
        <w:t xml:space="preserve">da </w:t>
      </w:r>
      <w:r w:rsidR="00D35E3C" w:rsidRPr="002D1BBC">
        <w:rPr>
          <w:rFonts w:ascii="Garamond" w:hAnsi="Garamond"/>
          <w:b w:val="0"/>
          <w:sz w:val="24"/>
        </w:rPr>
        <w:t>assembleia geral extraordinária</w:t>
      </w:r>
      <w:r w:rsidR="005A2A18" w:rsidRPr="00796A6C">
        <w:rPr>
          <w:rFonts w:ascii="Garamond" w:hAnsi="Garamond"/>
          <w:b w:val="0"/>
          <w:sz w:val="24"/>
        </w:rPr>
        <w:t xml:space="preserve"> de acionistas da Mauá </w:t>
      </w:r>
      <w:r w:rsidRPr="002D1BBC">
        <w:rPr>
          <w:rFonts w:ascii="Garamond" w:hAnsi="Garamond"/>
          <w:b w:val="0"/>
          <w:sz w:val="24"/>
          <w:szCs w:val="24"/>
        </w:rPr>
        <w:t>realizada</w:t>
      </w:r>
      <w:r w:rsidR="005A2A18" w:rsidRPr="00796A6C">
        <w:rPr>
          <w:rFonts w:ascii="Garamond" w:hAnsi="Garamond"/>
          <w:b w:val="0"/>
          <w:sz w:val="24"/>
        </w:rPr>
        <w:t xml:space="preserve"> em </w:t>
      </w:r>
      <w:r w:rsidR="005D425F">
        <w:rPr>
          <w:rFonts w:ascii="Garamond" w:hAnsi="Garamond"/>
          <w:b w:val="0"/>
          <w:sz w:val="24"/>
          <w:szCs w:val="24"/>
        </w:rPr>
        <w:t>[=]</w:t>
      </w:r>
      <w:r w:rsidR="005A2A18" w:rsidRPr="00796A6C">
        <w:rPr>
          <w:rFonts w:ascii="Garamond" w:hAnsi="Garamond"/>
          <w:b w:val="0"/>
          <w:sz w:val="24"/>
        </w:rPr>
        <w:t xml:space="preserve"> de </w:t>
      </w:r>
      <w:r w:rsidR="005D425F">
        <w:rPr>
          <w:rFonts w:ascii="Garamond" w:hAnsi="Garamond"/>
          <w:b w:val="0"/>
          <w:sz w:val="24"/>
          <w:szCs w:val="24"/>
        </w:rPr>
        <w:t>março</w:t>
      </w:r>
      <w:r w:rsidR="005A2A18" w:rsidRPr="00796A6C">
        <w:rPr>
          <w:rFonts w:ascii="Garamond" w:hAnsi="Garamond"/>
          <w:b w:val="0"/>
          <w:sz w:val="24"/>
        </w:rPr>
        <w:t xml:space="preserve"> de </w:t>
      </w:r>
      <w:r w:rsidR="005D425F">
        <w:rPr>
          <w:rFonts w:ascii="Garamond" w:hAnsi="Garamond"/>
          <w:b w:val="0"/>
          <w:sz w:val="24"/>
          <w:szCs w:val="24"/>
        </w:rPr>
        <w:t>2022</w:t>
      </w:r>
      <w:r w:rsidRPr="002D1BBC">
        <w:rPr>
          <w:rFonts w:ascii="Garamond" w:hAnsi="Garamond"/>
          <w:b w:val="0"/>
          <w:sz w:val="24"/>
          <w:szCs w:val="24"/>
        </w:rPr>
        <w:t xml:space="preserve">, </w:t>
      </w:r>
      <w:r w:rsidR="00D35E3C" w:rsidRPr="002D1BBC">
        <w:rPr>
          <w:rFonts w:ascii="Garamond" w:hAnsi="Garamond"/>
          <w:b w:val="0"/>
          <w:sz w:val="24"/>
          <w:szCs w:val="24"/>
        </w:rPr>
        <w:t>cuja ata</w:t>
      </w:r>
      <w:r w:rsidRPr="002D1BBC">
        <w:rPr>
          <w:rFonts w:ascii="Garamond" w:hAnsi="Garamond"/>
          <w:b w:val="0"/>
          <w:sz w:val="24"/>
          <w:szCs w:val="24"/>
        </w:rPr>
        <w:t xml:space="preserve"> será</w:t>
      </w:r>
      <w:r w:rsidR="005A2A18" w:rsidRPr="00796A6C">
        <w:rPr>
          <w:rFonts w:ascii="Garamond" w:hAnsi="Garamond"/>
          <w:b w:val="0"/>
          <w:sz w:val="24"/>
        </w:rPr>
        <w:t xml:space="preserve"> devidamente registrada perante a JUCEG (“</w:t>
      </w:r>
      <w:r w:rsidR="005A2A18" w:rsidRPr="00796A6C">
        <w:rPr>
          <w:rFonts w:ascii="Garamond" w:hAnsi="Garamond"/>
          <w:b w:val="0"/>
          <w:sz w:val="24"/>
          <w:u w:val="single"/>
        </w:rPr>
        <w:t>Aprovação Societária da Mauá</w:t>
      </w:r>
      <w:r w:rsidR="005A2A18" w:rsidRPr="00796A6C">
        <w:rPr>
          <w:rFonts w:ascii="Garamond" w:hAnsi="Garamond"/>
          <w:b w:val="0"/>
          <w:sz w:val="24"/>
        </w:rPr>
        <w:t>”).</w:t>
      </w:r>
      <w:r w:rsidR="00B406DB" w:rsidRPr="002D1BBC">
        <w:rPr>
          <w:rFonts w:ascii="Garamond" w:hAnsi="Garamond"/>
          <w:b w:val="0"/>
          <w:sz w:val="24"/>
          <w:szCs w:val="24"/>
        </w:rPr>
        <w:t xml:space="preserve"> </w:t>
      </w:r>
    </w:p>
    <w:p w14:paraId="7BAA58C9" w14:textId="77777777" w:rsidR="00244784" w:rsidRPr="002D1BBC" w:rsidRDefault="00244784" w:rsidP="00FD0FDE">
      <w:pPr>
        <w:widowControl w:val="0"/>
        <w:spacing w:line="320" w:lineRule="exact"/>
        <w:rPr>
          <w:rFonts w:ascii="Garamond" w:hAnsi="Garamond"/>
          <w:b/>
        </w:rPr>
      </w:pPr>
    </w:p>
    <w:p w14:paraId="511D05C3" w14:textId="64DEBE0C" w:rsidR="00C338DD" w:rsidRPr="002D1BBC" w:rsidRDefault="00244784" w:rsidP="006F0AE1">
      <w:pPr>
        <w:pStyle w:val="Ttulo6"/>
        <w:widowControl w:val="0"/>
        <w:numPr>
          <w:ilvl w:val="2"/>
          <w:numId w:val="5"/>
        </w:numPr>
        <w:spacing w:line="320" w:lineRule="exact"/>
        <w:ind w:left="0" w:firstLine="0"/>
        <w:jc w:val="both"/>
        <w:rPr>
          <w:rFonts w:ascii="Garamond" w:hAnsi="Garamond"/>
          <w:b w:val="0"/>
          <w:sz w:val="24"/>
          <w:szCs w:val="24"/>
        </w:rPr>
      </w:pPr>
      <w:r w:rsidRPr="002D1BBC">
        <w:rPr>
          <w:rFonts w:ascii="Garamond" w:hAnsi="Garamond"/>
          <w:b w:val="0"/>
          <w:sz w:val="24"/>
          <w:szCs w:val="24"/>
        </w:rPr>
        <w:t>A</w:t>
      </w:r>
      <w:r w:rsidR="009001A6" w:rsidRPr="00796A6C">
        <w:rPr>
          <w:rFonts w:ascii="Garamond" w:hAnsi="Garamond"/>
          <w:b w:val="0"/>
          <w:sz w:val="24"/>
        </w:rPr>
        <w:t xml:space="preserve"> prestação da Fiança em favor dos Debenturistas pela DJG, e a assunção, pela DJG, das demais obrigações previstas na presente Escritura de Emissão e nos Contratos de Garantia, conforme aplicável, foram aprovadas pela DJG com base nas deliberações da assembleia geral extraordinária de acionistas da DJG realizada em </w:t>
      </w:r>
      <w:r w:rsidR="005D425F">
        <w:rPr>
          <w:rFonts w:ascii="Garamond" w:hAnsi="Garamond"/>
          <w:b w:val="0"/>
          <w:sz w:val="24"/>
          <w:szCs w:val="24"/>
        </w:rPr>
        <w:t>[=]</w:t>
      </w:r>
      <w:r w:rsidR="009001A6" w:rsidRPr="00796A6C">
        <w:rPr>
          <w:rFonts w:ascii="Garamond" w:hAnsi="Garamond"/>
          <w:b w:val="0"/>
          <w:sz w:val="24"/>
        </w:rPr>
        <w:t xml:space="preserve"> de </w:t>
      </w:r>
      <w:r w:rsidR="00AE55B9">
        <w:rPr>
          <w:rFonts w:ascii="Garamond" w:hAnsi="Garamond"/>
          <w:b w:val="0"/>
          <w:sz w:val="24"/>
          <w:szCs w:val="24"/>
        </w:rPr>
        <w:t>março</w:t>
      </w:r>
      <w:r w:rsidR="00AE55B9" w:rsidRPr="002D1BBC">
        <w:rPr>
          <w:rFonts w:ascii="Garamond" w:hAnsi="Garamond"/>
          <w:b w:val="0"/>
          <w:sz w:val="24"/>
          <w:szCs w:val="24"/>
        </w:rPr>
        <w:t xml:space="preserve"> </w:t>
      </w:r>
      <w:r w:rsidRPr="002D1BBC">
        <w:rPr>
          <w:rFonts w:ascii="Garamond" w:hAnsi="Garamond"/>
          <w:b w:val="0"/>
          <w:sz w:val="24"/>
          <w:szCs w:val="24"/>
        </w:rPr>
        <w:t xml:space="preserve">de </w:t>
      </w:r>
      <w:r w:rsidR="005D425F">
        <w:rPr>
          <w:rFonts w:ascii="Garamond" w:hAnsi="Garamond"/>
          <w:b w:val="0"/>
          <w:sz w:val="24"/>
          <w:szCs w:val="24"/>
        </w:rPr>
        <w:t>2022</w:t>
      </w:r>
      <w:r w:rsidR="009001A6" w:rsidRPr="00796A6C">
        <w:rPr>
          <w:rFonts w:ascii="Garamond" w:hAnsi="Garamond"/>
          <w:b w:val="0"/>
          <w:sz w:val="24"/>
        </w:rPr>
        <w:t xml:space="preserve">, cuja ata </w:t>
      </w:r>
      <w:r w:rsidRPr="002D1BBC">
        <w:rPr>
          <w:rFonts w:ascii="Garamond" w:hAnsi="Garamond"/>
          <w:b w:val="0"/>
          <w:sz w:val="24"/>
          <w:szCs w:val="24"/>
        </w:rPr>
        <w:t>será</w:t>
      </w:r>
      <w:r w:rsidR="009001A6" w:rsidRPr="00796A6C">
        <w:rPr>
          <w:rFonts w:ascii="Garamond" w:hAnsi="Garamond"/>
          <w:b w:val="0"/>
          <w:sz w:val="24"/>
        </w:rPr>
        <w:t xml:space="preserve"> devidamente registrada perante a JUCEMG (“</w:t>
      </w:r>
      <w:r w:rsidR="009001A6" w:rsidRPr="00796A6C">
        <w:rPr>
          <w:rFonts w:ascii="Garamond" w:hAnsi="Garamond"/>
          <w:b w:val="0"/>
          <w:sz w:val="24"/>
          <w:u w:val="single"/>
        </w:rPr>
        <w:t>Aprovação Societária da DJG</w:t>
      </w:r>
      <w:r w:rsidR="009001A6" w:rsidRPr="00796A6C">
        <w:rPr>
          <w:rFonts w:ascii="Garamond" w:hAnsi="Garamond"/>
          <w:b w:val="0"/>
          <w:sz w:val="24"/>
        </w:rPr>
        <w:t>”).</w:t>
      </w:r>
      <w:r w:rsidR="006F6889" w:rsidRPr="002D1BBC">
        <w:rPr>
          <w:rFonts w:ascii="Garamond" w:hAnsi="Garamond"/>
          <w:b w:val="0"/>
          <w:sz w:val="24"/>
          <w:szCs w:val="24"/>
        </w:rPr>
        <w:t xml:space="preserve"> </w:t>
      </w:r>
    </w:p>
    <w:p w14:paraId="6172F5A9" w14:textId="77777777" w:rsidR="00C338DD" w:rsidRPr="002D1BBC" w:rsidRDefault="00C338DD" w:rsidP="008B484C">
      <w:pPr>
        <w:rPr>
          <w:b/>
        </w:rPr>
      </w:pPr>
    </w:p>
    <w:p w14:paraId="12473CD9" w14:textId="3567B05B" w:rsidR="004C2880" w:rsidRPr="006F0AE1" w:rsidRDefault="00513F30" w:rsidP="006F0AE1">
      <w:pPr>
        <w:pStyle w:val="Ttulo6"/>
        <w:widowControl w:val="0"/>
        <w:numPr>
          <w:ilvl w:val="2"/>
          <w:numId w:val="5"/>
        </w:numPr>
        <w:spacing w:line="320" w:lineRule="exact"/>
        <w:ind w:left="0" w:firstLine="0"/>
        <w:jc w:val="both"/>
        <w:rPr>
          <w:rFonts w:ascii="Garamond" w:hAnsi="Garamond"/>
          <w:b w:val="0"/>
          <w:sz w:val="24"/>
          <w:szCs w:val="24"/>
        </w:rPr>
      </w:pPr>
      <w:r w:rsidRPr="00796A6C">
        <w:rPr>
          <w:rFonts w:ascii="Garamond" w:hAnsi="Garamond"/>
          <w:b w:val="0"/>
          <w:sz w:val="24"/>
        </w:rPr>
        <w:t xml:space="preserve">A Alienação Fiduciária de Quotas da HB Esco e a prestação da Fiança em favor dos Debenturistas foram aprovadas pelos sócios da HB Esco com base nas deliberações aprovadas na Reunião de Sócios da HB Esco, de </w:t>
      </w:r>
      <w:r w:rsidR="005D425F">
        <w:rPr>
          <w:rFonts w:ascii="Garamond" w:hAnsi="Garamond"/>
          <w:b w:val="0"/>
          <w:sz w:val="24"/>
          <w:szCs w:val="24"/>
        </w:rPr>
        <w:t>[=]</w:t>
      </w:r>
      <w:r w:rsidRPr="00796A6C">
        <w:rPr>
          <w:rFonts w:ascii="Garamond" w:hAnsi="Garamond"/>
          <w:b w:val="0"/>
          <w:sz w:val="24"/>
        </w:rPr>
        <w:t xml:space="preserve"> de </w:t>
      </w:r>
      <w:r w:rsidR="005D425F">
        <w:rPr>
          <w:rFonts w:ascii="Garamond" w:hAnsi="Garamond"/>
          <w:b w:val="0"/>
          <w:sz w:val="24"/>
          <w:szCs w:val="24"/>
        </w:rPr>
        <w:t>março</w:t>
      </w:r>
      <w:r w:rsidRPr="00796A6C">
        <w:rPr>
          <w:rFonts w:ascii="Garamond" w:hAnsi="Garamond"/>
          <w:b w:val="0"/>
          <w:sz w:val="24"/>
        </w:rPr>
        <w:t xml:space="preserve"> de </w:t>
      </w:r>
      <w:r w:rsidR="005D425F">
        <w:rPr>
          <w:rFonts w:ascii="Garamond" w:hAnsi="Garamond"/>
          <w:b w:val="0"/>
          <w:sz w:val="24"/>
          <w:szCs w:val="24"/>
        </w:rPr>
        <w:t>2022</w:t>
      </w:r>
      <w:r w:rsidRPr="00796A6C">
        <w:rPr>
          <w:rFonts w:ascii="Garamond" w:hAnsi="Garamond"/>
          <w:b w:val="0"/>
          <w:sz w:val="24"/>
        </w:rPr>
        <w:t>, a qual será devidamente registrada perante a JUCEMG (“</w:t>
      </w:r>
      <w:r w:rsidRPr="00796A6C">
        <w:rPr>
          <w:rFonts w:ascii="Garamond" w:hAnsi="Garamond"/>
          <w:b w:val="0"/>
          <w:sz w:val="24"/>
          <w:u w:val="single"/>
        </w:rPr>
        <w:t>Aprovação Societária da HB Esco</w:t>
      </w:r>
      <w:r w:rsidRPr="00796A6C">
        <w:rPr>
          <w:rFonts w:ascii="Garamond" w:hAnsi="Garamond"/>
          <w:b w:val="0"/>
          <w:sz w:val="24"/>
        </w:rPr>
        <w:t xml:space="preserve">” e, em conjunto com a Aprovação Societária da </w:t>
      </w:r>
      <w:proofErr w:type="spellStart"/>
      <w:r w:rsidRPr="00796A6C">
        <w:rPr>
          <w:rFonts w:ascii="Garamond" w:hAnsi="Garamond"/>
          <w:b w:val="0"/>
          <w:sz w:val="24"/>
        </w:rPr>
        <w:t>Hy</w:t>
      </w:r>
      <w:proofErr w:type="spellEnd"/>
      <w:r w:rsidRPr="00796A6C">
        <w:rPr>
          <w:rFonts w:ascii="Garamond" w:hAnsi="Garamond"/>
          <w:b w:val="0"/>
          <w:sz w:val="24"/>
        </w:rPr>
        <w:t xml:space="preserve"> Brazil, a Aprovação Societária da Mauá e a Aprovação Societária da DJG, as “</w:t>
      </w:r>
      <w:r w:rsidRPr="00796A6C">
        <w:rPr>
          <w:rFonts w:ascii="Garamond" w:hAnsi="Garamond"/>
          <w:b w:val="0"/>
          <w:sz w:val="24"/>
          <w:u w:val="single"/>
        </w:rPr>
        <w:t xml:space="preserve">Aprovações Societárias da </w:t>
      </w:r>
      <w:proofErr w:type="spellStart"/>
      <w:r w:rsidRPr="00796A6C">
        <w:rPr>
          <w:rFonts w:ascii="Garamond" w:hAnsi="Garamond"/>
          <w:b w:val="0"/>
          <w:sz w:val="24"/>
          <w:u w:val="single"/>
        </w:rPr>
        <w:t>Hy</w:t>
      </w:r>
      <w:proofErr w:type="spellEnd"/>
      <w:r w:rsidRPr="00796A6C">
        <w:rPr>
          <w:rFonts w:ascii="Garamond" w:hAnsi="Garamond"/>
          <w:b w:val="0"/>
          <w:sz w:val="24"/>
          <w:u w:val="single"/>
        </w:rPr>
        <w:t xml:space="preserve"> Brazil, da Mauá, da DJG e da HB Esco</w:t>
      </w:r>
      <w:r w:rsidRPr="00796A6C">
        <w:rPr>
          <w:rFonts w:ascii="Garamond" w:hAnsi="Garamond"/>
          <w:b w:val="0"/>
          <w:sz w:val="24"/>
        </w:rPr>
        <w:t>” e, em conjunto com as Aprovações Societárias da Emissora, as “</w:t>
      </w:r>
      <w:r w:rsidRPr="00796A6C">
        <w:rPr>
          <w:rFonts w:ascii="Garamond" w:hAnsi="Garamond"/>
          <w:b w:val="0"/>
          <w:sz w:val="24"/>
          <w:u w:val="single"/>
        </w:rPr>
        <w:t>Aprovações Societárias</w:t>
      </w:r>
      <w:r w:rsidR="00F81F18">
        <w:rPr>
          <w:rFonts w:ascii="Garamond" w:hAnsi="Garamond"/>
          <w:b w:val="0"/>
          <w:sz w:val="24"/>
          <w:szCs w:val="24"/>
        </w:rPr>
        <w:t>”</w:t>
      </w:r>
      <w:r w:rsidR="004C2880" w:rsidRPr="006F0AE1">
        <w:rPr>
          <w:rFonts w:ascii="Garamond" w:hAnsi="Garamond"/>
          <w:b w:val="0"/>
          <w:sz w:val="24"/>
          <w:szCs w:val="24"/>
        </w:rPr>
        <w:t>).</w:t>
      </w:r>
      <w:r w:rsidR="006F6889">
        <w:rPr>
          <w:rFonts w:ascii="Garamond" w:hAnsi="Garamond"/>
          <w:b w:val="0"/>
          <w:sz w:val="24"/>
          <w:szCs w:val="24"/>
        </w:rPr>
        <w:t xml:space="preserve"> </w:t>
      </w:r>
    </w:p>
    <w:p w14:paraId="51F60C40" w14:textId="77777777" w:rsidR="004C2880" w:rsidRDefault="004C2880" w:rsidP="004C2880">
      <w:pPr>
        <w:rPr>
          <w:rFonts w:ascii="Garamond" w:hAnsi="Garamond"/>
        </w:rPr>
      </w:pPr>
    </w:p>
    <w:p w14:paraId="6740CEA9" w14:textId="77777777" w:rsidR="000811DF" w:rsidRPr="00982199" w:rsidRDefault="000811DF" w:rsidP="00982199">
      <w:pPr>
        <w:pStyle w:val="Ttulo6"/>
        <w:widowControl w:val="0"/>
        <w:numPr>
          <w:ilvl w:val="2"/>
          <w:numId w:val="5"/>
        </w:numPr>
        <w:spacing w:line="320" w:lineRule="exact"/>
        <w:ind w:left="0" w:firstLine="0"/>
        <w:jc w:val="both"/>
        <w:rPr>
          <w:rFonts w:ascii="Garamond" w:hAnsi="Garamond"/>
        </w:rPr>
      </w:pPr>
      <w:r w:rsidRPr="0014047D">
        <w:rPr>
          <w:rFonts w:ascii="Garamond" w:hAnsi="Garamond"/>
          <w:b w:val="0"/>
          <w:sz w:val="24"/>
          <w:szCs w:val="24"/>
        </w:rPr>
        <w:t>A Emissora deverá encaminhar ao Agente Fiduciário cópia da</w:t>
      </w:r>
      <w:r w:rsidR="00B9066F">
        <w:rPr>
          <w:rFonts w:ascii="Garamond" w:hAnsi="Garamond"/>
          <w:b w:val="0"/>
          <w:sz w:val="24"/>
          <w:szCs w:val="24"/>
        </w:rPr>
        <w:t>s</w:t>
      </w:r>
      <w:r w:rsidRPr="0014047D">
        <w:rPr>
          <w:rFonts w:ascii="Garamond" w:hAnsi="Garamond"/>
          <w:b w:val="0"/>
          <w:sz w:val="24"/>
          <w:szCs w:val="24"/>
        </w:rPr>
        <w:t xml:space="preserve"> Aprovaç</w:t>
      </w:r>
      <w:r w:rsidR="00B9066F">
        <w:rPr>
          <w:rFonts w:ascii="Garamond" w:hAnsi="Garamond"/>
          <w:b w:val="0"/>
          <w:sz w:val="24"/>
          <w:szCs w:val="24"/>
        </w:rPr>
        <w:t>ões</w:t>
      </w:r>
      <w:r w:rsidRPr="0014047D">
        <w:rPr>
          <w:rFonts w:ascii="Garamond" w:hAnsi="Garamond"/>
          <w:b w:val="0"/>
          <w:sz w:val="24"/>
          <w:szCs w:val="24"/>
        </w:rPr>
        <w:t xml:space="preserve"> Societária</w:t>
      </w:r>
      <w:r w:rsidR="00B9066F">
        <w:rPr>
          <w:rFonts w:ascii="Garamond" w:hAnsi="Garamond"/>
          <w:b w:val="0"/>
          <w:sz w:val="24"/>
          <w:szCs w:val="24"/>
        </w:rPr>
        <w:t>s</w:t>
      </w:r>
      <w:r w:rsidRPr="0014047D">
        <w:rPr>
          <w:rFonts w:ascii="Garamond" w:hAnsi="Garamond"/>
          <w:b w:val="0"/>
          <w:sz w:val="24"/>
          <w:szCs w:val="24"/>
        </w:rPr>
        <w:t xml:space="preserve"> devidamente registradas </w:t>
      </w:r>
      <w:r>
        <w:rPr>
          <w:rFonts w:ascii="Garamond" w:hAnsi="Garamond"/>
          <w:b w:val="0"/>
          <w:sz w:val="24"/>
          <w:szCs w:val="24"/>
        </w:rPr>
        <w:t xml:space="preserve">e publicadas </w:t>
      </w:r>
      <w:r w:rsidRPr="0014047D">
        <w:rPr>
          <w:rFonts w:ascii="Garamond" w:hAnsi="Garamond"/>
          <w:b w:val="0"/>
          <w:sz w:val="24"/>
          <w:szCs w:val="24"/>
        </w:rPr>
        <w:t>na</w:t>
      </w:r>
      <w:r>
        <w:rPr>
          <w:rFonts w:ascii="Garamond" w:hAnsi="Garamond"/>
          <w:b w:val="0"/>
          <w:sz w:val="24"/>
          <w:szCs w:val="24"/>
        </w:rPr>
        <w:t xml:space="preserve"> forma das Cláusulas 1.1 e 1.2 acima. </w:t>
      </w:r>
    </w:p>
    <w:p w14:paraId="3C451A50" w14:textId="77777777" w:rsidR="000811DF" w:rsidRPr="006B75C5" w:rsidRDefault="000811DF" w:rsidP="00253D0C">
      <w:pPr>
        <w:rPr>
          <w:rFonts w:ascii="Garamond" w:hAnsi="Garamond"/>
        </w:rPr>
      </w:pPr>
    </w:p>
    <w:p w14:paraId="420F3EA3" w14:textId="037A8661" w:rsidR="00CB20F3" w:rsidRPr="00FD0FDE" w:rsidRDefault="00CB20F3" w:rsidP="00FD0FDE">
      <w:pPr>
        <w:pStyle w:val="Ttulo6"/>
        <w:widowControl w:val="0"/>
        <w:numPr>
          <w:ilvl w:val="2"/>
          <w:numId w:val="5"/>
        </w:numPr>
        <w:spacing w:line="320" w:lineRule="exact"/>
        <w:ind w:left="0" w:firstLine="0"/>
        <w:jc w:val="both"/>
        <w:rPr>
          <w:rFonts w:ascii="Garamond" w:hAnsi="Garamond"/>
          <w:b w:val="0"/>
          <w:sz w:val="24"/>
          <w:szCs w:val="24"/>
        </w:rPr>
      </w:pPr>
      <w:r w:rsidRPr="00855D19">
        <w:rPr>
          <w:rFonts w:ascii="Garamond" w:hAnsi="Garamond"/>
          <w:b w:val="0"/>
          <w:sz w:val="24"/>
          <w:szCs w:val="24"/>
        </w:rPr>
        <w:t>As Fianças (conforme</w:t>
      </w:r>
      <w:r w:rsidRPr="00FD0FDE">
        <w:rPr>
          <w:rFonts w:ascii="Garamond" w:hAnsi="Garamond"/>
          <w:b w:val="0"/>
          <w:sz w:val="24"/>
          <w:szCs w:val="24"/>
        </w:rPr>
        <w:t xml:space="preserve"> definido abaixo) prestadas pelos Fiadores Pessoas Físicas</w:t>
      </w:r>
      <w:r w:rsidR="00D80FCA">
        <w:rPr>
          <w:rFonts w:ascii="Garamond" w:hAnsi="Garamond"/>
          <w:b w:val="0"/>
          <w:sz w:val="24"/>
          <w:szCs w:val="24"/>
        </w:rPr>
        <w:t>, conforme aplicável,</w:t>
      </w:r>
      <w:r w:rsidRPr="00FD0FDE">
        <w:rPr>
          <w:rFonts w:ascii="Garamond" w:hAnsi="Garamond"/>
          <w:b w:val="0"/>
          <w:sz w:val="24"/>
          <w:szCs w:val="24"/>
        </w:rPr>
        <w:t xml:space="preserve"> foram devidamente autorizadas pelo Cônjuge Anuente,</w:t>
      </w:r>
      <w:r w:rsidR="00F41F9A" w:rsidRPr="00FD0FDE">
        <w:rPr>
          <w:rFonts w:ascii="Garamond" w:hAnsi="Garamond"/>
          <w:b w:val="0"/>
          <w:sz w:val="24"/>
          <w:szCs w:val="24"/>
        </w:rPr>
        <w:t xml:space="preserve"> conforme o caso,</w:t>
      </w:r>
      <w:r w:rsidRPr="00FD0FDE">
        <w:rPr>
          <w:rFonts w:ascii="Garamond" w:hAnsi="Garamond"/>
          <w:b w:val="0"/>
          <w:sz w:val="24"/>
          <w:szCs w:val="24"/>
        </w:rPr>
        <w:t xml:space="preserve"> que assina a presente Escritura</w:t>
      </w:r>
      <w:r w:rsidR="00F64CEB" w:rsidRPr="00FD0FDE">
        <w:rPr>
          <w:rFonts w:ascii="Garamond" w:hAnsi="Garamond"/>
          <w:b w:val="0"/>
          <w:sz w:val="24"/>
          <w:szCs w:val="24"/>
        </w:rPr>
        <w:t xml:space="preserve"> de Emissão</w:t>
      </w:r>
      <w:r w:rsidRPr="00FD0FDE">
        <w:rPr>
          <w:rFonts w:ascii="Garamond" w:hAnsi="Garamond"/>
          <w:b w:val="0"/>
          <w:sz w:val="24"/>
          <w:szCs w:val="24"/>
        </w:rPr>
        <w:t>.</w:t>
      </w:r>
    </w:p>
    <w:p w14:paraId="5DE2C94E" w14:textId="77777777" w:rsidR="00244784" w:rsidRPr="00FD0FDE" w:rsidRDefault="00244784" w:rsidP="00FD0FDE">
      <w:pPr>
        <w:widowControl w:val="0"/>
        <w:spacing w:line="320" w:lineRule="exact"/>
        <w:rPr>
          <w:rFonts w:ascii="Garamond" w:hAnsi="Garamond"/>
        </w:rPr>
      </w:pPr>
    </w:p>
    <w:p w14:paraId="6051AA39" w14:textId="77777777" w:rsidR="00DF15B9" w:rsidRPr="00FD0FDE" w:rsidRDefault="003F6E73"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 –</w:t>
      </w:r>
      <w:r w:rsidRPr="00FD0FDE">
        <w:rPr>
          <w:rFonts w:ascii="Garamond" w:hAnsi="Garamond"/>
          <w:b w:val="0"/>
          <w:smallCaps/>
          <w:sz w:val="24"/>
          <w:szCs w:val="24"/>
        </w:rPr>
        <w:t xml:space="preserve"> </w:t>
      </w:r>
      <w:r w:rsidRPr="00FD0FDE">
        <w:rPr>
          <w:rFonts w:ascii="Garamond" w:hAnsi="Garamond"/>
          <w:smallCaps/>
          <w:sz w:val="24"/>
          <w:szCs w:val="24"/>
        </w:rPr>
        <w:t>REQUISITOS</w:t>
      </w:r>
    </w:p>
    <w:p w14:paraId="37FC3455" w14:textId="77777777" w:rsidR="003F6E73" w:rsidRPr="00FD0FDE" w:rsidRDefault="003F6E73" w:rsidP="00FD0FDE">
      <w:pPr>
        <w:widowControl w:val="0"/>
        <w:spacing w:line="320" w:lineRule="exact"/>
        <w:rPr>
          <w:rFonts w:ascii="Garamond" w:hAnsi="Garamond"/>
        </w:rPr>
      </w:pPr>
    </w:p>
    <w:p w14:paraId="5DC1997E" w14:textId="77777777" w:rsidR="00B140C9" w:rsidRPr="00FD0FDE" w:rsidRDefault="00B140C9" w:rsidP="00B140C9">
      <w:pPr>
        <w:widowControl w:val="0"/>
        <w:spacing w:line="320" w:lineRule="exact"/>
        <w:jc w:val="both"/>
        <w:rPr>
          <w:rFonts w:ascii="Garamond" w:hAnsi="Garamond"/>
        </w:rPr>
      </w:pPr>
      <w:r w:rsidRPr="00FD0FDE">
        <w:rPr>
          <w:rFonts w:ascii="Garamond" w:hAnsi="Garamond"/>
        </w:rPr>
        <w:t xml:space="preserve">A </w:t>
      </w:r>
      <w:r>
        <w:rPr>
          <w:rFonts w:ascii="Garamond" w:hAnsi="Garamond"/>
        </w:rPr>
        <w:t>2</w:t>
      </w:r>
      <w:r w:rsidRPr="00FD0FDE">
        <w:rPr>
          <w:rFonts w:ascii="Garamond" w:hAnsi="Garamond"/>
        </w:rPr>
        <w:t>ª (</w:t>
      </w:r>
      <w:r>
        <w:rPr>
          <w:rFonts w:ascii="Garamond" w:hAnsi="Garamond"/>
        </w:rPr>
        <w:t>segunda</w:t>
      </w:r>
      <w:r w:rsidRPr="00FD0FDE">
        <w:rPr>
          <w:rFonts w:ascii="Garamond" w:hAnsi="Garamond"/>
        </w:rPr>
        <w:t xml:space="preserve">) emissão de debêntures simples, não conversíveis em ações de emissão da Emissora, da espécie </w:t>
      </w:r>
      <w:r>
        <w:rPr>
          <w:rFonts w:ascii="Garamond" w:hAnsi="Garamond"/>
        </w:rPr>
        <w:t>quirografária</w:t>
      </w:r>
      <w:r w:rsidRPr="00FD0FDE">
        <w:rPr>
          <w:rFonts w:ascii="Garamond" w:hAnsi="Garamond"/>
        </w:rPr>
        <w:t xml:space="preserve">, com garantia fidejussória adicional, </w:t>
      </w:r>
      <w:r>
        <w:rPr>
          <w:rFonts w:ascii="Garamond" w:hAnsi="Garamond"/>
        </w:rPr>
        <w:t xml:space="preserve">a ser convolada na espécie com garantia real, </w:t>
      </w:r>
      <w:r w:rsidRPr="00FD0FDE">
        <w:rPr>
          <w:rFonts w:ascii="Garamond" w:hAnsi="Garamond"/>
        </w:rPr>
        <w:t>em série única (“</w:t>
      </w:r>
      <w:r w:rsidRPr="00FD0FDE">
        <w:rPr>
          <w:rFonts w:ascii="Garamond" w:hAnsi="Garamond"/>
          <w:u w:val="single"/>
        </w:rPr>
        <w:t>Emissão</w:t>
      </w:r>
      <w:r w:rsidRPr="00FD0FDE">
        <w:rPr>
          <w:rFonts w:ascii="Garamond" w:hAnsi="Garamond"/>
        </w:rPr>
        <w:t>” e “</w:t>
      </w:r>
      <w:r w:rsidRPr="00FD0FDE">
        <w:rPr>
          <w:rFonts w:ascii="Garamond" w:hAnsi="Garamond"/>
          <w:u w:val="single"/>
        </w:rPr>
        <w:t>Debêntures</w:t>
      </w:r>
      <w:r w:rsidRPr="00FD0FDE">
        <w:rPr>
          <w:rFonts w:ascii="Garamond" w:hAnsi="Garamond"/>
        </w:rPr>
        <w:t xml:space="preserve">”, respectivamente), para distribuição pública, com esforços restritos, </w:t>
      </w:r>
      <w:bookmarkStart w:id="2" w:name="_DV_M18"/>
      <w:bookmarkStart w:id="3" w:name="_DV_M19"/>
      <w:bookmarkEnd w:id="2"/>
      <w:bookmarkEnd w:id="3"/>
      <w:r w:rsidRPr="00FD0FDE">
        <w:rPr>
          <w:rFonts w:ascii="Garamond" w:hAnsi="Garamond"/>
        </w:rPr>
        <w:t>em regime de garantia firme de distribuição, nos termos da Instrução da Comissão de Valores Mobiliários (“</w:t>
      </w:r>
      <w:r w:rsidRPr="00FD0FDE">
        <w:rPr>
          <w:rFonts w:ascii="Garamond" w:hAnsi="Garamond"/>
          <w:u w:val="single"/>
        </w:rPr>
        <w:t>CVM</w:t>
      </w:r>
      <w:r w:rsidRPr="00FD0FDE">
        <w:rPr>
          <w:rFonts w:ascii="Garamond" w:hAnsi="Garamond"/>
        </w:rPr>
        <w:t>”) nº 476, de 16 de janeiro de 2009, conforme alterada (“</w:t>
      </w:r>
      <w:r w:rsidRPr="00FD0FDE">
        <w:rPr>
          <w:rFonts w:ascii="Garamond" w:hAnsi="Garamond"/>
          <w:u w:val="single"/>
        </w:rPr>
        <w:t>Oferta Restrita</w:t>
      </w:r>
      <w:r w:rsidRPr="00FD0FDE">
        <w:rPr>
          <w:rFonts w:ascii="Garamond" w:hAnsi="Garamond"/>
        </w:rPr>
        <w:t>” e “</w:t>
      </w:r>
      <w:r w:rsidRPr="00FD0FDE">
        <w:rPr>
          <w:rFonts w:ascii="Garamond" w:hAnsi="Garamond"/>
          <w:u w:val="single"/>
        </w:rPr>
        <w:t>Instrução CVM 476</w:t>
      </w:r>
      <w:r w:rsidRPr="00FD0FDE">
        <w:rPr>
          <w:rFonts w:ascii="Garamond" w:hAnsi="Garamond"/>
        </w:rPr>
        <w:t xml:space="preserve">”, respectivamente) e desta </w:t>
      </w:r>
      <w:r w:rsidRPr="00FD0FDE">
        <w:rPr>
          <w:rFonts w:ascii="Garamond" w:hAnsi="Garamond"/>
        </w:rPr>
        <w:lastRenderedPageBreak/>
        <w:t>Escritura de Emissão</w:t>
      </w:r>
      <w:bookmarkStart w:id="4" w:name="_DV_C19"/>
      <w:r w:rsidRPr="00FD0FDE">
        <w:rPr>
          <w:rFonts w:ascii="Garamond" w:hAnsi="Garamond"/>
        </w:rPr>
        <w:t>,</w:t>
      </w:r>
      <w:bookmarkStart w:id="5" w:name="_DV_M21"/>
      <w:bookmarkEnd w:id="4"/>
      <w:bookmarkEnd w:id="5"/>
      <w:r w:rsidRPr="00FD0FDE">
        <w:rPr>
          <w:rFonts w:ascii="Garamond" w:hAnsi="Garamond"/>
        </w:rPr>
        <w:t xml:space="preserve"> será realizada com observância dos seguintes requisitos: </w:t>
      </w:r>
    </w:p>
    <w:p w14:paraId="345448AE" w14:textId="77777777" w:rsidR="003F6E73" w:rsidRPr="00FD0FDE" w:rsidRDefault="003F6E73" w:rsidP="00FD0FDE">
      <w:pPr>
        <w:widowControl w:val="0"/>
        <w:spacing w:line="320" w:lineRule="exact"/>
        <w:jc w:val="both"/>
        <w:rPr>
          <w:rFonts w:ascii="Garamond" w:hAnsi="Garamond"/>
        </w:rPr>
      </w:pPr>
    </w:p>
    <w:p w14:paraId="207501A5" w14:textId="77777777" w:rsidR="007D6F70" w:rsidRPr="00FD0FDE" w:rsidRDefault="0085140A" w:rsidP="00FD0FDE">
      <w:pPr>
        <w:pStyle w:val="Ttulo6"/>
        <w:widowControl w:val="0"/>
        <w:numPr>
          <w:ilvl w:val="1"/>
          <w:numId w:val="10"/>
        </w:numPr>
        <w:spacing w:line="320" w:lineRule="exact"/>
        <w:jc w:val="both"/>
        <w:rPr>
          <w:rFonts w:ascii="Garamond" w:hAnsi="Garamond"/>
          <w:sz w:val="24"/>
          <w:szCs w:val="24"/>
          <w:u w:val="single"/>
        </w:rPr>
      </w:pPr>
      <w:r w:rsidRPr="00FD0FDE">
        <w:rPr>
          <w:rFonts w:ascii="Garamond" w:hAnsi="Garamond"/>
          <w:sz w:val="24"/>
          <w:szCs w:val="24"/>
          <w:u w:val="single"/>
        </w:rPr>
        <w:t>Arquivamento</w:t>
      </w:r>
      <w:r w:rsidR="00E5161B" w:rsidRPr="00FD0FDE">
        <w:rPr>
          <w:rFonts w:ascii="Garamond" w:hAnsi="Garamond"/>
          <w:sz w:val="24"/>
          <w:szCs w:val="24"/>
          <w:u w:val="single"/>
        </w:rPr>
        <w:t xml:space="preserve"> na </w:t>
      </w:r>
      <w:r w:rsidR="00236ACC" w:rsidRPr="00FD0FDE">
        <w:rPr>
          <w:rFonts w:ascii="Garamond" w:hAnsi="Garamond"/>
          <w:sz w:val="24"/>
          <w:szCs w:val="24"/>
          <w:u w:val="single"/>
        </w:rPr>
        <w:t>JUCE</w:t>
      </w:r>
      <w:r w:rsidR="00FB22D5" w:rsidRPr="00FD0FDE">
        <w:rPr>
          <w:rFonts w:ascii="Garamond" w:hAnsi="Garamond"/>
          <w:sz w:val="24"/>
          <w:szCs w:val="24"/>
          <w:u w:val="single"/>
        </w:rPr>
        <w:t>M</w:t>
      </w:r>
      <w:r w:rsidR="00236ACC" w:rsidRPr="00FD0FDE">
        <w:rPr>
          <w:rFonts w:ascii="Garamond" w:hAnsi="Garamond"/>
          <w:sz w:val="24"/>
          <w:szCs w:val="24"/>
          <w:u w:val="single"/>
        </w:rPr>
        <w:t>G</w:t>
      </w:r>
      <w:r w:rsidRPr="00FD0FDE">
        <w:rPr>
          <w:rFonts w:ascii="Garamond" w:hAnsi="Garamond"/>
          <w:sz w:val="24"/>
          <w:szCs w:val="24"/>
          <w:u w:val="single"/>
        </w:rPr>
        <w:t xml:space="preserve"> e Publicação </w:t>
      </w:r>
      <w:r w:rsidR="003948AC" w:rsidRPr="00FD0FDE">
        <w:rPr>
          <w:rFonts w:ascii="Garamond" w:hAnsi="Garamond"/>
          <w:sz w:val="24"/>
          <w:szCs w:val="24"/>
          <w:u w:val="single"/>
        </w:rPr>
        <w:t xml:space="preserve">da </w:t>
      </w:r>
      <w:r w:rsidR="00FB22D5" w:rsidRPr="00FD0FDE">
        <w:rPr>
          <w:rFonts w:ascii="Garamond" w:hAnsi="Garamond"/>
          <w:sz w:val="24"/>
          <w:szCs w:val="24"/>
          <w:u w:val="single"/>
        </w:rPr>
        <w:t>a</w:t>
      </w:r>
      <w:r w:rsidR="003C15E0" w:rsidRPr="00FD0FDE">
        <w:rPr>
          <w:rFonts w:ascii="Garamond" w:hAnsi="Garamond"/>
          <w:sz w:val="24"/>
          <w:szCs w:val="24"/>
          <w:u w:val="single"/>
        </w:rPr>
        <w:t xml:space="preserve">ta da </w:t>
      </w:r>
      <w:r w:rsidR="003948AC" w:rsidRPr="00FD0FDE">
        <w:rPr>
          <w:rFonts w:ascii="Garamond" w:hAnsi="Garamond"/>
          <w:sz w:val="24"/>
          <w:szCs w:val="24"/>
          <w:u w:val="single"/>
        </w:rPr>
        <w:t>Aprovaç</w:t>
      </w:r>
      <w:r w:rsidR="00D34FC4" w:rsidRPr="00FD0FDE">
        <w:rPr>
          <w:rFonts w:ascii="Garamond" w:hAnsi="Garamond"/>
          <w:sz w:val="24"/>
          <w:szCs w:val="24"/>
          <w:u w:val="single"/>
        </w:rPr>
        <w:t>ão</w:t>
      </w:r>
      <w:r w:rsidR="003948AC" w:rsidRPr="00FD0FDE">
        <w:rPr>
          <w:rFonts w:ascii="Garamond" w:hAnsi="Garamond"/>
          <w:sz w:val="24"/>
          <w:szCs w:val="24"/>
          <w:u w:val="single"/>
        </w:rPr>
        <w:t xml:space="preserve"> Societária</w:t>
      </w:r>
      <w:r w:rsidR="00E5161B" w:rsidRPr="00FD0FDE">
        <w:rPr>
          <w:rFonts w:ascii="Garamond" w:hAnsi="Garamond"/>
          <w:sz w:val="24"/>
          <w:szCs w:val="24"/>
          <w:u w:val="single"/>
        </w:rPr>
        <w:t xml:space="preserve"> </w:t>
      </w:r>
      <w:r w:rsidRPr="00FD0FDE">
        <w:rPr>
          <w:rFonts w:ascii="Garamond" w:hAnsi="Garamond"/>
          <w:sz w:val="24"/>
          <w:szCs w:val="24"/>
          <w:u w:val="single"/>
        </w:rPr>
        <w:t>da Emissora</w:t>
      </w:r>
    </w:p>
    <w:p w14:paraId="43CCE6E4" w14:textId="77777777" w:rsidR="003F6E73" w:rsidRPr="00FD0FDE" w:rsidRDefault="003F6E73" w:rsidP="00FD0FDE">
      <w:pPr>
        <w:widowControl w:val="0"/>
        <w:spacing w:line="320" w:lineRule="exact"/>
        <w:rPr>
          <w:rFonts w:ascii="Garamond" w:hAnsi="Garamond"/>
        </w:rPr>
      </w:pPr>
    </w:p>
    <w:p w14:paraId="26C28B67" w14:textId="3F6734A2" w:rsidR="00230065" w:rsidRPr="00FD0FDE" w:rsidRDefault="00912C6D" w:rsidP="00FD0FDE">
      <w:pPr>
        <w:pStyle w:val="Ttulo6"/>
        <w:widowControl w:val="0"/>
        <w:numPr>
          <w:ilvl w:val="2"/>
          <w:numId w:val="11"/>
        </w:numPr>
        <w:spacing w:line="320" w:lineRule="exact"/>
        <w:ind w:left="0" w:firstLine="0"/>
        <w:jc w:val="both"/>
        <w:rPr>
          <w:rFonts w:ascii="Garamond" w:hAnsi="Garamond"/>
          <w:b w:val="0"/>
          <w:sz w:val="24"/>
          <w:szCs w:val="24"/>
        </w:rPr>
      </w:pPr>
      <w:r w:rsidRPr="00796A6C">
        <w:rPr>
          <w:rFonts w:ascii="Garamond" w:hAnsi="Garamond"/>
          <w:b w:val="0"/>
          <w:sz w:val="24"/>
        </w:rPr>
        <w:t xml:space="preserve">Nos termos do artigo 62, inciso I, e do artigo 289 da Lei das Sociedades por Ações, a ata da Aprovação Societária da Emissora </w:t>
      </w:r>
      <w:r w:rsidR="000330CD" w:rsidRPr="00DE69CB">
        <w:rPr>
          <w:rFonts w:ascii="Garamond" w:hAnsi="Garamond"/>
          <w:b w:val="0"/>
          <w:sz w:val="24"/>
          <w:szCs w:val="24"/>
        </w:rPr>
        <w:t>será</w:t>
      </w:r>
      <w:r w:rsidRPr="00796A6C">
        <w:rPr>
          <w:rFonts w:ascii="Garamond" w:hAnsi="Garamond"/>
          <w:b w:val="0"/>
          <w:sz w:val="24"/>
        </w:rPr>
        <w:t xml:space="preserve"> devidamente arquivada perante a JUCEMG, nos termos da Cláusula 1.1.1 acima, bem como </w:t>
      </w:r>
      <w:r w:rsidR="000330CD" w:rsidRPr="00DE69CB">
        <w:rPr>
          <w:rFonts w:ascii="Garamond" w:hAnsi="Garamond"/>
          <w:b w:val="0"/>
          <w:sz w:val="24"/>
          <w:szCs w:val="24"/>
        </w:rPr>
        <w:t>será</w:t>
      </w:r>
      <w:r w:rsidRPr="00796A6C">
        <w:rPr>
          <w:rFonts w:ascii="Garamond" w:hAnsi="Garamond"/>
          <w:b w:val="0"/>
          <w:sz w:val="24"/>
        </w:rPr>
        <w:t xml:space="preserve"> publicada no jornal “Hoje em Dia” </w:t>
      </w:r>
      <w:r w:rsidR="0085140A" w:rsidRPr="00FD0FDE">
        <w:rPr>
          <w:rFonts w:ascii="Garamond" w:hAnsi="Garamond"/>
          <w:b w:val="0"/>
          <w:bCs w:val="0"/>
          <w:sz w:val="24"/>
          <w:szCs w:val="24"/>
        </w:rPr>
        <w:t>(“</w:t>
      </w:r>
      <w:r w:rsidR="0085140A" w:rsidRPr="00FD0FDE">
        <w:rPr>
          <w:rFonts w:ascii="Garamond" w:hAnsi="Garamond"/>
          <w:b w:val="0"/>
          <w:bCs w:val="0"/>
          <w:sz w:val="24"/>
          <w:szCs w:val="24"/>
          <w:u w:val="single"/>
        </w:rPr>
        <w:t>Jorna</w:t>
      </w:r>
      <w:r w:rsidR="005D425F">
        <w:rPr>
          <w:rFonts w:ascii="Garamond" w:hAnsi="Garamond"/>
          <w:b w:val="0"/>
          <w:bCs w:val="0"/>
          <w:sz w:val="24"/>
          <w:szCs w:val="24"/>
          <w:u w:val="single"/>
        </w:rPr>
        <w:t>l</w:t>
      </w:r>
      <w:r w:rsidRPr="00796A6C">
        <w:rPr>
          <w:rFonts w:ascii="Garamond" w:hAnsi="Garamond"/>
          <w:b w:val="0"/>
          <w:sz w:val="24"/>
          <w:u w:val="single"/>
        </w:rPr>
        <w:t xml:space="preserve"> de Publicação da Emissora</w:t>
      </w:r>
      <w:r w:rsidRPr="00796A6C">
        <w:rPr>
          <w:rFonts w:ascii="Garamond" w:hAnsi="Garamond"/>
          <w:b w:val="0"/>
          <w:sz w:val="24"/>
        </w:rPr>
        <w:t>”).</w:t>
      </w:r>
      <w:r w:rsidR="00021226" w:rsidRPr="00D93207">
        <w:rPr>
          <w:rFonts w:ascii="Garamond" w:hAnsi="Garamond"/>
          <w:b w:val="0"/>
          <w:sz w:val="24"/>
          <w:szCs w:val="24"/>
        </w:rPr>
        <w:t xml:space="preserve"> </w:t>
      </w:r>
    </w:p>
    <w:p w14:paraId="106AA857" w14:textId="77777777" w:rsidR="00C94F4F" w:rsidRDefault="00C94F4F" w:rsidP="00C94F4F"/>
    <w:p w14:paraId="66C8D4BD" w14:textId="77777777" w:rsidR="003C1E56"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Arquivamento </w:t>
      </w:r>
      <w:r w:rsidR="00DE2CA2" w:rsidRPr="00FD0FDE">
        <w:rPr>
          <w:rFonts w:ascii="Garamond" w:hAnsi="Garamond"/>
          <w:sz w:val="24"/>
          <w:szCs w:val="24"/>
          <w:u w:val="single"/>
        </w:rPr>
        <w:t>na</w:t>
      </w:r>
      <w:r w:rsidR="003C15E0" w:rsidRPr="00FD0FDE">
        <w:rPr>
          <w:rFonts w:ascii="Garamond" w:hAnsi="Garamond"/>
          <w:sz w:val="24"/>
          <w:szCs w:val="24"/>
          <w:u w:val="single"/>
        </w:rPr>
        <w:t>s</w:t>
      </w:r>
      <w:r w:rsidR="00DE2CA2" w:rsidRPr="00FD0FDE">
        <w:rPr>
          <w:rFonts w:ascii="Garamond" w:hAnsi="Garamond"/>
          <w:sz w:val="24"/>
          <w:szCs w:val="24"/>
          <w:u w:val="single"/>
        </w:rPr>
        <w:t xml:space="preserve"> Junta</w:t>
      </w:r>
      <w:r w:rsidR="003C15E0" w:rsidRPr="00FD0FDE">
        <w:rPr>
          <w:rFonts w:ascii="Garamond" w:hAnsi="Garamond"/>
          <w:sz w:val="24"/>
          <w:szCs w:val="24"/>
          <w:u w:val="single"/>
        </w:rPr>
        <w:t>s</w:t>
      </w:r>
      <w:r w:rsidR="00DE2CA2" w:rsidRPr="00FD0FDE">
        <w:rPr>
          <w:rFonts w:ascii="Garamond" w:hAnsi="Garamond"/>
          <w:sz w:val="24"/>
          <w:szCs w:val="24"/>
          <w:u w:val="single"/>
        </w:rPr>
        <w:t xml:space="preserve"> Comercia</w:t>
      </w:r>
      <w:r w:rsidR="003C15E0" w:rsidRPr="00FD0FDE">
        <w:rPr>
          <w:rFonts w:ascii="Garamond" w:hAnsi="Garamond"/>
          <w:sz w:val="24"/>
          <w:szCs w:val="24"/>
          <w:u w:val="single"/>
        </w:rPr>
        <w:t>is</w:t>
      </w:r>
      <w:r w:rsidR="00DE2CA2" w:rsidRPr="00FD0FDE">
        <w:rPr>
          <w:rFonts w:ascii="Garamond" w:hAnsi="Garamond"/>
          <w:sz w:val="24"/>
          <w:szCs w:val="24"/>
          <w:u w:val="single"/>
        </w:rPr>
        <w:t xml:space="preserve"> </w:t>
      </w:r>
      <w:r w:rsidRPr="00FD0FDE">
        <w:rPr>
          <w:rFonts w:ascii="Garamond" w:hAnsi="Garamond"/>
          <w:sz w:val="24"/>
          <w:szCs w:val="24"/>
          <w:u w:val="single"/>
        </w:rPr>
        <w:t>e Publicaç</w:t>
      </w:r>
      <w:r w:rsidR="003C15E0" w:rsidRPr="00FD0FDE">
        <w:rPr>
          <w:rFonts w:ascii="Garamond" w:hAnsi="Garamond"/>
          <w:sz w:val="24"/>
          <w:szCs w:val="24"/>
          <w:u w:val="single"/>
        </w:rPr>
        <w:t>ões</w:t>
      </w:r>
      <w:r w:rsidR="003948AC" w:rsidRPr="00FD0FDE">
        <w:rPr>
          <w:rFonts w:ascii="Garamond" w:hAnsi="Garamond"/>
          <w:sz w:val="24"/>
          <w:szCs w:val="24"/>
          <w:u w:val="single"/>
        </w:rPr>
        <w:t xml:space="preserve"> da</w:t>
      </w:r>
      <w:r w:rsidR="002D65F4" w:rsidRPr="00FD0FDE">
        <w:rPr>
          <w:rFonts w:ascii="Garamond" w:hAnsi="Garamond"/>
          <w:sz w:val="24"/>
          <w:szCs w:val="24"/>
          <w:u w:val="single"/>
        </w:rPr>
        <w:t>s</w:t>
      </w:r>
      <w:r w:rsidR="003C15E0" w:rsidRPr="00FD0FDE">
        <w:rPr>
          <w:rFonts w:ascii="Garamond" w:hAnsi="Garamond"/>
          <w:sz w:val="24"/>
          <w:szCs w:val="24"/>
          <w:u w:val="single"/>
        </w:rPr>
        <w:t xml:space="preserve"> </w:t>
      </w:r>
      <w:r w:rsidR="002154DE" w:rsidRPr="00FD0FDE">
        <w:rPr>
          <w:rFonts w:ascii="Garamond" w:hAnsi="Garamond"/>
          <w:sz w:val="24"/>
          <w:szCs w:val="24"/>
          <w:u w:val="single"/>
        </w:rPr>
        <w:t>a</w:t>
      </w:r>
      <w:r w:rsidR="003C15E0" w:rsidRPr="00FD0FDE">
        <w:rPr>
          <w:rFonts w:ascii="Garamond" w:hAnsi="Garamond"/>
          <w:sz w:val="24"/>
          <w:szCs w:val="24"/>
          <w:u w:val="single"/>
        </w:rPr>
        <w:t>tas das</w:t>
      </w:r>
      <w:r w:rsidR="003948AC" w:rsidRPr="00FD0FDE">
        <w:rPr>
          <w:rFonts w:ascii="Garamond" w:hAnsi="Garamond"/>
          <w:sz w:val="24"/>
          <w:szCs w:val="24"/>
          <w:u w:val="single"/>
        </w:rPr>
        <w:t xml:space="preserve"> </w:t>
      </w:r>
      <w:r w:rsidR="002D65F4" w:rsidRPr="00FD0FDE">
        <w:rPr>
          <w:rFonts w:ascii="Garamond" w:hAnsi="Garamond"/>
          <w:sz w:val="24"/>
          <w:szCs w:val="24"/>
          <w:u w:val="single"/>
        </w:rPr>
        <w:t xml:space="preserve">Aprovações Societárias </w:t>
      </w:r>
      <w:r w:rsidR="00CB20F3" w:rsidRPr="00FD0FDE">
        <w:rPr>
          <w:rFonts w:ascii="Garamond" w:hAnsi="Garamond"/>
          <w:sz w:val="24"/>
          <w:szCs w:val="24"/>
          <w:u w:val="single"/>
        </w:rPr>
        <w:t>dos Fiadores Pessoas Jurídicas</w:t>
      </w:r>
      <w:r w:rsidRPr="00981569">
        <w:rPr>
          <w:rFonts w:ascii="Garamond" w:hAnsi="Garamond"/>
          <w:sz w:val="24"/>
          <w:szCs w:val="24"/>
        </w:rPr>
        <w:t xml:space="preserve"> </w:t>
      </w:r>
    </w:p>
    <w:p w14:paraId="41964D46" w14:textId="77777777" w:rsidR="00FE09A9" w:rsidRPr="00981569" w:rsidRDefault="00FE09A9" w:rsidP="00981569">
      <w:pPr>
        <w:spacing w:line="320" w:lineRule="exact"/>
        <w:rPr>
          <w:rFonts w:ascii="Garamond" w:hAnsi="Garamond"/>
          <w:b/>
        </w:rPr>
      </w:pPr>
    </w:p>
    <w:p w14:paraId="3E1F3E83" w14:textId="0EB5F624" w:rsidR="00641F19" w:rsidRPr="00FD0FDE" w:rsidRDefault="00DE2CA2" w:rsidP="00981569">
      <w:pPr>
        <w:widowControl w:val="0"/>
        <w:spacing w:line="320" w:lineRule="exact"/>
        <w:jc w:val="both"/>
        <w:rPr>
          <w:rFonts w:ascii="Garamond" w:hAnsi="Garamond" w:cs="Tahoma"/>
        </w:rPr>
      </w:pPr>
      <w:r w:rsidRPr="00FD0FDE">
        <w:rPr>
          <w:rFonts w:ascii="Garamond" w:hAnsi="Garamond" w:cs="Tahoma"/>
        </w:rPr>
        <w:t xml:space="preserve">2.2.1. </w:t>
      </w:r>
      <w:r w:rsidR="00B6216D" w:rsidRPr="00796A6C">
        <w:rPr>
          <w:rFonts w:ascii="Garamond" w:hAnsi="Garamond"/>
        </w:rPr>
        <w:t xml:space="preserve">A ata da Aprovação Societária da </w:t>
      </w:r>
      <w:proofErr w:type="spellStart"/>
      <w:r w:rsidR="00B6216D" w:rsidRPr="00796A6C">
        <w:rPr>
          <w:rFonts w:ascii="Garamond" w:hAnsi="Garamond"/>
        </w:rPr>
        <w:t>Hy</w:t>
      </w:r>
      <w:proofErr w:type="spellEnd"/>
      <w:r w:rsidR="00B6216D" w:rsidRPr="00796A6C">
        <w:rPr>
          <w:rFonts w:ascii="Garamond" w:hAnsi="Garamond"/>
        </w:rPr>
        <w:t xml:space="preserve"> Brazil</w:t>
      </w:r>
      <w:r w:rsidR="00B6216D" w:rsidRPr="00796A6C">
        <w:rPr>
          <w:rFonts w:ascii="Garamond" w:hAnsi="Garamond"/>
          <w:b/>
        </w:rPr>
        <w:t xml:space="preserve"> </w:t>
      </w:r>
      <w:r w:rsidR="003C1E56" w:rsidRPr="008B484C">
        <w:rPr>
          <w:rFonts w:ascii="Garamond" w:hAnsi="Garamond" w:cs="Tahoma"/>
        </w:rPr>
        <w:t>ser</w:t>
      </w:r>
      <w:r w:rsidR="00CB20F3" w:rsidRPr="008B484C">
        <w:rPr>
          <w:rFonts w:ascii="Garamond" w:hAnsi="Garamond" w:cs="Tahoma"/>
        </w:rPr>
        <w:t>á</w:t>
      </w:r>
      <w:r w:rsidR="00B6216D" w:rsidRPr="00796A6C">
        <w:rPr>
          <w:rFonts w:ascii="Garamond" w:hAnsi="Garamond"/>
        </w:rPr>
        <w:t xml:space="preserve"> arquivada na JUCEMG, nos termos da Cláusula 1.2.1 acima, bem como </w:t>
      </w:r>
      <w:r w:rsidR="00CB20F3" w:rsidRPr="008B484C">
        <w:rPr>
          <w:rFonts w:ascii="Garamond" w:hAnsi="Garamond" w:cs="Tahoma"/>
        </w:rPr>
        <w:t>será</w:t>
      </w:r>
      <w:r w:rsidR="00B6216D" w:rsidRPr="00796A6C">
        <w:rPr>
          <w:rFonts w:ascii="Garamond" w:hAnsi="Garamond"/>
        </w:rPr>
        <w:t xml:space="preserve"> publicada jornal “Jornal Hoje em Dia” </w:t>
      </w:r>
      <w:r w:rsidR="00224849" w:rsidRPr="00FD0FDE">
        <w:rPr>
          <w:rFonts w:ascii="Garamond" w:hAnsi="Garamond"/>
          <w:bCs/>
        </w:rPr>
        <w:t>(“</w:t>
      </w:r>
      <w:r w:rsidR="00224849" w:rsidRPr="00FD0FDE">
        <w:rPr>
          <w:rFonts w:ascii="Garamond" w:hAnsi="Garamond"/>
          <w:bCs/>
          <w:u w:val="single"/>
        </w:rPr>
        <w:t>Jorna</w:t>
      </w:r>
      <w:r w:rsidR="00F96902">
        <w:rPr>
          <w:rFonts w:ascii="Garamond" w:hAnsi="Garamond"/>
          <w:bCs/>
          <w:u w:val="single"/>
        </w:rPr>
        <w:t>l</w:t>
      </w:r>
      <w:r w:rsidR="00B6216D" w:rsidRPr="00796A6C">
        <w:rPr>
          <w:rFonts w:ascii="Garamond" w:hAnsi="Garamond"/>
          <w:u w:val="single"/>
        </w:rPr>
        <w:t xml:space="preserve"> de Publicação da </w:t>
      </w:r>
      <w:proofErr w:type="spellStart"/>
      <w:r w:rsidR="00B6216D" w:rsidRPr="00796A6C">
        <w:rPr>
          <w:rFonts w:ascii="Garamond" w:hAnsi="Garamond"/>
          <w:u w:val="single"/>
        </w:rPr>
        <w:t>Hy</w:t>
      </w:r>
      <w:proofErr w:type="spellEnd"/>
      <w:r w:rsidR="00B6216D" w:rsidRPr="00796A6C">
        <w:rPr>
          <w:rFonts w:ascii="Garamond" w:hAnsi="Garamond"/>
          <w:u w:val="single"/>
        </w:rPr>
        <w:t xml:space="preserve"> Brazil</w:t>
      </w:r>
      <w:r w:rsidR="00B6216D" w:rsidRPr="00796A6C">
        <w:rPr>
          <w:rFonts w:ascii="Garamond" w:hAnsi="Garamond"/>
        </w:rPr>
        <w:t>”).</w:t>
      </w:r>
      <w:r w:rsidR="004527EB" w:rsidRPr="000807AF">
        <w:rPr>
          <w:rFonts w:ascii="Garamond" w:hAnsi="Garamond" w:cs="Tahoma"/>
        </w:rPr>
        <w:t xml:space="preserve"> </w:t>
      </w:r>
    </w:p>
    <w:p w14:paraId="4FADF763" w14:textId="77777777" w:rsidR="00641F19" w:rsidRPr="00FD0FDE" w:rsidRDefault="00641F19" w:rsidP="00981569">
      <w:pPr>
        <w:widowControl w:val="0"/>
        <w:spacing w:line="320" w:lineRule="exact"/>
        <w:jc w:val="both"/>
        <w:rPr>
          <w:rFonts w:ascii="Garamond" w:hAnsi="Garamond" w:cs="Tahoma"/>
        </w:rPr>
      </w:pPr>
    </w:p>
    <w:p w14:paraId="5FF87BF6" w14:textId="0C8241F9" w:rsidR="00641F19" w:rsidRPr="00FD0FDE" w:rsidRDefault="00641F19" w:rsidP="00981569">
      <w:pPr>
        <w:widowControl w:val="0"/>
        <w:spacing w:line="320" w:lineRule="exact"/>
        <w:jc w:val="both"/>
        <w:rPr>
          <w:rFonts w:ascii="Garamond" w:hAnsi="Garamond"/>
          <w:bCs/>
        </w:rPr>
      </w:pPr>
      <w:r w:rsidRPr="00FD0FDE">
        <w:rPr>
          <w:rFonts w:ascii="Garamond" w:hAnsi="Garamond" w:cs="Tahoma"/>
        </w:rPr>
        <w:t>2.2.2.</w:t>
      </w:r>
      <w:r w:rsidRPr="00FD0FDE">
        <w:rPr>
          <w:rFonts w:ascii="Garamond" w:hAnsi="Garamond" w:cs="Tahoma"/>
        </w:rPr>
        <w:tab/>
      </w:r>
      <w:r w:rsidR="0094069C" w:rsidRPr="00796A6C">
        <w:rPr>
          <w:rFonts w:ascii="Garamond" w:hAnsi="Garamond"/>
        </w:rPr>
        <w:t>A ata da Aprovação Societária da Mauá</w:t>
      </w:r>
      <w:r w:rsidR="0094069C" w:rsidRPr="00796A6C">
        <w:rPr>
          <w:rFonts w:ascii="Garamond" w:hAnsi="Garamond"/>
          <w:b/>
        </w:rPr>
        <w:t xml:space="preserve"> </w:t>
      </w:r>
      <w:r w:rsidRPr="008B484C">
        <w:rPr>
          <w:rFonts w:ascii="Garamond" w:hAnsi="Garamond" w:cs="Tahoma"/>
        </w:rPr>
        <w:t>será</w:t>
      </w:r>
      <w:r w:rsidR="0094069C" w:rsidRPr="00796A6C">
        <w:rPr>
          <w:rFonts w:ascii="Garamond" w:hAnsi="Garamond"/>
        </w:rPr>
        <w:t xml:space="preserve"> arquivada na JUCEG, nos termos da Cláusula 1.2.2 acima</w:t>
      </w:r>
      <w:r w:rsidRPr="00F2075F">
        <w:rPr>
          <w:rFonts w:ascii="Garamond" w:hAnsi="Garamond" w:cs="Tahoma"/>
        </w:rPr>
        <w:t>,</w:t>
      </w:r>
      <w:r w:rsidR="0094069C" w:rsidRPr="00796A6C">
        <w:rPr>
          <w:rFonts w:ascii="Garamond" w:hAnsi="Garamond"/>
        </w:rPr>
        <w:t xml:space="preserve"> bem como </w:t>
      </w:r>
      <w:r w:rsidRPr="008B484C">
        <w:rPr>
          <w:rFonts w:ascii="Garamond" w:hAnsi="Garamond" w:cs="Tahoma"/>
        </w:rPr>
        <w:t>será</w:t>
      </w:r>
      <w:r w:rsidR="0094069C" w:rsidRPr="00796A6C">
        <w:rPr>
          <w:rFonts w:ascii="Garamond" w:hAnsi="Garamond"/>
        </w:rPr>
        <w:t xml:space="preserve"> publicada no jornal “Diário da Manhã” </w:t>
      </w:r>
      <w:r w:rsidRPr="00FD0FDE">
        <w:rPr>
          <w:rFonts w:ascii="Garamond" w:hAnsi="Garamond"/>
          <w:bCs/>
        </w:rPr>
        <w:t>(“</w:t>
      </w:r>
      <w:r w:rsidRPr="00FD0FDE">
        <w:rPr>
          <w:rFonts w:ascii="Garamond" w:hAnsi="Garamond"/>
          <w:bCs/>
          <w:u w:val="single"/>
        </w:rPr>
        <w:t>Jorna</w:t>
      </w:r>
      <w:r w:rsidR="00F96902">
        <w:rPr>
          <w:rFonts w:ascii="Garamond" w:hAnsi="Garamond"/>
          <w:bCs/>
          <w:u w:val="single"/>
        </w:rPr>
        <w:t>l</w:t>
      </w:r>
      <w:r w:rsidR="0094069C" w:rsidRPr="00796A6C">
        <w:rPr>
          <w:rFonts w:ascii="Garamond" w:hAnsi="Garamond"/>
          <w:u w:val="single"/>
        </w:rPr>
        <w:t xml:space="preserve"> de Publicação da Mauá</w:t>
      </w:r>
      <w:r w:rsidRPr="00D93207">
        <w:rPr>
          <w:rFonts w:ascii="Garamond" w:hAnsi="Garamond"/>
          <w:bCs/>
        </w:rPr>
        <w:t>”).</w:t>
      </w:r>
      <w:r w:rsidR="00F81D6E" w:rsidRPr="00D93207">
        <w:rPr>
          <w:rFonts w:ascii="Garamond" w:hAnsi="Garamond"/>
          <w:bCs/>
        </w:rPr>
        <w:t xml:space="preserve"> </w:t>
      </w:r>
    </w:p>
    <w:p w14:paraId="5AB874E4" w14:textId="77777777" w:rsidR="00641F19" w:rsidRPr="00FD0FDE" w:rsidRDefault="00641F19" w:rsidP="00981569">
      <w:pPr>
        <w:widowControl w:val="0"/>
        <w:spacing w:line="320" w:lineRule="exact"/>
        <w:jc w:val="both"/>
        <w:rPr>
          <w:rFonts w:ascii="Garamond" w:hAnsi="Garamond" w:cs="Tahoma"/>
        </w:rPr>
      </w:pPr>
    </w:p>
    <w:p w14:paraId="6BBD0A73" w14:textId="08A8D812" w:rsidR="00780E05" w:rsidRDefault="00641F19" w:rsidP="00FD0FDE">
      <w:pPr>
        <w:widowControl w:val="0"/>
        <w:spacing w:line="320" w:lineRule="exact"/>
        <w:jc w:val="both"/>
        <w:rPr>
          <w:rFonts w:ascii="Garamond" w:hAnsi="Garamond" w:cs="Tahoma"/>
        </w:rPr>
      </w:pPr>
      <w:r w:rsidRPr="00FD0FDE">
        <w:rPr>
          <w:rFonts w:ascii="Garamond" w:hAnsi="Garamond" w:cs="Tahoma"/>
        </w:rPr>
        <w:t>2.2.3.</w:t>
      </w:r>
      <w:r w:rsidRPr="00FD0FDE">
        <w:rPr>
          <w:rFonts w:ascii="Garamond" w:hAnsi="Garamond" w:cs="Tahoma"/>
        </w:rPr>
        <w:tab/>
      </w:r>
      <w:r w:rsidR="00151FA0" w:rsidRPr="00796A6C">
        <w:rPr>
          <w:rFonts w:ascii="Garamond" w:hAnsi="Garamond"/>
        </w:rPr>
        <w:t>A ata da Aprovação Societária da DJG</w:t>
      </w:r>
      <w:r w:rsidR="00151FA0" w:rsidRPr="00796A6C">
        <w:rPr>
          <w:rFonts w:ascii="Garamond" w:hAnsi="Garamond"/>
          <w:b/>
        </w:rPr>
        <w:t xml:space="preserve"> </w:t>
      </w:r>
      <w:r w:rsidR="007D57D2">
        <w:rPr>
          <w:rFonts w:ascii="Garamond" w:hAnsi="Garamond"/>
        </w:rPr>
        <w:t>será</w:t>
      </w:r>
      <w:r w:rsidR="00151FA0" w:rsidRPr="00796A6C">
        <w:rPr>
          <w:rFonts w:ascii="Garamond" w:hAnsi="Garamond"/>
        </w:rPr>
        <w:t xml:space="preserve"> arquivada na JUCEMG, nos termos da Cláusula 1.2.3 acima, bem como </w:t>
      </w:r>
      <w:r w:rsidR="007D57D2">
        <w:rPr>
          <w:rFonts w:ascii="Garamond" w:hAnsi="Garamond" w:cs="Tahoma"/>
        </w:rPr>
        <w:t>será</w:t>
      </w:r>
      <w:r w:rsidR="00151FA0" w:rsidRPr="00796A6C">
        <w:rPr>
          <w:rFonts w:ascii="Garamond" w:hAnsi="Garamond"/>
        </w:rPr>
        <w:t xml:space="preserve"> publicada no jornal “Jornal Hoje em Dia” </w:t>
      </w:r>
      <w:r w:rsidRPr="00FD0FDE">
        <w:rPr>
          <w:rFonts w:ascii="Garamond" w:hAnsi="Garamond"/>
          <w:bCs/>
        </w:rPr>
        <w:t>(“</w:t>
      </w:r>
      <w:r w:rsidRPr="00FD0FDE">
        <w:rPr>
          <w:rFonts w:ascii="Garamond" w:hAnsi="Garamond"/>
          <w:bCs/>
          <w:u w:val="single"/>
        </w:rPr>
        <w:t>Jorna</w:t>
      </w:r>
      <w:r w:rsidR="00F96902">
        <w:rPr>
          <w:rFonts w:ascii="Garamond" w:hAnsi="Garamond"/>
          <w:bCs/>
          <w:u w:val="single"/>
        </w:rPr>
        <w:t>l</w:t>
      </w:r>
      <w:r w:rsidR="00151FA0" w:rsidRPr="00796A6C">
        <w:rPr>
          <w:rFonts w:ascii="Garamond" w:hAnsi="Garamond"/>
          <w:u w:val="single"/>
        </w:rPr>
        <w:t xml:space="preserve"> de Publicação da DJG</w:t>
      </w:r>
      <w:r w:rsidR="00151FA0" w:rsidRPr="00796A6C">
        <w:rPr>
          <w:rFonts w:ascii="Garamond" w:hAnsi="Garamond"/>
        </w:rPr>
        <w:t xml:space="preserve">” e, em conjunto com </w:t>
      </w:r>
      <w:r w:rsidRPr="00FD0FDE">
        <w:rPr>
          <w:rFonts w:ascii="Garamond" w:hAnsi="Garamond"/>
          <w:bCs/>
        </w:rPr>
        <w:t>o Jorna</w:t>
      </w:r>
      <w:r w:rsidR="005D425F">
        <w:rPr>
          <w:rFonts w:ascii="Garamond" w:hAnsi="Garamond"/>
          <w:bCs/>
        </w:rPr>
        <w:t>l</w:t>
      </w:r>
      <w:r w:rsidR="00151FA0" w:rsidRPr="00796A6C">
        <w:rPr>
          <w:rFonts w:ascii="Garamond" w:hAnsi="Garamond"/>
        </w:rPr>
        <w:t xml:space="preserve"> de Publicação da </w:t>
      </w:r>
      <w:proofErr w:type="spellStart"/>
      <w:r w:rsidR="00151FA0" w:rsidRPr="00796A6C">
        <w:rPr>
          <w:rFonts w:ascii="Garamond" w:hAnsi="Garamond"/>
        </w:rPr>
        <w:t>Hy</w:t>
      </w:r>
      <w:proofErr w:type="spellEnd"/>
      <w:r w:rsidR="00151FA0" w:rsidRPr="00796A6C">
        <w:rPr>
          <w:rFonts w:ascii="Garamond" w:hAnsi="Garamond"/>
        </w:rPr>
        <w:t xml:space="preserve"> Brazil e </w:t>
      </w:r>
      <w:r w:rsidRPr="00FD0FDE">
        <w:rPr>
          <w:rFonts w:ascii="Garamond" w:hAnsi="Garamond"/>
          <w:bCs/>
        </w:rPr>
        <w:t>o Jorna</w:t>
      </w:r>
      <w:r w:rsidR="005D425F">
        <w:rPr>
          <w:rFonts w:ascii="Garamond" w:hAnsi="Garamond"/>
          <w:bCs/>
        </w:rPr>
        <w:t>l</w:t>
      </w:r>
      <w:r w:rsidR="00151FA0" w:rsidRPr="00796A6C">
        <w:rPr>
          <w:rFonts w:ascii="Garamond" w:hAnsi="Garamond"/>
        </w:rPr>
        <w:t xml:space="preserve"> de Publicação da Mauá, os “</w:t>
      </w:r>
      <w:r w:rsidR="00151FA0" w:rsidRPr="00796A6C">
        <w:rPr>
          <w:rFonts w:ascii="Garamond" w:hAnsi="Garamond"/>
          <w:u w:val="single"/>
        </w:rPr>
        <w:t xml:space="preserve">Jornais de Publicação de </w:t>
      </w:r>
      <w:proofErr w:type="spellStart"/>
      <w:r w:rsidR="00151FA0" w:rsidRPr="00796A6C">
        <w:rPr>
          <w:rFonts w:ascii="Garamond" w:hAnsi="Garamond"/>
          <w:u w:val="single"/>
        </w:rPr>
        <w:t>Hy</w:t>
      </w:r>
      <w:proofErr w:type="spellEnd"/>
      <w:r w:rsidR="00151FA0" w:rsidRPr="00796A6C">
        <w:rPr>
          <w:rFonts w:ascii="Garamond" w:hAnsi="Garamond"/>
          <w:u w:val="single"/>
        </w:rPr>
        <w:t xml:space="preserve"> Brazil, Mauá e DJG</w:t>
      </w:r>
      <w:r w:rsidR="00151FA0" w:rsidRPr="00796A6C">
        <w:rPr>
          <w:rFonts w:ascii="Garamond" w:hAnsi="Garamond"/>
        </w:rPr>
        <w:t xml:space="preserve">” e, em conjunto com </w:t>
      </w:r>
      <w:r w:rsidRPr="00FD0FDE">
        <w:rPr>
          <w:rFonts w:ascii="Garamond" w:hAnsi="Garamond"/>
          <w:bCs/>
        </w:rPr>
        <w:t>o Jorna</w:t>
      </w:r>
      <w:r w:rsidR="005D425F">
        <w:rPr>
          <w:rFonts w:ascii="Garamond" w:hAnsi="Garamond"/>
          <w:bCs/>
        </w:rPr>
        <w:t>l</w:t>
      </w:r>
      <w:r w:rsidR="00151FA0" w:rsidRPr="00796A6C">
        <w:rPr>
          <w:rFonts w:ascii="Garamond" w:hAnsi="Garamond"/>
        </w:rPr>
        <w:t xml:space="preserve"> de Publicação da Emissora, os “</w:t>
      </w:r>
      <w:r w:rsidR="00151FA0" w:rsidRPr="00796A6C">
        <w:rPr>
          <w:rFonts w:ascii="Garamond" w:hAnsi="Garamond"/>
          <w:u w:val="single"/>
        </w:rPr>
        <w:t>Jornais de Publicação</w:t>
      </w:r>
      <w:r w:rsidR="00151FA0" w:rsidRPr="00796A6C">
        <w:rPr>
          <w:rFonts w:ascii="Garamond" w:hAnsi="Garamond"/>
        </w:rPr>
        <w:t>”).</w:t>
      </w:r>
      <w:r w:rsidR="00F81D6E" w:rsidRPr="000807AF">
        <w:rPr>
          <w:rFonts w:ascii="Garamond" w:hAnsi="Garamond" w:cs="Tahoma"/>
        </w:rPr>
        <w:t xml:space="preserve"> </w:t>
      </w:r>
    </w:p>
    <w:p w14:paraId="4E61BF97" w14:textId="16FFE231" w:rsidR="00673745" w:rsidRDefault="00673745" w:rsidP="00FD0FDE">
      <w:pPr>
        <w:widowControl w:val="0"/>
        <w:spacing w:line="320" w:lineRule="exact"/>
        <w:jc w:val="both"/>
        <w:rPr>
          <w:rFonts w:ascii="Garamond" w:hAnsi="Garamond" w:cs="Tahoma"/>
        </w:rPr>
      </w:pPr>
    </w:p>
    <w:p w14:paraId="71953F93" w14:textId="76288103" w:rsidR="00673745" w:rsidRDefault="00673745" w:rsidP="00FD0FDE">
      <w:pPr>
        <w:widowControl w:val="0"/>
        <w:spacing w:line="320" w:lineRule="exact"/>
        <w:jc w:val="both"/>
        <w:rPr>
          <w:rFonts w:ascii="Garamond" w:hAnsi="Garamond" w:cs="Tahoma"/>
        </w:rPr>
      </w:pPr>
      <w:r>
        <w:rPr>
          <w:rFonts w:ascii="Garamond" w:hAnsi="Garamond"/>
          <w:bCs/>
        </w:rPr>
        <w:t>2.2.4.</w:t>
      </w:r>
      <w:r>
        <w:rPr>
          <w:rFonts w:ascii="Garamond" w:hAnsi="Garamond"/>
          <w:bCs/>
        </w:rPr>
        <w:tab/>
      </w:r>
      <w:r w:rsidR="00D914CF" w:rsidRPr="00796A6C">
        <w:rPr>
          <w:rFonts w:ascii="Garamond" w:hAnsi="Garamond"/>
        </w:rPr>
        <w:t>A ata da Aprovação Societária da HB Esco será arquivada na JUCEMG, nos termos da Cláusula 1.2.4 acima</w:t>
      </w:r>
      <w:r>
        <w:rPr>
          <w:rFonts w:ascii="Garamond" w:hAnsi="Garamond" w:cs="Tahoma"/>
        </w:rPr>
        <w:t>.</w:t>
      </w:r>
    </w:p>
    <w:p w14:paraId="4E46D73C" w14:textId="77777777" w:rsidR="00855D19" w:rsidRPr="00571CE1" w:rsidRDefault="00855D19" w:rsidP="00FD0FDE">
      <w:pPr>
        <w:widowControl w:val="0"/>
        <w:spacing w:line="320" w:lineRule="exact"/>
        <w:jc w:val="both"/>
        <w:rPr>
          <w:rFonts w:ascii="Garamond" w:hAnsi="Garamond"/>
          <w:bCs/>
        </w:rPr>
      </w:pPr>
    </w:p>
    <w:p w14:paraId="0EBC0393" w14:textId="77777777" w:rsidR="003C1E56" w:rsidRPr="00FD0FDE" w:rsidRDefault="00B032D7"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6" w:name="_Ref447750873"/>
      <w:r w:rsidRPr="00FD0FDE">
        <w:rPr>
          <w:rFonts w:ascii="Garamond" w:hAnsi="Garamond"/>
          <w:sz w:val="24"/>
          <w:szCs w:val="24"/>
          <w:u w:val="single"/>
        </w:rPr>
        <w:t>Arquivamento</w:t>
      </w:r>
      <w:r w:rsidR="009A509E" w:rsidRPr="00FD0FDE">
        <w:rPr>
          <w:rFonts w:ascii="Garamond" w:hAnsi="Garamond"/>
          <w:sz w:val="24"/>
          <w:szCs w:val="24"/>
          <w:u w:val="single"/>
        </w:rPr>
        <w:t xml:space="preserve"> </w:t>
      </w:r>
      <w:r w:rsidR="00CC3258" w:rsidRPr="00FD0FDE">
        <w:rPr>
          <w:rFonts w:ascii="Garamond" w:hAnsi="Garamond"/>
          <w:sz w:val="24"/>
          <w:szCs w:val="24"/>
          <w:u w:val="single"/>
        </w:rPr>
        <w:t xml:space="preserve">da Escritura de Emissão e </w:t>
      </w:r>
      <w:r w:rsidR="009A509E" w:rsidRPr="00FD0FDE">
        <w:rPr>
          <w:rFonts w:ascii="Garamond" w:hAnsi="Garamond"/>
          <w:sz w:val="24"/>
          <w:szCs w:val="24"/>
          <w:u w:val="single"/>
        </w:rPr>
        <w:t>Averba</w:t>
      </w:r>
      <w:r w:rsidR="00CB45DC" w:rsidRPr="00FD0FDE">
        <w:rPr>
          <w:rFonts w:ascii="Garamond" w:hAnsi="Garamond"/>
          <w:sz w:val="24"/>
          <w:szCs w:val="24"/>
          <w:u w:val="single"/>
        </w:rPr>
        <w:t>ção</w:t>
      </w:r>
      <w:r w:rsidR="009A509E" w:rsidRPr="00FD0FDE">
        <w:rPr>
          <w:rFonts w:ascii="Garamond" w:hAnsi="Garamond"/>
          <w:sz w:val="24"/>
          <w:szCs w:val="24"/>
          <w:u w:val="single"/>
        </w:rPr>
        <w:t xml:space="preserve"> de </w:t>
      </w:r>
      <w:r w:rsidR="00CC3258" w:rsidRPr="00FD0FDE">
        <w:rPr>
          <w:rFonts w:ascii="Garamond" w:hAnsi="Garamond"/>
          <w:sz w:val="24"/>
          <w:szCs w:val="24"/>
          <w:u w:val="single"/>
        </w:rPr>
        <w:t xml:space="preserve">seus Aditamentos na </w:t>
      </w:r>
      <w:bookmarkEnd w:id="6"/>
      <w:r w:rsidR="00516A2A" w:rsidRPr="00FD0FDE">
        <w:rPr>
          <w:rFonts w:ascii="Garamond" w:hAnsi="Garamond"/>
          <w:sz w:val="24"/>
          <w:szCs w:val="24"/>
          <w:u w:val="single"/>
        </w:rPr>
        <w:t>JUCE</w:t>
      </w:r>
      <w:r w:rsidR="007155DE" w:rsidRPr="00FD0FDE">
        <w:rPr>
          <w:rFonts w:ascii="Garamond" w:hAnsi="Garamond"/>
          <w:sz w:val="24"/>
          <w:szCs w:val="24"/>
          <w:u w:val="single"/>
        </w:rPr>
        <w:t>M</w:t>
      </w:r>
      <w:r w:rsidR="00516A2A" w:rsidRPr="00FD0FDE">
        <w:rPr>
          <w:rFonts w:ascii="Garamond" w:hAnsi="Garamond"/>
          <w:sz w:val="24"/>
          <w:szCs w:val="24"/>
          <w:u w:val="single"/>
        </w:rPr>
        <w:t>G</w:t>
      </w:r>
    </w:p>
    <w:p w14:paraId="5DE1CBA8" w14:textId="77777777" w:rsidR="00DF15B9" w:rsidRPr="00FD0FDE" w:rsidRDefault="00CC3258" w:rsidP="00FD0FDE">
      <w:pPr>
        <w:pStyle w:val="Ttulo6"/>
        <w:widowControl w:val="0"/>
        <w:spacing w:line="320" w:lineRule="exact"/>
        <w:ind w:left="709"/>
        <w:jc w:val="both"/>
        <w:rPr>
          <w:rFonts w:ascii="Garamond" w:hAnsi="Garamond"/>
          <w:sz w:val="24"/>
          <w:szCs w:val="24"/>
          <w:u w:val="single"/>
        </w:rPr>
      </w:pPr>
      <w:r w:rsidRPr="00FD0FDE">
        <w:rPr>
          <w:rFonts w:ascii="Garamond" w:hAnsi="Garamond"/>
          <w:sz w:val="24"/>
          <w:szCs w:val="24"/>
          <w:u w:val="single"/>
        </w:rPr>
        <w:t xml:space="preserve"> </w:t>
      </w:r>
    </w:p>
    <w:p w14:paraId="0881067A" w14:textId="31C672F3" w:rsidR="00227FFD" w:rsidRPr="00A143D7" w:rsidRDefault="002920E5" w:rsidP="00796A6C">
      <w:pPr>
        <w:pStyle w:val="Ttulo6"/>
        <w:widowControl w:val="0"/>
        <w:numPr>
          <w:ilvl w:val="2"/>
          <w:numId w:val="11"/>
        </w:numPr>
        <w:spacing w:line="320" w:lineRule="exact"/>
        <w:ind w:left="0" w:firstLine="0"/>
        <w:jc w:val="both"/>
        <w:rPr>
          <w:rFonts w:ascii="Garamond" w:hAnsi="Garamond"/>
          <w:sz w:val="24"/>
        </w:rPr>
      </w:pPr>
      <w:r w:rsidRPr="00796A6C">
        <w:rPr>
          <w:rFonts w:ascii="Garamond" w:hAnsi="Garamond"/>
          <w:b w:val="0"/>
          <w:sz w:val="24"/>
        </w:rPr>
        <w:t xml:space="preserve">Esta Escritura de Emissão </w:t>
      </w:r>
      <w:r w:rsidR="00CD57DB" w:rsidRPr="00FD0FDE">
        <w:rPr>
          <w:rFonts w:ascii="Garamond" w:hAnsi="Garamond"/>
          <w:b w:val="0"/>
          <w:sz w:val="24"/>
          <w:szCs w:val="24"/>
        </w:rPr>
        <w:t>será inscrita</w:t>
      </w:r>
      <w:r w:rsidRPr="00796A6C">
        <w:rPr>
          <w:rFonts w:ascii="Garamond" w:hAnsi="Garamond"/>
          <w:b w:val="0"/>
          <w:sz w:val="24"/>
        </w:rPr>
        <w:t xml:space="preserve"> e seus eventuais aditamentos serão averbados na JUCEMG, conforme disposto no artigo 62, inciso II e parágrafo 3º, da Lei das Sociedades por Ações, devendo ser protocolados no prazo de até 5 (cinco) Dias Úteis contado da respectiva data de assinatura, sendo certo que a Emissora desde já se compromete a tempestivamente dar cumprimento, às suas expensas, a eventuais exigências que venham a ser formuladas pela JUCEMG para fins do efetivo registro de tais documentos. A Emissora entregará ao Agente Fiduciário 1 (uma) via original desta Escritura de Emissão e de eventuais </w:t>
      </w:r>
      <w:r w:rsidRPr="00796A6C">
        <w:rPr>
          <w:rFonts w:ascii="Garamond" w:hAnsi="Garamond"/>
          <w:b w:val="0"/>
          <w:sz w:val="24"/>
        </w:rPr>
        <w:lastRenderedPageBreak/>
        <w:t>aditamentos arquivados na JUCEMG, em até 2 (dois) Dias Úteis após o respectivo arquivamento ou o respectivo averbamento, conforme o caso.</w:t>
      </w:r>
      <w:r w:rsidR="002D65F4" w:rsidRPr="00FD0FDE">
        <w:rPr>
          <w:rFonts w:ascii="Garamond" w:hAnsi="Garamond"/>
          <w:b w:val="0"/>
          <w:sz w:val="24"/>
          <w:szCs w:val="24"/>
        </w:rPr>
        <w:t xml:space="preserve"> </w:t>
      </w:r>
    </w:p>
    <w:p w14:paraId="58E23B41" w14:textId="77777777" w:rsidR="00227FFD" w:rsidRPr="00FD0FDE" w:rsidRDefault="00227FFD" w:rsidP="00FD0FDE">
      <w:pPr>
        <w:widowControl w:val="0"/>
        <w:spacing w:line="320" w:lineRule="exact"/>
        <w:rPr>
          <w:rFonts w:ascii="Garamond" w:hAnsi="Garamond"/>
        </w:rPr>
      </w:pPr>
    </w:p>
    <w:p w14:paraId="0E431C2B" w14:textId="77777777" w:rsidR="001D07FD"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Dispensa de Registro na CVM e </w:t>
      </w:r>
      <w:r w:rsidR="00A005E0" w:rsidRPr="00FD0FDE">
        <w:rPr>
          <w:rFonts w:ascii="Garamond" w:hAnsi="Garamond"/>
          <w:sz w:val="24"/>
          <w:szCs w:val="24"/>
          <w:u w:val="single"/>
        </w:rPr>
        <w:t xml:space="preserve">Registro </w:t>
      </w:r>
      <w:r w:rsidRPr="00FD0FDE">
        <w:rPr>
          <w:rFonts w:ascii="Garamond" w:hAnsi="Garamond"/>
          <w:sz w:val="24"/>
          <w:szCs w:val="24"/>
          <w:u w:val="single"/>
        </w:rPr>
        <w:t>na Associação Brasileira das Entidades dos Mercados Financeiro e de Capitais (“ANBIMA”)</w:t>
      </w:r>
    </w:p>
    <w:p w14:paraId="3F9C5AD6" w14:textId="77777777" w:rsidR="004C5397" w:rsidRPr="00FD0FDE" w:rsidRDefault="004C5397" w:rsidP="00FD0FDE">
      <w:pPr>
        <w:widowControl w:val="0"/>
        <w:spacing w:line="320" w:lineRule="exact"/>
        <w:rPr>
          <w:rFonts w:ascii="Garamond" w:hAnsi="Garamond"/>
        </w:rPr>
      </w:pPr>
    </w:p>
    <w:p w14:paraId="6C55ACF0" w14:textId="77777777" w:rsidR="004C5397" w:rsidRPr="00FD0FDE" w:rsidRDefault="00A005E0" w:rsidP="00FD0FDE">
      <w:pPr>
        <w:pStyle w:val="Ttulo6"/>
        <w:widowControl w:val="0"/>
        <w:numPr>
          <w:ilvl w:val="2"/>
          <w:numId w:val="11"/>
        </w:numPr>
        <w:spacing w:line="320" w:lineRule="exact"/>
        <w:ind w:left="0" w:firstLine="0"/>
        <w:jc w:val="both"/>
        <w:rPr>
          <w:rFonts w:ascii="Garamond" w:hAnsi="Garamond"/>
          <w:sz w:val="24"/>
          <w:szCs w:val="24"/>
        </w:rPr>
      </w:pPr>
      <w:bookmarkStart w:id="7" w:name="_DV_M23"/>
      <w:bookmarkEnd w:id="7"/>
      <w:r w:rsidRPr="00FD0FDE">
        <w:rPr>
          <w:rFonts w:ascii="Garamond" w:hAnsi="Garamond"/>
          <w:b w:val="0"/>
          <w:sz w:val="24"/>
          <w:szCs w:val="24"/>
        </w:rPr>
        <w:t xml:space="preserve">A Emissão será realizada nos termos do artigo 6° da Instrução CVM 476 e das demais disposições legais e regulamentares aplicáveis, estando, </w:t>
      </w:r>
      <w:r w:rsidR="0085140A" w:rsidRPr="00FD0FDE">
        <w:rPr>
          <w:rFonts w:ascii="Garamond" w:hAnsi="Garamond"/>
          <w:b w:val="0"/>
          <w:sz w:val="24"/>
          <w:szCs w:val="24"/>
        </w:rPr>
        <w:t>portanto, automaticamente dispensada d</w:t>
      </w:r>
      <w:r w:rsidR="008C7A2D" w:rsidRPr="00FD0FDE">
        <w:rPr>
          <w:rFonts w:ascii="Garamond" w:hAnsi="Garamond"/>
          <w:b w:val="0"/>
          <w:sz w:val="24"/>
          <w:szCs w:val="24"/>
        </w:rPr>
        <w:t>o</w:t>
      </w:r>
      <w:r w:rsidR="0085140A" w:rsidRPr="00FD0FDE">
        <w:rPr>
          <w:rFonts w:ascii="Garamond" w:hAnsi="Garamond"/>
          <w:b w:val="0"/>
          <w:sz w:val="24"/>
          <w:szCs w:val="24"/>
        </w:rPr>
        <w:t xml:space="preserve"> registro </w:t>
      </w:r>
      <w:r w:rsidRPr="00FD0FDE">
        <w:rPr>
          <w:rFonts w:ascii="Garamond" w:hAnsi="Garamond"/>
          <w:b w:val="0"/>
          <w:sz w:val="24"/>
          <w:szCs w:val="24"/>
        </w:rPr>
        <w:t>de distribuição de que trata o artigo 19 da Lei n° 6.385, de 7 de dezembro de 1976, conforme alterada</w:t>
      </w:r>
      <w:r w:rsidR="00EB2339" w:rsidRPr="00FD0FDE">
        <w:rPr>
          <w:rFonts w:ascii="Garamond" w:hAnsi="Garamond"/>
          <w:b w:val="0"/>
          <w:sz w:val="24"/>
          <w:szCs w:val="24"/>
        </w:rPr>
        <w:t>, exceto pelo envio da comunicação sobre o início da Oferta Restrita e a comunicação de seu encerramento à CVM, nos termos dos artigos 7°-A e 8°, respectivamente, da Instrução CVM 476</w:t>
      </w:r>
      <w:r w:rsidRPr="00FD0FDE">
        <w:rPr>
          <w:rFonts w:ascii="Garamond" w:hAnsi="Garamond"/>
          <w:b w:val="0"/>
          <w:sz w:val="24"/>
          <w:szCs w:val="24"/>
        </w:rPr>
        <w:t>.</w:t>
      </w:r>
    </w:p>
    <w:p w14:paraId="2DD8744A" w14:textId="77777777" w:rsidR="00780E05" w:rsidRPr="00FD0FDE" w:rsidRDefault="00A005E0"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63F21385" w14:textId="1FE3D8EF" w:rsidR="003D1D63" w:rsidRPr="00C92BE9" w:rsidRDefault="00CD57DB" w:rsidP="00FD0FDE">
      <w:pPr>
        <w:pStyle w:val="Ttulo6"/>
        <w:widowControl w:val="0"/>
        <w:numPr>
          <w:ilvl w:val="2"/>
          <w:numId w:val="11"/>
        </w:numPr>
        <w:spacing w:line="320" w:lineRule="exact"/>
        <w:ind w:left="0" w:firstLine="0"/>
        <w:jc w:val="both"/>
        <w:rPr>
          <w:rFonts w:ascii="Garamond" w:hAnsi="Garamond"/>
          <w:sz w:val="24"/>
          <w:szCs w:val="24"/>
        </w:rPr>
      </w:pPr>
      <w:r w:rsidRPr="00FD0FDE">
        <w:rPr>
          <w:rFonts w:ascii="Garamond" w:hAnsi="Garamond"/>
          <w:b w:val="0"/>
          <w:sz w:val="24"/>
          <w:szCs w:val="24"/>
        </w:rPr>
        <w:t>Por se tratar de distribuição pública, com esforços restritos, a</w:t>
      </w:r>
      <w:r w:rsidR="0085140A" w:rsidRPr="00FD0FDE">
        <w:rPr>
          <w:rFonts w:ascii="Garamond" w:hAnsi="Garamond"/>
          <w:b w:val="0"/>
          <w:sz w:val="24"/>
          <w:szCs w:val="24"/>
        </w:rPr>
        <w:t xml:space="preserve"> Oferta Restrita </w:t>
      </w:r>
      <w:r w:rsidR="00EB2339" w:rsidRPr="00FD0FDE">
        <w:rPr>
          <w:rFonts w:ascii="Garamond" w:hAnsi="Garamond"/>
          <w:b w:val="0"/>
          <w:sz w:val="24"/>
          <w:szCs w:val="24"/>
        </w:rPr>
        <w:t>será</w:t>
      </w:r>
      <w:r w:rsidR="0085140A" w:rsidRPr="00FD0FDE">
        <w:rPr>
          <w:rFonts w:ascii="Garamond" w:hAnsi="Garamond"/>
          <w:b w:val="0"/>
          <w:sz w:val="24"/>
          <w:szCs w:val="24"/>
        </w:rPr>
        <w:t xml:space="preserve"> registrada na ANBIMA,</w:t>
      </w:r>
      <w:r w:rsidR="00A005E0" w:rsidRPr="00FD0FDE">
        <w:rPr>
          <w:rFonts w:ascii="Garamond" w:hAnsi="Garamond"/>
          <w:b w:val="0"/>
          <w:sz w:val="24"/>
          <w:szCs w:val="24"/>
        </w:rPr>
        <w:t xml:space="preserve"> </w:t>
      </w:r>
      <w:r w:rsidR="0085140A" w:rsidRPr="00FD0FDE">
        <w:rPr>
          <w:rFonts w:ascii="Garamond" w:hAnsi="Garamond"/>
          <w:b w:val="0"/>
          <w:sz w:val="24"/>
          <w:szCs w:val="24"/>
        </w:rPr>
        <w:t xml:space="preserve">nos termos </w:t>
      </w:r>
      <w:r w:rsidR="00F96902" w:rsidRPr="00F96902">
        <w:rPr>
          <w:rFonts w:ascii="Garamond" w:hAnsi="Garamond"/>
          <w:b w:val="0"/>
          <w:sz w:val="24"/>
          <w:szCs w:val="24"/>
        </w:rPr>
        <w:t>dos artigos 16, inciso II e 18, inciso V</w:t>
      </w:r>
      <w:r w:rsidR="00A005E0" w:rsidRPr="00FD0FDE">
        <w:rPr>
          <w:rFonts w:ascii="Garamond" w:hAnsi="Garamond"/>
          <w:b w:val="0"/>
          <w:sz w:val="24"/>
          <w:szCs w:val="24"/>
        </w:rPr>
        <w:t xml:space="preserve">, </w:t>
      </w:r>
      <w:r w:rsidR="0085140A" w:rsidRPr="00FD0FDE">
        <w:rPr>
          <w:rFonts w:ascii="Garamond" w:hAnsi="Garamond"/>
          <w:b w:val="0"/>
          <w:sz w:val="24"/>
          <w:szCs w:val="24"/>
        </w:rPr>
        <w:t xml:space="preserve">do </w:t>
      </w:r>
      <w:r w:rsidR="004C5397" w:rsidRPr="00FD0FDE">
        <w:rPr>
          <w:rFonts w:ascii="Garamond" w:hAnsi="Garamond"/>
          <w:b w:val="0"/>
          <w:sz w:val="24"/>
          <w:szCs w:val="24"/>
        </w:rPr>
        <w:t>“</w:t>
      </w:r>
      <w:r w:rsidR="0085140A" w:rsidRPr="00FD0FDE">
        <w:rPr>
          <w:rFonts w:ascii="Garamond" w:hAnsi="Garamond"/>
          <w:b w:val="0"/>
          <w:sz w:val="24"/>
          <w:szCs w:val="24"/>
        </w:rPr>
        <w:t xml:space="preserve">Código ANBIMA </w:t>
      </w:r>
      <w:r w:rsidR="00F96902">
        <w:rPr>
          <w:rFonts w:ascii="Garamond" w:hAnsi="Garamond"/>
          <w:b w:val="0"/>
          <w:sz w:val="24"/>
          <w:szCs w:val="24"/>
        </w:rPr>
        <w:t>para Ofertas Públicas</w:t>
      </w:r>
      <w:r w:rsidR="004C5397" w:rsidRPr="00FD0FDE">
        <w:rPr>
          <w:rFonts w:ascii="Garamond" w:hAnsi="Garamond"/>
          <w:b w:val="0"/>
          <w:sz w:val="24"/>
          <w:szCs w:val="24"/>
        </w:rPr>
        <w:t>”</w:t>
      </w:r>
      <w:r w:rsidR="0085140A" w:rsidRPr="00FD0FDE">
        <w:rPr>
          <w:rFonts w:ascii="Garamond" w:hAnsi="Garamond"/>
          <w:b w:val="0"/>
          <w:sz w:val="24"/>
          <w:szCs w:val="24"/>
        </w:rPr>
        <w:t xml:space="preserve">, </w:t>
      </w:r>
      <w:r w:rsidRPr="00FD0FDE">
        <w:rPr>
          <w:rFonts w:ascii="Garamond" w:hAnsi="Garamond"/>
          <w:b w:val="0"/>
          <w:sz w:val="24"/>
          <w:szCs w:val="24"/>
        </w:rPr>
        <w:t xml:space="preserve">atualmente em vigor, </w:t>
      </w:r>
      <w:r w:rsidR="00F96902" w:rsidRPr="00F96902">
        <w:rPr>
          <w:rFonts w:ascii="Garamond" w:hAnsi="Garamond"/>
          <w:b w:val="0"/>
          <w:sz w:val="24"/>
          <w:szCs w:val="24"/>
        </w:rPr>
        <w:t>no prazo de até 15 (quinze) dias contados do envio da Comunicação de Encerramento</w:t>
      </w:r>
      <w:r w:rsidR="008C0A69" w:rsidRPr="00FD0FDE">
        <w:rPr>
          <w:rFonts w:ascii="Garamond" w:hAnsi="Garamond" w:cs="Tahoma"/>
          <w:b w:val="0"/>
          <w:sz w:val="24"/>
          <w:szCs w:val="24"/>
        </w:rPr>
        <w:t>.</w:t>
      </w:r>
    </w:p>
    <w:p w14:paraId="58E3D0F2" w14:textId="77777777" w:rsidR="004C5397" w:rsidRPr="00FD0FDE" w:rsidRDefault="00EB2339" w:rsidP="00C92BE9">
      <w:pPr>
        <w:pStyle w:val="Ttulo6"/>
        <w:widowControl w:val="0"/>
        <w:spacing w:line="320" w:lineRule="exact"/>
        <w:jc w:val="both"/>
        <w:rPr>
          <w:rFonts w:ascii="Garamond" w:hAnsi="Garamond"/>
          <w:sz w:val="24"/>
          <w:szCs w:val="24"/>
        </w:rPr>
      </w:pPr>
      <w:r w:rsidRPr="00FD0FDE">
        <w:rPr>
          <w:rFonts w:ascii="Garamond" w:hAnsi="Garamond" w:cs="Tahoma"/>
          <w:b w:val="0"/>
          <w:sz w:val="24"/>
          <w:szCs w:val="24"/>
        </w:rPr>
        <w:t xml:space="preserve"> </w:t>
      </w:r>
    </w:p>
    <w:p w14:paraId="36D3C8E1" w14:textId="77777777" w:rsidR="006B062A" w:rsidRPr="00FD0FDE" w:rsidRDefault="006B062A"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8" w:name="_DV_M39"/>
      <w:bookmarkStart w:id="9" w:name="_DV_M41"/>
      <w:bookmarkStart w:id="10" w:name="_DV_M42"/>
      <w:bookmarkStart w:id="11" w:name="_Ref447757275"/>
      <w:bookmarkEnd w:id="8"/>
      <w:bookmarkEnd w:id="9"/>
      <w:bookmarkEnd w:id="10"/>
      <w:r w:rsidRPr="00FD0FDE">
        <w:rPr>
          <w:rFonts w:ascii="Garamond" w:hAnsi="Garamond"/>
          <w:sz w:val="24"/>
          <w:szCs w:val="24"/>
          <w:u w:val="single"/>
        </w:rPr>
        <w:t>Registro da</w:t>
      </w:r>
      <w:r w:rsidR="00CE3C4A" w:rsidRPr="00FD0FDE">
        <w:rPr>
          <w:rFonts w:ascii="Garamond" w:hAnsi="Garamond"/>
          <w:sz w:val="24"/>
          <w:szCs w:val="24"/>
          <w:u w:val="single"/>
        </w:rPr>
        <w:t>s</w:t>
      </w:r>
      <w:r w:rsidRPr="00FD0FDE">
        <w:rPr>
          <w:rFonts w:ascii="Garamond" w:hAnsi="Garamond"/>
          <w:sz w:val="24"/>
          <w:szCs w:val="24"/>
          <w:u w:val="single"/>
        </w:rPr>
        <w:t xml:space="preserve"> Garantia</w:t>
      </w:r>
      <w:bookmarkEnd w:id="11"/>
      <w:r w:rsidR="00CE3C4A" w:rsidRPr="00FD0FDE">
        <w:rPr>
          <w:rFonts w:ascii="Garamond" w:hAnsi="Garamond"/>
          <w:sz w:val="24"/>
          <w:szCs w:val="24"/>
          <w:u w:val="single"/>
        </w:rPr>
        <w:t>s</w:t>
      </w:r>
    </w:p>
    <w:p w14:paraId="75CE27F7" w14:textId="77777777" w:rsidR="004C5397" w:rsidRPr="00FD0FDE" w:rsidRDefault="004C5397" w:rsidP="00FD0FDE">
      <w:pPr>
        <w:widowControl w:val="0"/>
        <w:spacing w:line="320" w:lineRule="exact"/>
        <w:rPr>
          <w:rFonts w:ascii="Garamond" w:hAnsi="Garamond"/>
        </w:rPr>
      </w:pPr>
    </w:p>
    <w:p w14:paraId="1E213BB7" w14:textId="6F6B5806" w:rsidR="00B255E9" w:rsidRDefault="00340C30" w:rsidP="00FF2624">
      <w:pPr>
        <w:pStyle w:val="Ttulo6"/>
        <w:widowControl w:val="0"/>
        <w:numPr>
          <w:ilvl w:val="2"/>
          <w:numId w:val="11"/>
        </w:numPr>
        <w:spacing w:line="320" w:lineRule="exact"/>
        <w:ind w:left="0" w:firstLine="0"/>
        <w:jc w:val="both"/>
      </w:pPr>
      <w:bookmarkStart w:id="12" w:name="_Ref447750884"/>
      <w:r w:rsidRPr="00796A6C">
        <w:rPr>
          <w:rFonts w:ascii="Garamond" w:hAnsi="Garamond"/>
          <w:b w:val="0"/>
          <w:sz w:val="24"/>
        </w:rPr>
        <w:t>Nos termos dos artigos 129, 130, e 131 da Lei nº 6.015, de 31 de dezembro de 1973, conforme alterada (“</w:t>
      </w:r>
      <w:r w:rsidRPr="00796A6C">
        <w:rPr>
          <w:rFonts w:ascii="Garamond" w:hAnsi="Garamond"/>
          <w:b w:val="0"/>
          <w:sz w:val="24"/>
          <w:u w:val="single"/>
        </w:rPr>
        <w:t>Lei de Registros Públicos</w:t>
      </w:r>
      <w:r w:rsidRPr="00796A6C">
        <w:rPr>
          <w:rFonts w:ascii="Garamond" w:hAnsi="Garamond"/>
          <w:b w:val="0"/>
          <w:sz w:val="24"/>
        </w:rPr>
        <w:t xml:space="preserve">”), em virtude das Fianças avençadas na Cláusula </w:t>
      </w:r>
      <w:r w:rsidR="000745EA">
        <w:rPr>
          <w:rFonts w:ascii="Garamond" w:hAnsi="Garamond"/>
          <w:b w:val="0"/>
          <w:sz w:val="24"/>
          <w:szCs w:val="24"/>
        </w:rPr>
        <w:t>3.9</w:t>
      </w:r>
      <w:r w:rsidRPr="00796A6C">
        <w:rPr>
          <w:rFonts w:ascii="Garamond" w:hAnsi="Garamond"/>
          <w:b w:val="0"/>
          <w:sz w:val="24"/>
        </w:rPr>
        <w:t xml:space="preserve"> abaixo, a Emissora deverá, até a Data de Integralização, ou no prazo de até 20 (vinte) dias contados da data de assinatura de eventual aditamento à Escritura de Emissão, conforme o caso, obter o registro da presente Escritura de Emissão ou averbação de eventual aditamento, conforme o caso, perante os Cartórios de Registro de Títulos e Documentos localizados: (a) na Cidade de Goiânia, Estado de Goiás; (b) na</w:t>
      </w:r>
      <w:del w:id="13" w:author="Andre Moretti de Gois | Machado Meyer Advogados" w:date="2022-03-16T13:18:00Z">
        <w:r w:rsidR="00B140C9" w:rsidDel="00AC3C93">
          <w:rPr>
            <w:rFonts w:ascii="Garamond" w:hAnsi="Garamond"/>
            <w:b w:val="0"/>
            <w:sz w:val="24"/>
          </w:rPr>
          <w:delText>s</w:delText>
        </w:r>
      </w:del>
      <w:r w:rsidRPr="00796A6C">
        <w:rPr>
          <w:rFonts w:ascii="Garamond" w:hAnsi="Garamond"/>
          <w:b w:val="0"/>
          <w:sz w:val="24"/>
        </w:rPr>
        <w:t xml:space="preserve"> Cidade</w:t>
      </w:r>
      <w:del w:id="14" w:author="Andre Moretti de Gois | Machado Meyer Advogados" w:date="2022-03-16T13:18:00Z">
        <w:r w:rsidR="00B140C9" w:rsidDel="00AC3C93">
          <w:rPr>
            <w:rFonts w:ascii="Garamond" w:hAnsi="Garamond"/>
            <w:b w:val="0"/>
            <w:sz w:val="24"/>
          </w:rPr>
          <w:delText>s</w:delText>
        </w:r>
      </w:del>
      <w:r w:rsidRPr="00796A6C">
        <w:rPr>
          <w:rFonts w:ascii="Garamond" w:hAnsi="Garamond"/>
          <w:b w:val="0"/>
          <w:sz w:val="24"/>
        </w:rPr>
        <w:t xml:space="preserve"> de Belo Horizonte</w:t>
      </w:r>
      <w:del w:id="15" w:author="Andre Moretti de Gois | Machado Meyer Advogados" w:date="2022-03-16T13:18:00Z">
        <w:r w:rsidR="00B140C9" w:rsidDel="00AC3C93">
          <w:rPr>
            <w:rFonts w:ascii="Garamond" w:hAnsi="Garamond"/>
            <w:b w:val="0"/>
            <w:sz w:val="24"/>
          </w:rPr>
          <w:delText xml:space="preserve"> e Nova Lima</w:delText>
        </w:r>
      </w:del>
      <w:r w:rsidRPr="00796A6C">
        <w:rPr>
          <w:rFonts w:ascii="Garamond" w:hAnsi="Garamond"/>
          <w:b w:val="0"/>
          <w:sz w:val="24"/>
        </w:rPr>
        <w:t xml:space="preserve">, Estado de Minas Gerais; </w:t>
      </w:r>
      <w:r w:rsidR="00AE4792" w:rsidRPr="00855D19">
        <w:rPr>
          <w:rFonts w:ascii="Garamond" w:hAnsi="Garamond"/>
          <w:b w:val="0"/>
          <w:sz w:val="24"/>
          <w:szCs w:val="24"/>
        </w:rPr>
        <w:t xml:space="preserve">e </w:t>
      </w:r>
      <w:r w:rsidRPr="00796A6C">
        <w:rPr>
          <w:rFonts w:ascii="Garamond" w:hAnsi="Garamond"/>
          <w:b w:val="0"/>
          <w:sz w:val="24"/>
        </w:rPr>
        <w:t>(c) na Cidade de São Paulo, Estado de São Paulo (em conjunto “</w:t>
      </w:r>
      <w:r w:rsidRPr="00796A6C">
        <w:rPr>
          <w:rFonts w:ascii="Garamond" w:hAnsi="Garamond"/>
          <w:b w:val="0"/>
          <w:sz w:val="24"/>
          <w:u w:val="single"/>
        </w:rPr>
        <w:t>Cartórios de Registro de Títulos e Documentos</w:t>
      </w:r>
      <w:r w:rsidRPr="00796A6C">
        <w:rPr>
          <w:rFonts w:ascii="Garamond" w:hAnsi="Garamond"/>
          <w:b w:val="0"/>
          <w:sz w:val="24"/>
        </w:rPr>
        <w:t xml:space="preserve">”), sendo certo que a Emissora desde já se compromete a tempestivamente dar cumprimento, às suas expensas, a eventuais exigências que venham a ser formuladas pelos Cartórios de Registro de Títulos e Documentos para fins do efetivo registro ou averbação de tais documentos. A Emissora entregará ao Agente Fiduciário 1 (uma) via original </w:t>
      </w:r>
      <w:r w:rsidR="00F96902">
        <w:rPr>
          <w:rFonts w:ascii="Garamond" w:hAnsi="Garamond"/>
          <w:b w:val="0"/>
          <w:sz w:val="24"/>
          <w:szCs w:val="24"/>
        </w:rPr>
        <w:t xml:space="preserve">(ou em formato </w:t>
      </w:r>
      <w:r w:rsidR="00F96902">
        <w:rPr>
          <w:rFonts w:ascii="Garamond" w:hAnsi="Garamond"/>
          <w:b w:val="0"/>
          <w:i/>
          <w:iCs/>
          <w:sz w:val="24"/>
          <w:szCs w:val="24"/>
        </w:rPr>
        <w:t>.</w:t>
      </w:r>
      <w:proofErr w:type="spellStart"/>
      <w:r w:rsidR="00F96902">
        <w:rPr>
          <w:rFonts w:ascii="Garamond" w:hAnsi="Garamond"/>
          <w:b w:val="0"/>
          <w:i/>
          <w:iCs/>
          <w:sz w:val="24"/>
          <w:szCs w:val="24"/>
        </w:rPr>
        <w:t>pdf</w:t>
      </w:r>
      <w:proofErr w:type="spellEnd"/>
      <w:r w:rsidR="00F96902">
        <w:rPr>
          <w:rFonts w:ascii="Garamond" w:hAnsi="Garamond"/>
          <w:b w:val="0"/>
          <w:sz w:val="24"/>
          <w:szCs w:val="24"/>
        </w:rPr>
        <w:t xml:space="preserve"> com a chancela digital dos Cartórios de Títulos e Documentos caso o registro seja digital)</w:t>
      </w:r>
      <w:r w:rsidR="00AE4792" w:rsidRPr="00FD0FDE">
        <w:rPr>
          <w:rFonts w:ascii="Garamond" w:hAnsi="Garamond"/>
          <w:b w:val="0"/>
          <w:sz w:val="24"/>
          <w:szCs w:val="24"/>
        </w:rPr>
        <w:t xml:space="preserve"> </w:t>
      </w:r>
      <w:r w:rsidRPr="00796A6C">
        <w:rPr>
          <w:rFonts w:ascii="Garamond" w:hAnsi="Garamond"/>
          <w:b w:val="0"/>
          <w:sz w:val="24"/>
        </w:rPr>
        <w:t>desta Escritura de Emissão e de eventual aditamento em até 2 (dois) Dias Úteis após os respectivos registros.</w:t>
      </w:r>
      <w:r w:rsidR="006570B4" w:rsidRPr="00FD0FDE">
        <w:rPr>
          <w:rFonts w:ascii="Garamond" w:hAnsi="Garamond"/>
          <w:b w:val="0"/>
          <w:sz w:val="24"/>
          <w:szCs w:val="24"/>
        </w:rPr>
        <w:t xml:space="preserve"> </w:t>
      </w:r>
      <w:bookmarkEnd w:id="12"/>
    </w:p>
    <w:p w14:paraId="7BFC9E33" w14:textId="77777777" w:rsidR="00B255E9" w:rsidRPr="00FD0FDE" w:rsidRDefault="00B255E9" w:rsidP="00FF2624">
      <w:pPr>
        <w:widowControl w:val="0"/>
        <w:spacing w:line="320" w:lineRule="exact"/>
        <w:jc w:val="both"/>
        <w:rPr>
          <w:rFonts w:ascii="Garamond" w:hAnsi="Garamond"/>
          <w:b/>
          <w:color w:val="000000"/>
        </w:rPr>
      </w:pPr>
    </w:p>
    <w:p w14:paraId="254E145C" w14:textId="77777777" w:rsidR="006C02B7" w:rsidRPr="00FD0FDE" w:rsidRDefault="00066FCD" w:rsidP="00FD0FDE">
      <w:pPr>
        <w:pStyle w:val="Ttulo6"/>
        <w:widowControl w:val="0"/>
        <w:numPr>
          <w:ilvl w:val="1"/>
          <w:numId w:val="11"/>
        </w:numPr>
        <w:spacing w:line="320" w:lineRule="exact"/>
        <w:ind w:left="709" w:hanging="709"/>
        <w:jc w:val="both"/>
        <w:rPr>
          <w:rFonts w:ascii="Garamond" w:hAnsi="Garamond"/>
          <w:sz w:val="24"/>
          <w:szCs w:val="24"/>
        </w:rPr>
      </w:pPr>
      <w:bookmarkStart w:id="16" w:name="_DV_C38"/>
      <w:r w:rsidRPr="00FD0FDE">
        <w:rPr>
          <w:rFonts w:ascii="Garamond" w:hAnsi="Garamond"/>
          <w:sz w:val="24"/>
          <w:szCs w:val="24"/>
          <w:u w:val="single"/>
        </w:rPr>
        <w:t xml:space="preserve">Depósito para </w:t>
      </w:r>
      <w:r w:rsidR="0085140A" w:rsidRPr="00FD0FDE">
        <w:rPr>
          <w:rFonts w:ascii="Garamond" w:hAnsi="Garamond"/>
          <w:sz w:val="24"/>
          <w:szCs w:val="24"/>
          <w:u w:val="single"/>
        </w:rPr>
        <w:t xml:space="preserve">Distribuição e </w:t>
      </w:r>
      <w:bookmarkStart w:id="17" w:name="_DV_M43"/>
      <w:bookmarkEnd w:id="16"/>
      <w:bookmarkEnd w:id="17"/>
      <w:r w:rsidR="0085140A" w:rsidRPr="00FD0FDE">
        <w:rPr>
          <w:rFonts w:ascii="Garamond" w:hAnsi="Garamond"/>
          <w:sz w:val="24"/>
          <w:szCs w:val="24"/>
          <w:u w:val="single"/>
        </w:rPr>
        <w:t>Negociação</w:t>
      </w:r>
      <w:r w:rsidR="000A6CEE" w:rsidRPr="00FD0FDE">
        <w:rPr>
          <w:rFonts w:ascii="Garamond" w:hAnsi="Garamond"/>
          <w:sz w:val="24"/>
          <w:szCs w:val="24"/>
        </w:rPr>
        <w:t xml:space="preserve"> </w:t>
      </w:r>
    </w:p>
    <w:p w14:paraId="3F6FD906" w14:textId="77777777" w:rsidR="004C5397" w:rsidRPr="00FD0FDE" w:rsidRDefault="004C5397" w:rsidP="00FD0FDE">
      <w:pPr>
        <w:widowControl w:val="0"/>
        <w:spacing w:line="320" w:lineRule="exact"/>
        <w:rPr>
          <w:rFonts w:ascii="Garamond" w:hAnsi="Garamond"/>
        </w:rPr>
      </w:pPr>
    </w:p>
    <w:p w14:paraId="40E59F95" w14:textId="77777777" w:rsidR="005B7EE6" w:rsidRPr="00FD0FDE" w:rsidRDefault="0085140A" w:rsidP="00FD0FDE">
      <w:pPr>
        <w:pStyle w:val="Ttulo6"/>
        <w:widowControl w:val="0"/>
        <w:numPr>
          <w:ilvl w:val="2"/>
          <w:numId w:val="11"/>
        </w:numPr>
        <w:spacing w:line="320" w:lineRule="exact"/>
        <w:ind w:left="0" w:firstLine="0"/>
        <w:jc w:val="both"/>
        <w:rPr>
          <w:rFonts w:ascii="Garamond" w:hAnsi="Garamond" w:cs="Tahoma"/>
          <w:b w:val="0"/>
          <w:bCs w:val="0"/>
          <w:sz w:val="24"/>
          <w:szCs w:val="24"/>
        </w:rPr>
      </w:pPr>
      <w:bookmarkStart w:id="18" w:name="_Ref447706954"/>
      <w:r w:rsidRPr="00FD0FDE">
        <w:rPr>
          <w:rFonts w:ascii="Garamond" w:hAnsi="Garamond"/>
          <w:b w:val="0"/>
          <w:sz w:val="24"/>
          <w:szCs w:val="24"/>
        </w:rPr>
        <w:t xml:space="preserve">As Debêntures serão </w:t>
      </w:r>
      <w:r w:rsidR="001D02EF" w:rsidRPr="00FD0FDE">
        <w:rPr>
          <w:rFonts w:ascii="Garamond" w:hAnsi="Garamond" w:cs="Tahoma"/>
          <w:b w:val="0"/>
          <w:bCs w:val="0"/>
          <w:sz w:val="24"/>
          <w:szCs w:val="24"/>
        </w:rPr>
        <w:t>depositadas</w:t>
      </w:r>
      <w:r w:rsidR="00066FCD" w:rsidRPr="00FD0FDE">
        <w:rPr>
          <w:rFonts w:ascii="Garamond" w:hAnsi="Garamond" w:cs="Tahoma"/>
          <w:b w:val="0"/>
          <w:bCs w:val="0"/>
          <w:sz w:val="24"/>
          <w:szCs w:val="24"/>
        </w:rPr>
        <w:t xml:space="preserve"> </w:t>
      </w:r>
      <w:r w:rsidR="005B7EE6" w:rsidRPr="00FD0FDE">
        <w:rPr>
          <w:rFonts w:ascii="Garamond" w:hAnsi="Garamond" w:cs="Tahoma"/>
          <w:b w:val="0"/>
          <w:bCs w:val="0"/>
          <w:sz w:val="24"/>
          <w:szCs w:val="24"/>
        </w:rPr>
        <w:t>para</w:t>
      </w:r>
      <w:r w:rsidR="008562BA" w:rsidRPr="00FD0FDE">
        <w:rPr>
          <w:rFonts w:ascii="Garamond" w:hAnsi="Garamond" w:cs="Tahoma"/>
          <w:b w:val="0"/>
          <w:bCs w:val="0"/>
          <w:sz w:val="24"/>
          <w:szCs w:val="24"/>
        </w:rPr>
        <w:t>:</w:t>
      </w:r>
      <w:bookmarkEnd w:id="18"/>
      <w:r w:rsidR="00C52FD7" w:rsidRPr="00FD0FDE">
        <w:rPr>
          <w:rFonts w:ascii="Garamond" w:hAnsi="Garamond" w:cs="Tahoma"/>
          <w:b w:val="0"/>
          <w:bCs w:val="0"/>
          <w:sz w:val="24"/>
          <w:szCs w:val="24"/>
        </w:rPr>
        <w:t xml:space="preserve"> </w:t>
      </w:r>
    </w:p>
    <w:p w14:paraId="44280041" w14:textId="77777777" w:rsidR="004C5397" w:rsidRPr="00FD0FDE" w:rsidRDefault="004C5397" w:rsidP="00FD0FDE">
      <w:pPr>
        <w:widowControl w:val="0"/>
        <w:spacing w:line="320" w:lineRule="exact"/>
        <w:rPr>
          <w:rFonts w:ascii="Garamond" w:hAnsi="Garamond"/>
        </w:rPr>
      </w:pPr>
    </w:p>
    <w:p w14:paraId="4D9E9162" w14:textId="536A58F6" w:rsidR="004C5397" w:rsidRPr="00FD0FDE"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lastRenderedPageBreak/>
        <w:t>distribuição</w:t>
      </w:r>
      <w:r w:rsidR="008562BA" w:rsidRPr="00FD0FDE">
        <w:rPr>
          <w:rFonts w:ascii="Garamond" w:hAnsi="Garamond" w:cs="Tahoma"/>
        </w:rPr>
        <w:t xml:space="preserve"> pública</w:t>
      </w:r>
      <w:r w:rsidRPr="00FD0FDE">
        <w:rPr>
          <w:rFonts w:ascii="Garamond" w:hAnsi="Garamond" w:cs="Tahoma"/>
        </w:rPr>
        <w:t xml:space="preserve"> no mercado primário por meio do MDA – Módulo de Distribuição de Ativos (</w:t>
      </w:r>
      <w:r w:rsidR="004C5397" w:rsidRPr="00FD0FDE">
        <w:rPr>
          <w:rFonts w:ascii="Garamond" w:hAnsi="Garamond" w:cs="Tahoma"/>
        </w:rPr>
        <w:t>“</w:t>
      </w:r>
      <w:r w:rsidRPr="00FD0FDE">
        <w:rPr>
          <w:rFonts w:ascii="Garamond" w:hAnsi="Garamond" w:cs="Tahoma"/>
          <w:u w:val="single"/>
        </w:rPr>
        <w:t>MDA</w:t>
      </w:r>
      <w:r w:rsidR="004C5397"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 xml:space="preserve">B3 S.A. – Brasil, Bolsa, Balcão – </w:t>
      </w:r>
      <w:r w:rsidR="00AE55B9">
        <w:rPr>
          <w:rFonts w:ascii="Garamond" w:hAnsi="Garamond" w:cs="Tahoma"/>
        </w:rPr>
        <w:t>Balcão</w:t>
      </w:r>
      <w:r w:rsidR="00CE3C4A" w:rsidRPr="00FD0FDE">
        <w:rPr>
          <w:rFonts w:ascii="Garamond" w:hAnsi="Garamond" w:cs="Tahoma"/>
        </w:rPr>
        <w:t xml:space="preserve"> B3 (“</w:t>
      </w:r>
      <w:r w:rsidR="00CE3C4A" w:rsidRPr="00FD0FDE">
        <w:rPr>
          <w:rFonts w:ascii="Garamond" w:hAnsi="Garamond" w:cs="Tahoma"/>
          <w:u w:val="single"/>
        </w:rPr>
        <w:t>B3</w:t>
      </w:r>
      <w:r w:rsidR="00CE3C4A" w:rsidRPr="00FD0FDE">
        <w:rPr>
          <w:rFonts w:ascii="Garamond" w:hAnsi="Garamond" w:cs="Tahoma"/>
        </w:rPr>
        <w:t>”)</w:t>
      </w:r>
      <w:r w:rsidRPr="00FD0FDE">
        <w:rPr>
          <w:rFonts w:ascii="Garamond" w:hAnsi="Garamond" w:cs="Tahoma"/>
        </w:rPr>
        <w:t xml:space="preserve">, sendo a distribuição liquidada financeiramente através da </w:t>
      </w:r>
      <w:r w:rsidR="00CE3C4A" w:rsidRPr="00FD0FDE">
        <w:rPr>
          <w:rFonts w:ascii="Garamond" w:hAnsi="Garamond" w:cs="Tahoma"/>
        </w:rPr>
        <w:t>B3</w:t>
      </w:r>
      <w:r w:rsidRPr="00FD0FDE">
        <w:rPr>
          <w:rFonts w:ascii="Garamond" w:hAnsi="Garamond" w:cs="Tahoma"/>
        </w:rPr>
        <w:t>; e</w:t>
      </w:r>
    </w:p>
    <w:p w14:paraId="573C3949" w14:textId="77777777" w:rsidR="005028A0" w:rsidRPr="00FD0FDE" w:rsidRDefault="0085140A" w:rsidP="00FD0FDE">
      <w:pPr>
        <w:widowControl w:val="0"/>
        <w:spacing w:line="320" w:lineRule="exact"/>
        <w:ind w:left="720"/>
        <w:jc w:val="both"/>
        <w:rPr>
          <w:rFonts w:ascii="Garamond" w:hAnsi="Garamond" w:cs="Tahoma"/>
        </w:rPr>
      </w:pPr>
      <w:r w:rsidRPr="00FD0FDE">
        <w:rPr>
          <w:rFonts w:ascii="Garamond" w:hAnsi="Garamond" w:cs="Tahoma"/>
        </w:rPr>
        <w:t xml:space="preserve"> </w:t>
      </w:r>
    </w:p>
    <w:p w14:paraId="3C6E99CF" w14:textId="07F70385" w:rsidR="004C5397" w:rsidRPr="00022F03"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t>negociação</w:t>
      </w:r>
      <w:r w:rsidR="008562BA" w:rsidRPr="00FD0FDE">
        <w:rPr>
          <w:rFonts w:ascii="Garamond" w:hAnsi="Garamond" w:cs="Tahoma"/>
        </w:rPr>
        <w:t>, observado o disposto na Cláusula</w:t>
      </w:r>
      <w:r w:rsidR="00936907" w:rsidRPr="00FD0FDE">
        <w:rPr>
          <w:rFonts w:ascii="Garamond" w:hAnsi="Garamond" w:cs="Tahoma"/>
        </w:rPr>
        <w:t xml:space="preserve"> 2.6.2 abaixo,</w:t>
      </w:r>
      <w:r w:rsidR="008562BA" w:rsidRPr="00FD0FDE">
        <w:rPr>
          <w:rFonts w:ascii="Garamond" w:hAnsi="Garamond" w:cs="Tahoma"/>
        </w:rPr>
        <w:t xml:space="preserve"> </w:t>
      </w:r>
      <w:r w:rsidRPr="00FD0FDE">
        <w:rPr>
          <w:rFonts w:ascii="Garamond" w:hAnsi="Garamond" w:cs="Tahoma"/>
        </w:rPr>
        <w:t>no mercado secundário por meio do CETIP</w:t>
      </w:r>
      <w:del w:id="19" w:author="Andre Moretti de Gois | Machado Meyer Advogados" w:date="2022-03-24T22:41:00Z">
        <w:r w:rsidRPr="00FD0FDE" w:rsidDel="004A2795">
          <w:rPr>
            <w:rFonts w:ascii="Garamond" w:hAnsi="Garamond" w:cs="Tahoma"/>
          </w:rPr>
          <w:delText xml:space="preserve"> </w:delText>
        </w:r>
      </w:del>
      <w:r w:rsidRPr="00FD0FDE">
        <w:rPr>
          <w:rFonts w:ascii="Garamond" w:hAnsi="Garamond" w:cs="Tahoma"/>
        </w:rPr>
        <w:t>21 – Títulos e Valores Mobiliários</w:t>
      </w:r>
      <w:r w:rsidR="008562BA" w:rsidRPr="00FD0FDE">
        <w:rPr>
          <w:rFonts w:ascii="Garamond" w:hAnsi="Garamond" w:cs="Tahoma"/>
        </w:rPr>
        <w:t xml:space="preserve"> (“</w:t>
      </w:r>
      <w:r w:rsidR="008562BA" w:rsidRPr="00FD0FDE">
        <w:rPr>
          <w:rFonts w:ascii="Garamond" w:hAnsi="Garamond" w:cs="Tahoma"/>
          <w:u w:val="single"/>
        </w:rPr>
        <w:t>CETIP21</w:t>
      </w:r>
      <w:r w:rsidR="008562BA"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B3</w:t>
      </w:r>
      <w:r w:rsidRPr="00FD0FDE">
        <w:rPr>
          <w:rFonts w:ascii="Garamond" w:hAnsi="Garamond" w:cs="Tahoma"/>
        </w:rPr>
        <w:t xml:space="preserve">, sendo as negociações liquidadas financeiramente </w:t>
      </w:r>
      <w:r w:rsidR="00390105" w:rsidRPr="00FD0FDE">
        <w:rPr>
          <w:rFonts w:ascii="Garamond" w:hAnsi="Garamond" w:cs="Tahoma"/>
        </w:rPr>
        <w:t xml:space="preserve">por meio da B3 </w:t>
      </w:r>
      <w:r w:rsidRPr="00FD0FDE">
        <w:rPr>
          <w:rFonts w:ascii="Garamond" w:hAnsi="Garamond" w:cs="Tahoma"/>
        </w:rPr>
        <w:t xml:space="preserve">e as Debêntures custodiadas eletronicamente na </w:t>
      </w:r>
      <w:r w:rsidR="00CE3C4A" w:rsidRPr="00FD0FDE">
        <w:rPr>
          <w:rFonts w:ascii="Garamond" w:hAnsi="Garamond" w:cs="Tahoma"/>
        </w:rPr>
        <w:t>B3</w:t>
      </w:r>
      <w:r w:rsidRPr="00FD0FDE">
        <w:rPr>
          <w:rFonts w:ascii="Garamond" w:hAnsi="Garamond" w:cs="Tahoma"/>
        </w:rPr>
        <w:t>.</w:t>
      </w:r>
      <w:r w:rsidR="00C03EB8">
        <w:rPr>
          <w:rFonts w:ascii="Garamond" w:hAnsi="Garamond" w:cs="Tahoma"/>
        </w:rPr>
        <w:t xml:space="preserve"> </w:t>
      </w:r>
    </w:p>
    <w:p w14:paraId="7A0F7070" w14:textId="77777777" w:rsidR="004C5397" w:rsidRPr="00FD0FDE" w:rsidRDefault="004C5397" w:rsidP="00FD0FDE">
      <w:pPr>
        <w:pStyle w:val="PargrafodaLista"/>
        <w:widowControl w:val="0"/>
        <w:spacing w:line="320" w:lineRule="exact"/>
        <w:rPr>
          <w:rFonts w:ascii="Garamond" w:hAnsi="Garamond" w:cs="Tahoma"/>
        </w:rPr>
      </w:pPr>
    </w:p>
    <w:p w14:paraId="3D597B83" w14:textId="41BBE184" w:rsidR="004C5397" w:rsidRDefault="005961A6" w:rsidP="00FD0FDE">
      <w:pPr>
        <w:pStyle w:val="Ttulo6"/>
        <w:widowControl w:val="0"/>
        <w:numPr>
          <w:ilvl w:val="2"/>
          <w:numId w:val="11"/>
        </w:numPr>
        <w:spacing w:line="320" w:lineRule="exact"/>
        <w:ind w:left="0" w:firstLine="0"/>
        <w:jc w:val="both"/>
        <w:rPr>
          <w:rFonts w:ascii="Garamond" w:hAnsi="Garamond"/>
          <w:b w:val="0"/>
          <w:sz w:val="24"/>
          <w:szCs w:val="24"/>
        </w:rPr>
      </w:pPr>
      <w:bookmarkStart w:id="20" w:name="_Ref447706938"/>
      <w:r w:rsidRPr="00FD0FDE">
        <w:rPr>
          <w:rFonts w:ascii="Garamond" w:hAnsi="Garamond"/>
          <w:b w:val="0"/>
          <w:sz w:val="24"/>
          <w:szCs w:val="24"/>
        </w:rPr>
        <w:t>Não obstante o descrito na Cláusula 2.6.1 acima, as Debêntures somente poderão ser negociadas nos mercados regulamentados de valores mobiliários entre Investidores Qualificados (conforme definido abaixo) depois de decorridos 90 (noventa) dias de cada subscrição ou aquisição pelo investidor</w:t>
      </w:r>
      <w:r w:rsidR="00376662">
        <w:rPr>
          <w:rFonts w:ascii="Garamond" w:hAnsi="Garamond"/>
          <w:b w:val="0"/>
          <w:sz w:val="24"/>
          <w:szCs w:val="24"/>
        </w:rPr>
        <w:t xml:space="preserve"> profissional</w:t>
      </w:r>
      <w:r w:rsidRPr="00FD0FDE">
        <w:rPr>
          <w:rFonts w:ascii="Garamond" w:hAnsi="Garamond"/>
          <w:b w:val="0"/>
          <w:sz w:val="24"/>
          <w:szCs w:val="24"/>
        </w:rPr>
        <w:t xml:space="preserve">, </w:t>
      </w:r>
      <w:r w:rsidR="00CB4CE5" w:rsidRPr="00CB4CE5">
        <w:rPr>
          <w:rFonts w:ascii="Garamond" w:hAnsi="Garamond"/>
          <w:b w:val="0"/>
          <w:sz w:val="24"/>
          <w:szCs w:val="24"/>
        </w:rPr>
        <w:t>, exceto pelo lote de Debêntures objeto de eventual Garantia Firme, observados, na negociação subsequente, os limites e condições previstos nos artigos 2º e 3º da Instrução CVM 476</w:t>
      </w:r>
      <w:r w:rsidR="00CB4CE5">
        <w:rPr>
          <w:rFonts w:ascii="Garamond" w:hAnsi="Garamond"/>
          <w:b w:val="0"/>
          <w:sz w:val="24"/>
          <w:szCs w:val="24"/>
        </w:rPr>
        <w:t xml:space="preserve">, </w:t>
      </w:r>
      <w:r w:rsidRPr="00FD0FDE">
        <w:rPr>
          <w:rFonts w:ascii="Garamond" w:hAnsi="Garamond"/>
          <w:b w:val="0"/>
          <w:sz w:val="24"/>
          <w:szCs w:val="24"/>
        </w:rPr>
        <w:t>conforme disposto nos artigos 13 e 15 da Instrução CVM 476 e observadas as exceções estabelecidas no inciso II e parágrafo único do artigo 13, bem como nos parágrafos 1º e 2º do artigo 15, conforme aplicáveis, e, em todo caso, depois de observado o cumprimento pela Emissora do artigo 17 da Instrução CVM 476, sendo que a negociação das Debêntures deverá sempre respeitar as disposiç</w:t>
      </w:r>
      <w:r w:rsidRPr="00022F03">
        <w:rPr>
          <w:rFonts w:ascii="Garamond" w:hAnsi="Garamond"/>
          <w:b w:val="0"/>
          <w:sz w:val="24"/>
          <w:szCs w:val="24"/>
        </w:rPr>
        <w:t>ões legais e regulamentares aplicáveis</w:t>
      </w:r>
      <w:r w:rsidR="0085140A" w:rsidRPr="00022F03">
        <w:rPr>
          <w:rFonts w:ascii="Garamond" w:hAnsi="Garamond"/>
          <w:b w:val="0"/>
          <w:sz w:val="24"/>
          <w:szCs w:val="24"/>
        </w:rPr>
        <w:t>.</w:t>
      </w:r>
      <w:bookmarkEnd w:id="20"/>
      <w:r w:rsidR="00C03EB8" w:rsidRPr="00022F03">
        <w:rPr>
          <w:rFonts w:ascii="Garamond" w:hAnsi="Garamond"/>
          <w:b w:val="0"/>
          <w:sz w:val="24"/>
          <w:szCs w:val="24"/>
        </w:rPr>
        <w:t xml:space="preserve"> </w:t>
      </w:r>
    </w:p>
    <w:p w14:paraId="2CE43020" w14:textId="77777777" w:rsidR="004F02A2" w:rsidRPr="00C92BE9" w:rsidRDefault="004F02A2" w:rsidP="00C92BE9"/>
    <w:p w14:paraId="491705CE" w14:textId="77777777" w:rsidR="00DF15B9" w:rsidRPr="00FD0FDE" w:rsidRDefault="004C5397"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III - OBJETO SOCIAL DA EMISSORA E CARACTERÍSTICAS DA EMISSÃO</w:t>
      </w:r>
    </w:p>
    <w:p w14:paraId="134682EF" w14:textId="77777777" w:rsidR="004C5397" w:rsidRPr="00FD0FDE" w:rsidRDefault="004C5397" w:rsidP="00FD0FDE">
      <w:pPr>
        <w:widowControl w:val="0"/>
        <w:spacing w:line="320" w:lineRule="exact"/>
        <w:rPr>
          <w:rFonts w:ascii="Garamond" w:hAnsi="Garamond"/>
        </w:rPr>
      </w:pPr>
    </w:p>
    <w:p w14:paraId="1319CF29" w14:textId="77777777" w:rsidR="00DF15B9" w:rsidRPr="00FD0FDE" w:rsidRDefault="0085140A" w:rsidP="00FD0FDE">
      <w:pPr>
        <w:pStyle w:val="Ttulo6"/>
        <w:widowControl w:val="0"/>
        <w:numPr>
          <w:ilvl w:val="1"/>
          <w:numId w:val="12"/>
        </w:numPr>
        <w:spacing w:line="320" w:lineRule="exact"/>
        <w:jc w:val="both"/>
        <w:rPr>
          <w:rFonts w:ascii="Garamond" w:hAnsi="Garamond"/>
          <w:sz w:val="24"/>
          <w:szCs w:val="24"/>
          <w:u w:val="single"/>
        </w:rPr>
      </w:pPr>
      <w:r w:rsidRPr="00FD0FDE">
        <w:rPr>
          <w:rFonts w:ascii="Garamond" w:hAnsi="Garamond"/>
          <w:sz w:val="24"/>
          <w:szCs w:val="24"/>
          <w:u w:val="single"/>
        </w:rPr>
        <w:t>Objeto Social da Emissora</w:t>
      </w:r>
    </w:p>
    <w:p w14:paraId="602D248B" w14:textId="77777777" w:rsidR="004C5397" w:rsidRPr="00FD0FDE" w:rsidRDefault="004C5397" w:rsidP="00FD0FDE">
      <w:pPr>
        <w:widowControl w:val="0"/>
        <w:spacing w:line="320" w:lineRule="exact"/>
        <w:rPr>
          <w:rFonts w:ascii="Garamond" w:hAnsi="Garamond"/>
        </w:rPr>
      </w:pPr>
    </w:p>
    <w:p w14:paraId="3EDFE1BB" w14:textId="77777777" w:rsidR="00780E05" w:rsidRPr="004F02A2" w:rsidRDefault="0085140A" w:rsidP="00FD0FDE">
      <w:pPr>
        <w:pStyle w:val="Ttulo6"/>
        <w:widowControl w:val="0"/>
        <w:numPr>
          <w:ilvl w:val="2"/>
          <w:numId w:val="12"/>
        </w:numPr>
        <w:spacing w:line="320" w:lineRule="exact"/>
        <w:ind w:left="0" w:firstLine="0"/>
        <w:jc w:val="both"/>
        <w:rPr>
          <w:rFonts w:ascii="Garamond" w:hAnsi="Garamond"/>
          <w:b w:val="0"/>
          <w:sz w:val="24"/>
          <w:szCs w:val="24"/>
        </w:rPr>
      </w:pPr>
      <w:bookmarkStart w:id="21" w:name="_Hlk521663644"/>
      <w:r w:rsidRPr="00FD0FDE">
        <w:rPr>
          <w:rFonts w:ascii="Garamond" w:hAnsi="Garamond"/>
          <w:b w:val="0"/>
          <w:sz w:val="24"/>
          <w:szCs w:val="24"/>
        </w:rPr>
        <w:t xml:space="preserve">A Emissora tem por objeto social </w:t>
      </w:r>
      <w:r w:rsidR="00507FFE">
        <w:rPr>
          <w:rFonts w:ascii="Garamond" w:hAnsi="Garamond"/>
          <w:b w:val="0"/>
          <w:sz w:val="24"/>
          <w:szCs w:val="24"/>
        </w:rPr>
        <w:t xml:space="preserve">a participação </w:t>
      </w:r>
      <w:r w:rsidR="00506B87">
        <w:rPr>
          <w:rFonts w:ascii="Garamond" w:hAnsi="Garamond"/>
          <w:b w:val="0"/>
          <w:sz w:val="24"/>
          <w:szCs w:val="24"/>
        </w:rPr>
        <w:t xml:space="preserve">em outras sociedades, empresas, empreendimentos ou consórcios atuantes no setor de energia elétrica, na qualidade de acionista, sócia, cotista, consorciada, investidora ou outra denominação </w:t>
      </w:r>
      <w:r w:rsidR="00506B87" w:rsidRPr="00022F03">
        <w:rPr>
          <w:rFonts w:ascii="Garamond" w:hAnsi="Garamond"/>
          <w:b w:val="0"/>
          <w:sz w:val="24"/>
          <w:szCs w:val="24"/>
        </w:rPr>
        <w:t>equivalente.</w:t>
      </w:r>
      <w:r w:rsidR="00855D19" w:rsidRPr="00022F03">
        <w:rPr>
          <w:rFonts w:ascii="Garamond" w:hAnsi="Garamond"/>
          <w:b w:val="0"/>
          <w:sz w:val="24"/>
          <w:szCs w:val="24"/>
        </w:rPr>
        <w:t xml:space="preserve"> </w:t>
      </w:r>
    </w:p>
    <w:bookmarkEnd w:id="21"/>
    <w:p w14:paraId="2DE398BA" w14:textId="77777777" w:rsidR="00722E15" w:rsidRPr="00FD0FDE" w:rsidRDefault="00722E15" w:rsidP="00FD0FDE">
      <w:pPr>
        <w:widowControl w:val="0"/>
        <w:spacing w:line="320" w:lineRule="exact"/>
        <w:rPr>
          <w:rFonts w:ascii="Garamond" w:hAnsi="Garamond"/>
        </w:rPr>
      </w:pPr>
    </w:p>
    <w:p w14:paraId="0F66F097"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rPr>
      </w:pPr>
      <w:bookmarkStart w:id="22" w:name="_Ref451432350"/>
      <w:r w:rsidRPr="00FD0FDE">
        <w:rPr>
          <w:rFonts w:ascii="Garamond" w:hAnsi="Garamond"/>
          <w:sz w:val="24"/>
          <w:szCs w:val="24"/>
          <w:u w:val="single"/>
        </w:rPr>
        <w:t>Destinação dos Recursos</w:t>
      </w:r>
      <w:bookmarkEnd w:id="22"/>
      <w:r w:rsidR="00855D19" w:rsidRPr="00982199">
        <w:rPr>
          <w:rFonts w:ascii="Garamond" w:hAnsi="Garamond"/>
          <w:sz w:val="24"/>
          <w:szCs w:val="24"/>
        </w:rPr>
        <w:t xml:space="preserve"> </w:t>
      </w:r>
    </w:p>
    <w:p w14:paraId="7B287C3C" w14:textId="77777777" w:rsidR="004C5397" w:rsidRPr="00FD0FDE" w:rsidRDefault="004C5397" w:rsidP="00FD0FDE">
      <w:pPr>
        <w:widowControl w:val="0"/>
        <w:spacing w:line="320" w:lineRule="exact"/>
        <w:rPr>
          <w:rFonts w:ascii="Garamond" w:hAnsi="Garamond"/>
        </w:rPr>
      </w:pPr>
    </w:p>
    <w:p w14:paraId="0F3D231B" w14:textId="5D12CC97" w:rsidR="00B9184D" w:rsidRPr="00182314" w:rsidRDefault="0075555B" w:rsidP="00B9184D">
      <w:pPr>
        <w:pStyle w:val="Ttulo6"/>
        <w:widowControl w:val="0"/>
        <w:numPr>
          <w:ilvl w:val="2"/>
          <w:numId w:val="12"/>
        </w:numPr>
        <w:spacing w:line="320" w:lineRule="exact"/>
        <w:ind w:left="0" w:firstLine="0"/>
        <w:jc w:val="both"/>
        <w:rPr>
          <w:rFonts w:ascii="Garamond" w:hAnsi="Garamond"/>
          <w:b w:val="0"/>
          <w:sz w:val="24"/>
          <w:szCs w:val="24"/>
        </w:rPr>
      </w:pPr>
      <w:bookmarkStart w:id="23" w:name="_Ref447707067"/>
      <w:bookmarkStart w:id="24" w:name="_Ref523754083"/>
      <w:bookmarkStart w:id="25" w:name="_Ref164254172"/>
      <w:r w:rsidRPr="00620730">
        <w:rPr>
          <w:rFonts w:ascii="Garamond" w:hAnsi="Garamond"/>
          <w:b w:val="0"/>
          <w:sz w:val="24"/>
          <w:szCs w:val="24"/>
        </w:rPr>
        <w:t xml:space="preserve">Os recursos </w:t>
      </w:r>
      <w:r w:rsidRPr="00C86003">
        <w:rPr>
          <w:rFonts w:ascii="Garamond" w:hAnsi="Garamond"/>
          <w:b w:val="0"/>
          <w:sz w:val="24"/>
          <w:szCs w:val="24"/>
        </w:rPr>
        <w:t xml:space="preserve">líquidos captados pela Emissora por meio da Emissão serão utilizados para </w:t>
      </w:r>
      <w:bookmarkStart w:id="26" w:name="_Hlk97140489"/>
      <w:r w:rsidR="00CB4CE5">
        <w:rPr>
          <w:rFonts w:ascii="Garamond" w:hAnsi="Garamond"/>
          <w:b w:val="0"/>
          <w:sz w:val="24"/>
          <w:szCs w:val="24"/>
        </w:rPr>
        <w:t>usos gerais</w:t>
      </w:r>
      <w:r w:rsidRPr="00C86003">
        <w:rPr>
          <w:rFonts w:ascii="Garamond" w:hAnsi="Garamond"/>
          <w:b w:val="0"/>
          <w:sz w:val="24"/>
        </w:rPr>
        <w:t xml:space="preserve"> de </w:t>
      </w:r>
      <w:r w:rsidR="00CB4CE5">
        <w:rPr>
          <w:rFonts w:ascii="Garamond" w:hAnsi="Garamond"/>
          <w:b w:val="0"/>
          <w:sz w:val="24"/>
          <w:szCs w:val="24"/>
        </w:rPr>
        <w:t>caixa</w:t>
      </w:r>
      <w:r w:rsidRPr="00C86003">
        <w:rPr>
          <w:rFonts w:ascii="Garamond" w:hAnsi="Garamond"/>
          <w:b w:val="0"/>
          <w:sz w:val="24"/>
        </w:rPr>
        <w:t xml:space="preserve"> da Emissora </w:t>
      </w:r>
      <w:r w:rsidR="000B370B">
        <w:rPr>
          <w:rFonts w:ascii="Garamond" w:hAnsi="Garamond"/>
          <w:b w:val="0"/>
          <w:sz w:val="24"/>
        </w:rPr>
        <w:t xml:space="preserve">e </w:t>
      </w:r>
      <w:r w:rsidR="00CB4CE5">
        <w:rPr>
          <w:rFonts w:ascii="Garamond" w:hAnsi="Garamond"/>
          <w:b w:val="0"/>
          <w:sz w:val="24"/>
          <w:szCs w:val="24"/>
        </w:rPr>
        <w:t>investimentos</w:t>
      </w:r>
      <w:bookmarkStart w:id="27" w:name="_Ref526780676"/>
      <w:r w:rsidR="00721427" w:rsidRPr="001D20FE">
        <w:rPr>
          <w:rFonts w:ascii="Garamond" w:hAnsi="Garamond"/>
          <w:b w:val="0"/>
          <w:sz w:val="24"/>
        </w:rPr>
        <w:t>.</w:t>
      </w:r>
      <w:bookmarkEnd w:id="26"/>
      <w:bookmarkEnd w:id="27"/>
      <w:r w:rsidR="00E46F0B" w:rsidRPr="00182314">
        <w:rPr>
          <w:rFonts w:ascii="Garamond" w:hAnsi="Garamond"/>
          <w:b w:val="0"/>
          <w:sz w:val="24"/>
          <w:szCs w:val="24"/>
        </w:rPr>
        <w:t xml:space="preserve"> </w:t>
      </w:r>
    </w:p>
    <w:bookmarkEnd w:id="23"/>
    <w:bookmarkEnd w:id="24"/>
    <w:p w14:paraId="0DB34407" w14:textId="77777777" w:rsidR="00C94F4F" w:rsidRPr="00981569" w:rsidRDefault="00C94F4F" w:rsidP="00981569"/>
    <w:p w14:paraId="314580AF"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bookmarkStart w:id="28" w:name="_DV_M71"/>
      <w:bookmarkStart w:id="29" w:name="_DV_M72"/>
      <w:bookmarkStart w:id="30" w:name="_DV_M75"/>
      <w:bookmarkStart w:id="31" w:name="_DV_M77"/>
      <w:bookmarkEnd w:id="25"/>
      <w:bookmarkEnd w:id="28"/>
      <w:bookmarkEnd w:id="29"/>
      <w:bookmarkEnd w:id="30"/>
      <w:bookmarkEnd w:id="31"/>
      <w:r w:rsidRPr="00FD0FDE">
        <w:rPr>
          <w:rFonts w:ascii="Garamond" w:hAnsi="Garamond"/>
          <w:sz w:val="24"/>
          <w:szCs w:val="24"/>
          <w:u w:val="single"/>
        </w:rPr>
        <w:t>Número da Emissão</w:t>
      </w:r>
    </w:p>
    <w:p w14:paraId="52667FA2" w14:textId="77777777" w:rsidR="00CC4E03" w:rsidRPr="00FD0FDE" w:rsidRDefault="00CC4E03" w:rsidP="00FD0FDE">
      <w:pPr>
        <w:widowControl w:val="0"/>
        <w:spacing w:line="320" w:lineRule="exact"/>
        <w:rPr>
          <w:rFonts w:ascii="Garamond" w:hAnsi="Garamond"/>
        </w:rPr>
      </w:pPr>
    </w:p>
    <w:p w14:paraId="413B3D52" w14:textId="65307451"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w:t>
      </w:r>
      <w:r w:rsidR="00045DB1" w:rsidRPr="00FD0FDE">
        <w:rPr>
          <w:rFonts w:ascii="Garamond" w:hAnsi="Garamond"/>
          <w:b w:val="0"/>
          <w:sz w:val="24"/>
          <w:szCs w:val="24"/>
        </w:rPr>
        <w:t xml:space="preserve"> de Emissão</w:t>
      </w:r>
      <w:r w:rsidR="00DF15B9" w:rsidRPr="00FD0FDE">
        <w:rPr>
          <w:rFonts w:ascii="Garamond" w:hAnsi="Garamond"/>
          <w:b w:val="0"/>
          <w:sz w:val="24"/>
          <w:szCs w:val="24"/>
        </w:rPr>
        <w:t xml:space="preserve"> constitui a </w:t>
      </w:r>
      <w:r w:rsidR="00CB0316">
        <w:rPr>
          <w:rFonts w:ascii="Garamond" w:hAnsi="Garamond"/>
          <w:b w:val="0"/>
          <w:sz w:val="24"/>
          <w:szCs w:val="24"/>
        </w:rPr>
        <w:t>2</w:t>
      </w:r>
      <w:r w:rsidR="00431173" w:rsidRPr="00FD0FDE">
        <w:rPr>
          <w:rFonts w:ascii="Garamond" w:hAnsi="Garamond"/>
          <w:b w:val="0"/>
          <w:sz w:val="24"/>
          <w:szCs w:val="24"/>
        </w:rPr>
        <w:t xml:space="preserve">ª </w:t>
      </w:r>
      <w:r w:rsidRPr="00FD0FDE">
        <w:rPr>
          <w:rFonts w:ascii="Garamond" w:hAnsi="Garamond"/>
          <w:b w:val="0"/>
          <w:sz w:val="24"/>
          <w:szCs w:val="24"/>
        </w:rPr>
        <w:t>(</w:t>
      </w:r>
      <w:r w:rsidR="00CB0316">
        <w:rPr>
          <w:rFonts w:ascii="Garamond" w:hAnsi="Garamond"/>
          <w:b w:val="0"/>
          <w:sz w:val="24"/>
          <w:szCs w:val="24"/>
        </w:rPr>
        <w:t>segunda</w:t>
      </w:r>
      <w:r w:rsidRPr="00FD0FDE">
        <w:rPr>
          <w:rFonts w:ascii="Garamond" w:hAnsi="Garamond"/>
          <w:b w:val="0"/>
          <w:sz w:val="24"/>
          <w:szCs w:val="24"/>
        </w:rPr>
        <w:t>) emissão de debêntures da Emissora.</w:t>
      </w:r>
    </w:p>
    <w:p w14:paraId="18AC59F8" w14:textId="77777777" w:rsidR="00CC4E03" w:rsidRPr="00FD0FDE" w:rsidRDefault="00CC4E03" w:rsidP="00FD0FDE">
      <w:pPr>
        <w:widowControl w:val="0"/>
        <w:spacing w:line="320" w:lineRule="exact"/>
        <w:rPr>
          <w:rFonts w:ascii="Garamond" w:hAnsi="Garamond"/>
        </w:rPr>
      </w:pPr>
    </w:p>
    <w:p w14:paraId="27043724"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lastRenderedPageBreak/>
        <w:t>Número de Séries</w:t>
      </w:r>
    </w:p>
    <w:p w14:paraId="67C434D2" w14:textId="77777777" w:rsidR="00CC4E03" w:rsidRPr="00FD0FDE" w:rsidRDefault="00CC4E03" w:rsidP="00FD0FDE">
      <w:pPr>
        <w:widowControl w:val="0"/>
        <w:spacing w:line="320" w:lineRule="exact"/>
        <w:rPr>
          <w:rFonts w:ascii="Garamond" w:hAnsi="Garamond"/>
        </w:rPr>
      </w:pPr>
    </w:p>
    <w:p w14:paraId="6D2B46D6"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A Emissão</w:t>
      </w:r>
      <w:r w:rsidR="00DF15B9" w:rsidRPr="00FD0FDE">
        <w:rPr>
          <w:rFonts w:ascii="Garamond" w:hAnsi="Garamond"/>
          <w:b w:val="0"/>
          <w:sz w:val="24"/>
          <w:szCs w:val="24"/>
        </w:rPr>
        <w:t xml:space="preserve"> será realizada em </w:t>
      </w:r>
      <w:r w:rsidR="001F214E" w:rsidRPr="00FD0FDE">
        <w:rPr>
          <w:rFonts w:ascii="Garamond" w:hAnsi="Garamond"/>
          <w:b w:val="0"/>
          <w:sz w:val="24"/>
          <w:szCs w:val="24"/>
        </w:rPr>
        <w:t>série</w:t>
      </w:r>
      <w:r w:rsidR="00CF6E5E" w:rsidRPr="00FD0FDE">
        <w:rPr>
          <w:rFonts w:ascii="Garamond" w:hAnsi="Garamond"/>
          <w:b w:val="0"/>
          <w:sz w:val="24"/>
          <w:szCs w:val="24"/>
        </w:rPr>
        <w:t xml:space="preserve"> </w:t>
      </w:r>
      <w:r w:rsidRPr="00FD0FDE">
        <w:rPr>
          <w:rFonts w:ascii="Garamond" w:hAnsi="Garamond"/>
          <w:b w:val="0"/>
          <w:sz w:val="24"/>
          <w:szCs w:val="24"/>
        </w:rPr>
        <w:t>única.</w:t>
      </w:r>
    </w:p>
    <w:p w14:paraId="304964D2" w14:textId="77777777" w:rsidR="00CC4E03" w:rsidRPr="00FD0FDE" w:rsidRDefault="00CC4E03" w:rsidP="00FD0FDE">
      <w:pPr>
        <w:widowControl w:val="0"/>
        <w:spacing w:line="320" w:lineRule="exact"/>
        <w:rPr>
          <w:rFonts w:ascii="Garamond" w:hAnsi="Garamond"/>
        </w:rPr>
      </w:pPr>
    </w:p>
    <w:p w14:paraId="19DF5B49"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Valor Total da Emissão</w:t>
      </w:r>
    </w:p>
    <w:p w14:paraId="28BDB1E0" w14:textId="77777777" w:rsidR="00CC4E03" w:rsidRPr="00FD0FDE" w:rsidRDefault="00CC4E03" w:rsidP="00FD0FDE">
      <w:pPr>
        <w:widowControl w:val="0"/>
        <w:spacing w:line="320" w:lineRule="exact"/>
        <w:rPr>
          <w:rFonts w:ascii="Garamond" w:hAnsi="Garamond"/>
        </w:rPr>
      </w:pPr>
    </w:p>
    <w:p w14:paraId="105D9440" w14:textId="74BA43BA" w:rsidR="00CC4E03"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O valor total</w:t>
      </w:r>
      <w:r w:rsidR="00DF15B9" w:rsidRPr="00FD0FDE">
        <w:rPr>
          <w:rFonts w:ascii="Garamond" w:hAnsi="Garamond"/>
          <w:b w:val="0"/>
          <w:sz w:val="24"/>
          <w:szCs w:val="24"/>
        </w:rPr>
        <w:t xml:space="preserve"> da Emissão</w:t>
      </w:r>
      <w:r w:rsidR="00C35B45" w:rsidRPr="00FD0FDE">
        <w:rPr>
          <w:rFonts w:ascii="Garamond" w:hAnsi="Garamond"/>
          <w:b w:val="0"/>
          <w:sz w:val="24"/>
          <w:szCs w:val="24"/>
        </w:rPr>
        <w:t xml:space="preserve"> </w:t>
      </w:r>
      <w:r w:rsidRPr="00FD0FDE">
        <w:rPr>
          <w:rFonts w:ascii="Garamond" w:hAnsi="Garamond"/>
          <w:b w:val="0"/>
          <w:sz w:val="24"/>
          <w:szCs w:val="24"/>
        </w:rPr>
        <w:t>é de R$</w:t>
      </w:r>
      <w:r w:rsidR="00692BC7" w:rsidRPr="00FD0FDE">
        <w:rPr>
          <w:rFonts w:ascii="Garamond" w:hAnsi="Garamond"/>
          <w:b w:val="0"/>
          <w:sz w:val="24"/>
          <w:szCs w:val="24"/>
        </w:rPr>
        <w:t xml:space="preserve"> </w:t>
      </w:r>
      <w:r w:rsidR="00CB0316">
        <w:rPr>
          <w:rFonts w:ascii="Garamond" w:hAnsi="Garamond"/>
          <w:b w:val="0"/>
          <w:sz w:val="24"/>
          <w:szCs w:val="24"/>
        </w:rPr>
        <w:t>215</w:t>
      </w:r>
      <w:r w:rsidR="00692BC7" w:rsidRPr="00FD0FDE">
        <w:rPr>
          <w:rFonts w:ascii="Garamond" w:hAnsi="Garamond"/>
          <w:b w:val="0"/>
          <w:sz w:val="24"/>
          <w:szCs w:val="24"/>
        </w:rPr>
        <w:t>.000.000,00 (</w:t>
      </w:r>
      <w:r w:rsidR="00CB0316">
        <w:rPr>
          <w:rFonts w:ascii="Garamond" w:hAnsi="Garamond"/>
          <w:b w:val="0"/>
          <w:sz w:val="24"/>
          <w:szCs w:val="24"/>
        </w:rPr>
        <w:t>duzentos e quinze</w:t>
      </w:r>
      <w:r w:rsidR="00692BC7" w:rsidRPr="00FD0FDE">
        <w:rPr>
          <w:rFonts w:ascii="Garamond" w:hAnsi="Garamond"/>
          <w:b w:val="0"/>
          <w:sz w:val="24"/>
          <w:szCs w:val="24"/>
        </w:rPr>
        <w:t xml:space="preserve"> milhões de reais)</w:t>
      </w:r>
      <w:r w:rsidRPr="00FD0FDE">
        <w:rPr>
          <w:rFonts w:ascii="Garamond" w:hAnsi="Garamond"/>
          <w:b w:val="0"/>
          <w:sz w:val="24"/>
          <w:szCs w:val="24"/>
        </w:rPr>
        <w:t>, na Data de Emissão (“</w:t>
      </w:r>
      <w:r w:rsidRPr="00FD0FDE">
        <w:rPr>
          <w:rFonts w:ascii="Garamond" w:hAnsi="Garamond"/>
          <w:b w:val="0"/>
          <w:sz w:val="24"/>
          <w:szCs w:val="24"/>
          <w:u w:val="single"/>
        </w:rPr>
        <w:t>Valor Total da Emissão</w:t>
      </w:r>
      <w:r w:rsidRPr="00FD0FDE">
        <w:rPr>
          <w:rFonts w:ascii="Garamond" w:hAnsi="Garamond"/>
          <w:b w:val="0"/>
          <w:sz w:val="24"/>
          <w:szCs w:val="24"/>
        </w:rPr>
        <w:t>”).</w:t>
      </w:r>
    </w:p>
    <w:p w14:paraId="710D25BA" w14:textId="77777777" w:rsidR="00780E05" w:rsidRPr="00FD0FDE" w:rsidRDefault="007C77F3"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206D3F8B"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Colocação e Procedimento de Distribuição</w:t>
      </w:r>
    </w:p>
    <w:p w14:paraId="1A2B6B6D" w14:textId="77777777" w:rsidR="00CC4E03" w:rsidRPr="00FD0FDE" w:rsidRDefault="00CC4E03" w:rsidP="00FD0FDE">
      <w:pPr>
        <w:widowControl w:val="0"/>
        <w:spacing w:line="320" w:lineRule="exact"/>
        <w:rPr>
          <w:rFonts w:ascii="Garamond" w:hAnsi="Garamond"/>
        </w:rPr>
      </w:pPr>
    </w:p>
    <w:p w14:paraId="45ED2A4F" w14:textId="7A8D9BAE" w:rsidR="00B140C9" w:rsidRPr="003A3FDB" w:rsidRDefault="00B140C9" w:rsidP="00B140C9">
      <w:pPr>
        <w:pStyle w:val="Ttulo6"/>
        <w:widowControl w:val="0"/>
        <w:numPr>
          <w:ilvl w:val="2"/>
          <w:numId w:val="12"/>
        </w:numPr>
        <w:spacing w:line="320" w:lineRule="exact"/>
        <w:ind w:left="0" w:firstLine="0"/>
        <w:jc w:val="both"/>
        <w:rPr>
          <w:rFonts w:ascii="Garamond" w:hAnsi="Garamond"/>
          <w:b w:val="0"/>
          <w:sz w:val="24"/>
          <w:szCs w:val="24"/>
        </w:rPr>
      </w:pPr>
      <w:bookmarkStart w:id="32" w:name="_DV_C422"/>
      <w:r w:rsidRPr="00FD0FDE">
        <w:rPr>
          <w:rFonts w:ascii="Garamond" w:hAnsi="Garamond"/>
          <w:b w:val="0"/>
          <w:sz w:val="24"/>
          <w:szCs w:val="24"/>
        </w:rPr>
        <w:t xml:space="preserve">As Debêntures serão objeto da Oferta Restrita, a qual será realizada em regime de garantia firme de </w:t>
      </w:r>
      <w:r>
        <w:rPr>
          <w:rFonts w:ascii="Garamond" w:hAnsi="Garamond"/>
          <w:b w:val="0"/>
          <w:sz w:val="24"/>
          <w:szCs w:val="24"/>
        </w:rPr>
        <w:t>colocação</w:t>
      </w:r>
      <w:r w:rsidRPr="00FD0FDE">
        <w:rPr>
          <w:rFonts w:ascii="Garamond" w:hAnsi="Garamond"/>
          <w:b w:val="0"/>
          <w:sz w:val="24"/>
          <w:szCs w:val="24"/>
        </w:rPr>
        <w:t xml:space="preserve"> para o equivalente ao Valor Total da Emissão, a ser prestada, de forma individual e não solidária</w:t>
      </w:r>
      <w:bookmarkStart w:id="33" w:name="_DV_C77"/>
      <w:r w:rsidRPr="00FD0FDE">
        <w:rPr>
          <w:rFonts w:ascii="Garamond" w:hAnsi="Garamond"/>
          <w:b w:val="0"/>
          <w:sz w:val="24"/>
          <w:szCs w:val="24"/>
        </w:rPr>
        <w:t xml:space="preserve">, </w:t>
      </w:r>
      <w:r>
        <w:rPr>
          <w:rFonts w:ascii="Garamond" w:hAnsi="Garamond"/>
          <w:b w:val="0"/>
          <w:sz w:val="24"/>
          <w:szCs w:val="24"/>
        </w:rPr>
        <w:t xml:space="preserve">por </w:t>
      </w:r>
      <w:r w:rsidRPr="00FD0FDE">
        <w:rPr>
          <w:rFonts w:ascii="Garamond" w:hAnsi="Garamond"/>
          <w:b w:val="0"/>
          <w:sz w:val="24"/>
          <w:szCs w:val="24"/>
        </w:rPr>
        <w:t>instituições financeiras integrantes do sistema de distribuição de valores mobiliários responsáveis pela colocação das Debêntures</w:t>
      </w:r>
      <w:r>
        <w:rPr>
          <w:rFonts w:ascii="Garamond" w:hAnsi="Garamond"/>
          <w:b w:val="0"/>
          <w:sz w:val="24"/>
          <w:szCs w:val="24"/>
        </w:rPr>
        <w:t xml:space="preserve"> (os “</w:t>
      </w:r>
      <w:r>
        <w:rPr>
          <w:rFonts w:ascii="Garamond" w:hAnsi="Garamond"/>
          <w:b w:val="0"/>
          <w:sz w:val="24"/>
          <w:szCs w:val="24"/>
          <w:u w:val="single"/>
        </w:rPr>
        <w:t>Coordenadores</w:t>
      </w:r>
      <w:r>
        <w:rPr>
          <w:rFonts w:ascii="Garamond" w:hAnsi="Garamond"/>
          <w:b w:val="0"/>
          <w:sz w:val="24"/>
          <w:szCs w:val="24"/>
        </w:rPr>
        <w:t>”</w:t>
      </w:r>
      <w:ins w:id="34" w:author="Andre Moretti de Gois | Machado Meyer Advogados" w:date="2022-03-24T22:42:00Z">
        <w:r w:rsidR="004A2795">
          <w:rPr>
            <w:rFonts w:ascii="Garamond" w:hAnsi="Garamond"/>
            <w:b w:val="0"/>
            <w:sz w:val="24"/>
            <w:szCs w:val="24"/>
          </w:rPr>
          <w:t xml:space="preserve"> </w:t>
        </w:r>
        <w:r w:rsidR="004A2795" w:rsidRPr="006B5CF0">
          <w:rPr>
            <w:rFonts w:ascii="Garamond" w:hAnsi="Garamond"/>
            <w:b w:val="0"/>
            <w:sz w:val="24"/>
            <w:szCs w:val="24"/>
          </w:rPr>
          <w:t>sendo a instituição financeira intermediária líder denominada “Coordenador Líder”</w:t>
        </w:r>
      </w:ins>
      <w:r>
        <w:rPr>
          <w:rFonts w:ascii="Garamond" w:hAnsi="Garamond"/>
          <w:b w:val="0"/>
          <w:sz w:val="24"/>
          <w:szCs w:val="24"/>
        </w:rPr>
        <w:t>)</w:t>
      </w:r>
      <w:r w:rsidRPr="00FD0FDE">
        <w:rPr>
          <w:rFonts w:ascii="Garamond" w:hAnsi="Garamond"/>
          <w:b w:val="0"/>
          <w:sz w:val="24"/>
          <w:szCs w:val="24"/>
        </w:rPr>
        <w:t>, conforme</w:t>
      </w:r>
      <w:bookmarkStart w:id="35" w:name="_DV_X82"/>
      <w:bookmarkStart w:id="36" w:name="_DV_C78"/>
      <w:bookmarkEnd w:id="33"/>
      <w:r w:rsidRPr="00FD0FDE">
        <w:rPr>
          <w:rFonts w:ascii="Garamond" w:hAnsi="Garamond"/>
          <w:b w:val="0"/>
          <w:sz w:val="24"/>
          <w:szCs w:val="24"/>
        </w:rPr>
        <w:t xml:space="preserve"> os termos e condições do </w:t>
      </w:r>
      <w:bookmarkEnd w:id="35"/>
      <w:bookmarkEnd w:id="36"/>
      <w:r w:rsidRPr="00FD0FDE">
        <w:rPr>
          <w:rFonts w:ascii="Garamond" w:hAnsi="Garamond"/>
          <w:b w:val="0"/>
          <w:sz w:val="24"/>
          <w:szCs w:val="24"/>
        </w:rPr>
        <w:t>“</w:t>
      </w:r>
      <w:r w:rsidRPr="00FD0FDE">
        <w:rPr>
          <w:rFonts w:ascii="Garamond" w:hAnsi="Garamond"/>
          <w:b w:val="0"/>
          <w:i/>
          <w:sz w:val="24"/>
          <w:szCs w:val="24"/>
        </w:rPr>
        <w:t xml:space="preserve">Contrato de Coordenação, Colocação e Distribuição Pública com Esforços Restritos, em Regime de Garantia Firme de </w:t>
      </w:r>
      <w:r w:rsidRPr="00FD0FDE">
        <w:rPr>
          <w:rFonts w:ascii="Garamond" w:hAnsi="Garamond" w:cs="Tahoma"/>
          <w:b w:val="0"/>
          <w:bCs w:val="0"/>
          <w:i/>
          <w:sz w:val="24"/>
          <w:szCs w:val="24"/>
        </w:rPr>
        <w:t>Distribuição</w:t>
      </w:r>
      <w:r w:rsidRPr="00FD0FDE">
        <w:rPr>
          <w:rFonts w:ascii="Garamond" w:hAnsi="Garamond"/>
          <w:b w:val="0"/>
          <w:i/>
          <w:sz w:val="24"/>
          <w:szCs w:val="24"/>
        </w:rPr>
        <w:t xml:space="preserve">, da </w:t>
      </w:r>
      <w:r>
        <w:rPr>
          <w:rFonts w:ascii="Garamond" w:hAnsi="Garamond"/>
          <w:b w:val="0"/>
          <w:i/>
          <w:sz w:val="24"/>
          <w:szCs w:val="24"/>
        </w:rPr>
        <w:t>2</w:t>
      </w:r>
      <w:r w:rsidRPr="00FD0FDE">
        <w:rPr>
          <w:rFonts w:ascii="Garamond" w:hAnsi="Garamond"/>
          <w:b w:val="0"/>
          <w:i/>
          <w:sz w:val="24"/>
          <w:szCs w:val="24"/>
        </w:rPr>
        <w:t>ª (</w:t>
      </w:r>
      <w:r>
        <w:rPr>
          <w:rFonts w:ascii="Garamond" w:hAnsi="Garamond"/>
          <w:b w:val="0"/>
          <w:i/>
          <w:sz w:val="24"/>
          <w:szCs w:val="24"/>
        </w:rPr>
        <w:t>Segunda</w:t>
      </w:r>
      <w:r w:rsidRPr="00FD0FDE">
        <w:rPr>
          <w:rFonts w:ascii="Garamond" w:hAnsi="Garamond"/>
          <w:b w:val="0"/>
          <w:i/>
          <w:sz w:val="24"/>
          <w:szCs w:val="24"/>
        </w:rPr>
        <w:t xml:space="preserve">) Emissão de Debêntures Simples, Não Conversíveis em Ações, da Espécie </w:t>
      </w:r>
      <w:r>
        <w:rPr>
          <w:rFonts w:ascii="Garamond" w:hAnsi="Garamond"/>
          <w:b w:val="0"/>
          <w:i/>
          <w:sz w:val="24"/>
          <w:szCs w:val="24"/>
        </w:rPr>
        <w:t>Quirografária</w:t>
      </w:r>
      <w:r w:rsidRPr="00FD0FDE">
        <w:rPr>
          <w:rFonts w:ascii="Garamond" w:hAnsi="Garamond"/>
          <w:b w:val="0"/>
          <w:i/>
          <w:sz w:val="24"/>
          <w:szCs w:val="24"/>
        </w:rPr>
        <w:t>,</w:t>
      </w:r>
      <w:r>
        <w:rPr>
          <w:rFonts w:ascii="Garamond" w:hAnsi="Garamond"/>
          <w:b w:val="0"/>
          <w:i/>
          <w:sz w:val="24"/>
          <w:szCs w:val="24"/>
        </w:rPr>
        <w:t xml:space="preserve"> com Garantia Adicional Fidejussória,</w:t>
      </w:r>
      <w:r w:rsidRPr="00FD0FDE">
        <w:rPr>
          <w:rFonts w:ascii="Garamond" w:hAnsi="Garamond"/>
          <w:b w:val="0"/>
          <w:i/>
          <w:sz w:val="24"/>
          <w:szCs w:val="24"/>
        </w:rPr>
        <w:t xml:space="preserve"> </w:t>
      </w:r>
      <w:r>
        <w:rPr>
          <w:rFonts w:ascii="Garamond" w:hAnsi="Garamond"/>
          <w:b w:val="0"/>
          <w:i/>
          <w:sz w:val="24"/>
          <w:szCs w:val="24"/>
        </w:rPr>
        <w:t xml:space="preserve">a ser convalida na Espécie com Garantia Real, </w:t>
      </w:r>
      <w:r w:rsidRPr="00FD0FDE">
        <w:rPr>
          <w:rFonts w:ascii="Garamond" w:hAnsi="Garamond"/>
          <w:b w:val="0"/>
          <w:i/>
          <w:sz w:val="24"/>
          <w:szCs w:val="24"/>
        </w:rPr>
        <w:t>em Série Única, da Energética São Patrício S.A.</w:t>
      </w:r>
      <w:r w:rsidRPr="00FD0FDE">
        <w:rPr>
          <w:rFonts w:ascii="Garamond" w:hAnsi="Garamond"/>
          <w:b w:val="0"/>
          <w:sz w:val="24"/>
          <w:szCs w:val="24"/>
        </w:rPr>
        <w:t>”, a ser celebrado entre os Coordenadores</w:t>
      </w:r>
      <w:r>
        <w:rPr>
          <w:rFonts w:ascii="Garamond" w:hAnsi="Garamond"/>
          <w:b w:val="0"/>
          <w:sz w:val="24"/>
          <w:szCs w:val="24"/>
        </w:rPr>
        <w:t>,</w:t>
      </w:r>
      <w:r w:rsidRPr="00FD0FDE">
        <w:rPr>
          <w:rFonts w:ascii="Garamond" w:hAnsi="Garamond"/>
          <w:b w:val="0"/>
          <w:sz w:val="24"/>
          <w:szCs w:val="24"/>
        </w:rPr>
        <w:t xml:space="preserve"> a Emissora</w:t>
      </w:r>
      <w:r>
        <w:rPr>
          <w:rFonts w:ascii="Garamond" w:hAnsi="Garamond"/>
          <w:b w:val="0"/>
          <w:sz w:val="24"/>
          <w:szCs w:val="24"/>
        </w:rPr>
        <w:t xml:space="preserve"> e os Fiadores</w:t>
      </w:r>
      <w:r w:rsidRPr="00FD0FDE">
        <w:rPr>
          <w:rFonts w:ascii="Garamond" w:hAnsi="Garamond"/>
          <w:b w:val="0"/>
          <w:sz w:val="24"/>
          <w:szCs w:val="24"/>
        </w:rPr>
        <w:t xml:space="preserve"> (“</w:t>
      </w:r>
      <w:r w:rsidRPr="00FD0FDE">
        <w:rPr>
          <w:rFonts w:ascii="Garamond" w:hAnsi="Garamond"/>
          <w:b w:val="0"/>
          <w:sz w:val="24"/>
          <w:szCs w:val="24"/>
          <w:u w:val="single"/>
        </w:rPr>
        <w:t>Contrato de Distribuição</w:t>
      </w:r>
      <w:r w:rsidRPr="00FD0FDE">
        <w:rPr>
          <w:rFonts w:ascii="Garamond" w:hAnsi="Garamond"/>
          <w:b w:val="0"/>
          <w:sz w:val="24"/>
          <w:szCs w:val="24"/>
        </w:rPr>
        <w:t xml:space="preserve">”). Não será admitida a distribuição parcial das Debêntures. </w:t>
      </w:r>
    </w:p>
    <w:p w14:paraId="3252DAB9" w14:textId="77777777" w:rsidR="00CC4E03" w:rsidRPr="00FD0FDE" w:rsidRDefault="00CC4E03" w:rsidP="00FD0FDE">
      <w:pPr>
        <w:widowControl w:val="0"/>
        <w:spacing w:line="320" w:lineRule="exact"/>
        <w:rPr>
          <w:rFonts w:ascii="Garamond" w:hAnsi="Garamond"/>
        </w:rPr>
      </w:pPr>
    </w:p>
    <w:p w14:paraId="2F9DBBAE"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O plano de distribuição pública</w:t>
      </w:r>
      <w:r w:rsidR="00895D9F" w:rsidRPr="00FD0FDE">
        <w:rPr>
          <w:rFonts w:ascii="Garamond" w:hAnsi="Garamond"/>
          <w:b w:val="0"/>
          <w:sz w:val="24"/>
          <w:szCs w:val="24"/>
        </w:rPr>
        <w:t xml:space="preserve"> das Debêntures</w:t>
      </w:r>
      <w:r w:rsidRPr="00FD0FDE">
        <w:rPr>
          <w:rFonts w:ascii="Garamond" w:hAnsi="Garamond"/>
          <w:b w:val="0"/>
          <w:sz w:val="24"/>
          <w:szCs w:val="24"/>
        </w:rPr>
        <w:t xml:space="preserve"> seguirá o procedimento descrito na Instrução CVM 476</w:t>
      </w:r>
      <w:r w:rsidR="00EB6CED" w:rsidRPr="00FD0FDE">
        <w:rPr>
          <w:rFonts w:ascii="Garamond" w:hAnsi="Garamond"/>
          <w:b w:val="0"/>
          <w:sz w:val="24"/>
          <w:szCs w:val="24"/>
        </w:rPr>
        <w:t>, conforme previsto no Contrato de Distribuição</w:t>
      </w:r>
      <w:r w:rsidRPr="00FD0FDE">
        <w:rPr>
          <w:rFonts w:ascii="Garamond" w:hAnsi="Garamond"/>
          <w:b w:val="0"/>
          <w:sz w:val="24"/>
          <w:szCs w:val="24"/>
        </w:rPr>
        <w:t xml:space="preserve">. </w:t>
      </w:r>
      <w:r w:rsidR="00895D9F" w:rsidRPr="00FD0FDE">
        <w:rPr>
          <w:rFonts w:ascii="Garamond" w:hAnsi="Garamond"/>
          <w:b w:val="0"/>
          <w:sz w:val="24"/>
          <w:szCs w:val="24"/>
        </w:rPr>
        <w:t>Para tanto, o</w:t>
      </w:r>
      <w:r w:rsidRPr="00FD0FDE">
        <w:rPr>
          <w:rFonts w:ascii="Garamond" w:hAnsi="Garamond"/>
          <w:b w:val="0"/>
          <w:sz w:val="24"/>
          <w:szCs w:val="24"/>
        </w:rPr>
        <w:t>s Coordenadores poderão acessar</w:t>
      </w:r>
      <w:r w:rsidR="00EB6CED" w:rsidRPr="00FD0FDE">
        <w:rPr>
          <w:rFonts w:ascii="Garamond" w:hAnsi="Garamond"/>
          <w:b w:val="0"/>
          <w:sz w:val="24"/>
          <w:szCs w:val="24"/>
        </w:rPr>
        <w:t>,</w:t>
      </w:r>
      <w:r w:rsidRPr="00FD0FDE">
        <w:rPr>
          <w:rFonts w:ascii="Garamond" w:hAnsi="Garamond"/>
          <w:b w:val="0"/>
          <w:sz w:val="24"/>
          <w:szCs w:val="24"/>
        </w:rPr>
        <w:t xml:space="preserve"> </w:t>
      </w:r>
      <w:r w:rsidR="00CE2279" w:rsidRPr="00FD0FDE">
        <w:rPr>
          <w:rFonts w:ascii="Garamond" w:hAnsi="Garamond"/>
          <w:b w:val="0"/>
          <w:sz w:val="24"/>
          <w:szCs w:val="24"/>
        </w:rPr>
        <w:t xml:space="preserve">conjuntamente, </w:t>
      </w:r>
      <w:r w:rsidRPr="00FD0FDE">
        <w:rPr>
          <w:rFonts w:ascii="Garamond" w:hAnsi="Garamond"/>
          <w:b w:val="0"/>
          <w:sz w:val="24"/>
          <w:szCs w:val="24"/>
        </w:rPr>
        <w:t xml:space="preserve">no máximo 75 (setenta e cinco) Investidores </w:t>
      </w:r>
      <w:r w:rsidR="00FB31DE" w:rsidRPr="00FD0FDE">
        <w:rPr>
          <w:rFonts w:ascii="Garamond" w:hAnsi="Garamond"/>
          <w:b w:val="0"/>
          <w:sz w:val="24"/>
          <w:szCs w:val="24"/>
        </w:rPr>
        <w:t>Profissionais</w:t>
      </w:r>
      <w:r w:rsidRPr="00FD0FDE">
        <w:rPr>
          <w:rFonts w:ascii="Garamond" w:hAnsi="Garamond"/>
          <w:b w:val="0"/>
          <w:sz w:val="24"/>
          <w:szCs w:val="24"/>
        </w:rPr>
        <w:t xml:space="preserve"> (conforme definido</w:t>
      </w:r>
      <w:r w:rsidR="00BD0433" w:rsidRPr="00FD0FDE">
        <w:rPr>
          <w:rFonts w:ascii="Garamond" w:hAnsi="Garamond"/>
          <w:b w:val="0"/>
          <w:sz w:val="24"/>
          <w:szCs w:val="24"/>
        </w:rPr>
        <w:t xml:space="preserve"> abaixo</w:t>
      </w:r>
      <w:r w:rsidRPr="00FD0FDE">
        <w:rPr>
          <w:rFonts w:ascii="Garamond" w:hAnsi="Garamond"/>
          <w:b w:val="0"/>
          <w:sz w:val="24"/>
          <w:szCs w:val="24"/>
        </w:rPr>
        <w:t>), sendo possível a subscrição ou aquisição das Debêntures</w:t>
      </w:r>
      <w:bookmarkStart w:id="37" w:name="_DV_M106"/>
      <w:bookmarkEnd w:id="37"/>
      <w:r w:rsidRPr="00FD0FDE">
        <w:rPr>
          <w:rFonts w:ascii="Garamond" w:hAnsi="Garamond"/>
          <w:b w:val="0"/>
          <w:sz w:val="24"/>
          <w:szCs w:val="24"/>
        </w:rPr>
        <w:t xml:space="preserve"> por, no máximo, 50 (cinquenta) Investidores </w:t>
      </w:r>
      <w:r w:rsidR="00FB31DE" w:rsidRPr="00FD0FDE">
        <w:rPr>
          <w:rFonts w:ascii="Garamond" w:hAnsi="Garamond"/>
          <w:b w:val="0"/>
          <w:sz w:val="24"/>
          <w:szCs w:val="24"/>
        </w:rPr>
        <w:t>Profissionais</w:t>
      </w:r>
      <w:r w:rsidRPr="00FD0FDE">
        <w:rPr>
          <w:rFonts w:ascii="Garamond" w:hAnsi="Garamond"/>
          <w:b w:val="0"/>
          <w:sz w:val="24"/>
          <w:szCs w:val="24"/>
        </w:rPr>
        <w:t>, em conformidade com o artigo 3º</w:t>
      </w:r>
      <w:r w:rsidR="00086F9C" w:rsidRPr="00FD0FDE">
        <w:rPr>
          <w:rFonts w:ascii="Garamond" w:hAnsi="Garamond"/>
          <w:b w:val="0"/>
          <w:sz w:val="24"/>
          <w:szCs w:val="24"/>
        </w:rPr>
        <w:t xml:space="preserve"> da Instrução CVM 476</w:t>
      </w:r>
      <w:r w:rsidR="00477ED3" w:rsidRPr="00FD0FDE">
        <w:rPr>
          <w:rFonts w:ascii="Garamond" w:hAnsi="Garamond"/>
          <w:b w:val="0"/>
          <w:sz w:val="24"/>
          <w:szCs w:val="24"/>
        </w:rPr>
        <w:t>, sendo certo que fundos de investimento e carteiras administradas de valores mobiliários cujas decisões de investimento sejam tomadas pelo mesmo gestor serão considerados como um único investidor para os fins dos limites acima</w:t>
      </w:r>
      <w:r w:rsidR="00086F9C" w:rsidRPr="00FD0FDE">
        <w:rPr>
          <w:rFonts w:ascii="Garamond" w:hAnsi="Garamond"/>
          <w:b w:val="0"/>
          <w:sz w:val="24"/>
          <w:szCs w:val="24"/>
        </w:rPr>
        <w:t>.</w:t>
      </w:r>
      <w:r w:rsidR="007401DA" w:rsidRPr="00FD0FDE">
        <w:rPr>
          <w:rFonts w:ascii="Garamond" w:hAnsi="Garamond"/>
          <w:b w:val="0"/>
          <w:sz w:val="24"/>
          <w:szCs w:val="24"/>
        </w:rPr>
        <w:t xml:space="preserve"> </w:t>
      </w:r>
    </w:p>
    <w:p w14:paraId="5135DF32" w14:textId="77777777" w:rsidR="00CC4E03" w:rsidRPr="00FD0FDE" w:rsidRDefault="00CC4E03" w:rsidP="00FD0FDE">
      <w:pPr>
        <w:widowControl w:val="0"/>
        <w:spacing w:line="320" w:lineRule="exact"/>
        <w:rPr>
          <w:rFonts w:ascii="Garamond" w:hAnsi="Garamond"/>
        </w:rPr>
      </w:pPr>
    </w:p>
    <w:p w14:paraId="1AC06AF7" w14:textId="79F8564F"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No ato de subscrição e integralização das Debêntures, </w:t>
      </w:r>
      <w:r w:rsidR="00FB31DE" w:rsidRPr="00FD0FDE">
        <w:rPr>
          <w:rFonts w:ascii="Garamond" w:hAnsi="Garamond"/>
          <w:b w:val="0"/>
          <w:sz w:val="24"/>
          <w:szCs w:val="24"/>
        </w:rPr>
        <w:t>cada</w:t>
      </w:r>
      <w:r w:rsidRPr="00FD0FDE">
        <w:rPr>
          <w:rFonts w:ascii="Garamond" w:hAnsi="Garamond"/>
          <w:b w:val="0"/>
          <w:sz w:val="24"/>
          <w:szCs w:val="24"/>
        </w:rPr>
        <w:t xml:space="preserve"> Investidor </w:t>
      </w:r>
      <w:r w:rsidR="00FB31DE" w:rsidRPr="00FD0FDE">
        <w:rPr>
          <w:rFonts w:ascii="Garamond" w:hAnsi="Garamond" w:cs="Tahoma"/>
          <w:b w:val="0"/>
          <w:bCs w:val="0"/>
          <w:sz w:val="24"/>
          <w:szCs w:val="24"/>
        </w:rPr>
        <w:t>Profissional</w:t>
      </w:r>
      <w:r w:rsidRPr="00FD0FDE">
        <w:rPr>
          <w:rFonts w:ascii="Garamond" w:hAnsi="Garamond" w:cs="Tahoma"/>
          <w:b w:val="0"/>
          <w:bCs w:val="0"/>
          <w:sz w:val="24"/>
          <w:szCs w:val="24"/>
        </w:rPr>
        <w:t xml:space="preserve"> </w:t>
      </w:r>
      <w:r w:rsidR="00271215" w:rsidRPr="00FD0FDE">
        <w:rPr>
          <w:rFonts w:ascii="Garamond" w:hAnsi="Garamond" w:cs="Tahoma"/>
          <w:b w:val="0"/>
          <w:bCs w:val="0"/>
          <w:sz w:val="24"/>
          <w:szCs w:val="24"/>
        </w:rPr>
        <w:t xml:space="preserve">ou os coordenadores contratados ou participantes especiais que representam cada Investidor Profissional, </w:t>
      </w:r>
      <w:r w:rsidRPr="00FD0FDE">
        <w:rPr>
          <w:rFonts w:ascii="Garamond" w:hAnsi="Garamond" w:cs="Tahoma"/>
          <w:b w:val="0"/>
          <w:bCs w:val="0"/>
          <w:sz w:val="24"/>
          <w:szCs w:val="24"/>
        </w:rPr>
        <w:t>assinar</w:t>
      </w:r>
      <w:r w:rsidR="00DA4E03" w:rsidRPr="00FD0FDE">
        <w:rPr>
          <w:rFonts w:ascii="Garamond" w:hAnsi="Garamond" w:cs="Tahoma"/>
          <w:b w:val="0"/>
          <w:bCs w:val="0"/>
          <w:sz w:val="24"/>
          <w:szCs w:val="24"/>
        </w:rPr>
        <w:t>á</w:t>
      </w:r>
      <w:r w:rsidRPr="00FD0FDE">
        <w:rPr>
          <w:rFonts w:ascii="Garamond" w:hAnsi="Garamond" w:cs="Tahoma"/>
          <w:b w:val="0"/>
          <w:bCs w:val="0"/>
          <w:sz w:val="24"/>
          <w:szCs w:val="24"/>
        </w:rPr>
        <w:t xml:space="preserve"> declaração atestando, </w:t>
      </w:r>
      <w:r w:rsidR="0069558B" w:rsidRPr="00FD0FDE">
        <w:rPr>
          <w:rFonts w:ascii="Garamond" w:hAnsi="Garamond" w:cs="Tahoma"/>
          <w:b w:val="0"/>
          <w:bCs w:val="0"/>
          <w:sz w:val="24"/>
          <w:szCs w:val="24"/>
        </w:rPr>
        <w:t xml:space="preserve">nos termos do artigo 7° da Instrução CVM 476, </w:t>
      </w:r>
      <w:r w:rsidR="00DA4E03" w:rsidRPr="00FD0FDE">
        <w:rPr>
          <w:rFonts w:ascii="Garamond" w:hAnsi="Garamond" w:cs="Tahoma"/>
          <w:b w:val="0"/>
          <w:bCs w:val="0"/>
          <w:sz w:val="24"/>
          <w:szCs w:val="24"/>
        </w:rPr>
        <w:t xml:space="preserve">a respectiva </w:t>
      </w:r>
      <w:r w:rsidR="00DA4E03" w:rsidRPr="00FD0FDE">
        <w:rPr>
          <w:rFonts w:ascii="Garamond" w:hAnsi="Garamond"/>
          <w:b w:val="0"/>
          <w:sz w:val="24"/>
          <w:szCs w:val="24"/>
        </w:rPr>
        <w:t xml:space="preserve">condição de Investidor </w:t>
      </w:r>
      <w:r w:rsidR="00FB31DE" w:rsidRPr="00FD0FDE">
        <w:rPr>
          <w:rFonts w:ascii="Garamond" w:hAnsi="Garamond"/>
          <w:b w:val="0"/>
          <w:sz w:val="24"/>
          <w:szCs w:val="24"/>
        </w:rPr>
        <w:t>Profissional</w:t>
      </w:r>
      <w:r w:rsidR="00AD04FF" w:rsidRPr="00FD0FDE">
        <w:rPr>
          <w:rFonts w:ascii="Garamond" w:hAnsi="Garamond"/>
          <w:b w:val="0"/>
          <w:sz w:val="24"/>
          <w:szCs w:val="24"/>
        </w:rPr>
        <w:t xml:space="preserve">, </w:t>
      </w:r>
      <w:r w:rsidR="00DA4E03" w:rsidRPr="00FD0FDE">
        <w:rPr>
          <w:rFonts w:ascii="Garamond" w:hAnsi="Garamond"/>
          <w:b w:val="0"/>
          <w:sz w:val="24"/>
          <w:szCs w:val="24"/>
        </w:rPr>
        <w:t>e que</w:t>
      </w:r>
      <w:r w:rsidRPr="00FD0FDE">
        <w:rPr>
          <w:rFonts w:ascii="Garamond" w:hAnsi="Garamond"/>
          <w:b w:val="0"/>
          <w:sz w:val="24"/>
          <w:szCs w:val="24"/>
        </w:rPr>
        <w:t xml:space="preserve"> est</w:t>
      </w:r>
      <w:r w:rsidR="00DA4E03" w:rsidRPr="00FD0FDE">
        <w:rPr>
          <w:rFonts w:ascii="Garamond" w:hAnsi="Garamond"/>
          <w:b w:val="0"/>
          <w:sz w:val="24"/>
          <w:szCs w:val="24"/>
        </w:rPr>
        <w:t>á</w:t>
      </w:r>
      <w:r w:rsidRPr="00FD0FDE">
        <w:rPr>
          <w:rFonts w:ascii="Garamond" w:hAnsi="Garamond"/>
          <w:b w:val="0"/>
          <w:sz w:val="24"/>
          <w:szCs w:val="24"/>
        </w:rPr>
        <w:t xml:space="preserve"> ciente</w:t>
      </w:r>
      <w:r w:rsidR="00DA4E03" w:rsidRPr="00FD0FDE">
        <w:rPr>
          <w:rFonts w:ascii="Garamond" w:hAnsi="Garamond"/>
          <w:b w:val="0"/>
          <w:sz w:val="24"/>
          <w:szCs w:val="24"/>
        </w:rPr>
        <w:t xml:space="preserve"> e declara</w:t>
      </w:r>
      <w:r w:rsidR="0069558B" w:rsidRPr="00FD0FDE">
        <w:rPr>
          <w:rFonts w:ascii="Garamond" w:hAnsi="Garamond"/>
          <w:b w:val="0"/>
          <w:sz w:val="24"/>
          <w:szCs w:val="24"/>
        </w:rPr>
        <w:t>, entre outros,</w:t>
      </w:r>
      <w:r w:rsidRPr="00FD0FDE">
        <w:rPr>
          <w:rFonts w:ascii="Garamond" w:hAnsi="Garamond"/>
          <w:b w:val="0"/>
          <w:sz w:val="24"/>
          <w:szCs w:val="24"/>
        </w:rPr>
        <w:t xml:space="preserve"> que</w:t>
      </w:r>
      <w:r w:rsidR="0069558B" w:rsidRPr="00FD0FDE">
        <w:rPr>
          <w:rFonts w:ascii="Garamond" w:hAnsi="Garamond"/>
          <w:b w:val="0"/>
          <w:sz w:val="24"/>
          <w:szCs w:val="24"/>
        </w:rPr>
        <w:t>:</w:t>
      </w:r>
      <w:r w:rsidRPr="00FD0FDE">
        <w:rPr>
          <w:rFonts w:ascii="Garamond" w:hAnsi="Garamond"/>
          <w:b w:val="0"/>
          <w:sz w:val="24"/>
          <w:szCs w:val="24"/>
        </w:rPr>
        <w:t xml:space="preserve"> (i) a Oferta Restrita não foi registrada perante a CVM</w:t>
      </w:r>
      <w:r w:rsidR="00E71CF2" w:rsidRPr="00FD0FDE">
        <w:rPr>
          <w:rFonts w:ascii="Garamond" w:hAnsi="Garamond" w:cs="Arial"/>
          <w:b w:val="0"/>
          <w:bCs w:val="0"/>
          <w:sz w:val="24"/>
          <w:szCs w:val="24"/>
        </w:rPr>
        <w:t xml:space="preserve"> </w:t>
      </w:r>
      <w:r w:rsidR="00127099">
        <w:rPr>
          <w:rFonts w:ascii="Garamond" w:hAnsi="Garamond"/>
          <w:b w:val="0"/>
          <w:sz w:val="24"/>
          <w:szCs w:val="24"/>
        </w:rPr>
        <w:t>será registrada na</w:t>
      </w:r>
      <w:r w:rsidR="00E71CF2" w:rsidRPr="00FD0FDE">
        <w:rPr>
          <w:rFonts w:ascii="Garamond" w:hAnsi="Garamond"/>
          <w:b w:val="0"/>
          <w:sz w:val="24"/>
          <w:szCs w:val="24"/>
        </w:rPr>
        <w:t xml:space="preserve"> ANBIMA</w:t>
      </w:r>
      <w:r w:rsidR="00127099">
        <w:rPr>
          <w:rFonts w:ascii="Garamond" w:hAnsi="Garamond"/>
          <w:b w:val="0"/>
          <w:sz w:val="24"/>
          <w:szCs w:val="24"/>
        </w:rPr>
        <w:t xml:space="preserve"> na forma da Cláusula 2.4.2 acima</w:t>
      </w:r>
      <w:r w:rsidRPr="00FD0FDE">
        <w:rPr>
          <w:rFonts w:ascii="Garamond" w:hAnsi="Garamond"/>
          <w:b w:val="0"/>
          <w:sz w:val="24"/>
          <w:szCs w:val="24"/>
        </w:rPr>
        <w:t>; (</w:t>
      </w:r>
      <w:proofErr w:type="spellStart"/>
      <w:r w:rsidRPr="00FD0FDE">
        <w:rPr>
          <w:rFonts w:ascii="Garamond" w:hAnsi="Garamond"/>
          <w:b w:val="0"/>
          <w:sz w:val="24"/>
          <w:szCs w:val="24"/>
        </w:rPr>
        <w:t>ii</w:t>
      </w:r>
      <w:proofErr w:type="spellEnd"/>
      <w:r w:rsidRPr="00FD0FDE">
        <w:rPr>
          <w:rFonts w:ascii="Garamond" w:hAnsi="Garamond"/>
          <w:b w:val="0"/>
          <w:sz w:val="24"/>
          <w:szCs w:val="24"/>
        </w:rPr>
        <w:t xml:space="preserve">) as Debêntures estão sujeitas </w:t>
      </w:r>
      <w:r w:rsidR="0069558B" w:rsidRPr="00FD0FDE">
        <w:rPr>
          <w:rFonts w:ascii="Garamond" w:hAnsi="Garamond"/>
          <w:b w:val="0"/>
          <w:sz w:val="24"/>
          <w:szCs w:val="24"/>
        </w:rPr>
        <w:t>às</w:t>
      </w:r>
      <w:r w:rsidRPr="00FD0FDE">
        <w:rPr>
          <w:rFonts w:ascii="Garamond" w:hAnsi="Garamond"/>
          <w:b w:val="0"/>
          <w:sz w:val="24"/>
          <w:szCs w:val="24"/>
        </w:rPr>
        <w:t xml:space="preserve"> restrições de negociação previstas na</w:t>
      </w:r>
      <w:r w:rsidR="00DA4E03" w:rsidRPr="00FD0FDE">
        <w:rPr>
          <w:rFonts w:ascii="Garamond" w:hAnsi="Garamond"/>
          <w:b w:val="0"/>
          <w:sz w:val="24"/>
          <w:szCs w:val="24"/>
        </w:rPr>
        <w:t xml:space="preserve"> Instrução CVM 476 </w:t>
      </w:r>
      <w:r w:rsidRPr="00FD0FDE">
        <w:rPr>
          <w:rFonts w:ascii="Garamond" w:hAnsi="Garamond"/>
          <w:b w:val="0"/>
          <w:sz w:val="24"/>
          <w:szCs w:val="24"/>
        </w:rPr>
        <w:t>e nesta Escritura de Emissão; e (</w:t>
      </w:r>
      <w:proofErr w:type="spellStart"/>
      <w:r w:rsidR="002D358C" w:rsidRPr="00FD0FDE">
        <w:rPr>
          <w:rFonts w:ascii="Garamond" w:hAnsi="Garamond"/>
          <w:b w:val="0"/>
          <w:sz w:val="24"/>
          <w:szCs w:val="24"/>
        </w:rPr>
        <w:t>iii</w:t>
      </w:r>
      <w:proofErr w:type="spellEnd"/>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 xml:space="preserve">efetuaram sua própria análise com relação à capacidade de pagamento da Emissora e sobre a constituição, suficiência e </w:t>
      </w:r>
      <w:r w:rsidRPr="00FD0FDE">
        <w:rPr>
          <w:rFonts w:ascii="Garamond" w:hAnsi="Garamond"/>
          <w:b w:val="0"/>
          <w:sz w:val="24"/>
          <w:szCs w:val="24"/>
        </w:rPr>
        <w:lastRenderedPageBreak/>
        <w:t>exequibilidade da</w:t>
      </w:r>
      <w:r w:rsidR="00692BC7" w:rsidRPr="00FD0FDE">
        <w:rPr>
          <w:rFonts w:ascii="Garamond" w:hAnsi="Garamond"/>
          <w:b w:val="0"/>
          <w:sz w:val="24"/>
          <w:szCs w:val="24"/>
        </w:rPr>
        <w:t>s</w:t>
      </w:r>
      <w:r w:rsidRPr="00FD0FDE">
        <w:rPr>
          <w:rFonts w:ascii="Garamond" w:hAnsi="Garamond"/>
          <w:b w:val="0"/>
          <w:sz w:val="24"/>
          <w:szCs w:val="24"/>
        </w:rPr>
        <w:t xml:space="preserve"> </w:t>
      </w:r>
      <w:r w:rsidR="00692BC7" w:rsidRPr="00FD0FDE">
        <w:rPr>
          <w:rFonts w:ascii="Garamond" w:hAnsi="Garamond"/>
          <w:b w:val="0"/>
          <w:sz w:val="24"/>
          <w:szCs w:val="24"/>
        </w:rPr>
        <w:t>Garantias</w:t>
      </w:r>
      <w:r w:rsidRPr="00FD0FDE">
        <w:rPr>
          <w:rFonts w:ascii="Garamond" w:hAnsi="Garamond"/>
          <w:b w:val="0"/>
          <w:sz w:val="24"/>
          <w:szCs w:val="24"/>
        </w:rPr>
        <w:t>.</w:t>
      </w:r>
      <w:r w:rsidR="007401DA" w:rsidRPr="00FD0FDE">
        <w:rPr>
          <w:rFonts w:ascii="Garamond" w:hAnsi="Garamond"/>
          <w:b w:val="0"/>
          <w:sz w:val="24"/>
          <w:szCs w:val="24"/>
        </w:rPr>
        <w:t xml:space="preserve"> </w:t>
      </w:r>
      <w:r w:rsidR="00842B56" w:rsidRPr="00FD0FDE">
        <w:rPr>
          <w:rFonts w:ascii="Garamond" w:hAnsi="Garamond"/>
          <w:b w:val="0"/>
          <w:sz w:val="24"/>
          <w:szCs w:val="24"/>
        </w:rPr>
        <w:t xml:space="preserve"> </w:t>
      </w:r>
    </w:p>
    <w:p w14:paraId="62D44B7D" w14:textId="77777777" w:rsidR="00CC4E03" w:rsidRPr="00FD0FDE" w:rsidRDefault="00CC4E03" w:rsidP="00FD0FDE">
      <w:pPr>
        <w:widowControl w:val="0"/>
        <w:spacing w:line="320" w:lineRule="exact"/>
        <w:rPr>
          <w:rFonts w:ascii="Garamond" w:hAnsi="Garamond"/>
        </w:rPr>
      </w:pPr>
    </w:p>
    <w:p w14:paraId="0560D860"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6F5985CE" w14:textId="77777777" w:rsidR="00CC4E03" w:rsidRPr="00FD0FDE" w:rsidRDefault="00CC4E03" w:rsidP="00FD0FDE">
      <w:pPr>
        <w:widowControl w:val="0"/>
        <w:spacing w:line="320" w:lineRule="exact"/>
        <w:rPr>
          <w:rFonts w:ascii="Garamond" w:hAnsi="Garamond"/>
        </w:rPr>
      </w:pPr>
    </w:p>
    <w:p w14:paraId="586F331C" w14:textId="0B11989B" w:rsidR="00CC4E03" w:rsidRPr="00FD0FDE" w:rsidRDefault="005B3BE4" w:rsidP="00FD0FDE">
      <w:pPr>
        <w:pStyle w:val="Ttulo6"/>
        <w:widowControl w:val="0"/>
        <w:numPr>
          <w:ilvl w:val="2"/>
          <w:numId w:val="12"/>
        </w:numPr>
        <w:spacing w:line="320" w:lineRule="exact"/>
        <w:ind w:left="0" w:firstLine="0"/>
        <w:jc w:val="both"/>
        <w:rPr>
          <w:rFonts w:ascii="Garamond" w:hAnsi="Garamond"/>
          <w:sz w:val="24"/>
          <w:szCs w:val="24"/>
        </w:rPr>
      </w:pPr>
      <w:bookmarkStart w:id="38" w:name="_Ref447706989"/>
      <w:bookmarkEnd w:id="32"/>
      <w:r w:rsidRPr="00FD0FDE">
        <w:rPr>
          <w:rFonts w:ascii="Garamond" w:hAnsi="Garamond"/>
          <w:b w:val="0"/>
          <w:sz w:val="24"/>
          <w:szCs w:val="24"/>
        </w:rPr>
        <w:t xml:space="preserve">Nos termos da </w:t>
      </w:r>
      <w:r w:rsidR="00CB0316" w:rsidRPr="00CB0316">
        <w:rPr>
          <w:rFonts w:ascii="Garamond" w:hAnsi="Garamond"/>
          <w:b w:val="0"/>
          <w:sz w:val="24"/>
          <w:szCs w:val="24"/>
        </w:rPr>
        <w:t>Resolução</w:t>
      </w:r>
      <w:r w:rsidRPr="00FD0FDE">
        <w:rPr>
          <w:rFonts w:ascii="Garamond" w:hAnsi="Garamond"/>
          <w:b w:val="0"/>
          <w:sz w:val="24"/>
          <w:szCs w:val="24"/>
        </w:rPr>
        <w:t xml:space="preserve"> </w:t>
      </w:r>
      <w:r w:rsidR="00A1327F" w:rsidRPr="00FD0FDE">
        <w:rPr>
          <w:rFonts w:ascii="Garamond" w:hAnsi="Garamond"/>
          <w:b w:val="0"/>
          <w:sz w:val="24"/>
          <w:szCs w:val="24"/>
        </w:rPr>
        <w:t xml:space="preserve">da </w:t>
      </w:r>
      <w:r w:rsidRPr="00FD0FDE">
        <w:rPr>
          <w:rFonts w:ascii="Garamond" w:hAnsi="Garamond"/>
          <w:b w:val="0"/>
          <w:sz w:val="24"/>
          <w:szCs w:val="24"/>
        </w:rPr>
        <w:t>CVM n</w:t>
      </w:r>
      <w:r w:rsidR="00CB0316" w:rsidRPr="00CB0316">
        <w:rPr>
          <w:rFonts w:ascii="Garamond" w:hAnsi="Garamond"/>
          <w:b w:val="0"/>
          <w:sz w:val="24"/>
          <w:szCs w:val="24"/>
        </w:rPr>
        <w:t>.º 30</w:t>
      </w:r>
      <w:r w:rsidRPr="00FD0FDE">
        <w:rPr>
          <w:rFonts w:ascii="Garamond" w:hAnsi="Garamond"/>
          <w:b w:val="0"/>
          <w:sz w:val="24"/>
          <w:szCs w:val="24"/>
        </w:rPr>
        <w:t xml:space="preserve">, de </w:t>
      </w:r>
      <w:r w:rsidR="00CB0316" w:rsidRPr="00CB0316">
        <w:rPr>
          <w:rFonts w:ascii="Garamond" w:hAnsi="Garamond"/>
          <w:b w:val="0"/>
          <w:sz w:val="24"/>
          <w:szCs w:val="24"/>
        </w:rPr>
        <w:t>11</w:t>
      </w:r>
      <w:r w:rsidRPr="00FD0FDE">
        <w:rPr>
          <w:rFonts w:ascii="Garamond" w:hAnsi="Garamond"/>
          <w:b w:val="0"/>
          <w:sz w:val="24"/>
          <w:szCs w:val="24"/>
        </w:rPr>
        <w:t xml:space="preserve"> de </w:t>
      </w:r>
      <w:r w:rsidR="00CB0316" w:rsidRPr="00CB0316">
        <w:rPr>
          <w:rFonts w:ascii="Garamond" w:hAnsi="Garamond"/>
          <w:b w:val="0"/>
          <w:sz w:val="24"/>
          <w:szCs w:val="24"/>
        </w:rPr>
        <w:t>maio</w:t>
      </w:r>
      <w:r w:rsidRPr="00FD0FDE">
        <w:rPr>
          <w:rFonts w:ascii="Garamond" w:hAnsi="Garamond"/>
          <w:b w:val="0"/>
          <w:sz w:val="24"/>
          <w:szCs w:val="24"/>
        </w:rPr>
        <w:t xml:space="preserve"> de </w:t>
      </w:r>
      <w:r w:rsidR="00CB0316" w:rsidRPr="00CB0316">
        <w:rPr>
          <w:rFonts w:ascii="Garamond" w:hAnsi="Garamond"/>
          <w:b w:val="0"/>
          <w:sz w:val="24"/>
          <w:szCs w:val="24"/>
        </w:rPr>
        <w:t>2021</w:t>
      </w:r>
      <w:r w:rsidRPr="00FD0FDE">
        <w:rPr>
          <w:rFonts w:ascii="Garamond" w:hAnsi="Garamond"/>
          <w:b w:val="0"/>
          <w:sz w:val="24"/>
          <w:szCs w:val="24"/>
        </w:rPr>
        <w:t xml:space="preserve">, conforme </w:t>
      </w:r>
      <w:r w:rsidR="00127099">
        <w:rPr>
          <w:rFonts w:ascii="Garamond" w:hAnsi="Garamond"/>
          <w:b w:val="0"/>
          <w:sz w:val="24"/>
          <w:szCs w:val="24"/>
        </w:rPr>
        <w:t>em vigor</w:t>
      </w:r>
      <w:r w:rsidR="00CB0316" w:rsidRPr="00CB0316">
        <w:rPr>
          <w:rFonts w:ascii="Garamond" w:hAnsi="Garamond"/>
          <w:b w:val="0"/>
          <w:sz w:val="24"/>
          <w:szCs w:val="24"/>
        </w:rPr>
        <w:t xml:space="preserve"> (“</w:t>
      </w:r>
      <w:r w:rsidR="00CB0316" w:rsidRPr="00CB0316">
        <w:rPr>
          <w:rFonts w:ascii="Garamond" w:hAnsi="Garamond"/>
          <w:b w:val="0"/>
          <w:sz w:val="24"/>
          <w:szCs w:val="24"/>
          <w:u w:val="single"/>
        </w:rPr>
        <w:t xml:space="preserve">Resolução </w:t>
      </w:r>
      <w:r w:rsidRPr="00796A6C">
        <w:rPr>
          <w:rFonts w:ascii="Garamond" w:hAnsi="Garamond"/>
          <w:b w:val="0"/>
          <w:sz w:val="24"/>
          <w:u w:val="single"/>
        </w:rPr>
        <w:t xml:space="preserve">CVM </w:t>
      </w:r>
      <w:r w:rsidR="00CB0316" w:rsidRPr="00CB0316">
        <w:rPr>
          <w:rFonts w:ascii="Garamond" w:hAnsi="Garamond"/>
          <w:b w:val="0"/>
          <w:sz w:val="24"/>
          <w:szCs w:val="24"/>
          <w:u w:val="single"/>
        </w:rPr>
        <w:t>30</w:t>
      </w:r>
      <w:r w:rsidR="00CB0316" w:rsidRPr="00CB0316">
        <w:rPr>
          <w:rFonts w:ascii="Garamond" w:hAnsi="Garamond"/>
          <w:b w:val="0"/>
          <w:sz w:val="24"/>
          <w:szCs w:val="24"/>
        </w:rPr>
        <w:t>”)</w:t>
      </w:r>
      <w:r w:rsidRPr="00FD0FDE">
        <w:rPr>
          <w:rFonts w:ascii="Garamond" w:hAnsi="Garamond"/>
          <w:b w:val="0"/>
          <w:sz w:val="24"/>
          <w:szCs w:val="24"/>
        </w:rPr>
        <w:t xml:space="preserve"> e para fins da Oferta Restrita, serão considerados:</w:t>
      </w:r>
      <w:bookmarkEnd w:id="38"/>
    </w:p>
    <w:p w14:paraId="3D089C01"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0E559C3F" w14:textId="21B901EE"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Profissionais</w:t>
      </w:r>
      <w:r w:rsidRPr="00FD0FDE">
        <w:rPr>
          <w:rFonts w:ascii="Garamond" w:hAnsi="Garamond" w:cs="Tahoma"/>
        </w:rPr>
        <w:t>”: (</w:t>
      </w:r>
      <w:r w:rsidR="00CB0316" w:rsidRPr="00CB0316">
        <w:rPr>
          <w:rFonts w:ascii="Garamond" w:hAnsi="Garamond" w:cs="Tahoma"/>
        </w:rPr>
        <w:t>i</w:t>
      </w:r>
      <w:r w:rsidRPr="00FD0FDE">
        <w:rPr>
          <w:rFonts w:ascii="Garamond" w:hAnsi="Garamond" w:cs="Tahoma"/>
        </w:rPr>
        <w:t>) instituições financeiras e demais instituições autorizadas a funcionar pelo Banco Central do Brasil; (</w:t>
      </w:r>
      <w:proofErr w:type="spellStart"/>
      <w:r w:rsidR="00CB0316" w:rsidRPr="00CB0316">
        <w:rPr>
          <w:rFonts w:ascii="Garamond" w:hAnsi="Garamond" w:cs="Tahoma"/>
        </w:rPr>
        <w:t>ii</w:t>
      </w:r>
      <w:proofErr w:type="spellEnd"/>
      <w:r w:rsidRPr="00FD0FDE">
        <w:rPr>
          <w:rFonts w:ascii="Garamond" w:hAnsi="Garamond" w:cs="Tahoma"/>
        </w:rPr>
        <w:t>) companhias seguradoras e sociedades de capitalização; (</w:t>
      </w:r>
      <w:proofErr w:type="spellStart"/>
      <w:r w:rsidR="00CB0316" w:rsidRPr="00CB0316">
        <w:rPr>
          <w:rFonts w:ascii="Garamond" w:hAnsi="Garamond" w:cs="Tahoma"/>
        </w:rPr>
        <w:t>iii</w:t>
      </w:r>
      <w:proofErr w:type="spellEnd"/>
      <w:r w:rsidRPr="00FD0FDE">
        <w:rPr>
          <w:rFonts w:ascii="Garamond" w:hAnsi="Garamond" w:cs="Tahoma"/>
        </w:rPr>
        <w:t>) entidades abertas e fechadas de previdência complementar; (</w:t>
      </w:r>
      <w:proofErr w:type="spellStart"/>
      <w:r w:rsidR="00CB0316" w:rsidRPr="00CB0316">
        <w:rPr>
          <w:rFonts w:ascii="Garamond" w:hAnsi="Garamond" w:cs="Tahoma"/>
        </w:rPr>
        <w:t>iv</w:t>
      </w:r>
      <w:proofErr w:type="spellEnd"/>
      <w:r w:rsidRPr="00FD0FDE">
        <w:rPr>
          <w:rFonts w:ascii="Garamond" w:hAnsi="Garamond" w:cs="Tahoma"/>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w:t>
      </w:r>
      <w:r w:rsidR="00CB0316" w:rsidRPr="00CB0316">
        <w:rPr>
          <w:rFonts w:ascii="Garamond" w:hAnsi="Garamond" w:cs="Tahoma"/>
        </w:rPr>
        <w:t>Resolução</w:t>
      </w:r>
      <w:r w:rsidRPr="00FD0FDE">
        <w:rPr>
          <w:rFonts w:ascii="Garamond" w:hAnsi="Garamond" w:cs="Tahoma"/>
        </w:rPr>
        <w:t xml:space="preserve"> CVM </w:t>
      </w:r>
      <w:r w:rsidR="00CB0316" w:rsidRPr="00CB0316">
        <w:rPr>
          <w:rFonts w:ascii="Garamond" w:hAnsi="Garamond" w:cs="Tahoma"/>
        </w:rPr>
        <w:t>30; (v</w:t>
      </w:r>
      <w:r w:rsidRPr="00FD0FDE">
        <w:rPr>
          <w:rFonts w:ascii="Garamond" w:hAnsi="Garamond" w:cs="Tahoma"/>
        </w:rPr>
        <w:t>) fundos de investimento; (</w:t>
      </w:r>
      <w:r w:rsidR="00CB0316" w:rsidRPr="00CB0316">
        <w:rPr>
          <w:rFonts w:ascii="Garamond" w:hAnsi="Garamond" w:cs="Tahoma"/>
        </w:rPr>
        <w:t>vi</w:t>
      </w:r>
      <w:r w:rsidRPr="00FD0FDE">
        <w:rPr>
          <w:rFonts w:ascii="Garamond" w:hAnsi="Garamond" w:cs="Tahoma"/>
        </w:rPr>
        <w:t>) clubes de investimento, desde que tenham a carteira gerida por administrador de carteira de valores mobiliários autorizado pela CVM; (</w:t>
      </w:r>
      <w:proofErr w:type="spellStart"/>
      <w:r w:rsidR="00CB0316" w:rsidRPr="00CB0316">
        <w:rPr>
          <w:rFonts w:ascii="Garamond" w:hAnsi="Garamond" w:cs="Tahoma"/>
        </w:rPr>
        <w:t>vii</w:t>
      </w:r>
      <w:proofErr w:type="spellEnd"/>
      <w:r w:rsidRPr="00FD0FDE">
        <w:rPr>
          <w:rFonts w:ascii="Garamond" w:hAnsi="Garamond" w:cs="Tahoma"/>
        </w:rPr>
        <w:t>) agentes autônomos de investimento, administradores de carteira, analistas e consultores de valores mobiliários autorizados pela CVM, em relação a seus recursos próprios; e (</w:t>
      </w:r>
      <w:proofErr w:type="spellStart"/>
      <w:r w:rsidR="00CB0316" w:rsidRPr="00CB0316">
        <w:rPr>
          <w:rFonts w:ascii="Garamond" w:hAnsi="Garamond" w:cs="Tahoma"/>
        </w:rPr>
        <w:t>viii</w:t>
      </w:r>
      <w:proofErr w:type="spellEnd"/>
      <w:r w:rsidR="00CB0316" w:rsidRPr="00CB0316">
        <w:rPr>
          <w:rFonts w:ascii="Garamond" w:hAnsi="Garamond" w:cs="Tahoma"/>
        </w:rPr>
        <w:t xml:space="preserve">) </w:t>
      </w:r>
      <w:r w:rsidRPr="00FD0FDE">
        <w:rPr>
          <w:rFonts w:ascii="Garamond" w:hAnsi="Garamond" w:cs="Tahoma"/>
        </w:rPr>
        <w:t>investidores não residentes; e</w:t>
      </w:r>
    </w:p>
    <w:p w14:paraId="0557D41D" w14:textId="77777777" w:rsidR="00CC4E03" w:rsidRPr="00FD0FDE" w:rsidRDefault="00CC4E03" w:rsidP="00FD0FDE">
      <w:pPr>
        <w:widowControl w:val="0"/>
        <w:spacing w:line="320" w:lineRule="exact"/>
        <w:ind w:left="851"/>
        <w:jc w:val="both"/>
        <w:rPr>
          <w:rFonts w:ascii="Garamond" w:hAnsi="Garamond" w:cs="Tahoma"/>
        </w:rPr>
      </w:pPr>
    </w:p>
    <w:p w14:paraId="15710AFE" w14:textId="0E3BA169"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Qualificados</w:t>
      </w:r>
      <w:r w:rsidRPr="00FD0FDE">
        <w:rPr>
          <w:rFonts w:ascii="Garamond" w:hAnsi="Garamond" w:cs="Tahoma"/>
        </w:rPr>
        <w:t>”: (</w:t>
      </w:r>
      <w:r w:rsidR="00CB0316" w:rsidRPr="00CB0316">
        <w:rPr>
          <w:rFonts w:ascii="Garamond" w:hAnsi="Garamond" w:cs="Tahoma"/>
        </w:rPr>
        <w:t>i) os</w:t>
      </w:r>
      <w:r w:rsidRPr="00FD0FDE">
        <w:rPr>
          <w:rFonts w:ascii="Garamond" w:hAnsi="Garamond" w:cs="Tahoma"/>
        </w:rPr>
        <w:t xml:space="preserve"> Investidores Profissionais; (</w:t>
      </w:r>
      <w:proofErr w:type="spellStart"/>
      <w:r w:rsidR="00CB0316" w:rsidRPr="00CB0316">
        <w:rPr>
          <w:rFonts w:ascii="Garamond" w:hAnsi="Garamond" w:cs="Tahoma"/>
        </w:rPr>
        <w:t>ii</w:t>
      </w:r>
      <w:proofErr w:type="spellEnd"/>
      <w:r w:rsidRPr="00FD0FDE">
        <w:rPr>
          <w:rFonts w:ascii="Garamond" w:hAnsi="Garamond" w:cs="Tahoma"/>
        </w:rPr>
        <w:t>) pessoas naturais ou jurídicas que possuam investimentos financeiros em valor superior a R$</w:t>
      </w:r>
      <w:r w:rsidR="00CB0316" w:rsidRPr="00CB0316">
        <w:rPr>
          <w:rFonts w:ascii="Garamond" w:hAnsi="Garamond" w:cs="Tahoma"/>
        </w:rPr>
        <w:t xml:space="preserve"> </w:t>
      </w:r>
      <w:r w:rsidRPr="00FD0FDE">
        <w:rPr>
          <w:rFonts w:ascii="Garamond" w:hAnsi="Garamond" w:cs="Tahoma"/>
        </w:rPr>
        <w:t xml:space="preserve">1.000.000,00 (um milhão de reais) e que, adicionalmente, atestem por escrito sua condição de investidor qualificado mediante termo próprio, de acordo com o Anexo B da </w:t>
      </w:r>
      <w:r w:rsidR="00CB0316" w:rsidRPr="00CB0316">
        <w:rPr>
          <w:rFonts w:ascii="Garamond" w:hAnsi="Garamond" w:cs="Tahoma"/>
        </w:rPr>
        <w:t>Resolução</w:t>
      </w:r>
      <w:r w:rsidRPr="00FD0FDE">
        <w:rPr>
          <w:rFonts w:ascii="Garamond" w:hAnsi="Garamond" w:cs="Tahoma"/>
        </w:rPr>
        <w:t xml:space="preserve"> CVM </w:t>
      </w:r>
      <w:r w:rsidR="00CB0316" w:rsidRPr="00CB0316">
        <w:rPr>
          <w:rFonts w:ascii="Garamond" w:hAnsi="Garamond" w:cs="Tahoma"/>
        </w:rPr>
        <w:t>30; (</w:t>
      </w:r>
      <w:proofErr w:type="spellStart"/>
      <w:r w:rsidR="00CB0316" w:rsidRPr="00CB0316">
        <w:rPr>
          <w:rFonts w:ascii="Garamond" w:hAnsi="Garamond" w:cs="Tahoma"/>
        </w:rPr>
        <w:t>iii</w:t>
      </w:r>
      <w:proofErr w:type="spellEnd"/>
      <w:r w:rsidRPr="00FD0FDE">
        <w:rPr>
          <w:rFonts w:ascii="Garamond" w:hAnsi="Garamond" w:cs="Tahoma"/>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00CB0316" w:rsidRPr="00CB0316">
        <w:rPr>
          <w:rFonts w:ascii="Garamond" w:hAnsi="Garamond" w:cs="Tahoma"/>
        </w:rPr>
        <w:t>iv</w:t>
      </w:r>
      <w:proofErr w:type="spellEnd"/>
      <w:r w:rsidRPr="00FD0FDE">
        <w:rPr>
          <w:rFonts w:ascii="Garamond" w:hAnsi="Garamond" w:cs="Tahoma"/>
        </w:rPr>
        <w:t>) clubes de investimento, desde que tenham a carteira gerida por um ou mais cotistas, que sejam investidores qualificados.</w:t>
      </w:r>
    </w:p>
    <w:p w14:paraId="2CBF7D6E" w14:textId="77777777" w:rsidR="00CC4E03" w:rsidRPr="00FD0FDE" w:rsidRDefault="00CC4E03" w:rsidP="00FD0FDE">
      <w:pPr>
        <w:pStyle w:val="PargrafodaLista"/>
        <w:widowControl w:val="0"/>
        <w:spacing w:line="320" w:lineRule="exact"/>
        <w:rPr>
          <w:rFonts w:ascii="Garamond" w:hAnsi="Garamond" w:cs="Tahoma"/>
        </w:rPr>
      </w:pPr>
    </w:p>
    <w:p w14:paraId="493B9F8E" w14:textId="77777777" w:rsidR="00CE43D7" w:rsidRPr="00FD0FDE" w:rsidRDefault="00CE43D7" w:rsidP="00FD0FDE">
      <w:pPr>
        <w:pStyle w:val="Ttulo6"/>
        <w:widowControl w:val="0"/>
        <w:numPr>
          <w:ilvl w:val="3"/>
          <w:numId w:val="12"/>
        </w:numPr>
        <w:tabs>
          <w:tab w:val="left" w:pos="0"/>
        </w:tabs>
        <w:spacing w:line="320" w:lineRule="exact"/>
        <w:ind w:left="709" w:firstLine="0"/>
        <w:jc w:val="both"/>
        <w:rPr>
          <w:rFonts w:ascii="Garamond" w:hAnsi="Garamond" w:cs="Tahoma"/>
          <w:b w:val="0"/>
          <w:sz w:val="24"/>
          <w:szCs w:val="24"/>
          <w:lang w:val="pt-PT"/>
        </w:rPr>
      </w:pPr>
      <w:r w:rsidRPr="00FD0FDE">
        <w:rPr>
          <w:rFonts w:ascii="Garamond" w:hAnsi="Garamond" w:cs="Tahoma"/>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FD0FDE">
        <w:rPr>
          <w:rFonts w:ascii="Garamond" w:hAnsi="Garamond" w:cs="Tahoma"/>
          <w:b w:val="0"/>
          <w:sz w:val="24"/>
          <w:szCs w:val="24"/>
          <w:lang w:val="pt-PT"/>
        </w:rPr>
        <w:t>do Ministério da Previdência Social.</w:t>
      </w:r>
    </w:p>
    <w:p w14:paraId="0F64E614" w14:textId="77777777" w:rsidR="004A12EB" w:rsidRPr="00FD0FDE" w:rsidRDefault="004A12EB" w:rsidP="00FD0FDE">
      <w:pPr>
        <w:widowControl w:val="0"/>
        <w:spacing w:line="320" w:lineRule="exact"/>
        <w:rPr>
          <w:rFonts w:ascii="Garamond" w:hAnsi="Garamond"/>
          <w:lang w:val="pt-PT"/>
        </w:rPr>
      </w:pPr>
    </w:p>
    <w:p w14:paraId="2CDB386D" w14:textId="77777777" w:rsidR="004A12EB" w:rsidRPr="00FD0FDE" w:rsidRDefault="0085140A" w:rsidP="00FD0FDE">
      <w:pPr>
        <w:pStyle w:val="Ttulo6"/>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lastRenderedPageBreak/>
        <w:t>A Emissora</w:t>
      </w:r>
      <w:r w:rsidR="00EB6897" w:rsidRPr="00FD0FDE">
        <w:rPr>
          <w:rFonts w:ascii="Garamond" w:hAnsi="Garamond"/>
          <w:b w:val="0"/>
          <w:sz w:val="24"/>
          <w:szCs w:val="24"/>
        </w:rPr>
        <w:t>, os Fiadores</w:t>
      </w:r>
      <w:r w:rsidR="003408BF" w:rsidRPr="00FD0FDE">
        <w:rPr>
          <w:rFonts w:ascii="Garamond" w:hAnsi="Garamond" w:cs="Tahoma"/>
          <w:b w:val="0"/>
          <w:bCs w:val="0"/>
          <w:sz w:val="24"/>
          <w:szCs w:val="24"/>
        </w:rPr>
        <w:t xml:space="preserve"> </w:t>
      </w:r>
      <w:r w:rsidR="00C41C1A" w:rsidRPr="00FD0FDE">
        <w:rPr>
          <w:rFonts w:ascii="Garamond" w:hAnsi="Garamond" w:cs="Tahoma"/>
          <w:b w:val="0"/>
          <w:bCs w:val="0"/>
          <w:sz w:val="24"/>
          <w:szCs w:val="24"/>
        </w:rPr>
        <w:t>e os Coordenadores</w:t>
      </w:r>
      <w:r w:rsidR="00C41C1A" w:rsidRPr="00FD0FDE">
        <w:rPr>
          <w:rFonts w:ascii="Garamond" w:hAnsi="Garamond"/>
          <w:b w:val="0"/>
          <w:sz w:val="24"/>
          <w:szCs w:val="24"/>
        </w:rPr>
        <w:t xml:space="preserve"> </w:t>
      </w:r>
      <w:r w:rsidRPr="00FD0FDE">
        <w:rPr>
          <w:rFonts w:ascii="Garamond" w:hAnsi="Garamond"/>
          <w:b w:val="0"/>
          <w:sz w:val="24"/>
          <w:szCs w:val="24"/>
        </w:rPr>
        <w:t xml:space="preserve">comprometem-se a não realizar a busca de investidores </w:t>
      </w:r>
      <w:r w:rsidR="00D53F3E" w:rsidRPr="00FD0FDE">
        <w:rPr>
          <w:rFonts w:ascii="Garamond" w:hAnsi="Garamond"/>
          <w:b w:val="0"/>
          <w:sz w:val="24"/>
          <w:szCs w:val="24"/>
        </w:rPr>
        <w:t xml:space="preserve">para esta </w:t>
      </w:r>
      <w:r w:rsidR="00982681" w:rsidRPr="00FD0FDE">
        <w:rPr>
          <w:rFonts w:ascii="Garamond" w:hAnsi="Garamond"/>
          <w:b w:val="0"/>
          <w:sz w:val="24"/>
          <w:szCs w:val="24"/>
        </w:rPr>
        <w:t xml:space="preserve">Emissão </w:t>
      </w:r>
      <w:r w:rsidRPr="00FD0FDE">
        <w:rPr>
          <w:rFonts w:ascii="Garamond" w:hAnsi="Garamond"/>
          <w:b w:val="0"/>
          <w:sz w:val="24"/>
          <w:szCs w:val="24"/>
        </w:rPr>
        <w:t>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110790C"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2000BE31" w14:textId="77777777" w:rsidR="004A12EB"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A Emissora obriga-se a: (</w:t>
      </w:r>
      <w:r w:rsidR="003408BF" w:rsidRPr="00FD0FDE">
        <w:rPr>
          <w:rFonts w:ascii="Garamond" w:hAnsi="Garamond"/>
          <w:b w:val="0"/>
          <w:sz w:val="24"/>
          <w:szCs w:val="24"/>
        </w:rPr>
        <w:t>i</w:t>
      </w:r>
      <w:r w:rsidRPr="00FD0FDE">
        <w:rPr>
          <w:rFonts w:ascii="Garamond" w:hAnsi="Garamond"/>
          <w:b w:val="0"/>
          <w:sz w:val="24"/>
          <w:szCs w:val="24"/>
        </w:rPr>
        <w:t>) não contatar ou fornecer informações acerca da Oferta Restrita a qualquer investidor, exceto se previamente acordado com os Coordenadores; e (</w:t>
      </w:r>
      <w:proofErr w:type="spellStart"/>
      <w:r w:rsidR="003408BF" w:rsidRPr="00FD0FDE">
        <w:rPr>
          <w:rFonts w:ascii="Garamond" w:hAnsi="Garamond"/>
          <w:b w:val="0"/>
          <w:sz w:val="24"/>
          <w:szCs w:val="24"/>
        </w:rPr>
        <w:t>ii</w:t>
      </w:r>
      <w:proofErr w:type="spellEnd"/>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informar aos Coordenadores</w:t>
      </w:r>
      <w:r w:rsidR="00DA4E03" w:rsidRPr="00FD0FDE">
        <w:rPr>
          <w:rFonts w:ascii="Garamond" w:hAnsi="Garamond"/>
          <w:b w:val="0"/>
          <w:sz w:val="24"/>
          <w:szCs w:val="24"/>
        </w:rPr>
        <w:t xml:space="preserve"> a ocorr</w:t>
      </w:r>
      <w:r w:rsidR="00A44082" w:rsidRPr="00FD0FDE">
        <w:rPr>
          <w:rFonts w:ascii="Garamond" w:hAnsi="Garamond"/>
          <w:b w:val="0"/>
          <w:sz w:val="24"/>
          <w:szCs w:val="24"/>
        </w:rPr>
        <w:t>ência de contato que receba de potenciais investidores que venham a manifestar seu interesse na Oferta Restrita</w:t>
      </w:r>
      <w:r w:rsidRPr="00FD0FDE">
        <w:rPr>
          <w:rFonts w:ascii="Garamond" w:hAnsi="Garamond"/>
          <w:b w:val="0"/>
          <w:sz w:val="24"/>
          <w:szCs w:val="24"/>
        </w:rPr>
        <w:t xml:space="preserve">, até 1 (um) </w:t>
      </w:r>
      <w:r w:rsidR="00DA4E03" w:rsidRPr="00FD0FDE">
        <w:rPr>
          <w:rFonts w:ascii="Garamond" w:hAnsi="Garamond"/>
          <w:b w:val="0"/>
          <w:sz w:val="24"/>
          <w:szCs w:val="24"/>
        </w:rPr>
        <w:t>D</w:t>
      </w:r>
      <w:r w:rsidRPr="00FD0FDE">
        <w:rPr>
          <w:rFonts w:ascii="Garamond" w:hAnsi="Garamond"/>
          <w:b w:val="0"/>
          <w:sz w:val="24"/>
          <w:szCs w:val="24"/>
        </w:rPr>
        <w:t xml:space="preserve">ia </w:t>
      </w:r>
      <w:r w:rsidR="00DA4E03" w:rsidRPr="00FD0FDE">
        <w:rPr>
          <w:rFonts w:ascii="Garamond" w:hAnsi="Garamond"/>
          <w:b w:val="0"/>
          <w:sz w:val="24"/>
          <w:szCs w:val="24"/>
        </w:rPr>
        <w:t>Ú</w:t>
      </w:r>
      <w:r w:rsidRPr="00FD0FDE">
        <w:rPr>
          <w:rFonts w:ascii="Garamond" w:hAnsi="Garamond"/>
          <w:b w:val="0"/>
          <w:sz w:val="24"/>
          <w:szCs w:val="24"/>
        </w:rPr>
        <w:t xml:space="preserve">til </w:t>
      </w:r>
      <w:r w:rsidR="00A44082" w:rsidRPr="00FD0FDE">
        <w:rPr>
          <w:rFonts w:ascii="Garamond" w:hAnsi="Garamond"/>
          <w:b w:val="0"/>
          <w:sz w:val="24"/>
          <w:szCs w:val="24"/>
        </w:rPr>
        <w:t>contado de tal contato</w:t>
      </w:r>
      <w:r w:rsidRPr="00FD0FDE">
        <w:rPr>
          <w:rFonts w:ascii="Garamond" w:hAnsi="Garamond"/>
          <w:b w:val="0"/>
          <w:sz w:val="24"/>
          <w:szCs w:val="24"/>
        </w:rPr>
        <w:t>, comprometendo-se, desde já, a não tomar qualquer providência em relação aos referidos potenciais investidores neste período.</w:t>
      </w:r>
    </w:p>
    <w:p w14:paraId="578D28F4"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5D68F999" w14:textId="77777777" w:rsidR="004A12EB"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existirão reservas antecipadas, nem fixação de lotes mínimos ou máximos para a Oferta Restrita, sendo que os Coordenadores, com expressa e prévia anuência da Emissora, organizarão o plano de distribuição nos termos da Instrução CVM 476, tendo como </w:t>
      </w:r>
      <w:proofErr w:type="gramStart"/>
      <w:r w:rsidRPr="00FD0FDE">
        <w:rPr>
          <w:rFonts w:ascii="Garamond" w:hAnsi="Garamond"/>
          <w:b w:val="0"/>
          <w:sz w:val="24"/>
          <w:szCs w:val="24"/>
        </w:rPr>
        <w:t>público alvo</w:t>
      </w:r>
      <w:proofErr w:type="gramEnd"/>
      <w:r w:rsidRPr="00FD0FDE">
        <w:rPr>
          <w:rFonts w:ascii="Garamond" w:hAnsi="Garamond"/>
          <w:b w:val="0"/>
          <w:sz w:val="24"/>
          <w:szCs w:val="24"/>
        </w:rPr>
        <w:t xml:space="preserve"> Investidores </w:t>
      </w:r>
      <w:r w:rsidR="00FB31DE" w:rsidRPr="00FD0FDE">
        <w:rPr>
          <w:rFonts w:ascii="Garamond" w:hAnsi="Garamond"/>
          <w:b w:val="0"/>
          <w:sz w:val="24"/>
          <w:szCs w:val="24"/>
        </w:rPr>
        <w:t>Profissionais</w:t>
      </w:r>
      <w:r w:rsidR="00A44082" w:rsidRPr="00FD0FDE">
        <w:rPr>
          <w:rFonts w:ascii="Garamond" w:hAnsi="Garamond"/>
          <w:b w:val="0"/>
          <w:sz w:val="24"/>
          <w:szCs w:val="24"/>
        </w:rPr>
        <w:t>.</w:t>
      </w:r>
    </w:p>
    <w:p w14:paraId="1F3C3E12" w14:textId="77777777" w:rsidR="00D41495" w:rsidRPr="00FD0FDE" w:rsidRDefault="00D41495" w:rsidP="00FD0FDE">
      <w:pPr>
        <w:widowControl w:val="0"/>
        <w:spacing w:line="320" w:lineRule="exact"/>
        <w:rPr>
          <w:rFonts w:ascii="Garamond" w:hAnsi="Garamond"/>
        </w:rPr>
      </w:pPr>
    </w:p>
    <w:p w14:paraId="65260A0F" w14:textId="77777777" w:rsidR="00780E05" w:rsidRPr="00FD0FDE" w:rsidRDefault="0085140A" w:rsidP="00FD0FDE">
      <w:pPr>
        <w:pStyle w:val="Ttulo6"/>
        <w:widowControl w:val="0"/>
        <w:numPr>
          <w:ilvl w:val="2"/>
          <w:numId w:val="12"/>
        </w:numPr>
        <w:tabs>
          <w:tab w:val="left" w:pos="709"/>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haverá preferência para subscrição das Debêntures pelos atuais acionistas da Emissora. </w:t>
      </w:r>
    </w:p>
    <w:p w14:paraId="7F5CD343" w14:textId="77777777" w:rsidR="004A12EB" w:rsidRPr="00FD0FDE" w:rsidRDefault="004A12EB" w:rsidP="00FD0FDE">
      <w:pPr>
        <w:widowControl w:val="0"/>
        <w:spacing w:line="320" w:lineRule="exact"/>
        <w:rPr>
          <w:rFonts w:ascii="Garamond" w:hAnsi="Garamond"/>
        </w:rPr>
      </w:pPr>
    </w:p>
    <w:p w14:paraId="2721AE2C" w14:textId="77777777" w:rsidR="008A292A" w:rsidRPr="00FD0FDE" w:rsidRDefault="008A292A" w:rsidP="00FD0FDE">
      <w:pPr>
        <w:pStyle w:val="PargrafodaLista"/>
        <w:widowControl w:val="0"/>
        <w:numPr>
          <w:ilvl w:val="2"/>
          <w:numId w:val="12"/>
        </w:numPr>
        <w:tabs>
          <w:tab w:val="left" w:pos="851"/>
        </w:tabs>
        <w:spacing w:line="320" w:lineRule="exact"/>
        <w:ind w:left="0" w:firstLine="0"/>
        <w:jc w:val="both"/>
        <w:rPr>
          <w:rFonts w:ascii="Garamond" w:hAnsi="Garamond" w:cs="Tahoma"/>
        </w:rPr>
      </w:pPr>
      <w:r w:rsidRPr="00FD0FDE">
        <w:rPr>
          <w:rFonts w:ascii="Garamond" w:hAnsi="Garamond" w:cs="Tahoma"/>
        </w:rPr>
        <w:t xml:space="preserve">A </w:t>
      </w:r>
      <w:r w:rsidR="00C41C1A" w:rsidRPr="00FD0FDE">
        <w:rPr>
          <w:rFonts w:ascii="Garamond" w:hAnsi="Garamond" w:cs="Tahoma"/>
        </w:rPr>
        <w:t xml:space="preserve">distribuição </w:t>
      </w:r>
      <w:r w:rsidRPr="00FD0FDE">
        <w:rPr>
          <w:rFonts w:ascii="Garamond" w:hAnsi="Garamond" w:cs="Tahoma"/>
        </w:rPr>
        <w:t xml:space="preserve">das Debêntures será realizada de acordo com os procedimentos da </w:t>
      </w:r>
      <w:r w:rsidR="00CE3C4A" w:rsidRPr="00FD0FDE">
        <w:rPr>
          <w:rFonts w:ascii="Garamond" w:hAnsi="Garamond" w:cs="Tahoma"/>
        </w:rPr>
        <w:t>B3</w:t>
      </w:r>
      <w:r w:rsidRPr="00FD0FDE">
        <w:rPr>
          <w:rFonts w:ascii="Garamond" w:hAnsi="Garamond" w:cs="Tahoma"/>
        </w:rPr>
        <w:t xml:space="preserve"> e com o plano de distribuição descrito no Contrato de Distribuição e nesta Escritura de Emissão.</w:t>
      </w:r>
    </w:p>
    <w:p w14:paraId="52239923" w14:textId="77777777" w:rsidR="004A12EB" w:rsidRPr="00FD0FDE" w:rsidRDefault="004A12EB" w:rsidP="00FD0FDE">
      <w:pPr>
        <w:pStyle w:val="Ttulo6"/>
        <w:widowControl w:val="0"/>
        <w:tabs>
          <w:tab w:val="left" w:pos="851"/>
        </w:tabs>
        <w:spacing w:line="320" w:lineRule="exact"/>
        <w:jc w:val="both"/>
        <w:rPr>
          <w:rFonts w:ascii="Garamond" w:hAnsi="Garamond"/>
          <w:sz w:val="24"/>
          <w:szCs w:val="24"/>
        </w:rPr>
      </w:pPr>
    </w:p>
    <w:p w14:paraId="3AB6B4AC" w14:textId="77777777" w:rsidR="00271215" w:rsidRPr="00FD0FDE" w:rsidRDefault="00271215" w:rsidP="00FD0FDE">
      <w:pPr>
        <w:pStyle w:val="Ttulo6"/>
        <w:widowControl w:val="0"/>
        <w:numPr>
          <w:ilvl w:val="2"/>
          <w:numId w:val="12"/>
        </w:numPr>
        <w:tabs>
          <w:tab w:val="left" w:pos="0"/>
        </w:tabs>
        <w:spacing w:line="320" w:lineRule="exact"/>
        <w:ind w:left="0" w:firstLine="0"/>
        <w:jc w:val="both"/>
        <w:rPr>
          <w:rFonts w:ascii="Garamond" w:hAnsi="Garamond" w:cs="Tahoma"/>
          <w:b w:val="0"/>
          <w:sz w:val="24"/>
          <w:szCs w:val="24"/>
        </w:rPr>
      </w:pPr>
      <w:r w:rsidRPr="00FD0FDE">
        <w:rPr>
          <w:rFonts w:ascii="Garamond" w:hAnsi="Garamond" w:cs="Tahoma"/>
          <w:b w:val="0"/>
          <w:sz w:val="24"/>
          <w:szCs w:val="24"/>
        </w:rPr>
        <w:t>Não será constituído fundo de sustentação de liquidez. Poderá ser celebrado contrato de garantia de liquidez para as Debêntures. Não será firmado, ainda, contrato de estabilização de preço das Debêntures no mercado secundário.</w:t>
      </w:r>
      <w:r w:rsidR="004F3C63" w:rsidRPr="00FD0FDE">
        <w:rPr>
          <w:rFonts w:ascii="Garamond" w:hAnsi="Garamond" w:cs="Tahoma"/>
          <w:b w:val="0"/>
          <w:sz w:val="24"/>
          <w:szCs w:val="24"/>
        </w:rPr>
        <w:t xml:space="preserve"> </w:t>
      </w:r>
    </w:p>
    <w:p w14:paraId="0E3E05FA" w14:textId="77777777" w:rsidR="004A12EB" w:rsidRPr="00FD0FDE" w:rsidRDefault="004A12EB" w:rsidP="00FD0FDE">
      <w:pPr>
        <w:pStyle w:val="PargrafodaLista"/>
        <w:widowControl w:val="0"/>
        <w:spacing w:line="320" w:lineRule="exact"/>
        <w:rPr>
          <w:rFonts w:ascii="Garamond" w:hAnsi="Garamond"/>
        </w:rPr>
      </w:pPr>
    </w:p>
    <w:p w14:paraId="7C77F2FA" w14:textId="77777777" w:rsidR="00E22D1B" w:rsidRPr="00FD0FDE" w:rsidRDefault="00B072C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B</w:t>
      </w:r>
      <w:r w:rsidR="0085140A" w:rsidRPr="00FD0FDE">
        <w:rPr>
          <w:rFonts w:ascii="Garamond" w:hAnsi="Garamond"/>
          <w:sz w:val="24"/>
          <w:szCs w:val="24"/>
          <w:u w:val="single"/>
        </w:rPr>
        <w:t xml:space="preserve">anco Liquidante e </w:t>
      </w:r>
      <w:proofErr w:type="spellStart"/>
      <w:r w:rsidR="0085140A" w:rsidRPr="00FD0FDE">
        <w:rPr>
          <w:rFonts w:ascii="Garamond" w:hAnsi="Garamond"/>
          <w:sz w:val="24"/>
          <w:szCs w:val="24"/>
          <w:u w:val="single"/>
        </w:rPr>
        <w:t>Escriturador</w:t>
      </w:r>
      <w:proofErr w:type="spellEnd"/>
    </w:p>
    <w:p w14:paraId="20B152A3" w14:textId="77777777" w:rsidR="004A12EB" w:rsidRPr="00FD0FDE" w:rsidRDefault="004A12EB" w:rsidP="00FD0FDE">
      <w:pPr>
        <w:widowControl w:val="0"/>
        <w:spacing w:line="320" w:lineRule="exact"/>
        <w:rPr>
          <w:rFonts w:ascii="Garamond" w:hAnsi="Garamond"/>
        </w:rPr>
      </w:pPr>
    </w:p>
    <w:p w14:paraId="4DBC0DC2" w14:textId="51EE1050" w:rsidR="00780E05" w:rsidRPr="00855D19" w:rsidRDefault="0085140A" w:rsidP="00FD0FDE">
      <w:pPr>
        <w:pStyle w:val="Ttulo6"/>
        <w:widowControl w:val="0"/>
        <w:numPr>
          <w:ilvl w:val="2"/>
          <w:numId w:val="12"/>
        </w:numPr>
        <w:spacing w:line="320" w:lineRule="exact"/>
        <w:ind w:left="0" w:firstLine="0"/>
        <w:jc w:val="both"/>
        <w:rPr>
          <w:rFonts w:ascii="Garamond" w:hAnsi="Garamond" w:cs="Tahoma"/>
          <w:b w:val="0"/>
          <w:sz w:val="24"/>
          <w:szCs w:val="24"/>
        </w:rPr>
      </w:pPr>
      <w:r w:rsidRPr="00FD0FDE">
        <w:rPr>
          <w:rFonts w:ascii="Garamond" w:hAnsi="Garamond"/>
          <w:b w:val="0"/>
          <w:sz w:val="24"/>
          <w:szCs w:val="24"/>
        </w:rPr>
        <w:t xml:space="preserve">O </w:t>
      </w:r>
      <w:r w:rsidR="0069558B" w:rsidRPr="00FD0FDE">
        <w:rPr>
          <w:rFonts w:ascii="Garamond" w:hAnsi="Garamond"/>
          <w:b w:val="0"/>
          <w:sz w:val="24"/>
          <w:szCs w:val="24"/>
        </w:rPr>
        <w:t xml:space="preserve">banco liquidante da Emissão </w:t>
      </w:r>
      <w:r w:rsidR="008C7108" w:rsidRPr="00FD0FDE">
        <w:rPr>
          <w:rFonts w:ascii="Garamond" w:hAnsi="Garamond"/>
          <w:b w:val="0"/>
          <w:sz w:val="24"/>
          <w:szCs w:val="24"/>
        </w:rPr>
        <w:t xml:space="preserve">e o </w:t>
      </w:r>
      <w:proofErr w:type="spellStart"/>
      <w:r w:rsidR="008C7108" w:rsidRPr="00FD0FDE">
        <w:rPr>
          <w:rFonts w:ascii="Garamond" w:hAnsi="Garamond"/>
          <w:b w:val="0"/>
          <w:sz w:val="24"/>
          <w:szCs w:val="24"/>
        </w:rPr>
        <w:t>escriturador</w:t>
      </w:r>
      <w:proofErr w:type="spellEnd"/>
      <w:r w:rsidR="008C7108" w:rsidRPr="00FD0FDE">
        <w:rPr>
          <w:rFonts w:ascii="Garamond" w:hAnsi="Garamond"/>
          <w:b w:val="0"/>
          <w:sz w:val="24"/>
          <w:szCs w:val="24"/>
        </w:rPr>
        <w:t xml:space="preserve"> </w:t>
      </w:r>
      <w:r w:rsidR="0069558B" w:rsidRPr="00FD0FDE">
        <w:rPr>
          <w:rFonts w:ascii="Garamond" w:hAnsi="Garamond"/>
          <w:b w:val="0"/>
          <w:sz w:val="24"/>
          <w:szCs w:val="24"/>
        </w:rPr>
        <w:t xml:space="preserve">das Debêntures é o </w:t>
      </w:r>
      <w:r w:rsidR="00855D19">
        <w:rPr>
          <w:rFonts w:ascii="Garamond" w:hAnsi="Garamond"/>
          <w:b w:val="0"/>
          <w:sz w:val="24"/>
          <w:szCs w:val="24"/>
        </w:rPr>
        <w:t xml:space="preserve">Banco </w:t>
      </w:r>
      <w:r w:rsidR="00855D19" w:rsidRPr="00855D19">
        <w:rPr>
          <w:rFonts w:ascii="Garamond" w:hAnsi="Garamond"/>
          <w:b w:val="0"/>
          <w:sz w:val="24"/>
          <w:szCs w:val="24"/>
        </w:rPr>
        <w:t>Bradesco S.A., instituição financeira com sede na Cidade de Osasco, Estado de São Paulo, no Estado de São Paulo, núcleo Cidade de Deus, s/nº, CEP 06.029-900, inscrita no CNPJ/</w:t>
      </w:r>
      <w:r w:rsidR="00127099" w:rsidRPr="00855D19">
        <w:rPr>
          <w:rFonts w:ascii="Garamond" w:hAnsi="Garamond"/>
          <w:b w:val="0"/>
          <w:sz w:val="24"/>
          <w:szCs w:val="24"/>
        </w:rPr>
        <w:t>M</w:t>
      </w:r>
      <w:r w:rsidR="00127099">
        <w:rPr>
          <w:rFonts w:ascii="Garamond" w:hAnsi="Garamond"/>
          <w:b w:val="0"/>
          <w:sz w:val="24"/>
          <w:szCs w:val="24"/>
        </w:rPr>
        <w:t>E</w:t>
      </w:r>
      <w:r w:rsidR="00855D19" w:rsidRPr="00855D19">
        <w:rPr>
          <w:rFonts w:ascii="Garamond" w:hAnsi="Garamond"/>
          <w:b w:val="0"/>
          <w:sz w:val="24"/>
          <w:szCs w:val="24"/>
        </w:rPr>
        <w:t xml:space="preserve"> sob o nº</w:t>
      </w:r>
      <w:r w:rsidR="000A5E17">
        <w:rPr>
          <w:rFonts w:ascii="Garamond" w:hAnsi="Garamond"/>
          <w:b w:val="0"/>
          <w:sz w:val="24"/>
          <w:szCs w:val="24"/>
        </w:rPr>
        <w:t> </w:t>
      </w:r>
      <w:r w:rsidR="00855D19" w:rsidRPr="00855D19">
        <w:rPr>
          <w:rFonts w:ascii="Garamond" w:hAnsi="Garamond"/>
          <w:b w:val="0"/>
          <w:sz w:val="24"/>
          <w:szCs w:val="24"/>
        </w:rPr>
        <w:t>60.746.948.0001-</w:t>
      </w:r>
      <w:r w:rsidR="00855D19" w:rsidRPr="000A5E17">
        <w:rPr>
          <w:rFonts w:ascii="Garamond" w:hAnsi="Garamond"/>
          <w:b w:val="0"/>
          <w:sz w:val="24"/>
          <w:szCs w:val="24"/>
        </w:rPr>
        <w:t>12</w:t>
      </w:r>
      <w:r w:rsidR="0012575D" w:rsidRPr="000A5E17">
        <w:rPr>
          <w:rFonts w:ascii="Garamond" w:hAnsi="Garamond"/>
          <w:b w:val="0"/>
          <w:sz w:val="24"/>
          <w:szCs w:val="24"/>
        </w:rPr>
        <w:t> (“</w:t>
      </w:r>
      <w:r w:rsidR="0012575D" w:rsidRPr="00FD0FDE">
        <w:rPr>
          <w:rFonts w:ascii="Garamond" w:hAnsi="Garamond"/>
          <w:b w:val="0"/>
          <w:sz w:val="24"/>
          <w:szCs w:val="24"/>
          <w:u w:val="single"/>
        </w:rPr>
        <w:t>Banco Liquidante</w:t>
      </w:r>
      <w:r w:rsidR="0012575D" w:rsidRPr="00FD0FDE">
        <w:rPr>
          <w:rFonts w:ascii="Garamond" w:hAnsi="Garamond"/>
          <w:b w:val="0"/>
          <w:sz w:val="24"/>
          <w:szCs w:val="24"/>
        </w:rPr>
        <w:t>”</w:t>
      </w:r>
      <w:r w:rsidR="008C7108" w:rsidRPr="00FD0FDE">
        <w:rPr>
          <w:rFonts w:ascii="Garamond" w:hAnsi="Garamond"/>
          <w:b w:val="0"/>
          <w:sz w:val="24"/>
          <w:szCs w:val="24"/>
        </w:rPr>
        <w:t xml:space="preserve"> e </w:t>
      </w:r>
      <w:r w:rsidR="0012575D" w:rsidRPr="00FD0FDE">
        <w:rPr>
          <w:rFonts w:ascii="Garamond" w:hAnsi="Garamond"/>
          <w:b w:val="0"/>
          <w:sz w:val="24"/>
          <w:szCs w:val="24"/>
        </w:rPr>
        <w:t>“</w:t>
      </w:r>
      <w:proofErr w:type="spellStart"/>
      <w:r w:rsidR="0012575D" w:rsidRPr="00FD0FDE">
        <w:rPr>
          <w:rFonts w:ascii="Garamond" w:hAnsi="Garamond"/>
          <w:b w:val="0"/>
          <w:sz w:val="24"/>
          <w:szCs w:val="24"/>
          <w:u w:val="single"/>
        </w:rPr>
        <w:t>Escriturador</w:t>
      </w:r>
      <w:proofErr w:type="spellEnd"/>
      <w:r w:rsidR="0012575D" w:rsidRPr="00FD0FDE">
        <w:rPr>
          <w:rFonts w:ascii="Garamond" w:hAnsi="Garamond"/>
          <w:b w:val="0"/>
          <w:sz w:val="24"/>
          <w:szCs w:val="24"/>
        </w:rPr>
        <w:t>”)</w:t>
      </w:r>
      <w:r w:rsidR="0069558B" w:rsidRPr="00FD0FDE">
        <w:rPr>
          <w:rFonts w:ascii="Garamond" w:hAnsi="Garamond"/>
          <w:b w:val="0"/>
          <w:sz w:val="24"/>
          <w:szCs w:val="24"/>
        </w:rPr>
        <w:t xml:space="preserve">. O </w:t>
      </w:r>
      <w:proofErr w:type="spellStart"/>
      <w:r w:rsidR="0069558B" w:rsidRPr="00FD0FDE">
        <w:rPr>
          <w:rFonts w:ascii="Garamond" w:hAnsi="Garamond"/>
          <w:b w:val="0"/>
          <w:sz w:val="24"/>
          <w:szCs w:val="24"/>
        </w:rPr>
        <w:t>Escriturador</w:t>
      </w:r>
      <w:proofErr w:type="spellEnd"/>
      <w:r w:rsidR="0069558B" w:rsidRPr="00FD0FDE">
        <w:rPr>
          <w:rFonts w:ascii="Garamond" w:hAnsi="Garamond"/>
          <w:b w:val="0"/>
          <w:sz w:val="24"/>
          <w:szCs w:val="24"/>
        </w:rPr>
        <w:t xml:space="preserve"> será responsável por realizar a escrituração das Debêntures entre outras responsabilidades definidas nas normas editadas </w:t>
      </w:r>
      <w:r w:rsidR="00F55533" w:rsidRPr="00FD0FDE">
        <w:rPr>
          <w:rFonts w:ascii="Garamond" w:hAnsi="Garamond"/>
          <w:b w:val="0"/>
          <w:sz w:val="24"/>
          <w:szCs w:val="24"/>
        </w:rPr>
        <w:t xml:space="preserve">pela </w:t>
      </w:r>
      <w:r w:rsidR="00F55533" w:rsidRPr="00FD0FDE">
        <w:rPr>
          <w:rFonts w:ascii="Garamond" w:hAnsi="Garamond" w:cs="Tahoma"/>
          <w:b w:val="0"/>
          <w:bCs w:val="0"/>
          <w:sz w:val="24"/>
          <w:szCs w:val="24"/>
        </w:rPr>
        <w:t xml:space="preserve">CVM e </w:t>
      </w:r>
      <w:r w:rsidR="0069558B" w:rsidRPr="00FD0FDE">
        <w:rPr>
          <w:rFonts w:ascii="Garamond" w:hAnsi="Garamond" w:cs="Tahoma"/>
          <w:b w:val="0"/>
          <w:bCs w:val="0"/>
          <w:sz w:val="24"/>
          <w:szCs w:val="24"/>
        </w:rPr>
        <w:t xml:space="preserve">pela </w:t>
      </w:r>
      <w:r w:rsidR="00CE3C4A" w:rsidRPr="00FD0FDE">
        <w:rPr>
          <w:rFonts w:ascii="Garamond" w:hAnsi="Garamond"/>
          <w:b w:val="0"/>
          <w:sz w:val="24"/>
          <w:szCs w:val="24"/>
        </w:rPr>
        <w:t>B3</w:t>
      </w:r>
      <w:r w:rsidR="0069558B" w:rsidRPr="00FD0FDE">
        <w:rPr>
          <w:rFonts w:ascii="Garamond" w:hAnsi="Garamond"/>
          <w:b w:val="0"/>
          <w:sz w:val="24"/>
          <w:szCs w:val="24"/>
        </w:rPr>
        <w:t xml:space="preserve">. O Banco Liquidante e o </w:t>
      </w:r>
      <w:proofErr w:type="spellStart"/>
      <w:r w:rsidR="0069558B" w:rsidRPr="00FD0FDE">
        <w:rPr>
          <w:rFonts w:ascii="Garamond" w:hAnsi="Garamond"/>
          <w:b w:val="0"/>
          <w:sz w:val="24"/>
          <w:szCs w:val="24"/>
        </w:rPr>
        <w:t>Escriturador</w:t>
      </w:r>
      <w:proofErr w:type="spellEnd"/>
      <w:r w:rsidR="0069558B" w:rsidRPr="00FD0FDE">
        <w:rPr>
          <w:rFonts w:ascii="Garamond" w:hAnsi="Garamond"/>
          <w:b w:val="0"/>
          <w:sz w:val="24"/>
          <w:szCs w:val="24"/>
        </w:rPr>
        <w:t xml:space="preserve"> poderão ser substituídos a qualquer tempo, mediante aprovação dos Debenturistas reunidos em Assembleia Geral de Debenturistas, nos termos da Cláusula I</w:t>
      </w:r>
      <w:r w:rsidR="009C3DAF" w:rsidRPr="00FD0FDE">
        <w:rPr>
          <w:rFonts w:ascii="Garamond" w:hAnsi="Garamond"/>
          <w:b w:val="0"/>
          <w:sz w:val="24"/>
          <w:szCs w:val="24"/>
        </w:rPr>
        <w:t>X</w:t>
      </w:r>
      <w:r w:rsidR="0069558B" w:rsidRPr="00FD0FDE">
        <w:rPr>
          <w:rFonts w:ascii="Garamond" w:hAnsi="Garamond"/>
          <w:b w:val="0"/>
          <w:sz w:val="24"/>
          <w:szCs w:val="24"/>
        </w:rPr>
        <w:t xml:space="preserve"> abaixo.</w:t>
      </w:r>
      <w:r w:rsidR="00E02DED" w:rsidRPr="00FD0FDE">
        <w:rPr>
          <w:rFonts w:ascii="Garamond" w:hAnsi="Garamond"/>
          <w:b w:val="0"/>
          <w:sz w:val="24"/>
          <w:szCs w:val="24"/>
        </w:rPr>
        <w:t xml:space="preserve"> </w:t>
      </w:r>
      <w:r w:rsidR="00E02DED" w:rsidRPr="00FD0FDE">
        <w:rPr>
          <w:rFonts w:ascii="Garamond" w:hAnsi="Garamond" w:cs="Tahoma"/>
          <w:b w:val="0"/>
          <w:sz w:val="24"/>
          <w:szCs w:val="24"/>
        </w:rPr>
        <w:t xml:space="preserve">O </w:t>
      </w:r>
      <w:proofErr w:type="spellStart"/>
      <w:r w:rsidR="00E02DED" w:rsidRPr="00FD0FDE">
        <w:rPr>
          <w:rFonts w:ascii="Garamond" w:hAnsi="Garamond" w:cs="Tahoma"/>
          <w:b w:val="0"/>
          <w:sz w:val="24"/>
          <w:szCs w:val="24"/>
        </w:rPr>
        <w:t>Escriturador</w:t>
      </w:r>
      <w:proofErr w:type="spellEnd"/>
      <w:r w:rsidR="00E02DED" w:rsidRPr="00FD0FDE">
        <w:rPr>
          <w:rFonts w:ascii="Garamond" w:hAnsi="Garamond" w:cs="Tahoma"/>
          <w:b w:val="0"/>
          <w:sz w:val="24"/>
          <w:szCs w:val="24"/>
        </w:rPr>
        <w:t xml:space="preserve"> será também </w:t>
      </w:r>
      <w:r w:rsidR="00E02DED" w:rsidRPr="00855D19">
        <w:rPr>
          <w:rFonts w:ascii="Garamond" w:hAnsi="Garamond" w:cs="Tahoma"/>
          <w:b w:val="0"/>
          <w:sz w:val="24"/>
          <w:szCs w:val="24"/>
        </w:rPr>
        <w:t>responsável pela custódia e escrituração das Debêntures.</w:t>
      </w:r>
      <w:r w:rsidR="00F55533" w:rsidRPr="00855D19">
        <w:rPr>
          <w:rFonts w:ascii="Garamond" w:hAnsi="Garamond" w:cs="Tahoma"/>
          <w:b w:val="0"/>
          <w:sz w:val="24"/>
          <w:szCs w:val="24"/>
        </w:rPr>
        <w:t xml:space="preserve"> </w:t>
      </w:r>
    </w:p>
    <w:p w14:paraId="42689D73" w14:textId="77777777" w:rsidR="00615EC8" w:rsidRPr="00FD0FDE" w:rsidRDefault="00615EC8" w:rsidP="00FD0FDE">
      <w:pPr>
        <w:widowControl w:val="0"/>
        <w:spacing w:line="320" w:lineRule="exact"/>
        <w:rPr>
          <w:rFonts w:ascii="Garamond" w:hAnsi="Garamond"/>
        </w:rPr>
      </w:pPr>
    </w:p>
    <w:p w14:paraId="3B0606BE" w14:textId="277A210D" w:rsidR="0091499C" w:rsidRPr="00FD0FDE" w:rsidRDefault="00BE5CF6" w:rsidP="00FD3B47">
      <w:pPr>
        <w:pStyle w:val="Ttulo6"/>
        <w:widowControl w:val="0"/>
        <w:numPr>
          <w:ilvl w:val="1"/>
          <w:numId w:val="12"/>
        </w:numPr>
        <w:spacing w:line="320" w:lineRule="exact"/>
        <w:ind w:left="709" w:hanging="709"/>
        <w:jc w:val="both"/>
        <w:rPr>
          <w:rFonts w:ascii="Garamond" w:hAnsi="Garamond"/>
          <w:b w:val="0"/>
          <w:sz w:val="24"/>
          <w:szCs w:val="24"/>
          <w:u w:val="single"/>
        </w:rPr>
      </w:pPr>
      <w:r w:rsidRPr="00FD0FDE">
        <w:rPr>
          <w:rFonts w:ascii="Garamond" w:hAnsi="Garamond"/>
          <w:sz w:val="24"/>
          <w:szCs w:val="24"/>
          <w:u w:val="single"/>
        </w:rPr>
        <w:t>Garantia</w:t>
      </w:r>
      <w:r w:rsidR="009875AB" w:rsidRPr="00FD0FDE">
        <w:rPr>
          <w:rFonts w:ascii="Garamond" w:hAnsi="Garamond"/>
          <w:sz w:val="24"/>
          <w:szCs w:val="24"/>
          <w:u w:val="single"/>
        </w:rPr>
        <w:t>s</w:t>
      </w:r>
      <w:r w:rsidR="002F3DDA" w:rsidRPr="00FD0FDE">
        <w:rPr>
          <w:rFonts w:ascii="Garamond" w:hAnsi="Garamond"/>
          <w:sz w:val="24"/>
          <w:szCs w:val="24"/>
          <w:u w:val="single"/>
        </w:rPr>
        <w:t xml:space="preserve"> Reais</w:t>
      </w:r>
    </w:p>
    <w:p w14:paraId="713D7E3D" w14:textId="77777777" w:rsidR="000C7245" w:rsidRPr="00FD0FDE" w:rsidRDefault="000C7245" w:rsidP="00FD0FDE">
      <w:pPr>
        <w:widowControl w:val="0"/>
        <w:spacing w:line="320" w:lineRule="exact"/>
        <w:rPr>
          <w:rFonts w:ascii="Garamond" w:hAnsi="Garamond"/>
        </w:rPr>
      </w:pPr>
    </w:p>
    <w:p w14:paraId="1ACC661A" w14:textId="634882F0" w:rsidR="00FF047D" w:rsidRPr="00007A08" w:rsidRDefault="00FF047D" w:rsidP="00576EA6">
      <w:pPr>
        <w:pStyle w:val="Ttulo6"/>
        <w:widowControl w:val="0"/>
        <w:numPr>
          <w:ilvl w:val="2"/>
          <w:numId w:val="12"/>
        </w:numPr>
        <w:spacing w:line="320" w:lineRule="exact"/>
        <w:ind w:left="0" w:firstLine="0"/>
        <w:jc w:val="both"/>
        <w:rPr>
          <w:rFonts w:ascii="Garamond" w:hAnsi="Garamond"/>
          <w:sz w:val="24"/>
          <w:szCs w:val="24"/>
        </w:rPr>
      </w:pPr>
      <w:bookmarkStart w:id="39" w:name="_DV_M187"/>
      <w:bookmarkStart w:id="40" w:name="_DV_M189"/>
      <w:bookmarkStart w:id="41" w:name="_DV_M190"/>
      <w:bookmarkStart w:id="42" w:name="_DV_M192"/>
      <w:bookmarkStart w:id="43" w:name="_DV_M193"/>
      <w:bookmarkStart w:id="44" w:name="_DV_M195"/>
      <w:bookmarkStart w:id="45" w:name="_DV_M196"/>
      <w:bookmarkStart w:id="46" w:name="_DV_M197"/>
      <w:bookmarkStart w:id="47" w:name="_DV_M198"/>
      <w:bookmarkStart w:id="48" w:name="_DV_M199"/>
      <w:bookmarkStart w:id="49" w:name="_DV_M202"/>
      <w:bookmarkStart w:id="50" w:name="_DV_M203"/>
      <w:bookmarkStart w:id="51" w:name="_DV_M204"/>
      <w:bookmarkStart w:id="52" w:name="_DV_M205"/>
      <w:bookmarkStart w:id="53" w:name="_DV_M206"/>
      <w:bookmarkStart w:id="54" w:name="_DV_M207"/>
      <w:bookmarkStart w:id="55" w:name="_DV_M208"/>
      <w:bookmarkStart w:id="56" w:name="_DV_M209"/>
      <w:bookmarkStart w:id="57" w:name="_DV_M210"/>
      <w:bookmarkStart w:id="58" w:name="_DV_M211"/>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FF047D">
        <w:rPr>
          <w:rFonts w:ascii="Garamond" w:hAnsi="Garamond"/>
          <w:b w:val="0"/>
          <w:color w:val="000000"/>
          <w:sz w:val="24"/>
          <w:szCs w:val="24"/>
        </w:rPr>
        <w:t>Como</w:t>
      </w:r>
      <w:r w:rsidRPr="00FD0FDE">
        <w:rPr>
          <w:rFonts w:ascii="Garamond" w:hAnsi="Garamond"/>
          <w:b w:val="0"/>
          <w:color w:val="000000"/>
          <w:sz w:val="24"/>
          <w:szCs w:val="24"/>
        </w:rPr>
        <w:t xml:space="preserve"> garantia do fiel, pontual e integral cumprimento de todas e quaisquer obrigações principais e acessórias, presentes e futuras, assumidas pela Emissora na </w:t>
      </w:r>
      <w:r w:rsidRPr="00576EA6">
        <w:rPr>
          <w:rFonts w:ascii="Garamond" w:hAnsi="Garamond"/>
          <w:b w:val="0"/>
          <w:sz w:val="24"/>
          <w:szCs w:val="24"/>
        </w:rPr>
        <w:t>presente</w:t>
      </w:r>
      <w:r w:rsidRPr="00FD0FDE">
        <w:rPr>
          <w:rFonts w:ascii="Garamond" w:hAnsi="Garamond"/>
          <w:b w:val="0"/>
          <w:color w:val="000000"/>
          <w:sz w:val="24"/>
          <w:szCs w:val="24"/>
        </w:rPr>
        <w:t xml:space="preserve"> Emissão, incluindo, mas sem limitação, (i) as obrigações relativas ao integral e pontual pagamento do Valor Nominal Unitário, </w:t>
      </w:r>
      <w:r>
        <w:rPr>
          <w:rFonts w:ascii="Garamond" w:hAnsi="Garamond"/>
          <w:b w:val="0"/>
          <w:color w:val="000000"/>
          <w:sz w:val="24"/>
          <w:szCs w:val="24"/>
        </w:rPr>
        <w:t>da Remuneração</w:t>
      </w:r>
      <w:r w:rsidRPr="00FD0FDE">
        <w:rPr>
          <w:rFonts w:ascii="Garamond" w:hAnsi="Garamond"/>
          <w:b w:val="0"/>
          <w:color w:val="000000"/>
          <w:sz w:val="24"/>
          <w:szCs w:val="24"/>
        </w:rPr>
        <w:t xml:space="preserve">, dos </w:t>
      </w:r>
      <w:bookmarkStart w:id="59" w:name="_DV_M213"/>
      <w:bookmarkStart w:id="60" w:name="_DV_M215"/>
      <w:bookmarkStart w:id="61" w:name="_DV_M216"/>
      <w:bookmarkStart w:id="62" w:name="_DV_M217"/>
      <w:bookmarkStart w:id="63" w:name="_DV_M218"/>
      <w:bookmarkStart w:id="64" w:name="_DV_M219"/>
      <w:bookmarkStart w:id="65" w:name="_DV_M220"/>
      <w:bookmarkStart w:id="66" w:name="_DV_M221"/>
      <w:bookmarkStart w:id="67" w:name="_DV_M325"/>
      <w:bookmarkStart w:id="68" w:name="_DV_M326"/>
      <w:bookmarkStart w:id="69" w:name="_DV_M333"/>
      <w:bookmarkEnd w:id="59"/>
      <w:bookmarkEnd w:id="60"/>
      <w:bookmarkEnd w:id="61"/>
      <w:bookmarkEnd w:id="62"/>
      <w:bookmarkEnd w:id="63"/>
      <w:bookmarkEnd w:id="64"/>
      <w:bookmarkEnd w:id="65"/>
      <w:bookmarkEnd w:id="66"/>
      <w:bookmarkEnd w:id="67"/>
      <w:bookmarkEnd w:id="68"/>
      <w:bookmarkEnd w:id="69"/>
      <w:r w:rsidR="0018759C" w:rsidRPr="00FD3B47">
        <w:rPr>
          <w:rFonts w:ascii="Garamond" w:hAnsi="Garamond"/>
          <w:b w:val="0"/>
          <w:color w:val="000000"/>
          <w:sz w:val="24"/>
        </w:rPr>
        <w:t>Encargos Moratórios</w:t>
      </w:r>
      <w:r w:rsidRPr="00FD0FDE">
        <w:rPr>
          <w:rFonts w:ascii="Garamond" w:hAnsi="Garamond"/>
          <w:b w:val="0"/>
          <w:color w:val="000000"/>
          <w:sz w:val="24"/>
          <w:szCs w:val="24"/>
        </w:rPr>
        <w:t>, dos demais encargos relativos às Debêntures subscritas e integralizadas e dos demais encargos relativos a esta Escritura de Emissão, aos Contratos de Garantia e aos demais documentos da Emissão, conforme aplicável, quando devidos, seja nas respectivas datas de pagamento, na Data de Vencimento, ou em virtude do vencimento antecipado das obrigações decorrentes das Debêntures, nos termos desta Escritura de Emissão, conforme aplicável; (</w:t>
      </w:r>
      <w:proofErr w:type="spellStart"/>
      <w:r w:rsidRPr="00FD0FDE">
        <w:rPr>
          <w:rFonts w:ascii="Garamond" w:hAnsi="Garamond"/>
          <w:b w:val="0"/>
          <w:color w:val="000000"/>
          <w:sz w:val="24"/>
          <w:szCs w:val="24"/>
        </w:rPr>
        <w:t>ii</w:t>
      </w:r>
      <w:proofErr w:type="spellEnd"/>
      <w:r w:rsidRPr="00FD0FDE">
        <w:rPr>
          <w:rFonts w:ascii="Garamond" w:hAnsi="Garamond"/>
          <w:b w:val="0"/>
          <w:color w:val="000000"/>
          <w:sz w:val="24"/>
          <w:szCs w:val="24"/>
        </w:rPr>
        <w:t xml:space="preserve">) quaisquer outras obrigações de pagar assumidas pela Emissora, nesta Escritura de Emissão, nos Contratos de Garantias e nos demais documentos da Emissão, conforme aplicável, incluindo, mas não se limitando, obrigações de pagar despesas, custos, encargos, tributos, reembolsos ou indenizações, bem como as obrigações de pagar honorários ou custos de contratação relativas ao Banco Liquidante, ao </w:t>
      </w:r>
      <w:proofErr w:type="spellStart"/>
      <w:r w:rsidRPr="00FD0FDE">
        <w:rPr>
          <w:rFonts w:ascii="Garamond" w:hAnsi="Garamond"/>
          <w:b w:val="0"/>
          <w:color w:val="000000"/>
          <w:sz w:val="24"/>
          <w:szCs w:val="24"/>
        </w:rPr>
        <w:t>Escriturador</w:t>
      </w:r>
      <w:proofErr w:type="spellEnd"/>
      <w:r w:rsidRPr="00FD0FDE">
        <w:rPr>
          <w:rFonts w:ascii="Garamond" w:hAnsi="Garamond"/>
          <w:b w:val="0"/>
          <w:color w:val="000000"/>
          <w:sz w:val="24"/>
          <w:szCs w:val="24"/>
        </w:rPr>
        <w:t>, à B3 e ao Agente Fiduciário; e (</w:t>
      </w:r>
      <w:proofErr w:type="spellStart"/>
      <w:r w:rsidRPr="00FD0FDE">
        <w:rPr>
          <w:rFonts w:ascii="Garamond" w:hAnsi="Garamond"/>
          <w:b w:val="0"/>
          <w:color w:val="000000"/>
          <w:sz w:val="24"/>
          <w:szCs w:val="24"/>
        </w:rPr>
        <w:t>iii</w:t>
      </w:r>
      <w:proofErr w:type="spellEnd"/>
      <w:r w:rsidRPr="00FD0FDE">
        <w:rPr>
          <w:rFonts w:ascii="Garamond" w:hAnsi="Garamond"/>
          <w:b w:val="0"/>
          <w:color w:val="000000"/>
          <w:sz w:val="24"/>
          <w:szCs w:val="24"/>
        </w:rPr>
        <w:t>) as obrigações de ressarcimento de toda e qualquer importância que o Agente Fiduciário e/ou os Debenturistas venham a desembolsar no âmbito da Emissão e/ou em virtude da constituição, manutenção e/ou excussão das Garantias, bem como todos e quaisquer tributos e despesas judiciais e/ou extrajudiciais incidentes sobre a excussão de tais Garantias, nos termos dos respectivos contratos, conforme aplicável</w:t>
      </w:r>
      <w:r>
        <w:rPr>
          <w:rFonts w:ascii="Garamond" w:hAnsi="Garamond"/>
          <w:b w:val="0"/>
          <w:color w:val="000000"/>
          <w:sz w:val="24"/>
          <w:szCs w:val="24"/>
        </w:rPr>
        <w:t>, até o limite dos valores obtidos nas excussões das respectivas garantias reais</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Obrigações Garantidas</w:t>
      </w:r>
      <w:r w:rsidRPr="00FD0FDE">
        <w:rPr>
          <w:rFonts w:ascii="Garamond" w:hAnsi="Garamond"/>
          <w:b w:val="0"/>
          <w:color w:val="000000"/>
          <w:sz w:val="24"/>
          <w:szCs w:val="24"/>
        </w:rPr>
        <w:t xml:space="preserve">”), </w:t>
      </w:r>
      <w:r w:rsidRPr="00FC1C0E">
        <w:rPr>
          <w:rFonts w:ascii="Garamond" w:hAnsi="Garamond"/>
          <w:b w:val="0"/>
          <w:color w:val="000000"/>
          <w:sz w:val="24"/>
          <w:szCs w:val="24"/>
        </w:rPr>
        <w:t xml:space="preserve">observado que a Emissora </w:t>
      </w:r>
      <w:r>
        <w:rPr>
          <w:rFonts w:ascii="Garamond" w:hAnsi="Garamond"/>
          <w:b w:val="0"/>
          <w:color w:val="000000"/>
          <w:sz w:val="24"/>
          <w:szCs w:val="24"/>
        </w:rPr>
        <w:t xml:space="preserve">e os Fiadores </w:t>
      </w:r>
      <w:r w:rsidRPr="00FC1C0E">
        <w:rPr>
          <w:rFonts w:ascii="Garamond" w:hAnsi="Garamond"/>
          <w:b w:val="0"/>
          <w:color w:val="000000"/>
          <w:sz w:val="24"/>
          <w:szCs w:val="24"/>
        </w:rPr>
        <w:t>continuar</w:t>
      </w:r>
      <w:r>
        <w:rPr>
          <w:rFonts w:ascii="Garamond" w:hAnsi="Garamond"/>
          <w:b w:val="0"/>
          <w:color w:val="000000"/>
          <w:sz w:val="24"/>
          <w:szCs w:val="24"/>
        </w:rPr>
        <w:t>ão</w:t>
      </w:r>
      <w:r w:rsidRPr="00FC1C0E">
        <w:rPr>
          <w:rFonts w:ascii="Garamond" w:hAnsi="Garamond"/>
          <w:b w:val="0"/>
          <w:color w:val="000000"/>
          <w:sz w:val="24"/>
          <w:szCs w:val="24"/>
        </w:rPr>
        <w:t xml:space="preserve"> responsáve</w:t>
      </w:r>
      <w:r>
        <w:rPr>
          <w:rFonts w:ascii="Garamond" w:hAnsi="Garamond"/>
          <w:b w:val="0"/>
          <w:color w:val="000000"/>
          <w:sz w:val="24"/>
          <w:szCs w:val="24"/>
        </w:rPr>
        <w:t>is</w:t>
      </w:r>
      <w:r w:rsidRPr="00FC1C0E">
        <w:rPr>
          <w:rFonts w:ascii="Garamond" w:hAnsi="Garamond"/>
          <w:b w:val="0"/>
          <w:color w:val="000000"/>
          <w:sz w:val="24"/>
          <w:szCs w:val="24"/>
        </w:rPr>
        <w:t xml:space="preserve"> por todas e quaisquer obrigações por ela assumidas na presente Emissão até a quitação integral das Obrigações Garantidas, inclusive na hipótese de os valores obtidos nas excussões serem insuficientes, conforme disposto abaixo</w:t>
      </w:r>
      <w:r w:rsidRPr="00FD0FDE">
        <w:rPr>
          <w:rFonts w:ascii="Garamond" w:hAnsi="Garamond"/>
          <w:b w:val="0"/>
          <w:color w:val="000000"/>
          <w:sz w:val="24"/>
          <w:szCs w:val="24"/>
        </w:rPr>
        <w:t>, as Debêntures contarão com as seguintes garantias reais</w:t>
      </w:r>
      <w:r w:rsidRPr="00007A08">
        <w:rPr>
          <w:rFonts w:ascii="Garamond" w:hAnsi="Garamond"/>
          <w:b w:val="0"/>
          <w:color w:val="000000"/>
          <w:sz w:val="24"/>
          <w:szCs w:val="24"/>
        </w:rPr>
        <w:t xml:space="preserve">: </w:t>
      </w:r>
    </w:p>
    <w:p w14:paraId="2E75B815" w14:textId="77777777" w:rsidR="00FF047D" w:rsidRPr="00FD0FDE" w:rsidRDefault="00FF047D" w:rsidP="00FF047D">
      <w:pPr>
        <w:pStyle w:val="Ttulo6"/>
        <w:widowControl w:val="0"/>
        <w:spacing w:line="320" w:lineRule="exact"/>
        <w:jc w:val="both"/>
        <w:rPr>
          <w:rFonts w:ascii="Garamond" w:hAnsi="Garamond"/>
          <w:b w:val="0"/>
          <w:sz w:val="24"/>
          <w:szCs w:val="24"/>
        </w:rPr>
      </w:pPr>
    </w:p>
    <w:p w14:paraId="623D9E8A" w14:textId="79111DFB" w:rsidR="0016655A" w:rsidRPr="00D04DD5" w:rsidRDefault="00AC798D" w:rsidP="00FD0FDE">
      <w:pPr>
        <w:pStyle w:val="Ttulo6"/>
        <w:widowControl w:val="0"/>
        <w:numPr>
          <w:ilvl w:val="0"/>
          <w:numId w:val="14"/>
        </w:numPr>
        <w:spacing w:line="320" w:lineRule="exact"/>
        <w:ind w:left="709" w:hanging="709"/>
        <w:jc w:val="both"/>
        <w:rPr>
          <w:rFonts w:ascii="Garamond" w:hAnsi="Garamond"/>
          <w:b w:val="0"/>
          <w:color w:val="000000"/>
          <w:sz w:val="24"/>
          <w:szCs w:val="24"/>
        </w:rPr>
      </w:pPr>
      <w:r w:rsidRPr="00FD3B47">
        <w:rPr>
          <w:rFonts w:ascii="Garamond" w:hAnsi="Garamond"/>
          <w:b w:val="0"/>
          <w:color w:val="000000"/>
          <w:sz w:val="24"/>
        </w:rPr>
        <w:t xml:space="preserve">alienação fiduciária, </w:t>
      </w:r>
      <w:r w:rsidR="00B12D44">
        <w:rPr>
          <w:rFonts w:ascii="Garamond" w:hAnsi="Garamond"/>
          <w:b w:val="0"/>
          <w:color w:val="000000"/>
          <w:sz w:val="24"/>
        </w:rPr>
        <w:t xml:space="preserve">(a) </w:t>
      </w:r>
      <w:r w:rsidRPr="00FD3B47">
        <w:rPr>
          <w:rFonts w:ascii="Garamond" w:hAnsi="Garamond"/>
          <w:b w:val="0"/>
          <w:color w:val="000000"/>
          <w:sz w:val="24"/>
        </w:rPr>
        <w:t xml:space="preserve">pela </w:t>
      </w:r>
      <w:proofErr w:type="spellStart"/>
      <w:r w:rsidRPr="00FD3B47">
        <w:rPr>
          <w:rFonts w:ascii="Garamond" w:hAnsi="Garamond"/>
          <w:b w:val="0"/>
          <w:color w:val="000000"/>
          <w:sz w:val="24"/>
        </w:rPr>
        <w:t>Hy</w:t>
      </w:r>
      <w:proofErr w:type="spellEnd"/>
      <w:r w:rsidRPr="00FD3B47">
        <w:rPr>
          <w:rFonts w:ascii="Garamond" w:hAnsi="Garamond"/>
          <w:b w:val="0"/>
          <w:color w:val="000000"/>
          <w:sz w:val="24"/>
        </w:rPr>
        <w:t xml:space="preserve"> Brazil</w:t>
      </w:r>
      <w:r w:rsidR="00FF047D" w:rsidRPr="00FD0FDE">
        <w:rPr>
          <w:rFonts w:ascii="Garamond" w:hAnsi="Garamond"/>
          <w:b w:val="0"/>
          <w:color w:val="000000"/>
          <w:sz w:val="24"/>
          <w:szCs w:val="24"/>
        </w:rPr>
        <w:t>,</w:t>
      </w:r>
      <w:r w:rsidRPr="00FD3B47">
        <w:rPr>
          <w:rFonts w:ascii="Garamond" w:hAnsi="Garamond"/>
          <w:b w:val="0"/>
          <w:color w:val="000000"/>
          <w:sz w:val="24"/>
        </w:rPr>
        <w:t xml:space="preserve"> em favor dos Debenturistas, representados pelo Agente Fiduciário, da totalidade das ações nominativas e sem valor nominal de emissão da </w:t>
      </w:r>
      <w:r w:rsidR="00FF047D" w:rsidRPr="00FD0FDE">
        <w:rPr>
          <w:rFonts w:ascii="Garamond" w:hAnsi="Garamond"/>
          <w:b w:val="0"/>
          <w:color w:val="000000"/>
          <w:sz w:val="24"/>
          <w:szCs w:val="24"/>
        </w:rPr>
        <w:t xml:space="preserve">Emissora, que sejam ou venham a ser, a qualquer título, de titularidade da </w:t>
      </w:r>
      <w:proofErr w:type="spellStart"/>
      <w:r w:rsidR="00FF047D" w:rsidRPr="00FD0FDE">
        <w:rPr>
          <w:rFonts w:ascii="Garamond" w:hAnsi="Garamond"/>
          <w:b w:val="0"/>
          <w:color w:val="000000"/>
          <w:sz w:val="24"/>
          <w:szCs w:val="24"/>
        </w:rPr>
        <w:t>Hy</w:t>
      </w:r>
      <w:proofErr w:type="spellEnd"/>
      <w:r w:rsidR="00FF047D" w:rsidRPr="00FD0FDE">
        <w:rPr>
          <w:rFonts w:ascii="Garamond" w:hAnsi="Garamond"/>
          <w:b w:val="0"/>
          <w:color w:val="000000"/>
          <w:sz w:val="24"/>
          <w:szCs w:val="24"/>
        </w:rPr>
        <w:t xml:space="preserve"> Brazil (“</w:t>
      </w:r>
      <w:r w:rsidR="00FF047D" w:rsidRPr="00FD0FDE">
        <w:rPr>
          <w:rFonts w:ascii="Garamond" w:hAnsi="Garamond"/>
          <w:b w:val="0"/>
          <w:color w:val="000000"/>
          <w:sz w:val="24"/>
          <w:szCs w:val="24"/>
          <w:u w:val="single"/>
        </w:rPr>
        <w:t>Ações da Emissora</w:t>
      </w:r>
      <w:r w:rsidR="00FF047D" w:rsidRPr="008B484C">
        <w:rPr>
          <w:rFonts w:ascii="Garamond" w:hAnsi="Garamond"/>
          <w:b w:val="0"/>
          <w:color w:val="000000"/>
          <w:sz w:val="24"/>
          <w:szCs w:val="24"/>
        </w:rPr>
        <w:t>”</w:t>
      </w:r>
      <w:r w:rsidR="00FF047D" w:rsidRPr="00FD0FDE">
        <w:rPr>
          <w:rFonts w:ascii="Garamond" w:hAnsi="Garamond"/>
          <w:b w:val="0"/>
          <w:color w:val="000000"/>
          <w:sz w:val="24"/>
          <w:szCs w:val="24"/>
        </w:rPr>
        <w:t>), bem como quaisquer outros títulos e valores mobiliários representativos do capital social da Emissora</w:t>
      </w:r>
      <w:r w:rsidR="009875AB" w:rsidRPr="00FD0FDE">
        <w:rPr>
          <w:rFonts w:ascii="Garamond" w:hAnsi="Garamond"/>
          <w:b w:val="0"/>
          <w:color w:val="000000"/>
          <w:sz w:val="24"/>
          <w:szCs w:val="24"/>
        </w:rPr>
        <w:t xml:space="preserve"> que venham a ser subscritos, integralizados, recebidos, conferidos, comprados ou de outra forma adquiridos pela </w:t>
      </w:r>
      <w:proofErr w:type="spellStart"/>
      <w:r w:rsidR="00C31015" w:rsidRPr="00FD0FDE">
        <w:rPr>
          <w:rFonts w:ascii="Garamond" w:hAnsi="Garamond"/>
          <w:b w:val="0"/>
          <w:color w:val="000000"/>
          <w:sz w:val="24"/>
          <w:szCs w:val="24"/>
        </w:rPr>
        <w:t>Hy</w:t>
      </w:r>
      <w:proofErr w:type="spellEnd"/>
      <w:r w:rsidR="00C31015" w:rsidRPr="00FD0FDE">
        <w:rPr>
          <w:rFonts w:ascii="Garamond" w:hAnsi="Garamond"/>
          <w:b w:val="0"/>
          <w:color w:val="000000"/>
          <w:sz w:val="24"/>
          <w:szCs w:val="24"/>
        </w:rPr>
        <w:t xml:space="preserve"> Brazil</w:t>
      </w:r>
      <w:r w:rsidR="009875AB" w:rsidRPr="00FD0FDE">
        <w:rPr>
          <w:rFonts w:ascii="Garamond" w:hAnsi="Garamond"/>
          <w:b w:val="0"/>
          <w:color w:val="000000"/>
          <w:sz w:val="24"/>
          <w:szCs w:val="24"/>
        </w:rPr>
        <w:t xml:space="preserve">, e ainda todos os direitos acessórios relacionados aos bens mencionados anteriormente, incluindo frutos, rendimentos, remuneração, bonificação ou reembolso de capital, de titularidade da </w:t>
      </w:r>
      <w:proofErr w:type="spellStart"/>
      <w:r w:rsidR="00C31015" w:rsidRPr="00FD0FDE">
        <w:rPr>
          <w:rFonts w:ascii="Garamond" w:hAnsi="Garamond"/>
          <w:b w:val="0"/>
          <w:color w:val="000000"/>
          <w:sz w:val="24"/>
          <w:szCs w:val="24"/>
        </w:rPr>
        <w:t>Hy</w:t>
      </w:r>
      <w:proofErr w:type="spellEnd"/>
      <w:r w:rsidR="00C31015" w:rsidRPr="00FD0FDE">
        <w:rPr>
          <w:rFonts w:ascii="Garamond" w:hAnsi="Garamond"/>
          <w:b w:val="0"/>
          <w:color w:val="000000"/>
          <w:sz w:val="24"/>
          <w:szCs w:val="24"/>
        </w:rPr>
        <w:t xml:space="preserve"> Brazil</w:t>
      </w:r>
      <w:r w:rsidR="009875AB" w:rsidRPr="00FD0FDE">
        <w:rPr>
          <w:rFonts w:ascii="Garamond" w:hAnsi="Garamond"/>
          <w:b w:val="0"/>
          <w:color w:val="000000"/>
          <w:sz w:val="24"/>
          <w:szCs w:val="24"/>
        </w:rPr>
        <w:t xml:space="preserve"> </w:t>
      </w:r>
      <w:r w:rsidR="009875AB" w:rsidRPr="00D04DD5">
        <w:rPr>
          <w:rFonts w:ascii="Garamond" w:hAnsi="Garamond"/>
          <w:b w:val="0"/>
          <w:color w:val="000000"/>
          <w:sz w:val="24"/>
          <w:szCs w:val="24"/>
        </w:rPr>
        <w:t>(“</w:t>
      </w:r>
      <w:bookmarkStart w:id="70" w:name="_Hlk532982352"/>
      <w:r w:rsidR="009875AB" w:rsidRPr="00D04DD5">
        <w:rPr>
          <w:rFonts w:ascii="Garamond" w:hAnsi="Garamond"/>
          <w:b w:val="0"/>
          <w:color w:val="000000"/>
          <w:sz w:val="24"/>
          <w:szCs w:val="24"/>
          <w:u w:val="single"/>
        </w:rPr>
        <w:t>Alienação Fiduciária de Ações da Emissora</w:t>
      </w:r>
      <w:r w:rsidR="00FF047D" w:rsidRPr="00D04DD5">
        <w:rPr>
          <w:rFonts w:ascii="Garamond" w:hAnsi="Garamond"/>
          <w:b w:val="0"/>
          <w:color w:val="000000"/>
          <w:sz w:val="24"/>
          <w:szCs w:val="24"/>
        </w:rPr>
        <w:t>”)</w:t>
      </w:r>
      <w:r w:rsidR="00B12D44">
        <w:rPr>
          <w:rFonts w:ascii="Garamond" w:hAnsi="Garamond"/>
          <w:b w:val="0"/>
          <w:color w:val="000000"/>
          <w:sz w:val="24"/>
          <w:szCs w:val="24"/>
        </w:rPr>
        <w:t xml:space="preserve">; e (b) </w:t>
      </w:r>
      <w:r w:rsidR="00B12D44" w:rsidRPr="00FD0FDE">
        <w:rPr>
          <w:rFonts w:ascii="Garamond" w:hAnsi="Garamond"/>
          <w:b w:val="0"/>
          <w:color w:val="000000"/>
          <w:sz w:val="24"/>
          <w:szCs w:val="24"/>
        </w:rPr>
        <w:t>pela Emissora, em favor dos Debenturistas, representados pelo Agente Fiduciário, da totalidade das ações nominativas e sem valor nominal de</w:t>
      </w:r>
      <w:r w:rsidR="00B12D44">
        <w:rPr>
          <w:rFonts w:ascii="Garamond" w:hAnsi="Garamond"/>
          <w:b w:val="0"/>
          <w:color w:val="000000"/>
          <w:sz w:val="24"/>
          <w:szCs w:val="24"/>
        </w:rPr>
        <w:t xml:space="preserve"> </w:t>
      </w:r>
      <w:r w:rsidR="00B12D44" w:rsidRPr="00FD0FDE">
        <w:rPr>
          <w:rFonts w:ascii="Garamond" w:hAnsi="Garamond"/>
          <w:b w:val="0"/>
          <w:color w:val="000000"/>
          <w:sz w:val="24"/>
          <w:szCs w:val="24"/>
        </w:rPr>
        <w:t>emissão da</w:t>
      </w:r>
      <w:r w:rsidR="002908BD" w:rsidRPr="002908BD">
        <w:rPr>
          <w:rFonts w:ascii="Garamond" w:hAnsi="Garamond"/>
          <w:b w:val="0"/>
          <w:color w:val="000000"/>
          <w:sz w:val="24"/>
          <w:szCs w:val="24"/>
        </w:rPr>
        <w:t xml:space="preserve"> </w:t>
      </w:r>
      <w:r w:rsidR="002908BD" w:rsidRPr="00712F05">
        <w:rPr>
          <w:rFonts w:ascii="Garamond" w:hAnsi="Garamond"/>
          <w:b w:val="0"/>
          <w:color w:val="000000"/>
          <w:sz w:val="24"/>
          <w:szCs w:val="24"/>
        </w:rPr>
        <w:t xml:space="preserve">Alto </w:t>
      </w:r>
      <w:proofErr w:type="spellStart"/>
      <w:r w:rsidR="002908BD" w:rsidRPr="00712F05">
        <w:rPr>
          <w:rFonts w:ascii="Garamond" w:hAnsi="Garamond"/>
          <w:b w:val="0"/>
          <w:color w:val="000000"/>
          <w:sz w:val="24"/>
          <w:szCs w:val="24"/>
        </w:rPr>
        <w:t>Brejaúba</w:t>
      </w:r>
      <w:proofErr w:type="spellEnd"/>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Antônio Dias</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xml:space="preserve">, </w:t>
      </w:r>
      <w:proofErr w:type="spellStart"/>
      <w:r w:rsidR="002908BD" w:rsidRPr="00712F05">
        <w:rPr>
          <w:rFonts w:ascii="Garamond" w:hAnsi="Garamond"/>
          <w:b w:val="0"/>
          <w:color w:val="000000"/>
          <w:sz w:val="24"/>
          <w:szCs w:val="24"/>
        </w:rPr>
        <w:t>Brejaúba</w:t>
      </w:r>
      <w:proofErr w:type="spellEnd"/>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xml:space="preserve">, </w:t>
      </w:r>
      <w:r w:rsidR="002908BD" w:rsidRPr="00712F05">
        <w:rPr>
          <w:rFonts w:ascii="Garamond" w:hAnsi="Garamond"/>
          <w:b w:val="0"/>
          <w:color w:val="000000"/>
          <w:sz w:val="24"/>
          <w:szCs w:val="24"/>
        </w:rPr>
        <w:lastRenderedPageBreak/>
        <w:t>Cachoerinha</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CG</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Espraiado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Farias</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Limoeiro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Palmeiras</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Pitangas</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Pardo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São Cristóvão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xml:space="preserve">, </w:t>
      </w:r>
      <w:proofErr w:type="spellStart"/>
      <w:r w:rsidR="002908BD" w:rsidRPr="00712F05">
        <w:rPr>
          <w:rFonts w:ascii="Garamond" w:hAnsi="Garamond"/>
          <w:b w:val="0"/>
          <w:color w:val="000000"/>
          <w:sz w:val="24"/>
          <w:szCs w:val="24"/>
        </w:rPr>
        <w:t>Simonésia</w:t>
      </w:r>
      <w:proofErr w:type="spellEnd"/>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Vermelho Velho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 Lagoa Grande Energética S.A. e Riacho Preto Energética S.A. (conjuntamente, as “</w:t>
      </w:r>
      <w:r w:rsidR="002908BD">
        <w:rPr>
          <w:rFonts w:ascii="Garamond" w:hAnsi="Garamond"/>
          <w:b w:val="0"/>
          <w:color w:val="000000"/>
          <w:sz w:val="24"/>
          <w:szCs w:val="24"/>
          <w:u w:val="single"/>
        </w:rPr>
        <w:t>Controladas da Emissora</w:t>
      </w:r>
      <w:r w:rsidR="002908BD">
        <w:rPr>
          <w:rFonts w:ascii="Garamond" w:hAnsi="Garamond"/>
          <w:b w:val="0"/>
          <w:color w:val="000000"/>
          <w:sz w:val="24"/>
          <w:szCs w:val="24"/>
        </w:rPr>
        <w:t>” ou “</w:t>
      </w:r>
      <w:r w:rsidR="002908BD">
        <w:rPr>
          <w:rFonts w:ascii="Garamond" w:hAnsi="Garamond"/>
          <w:b w:val="0"/>
          <w:color w:val="000000"/>
          <w:sz w:val="24"/>
          <w:szCs w:val="24"/>
          <w:u w:val="single"/>
        </w:rPr>
        <w:t>Controladas</w:t>
      </w:r>
      <w:r w:rsidR="002908BD">
        <w:rPr>
          <w:rFonts w:ascii="Garamond" w:hAnsi="Garamond"/>
          <w:b w:val="0"/>
          <w:color w:val="000000"/>
          <w:sz w:val="24"/>
          <w:szCs w:val="24"/>
        </w:rPr>
        <w:t>”)</w:t>
      </w:r>
      <w:r w:rsidR="00B12D44" w:rsidRPr="00D93207">
        <w:rPr>
          <w:rFonts w:ascii="Garamond" w:hAnsi="Garamond"/>
          <w:b w:val="0"/>
          <w:color w:val="000000"/>
          <w:sz w:val="24"/>
          <w:szCs w:val="24"/>
        </w:rPr>
        <w:t>, que sejam ou venham a ser, a qualquer título, de titularidade da Emissora</w:t>
      </w:r>
      <w:r w:rsidR="00B12D44" w:rsidRPr="00D93207" w:rsidDel="00D31859">
        <w:rPr>
          <w:rFonts w:ascii="Garamond" w:hAnsi="Garamond"/>
          <w:b w:val="0"/>
          <w:color w:val="000000"/>
          <w:sz w:val="24"/>
          <w:szCs w:val="24"/>
        </w:rPr>
        <w:t xml:space="preserve"> </w:t>
      </w:r>
      <w:r w:rsidR="00B12D44" w:rsidRPr="00D93207">
        <w:rPr>
          <w:rFonts w:ascii="Garamond" w:hAnsi="Garamond"/>
          <w:b w:val="0"/>
          <w:color w:val="000000"/>
          <w:sz w:val="24"/>
          <w:szCs w:val="24"/>
        </w:rPr>
        <w:t>(“</w:t>
      </w:r>
      <w:r w:rsidR="00B12D44" w:rsidRPr="00D93207">
        <w:rPr>
          <w:rFonts w:ascii="Garamond" w:hAnsi="Garamond"/>
          <w:b w:val="0"/>
          <w:color w:val="000000"/>
          <w:sz w:val="24"/>
          <w:szCs w:val="24"/>
          <w:u w:val="single"/>
        </w:rPr>
        <w:t>Ações das Controladas</w:t>
      </w:r>
      <w:r w:rsidR="00B12D44">
        <w:rPr>
          <w:rFonts w:ascii="Garamond" w:hAnsi="Garamond"/>
          <w:b w:val="0"/>
          <w:color w:val="000000"/>
          <w:sz w:val="24"/>
          <w:szCs w:val="24"/>
          <w:u w:val="single"/>
        </w:rPr>
        <w:t xml:space="preserve"> da Emissora</w:t>
      </w:r>
      <w:r w:rsidR="00B12D44" w:rsidRPr="00D93207">
        <w:rPr>
          <w:rFonts w:ascii="Garamond" w:hAnsi="Garamond"/>
          <w:b w:val="0"/>
          <w:color w:val="000000"/>
          <w:sz w:val="24"/>
          <w:szCs w:val="24"/>
        </w:rPr>
        <w:t>”), bem</w:t>
      </w:r>
      <w:r w:rsidR="00B12D44" w:rsidRPr="00FD0FDE">
        <w:rPr>
          <w:rFonts w:ascii="Garamond" w:hAnsi="Garamond"/>
          <w:b w:val="0"/>
          <w:color w:val="000000"/>
          <w:sz w:val="24"/>
          <w:szCs w:val="24"/>
        </w:rPr>
        <w:t xml:space="preserve"> como quaisquer outros títulos e valores mobiliários representativos do capital social das </w:t>
      </w:r>
      <w:r w:rsidR="00B12D44">
        <w:rPr>
          <w:rFonts w:ascii="Garamond" w:hAnsi="Garamond"/>
          <w:b w:val="0"/>
          <w:color w:val="000000"/>
          <w:sz w:val="24"/>
          <w:szCs w:val="24"/>
        </w:rPr>
        <w:t>Controladas da Emissora</w:t>
      </w:r>
      <w:r w:rsidR="00B12D44" w:rsidRPr="00FD0FDE">
        <w:rPr>
          <w:rFonts w:ascii="Garamond" w:hAnsi="Garamond"/>
          <w:b w:val="0"/>
          <w:color w:val="000000"/>
          <w:sz w:val="24"/>
          <w:szCs w:val="24"/>
        </w:rPr>
        <w:t xml:space="preserve"> que venham a ser subscritos, integralizados, recebidos, conferidos, comprados ou de outra forma adquiridos pela Emissora, e ainda todos os direitos acessórios relacionados aos bens mencionados anteriormente, incluindo frutos, rendimentos, remuneração, bonificação ou reembolso de capital, de titularidade da Emissora (“</w:t>
      </w:r>
      <w:r w:rsidR="00B12D44" w:rsidRPr="00FD0FDE">
        <w:rPr>
          <w:rFonts w:ascii="Garamond" w:hAnsi="Garamond"/>
          <w:b w:val="0"/>
          <w:color w:val="000000"/>
          <w:sz w:val="24"/>
          <w:szCs w:val="24"/>
          <w:u w:val="single"/>
        </w:rPr>
        <w:t xml:space="preserve">Alienação Fiduciária de Ações das </w:t>
      </w:r>
      <w:r w:rsidR="00B12D44">
        <w:rPr>
          <w:rFonts w:ascii="Garamond" w:hAnsi="Garamond"/>
          <w:b w:val="0"/>
          <w:color w:val="000000"/>
          <w:sz w:val="24"/>
          <w:szCs w:val="24"/>
          <w:u w:val="single"/>
        </w:rPr>
        <w:t>Controladas da Emissora</w:t>
      </w:r>
      <w:r w:rsidR="00B12D44" w:rsidRPr="00FD0FDE">
        <w:rPr>
          <w:rFonts w:ascii="Garamond" w:hAnsi="Garamond"/>
          <w:b w:val="0"/>
          <w:color w:val="000000"/>
          <w:sz w:val="24"/>
          <w:szCs w:val="24"/>
        </w:rPr>
        <w:t>”</w:t>
      </w:r>
      <w:r w:rsidR="00B12D44">
        <w:rPr>
          <w:rFonts w:ascii="Garamond" w:hAnsi="Garamond"/>
          <w:b w:val="0"/>
          <w:color w:val="000000"/>
          <w:sz w:val="24"/>
          <w:szCs w:val="24"/>
        </w:rPr>
        <w:t xml:space="preserve"> e, em conjunto com a Alienação Fiduciária de Ações da Emissora, a “</w:t>
      </w:r>
      <w:r w:rsidR="00B12D44">
        <w:rPr>
          <w:rFonts w:ascii="Garamond" w:hAnsi="Garamond"/>
          <w:b w:val="0"/>
          <w:color w:val="000000"/>
          <w:sz w:val="24"/>
          <w:szCs w:val="24"/>
          <w:u w:val="single"/>
        </w:rPr>
        <w:t>Alienação Fiduciária de Ações</w:t>
      </w:r>
      <w:r w:rsidR="00B12D44">
        <w:rPr>
          <w:rFonts w:ascii="Garamond" w:hAnsi="Garamond"/>
          <w:b w:val="0"/>
          <w:color w:val="000000"/>
          <w:sz w:val="24"/>
          <w:szCs w:val="24"/>
        </w:rPr>
        <w:t>”)</w:t>
      </w:r>
      <w:r w:rsidR="00FF047D" w:rsidRPr="00D04DD5">
        <w:rPr>
          <w:rFonts w:ascii="Garamond" w:hAnsi="Garamond"/>
          <w:b w:val="0"/>
          <w:color w:val="000000"/>
          <w:sz w:val="24"/>
          <w:szCs w:val="24"/>
        </w:rPr>
        <w:t>.</w:t>
      </w:r>
      <w:bookmarkEnd w:id="70"/>
      <w:r w:rsidR="009875AB" w:rsidRPr="00D04DD5">
        <w:rPr>
          <w:rFonts w:ascii="Garamond" w:hAnsi="Garamond"/>
          <w:b w:val="0"/>
          <w:color w:val="000000"/>
          <w:sz w:val="24"/>
          <w:szCs w:val="24"/>
        </w:rPr>
        <w:t xml:space="preserve"> </w:t>
      </w:r>
      <w:r w:rsidR="007C7223" w:rsidRPr="008B484C">
        <w:rPr>
          <w:rFonts w:ascii="Garamond" w:hAnsi="Garamond"/>
          <w:b w:val="0"/>
          <w:color w:val="000000"/>
          <w:sz w:val="24"/>
          <w:szCs w:val="24"/>
        </w:rPr>
        <w:t xml:space="preserve">A Alienação Fiduciária de Ações </w:t>
      </w:r>
      <w:r w:rsidR="00514659" w:rsidRPr="008B484C">
        <w:rPr>
          <w:rFonts w:ascii="Garamond" w:hAnsi="Garamond"/>
          <w:b w:val="0"/>
          <w:color w:val="000000"/>
          <w:sz w:val="24"/>
          <w:szCs w:val="24"/>
        </w:rPr>
        <w:t>será constituída sob condição suspensiva, sendo sua eficácia condicionada à efetiva liberação do ônus atualmente constituído sobre as Ações da Emissora</w:t>
      </w:r>
      <w:r w:rsidR="00B12D44">
        <w:rPr>
          <w:rFonts w:ascii="Garamond" w:hAnsi="Garamond"/>
          <w:b w:val="0"/>
          <w:color w:val="000000"/>
          <w:sz w:val="24"/>
          <w:szCs w:val="24"/>
        </w:rPr>
        <w:t xml:space="preserve"> e Ações das Controladas da Emissora</w:t>
      </w:r>
      <w:r w:rsidR="00514659" w:rsidRPr="008B484C">
        <w:rPr>
          <w:rFonts w:ascii="Garamond" w:hAnsi="Garamond"/>
          <w:b w:val="0"/>
          <w:color w:val="000000"/>
          <w:sz w:val="24"/>
          <w:szCs w:val="24"/>
        </w:rPr>
        <w:t xml:space="preserve">, o que deverá ocorrer </w:t>
      </w:r>
      <w:r w:rsidR="00A2332D">
        <w:rPr>
          <w:rFonts w:ascii="Garamond" w:hAnsi="Garamond"/>
          <w:b w:val="0"/>
          <w:color w:val="000000"/>
          <w:sz w:val="24"/>
          <w:szCs w:val="24"/>
        </w:rPr>
        <w:t xml:space="preserve">na forma prevista no Contrato de Alienação Fiduciária de Ações </w:t>
      </w:r>
      <w:r w:rsidR="006F15A0">
        <w:rPr>
          <w:rFonts w:ascii="Garamond" w:hAnsi="Garamond"/>
          <w:b w:val="0"/>
          <w:color w:val="000000"/>
          <w:sz w:val="24"/>
          <w:szCs w:val="24"/>
        </w:rPr>
        <w:t>(conforme abaixo definido)</w:t>
      </w:r>
      <w:r w:rsidR="00514659" w:rsidRPr="008B484C">
        <w:rPr>
          <w:rFonts w:ascii="Garamond" w:hAnsi="Garamond"/>
          <w:b w:val="0"/>
          <w:color w:val="000000"/>
          <w:sz w:val="24"/>
          <w:szCs w:val="24"/>
        </w:rPr>
        <w:t>.</w:t>
      </w:r>
      <w:r w:rsidR="00514659">
        <w:rPr>
          <w:rFonts w:ascii="Garamond" w:hAnsi="Garamond"/>
          <w:b w:val="0"/>
          <w:color w:val="000000"/>
          <w:sz w:val="24"/>
          <w:szCs w:val="24"/>
        </w:rPr>
        <w:t xml:space="preserve"> </w:t>
      </w:r>
      <w:r w:rsidR="009875AB" w:rsidRPr="00FD0FDE">
        <w:rPr>
          <w:rFonts w:ascii="Garamond" w:hAnsi="Garamond"/>
          <w:b w:val="0"/>
          <w:color w:val="000000"/>
          <w:sz w:val="24"/>
          <w:szCs w:val="24"/>
        </w:rPr>
        <w:t>Os demais termos e condições d</w:t>
      </w:r>
      <w:r w:rsidR="006F15A0">
        <w:rPr>
          <w:rFonts w:ascii="Garamond" w:hAnsi="Garamond"/>
          <w:b w:val="0"/>
          <w:color w:val="000000"/>
          <w:sz w:val="24"/>
          <w:szCs w:val="24"/>
        </w:rPr>
        <w:t>a</w:t>
      </w:r>
      <w:r w:rsidR="009875AB" w:rsidRPr="00FD0FDE">
        <w:rPr>
          <w:rFonts w:ascii="Garamond" w:hAnsi="Garamond"/>
          <w:b w:val="0"/>
          <w:color w:val="000000"/>
          <w:sz w:val="24"/>
          <w:szCs w:val="24"/>
        </w:rPr>
        <w:t xml:space="preserve"> Alienação Fiduciária de Ações da Emissora</w:t>
      </w:r>
      <w:r w:rsidR="00007A08">
        <w:rPr>
          <w:rFonts w:ascii="Garamond" w:hAnsi="Garamond"/>
          <w:b w:val="0"/>
          <w:color w:val="000000"/>
          <w:sz w:val="24"/>
          <w:szCs w:val="24"/>
        </w:rPr>
        <w:t xml:space="preserve"> </w:t>
      </w:r>
      <w:r w:rsidR="009875AB" w:rsidRPr="00FD0FDE">
        <w:rPr>
          <w:rFonts w:ascii="Garamond" w:hAnsi="Garamond"/>
          <w:b w:val="0"/>
          <w:color w:val="000000"/>
          <w:sz w:val="24"/>
          <w:szCs w:val="24"/>
        </w:rPr>
        <w:t>serão previstos no “</w:t>
      </w:r>
      <w:r w:rsidR="00007A08" w:rsidRPr="00007A08">
        <w:rPr>
          <w:rFonts w:ascii="Garamond" w:hAnsi="Garamond"/>
          <w:b w:val="0"/>
          <w:color w:val="000000"/>
          <w:sz w:val="24"/>
          <w:szCs w:val="24"/>
        </w:rPr>
        <w:t>Instrumento Particular de Alienação Fiduciária de Ações em Garantia e Outras Avenças</w:t>
      </w:r>
      <w:r w:rsidR="009875AB" w:rsidRPr="00FD0FDE">
        <w:rPr>
          <w:rFonts w:ascii="Garamond" w:hAnsi="Garamond"/>
          <w:b w:val="0"/>
          <w:color w:val="000000"/>
          <w:sz w:val="24"/>
          <w:szCs w:val="24"/>
        </w:rPr>
        <w:t xml:space="preserve">” a ser celebrado entre a </w:t>
      </w:r>
      <w:proofErr w:type="spellStart"/>
      <w:r w:rsidR="00C31015" w:rsidRPr="00FD0FDE">
        <w:rPr>
          <w:rFonts w:ascii="Garamond" w:hAnsi="Garamond"/>
          <w:b w:val="0"/>
          <w:color w:val="000000"/>
          <w:sz w:val="24"/>
          <w:szCs w:val="24"/>
        </w:rPr>
        <w:t>Hy</w:t>
      </w:r>
      <w:proofErr w:type="spellEnd"/>
      <w:r w:rsidR="00C31015" w:rsidRPr="00FD0FDE">
        <w:rPr>
          <w:rFonts w:ascii="Garamond" w:hAnsi="Garamond"/>
          <w:b w:val="0"/>
          <w:color w:val="000000"/>
          <w:sz w:val="24"/>
          <w:szCs w:val="24"/>
        </w:rPr>
        <w:t xml:space="preserve"> Brazil</w:t>
      </w:r>
      <w:r w:rsidR="009875AB" w:rsidRPr="00FD0FDE">
        <w:rPr>
          <w:rFonts w:ascii="Garamond" w:hAnsi="Garamond"/>
          <w:b w:val="0"/>
          <w:color w:val="000000"/>
          <w:sz w:val="24"/>
          <w:szCs w:val="24"/>
        </w:rPr>
        <w:t>, a Emissora</w:t>
      </w:r>
      <w:r w:rsidR="00007A08">
        <w:rPr>
          <w:rFonts w:ascii="Garamond" w:hAnsi="Garamond"/>
          <w:b w:val="0"/>
          <w:color w:val="000000"/>
          <w:sz w:val="24"/>
          <w:szCs w:val="24"/>
        </w:rPr>
        <w:t xml:space="preserve">, </w:t>
      </w:r>
      <w:r w:rsidR="002908BD">
        <w:rPr>
          <w:rFonts w:ascii="Garamond" w:hAnsi="Garamond"/>
          <w:b w:val="0"/>
          <w:color w:val="000000"/>
          <w:sz w:val="24"/>
          <w:szCs w:val="24"/>
        </w:rPr>
        <w:t xml:space="preserve">as Controladas da Emissora </w:t>
      </w:r>
      <w:r w:rsidR="009875AB" w:rsidRPr="00FD0FDE">
        <w:rPr>
          <w:rFonts w:ascii="Garamond" w:hAnsi="Garamond"/>
          <w:b w:val="0"/>
          <w:color w:val="000000"/>
          <w:sz w:val="24"/>
          <w:szCs w:val="24"/>
        </w:rPr>
        <w:t>e o Agente Fiduciário (“</w:t>
      </w:r>
      <w:bookmarkStart w:id="71" w:name="_Hlk532982141"/>
      <w:r w:rsidR="009875AB" w:rsidRPr="00FD0FDE">
        <w:rPr>
          <w:rFonts w:ascii="Garamond" w:hAnsi="Garamond"/>
          <w:b w:val="0"/>
          <w:color w:val="000000"/>
          <w:sz w:val="24"/>
          <w:szCs w:val="24"/>
          <w:u w:val="single"/>
        </w:rPr>
        <w:t>Contrato de Alienação Fiduciária de Ações</w:t>
      </w:r>
      <w:bookmarkEnd w:id="71"/>
      <w:r w:rsidR="009875AB" w:rsidRPr="00FD0FDE">
        <w:rPr>
          <w:rFonts w:ascii="Garamond" w:hAnsi="Garamond"/>
          <w:b w:val="0"/>
          <w:color w:val="000000"/>
          <w:sz w:val="24"/>
          <w:szCs w:val="24"/>
        </w:rPr>
        <w:t>”);</w:t>
      </w:r>
      <w:r w:rsidR="00C212CA">
        <w:rPr>
          <w:rFonts w:ascii="Garamond" w:hAnsi="Garamond"/>
          <w:b w:val="0"/>
          <w:color w:val="000000"/>
          <w:sz w:val="24"/>
          <w:szCs w:val="24"/>
        </w:rPr>
        <w:t xml:space="preserve"> </w:t>
      </w:r>
    </w:p>
    <w:p w14:paraId="0F66BF3A" w14:textId="77777777" w:rsidR="00822397" w:rsidRPr="00C92BE9" w:rsidRDefault="00822397" w:rsidP="00C92BE9">
      <w:pPr>
        <w:rPr>
          <w:b/>
        </w:rPr>
      </w:pPr>
    </w:p>
    <w:p w14:paraId="73C2C5BF" w14:textId="0D8B66AD" w:rsidR="00DC7A16" w:rsidRPr="000A5E17" w:rsidRDefault="002A7A94" w:rsidP="00FD0FDE">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 xml:space="preserve">alienação fiduciária, pela </w:t>
      </w:r>
      <w:r>
        <w:rPr>
          <w:rFonts w:ascii="Garamond" w:hAnsi="Garamond"/>
          <w:b w:val="0"/>
          <w:color w:val="000000"/>
          <w:sz w:val="24"/>
          <w:szCs w:val="24"/>
        </w:rPr>
        <w:t>Emissora</w:t>
      </w:r>
      <w:r w:rsidRPr="00FD0FDE">
        <w:rPr>
          <w:rFonts w:ascii="Garamond" w:hAnsi="Garamond"/>
          <w:b w:val="0"/>
          <w:color w:val="000000"/>
          <w:sz w:val="24"/>
          <w:szCs w:val="24"/>
        </w:rPr>
        <w:t xml:space="preserve">, em favor dos Debenturistas, representados pelo Agente Fiduciário, da totalidade das </w:t>
      </w:r>
      <w:r>
        <w:rPr>
          <w:rFonts w:ascii="Garamond" w:hAnsi="Garamond"/>
          <w:b w:val="0"/>
          <w:color w:val="000000"/>
          <w:sz w:val="24"/>
          <w:szCs w:val="24"/>
        </w:rPr>
        <w:t>quotas representativas do capital social</w:t>
      </w:r>
      <w:r w:rsidRPr="00FD0FDE">
        <w:rPr>
          <w:rFonts w:ascii="Garamond" w:hAnsi="Garamond"/>
          <w:b w:val="0"/>
          <w:color w:val="000000"/>
          <w:sz w:val="24"/>
          <w:szCs w:val="24"/>
        </w:rPr>
        <w:t xml:space="preserve"> da </w:t>
      </w:r>
      <w:r>
        <w:rPr>
          <w:rFonts w:ascii="Garamond" w:hAnsi="Garamond"/>
          <w:b w:val="0"/>
          <w:color w:val="000000"/>
          <w:sz w:val="24"/>
          <w:szCs w:val="24"/>
        </w:rPr>
        <w:t>HB Esco</w:t>
      </w:r>
      <w:r w:rsidRPr="00FD0FDE">
        <w:rPr>
          <w:rFonts w:ascii="Garamond" w:hAnsi="Garamond"/>
          <w:b w:val="0"/>
          <w:color w:val="000000"/>
          <w:sz w:val="24"/>
          <w:szCs w:val="24"/>
        </w:rPr>
        <w:t xml:space="preserve">, que sejam ou venham a ser, a qualquer título, de titularidade da </w:t>
      </w:r>
      <w:r>
        <w:rPr>
          <w:rFonts w:ascii="Garamond" w:hAnsi="Garamond"/>
          <w:b w:val="0"/>
          <w:color w:val="000000"/>
          <w:sz w:val="24"/>
          <w:szCs w:val="24"/>
        </w:rPr>
        <w:t>Emissora</w:t>
      </w:r>
      <w:r w:rsidRPr="00FD0FDE">
        <w:rPr>
          <w:rFonts w:ascii="Garamond" w:hAnsi="Garamond"/>
          <w:b w:val="0"/>
          <w:color w:val="000000"/>
          <w:sz w:val="24"/>
          <w:szCs w:val="24"/>
        </w:rPr>
        <w:t xml:space="preserve"> (“</w:t>
      </w:r>
      <w:r>
        <w:rPr>
          <w:rFonts w:ascii="Garamond" w:hAnsi="Garamond"/>
          <w:b w:val="0"/>
          <w:color w:val="000000"/>
          <w:sz w:val="24"/>
          <w:szCs w:val="24"/>
          <w:u w:val="single"/>
        </w:rPr>
        <w:t>Quotas</w:t>
      </w:r>
      <w:r w:rsidRPr="00FD0FDE">
        <w:rPr>
          <w:rFonts w:ascii="Garamond" w:hAnsi="Garamond"/>
          <w:b w:val="0"/>
          <w:color w:val="000000"/>
          <w:sz w:val="24"/>
          <w:szCs w:val="24"/>
          <w:u w:val="single"/>
        </w:rPr>
        <w:t xml:space="preserve"> da </w:t>
      </w:r>
      <w:r w:rsidR="00393A76">
        <w:rPr>
          <w:rFonts w:ascii="Garamond" w:hAnsi="Garamond"/>
          <w:b w:val="0"/>
          <w:color w:val="000000"/>
          <w:sz w:val="24"/>
          <w:szCs w:val="24"/>
          <w:u w:val="single"/>
        </w:rPr>
        <w:t>HB Esco</w:t>
      </w:r>
      <w:r w:rsidRPr="00FD0FDE">
        <w:rPr>
          <w:rFonts w:ascii="Garamond" w:hAnsi="Garamond"/>
          <w:b w:val="0"/>
          <w:color w:val="000000"/>
          <w:sz w:val="24"/>
          <w:szCs w:val="24"/>
        </w:rPr>
        <w:t xml:space="preserve">”), bem como quaisquer outros títulos e valores mobiliários representativos do capital social da </w:t>
      </w:r>
      <w:r>
        <w:rPr>
          <w:rFonts w:ascii="Garamond" w:hAnsi="Garamond"/>
          <w:b w:val="0"/>
          <w:color w:val="000000"/>
          <w:sz w:val="24"/>
          <w:szCs w:val="24"/>
        </w:rPr>
        <w:t>HB Esco</w:t>
      </w:r>
      <w:r w:rsidRPr="00FD0FDE">
        <w:rPr>
          <w:rFonts w:ascii="Garamond" w:hAnsi="Garamond"/>
          <w:b w:val="0"/>
          <w:color w:val="000000"/>
          <w:sz w:val="24"/>
          <w:szCs w:val="24"/>
        </w:rPr>
        <w:t xml:space="preserve"> que venham a ser subscritos, integralizados, recebidos, conferidos, comprados ou de outra forma adquiridos pela</w:t>
      </w:r>
      <w:r>
        <w:rPr>
          <w:rFonts w:ascii="Garamond" w:hAnsi="Garamond"/>
          <w:b w:val="0"/>
          <w:color w:val="000000"/>
          <w:sz w:val="24"/>
          <w:szCs w:val="24"/>
        </w:rPr>
        <w:t xml:space="preserve"> Emissora</w:t>
      </w:r>
      <w:r w:rsidRPr="00FD0FDE">
        <w:rPr>
          <w:rFonts w:ascii="Garamond" w:hAnsi="Garamond"/>
          <w:b w:val="0"/>
          <w:color w:val="000000"/>
          <w:sz w:val="24"/>
          <w:szCs w:val="24"/>
        </w:rPr>
        <w:t xml:space="preserve">, e ainda todos os direitos acessórios relacionados aos bens mencionados anteriormente, incluindo frutos, rendimentos, remuneração, bonificação ou reembolso de capital, de titularidade da </w:t>
      </w:r>
      <w:r>
        <w:rPr>
          <w:rFonts w:ascii="Garamond" w:hAnsi="Garamond"/>
          <w:b w:val="0"/>
          <w:color w:val="000000"/>
          <w:sz w:val="24"/>
          <w:szCs w:val="24"/>
        </w:rPr>
        <w:t xml:space="preserve">Emissora </w:t>
      </w:r>
      <w:r w:rsidRPr="00FD0FDE">
        <w:rPr>
          <w:rFonts w:ascii="Garamond" w:hAnsi="Garamond"/>
          <w:b w:val="0"/>
          <w:color w:val="000000"/>
          <w:sz w:val="24"/>
          <w:szCs w:val="24"/>
        </w:rPr>
        <w:t>(“</w:t>
      </w:r>
      <w:r w:rsidRPr="00A2332D">
        <w:rPr>
          <w:rFonts w:ascii="Garamond" w:hAnsi="Garamond"/>
          <w:b w:val="0"/>
          <w:color w:val="000000"/>
          <w:sz w:val="24"/>
          <w:szCs w:val="24"/>
          <w:u w:val="single"/>
        </w:rPr>
        <w:t xml:space="preserve">Alienação Fiduciária de </w:t>
      </w:r>
      <w:r>
        <w:rPr>
          <w:rFonts w:ascii="Garamond" w:hAnsi="Garamond"/>
          <w:b w:val="0"/>
          <w:color w:val="000000"/>
          <w:sz w:val="24"/>
          <w:szCs w:val="24"/>
          <w:u w:val="single"/>
        </w:rPr>
        <w:t>Quotas</w:t>
      </w:r>
      <w:r w:rsidRPr="00A2332D">
        <w:rPr>
          <w:rFonts w:ascii="Garamond" w:hAnsi="Garamond"/>
          <w:b w:val="0"/>
          <w:color w:val="000000"/>
          <w:sz w:val="24"/>
          <w:szCs w:val="24"/>
          <w:u w:val="single"/>
        </w:rPr>
        <w:t xml:space="preserve"> da </w:t>
      </w:r>
      <w:r>
        <w:rPr>
          <w:rFonts w:ascii="Garamond" w:hAnsi="Garamond"/>
          <w:b w:val="0"/>
          <w:color w:val="000000"/>
          <w:sz w:val="24"/>
          <w:szCs w:val="24"/>
          <w:u w:val="single"/>
        </w:rPr>
        <w:t>HB Esco</w:t>
      </w:r>
      <w:r w:rsidRPr="00A2332D">
        <w:rPr>
          <w:rFonts w:ascii="Garamond" w:hAnsi="Garamond"/>
          <w:b w:val="0"/>
          <w:color w:val="000000"/>
          <w:sz w:val="24"/>
          <w:szCs w:val="24"/>
        </w:rPr>
        <w:t xml:space="preserve">”). </w:t>
      </w:r>
      <w:r w:rsidR="00393A76" w:rsidRPr="00C23728">
        <w:rPr>
          <w:rFonts w:ascii="Garamond" w:hAnsi="Garamond"/>
          <w:b w:val="0"/>
          <w:color w:val="000000"/>
          <w:sz w:val="24"/>
          <w:szCs w:val="24"/>
        </w:rPr>
        <w:t xml:space="preserve">A Alienação Fiduciária de </w:t>
      </w:r>
      <w:r w:rsidR="00393A76">
        <w:rPr>
          <w:rFonts w:ascii="Garamond" w:hAnsi="Garamond"/>
          <w:b w:val="0"/>
          <w:color w:val="000000"/>
          <w:sz w:val="24"/>
          <w:szCs w:val="24"/>
        </w:rPr>
        <w:t>Quotas da HB Esco</w:t>
      </w:r>
      <w:r w:rsidR="00393A76" w:rsidRPr="00C23728">
        <w:rPr>
          <w:rFonts w:ascii="Garamond" w:hAnsi="Garamond"/>
          <w:b w:val="0"/>
          <w:color w:val="000000"/>
          <w:sz w:val="24"/>
          <w:szCs w:val="24"/>
        </w:rPr>
        <w:t xml:space="preserve"> </w:t>
      </w:r>
      <w:r w:rsidR="008250CE" w:rsidRPr="008B484C">
        <w:rPr>
          <w:rFonts w:ascii="Garamond" w:hAnsi="Garamond"/>
          <w:b w:val="0"/>
          <w:color w:val="000000"/>
          <w:sz w:val="24"/>
          <w:szCs w:val="24"/>
        </w:rPr>
        <w:t xml:space="preserve">será constituída sob condição suspensiva, sendo sua eficácia condicionada à efetiva liberação do ônus atualmente constituído sobre as </w:t>
      </w:r>
      <w:r w:rsidR="008250CE">
        <w:rPr>
          <w:rFonts w:ascii="Garamond" w:hAnsi="Garamond"/>
          <w:b w:val="0"/>
          <w:color w:val="000000"/>
          <w:sz w:val="24"/>
          <w:szCs w:val="24"/>
        </w:rPr>
        <w:t>Quotas da HB Esco</w:t>
      </w:r>
      <w:r w:rsidR="008250CE" w:rsidRPr="008B484C">
        <w:rPr>
          <w:rFonts w:ascii="Garamond" w:hAnsi="Garamond"/>
          <w:b w:val="0"/>
          <w:color w:val="000000"/>
          <w:sz w:val="24"/>
          <w:szCs w:val="24"/>
        </w:rPr>
        <w:t xml:space="preserve">, o que deverá ocorrer </w:t>
      </w:r>
      <w:r w:rsidR="008250CE">
        <w:rPr>
          <w:rFonts w:ascii="Garamond" w:hAnsi="Garamond"/>
          <w:b w:val="0"/>
          <w:color w:val="000000"/>
          <w:sz w:val="24"/>
          <w:szCs w:val="24"/>
        </w:rPr>
        <w:t>na forma prevista no Contrato de Alienação Fiduciária de Quotas da HB Esco (conforme abaixo definido)</w:t>
      </w:r>
      <w:r w:rsidR="00393A76" w:rsidRPr="00C23728">
        <w:rPr>
          <w:rFonts w:ascii="Garamond" w:hAnsi="Garamond"/>
          <w:b w:val="0"/>
          <w:color w:val="000000"/>
          <w:sz w:val="24"/>
          <w:szCs w:val="24"/>
        </w:rPr>
        <w:t>.</w:t>
      </w:r>
      <w:r w:rsidR="00393A76" w:rsidRPr="00C2117F">
        <w:rPr>
          <w:rFonts w:ascii="Garamond" w:hAnsi="Garamond"/>
          <w:b w:val="0"/>
          <w:color w:val="000000"/>
          <w:sz w:val="24"/>
          <w:szCs w:val="24"/>
        </w:rPr>
        <w:t xml:space="preserve"> </w:t>
      </w:r>
      <w:r w:rsidRPr="00FD0FDE">
        <w:rPr>
          <w:rFonts w:ascii="Garamond" w:hAnsi="Garamond"/>
          <w:b w:val="0"/>
          <w:color w:val="000000"/>
          <w:sz w:val="24"/>
          <w:szCs w:val="24"/>
        </w:rPr>
        <w:t xml:space="preserve">Os demais termos e condições da Alienação Fiduciária de </w:t>
      </w:r>
      <w:r>
        <w:rPr>
          <w:rFonts w:ascii="Garamond" w:hAnsi="Garamond"/>
          <w:b w:val="0"/>
          <w:color w:val="000000"/>
          <w:sz w:val="24"/>
          <w:szCs w:val="24"/>
        </w:rPr>
        <w:t>Quotas</w:t>
      </w:r>
      <w:r w:rsidRPr="00FD0FDE">
        <w:rPr>
          <w:rFonts w:ascii="Garamond" w:hAnsi="Garamond"/>
          <w:b w:val="0"/>
          <w:color w:val="000000"/>
          <w:sz w:val="24"/>
          <w:szCs w:val="24"/>
        </w:rPr>
        <w:t xml:space="preserve"> da </w:t>
      </w:r>
      <w:r>
        <w:rPr>
          <w:rFonts w:ascii="Garamond" w:hAnsi="Garamond"/>
          <w:b w:val="0"/>
          <w:color w:val="000000"/>
          <w:sz w:val="24"/>
          <w:szCs w:val="24"/>
        </w:rPr>
        <w:t>HB Esco</w:t>
      </w:r>
      <w:r w:rsidRPr="00FD0FDE">
        <w:rPr>
          <w:rFonts w:ascii="Garamond" w:hAnsi="Garamond"/>
          <w:b w:val="0"/>
          <w:color w:val="000000"/>
          <w:sz w:val="24"/>
          <w:szCs w:val="24"/>
        </w:rPr>
        <w:t xml:space="preserve"> serão previstos no “</w:t>
      </w:r>
      <w:r w:rsidRPr="00007A08">
        <w:rPr>
          <w:rFonts w:ascii="Garamond" w:hAnsi="Garamond"/>
          <w:b w:val="0"/>
          <w:color w:val="000000"/>
          <w:sz w:val="24"/>
          <w:szCs w:val="24"/>
        </w:rPr>
        <w:t xml:space="preserve">Instrumento Particular de Alienação Fiduciária de </w:t>
      </w:r>
      <w:r>
        <w:rPr>
          <w:rFonts w:ascii="Garamond" w:hAnsi="Garamond"/>
          <w:b w:val="0"/>
          <w:color w:val="000000"/>
          <w:sz w:val="24"/>
          <w:szCs w:val="24"/>
        </w:rPr>
        <w:t>Quotas</w:t>
      </w:r>
      <w:r w:rsidRPr="00007A08">
        <w:rPr>
          <w:rFonts w:ascii="Garamond" w:hAnsi="Garamond"/>
          <w:b w:val="0"/>
          <w:color w:val="000000"/>
          <w:sz w:val="24"/>
          <w:szCs w:val="24"/>
        </w:rPr>
        <w:t xml:space="preserve"> em Garantia e Outras Avenças</w:t>
      </w:r>
      <w:r w:rsidRPr="00FD0FDE">
        <w:rPr>
          <w:rFonts w:ascii="Garamond" w:hAnsi="Garamond"/>
          <w:b w:val="0"/>
          <w:color w:val="000000"/>
          <w:sz w:val="24"/>
          <w:szCs w:val="24"/>
        </w:rPr>
        <w:t xml:space="preserve">” a ser celebrado entre a </w:t>
      </w:r>
      <w:r>
        <w:rPr>
          <w:rFonts w:ascii="Garamond" w:hAnsi="Garamond"/>
          <w:b w:val="0"/>
          <w:color w:val="000000"/>
          <w:sz w:val="24"/>
          <w:szCs w:val="24"/>
        </w:rPr>
        <w:t>Emissora,</w:t>
      </w:r>
      <w:r w:rsidRPr="00FD0FDE">
        <w:rPr>
          <w:rFonts w:ascii="Garamond" w:hAnsi="Garamond"/>
          <w:b w:val="0"/>
          <w:color w:val="000000"/>
          <w:sz w:val="24"/>
          <w:szCs w:val="24"/>
        </w:rPr>
        <w:t xml:space="preserve"> </w:t>
      </w:r>
      <w:r>
        <w:rPr>
          <w:rFonts w:ascii="Garamond" w:hAnsi="Garamond"/>
          <w:b w:val="0"/>
          <w:color w:val="000000"/>
          <w:sz w:val="24"/>
          <w:szCs w:val="24"/>
        </w:rPr>
        <w:t>a HB Esco</w:t>
      </w:r>
      <w:r w:rsidRPr="00FD0FDE">
        <w:rPr>
          <w:rFonts w:ascii="Garamond" w:hAnsi="Garamond"/>
          <w:b w:val="0"/>
          <w:color w:val="000000"/>
          <w:sz w:val="24"/>
          <w:szCs w:val="24"/>
        </w:rPr>
        <w:t xml:space="preserve"> e o Agente Fiduciário (“</w:t>
      </w:r>
      <w:r w:rsidRPr="00FD0FDE">
        <w:rPr>
          <w:rFonts w:ascii="Garamond" w:hAnsi="Garamond"/>
          <w:b w:val="0"/>
          <w:color w:val="000000"/>
          <w:sz w:val="24"/>
          <w:szCs w:val="24"/>
          <w:u w:val="single"/>
        </w:rPr>
        <w:t xml:space="preserve">Contrato de Alienação Fiduciária de </w:t>
      </w:r>
      <w:r>
        <w:rPr>
          <w:rFonts w:ascii="Garamond" w:hAnsi="Garamond"/>
          <w:b w:val="0"/>
          <w:color w:val="000000"/>
          <w:sz w:val="24"/>
          <w:szCs w:val="24"/>
          <w:u w:val="single"/>
        </w:rPr>
        <w:t>Quotas</w:t>
      </w:r>
      <w:r w:rsidRPr="00FD0FDE">
        <w:rPr>
          <w:rFonts w:ascii="Garamond" w:hAnsi="Garamond"/>
          <w:b w:val="0"/>
          <w:color w:val="000000"/>
          <w:sz w:val="24"/>
          <w:szCs w:val="24"/>
          <w:u w:val="single"/>
        </w:rPr>
        <w:t xml:space="preserve"> da </w:t>
      </w:r>
      <w:r>
        <w:rPr>
          <w:rFonts w:ascii="Garamond" w:hAnsi="Garamond"/>
          <w:b w:val="0"/>
          <w:color w:val="000000"/>
          <w:sz w:val="24"/>
          <w:szCs w:val="24"/>
          <w:u w:val="single"/>
        </w:rPr>
        <w:t>HB Esco</w:t>
      </w:r>
      <w:r w:rsidRPr="00FD0FDE">
        <w:rPr>
          <w:rFonts w:ascii="Garamond" w:hAnsi="Garamond"/>
          <w:b w:val="0"/>
          <w:color w:val="000000"/>
          <w:sz w:val="24"/>
          <w:szCs w:val="24"/>
        </w:rPr>
        <w:t>”</w:t>
      </w:r>
      <w:r>
        <w:rPr>
          <w:rFonts w:ascii="Garamond" w:hAnsi="Garamond"/>
          <w:b w:val="0"/>
          <w:color w:val="000000"/>
          <w:sz w:val="24"/>
          <w:szCs w:val="24"/>
        </w:rPr>
        <w:t xml:space="preserve"> e, em conjunto com </w:t>
      </w:r>
      <w:r w:rsidR="0058294B">
        <w:rPr>
          <w:rFonts w:ascii="Garamond" w:hAnsi="Garamond"/>
          <w:b w:val="0"/>
          <w:color w:val="000000"/>
          <w:sz w:val="24"/>
          <w:szCs w:val="24"/>
        </w:rPr>
        <w:t xml:space="preserve">os </w:t>
      </w:r>
      <w:r>
        <w:rPr>
          <w:rFonts w:ascii="Garamond" w:hAnsi="Garamond"/>
          <w:b w:val="0"/>
          <w:color w:val="000000"/>
          <w:sz w:val="24"/>
          <w:szCs w:val="24"/>
        </w:rPr>
        <w:lastRenderedPageBreak/>
        <w:t>Contrato</w:t>
      </w:r>
      <w:r w:rsidR="0058294B">
        <w:rPr>
          <w:rFonts w:ascii="Garamond" w:hAnsi="Garamond"/>
          <w:b w:val="0"/>
          <w:color w:val="000000"/>
          <w:sz w:val="24"/>
          <w:szCs w:val="24"/>
        </w:rPr>
        <w:t>s</w:t>
      </w:r>
      <w:r>
        <w:rPr>
          <w:rFonts w:ascii="Garamond" w:hAnsi="Garamond"/>
          <w:b w:val="0"/>
          <w:color w:val="000000"/>
          <w:sz w:val="24"/>
          <w:szCs w:val="24"/>
        </w:rPr>
        <w:t xml:space="preserve"> de Alienação Fiduciária de Ações, “</w:t>
      </w:r>
      <w:r w:rsidRPr="006B7766">
        <w:rPr>
          <w:rFonts w:ascii="Garamond" w:hAnsi="Garamond"/>
          <w:b w:val="0"/>
          <w:color w:val="000000"/>
          <w:sz w:val="24"/>
          <w:szCs w:val="24"/>
          <w:u w:val="single"/>
        </w:rPr>
        <w:t>Contratos de Alienação Fiduciária</w:t>
      </w:r>
      <w:r>
        <w:rPr>
          <w:rFonts w:ascii="Garamond" w:hAnsi="Garamond"/>
          <w:b w:val="0"/>
          <w:color w:val="000000"/>
          <w:sz w:val="24"/>
          <w:szCs w:val="24"/>
        </w:rPr>
        <w:t>”</w:t>
      </w:r>
      <w:r w:rsidRPr="00FD0FDE">
        <w:rPr>
          <w:rFonts w:ascii="Garamond" w:hAnsi="Garamond"/>
          <w:b w:val="0"/>
          <w:color w:val="000000"/>
          <w:sz w:val="24"/>
          <w:szCs w:val="24"/>
        </w:rPr>
        <w:t>)</w:t>
      </w:r>
      <w:r w:rsidR="00AD3F6D">
        <w:rPr>
          <w:rFonts w:ascii="Garamond" w:hAnsi="Garamond"/>
          <w:b w:val="0"/>
          <w:color w:val="000000"/>
          <w:sz w:val="24"/>
          <w:szCs w:val="24"/>
        </w:rPr>
        <w:t>;</w:t>
      </w:r>
      <w:r w:rsidR="000076A0" w:rsidRPr="00AC6753">
        <w:rPr>
          <w:rFonts w:ascii="Garamond" w:hAnsi="Garamond"/>
          <w:b w:val="0"/>
          <w:color w:val="000000"/>
          <w:sz w:val="24"/>
          <w:szCs w:val="24"/>
        </w:rPr>
        <w:t xml:space="preserve"> </w:t>
      </w:r>
    </w:p>
    <w:p w14:paraId="122931A4" w14:textId="77777777" w:rsidR="00DC7A16" w:rsidRPr="00FD0FDE" w:rsidRDefault="00DC7A16" w:rsidP="00FD0FDE">
      <w:pPr>
        <w:widowControl w:val="0"/>
        <w:spacing w:line="320" w:lineRule="exact"/>
        <w:rPr>
          <w:rFonts w:ascii="Garamond" w:hAnsi="Garamond"/>
          <w:b/>
        </w:rPr>
      </w:pPr>
    </w:p>
    <w:p w14:paraId="516220CA" w14:textId="275D7265" w:rsidR="002662E9" w:rsidRDefault="00630C25" w:rsidP="00FD53BE">
      <w:pPr>
        <w:pStyle w:val="Ttulo6"/>
        <w:widowControl w:val="0"/>
        <w:numPr>
          <w:ilvl w:val="0"/>
          <w:numId w:val="14"/>
        </w:numPr>
        <w:spacing w:line="320" w:lineRule="exact"/>
        <w:ind w:left="709" w:hanging="709"/>
        <w:jc w:val="both"/>
        <w:rPr>
          <w:rFonts w:ascii="Garamond" w:hAnsi="Garamond"/>
          <w:b w:val="0"/>
          <w:color w:val="000000"/>
          <w:sz w:val="24"/>
          <w:szCs w:val="24"/>
        </w:rPr>
      </w:pPr>
      <w:r w:rsidRPr="00FD3B47">
        <w:rPr>
          <w:rFonts w:ascii="Garamond" w:hAnsi="Garamond"/>
          <w:b w:val="0"/>
          <w:color w:val="000000"/>
          <w:sz w:val="24"/>
        </w:rPr>
        <w:t xml:space="preserve">cessão fiduciária, pela Emissora, em favor dos Debenturistas, representados pelo Agente Fiduciário, (a) dos direitos creditórios de sua titularidade decorrentes da sua condição de acionista ou quotista, conforme o caso, </w:t>
      </w:r>
      <w:r w:rsidR="00B66EC4">
        <w:rPr>
          <w:rFonts w:ascii="Garamond" w:hAnsi="Garamond"/>
          <w:b w:val="0"/>
          <w:color w:val="000000"/>
          <w:sz w:val="24"/>
          <w:szCs w:val="24"/>
        </w:rPr>
        <w:t xml:space="preserve">da HB Esco, </w:t>
      </w:r>
      <w:r w:rsidRPr="00FD3B47">
        <w:rPr>
          <w:rFonts w:ascii="Garamond" w:hAnsi="Garamond"/>
          <w:b w:val="0"/>
          <w:color w:val="000000"/>
          <w:sz w:val="24"/>
        </w:rPr>
        <w:t xml:space="preserve">das Controladas da Emissora </w:t>
      </w:r>
      <w:r w:rsidR="00FF047D" w:rsidRPr="00FD0FDE">
        <w:rPr>
          <w:rFonts w:ascii="Garamond" w:hAnsi="Garamond"/>
          <w:b w:val="0"/>
          <w:color w:val="000000"/>
          <w:sz w:val="24"/>
          <w:szCs w:val="24"/>
        </w:rPr>
        <w:t>e</w:t>
      </w:r>
      <w:r w:rsidR="00FF047D">
        <w:rPr>
          <w:rFonts w:ascii="Garamond" w:hAnsi="Garamond"/>
          <w:b w:val="0"/>
          <w:color w:val="000000"/>
          <w:sz w:val="24"/>
          <w:szCs w:val="24"/>
        </w:rPr>
        <w:t xml:space="preserve"> da </w:t>
      </w:r>
      <w:r w:rsidR="00FF047D" w:rsidRPr="008B484C">
        <w:rPr>
          <w:rFonts w:ascii="Garamond" w:hAnsi="Garamond"/>
          <w:b w:val="0"/>
          <w:color w:val="000000"/>
          <w:sz w:val="24"/>
          <w:szCs w:val="24"/>
        </w:rPr>
        <w:t>Vila Real Energia S.A., sociedade anônima de capital fechado, inscrita no CNPJ/</w:t>
      </w:r>
      <w:r w:rsidR="00362BC6" w:rsidRPr="008B484C">
        <w:rPr>
          <w:rFonts w:ascii="Garamond" w:hAnsi="Garamond"/>
          <w:b w:val="0"/>
          <w:color w:val="000000"/>
          <w:sz w:val="24"/>
          <w:szCs w:val="24"/>
        </w:rPr>
        <w:t>M</w:t>
      </w:r>
      <w:r w:rsidR="00362BC6">
        <w:rPr>
          <w:rFonts w:ascii="Garamond" w:hAnsi="Garamond"/>
          <w:b w:val="0"/>
          <w:color w:val="000000"/>
          <w:sz w:val="24"/>
          <w:szCs w:val="24"/>
        </w:rPr>
        <w:t>E</w:t>
      </w:r>
      <w:r w:rsidR="00362BC6" w:rsidRPr="008B484C">
        <w:rPr>
          <w:rFonts w:ascii="Garamond" w:hAnsi="Garamond"/>
          <w:b w:val="0"/>
          <w:color w:val="000000"/>
          <w:sz w:val="24"/>
          <w:szCs w:val="24"/>
        </w:rPr>
        <w:t xml:space="preserve"> </w:t>
      </w:r>
      <w:r w:rsidR="00FF047D" w:rsidRPr="008B484C">
        <w:rPr>
          <w:rFonts w:ascii="Garamond" w:hAnsi="Garamond"/>
          <w:b w:val="0"/>
          <w:color w:val="000000"/>
          <w:sz w:val="24"/>
          <w:szCs w:val="24"/>
        </w:rPr>
        <w:t>sob o nº 20.118.823/0001-23</w:t>
      </w:r>
      <w:r w:rsidR="00FF047D">
        <w:rPr>
          <w:rFonts w:ascii="Garamond" w:hAnsi="Garamond"/>
          <w:b w:val="0"/>
          <w:color w:val="000000"/>
          <w:sz w:val="24"/>
          <w:szCs w:val="24"/>
        </w:rPr>
        <w:t xml:space="preserve"> (“</w:t>
      </w:r>
      <w:r w:rsidR="00FF047D" w:rsidRPr="008B484C">
        <w:rPr>
          <w:rFonts w:ascii="Garamond" w:hAnsi="Garamond"/>
          <w:b w:val="0"/>
          <w:color w:val="000000"/>
          <w:sz w:val="24"/>
          <w:szCs w:val="24"/>
          <w:u w:val="single"/>
        </w:rPr>
        <w:t>Vila Real</w:t>
      </w:r>
      <w:r w:rsidR="00FF047D">
        <w:rPr>
          <w:rFonts w:ascii="Garamond" w:hAnsi="Garamond"/>
          <w:b w:val="0"/>
          <w:color w:val="000000"/>
          <w:sz w:val="24"/>
          <w:szCs w:val="24"/>
        </w:rPr>
        <w:t>”)</w:t>
      </w:r>
      <w:r w:rsidR="00FF047D" w:rsidRPr="00FD0FDE">
        <w:rPr>
          <w:rFonts w:ascii="Garamond" w:hAnsi="Garamond"/>
          <w:b w:val="0"/>
          <w:color w:val="000000"/>
          <w:sz w:val="24"/>
          <w:szCs w:val="24"/>
        </w:rPr>
        <w:t xml:space="preserve">, </w:t>
      </w:r>
      <w:r w:rsidRPr="00FD3B47">
        <w:rPr>
          <w:rFonts w:ascii="Garamond" w:hAnsi="Garamond"/>
          <w:b w:val="0"/>
          <w:color w:val="000000"/>
          <w:sz w:val="24"/>
        </w:rPr>
        <w:t>incluindo, mas não se limitando, aos pagamentos devidos pelas Controladas da Emissora</w:t>
      </w:r>
      <w:r w:rsidR="00B66EC4">
        <w:rPr>
          <w:rFonts w:ascii="Garamond" w:hAnsi="Garamond"/>
          <w:b w:val="0"/>
          <w:color w:val="000000"/>
          <w:sz w:val="24"/>
          <w:szCs w:val="24"/>
        </w:rPr>
        <w:t>, pela HB Esco</w:t>
      </w:r>
      <w:r w:rsidR="00FF047D">
        <w:rPr>
          <w:rFonts w:ascii="Garamond" w:hAnsi="Garamond"/>
          <w:b w:val="0"/>
          <w:color w:val="000000"/>
          <w:sz w:val="24"/>
          <w:szCs w:val="24"/>
        </w:rPr>
        <w:t xml:space="preserve"> </w:t>
      </w:r>
      <w:r w:rsidR="00FF047D" w:rsidRPr="00FD0FDE">
        <w:rPr>
          <w:rFonts w:ascii="Garamond" w:hAnsi="Garamond"/>
          <w:b w:val="0"/>
          <w:color w:val="000000"/>
          <w:sz w:val="24"/>
          <w:szCs w:val="24"/>
        </w:rPr>
        <w:t xml:space="preserve">e pela </w:t>
      </w:r>
      <w:r w:rsidR="00FF047D">
        <w:rPr>
          <w:rFonts w:ascii="Garamond" w:hAnsi="Garamond"/>
          <w:b w:val="0"/>
          <w:color w:val="000000"/>
          <w:sz w:val="24"/>
          <w:szCs w:val="24"/>
        </w:rPr>
        <w:t>Vila Real</w:t>
      </w:r>
      <w:r w:rsidRPr="00FD3B47">
        <w:rPr>
          <w:rFonts w:ascii="Garamond" w:hAnsi="Garamond"/>
          <w:b w:val="0"/>
          <w:color w:val="000000"/>
          <w:sz w:val="24"/>
        </w:rPr>
        <w:t xml:space="preserve"> a título de dividendos, juros sobre capital próprio, redução de capital ou quaisquer outros proventos decorrentes da participação acionária detida pela Emissora nas Controladas da Emissora, </w:t>
      </w:r>
      <w:r w:rsidR="00B66EC4">
        <w:rPr>
          <w:rFonts w:ascii="Garamond" w:hAnsi="Garamond"/>
          <w:b w:val="0"/>
          <w:color w:val="000000"/>
          <w:sz w:val="24"/>
          <w:szCs w:val="24"/>
        </w:rPr>
        <w:t>na HB Esco</w:t>
      </w:r>
      <w:r w:rsidR="00FF047D" w:rsidRPr="00ED59F9">
        <w:rPr>
          <w:rFonts w:ascii="Garamond" w:hAnsi="Garamond"/>
          <w:b w:val="0"/>
          <w:color w:val="000000"/>
          <w:sz w:val="24"/>
          <w:szCs w:val="24"/>
        </w:rPr>
        <w:t xml:space="preserve"> </w:t>
      </w:r>
      <w:r w:rsidR="00FF047D" w:rsidRPr="00FD0FDE">
        <w:rPr>
          <w:rFonts w:ascii="Garamond" w:hAnsi="Garamond"/>
          <w:b w:val="0"/>
          <w:color w:val="000000"/>
          <w:sz w:val="24"/>
          <w:szCs w:val="24"/>
        </w:rPr>
        <w:t xml:space="preserve">e na </w:t>
      </w:r>
      <w:r w:rsidR="00FF047D">
        <w:rPr>
          <w:rFonts w:ascii="Garamond" w:hAnsi="Garamond"/>
          <w:b w:val="0"/>
          <w:color w:val="000000"/>
          <w:sz w:val="24"/>
          <w:szCs w:val="24"/>
        </w:rPr>
        <w:t>Vila Real</w:t>
      </w:r>
      <w:r w:rsidR="00FF047D" w:rsidRPr="00FD0FDE">
        <w:rPr>
          <w:rFonts w:ascii="Garamond" w:hAnsi="Garamond"/>
          <w:b w:val="0"/>
          <w:color w:val="000000"/>
          <w:sz w:val="24"/>
          <w:szCs w:val="24"/>
        </w:rPr>
        <w:t xml:space="preserve">, </w:t>
      </w:r>
      <w:r w:rsidRPr="00FD3B47">
        <w:rPr>
          <w:rFonts w:ascii="Garamond" w:hAnsi="Garamond"/>
          <w:b w:val="0"/>
          <w:color w:val="000000"/>
          <w:sz w:val="24"/>
        </w:rPr>
        <w:t>os quais deverão, por sua vez, ser creditados nas Contas Cedidas (conforme definido abaixo) (“</w:t>
      </w:r>
      <w:r w:rsidRPr="00FD3B47">
        <w:rPr>
          <w:rFonts w:ascii="Garamond" w:hAnsi="Garamond"/>
          <w:b w:val="0"/>
          <w:color w:val="000000"/>
          <w:sz w:val="24"/>
          <w:u w:val="single"/>
        </w:rPr>
        <w:t>Recebíveis</w:t>
      </w:r>
      <w:r w:rsidRPr="00FD3B47">
        <w:rPr>
          <w:rFonts w:ascii="Garamond" w:hAnsi="Garamond"/>
          <w:b w:val="0"/>
          <w:color w:val="000000"/>
          <w:sz w:val="24"/>
        </w:rPr>
        <w:t>”); (b) </w:t>
      </w:r>
      <w:del w:id="72" w:author="Andre Moretti de Gois | Machado Meyer Advogados" w:date="2022-03-16T13:48:00Z">
        <w:r w:rsidRPr="00FD3B47" w:rsidDel="003E61AE">
          <w:rPr>
            <w:rFonts w:ascii="Garamond" w:hAnsi="Garamond"/>
            <w:b w:val="0"/>
            <w:color w:val="000000"/>
            <w:sz w:val="24"/>
          </w:rPr>
          <w:delText xml:space="preserve"> </w:delText>
        </w:r>
      </w:del>
      <w:r w:rsidRPr="00FD3B47">
        <w:rPr>
          <w:rFonts w:ascii="Garamond" w:hAnsi="Garamond"/>
          <w:b w:val="0"/>
          <w:color w:val="000000"/>
          <w:sz w:val="24"/>
        </w:rPr>
        <w:t>de conta corrente de movimentação restrita aberta ou a ser aberta junto ao Banco Santander (Brasil) S.A. (“</w:t>
      </w:r>
      <w:r w:rsidRPr="00FD3B47">
        <w:rPr>
          <w:rFonts w:ascii="Garamond" w:hAnsi="Garamond"/>
          <w:b w:val="0"/>
          <w:color w:val="000000"/>
          <w:sz w:val="24"/>
          <w:u w:val="single"/>
        </w:rPr>
        <w:t>Conta Vinculada</w:t>
      </w:r>
      <w:r w:rsidRPr="00FD3B47">
        <w:rPr>
          <w:rFonts w:ascii="Garamond" w:hAnsi="Garamond"/>
          <w:b w:val="0"/>
          <w:color w:val="000000"/>
          <w:sz w:val="24"/>
        </w:rPr>
        <w:t>” e “</w:t>
      </w:r>
      <w:r w:rsidRPr="00FD3B47">
        <w:rPr>
          <w:rFonts w:ascii="Garamond" w:hAnsi="Garamond"/>
          <w:b w:val="0"/>
          <w:color w:val="000000"/>
          <w:sz w:val="24"/>
          <w:u w:val="single"/>
        </w:rPr>
        <w:t>Banco Depositário</w:t>
      </w:r>
      <w:r w:rsidRPr="00FD3B47">
        <w:rPr>
          <w:rFonts w:ascii="Garamond" w:hAnsi="Garamond"/>
          <w:b w:val="0"/>
          <w:color w:val="000000"/>
          <w:sz w:val="24"/>
        </w:rPr>
        <w:t>”), por onde circularão todos os Recebíveis; (d) de conta corrente de movimentação restrita aberta ou a ser aberta junto ao Banco Depositário, na qual serão mantidos recursos em montante equivalente</w:t>
      </w:r>
      <w:r w:rsidR="00FF047D">
        <w:rPr>
          <w:rFonts w:ascii="Garamond" w:hAnsi="Garamond"/>
          <w:b w:val="0"/>
          <w:color w:val="000000"/>
          <w:sz w:val="24"/>
          <w:szCs w:val="24"/>
        </w:rPr>
        <w:t xml:space="preserve"> </w:t>
      </w:r>
      <w:r w:rsidR="00B149E6">
        <w:rPr>
          <w:rFonts w:ascii="Garamond" w:hAnsi="Garamond"/>
          <w:b w:val="0"/>
          <w:color w:val="000000"/>
          <w:sz w:val="24"/>
          <w:szCs w:val="24"/>
        </w:rPr>
        <w:t>a</w:t>
      </w:r>
      <w:r w:rsidR="00FF047D" w:rsidRPr="00393061">
        <w:rPr>
          <w:rFonts w:ascii="Garamond" w:hAnsi="Garamond"/>
          <w:b w:val="0"/>
          <w:color w:val="000000"/>
          <w:sz w:val="24"/>
          <w:szCs w:val="24"/>
        </w:rPr>
        <w:t>o</w:t>
      </w:r>
      <w:r w:rsidRPr="00FD3B47">
        <w:rPr>
          <w:rFonts w:ascii="Garamond" w:hAnsi="Garamond"/>
          <w:b w:val="0"/>
          <w:color w:val="000000"/>
          <w:sz w:val="24"/>
        </w:rPr>
        <w:t xml:space="preserve"> valor projetado do somatório da parcela imediatamente seguinte à respectiva data de verificação (1) do Valor Nominal Unitário a ser amortizado nos termos da Cláusula </w:t>
      </w:r>
      <w:r w:rsidR="000745EA">
        <w:rPr>
          <w:rFonts w:ascii="Garamond" w:hAnsi="Garamond"/>
          <w:b w:val="0"/>
          <w:color w:val="000000"/>
          <w:sz w:val="24"/>
          <w:szCs w:val="24"/>
        </w:rPr>
        <w:t>4.1.13</w:t>
      </w:r>
      <w:r w:rsidR="00FF047D" w:rsidRPr="00393061">
        <w:rPr>
          <w:rFonts w:ascii="Garamond" w:hAnsi="Garamond"/>
          <w:b w:val="0"/>
          <w:color w:val="000000"/>
          <w:sz w:val="24"/>
          <w:szCs w:val="24"/>
        </w:rPr>
        <w:t xml:space="preserve"> e (2) d</w:t>
      </w:r>
      <w:r w:rsidR="00B149E6">
        <w:rPr>
          <w:rFonts w:ascii="Garamond" w:hAnsi="Garamond"/>
          <w:b w:val="0"/>
          <w:color w:val="000000"/>
          <w:sz w:val="24"/>
          <w:szCs w:val="24"/>
        </w:rPr>
        <w:t>a</w:t>
      </w:r>
      <w:r w:rsidR="00FF047D" w:rsidRPr="00393061">
        <w:rPr>
          <w:rFonts w:ascii="Garamond" w:hAnsi="Garamond"/>
          <w:b w:val="0"/>
          <w:color w:val="000000"/>
          <w:sz w:val="24"/>
          <w:szCs w:val="24"/>
        </w:rPr>
        <w:t xml:space="preserve"> </w:t>
      </w:r>
      <w:r w:rsidR="00B149E6">
        <w:rPr>
          <w:rFonts w:ascii="Garamond" w:hAnsi="Garamond"/>
          <w:b w:val="0"/>
          <w:color w:val="000000"/>
          <w:sz w:val="24"/>
          <w:szCs w:val="24"/>
        </w:rPr>
        <w:t>Remuneração</w:t>
      </w:r>
      <w:r w:rsidR="00FF047D" w:rsidRPr="00393061">
        <w:rPr>
          <w:rFonts w:ascii="Garamond" w:hAnsi="Garamond"/>
          <w:b w:val="0"/>
          <w:color w:val="000000"/>
          <w:sz w:val="24"/>
          <w:szCs w:val="24"/>
        </w:rPr>
        <w:t xml:space="preserve"> a ser pag</w:t>
      </w:r>
      <w:r w:rsidR="00B149E6">
        <w:rPr>
          <w:rFonts w:ascii="Garamond" w:hAnsi="Garamond"/>
          <w:b w:val="0"/>
          <w:color w:val="000000"/>
          <w:sz w:val="24"/>
          <w:szCs w:val="24"/>
        </w:rPr>
        <w:t>a</w:t>
      </w:r>
      <w:r w:rsidR="00FF047D" w:rsidRPr="00393061">
        <w:rPr>
          <w:rFonts w:ascii="Garamond" w:hAnsi="Garamond"/>
          <w:b w:val="0"/>
          <w:color w:val="000000"/>
          <w:sz w:val="24"/>
          <w:szCs w:val="24"/>
        </w:rPr>
        <w:t xml:space="preserve"> nos termos da Cláusula </w:t>
      </w:r>
      <w:r w:rsidR="00B149E6">
        <w:rPr>
          <w:rFonts w:ascii="Garamond" w:hAnsi="Garamond"/>
          <w:b w:val="0"/>
          <w:color w:val="000000"/>
          <w:sz w:val="24"/>
          <w:szCs w:val="24"/>
        </w:rPr>
        <w:t>4.1</w:t>
      </w:r>
      <w:r w:rsidR="000745EA">
        <w:rPr>
          <w:rFonts w:ascii="Garamond" w:hAnsi="Garamond"/>
          <w:b w:val="0"/>
          <w:color w:val="000000"/>
          <w:sz w:val="24"/>
          <w:szCs w:val="24"/>
        </w:rPr>
        <w:t>.12</w:t>
      </w:r>
      <w:r w:rsidR="00B149E6">
        <w:rPr>
          <w:rFonts w:ascii="Garamond" w:hAnsi="Garamond"/>
          <w:b w:val="0"/>
          <w:color w:val="000000"/>
          <w:sz w:val="24"/>
          <w:szCs w:val="24"/>
        </w:rPr>
        <w:t xml:space="preserve"> </w:t>
      </w:r>
      <w:r w:rsidR="00FF047D" w:rsidRPr="00FD53BE">
        <w:rPr>
          <w:rFonts w:ascii="Garamond" w:hAnsi="Garamond"/>
          <w:b w:val="0"/>
          <w:color w:val="000000"/>
          <w:sz w:val="24"/>
          <w:szCs w:val="24"/>
        </w:rPr>
        <w:t>(“</w:t>
      </w:r>
      <w:r w:rsidR="00FF047D" w:rsidRPr="00FD53BE">
        <w:rPr>
          <w:rFonts w:ascii="Garamond" w:hAnsi="Garamond"/>
          <w:b w:val="0"/>
          <w:color w:val="000000"/>
          <w:sz w:val="24"/>
          <w:szCs w:val="24"/>
          <w:u w:val="single"/>
        </w:rPr>
        <w:t xml:space="preserve">Conta </w:t>
      </w:r>
      <w:r w:rsidR="00FF047D" w:rsidRPr="007C7223">
        <w:rPr>
          <w:rFonts w:ascii="Garamond" w:hAnsi="Garamond"/>
          <w:b w:val="0"/>
          <w:color w:val="000000"/>
          <w:sz w:val="24"/>
          <w:szCs w:val="24"/>
          <w:u w:val="single"/>
        </w:rPr>
        <w:t>Reserva</w:t>
      </w:r>
      <w:r w:rsidR="00FF047D" w:rsidRPr="007C7223">
        <w:rPr>
          <w:rFonts w:ascii="Garamond" w:hAnsi="Garamond"/>
          <w:b w:val="0"/>
          <w:color w:val="000000"/>
          <w:sz w:val="24"/>
          <w:szCs w:val="24"/>
        </w:rPr>
        <w:t>”</w:t>
      </w:r>
      <w:r w:rsidR="00B149E6">
        <w:rPr>
          <w:rFonts w:ascii="Garamond" w:hAnsi="Garamond"/>
          <w:b w:val="0"/>
          <w:color w:val="000000"/>
          <w:sz w:val="24"/>
          <w:szCs w:val="24"/>
        </w:rPr>
        <w:t xml:space="preserve"> e, em conjunto com a Conta Vinculada, as “</w:t>
      </w:r>
      <w:r w:rsidR="00B149E6">
        <w:rPr>
          <w:rFonts w:ascii="Garamond" w:hAnsi="Garamond"/>
          <w:b w:val="0"/>
          <w:color w:val="000000"/>
          <w:sz w:val="24"/>
          <w:szCs w:val="24"/>
          <w:u w:val="single"/>
        </w:rPr>
        <w:t>Contas Cedidas</w:t>
      </w:r>
      <w:r w:rsidR="00B149E6">
        <w:rPr>
          <w:rFonts w:ascii="Garamond" w:hAnsi="Garamond"/>
          <w:b w:val="0"/>
          <w:color w:val="000000"/>
          <w:sz w:val="24"/>
          <w:szCs w:val="24"/>
        </w:rPr>
        <w:t>”</w:t>
      </w:r>
      <w:r w:rsidR="00FF047D" w:rsidRPr="007C7223">
        <w:rPr>
          <w:rFonts w:ascii="Garamond" w:hAnsi="Garamond"/>
          <w:b w:val="0"/>
          <w:color w:val="000000"/>
          <w:sz w:val="24"/>
          <w:szCs w:val="24"/>
        </w:rPr>
        <w:t>); (</w:t>
      </w:r>
      <w:r w:rsidR="00FF047D">
        <w:rPr>
          <w:rFonts w:ascii="Garamond" w:hAnsi="Garamond"/>
          <w:b w:val="0"/>
          <w:color w:val="000000"/>
          <w:sz w:val="24"/>
          <w:szCs w:val="24"/>
        </w:rPr>
        <w:t>e</w:t>
      </w:r>
      <w:r w:rsidR="00FF047D" w:rsidRPr="007C7223">
        <w:rPr>
          <w:rFonts w:ascii="Garamond" w:hAnsi="Garamond"/>
          <w:b w:val="0"/>
          <w:color w:val="000000"/>
          <w:sz w:val="24"/>
          <w:szCs w:val="24"/>
        </w:rPr>
        <w:t>)</w:t>
      </w:r>
      <w:r w:rsidR="00FF047D">
        <w:rPr>
          <w:rFonts w:ascii="Garamond" w:hAnsi="Garamond"/>
          <w:b w:val="0"/>
          <w:color w:val="000000"/>
          <w:sz w:val="24"/>
          <w:szCs w:val="24"/>
        </w:rPr>
        <w:t> </w:t>
      </w:r>
      <w:r w:rsidR="00B149E6">
        <w:rPr>
          <w:rFonts w:ascii="Garamond" w:hAnsi="Garamond"/>
          <w:b w:val="0"/>
          <w:color w:val="000000"/>
          <w:sz w:val="24"/>
          <w:szCs w:val="24"/>
        </w:rPr>
        <w:t>dos direitos creditórios decorrentes de quaisquer mútuos concedidos pela Emissora às suas Controladas da Emissora,</w:t>
      </w:r>
      <w:r w:rsidR="00B66EC4">
        <w:rPr>
          <w:rFonts w:ascii="Garamond" w:hAnsi="Garamond"/>
          <w:b w:val="0"/>
          <w:color w:val="000000"/>
          <w:sz w:val="24"/>
          <w:szCs w:val="24"/>
        </w:rPr>
        <w:t xml:space="preserve"> HB Esco</w:t>
      </w:r>
      <w:r w:rsidR="00B149E6">
        <w:rPr>
          <w:rFonts w:ascii="Garamond" w:hAnsi="Garamond"/>
          <w:b w:val="0"/>
          <w:color w:val="000000"/>
          <w:sz w:val="24"/>
          <w:szCs w:val="24"/>
        </w:rPr>
        <w:t xml:space="preserve"> e Vila Real</w:t>
      </w:r>
      <w:r w:rsidR="00A36AB1">
        <w:rPr>
          <w:rFonts w:ascii="Garamond" w:hAnsi="Garamond"/>
          <w:b w:val="0"/>
          <w:color w:val="000000"/>
          <w:sz w:val="24"/>
          <w:szCs w:val="24"/>
        </w:rPr>
        <w:t xml:space="preserve"> em valores superiores a </w:t>
      </w:r>
      <w:del w:id="73" w:author="Andre Moretti de Gois | Machado Meyer Advogados" w:date="2022-03-16T13:32:00Z">
        <w:r w:rsidR="00A36AB1" w:rsidDel="003D6854">
          <w:rPr>
            <w:rFonts w:ascii="Garamond" w:hAnsi="Garamond"/>
            <w:b w:val="0"/>
            <w:color w:val="000000"/>
            <w:sz w:val="24"/>
            <w:szCs w:val="24"/>
          </w:rPr>
          <w:delText>[</w:delText>
        </w:r>
      </w:del>
      <w:r w:rsidR="00A36AB1">
        <w:rPr>
          <w:rFonts w:ascii="Garamond" w:hAnsi="Garamond"/>
          <w:b w:val="0"/>
          <w:color w:val="000000"/>
          <w:sz w:val="24"/>
          <w:szCs w:val="24"/>
        </w:rPr>
        <w:t>R$500.000,00 (quinhentos mil reais)</w:t>
      </w:r>
      <w:del w:id="74" w:author="Andre Moretti de Gois | Machado Meyer Advogados" w:date="2022-03-16T13:32:00Z">
        <w:r w:rsidR="00A36AB1" w:rsidDel="003D6854">
          <w:rPr>
            <w:rFonts w:ascii="Garamond" w:hAnsi="Garamond"/>
            <w:b w:val="0"/>
            <w:color w:val="000000"/>
            <w:sz w:val="24"/>
            <w:szCs w:val="24"/>
          </w:rPr>
          <w:delText>]</w:delText>
        </w:r>
      </w:del>
      <w:r w:rsidR="00A36AB1">
        <w:rPr>
          <w:rFonts w:ascii="Garamond" w:hAnsi="Garamond"/>
          <w:b w:val="0"/>
          <w:color w:val="000000"/>
          <w:sz w:val="24"/>
          <w:szCs w:val="24"/>
        </w:rPr>
        <w:t xml:space="preserve"> considerado em operações individuais ou conjuntas para cada Controlada da Emissora, HB Esco e Vila Real</w:t>
      </w:r>
      <w:ins w:id="75" w:author="Andre Moretti de Gois | Machado Meyer Advogados" w:date="2022-03-24T22:59:00Z">
        <w:r w:rsidR="00A22C36">
          <w:rPr>
            <w:rFonts w:ascii="Garamond" w:hAnsi="Garamond"/>
            <w:b w:val="0"/>
            <w:color w:val="000000"/>
            <w:sz w:val="24"/>
            <w:szCs w:val="24"/>
          </w:rPr>
          <w:t xml:space="preserve"> (e, em qualquer caso, excetuado o mútuo de até R$1.200.000,00 (um milhão e duzentos mil reais) a ser concedido pela Emissora à </w:t>
        </w:r>
      </w:ins>
      <w:ins w:id="76" w:author="Andre Moretti de Gois | Machado Meyer Advogados" w:date="2022-03-24T23:00:00Z">
        <w:r w:rsidR="00A22C36" w:rsidRPr="00712F05">
          <w:rPr>
            <w:rFonts w:ascii="Garamond" w:hAnsi="Garamond"/>
            <w:b w:val="0"/>
            <w:color w:val="000000"/>
            <w:sz w:val="24"/>
            <w:szCs w:val="24"/>
          </w:rPr>
          <w:t>Vermelho Velho</w:t>
        </w:r>
        <w:r w:rsidR="00A22C36" w:rsidRPr="00393A76">
          <w:rPr>
            <w:rFonts w:ascii="Garamond" w:hAnsi="Garamond"/>
            <w:b w:val="0"/>
            <w:color w:val="000000"/>
            <w:sz w:val="24"/>
            <w:szCs w:val="24"/>
          </w:rPr>
          <w:t xml:space="preserve"> </w:t>
        </w:r>
        <w:r w:rsidR="00A22C36">
          <w:rPr>
            <w:rFonts w:ascii="Garamond" w:hAnsi="Garamond"/>
            <w:b w:val="0"/>
            <w:color w:val="000000"/>
            <w:sz w:val="24"/>
            <w:szCs w:val="24"/>
          </w:rPr>
          <w:t>Energia S.A. e o mútuo de até R$1.800.000,00 (um milhão e oitocentos mil reais) a ser concedido pela Emissora à São Cristó</w:t>
        </w:r>
      </w:ins>
      <w:ins w:id="77" w:author="Andre Moretti de Gois | Machado Meyer Advogados" w:date="2022-03-24T23:01:00Z">
        <w:r w:rsidR="00A22C36">
          <w:rPr>
            <w:rFonts w:ascii="Garamond" w:hAnsi="Garamond"/>
            <w:b w:val="0"/>
            <w:color w:val="000000"/>
            <w:sz w:val="24"/>
            <w:szCs w:val="24"/>
          </w:rPr>
          <w:t>vão Energia S.A.)</w:t>
        </w:r>
      </w:ins>
      <w:r w:rsidR="00FF047D" w:rsidRPr="007C7223">
        <w:rPr>
          <w:rFonts w:ascii="Garamond" w:hAnsi="Garamond"/>
          <w:b w:val="0"/>
          <w:color w:val="000000"/>
          <w:sz w:val="24"/>
          <w:szCs w:val="24"/>
        </w:rPr>
        <w:t xml:space="preserve"> (“</w:t>
      </w:r>
      <w:r w:rsidR="00B149E6">
        <w:rPr>
          <w:rFonts w:ascii="Garamond" w:hAnsi="Garamond"/>
          <w:b w:val="0"/>
          <w:color w:val="000000"/>
          <w:sz w:val="24"/>
          <w:szCs w:val="24"/>
          <w:u w:val="single"/>
        </w:rPr>
        <w:t>Mútuos</w:t>
      </w:r>
      <w:r w:rsidRPr="00FD3B47">
        <w:rPr>
          <w:rFonts w:ascii="Garamond" w:hAnsi="Garamond"/>
          <w:b w:val="0"/>
          <w:color w:val="000000"/>
          <w:sz w:val="24"/>
        </w:rPr>
        <w:t xml:space="preserve">”); e (f) todos os direitos creditórios de titularidade da Emissora decorrentes da, relacionados à e/ou emergentes da titularidade, pela Emissora, das Contas Cedidas por onde circularão todos os Recebíveis, incluindo as respectivas aplicações financeiras mantidas nas e/ou vinculadas às Contas Cedidas </w:t>
      </w:r>
      <w:r w:rsidRPr="00FD3B47">
        <w:rPr>
          <w:rFonts w:ascii="Garamond" w:hAnsi="Garamond"/>
          <w:b w:val="0"/>
          <w:sz w:val="24"/>
        </w:rPr>
        <w:t>(“</w:t>
      </w:r>
      <w:r w:rsidRPr="00FD3B47">
        <w:rPr>
          <w:rFonts w:ascii="Garamond" w:hAnsi="Garamond"/>
          <w:b w:val="0"/>
          <w:sz w:val="24"/>
          <w:u w:val="single"/>
        </w:rPr>
        <w:t>Cessão Fiduciária de Direitos Creditórios</w:t>
      </w:r>
      <w:r w:rsidRPr="00FD3B47">
        <w:rPr>
          <w:rFonts w:ascii="Garamond" w:hAnsi="Garamond"/>
          <w:b w:val="0"/>
          <w:sz w:val="24"/>
        </w:rPr>
        <w:t xml:space="preserve">” e, em conjunto com a </w:t>
      </w:r>
      <w:bookmarkStart w:id="78" w:name="_Hlk532981843"/>
      <w:r w:rsidRPr="00FD3B47">
        <w:rPr>
          <w:rFonts w:ascii="Garamond" w:hAnsi="Garamond"/>
          <w:b w:val="0"/>
          <w:sz w:val="24"/>
        </w:rPr>
        <w:t xml:space="preserve">Alienação Fiduciária de Ações </w:t>
      </w:r>
      <w:r w:rsidRPr="00FD3B47">
        <w:rPr>
          <w:rFonts w:ascii="Garamond" w:hAnsi="Garamond"/>
          <w:b w:val="0"/>
          <w:color w:val="000000"/>
          <w:sz w:val="24"/>
        </w:rPr>
        <w:t xml:space="preserve">da Emissora, </w:t>
      </w:r>
      <w:r w:rsidRPr="00FD3B47">
        <w:rPr>
          <w:rFonts w:ascii="Garamond" w:hAnsi="Garamond"/>
          <w:b w:val="0"/>
          <w:sz w:val="24"/>
        </w:rPr>
        <w:t xml:space="preserve">a </w:t>
      </w:r>
      <w:r w:rsidRPr="00FD3B47">
        <w:rPr>
          <w:rFonts w:ascii="Garamond" w:hAnsi="Garamond"/>
          <w:b w:val="0"/>
          <w:color w:val="000000"/>
          <w:sz w:val="24"/>
        </w:rPr>
        <w:t>Alienação Fiduciária de Ações das Controladas da Emissora e a Alienação Fiduciária de Quotas da HB Esco,</w:t>
      </w:r>
      <w:r w:rsidRPr="00FD3B47">
        <w:rPr>
          <w:rFonts w:ascii="Garamond" w:hAnsi="Garamond"/>
          <w:b w:val="0"/>
          <w:sz w:val="24"/>
        </w:rPr>
        <w:t xml:space="preserve"> </w:t>
      </w:r>
      <w:bookmarkEnd w:id="78"/>
      <w:r w:rsidRPr="00FD3B47">
        <w:rPr>
          <w:rFonts w:ascii="Garamond" w:hAnsi="Garamond"/>
          <w:b w:val="0"/>
          <w:sz w:val="24"/>
        </w:rPr>
        <w:t>“</w:t>
      </w:r>
      <w:r w:rsidRPr="00FD3B47">
        <w:rPr>
          <w:rFonts w:ascii="Garamond" w:hAnsi="Garamond"/>
          <w:b w:val="0"/>
          <w:sz w:val="24"/>
          <w:u w:val="single"/>
        </w:rPr>
        <w:t>Garantias Reais</w:t>
      </w:r>
      <w:r w:rsidR="00FF047D" w:rsidRPr="00FD53BE">
        <w:rPr>
          <w:rFonts w:ascii="Garamond" w:hAnsi="Garamond"/>
          <w:b w:val="0"/>
          <w:sz w:val="24"/>
          <w:szCs w:val="24"/>
        </w:rPr>
        <w:t>”)</w:t>
      </w:r>
      <w:r w:rsidR="004E32C2">
        <w:rPr>
          <w:rFonts w:ascii="Garamond" w:hAnsi="Garamond"/>
          <w:b w:val="0"/>
          <w:sz w:val="24"/>
          <w:szCs w:val="24"/>
        </w:rPr>
        <w:t>,</w:t>
      </w:r>
      <w:r w:rsidR="004E32C2">
        <w:rPr>
          <w:rFonts w:ascii="Garamond" w:hAnsi="Garamond"/>
          <w:b w:val="0"/>
          <w:color w:val="000000"/>
          <w:sz w:val="24"/>
          <w:szCs w:val="24"/>
        </w:rPr>
        <w:t xml:space="preserve"> observado que o ônus decorrente da Cessão Fiduciária de Direitos Creditórios (com exceção do ônus sobre os Mútuos) será constituído sob condição suspensiva, sendo sua eficácia condicionada à efetiva liberação do ônus atualmente constituído nos termos da Primeira Emissão, o que deverá ocorrer na forma prevista no Contrato de Cessão Fiduciária (conforme definido abaixo)</w:t>
      </w:r>
      <w:r w:rsidRPr="00FD3B47">
        <w:rPr>
          <w:rFonts w:ascii="Garamond" w:hAnsi="Garamond"/>
          <w:b w:val="0"/>
          <w:color w:val="000000"/>
          <w:sz w:val="24"/>
        </w:rPr>
        <w:t xml:space="preserve"> Os demais termos e condições da Cessão Fiduciária de Direitos Creditórios serão previstos no “Contrato </w:t>
      </w:r>
      <w:r w:rsidRPr="00FD3B47">
        <w:rPr>
          <w:rFonts w:ascii="Garamond" w:hAnsi="Garamond"/>
          <w:b w:val="0"/>
          <w:color w:val="000000"/>
          <w:sz w:val="24"/>
        </w:rPr>
        <w:lastRenderedPageBreak/>
        <w:t>de Cessão Fiduciária de Direitos Creditórios e Outras Avenças” a ser celebrado entre a Emissora, as Controladas da Emissora, e o Agente Fiduciário (“</w:t>
      </w:r>
      <w:r w:rsidRPr="00FD3B47">
        <w:rPr>
          <w:rFonts w:ascii="Garamond" w:hAnsi="Garamond"/>
          <w:b w:val="0"/>
          <w:color w:val="000000"/>
          <w:sz w:val="24"/>
          <w:u w:val="single"/>
        </w:rPr>
        <w:t>Contrato de Cessão Fiduciária</w:t>
      </w:r>
      <w:r w:rsidRPr="00FD3B47">
        <w:rPr>
          <w:rFonts w:ascii="Garamond" w:hAnsi="Garamond"/>
          <w:b w:val="0"/>
          <w:color w:val="000000"/>
          <w:sz w:val="24"/>
        </w:rPr>
        <w:t>” e, em conjunto com os Contratos de Alienação Fiduciária, “</w:t>
      </w:r>
      <w:r w:rsidRPr="00FD3B47">
        <w:rPr>
          <w:rFonts w:ascii="Garamond" w:hAnsi="Garamond"/>
          <w:b w:val="0"/>
          <w:color w:val="000000"/>
          <w:sz w:val="24"/>
          <w:u w:val="single"/>
        </w:rPr>
        <w:t>Contratos de Garantia</w:t>
      </w:r>
      <w:r w:rsidRPr="00FD3B47">
        <w:rPr>
          <w:rFonts w:ascii="Garamond" w:hAnsi="Garamond"/>
          <w:b w:val="0"/>
          <w:color w:val="000000"/>
          <w:sz w:val="24"/>
        </w:rPr>
        <w:t>”) e no Contrato de Prestação de Serviços de Depositário a ser celebrado entre a Emissora, as Controladas da Emissora e o Banco Depositário (“</w:t>
      </w:r>
      <w:r w:rsidRPr="00FD3B47">
        <w:rPr>
          <w:rFonts w:ascii="Garamond" w:hAnsi="Garamond"/>
          <w:b w:val="0"/>
          <w:color w:val="000000"/>
          <w:sz w:val="24"/>
          <w:u w:val="single"/>
        </w:rPr>
        <w:t>Contrato de Administração de Conta Vinculada</w:t>
      </w:r>
      <w:r w:rsidRPr="00FD3B47">
        <w:rPr>
          <w:rFonts w:ascii="Garamond" w:hAnsi="Garamond"/>
          <w:b w:val="0"/>
          <w:color w:val="000000"/>
          <w:sz w:val="24"/>
        </w:rPr>
        <w:t>”)</w:t>
      </w:r>
      <w:r w:rsidR="002662E9">
        <w:rPr>
          <w:rFonts w:ascii="Garamond" w:hAnsi="Garamond"/>
          <w:b w:val="0"/>
          <w:color w:val="000000"/>
          <w:sz w:val="24"/>
          <w:szCs w:val="24"/>
        </w:rPr>
        <w:t>;</w:t>
      </w:r>
      <w:r w:rsidR="00F1573E">
        <w:rPr>
          <w:rFonts w:ascii="Garamond" w:hAnsi="Garamond"/>
          <w:b w:val="0"/>
          <w:color w:val="000000"/>
          <w:sz w:val="24"/>
          <w:szCs w:val="24"/>
        </w:rPr>
        <w:t xml:space="preserve"> </w:t>
      </w:r>
    </w:p>
    <w:p w14:paraId="3C90D8C6" w14:textId="77777777" w:rsidR="00E13E68" w:rsidRPr="00FD0FDE" w:rsidRDefault="00E13E68" w:rsidP="00FD0FDE">
      <w:pPr>
        <w:pStyle w:val="Ttulo6"/>
        <w:widowControl w:val="0"/>
        <w:spacing w:line="320" w:lineRule="exact"/>
        <w:ind w:left="709"/>
        <w:jc w:val="both"/>
        <w:rPr>
          <w:rFonts w:ascii="Garamond" w:hAnsi="Garamond"/>
          <w:b w:val="0"/>
          <w:color w:val="000000"/>
          <w:sz w:val="24"/>
          <w:szCs w:val="24"/>
        </w:rPr>
      </w:pPr>
    </w:p>
    <w:p w14:paraId="1BD8F348" w14:textId="2F8DF943" w:rsidR="00314FB7" w:rsidRPr="00FD0FDE" w:rsidRDefault="00AC4D1E" w:rsidP="00FD3B47">
      <w:pPr>
        <w:pStyle w:val="Ttulo6"/>
        <w:widowControl w:val="0"/>
        <w:numPr>
          <w:ilvl w:val="2"/>
          <w:numId w:val="12"/>
        </w:numPr>
        <w:spacing w:line="320" w:lineRule="exact"/>
        <w:ind w:left="0" w:firstLine="0"/>
        <w:jc w:val="both"/>
        <w:rPr>
          <w:rFonts w:ascii="Garamond" w:eastAsia="Arial Unicode MS" w:hAnsi="Garamond" w:cs="Arial"/>
          <w:b w:val="0"/>
          <w:sz w:val="24"/>
          <w:szCs w:val="24"/>
        </w:rPr>
      </w:pPr>
      <w:r w:rsidRPr="00FD3B47">
        <w:rPr>
          <w:rFonts w:ascii="Garamond" w:hAnsi="Garamond"/>
          <w:b w:val="0"/>
          <w:sz w:val="24"/>
        </w:rPr>
        <w:t>Previamente</w:t>
      </w:r>
      <w:r w:rsidRPr="00FD3B47">
        <w:rPr>
          <w:rFonts w:ascii="Garamond" w:eastAsia="Arial Unicode MS" w:hAnsi="Garamond"/>
          <w:b w:val="0"/>
          <w:sz w:val="24"/>
        </w:rPr>
        <w:t xml:space="preserve"> à subscrição e integralização das Debêntures, o Agente Fiduciário deverá verificar a regularidade </w:t>
      </w:r>
      <w:r w:rsidR="00CB4CE5" w:rsidRPr="00CC64E8">
        <w:rPr>
          <w:rFonts w:ascii="Garamond" w:eastAsia="Arial Unicode MS" w:hAnsi="Garamond" w:cs="Arial"/>
          <w:b w:val="0"/>
          <w:sz w:val="24"/>
          <w:szCs w:val="24"/>
        </w:rPr>
        <w:t xml:space="preserve">de todas as condições para </w:t>
      </w:r>
      <w:r w:rsidR="00FF047D" w:rsidRPr="00CB4CE5">
        <w:rPr>
          <w:rFonts w:ascii="Garamond" w:eastAsia="Arial Unicode MS" w:hAnsi="Garamond" w:cs="Arial"/>
          <w:b w:val="0"/>
          <w:sz w:val="24"/>
          <w:szCs w:val="24"/>
        </w:rPr>
        <w:t>a</w:t>
      </w:r>
      <w:r w:rsidRPr="00FD3B47">
        <w:rPr>
          <w:rFonts w:ascii="Garamond" w:eastAsia="Arial Unicode MS" w:hAnsi="Garamond"/>
          <w:b w:val="0"/>
          <w:sz w:val="24"/>
        </w:rPr>
        <w:t xml:space="preserve"> constituição das Garantias, através dos devidos registros e averbações nos competentes Cartórios de Registro de Títulos e Documentos e nos respectivos “Livros de Registro de Ações Nominativas” e/ou sistemas da instituição financeira responsável pela prestação de serviços de escrituração de ações, conforme o caso, nos termos previstos na presente Escritura de Emissão e nos referidos Contratos de Garantia</w:t>
      </w:r>
      <w:r w:rsidR="00CB4CE5" w:rsidRPr="00CC64E8">
        <w:rPr>
          <w:rFonts w:ascii="Garamond" w:eastAsia="Arial Unicode MS" w:hAnsi="Garamond" w:cs="Arial"/>
          <w:b w:val="0"/>
          <w:sz w:val="24"/>
          <w:szCs w:val="24"/>
        </w:rPr>
        <w:t>, observadas as limitações para constituição e eficácia decorrentes da Condição Suspensiva</w:t>
      </w:r>
      <w:r w:rsidR="00FF047D" w:rsidRPr="00CB4CE5">
        <w:rPr>
          <w:rFonts w:ascii="Garamond" w:eastAsia="Arial Unicode MS" w:hAnsi="Garamond" w:cs="Arial"/>
          <w:b w:val="0"/>
          <w:sz w:val="24"/>
          <w:szCs w:val="24"/>
        </w:rPr>
        <w:t>.</w:t>
      </w:r>
      <w:r w:rsidRPr="00FD3B47">
        <w:rPr>
          <w:rFonts w:ascii="Garamond" w:eastAsia="Arial Unicode MS" w:hAnsi="Garamond"/>
          <w:b w:val="0"/>
          <w:sz w:val="24"/>
        </w:rPr>
        <w:t xml:space="preserve"> Para tanto, a Emissora entregará ao Agente Fiduciário:</w:t>
      </w:r>
      <w:r w:rsidR="00362BC6">
        <w:rPr>
          <w:rFonts w:ascii="Garamond" w:eastAsia="Arial Unicode MS" w:hAnsi="Garamond" w:cs="Arial"/>
          <w:b w:val="0"/>
          <w:sz w:val="24"/>
          <w:szCs w:val="24"/>
        </w:rPr>
        <w:t xml:space="preserve"> </w:t>
      </w:r>
    </w:p>
    <w:p w14:paraId="6CF9D257" w14:textId="77777777" w:rsidR="00314FB7" w:rsidRPr="00FD0FDE" w:rsidRDefault="00314FB7" w:rsidP="00FD0FDE">
      <w:pPr>
        <w:pStyle w:val="Ttulo6"/>
        <w:widowControl w:val="0"/>
        <w:spacing w:line="320" w:lineRule="exact"/>
        <w:ind w:firstLine="709"/>
        <w:jc w:val="both"/>
        <w:rPr>
          <w:rFonts w:ascii="Garamond" w:eastAsia="Arial Unicode MS" w:hAnsi="Garamond" w:cs="Arial"/>
          <w:b w:val="0"/>
          <w:sz w:val="24"/>
          <w:szCs w:val="24"/>
        </w:rPr>
      </w:pPr>
    </w:p>
    <w:p w14:paraId="6FA44B0A" w14:textId="7A63115A" w:rsidR="004C274E" w:rsidRPr="00FD3B47" w:rsidRDefault="004C274E" w:rsidP="00FD3B47">
      <w:pPr>
        <w:pStyle w:val="Ttulo6"/>
        <w:widowControl w:val="0"/>
        <w:numPr>
          <w:ilvl w:val="0"/>
          <w:numId w:val="27"/>
        </w:numPr>
        <w:spacing w:line="320" w:lineRule="exact"/>
        <w:ind w:left="709"/>
        <w:jc w:val="both"/>
        <w:rPr>
          <w:rFonts w:ascii="Garamond" w:eastAsia="Arial Unicode MS" w:hAnsi="Garamond"/>
          <w:b w:val="0"/>
          <w:sz w:val="24"/>
        </w:rPr>
      </w:pPr>
      <w:r w:rsidRPr="00FD3B47">
        <w:rPr>
          <w:rFonts w:ascii="Garamond" w:eastAsia="Arial Unicode MS" w:hAnsi="Garamond"/>
          <w:b w:val="0"/>
          <w:sz w:val="24"/>
        </w:rPr>
        <w:t xml:space="preserve">1 (uma) via original </w:t>
      </w:r>
      <w:r w:rsidR="004E32C2">
        <w:rPr>
          <w:rFonts w:ascii="Garamond" w:eastAsia="Arial Unicode MS" w:hAnsi="Garamond" w:cs="Arial"/>
          <w:b w:val="0"/>
          <w:sz w:val="24"/>
          <w:szCs w:val="24"/>
        </w:rPr>
        <w:t>(ou digital</w:t>
      </w:r>
      <w:r w:rsidR="00A7541E">
        <w:rPr>
          <w:rFonts w:ascii="Garamond" w:eastAsia="Arial Unicode MS" w:hAnsi="Garamond" w:cs="Arial"/>
          <w:b w:val="0"/>
          <w:sz w:val="24"/>
          <w:szCs w:val="24"/>
        </w:rPr>
        <w:t>,</w:t>
      </w:r>
      <w:r w:rsidR="004E32C2">
        <w:rPr>
          <w:rFonts w:ascii="Garamond" w:eastAsia="Arial Unicode MS" w:hAnsi="Garamond" w:cs="Arial"/>
          <w:b w:val="0"/>
          <w:sz w:val="24"/>
          <w:szCs w:val="24"/>
        </w:rPr>
        <w:t xml:space="preserve"> com chancela eletrônica, caso registrada de forma digital)</w:t>
      </w:r>
      <w:r w:rsidR="00FF047D" w:rsidRPr="00FD0FDE">
        <w:rPr>
          <w:rFonts w:ascii="Garamond" w:eastAsia="Arial Unicode MS" w:hAnsi="Garamond" w:cs="Arial"/>
          <w:b w:val="0"/>
          <w:sz w:val="24"/>
          <w:szCs w:val="24"/>
        </w:rPr>
        <w:t xml:space="preserve"> </w:t>
      </w:r>
      <w:r w:rsidRPr="00FD3B47">
        <w:rPr>
          <w:rFonts w:ascii="Garamond" w:eastAsia="Arial Unicode MS" w:hAnsi="Garamond"/>
          <w:b w:val="0"/>
          <w:sz w:val="24"/>
        </w:rPr>
        <w:t xml:space="preserve">desta Escritura de Emissão devidamente registrada na JUCEMG; </w:t>
      </w:r>
    </w:p>
    <w:p w14:paraId="0CDFB2C6" w14:textId="77777777" w:rsidR="004C274E" w:rsidRPr="00FD3B47" w:rsidRDefault="004C274E" w:rsidP="00FD3B47">
      <w:pPr>
        <w:spacing w:line="320" w:lineRule="exact"/>
        <w:rPr>
          <w:rFonts w:ascii="Garamond" w:eastAsia="Arial Unicode MS" w:hAnsi="Garamond"/>
        </w:rPr>
      </w:pPr>
    </w:p>
    <w:p w14:paraId="7CDA1E62" w14:textId="459D9F8F" w:rsidR="004C274E" w:rsidRPr="00FD3B47" w:rsidRDefault="004C274E" w:rsidP="00FD3B47">
      <w:pPr>
        <w:pStyle w:val="Ttulo6"/>
        <w:widowControl w:val="0"/>
        <w:numPr>
          <w:ilvl w:val="0"/>
          <w:numId w:val="27"/>
        </w:numPr>
        <w:spacing w:line="320" w:lineRule="exact"/>
        <w:ind w:left="709"/>
        <w:jc w:val="both"/>
        <w:rPr>
          <w:rFonts w:ascii="Garamond" w:eastAsia="Arial Unicode MS" w:hAnsi="Garamond"/>
          <w:b w:val="0"/>
          <w:sz w:val="24"/>
        </w:rPr>
      </w:pPr>
      <w:r w:rsidRPr="00FD3B47">
        <w:rPr>
          <w:rFonts w:ascii="Garamond" w:eastAsia="Arial Unicode MS" w:hAnsi="Garamond"/>
          <w:b w:val="0"/>
          <w:sz w:val="24"/>
        </w:rPr>
        <w:t xml:space="preserve">1 (uma) </w:t>
      </w:r>
      <w:r w:rsidRPr="00FD3B47">
        <w:rPr>
          <w:rFonts w:ascii="Garamond" w:hAnsi="Garamond"/>
          <w:b w:val="0"/>
          <w:color w:val="000000"/>
          <w:sz w:val="24"/>
        </w:rPr>
        <w:t>via original</w:t>
      </w:r>
      <w:r w:rsidR="00FF047D" w:rsidRPr="00FD0FDE">
        <w:rPr>
          <w:rFonts w:ascii="Garamond" w:eastAsia="Arial Unicode MS" w:hAnsi="Garamond" w:cs="Arial"/>
          <w:b w:val="0"/>
          <w:sz w:val="24"/>
          <w:szCs w:val="24"/>
        </w:rPr>
        <w:t xml:space="preserve"> </w:t>
      </w:r>
      <w:r w:rsidR="004E32C2">
        <w:rPr>
          <w:rFonts w:ascii="Garamond" w:eastAsia="Arial Unicode MS" w:hAnsi="Garamond" w:cs="Arial"/>
          <w:b w:val="0"/>
          <w:sz w:val="24"/>
          <w:szCs w:val="24"/>
        </w:rPr>
        <w:t>(ou digital com chancela eletrônica, caso registrada de forma digital)</w:t>
      </w:r>
      <w:r w:rsidRPr="00FD3B47">
        <w:rPr>
          <w:rFonts w:ascii="Garamond" w:eastAsia="Arial Unicode MS" w:hAnsi="Garamond"/>
          <w:b w:val="0"/>
          <w:sz w:val="24"/>
        </w:rPr>
        <w:t xml:space="preserve"> dos Contratos de Garantia e desta Escritura de Emissão, devidamente registrados nos competentes cartórios de registro de títulos e documentos, conforme aplicável; </w:t>
      </w:r>
    </w:p>
    <w:p w14:paraId="56CC883E" w14:textId="77777777" w:rsidR="004C274E" w:rsidRPr="00FD3B47" w:rsidRDefault="004C274E" w:rsidP="00FD3B47">
      <w:pPr>
        <w:pStyle w:val="Ttulo6"/>
        <w:widowControl w:val="0"/>
        <w:spacing w:line="320" w:lineRule="exact"/>
        <w:ind w:left="1429"/>
        <w:jc w:val="both"/>
        <w:rPr>
          <w:rFonts w:ascii="Garamond" w:eastAsia="Arial Unicode MS" w:hAnsi="Garamond"/>
          <w:b w:val="0"/>
          <w:sz w:val="24"/>
        </w:rPr>
      </w:pPr>
    </w:p>
    <w:p w14:paraId="53A2BE7C" w14:textId="142EBA8E" w:rsidR="004B57C8" w:rsidRPr="00FD3B47" w:rsidRDefault="004C274E" w:rsidP="00FD3B47">
      <w:pPr>
        <w:pStyle w:val="Ttulo6"/>
        <w:widowControl w:val="0"/>
        <w:numPr>
          <w:ilvl w:val="0"/>
          <w:numId w:val="27"/>
        </w:numPr>
        <w:spacing w:line="320" w:lineRule="exact"/>
        <w:ind w:left="709"/>
        <w:jc w:val="both"/>
        <w:rPr>
          <w:rFonts w:ascii="Garamond" w:hAnsi="Garamond"/>
          <w:b w:val="0"/>
          <w:sz w:val="24"/>
        </w:rPr>
      </w:pPr>
      <w:r w:rsidRPr="00FD3B47">
        <w:rPr>
          <w:rFonts w:ascii="Garamond" w:hAnsi="Garamond"/>
          <w:b w:val="0"/>
          <w:sz w:val="24"/>
        </w:rPr>
        <w:t xml:space="preserve">cópia eletrônica (em arquivo </w:t>
      </w:r>
      <w:proofErr w:type="spellStart"/>
      <w:r w:rsidRPr="00FD3B47">
        <w:rPr>
          <w:rFonts w:ascii="Garamond" w:hAnsi="Garamond"/>
          <w:b w:val="0"/>
          <w:sz w:val="24"/>
        </w:rPr>
        <w:t>pdf</w:t>
      </w:r>
      <w:proofErr w:type="spellEnd"/>
      <w:r w:rsidRPr="00FD3B47">
        <w:rPr>
          <w:rFonts w:ascii="Garamond" w:hAnsi="Garamond"/>
          <w:b w:val="0"/>
          <w:sz w:val="24"/>
        </w:rPr>
        <w:t>.) dos Livros de Registro de Ações Nominativas da Emissora</w:t>
      </w:r>
      <w:r w:rsidRPr="00FD3B47">
        <w:rPr>
          <w:rFonts w:ascii="Garamond" w:hAnsi="Garamond"/>
          <w:b w:val="0"/>
          <w:color w:val="000000"/>
          <w:sz w:val="24"/>
        </w:rPr>
        <w:t>, das Controladas</w:t>
      </w:r>
      <w:r w:rsidRPr="00FD3B47">
        <w:rPr>
          <w:rFonts w:ascii="Garamond" w:hAnsi="Garamond"/>
          <w:b w:val="0"/>
          <w:sz w:val="24"/>
        </w:rPr>
        <w:t>, e/ou declaração expedida pela instituição financeira responsável pela prestação de serviços de escrituração das ações da Emissora</w:t>
      </w:r>
      <w:r w:rsidRPr="00FD3B47">
        <w:rPr>
          <w:rFonts w:ascii="Garamond" w:hAnsi="Garamond"/>
          <w:b w:val="0"/>
          <w:color w:val="000000"/>
          <w:sz w:val="24"/>
        </w:rPr>
        <w:t xml:space="preserve">, das Controladas, </w:t>
      </w:r>
      <w:r w:rsidRPr="00FD3B47">
        <w:rPr>
          <w:rFonts w:ascii="Garamond" w:hAnsi="Garamond"/>
          <w:b w:val="0"/>
          <w:sz w:val="24"/>
        </w:rPr>
        <w:t>evidenciando a averbação da Alienação Fiduciária de Ações descrita nesta Escritura de Emissão, conforme aplicável; e</w:t>
      </w:r>
    </w:p>
    <w:p w14:paraId="019B2402" w14:textId="77777777" w:rsidR="004B57C8" w:rsidRPr="00FD3B47" w:rsidRDefault="004B57C8" w:rsidP="004B57C8">
      <w:pPr>
        <w:rPr>
          <w:b/>
        </w:rPr>
      </w:pPr>
    </w:p>
    <w:p w14:paraId="029B0FB4" w14:textId="4AFF0026" w:rsidR="00E13E68" w:rsidRPr="00FD3B47" w:rsidRDefault="004C274E" w:rsidP="00FD3B47">
      <w:pPr>
        <w:pStyle w:val="Ttulo6"/>
        <w:widowControl w:val="0"/>
        <w:numPr>
          <w:ilvl w:val="0"/>
          <w:numId w:val="27"/>
        </w:numPr>
        <w:spacing w:line="320" w:lineRule="exact"/>
        <w:ind w:left="709"/>
        <w:jc w:val="both"/>
        <w:rPr>
          <w:rFonts w:ascii="Garamond" w:hAnsi="Garamond"/>
          <w:b w:val="0"/>
          <w:sz w:val="24"/>
        </w:rPr>
      </w:pPr>
      <w:r w:rsidRPr="00FD3B47">
        <w:rPr>
          <w:rFonts w:ascii="Garamond" w:hAnsi="Garamond"/>
          <w:b w:val="0"/>
          <w:sz w:val="24"/>
        </w:rPr>
        <w:t xml:space="preserve">cópia eletrônica (em arquivo </w:t>
      </w:r>
      <w:proofErr w:type="spellStart"/>
      <w:r w:rsidRPr="00FD3B47">
        <w:rPr>
          <w:rFonts w:ascii="Garamond" w:hAnsi="Garamond"/>
          <w:b w:val="0"/>
          <w:sz w:val="24"/>
        </w:rPr>
        <w:t>pdf</w:t>
      </w:r>
      <w:proofErr w:type="spellEnd"/>
      <w:r w:rsidRPr="00FD3B47">
        <w:rPr>
          <w:rFonts w:ascii="Garamond" w:hAnsi="Garamond"/>
          <w:b w:val="0"/>
          <w:sz w:val="24"/>
        </w:rPr>
        <w:t>.) da Alteração ao Contrato Social da HB Esco, contendo a anotação da Alienação Fiduciária de Quotas da HB Esco, nos termos previstos no Contrato de Alienação Fiduciária de Quotas da HB Esco, bem como do protocolo de registro da Alteração ao Contrato Social da HB Esco da JUCEMG.</w:t>
      </w:r>
      <w:r w:rsidR="00FF047D" w:rsidRPr="00FD0FDE">
        <w:rPr>
          <w:rFonts w:ascii="Garamond" w:eastAsia="Arial Unicode MS" w:hAnsi="Garamond" w:cs="Arial"/>
          <w:b w:val="0"/>
          <w:sz w:val="24"/>
          <w:szCs w:val="24"/>
        </w:rPr>
        <w:t xml:space="preserve"> </w:t>
      </w:r>
    </w:p>
    <w:p w14:paraId="7D8F5EFC" w14:textId="77777777" w:rsidR="004B57C8" w:rsidRPr="00FD3B47" w:rsidRDefault="004B57C8" w:rsidP="00FD3B47">
      <w:pPr>
        <w:pStyle w:val="PargrafodaLista"/>
        <w:spacing w:line="320" w:lineRule="exact"/>
        <w:ind w:left="360"/>
        <w:jc w:val="both"/>
        <w:rPr>
          <w:rFonts w:ascii="Garamond" w:eastAsia="Arial Unicode MS" w:hAnsi="Garamond"/>
        </w:rPr>
      </w:pPr>
    </w:p>
    <w:p w14:paraId="11B62C88" w14:textId="77777777" w:rsidR="00E13E68" w:rsidRPr="00FD0FDE" w:rsidRDefault="00235C9C" w:rsidP="00FD3B47">
      <w:pPr>
        <w:pStyle w:val="Ttulo6"/>
        <w:widowControl w:val="0"/>
        <w:numPr>
          <w:ilvl w:val="2"/>
          <w:numId w:val="12"/>
        </w:numPr>
        <w:spacing w:line="320" w:lineRule="exact"/>
        <w:ind w:left="0" w:firstLine="0"/>
        <w:jc w:val="both"/>
        <w:rPr>
          <w:rFonts w:ascii="Garamond" w:eastAsia="Arial Unicode MS" w:hAnsi="Garamond" w:cs="Arial"/>
          <w:b w:val="0"/>
          <w:sz w:val="24"/>
          <w:szCs w:val="24"/>
        </w:rPr>
      </w:pPr>
      <w:r>
        <w:rPr>
          <w:rFonts w:ascii="Garamond" w:eastAsia="Arial Unicode MS" w:hAnsi="Garamond" w:cs="Arial"/>
          <w:b w:val="0"/>
          <w:sz w:val="24"/>
          <w:szCs w:val="24"/>
        </w:rPr>
        <w:t>Observado o disposto nos respectivos Contratos de Garantia, f</w:t>
      </w:r>
      <w:r w:rsidR="00E13E68" w:rsidRPr="00FD0FDE">
        <w:rPr>
          <w:rFonts w:ascii="Garamond" w:eastAsia="Arial Unicode MS" w:hAnsi="Garamond" w:cs="Arial"/>
          <w:b w:val="0"/>
          <w:sz w:val="24"/>
          <w:szCs w:val="24"/>
        </w:rPr>
        <w:t xml:space="preserve">ica, desde já, certo e ajustado que a inobservância dos prazos para </w:t>
      </w:r>
      <w:r w:rsidR="00F46388" w:rsidRPr="00FD0FDE">
        <w:rPr>
          <w:rFonts w:ascii="Garamond" w:eastAsia="Arial Unicode MS" w:hAnsi="Garamond" w:cs="Arial"/>
          <w:b w:val="0"/>
          <w:sz w:val="24"/>
          <w:szCs w:val="24"/>
        </w:rPr>
        <w:t>a constituição e excussão</w:t>
      </w:r>
      <w:r w:rsidR="00734B20" w:rsidRPr="00FD0FDE">
        <w:rPr>
          <w:rFonts w:ascii="Garamond" w:eastAsia="Arial Unicode MS" w:hAnsi="Garamond" w:cs="Arial"/>
          <w:b w:val="0"/>
          <w:sz w:val="24"/>
          <w:szCs w:val="24"/>
        </w:rPr>
        <w:t xml:space="preserve"> </w:t>
      </w:r>
      <w:r w:rsidR="00E13E68" w:rsidRPr="00FD0FDE">
        <w:rPr>
          <w:rFonts w:ascii="Garamond" w:eastAsia="Arial Unicode MS" w:hAnsi="Garamond" w:cs="Arial"/>
          <w:b w:val="0"/>
          <w:sz w:val="24"/>
          <w:szCs w:val="24"/>
        </w:rPr>
        <w:t xml:space="preserve">de quaisquer </w:t>
      </w:r>
      <w:r w:rsidR="00E13E68" w:rsidRPr="00FD3B47">
        <w:rPr>
          <w:rFonts w:ascii="Garamond" w:eastAsia="Arial Unicode MS" w:hAnsi="Garamond"/>
          <w:b w:val="0"/>
          <w:color w:val="000000"/>
          <w:sz w:val="24"/>
        </w:rPr>
        <w:t>Garantias</w:t>
      </w:r>
      <w:r w:rsidR="00E13E68" w:rsidRPr="00FD0FDE">
        <w:rPr>
          <w:rFonts w:ascii="Garamond" w:eastAsia="Arial Unicode MS" w:hAnsi="Garamond" w:cs="Arial"/>
          <w:b w:val="0"/>
          <w:sz w:val="24"/>
          <w:szCs w:val="24"/>
        </w:rPr>
        <w:t xml:space="preserve"> Reais constituídas em favor dos Debenturistas não ensejará, sob hipótese nenhuma, perda de qualquer direito ou faculdade aqui prevista.</w:t>
      </w:r>
    </w:p>
    <w:p w14:paraId="14D72378" w14:textId="77777777" w:rsidR="00E13E68" w:rsidRPr="00FD0FDE" w:rsidRDefault="00E13E68" w:rsidP="00FD0FDE">
      <w:pPr>
        <w:pStyle w:val="PargrafodaLista"/>
        <w:spacing w:line="320" w:lineRule="exact"/>
        <w:ind w:left="360"/>
        <w:jc w:val="both"/>
        <w:rPr>
          <w:rFonts w:ascii="Garamond" w:eastAsia="Arial Unicode MS" w:hAnsi="Garamond"/>
        </w:rPr>
      </w:pPr>
    </w:p>
    <w:p w14:paraId="1C7876B5" w14:textId="77777777" w:rsidR="00E13E68" w:rsidRPr="00FD0FDE" w:rsidRDefault="00E13E68" w:rsidP="00FD3B47">
      <w:pPr>
        <w:pStyle w:val="Ttulo6"/>
        <w:widowControl w:val="0"/>
        <w:numPr>
          <w:ilvl w:val="2"/>
          <w:numId w:val="12"/>
        </w:numPr>
        <w:spacing w:line="320" w:lineRule="exact"/>
        <w:ind w:left="0" w:firstLine="0"/>
        <w:jc w:val="both"/>
        <w:rPr>
          <w:rFonts w:ascii="Garamond" w:eastAsia="Arial Unicode MS" w:hAnsi="Garamond"/>
          <w:b w:val="0"/>
          <w:sz w:val="24"/>
          <w:szCs w:val="24"/>
        </w:rPr>
      </w:pPr>
      <w:r w:rsidRPr="00FD0FDE">
        <w:rPr>
          <w:rFonts w:ascii="Garamond" w:eastAsia="Arial Unicode MS" w:hAnsi="Garamond"/>
          <w:b w:val="0"/>
          <w:sz w:val="24"/>
          <w:szCs w:val="24"/>
        </w:rPr>
        <w:lastRenderedPageBreak/>
        <w:t xml:space="preserve">Observado o disposto nesta Escritura de Emissão e nos Contratos de Garantia, o Agente Fiduciário e/ou os Debenturistas poderão executar as Garantias Reais, </w:t>
      </w:r>
      <w:r w:rsidRPr="00FD3B47">
        <w:rPr>
          <w:rFonts w:ascii="Garamond" w:eastAsia="Arial Unicode MS" w:hAnsi="Garamond"/>
          <w:b w:val="0"/>
          <w:color w:val="000000"/>
          <w:sz w:val="24"/>
        </w:rPr>
        <w:t>simultaneamente</w:t>
      </w:r>
      <w:r w:rsidRPr="00FD0FDE">
        <w:rPr>
          <w:rFonts w:ascii="Garamond" w:eastAsia="Arial Unicode MS" w:hAnsi="Garamond"/>
          <w:b w:val="0"/>
          <w:sz w:val="24"/>
          <w:szCs w:val="24"/>
        </w:rPr>
        <w:t xml:space="preserve"> ou em qualquer ordem, sem que com isso prejudique qualquer direito ou possibilidade de exercê-lo no futuro, até a quitação integral </w:t>
      </w:r>
      <w:r w:rsidRPr="00FD0FDE">
        <w:rPr>
          <w:rFonts w:ascii="Garamond" w:eastAsia="Arial Unicode MS" w:hAnsi="Garamond" w:cs="Arial"/>
          <w:b w:val="0"/>
          <w:sz w:val="24"/>
          <w:szCs w:val="24"/>
        </w:rPr>
        <w:t>das Obrigações Garantidas.</w:t>
      </w:r>
    </w:p>
    <w:p w14:paraId="546EB580" w14:textId="77777777" w:rsidR="00E13E68" w:rsidRPr="00FD0FDE" w:rsidRDefault="00E13E68" w:rsidP="00FD0FDE">
      <w:pPr>
        <w:pStyle w:val="PargrafodaLista"/>
        <w:spacing w:line="320" w:lineRule="exact"/>
        <w:ind w:left="360"/>
        <w:jc w:val="both"/>
        <w:rPr>
          <w:rFonts w:ascii="Garamond" w:eastAsia="Arial Unicode MS" w:hAnsi="Garamond"/>
        </w:rPr>
      </w:pPr>
    </w:p>
    <w:p w14:paraId="3635CEBC" w14:textId="14C5A7A7" w:rsidR="00E13E68" w:rsidRDefault="00E13E68" w:rsidP="00FD3B47">
      <w:pPr>
        <w:pStyle w:val="Ttulo6"/>
        <w:widowControl w:val="0"/>
        <w:numPr>
          <w:ilvl w:val="2"/>
          <w:numId w:val="12"/>
        </w:numPr>
        <w:spacing w:line="320" w:lineRule="exact"/>
        <w:ind w:left="0" w:firstLine="0"/>
        <w:jc w:val="both"/>
        <w:rPr>
          <w:rFonts w:ascii="Garamond" w:eastAsia="Arial Unicode MS" w:hAnsi="Garamond"/>
          <w:b w:val="0"/>
          <w:sz w:val="24"/>
          <w:szCs w:val="24"/>
        </w:rPr>
      </w:pPr>
      <w:r w:rsidRPr="00FD0FDE">
        <w:rPr>
          <w:rFonts w:ascii="Garamond" w:eastAsia="Arial Unicode MS" w:hAnsi="Garamond"/>
          <w:b w:val="0"/>
          <w:sz w:val="24"/>
          <w:szCs w:val="24"/>
        </w:rPr>
        <w:t>As Garantias Reais referidas acima serão outorgadas em caráter irrevogável e irretratável pela Emissora</w:t>
      </w:r>
      <w:r w:rsidR="001F258B">
        <w:rPr>
          <w:rFonts w:ascii="Garamond" w:eastAsia="Arial Unicode MS" w:hAnsi="Garamond"/>
          <w:b w:val="0"/>
          <w:sz w:val="24"/>
          <w:szCs w:val="24"/>
        </w:rPr>
        <w:t xml:space="preserve">, </w:t>
      </w:r>
      <w:proofErr w:type="spellStart"/>
      <w:r w:rsidR="00CB6035">
        <w:rPr>
          <w:rFonts w:ascii="Garamond" w:eastAsia="Arial Unicode MS" w:hAnsi="Garamond"/>
          <w:b w:val="0"/>
          <w:sz w:val="24"/>
          <w:szCs w:val="24"/>
        </w:rPr>
        <w:t>Hy</w:t>
      </w:r>
      <w:proofErr w:type="spellEnd"/>
      <w:r w:rsidR="00CB6035">
        <w:rPr>
          <w:rFonts w:ascii="Garamond" w:eastAsia="Arial Unicode MS" w:hAnsi="Garamond"/>
          <w:b w:val="0"/>
          <w:sz w:val="24"/>
          <w:szCs w:val="24"/>
        </w:rPr>
        <w:t xml:space="preserve"> Brazil, Mauá e DJG</w:t>
      </w:r>
      <w:r w:rsidRPr="00FD0FDE">
        <w:rPr>
          <w:rFonts w:ascii="Garamond" w:eastAsia="Arial Unicode MS" w:hAnsi="Garamond"/>
          <w:b w:val="0"/>
          <w:sz w:val="24"/>
          <w:szCs w:val="24"/>
        </w:rPr>
        <w:t xml:space="preserve">, </w:t>
      </w:r>
      <w:r w:rsidR="00CB6035">
        <w:rPr>
          <w:rFonts w:ascii="Garamond" w:eastAsia="Arial Unicode MS" w:hAnsi="Garamond"/>
          <w:b w:val="0"/>
          <w:sz w:val="24"/>
          <w:szCs w:val="24"/>
        </w:rPr>
        <w:t xml:space="preserve">conforme aplicável, </w:t>
      </w:r>
      <w:r w:rsidRPr="00FD0FDE">
        <w:rPr>
          <w:rFonts w:ascii="Garamond" w:eastAsia="Arial Unicode MS" w:hAnsi="Garamond"/>
          <w:b w:val="0"/>
          <w:sz w:val="24"/>
          <w:szCs w:val="24"/>
        </w:rPr>
        <w:t xml:space="preserve">vigendo até a integral </w:t>
      </w:r>
      <w:r w:rsidRPr="00FD0FDE">
        <w:rPr>
          <w:rFonts w:ascii="Garamond" w:eastAsia="Arial Unicode MS" w:hAnsi="Garamond" w:cs="Arial"/>
          <w:b w:val="0"/>
          <w:sz w:val="24"/>
          <w:szCs w:val="24"/>
        </w:rPr>
        <w:t>quitação das Obrigações Garantidas</w:t>
      </w:r>
      <w:r w:rsidRPr="00FD0FDE">
        <w:rPr>
          <w:rFonts w:ascii="Garamond" w:eastAsia="Arial Unicode MS" w:hAnsi="Garamond"/>
          <w:b w:val="0"/>
          <w:sz w:val="24"/>
          <w:szCs w:val="24"/>
        </w:rPr>
        <w:t xml:space="preserve">, nos termos dos Contratos de Garantia, da presente </w:t>
      </w:r>
      <w:r w:rsidRPr="00FD3B47">
        <w:rPr>
          <w:rFonts w:ascii="Garamond" w:eastAsia="Arial Unicode MS" w:hAnsi="Garamond"/>
          <w:b w:val="0"/>
          <w:color w:val="000000"/>
          <w:sz w:val="24"/>
        </w:rPr>
        <w:t>Escritura</w:t>
      </w:r>
      <w:r w:rsidRPr="00FD0FDE">
        <w:rPr>
          <w:rFonts w:ascii="Garamond" w:eastAsia="Arial Unicode MS" w:hAnsi="Garamond"/>
          <w:b w:val="0"/>
          <w:sz w:val="24"/>
          <w:szCs w:val="24"/>
        </w:rPr>
        <w:t xml:space="preserve"> de Emissão e demais instrumentos jurídicos competentes à formalização das Garantias Reais, a serem firmados entre Emissora</w:t>
      </w:r>
      <w:r w:rsidR="00196323" w:rsidRPr="00FD0FDE">
        <w:rPr>
          <w:rFonts w:ascii="Garamond" w:eastAsia="Arial Unicode MS" w:hAnsi="Garamond"/>
          <w:b w:val="0"/>
          <w:sz w:val="24"/>
          <w:szCs w:val="24"/>
        </w:rPr>
        <w:t xml:space="preserve">, </w:t>
      </w:r>
      <w:proofErr w:type="spellStart"/>
      <w:r w:rsidR="00523F04">
        <w:rPr>
          <w:rFonts w:ascii="Garamond" w:eastAsia="Arial Unicode MS" w:hAnsi="Garamond"/>
          <w:b w:val="0"/>
          <w:sz w:val="24"/>
          <w:szCs w:val="24"/>
        </w:rPr>
        <w:t>Hy</w:t>
      </w:r>
      <w:proofErr w:type="spellEnd"/>
      <w:r w:rsidR="00523F04">
        <w:rPr>
          <w:rFonts w:ascii="Garamond" w:eastAsia="Arial Unicode MS" w:hAnsi="Garamond"/>
          <w:b w:val="0"/>
          <w:sz w:val="24"/>
          <w:szCs w:val="24"/>
        </w:rPr>
        <w:t xml:space="preserve"> Brazil, Mauá </w:t>
      </w:r>
      <w:r w:rsidR="00C20A9E">
        <w:rPr>
          <w:rFonts w:ascii="Garamond" w:eastAsia="Arial Unicode MS" w:hAnsi="Garamond"/>
          <w:b w:val="0"/>
          <w:sz w:val="24"/>
          <w:szCs w:val="24"/>
        </w:rPr>
        <w:t>e/</w:t>
      </w:r>
      <w:r w:rsidR="00523F04">
        <w:rPr>
          <w:rFonts w:ascii="Garamond" w:eastAsia="Arial Unicode MS" w:hAnsi="Garamond"/>
          <w:b w:val="0"/>
          <w:sz w:val="24"/>
          <w:szCs w:val="24"/>
        </w:rPr>
        <w:t>ou DJG</w:t>
      </w:r>
      <w:r w:rsidR="00523F04" w:rsidRPr="00FD0FDE">
        <w:rPr>
          <w:rFonts w:ascii="Garamond" w:eastAsia="Arial Unicode MS" w:hAnsi="Garamond"/>
          <w:b w:val="0"/>
          <w:sz w:val="24"/>
          <w:szCs w:val="24"/>
        </w:rPr>
        <w:t xml:space="preserve">, </w:t>
      </w:r>
      <w:r w:rsidRPr="00FD0FDE">
        <w:rPr>
          <w:rFonts w:ascii="Garamond" w:eastAsia="Arial Unicode MS" w:hAnsi="Garamond"/>
          <w:b w:val="0"/>
          <w:sz w:val="24"/>
          <w:szCs w:val="24"/>
        </w:rPr>
        <w:t>o Agente Fiduciário e demais partes de referidos instrumentos, conforme aplicável.</w:t>
      </w:r>
    </w:p>
    <w:p w14:paraId="7DBD6225" w14:textId="1994B55F" w:rsidR="00B140C9" w:rsidRDefault="00B140C9" w:rsidP="00B140C9">
      <w:pPr>
        <w:rPr>
          <w:rFonts w:eastAsia="Arial Unicode MS"/>
        </w:rPr>
      </w:pPr>
    </w:p>
    <w:p w14:paraId="71643972" w14:textId="5DE25D84" w:rsidR="00B140C9" w:rsidRDefault="00B140C9" w:rsidP="00B140C9">
      <w:pPr>
        <w:pStyle w:val="Ttulo6"/>
        <w:widowControl w:val="0"/>
        <w:numPr>
          <w:ilvl w:val="2"/>
          <w:numId w:val="12"/>
        </w:numPr>
        <w:spacing w:line="320" w:lineRule="exact"/>
        <w:ind w:left="0" w:firstLine="0"/>
        <w:jc w:val="both"/>
        <w:rPr>
          <w:rFonts w:ascii="Garamond" w:eastAsia="Arial Unicode MS" w:hAnsi="Garamond"/>
          <w:b w:val="0"/>
          <w:color w:val="000000"/>
          <w:sz w:val="24"/>
        </w:rPr>
      </w:pPr>
      <w:r w:rsidRPr="00B140C9">
        <w:rPr>
          <w:rFonts w:ascii="Garamond" w:eastAsia="Arial Unicode MS" w:hAnsi="Garamond"/>
          <w:b w:val="0"/>
          <w:color w:val="000000"/>
          <w:sz w:val="24"/>
        </w:rPr>
        <w:t>A descrição completa e o valor atribuído às Garantias Reais constarão dos respectivos Contratos de Garantia.</w:t>
      </w:r>
    </w:p>
    <w:p w14:paraId="502A6E17" w14:textId="5B07D5B9" w:rsidR="00E9039A" w:rsidRDefault="00E9039A" w:rsidP="00E9039A">
      <w:pPr>
        <w:rPr>
          <w:rFonts w:eastAsia="Arial Unicode MS"/>
        </w:rPr>
      </w:pPr>
    </w:p>
    <w:p w14:paraId="569F140A" w14:textId="1C992750" w:rsidR="00E9039A" w:rsidRPr="00E9039A" w:rsidRDefault="00E9039A" w:rsidP="00E9039A">
      <w:pPr>
        <w:pStyle w:val="Ttulo6"/>
        <w:widowControl w:val="0"/>
        <w:numPr>
          <w:ilvl w:val="2"/>
          <w:numId w:val="12"/>
        </w:numPr>
        <w:spacing w:line="320" w:lineRule="exact"/>
        <w:ind w:left="0" w:firstLine="0"/>
        <w:jc w:val="both"/>
        <w:rPr>
          <w:rFonts w:ascii="Garamond" w:eastAsia="Arial Unicode MS" w:hAnsi="Garamond"/>
          <w:b w:val="0"/>
          <w:color w:val="000000"/>
          <w:sz w:val="24"/>
        </w:rPr>
      </w:pPr>
      <w:bookmarkStart w:id="79" w:name="_Ref65101044"/>
      <w:r w:rsidRPr="00E9039A">
        <w:rPr>
          <w:rFonts w:ascii="Garamond" w:eastAsia="Arial Unicode MS" w:hAnsi="Garamond"/>
          <w:b w:val="0"/>
          <w:color w:val="000000"/>
          <w:sz w:val="24"/>
        </w:rPr>
        <w:t xml:space="preserve">As Partes ficam desde já autorizadas e obrigadas a celebrar aditamento à presente Escritura de Emissão, substancialmente na forma do Anexo </w:t>
      </w:r>
      <w:del w:id="80" w:author="Andre Moretti de Gois | Machado Meyer Advogados" w:date="2022-03-16T13:33:00Z">
        <w:r w:rsidDel="003D6854">
          <w:rPr>
            <w:rFonts w:ascii="Garamond" w:eastAsia="Arial Unicode MS" w:hAnsi="Garamond"/>
            <w:b w:val="0"/>
            <w:color w:val="000000"/>
            <w:sz w:val="24"/>
          </w:rPr>
          <w:delText>[</w:delText>
        </w:r>
        <w:r w:rsidRPr="00E9039A" w:rsidDel="003D6854">
          <w:rPr>
            <w:rFonts w:ascii="Garamond" w:eastAsia="Arial Unicode MS" w:hAnsi="Garamond"/>
            <w:b w:val="0"/>
            <w:color w:val="000000"/>
            <w:sz w:val="24"/>
          </w:rPr>
          <w:delText>I</w:delText>
        </w:r>
        <w:r w:rsidDel="003D6854">
          <w:rPr>
            <w:rFonts w:ascii="Garamond" w:eastAsia="Arial Unicode MS" w:hAnsi="Garamond"/>
            <w:b w:val="0"/>
            <w:color w:val="000000"/>
            <w:sz w:val="24"/>
          </w:rPr>
          <w:delText>/</w:delText>
        </w:r>
      </w:del>
      <w:r>
        <w:rPr>
          <w:rFonts w:ascii="Garamond" w:eastAsia="Arial Unicode MS" w:hAnsi="Garamond"/>
          <w:b w:val="0"/>
          <w:color w:val="000000"/>
          <w:sz w:val="24"/>
        </w:rPr>
        <w:t>II</w:t>
      </w:r>
      <w:del w:id="81" w:author="Andre Moretti de Gois | Machado Meyer Advogados" w:date="2022-03-16T13:33:00Z">
        <w:r w:rsidDel="003D6854">
          <w:rPr>
            <w:rFonts w:ascii="Garamond" w:eastAsia="Arial Unicode MS" w:hAnsi="Garamond"/>
            <w:b w:val="0"/>
            <w:color w:val="000000"/>
            <w:sz w:val="24"/>
          </w:rPr>
          <w:delText>]</w:delText>
        </w:r>
      </w:del>
      <w:r w:rsidRPr="00E9039A">
        <w:rPr>
          <w:rFonts w:ascii="Garamond" w:eastAsia="Arial Unicode MS" w:hAnsi="Garamond"/>
          <w:b w:val="0"/>
          <w:color w:val="000000"/>
          <w:sz w:val="24"/>
        </w:rPr>
        <w:t xml:space="preserve">, para formalizar a convolação da espécie da presente Emissão em “com Garantia Real”, sem a necessidade, para tanto, de nova aprovação societária da Emissora ou de realização de Assembleia Geral de Debenturistas, em até 5 (cinco) Dias Úteis contados da implementação da </w:t>
      </w:r>
      <w:r>
        <w:rPr>
          <w:rFonts w:ascii="Garamond" w:eastAsia="Arial Unicode MS" w:hAnsi="Garamond"/>
          <w:b w:val="0"/>
          <w:color w:val="000000"/>
          <w:sz w:val="24"/>
        </w:rPr>
        <w:t>c</w:t>
      </w:r>
      <w:r w:rsidRPr="00E9039A">
        <w:rPr>
          <w:rFonts w:ascii="Garamond" w:eastAsia="Arial Unicode MS" w:hAnsi="Garamond"/>
          <w:b w:val="0"/>
          <w:color w:val="000000"/>
          <w:sz w:val="24"/>
        </w:rPr>
        <w:t xml:space="preserve">ondição </w:t>
      </w:r>
      <w:r>
        <w:rPr>
          <w:rFonts w:ascii="Garamond" w:eastAsia="Arial Unicode MS" w:hAnsi="Garamond"/>
          <w:b w:val="0"/>
          <w:color w:val="000000"/>
          <w:sz w:val="24"/>
        </w:rPr>
        <w:t>s</w:t>
      </w:r>
      <w:r w:rsidRPr="00E9039A">
        <w:rPr>
          <w:rFonts w:ascii="Garamond" w:eastAsia="Arial Unicode MS" w:hAnsi="Garamond"/>
          <w:b w:val="0"/>
          <w:color w:val="000000"/>
          <w:sz w:val="24"/>
        </w:rPr>
        <w:t>uspensiva</w:t>
      </w:r>
      <w:r>
        <w:rPr>
          <w:rFonts w:ascii="Garamond" w:eastAsia="Arial Unicode MS" w:hAnsi="Garamond"/>
          <w:b w:val="0"/>
          <w:color w:val="000000"/>
          <w:sz w:val="24"/>
        </w:rPr>
        <w:t xml:space="preserve"> prevista nos Contratos de Garantia</w:t>
      </w:r>
      <w:ins w:id="82" w:author="Andre Moretti de Gois | Machado Meyer Advogados" w:date="2022-03-24T22:42:00Z">
        <w:r w:rsidR="004A2795">
          <w:rPr>
            <w:rFonts w:ascii="Garamond" w:eastAsia="Arial Unicode MS" w:hAnsi="Garamond"/>
            <w:b w:val="0"/>
            <w:color w:val="000000"/>
            <w:sz w:val="24"/>
          </w:rPr>
          <w:t>, sendo certo que tal aditamento deverá ser enviado</w:t>
        </w:r>
      </w:ins>
      <w:ins w:id="83" w:author="Andre Moretti de Gois | Machado Meyer Advogados" w:date="2022-03-24T22:43:00Z">
        <w:r w:rsidR="004A2795">
          <w:rPr>
            <w:rFonts w:ascii="Garamond" w:eastAsia="Arial Unicode MS" w:hAnsi="Garamond"/>
            <w:b w:val="0"/>
            <w:color w:val="000000"/>
            <w:sz w:val="24"/>
          </w:rPr>
          <w:t>,</w:t>
        </w:r>
      </w:ins>
      <w:ins w:id="84" w:author="Andre Moretti de Gois | Machado Meyer Advogados" w:date="2022-03-24T22:42:00Z">
        <w:r w:rsidR="004A2795">
          <w:rPr>
            <w:rFonts w:ascii="Garamond" w:eastAsia="Arial Unicode MS" w:hAnsi="Garamond"/>
            <w:b w:val="0"/>
            <w:color w:val="000000"/>
            <w:sz w:val="24"/>
          </w:rPr>
          <w:t xml:space="preserve"> </w:t>
        </w:r>
      </w:ins>
      <w:ins w:id="85" w:author="Andre Moretti de Gois | Machado Meyer Advogados" w:date="2022-03-24T22:43:00Z">
        <w:r w:rsidR="004A2795">
          <w:rPr>
            <w:rFonts w:ascii="Garamond" w:eastAsia="Arial Unicode MS" w:hAnsi="Garamond"/>
            <w:b w:val="0"/>
            <w:color w:val="000000"/>
            <w:sz w:val="24"/>
          </w:rPr>
          <w:t xml:space="preserve">em até 1 (um) Dia Útil de sua celebração, </w:t>
        </w:r>
      </w:ins>
      <w:ins w:id="86" w:author="Andre Moretti de Gois | Machado Meyer Advogados" w:date="2022-03-24T22:42:00Z">
        <w:r w:rsidR="004A2795">
          <w:rPr>
            <w:rFonts w:ascii="Garamond" w:eastAsia="Arial Unicode MS" w:hAnsi="Garamond"/>
            <w:b w:val="0"/>
            <w:color w:val="000000"/>
            <w:sz w:val="24"/>
          </w:rPr>
          <w:t>pela Companhia à B3</w:t>
        </w:r>
      </w:ins>
      <w:ins w:id="87" w:author="Andre Moretti de Gois | Machado Meyer Advogados" w:date="2022-03-24T22:43:00Z">
        <w:r w:rsidR="004A2795">
          <w:rPr>
            <w:rFonts w:ascii="Garamond" w:eastAsia="Arial Unicode MS" w:hAnsi="Garamond"/>
            <w:b w:val="0"/>
            <w:color w:val="000000"/>
            <w:sz w:val="24"/>
          </w:rPr>
          <w:t xml:space="preserve"> para que a espécie das Debêntures seja ajustada nos sistemas aplicáveis</w:t>
        </w:r>
      </w:ins>
      <w:r w:rsidRPr="00E9039A">
        <w:rPr>
          <w:rFonts w:ascii="Garamond" w:eastAsia="Arial Unicode MS" w:hAnsi="Garamond"/>
          <w:b w:val="0"/>
          <w:color w:val="000000"/>
          <w:sz w:val="24"/>
        </w:rPr>
        <w:t>.</w:t>
      </w:r>
      <w:bookmarkEnd w:id="79"/>
    </w:p>
    <w:p w14:paraId="4948D6F7" w14:textId="77777777" w:rsidR="001416B3" w:rsidRDefault="001416B3" w:rsidP="00FD0FDE">
      <w:pPr>
        <w:spacing w:line="320" w:lineRule="exact"/>
        <w:rPr>
          <w:rFonts w:ascii="Garamond" w:eastAsia="Arial Unicode MS" w:hAnsi="Garamond"/>
        </w:rPr>
      </w:pPr>
    </w:p>
    <w:p w14:paraId="0A6BA550" w14:textId="77777777" w:rsidR="002F3DDA" w:rsidRPr="00FD3B47" w:rsidRDefault="002F3DDA" w:rsidP="00FD3B47">
      <w:pPr>
        <w:pStyle w:val="Ttulo6"/>
        <w:widowControl w:val="0"/>
        <w:numPr>
          <w:ilvl w:val="1"/>
          <w:numId w:val="12"/>
        </w:numPr>
        <w:spacing w:line="320" w:lineRule="exact"/>
        <w:ind w:left="709" w:hanging="709"/>
        <w:jc w:val="both"/>
        <w:rPr>
          <w:rFonts w:ascii="Garamond" w:hAnsi="Garamond"/>
          <w:sz w:val="24"/>
          <w:u w:val="single"/>
        </w:rPr>
      </w:pPr>
      <w:bookmarkStart w:id="88" w:name="_DV_M311"/>
      <w:bookmarkStart w:id="89" w:name="_DV_M312"/>
      <w:bookmarkStart w:id="90" w:name="_DV_M315"/>
      <w:bookmarkStart w:id="91" w:name="_DV_M316"/>
      <w:bookmarkStart w:id="92" w:name="_DV_M317"/>
      <w:bookmarkStart w:id="93" w:name="_DV_M318"/>
      <w:bookmarkEnd w:id="88"/>
      <w:bookmarkEnd w:id="89"/>
      <w:bookmarkEnd w:id="90"/>
      <w:bookmarkEnd w:id="91"/>
      <w:bookmarkEnd w:id="92"/>
      <w:bookmarkEnd w:id="93"/>
      <w:r w:rsidRPr="00FD3B47">
        <w:rPr>
          <w:rFonts w:ascii="Garamond" w:hAnsi="Garamond"/>
          <w:sz w:val="24"/>
          <w:u w:val="single"/>
        </w:rPr>
        <w:t>Garantias Fidejussórias</w:t>
      </w:r>
      <w:r w:rsidR="00CF72B9" w:rsidRPr="00FD3B47">
        <w:rPr>
          <w:rFonts w:ascii="Garamond" w:hAnsi="Garamond"/>
          <w:sz w:val="24"/>
          <w:u w:val="single"/>
        </w:rPr>
        <w:t xml:space="preserve"> </w:t>
      </w:r>
    </w:p>
    <w:p w14:paraId="5EB1B0E6" w14:textId="77777777" w:rsidR="00314FB7" w:rsidRPr="00FD0FDE" w:rsidRDefault="00314FB7" w:rsidP="00FD0FDE">
      <w:pPr>
        <w:pStyle w:val="PargrafodaLista"/>
        <w:spacing w:line="320" w:lineRule="exact"/>
        <w:ind w:left="720"/>
        <w:jc w:val="both"/>
        <w:rPr>
          <w:rFonts w:ascii="Garamond" w:hAnsi="Garamond"/>
          <w:b/>
          <w:u w:val="single"/>
        </w:rPr>
      </w:pPr>
    </w:p>
    <w:p w14:paraId="61DC424B" w14:textId="77777777" w:rsidR="001B36B3" w:rsidRPr="00FD0FDE" w:rsidRDefault="00593A5D"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no preâmbulo qualificad</w:t>
      </w:r>
      <w:r w:rsidR="00CF72B9" w:rsidRPr="00FD0FDE">
        <w:rPr>
          <w:rFonts w:ascii="Garamond" w:hAnsi="Garamond"/>
          <w:b w:val="0"/>
          <w:sz w:val="24"/>
          <w:szCs w:val="24"/>
        </w:rPr>
        <w:t>o</w:t>
      </w:r>
      <w:r w:rsidR="001B36B3" w:rsidRPr="00FD0FDE">
        <w:rPr>
          <w:rFonts w:ascii="Garamond" w:hAnsi="Garamond"/>
          <w:b w:val="0"/>
          <w:sz w:val="24"/>
          <w:szCs w:val="24"/>
        </w:rPr>
        <w:t xml:space="preserve">s, aceitam a presente Escritura de Emissão, na qualidade de </w:t>
      </w:r>
      <w:r w:rsidRPr="00FD0FDE">
        <w:rPr>
          <w:rFonts w:ascii="Garamond" w:hAnsi="Garamond"/>
          <w:b w:val="0"/>
          <w:sz w:val="24"/>
          <w:szCs w:val="24"/>
        </w:rPr>
        <w:t>Fiadores</w:t>
      </w:r>
      <w:r w:rsidR="001B36B3" w:rsidRPr="00FD0FDE">
        <w:rPr>
          <w:rFonts w:ascii="Garamond" w:hAnsi="Garamond"/>
          <w:b w:val="0"/>
          <w:sz w:val="24"/>
          <w:szCs w:val="24"/>
        </w:rPr>
        <w:t xml:space="preserve"> e principais pagador</w:t>
      </w:r>
      <w:r w:rsidR="00314FB7" w:rsidRPr="00FD0FDE">
        <w:rPr>
          <w:rFonts w:ascii="Garamond" w:hAnsi="Garamond"/>
          <w:b w:val="0"/>
          <w:sz w:val="24"/>
          <w:szCs w:val="24"/>
        </w:rPr>
        <w:t>e</w:t>
      </w:r>
      <w:r w:rsidR="001B36B3" w:rsidRPr="00FD0FDE">
        <w:rPr>
          <w:rFonts w:ascii="Garamond" w:hAnsi="Garamond"/>
          <w:b w:val="0"/>
          <w:sz w:val="24"/>
          <w:szCs w:val="24"/>
        </w:rPr>
        <w:t xml:space="preserve">s do valor das Obrigações Garantidas, renunciando expressamente aos benefícios dos artigos </w:t>
      </w:r>
      <w:r w:rsidR="001B36B3" w:rsidRPr="00FD0FDE">
        <w:rPr>
          <w:rFonts w:ascii="Garamond" w:hAnsi="Garamond" w:cs="Tahoma"/>
          <w:b w:val="0"/>
          <w:bCs w:val="0"/>
          <w:sz w:val="24"/>
          <w:szCs w:val="24"/>
        </w:rPr>
        <w:t>366, 821, 827, 834, 835, 837 e 838</w:t>
      </w:r>
      <w:r w:rsidR="001B36B3" w:rsidRPr="00FD0FDE" w:rsidDel="008C6D32">
        <w:rPr>
          <w:rFonts w:ascii="Garamond" w:hAnsi="Garamond" w:cs="Tahoma"/>
          <w:b w:val="0"/>
          <w:bCs w:val="0"/>
          <w:sz w:val="24"/>
          <w:szCs w:val="24"/>
        </w:rPr>
        <w:t xml:space="preserve"> </w:t>
      </w:r>
      <w:r w:rsidR="001B36B3" w:rsidRPr="00FD0FDE">
        <w:rPr>
          <w:rFonts w:ascii="Garamond" w:hAnsi="Garamond" w:cs="Tahoma"/>
          <w:b w:val="0"/>
          <w:bCs w:val="0"/>
          <w:sz w:val="24"/>
          <w:szCs w:val="24"/>
        </w:rPr>
        <w:t xml:space="preserve">do </w:t>
      </w:r>
      <w:r w:rsidR="001B36B3" w:rsidRPr="00FD0FDE">
        <w:rPr>
          <w:rFonts w:ascii="Garamond" w:hAnsi="Garamond"/>
          <w:b w:val="0"/>
          <w:sz w:val="24"/>
          <w:szCs w:val="24"/>
        </w:rPr>
        <w:t>Código Civil, e dos artigos 130 e 794 da Lei nº 13.105, de 16 de março de 2015 (“</w:t>
      </w:r>
      <w:r w:rsidR="001B36B3" w:rsidRPr="00FD0FDE">
        <w:rPr>
          <w:rFonts w:ascii="Garamond" w:hAnsi="Garamond"/>
          <w:b w:val="0"/>
          <w:sz w:val="24"/>
          <w:szCs w:val="24"/>
          <w:u w:val="single"/>
        </w:rPr>
        <w:t>Código de Processo Civil</w:t>
      </w:r>
      <w:r w:rsidR="001B36B3" w:rsidRPr="00FD0FDE">
        <w:rPr>
          <w:rFonts w:ascii="Garamond" w:hAnsi="Garamond"/>
          <w:b w:val="0"/>
          <w:sz w:val="24"/>
          <w:szCs w:val="24"/>
        </w:rPr>
        <w:t xml:space="preserve">”), e responsabilizando-se, </w:t>
      </w:r>
      <w:r w:rsidR="00314FB7" w:rsidRPr="00FD0FDE">
        <w:rPr>
          <w:rFonts w:ascii="Garamond" w:hAnsi="Garamond"/>
          <w:b w:val="0"/>
          <w:sz w:val="24"/>
          <w:szCs w:val="24"/>
        </w:rPr>
        <w:t xml:space="preserve">entre si e </w:t>
      </w:r>
      <w:r w:rsidR="001B36B3" w:rsidRPr="00FD0FDE">
        <w:rPr>
          <w:rFonts w:ascii="Garamond" w:hAnsi="Garamond"/>
          <w:b w:val="0"/>
          <w:sz w:val="24"/>
          <w:szCs w:val="24"/>
        </w:rPr>
        <w:t xml:space="preserve">solidariamente com a Emissora, pelo fiel e exato cumprimento de todas as </w:t>
      </w:r>
      <w:r w:rsidR="00A31FA0" w:rsidRPr="00FD0FDE">
        <w:rPr>
          <w:rFonts w:ascii="Garamond" w:hAnsi="Garamond"/>
          <w:b w:val="0"/>
          <w:sz w:val="24"/>
          <w:szCs w:val="24"/>
        </w:rPr>
        <w:t>Obrigações Garantidas</w:t>
      </w:r>
      <w:r w:rsidR="001B36B3" w:rsidRPr="00FD0FDE">
        <w:rPr>
          <w:rFonts w:ascii="Garamond" w:hAnsi="Garamond"/>
          <w:b w:val="0"/>
          <w:sz w:val="24"/>
          <w:szCs w:val="24"/>
        </w:rPr>
        <w:t>, pela Emissora (“</w:t>
      </w:r>
      <w:r w:rsidR="001B36B3" w:rsidRPr="00FD0FDE">
        <w:rPr>
          <w:rFonts w:ascii="Garamond" w:hAnsi="Garamond"/>
          <w:b w:val="0"/>
          <w:sz w:val="24"/>
          <w:szCs w:val="24"/>
          <w:u w:val="single"/>
        </w:rPr>
        <w:t>Fianças</w:t>
      </w:r>
      <w:r w:rsidR="001B36B3" w:rsidRPr="00FD0FDE">
        <w:rPr>
          <w:rFonts w:ascii="Garamond" w:hAnsi="Garamond"/>
          <w:b w:val="0"/>
          <w:sz w:val="24"/>
          <w:szCs w:val="24"/>
        </w:rPr>
        <w:t>” e, em conjunto com as Garantias Reais, as “</w:t>
      </w:r>
      <w:r w:rsidR="001B36B3" w:rsidRPr="00FD0FDE">
        <w:rPr>
          <w:rFonts w:ascii="Garamond" w:hAnsi="Garamond"/>
          <w:b w:val="0"/>
          <w:sz w:val="24"/>
          <w:szCs w:val="24"/>
          <w:u w:val="single"/>
        </w:rPr>
        <w:t>Garantias</w:t>
      </w:r>
      <w:r w:rsidR="001B36B3" w:rsidRPr="00FD0FDE">
        <w:rPr>
          <w:rFonts w:ascii="Garamond" w:hAnsi="Garamond"/>
          <w:b w:val="0"/>
          <w:sz w:val="24"/>
          <w:szCs w:val="24"/>
        </w:rPr>
        <w:t xml:space="preserve">”). </w:t>
      </w:r>
    </w:p>
    <w:p w14:paraId="59E80FCF" w14:textId="77777777" w:rsidR="001B36B3" w:rsidRPr="00FD0FDE" w:rsidRDefault="001B36B3" w:rsidP="00FD0FDE">
      <w:pPr>
        <w:spacing w:line="320" w:lineRule="exact"/>
        <w:rPr>
          <w:rFonts w:ascii="Garamond" w:hAnsi="Garamond"/>
        </w:rPr>
      </w:pPr>
    </w:p>
    <w:p w14:paraId="36B36CDD" w14:textId="3F847858" w:rsidR="001B36B3" w:rsidRPr="00FD0FDE" w:rsidRDefault="00593A5D" w:rsidP="00634E37">
      <w:pPr>
        <w:pStyle w:val="Ttulo6"/>
        <w:widowControl w:val="0"/>
        <w:numPr>
          <w:ilvl w:val="2"/>
          <w:numId w:val="12"/>
        </w:numPr>
        <w:spacing w:line="320" w:lineRule="exact"/>
        <w:ind w:left="0" w:firstLine="0"/>
        <w:jc w:val="both"/>
        <w:rPr>
          <w:rFonts w:ascii="Garamond" w:hAnsi="Garamond" w:cs="Tahoma"/>
          <w:b w:val="0"/>
          <w:bCs w:val="0"/>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obrigam-se a, independentemente de qualquer pretensão, ação, disputa ou reclamação que a Emissora venha a ter ou exercer em relação às suas obrigações, a pagar o valor das Obrigações Garantidas, no prazo de até 1 (um) Dia Útil contado do recebimento </w:t>
      </w:r>
      <w:r w:rsidR="001B36B3" w:rsidRPr="00FD0FDE">
        <w:rPr>
          <w:rFonts w:ascii="Garamond" w:hAnsi="Garamond" w:cs="Tahoma"/>
          <w:b w:val="0"/>
          <w:bCs w:val="0"/>
          <w:color w:val="000000"/>
          <w:sz w:val="24"/>
          <w:szCs w:val="24"/>
        </w:rPr>
        <w:t xml:space="preserve">de comunicação </w:t>
      </w:r>
      <w:r w:rsidR="001B36B3" w:rsidRPr="00FD0FDE">
        <w:rPr>
          <w:rFonts w:ascii="Garamond" w:hAnsi="Garamond"/>
          <w:b w:val="0"/>
          <w:sz w:val="24"/>
          <w:szCs w:val="24"/>
        </w:rPr>
        <w:t xml:space="preserve">por escrito enviada pelo Agente Fiduciário </w:t>
      </w:r>
      <w:r w:rsidR="00196323" w:rsidRPr="00FD0FDE">
        <w:rPr>
          <w:rFonts w:ascii="Garamond" w:hAnsi="Garamond"/>
          <w:b w:val="0"/>
          <w:sz w:val="24"/>
          <w:szCs w:val="24"/>
        </w:rPr>
        <w:t xml:space="preserve">informando a falta de pagamento de qualquer das obrigações pecuniárias assumidas pela Emissora nesta Escritura de Emissão, bem como de </w:t>
      </w:r>
      <w:r w:rsidR="001B36B3" w:rsidRPr="00FD0FDE">
        <w:rPr>
          <w:rFonts w:ascii="Garamond" w:hAnsi="Garamond"/>
          <w:b w:val="0"/>
          <w:sz w:val="24"/>
          <w:szCs w:val="24"/>
        </w:rPr>
        <w:t>vencimento</w:t>
      </w:r>
      <w:r w:rsidR="001B36B3" w:rsidRPr="00FD0FDE">
        <w:rPr>
          <w:rFonts w:ascii="Garamond" w:hAnsi="Garamond" w:cs="Tahoma"/>
          <w:b w:val="0"/>
          <w:bCs w:val="0"/>
          <w:color w:val="000000"/>
          <w:sz w:val="24"/>
          <w:szCs w:val="24"/>
        </w:rPr>
        <w:t xml:space="preserve"> antecipado, conforme Cláusula </w:t>
      </w:r>
      <w:r w:rsidR="004E32C2">
        <w:rPr>
          <w:rFonts w:ascii="Garamond" w:hAnsi="Garamond" w:cs="Tahoma"/>
          <w:b w:val="0"/>
          <w:bCs w:val="0"/>
          <w:color w:val="000000"/>
          <w:sz w:val="24"/>
          <w:szCs w:val="24"/>
        </w:rPr>
        <w:t>6</w:t>
      </w:r>
      <w:r w:rsidR="001B36B3" w:rsidRPr="00FD0FDE">
        <w:rPr>
          <w:rFonts w:ascii="Garamond" w:hAnsi="Garamond" w:cs="Tahoma"/>
          <w:b w:val="0"/>
          <w:bCs w:val="0"/>
          <w:color w:val="000000"/>
          <w:sz w:val="24"/>
          <w:szCs w:val="24"/>
        </w:rPr>
        <w:t xml:space="preserve"> desta Escritura de Emissão. </w:t>
      </w:r>
    </w:p>
    <w:p w14:paraId="1C642D02" w14:textId="77777777" w:rsidR="001B36B3" w:rsidRPr="00FD0FDE" w:rsidRDefault="001B36B3" w:rsidP="00FD0FDE">
      <w:pPr>
        <w:spacing w:line="320" w:lineRule="exact"/>
        <w:rPr>
          <w:rFonts w:ascii="Garamond" w:hAnsi="Garamond"/>
        </w:rPr>
      </w:pPr>
    </w:p>
    <w:p w14:paraId="4A1F6D95" w14:textId="77777777" w:rsidR="001B36B3" w:rsidRPr="00FD0FDE" w:rsidRDefault="001B36B3" w:rsidP="00634E37">
      <w:pPr>
        <w:pStyle w:val="Ttulo6"/>
        <w:widowControl w:val="0"/>
        <w:numPr>
          <w:ilvl w:val="2"/>
          <w:numId w:val="12"/>
        </w:numPr>
        <w:spacing w:line="320" w:lineRule="exact"/>
        <w:ind w:left="0" w:firstLine="0"/>
        <w:jc w:val="both"/>
        <w:rPr>
          <w:rFonts w:ascii="Garamond" w:hAnsi="Garamond"/>
          <w:b w:val="0"/>
          <w:sz w:val="24"/>
          <w:szCs w:val="24"/>
        </w:rPr>
      </w:pPr>
      <w:bookmarkStart w:id="94" w:name="_Ref525899683"/>
      <w:r w:rsidRPr="00FD0FDE">
        <w:rPr>
          <w:rFonts w:ascii="Garamond" w:hAnsi="Garamond"/>
          <w:b w:val="0"/>
          <w:sz w:val="24"/>
          <w:szCs w:val="24"/>
        </w:rPr>
        <w:t>Todos e quaisquer pagamentos realizados pel</w:t>
      </w:r>
      <w:r w:rsidR="00593A5D" w:rsidRPr="00FD0FDE">
        <w:rPr>
          <w:rFonts w:ascii="Garamond" w:hAnsi="Garamond"/>
          <w:b w:val="0"/>
          <w:sz w:val="24"/>
          <w:szCs w:val="24"/>
        </w:rPr>
        <w:t>os</w:t>
      </w:r>
      <w:r w:rsidRPr="00FD0FDE">
        <w:rPr>
          <w:rFonts w:ascii="Garamond" w:hAnsi="Garamond"/>
          <w:b w:val="0"/>
          <w:sz w:val="24"/>
          <w:szCs w:val="24"/>
        </w:rPr>
        <w:t xml:space="preserve"> </w:t>
      </w:r>
      <w:r w:rsidR="00593A5D" w:rsidRPr="00FD0FDE">
        <w:rPr>
          <w:rFonts w:ascii="Garamond" w:hAnsi="Garamond"/>
          <w:b w:val="0"/>
          <w:sz w:val="24"/>
          <w:szCs w:val="24"/>
        </w:rPr>
        <w:t>Fiadores</w:t>
      </w:r>
      <w:r w:rsidRPr="00FD0FDE">
        <w:rPr>
          <w:rFonts w:ascii="Garamond" w:hAnsi="Garamond"/>
          <w:b w:val="0"/>
          <w:sz w:val="24"/>
          <w:szCs w:val="24"/>
        </w:rPr>
        <w:t xml:space="preserve"> em relação às Fianças serão efetuados</w:t>
      </w:r>
      <w:r w:rsidRPr="00FD0FDE">
        <w:rPr>
          <w:rFonts w:ascii="Garamond" w:hAnsi="Garamond" w:cs="Tahoma"/>
          <w:b w:val="0"/>
          <w:bCs w:val="0"/>
          <w:sz w:val="24"/>
          <w:szCs w:val="24"/>
        </w:rPr>
        <w:t xml:space="preserve"> fora do âmbito da B3,</w:t>
      </w:r>
      <w:r w:rsidRPr="00FD0FDE">
        <w:rPr>
          <w:rFonts w:ascii="Garamond" w:hAnsi="Garamond"/>
          <w:b w:val="0"/>
          <w:sz w:val="24"/>
          <w:szCs w:val="24"/>
        </w:rPr>
        <w:t xml:space="preserve"> livres e líquidos, sem a dedução de quaisquer tributos, impostos, taxas, contribuições de qualquer natureza, encargos ou retenções, presentes ou futuros, bem como de quaisquer juros, multas ou demais exigibilidades fiscais, devendo </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94"/>
      <w:r w:rsidRPr="00FD0FDE">
        <w:rPr>
          <w:rFonts w:ascii="Garamond" w:hAnsi="Garamond"/>
          <w:b w:val="0"/>
          <w:sz w:val="24"/>
          <w:szCs w:val="24"/>
        </w:rPr>
        <w:t xml:space="preserve"> </w:t>
      </w:r>
    </w:p>
    <w:p w14:paraId="32BBCE63" w14:textId="77777777" w:rsidR="001B36B3" w:rsidRPr="00FD0FDE" w:rsidRDefault="001B36B3" w:rsidP="00FD0FDE">
      <w:pPr>
        <w:spacing w:line="320" w:lineRule="exact"/>
        <w:rPr>
          <w:rFonts w:ascii="Garamond" w:hAnsi="Garamond"/>
        </w:rPr>
      </w:pPr>
    </w:p>
    <w:p w14:paraId="69E97CF6" w14:textId="77777777" w:rsidR="001B36B3" w:rsidRPr="00FD0FDE" w:rsidRDefault="001B36B3"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Nenhuma objeção ou oposição da Emissora poderá ser admitida ou invocada pel</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com o fito de escusar-se do cumprimento de suas obrigações perante os Debenturistas.</w:t>
      </w:r>
    </w:p>
    <w:p w14:paraId="3D6BD0C5" w14:textId="77777777" w:rsidR="001B36B3" w:rsidRPr="00FD0FDE" w:rsidRDefault="001B36B3" w:rsidP="00FD0FDE">
      <w:pPr>
        <w:spacing w:line="320" w:lineRule="exact"/>
        <w:rPr>
          <w:rFonts w:ascii="Garamond" w:hAnsi="Garamond"/>
        </w:rPr>
      </w:pPr>
    </w:p>
    <w:p w14:paraId="6C34E284" w14:textId="77777777" w:rsidR="001B36B3" w:rsidRPr="00FD0FDE" w:rsidRDefault="00593A5D" w:rsidP="00634E37">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renunciam, neste ato, à sub-rogação nos direitos de crédito correspondentes às obrigações assumidas nesta Cláusula até a liquidação integral das Debêntures. Assim, na hipótese de excussão da presente garantia, </w:t>
      </w: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não terão qualquer direito de reaver da Emissora qualquer valor decorrente da execução das Fianças até a liquidação integral das Debêntures. Após a liquidação integral das Debêntures, </w:t>
      </w: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farão jus ao recebimento dos valores desembolsados em favor da Emissora em decorrência das Fianças. </w:t>
      </w:r>
    </w:p>
    <w:p w14:paraId="43E2D0B2" w14:textId="77777777" w:rsidR="001B36B3" w:rsidRPr="00FD0FDE" w:rsidRDefault="001B36B3" w:rsidP="00FD0FDE">
      <w:pPr>
        <w:pStyle w:val="Ttulo6"/>
        <w:spacing w:line="320" w:lineRule="exact"/>
        <w:jc w:val="both"/>
        <w:rPr>
          <w:rFonts w:ascii="Garamond" w:hAnsi="Garamond"/>
          <w:sz w:val="24"/>
          <w:szCs w:val="24"/>
        </w:rPr>
      </w:pPr>
      <w:r w:rsidRPr="00FD0FDE">
        <w:rPr>
          <w:rFonts w:ascii="Garamond" w:hAnsi="Garamond"/>
          <w:b w:val="0"/>
          <w:sz w:val="24"/>
          <w:szCs w:val="24"/>
        </w:rPr>
        <w:t xml:space="preserve"> </w:t>
      </w:r>
    </w:p>
    <w:p w14:paraId="6F6D287C" w14:textId="06503D51" w:rsidR="001B36B3" w:rsidRPr="00FD0FDE" w:rsidRDefault="00F976C0" w:rsidP="00634E37">
      <w:pPr>
        <w:pStyle w:val="Ttulo6"/>
        <w:widowControl w:val="0"/>
        <w:numPr>
          <w:ilvl w:val="2"/>
          <w:numId w:val="12"/>
        </w:numPr>
        <w:spacing w:line="320" w:lineRule="exact"/>
        <w:ind w:left="0" w:firstLine="0"/>
        <w:jc w:val="both"/>
        <w:rPr>
          <w:rFonts w:ascii="Garamond" w:hAnsi="Garamond" w:cs="Tahoma"/>
          <w:b w:val="0"/>
          <w:bCs w:val="0"/>
          <w:sz w:val="24"/>
          <w:szCs w:val="24"/>
        </w:rPr>
      </w:pPr>
      <w:r>
        <w:rPr>
          <w:rFonts w:ascii="Garamond" w:hAnsi="Garamond"/>
          <w:b w:val="0"/>
          <w:sz w:val="24"/>
          <w:szCs w:val="24"/>
        </w:rPr>
        <w:t>No exercício de seus direitos, nos termos desta Escritura de Emissão, a</w:t>
      </w:r>
      <w:r w:rsidR="001B36B3" w:rsidRPr="00FD0FDE">
        <w:rPr>
          <w:rFonts w:ascii="Garamond" w:hAnsi="Garamond"/>
          <w:b w:val="0"/>
          <w:sz w:val="24"/>
          <w:szCs w:val="24"/>
        </w:rPr>
        <w:t>s Fianças poderão ser excutidas e exigidas pelo Agente Fiduciário</w:t>
      </w:r>
      <w:r>
        <w:rPr>
          <w:rFonts w:ascii="Garamond" w:hAnsi="Garamond"/>
          <w:b w:val="0"/>
          <w:sz w:val="24"/>
          <w:szCs w:val="24"/>
        </w:rPr>
        <w:t xml:space="preserve"> e/ou pelos Debenturistas</w:t>
      </w:r>
      <w:r w:rsidR="001B36B3" w:rsidRPr="00FD0FDE">
        <w:rPr>
          <w:rFonts w:ascii="Garamond" w:hAnsi="Garamond"/>
          <w:b w:val="0"/>
          <w:sz w:val="24"/>
          <w:szCs w:val="24"/>
        </w:rPr>
        <w:t xml:space="preserve"> quantas vezes forem necessárias até a integral e efetiva liquidação das Obrigações Garantidas</w:t>
      </w:r>
      <w:r>
        <w:rPr>
          <w:rFonts w:ascii="Garamond" w:hAnsi="Garamond"/>
          <w:b w:val="0"/>
          <w:sz w:val="24"/>
          <w:szCs w:val="24"/>
        </w:rPr>
        <w:t xml:space="preserve">, sem que isso prejudique qualquer direito ou possibilidade de exercê-lo no futuro, observado o disposto na Cláusula </w:t>
      </w:r>
      <w:r w:rsidR="004E32C2">
        <w:rPr>
          <w:rFonts w:ascii="Garamond" w:hAnsi="Garamond"/>
          <w:b w:val="0"/>
          <w:sz w:val="24"/>
          <w:szCs w:val="24"/>
        </w:rPr>
        <w:t>3</w:t>
      </w:r>
      <w:r w:rsidR="00FF047D">
        <w:rPr>
          <w:rFonts w:ascii="Garamond" w:hAnsi="Garamond"/>
          <w:b w:val="0"/>
          <w:sz w:val="24"/>
          <w:szCs w:val="24"/>
        </w:rPr>
        <w:t>.</w:t>
      </w:r>
      <w:r w:rsidR="004E32C2">
        <w:rPr>
          <w:rFonts w:ascii="Garamond" w:hAnsi="Garamond"/>
          <w:b w:val="0"/>
          <w:sz w:val="24"/>
          <w:szCs w:val="24"/>
        </w:rPr>
        <w:t>9</w:t>
      </w:r>
      <w:r>
        <w:rPr>
          <w:rFonts w:ascii="Garamond" w:hAnsi="Garamond"/>
          <w:b w:val="0"/>
          <w:sz w:val="24"/>
          <w:szCs w:val="24"/>
        </w:rPr>
        <w:t>.4 acima</w:t>
      </w:r>
      <w:r w:rsidR="001B36B3" w:rsidRPr="00FD0FDE">
        <w:rPr>
          <w:rFonts w:ascii="Garamond" w:hAnsi="Garamond" w:cs="Tahoma"/>
          <w:b w:val="0"/>
          <w:bCs w:val="0"/>
          <w:sz w:val="24"/>
          <w:szCs w:val="24"/>
        </w:rPr>
        <w:t>.</w:t>
      </w:r>
    </w:p>
    <w:p w14:paraId="49B7057F" w14:textId="77777777" w:rsidR="001B36B3" w:rsidRPr="00FD0FDE" w:rsidRDefault="001B36B3" w:rsidP="00FD0FDE">
      <w:pPr>
        <w:spacing w:line="320" w:lineRule="exact"/>
        <w:rPr>
          <w:rFonts w:ascii="Garamond" w:hAnsi="Garamond"/>
        </w:rPr>
      </w:pPr>
    </w:p>
    <w:p w14:paraId="0D5ABB12" w14:textId="23842809" w:rsidR="001B36B3" w:rsidRPr="00FD0FDE" w:rsidRDefault="001B36B3"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Fianças permanecerão válidas e plenamente eficazes, em caso de aditamentos, alterações e quaisquer outras modificações das condições fixadas na Escritura de Emissão, nos Contratos de Garantia e nos demais documentos da Oferta Restrita, bem como em caso de qualquer limitação ou incapacidade da Emissora, inclusive seu pedido de recuperação extrajudicial, pedido de recuperação judicial ou falência, observado o disposto na Cláusula </w:t>
      </w:r>
      <w:r w:rsidR="007125F8">
        <w:rPr>
          <w:rFonts w:ascii="Garamond" w:hAnsi="Garamond"/>
          <w:b w:val="0"/>
          <w:sz w:val="24"/>
          <w:szCs w:val="24"/>
        </w:rPr>
        <w:t>3</w:t>
      </w:r>
      <w:r w:rsidR="00FF047D" w:rsidRPr="00FD0FDE">
        <w:rPr>
          <w:rFonts w:ascii="Garamond" w:hAnsi="Garamond"/>
          <w:b w:val="0"/>
          <w:sz w:val="24"/>
          <w:szCs w:val="24"/>
        </w:rPr>
        <w:t>.</w:t>
      </w:r>
      <w:r w:rsidR="007125F8">
        <w:rPr>
          <w:rFonts w:ascii="Garamond" w:hAnsi="Garamond"/>
          <w:b w:val="0"/>
          <w:sz w:val="24"/>
          <w:szCs w:val="24"/>
        </w:rPr>
        <w:t>9</w:t>
      </w:r>
      <w:r w:rsidRPr="00FD0FDE">
        <w:rPr>
          <w:rFonts w:ascii="Garamond" w:hAnsi="Garamond"/>
          <w:b w:val="0"/>
          <w:sz w:val="24"/>
          <w:szCs w:val="24"/>
        </w:rPr>
        <w:t>.4.</w:t>
      </w:r>
    </w:p>
    <w:p w14:paraId="6CC76486" w14:textId="77777777" w:rsidR="001B36B3" w:rsidRPr="00FD0FDE" w:rsidRDefault="001B36B3" w:rsidP="00FD0FDE">
      <w:pPr>
        <w:spacing w:line="320" w:lineRule="exact"/>
        <w:rPr>
          <w:rFonts w:ascii="Garamond" w:hAnsi="Garamond"/>
        </w:rPr>
      </w:pPr>
    </w:p>
    <w:p w14:paraId="3868515B" w14:textId="77777777" w:rsidR="001B36B3" w:rsidRPr="00AC6753" w:rsidRDefault="001B36B3"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Fianças foram devidamente consentidas de </w:t>
      </w:r>
      <w:proofErr w:type="spellStart"/>
      <w:r w:rsidRPr="00FD0FDE">
        <w:rPr>
          <w:rFonts w:ascii="Garamond" w:hAnsi="Garamond"/>
          <w:b w:val="0"/>
          <w:sz w:val="24"/>
          <w:szCs w:val="24"/>
        </w:rPr>
        <w:t>boa fé</w:t>
      </w:r>
      <w:proofErr w:type="spellEnd"/>
      <w:r w:rsidRPr="00FD0FDE">
        <w:rPr>
          <w:rFonts w:ascii="Garamond" w:hAnsi="Garamond"/>
          <w:b w:val="0"/>
          <w:sz w:val="24"/>
          <w:szCs w:val="24"/>
        </w:rPr>
        <w:t xml:space="preserve"> pel</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nos termos das disposições legais </w:t>
      </w:r>
      <w:r w:rsidRPr="00AC6753">
        <w:rPr>
          <w:rFonts w:ascii="Garamond" w:hAnsi="Garamond"/>
          <w:b w:val="0"/>
          <w:sz w:val="24"/>
          <w:szCs w:val="24"/>
        </w:rPr>
        <w:t>aplicáveis.</w:t>
      </w:r>
    </w:p>
    <w:p w14:paraId="1505E076" w14:textId="77777777" w:rsidR="001B36B3" w:rsidRPr="00592BE2" w:rsidRDefault="001B36B3" w:rsidP="00FD0FDE">
      <w:pPr>
        <w:spacing w:line="320" w:lineRule="exact"/>
        <w:rPr>
          <w:rFonts w:ascii="Garamond" w:hAnsi="Garamond"/>
        </w:rPr>
      </w:pPr>
    </w:p>
    <w:p w14:paraId="1D80BE86" w14:textId="6375B5A4" w:rsidR="001B36B3" w:rsidRPr="00634E37" w:rsidRDefault="001B36B3" w:rsidP="00634E37">
      <w:pPr>
        <w:pStyle w:val="Ttulo6"/>
        <w:widowControl w:val="0"/>
        <w:numPr>
          <w:ilvl w:val="2"/>
          <w:numId w:val="12"/>
        </w:numPr>
        <w:spacing w:line="320" w:lineRule="exact"/>
        <w:ind w:left="0" w:firstLine="0"/>
        <w:jc w:val="both"/>
        <w:rPr>
          <w:rFonts w:ascii="Garamond" w:hAnsi="Garamond"/>
          <w:b w:val="0"/>
        </w:rPr>
      </w:pPr>
      <w:r w:rsidRPr="003C30BF">
        <w:rPr>
          <w:rFonts w:ascii="Garamond" w:hAnsi="Garamond"/>
          <w:b w:val="0"/>
          <w:sz w:val="24"/>
        </w:rPr>
        <w:t xml:space="preserve">Fica desde já certo e ajustado que a inobservância, pelo Agente Fiduciário, dos prazos para execução de quaisquer garantias constituídas em favor dos Debenturistas desta Emissão não ensejará, sob hipótese alguma, perda de qualquer direito ou faculdade aqui prevista, </w:t>
      </w:r>
      <w:r w:rsidRPr="003C30BF">
        <w:rPr>
          <w:rFonts w:ascii="Garamond" w:hAnsi="Garamond"/>
          <w:b w:val="0"/>
          <w:sz w:val="24"/>
        </w:rPr>
        <w:lastRenderedPageBreak/>
        <w:t xml:space="preserve">observado o disposto na Cláusula </w:t>
      </w:r>
      <w:r w:rsidR="007125F8">
        <w:rPr>
          <w:rFonts w:ascii="Garamond" w:hAnsi="Garamond"/>
          <w:b w:val="0"/>
          <w:sz w:val="24"/>
          <w:szCs w:val="24"/>
        </w:rPr>
        <w:t>3</w:t>
      </w:r>
      <w:r w:rsidR="00FF047D" w:rsidRPr="00576EA6">
        <w:rPr>
          <w:rFonts w:ascii="Garamond" w:hAnsi="Garamond"/>
          <w:b w:val="0"/>
          <w:sz w:val="24"/>
          <w:szCs w:val="24"/>
        </w:rPr>
        <w:t>.</w:t>
      </w:r>
      <w:r w:rsidR="007125F8">
        <w:rPr>
          <w:rFonts w:ascii="Garamond" w:hAnsi="Garamond"/>
          <w:b w:val="0"/>
          <w:sz w:val="24"/>
          <w:szCs w:val="24"/>
        </w:rPr>
        <w:t>9</w:t>
      </w:r>
      <w:r w:rsidRPr="003C30BF">
        <w:rPr>
          <w:rFonts w:ascii="Garamond" w:hAnsi="Garamond"/>
          <w:b w:val="0"/>
          <w:sz w:val="24"/>
        </w:rPr>
        <w:t>.4.</w:t>
      </w:r>
    </w:p>
    <w:p w14:paraId="6F19E23C" w14:textId="77777777" w:rsidR="001B36B3" w:rsidRPr="00634E37" w:rsidRDefault="001B36B3" w:rsidP="00634E37">
      <w:pPr>
        <w:pStyle w:val="Ttulo6"/>
        <w:widowControl w:val="0"/>
        <w:spacing w:line="320" w:lineRule="exact"/>
        <w:jc w:val="both"/>
        <w:rPr>
          <w:rFonts w:ascii="Garamond" w:hAnsi="Garamond"/>
          <w:u w:val="single"/>
        </w:rPr>
      </w:pPr>
    </w:p>
    <w:p w14:paraId="4F09038B" w14:textId="28129665" w:rsidR="002F3DDA" w:rsidRPr="00AC6753" w:rsidRDefault="00837ABD" w:rsidP="00634E37">
      <w:pPr>
        <w:pStyle w:val="Ttulo6"/>
        <w:widowControl w:val="0"/>
        <w:numPr>
          <w:ilvl w:val="2"/>
          <w:numId w:val="12"/>
        </w:numPr>
        <w:spacing w:line="320" w:lineRule="exact"/>
        <w:ind w:left="0" w:firstLine="0"/>
        <w:jc w:val="both"/>
        <w:rPr>
          <w:rFonts w:ascii="Garamond" w:hAnsi="Garamond"/>
        </w:rPr>
      </w:pPr>
      <w:r w:rsidRPr="003C30BF">
        <w:rPr>
          <w:rFonts w:ascii="Garamond" w:hAnsi="Garamond"/>
          <w:b w:val="0"/>
          <w:sz w:val="24"/>
        </w:rPr>
        <w:t>O Cônjuge Anuente</w:t>
      </w:r>
      <w:r w:rsidR="002F3DDA" w:rsidRPr="003C30BF">
        <w:rPr>
          <w:rFonts w:ascii="Garamond" w:hAnsi="Garamond"/>
          <w:b w:val="0"/>
          <w:sz w:val="24"/>
        </w:rPr>
        <w:t xml:space="preserve"> autoriza o respectivo cônjuge a prestar a presente Fiança, nos termos do inciso III, do artigo 1.647 do Código Civil.</w:t>
      </w:r>
      <w:r w:rsidR="001B36B3" w:rsidRPr="003C30BF">
        <w:rPr>
          <w:rFonts w:ascii="Garamond" w:hAnsi="Garamond"/>
          <w:b w:val="0"/>
          <w:sz w:val="24"/>
        </w:rPr>
        <w:t xml:space="preserve"> </w:t>
      </w:r>
    </w:p>
    <w:p w14:paraId="27D9CD21" w14:textId="77777777" w:rsidR="002F3DDA" w:rsidRPr="00634E37" w:rsidRDefault="002F3DDA" w:rsidP="00634E37">
      <w:pPr>
        <w:widowControl w:val="0"/>
        <w:spacing w:line="320" w:lineRule="exact"/>
        <w:rPr>
          <w:rFonts w:ascii="Garamond" w:hAnsi="Garamond"/>
        </w:rPr>
      </w:pPr>
    </w:p>
    <w:p w14:paraId="0DF82D4D" w14:textId="77777777" w:rsidR="00DF15B9" w:rsidRPr="00FD0FDE" w:rsidRDefault="00CC0C98" w:rsidP="00FD0FDE">
      <w:pPr>
        <w:pStyle w:val="Ttulo6"/>
        <w:widowControl w:val="0"/>
        <w:spacing w:line="320" w:lineRule="exact"/>
        <w:jc w:val="center"/>
        <w:rPr>
          <w:rFonts w:ascii="Garamond" w:hAnsi="Garamond"/>
          <w:smallCaps/>
          <w:sz w:val="24"/>
          <w:szCs w:val="24"/>
        </w:rPr>
      </w:pPr>
      <w:bookmarkStart w:id="95" w:name="_DV_M232"/>
      <w:bookmarkStart w:id="96" w:name="_DV_M233"/>
      <w:bookmarkStart w:id="97" w:name="_DV_M234"/>
      <w:bookmarkStart w:id="98" w:name="_DV_M236"/>
      <w:bookmarkStart w:id="99" w:name="_DV_M237"/>
      <w:bookmarkStart w:id="100" w:name="_DV_M238"/>
      <w:bookmarkStart w:id="101" w:name="_DV_M239"/>
      <w:bookmarkStart w:id="102" w:name="_DV_M240"/>
      <w:bookmarkStart w:id="103" w:name="_DV_M243"/>
      <w:bookmarkStart w:id="104" w:name="_DV_M244"/>
      <w:bookmarkStart w:id="105" w:name="_DV_M150"/>
      <w:bookmarkStart w:id="106" w:name="_DV_M152"/>
      <w:bookmarkStart w:id="107" w:name="_DV_M161"/>
      <w:bookmarkStart w:id="108" w:name="_DV_M162"/>
      <w:bookmarkStart w:id="109" w:name="_DV_M163"/>
      <w:bookmarkStart w:id="110" w:name="_DV_M160"/>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FD0FDE">
        <w:rPr>
          <w:rFonts w:ascii="Garamond" w:hAnsi="Garamond"/>
          <w:smallCaps/>
          <w:sz w:val="24"/>
          <w:szCs w:val="24"/>
        </w:rPr>
        <w:t>CLÁUSULA IV - CARACTERÍSTICAS DAS DEBÊNTURES</w:t>
      </w:r>
    </w:p>
    <w:p w14:paraId="04EEA00B" w14:textId="77777777" w:rsidR="004A12EB" w:rsidRPr="00FD0FDE" w:rsidRDefault="004A12EB" w:rsidP="00FD0FDE">
      <w:pPr>
        <w:widowControl w:val="0"/>
        <w:spacing w:line="320" w:lineRule="exact"/>
        <w:rPr>
          <w:rFonts w:ascii="Garamond" w:hAnsi="Garamond"/>
        </w:rPr>
      </w:pPr>
    </w:p>
    <w:p w14:paraId="517E7AE5" w14:textId="77777777" w:rsidR="00DF15B9" w:rsidRPr="00FD0FDE" w:rsidRDefault="0085140A" w:rsidP="00FD0FDE">
      <w:pPr>
        <w:pStyle w:val="Ttulo6"/>
        <w:widowControl w:val="0"/>
        <w:numPr>
          <w:ilvl w:val="1"/>
          <w:numId w:val="13"/>
        </w:numPr>
        <w:spacing w:line="320" w:lineRule="exact"/>
        <w:jc w:val="both"/>
        <w:rPr>
          <w:rFonts w:ascii="Garamond" w:hAnsi="Garamond"/>
          <w:sz w:val="24"/>
          <w:szCs w:val="24"/>
          <w:u w:val="single"/>
        </w:rPr>
      </w:pPr>
      <w:r w:rsidRPr="00FD0FDE">
        <w:rPr>
          <w:rFonts w:ascii="Garamond" w:hAnsi="Garamond"/>
          <w:sz w:val="24"/>
          <w:szCs w:val="24"/>
          <w:u w:val="single"/>
        </w:rPr>
        <w:t>Características Básicas</w:t>
      </w:r>
    </w:p>
    <w:p w14:paraId="7C3D862B" w14:textId="77777777" w:rsidR="004A12EB" w:rsidRPr="00FD0FDE" w:rsidRDefault="004A12EB" w:rsidP="00FD0FDE">
      <w:pPr>
        <w:widowControl w:val="0"/>
        <w:spacing w:line="320" w:lineRule="exact"/>
        <w:rPr>
          <w:rFonts w:ascii="Garamond" w:hAnsi="Garamond"/>
        </w:rPr>
      </w:pPr>
    </w:p>
    <w:p w14:paraId="5F511DCC" w14:textId="77777777" w:rsidR="00851C04" w:rsidRDefault="00851C04" w:rsidP="00FD0FDE">
      <w:pPr>
        <w:pStyle w:val="Ttulo6"/>
        <w:widowControl w:val="0"/>
        <w:numPr>
          <w:ilvl w:val="2"/>
          <w:numId w:val="13"/>
        </w:numPr>
        <w:spacing w:line="320" w:lineRule="exact"/>
        <w:ind w:left="0" w:firstLine="0"/>
        <w:jc w:val="both"/>
        <w:rPr>
          <w:rFonts w:ascii="Garamond" w:hAnsi="Garamond"/>
          <w:b w:val="0"/>
          <w:sz w:val="24"/>
          <w:szCs w:val="24"/>
        </w:rPr>
      </w:pPr>
      <w:r>
        <w:rPr>
          <w:rFonts w:ascii="Garamond" w:hAnsi="Garamond"/>
          <w:b w:val="0"/>
          <w:i/>
          <w:sz w:val="24"/>
          <w:szCs w:val="24"/>
          <w:u w:val="single"/>
        </w:rPr>
        <w:t>Data de Emissão</w:t>
      </w:r>
      <w:r w:rsidRPr="00FD0FDE">
        <w:rPr>
          <w:rFonts w:ascii="Garamond" w:hAnsi="Garamond"/>
          <w:b w:val="0"/>
          <w:sz w:val="24"/>
          <w:szCs w:val="24"/>
        </w:rPr>
        <w:t>:</w:t>
      </w:r>
      <w:r>
        <w:rPr>
          <w:rFonts w:ascii="Garamond" w:hAnsi="Garamond"/>
          <w:b w:val="0"/>
          <w:sz w:val="24"/>
          <w:szCs w:val="24"/>
        </w:rPr>
        <w:t xml:space="preserve"> Para todos os fins e efeitos legais, a data de emissão das Debêntures será o dia [=] de [=] de 2022 (“</w:t>
      </w:r>
      <w:r>
        <w:rPr>
          <w:rFonts w:ascii="Garamond" w:hAnsi="Garamond"/>
          <w:b w:val="0"/>
          <w:sz w:val="24"/>
          <w:szCs w:val="24"/>
          <w:u w:val="single"/>
        </w:rPr>
        <w:t>Data de Emissão</w:t>
      </w:r>
      <w:r>
        <w:rPr>
          <w:rFonts w:ascii="Garamond" w:hAnsi="Garamond"/>
          <w:b w:val="0"/>
          <w:sz w:val="24"/>
          <w:szCs w:val="24"/>
        </w:rPr>
        <w:t>”).</w:t>
      </w:r>
    </w:p>
    <w:p w14:paraId="45F116D1" w14:textId="77777777" w:rsidR="00851C04" w:rsidRDefault="00851C04" w:rsidP="00851C04"/>
    <w:p w14:paraId="4D05257E" w14:textId="77777777" w:rsidR="00851C04" w:rsidRPr="00851C04" w:rsidRDefault="00851C04" w:rsidP="00851C04">
      <w:pPr>
        <w:pStyle w:val="Ttulo6"/>
        <w:widowControl w:val="0"/>
        <w:numPr>
          <w:ilvl w:val="2"/>
          <w:numId w:val="13"/>
        </w:numPr>
        <w:spacing w:line="320" w:lineRule="exact"/>
        <w:ind w:left="0" w:firstLine="0"/>
        <w:jc w:val="both"/>
        <w:rPr>
          <w:rFonts w:ascii="Garamond" w:hAnsi="Garamond"/>
          <w:b w:val="0"/>
          <w:sz w:val="24"/>
          <w:szCs w:val="24"/>
        </w:rPr>
      </w:pPr>
      <w:r>
        <w:rPr>
          <w:rFonts w:ascii="Garamond" w:hAnsi="Garamond"/>
          <w:b w:val="0"/>
          <w:i/>
          <w:sz w:val="24"/>
          <w:szCs w:val="24"/>
          <w:u w:val="single"/>
        </w:rPr>
        <w:t>Data de Início da Rentabilidade</w:t>
      </w:r>
      <w:r w:rsidRPr="00FD0FDE">
        <w:rPr>
          <w:rFonts w:ascii="Garamond" w:hAnsi="Garamond"/>
          <w:b w:val="0"/>
          <w:sz w:val="24"/>
          <w:szCs w:val="24"/>
        </w:rPr>
        <w:t>:</w:t>
      </w:r>
      <w:r>
        <w:rPr>
          <w:rFonts w:ascii="Garamond" w:hAnsi="Garamond"/>
          <w:b w:val="0"/>
          <w:sz w:val="24"/>
          <w:szCs w:val="24"/>
        </w:rPr>
        <w:t xml:space="preserve"> Para todos os fins e efeitos legais, a data de início da rentabilidade será a </w:t>
      </w:r>
      <w:r w:rsidRPr="00851C04">
        <w:rPr>
          <w:rFonts w:ascii="Garamond" w:hAnsi="Garamond"/>
          <w:b w:val="0"/>
          <w:sz w:val="24"/>
          <w:szCs w:val="24"/>
        </w:rPr>
        <w:t>Primeira Data de Integralização</w:t>
      </w:r>
      <w:r>
        <w:rPr>
          <w:rFonts w:ascii="Garamond" w:hAnsi="Garamond"/>
          <w:b w:val="0"/>
          <w:sz w:val="24"/>
          <w:szCs w:val="24"/>
        </w:rPr>
        <w:t xml:space="preserve"> (conforme definido abaixo).</w:t>
      </w:r>
    </w:p>
    <w:p w14:paraId="597C3D3F" w14:textId="77777777" w:rsidR="00851C04" w:rsidRPr="00851C04" w:rsidRDefault="00851C04" w:rsidP="00851C04">
      <w:pPr>
        <w:pStyle w:val="Ttulo6"/>
        <w:widowControl w:val="0"/>
        <w:spacing w:line="320" w:lineRule="exact"/>
        <w:jc w:val="both"/>
        <w:rPr>
          <w:rFonts w:ascii="Garamond" w:hAnsi="Garamond"/>
          <w:b w:val="0"/>
          <w:sz w:val="24"/>
          <w:szCs w:val="24"/>
        </w:rPr>
      </w:pPr>
    </w:p>
    <w:p w14:paraId="0E467800" w14:textId="77777777" w:rsidR="00851C04" w:rsidRPr="00851C04" w:rsidRDefault="00851C04" w:rsidP="00FD0FDE">
      <w:pPr>
        <w:pStyle w:val="Ttulo6"/>
        <w:widowControl w:val="0"/>
        <w:numPr>
          <w:ilvl w:val="2"/>
          <w:numId w:val="13"/>
        </w:numPr>
        <w:spacing w:line="320" w:lineRule="exact"/>
        <w:ind w:left="0" w:firstLine="0"/>
        <w:jc w:val="both"/>
        <w:rPr>
          <w:rFonts w:ascii="Garamond" w:hAnsi="Garamond"/>
          <w:b w:val="0"/>
          <w:sz w:val="24"/>
          <w:szCs w:val="24"/>
        </w:rPr>
      </w:pPr>
      <w:r w:rsidRPr="00851C04">
        <w:rPr>
          <w:rFonts w:ascii="Garamond" w:hAnsi="Garamond"/>
          <w:b w:val="0"/>
          <w:i/>
          <w:iCs/>
          <w:sz w:val="24"/>
          <w:szCs w:val="24"/>
        </w:rPr>
        <w:t>Forma, Tipo e Comprovação de Titularidade</w:t>
      </w:r>
      <w:r w:rsidRPr="00851C04">
        <w:rPr>
          <w:rFonts w:ascii="Garamond" w:hAnsi="Garamond"/>
          <w:b w:val="0"/>
          <w:sz w:val="24"/>
          <w:szCs w:val="24"/>
        </w:rPr>
        <w:t xml:space="preserve">: 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sidRPr="00851C04">
        <w:rPr>
          <w:rFonts w:ascii="Garamond" w:hAnsi="Garamond"/>
          <w:b w:val="0"/>
          <w:sz w:val="24"/>
          <w:szCs w:val="24"/>
        </w:rPr>
        <w:t>Escriturador</w:t>
      </w:r>
      <w:proofErr w:type="spellEnd"/>
      <w:r w:rsidRPr="00851C04">
        <w:rPr>
          <w:rFonts w:ascii="Garamond" w:hAnsi="Garamond"/>
          <w:b w:val="0"/>
          <w:sz w:val="24"/>
          <w:szCs w:val="24"/>
        </w:rPr>
        <w:t xml:space="preserve"> e, adicionalmente, com relação às Debêntures que estiverem custodiadas eletronicamente na B3, conforme o caso, será expedido por esta(s) extrato em nome do Debenturista, que servirá como comprovante de titularidade de tais Debêntures.</w:t>
      </w:r>
    </w:p>
    <w:p w14:paraId="407650DF" w14:textId="77777777" w:rsidR="00851C04" w:rsidRPr="00851C04" w:rsidRDefault="00851C04" w:rsidP="00851C04">
      <w:pPr>
        <w:pStyle w:val="Ttulo6"/>
        <w:widowControl w:val="0"/>
        <w:spacing w:line="320" w:lineRule="exact"/>
        <w:jc w:val="both"/>
        <w:rPr>
          <w:rFonts w:ascii="Garamond" w:hAnsi="Garamond"/>
          <w:b w:val="0"/>
          <w:sz w:val="24"/>
          <w:szCs w:val="24"/>
        </w:rPr>
      </w:pPr>
    </w:p>
    <w:p w14:paraId="7E42A9CA" w14:textId="77777777" w:rsidR="00B5514D" w:rsidRPr="00FD0FDE" w:rsidRDefault="00B5514D"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Conversibilidade, Tipo e Forma</w:t>
      </w:r>
      <w:r w:rsidRPr="00FD0FDE">
        <w:rPr>
          <w:rFonts w:ascii="Garamond" w:hAnsi="Garamond"/>
          <w:b w:val="0"/>
          <w:sz w:val="24"/>
          <w:szCs w:val="24"/>
        </w:rPr>
        <w:t>: As Debêntures serão simples, ou seja, não conversíveis em ações de emissão da Emissora.</w:t>
      </w:r>
    </w:p>
    <w:p w14:paraId="5E789395" w14:textId="77777777" w:rsidR="004A12EB" w:rsidRPr="003C30BF" w:rsidRDefault="004A12EB" w:rsidP="00634E37">
      <w:pPr>
        <w:pStyle w:val="Ttulo6"/>
        <w:widowControl w:val="0"/>
        <w:spacing w:line="320" w:lineRule="exact"/>
        <w:jc w:val="both"/>
        <w:rPr>
          <w:rFonts w:ascii="Garamond" w:hAnsi="Garamond"/>
          <w:b w:val="0"/>
          <w:sz w:val="24"/>
        </w:rPr>
      </w:pPr>
    </w:p>
    <w:p w14:paraId="0DFC3E38" w14:textId="0DF02FA1" w:rsidR="00851C04" w:rsidRPr="00851C04" w:rsidRDefault="00B5514D"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Espécie</w:t>
      </w:r>
      <w:r w:rsidRPr="00FD0FDE">
        <w:rPr>
          <w:rFonts w:ascii="Garamond" w:hAnsi="Garamond"/>
          <w:b w:val="0"/>
          <w:sz w:val="24"/>
          <w:szCs w:val="24"/>
        </w:rPr>
        <w:t xml:space="preserve">: </w:t>
      </w:r>
      <w:r w:rsidR="00B140C9" w:rsidRPr="00FD0FDE">
        <w:rPr>
          <w:rFonts w:ascii="Garamond" w:hAnsi="Garamond"/>
          <w:b w:val="0"/>
          <w:sz w:val="24"/>
          <w:szCs w:val="24"/>
        </w:rPr>
        <w:t>As</w:t>
      </w:r>
      <w:r w:rsidR="00B140C9">
        <w:rPr>
          <w:rFonts w:ascii="Garamond" w:hAnsi="Garamond"/>
          <w:b w:val="0"/>
          <w:sz w:val="24"/>
          <w:szCs w:val="24"/>
        </w:rPr>
        <w:t xml:space="preserve"> debêntures serão da espécie quirografária, </w:t>
      </w:r>
      <w:del w:id="111" w:author="Andre Moretti de Gois | Machado Meyer Advogados" w:date="2022-03-16T13:43:00Z">
        <w:r w:rsidR="00B140C9" w:rsidRPr="00851C04" w:rsidDel="00277D25">
          <w:rPr>
            <w:rFonts w:ascii="Verdana" w:eastAsia="SimSun" w:hAnsi="Verdana" w:cs="Segoe UI"/>
            <w:b w:val="0"/>
            <w:bCs w:val="0"/>
          </w:rPr>
          <w:delText xml:space="preserve"> </w:delText>
        </w:r>
        <w:r w:rsidR="00B140C9" w:rsidDel="00277D25">
          <w:rPr>
            <w:rFonts w:ascii="Garamond" w:hAnsi="Garamond"/>
            <w:b w:val="0"/>
            <w:sz w:val="24"/>
            <w:szCs w:val="24"/>
          </w:rPr>
          <w:delText xml:space="preserve"> </w:delText>
        </w:r>
      </w:del>
      <w:r w:rsidR="00B140C9">
        <w:rPr>
          <w:rFonts w:ascii="Garamond" w:hAnsi="Garamond"/>
          <w:b w:val="0"/>
          <w:sz w:val="24"/>
          <w:szCs w:val="24"/>
        </w:rPr>
        <w:t>com garantia fidejussória adicional</w:t>
      </w:r>
      <w:r w:rsidR="00B140C9" w:rsidRPr="00851C04">
        <w:rPr>
          <w:rFonts w:ascii="Garamond" w:hAnsi="Garamond"/>
          <w:b w:val="0"/>
          <w:sz w:val="24"/>
          <w:szCs w:val="24"/>
        </w:rPr>
        <w:t xml:space="preserve">, </w:t>
      </w:r>
      <w:r w:rsidR="00B140C9">
        <w:rPr>
          <w:rFonts w:ascii="Garamond" w:hAnsi="Garamond"/>
          <w:b w:val="0"/>
          <w:sz w:val="24"/>
          <w:szCs w:val="24"/>
        </w:rPr>
        <w:t>a ser convolada na espécie com garantia real</w:t>
      </w:r>
      <w:ins w:id="112" w:author="Andre Moretti de Gois | Machado Meyer Advogados" w:date="2022-03-16T13:43:00Z">
        <w:r w:rsidR="00277D25">
          <w:rPr>
            <w:rFonts w:ascii="Garamond" w:hAnsi="Garamond"/>
            <w:b w:val="0"/>
            <w:sz w:val="24"/>
            <w:szCs w:val="24"/>
          </w:rPr>
          <w:t>, com garantia fidejussória adicional</w:t>
        </w:r>
      </w:ins>
      <w:r w:rsidR="00B140C9">
        <w:rPr>
          <w:rFonts w:ascii="Garamond" w:hAnsi="Garamond"/>
          <w:b w:val="0"/>
          <w:sz w:val="24"/>
          <w:szCs w:val="24"/>
        </w:rPr>
        <w:t xml:space="preserve">, </w:t>
      </w:r>
      <w:r w:rsidR="00B140C9" w:rsidRPr="00851C04">
        <w:rPr>
          <w:rFonts w:ascii="Garamond" w:hAnsi="Garamond"/>
          <w:b w:val="0"/>
          <w:sz w:val="24"/>
          <w:szCs w:val="24"/>
        </w:rPr>
        <w:t>nos termos do artigo 58 da Lei das Sociedades por Ações</w:t>
      </w:r>
      <w:r w:rsidR="00B140C9">
        <w:rPr>
          <w:rFonts w:ascii="Garamond" w:hAnsi="Garamond"/>
          <w:b w:val="0"/>
          <w:sz w:val="24"/>
          <w:szCs w:val="24"/>
        </w:rPr>
        <w:t>.</w:t>
      </w:r>
    </w:p>
    <w:p w14:paraId="0857A6E1" w14:textId="77777777" w:rsidR="004A12EB" w:rsidRPr="003C30BF" w:rsidRDefault="004A12EB" w:rsidP="00634E37">
      <w:pPr>
        <w:pStyle w:val="Ttulo6"/>
        <w:widowControl w:val="0"/>
        <w:spacing w:line="320" w:lineRule="exact"/>
        <w:jc w:val="both"/>
        <w:rPr>
          <w:rFonts w:ascii="Garamond" w:hAnsi="Garamond"/>
          <w:b w:val="0"/>
          <w:sz w:val="24"/>
        </w:rPr>
      </w:pPr>
    </w:p>
    <w:p w14:paraId="7E412179" w14:textId="77777777" w:rsidR="00851C04" w:rsidRPr="003A3FDB" w:rsidRDefault="00B5514D" w:rsidP="00851C04">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 xml:space="preserve">Prazo e </w:t>
      </w:r>
      <w:r w:rsidR="00851C04" w:rsidRPr="00FD0FDE">
        <w:rPr>
          <w:rFonts w:ascii="Garamond" w:hAnsi="Garamond"/>
          <w:b w:val="0"/>
          <w:i/>
          <w:sz w:val="24"/>
          <w:szCs w:val="24"/>
          <w:u w:val="single"/>
        </w:rPr>
        <w:t>Data de Vencimento</w:t>
      </w:r>
      <w:r w:rsidR="00851C04" w:rsidRPr="00FD0FDE">
        <w:rPr>
          <w:rFonts w:ascii="Garamond" w:hAnsi="Garamond"/>
          <w:b w:val="0"/>
          <w:sz w:val="24"/>
          <w:szCs w:val="24"/>
        </w:rPr>
        <w:t xml:space="preserve">: </w:t>
      </w:r>
      <w:r w:rsidR="00C56217" w:rsidRPr="00C56217">
        <w:rPr>
          <w:rFonts w:ascii="Garamond" w:hAnsi="Garamond"/>
          <w:b w:val="0"/>
          <w:color w:val="000000"/>
          <w:sz w:val="24"/>
          <w:szCs w:val="24"/>
        </w:rPr>
        <w:t xml:space="preserve">Observado o disposto nesta Escritura, as Debêntures terão prazo de vencimento de </w:t>
      </w:r>
      <w:r w:rsidR="00C56217">
        <w:rPr>
          <w:rFonts w:ascii="Garamond" w:hAnsi="Garamond"/>
          <w:b w:val="0"/>
          <w:color w:val="000000"/>
          <w:sz w:val="24"/>
          <w:szCs w:val="24"/>
        </w:rPr>
        <w:t>6</w:t>
      </w:r>
      <w:r w:rsidR="00C56217" w:rsidRPr="00C56217">
        <w:rPr>
          <w:rFonts w:ascii="Garamond" w:hAnsi="Garamond"/>
          <w:b w:val="0"/>
          <w:color w:val="000000"/>
          <w:sz w:val="24"/>
          <w:szCs w:val="24"/>
        </w:rPr>
        <w:t xml:space="preserve"> (</w:t>
      </w:r>
      <w:r w:rsidR="00C56217">
        <w:rPr>
          <w:rFonts w:ascii="Garamond" w:hAnsi="Garamond"/>
          <w:b w:val="0"/>
          <w:color w:val="000000"/>
          <w:sz w:val="24"/>
          <w:szCs w:val="24"/>
        </w:rPr>
        <w:t>seis</w:t>
      </w:r>
      <w:r w:rsidR="00C56217" w:rsidRPr="00C56217">
        <w:rPr>
          <w:rFonts w:ascii="Garamond" w:hAnsi="Garamond"/>
          <w:b w:val="0"/>
          <w:color w:val="000000"/>
          <w:sz w:val="24"/>
          <w:szCs w:val="24"/>
        </w:rPr>
        <w:t xml:space="preserve">) anos, contados da Data de Emissão, </w:t>
      </w:r>
      <w:r w:rsidR="00C56217" w:rsidRPr="00C56217">
        <w:rPr>
          <w:rFonts w:ascii="Garamond" w:hAnsi="Garamond"/>
          <w:b w:val="0"/>
          <w:iCs/>
          <w:color w:val="000000"/>
          <w:sz w:val="24"/>
          <w:szCs w:val="24"/>
        </w:rPr>
        <w:t>vencendo</w:t>
      </w:r>
      <w:r w:rsidR="00C56217" w:rsidRPr="00C56217">
        <w:rPr>
          <w:rFonts w:ascii="Garamond" w:hAnsi="Garamond"/>
          <w:b w:val="0"/>
          <w:color w:val="000000"/>
          <w:sz w:val="24"/>
          <w:szCs w:val="24"/>
        </w:rPr>
        <w:t xml:space="preserve">-se, portanto, em </w:t>
      </w:r>
      <w:r w:rsidR="00C56217">
        <w:rPr>
          <w:rFonts w:ascii="Garamond" w:hAnsi="Garamond"/>
          <w:b w:val="0"/>
          <w:color w:val="000000"/>
          <w:sz w:val="24"/>
          <w:szCs w:val="24"/>
        </w:rPr>
        <w:t>[=]</w:t>
      </w:r>
      <w:r w:rsidR="00C56217" w:rsidRPr="00C56217">
        <w:rPr>
          <w:rFonts w:ascii="Garamond" w:hAnsi="Garamond"/>
          <w:b w:val="0"/>
          <w:color w:val="000000"/>
          <w:sz w:val="24"/>
          <w:szCs w:val="24"/>
        </w:rPr>
        <w:t xml:space="preserve"> de </w:t>
      </w:r>
      <w:r w:rsidR="00C56217">
        <w:rPr>
          <w:rFonts w:ascii="Garamond" w:hAnsi="Garamond"/>
          <w:b w:val="0"/>
          <w:color w:val="000000"/>
          <w:sz w:val="24"/>
          <w:szCs w:val="24"/>
        </w:rPr>
        <w:t>[=]</w:t>
      </w:r>
      <w:r w:rsidR="00C56217" w:rsidRPr="00C56217">
        <w:rPr>
          <w:rFonts w:ascii="Garamond" w:hAnsi="Garamond"/>
          <w:b w:val="0"/>
          <w:color w:val="000000"/>
          <w:sz w:val="24"/>
          <w:szCs w:val="24"/>
        </w:rPr>
        <w:t xml:space="preserve"> de </w:t>
      </w:r>
      <w:r w:rsidR="00C56217">
        <w:rPr>
          <w:rFonts w:ascii="Garamond" w:hAnsi="Garamond"/>
          <w:b w:val="0"/>
          <w:color w:val="000000"/>
          <w:sz w:val="24"/>
          <w:szCs w:val="24"/>
        </w:rPr>
        <w:t>2028</w:t>
      </w:r>
      <w:r w:rsidR="00C56217" w:rsidRPr="00C56217">
        <w:rPr>
          <w:rFonts w:ascii="Garamond" w:hAnsi="Garamond"/>
          <w:b w:val="0"/>
          <w:color w:val="000000"/>
          <w:sz w:val="24"/>
          <w:szCs w:val="24"/>
        </w:rPr>
        <w:t>. ("</w:t>
      </w:r>
      <w:r w:rsidR="00C56217" w:rsidRPr="00C56217">
        <w:rPr>
          <w:rFonts w:ascii="Garamond" w:hAnsi="Garamond"/>
          <w:b w:val="0"/>
          <w:color w:val="000000"/>
          <w:sz w:val="24"/>
          <w:szCs w:val="24"/>
          <w:u w:val="single"/>
        </w:rPr>
        <w:t>Data de Vencimento</w:t>
      </w:r>
      <w:r w:rsidR="00C56217" w:rsidRPr="00C56217">
        <w:rPr>
          <w:rFonts w:ascii="Garamond" w:hAnsi="Garamond"/>
          <w:b w:val="0"/>
          <w:color w:val="000000"/>
          <w:sz w:val="24"/>
          <w:szCs w:val="24"/>
        </w:rPr>
        <w:t>").</w:t>
      </w:r>
    </w:p>
    <w:p w14:paraId="23AE1652" w14:textId="77777777" w:rsidR="00851C04" w:rsidRPr="00851C04" w:rsidRDefault="00851C04" w:rsidP="00851C04">
      <w:pPr>
        <w:pStyle w:val="Ttulo6"/>
        <w:widowControl w:val="0"/>
        <w:spacing w:line="320" w:lineRule="exact"/>
        <w:jc w:val="both"/>
        <w:rPr>
          <w:rFonts w:ascii="Garamond" w:hAnsi="Garamond"/>
          <w:b w:val="0"/>
          <w:sz w:val="24"/>
          <w:szCs w:val="24"/>
        </w:rPr>
      </w:pPr>
    </w:p>
    <w:p w14:paraId="689B08E6" w14:textId="77777777" w:rsidR="00780E05" w:rsidRPr="00FD0FDE" w:rsidRDefault="0085140A"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Valor Nominal Unitário</w:t>
      </w:r>
      <w:r w:rsidR="00B5514D" w:rsidRPr="00FD0FDE">
        <w:rPr>
          <w:rFonts w:ascii="Garamond" w:hAnsi="Garamond"/>
          <w:b w:val="0"/>
          <w:sz w:val="24"/>
          <w:szCs w:val="24"/>
        </w:rPr>
        <w:t>:</w:t>
      </w:r>
      <w:r w:rsidRPr="00FD0FDE">
        <w:rPr>
          <w:rFonts w:ascii="Garamond" w:hAnsi="Garamond"/>
          <w:b w:val="0"/>
          <w:sz w:val="24"/>
          <w:szCs w:val="24"/>
        </w:rPr>
        <w:t xml:space="preserve"> O valor nominal unitário das Debêntures </w:t>
      </w:r>
      <w:r w:rsidR="00B5514D" w:rsidRPr="00FD0FDE">
        <w:rPr>
          <w:rFonts w:ascii="Garamond" w:hAnsi="Garamond"/>
          <w:b w:val="0"/>
          <w:sz w:val="24"/>
          <w:szCs w:val="24"/>
        </w:rPr>
        <w:t>será</w:t>
      </w:r>
      <w:r w:rsidRPr="00FD0FDE">
        <w:rPr>
          <w:rFonts w:ascii="Garamond" w:hAnsi="Garamond"/>
          <w:b w:val="0"/>
          <w:sz w:val="24"/>
          <w:szCs w:val="24"/>
        </w:rPr>
        <w:t xml:space="preserve"> de </w:t>
      </w:r>
      <w:r w:rsidR="00791F6A" w:rsidRPr="00FD0FDE">
        <w:rPr>
          <w:rFonts w:ascii="Garamond" w:hAnsi="Garamond"/>
          <w:b w:val="0"/>
          <w:sz w:val="24"/>
          <w:szCs w:val="24"/>
        </w:rPr>
        <w:t>R$</w:t>
      </w:r>
      <w:r w:rsidR="008E6E9D" w:rsidRPr="00FD0FDE">
        <w:rPr>
          <w:rFonts w:ascii="Garamond" w:hAnsi="Garamond"/>
          <w:b w:val="0"/>
          <w:sz w:val="24"/>
          <w:szCs w:val="24"/>
        </w:rPr>
        <w:t> </w:t>
      </w:r>
      <w:r w:rsidR="00791F6A" w:rsidRPr="00FD0FDE">
        <w:rPr>
          <w:rFonts w:ascii="Garamond" w:hAnsi="Garamond"/>
          <w:b w:val="0"/>
          <w:sz w:val="24"/>
          <w:szCs w:val="24"/>
        </w:rPr>
        <w:t>1.000,00 (mil reais)</w:t>
      </w:r>
      <w:r w:rsidRPr="00FD0FDE">
        <w:rPr>
          <w:rFonts w:ascii="Garamond" w:hAnsi="Garamond"/>
          <w:b w:val="0"/>
          <w:sz w:val="24"/>
          <w:szCs w:val="24"/>
        </w:rPr>
        <w:t>, na Data de Emissão (“</w:t>
      </w:r>
      <w:r w:rsidRPr="00FD0FDE">
        <w:rPr>
          <w:rFonts w:ascii="Garamond" w:hAnsi="Garamond"/>
          <w:b w:val="0"/>
          <w:sz w:val="24"/>
          <w:szCs w:val="24"/>
          <w:u w:val="single"/>
        </w:rPr>
        <w:t>Valor Nominal Unitário</w:t>
      </w:r>
      <w:r w:rsidRPr="00FD0FDE">
        <w:rPr>
          <w:rFonts w:ascii="Garamond" w:hAnsi="Garamond"/>
          <w:b w:val="0"/>
          <w:sz w:val="24"/>
          <w:szCs w:val="24"/>
        </w:rPr>
        <w:t xml:space="preserve">”). </w:t>
      </w:r>
    </w:p>
    <w:p w14:paraId="1EB159D7" w14:textId="77777777" w:rsidR="004A12EB" w:rsidRPr="00FD0FDE" w:rsidRDefault="004A12EB" w:rsidP="00FD0FDE">
      <w:pPr>
        <w:widowControl w:val="0"/>
        <w:spacing w:line="320" w:lineRule="exact"/>
        <w:rPr>
          <w:rFonts w:ascii="Garamond" w:hAnsi="Garamond"/>
        </w:rPr>
      </w:pPr>
    </w:p>
    <w:p w14:paraId="14D0515E" w14:textId="77777777" w:rsidR="00C56217" w:rsidRPr="00FD0FDE" w:rsidRDefault="00C56217" w:rsidP="00C56217">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Quantidade de Debêntures</w:t>
      </w:r>
      <w:r w:rsidRPr="00FD0FDE">
        <w:rPr>
          <w:rFonts w:ascii="Garamond" w:hAnsi="Garamond"/>
          <w:b w:val="0"/>
          <w:sz w:val="24"/>
          <w:szCs w:val="24"/>
        </w:rPr>
        <w:t xml:space="preserve">: Serão emitidas </w:t>
      </w:r>
      <w:r>
        <w:rPr>
          <w:rFonts w:ascii="Garamond" w:hAnsi="Garamond"/>
          <w:b w:val="0"/>
          <w:sz w:val="24"/>
          <w:szCs w:val="24"/>
        </w:rPr>
        <w:t>215</w:t>
      </w:r>
      <w:r w:rsidRPr="00FD0FDE">
        <w:rPr>
          <w:rFonts w:ascii="Garamond" w:hAnsi="Garamond"/>
          <w:b w:val="0"/>
          <w:sz w:val="24"/>
          <w:szCs w:val="24"/>
        </w:rPr>
        <w:t>.000 (</w:t>
      </w:r>
      <w:r>
        <w:rPr>
          <w:rFonts w:ascii="Garamond" w:hAnsi="Garamond"/>
          <w:b w:val="0"/>
          <w:sz w:val="24"/>
          <w:szCs w:val="24"/>
        </w:rPr>
        <w:t xml:space="preserve">duzentas e quinze </w:t>
      </w:r>
      <w:r w:rsidRPr="00FD0FDE">
        <w:rPr>
          <w:rFonts w:ascii="Garamond" w:hAnsi="Garamond"/>
          <w:b w:val="0"/>
          <w:sz w:val="24"/>
          <w:szCs w:val="24"/>
        </w:rPr>
        <w:t>mil) Debêntures.</w:t>
      </w:r>
    </w:p>
    <w:p w14:paraId="16CE48D6" w14:textId="77777777" w:rsidR="00C56217" w:rsidRPr="00FD0FDE" w:rsidRDefault="00C56217" w:rsidP="00C56217">
      <w:pPr>
        <w:widowControl w:val="0"/>
        <w:spacing w:line="320" w:lineRule="exact"/>
        <w:rPr>
          <w:rFonts w:ascii="Garamond" w:hAnsi="Garamond"/>
        </w:rPr>
      </w:pPr>
    </w:p>
    <w:p w14:paraId="02CCEA60" w14:textId="77777777" w:rsidR="00C56217" w:rsidRPr="00CB4CE5" w:rsidRDefault="00C56217" w:rsidP="00C56217">
      <w:pPr>
        <w:pStyle w:val="Ttulo6"/>
        <w:widowControl w:val="0"/>
        <w:numPr>
          <w:ilvl w:val="2"/>
          <w:numId w:val="13"/>
        </w:numPr>
        <w:spacing w:line="320" w:lineRule="exact"/>
        <w:ind w:left="0" w:firstLine="0"/>
        <w:jc w:val="both"/>
        <w:rPr>
          <w:rFonts w:ascii="Garamond" w:hAnsi="Garamond"/>
          <w:b w:val="0"/>
          <w:sz w:val="24"/>
          <w:szCs w:val="24"/>
        </w:rPr>
      </w:pPr>
      <w:r w:rsidRPr="00CB4CE5">
        <w:rPr>
          <w:rFonts w:ascii="Garamond" w:hAnsi="Garamond"/>
          <w:b w:val="0"/>
          <w:i/>
          <w:sz w:val="24"/>
          <w:szCs w:val="24"/>
          <w:u w:val="single"/>
        </w:rPr>
        <w:t>Preço</w:t>
      </w:r>
      <w:r w:rsidR="00B5514D" w:rsidRPr="00CB4CE5">
        <w:rPr>
          <w:rFonts w:ascii="Garamond" w:hAnsi="Garamond"/>
          <w:b w:val="0"/>
          <w:i/>
          <w:sz w:val="24"/>
          <w:szCs w:val="24"/>
          <w:u w:val="single"/>
        </w:rPr>
        <w:t xml:space="preserve"> de Subscrição e </w:t>
      </w:r>
      <w:r w:rsidRPr="00CB4CE5">
        <w:rPr>
          <w:rFonts w:ascii="Garamond" w:hAnsi="Garamond"/>
          <w:b w:val="0"/>
          <w:i/>
          <w:sz w:val="24"/>
          <w:szCs w:val="24"/>
          <w:u w:val="single"/>
        </w:rPr>
        <w:t xml:space="preserve">Forma </w:t>
      </w:r>
      <w:r w:rsidR="00B5514D" w:rsidRPr="00CB4CE5">
        <w:rPr>
          <w:rFonts w:ascii="Garamond" w:hAnsi="Garamond"/>
          <w:b w:val="0"/>
          <w:i/>
          <w:sz w:val="24"/>
          <w:szCs w:val="24"/>
          <w:u w:val="single"/>
        </w:rPr>
        <w:t>Integralização:</w:t>
      </w:r>
      <w:r w:rsidR="00B249C1" w:rsidRPr="00FD0FDE">
        <w:rPr>
          <w:rFonts w:ascii="Garamond" w:hAnsi="Garamond"/>
        </w:rPr>
        <w:t xml:space="preserve"> </w:t>
      </w:r>
      <w:r w:rsidRPr="00CB4CE5">
        <w:rPr>
          <w:rFonts w:ascii="Garamond" w:hAnsi="Garamond"/>
          <w:b w:val="0"/>
          <w:sz w:val="24"/>
          <w:szCs w:val="24"/>
        </w:rPr>
        <w:t xml:space="preserve">As Debêntures serão subscritas e integralizadas à vista, em moeda corrente nacional, no ato da subscrição de acordo com as normas de </w:t>
      </w:r>
      <w:r w:rsidRPr="00CB4CE5">
        <w:rPr>
          <w:rFonts w:ascii="Garamond" w:hAnsi="Garamond"/>
          <w:b w:val="0"/>
          <w:sz w:val="24"/>
          <w:szCs w:val="24"/>
        </w:rPr>
        <w:lastRenderedPageBreak/>
        <w:t>liquidação aplicáveis à B3, sendo considerada “</w:t>
      </w:r>
      <w:r w:rsidRPr="00CB4CE5">
        <w:rPr>
          <w:rFonts w:ascii="Garamond" w:hAnsi="Garamond"/>
          <w:b w:val="0"/>
          <w:sz w:val="24"/>
          <w:szCs w:val="24"/>
          <w:u w:val="single"/>
        </w:rPr>
        <w:t>Primeira Data de Integralização</w:t>
      </w:r>
      <w:r w:rsidRPr="00CB4CE5">
        <w:rPr>
          <w:rFonts w:ascii="Garamond" w:hAnsi="Garamond"/>
          <w:b w:val="0"/>
          <w:sz w:val="24"/>
          <w:szCs w:val="24"/>
        </w:rPr>
        <w:t xml:space="preserve">” para fins da presente Escritura de Emissão, a data da primeira subscrição e integralização das Debêntures. As Debêntures serão integralizadas pelo Valor Nominal Unitário na Primeira Data de Integralização. Caso qualquer Debênture venha ser integralizada em data diversa e posterior à Data de Início da Rentabilidade, a integralização deverá considerar o seu Valor Nominal Unitário acrescido da Remuneração, calculada </w:t>
      </w:r>
      <w:r w:rsidRPr="00CB4CE5">
        <w:rPr>
          <w:rFonts w:ascii="Garamond" w:hAnsi="Garamond"/>
          <w:b w:val="0"/>
          <w:i/>
          <w:iCs/>
          <w:sz w:val="24"/>
          <w:szCs w:val="24"/>
        </w:rPr>
        <w:t xml:space="preserve">pro rata </w:t>
      </w:r>
      <w:proofErr w:type="spellStart"/>
      <w:r w:rsidRPr="00CB4CE5">
        <w:rPr>
          <w:rFonts w:ascii="Garamond" w:hAnsi="Garamond"/>
          <w:b w:val="0"/>
          <w:i/>
          <w:iCs/>
          <w:sz w:val="24"/>
          <w:szCs w:val="24"/>
        </w:rPr>
        <w:t>temporis</w:t>
      </w:r>
      <w:proofErr w:type="spellEnd"/>
      <w:r w:rsidRPr="00CB4CE5">
        <w:rPr>
          <w:rFonts w:ascii="Garamond" w:hAnsi="Garamond"/>
          <w:b w:val="0"/>
          <w:sz w:val="24"/>
          <w:szCs w:val="24"/>
        </w:rPr>
        <w:t xml:space="preserve"> desde a data de início da rentabilidade até a data de sua efetiva integralização.</w:t>
      </w:r>
    </w:p>
    <w:p w14:paraId="0A316E01" w14:textId="77777777" w:rsidR="004A12EB" w:rsidRPr="00FD0FDE" w:rsidRDefault="004A12EB" w:rsidP="00FD0FDE">
      <w:pPr>
        <w:widowControl w:val="0"/>
        <w:spacing w:line="320" w:lineRule="exact"/>
        <w:rPr>
          <w:rFonts w:ascii="Garamond" w:hAnsi="Garamond"/>
        </w:rPr>
      </w:pPr>
    </w:p>
    <w:p w14:paraId="2555CCFC" w14:textId="77777777" w:rsidR="009C4AD7" w:rsidRPr="00FD0FDE" w:rsidRDefault="009C4AD7" w:rsidP="00FD0FDE">
      <w:pPr>
        <w:pStyle w:val="Ttulo6"/>
        <w:widowControl w:val="0"/>
        <w:numPr>
          <w:ilvl w:val="2"/>
          <w:numId w:val="13"/>
        </w:numPr>
        <w:spacing w:line="320" w:lineRule="exact"/>
        <w:ind w:left="0" w:firstLine="0"/>
        <w:jc w:val="both"/>
        <w:rPr>
          <w:rFonts w:ascii="Garamond" w:hAnsi="Garamond"/>
          <w:b w:val="0"/>
          <w:i/>
          <w:sz w:val="24"/>
          <w:szCs w:val="24"/>
          <w:u w:val="single"/>
        </w:rPr>
      </w:pPr>
      <w:r w:rsidRPr="00FD0FDE">
        <w:rPr>
          <w:rFonts w:ascii="Garamond" w:hAnsi="Garamond"/>
          <w:b w:val="0"/>
          <w:i/>
          <w:sz w:val="24"/>
          <w:szCs w:val="24"/>
          <w:u w:val="single"/>
        </w:rPr>
        <w:t>Atualização Monetária das Debêntures</w:t>
      </w:r>
      <w:r w:rsidRPr="00FD0FDE">
        <w:rPr>
          <w:rFonts w:ascii="Garamond" w:hAnsi="Garamond"/>
          <w:b w:val="0"/>
          <w:sz w:val="24"/>
          <w:szCs w:val="24"/>
        </w:rPr>
        <w:t>:</w:t>
      </w:r>
      <w:r w:rsidR="00A00DB1" w:rsidRPr="00FD0FDE">
        <w:rPr>
          <w:rFonts w:ascii="Garamond" w:hAnsi="Garamond"/>
          <w:b w:val="0"/>
          <w:i/>
          <w:sz w:val="24"/>
          <w:szCs w:val="24"/>
        </w:rPr>
        <w:t xml:space="preserve"> </w:t>
      </w:r>
      <w:r w:rsidR="005E3196" w:rsidRPr="00FD0FDE">
        <w:rPr>
          <w:rFonts w:ascii="Garamond" w:hAnsi="Garamond"/>
          <w:b w:val="0"/>
          <w:sz w:val="24"/>
          <w:szCs w:val="24"/>
        </w:rPr>
        <w:t xml:space="preserve">O </w:t>
      </w:r>
      <w:r w:rsidR="005E3196" w:rsidRPr="00FD0FDE">
        <w:rPr>
          <w:rFonts w:ascii="Garamond" w:hAnsi="Garamond" w:cs="Tahoma"/>
          <w:b w:val="0"/>
          <w:sz w:val="24"/>
          <w:szCs w:val="24"/>
        </w:rPr>
        <w:t>Valor</w:t>
      </w:r>
      <w:r w:rsidR="005E3196" w:rsidRPr="00FD0FDE">
        <w:rPr>
          <w:rFonts w:ascii="Garamond" w:hAnsi="Garamond"/>
          <w:b w:val="0"/>
          <w:sz w:val="24"/>
          <w:szCs w:val="24"/>
        </w:rPr>
        <w:t xml:space="preserve"> Nominal Unitário das Debêntures não será atualizado monetariamente</w:t>
      </w:r>
      <w:r w:rsidR="005E3196" w:rsidRPr="00FD0FDE">
        <w:rPr>
          <w:rFonts w:ascii="Garamond" w:hAnsi="Garamond" w:cs="Tahoma"/>
          <w:iCs/>
          <w:sz w:val="24"/>
          <w:szCs w:val="24"/>
        </w:rPr>
        <w:t>.</w:t>
      </w:r>
    </w:p>
    <w:p w14:paraId="67A5A5B5" w14:textId="77777777" w:rsidR="008E6E9D" w:rsidRPr="00FD0FDE" w:rsidRDefault="008E6E9D" w:rsidP="00FD0FDE">
      <w:pPr>
        <w:spacing w:line="320" w:lineRule="exact"/>
        <w:rPr>
          <w:rFonts w:ascii="Garamond" w:hAnsi="Garamond"/>
        </w:rPr>
      </w:pPr>
      <w:bookmarkStart w:id="113" w:name="_Ref447704460"/>
    </w:p>
    <w:bookmarkEnd w:id="113"/>
    <w:p w14:paraId="2FB22D0E" w14:textId="77777777" w:rsidR="00944B58" w:rsidRPr="00FD0FDE" w:rsidRDefault="009E62DC" w:rsidP="00FD0FDE">
      <w:pPr>
        <w:pStyle w:val="Ttulo6"/>
        <w:widowControl w:val="0"/>
        <w:numPr>
          <w:ilvl w:val="2"/>
          <w:numId w:val="13"/>
        </w:numPr>
        <w:spacing w:line="320" w:lineRule="exact"/>
        <w:ind w:left="0" w:firstLine="0"/>
        <w:jc w:val="both"/>
        <w:rPr>
          <w:rFonts w:ascii="Garamond" w:hAnsi="Garamond"/>
          <w:b w:val="0"/>
          <w:i/>
          <w:sz w:val="24"/>
          <w:szCs w:val="24"/>
        </w:rPr>
      </w:pPr>
      <w:r>
        <w:rPr>
          <w:rFonts w:ascii="Garamond" w:hAnsi="Garamond"/>
          <w:b w:val="0"/>
          <w:i/>
          <w:sz w:val="24"/>
          <w:szCs w:val="24"/>
          <w:u w:val="single"/>
        </w:rPr>
        <w:t>Remuneração</w:t>
      </w:r>
      <w:r w:rsidR="005E3196" w:rsidRPr="00FD0FDE">
        <w:rPr>
          <w:rFonts w:ascii="Garamond" w:hAnsi="Garamond"/>
          <w:b w:val="0"/>
          <w:sz w:val="24"/>
          <w:szCs w:val="24"/>
        </w:rPr>
        <w:t>:</w:t>
      </w:r>
      <w:r w:rsidR="0085140A" w:rsidRPr="00FD0FDE">
        <w:rPr>
          <w:rFonts w:ascii="Garamond" w:hAnsi="Garamond"/>
          <w:b w:val="0"/>
          <w:i/>
          <w:sz w:val="24"/>
          <w:szCs w:val="24"/>
        </w:rPr>
        <w:t xml:space="preserve"> </w:t>
      </w:r>
    </w:p>
    <w:p w14:paraId="61773884" w14:textId="77777777" w:rsidR="004A12EB" w:rsidRPr="00FD0FDE" w:rsidRDefault="004A12EB" w:rsidP="00FD0FDE">
      <w:pPr>
        <w:widowControl w:val="0"/>
        <w:spacing w:line="320" w:lineRule="exact"/>
        <w:rPr>
          <w:rFonts w:ascii="Garamond" w:hAnsi="Garamond"/>
        </w:rPr>
      </w:pPr>
    </w:p>
    <w:p w14:paraId="25230147" w14:textId="77777777" w:rsidR="00163175" w:rsidRDefault="005E3196" w:rsidP="00FD0FDE">
      <w:pPr>
        <w:pStyle w:val="Ttulo6"/>
        <w:widowControl w:val="0"/>
        <w:numPr>
          <w:ilvl w:val="3"/>
          <w:numId w:val="13"/>
        </w:numPr>
        <w:tabs>
          <w:tab w:val="left" w:pos="0"/>
        </w:tabs>
        <w:spacing w:line="320" w:lineRule="exact"/>
        <w:ind w:left="709" w:firstLine="0"/>
        <w:jc w:val="both"/>
        <w:rPr>
          <w:rStyle w:val="CabealhoChar"/>
          <w:rFonts w:ascii="Garamond" w:hAnsi="Garamond"/>
          <w:b w:val="0"/>
        </w:rPr>
      </w:pPr>
      <w:r w:rsidRPr="00FD0FDE">
        <w:rPr>
          <w:rFonts w:ascii="Garamond" w:hAnsi="Garamond"/>
          <w:b w:val="0"/>
          <w:sz w:val="24"/>
          <w:szCs w:val="24"/>
        </w:rPr>
        <w:t xml:space="preserve">Sobre o Valor Nominal Unitário ou o saldo do Valor Nominal Unitário, conforme o caso, incidirão juros remuneratórios correspondentes a 100% (cem por cento) da variação acumulada das taxas médias diárias do DI – Depósito Interfinanceiro de um dia, “over </w:t>
      </w:r>
      <w:proofErr w:type="spellStart"/>
      <w:r w:rsidRPr="00FD0FDE">
        <w:rPr>
          <w:rFonts w:ascii="Garamond" w:hAnsi="Garamond"/>
          <w:b w:val="0"/>
          <w:sz w:val="24"/>
          <w:szCs w:val="24"/>
        </w:rPr>
        <w:t>extra-grupo</w:t>
      </w:r>
      <w:proofErr w:type="spellEnd"/>
      <w:r w:rsidRPr="00FD0FDE">
        <w:rPr>
          <w:rFonts w:ascii="Garamond" w:hAnsi="Garamond"/>
          <w:b w:val="0"/>
          <w:sz w:val="24"/>
          <w:szCs w:val="24"/>
        </w:rPr>
        <w:t>”, expressas na forma percentual ao ano, base 252 (duzentos e cinquenta e dois) Dias Úteis, calculadas e divulgadas diariamente pela B3</w:t>
      </w:r>
      <w:r w:rsidR="00C56217">
        <w:rPr>
          <w:rFonts w:ascii="Garamond" w:hAnsi="Garamond"/>
          <w:b w:val="0"/>
          <w:sz w:val="24"/>
          <w:szCs w:val="24"/>
        </w:rPr>
        <w:t xml:space="preserve"> S.A. – Brasil, Bolsa, Balcão</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 xml:space="preserve">Taxa </w:t>
      </w:r>
      <w:r w:rsidRPr="00FD0FDE">
        <w:rPr>
          <w:rFonts w:ascii="Garamond" w:hAnsi="Garamond"/>
          <w:b w:val="0"/>
          <w:sz w:val="24"/>
          <w:szCs w:val="24"/>
          <w:u w:val="single"/>
        </w:rPr>
        <w:t>DI</w:t>
      </w:r>
      <w:r w:rsidRPr="00FD0FDE">
        <w:rPr>
          <w:rFonts w:ascii="Garamond" w:hAnsi="Garamond"/>
          <w:b w:val="0"/>
          <w:sz w:val="24"/>
          <w:szCs w:val="24"/>
        </w:rPr>
        <w:t xml:space="preserve">”), </w:t>
      </w:r>
      <w:r w:rsidRPr="00FD0FDE">
        <w:rPr>
          <w:rStyle w:val="CabealhoChar"/>
          <w:rFonts w:ascii="Garamond" w:hAnsi="Garamond"/>
          <w:b w:val="0"/>
        </w:rPr>
        <w:t xml:space="preserve">acrescida exponencialmente de sobretaxa equivalente a </w:t>
      </w:r>
      <w:r w:rsidR="00C56217">
        <w:rPr>
          <w:rStyle w:val="CabealhoChar"/>
          <w:rFonts w:ascii="Garamond" w:hAnsi="Garamond"/>
          <w:b w:val="0"/>
        </w:rPr>
        <w:t>2,1</w:t>
      </w:r>
      <w:r w:rsidR="00891BDD" w:rsidRPr="00FD0FDE">
        <w:rPr>
          <w:rStyle w:val="CabealhoChar"/>
          <w:rFonts w:ascii="Garamond" w:hAnsi="Garamond"/>
          <w:b w:val="0"/>
        </w:rPr>
        <w:t>0</w:t>
      </w:r>
      <w:r w:rsidRPr="00FD0FDE">
        <w:rPr>
          <w:rStyle w:val="CabealhoChar"/>
          <w:rFonts w:ascii="Garamond" w:hAnsi="Garamond"/>
          <w:b w:val="0"/>
        </w:rPr>
        <w:t>% (</w:t>
      </w:r>
      <w:r w:rsidR="00C56217">
        <w:rPr>
          <w:rStyle w:val="CabealhoChar"/>
          <w:rFonts w:ascii="Garamond" w:hAnsi="Garamond"/>
          <w:b w:val="0"/>
        </w:rPr>
        <w:t>dois</w:t>
      </w:r>
      <w:r w:rsidR="00C56217" w:rsidRPr="00FD0FDE">
        <w:rPr>
          <w:rStyle w:val="CabealhoChar"/>
          <w:rFonts w:ascii="Garamond" w:hAnsi="Garamond"/>
          <w:b w:val="0"/>
        </w:rPr>
        <w:t xml:space="preserve"> </w:t>
      </w:r>
      <w:r w:rsidR="00891BDD" w:rsidRPr="00FD0FDE">
        <w:rPr>
          <w:rStyle w:val="CabealhoChar"/>
          <w:rFonts w:ascii="Garamond" w:hAnsi="Garamond"/>
          <w:b w:val="0"/>
        </w:rPr>
        <w:t xml:space="preserve">inteiros e </w:t>
      </w:r>
      <w:r w:rsidR="00C56217">
        <w:rPr>
          <w:rStyle w:val="CabealhoChar"/>
          <w:rFonts w:ascii="Garamond" w:hAnsi="Garamond"/>
          <w:b w:val="0"/>
        </w:rPr>
        <w:t>dez</w:t>
      </w:r>
      <w:r w:rsidR="00C56217" w:rsidRPr="00FD0FDE">
        <w:rPr>
          <w:rStyle w:val="CabealhoChar"/>
          <w:rFonts w:ascii="Garamond" w:hAnsi="Garamond"/>
          <w:b w:val="0"/>
        </w:rPr>
        <w:t xml:space="preserve"> </w:t>
      </w:r>
      <w:r w:rsidRPr="00FD0FDE">
        <w:rPr>
          <w:rStyle w:val="CabealhoChar"/>
          <w:rFonts w:ascii="Garamond" w:hAnsi="Garamond"/>
          <w:b w:val="0"/>
        </w:rPr>
        <w:t>centésimos por cento) ao ano, base 252 (duzentos e cinquenta e dois) Dias Úteis</w:t>
      </w:r>
      <w:r w:rsidR="00163175">
        <w:rPr>
          <w:rStyle w:val="CabealhoChar"/>
          <w:rFonts w:ascii="Garamond" w:hAnsi="Garamond"/>
          <w:b w:val="0"/>
        </w:rPr>
        <w:t xml:space="preserve"> (“</w:t>
      </w:r>
      <w:r w:rsidR="00163175">
        <w:rPr>
          <w:rStyle w:val="CabealhoChar"/>
          <w:rFonts w:ascii="Garamond" w:hAnsi="Garamond"/>
          <w:b w:val="0"/>
          <w:u w:val="single"/>
        </w:rPr>
        <w:t>Remuneração</w:t>
      </w:r>
      <w:r w:rsidR="00163175">
        <w:rPr>
          <w:rStyle w:val="CabealhoChar"/>
          <w:rFonts w:ascii="Garamond" w:hAnsi="Garamond"/>
          <w:b w:val="0"/>
        </w:rPr>
        <w:t>”)</w:t>
      </w:r>
      <w:r w:rsidR="00B3154F">
        <w:rPr>
          <w:rStyle w:val="CabealhoChar"/>
          <w:rFonts w:ascii="Garamond" w:hAnsi="Garamond"/>
          <w:b w:val="0"/>
        </w:rPr>
        <w:t>.</w:t>
      </w:r>
    </w:p>
    <w:p w14:paraId="4AF4BAB6" w14:textId="77777777" w:rsidR="00163175" w:rsidRDefault="00163175" w:rsidP="00576EA6">
      <w:pPr>
        <w:pStyle w:val="Ttulo6"/>
        <w:widowControl w:val="0"/>
        <w:tabs>
          <w:tab w:val="left" w:pos="0"/>
        </w:tabs>
        <w:spacing w:line="320" w:lineRule="exact"/>
        <w:ind w:left="709"/>
        <w:jc w:val="both"/>
        <w:rPr>
          <w:rStyle w:val="CabealhoChar"/>
          <w:rFonts w:ascii="Garamond" w:hAnsi="Garamond"/>
          <w:b w:val="0"/>
        </w:rPr>
      </w:pPr>
    </w:p>
    <w:p w14:paraId="29ABC19E" w14:textId="3D636B3C" w:rsidR="00891BDD" w:rsidRPr="00FD0FDE" w:rsidRDefault="00163175" w:rsidP="00FD0FDE">
      <w:pPr>
        <w:pStyle w:val="Ttulo6"/>
        <w:widowControl w:val="0"/>
        <w:numPr>
          <w:ilvl w:val="3"/>
          <w:numId w:val="13"/>
        </w:numPr>
        <w:tabs>
          <w:tab w:val="left" w:pos="0"/>
        </w:tabs>
        <w:spacing w:line="320" w:lineRule="exact"/>
        <w:ind w:left="709" w:firstLine="0"/>
        <w:jc w:val="both"/>
        <w:rPr>
          <w:rFonts w:ascii="Garamond" w:hAnsi="Garamond"/>
          <w:b w:val="0"/>
          <w:sz w:val="24"/>
          <w:szCs w:val="24"/>
        </w:rPr>
      </w:pPr>
      <w:r>
        <w:rPr>
          <w:rFonts w:ascii="Garamond" w:hAnsi="Garamond"/>
          <w:b w:val="0"/>
          <w:sz w:val="24"/>
          <w:szCs w:val="24"/>
        </w:rPr>
        <w:t>A Remuneração será calculada</w:t>
      </w:r>
      <w:r w:rsidR="005E3196" w:rsidRPr="00FD0FDE">
        <w:rPr>
          <w:rFonts w:ascii="Garamond" w:hAnsi="Garamond"/>
          <w:b w:val="0"/>
          <w:sz w:val="24"/>
          <w:szCs w:val="24"/>
        </w:rPr>
        <w:t xml:space="preserve"> de forma exponencial e cumulativa </w:t>
      </w:r>
      <w:r w:rsidR="005E3196" w:rsidRPr="00FD0FDE">
        <w:rPr>
          <w:rFonts w:ascii="Garamond" w:hAnsi="Garamond"/>
          <w:b w:val="0"/>
          <w:i/>
          <w:sz w:val="24"/>
          <w:szCs w:val="24"/>
        </w:rPr>
        <w:t xml:space="preserve">pro rata </w:t>
      </w:r>
      <w:proofErr w:type="spellStart"/>
      <w:r w:rsidR="005E3196" w:rsidRPr="00FD0FDE">
        <w:rPr>
          <w:rFonts w:ascii="Garamond" w:hAnsi="Garamond"/>
          <w:b w:val="0"/>
          <w:i/>
          <w:sz w:val="24"/>
          <w:szCs w:val="24"/>
        </w:rPr>
        <w:t>temporis</w:t>
      </w:r>
      <w:proofErr w:type="spellEnd"/>
      <w:r w:rsidR="005E3196" w:rsidRPr="00FD0FDE">
        <w:rPr>
          <w:rFonts w:ascii="Garamond" w:hAnsi="Garamond"/>
          <w:b w:val="0"/>
          <w:sz w:val="24"/>
          <w:szCs w:val="24"/>
        </w:rPr>
        <w:t xml:space="preserve"> por Dias Úteis decorridos, incidentes sobre o Valor Nominal Unitário </w:t>
      </w:r>
      <w:r>
        <w:rPr>
          <w:rFonts w:ascii="Garamond" w:hAnsi="Garamond"/>
          <w:b w:val="0"/>
          <w:sz w:val="24"/>
          <w:szCs w:val="24"/>
        </w:rPr>
        <w:t>(</w:t>
      </w:r>
      <w:r w:rsidR="005E3196" w:rsidRPr="00FD0FDE">
        <w:rPr>
          <w:rFonts w:ascii="Garamond" w:hAnsi="Garamond"/>
          <w:b w:val="0"/>
          <w:sz w:val="24"/>
          <w:szCs w:val="24"/>
        </w:rPr>
        <w:t xml:space="preserve">ou </w:t>
      </w:r>
      <w:r>
        <w:rPr>
          <w:rFonts w:ascii="Garamond" w:hAnsi="Garamond"/>
          <w:b w:val="0"/>
          <w:sz w:val="24"/>
          <w:szCs w:val="24"/>
        </w:rPr>
        <w:t xml:space="preserve">sobre o </w:t>
      </w:r>
      <w:r w:rsidR="005E3196" w:rsidRPr="00FD0FDE">
        <w:rPr>
          <w:rFonts w:ascii="Garamond" w:hAnsi="Garamond"/>
          <w:b w:val="0"/>
          <w:sz w:val="24"/>
          <w:szCs w:val="24"/>
        </w:rPr>
        <w:t>saldo do Valor Nominal Unitário</w:t>
      </w:r>
      <w:r>
        <w:rPr>
          <w:rFonts w:ascii="Garamond" w:hAnsi="Garamond"/>
          <w:b w:val="0"/>
          <w:sz w:val="24"/>
          <w:szCs w:val="24"/>
        </w:rPr>
        <w:t>)</w:t>
      </w:r>
      <w:r w:rsidR="005E3196" w:rsidRPr="00FD0FDE">
        <w:rPr>
          <w:rFonts w:ascii="Garamond" w:hAnsi="Garamond"/>
          <w:b w:val="0"/>
          <w:sz w:val="24"/>
          <w:szCs w:val="24"/>
        </w:rPr>
        <w:t xml:space="preserve">, desde a Data </w:t>
      </w:r>
      <w:r>
        <w:rPr>
          <w:rFonts w:ascii="Garamond" w:hAnsi="Garamond"/>
          <w:b w:val="0"/>
          <w:sz w:val="24"/>
          <w:szCs w:val="24"/>
        </w:rPr>
        <w:t>de Início da Rentabilidade</w:t>
      </w:r>
      <w:r w:rsidR="005E3196" w:rsidRPr="00FD0FDE">
        <w:rPr>
          <w:rFonts w:ascii="Garamond" w:hAnsi="Garamond"/>
          <w:b w:val="0"/>
          <w:sz w:val="24"/>
          <w:szCs w:val="24"/>
        </w:rPr>
        <w:t xml:space="preserve"> ou a </w:t>
      </w:r>
      <w:r w:rsidR="00891BDD" w:rsidRPr="00FD0FDE">
        <w:rPr>
          <w:rFonts w:ascii="Garamond" w:hAnsi="Garamond"/>
          <w:b w:val="0"/>
          <w:sz w:val="24"/>
          <w:szCs w:val="24"/>
        </w:rPr>
        <w:t xml:space="preserve">Data de </w:t>
      </w:r>
      <w:r w:rsidR="00B140C9">
        <w:rPr>
          <w:rFonts w:ascii="Garamond" w:hAnsi="Garamond"/>
          <w:b w:val="0"/>
          <w:sz w:val="24"/>
          <w:szCs w:val="24"/>
        </w:rPr>
        <w:t>P</w:t>
      </w:r>
      <w:r>
        <w:rPr>
          <w:rFonts w:ascii="Garamond" w:hAnsi="Garamond"/>
          <w:b w:val="0"/>
          <w:sz w:val="24"/>
          <w:szCs w:val="24"/>
        </w:rPr>
        <w:t>agamento da Remuneração</w:t>
      </w:r>
      <w:r w:rsidR="00274177" w:rsidRPr="00FD0FDE">
        <w:rPr>
          <w:rFonts w:ascii="Garamond" w:hAnsi="Garamond"/>
          <w:b w:val="0"/>
          <w:sz w:val="24"/>
          <w:szCs w:val="24"/>
        </w:rPr>
        <w:t xml:space="preserve"> </w:t>
      </w:r>
      <w:r w:rsidR="005E3196" w:rsidRPr="00FD0FDE">
        <w:rPr>
          <w:rFonts w:ascii="Garamond" w:hAnsi="Garamond"/>
          <w:b w:val="0"/>
          <w:sz w:val="24"/>
          <w:szCs w:val="24"/>
        </w:rPr>
        <w:t>imediatamente anterior</w:t>
      </w:r>
      <w:r>
        <w:rPr>
          <w:rFonts w:ascii="Garamond" w:hAnsi="Garamond"/>
          <w:b w:val="0"/>
          <w:sz w:val="24"/>
          <w:szCs w:val="24"/>
        </w:rPr>
        <w:t xml:space="preserve"> (inclusive)</w:t>
      </w:r>
      <w:r w:rsidR="005E3196" w:rsidRPr="00FD0FDE">
        <w:rPr>
          <w:rFonts w:ascii="Garamond" w:hAnsi="Garamond"/>
          <w:b w:val="0"/>
          <w:sz w:val="24"/>
          <w:szCs w:val="24"/>
        </w:rPr>
        <w:t xml:space="preserve">, até a </w:t>
      </w:r>
      <w:r w:rsidR="00B140C9">
        <w:rPr>
          <w:rFonts w:ascii="Garamond" w:hAnsi="Garamond"/>
          <w:b w:val="0"/>
          <w:sz w:val="24"/>
          <w:szCs w:val="24"/>
        </w:rPr>
        <w:t>D</w:t>
      </w:r>
      <w:r w:rsidR="00891BDD" w:rsidRPr="00FD0FDE">
        <w:rPr>
          <w:rFonts w:ascii="Garamond" w:hAnsi="Garamond"/>
          <w:b w:val="0"/>
          <w:sz w:val="24"/>
          <w:szCs w:val="24"/>
        </w:rPr>
        <w:t xml:space="preserve">ata de </w:t>
      </w:r>
      <w:r w:rsidR="00B140C9">
        <w:rPr>
          <w:rFonts w:ascii="Garamond" w:hAnsi="Garamond"/>
          <w:b w:val="0"/>
          <w:sz w:val="24"/>
          <w:szCs w:val="24"/>
        </w:rPr>
        <w:t>P</w:t>
      </w:r>
      <w:r w:rsidR="00891BDD" w:rsidRPr="00FD0FDE">
        <w:rPr>
          <w:rFonts w:ascii="Garamond" w:hAnsi="Garamond"/>
          <w:b w:val="0"/>
          <w:sz w:val="24"/>
          <w:szCs w:val="24"/>
        </w:rPr>
        <w:t xml:space="preserve">agamento </w:t>
      </w:r>
      <w:r>
        <w:rPr>
          <w:rFonts w:ascii="Garamond" w:hAnsi="Garamond"/>
          <w:b w:val="0"/>
          <w:sz w:val="24"/>
          <w:szCs w:val="24"/>
        </w:rPr>
        <w:t>da Remuneração em questão, data da declaração de vencimento antecipado</w:t>
      </w:r>
      <w:r w:rsidRPr="00163175">
        <w:rPr>
          <w:rFonts w:ascii="Verdana" w:eastAsia="SimSun" w:hAnsi="Verdana" w:cs="Tahoma"/>
          <w:b w:val="0"/>
          <w:bCs w:val="0"/>
        </w:rPr>
        <w:t xml:space="preserve"> </w:t>
      </w:r>
      <w:r w:rsidRPr="00163175">
        <w:rPr>
          <w:rFonts w:ascii="Garamond" w:hAnsi="Garamond"/>
          <w:b w:val="0"/>
          <w:sz w:val="24"/>
          <w:szCs w:val="24"/>
        </w:rPr>
        <w:t xml:space="preserve">em decorrência de um Evento de </w:t>
      </w:r>
      <w:r>
        <w:rPr>
          <w:rFonts w:ascii="Garamond" w:hAnsi="Garamond"/>
          <w:b w:val="0"/>
          <w:sz w:val="24"/>
          <w:szCs w:val="24"/>
        </w:rPr>
        <w:t>Inadimplemento</w:t>
      </w:r>
      <w:r w:rsidRPr="00163175">
        <w:rPr>
          <w:rFonts w:ascii="Garamond" w:hAnsi="Garamond"/>
          <w:b w:val="0"/>
          <w:sz w:val="24"/>
          <w:szCs w:val="24"/>
        </w:rPr>
        <w:t xml:space="preserve"> (conforme abaixo definido) ou na data de um eventual Resgate Antecipado Facultativo Total (conforme abaixo definido), Oferta de Resgate Antecipado Total (conforme definido abaixo), o que ocorrer primeiro. A Remuneração das Debêntures será calculada de acordo com a seguinte fórmula:</w:t>
      </w:r>
      <w:r w:rsidR="005E3196" w:rsidRPr="00FD0FDE">
        <w:rPr>
          <w:rFonts w:ascii="Garamond" w:hAnsi="Garamond"/>
          <w:b w:val="0"/>
          <w:sz w:val="24"/>
          <w:szCs w:val="24"/>
        </w:rPr>
        <w:t xml:space="preserve"> </w:t>
      </w:r>
    </w:p>
    <w:p w14:paraId="664C9A62" w14:textId="77777777" w:rsidR="00891BDD" w:rsidRPr="00FD0FDE" w:rsidRDefault="00891BDD" w:rsidP="00FD0FDE">
      <w:pPr>
        <w:spacing w:line="320" w:lineRule="exact"/>
        <w:rPr>
          <w:rFonts w:ascii="Garamond" w:hAnsi="Garamond"/>
        </w:rPr>
      </w:pPr>
    </w:p>
    <w:p w14:paraId="23CB97C4" w14:textId="77777777" w:rsidR="00891BDD" w:rsidRPr="00FD0FDE" w:rsidRDefault="00891BDD" w:rsidP="00FD0FDE">
      <w:pPr>
        <w:spacing w:line="320" w:lineRule="exact"/>
        <w:ind w:left="709"/>
        <w:jc w:val="center"/>
        <w:rPr>
          <w:rFonts w:ascii="Garamond" w:hAnsi="Garamond"/>
          <w:b/>
          <w:color w:val="000000"/>
        </w:rPr>
      </w:pPr>
      <w:r w:rsidRPr="00FD0FDE">
        <w:rPr>
          <w:rFonts w:ascii="Garamond" w:hAnsi="Garamond"/>
          <w:b/>
          <w:color w:val="000000"/>
        </w:rPr>
        <w:t>J=</w:t>
      </w:r>
      <w:proofErr w:type="spellStart"/>
      <w:r w:rsidRPr="00FD0FDE">
        <w:rPr>
          <w:rFonts w:ascii="Garamond" w:hAnsi="Garamond"/>
          <w:b/>
          <w:color w:val="000000"/>
        </w:rPr>
        <w:t>VNe</w:t>
      </w:r>
      <w:proofErr w:type="spellEnd"/>
      <w:r w:rsidRPr="00FD0FDE">
        <w:rPr>
          <w:rFonts w:ascii="Garamond" w:hAnsi="Garamond"/>
          <w:b/>
          <w:color w:val="000000"/>
        </w:rPr>
        <w:t xml:space="preserve"> x (Fator Juros – 1)</w:t>
      </w:r>
    </w:p>
    <w:p w14:paraId="5489FED6" w14:textId="77777777" w:rsidR="00891BDD" w:rsidRPr="00FD0FDE" w:rsidRDefault="00891BDD" w:rsidP="00FD0FDE">
      <w:pPr>
        <w:spacing w:line="320" w:lineRule="exact"/>
        <w:ind w:left="709"/>
        <w:jc w:val="center"/>
        <w:rPr>
          <w:rFonts w:ascii="Garamond" w:hAnsi="Garamond"/>
        </w:rPr>
      </w:pPr>
    </w:p>
    <w:p w14:paraId="4D024044"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6A685973" w14:textId="77777777" w:rsidR="00891BDD" w:rsidRPr="00FD0FDE" w:rsidRDefault="00891BDD" w:rsidP="00FD0FDE">
      <w:pPr>
        <w:pStyle w:val="PargrafodaLista"/>
        <w:spacing w:line="320" w:lineRule="exact"/>
        <w:ind w:left="709"/>
        <w:rPr>
          <w:rFonts w:ascii="Garamond" w:hAnsi="Garamond" w:cstheme="minorBidi"/>
        </w:rPr>
      </w:pPr>
    </w:p>
    <w:p w14:paraId="403C8E6F"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 xml:space="preserve">J = valor unitário </w:t>
      </w:r>
      <w:r w:rsidR="00163175">
        <w:rPr>
          <w:rFonts w:ascii="Garamond" w:hAnsi="Garamond"/>
          <w:snapToGrid w:val="0"/>
          <w:color w:val="000000"/>
        </w:rPr>
        <w:t>da Remuneração</w:t>
      </w:r>
      <w:r w:rsidRPr="00FD0FDE">
        <w:rPr>
          <w:rFonts w:ascii="Garamond" w:hAnsi="Garamond"/>
        </w:rPr>
        <w:t xml:space="preserve"> </w:t>
      </w:r>
      <w:r w:rsidR="00163175">
        <w:rPr>
          <w:rFonts w:ascii="Garamond" w:hAnsi="Garamond"/>
          <w:snapToGrid w:val="0"/>
          <w:color w:val="000000"/>
        </w:rPr>
        <w:t>devida ao</w:t>
      </w:r>
      <w:r w:rsidR="00A32F9B">
        <w:rPr>
          <w:rFonts w:ascii="Garamond" w:hAnsi="Garamond"/>
          <w:snapToGrid w:val="0"/>
          <w:color w:val="000000"/>
        </w:rPr>
        <w:t xml:space="preserve"> final </w:t>
      </w:r>
      <w:r w:rsidR="00163175">
        <w:rPr>
          <w:rFonts w:ascii="Garamond" w:hAnsi="Garamond"/>
          <w:snapToGrid w:val="0"/>
          <w:color w:val="000000"/>
        </w:rPr>
        <w:t>do</w:t>
      </w:r>
      <w:r w:rsidRPr="00FD0FDE">
        <w:rPr>
          <w:rFonts w:ascii="Garamond" w:hAnsi="Garamond"/>
          <w:snapToGrid w:val="0"/>
          <w:color w:val="000000"/>
        </w:rPr>
        <w:t xml:space="preserve"> Período de Capitalização</w:t>
      </w:r>
      <w:r w:rsidR="00163175">
        <w:rPr>
          <w:rFonts w:ascii="Garamond" w:hAnsi="Garamond"/>
          <w:snapToGrid w:val="0"/>
          <w:color w:val="000000"/>
        </w:rPr>
        <w:t xml:space="preserve"> (conforme abaixo definido)</w:t>
      </w:r>
      <w:r w:rsidRPr="00FD0FDE">
        <w:rPr>
          <w:rFonts w:ascii="Garamond" w:hAnsi="Garamond"/>
          <w:snapToGrid w:val="0"/>
          <w:color w:val="000000"/>
        </w:rPr>
        <w:t xml:space="preserve">, calculado com 8 (oito) casas decimais sem </w:t>
      </w:r>
      <w:r w:rsidRPr="00DE5A0E">
        <w:rPr>
          <w:rFonts w:ascii="Garamond" w:hAnsi="Garamond"/>
          <w:snapToGrid w:val="0"/>
          <w:color w:val="000000"/>
        </w:rPr>
        <w:t>arredondamento;</w:t>
      </w:r>
      <w:r w:rsidR="00380432" w:rsidRPr="00DE5A0E">
        <w:rPr>
          <w:rFonts w:ascii="Garamond" w:hAnsi="Garamond"/>
          <w:snapToGrid w:val="0"/>
          <w:color w:val="000000"/>
        </w:rPr>
        <w:t xml:space="preserve"> </w:t>
      </w:r>
    </w:p>
    <w:p w14:paraId="6E310340" w14:textId="77777777" w:rsidR="00891BDD" w:rsidRPr="00FD0FDE" w:rsidRDefault="00891BDD" w:rsidP="00FD0FDE">
      <w:pPr>
        <w:spacing w:line="320" w:lineRule="exact"/>
        <w:ind w:left="709"/>
        <w:jc w:val="both"/>
        <w:rPr>
          <w:rFonts w:ascii="Garamond" w:hAnsi="Garamond"/>
          <w:snapToGrid w:val="0"/>
          <w:color w:val="000000"/>
        </w:rPr>
      </w:pPr>
    </w:p>
    <w:p w14:paraId="6956A0AA" w14:textId="77777777"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VNe</w:t>
      </w:r>
      <w:proofErr w:type="spellEnd"/>
      <w:r w:rsidRPr="00FD0FDE">
        <w:rPr>
          <w:rFonts w:ascii="Garamond" w:hAnsi="Garamond"/>
          <w:snapToGrid w:val="0"/>
          <w:color w:val="000000"/>
        </w:rPr>
        <w:t xml:space="preserve"> = Valor Nominal Unitário ou saldo do Valor Nominal Unitário das </w:t>
      </w:r>
      <w:r w:rsidRPr="00FD0FDE">
        <w:rPr>
          <w:rFonts w:ascii="Garamond" w:hAnsi="Garamond"/>
        </w:rPr>
        <w:t>Debêntures</w:t>
      </w:r>
      <w:r w:rsidRPr="00FD0FDE">
        <w:rPr>
          <w:rFonts w:ascii="Garamond" w:hAnsi="Garamond"/>
          <w:snapToGrid w:val="0"/>
          <w:color w:val="000000"/>
        </w:rPr>
        <w:t>, conforme o caso, informado/calculado com 8 (oito) casas decimais, sem arredondamento;</w:t>
      </w:r>
    </w:p>
    <w:p w14:paraId="3B5E81AF" w14:textId="77777777" w:rsidR="00891BDD" w:rsidRPr="00FD0FDE" w:rsidRDefault="00891BDD" w:rsidP="00FD0FDE">
      <w:pPr>
        <w:spacing w:line="320" w:lineRule="exact"/>
        <w:ind w:left="709"/>
        <w:jc w:val="both"/>
        <w:rPr>
          <w:rFonts w:ascii="Garamond" w:hAnsi="Garamond"/>
          <w:snapToGrid w:val="0"/>
          <w:color w:val="000000"/>
        </w:rPr>
      </w:pPr>
    </w:p>
    <w:p w14:paraId="33A1EDF1" w14:textId="77777777" w:rsidR="00891BDD" w:rsidRPr="00FD0FDE" w:rsidRDefault="00891BDD" w:rsidP="00FD0FDE">
      <w:pPr>
        <w:spacing w:line="320" w:lineRule="exact"/>
        <w:ind w:left="709"/>
        <w:jc w:val="both"/>
        <w:rPr>
          <w:rFonts w:ascii="Garamond" w:hAnsi="Garamond"/>
        </w:rPr>
      </w:pPr>
      <w:r w:rsidRPr="00FD0FDE">
        <w:rPr>
          <w:rFonts w:ascii="Garamond" w:hAnsi="Garamond"/>
          <w:color w:val="000000"/>
        </w:rPr>
        <w:t xml:space="preserve">Fator Juros = </w:t>
      </w:r>
      <w:r w:rsidRPr="00FD0FDE">
        <w:rPr>
          <w:rFonts w:ascii="Garamond" w:hAnsi="Garamond"/>
        </w:rPr>
        <w:t>fator de juros composto pelo parâmetro</w:t>
      </w:r>
      <w:r w:rsidRPr="00FD0FDE">
        <w:rPr>
          <w:rFonts w:ascii="Garamond" w:hAnsi="Garamond"/>
          <w:b/>
        </w:rPr>
        <w:t xml:space="preserve"> </w:t>
      </w:r>
      <w:r w:rsidRPr="00FD0FDE">
        <w:rPr>
          <w:rFonts w:ascii="Garamond" w:hAnsi="Garamond"/>
        </w:rPr>
        <w:t xml:space="preserve">de flutuação acrescido de </w:t>
      </w:r>
      <w:r w:rsidRPr="00FD0FDE">
        <w:rPr>
          <w:rFonts w:ascii="Garamond" w:hAnsi="Garamond"/>
          <w:i/>
        </w:rPr>
        <w:t>spread</w:t>
      </w:r>
      <w:r w:rsidRPr="00FD0FDE">
        <w:rPr>
          <w:rFonts w:ascii="Garamond" w:hAnsi="Garamond"/>
        </w:rPr>
        <w:t>, calculado com 9 (nove) casas decimais, com arredondamento, apurado da seguinte forma:</w:t>
      </w:r>
    </w:p>
    <w:p w14:paraId="66320872" w14:textId="77777777" w:rsidR="00891BDD" w:rsidRPr="00FD0FDE" w:rsidRDefault="00891BDD" w:rsidP="00FD0FDE">
      <w:pPr>
        <w:spacing w:line="320" w:lineRule="exact"/>
        <w:ind w:left="709"/>
        <w:jc w:val="both"/>
        <w:rPr>
          <w:rFonts w:ascii="Garamond" w:hAnsi="Garamond"/>
          <w:color w:val="000000"/>
        </w:rPr>
      </w:pPr>
    </w:p>
    <w:p w14:paraId="287AEBB6" w14:textId="77777777" w:rsidR="00891BDD" w:rsidRPr="00FD0FDE" w:rsidRDefault="00891BDD" w:rsidP="00FD0FDE">
      <w:pPr>
        <w:spacing w:line="320" w:lineRule="exact"/>
        <w:ind w:left="709"/>
        <w:jc w:val="center"/>
        <w:rPr>
          <w:rFonts w:ascii="Garamond" w:hAnsi="Garamond"/>
          <w:i/>
        </w:rPr>
      </w:pPr>
      <w:proofErr w:type="spellStart"/>
      <w:r w:rsidRPr="00FD0FDE">
        <w:rPr>
          <w:rFonts w:ascii="Garamond" w:hAnsi="Garamond"/>
          <w:i/>
        </w:rPr>
        <w:t>FatorJuros</w:t>
      </w:r>
      <w:proofErr w:type="spellEnd"/>
      <w:r w:rsidRPr="00FD0FDE">
        <w:rPr>
          <w:rFonts w:ascii="Garamond" w:hAnsi="Garamond"/>
          <w:i/>
        </w:rPr>
        <w:t xml:space="preserve"> = </w:t>
      </w:r>
      <w:proofErr w:type="spellStart"/>
      <w:r w:rsidRPr="00FD0FDE">
        <w:rPr>
          <w:rFonts w:ascii="Garamond" w:hAnsi="Garamond"/>
          <w:i/>
        </w:rPr>
        <w:t>FatorDI</w:t>
      </w:r>
      <w:proofErr w:type="spellEnd"/>
      <w:r w:rsidRPr="00FD0FDE">
        <w:rPr>
          <w:rFonts w:ascii="Garamond" w:hAnsi="Garamond"/>
          <w:i/>
        </w:rPr>
        <w:t xml:space="preserve"> x </w:t>
      </w:r>
      <w:proofErr w:type="spellStart"/>
      <w:r w:rsidRPr="00FD0FDE">
        <w:rPr>
          <w:rFonts w:ascii="Garamond" w:hAnsi="Garamond"/>
          <w:i/>
        </w:rPr>
        <w:t>FatorSpread</w:t>
      </w:r>
      <w:proofErr w:type="spellEnd"/>
    </w:p>
    <w:p w14:paraId="0EB166FC" w14:textId="77777777" w:rsidR="00891BDD" w:rsidRPr="00FD0FDE" w:rsidRDefault="00891BDD" w:rsidP="00FD0FDE">
      <w:pPr>
        <w:spacing w:line="320" w:lineRule="exact"/>
        <w:ind w:left="709"/>
        <w:jc w:val="center"/>
        <w:rPr>
          <w:rFonts w:ascii="Garamond" w:hAnsi="Garamond"/>
          <w:color w:val="000000"/>
        </w:rPr>
      </w:pPr>
    </w:p>
    <w:p w14:paraId="46C8780F" w14:textId="77777777" w:rsidR="00891BDD" w:rsidRPr="00163175" w:rsidRDefault="00891BDD" w:rsidP="00FD0FDE">
      <w:pPr>
        <w:spacing w:line="320" w:lineRule="exact"/>
        <w:ind w:left="709"/>
        <w:jc w:val="both"/>
        <w:rPr>
          <w:rFonts w:ascii="Garamond" w:hAnsi="Garamond"/>
          <w:color w:val="000000"/>
        </w:rPr>
      </w:pPr>
      <w:r w:rsidRPr="00FD0FDE">
        <w:rPr>
          <w:rFonts w:ascii="Garamond" w:hAnsi="Garamond"/>
          <w:color w:val="000000"/>
        </w:rPr>
        <w:t xml:space="preserve">Fator DI = </w:t>
      </w:r>
      <w:proofErr w:type="spellStart"/>
      <w:r w:rsidR="00163175" w:rsidRPr="00576EA6">
        <w:rPr>
          <w:rFonts w:ascii="Garamond" w:hAnsi="Garamond"/>
          <w:color w:val="000000"/>
        </w:rPr>
        <w:t>Produtório</w:t>
      </w:r>
      <w:proofErr w:type="spellEnd"/>
      <w:r w:rsidR="00163175" w:rsidRPr="00576EA6">
        <w:rPr>
          <w:rFonts w:ascii="Garamond" w:hAnsi="Garamond"/>
          <w:color w:val="000000"/>
        </w:rPr>
        <w:t xml:space="preserve"> das Taxas </w:t>
      </w:r>
      <w:proofErr w:type="spellStart"/>
      <w:r w:rsidR="00163175" w:rsidRPr="00576EA6">
        <w:rPr>
          <w:rFonts w:ascii="Garamond" w:hAnsi="Garamond"/>
          <w:color w:val="000000"/>
        </w:rPr>
        <w:t>DI-Over</w:t>
      </w:r>
      <w:proofErr w:type="spellEnd"/>
      <w:r w:rsidR="00163175" w:rsidRPr="00576EA6">
        <w:rPr>
          <w:rFonts w:ascii="Garamond" w:hAnsi="Garamond"/>
          <w:color w:val="000000"/>
        </w:rPr>
        <w:t>, com uso de percentual aplicado, da data de início do Período de Capitalização, inclusive, até a data de cálculo, exclusive, calculado com 8 (oito) casas decimais, com arredondamento, apurado da seguinte forma:</w:t>
      </w:r>
    </w:p>
    <w:p w14:paraId="72034A04" w14:textId="77777777" w:rsidR="00274177" w:rsidRPr="00FD0FDE" w:rsidRDefault="009E62DC" w:rsidP="00FD0FDE">
      <w:pPr>
        <w:spacing w:line="320" w:lineRule="exact"/>
        <w:ind w:left="709"/>
        <w:jc w:val="both"/>
        <w:rPr>
          <w:rFonts w:ascii="Garamond" w:hAnsi="Garamond"/>
          <w:color w:val="000000"/>
        </w:rPr>
      </w:pPr>
      <w:r>
        <w:rPr>
          <w:rFonts w:ascii="Cambria Math" w:hAnsi="Cambria Math"/>
          <w:noProof/>
          <w:sz w:val="20"/>
          <w:szCs w:val="20"/>
        </w:rPr>
        <w:drawing>
          <wp:anchor distT="0" distB="0" distL="114300" distR="114300" simplePos="0" relativeHeight="251715072" behindDoc="1" locked="0" layoutInCell="1" allowOverlap="1" wp14:anchorId="033B7DAF" wp14:editId="1C514A5D">
            <wp:simplePos x="0" y="0"/>
            <wp:positionH relativeFrom="column">
              <wp:posOffset>1659255</wp:posOffset>
            </wp:positionH>
            <wp:positionV relativeFrom="paragraph">
              <wp:posOffset>212725</wp:posOffset>
            </wp:positionV>
            <wp:extent cx="2571115" cy="561975"/>
            <wp:effectExtent l="0" t="0" r="635" b="9525"/>
            <wp:wrapNone/>
            <wp:docPr id="3" name="Imagem 3"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com confiança média"/>
                    <pic:cNvPicPr/>
                  </pic:nvPicPr>
                  <pic:blipFill>
                    <a:blip r:embed="rId20">
                      <a:extLst>
                        <a:ext uri="{28A0092B-C50C-407E-A947-70E740481C1C}">
                          <a14:useLocalDpi xmlns:a14="http://schemas.microsoft.com/office/drawing/2010/main" val="0"/>
                        </a:ext>
                      </a:extLst>
                    </a:blip>
                    <a:stretch>
                      <a:fillRect/>
                    </a:stretch>
                  </pic:blipFill>
                  <pic:spPr>
                    <a:xfrm>
                      <a:off x="0" y="0"/>
                      <a:ext cx="2571115" cy="561975"/>
                    </a:xfrm>
                    <a:prstGeom prst="rect">
                      <a:avLst/>
                    </a:prstGeom>
                  </pic:spPr>
                </pic:pic>
              </a:graphicData>
            </a:graphic>
            <wp14:sizeRelH relativeFrom="page">
              <wp14:pctWidth>0</wp14:pctWidth>
            </wp14:sizeRelH>
            <wp14:sizeRelV relativeFrom="page">
              <wp14:pctHeight>0</wp14:pctHeight>
            </wp14:sizeRelV>
          </wp:anchor>
        </w:drawing>
      </w:r>
    </w:p>
    <w:p w14:paraId="4B5EDD80" w14:textId="77777777" w:rsidR="00891BDD" w:rsidRPr="00576EA6" w:rsidRDefault="00891BDD" w:rsidP="00FD0FDE">
      <w:pPr>
        <w:pStyle w:val="Subttulo"/>
        <w:spacing w:after="0" w:line="320" w:lineRule="exact"/>
        <w:rPr>
          <w:rFonts w:ascii="Garamond" w:hAnsi="Garamond"/>
          <w:sz w:val="18"/>
          <w:szCs w:val="18"/>
          <w:lang w:val="pt-BR"/>
        </w:rPr>
      </w:pPr>
    </w:p>
    <w:p w14:paraId="29A84CBF" w14:textId="77777777" w:rsidR="00891BDD" w:rsidRPr="00FD0FDE" w:rsidRDefault="00891BDD" w:rsidP="00FD0FDE">
      <w:pPr>
        <w:suppressAutoHyphens/>
        <w:spacing w:line="320" w:lineRule="exact"/>
        <w:jc w:val="center"/>
        <w:rPr>
          <w:rFonts w:ascii="Garamond" w:hAnsi="Garamond"/>
        </w:rPr>
      </w:pPr>
    </w:p>
    <w:p w14:paraId="38950B1C"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48D81533" w14:textId="77777777" w:rsidR="00891BDD" w:rsidRPr="00FD0FDE" w:rsidRDefault="00891BDD" w:rsidP="00FD0FDE">
      <w:pPr>
        <w:spacing w:line="320" w:lineRule="exact"/>
        <w:ind w:left="709"/>
        <w:jc w:val="both"/>
        <w:rPr>
          <w:rFonts w:ascii="Garamond" w:hAnsi="Garamond"/>
          <w:snapToGrid w:val="0"/>
          <w:color w:val="000000"/>
        </w:rPr>
      </w:pPr>
    </w:p>
    <w:p w14:paraId="24B2322D" w14:textId="77777777" w:rsidR="00891BDD"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n</w:t>
      </w:r>
      <w:r w:rsidR="00163175">
        <w:rPr>
          <w:rFonts w:ascii="Garamond" w:hAnsi="Garamond"/>
          <w:snapToGrid w:val="0"/>
          <w:color w:val="000000"/>
        </w:rPr>
        <w:t>DI</w:t>
      </w:r>
      <w:proofErr w:type="spellEnd"/>
      <w:r w:rsidRPr="00FD0FDE">
        <w:rPr>
          <w:rFonts w:ascii="Garamond" w:hAnsi="Garamond"/>
          <w:snapToGrid w:val="0"/>
          <w:color w:val="000000"/>
        </w:rPr>
        <w:t xml:space="preserve"> = corresponde ao número total de Taxas DI consideradas no cálculo do ativo, sendo “</w:t>
      </w:r>
      <w:proofErr w:type="spellStart"/>
      <w:r w:rsidRPr="00FD0FDE">
        <w:rPr>
          <w:rFonts w:ascii="Garamond" w:hAnsi="Garamond"/>
          <w:snapToGrid w:val="0"/>
          <w:color w:val="000000"/>
        </w:rPr>
        <w:t>n</w:t>
      </w:r>
      <w:r w:rsidR="00163175">
        <w:rPr>
          <w:rFonts w:ascii="Garamond" w:hAnsi="Garamond"/>
          <w:snapToGrid w:val="0"/>
          <w:color w:val="000000"/>
        </w:rPr>
        <w:t>DI</w:t>
      </w:r>
      <w:proofErr w:type="spellEnd"/>
      <w:r w:rsidRPr="00FD0FDE">
        <w:rPr>
          <w:rFonts w:ascii="Garamond" w:hAnsi="Garamond"/>
          <w:snapToGrid w:val="0"/>
          <w:color w:val="000000"/>
        </w:rPr>
        <w:t>” um número inteiro;</w:t>
      </w:r>
    </w:p>
    <w:p w14:paraId="633BAA5C" w14:textId="77777777" w:rsidR="00891BDD" w:rsidRPr="00FD0FDE" w:rsidRDefault="00891BDD" w:rsidP="00FD0FDE">
      <w:pPr>
        <w:spacing w:line="320" w:lineRule="exact"/>
        <w:ind w:left="709"/>
        <w:jc w:val="both"/>
        <w:rPr>
          <w:rFonts w:ascii="Garamond" w:hAnsi="Garamond"/>
          <w:snapToGrid w:val="0"/>
          <w:color w:val="000000"/>
        </w:rPr>
      </w:pPr>
    </w:p>
    <w:p w14:paraId="3475EB55" w14:textId="77777777"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TDI</w:t>
      </w:r>
      <w:r w:rsidRPr="00FD0FDE">
        <w:rPr>
          <w:rFonts w:ascii="Garamond" w:hAnsi="Garamond"/>
          <w:snapToGrid w:val="0"/>
          <w:color w:val="000000"/>
          <w:vertAlign w:val="subscript"/>
        </w:rPr>
        <w:t>k</w:t>
      </w:r>
      <w:proofErr w:type="spellEnd"/>
      <w:r w:rsidRPr="00FD0FDE">
        <w:rPr>
          <w:rFonts w:ascii="Garamond" w:hAnsi="Garamond"/>
          <w:snapToGrid w:val="0"/>
          <w:color w:val="000000"/>
        </w:rPr>
        <w:t xml:space="preserve"> = </w:t>
      </w:r>
      <w:r w:rsidR="00163175" w:rsidRPr="00576EA6">
        <w:rPr>
          <w:rFonts w:ascii="Garamond" w:hAnsi="Garamond"/>
          <w:snapToGrid w:val="0"/>
          <w:color w:val="000000"/>
        </w:rPr>
        <w:t xml:space="preserve">Taxa </w:t>
      </w:r>
      <w:proofErr w:type="spellStart"/>
      <w:r w:rsidR="00163175" w:rsidRPr="00576EA6">
        <w:rPr>
          <w:rFonts w:ascii="Garamond" w:hAnsi="Garamond"/>
          <w:snapToGrid w:val="0"/>
          <w:color w:val="000000"/>
        </w:rPr>
        <w:t>DI-Over</w:t>
      </w:r>
      <w:proofErr w:type="spellEnd"/>
      <w:r w:rsidR="00163175" w:rsidRPr="00576EA6">
        <w:rPr>
          <w:rFonts w:ascii="Garamond" w:hAnsi="Garamond"/>
          <w:snapToGrid w:val="0"/>
          <w:color w:val="000000"/>
        </w:rPr>
        <w:t xml:space="preserve">, expressa ao dia, calculada com 8 (oito) casas decimais, com </w:t>
      </w:r>
      <w:r w:rsidRPr="00FD0FDE">
        <w:rPr>
          <w:rFonts w:ascii="Garamond" w:hAnsi="Garamond"/>
          <w:snapToGrid w:val="0"/>
          <w:color w:val="000000"/>
        </w:rPr>
        <w:t>arredondamento, apurada da seguinte forma:</w:t>
      </w:r>
    </w:p>
    <w:p w14:paraId="2AD1E610" w14:textId="77777777" w:rsidR="00891BDD" w:rsidRPr="00FD0FDE" w:rsidRDefault="00891BDD" w:rsidP="00FD0FDE">
      <w:pPr>
        <w:spacing w:line="320" w:lineRule="exact"/>
        <w:ind w:left="709"/>
        <w:jc w:val="both"/>
        <w:rPr>
          <w:rFonts w:ascii="Garamond" w:hAnsi="Garamond"/>
          <w:snapToGrid w:val="0"/>
          <w:color w:val="000000"/>
        </w:rPr>
      </w:pPr>
    </w:p>
    <w:p w14:paraId="5173B78C" w14:textId="77777777" w:rsidR="00891BDD" w:rsidRPr="00FD0FDE" w:rsidRDefault="00891BDD" w:rsidP="00FD0FDE">
      <w:pPr>
        <w:spacing w:line="320" w:lineRule="exact"/>
        <w:ind w:left="1440"/>
        <w:jc w:val="both"/>
        <w:rPr>
          <w:rFonts w:ascii="Garamond" w:hAnsi="Garamond"/>
          <w:snapToGrid w:val="0"/>
          <w:color w:val="000000"/>
        </w:rPr>
      </w:pPr>
    </w:p>
    <w:p w14:paraId="759E9692" w14:textId="77777777" w:rsidR="00891BDD" w:rsidRPr="00FD0FDE" w:rsidRDefault="00891BDD" w:rsidP="00FD0FDE">
      <w:pPr>
        <w:spacing w:line="320" w:lineRule="exact"/>
        <w:jc w:val="center"/>
        <w:rPr>
          <w:rFonts w:ascii="Garamond" w:hAnsi="Garamond"/>
          <w:b/>
          <w:snapToGrid w:val="0"/>
          <w:color w:val="000000"/>
        </w:rPr>
      </w:pPr>
      <w:r w:rsidRPr="00FD0FDE">
        <w:rPr>
          <w:rFonts w:ascii="Garamond" w:hAnsi="Garamond"/>
          <w:noProof/>
          <w:lang w:val="en-US" w:eastAsia="en-US"/>
        </w:rPr>
        <w:drawing>
          <wp:anchor distT="0" distB="0" distL="114300" distR="114300" simplePos="0" relativeHeight="251717120" behindDoc="0" locked="0" layoutInCell="1" allowOverlap="1" wp14:anchorId="60034624" wp14:editId="78A6AA84">
            <wp:simplePos x="0" y="0"/>
            <wp:positionH relativeFrom="column">
              <wp:posOffset>2043455</wp:posOffset>
            </wp:positionH>
            <wp:positionV relativeFrom="paragraph">
              <wp:posOffset>-369037</wp:posOffset>
            </wp:positionV>
            <wp:extent cx="1494000" cy="5220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40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42E337"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4E135FFD" w14:textId="77777777" w:rsidR="00891BDD" w:rsidRPr="00FD0FDE" w:rsidRDefault="00891BDD" w:rsidP="00FD0FDE">
      <w:pPr>
        <w:spacing w:line="320" w:lineRule="exact"/>
        <w:ind w:left="709"/>
        <w:jc w:val="both"/>
        <w:rPr>
          <w:rFonts w:ascii="Garamond" w:hAnsi="Garamond"/>
          <w:snapToGrid w:val="0"/>
          <w:color w:val="000000"/>
        </w:rPr>
      </w:pPr>
    </w:p>
    <w:p w14:paraId="585650CA" w14:textId="77777777" w:rsidR="00891BDD" w:rsidRPr="00FD0FDE" w:rsidRDefault="00891BDD" w:rsidP="00FD0FDE">
      <w:pPr>
        <w:spacing w:line="320" w:lineRule="exact"/>
        <w:ind w:left="709"/>
        <w:jc w:val="both"/>
        <w:rPr>
          <w:rFonts w:ascii="Garamond" w:hAnsi="Garamond"/>
        </w:rPr>
      </w:pPr>
    </w:p>
    <w:p w14:paraId="02663419" w14:textId="77777777" w:rsidR="00891BDD" w:rsidRPr="00FD0FDE" w:rsidRDefault="00891BDD" w:rsidP="00FD0FDE">
      <w:pPr>
        <w:spacing w:line="320" w:lineRule="exact"/>
        <w:ind w:left="709"/>
        <w:jc w:val="both"/>
        <w:rPr>
          <w:rFonts w:ascii="Garamond" w:hAnsi="Garamond"/>
          <w:snapToGrid w:val="0"/>
          <w:color w:val="000000"/>
        </w:rPr>
      </w:pPr>
    </w:p>
    <w:p w14:paraId="25E946F9" w14:textId="77777777" w:rsidR="00891BDD" w:rsidRPr="00163175" w:rsidRDefault="00891BDD" w:rsidP="00FD0FDE">
      <w:pPr>
        <w:spacing w:line="320" w:lineRule="exact"/>
        <w:ind w:left="709"/>
        <w:jc w:val="both"/>
        <w:rPr>
          <w:rFonts w:ascii="Garamond" w:hAnsi="Garamond"/>
          <w:snapToGrid w:val="0"/>
          <w:color w:val="000000"/>
        </w:rPr>
      </w:pPr>
      <w:proofErr w:type="spellStart"/>
      <w:r w:rsidRPr="00163175">
        <w:rPr>
          <w:rFonts w:ascii="Garamond" w:hAnsi="Garamond"/>
          <w:snapToGrid w:val="0"/>
          <w:color w:val="000000"/>
        </w:rPr>
        <w:t>DIk</w:t>
      </w:r>
      <w:proofErr w:type="spellEnd"/>
      <w:r w:rsidRPr="00163175">
        <w:rPr>
          <w:rFonts w:ascii="Garamond" w:hAnsi="Garamond"/>
          <w:snapToGrid w:val="0"/>
          <w:color w:val="000000"/>
        </w:rPr>
        <w:t xml:space="preserve"> = </w:t>
      </w:r>
      <w:r w:rsidR="00163175" w:rsidRPr="00576EA6">
        <w:rPr>
          <w:rFonts w:ascii="Garamond" w:hAnsi="Garamond"/>
          <w:snapToGrid w:val="0"/>
          <w:color w:val="000000"/>
        </w:rPr>
        <w:t xml:space="preserve">Taxa </w:t>
      </w:r>
      <w:proofErr w:type="spellStart"/>
      <w:r w:rsidR="00163175" w:rsidRPr="00576EA6">
        <w:rPr>
          <w:rFonts w:ascii="Garamond" w:hAnsi="Garamond"/>
          <w:snapToGrid w:val="0"/>
          <w:color w:val="000000"/>
        </w:rPr>
        <w:t>DI-Over</w:t>
      </w:r>
      <w:proofErr w:type="spellEnd"/>
      <w:r w:rsidR="00163175" w:rsidRPr="00576EA6">
        <w:rPr>
          <w:rFonts w:ascii="Garamond" w:hAnsi="Garamond"/>
          <w:snapToGrid w:val="0"/>
          <w:color w:val="000000"/>
        </w:rPr>
        <w:t>, divulgada pela B3, válida por 1 (um) Dia Útil (overnight) utilizada com 2 (duas) casas decimais; e</w:t>
      </w:r>
    </w:p>
    <w:p w14:paraId="01549887" w14:textId="77777777" w:rsidR="00891BDD" w:rsidRPr="00FD0FDE" w:rsidRDefault="00891BDD" w:rsidP="00FD0FDE">
      <w:pPr>
        <w:spacing w:line="320" w:lineRule="exact"/>
        <w:ind w:left="709"/>
        <w:jc w:val="both"/>
        <w:rPr>
          <w:rFonts w:ascii="Garamond" w:hAnsi="Garamond"/>
          <w:snapToGrid w:val="0"/>
          <w:color w:val="000000"/>
        </w:rPr>
      </w:pPr>
    </w:p>
    <w:p w14:paraId="40A9F284" w14:textId="77777777"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rPr>
        <w:t>FatorSpread</w:t>
      </w:r>
      <w:proofErr w:type="spellEnd"/>
      <w:r w:rsidRPr="00FD0FDE">
        <w:rPr>
          <w:rFonts w:ascii="Garamond" w:hAnsi="Garamond"/>
        </w:rPr>
        <w:t xml:space="preserve"> =</w:t>
      </w:r>
      <w:r w:rsidRPr="00FD0FDE">
        <w:rPr>
          <w:rFonts w:ascii="Garamond" w:hAnsi="Garamond"/>
          <w:b/>
        </w:rPr>
        <w:t xml:space="preserve"> </w:t>
      </w:r>
      <w:r w:rsidR="00527203" w:rsidRPr="00FD0FDE">
        <w:rPr>
          <w:rFonts w:ascii="Garamond" w:hAnsi="Garamond"/>
        </w:rPr>
        <w:t>s</w:t>
      </w:r>
      <w:r w:rsidRPr="00FD0FDE">
        <w:rPr>
          <w:rFonts w:ascii="Garamond" w:hAnsi="Garamond"/>
        </w:rPr>
        <w:t>obretaxa</w:t>
      </w:r>
      <w:r w:rsidR="00163175">
        <w:rPr>
          <w:rFonts w:ascii="Garamond" w:hAnsi="Garamond"/>
        </w:rPr>
        <w:t xml:space="preserve"> de juros fixos</w:t>
      </w:r>
      <w:r w:rsidRPr="00FD0FDE">
        <w:rPr>
          <w:rFonts w:ascii="Garamond" w:hAnsi="Garamond"/>
        </w:rPr>
        <w:t>, calculada com 9 (nove) casas decimais, com arredondamento, da seguinte forma:</w:t>
      </w:r>
    </w:p>
    <w:p w14:paraId="52C98DA1" w14:textId="77777777" w:rsidR="00891BDD" w:rsidRPr="00FD0FDE" w:rsidRDefault="00891BDD" w:rsidP="00FD0FDE">
      <w:pPr>
        <w:suppressAutoHyphens/>
        <w:spacing w:line="320" w:lineRule="exact"/>
        <w:jc w:val="both"/>
        <w:rPr>
          <w:rFonts w:ascii="Garamond" w:hAnsi="Garamond"/>
        </w:rPr>
      </w:pPr>
    </w:p>
    <w:p w14:paraId="2CE8892F" w14:textId="77777777" w:rsidR="00891BDD" w:rsidRPr="00FD0FDE" w:rsidRDefault="00163175" w:rsidP="00FD0FDE">
      <w:pPr>
        <w:suppressAutoHyphens/>
        <w:spacing w:line="320" w:lineRule="exact"/>
        <w:jc w:val="both"/>
        <w:rPr>
          <w:rFonts w:ascii="Garamond" w:hAnsi="Garamond"/>
        </w:rPr>
      </w:pPr>
      <w:r w:rsidRPr="00A96235">
        <w:rPr>
          <w:rFonts w:ascii="Verdana" w:hAnsi="Verdana"/>
          <w:noProof/>
          <w:sz w:val="20"/>
          <w:szCs w:val="20"/>
        </w:rPr>
        <w:drawing>
          <wp:anchor distT="0" distB="0" distL="114300" distR="114300" simplePos="0" relativeHeight="251719168" behindDoc="1" locked="0" layoutInCell="1" allowOverlap="1" wp14:anchorId="6FE39408" wp14:editId="08B2ED72">
            <wp:simplePos x="0" y="0"/>
            <wp:positionH relativeFrom="column">
              <wp:posOffset>1744980</wp:posOffset>
            </wp:positionH>
            <wp:positionV relativeFrom="paragraph">
              <wp:posOffset>6350</wp:posOffset>
            </wp:positionV>
            <wp:extent cx="1986915" cy="723265"/>
            <wp:effectExtent l="0" t="0" r="0" b="635"/>
            <wp:wrapNone/>
            <wp:docPr id="4" name="Imagem 4"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pic:cNvPicPr/>
                  </pic:nvPicPr>
                  <pic:blipFill>
                    <a:blip r:embed="rId22">
                      <a:extLst>
                        <a:ext uri="{28A0092B-C50C-407E-A947-70E740481C1C}">
                          <a14:useLocalDpi xmlns:a14="http://schemas.microsoft.com/office/drawing/2010/main" val="0"/>
                        </a:ext>
                      </a:extLst>
                    </a:blip>
                    <a:stretch>
                      <a:fillRect/>
                    </a:stretch>
                  </pic:blipFill>
                  <pic:spPr>
                    <a:xfrm>
                      <a:off x="0" y="0"/>
                      <a:ext cx="1986915" cy="723265"/>
                    </a:xfrm>
                    <a:prstGeom prst="rect">
                      <a:avLst/>
                    </a:prstGeom>
                  </pic:spPr>
                </pic:pic>
              </a:graphicData>
            </a:graphic>
          </wp:anchor>
        </w:drawing>
      </w:r>
    </w:p>
    <w:p w14:paraId="7E142F46" w14:textId="77777777" w:rsidR="00891BDD" w:rsidRPr="00FD0FDE" w:rsidRDefault="00891BDD" w:rsidP="00FD0FDE">
      <w:pPr>
        <w:suppressAutoHyphens/>
        <w:spacing w:line="320" w:lineRule="exact"/>
        <w:jc w:val="both"/>
        <w:rPr>
          <w:rFonts w:ascii="Garamond" w:hAnsi="Garamond"/>
        </w:rPr>
      </w:pPr>
    </w:p>
    <w:p w14:paraId="6766950D" w14:textId="77777777" w:rsidR="00891BDD" w:rsidRPr="00FD0FDE" w:rsidRDefault="00891BDD" w:rsidP="00FD0FDE">
      <w:pPr>
        <w:suppressAutoHyphens/>
        <w:spacing w:line="320" w:lineRule="exact"/>
        <w:jc w:val="both"/>
        <w:rPr>
          <w:rFonts w:ascii="Garamond" w:hAnsi="Garamond"/>
        </w:rPr>
      </w:pPr>
    </w:p>
    <w:p w14:paraId="6571010B" w14:textId="77777777" w:rsidR="00891BDD" w:rsidRPr="00FD0FDE" w:rsidRDefault="00891BDD" w:rsidP="00FD0FDE">
      <w:pPr>
        <w:suppressAutoHyphens/>
        <w:spacing w:line="320" w:lineRule="exact"/>
        <w:jc w:val="both"/>
        <w:rPr>
          <w:rFonts w:ascii="Garamond" w:hAnsi="Garamond"/>
        </w:rPr>
      </w:pPr>
    </w:p>
    <w:p w14:paraId="3B41DD5C" w14:textId="77777777" w:rsidR="00891BDD" w:rsidRPr="00FD0FDE" w:rsidRDefault="00891BDD" w:rsidP="00FD0FDE">
      <w:pPr>
        <w:suppressAutoHyphens/>
        <w:spacing w:line="320" w:lineRule="exact"/>
        <w:ind w:left="709"/>
        <w:jc w:val="both"/>
        <w:rPr>
          <w:rFonts w:ascii="Garamond" w:hAnsi="Garamond"/>
        </w:rPr>
      </w:pPr>
      <w:r w:rsidRPr="00FD0FDE">
        <w:rPr>
          <w:rFonts w:ascii="Garamond" w:hAnsi="Garamond"/>
        </w:rPr>
        <w:t>sendo que:</w:t>
      </w:r>
    </w:p>
    <w:p w14:paraId="68D5EE82" w14:textId="77777777" w:rsidR="00891BDD" w:rsidRPr="00FD0FDE" w:rsidRDefault="00891BDD" w:rsidP="00FD0FDE">
      <w:pPr>
        <w:suppressAutoHyphens/>
        <w:spacing w:line="320" w:lineRule="exact"/>
        <w:ind w:left="709"/>
        <w:jc w:val="both"/>
        <w:rPr>
          <w:rFonts w:ascii="Garamond" w:hAnsi="Garamond"/>
        </w:rPr>
      </w:pPr>
    </w:p>
    <w:p w14:paraId="722BD421" w14:textId="77777777" w:rsidR="00891BDD" w:rsidRPr="00FD0FDE" w:rsidRDefault="00891BDD" w:rsidP="00FD0FDE">
      <w:pPr>
        <w:suppressAutoHyphens/>
        <w:spacing w:line="320" w:lineRule="exact"/>
        <w:ind w:left="709"/>
        <w:jc w:val="both"/>
        <w:rPr>
          <w:rStyle w:val="CabealhoChar"/>
          <w:rFonts w:ascii="Garamond" w:hAnsi="Garamond"/>
        </w:rPr>
      </w:pPr>
      <w:r w:rsidRPr="00FD0FDE">
        <w:rPr>
          <w:rFonts w:ascii="Garamond" w:hAnsi="Garamond"/>
          <w:i/>
        </w:rPr>
        <w:t>spread</w:t>
      </w:r>
      <w:r w:rsidRPr="00FD0FDE">
        <w:rPr>
          <w:rFonts w:ascii="Garamond" w:hAnsi="Garamond"/>
          <w:b/>
          <w:i/>
        </w:rPr>
        <w:t xml:space="preserve"> </w:t>
      </w:r>
      <w:r w:rsidRPr="00FD0FDE">
        <w:rPr>
          <w:rFonts w:ascii="Garamond" w:hAnsi="Garamond"/>
        </w:rPr>
        <w:t>=</w:t>
      </w:r>
      <w:r w:rsidRPr="00FD0FDE">
        <w:rPr>
          <w:rFonts w:ascii="Garamond" w:hAnsi="Garamond"/>
          <w:b/>
          <w:i/>
        </w:rPr>
        <w:t xml:space="preserve"> </w:t>
      </w:r>
      <w:r w:rsidR="00163175">
        <w:rPr>
          <w:rFonts w:ascii="Garamond" w:hAnsi="Garamond"/>
        </w:rPr>
        <w:t>2</w:t>
      </w:r>
      <w:r w:rsidRPr="00FD0FDE">
        <w:rPr>
          <w:rFonts w:ascii="Garamond" w:hAnsi="Garamond"/>
        </w:rPr>
        <w:t>,</w:t>
      </w:r>
      <w:r w:rsidR="00163175">
        <w:rPr>
          <w:rFonts w:ascii="Garamond" w:hAnsi="Garamond"/>
        </w:rPr>
        <w:t>1</w:t>
      </w:r>
      <w:r w:rsidRPr="00FD0FDE">
        <w:rPr>
          <w:rFonts w:ascii="Garamond" w:hAnsi="Garamond"/>
        </w:rPr>
        <w:t>000 (</w:t>
      </w:r>
      <w:r w:rsidR="00163175">
        <w:rPr>
          <w:rFonts w:ascii="Garamond" w:hAnsi="Garamond"/>
        </w:rPr>
        <w:t>dois</w:t>
      </w:r>
      <w:r w:rsidR="00163175" w:rsidRPr="00FD0FDE">
        <w:rPr>
          <w:rFonts w:ascii="Garamond" w:hAnsi="Garamond"/>
        </w:rPr>
        <w:t xml:space="preserve"> </w:t>
      </w:r>
      <w:r w:rsidRPr="00FD0FDE">
        <w:rPr>
          <w:rFonts w:ascii="Garamond" w:hAnsi="Garamond"/>
        </w:rPr>
        <w:t xml:space="preserve">inteiros e </w:t>
      </w:r>
      <w:r w:rsidR="00163175">
        <w:rPr>
          <w:rFonts w:ascii="Garamond" w:hAnsi="Garamond"/>
        </w:rPr>
        <w:t>dez</w:t>
      </w:r>
      <w:r w:rsidR="00163175" w:rsidRPr="00FD0FDE">
        <w:rPr>
          <w:rFonts w:ascii="Garamond" w:hAnsi="Garamond"/>
        </w:rPr>
        <w:t xml:space="preserve"> </w:t>
      </w:r>
      <w:r w:rsidRPr="00FD0FDE">
        <w:rPr>
          <w:rFonts w:ascii="Garamond" w:hAnsi="Garamond"/>
        </w:rPr>
        <w:t>centésimos)</w:t>
      </w:r>
      <w:r w:rsidRPr="00FD0FDE">
        <w:rPr>
          <w:rStyle w:val="CabealhoChar"/>
          <w:rFonts w:ascii="Garamond" w:hAnsi="Garamond"/>
        </w:rPr>
        <w:t>;</w:t>
      </w:r>
    </w:p>
    <w:p w14:paraId="1675ED34" w14:textId="77777777" w:rsidR="00891BDD" w:rsidRPr="00FD0FDE" w:rsidRDefault="00891BDD" w:rsidP="00FD0FDE">
      <w:pPr>
        <w:suppressAutoHyphens/>
        <w:spacing w:line="320" w:lineRule="exact"/>
        <w:ind w:left="709"/>
        <w:jc w:val="both"/>
        <w:rPr>
          <w:rFonts w:ascii="Garamond" w:hAnsi="Garamond"/>
        </w:rPr>
      </w:pPr>
    </w:p>
    <w:p w14:paraId="02EE0273" w14:textId="77777777" w:rsidR="00B140C9" w:rsidRDefault="00891BDD" w:rsidP="00B140C9">
      <w:pPr>
        <w:spacing w:line="320" w:lineRule="exact"/>
        <w:ind w:left="709"/>
        <w:jc w:val="both"/>
        <w:rPr>
          <w:rFonts w:ascii="Garamond" w:hAnsi="Garamond"/>
        </w:rPr>
      </w:pPr>
      <w:r w:rsidRPr="009B7EFB">
        <w:rPr>
          <w:rFonts w:ascii="Garamond" w:hAnsi="Garamond"/>
        </w:rPr>
        <w:t>n</w:t>
      </w:r>
      <w:r w:rsidRPr="00576EA6">
        <w:rPr>
          <w:rFonts w:ascii="Garamond" w:hAnsi="Garamond"/>
        </w:rPr>
        <w:t xml:space="preserve"> </w:t>
      </w:r>
      <w:r w:rsidRPr="009B7EFB">
        <w:rPr>
          <w:rFonts w:ascii="Garamond" w:hAnsi="Garamond"/>
        </w:rPr>
        <w:t>=</w:t>
      </w:r>
      <w:r w:rsidRPr="00576EA6">
        <w:rPr>
          <w:rFonts w:ascii="Garamond" w:hAnsi="Garamond"/>
        </w:rPr>
        <w:t xml:space="preserve"> </w:t>
      </w:r>
      <w:r w:rsidR="00B140C9" w:rsidRPr="00576EA6">
        <w:rPr>
          <w:rFonts w:ascii="Garamond" w:hAnsi="Garamond"/>
        </w:rPr>
        <w:t>número de dias úteis entr</w:t>
      </w:r>
      <w:r w:rsidR="00B140C9">
        <w:rPr>
          <w:rFonts w:ascii="Garamond" w:hAnsi="Garamond"/>
        </w:rPr>
        <w:t>e</w:t>
      </w:r>
      <w:r w:rsidR="00B140C9" w:rsidRPr="00576EA6">
        <w:rPr>
          <w:rFonts w:ascii="Garamond" w:hAnsi="Garamond"/>
        </w:rPr>
        <w:t xml:space="preserve"> a</w:t>
      </w:r>
      <w:r w:rsidR="00B140C9">
        <w:rPr>
          <w:rFonts w:ascii="Garamond" w:hAnsi="Garamond"/>
        </w:rPr>
        <w:t>s</w:t>
      </w:r>
      <w:r w:rsidR="00B140C9" w:rsidRPr="00576EA6">
        <w:rPr>
          <w:rFonts w:ascii="Garamond" w:hAnsi="Garamond"/>
        </w:rPr>
        <w:t xml:space="preserve"> data</w:t>
      </w:r>
      <w:r w:rsidR="00B140C9">
        <w:rPr>
          <w:rFonts w:ascii="Garamond" w:hAnsi="Garamond"/>
        </w:rPr>
        <w:t>s de encerramento</w:t>
      </w:r>
      <w:r w:rsidR="00B140C9" w:rsidRPr="00576EA6">
        <w:rPr>
          <w:rFonts w:ascii="Garamond" w:hAnsi="Garamond"/>
        </w:rPr>
        <w:t xml:space="preserve"> do próximo Período de Capitalização e do período de capitalização anterior, sendo “n” um número inteiro;</w:t>
      </w:r>
    </w:p>
    <w:p w14:paraId="53BB68F4" w14:textId="77777777" w:rsidR="00B140C9" w:rsidRDefault="00B140C9" w:rsidP="00B140C9">
      <w:pPr>
        <w:spacing w:line="320" w:lineRule="exact"/>
        <w:ind w:left="709"/>
        <w:jc w:val="both"/>
        <w:rPr>
          <w:rFonts w:ascii="Garamond" w:hAnsi="Garamond"/>
        </w:rPr>
      </w:pPr>
    </w:p>
    <w:p w14:paraId="57B648F5" w14:textId="77777777" w:rsidR="00B140C9" w:rsidRPr="00576EA6" w:rsidRDefault="00B140C9" w:rsidP="00B140C9">
      <w:pPr>
        <w:spacing w:line="320" w:lineRule="exact"/>
        <w:ind w:left="709"/>
        <w:jc w:val="both"/>
        <w:rPr>
          <w:rFonts w:ascii="Garamond" w:hAnsi="Garamond"/>
        </w:rPr>
      </w:pPr>
      <w:r w:rsidRPr="00576EA6">
        <w:rPr>
          <w:rFonts w:ascii="Garamond" w:hAnsi="Garamond"/>
        </w:rPr>
        <w:t xml:space="preserve">DT = número de dias úteis entre </w:t>
      </w:r>
      <w:r>
        <w:rPr>
          <w:rFonts w:ascii="Garamond" w:hAnsi="Garamond"/>
        </w:rPr>
        <w:t>as datas de encerramento d</w:t>
      </w:r>
      <w:r w:rsidRPr="00576EA6">
        <w:rPr>
          <w:rFonts w:ascii="Garamond" w:hAnsi="Garamond"/>
        </w:rPr>
        <w:t xml:space="preserve">o último e </w:t>
      </w:r>
      <w:r>
        <w:rPr>
          <w:rFonts w:ascii="Garamond" w:hAnsi="Garamond"/>
        </w:rPr>
        <w:t>d</w:t>
      </w:r>
      <w:r w:rsidRPr="00576EA6">
        <w:rPr>
          <w:rFonts w:ascii="Garamond" w:hAnsi="Garamond"/>
        </w:rPr>
        <w:t>o próximo Período de Capitalização, sendo “DT” um número inteiro;</w:t>
      </w:r>
    </w:p>
    <w:p w14:paraId="0719C390" w14:textId="77777777" w:rsidR="00B140C9" w:rsidRPr="00576EA6" w:rsidRDefault="00B140C9" w:rsidP="00B140C9">
      <w:pPr>
        <w:spacing w:line="320" w:lineRule="exact"/>
        <w:ind w:left="709"/>
        <w:jc w:val="both"/>
        <w:rPr>
          <w:rFonts w:ascii="Garamond" w:hAnsi="Garamond"/>
        </w:rPr>
      </w:pPr>
    </w:p>
    <w:p w14:paraId="027015A7" w14:textId="77777777" w:rsidR="00B140C9" w:rsidRDefault="00B140C9" w:rsidP="00B140C9">
      <w:pPr>
        <w:spacing w:line="320" w:lineRule="exact"/>
        <w:ind w:left="709"/>
        <w:jc w:val="both"/>
        <w:rPr>
          <w:rFonts w:ascii="Garamond" w:hAnsi="Garamond"/>
        </w:rPr>
      </w:pPr>
      <w:r w:rsidRPr="00576EA6">
        <w:rPr>
          <w:rFonts w:ascii="Garamond" w:hAnsi="Garamond"/>
        </w:rPr>
        <w:t xml:space="preserve">DP = número de dias úteis entre </w:t>
      </w:r>
      <w:r>
        <w:rPr>
          <w:rFonts w:ascii="Garamond" w:hAnsi="Garamond"/>
        </w:rPr>
        <w:t>a Data de Início de Rentabilidade ou a data de encerramento d</w:t>
      </w:r>
      <w:r w:rsidRPr="00576EA6">
        <w:rPr>
          <w:rFonts w:ascii="Garamond" w:hAnsi="Garamond"/>
        </w:rPr>
        <w:t>o último Período de Capitalização</w:t>
      </w:r>
      <w:r>
        <w:rPr>
          <w:rFonts w:ascii="Garamond" w:hAnsi="Garamond"/>
        </w:rPr>
        <w:t>, conforme o caso,</w:t>
      </w:r>
      <w:r w:rsidRPr="00576EA6">
        <w:rPr>
          <w:rFonts w:ascii="Garamond" w:hAnsi="Garamond"/>
        </w:rPr>
        <w:t xml:space="preserve"> e a data atual, sendo “DP” um número inteiro.</w:t>
      </w:r>
    </w:p>
    <w:p w14:paraId="42F32FB0" w14:textId="77777777" w:rsidR="00891BDD" w:rsidRPr="00FD0FDE" w:rsidRDefault="00891BDD" w:rsidP="00576EA6">
      <w:pPr>
        <w:spacing w:line="320" w:lineRule="exact"/>
        <w:jc w:val="both"/>
        <w:rPr>
          <w:rFonts w:ascii="Garamond" w:hAnsi="Garamond" w:cs="Garamond"/>
          <w:color w:val="000000"/>
        </w:rPr>
      </w:pPr>
    </w:p>
    <w:p w14:paraId="06794B0F" w14:textId="77777777" w:rsidR="00891BDD" w:rsidRDefault="009B7EFB" w:rsidP="00FD0FDE">
      <w:pPr>
        <w:pStyle w:val="Ttulo6"/>
        <w:tabs>
          <w:tab w:val="left" w:pos="0"/>
        </w:tabs>
        <w:spacing w:line="320" w:lineRule="exact"/>
        <w:ind w:left="709"/>
        <w:jc w:val="both"/>
        <w:rPr>
          <w:rFonts w:ascii="Garamond" w:hAnsi="Garamond"/>
          <w:b w:val="0"/>
          <w:sz w:val="24"/>
          <w:szCs w:val="24"/>
        </w:rPr>
      </w:pPr>
      <w:r w:rsidRPr="00576EA6">
        <w:rPr>
          <w:rFonts w:ascii="Garamond" w:hAnsi="Garamond"/>
          <w:b w:val="0"/>
          <w:sz w:val="24"/>
          <w:szCs w:val="24"/>
        </w:rPr>
        <w:t xml:space="preserve">Efetua-se o </w:t>
      </w:r>
      <w:proofErr w:type="spellStart"/>
      <w:r w:rsidRPr="00576EA6">
        <w:rPr>
          <w:rFonts w:ascii="Garamond" w:hAnsi="Garamond"/>
          <w:b w:val="0"/>
          <w:sz w:val="24"/>
          <w:szCs w:val="24"/>
        </w:rPr>
        <w:t>produtório</w:t>
      </w:r>
      <w:proofErr w:type="spellEnd"/>
      <w:r w:rsidRPr="00576EA6">
        <w:rPr>
          <w:rFonts w:ascii="Garamond" w:hAnsi="Garamond"/>
          <w:b w:val="0"/>
          <w:sz w:val="24"/>
          <w:szCs w:val="24"/>
        </w:rPr>
        <w:t xml:space="preserve"> dos fatores diários (1 + </w:t>
      </w:r>
      <w:proofErr w:type="spellStart"/>
      <w:r w:rsidRPr="00576EA6">
        <w:rPr>
          <w:rFonts w:ascii="Garamond" w:hAnsi="Garamond"/>
          <w:b w:val="0"/>
          <w:sz w:val="24"/>
          <w:szCs w:val="24"/>
        </w:rPr>
        <w:t>TDIk</w:t>
      </w:r>
      <w:proofErr w:type="spellEnd"/>
      <w:r w:rsidRPr="00576EA6">
        <w:rPr>
          <w:rFonts w:ascii="Garamond" w:hAnsi="Garamond"/>
          <w:b w:val="0"/>
          <w:sz w:val="24"/>
          <w:szCs w:val="24"/>
        </w:rPr>
        <w:t>), sendo que a cada fator diário acumulado, trunca-se o resultado com 16 (dezesseis) casas decimais, aplicando-se o próximo fator diário, e assim por diante até o último considerado.</w:t>
      </w:r>
    </w:p>
    <w:p w14:paraId="764122F0" w14:textId="77777777" w:rsidR="009B7EFB" w:rsidRDefault="009B7EFB" w:rsidP="009B7EFB"/>
    <w:p w14:paraId="3BE63CA3"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r w:rsidRPr="00576EA6">
        <w:rPr>
          <w:rFonts w:ascii="Garamond" w:hAnsi="Garamond"/>
          <w:b w:val="0"/>
          <w:sz w:val="24"/>
          <w:szCs w:val="24"/>
        </w:rPr>
        <w:t>Se os fatores diários estiverem acumulados, considerar-se-á o fator resultante “Fator DI” com 8 (oito) casas decimais, com arredondamento.</w:t>
      </w:r>
    </w:p>
    <w:p w14:paraId="0AB0FEFA"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p>
    <w:p w14:paraId="4332746B"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r w:rsidRPr="00576EA6">
        <w:rPr>
          <w:rFonts w:ascii="Garamond" w:hAnsi="Garamond"/>
          <w:b w:val="0"/>
          <w:sz w:val="24"/>
          <w:szCs w:val="24"/>
        </w:rPr>
        <w:t xml:space="preserve">O fator resultante da expressão (Fator DI x </w:t>
      </w:r>
      <w:proofErr w:type="spellStart"/>
      <w:r w:rsidRPr="00576EA6">
        <w:rPr>
          <w:rFonts w:ascii="Garamond" w:hAnsi="Garamond"/>
          <w:b w:val="0"/>
          <w:sz w:val="24"/>
          <w:szCs w:val="24"/>
        </w:rPr>
        <w:t>FatorSpread</w:t>
      </w:r>
      <w:proofErr w:type="spellEnd"/>
      <w:r w:rsidRPr="00576EA6">
        <w:rPr>
          <w:rFonts w:ascii="Garamond" w:hAnsi="Garamond"/>
          <w:b w:val="0"/>
          <w:sz w:val="24"/>
          <w:szCs w:val="24"/>
        </w:rPr>
        <w:t xml:space="preserve">) é considerado com 9 (nove) casas decimais, com arredondamento. </w:t>
      </w:r>
    </w:p>
    <w:p w14:paraId="01A8FE2C" w14:textId="77777777" w:rsidR="00891BDD" w:rsidRPr="00FD0FDE" w:rsidRDefault="00891BDD" w:rsidP="00FD0FDE">
      <w:pPr>
        <w:spacing w:line="320" w:lineRule="exact"/>
        <w:ind w:left="720"/>
        <w:jc w:val="both"/>
        <w:rPr>
          <w:rFonts w:ascii="Garamond" w:hAnsi="Garamond" w:cs="Garamond"/>
          <w:color w:val="000000"/>
        </w:rPr>
      </w:pPr>
    </w:p>
    <w:p w14:paraId="4B2B9488" w14:textId="77777777" w:rsidR="00891BDD" w:rsidRPr="00FD0FDE" w:rsidRDefault="00891BDD" w:rsidP="00FD0FDE">
      <w:pPr>
        <w:pStyle w:val="Ttulo6"/>
        <w:tabs>
          <w:tab w:val="left" w:pos="0"/>
        </w:tabs>
        <w:spacing w:line="320" w:lineRule="exact"/>
        <w:ind w:left="709"/>
        <w:jc w:val="both"/>
        <w:rPr>
          <w:rFonts w:ascii="Garamond" w:hAnsi="Garamond"/>
          <w:b w:val="0"/>
          <w:sz w:val="24"/>
          <w:szCs w:val="24"/>
        </w:rPr>
      </w:pPr>
      <w:r w:rsidRPr="00FD0FDE">
        <w:rPr>
          <w:rFonts w:ascii="Garamond" w:hAnsi="Garamond"/>
          <w:b w:val="0"/>
          <w:sz w:val="24"/>
          <w:szCs w:val="24"/>
        </w:rPr>
        <w:t>A Taxa DI deverá ser utilizada considerando idêntico número de casas decimais divulgado pelo órgão responsável pelo seu cálculo.</w:t>
      </w:r>
    </w:p>
    <w:p w14:paraId="61EE083C" w14:textId="77777777" w:rsidR="00A43F84" w:rsidRPr="00FD0FDE" w:rsidRDefault="00A43F84" w:rsidP="00FD0FDE">
      <w:pPr>
        <w:pStyle w:val="Ttulo6"/>
        <w:spacing w:line="320" w:lineRule="exact"/>
        <w:rPr>
          <w:rFonts w:ascii="Garamond" w:hAnsi="Garamond" w:cs="Tahoma"/>
          <w:i/>
          <w:sz w:val="24"/>
          <w:szCs w:val="24"/>
          <w:lang w:eastAsia="en-US"/>
        </w:rPr>
      </w:pPr>
      <w:bookmarkStart w:id="114" w:name="_DV_M176"/>
      <w:bookmarkStart w:id="115" w:name="_DV_M181"/>
      <w:bookmarkStart w:id="116" w:name="_DV_M182"/>
      <w:bookmarkStart w:id="117" w:name="_DV_C240"/>
      <w:bookmarkEnd w:id="114"/>
      <w:bookmarkEnd w:id="115"/>
      <w:bookmarkEnd w:id="116"/>
    </w:p>
    <w:p w14:paraId="03BEE182" w14:textId="77777777"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cs="Tahoma"/>
          <w:sz w:val="24"/>
          <w:szCs w:val="24"/>
        </w:rPr>
      </w:pPr>
      <w:r w:rsidRPr="00576EA6">
        <w:rPr>
          <w:rFonts w:ascii="Garamond" w:hAnsi="Garamond"/>
          <w:b w:val="0"/>
          <w:bCs w:val="0"/>
          <w:sz w:val="24"/>
          <w:szCs w:val="24"/>
        </w:rPr>
        <w:t>Observado o disposto na Cláusula abaixo, se, a qualquer tempo durante a vigência das Debêntures, não houver divulgação da Taxa DI, será aplicada a última Taxa DI disponível até o momento para cálculo da Remuneração, não sendo devidas quaisquer compensações entre a Emissora e os Debenturistas quando da divulgação posterior da Taxa DI que seria aplicável.</w:t>
      </w:r>
    </w:p>
    <w:p w14:paraId="4CDDE76E" w14:textId="77777777" w:rsidR="009B7EFB" w:rsidRPr="00A96235" w:rsidRDefault="009B7EFB" w:rsidP="009B7EFB">
      <w:pPr>
        <w:pStyle w:val="PargrafodaLista"/>
        <w:tabs>
          <w:tab w:val="left" w:pos="0"/>
          <w:tab w:val="left" w:pos="851"/>
        </w:tabs>
        <w:spacing w:line="320" w:lineRule="exact"/>
        <w:ind w:left="0" w:right="76"/>
        <w:rPr>
          <w:rFonts w:ascii="Verdana" w:hAnsi="Verdana" w:cs="Tahoma"/>
          <w:sz w:val="20"/>
          <w:szCs w:val="20"/>
        </w:rPr>
      </w:pPr>
    </w:p>
    <w:p w14:paraId="7804516E" w14:textId="49BEB0F3"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sz w:val="24"/>
          <w:szCs w:val="24"/>
        </w:rPr>
      </w:pPr>
      <w:r w:rsidRPr="00576EA6">
        <w:rPr>
          <w:rFonts w:ascii="Garamond" w:hAnsi="Garamond"/>
          <w:b w:val="0"/>
          <w:bCs w:val="0"/>
          <w:sz w:val="24"/>
          <w:szCs w:val="24"/>
        </w:rPr>
        <w:t xml:space="preserve">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w:t>
      </w:r>
      <w:r w:rsidRPr="00576EA6">
        <w:rPr>
          <w:rFonts w:ascii="Garamond" w:hAnsi="Garamond"/>
          <w:b w:val="0"/>
          <w:bCs w:val="0"/>
          <w:sz w:val="24"/>
          <w:szCs w:val="24"/>
        </w:rPr>
        <w:lastRenderedPageBreak/>
        <w:t>Assembleia Geral de Debenturistas, na forma e nos prazos estipulados no artigo 124 da Lei das Sociedades por Ações e nesta Escritura de Emissão, conforme definidos na Cláusula 9 abaixo, a qual terá como objeto a deliberação</w:t>
      </w:r>
      <w:r w:rsidR="00736A51">
        <w:rPr>
          <w:rFonts w:ascii="Garamond" w:hAnsi="Garamond"/>
          <w:b w:val="0"/>
          <w:bCs w:val="0"/>
          <w:sz w:val="24"/>
          <w:szCs w:val="24"/>
        </w:rPr>
        <w:t>,</w:t>
      </w:r>
      <w:r w:rsidRPr="00576EA6">
        <w:rPr>
          <w:rFonts w:ascii="Garamond" w:hAnsi="Garamond"/>
          <w:b w:val="0"/>
          <w:bCs w:val="0"/>
          <w:sz w:val="24"/>
          <w:szCs w:val="24"/>
        </w:rPr>
        <w:t xml:space="preserve"> pelos Debenturistas, de comum acordo com a Emissora, do novo parâmetro de Remuneração das Debêntures, parâmetro este que deverá preservar o valor real e os mesmos níveis de Remuneração. Caso (i) não haja acordo sobre o novo parâmetro de Remuneração entre a Emissora e os Debenturistas representando, no mínimo, 2/3 (dois terços) das Debêntures em Circulação, (</w:t>
      </w:r>
      <w:proofErr w:type="spellStart"/>
      <w:r w:rsidRPr="00576EA6">
        <w:rPr>
          <w:rFonts w:ascii="Garamond" w:hAnsi="Garamond"/>
          <w:b w:val="0"/>
          <w:bCs w:val="0"/>
          <w:sz w:val="24"/>
          <w:szCs w:val="24"/>
        </w:rPr>
        <w:t>ii</w:t>
      </w:r>
      <w:proofErr w:type="spellEnd"/>
      <w:r w:rsidRPr="00576EA6">
        <w:rPr>
          <w:rFonts w:ascii="Garamond" w:hAnsi="Garamond"/>
          <w:b w:val="0"/>
          <w:bCs w:val="0"/>
          <w:sz w:val="24"/>
          <w:szCs w:val="24"/>
        </w:rPr>
        <w:t>) não haja quórum de deliberação; ou (</w:t>
      </w:r>
      <w:proofErr w:type="spellStart"/>
      <w:r w:rsidRPr="00576EA6">
        <w:rPr>
          <w:rFonts w:ascii="Garamond" w:hAnsi="Garamond"/>
          <w:b w:val="0"/>
          <w:bCs w:val="0"/>
          <w:sz w:val="24"/>
          <w:szCs w:val="24"/>
        </w:rPr>
        <w:t>iii</w:t>
      </w:r>
      <w:proofErr w:type="spellEnd"/>
      <w:r w:rsidRPr="00576EA6">
        <w:rPr>
          <w:rFonts w:ascii="Garamond" w:hAnsi="Garamond"/>
          <w:b w:val="0"/>
          <w:bCs w:val="0"/>
          <w:sz w:val="24"/>
          <w:szCs w:val="24"/>
        </w:rPr>
        <w:t xml:space="preserve">) não haja quórum de instalação em segunda convocação, a Emissora deverá resgatar a totalidade das Debêntures, no prazo máximo de 30 (trinta) dias contados da data de encerramento da respectiva Assembleia Geral de Debenturistas ou em prazo superior que venha a ser definido em comum acordo em referida assembleia, ou da data em que a Assembleia Geral de Debenturistas deveria ocorrer em segunda convocação, pelo seu Valor Nominal Unitário ou saldo do Valor Nominal Unitário acrescido da Remuneração devida até a data do efetivo resgate, calculada </w:t>
      </w:r>
      <w:r w:rsidRPr="00CB4CE5">
        <w:rPr>
          <w:rFonts w:ascii="Garamond" w:hAnsi="Garamond"/>
          <w:b w:val="0"/>
          <w:bCs w:val="0"/>
          <w:i/>
          <w:iCs/>
          <w:sz w:val="24"/>
          <w:szCs w:val="24"/>
        </w:rPr>
        <w:t xml:space="preserve">pro rata </w:t>
      </w:r>
      <w:proofErr w:type="spellStart"/>
      <w:r w:rsidRPr="00CB4CE5">
        <w:rPr>
          <w:rFonts w:ascii="Garamond" w:hAnsi="Garamond"/>
          <w:b w:val="0"/>
          <w:bCs w:val="0"/>
          <w:i/>
          <w:iCs/>
          <w:sz w:val="24"/>
          <w:szCs w:val="24"/>
        </w:rPr>
        <w:t>temporis</w:t>
      </w:r>
      <w:proofErr w:type="spellEnd"/>
      <w:r w:rsidRPr="00576EA6">
        <w:rPr>
          <w:rFonts w:ascii="Garamond" w:hAnsi="Garamond"/>
          <w:b w:val="0"/>
          <w:bCs w:val="0"/>
          <w:sz w:val="24"/>
          <w:szCs w:val="24"/>
        </w:rPr>
        <w:t xml:space="preserve">, a partir da Data de Início da Rentabilidade ou da última </w:t>
      </w:r>
      <w:r w:rsidR="00B140C9">
        <w:rPr>
          <w:rFonts w:ascii="Garamond" w:hAnsi="Garamond"/>
          <w:b w:val="0"/>
          <w:bCs w:val="0"/>
          <w:sz w:val="24"/>
          <w:szCs w:val="24"/>
        </w:rPr>
        <w:t>D</w:t>
      </w:r>
      <w:r w:rsidRPr="00576EA6">
        <w:rPr>
          <w:rFonts w:ascii="Garamond" w:hAnsi="Garamond"/>
          <w:b w:val="0"/>
          <w:bCs w:val="0"/>
          <w:sz w:val="24"/>
          <w:szCs w:val="24"/>
        </w:rPr>
        <w:t xml:space="preserve">ata de </w:t>
      </w:r>
      <w:r w:rsidR="00B140C9">
        <w:rPr>
          <w:rFonts w:ascii="Garamond" w:hAnsi="Garamond"/>
          <w:b w:val="0"/>
          <w:bCs w:val="0"/>
          <w:sz w:val="24"/>
          <w:szCs w:val="24"/>
        </w:rPr>
        <w:t>P</w:t>
      </w:r>
      <w:r w:rsidRPr="00576EA6">
        <w:rPr>
          <w:rFonts w:ascii="Garamond" w:hAnsi="Garamond"/>
          <w:b w:val="0"/>
          <w:bCs w:val="0"/>
          <w:sz w:val="24"/>
          <w:szCs w:val="24"/>
        </w:rPr>
        <w:t>agamento da Remuneração. As Debêntures resgatadas nos termos desta Cláusula serão canceladas pela Emissora. Nesta alternativa, para cálculo da Remuneração das Debêntures a serem adquiridas, para cada dia do período em que a ausência de taxas, será utilizada a última Taxa DI divulgada oficialmente.</w:t>
      </w:r>
    </w:p>
    <w:p w14:paraId="58B4ED6F" w14:textId="77777777" w:rsidR="009B7EFB" w:rsidRPr="00A96235" w:rsidRDefault="009B7EFB" w:rsidP="009B7EFB">
      <w:pPr>
        <w:pStyle w:val="PargrafodaLista"/>
        <w:tabs>
          <w:tab w:val="left" w:pos="0"/>
          <w:tab w:val="left" w:pos="851"/>
        </w:tabs>
        <w:spacing w:line="320" w:lineRule="exact"/>
        <w:ind w:left="0" w:right="76"/>
        <w:rPr>
          <w:rFonts w:ascii="Verdana" w:hAnsi="Verdana" w:cs="Tahoma"/>
          <w:sz w:val="20"/>
          <w:szCs w:val="20"/>
        </w:rPr>
      </w:pPr>
    </w:p>
    <w:p w14:paraId="30059A8F" w14:textId="77777777"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cs="Segoe UI"/>
          <w:bCs w:val="0"/>
          <w:sz w:val="24"/>
          <w:szCs w:val="24"/>
        </w:rPr>
      </w:pPr>
      <w:r w:rsidRPr="00576EA6">
        <w:rPr>
          <w:rFonts w:ascii="Garamond" w:hAnsi="Garamond"/>
          <w:b w:val="0"/>
          <w:bCs w:val="0"/>
          <w:sz w:val="24"/>
          <w:szCs w:val="24"/>
        </w:rPr>
        <w:t>O Período de Capitalização da Remuneração (“</w:t>
      </w:r>
      <w:r w:rsidRPr="00576EA6">
        <w:rPr>
          <w:rFonts w:ascii="Garamond" w:hAnsi="Garamond"/>
          <w:b w:val="0"/>
          <w:bCs w:val="0"/>
          <w:sz w:val="24"/>
          <w:szCs w:val="24"/>
          <w:u w:val="single"/>
        </w:rPr>
        <w:t>Período de Capitalização</w:t>
      </w:r>
      <w:r w:rsidRPr="00576EA6">
        <w:rPr>
          <w:rFonts w:ascii="Garamond" w:hAnsi="Garamond"/>
          <w:b w:val="0"/>
          <w:bCs w:val="0"/>
          <w:sz w:val="24"/>
          <w:szCs w:val="24"/>
        </w:rPr>
        <w:t xml:space="preserve">”) é, para o primeiro Período de Capitalização, o intervalo de tempo que se inicia na </w:t>
      </w:r>
      <w:r w:rsidRPr="00576EA6">
        <w:rPr>
          <w:rFonts w:ascii="Garamond" w:hAnsi="Garamond" w:cs="Tahoma"/>
          <w:b w:val="0"/>
          <w:bCs w:val="0"/>
          <w:sz w:val="24"/>
          <w:szCs w:val="24"/>
        </w:rPr>
        <w:t xml:space="preserve">Data de Início </w:t>
      </w:r>
      <w:r w:rsidRPr="00576EA6">
        <w:rPr>
          <w:rFonts w:ascii="Garamond" w:hAnsi="Garamond"/>
          <w:b w:val="0"/>
          <w:bCs w:val="0"/>
          <w:sz w:val="24"/>
          <w:szCs w:val="24"/>
        </w:rPr>
        <w:t>da</w:t>
      </w:r>
      <w:r w:rsidRPr="00576EA6">
        <w:rPr>
          <w:rFonts w:ascii="Garamond" w:hAnsi="Garamond" w:cs="Tahoma"/>
          <w:b w:val="0"/>
          <w:bCs w:val="0"/>
          <w:sz w:val="24"/>
          <w:szCs w:val="24"/>
        </w:rPr>
        <w:t xml:space="preserve"> Rentabilidade</w:t>
      </w:r>
      <w:r w:rsidRPr="00576EA6">
        <w:rPr>
          <w:rFonts w:ascii="Garamond" w:hAnsi="Garamond"/>
          <w:b w:val="0"/>
          <w:bCs w:val="0"/>
          <w:sz w:val="24"/>
          <w:szCs w:val="24"/>
        </w:rPr>
        <w:t>,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6207349E" w14:textId="77777777" w:rsidR="00615EC8" w:rsidRPr="00FD0FDE" w:rsidRDefault="00615EC8" w:rsidP="00FD0FDE">
      <w:pPr>
        <w:spacing w:line="320" w:lineRule="exact"/>
        <w:rPr>
          <w:rFonts w:ascii="Garamond" w:hAnsi="Garamond"/>
        </w:rPr>
      </w:pPr>
    </w:p>
    <w:bookmarkEnd w:id="117"/>
    <w:p w14:paraId="497A74FA" w14:textId="77777777" w:rsidR="00944B58" w:rsidRPr="00576EA6" w:rsidRDefault="009B7EFB" w:rsidP="00576EA6">
      <w:pPr>
        <w:pStyle w:val="Ttulo6"/>
        <w:widowControl w:val="0"/>
        <w:numPr>
          <w:ilvl w:val="2"/>
          <w:numId w:val="13"/>
        </w:numPr>
        <w:spacing w:line="320" w:lineRule="exact"/>
        <w:ind w:left="0" w:firstLine="0"/>
        <w:jc w:val="both"/>
        <w:rPr>
          <w:rFonts w:ascii="Garamond" w:hAnsi="Garamond"/>
          <w:b w:val="0"/>
          <w:i/>
          <w:sz w:val="24"/>
          <w:szCs w:val="24"/>
          <w:u w:val="single"/>
        </w:rPr>
      </w:pPr>
      <w:r w:rsidRPr="00576EA6">
        <w:rPr>
          <w:rFonts w:ascii="Garamond" w:hAnsi="Garamond"/>
          <w:b w:val="0"/>
          <w:i/>
          <w:sz w:val="24"/>
          <w:szCs w:val="24"/>
          <w:u w:val="single"/>
        </w:rPr>
        <w:t>Pagamento da Remuneração</w:t>
      </w:r>
    </w:p>
    <w:p w14:paraId="79E68404" w14:textId="77777777" w:rsidR="00222831" w:rsidRPr="00FD0FDE" w:rsidRDefault="00222831" w:rsidP="00FD0FDE">
      <w:pPr>
        <w:widowControl w:val="0"/>
        <w:spacing w:line="320" w:lineRule="exact"/>
        <w:rPr>
          <w:rFonts w:ascii="Garamond" w:hAnsi="Garamond"/>
        </w:rPr>
      </w:pPr>
    </w:p>
    <w:p w14:paraId="5560B63A" w14:textId="77777777" w:rsidR="00C37820" w:rsidRPr="00576EA6" w:rsidRDefault="00856A5F" w:rsidP="009B7EFB">
      <w:pPr>
        <w:pStyle w:val="Ttulo6"/>
        <w:widowControl w:val="0"/>
        <w:numPr>
          <w:ilvl w:val="3"/>
          <w:numId w:val="13"/>
        </w:numPr>
        <w:spacing w:line="320" w:lineRule="exact"/>
        <w:jc w:val="both"/>
        <w:rPr>
          <w:rFonts w:ascii="Garamond" w:hAnsi="Garamond"/>
          <w:b w:val="0"/>
          <w:sz w:val="24"/>
          <w:szCs w:val="24"/>
        </w:rPr>
      </w:pPr>
      <w:bookmarkStart w:id="118" w:name="_Ref525900683"/>
      <w:r w:rsidRPr="00FD0FDE">
        <w:rPr>
          <w:rFonts w:ascii="Garamond" w:hAnsi="Garamond"/>
          <w:b w:val="0"/>
          <w:color w:val="000000"/>
          <w:sz w:val="24"/>
          <w:szCs w:val="24"/>
        </w:rPr>
        <w:t xml:space="preserve">Sem prejuízo </w:t>
      </w:r>
      <w:r w:rsidR="009B7EFB" w:rsidRPr="009B7EFB">
        <w:rPr>
          <w:rFonts w:ascii="Garamond" w:hAnsi="Garamond"/>
          <w:b w:val="0"/>
          <w:color w:val="000000"/>
          <w:sz w:val="24"/>
          <w:szCs w:val="24"/>
        </w:rPr>
        <w:t xml:space="preserve">dos pagamentos em decorrência de eventual vencimento antecipado das obrigações decorrentes das Debêntures, ou resgate antecipado, nos termos previstos nesta Escritura de Emissão, a Remuneração será paga </w:t>
      </w:r>
      <w:r w:rsidR="00C37820">
        <w:rPr>
          <w:rFonts w:ascii="Garamond" w:hAnsi="Garamond"/>
          <w:b w:val="0"/>
          <w:color w:val="000000"/>
          <w:sz w:val="24"/>
          <w:szCs w:val="24"/>
        </w:rPr>
        <w:t>trimestralmente</w:t>
      </w:r>
      <w:r w:rsidR="009B7EFB" w:rsidRPr="009B7EFB">
        <w:rPr>
          <w:rFonts w:ascii="Garamond" w:hAnsi="Garamond"/>
          <w:b w:val="0"/>
          <w:color w:val="000000"/>
          <w:sz w:val="24"/>
          <w:szCs w:val="24"/>
        </w:rPr>
        <w:t xml:space="preserve">, sendo o primeiro pagamento devido em </w:t>
      </w:r>
      <w:r w:rsidR="00C37820">
        <w:rPr>
          <w:rFonts w:ascii="Garamond" w:hAnsi="Garamond"/>
          <w:b w:val="0"/>
          <w:color w:val="000000"/>
          <w:sz w:val="24"/>
          <w:szCs w:val="24"/>
        </w:rPr>
        <w:t>[=]</w:t>
      </w:r>
      <w:r w:rsidR="009B7EFB" w:rsidRPr="009B7EFB">
        <w:rPr>
          <w:rFonts w:ascii="Garamond" w:hAnsi="Garamond"/>
          <w:b w:val="0"/>
          <w:color w:val="000000"/>
          <w:sz w:val="24"/>
          <w:szCs w:val="24"/>
        </w:rPr>
        <w:t xml:space="preserve"> de </w:t>
      </w:r>
      <w:r w:rsidR="00C37820">
        <w:rPr>
          <w:rFonts w:ascii="Garamond" w:hAnsi="Garamond"/>
          <w:b w:val="0"/>
          <w:color w:val="000000"/>
          <w:sz w:val="24"/>
          <w:szCs w:val="24"/>
        </w:rPr>
        <w:t>[=]</w:t>
      </w:r>
      <w:r w:rsidR="009B7EFB" w:rsidRPr="009B7EFB">
        <w:rPr>
          <w:rFonts w:ascii="Garamond" w:hAnsi="Garamond"/>
          <w:b w:val="0"/>
          <w:color w:val="000000"/>
          <w:sz w:val="24"/>
          <w:szCs w:val="24"/>
        </w:rPr>
        <w:t xml:space="preserve"> de 2022, e os demais pagamentos devidos sempre no dia </w:t>
      </w:r>
      <w:r w:rsidR="00C37820">
        <w:rPr>
          <w:rFonts w:ascii="Garamond" w:hAnsi="Garamond"/>
          <w:b w:val="0"/>
          <w:color w:val="000000"/>
          <w:sz w:val="24"/>
          <w:szCs w:val="24"/>
        </w:rPr>
        <w:t>[=]</w:t>
      </w:r>
      <w:r w:rsidR="009B7EFB" w:rsidRPr="009B7EFB">
        <w:rPr>
          <w:rFonts w:ascii="Garamond" w:hAnsi="Garamond"/>
          <w:b w:val="0"/>
          <w:color w:val="000000"/>
          <w:sz w:val="24"/>
          <w:szCs w:val="24"/>
        </w:rPr>
        <w:t xml:space="preserve"> </w:t>
      </w:r>
      <w:r w:rsidR="00C37820">
        <w:rPr>
          <w:rFonts w:ascii="Garamond" w:hAnsi="Garamond"/>
          <w:b w:val="0"/>
          <w:color w:val="000000"/>
          <w:sz w:val="24"/>
          <w:szCs w:val="24"/>
        </w:rPr>
        <w:t>dos meses de [=], [=], [=] e [=]</w:t>
      </w:r>
      <w:r w:rsidR="009B7EFB" w:rsidRPr="009B7EFB">
        <w:rPr>
          <w:rFonts w:ascii="Garamond" w:hAnsi="Garamond"/>
          <w:b w:val="0"/>
          <w:color w:val="000000"/>
          <w:sz w:val="24"/>
          <w:szCs w:val="24"/>
        </w:rPr>
        <w:t>, até a Data de Vencimento (cada uma dessas datas, uma “</w:t>
      </w:r>
      <w:r w:rsidR="009B7EFB" w:rsidRPr="009B7EFB">
        <w:rPr>
          <w:rFonts w:ascii="Garamond" w:hAnsi="Garamond"/>
          <w:b w:val="0"/>
          <w:color w:val="000000"/>
          <w:sz w:val="24"/>
          <w:szCs w:val="24"/>
          <w:u w:val="single"/>
        </w:rPr>
        <w:t>Data de Pagamento da Remuneração</w:t>
      </w:r>
      <w:r w:rsidR="009B7EFB" w:rsidRPr="009B7EFB">
        <w:rPr>
          <w:rFonts w:ascii="Garamond" w:hAnsi="Garamond"/>
          <w:b w:val="0"/>
          <w:color w:val="000000"/>
          <w:sz w:val="24"/>
          <w:szCs w:val="24"/>
        </w:rPr>
        <w:t>”).</w:t>
      </w:r>
    </w:p>
    <w:p w14:paraId="5D1C6C34" w14:textId="77777777" w:rsidR="00891BDD" w:rsidRPr="00634E37" w:rsidRDefault="00891BDD" w:rsidP="00634E37">
      <w:pPr>
        <w:pStyle w:val="Ttulo6"/>
        <w:widowControl w:val="0"/>
        <w:spacing w:line="320" w:lineRule="exact"/>
        <w:ind w:left="1080"/>
        <w:jc w:val="both"/>
        <w:rPr>
          <w:rFonts w:ascii="Garamond" w:hAnsi="Garamond"/>
          <w:b w:val="0"/>
          <w:sz w:val="24"/>
        </w:rPr>
      </w:pPr>
    </w:p>
    <w:p w14:paraId="302C53A7" w14:textId="77777777" w:rsidR="005A4C77" w:rsidRPr="003A3FDB" w:rsidRDefault="00891BDD" w:rsidP="00576EA6">
      <w:pPr>
        <w:pStyle w:val="Ttulo6"/>
        <w:widowControl w:val="0"/>
        <w:numPr>
          <w:ilvl w:val="3"/>
          <w:numId w:val="13"/>
        </w:numPr>
        <w:spacing w:line="320" w:lineRule="exact"/>
        <w:jc w:val="both"/>
        <w:rPr>
          <w:rFonts w:ascii="Garamond" w:hAnsi="Garamond"/>
          <w:b w:val="0"/>
          <w:sz w:val="24"/>
          <w:szCs w:val="24"/>
        </w:rPr>
      </w:pPr>
      <w:r w:rsidRPr="00FD0FDE">
        <w:rPr>
          <w:rFonts w:ascii="Garamond" w:hAnsi="Garamond" w:cs="Garamond"/>
          <w:b w:val="0"/>
          <w:color w:val="000000"/>
          <w:sz w:val="24"/>
          <w:szCs w:val="24"/>
        </w:rPr>
        <w:lastRenderedPageBreak/>
        <w:t xml:space="preserve">Farão jus </w:t>
      </w:r>
      <w:r w:rsidR="00C37820" w:rsidRPr="00C37820">
        <w:rPr>
          <w:rFonts w:ascii="Garamond" w:hAnsi="Garamond"/>
          <w:b w:val="0"/>
          <w:color w:val="000000"/>
          <w:sz w:val="24"/>
          <w:szCs w:val="24"/>
        </w:rPr>
        <w:t xml:space="preserve">aos pagamentos das Debêntures aqueles que </w:t>
      </w:r>
      <w:proofErr w:type="gramStart"/>
      <w:r w:rsidR="00C37820" w:rsidRPr="00C37820">
        <w:rPr>
          <w:rFonts w:ascii="Garamond" w:hAnsi="Garamond"/>
          <w:b w:val="0"/>
          <w:color w:val="000000"/>
          <w:sz w:val="24"/>
          <w:szCs w:val="24"/>
        </w:rPr>
        <w:t>sejam Debenturistas</w:t>
      </w:r>
      <w:proofErr w:type="gramEnd"/>
      <w:r w:rsidR="00C37820" w:rsidRPr="00C37820">
        <w:rPr>
          <w:rFonts w:ascii="Garamond" w:hAnsi="Garamond"/>
          <w:b w:val="0"/>
          <w:color w:val="000000"/>
          <w:sz w:val="24"/>
          <w:szCs w:val="24"/>
        </w:rPr>
        <w:t xml:space="preserve"> ao final do Dia Útil anterior a respectiva data de pagamento previsto na Escritura de Emissão.</w:t>
      </w:r>
      <w:bookmarkEnd w:id="118"/>
    </w:p>
    <w:p w14:paraId="10EECFA0" w14:textId="77777777" w:rsidR="003E1901" w:rsidRPr="00FD0FDE" w:rsidRDefault="00F7322B"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14:paraId="349FE4F3" w14:textId="77777777" w:rsidR="003E1901" w:rsidRPr="00FD0FDE" w:rsidRDefault="00B072CA" w:rsidP="00634E37">
      <w:pPr>
        <w:pStyle w:val="Ttulo6"/>
        <w:widowControl w:val="0"/>
        <w:numPr>
          <w:ilvl w:val="2"/>
          <w:numId w:val="13"/>
        </w:numPr>
        <w:spacing w:line="320" w:lineRule="exact"/>
        <w:ind w:left="0" w:firstLine="0"/>
        <w:jc w:val="both"/>
        <w:rPr>
          <w:rFonts w:ascii="Garamond" w:hAnsi="Garamond"/>
          <w:sz w:val="24"/>
          <w:szCs w:val="24"/>
          <w:u w:val="single"/>
        </w:rPr>
      </w:pPr>
      <w:r w:rsidRPr="00634E37">
        <w:rPr>
          <w:rFonts w:ascii="Garamond" w:hAnsi="Garamond"/>
          <w:b w:val="0"/>
          <w:i/>
          <w:sz w:val="24"/>
          <w:u w:val="single"/>
        </w:rPr>
        <w:t>A</w:t>
      </w:r>
      <w:r w:rsidR="003E1901" w:rsidRPr="00634E37">
        <w:rPr>
          <w:rFonts w:ascii="Garamond" w:hAnsi="Garamond"/>
          <w:b w:val="0"/>
          <w:i/>
          <w:sz w:val="24"/>
          <w:u w:val="single"/>
        </w:rPr>
        <w:t xml:space="preserve">mortização do </w:t>
      </w:r>
      <w:r w:rsidR="00376662" w:rsidRPr="00634E37">
        <w:rPr>
          <w:rFonts w:ascii="Garamond" w:hAnsi="Garamond"/>
          <w:b w:val="0"/>
          <w:i/>
          <w:sz w:val="24"/>
          <w:u w:val="single"/>
        </w:rPr>
        <w:t xml:space="preserve">saldo do </w:t>
      </w:r>
      <w:r w:rsidR="003E1901" w:rsidRPr="00634E37">
        <w:rPr>
          <w:rFonts w:ascii="Garamond" w:hAnsi="Garamond"/>
          <w:b w:val="0"/>
          <w:i/>
          <w:sz w:val="24"/>
          <w:u w:val="single"/>
        </w:rPr>
        <w:t xml:space="preserve">Valor Nominal </w:t>
      </w:r>
      <w:r w:rsidR="00A66455" w:rsidRPr="00634E37">
        <w:rPr>
          <w:rFonts w:ascii="Garamond" w:hAnsi="Garamond"/>
          <w:b w:val="0"/>
          <w:i/>
          <w:sz w:val="24"/>
          <w:u w:val="single"/>
        </w:rPr>
        <w:t>Unitário</w:t>
      </w:r>
      <w:r w:rsidR="003E1901" w:rsidRPr="00FD0FDE" w:rsidDel="00B55336">
        <w:rPr>
          <w:rFonts w:ascii="Garamond" w:hAnsi="Garamond"/>
          <w:sz w:val="24"/>
          <w:szCs w:val="24"/>
          <w:u w:val="single"/>
        </w:rPr>
        <w:t xml:space="preserve"> </w:t>
      </w:r>
    </w:p>
    <w:p w14:paraId="751EFE1D" w14:textId="77777777" w:rsidR="00222831" w:rsidRPr="00FD0FDE" w:rsidRDefault="00222831" w:rsidP="00FD0FDE">
      <w:pPr>
        <w:widowControl w:val="0"/>
        <w:spacing w:line="320" w:lineRule="exact"/>
        <w:rPr>
          <w:rFonts w:ascii="Garamond" w:hAnsi="Garamond"/>
        </w:rPr>
      </w:pPr>
    </w:p>
    <w:p w14:paraId="41079572" w14:textId="77777777" w:rsidR="000B3CE7" w:rsidRPr="00D04DD5" w:rsidRDefault="00C37820" w:rsidP="00576EA6">
      <w:pPr>
        <w:pStyle w:val="Ttulo6"/>
        <w:widowControl w:val="0"/>
        <w:numPr>
          <w:ilvl w:val="3"/>
          <w:numId w:val="13"/>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jc w:val="both"/>
        <w:rPr>
          <w:rFonts w:ascii="Garamond" w:hAnsi="Garamond"/>
          <w:b w:val="0"/>
          <w:sz w:val="24"/>
          <w:szCs w:val="24"/>
        </w:rPr>
      </w:pPr>
      <w:bookmarkStart w:id="119" w:name="_Ref447729797"/>
      <w:r w:rsidRPr="00C37820">
        <w:rPr>
          <w:rFonts w:ascii="Garamond" w:hAnsi="Garamond"/>
          <w:b w:val="0"/>
          <w:color w:val="000000"/>
          <w:sz w:val="24"/>
          <w:szCs w:val="24"/>
        </w:rPr>
        <w:t xml:space="preserve">O saldo do Valor Nominal Unitário das Debêntures será amortizado em parcelas </w:t>
      </w:r>
      <w:r>
        <w:rPr>
          <w:rFonts w:ascii="Garamond" w:hAnsi="Garamond"/>
          <w:b w:val="0"/>
          <w:color w:val="000000"/>
          <w:sz w:val="24"/>
          <w:szCs w:val="24"/>
        </w:rPr>
        <w:t>trimestrais</w:t>
      </w:r>
      <w:r w:rsidRPr="00C37820">
        <w:rPr>
          <w:rFonts w:ascii="Garamond" w:hAnsi="Garamond"/>
          <w:b w:val="0"/>
          <w:color w:val="000000"/>
          <w:sz w:val="24"/>
          <w:szCs w:val="24"/>
        </w:rPr>
        <w:t xml:space="preserve">, devidas sempre </w:t>
      </w:r>
      <w:r w:rsidRPr="009B7EFB">
        <w:rPr>
          <w:rFonts w:ascii="Garamond" w:hAnsi="Garamond"/>
          <w:b w:val="0"/>
          <w:color w:val="000000"/>
          <w:sz w:val="24"/>
          <w:szCs w:val="24"/>
        </w:rPr>
        <w:t xml:space="preserve">no dia </w:t>
      </w:r>
      <w:r>
        <w:rPr>
          <w:rFonts w:ascii="Garamond" w:hAnsi="Garamond"/>
          <w:b w:val="0"/>
          <w:color w:val="000000"/>
          <w:sz w:val="24"/>
          <w:szCs w:val="24"/>
        </w:rPr>
        <w:t>[=]</w:t>
      </w:r>
      <w:r w:rsidRPr="009B7EFB">
        <w:rPr>
          <w:rFonts w:ascii="Garamond" w:hAnsi="Garamond"/>
          <w:b w:val="0"/>
          <w:color w:val="000000"/>
          <w:sz w:val="24"/>
          <w:szCs w:val="24"/>
        </w:rPr>
        <w:t xml:space="preserve"> </w:t>
      </w:r>
      <w:r>
        <w:rPr>
          <w:rFonts w:ascii="Garamond" w:hAnsi="Garamond"/>
          <w:b w:val="0"/>
          <w:color w:val="000000"/>
          <w:sz w:val="24"/>
          <w:szCs w:val="24"/>
        </w:rPr>
        <w:t>dos meses de [=], [=], [=] e [=]</w:t>
      </w:r>
      <w:r w:rsidRPr="009B7EFB">
        <w:rPr>
          <w:rFonts w:ascii="Garamond" w:hAnsi="Garamond"/>
          <w:b w:val="0"/>
          <w:color w:val="000000"/>
          <w:sz w:val="24"/>
          <w:szCs w:val="24"/>
        </w:rPr>
        <w:t xml:space="preserve">, </w:t>
      </w:r>
      <w:r w:rsidRPr="00C37820">
        <w:rPr>
          <w:rFonts w:ascii="Garamond" w:hAnsi="Garamond"/>
          <w:b w:val="0"/>
          <w:color w:val="000000"/>
          <w:sz w:val="24"/>
          <w:szCs w:val="24"/>
        </w:rPr>
        <w:t xml:space="preserve">sendo que a primeira parcela será devida em </w:t>
      </w:r>
      <w:r>
        <w:rPr>
          <w:rFonts w:ascii="Garamond" w:hAnsi="Garamond"/>
          <w:b w:val="0"/>
          <w:color w:val="000000"/>
          <w:sz w:val="24"/>
          <w:szCs w:val="24"/>
        </w:rPr>
        <w:t>[=]</w:t>
      </w:r>
      <w:r w:rsidRPr="00C37820">
        <w:rPr>
          <w:rFonts w:ascii="Garamond" w:hAnsi="Garamond"/>
          <w:b w:val="0"/>
          <w:color w:val="000000"/>
          <w:sz w:val="24"/>
          <w:szCs w:val="24"/>
        </w:rPr>
        <w:t xml:space="preserve"> de </w:t>
      </w:r>
      <w:r>
        <w:rPr>
          <w:rFonts w:ascii="Garamond" w:hAnsi="Garamond"/>
          <w:b w:val="0"/>
          <w:color w:val="000000"/>
          <w:sz w:val="24"/>
          <w:szCs w:val="24"/>
        </w:rPr>
        <w:t xml:space="preserve">[=] </w:t>
      </w:r>
      <w:r w:rsidRPr="00C37820">
        <w:rPr>
          <w:rFonts w:ascii="Garamond" w:hAnsi="Garamond"/>
          <w:b w:val="0"/>
          <w:color w:val="000000"/>
          <w:sz w:val="24"/>
          <w:szCs w:val="24"/>
        </w:rPr>
        <w:t>de 202</w:t>
      </w:r>
      <w:r>
        <w:rPr>
          <w:rFonts w:ascii="Garamond" w:hAnsi="Garamond"/>
          <w:b w:val="0"/>
          <w:color w:val="000000"/>
          <w:sz w:val="24"/>
          <w:szCs w:val="24"/>
        </w:rPr>
        <w:t>3</w:t>
      </w:r>
      <w:r w:rsidRPr="00C37820">
        <w:rPr>
          <w:rFonts w:ascii="Garamond" w:hAnsi="Garamond"/>
          <w:b w:val="0"/>
          <w:color w:val="000000"/>
          <w:sz w:val="24"/>
          <w:szCs w:val="24"/>
        </w:rPr>
        <w:t xml:space="preserve"> e as demais parcelas serão devidas em cada uma das respectivas datas de amortização das Debêntures, de acordo com as datas indicadas na 2ª</w:t>
      </w:r>
      <w:r w:rsidR="00736A51">
        <w:rPr>
          <w:rFonts w:ascii="Garamond" w:hAnsi="Garamond"/>
          <w:b w:val="0"/>
          <w:color w:val="000000"/>
          <w:sz w:val="24"/>
          <w:szCs w:val="24"/>
        </w:rPr>
        <w:t xml:space="preserve"> (segunda)</w:t>
      </w:r>
      <w:r w:rsidRPr="00C37820">
        <w:rPr>
          <w:rFonts w:ascii="Garamond" w:hAnsi="Garamond"/>
          <w:b w:val="0"/>
          <w:color w:val="000000"/>
          <w:sz w:val="24"/>
          <w:szCs w:val="24"/>
        </w:rPr>
        <w:t xml:space="preserve"> coluna da tabela abaixo (cada uma, uma “</w:t>
      </w:r>
      <w:r w:rsidRPr="00C37820">
        <w:rPr>
          <w:rFonts w:ascii="Garamond" w:hAnsi="Garamond"/>
          <w:b w:val="0"/>
          <w:color w:val="000000"/>
          <w:sz w:val="24"/>
          <w:szCs w:val="24"/>
          <w:u w:val="single"/>
        </w:rPr>
        <w:t>Data de Amortização das Debêntures</w:t>
      </w:r>
      <w:r w:rsidRPr="00C37820">
        <w:rPr>
          <w:rFonts w:ascii="Garamond" w:hAnsi="Garamond"/>
          <w:b w:val="0"/>
          <w:color w:val="000000"/>
          <w:sz w:val="24"/>
          <w:szCs w:val="24"/>
        </w:rPr>
        <w:t>”) e percentuais previstos na 3ª (terceira) coluna da tabela a seguir:</w:t>
      </w:r>
      <w:bookmarkEnd w:id="119"/>
      <w:r w:rsidR="00C03EB8">
        <w:rPr>
          <w:rFonts w:ascii="Garamond" w:hAnsi="Garamond"/>
          <w:b w:val="0"/>
          <w:sz w:val="24"/>
          <w:szCs w:val="24"/>
        </w:rPr>
        <w:t xml:space="preserve"> </w:t>
      </w:r>
    </w:p>
    <w:p w14:paraId="5AFD1A71" w14:textId="77777777" w:rsidR="002D109D" w:rsidRPr="00FD0FDE" w:rsidRDefault="002D109D" w:rsidP="00FD0FDE">
      <w:pPr>
        <w:widowControl w:val="0"/>
        <w:spacing w:line="320" w:lineRule="exact"/>
        <w:rPr>
          <w:rFonts w:ascii="Garamond" w:hAnsi="Garamond"/>
        </w:rPr>
      </w:pPr>
    </w:p>
    <w:tbl>
      <w:tblPr>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2085"/>
        <w:gridCol w:w="2704"/>
      </w:tblGrid>
      <w:tr w:rsidR="00C37820" w:rsidRPr="00FD0FDE" w14:paraId="008B24F4" w14:textId="77777777" w:rsidTr="00576EA6">
        <w:trPr>
          <w:tblHeader/>
          <w:jc w:val="center"/>
        </w:trPr>
        <w:tc>
          <w:tcPr>
            <w:tcW w:w="955" w:type="pct"/>
            <w:shd w:val="clear" w:color="auto" w:fill="E6E6E6"/>
            <w:vAlign w:val="center"/>
          </w:tcPr>
          <w:p w14:paraId="3AEC4DB3" w14:textId="77777777"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Parcela</w:t>
            </w:r>
          </w:p>
        </w:tc>
        <w:tc>
          <w:tcPr>
            <w:tcW w:w="1761" w:type="pct"/>
            <w:shd w:val="clear" w:color="auto" w:fill="E6E6E6"/>
            <w:vAlign w:val="center"/>
          </w:tcPr>
          <w:p w14:paraId="166D8E0B" w14:textId="77777777"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Data de Amortização</w:t>
            </w:r>
          </w:p>
        </w:tc>
        <w:tc>
          <w:tcPr>
            <w:tcW w:w="2284" w:type="pct"/>
            <w:shd w:val="clear" w:color="auto" w:fill="E6E6E6"/>
            <w:vAlign w:val="center"/>
          </w:tcPr>
          <w:p w14:paraId="03EEF073" w14:textId="611A1595"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 xml:space="preserve">Percentual </w:t>
            </w:r>
            <w:r>
              <w:rPr>
                <w:rFonts w:ascii="Garamond" w:hAnsi="Garamond" w:cs="Garamond"/>
                <w:b/>
                <w:bCs/>
                <w:smallCaps/>
                <w:color w:val="000000"/>
              </w:rPr>
              <w:t xml:space="preserve">do </w:t>
            </w:r>
            <w:r w:rsidR="00B140C9">
              <w:rPr>
                <w:rFonts w:ascii="Garamond" w:hAnsi="Garamond" w:cs="Garamond"/>
                <w:b/>
                <w:bCs/>
                <w:smallCaps/>
                <w:color w:val="000000"/>
              </w:rPr>
              <w:t xml:space="preserve">Saldo do </w:t>
            </w:r>
            <w:r w:rsidRPr="00FD0FDE">
              <w:rPr>
                <w:rFonts w:ascii="Garamond" w:hAnsi="Garamond" w:cs="Garamond"/>
                <w:b/>
                <w:bCs/>
                <w:smallCaps/>
                <w:color w:val="000000"/>
              </w:rPr>
              <w:t>Valor Nominal Unitário a ser Amortizado</w:t>
            </w:r>
          </w:p>
        </w:tc>
      </w:tr>
      <w:tr w:rsidR="00B140C9" w:rsidRPr="00FD0FDE" w14:paraId="259975C4" w14:textId="77777777" w:rsidTr="00E16350">
        <w:trPr>
          <w:jc w:val="center"/>
        </w:trPr>
        <w:tc>
          <w:tcPr>
            <w:tcW w:w="955" w:type="pct"/>
            <w:vAlign w:val="bottom"/>
          </w:tcPr>
          <w:p w14:paraId="75154874"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1ª</w:t>
            </w:r>
          </w:p>
        </w:tc>
        <w:tc>
          <w:tcPr>
            <w:tcW w:w="1761" w:type="pct"/>
          </w:tcPr>
          <w:p w14:paraId="4C89839A" w14:textId="77777777" w:rsidR="00B140C9" w:rsidRPr="00FD0FDE" w:rsidRDefault="00B140C9" w:rsidP="00B140C9">
            <w:pPr>
              <w:widowControl w:val="0"/>
              <w:spacing w:line="320" w:lineRule="exact"/>
              <w:jc w:val="center"/>
              <w:rPr>
                <w:rFonts w:ascii="Garamond" w:hAnsi="Garamond" w:cs="Garamond"/>
                <w:color w:val="000000"/>
              </w:rPr>
            </w:pPr>
            <w:r>
              <w:rPr>
                <w:rFonts w:ascii="Garamond" w:hAnsi="Garamond"/>
                <w:color w:val="000000"/>
              </w:rPr>
              <w:t>[=]</w:t>
            </w:r>
          </w:p>
        </w:tc>
        <w:tc>
          <w:tcPr>
            <w:tcW w:w="2284" w:type="pct"/>
            <w:vAlign w:val="bottom"/>
          </w:tcPr>
          <w:p w14:paraId="528A7AE5" w14:textId="515BDCCD"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3,8370%</w:t>
            </w:r>
          </w:p>
        </w:tc>
      </w:tr>
      <w:tr w:rsidR="00B140C9" w:rsidRPr="00FD0FDE" w14:paraId="75FFFF6F" w14:textId="77777777" w:rsidTr="00E16350">
        <w:trPr>
          <w:jc w:val="center"/>
        </w:trPr>
        <w:tc>
          <w:tcPr>
            <w:tcW w:w="955" w:type="pct"/>
            <w:vAlign w:val="center"/>
          </w:tcPr>
          <w:p w14:paraId="0B479A20"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2ª</w:t>
            </w:r>
          </w:p>
        </w:tc>
        <w:tc>
          <w:tcPr>
            <w:tcW w:w="1761" w:type="pct"/>
          </w:tcPr>
          <w:p w14:paraId="54F080C3"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29888917" w14:textId="49388852"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3,9901%</w:t>
            </w:r>
          </w:p>
        </w:tc>
      </w:tr>
      <w:tr w:rsidR="00B140C9" w:rsidRPr="00FD0FDE" w14:paraId="37EF5DD4" w14:textId="77777777" w:rsidTr="00E16350">
        <w:trPr>
          <w:jc w:val="center"/>
        </w:trPr>
        <w:tc>
          <w:tcPr>
            <w:tcW w:w="955" w:type="pct"/>
          </w:tcPr>
          <w:p w14:paraId="78F73B7C"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3ª</w:t>
            </w:r>
          </w:p>
        </w:tc>
        <w:tc>
          <w:tcPr>
            <w:tcW w:w="1761" w:type="pct"/>
          </w:tcPr>
          <w:p w14:paraId="3FB1EF1F"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282F4178" w14:textId="5E6646A0"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4,1559%</w:t>
            </w:r>
          </w:p>
        </w:tc>
      </w:tr>
      <w:tr w:rsidR="00B140C9" w:rsidRPr="00FD0FDE" w14:paraId="7079C995" w14:textId="77777777" w:rsidTr="00E16350">
        <w:trPr>
          <w:jc w:val="center"/>
        </w:trPr>
        <w:tc>
          <w:tcPr>
            <w:tcW w:w="955" w:type="pct"/>
          </w:tcPr>
          <w:p w14:paraId="74EF618F"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4ª</w:t>
            </w:r>
          </w:p>
        </w:tc>
        <w:tc>
          <w:tcPr>
            <w:tcW w:w="1761" w:type="pct"/>
          </w:tcPr>
          <w:p w14:paraId="1E7E9919"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79C40827" w14:textId="4D96BC16"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4,3361%</w:t>
            </w:r>
          </w:p>
        </w:tc>
      </w:tr>
      <w:tr w:rsidR="00B140C9" w:rsidRPr="00FD0FDE" w14:paraId="37A719F1" w14:textId="77777777" w:rsidTr="00E16350">
        <w:trPr>
          <w:jc w:val="center"/>
        </w:trPr>
        <w:tc>
          <w:tcPr>
            <w:tcW w:w="955" w:type="pct"/>
          </w:tcPr>
          <w:p w14:paraId="0B375E6E"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5ª</w:t>
            </w:r>
          </w:p>
        </w:tc>
        <w:tc>
          <w:tcPr>
            <w:tcW w:w="1761" w:type="pct"/>
          </w:tcPr>
          <w:p w14:paraId="662E5AD4"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1B5F720D" w14:textId="4CF01296"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5,2202%</w:t>
            </w:r>
          </w:p>
        </w:tc>
      </w:tr>
      <w:tr w:rsidR="00B140C9" w:rsidRPr="00FD0FDE" w14:paraId="0CCA6B75" w14:textId="77777777" w:rsidTr="00E16350">
        <w:trPr>
          <w:jc w:val="center"/>
        </w:trPr>
        <w:tc>
          <w:tcPr>
            <w:tcW w:w="955" w:type="pct"/>
          </w:tcPr>
          <w:p w14:paraId="209AF564"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6ª</w:t>
            </w:r>
          </w:p>
        </w:tc>
        <w:tc>
          <w:tcPr>
            <w:tcW w:w="1761" w:type="pct"/>
          </w:tcPr>
          <w:p w14:paraId="73C4B1B3"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5BE21EF4" w14:textId="49A22F61"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5,5077%</w:t>
            </w:r>
          </w:p>
        </w:tc>
      </w:tr>
      <w:tr w:rsidR="00B140C9" w:rsidRPr="00FD0FDE" w14:paraId="1EF05CF5" w14:textId="77777777" w:rsidTr="00E16350">
        <w:trPr>
          <w:jc w:val="center"/>
        </w:trPr>
        <w:tc>
          <w:tcPr>
            <w:tcW w:w="955" w:type="pct"/>
          </w:tcPr>
          <w:p w14:paraId="4C8921CC"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7ª</w:t>
            </w:r>
          </w:p>
        </w:tc>
        <w:tc>
          <w:tcPr>
            <w:tcW w:w="1761" w:type="pct"/>
          </w:tcPr>
          <w:p w14:paraId="43E27516"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61B2AEFF" w14:textId="20F88360"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5,8287%</w:t>
            </w:r>
          </w:p>
        </w:tc>
      </w:tr>
      <w:tr w:rsidR="00B140C9" w:rsidRPr="00FD0FDE" w14:paraId="4F9550FF" w14:textId="77777777" w:rsidTr="00E16350">
        <w:trPr>
          <w:jc w:val="center"/>
        </w:trPr>
        <w:tc>
          <w:tcPr>
            <w:tcW w:w="955" w:type="pct"/>
          </w:tcPr>
          <w:p w14:paraId="062AE133"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8ª</w:t>
            </w:r>
          </w:p>
        </w:tc>
        <w:tc>
          <w:tcPr>
            <w:tcW w:w="1761" w:type="pct"/>
          </w:tcPr>
          <w:p w14:paraId="360E0BDD"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53E9E8D0" w14:textId="11D1A9F5"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6,1895%</w:t>
            </w:r>
          </w:p>
        </w:tc>
      </w:tr>
      <w:tr w:rsidR="00B140C9" w:rsidRPr="00FD0FDE" w14:paraId="71E5527F" w14:textId="77777777" w:rsidTr="00E16350">
        <w:trPr>
          <w:jc w:val="center"/>
        </w:trPr>
        <w:tc>
          <w:tcPr>
            <w:tcW w:w="955" w:type="pct"/>
          </w:tcPr>
          <w:p w14:paraId="2E5133E2"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9ª</w:t>
            </w:r>
          </w:p>
        </w:tc>
        <w:tc>
          <w:tcPr>
            <w:tcW w:w="1761" w:type="pct"/>
          </w:tcPr>
          <w:p w14:paraId="7C40387E"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46C44058" w14:textId="31006A0C"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7,4654%</w:t>
            </w:r>
          </w:p>
        </w:tc>
      </w:tr>
      <w:tr w:rsidR="00B140C9" w:rsidRPr="00FD0FDE" w14:paraId="44064447" w14:textId="77777777" w:rsidTr="00E16350">
        <w:trPr>
          <w:jc w:val="center"/>
        </w:trPr>
        <w:tc>
          <w:tcPr>
            <w:tcW w:w="955" w:type="pct"/>
          </w:tcPr>
          <w:p w14:paraId="059ACCE0"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10ª</w:t>
            </w:r>
          </w:p>
        </w:tc>
        <w:tc>
          <w:tcPr>
            <w:tcW w:w="1761" w:type="pct"/>
          </w:tcPr>
          <w:p w14:paraId="1EB24EDF"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39887BE8" w14:textId="7555EF99"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8,0676%</w:t>
            </w:r>
          </w:p>
        </w:tc>
      </w:tr>
      <w:tr w:rsidR="00B140C9" w:rsidRPr="00FD0FDE" w14:paraId="3FBD7877" w14:textId="77777777" w:rsidTr="00E16350">
        <w:trPr>
          <w:jc w:val="center"/>
        </w:trPr>
        <w:tc>
          <w:tcPr>
            <w:tcW w:w="955" w:type="pct"/>
          </w:tcPr>
          <w:p w14:paraId="3F763F32"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11ª</w:t>
            </w:r>
          </w:p>
        </w:tc>
        <w:tc>
          <w:tcPr>
            <w:tcW w:w="1761" w:type="pct"/>
          </w:tcPr>
          <w:p w14:paraId="36632E1E"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15ECFD48" w14:textId="2F742F37"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8,7756%</w:t>
            </w:r>
          </w:p>
        </w:tc>
      </w:tr>
      <w:tr w:rsidR="00B140C9" w:rsidRPr="00FD0FDE" w14:paraId="5D0880ED" w14:textId="77777777" w:rsidTr="00E16350">
        <w:trPr>
          <w:jc w:val="center"/>
        </w:trPr>
        <w:tc>
          <w:tcPr>
            <w:tcW w:w="955" w:type="pct"/>
          </w:tcPr>
          <w:p w14:paraId="62C347BE"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12ª</w:t>
            </w:r>
          </w:p>
        </w:tc>
        <w:tc>
          <w:tcPr>
            <w:tcW w:w="1761" w:type="pct"/>
          </w:tcPr>
          <w:p w14:paraId="78A42E0B"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4D875D06" w14:textId="2C7F13B9"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9,6198%</w:t>
            </w:r>
          </w:p>
        </w:tc>
      </w:tr>
      <w:tr w:rsidR="00B140C9" w:rsidRPr="00FD0FDE" w14:paraId="52B252ED" w14:textId="77777777" w:rsidTr="00E16350">
        <w:trPr>
          <w:jc w:val="center"/>
        </w:trPr>
        <w:tc>
          <w:tcPr>
            <w:tcW w:w="955" w:type="pct"/>
          </w:tcPr>
          <w:p w14:paraId="2A46E475"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13ª</w:t>
            </w:r>
          </w:p>
        </w:tc>
        <w:tc>
          <w:tcPr>
            <w:tcW w:w="1761" w:type="pct"/>
          </w:tcPr>
          <w:p w14:paraId="7CB7269B"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1950FACD" w14:textId="69295589"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11,8805%</w:t>
            </w:r>
          </w:p>
        </w:tc>
      </w:tr>
      <w:tr w:rsidR="00B140C9" w:rsidRPr="00FD0FDE" w14:paraId="1A913668" w14:textId="77777777" w:rsidTr="00E16350">
        <w:trPr>
          <w:jc w:val="center"/>
        </w:trPr>
        <w:tc>
          <w:tcPr>
            <w:tcW w:w="955" w:type="pct"/>
          </w:tcPr>
          <w:p w14:paraId="1E2440BE"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14ª</w:t>
            </w:r>
          </w:p>
        </w:tc>
        <w:tc>
          <w:tcPr>
            <w:tcW w:w="1761" w:type="pct"/>
          </w:tcPr>
          <w:p w14:paraId="6FD4690D"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42CF021F" w14:textId="6BAE2308"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13,4823%</w:t>
            </w:r>
          </w:p>
        </w:tc>
      </w:tr>
      <w:tr w:rsidR="00B140C9" w:rsidRPr="00FD0FDE" w14:paraId="707F19A3" w14:textId="77777777" w:rsidTr="00E16350">
        <w:trPr>
          <w:jc w:val="center"/>
        </w:trPr>
        <w:tc>
          <w:tcPr>
            <w:tcW w:w="955" w:type="pct"/>
          </w:tcPr>
          <w:p w14:paraId="4FE0F0C6"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15ª</w:t>
            </w:r>
          </w:p>
        </w:tc>
        <w:tc>
          <w:tcPr>
            <w:tcW w:w="1761" w:type="pct"/>
          </w:tcPr>
          <w:p w14:paraId="0381B03A" w14:textId="77777777" w:rsidR="00B140C9" w:rsidRPr="00FD0FDE" w:rsidRDefault="00B140C9" w:rsidP="00B140C9">
            <w:pPr>
              <w:widowControl w:val="0"/>
              <w:spacing w:line="320" w:lineRule="exact"/>
              <w:jc w:val="center"/>
              <w:rPr>
                <w:rFonts w:ascii="Garamond" w:hAnsi="Garamond" w:cs="Garamond"/>
                <w:color w:val="000000"/>
                <w:highlight w:val="yellow"/>
              </w:rPr>
            </w:pPr>
            <w:r w:rsidRPr="006A3E15">
              <w:rPr>
                <w:rFonts w:ascii="Garamond" w:hAnsi="Garamond"/>
                <w:color w:val="000000"/>
              </w:rPr>
              <w:t>[=]</w:t>
            </w:r>
          </w:p>
        </w:tc>
        <w:tc>
          <w:tcPr>
            <w:tcW w:w="2284" w:type="pct"/>
            <w:vAlign w:val="bottom"/>
          </w:tcPr>
          <w:p w14:paraId="215261D0" w14:textId="3F17B710"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15,5833%</w:t>
            </w:r>
          </w:p>
        </w:tc>
      </w:tr>
      <w:tr w:rsidR="00B140C9" w:rsidRPr="00FD0FDE" w14:paraId="1B1420D7" w14:textId="77777777" w:rsidTr="00E16350">
        <w:trPr>
          <w:jc w:val="center"/>
        </w:trPr>
        <w:tc>
          <w:tcPr>
            <w:tcW w:w="955" w:type="pct"/>
          </w:tcPr>
          <w:p w14:paraId="57078171"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16ª</w:t>
            </w:r>
          </w:p>
        </w:tc>
        <w:tc>
          <w:tcPr>
            <w:tcW w:w="1761" w:type="pct"/>
          </w:tcPr>
          <w:p w14:paraId="55FDB65F"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014A510D" w14:textId="47B50AFC"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18,4600%</w:t>
            </w:r>
          </w:p>
        </w:tc>
      </w:tr>
      <w:tr w:rsidR="00B140C9" w:rsidRPr="00FD0FDE" w14:paraId="6CE76B83" w14:textId="77777777" w:rsidTr="00E16350">
        <w:trPr>
          <w:jc w:val="center"/>
        </w:trPr>
        <w:tc>
          <w:tcPr>
            <w:tcW w:w="955" w:type="pct"/>
          </w:tcPr>
          <w:p w14:paraId="6E3C85A9"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17ª </w:t>
            </w:r>
          </w:p>
        </w:tc>
        <w:tc>
          <w:tcPr>
            <w:tcW w:w="1761" w:type="pct"/>
          </w:tcPr>
          <w:p w14:paraId="22E09A85"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1D94B4C3" w14:textId="6E58C7D8"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25,0000%</w:t>
            </w:r>
          </w:p>
        </w:tc>
      </w:tr>
      <w:tr w:rsidR="00B140C9" w:rsidRPr="00FD0FDE" w14:paraId="397544AA" w14:textId="77777777" w:rsidTr="00E16350">
        <w:trPr>
          <w:jc w:val="center"/>
        </w:trPr>
        <w:tc>
          <w:tcPr>
            <w:tcW w:w="955" w:type="pct"/>
          </w:tcPr>
          <w:p w14:paraId="05147628"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18ª </w:t>
            </w:r>
          </w:p>
        </w:tc>
        <w:tc>
          <w:tcPr>
            <w:tcW w:w="1761" w:type="pct"/>
          </w:tcPr>
          <w:p w14:paraId="7D058FDB"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596CAEA8" w14:textId="5EBC173A"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33,3333%</w:t>
            </w:r>
          </w:p>
        </w:tc>
      </w:tr>
      <w:tr w:rsidR="00B140C9" w:rsidRPr="00FD0FDE" w14:paraId="59403821" w14:textId="77777777" w:rsidTr="00E16350">
        <w:trPr>
          <w:jc w:val="center"/>
        </w:trPr>
        <w:tc>
          <w:tcPr>
            <w:tcW w:w="955" w:type="pct"/>
          </w:tcPr>
          <w:p w14:paraId="62D7FB3B"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19ª </w:t>
            </w:r>
          </w:p>
        </w:tc>
        <w:tc>
          <w:tcPr>
            <w:tcW w:w="1761" w:type="pct"/>
          </w:tcPr>
          <w:p w14:paraId="12CDFF99"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03D3390C" w14:textId="0DE57946"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50,0000%</w:t>
            </w:r>
          </w:p>
        </w:tc>
      </w:tr>
      <w:tr w:rsidR="00B140C9" w:rsidRPr="00FD0FDE" w14:paraId="0C668FA6" w14:textId="77777777" w:rsidTr="00E16350">
        <w:trPr>
          <w:jc w:val="center"/>
        </w:trPr>
        <w:tc>
          <w:tcPr>
            <w:tcW w:w="955" w:type="pct"/>
          </w:tcPr>
          <w:p w14:paraId="0FB641BA"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20ª </w:t>
            </w:r>
          </w:p>
        </w:tc>
        <w:tc>
          <w:tcPr>
            <w:tcW w:w="1761" w:type="pct"/>
            <w:vAlign w:val="bottom"/>
          </w:tcPr>
          <w:p w14:paraId="5E043A16" w14:textId="77777777" w:rsidR="00B140C9" w:rsidRPr="00FD0FDE" w:rsidRDefault="00B140C9" w:rsidP="00B140C9">
            <w:pPr>
              <w:widowControl w:val="0"/>
              <w:spacing w:line="320" w:lineRule="exact"/>
              <w:jc w:val="center"/>
              <w:rPr>
                <w:rFonts w:ascii="Garamond" w:hAnsi="Garamond" w:cs="Garamond"/>
                <w:color w:val="000000"/>
              </w:rPr>
            </w:pPr>
            <w:r w:rsidRPr="00FD0FDE">
              <w:rPr>
                <w:rFonts w:ascii="Garamond" w:hAnsi="Garamond" w:cs="Garamond"/>
                <w:color w:val="000000"/>
              </w:rPr>
              <w:t>Data de Vencimento</w:t>
            </w:r>
          </w:p>
        </w:tc>
        <w:tc>
          <w:tcPr>
            <w:tcW w:w="2284" w:type="pct"/>
            <w:vAlign w:val="bottom"/>
          </w:tcPr>
          <w:p w14:paraId="63353CB3" w14:textId="00313074"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100,0000%</w:t>
            </w:r>
          </w:p>
        </w:tc>
      </w:tr>
    </w:tbl>
    <w:p w14:paraId="55A18701" w14:textId="77777777" w:rsidR="003E5A8A" w:rsidRPr="00FD0FDE" w:rsidRDefault="003E5A8A" w:rsidP="00FD0FDE">
      <w:pPr>
        <w:widowControl w:val="0"/>
        <w:spacing w:line="320" w:lineRule="exact"/>
        <w:rPr>
          <w:rFonts w:ascii="Garamond" w:hAnsi="Garamond"/>
        </w:rPr>
      </w:pPr>
    </w:p>
    <w:p w14:paraId="14344594" w14:textId="77777777" w:rsidR="0018759C" w:rsidRPr="00FD0FDE" w:rsidRDefault="0018759C" w:rsidP="00C37820">
      <w:pPr>
        <w:pStyle w:val="Ttulo6"/>
        <w:widowControl w:val="0"/>
        <w:numPr>
          <w:ilvl w:val="2"/>
          <w:numId w:val="13"/>
        </w:numPr>
        <w:spacing w:line="320" w:lineRule="exact"/>
        <w:ind w:left="0" w:firstLine="0"/>
        <w:jc w:val="both"/>
        <w:rPr>
          <w:rFonts w:ascii="Garamond" w:hAnsi="Garamond"/>
          <w:b w:val="0"/>
          <w:sz w:val="24"/>
          <w:szCs w:val="24"/>
        </w:rPr>
      </w:pPr>
      <w:bookmarkStart w:id="120" w:name="_Toc499990356"/>
      <w:r w:rsidRPr="00634E37">
        <w:rPr>
          <w:rFonts w:ascii="Garamond" w:hAnsi="Garamond"/>
          <w:b w:val="0"/>
          <w:i/>
          <w:sz w:val="24"/>
          <w:u w:val="single"/>
        </w:rPr>
        <w:t>Local de Pagamento</w:t>
      </w:r>
      <w:bookmarkEnd w:id="120"/>
      <w:r w:rsidR="00C37820" w:rsidRPr="00604678">
        <w:rPr>
          <w:rFonts w:ascii="Garamond" w:hAnsi="Garamond"/>
          <w:b w:val="0"/>
          <w:sz w:val="24"/>
          <w:szCs w:val="24"/>
        </w:rPr>
        <w:t>:</w:t>
      </w:r>
      <w:r w:rsidR="00C37820">
        <w:rPr>
          <w:rFonts w:ascii="Garamond" w:hAnsi="Garamond"/>
          <w:b w:val="0"/>
          <w:sz w:val="24"/>
          <w:szCs w:val="24"/>
        </w:rPr>
        <w:t xml:space="preserve"> </w:t>
      </w:r>
      <w:r w:rsidR="00C37820" w:rsidRPr="00C37820">
        <w:rPr>
          <w:rFonts w:ascii="Garamond" w:hAnsi="Garamond"/>
          <w:b w:val="0"/>
          <w:sz w:val="24"/>
          <w:szCs w:val="24"/>
        </w:rPr>
        <w:t xml:space="preserve">Os pagamentos a que fizerem jus as Debêntures serão efetuados pela Emissora no respectivo vencimento utilizando-se, conforme o caso: (a) os procedimentos adotados pela B3 para as Debêntures custodiadas eletronicamente nela; e/ou os procedimentos adotados pelo </w:t>
      </w:r>
      <w:proofErr w:type="spellStart"/>
      <w:r w:rsidR="00C37820" w:rsidRPr="00C37820">
        <w:rPr>
          <w:rFonts w:ascii="Garamond" w:hAnsi="Garamond"/>
          <w:b w:val="0"/>
          <w:sz w:val="24"/>
          <w:szCs w:val="24"/>
        </w:rPr>
        <w:t>Escriturador</w:t>
      </w:r>
      <w:proofErr w:type="spellEnd"/>
      <w:r w:rsidR="00C37820" w:rsidRPr="00C37820">
        <w:rPr>
          <w:rFonts w:ascii="Garamond" w:hAnsi="Garamond"/>
          <w:b w:val="0"/>
          <w:sz w:val="24"/>
          <w:szCs w:val="24"/>
        </w:rPr>
        <w:t>, para as Debêntures que não estejam custodiadas eletronicamente na B3.</w:t>
      </w:r>
    </w:p>
    <w:p w14:paraId="17505617" w14:textId="77777777" w:rsidR="008254C3" w:rsidRPr="00FD0FDE" w:rsidRDefault="008254C3" w:rsidP="00FD0FDE">
      <w:pPr>
        <w:widowControl w:val="0"/>
        <w:spacing w:line="320" w:lineRule="exact"/>
        <w:rPr>
          <w:rFonts w:ascii="Garamond" w:hAnsi="Garamond"/>
        </w:rPr>
      </w:pPr>
    </w:p>
    <w:p w14:paraId="1D41F23E" w14:textId="77777777" w:rsidR="00856A5F" w:rsidRPr="00C37820" w:rsidRDefault="0018759C" w:rsidP="00C37820">
      <w:pPr>
        <w:pStyle w:val="Ttulo6"/>
        <w:widowControl w:val="0"/>
        <w:numPr>
          <w:ilvl w:val="2"/>
          <w:numId w:val="13"/>
        </w:numPr>
        <w:spacing w:line="320" w:lineRule="exact"/>
        <w:ind w:left="0" w:firstLine="0"/>
        <w:jc w:val="both"/>
        <w:rPr>
          <w:rFonts w:ascii="Garamond" w:hAnsi="Garamond"/>
          <w:b w:val="0"/>
          <w:iCs/>
          <w:sz w:val="24"/>
          <w:szCs w:val="24"/>
        </w:rPr>
      </w:pPr>
      <w:bookmarkStart w:id="121" w:name="_DV_M188"/>
      <w:bookmarkStart w:id="122" w:name="_Toc499990357"/>
      <w:bookmarkEnd w:id="121"/>
      <w:r w:rsidRPr="00634E37">
        <w:rPr>
          <w:rFonts w:ascii="Garamond" w:hAnsi="Garamond"/>
          <w:b w:val="0"/>
          <w:i/>
          <w:sz w:val="24"/>
          <w:u w:val="single"/>
        </w:rPr>
        <w:t>Prorrogação dos Prazos</w:t>
      </w:r>
      <w:bookmarkEnd w:id="122"/>
      <w:r w:rsidR="00C37820" w:rsidRPr="00BC571D">
        <w:rPr>
          <w:rFonts w:ascii="Garamond" w:hAnsi="Garamond"/>
          <w:b w:val="0"/>
          <w:sz w:val="24"/>
          <w:szCs w:val="24"/>
        </w:rPr>
        <w:t xml:space="preserve">: </w:t>
      </w:r>
      <w:r w:rsidR="00C37820" w:rsidRPr="00BC571D">
        <w:rPr>
          <w:rFonts w:ascii="Garamond" w:hAnsi="Garamond"/>
          <w:b w:val="0"/>
          <w:iCs/>
          <w:sz w:val="24"/>
          <w:szCs w:val="24"/>
        </w:rPr>
        <w:t>Considerar-se-ão prorrogados os prazos referentes ao pagamento de qualquer obrigação até o 1º (primeiro) Dia Útil subsequente, se a data do vencimento coincidir com dia em que não</w:t>
      </w:r>
      <w:r w:rsidR="00C37820" w:rsidRPr="00576EA6">
        <w:rPr>
          <w:rFonts w:ascii="Garamond" w:hAnsi="Garamond"/>
          <w:b w:val="0"/>
          <w:iCs/>
          <w:sz w:val="24"/>
          <w:szCs w:val="24"/>
        </w:rPr>
        <w:t xml:space="preserve">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05F6FA96" w14:textId="77777777" w:rsidR="00C94F4F" w:rsidRDefault="00C94F4F" w:rsidP="00FD0FDE">
      <w:pPr>
        <w:widowControl w:val="0"/>
        <w:spacing w:line="320" w:lineRule="exact"/>
        <w:rPr>
          <w:rFonts w:ascii="Garamond" w:hAnsi="Garamond"/>
        </w:rPr>
      </w:pPr>
    </w:p>
    <w:p w14:paraId="6EF8076C" w14:textId="77777777" w:rsidR="003B71A3" w:rsidRPr="00FD0FDE" w:rsidRDefault="0018759C" w:rsidP="00FD0FDE">
      <w:pPr>
        <w:pStyle w:val="Ttulo6"/>
        <w:numPr>
          <w:ilvl w:val="2"/>
          <w:numId w:val="13"/>
        </w:numPr>
        <w:spacing w:line="320" w:lineRule="exact"/>
        <w:ind w:left="0" w:firstLine="0"/>
        <w:jc w:val="both"/>
        <w:rPr>
          <w:rFonts w:ascii="Garamond" w:hAnsi="Garamond"/>
          <w:b w:val="0"/>
          <w:sz w:val="24"/>
          <w:szCs w:val="24"/>
        </w:rPr>
      </w:pPr>
      <w:bookmarkStart w:id="123" w:name="_Toc499990358"/>
      <w:r w:rsidRPr="00CB4CE5">
        <w:rPr>
          <w:rFonts w:ascii="Garamond" w:hAnsi="Garamond"/>
          <w:b w:val="0"/>
          <w:bCs w:val="0"/>
          <w:i/>
          <w:sz w:val="24"/>
          <w:szCs w:val="24"/>
          <w:u w:val="single"/>
        </w:rPr>
        <w:t>Encargos Moratórios</w:t>
      </w:r>
      <w:bookmarkEnd w:id="123"/>
      <w:r w:rsidR="00C37820" w:rsidRPr="00BC571D">
        <w:rPr>
          <w:rFonts w:ascii="Garamond" w:hAnsi="Garamond"/>
          <w:b w:val="0"/>
          <w:sz w:val="24"/>
          <w:szCs w:val="24"/>
        </w:rPr>
        <w:t>: Sem prejuízo da Remuneração das Debêntures, ocorrendo impontualidade no pagamento pela Emissora de qualquer quantia devida aos Debenturistas, os débitos em atraso</w:t>
      </w:r>
      <w:r w:rsidR="00C37820" w:rsidRPr="00C37820">
        <w:rPr>
          <w:rFonts w:ascii="Garamond" w:hAnsi="Garamond"/>
          <w:b w:val="0"/>
          <w:sz w:val="24"/>
          <w:szCs w:val="24"/>
        </w:rPr>
        <w:t xml:space="preserve"> vencidos e não pagos pela Emissora, ficarão sujeitos a, independentemente de aviso, notificação ou interpelação judicial ou extrajudicial (i) multa convencional, irredutível e de natureza não compensatória, de 2% (dois por cento); e (</w:t>
      </w:r>
      <w:proofErr w:type="spellStart"/>
      <w:r w:rsidR="00C37820" w:rsidRPr="00C37820">
        <w:rPr>
          <w:rFonts w:ascii="Garamond" w:hAnsi="Garamond"/>
          <w:b w:val="0"/>
          <w:sz w:val="24"/>
          <w:szCs w:val="24"/>
        </w:rPr>
        <w:t>ii</w:t>
      </w:r>
      <w:proofErr w:type="spellEnd"/>
      <w:r w:rsidR="00C37820" w:rsidRPr="00C37820">
        <w:rPr>
          <w:rFonts w:ascii="Garamond" w:hAnsi="Garamond"/>
          <w:b w:val="0"/>
          <w:sz w:val="24"/>
          <w:szCs w:val="24"/>
        </w:rPr>
        <w:t>) juros moratórios à razão de 1% (um por cento) ao mês, desde a data da inadimplência até a data do efetivo pagamento; ambos calculados sobre o montante devido e não pago (“</w:t>
      </w:r>
      <w:r w:rsidR="00C37820" w:rsidRPr="00C37820">
        <w:rPr>
          <w:rFonts w:ascii="Garamond" w:hAnsi="Garamond"/>
          <w:b w:val="0"/>
          <w:sz w:val="24"/>
          <w:szCs w:val="24"/>
          <w:u w:val="single"/>
        </w:rPr>
        <w:t>Encargos Moratórios</w:t>
      </w:r>
      <w:r w:rsidR="00C37820" w:rsidRPr="00C37820">
        <w:rPr>
          <w:rFonts w:ascii="Garamond" w:hAnsi="Garamond"/>
          <w:b w:val="0"/>
          <w:sz w:val="24"/>
          <w:szCs w:val="24"/>
        </w:rPr>
        <w:t>”).</w:t>
      </w:r>
    </w:p>
    <w:p w14:paraId="3CECC6C0" w14:textId="77777777" w:rsidR="005961A6" w:rsidRPr="00FD0FDE" w:rsidRDefault="005961A6" w:rsidP="00FD0FDE">
      <w:pPr>
        <w:spacing w:line="320" w:lineRule="exact"/>
        <w:rPr>
          <w:rFonts w:ascii="Garamond" w:hAnsi="Garamond"/>
        </w:rPr>
      </w:pPr>
    </w:p>
    <w:p w14:paraId="066FFA55" w14:textId="77777777" w:rsidR="0018759C" w:rsidRPr="00FD0FDE" w:rsidRDefault="0018759C" w:rsidP="00FD0FDE">
      <w:pPr>
        <w:pStyle w:val="Ttulo6"/>
        <w:widowControl w:val="0"/>
        <w:numPr>
          <w:ilvl w:val="2"/>
          <w:numId w:val="13"/>
        </w:numPr>
        <w:spacing w:line="320" w:lineRule="exact"/>
        <w:ind w:left="0" w:firstLine="0"/>
        <w:jc w:val="both"/>
        <w:rPr>
          <w:rFonts w:ascii="Garamond" w:hAnsi="Garamond"/>
          <w:b w:val="0"/>
          <w:sz w:val="24"/>
          <w:szCs w:val="24"/>
        </w:rPr>
      </w:pPr>
      <w:bookmarkStart w:id="124" w:name="_DV_M194"/>
      <w:bookmarkStart w:id="125" w:name="_Toc499990359"/>
      <w:bookmarkEnd w:id="124"/>
      <w:r w:rsidRPr="00634E37">
        <w:rPr>
          <w:rFonts w:ascii="Garamond" w:hAnsi="Garamond"/>
          <w:b w:val="0"/>
          <w:i/>
          <w:sz w:val="24"/>
          <w:u w:val="single"/>
        </w:rPr>
        <w:t>Decadência dos Direitos aos Acréscimos</w:t>
      </w:r>
      <w:bookmarkEnd w:id="125"/>
      <w:r w:rsidR="00C37820" w:rsidRPr="00CB4CE5">
        <w:rPr>
          <w:rFonts w:ascii="Garamond" w:hAnsi="Garamond"/>
          <w:bCs w:val="0"/>
          <w:iCs/>
          <w:sz w:val="24"/>
          <w:szCs w:val="24"/>
        </w:rPr>
        <w:t>:</w:t>
      </w:r>
      <w:r w:rsidR="00C37820" w:rsidRPr="00BC571D">
        <w:rPr>
          <w:rFonts w:ascii="Garamond" w:hAnsi="Garamond"/>
          <w:b w:val="0"/>
          <w:sz w:val="24"/>
          <w:szCs w:val="24"/>
        </w:rPr>
        <w:t xml:space="preserve"> </w:t>
      </w:r>
      <w:r w:rsidR="003B71A3" w:rsidRPr="00BC571D">
        <w:rPr>
          <w:rFonts w:ascii="Garamond" w:hAnsi="Garamond"/>
          <w:b w:val="0"/>
          <w:sz w:val="24"/>
          <w:szCs w:val="24"/>
        </w:rPr>
        <w:t>Sem prejuízo do disposto na Cláusula 4.</w:t>
      </w:r>
      <w:r w:rsidR="00C37820" w:rsidRPr="00BC571D">
        <w:rPr>
          <w:rFonts w:ascii="Garamond" w:hAnsi="Garamond"/>
          <w:b w:val="0"/>
          <w:sz w:val="24"/>
          <w:szCs w:val="24"/>
        </w:rPr>
        <w:t>1.16</w:t>
      </w:r>
      <w:r w:rsidR="003B71A3" w:rsidRPr="00BC571D">
        <w:rPr>
          <w:rFonts w:ascii="Garamond" w:hAnsi="Garamond"/>
          <w:b w:val="0"/>
          <w:sz w:val="24"/>
          <w:szCs w:val="24"/>
        </w:rPr>
        <w:t>. acima, o</w:t>
      </w:r>
      <w:r w:rsidRPr="00BC571D">
        <w:rPr>
          <w:rFonts w:ascii="Garamond" w:hAnsi="Garamond"/>
          <w:b w:val="0"/>
          <w:sz w:val="24"/>
          <w:szCs w:val="24"/>
        </w:rPr>
        <w:t xml:space="preserve"> não comparecimento do Debenturista para receber o valor correspondente a quaisquer das obrigações pecuniárias devidas pela Emissora</w:t>
      </w:r>
      <w:r w:rsidRPr="00FD0FDE">
        <w:rPr>
          <w:rFonts w:ascii="Garamond" w:hAnsi="Garamond"/>
          <w:b w:val="0"/>
          <w:sz w:val="24"/>
          <w:szCs w:val="24"/>
        </w:rPr>
        <w:t xml:space="preserve"> nas datas previstas nesta Escritura de Emissão, ou em comunicado publicado pela Emissora, não lhe dará direito ao recebimento </w:t>
      </w:r>
      <w:r w:rsidR="003B71A3" w:rsidRPr="00FD0FDE">
        <w:rPr>
          <w:rFonts w:ascii="Garamond" w:hAnsi="Garamond"/>
          <w:b w:val="0"/>
          <w:sz w:val="24"/>
          <w:szCs w:val="24"/>
        </w:rPr>
        <w:t xml:space="preserve">de </w:t>
      </w:r>
      <w:r w:rsidR="00C37820">
        <w:rPr>
          <w:rFonts w:ascii="Garamond" w:hAnsi="Garamond"/>
          <w:b w:val="0"/>
          <w:sz w:val="24"/>
          <w:szCs w:val="24"/>
        </w:rPr>
        <w:t>R</w:t>
      </w:r>
      <w:r w:rsidR="003B71A3" w:rsidRPr="00FD0FDE">
        <w:rPr>
          <w:rFonts w:ascii="Garamond" w:hAnsi="Garamond"/>
          <w:b w:val="0"/>
          <w:sz w:val="24"/>
          <w:szCs w:val="24"/>
        </w:rPr>
        <w:t xml:space="preserve">emuneração </w:t>
      </w:r>
      <w:r w:rsidR="00FF047D" w:rsidRPr="00FF047D">
        <w:rPr>
          <w:rFonts w:ascii="Garamond" w:hAnsi="Garamond"/>
          <w:b w:val="0"/>
          <w:sz w:val="24"/>
          <w:szCs w:val="24"/>
        </w:rPr>
        <w:t>das Debêntures e/ou Encargos Moratórios no período relativo ao atraso no recebimento, sendo-lhe, todavia, assegurados os direitos adquiridos até a data do respectivo vencimento ou pagamento</w:t>
      </w:r>
      <w:r w:rsidRPr="00FD0FDE">
        <w:rPr>
          <w:rFonts w:ascii="Garamond" w:hAnsi="Garamond"/>
          <w:b w:val="0"/>
          <w:sz w:val="24"/>
          <w:szCs w:val="24"/>
        </w:rPr>
        <w:t>.</w:t>
      </w:r>
    </w:p>
    <w:p w14:paraId="10E336E5" w14:textId="77777777" w:rsidR="00F04D9F" w:rsidRPr="00FD0FDE" w:rsidRDefault="00F04D9F" w:rsidP="00FD0FDE">
      <w:pPr>
        <w:widowControl w:val="0"/>
        <w:spacing w:line="320" w:lineRule="exact"/>
        <w:rPr>
          <w:rFonts w:ascii="Garamond" w:hAnsi="Garamond"/>
        </w:rPr>
      </w:pPr>
    </w:p>
    <w:p w14:paraId="41108C0D" w14:textId="77777777" w:rsidR="002674A2" w:rsidRPr="00634E37" w:rsidRDefault="0018759C" w:rsidP="00634E37">
      <w:pPr>
        <w:pStyle w:val="Ttulo6"/>
        <w:widowControl w:val="0"/>
        <w:numPr>
          <w:ilvl w:val="2"/>
          <w:numId w:val="13"/>
        </w:numPr>
        <w:spacing w:line="320" w:lineRule="exact"/>
        <w:ind w:left="0" w:firstLine="0"/>
        <w:jc w:val="both"/>
        <w:rPr>
          <w:rFonts w:ascii="Garamond" w:eastAsia="MS Mincho" w:hAnsi="Garamond"/>
          <w:b w:val="0"/>
          <w:sz w:val="24"/>
        </w:rPr>
      </w:pPr>
      <w:r w:rsidRPr="00CB4CE5">
        <w:rPr>
          <w:rFonts w:ascii="Garamond" w:hAnsi="Garamond"/>
          <w:b w:val="0"/>
          <w:bCs w:val="0"/>
          <w:i/>
          <w:sz w:val="24"/>
          <w:szCs w:val="24"/>
          <w:u w:val="single"/>
        </w:rPr>
        <w:t>Repactuação</w:t>
      </w:r>
      <w:r w:rsidR="00FF047D" w:rsidRPr="00CB4CE5">
        <w:rPr>
          <w:rFonts w:ascii="Garamond" w:hAnsi="Garamond"/>
          <w:bCs w:val="0"/>
          <w:iCs/>
          <w:sz w:val="24"/>
          <w:szCs w:val="24"/>
        </w:rPr>
        <w:t>:</w:t>
      </w:r>
      <w:r w:rsidR="00FF047D" w:rsidRPr="00BC571D">
        <w:rPr>
          <w:rFonts w:ascii="Garamond" w:hAnsi="Garamond"/>
          <w:b w:val="0"/>
          <w:sz w:val="24"/>
          <w:szCs w:val="24"/>
        </w:rPr>
        <w:t xml:space="preserve"> As Debêntures não serão objeto de repactuação programada</w:t>
      </w:r>
      <w:r w:rsidR="002674A2" w:rsidRPr="00634E37">
        <w:rPr>
          <w:rFonts w:ascii="Garamond" w:eastAsia="MS Mincho" w:hAnsi="Garamond"/>
          <w:b w:val="0"/>
          <w:sz w:val="24"/>
        </w:rPr>
        <w:t>.</w:t>
      </w:r>
    </w:p>
    <w:p w14:paraId="32D9B05B" w14:textId="77777777" w:rsidR="0018759C" w:rsidRPr="00634E37" w:rsidRDefault="0018759C" w:rsidP="00634E37"/>
    <w:p w14:paraId="54373A90" w14:textId="77777777" w:rsidR="00FF047D" w:rsidRDefault="0018759C" w:rsidP="00FF047D">
      <w:pPr>
        <w:pStyle w:val="Ttulo6"/>
        <w:widowControl w:val="0"/>
        <w:numPr>
          <w:ilvl w:val="2"/>
          <w:numId w:val="13"/>
        </w:numPr>
        <w:spacing w:line="320" w:lineRule="exact"/>
        <w:ind w:left="0" w:firstLine="0"/>
        <w:jc w:val="both"/>
        <w:rPr>
          <w:rFonts w:ascii="Garamond" w:hAnsi="Garamond"/>
          <w:b w:val="0"/>
          <w:sz w:val="24"/>
          <w:szCs w:val="24"/>
          <w:lang w:val="pt-PT"/>
        </w:rPr>
      </w:pPr>
      <w:r w:rsidRPr="00634E37">
        <w:rPr>
          <w:rFonts w:ascii="Garamond" w:hAnsi="Garamond"/>
          <w:b w:val="0"/>
          <w:i/>
          <w:sz w:val="24"/>
          <w:u w:val="single"/>
        </w:rPr>
        <w:t>Publicidade</w:t>
      </w:r>
      <w:r w:rsidR="00FF047D" w:rsidRPr="00BC571D">
        <w:rPr>
          <w:rFonts w:ascii="Garamond" w:hAnsi="Garamond"/>
          <w:b w:val="0"/>
          <w:iCs/>
          <w:sz w:val="24"/>
          <w:szCs w:val="24"/>
        </w:rPr>
        <w:t xml:space="preserve">: </w:t>
      </w:r>
      <w:r w:rsidR="00FF047D" w:rsidRPr="00BC571D">
        <w:rPr>
          <w:rFonts w:ascii="Garamond" w:hAnsi="Garamond"/>
          <w:b w:val="0"/>
          <w:sz w:val="24"/>
          <w:szCs w:val="24"/>
        </w:rPr>
        <w:t>Todos os atos e decisões a serem tomados decorrentes desta Emissão que, de qualquer forma, vierem</w:t>
      </w:r>
      <w:r w:rsidR="00FF047D" w:rsidRPr="00FD0FDE">
        <w:rPr>
          <w:rFonts w:ascii="Garamond" w:hAnsi="Garamond"/>
          <w:b w:val="0"/>
          <w:sz w:val="24"/>
          <w:szCs w:val="24"/>
        </w:rPr>
        <w:t xml:space="preserve"> a envolver interesses dos Debenturistas, deverão ser obrigatoriamente comunicados na forma de avisos, no Jorna</w:t>
      </w:r>
      <w:r w:rsidR="00FF047D">
        <w:rPr>
          <w:rFonts w:ascii="Garamond" w:hAnsi="Garamond"/>
          <w:b w:val="0"/>
          <w:sz w:val="24"/>
          <w:szCs w:val="24"/>
        </w:rPr>
        <w:t>l</w:t>
      </w:r>
      <w:r w:rsidR="00FF047D" w:rsidRPr="00FD0FDE">
        <w:rPr>
          <w:rFonts w:ascii="Garamond" w:hAnsi="Garamond"/>
          <w:b w:val="0"/>
          <w:sz w:val="24"/>
          <w:szCs w:val="24"/>
        </w:rPr>
        <w:t xml:space="preserve"> de Publicação</w:t>
      </w:r>
      <w:r w:rsidR="00FF047D">
        <w:rPr>
          <w:rFonts w:ascii="Garamond" w:hAnsi="Garamond"/>
          <w:b w:val="0"/>
          <w:sz w:val="24"/>
          <w:szCs w:val="24"/>
        </w:rPr>
        <w:t xml:space="preserve"> da Emissora</w:t>
      </w:r>
      <w:r w:rsidR="00FF047D" w:rsidRPr="00FD0FDE">
        <w:rPr>
          <w:rFonts w:ascii="Garamond" w:hAnsi="Garamond"/>
          <w:b w:val="0"/>
          <w:sz w:val="24"/>
          <w:szCs w:val="24"/>
        </w:rPr>
        <w:t xml:space="preserve"> ou outro jornal que venha a ser designado para tanto pela assembleia geral de acionistas da Emissora, bem como na página da Emissora na rede mundial de computadores (</w:t>
      </w:r>
      <w:r w:rsidR="00FF047D" w:rsidRPr="00A56F98">
        <w:rPr>
          <w:rFonts w:ascii="Garamond" w:hAnsi="Garamond"/>
          <w:b w:val="0"/>
          <w:sz w:val="24"/>
          <w:szCs w:val="24"/>
        </w:rPr>
        <w:t>www.energeticasaopatricio.com.br</w:t>
      </w:r>
      <w:r w:rsidR="00FF047D" w:rsidRPr="00FD0FDE">
        <w:rPr>
          <w:rFonts w:ascii="Garamond" w:hAnsi="Garamond"/>
          <w:b w:val="0"/>
          <w:sz w:val="24"/>
          <w:szCs w:val="24"/>
        </w:rPr>
        <w:t>) (“</w:t>
      </w:r>
      <w:r w:rsidR="00FF047D" w:rsidRPr="00FD0FDE">
        <w:rPr>
          <w:rFonts w:ascii="Garamond" w:hAnsi="Garamond"/>
          <w:b w:val="0"/>
          <w:sz w:val="24"/>
          <w:szCs w:val="24"/>
          <w:u w:val="single"/>
        </w:rPr>
        <w:t>Avisos aos Debenturistas</w:t>
      </w:r>
      <w:r w:rsidR="00FF047D" w:rsidRPr="00FD0FDE">
        <w:rPr>
          <w:rFonts w:ascii="Garamond" w:hAnsi="Garamond"/>
          <w:b w:val="0"/>
          <w:sz w:val="24"/>
          <w:szCs w:val="24"/>
        </w:rPr>
        <w:t xml:space="preserve">”), </w:t>
      </w:r>
      <w:r w:rsidR="00FF047D" w:rsidRPr="00FF047D">
        <w:rPr>
          <w:rFonts w:ascii="Garamond" w:hAnsi="Garamond"/>
          <w:b w:val="0"/>
          <w:sz w:val="24"/>
          <w:szCs w:val="24"/>
          <w:lang w:val="pt-PT"/>
        </w:rPr>
        <w:t xml:space="preserve">observado o estabelecido no artigo 289 da Lei das Sociedades por Ações e as limitações impostas pela Instrução CVM </w:t>
      </w:r>
      <w:r w:rsidR="00FF047D" w:rsidRPr="00FF047D">
        <w:rPr>
          <w:rFonts w:ascii="Garamond" w:hAnsi="Garamond"/>
          <w:b w:val="0"/>
          <w:sz w:val="24"/>
          <w:szCs w:val="24"/>
          <w:lang w:val="pt-PT"/>
        </w:rPr>
        <w:lastRenderedPageBreak/>
        <w:t xml:space="preserve">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 </w:t>
      </w:r>
    </w:p>
    <w:p w14:paraId="65CE9B80" w14:textId="77777777" w:rsidR="00FF047D" w:rsidRDefault="00FF047D" w:rsidP="00FF047D">
      <w:pPr>
        <w:rPr>
          <w:lang w:val="pt-PT"/>
        </w:rPr>
      </w:pPr>
    </w:p>
    <w:p w14:paraId="42305AA3" w14:textId="77777777" w:rsidR="00FF047D" w:rsidRDefault="00FF047D" w:rsidP="00FF047D">
      <w:pPr>
        <w:pStyle w:val="Ttulo6"/>
        <w:widowControl w:val="0"/>
        <w:numPr>
          <w:ilvl w:val="2"/>
          <w:numId w:val="13"/>
        </w:numPr>
        <w:spacing w:line="320" w:lineRule="exact"/>
        <w:ind w:left="0" w:firstLine="0"/>
        <w:jc w:val="both"/>
        <w:rPr>
          <w:rFonts w:ascii="Garamond" w:hAnsi="Garamond"/>
          <w:b w:val="0"/>
          <w:iCs/>
          <w:sz w:val="24"/>
          <w:szCs w:val="24"/>
          <w:lang w:val="pt-PT"/>
        </w:rPr>
      </w:pPr>
      <w:r>
        <w:rPr>
          <w:rFonts w:ascii="Garamond" w:hAnsi="Garamond"/>
          <w:b w:val="0"/>
          <w:i/>
          <w:sz w:val="24"/>
          <w:szCs w:val="24"/>
          <w:u w:val="single"/>
        </w:rPr>
        <w:t>Imunidade Tributária</w:t>
      </w:r>
      <w:r>
        <w:rPr>
          <w:rFonts w:ascii="Garamond" w:hAnsi="Garamond"/>
          <w:b w:val="0"/>
          <w:iCs/>
          <w:sz w:val="24"/>
          <w:szCs w:val="24"/>
        </w:rPr>
        <w:t xml:space="preserve">: </w:t>
      </w:r>
      <w:r w:rsidRPr="00FF047D">
        <w:rPr>
          <w:rFonts w:ascii="Garamond" w:hAnsi="Garamond"/>
          <w:b w:val="0"/>
          <w:iCs/>
          <w:sz w:val="24"/>
          <w:szCs w:val="24"/>
          <w:lang w:val="pt-PT"/>
        </w:rPr>
        <w:t xml:space="preserve">Caso qualquer Debenturista goze de algum tipo de imunidade ou isenção tributária, este deverá encaminhar ao </w:t>
      </w:r>
      <w:r w:rsidRPr="00FF047D">
        <w:rPr>
          <w:rFonts w:ascii="Garamond" w:hAnsi="Garamond"/>
          <w:b w:val="0"/>
          <w:iCs/>
          <w:sz w:val="24"/>
          <w:szCs w:val="24"/>
        </w:rPr>
        <w:t>Banco Liquidante</w:t>
      </w:r>
      <w:r w:rsidRPr="00FF047D">
        <w:rPr>
          <w:rFonts w:ascii="Garamond" w:hAnsi="Garamond"/>
          <w:b w:val="0"/>
          <w:iCs/>
          <w:sz w:val="24"/>
          <w:szCs w:val="24"/>
          <w:lang w:val="pt-PT"/>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14:paraId="5411F096" w14:textId="77777777" w:rsidR="00FF047D" w:rsidRDefault="00FF047D" w:rsidP="00FF047D">
      <w:pPr>
        <w:rPr>
          <w:lang w:val="pt-PT"/>
        </w:rPr>
      </w:pPr>
    </w:p>
    <w:p w14:paraId="4F478E5F" w14:textId="77777777" w:rsidR="00FF047D" w:rsidRPr="00576EA6" w:rsidRDefault="00FF047D" w:rsidP="00FF047D">
      <w:pPr>
        <w:pStyle w:val="Ttulo6"/>
        <w:widowControl w:val="0"/>
        <w:numPr>
          <w:ilvl w:val="2"/>
          <w:numId w:val="13"/>
        </w:numPr>
        <w:spacing w:line="320" w:lineRule="exact"/>
        <w:ind w:left="0" w:firstLine="0"/>
        <w:jc w:val="both"/>
        <w:rPr>
          <w:lang w:val="pt-PT"/>
        </w:rPr>
      </w:pPr>
      <w:r>
        <w:rPr>
          <w:rFonts w:ascii="Garamond" w:hAnsi="Garamond"/>
          <w:b w:val="0"/>
          <w:i/>
          <w:sz w:val="24"/>
          <w:szCs w:val="24"/>
          <w:u w:val="single"/>
        </w:rPr>
        <w:t>Classificação de Risco</w:t>
      </w:r>
      <w:r w:rsidRPr="00576EA6">
        <w:rPr>
          <w:rFonts w:ascii="Garamond" w:hAnsi="Garamond"/>
          <w:b w:val="0"/>
          <w:iCs/>
          <w:sz w:val="24"/>
          <w:szCs w:val="24"/>
          <w:lang w:val="pt-PT"/>
        </w:rPr>
        <w:t xml:space="preserve">: </w:t>
      </w:r>
      <w:r w:rsidRPr="00FF047D">
        <w:rPr>
          <w:rFonts w:ascii="Garamond" w:hAnsi="Garamond"/>
          <w:b w:val="0"/>
          <w:iCs/>
          <w:sz w:val="24"/>
          <w:szCs w:val="24"/>
        </w:rPr>
        <w:t>Não será contratada agência de classificação de risco no âmbito da oferta para atribuir rating às Debêntures</w:t>
      </w:r>
      <w:r>
        <w:rPr>
          <w:rFonts w:ascii="Garamond" w:hAnsi="Garamond"/>
          <w:b w:val="0"/>
          <w:iCs/>
          <w:sz w:val="24"/>
          <w:szCs w:val="24"/>
        </w:rPr>
        <w:t>.</w:t>
      </w:r>
    </w:p>
    <w:p w14:paraId="072DB13A" w14:textId="77777777" w:rsidR="00085025" w:rsidRDefault="00085025" w:rsidP="00FD0FDE">
      <w:pPr>
        <w:widowControl w:val="0"/>
        <w:spacing w:line="320" w:lineRule="exact"/>
        <w:rPr>
          <w:rFonts w:ascii="Garamond" w:hAnsi="Garamond"/>
        </w:rPr>
      </w:pPr>
    </w:p>
    <w:p w14:paraId="09F6346F" w14:textId="77777777" w:rsidR="007125F8" w:rsidRPr="00FD0FDE" w:rsidRDefault="000C7245" w:rsidP="007125F8">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 xml:space="preserve">CLÁUSULA V - </w:t>
      </w:r>
      <w:r w:rsidR="007125F8" w:rsidRPr="007125F8">
        <w:rPr>
          <w:rFonts w:ascii="Garamond" w:hAnsi="Garamond"/>
          <w:smallCaps/>
          <w:sz w:val="24"/>
          <w:szCs w:val="24"/>
        </w:rPr>
        <w:t>RESGATE ANTECIPADO FACULTATIVO</w:t>
      </w:r>
      <w:r w:rsidR="007125F8">
        <w:rPr>
          <w:rFonts w:ascii="Garamond" w:hAnsi="Garamond"/>
          <w:smallCaps/>
          <w:sz w:val="24"/>
          <w:szCs w:val="24"/>
        </w:rPr>
        <w:t xml:space="preserve"> TOTAL</w:t>
      </w:r>
      <w:r w:rsidR="007125F8" w:rsidRPr="007125F8">
        <w:rPr>
          <w:rFonts w:ascii="Garamond" w:hAnsi="Garamond"/>
          <w:smallCaps/>
          <w:sz w:val="24"/>
          <w:szCs w:val="24"/>
        </w:rPr>
        <w:t>, AMORTIZAÇÃO EXTRAORDINÁRIA, OFERTA DE RESGATE ANTECIPADO E AQUISIÇÃO FACULTATIVA</w:t>
      </w:r>
    </w:p>
    <w:p w14:paraId="454646B0" w14:textId="77777777" w:rsidR="00460138" w:rsidRPr="007125F8" w:rsidRDefault="00460138" w:rsidP="00FD0FDE">
      <w:pPr>
        <w:widowControl w:val="0"/>
        <w:spacing w:line="320" w:lineRule="exact"/>
        <w:rPr>
          <w:rFonts w:ascii="Garamond" w:hAnsi="Garamond"/>
          <w:bCs/>
        </w:rPr>
      </w:pPr>
    </w:p>
    <w:p w14:paraId="4AE66D06" w14:textId="77777777" w:rsidR="0018759C" w:rsidRPr="00634E37" w:rsidRDefault="0018759C" w:rsidP="00634E37">
      <w:pPr>
        <w:pStyle w:val="Ttulo6"/>
        <w:widowControl w:val="0"/>
        <w:numPr>
          <w:ilvl w:val="1"/>
          <w:numId w:val="15"/>
        </w:numPr>
        <w:tabs>
          <w:tab w:val="left" w:pos="0"/>
        </w:tabs>
        <w:spacing w:line="320" w:lineRule="exact"/>
        <w:ind w:left="0" w:firstLine="0"/>
        <w:jc w:val="both"/>
        <w:rPr>
          <w:rFonts w:ascii="Garamond" w:hAnsi="Garamond"/>
          <w:b w:val="0"/>
          <w:u w:val="single"/>
        </w:rPr>
      </w:pPr>
      <w:r w:rsidRPr="007125F8">
        <w:rPr>
          <w:rFonts w:ascii="Garamond" w:hAnsi="Garamond"/>
          <w:bCs w:val="0"/>
          <w:sz w:val="24"/>
          <w:szCs w:val="24"/>
          <w:u w:val="single"/>
        </w:rPr>
        <w:t>Resgate Antecipado Facultativo</w:t>
      </w:r>
      <w:r w:rsidR="009B7EFB" w:rsidRPr="007125F8">
        <w:rPr>
          <w:rFonts w:ascii="Garamond" w:hAnsi="Garamond"/>
          <w:bCs w:val="0"/>
          <w:sz w:val="24"/>
          <w:szCs w:val="24"/>
          <w:u w:val="single"/>
        </w:rPr>
        <w:t xml:space="preserve"> Total</w:t>
      </w:r>
      <w:r w:rsidR="00CF73B1" w:rsidRPr="00FD0FDE">
        <w:rPr>
          <w:rFonts w:ascii="Garamond" w:hAnsi="Garamond"/>
          <w:sz w:val="24"/>
          <w:szCs w:val="24"/>
        </w:rPr>
        <w:t xml:space="preserve"> </w:t>
      </w:r>
    </w:p>
    <w:p w14:paraId="04F1677C" w14:textId="77777777" w:rsidR="00085025" w:rsidRPr="00634E37" w:rsidRDefault="00085025" w:rsidP="00634E37">
      <w:pPr>
        <w:pStyle w:val="Corpodetexto"/>
        <w:widowControl w:val="0"/>
        <w:spacing w:after="0" w:line="320" w:lineRule="exact"/>
        <w:ind w:left="432"/>
        <w:jc w:val="both"/>
        <w:rPr>
          <w:rFonts w:ascii="Garamond" w:hAnsi="Garamond"/>
          <w:u w:val="single"/>
        </w:rPr>
      </w:pPr>
    </w:p>
    <w:p w14:paraId="07ACB9CE" w14:textId="27D5B721" w:rsidR="00DF734B" w:rsidRPr="00576EA6" w:rsidRDefault="00460138" w:rsidP="00DF734B">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DF734B">
        <w:rPr>
          <w:rFonts w:ascii="Garamond" w:hAnsi="Garamond"/>
          <w:b w:val="0"/>
          <w:sz w:val="24"/>
          <w:szCs w:val="24"/>
        </w:rPr>
        <w:t>A Emissora poderá, a seu exclusivo critério</w:t>
      </w:r>
      <w:r w:rsidR="0075162C" w:rsidRPr="00DF734B">
        <w:rPr>
          <w:rFonts w:ascii="Garamond" w:hAnsi="Garamond"/>
          <w:b w:val="0"/>
          <w:sz w:val="24"/>
          <w:szCs w:val="24"/>
        </w:rPr>
        <w:t>,</w:t>
      </w:r>
      <w:r w:rsidRPr="00DF734B">
        <w:rPr>
          <w:rFonts w:ascii="Garamond" w:hAnsi="Garamond"/>
          <w:b w:val="0"/>
          <w:sz w:val="24"/>
          <w:szCs w:val="24"/>
        </w:rPr>
        <w:t xml:space="preserve"> </w:t>
      </w:r>
      <w:r w:rsidR="007125F8" w:rsidRPr="00DF734B">
        <w:rPr>
          <w:rFonts w:ascii="Garamond" w:hAnsi="Garamond" w:cs="Tahoma"/>
          <w:b w:val="0"/>
          <w:sz w:val="24"/>
          <w:szCs w:val="24"/>
        </w:rPr>
        <w:t>a qualquer tempo, realizar o resgate antecipado facultativo da totalidade (sendo vedado o resgate parcial) das Debêntures (“</w:t>
      </w:r>
      <w:r w:rsidR="007125F8" w:rsidRPr="00DF734B">
        <w:rPr>
          <w:rFonts w:ascii="Garamond" w:hAnsi="Garamond" w:cs="Tahoma"/>
          <w:b w:val="0"/>
          <w:sz w:val="24"/>
          <w:szCs w:val="24"/>
          <w:u w:val="single"/>
        </w:rPr>
        <w:t>Resgate Antecipado Facultativo Total</w:t>
      </w:r>
      <w:r w:rsidR="007125F8" w:rsidRPr="00DF734B">
        <w:rPr>
          <w:rFonts w:ascii="Garamond" w:hAnsi="Garamond" w:cs="Tahoma"/>
          <w:b w:val="0"/>
          <w:sz w:val="24"/>
          <w:szCs w:val="24"/>
        </w:rPr>
        <w:t xml:space="preserve">”). Por ocasião do </w:t>
      </w:r>
      <w:r w:rsidR="0018759C" w:rsidRPr="00DF734B">
        <w:rPr>
          <w:rFonts w:ascii="Garamond" w:hAnsi="Garamond"/>
          <w:b w:val="0"/>
          <w:sz w:val="24"/>
        </w:rPr>
        <w:t>Resgate Antecipado Facultativo</w:t>
      </w:r>
      <w:r w:rsidR="00524E75" w:rsidRPr="00DF734B">
        <w:rPr>
          <w:rFonts w:ascii="Garamond" w:hAnsi="Garamond"/>
          <w:b w:val="0"/>
          <w:sz w:val="24"/>
        </w:rPr>
        <w:t xml:space="preserve"> </w:t>
      </w:r>
      <w:r w:rsidR="007125F8" w:rsidRPr="00DF734B">
        <w:rPr>
          <w:rFonts w:ascii="Garamond" w:hAnsi="Garamond" w:cs="Tahoma"/>
          <w:b w:val="0"/>
          <w:sz w:val="24"/>
          <w:szCs w:val="24"/>
        </w:rPr>
        <w:t xml:space="preserve">Total, o valor devido pela Emissora será equivalente: (a) ao Valor Nominal Unitário das Debêntures, ou saldo do Valor Nominal Unitário das Debêntures, conforme o caso, a serem resgatadas, acrescido (b) da Remuneração e demais encargos devidos e não pagos até a data do Resgate Antecipado Facultativo Total, calculado </w:t>
      </w:r>
      <w:r w:rsidR="007125F8" w:rsidRPr="00DF734B">
        <w:rPr>
          <w:rFonts w:ascii="Garamond" w:hAnsi="Garamond" w:cs="Tahoma"/>
          <w:b w:val="0"/>
          <w:i/>
          <w:iCs/>
          <w:sz w:val="24"/>
          <w:szCs w:val="24"/>
        </w:rPr>
        <w:t xml:space="preserve">pro rata </w:t>
      </w:r>
      <w:proofErr w:type="spellStart"/>
      <w:r w:rsidR="007125F8" w:rsidRPr="00DF734B">
        <w:rPr>
          <w:rFonts w:ascii="Garamond" w:hAnsi="Garamond" w:cs="Tahoma"/>
          <w:b w:val="0"/>
          <w:i/>
          <w:iCs/>
          <w:sz w:val="24"/>
          <w:szCs w:val="24"/>
        </w:rPr>
        <w:t>temporis</w:t>
      </w:r>
      <w:proofErr w:type="spellEnd"/>
      <w:r w:rsidR="007125F8" w:rsidRPr="00DF734B">
        <w:rPr>
          <w:rFonts w:ascii="Garamond" w:hAnsi="Garamond" w:cs="Tahoma"/>
          <w:b w:val="0"/>
          <w:sz w:val="24"/>
          <w:szCs w:val="24"/>
        </w:rPr>
        <w:t xml:space="preserve"> desde a </w:t>
      </w:r>
      <w:r w:rsidR="007125F8" w:rsidRPr="00DF734B">
        <w:rPr>
          <w:rFonts w:ascii="Garamond" w:hAnsi="Garamond"/>
          <w:b w:val="0"/>
          <w:sz w:val="24"/>
          <w:szCs w:val="24"/>
        </w:rPr>
        <w:t>Data de Início da Rentabilidade</w:t>
      </w:r>
      <w:r w:rsidR="007125F8" w:rsidRPr="00DF734B">
        <w:rPr>
          <w:rFonts w:ascii="Garamond" w:hAnsi="Garamond" w:cs="Tahoma"/>
          <w:b w:val="0"/>
          <w:sz w:val="24"/>
          <w:szCs w:val="24"/>
        </w:rPr>
        <w:t xml:space="preserve"> das Debêntures ou a </w:t>
      </w:r>
      <w:r w:rsidR="007125F8" w:rsidRPr="00DF734B">
        <w:rPr>
          <w:rFonts w:ascii="Garamond" w:hAnsi="Garamond"/>
          <w:b w:val="0"/>
          <w:sz w:val="24"/>
          <w:szCs w:val="24"/>
        </w:rPr>
        <w:t xml:space="preserve">Data de Pagamento da Remuneração </w:t>
      </w:r>
      <w:r w:rsidR="007125F8" w:rsidRPr="00DF734B">
        <w:rPr>
          <w:rFonts w:ascii="Garamond" w:hAnsi="Garamond" w:cs="Tahoma"/>
          <w:b w:val="0"/>
          <w:sz w:val="24"/>
          <w:szCs w:val="24"/>
        </w:rPr>
        <w:t>das Debêntures</w:t>
      </w:r>
      <w:r w:rsidR="007125F8" w:rsidRPr="00DF734B">
        <w:rPr>
          <w:rFonts w:ascii="Garamond" w:hAnsi="Garamond"/>
          <w:b w:val="0"/>
          <w:sz w:val="24"/>
          <w:szCs w:val="24"/>
        </w:rPr>
        <w:t xml:space="preserve"> imediatamente anterior</w:t>
      </w:r>
      <w:r w:rsidR="007125F8" w:rsidRPr="00DF734B">
        <w:rPr>
          <w:rFonts w:ascii="Garamond" w:hAnsi="Garamond" w:cs="Tahoma"/>
          <w:b w:val="0"/>
          <w:sz w:val="24"/>
          <w:szCs w:val="24"/>
        </w:rPr>
        <w:t xml:space="preserve">, até a data do efetivo Resgate Antecipado Facultativo Total, incidente sobre o Valor Nominal Unitário das Debêntures (ou </w:t>
      </w:r>
      <w:r w:rsidR="00BC571D" w:rsidRPr="00DF734B">
        <w:rPr>
          <w:rFonts w:ascii="Garamond" w:hAnsi="Garamond" w:cs="Tahoma"/>
          <w:b w:val="0"/>
          <w:sz w:val="24"/>
          <w:szCs w:val="24"/>
        </w:rPr>
        <w:t xml:space="preserve">saldo </w:t>
      </w:r>
      <w:r w:rsidR="007125F8" w:rsidRPr="00DF734B">
        <w:rPr>
          <w:rFonts w:ascii="Garamond" w:hAnsi="Garamond" w:cs="Tahoma"/>
          <w:b w:val="0"/>
          <w:sz w:val="24"/>
          <w:szCs w:val="24"/>
        </w:rPr>
        <w:t xml:space="preserve">do Valor Nominal Unitário das Debêntures, conforme o caso) e (c) </w:t>
      </w:r>
      <w:r w:rsidR="00DF734B" w:rsidRPr="00576EA6">
        <w:rPr>
          <w:rFonts w:ascii="Garamond" w:hAnsi="Garamond" w:cs="Tahoma"/>
          <w:b w:val="0"/>
          <w:sz w:val="24"/>
          <w:szCs w:val="24"/>
        </w:rPr>
        <w:t xml:space="preserve">de prêmio </w:t>
      </w:r>
      <w:r w:rsidR="00DF734B" w:rsidRPr="00576EA6">
        <w:rPr>
          <w:rFonts w:ascii="Garamond" w:hAnsi="Garamond" w:cs="Tahoma"/>
          <w:b w:val="0"/>
          <w:i/>
          <w:iCs/>
          <w:sz w:val="24"/>
          <w:szCs w:val="24"/>
        </w:rPr>
        <w:t>flat</w:t>
      </w:r>
      <w:r w:rsidR="00DF734B">
        <w:rPr>
          <w:rFonts w:ascii="Garamond" w:hAnsi="Garamond" w:cs="Tahoma"/>
          <w:b w:val="0"/>
          <w:sz w:val="24"/>
          <w:szCs w:val="24"/>
        </w:rPr>
        <w:t xml:space="preserve">, </w:t>
      </w:r>
      <w:del w:id="126" w:author="Andre Moretti de Gois | Machado Meyer Advogados" w:date="2022-03-16T13:48:00Z">
        <w:r w:rsidR="00DF734B" w:rsidRPr="00576EA6" w:rsidDel="003E61AE">
          <w:rPr>
            <w:rFonts w:ascii="Garamond" w:hAnsi="Garamond" w:cs="Tahoma"/>
            <w:b w:val="0"/>
            <w:sz w:val="24"/>
            <w:szCs w:val="24"/>
          </w:rPr>
          <w:delText xml:space="preserve"> </w:delText>
        </w:r>
      </w:del>
      <w:r w:rsidR="00DF734B" w:rsidRPr="00576EA6">
        <w:rPr>
          <w:rFonts w:ascii="Garamond" w:hAnsi="Garamond" w:cs="Tahoma"/>
          <w:b w:val="0"/>
          <w:sz w:val="24"/>
          <w:szCs w:val="24"/>
        </w:rPr>
        <w:t xml:space="preserve">incidente sobre o </w:t>
      </w:r>
      <w:r w:rsidR="00DF734B">
        <w:rPr>
          <w:rFonts w:ascii="Garamond" w:hAnsi="Garamond" w:cs="Tahoma"/>
          <w:b w:val="0"/>
          <w:sz w:val="24"/>
          <w:szCs w:val="24"/>
        </w:rPr>
        <w:t xml:space="preserve">Valor Nominal Unitário ou </w:t>
      </w:r>
      <w:r w:rsidR="00DF734B" w:rsidRPr="00576EA6">
        <w:rPr>
          <w:rFonts w:ascii="Garamond" w:hAnsi="Garamond" w:cs="Tahoma"/>
          <w:b w:val="0"/>
          <w:sz w:val="24"/>
          <w:szCs w:val="24"/>
        </w:rPr>
        <w:t>saldo do Valor Nominal Unitário das Debêntures, conforme</w:t>
      </w:r>
      <w:r w:rsidR="00DF734B">
        <w:rPr>
          <w:rFonts w:ascii="Garamond" w:hAnsi="Garamond" w:cs="Tahoma"/>
          <w:b w:val="0"/>
          <w:sz w:val="24"/>
          <w:szCs w:val="24"/>
        </w:rPr>
        <w:t xml:space="preserve"> o caso,</w:t>
      </w:r>
      <w:r w:rsidR="00DF734B" w:rsidRPr="00576EA6">
        <w:rPr>
          <w:rFonts w:ascii="Garamond" w:hAnsi="Garamond" w:cs="Tahoma"/>
          <w:b w:val="0"/>
          <w:sz w:val="24"/>
          <w:szCs w:val="24"/>
        </w:rPr>
        <w:t xml:space="preserve"> </w:t>
      </w:r>
      <w:r w:rsidR="00DF734B">
        <w:rPr>
          <w:rFonts w:ascii="Garamond" w:hAnsi="Garamond" w:cs="Tahoma"/>
          <w:b w:val="0"/>
          <w:sz w:val="24"/>
          <w:szCs w:val="24"/>
        </w:rPr>
        <w:t>n</w:t>
      </w:r>
      <w:r w:rsidR="00DF734B" w:rsidRPr="00576EA6">
        <w:rPr>
          <w:rFonts w:ascii="Garamond" w:hAnsi="Garamond" w:cs="Tahoma"/>
          <w:b w:val="0"/>
          <w:sz w:val="24"/>
          <w:szCs w:val="24"/>
        </w:rPr>
        <w:t>os seguintes percentuais</w:t>
      </w:r>
      <w:r w:rsidR="00DF734B">
        <w:rPr>
          <w:rFonts w:ascii="Garamond" w:hAnsi="Garamond" w:cs="Tahoma"/>
          <w:b w:val="0"/>
          <w:sz w:val="24"/>
          <w:szCs w:val="24"/>
        </w:rPr>
        <w:t xml:space="preserve"> (“</w:t>
      </w:r>
      <w:r w:rsidR="00DF734B" w:rsidRPr="00DF734B">
        <w:rPr>
          <w:rFonts w:ascii="Garamond" w:hAnsi="Garamond" w:cs="Tahoma"/>
          <w:b w:val="0"/>
          <w:sz w:val="24"/>
          <w:szCs w:val="24"/>
          <w:u w:val="single"/>
        </w:rPr>
        <w:t>Prêmio de Resgate</w:t>
      </w:r>
      <w:r w:rsidR="00DF734B">
        <w:rPr>
          <w:rFonts w:ascii="Garamond" w:hAnsi="Garamond" w:cs="Tahoma"/>
          <w:b w:val="0"/>
          <w:sz w:val="24"/>
          <w:szCs w:val="24"/>
        </w:rPr>
        <w:t>”)</w:t>
      </w:r>
      <w:r w:rsidR="00DF734B" w:rsidRPr="00576EA6">
        <w:rPr>
          <w:rFonts w:ascii="Garamond" w:hAnsi="Garamond" w:cs="Tahoma"/>
          <w:b w:val="0"/>
          <w:sz w:val="24"/>
          <w:szCs w:val="24"/>
        </w:rPr>
        <w:t>:</w:t>
      </w:r>
    </w:p>
    <w:p w14:paraId="09A97B95" w14:textId="0860D960" w:rsidR="007125F8" w:rsidRPr="00DF734B" w:rsidRDefault="007125F8" w:rsidP="00DF734B">
      <w:pPr>
        <w:pStyle w:val="Ttulo6"/>
        <w:widowControl w:val="0"/>
        <w:tabs>
          <w:tab w:val="left" w:pos="0"/>
        </w:tabs>
        <w:spacing w:line="320" w:lineRule="exact"/>
        <w:ind w:right="74"/>
        <w:jc w:val="both"/>
        <w:rPr>
          <w:rFonts w:ascii="Garamond" w:hAnsi="Garamond" w:cs="Tahoma"/>
        </w:rPr>
      </w:pPr>
    </w:p>
    <w:tbl>
      <w:tblPr>
        <w:tblStyle w:val="Tabelacomgrade"/>
        <w:tblW w:w="0" w:type="auto"/>
        <w:jc w:val="center"/>
        <w:tblLayout w:type="fixed"/>
        <w:tblLook w:val="04A0" w:firstRow="1" w:lastRow="0" w:firstColumn="1" w:lastColumn="0" w:noHBand="0" w:noVBand="1"/>
      </w:tblPr>
      <w:tblGrid>
        <w:gridCol w:w="4683"/>
        <w:gridCol w:w="3250"/>
      </w:tblGrid>
      <w:tr w:rsidR="007125F8" w:rsidRPr="00FC1AF6" w14:paraId="18B6378D" w14:textId="77777777" w:rsidTr="00065387">
        <w:trPr>
          <w:trHeight w:val="413"/>
          <w:jc w:val="center"/>
        </w:trPr>
        <w:tc>
          <w:tcPr>
            <w:tcW w:w="4683" w:type="dxa"/>
          </w:tcPr>
          <w:p w14:paraId="45F6A78B" w14:textId="58091455" w:rsidR="007125F8" w:rsidRPr="00576EA6" w:rsidRDefault="00DF734B" w:rsidP="00065387">
            <w:pPr>
              <w:pStyle w:val="PargrafodaLista"/>
              <w:tabs>
                <w:tab w:val="left" w:pos="822"/>
              </w:tabs>
              <w:spacing w:line="320" w:lineRule="exact"/>
              <w:ind w:left="0" w:right="74"/>
              <w:jc w:val="center"/>
              <w:rPr>
                <w:rFonts w:ascii="Garamond" w:hAnsi="Garamond" w:cs="Tahoma"/>
                <w:b/>
                <w:smallCaps/>
              </w:rPr>
            </w:pPr>
            <w:r>
              <w:rPr>
                <w:rFonts w:ascii="Garamond" w:hAnsi="Garamond" w:cs="Tahoma"/>
                <w:b/>
                <w:smallCaps/>
              </w:rPr>
              <w:t>Data do Resgate Antecipado Facultativo Total</w:t>
            </w:r>
          </w:p>
        </w:tc>
        <w:tc>
          <w:tcPr>
            <w:tcW w:w="3250" w:type="dxa"/>
          </w:tcPr>
          <w:p w14:paraId="228663FA" w14:textId="77777777" w:rsidR="007125F8" w:rsidRPr="00576EA6" w:rsidRDefault="007125F8" w:rsidP="00065387">
            <w:pPr>
              <w:pStyle w:val="PargrafodaLista"/>
              <w:tabs>
                <w:tab w:val="left" w:pos="822"/>
              </w:tabs>
              <w:spacing w:line="320" w:lineRule="exact"/>
              <w:ind w:left="0" w:right="74"/>
              <w:jc w:val="center"/>
              <w:rPr>
                <w:rFonts w:ascii="Garamond" w:hAnsi="Garamond" w:cs="Tahoma"/>
                <w:b/>
                <w:smallCaps/>
              </w:rPr>
            </w:pPr>
            <w:r w:rsidRPr="00576EA6">
              <w:rPr>
                <w:rFonts w:ascii="Garamond" w:hAnsi="Garamond" w:cs="Tahoma"/>
                <w:b/>
                <w:smallCaps/>
              </w:rPr>
              <w:t>Prêmio</w:t>
            </w:r>
          </w:p>
        </w:tc>
      </w:tr>
      <w:tr w:rsidR="007125F8" w:rsidRPr="0029604C" w14:paraId="70EC4E4E" w14:textId="77777777" w:rsidTr="00065387">
        <w:trPr>
          <w:trHeight w:val="395"/>
          <w:jc w:val="center"/>
        </w:trPr>
        <w:tc>
          <w:tcPr>
            <w:tcW w:w="4683" w:type="dxa"/>
          </w:tcPr>
          <w:p w14:paraId="217DEBE0"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lastRenderedPageBreak/>
              <w:t>A</w:t>
            </w:r>
            <w:r w:rsidRPr="00576EA6">
              <w:rPr>
                <w:rFonts w:ascii="Garamond" w:hAnsi="Garamond" w:cs="Tahoma"/>
              </w:rPr>
              <w:t xml:space="preserve">té </w:t>
            </w:r>
            <w:r>
              <w:rPr>
                <w:rFonts w:ascii="Garamond" w:hAnsi="Garamond" w:cs="Tahoma"/>
              </w:rPr>
              <w:t>[=]</w:t>
            </w:r>
            <w:r w:rsidRPr="00576EA6">
              <w:rPr>
                <w:rFonts w:ascii="Garamond" w:hAnsi="Garamond" w:cs="Tahoma"/>
              </w:rPr>
              <w:t xml:space="preserve"> de </w:t>
            </w:r>
            <w:r>
              <w:rPr>
                <w:rFonts w:ascii="Garamond" w:hAnsi="Garamond" w:cs="Tahoma"/>
              </w:rPr>
              <w:t>[=]</w:t>
            </w:r>
            <w:r w:rsidRPr="00576EA6">
              <w:rPr>
                <w:rFonts w:ascii="Garamond" w:hAnsi="Garamond" w:cs="Tahoma"/>
              </w:rPr>
              <w:t xml:space="preserve"> de 2024 (exclusive)</w:t>
            </w:r>
          </w:p>
        </w:tc>
        <w:tc>
          <w:tcPr>
            <w:tcW w:w="3250" w:type="dxa"/>
          </w:tcPr>
          <w:p w14:paraId="76CEA712"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2</w:t>
            </w:r>
            <w:r w:rsidRPr="00576EA6">
              <w:rPr>
                <w:rFonts w:ascii="Garamond" w:hAnsi="Garamond" w:cs="Tahoma"/>
              </w:rPr>
              <w:t>,</w:t>
            </w:r>
            <w:r>
              <w:rPr>
                <w:rFonts w:ascii="Garamond" w:hAnsi="Garamond" w:cs="Tahoma"/>
              </w:rPr>
              <w:t>50</w:t>
            </w:r>
            <w:r w:rsidRPr="00576EA6">
              <w:rPr>
                <w:rFonts w:ascii="Garamond" w:hAnsi="Garamond"/>
              </w:rPr>
              <w:t>% (</w:t>
            </w:r>
            <w:r>
              <w:rPr>
                <w:rFonts w:ascii="Garamond" w:hAnsi="Garamond" w:cs="Tahoma"/>
              </w:rPr>
              <w:t>dois</w:t>
            </w:r>
            <w:r w:rsidRPr="00576EA6">
              <w:rPr>
                <w:rFonts w:ascii="Garamond" w:hAnsi="Garamond" w:cs="Tahoma"/>
              </w:rPr>
              <w:t xml:space="preserve"> inteiro</w:t>
            </w:r>
            <w:r>
              <w:rPr>
                <w:rFonts w:ascii="Garamond" w:hAnsi="Garamond" w:cs="Tahoma"/>
              </w:rPr>
              <w:t>s</w:t>
            </w:r>
            <w:r w:rsidRPr="00576EA6">
              <w:rPr>
                <w:rFonts w:ascii="Garamond" w:hAnsi="Garamond" w:cs="Tahoma"/>
              </w:rPr>
              <w:t xml:space="preserve"> e </w:t>
            </w:r>
            <w:r>
              <w:rPr>
                <w:rFonts w:ascii="Garamond" w:hAnsi="Garamond" w:cs="Tahoma"/>
              </w:rPr>
              <w:t>cinquenta centésimos</w:t>
            </w:r>
            <w:r w:rsidRPr="00576EA6">
              <w:rPr>
                <w:rFonts w:ascii="Garamond" w:hAnsi="Garamond" w:cs="Tahoma"/>
              </w:rPr>
              <w:t xml:space="preserve"> </w:t>
            </w:r>
            <w:r w:rsidRPr="00576EA6">
              <w:rPr>
                <w:rFonts w:ascii="Garamond" w:hAnsi="Garamond"/>
              </w:rPr>
              <w:t>por cento)</w:t>
            </w:r>
          </w:p>
        </w:tc>
      </w:tr>
      <w:tr w:rsidR="007125F8" w:rsidRPr="0029604C" w14:paraId="2682404E" w14:textId="77777777" w:rsidTr="00065387">
        <w:trPr>
          <w:trHeight w:val="395"/>
          <w:jc w:val="center"/>
        </w:trPr>
        <w:tc>
          <w:tcPr>
            <w:tcW w:w="4683" w:type="dxa"/>
          </w:tcPr>
          <w:p w14:paraId="3484EE6A"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sidRPr="00576EA6">
              <w:rPr>
                <w:rFonts w:ascii="Garamond" w:hAnsi="Garamond" w:cs="Tahoma"/>
              </w:rPr>
              <w:t xml:space="preserve">De </w:t>
            </w:r>
            <w:r>
              <w:rPr>
                <w:rFonts w:ascii="Garamond" w:hAnsi="Garamond" w:cs="Tahoma"/>
              </w:rPr>
              <w:t>[=]</w:t>
            </w:r>
            <w:r w:rsidRPr="00065387">
              <w:rPr>
                <w:rFonts w:ascii="Garamond" w:hAnsi="Garamond" w:cs="Tahoma"/>
              </w:rPr>
              <w:t xml:space="preserve"> de </w:t>
            </w:r>
            <w:r>
              <w:rPr>
                <w:rFonts w:ascii="Garamond" w:hAnsi="Garamond" w:cs="Tahoma"/>
              </w:rPr>
              <w:t>[=]</w:t>
            </w:r>
            <w:r w:rsidRPr="00065387">
              <w:rPr>
                <w:rFonts w:ascii="Garamond" w:hAnsi="Garamond" w:cs="Tahoma"/>
              </w:rPr>
              <w:t xml:space="preserve"> de 2024 </w:t>
            </w:r>
            <w:r w:rsidRPr="00576EA6">
              <w:rPr>
                <w:rFonts w:ascii="Garamond" w:hAnsi="Garamond" w:cs="Tahoma"/>
              </w:rPr>
              <w:t xml:space="preserve">(inclusive) até </w:t>
            </w:r>
            <w:r>
              <w:rPr>
                <w:rFonts w:ascii="Garamond" w:hAnsi="Garamond" w:cs="Tahoma"/>
              </w:rPr>
              <w:t>[=]</w:t>
            </w:r>
            <w:r w:rsidRPr="00065387">
              <w:rPr>
                <w:rFonts w:ascii="Garamond" w:hAnsi="Garamond" w:cs="Tahoma"/>
              </w:rPr>
              <w:t xml:space="preserve"> de </w:t>
            </w:r>
            <w:r>
              <w:rPr>
                <w:rFonts w:ascii="Garamond" w:hAnsi="Garamond" w:cs="Tahoma"/>
              </w:rPr>
              <w:t>[=]</w:t>
            </w:r>
            <w:r w:rsidRPr="00065387">
              <w:rPr>
                <w:rFonts w:ascii="Garamond" w:hAnsi="Garamond" w:cs="Tahoma"/>
              </w:rPr>
              <w:t xml:space="preserve"> de 202</w:t>
            </w:r>
            <w:r>
              <w:rPr>
                <w:rFonts w:ascii="Garamond" w:hAnsi="Garamond" w:cs="Tahoma"/>
              </w:rPr>
              <w:t>6</w:t>
            </w:r>
            <w:r w:rsidRPr="00065387">
              <w:rPr>
                <w:rFonts w:ascii="Garamond" w:hAnsi="Garamond" w:cs="Tahoma"/>
              </w:rPr>
              <w:t xml:space="preserve"> </w:t>
            </w:r>
            <w:r w:rsidRPr="00576EA6">
              <w:rPr>
                <w:rFonts w:ascii="Garamond" w:hAnsi="Garamond" w:cs="Tahoma"/>
              </w:rPr>
              <w:t>(exclusive)</w:t>
            </w:r>
          </w:p>
        </w:tc>
        <w:tc>
          <w:tcPr>
            <w:tcW w:w="3250" w:type="dxa"/>
          </w:tcPr>
          <w:p w14:paraId="6ABB1785"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sidRPr="00576EA6">
              <w:rPr>
                <w:rFonts w:ascii="Garamond" w:hAnsi="Garamond" w:cs="Tahoma"/>
              </w:rPr>
              <w:t>1,</w:t>
            </w:r>
            <w:r>
              <w:rPr>
                <w:rFonts w:ascii="Garamond" w:hAnsi="Garamond" w:cs="Tahoma"/>
              </w:rPr>
              <w:t>50</w:t>
            </w:r>
            <w:r w:rsidRPr="00576EA6">
              <w:rPr>
                <w:rFonts w:ascii="Garamond" w:hAnsi="Garamond"/>
              </w:rPr>
              <w:t>% (</w:t>
            </w:r>
            <w:r w:rsidRPr="00576EA6">
              <w:rPr>
                <w:rFonts w:ascii="Garamond" w:hAnsi="Garamond" w:cs="Tahoma"/>
              </w:rPr>
              <w:t xml:space="preserve">um inteiro e </w:t>
            </w:r>
            <w:r>
              <w:rPr>
                <w:rFonts w:ascii="Garamond" w:hAnsi="Garamond" w:cs="Tahoma"/>
              </w:rPr>
              <w:t>cinquenta</w:t>
            </w:r>
            <w:r w:rsidRPr="00576EA6">
              <w:rPr>
                <w:rFonts w:ascii="Garamond" w:hAnsi="Garamond" w:cs="Tahoma"/>
              </w:rPr>
              <w:t xml:space="preserve"> centésimos </w:t>
            </w:r>
            <w:r w:rsidRPr="00576EA6">
              <w:rPr>
                <w:rFonts w:ascii="Garamond" w:hAnsi="Garamond"/>
              </w:rPr>
              <w:t>por cento)</w:t>
            </w:r>
          </w:p>
        </w:tc>
      </w:tr>
      <w:tr w:rsidR="007125F8" w:rsidRPr="0029604C" w14:paraId="1F1D0A69" w14:textId="77777777" w:rsidTr="00065387">
        <w:trPr>
          <w:trHeight w:val="395"/>
          <w:jc w:val="center"/>
        </w:trPr>
        <w:tc>
          <w:tcPr>
            <w:tcW w:w="4683" w:type="dxa"/>
          </w:tcPr>
          <w:p w14:paraId="6DE9B4E5" w14:textId="419248EA" w:rsidR="007125F8" w:rsidRPr="00576EA6" w:rsidRDefault="00DF734B" w:rsidP="00065387">
            <w:pPr>
              <w:pStyle w:val="PargrafodaLista"/>
              <w:tabs>
                <w:tab w:val="left" w:pos="822"/>
              </w:tabs>
              <w:spacing w:line="320" w:lineRule="exact"/>
              <w:ind w:left="0" w:right="74"/>
              <w:jc w:val="center"/>
              <w:rPr>
                <w:rFonts w:ascii="Garamond" w:hAnsi="Garamond" w:cs="Tahoma"/>
              </w:rPr>
            </w:pPr>
            <w:r>
              <w:rPr>
                <w:rFonts w:ascii="Garamond" w:hAnsi="Garamond" w:cs="Tahoma"/>
              </w:rPr>
              <w:t>De</w:t>
            </w:r>
            <w:r w:rsidRPr="00576EA6">
              <w:rPr>
                <w:rFonts w:ascii="Garamond" w:hAnsi="Garamond" w:cs="Tahoma"/>
              </w:rPr>
              <w:t xml:space="preserve"> </w:t>
            </w:r>
            <w:r>
              <w:rPr>
                <w:rFonts w:ascii="Garamond" w:hAnsi="Garamond" w:cs="Tahoma"/>
              </w:rPr>
              <w:t>[=]</w:t>
            </w:r>
            <w:r w:rsidRPr="00065387">
              <w:rPr>
                <w:rFonts w:ascii="Garamond" w:hAnsi="Garamond" w:cs="Tahoma"/>
              </w:rPr>
              <w:t xml:space="preserve"> de </w:t>
            </w:r>
            <w:r>
              <w:rPr>
                <w:rFonts w:ascii="Garamond" w:hAnsi="Garamond" w:cs="Tahoma"/>
              </w:rPr>
              <w:t>[=]</w:t>
            </w:r>
            <w:r w:rsidRPr="00065387">
              <w:rPr>
                <w:rFonts w:ascii="Garamond" w:hAnsi="Garamond" w:cs="Tahoma"/>
              </w:rPr>
              <w:t xml:space="preserve"> de 202</w:t>
            </w:r>
            <w:r>
              <w:rPr>
                <w:rFonts w:ascii="Garamond" w:hAnsi="Garamond" w:cs="Tahoma"/>
              </w:rPr>
              <w:t>6</w:t>
            </w:r>
            <w:r w:rsidRPr="007125F8">
              <w:rPr>
                <w:rFonts w:ascii="Garamond" w:hAnsi="Garamond" w:cs="Tahoma"/>
              </w:rPr>
              <w:t xml:space="preserve"> </w:t>
            </w:r>
            <w:r w:rsidRPr="00576EA6">
              <w:rPr>
                <w:rFonts w:ascii="Garamond" w:hAnsi="Garamond" w:cs="Tahoma"/>
              </w:rPr>
              <w:t>(inclusive)</w:t>
            </w:r>
            <w:r>
              <w:rPr>
                <w:rFonts w:ascii="Garamond" w:hAnsi="Garamond" w:cs="Tahoma"/>
              </w:rPr>
              <w:t xml:space="preserve"> até a Data de Vencimento (exclusive)</w:t>
            </w:r>
          </w:p>
        </w:tc>
        <w:tc>
          <w:tcPr>
            <w:tcW w:w="3250" w:type="dxa"/>
          </w:tcPr>
          <w:p w14:paraId="39CD96C0"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0</w:t>
            </w:r>
            <w:r w:rsidRPr="00576EA6">
              <w:rPr>
                <w:rFonts w:ascii="Garamond" w:hAnsi="Garamond" w:cs="Tahoma"/>
              </w:rPr>
              <w:t>,</w:t>
            </w:r>
            <w:r>
              <w:rPr>
                <w:rFonts w:ascii="Garamond" w:hAnsi="Garamond" w:cs="Tahoma"/>
              </w:rPr>
              <w:t>30</w:t>
            </w:r>
            <w:r w:rsidRPr="00576EA6">
              <w:rPr>
                <w:rFonts w:ascii="Garamond" w:hAnsi="Garamond"/>
              </w:rPr>
              <w:t>% (</w:t>
            </w:r>
            <w:r>
              <w:rPr>
                <w:rFonts w:ascii="Garamond" w:hAnsi="Garamond" w:cs="Tahoma"/>
              </w:rPr>
              <w:t>trinta</w:t>
            </w:r>
            <w:r w:rsidRPr="00576EA6">
              <w:rPr>
                <w:rFonts w:ascii="Garamond" w:hAnsi="Garamond" w:cs="Tahoma"/>
              </w:rPr>
              <w:t xml:space="preserve"> centésimos </w:t>
            </w:r>
            <w:r w:rsidRPr="00576EA6">
              <w:rPr>
                <w:rFonts w:ascii="Garamond" w:hAnsi="Garamond"/>
              </w:rPr>
              <w:t>por cento)</w:t>
            </w:r>
          </w:p>
        </w:tc>
      </w:tr>
    </w:tbl>
    <w:p w14:paraId="38251CA3" w14:textId="77777777" w:rsidR="007125F8" w:rsidRDefault="007125F8" w:rsidP="00576EA6">
      <w:pPr>
        <w:pStyle w:val="Ttulo6"/>
        <w:widowControl w:val="0"/>
        <w:tabs>
          <w:tab w:val="left" w:pos="709"/>
        </w:tabs>
        <w:spacing w:line="320" w:lineRule="exact"/>
        <w:jc w:val="both"/>
        <w:rPr>
          <w:rFonts w:ascii="Garamond" w:hAnsi="Garamond"/>
          <w:b w:val="0"/>
          <w:sz w:val="24"/>
          <w:szCs w:val="24"/>
        </w:rPr>
      </w:pPr>
    </w:p>
    <w:p w14:paraId="5C0193A4" w14:textId="0497B09E" w:rsidR="000C6A11" w:rsidRPr="00634E37" w:rsidRDefault="007125F8" w:rsidP="00634E37">
      <w:pPr>
        <w:pStyle w:val="Ttulo6"/>
        <w:widowControl w:val="0"/>
        <w:numPr>
          <w:ilvl w:val="3"/>
          <w:numId w:val="15"/>
        </w:numPr>
        <w:tabs>
          <w:tab w:val="left" w:pos="0"/>
        </w:tabs>
        <w:spacing w:line="320" w:lineRule="exact"/>
        <w:jc w:val="both"/>
        <w:rPr>
          <w:rFonts w:ascii="Garamond" w:hAnsi="Garamond"/>
          <w:b w:val="0"/>
          <w:sz w:val="24"/>
        </w:rPr>
      </w:pPr>
      <w:r w:rsidRPr="00576EA6">
        <w:rPr>
          <w:rFonts w:ascii="Garamond" w:hAnsi="Garamond"/>
          <w:b w:val="0"/>
          <w:sz w:val="24"/>
          <w:szCs w:val="24"/>
        </w:rPr>
        <w:t xml:space="preserve">Caso a data de realização do Resgate Antecipado Facultativo Total coincida com uma Data de </w:t>
      </w:r>
      <w:r w:rsidR="00DF734B">
        <w:rPr>
          <w:rFonts w:ascii="Garamond" w:hAnsi="Garamond"/>
          <w:b w:val="0"/>
          <w:sz w:val="24"/>
          <w:szCs w:val="24"/>
        </w:rPr>
        <w:t>Amortização</w:t>
      </w:r>
      <w:r w:rsidRPr="00576EA6">
        <w:rPr>
          <w:rFonts w:ascii="Garamond" w:hAnsi="Garamond"/>
          <w:b w:val="0"/>
          <w:sz w:val="24"/>
          <w:szCs w:val="24"/>
        </w:rPr>
        <w:t xml:space="preserve"> das Debêntures, o prêmio previsto no item (c) da Cláusula 5.1.1 acima deverá ser calculado sobre o saldo do Valor Nominal Unitário após o referido pagamento</w:t>
      </w:r>
      <w:r w:rsidR="000C6A11" w:rsidRPr="00FD0FDE">
        <w:rPr>
          <w:rFonts w:ascii="Garamond" w:hAnsi="Garamond"/>
          <w:b w:val="0"/>
          <w:sz w:val="24"/>
          <w:szCs w:val="24"/>
        </w:rPr>
        <w:t>.</w:t>
      </w:r>
      <w:r w:rsidR="004A0F30" w:rsidRPr="00634E37">
        <w:rPr>
          <w:rFonts w:ascii="Garamond" w:hAnsi="Garamond"/>
          <w:b w:val="0"/>
          <w:sz w:val="24"/>
        </w:rPr>
        <w:t xml:space="preserve"> </w:t>
      </w:r>
    </w:p>
    <w:p w14:paraId="4389D984" w14:textId="77777777" w:rsidR="000C6A11" w:rsidRPr="00FD0FDE" w:rsidRDefault="000C6A11" w:rsidP="00FD0FDE">
      <w:pPr>
        <w:widowControl w:val="0"/>
        <w:spacing w:line="320" w:lineRule="exact"/>
        <w:rPr>
          <w:rFonts w:ascii="Garamond" w:hAnsi="Garamond"/>
        </w:rPr>
      </w:pPr>
    </w:p>
    <w:p w14:paraId="0CB943EA" w14:textId="417471AF" w:rsidR="00CA57B0" w:rsidRPr="008C1B31" w:rsidRDefault="000C6A11" w:rsidP="00634E37">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O Resgate Antecipado Facultativo </w:t>
      </w:r>
      <w:r w:rsidR="007125F8" w:rsidRPr="007125F8">
        <w:rPr>
          <w:rFonts w:ascii="Garamond" w:hAnsi="Garamond"/>
          <w:b w:val="0"/>
          <w:sz w:val="24"/>
          <w:szCs w:val="24"/>
        </w:rPr>
        <w:t xml:space="preserve">Total das Debêntures somente será realizado mediante </w:t>
      </w:r>
      <w:r w:rsidR="007125F8" w:rsidRPr="007125F8">
        <w:rPr>
          <w:rFonts w:ascii="Garamond" w:hAnsi="Garamond" w:cs="Tahoma"/>
          <w:b w:val="0"/>
          <w:sz w:val="24"/>
          <w:szCs w:val="24"/>
        </w:rPr>
        <w:t>envio</w:t>
      </w:r>
      <w:r w:rsidR="007125F8" w:rsidRPr="007125F8">
        <w:rPr>
          <w:rFonts w:ascii="Garamond" w:hAnsi="Garamond"/>
          <w:b w:val="0"/>
          <w:sz w:val="24"/>
          <w:szCs w:val="24"/>
        </w:rPr>
        <w:t xml:space="preserve"> de comunicação individual aos Debenturistas, ou publicação de anúncio, nos termos da Cláusula 4.</w:t>
      </w:r>
      <w:r w:rsidR="000745EA">
        <w:rPr>
          <w:rFonts w:ascii="Garamond" w:hAnsi="Garamond"/>
          <w:b w:val="0"/>
          <w:sz w:val="24"/>
          <w:szCs w:val="24"/>
        </w:rPr>
        <w:t>1.</w:t>
      </w:r>
      <w:r w:rsidR="007125F8" w:rsidRPr="007125F8">
        <w:rPr>
          <w:rFonts w:ascii="Garamond" w:hAnsi="Garamond"/>
          <w:b w:val="0"/>
          <w:sz w:val="24"/>
          <w:szCs w:val="24"/>
        </w:rPr>
        <w:t xml:space="preserve">19 acima, em ambos os casos com cópia para o Agente Fiduciário, B3 e à ANBIMA, com </w:t>
      </w:r>
      <w:r w:rsidR="000C29C4">
        <w:rPr>
          <w:rFonts w:ascii="Garamond" w:hAnsi="Garamond"/>
          <w:b w:val="0"/>
          <w:sz w:val="24"/>
          <w:szCs w:val="24"/>
        </w:rPr>
        <w:t>2</w:t>
      </w:r>
      <w:r w:rsidR="007125F8" w:rsidRPr="007125F8">
        <w:rPr>
          <w:rFonts w:ascii="Garamond" w:hAnsi="Garamond"/>
          <w:b w:val="0"/>
          <w:sz w:val="24"/>
          <w:szCs w:val="24"/>
        </w:rPr>
        <w:t>0 (</w:t>
      </w:r>
      <w:r w:rsidR="000C29C4">
        <w:rPr>
          <w:rFonts w:ascii="Garamond" w:hAnsi="Garamond"/>
          <w:b w:val="0"/>
          <w:sz w:val="24"/>
          <w:szCs w:val="24"/>
        </w:rPr>
        <w:t>vinte</w:t>
      </w:r>
      <w:r w:rsidR="007125F8" w:rsidRPr="007125F8">
        <w:rPr>
          <w:rFonts w:ascii="Garamond" w:hAnsi="Garamond"/>
          <w:b w:val="0"/>
          <w:sz w:val="24"/>
          <w:szCs w:val="24"/>
        </w:rPr>
        <w:t xml:space="preserve">) Dias Úteis de antecedência da data em que se pretende realizar o efetivo Resgate Antecipado </w:t>
      </w:r>
      <w:r w:rsidR="00BC571D">
        <w:rPr>
          <w:rFonts w:ascii="Garamond" w:hAnsi="Garamond"/>
          <w:b w:val="0"/>
          <w:sz w:val="24"/>
          <w:szCs w:val="24"/>
        </w:rPr>
        <w:t>F</w:t>
      </w:r>
      <w:r w:rsidR="00BC571D" w:rsidRPr="007125F8">
        <w:rPr>
          <w:rFonts w:ascii="Garamond" w:hAnsi="Garamond"/>
          <w:b w:val="0"/>
          <w:sz w:val="24"/>
          <w:szCs w:val="24"/>
        </w:rPr>
        <w:t xml:space="preserve">acultativo </w:t>
      </w:r>
      <w:r w:rsidR="007125F8" w:rsidRPr="007125F8">
        <w:rPr>
          <w:rFonts w:ascii="Garamond" w:hAnsi="Garamond"/>
          <w:b w:val="0"/>
          <w:sz w:val="24"/>
          <w:szCs w:val="24"/>
        </w:rPr>
        <w:t>Total (“</w:t>
      </w:r>
      <w:r w:rsidR="007125F8" w:rsidRPr="007125F8">
        <w:rPr>
          <w:rFonts w:ascii="Garamond" w:hAnsi="Garamond"/>
          <w:b w:val="0"/>
          <w:sz w:val="24"/>
          <w:szCs w:val="24"/>
          <w:u w:val="single"/>
        </w:rPr>
        <w:t>Comunicação de Resgate</w:t>
      </w:r>
      <w:r w:rsidR="007125F8" w:rsidRPr="007125F8">
        <w:rPr>
          <w:rFonts w:ascii="Garamond" w:hAnsi="Garamond"/>
          <w:b w:val="0"/>
          <w:sz w:val="24"/>
          <w:szCs w:val="24"/>
        </w:rPr>
        <w:t xml:space="preserve">”), sendo que na referida comunicação deverá constar: (a) a data de realização do Resgate Antecipado Facultativo Total, que deverá ser um Dia Útil; (b) a menção de que o valor correspondente ao pagamento será o Valor Nominal Unitário das Debêntures ou saldo do Valor Nominal Unitário das Debêntures, conforme o caso, acrescido (i) de Remuneração, calculada conforme prevista na </w:t>
      </w:r>
      <w:r w:rsidR="000745EA">
        <w:rPr>
          <w:rFonts w:ascii="Garamond" w:hAnsi="Garamond"/>
          <w:b w:val="0"/>
          <w:sz w:val="24"/>
          <w:szCs w:val="24"/>
        </w:rPr>
        <w:t>C</w:t>
      </w:r>
      <w:r w:rsidR="007125F8" w:rsidRPr="007125F8">
        <w:rPr>
          <w:rFonts w:ascii="Garamond" w:hAnsi="Garamond"/>
          <w:b w:val="0"/>
          <w:sz w:val="24"/>
          <w:szCs w:val="24"/>
        </w:rPr>
        <w:t xml:space="preserve">láusula </w:t>
      </w:r>
      <w:r w:rsidR="000745EA">
        <w:rPr>
          <w:rFonts w:ascii="Garamond" w:hAnsi="Garamond"/>
          <w:b w:val="0"/>
          <w:sz w:val="24"/>
          <w:szCs w:val="24"/>
        </w:rPr>
        <w:t>4.1.11</w:t>
      </w:r>
      <w:r w:rsidR="007125F8" w:rsidRPr="007125F8">
        <w:rPr>
          <w:rFonts w:ascii="Garamond" w:hAnsi="Garamond"/>
          <w:b w:val="0"/>
          <w:sz w:val="24"/>
          <w:szCs w:val="24"/>
        </w:rPr>
        <w:t>, (</w:t>
      </w:r>
      <w:proofErr w:type="spellStart"/>
      <w:r w:rsidR="007125F8" w:rsidRPr="007125F8">
        <w:rPr>
          <w:rFonts w:ascii="Garamond" w:hAnsi="Garamond"/>
          <w:b w:val="0"/>
          <w:sz w:val="24"/>
          <w:szCs w:val="24"/>
        </w:rPr>
        <w:t>ii</w:t>
      </w:r>
      <w:proofErr w:type="spellEnd"/>
      <w:r w:rsidR="007125F8" w:rsidRPr="007125F8">
        <w:rPr>
          <w:rFonts w:ascii="Garamond" w:hAnsi="Garamond"/>
          <w:b w:val="0"/>
          <w:sz w:val="24"/>
          <w:szCs w:val="24"/>
        </w:rPr>
        <w:t>) d</w:t>
      </w:r>
      <w:r w:rsidR="00DF734B">
        <w:rPr>
          <w:rFonts w:ascii="Garamond" w:hAnsi="Garamond"/>
          <w:b w:val="0"/>
          <w:sz w:val="24"/>
          <w:szCs w:val="24"/>
        </w:rPr>
        <w:t>o</w:t>
      </w:r>
      <w:r w:rsidR="007125F8" w:rsidRPr="007125F8">
        <w:rPr>
          <w:rFonts w:ascii="Garamond" w:hAnsi="Garamond"/>
          <w:b w:val="0"/>
          <w:sz w:val="24"/>
          <w:szCs w:val="24"/>
        </w:rPr>
        <w:t xml:space="preserve"> </w:t>
      </w:r>
      <w:r w:rsidR="00DF734B">
        <w:rPr>
          <w:rFonts w:ascii="Garamond" w:hAnsi="Garamond"/>
          <w:b w:val="0"/>
          <w:sz w:val="24"/>
          <w:szCs w:val="24"/>
        </w:rPr>
        <w:t>P</w:t>
      </w:r>
      <w:r w:rsidR="007125F8" w:rsidRPr="007125F8">
        <w:rPr>
          <w:rFonts w:ascii="Garamond" w:hAnsi="Garamond"/>
          <w:b w:val="0"/>
          <w:sz w:val="24"/>
          <w:szCs w:val="24"/>
        </w:rPr>
        <w:t xml:space="preserve">rêmio de </w:t>
      </w:r>
      <w:r w:rsidR="00DF734B">
        <w:rPr>
          <w:rFonts w:ascii="Garamond" w:hAnsi="Garamond"/>
          <w:b w:val="0"/>
          <w:sz w:val="24"/>
          <w:szCs w:val="24"/>
        </w:rPr>
        <w:t>R</w:t>
      </w:r>
      <w:r w:rsidR="007125F8" w:rsidRPr="007125F8">
        <w:rPr>
          <w:rFonts w:ascii="Garamond" w:hAnsi="Garamond"/>
          <w:b w:val="0"/>
          <w:sz w:val="24"/>
          <w:szCs w:val="24"/>
        </w:rPr>
        <w:t>esgate; e (c) quaisquer outras informações necessárias à operacionalização do Resgate Antecipado Facultativo Total</w:t>
      </w:r>
      <w:r w:rsidR="00CA57B0" w:rsidRPr="008C1B31">
        <w:rPr>
          <w:rFonts w:ascii="Garamond" w:hAnsi="Garamond"/>
          <w:b w:val="0"/>
          <w:sz w:val="24"/>
          <w:szCs w:val="24"/>
        </w:rPr>
        <w:t>.</w:t>
      </w:r>
    </w:p>
    <w:p w14:paraId="3A6F2A78" w14:textId="77777777" w:rsidR="00CA57B0" w:rsidRPr="00634E37" w:rsidRDefault="00CA57B0" w:rsidP="00634E37">
      <w:pPr>
        <w:pStyle w:val="Ttulo6"/>
        <w:widowControl w:val="0"/>
        <w:tabs>
          <w:tab w:val="left" w:pos="709"/>
        </w:tabs>
        <w:spacing w:line="320" w:lineRule="exact"/>
        <w:jc w:val="both"/>
        <w:rPr>
          <w:rFonts w:ascii="Garamond" w:hAnsi="Garamond"/>
          <w:b w:val="0"/>
          <w:sz w:val="24"/>
        </w:rPr>
      </w:pPr>
    </w:p>
    <w:p w14:paraId="52E2675D" w14:textId="77777777" w:rsidR="00CA57B0" w:rsidRPr="008C1B31" w:rsidRDefault="000C6A11" w:rsidP="00576EA6">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O Resgate Antecipado Facultativo </w:t>
      </w:r>
      <w:r w:rsidR="00613843" w:rsidRPr="00613843">
        <w:rPr>
          <w:rFonts w:ascii="Garamond" w:hAnsi="Garamond"/>
          <w:b w:val="0"/>
          <w:sz w:val="24"/>
          <w:szCs w:val="24"/>
        </w:rPr>
        <w:t xml:space="preserve">Total para as Debêntures custodiadas eletronicamente na B3 seguirá os procedimentos de liquidação de eventos adotados </w:t>
      </w:r>
      <w:r w:rsidR="00BC571D">
        <w:rPr>
          <w:rFonts w:ascii="Garamond" w:hAnsi="Garamond"/>
          <w:b w:val="0"/>
          <w:sz w:val="24"/>
          <w:szCs w:val="24"/>
        </w:rPr>
        <w:t>pela B3</w:t>
      </w:r>
      <w:r w:rsidR="00613843" w:rsidRPr="00613843">
        <w:rPr>
          <w:rFonts w:ascii="Garamond" w:hAnsi="Garamond"/>
          <w:b w:val="0"/>
          <w:sz w:val="24"/>
          <w:szCs w:val="24"/>
        </w:rPr>
        <w:t xml:space="preserve">. Caso as Debêntures não estejam custodiadas eletronicamente na B3, o Resgate Antecipado Facultativo Total será realizado por meio do </w:t>
      </w:r>
      <w:proofErr w:type="spellStart"/>
      <w:r w:rsidR="00613843" w:rsidRPr="00613843">
        <w:rPr>
          <w:rFonts w:ascii="Garamond" w:hAnsi="Garamond"/>
          <w:b w:val="0"/>
          <w:sz w:val="24"/>
          <w:szCs w:val="24"/>
        </w:rPr>
        <w:t>Escriturador</w:t>
      </w:r>
      <w:proofErr w:type="spellEnd"/>
      <w:r w:rsidR="00CA57B0" w:rsidRPr="008C1B31">
        <w:rPr>
          <w:rFonts w:ascii="Garamond" w:hAnsi="Garamond"/>
          <w:b w:val="0"/>
          <w:sz w:val="24"/>
          <w:szCs w:val="24"/>
        </w:rPr>
        <w:t>.</w:t>
      </w:r>
    </w:p>
    <w:p w14:paraId="52A44D93" w14:textId="77777777" w:rsidR="000C6A11" w:rsidRPr="00FD0FDE" w:rsidRDefault="000C6A11" w:rsidP="00FD0FDE">
      <w:pPr>
        <w:widowControl w:val="0"/>
        <w:spacing w:line="320" w:lineRule="exact"/>
        <w:rPr>
          <w:rFonts w:ascii="Garamond" w:hAnsi="Garamond"/>
        </w:rPr>
      </w:pPr>
    </w:p>
    <w:p w14:paraId="0440E4BC" w14:textId="77777777" w:rsidR="00C64F02" w:rsidRPr="00FD0FDE" w:rsidRDefault="000C6A11" w:rsidP="00576EA6">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As Debêntures resgatadas pela Emissora, conforme previsto nesta Cláusula, serão obrigatoriamente canceladas.</w:t>
      </w:r>
    </w:p>
    <w:p w14:paraId="4893BC17" w14:textId="77777777" w:rsidR="000C6A11" w:rsidRPr="00FD0FDE" w:rsidRDefault="000C6A11" w:rsidP="00FD0FDE">
      <w:pPr>
        <w:widowControl w:val="0"/>
        <w:tabs>
          <w:tab w:val="left" w:pos="709"/>
        </w:tabs>
        <w:spacing w:line="320" w:lineRule="exact"/>
        <w:rPr>
          <w:rFonts w:ascii="Garamond" w:hAnsi="Garamond"/>
        </w:rPr>
      </w:pPr>
    </w:p>
    <w:p w14:paraId="66A3963F" w14:textId="77777777" w:rsidR="00C64F02" w:rsidRPr="00576EA6" w:rsidRDefault="000C6A11" w:rsidP="00576EA6">
      <w:pPr>
        <w:pStyle w:val="Ttulo6"/>
        <w:widowControl w:val="0"/>
        <w:numPr>
          <w:ilvl w:val="2"/>
          <w:numId w:val="15"/>
        </w:numPr>
        <w:tabs>
          <w:tab w:val="left" w:pos="0"/>
        </w:tabs>
        <w:spacing w:line="320" w:lineRule="exact"/>
        <w:ind w:left="0" w:firstLine="0"/>
        <w:jc w:val="both"/>
        <w:rPr>
          <w:rFonts w:ascii="Garamond" w:hAnsi="Garamond"/>
        </w:rPr>
      </w:pPr>
      <w:r w:rsidRPr="00613843">
        <w:rPr>
          <w:rFonts w:ascii="Garamond" w:hAnsi="Garamond"/>
          <w:b w:val="0"/>
          <w:sz w:val="24"/>
          <w:szCs w:val="24"/>
        </w:rPr>
        <w:t xml:space="preserve"> </w:t>
      </w:r>
      <w:r w:rsidR="00613843" w:rsidRPr="00613843">
        <w:rPr>
          <w:rFonts w:ascii="Garamond" w:hAnsi="Garamond"/>
          <w:b w:val="0"/>
          <w:sz w:val="24"/>
          <w:szCs w:val="24"/>
        </w:rPr>
        <w:t xml:space="preserve">Não será admitido o </w:t>
      </w:r>
      <w:r w:rsidR="00BC571D">
        <w:rPr>
          <w:rFonts w:ascii="Garamond" w:hAnsi="Garamond"/>
          <w:b w:val="0"/>
          <w:sz w:val="24"/>
          <w:szCs w:val="24"/>
        </w:rPr>
        <w:t>r</w:t>
      </w:r>
      <w:r w:rsidR="00BC571D" w:rsidRPr="00613843">
        <w:rPr>
          <w:rFonts w:ascii="Garamond" w:hAnsi="Garamond"/>
          <w:b w:val="0"/>
          <w:sz w:val="24"/>
          <w:szCs w:val="24"/>
        </w:rPr>
        <w:t xml:space="preserve">esgate </w:t>
      </w:r>
      <w:r w:rsidR="00BC571D">
        <w:rPr>
          <w:rFonts w:ascii="Garamond" w:hAnsi="Garamond"/>
          <w:b w:val="0"/>
          <w:sz w:val="24"/>
          <w:szCs w:val="24"/>
        </w:rPr>
        <w:t>a</w:t>
      </w:r>
      <w:r w:rsidR="00BC571D" w:rsidRPr="00613843">
        <w:rPr>
          <w:rFonts w:ascii="Garamond" w:hAnsi="Garamond"/>
          <w:b w:val="0"/>
          <w:sz w:val="24"/>
          <w:szCs w:val="24"/>
        </w:rPr>
        <w:t xml:space="preserve">ntecipado </w:t>
      </w:r>
      <w:r w:rsidR="00BC571D">
        <w:rPr>
          <w:rFonts w:ascii="Garamond" w:hAnsi="Garamond"/>
          <w:b w:val="0"/>
          <w:sz w:val="24"/>
          <w:szCs w:val="24"/>
        </w:rPr>
        <w:t>f</w:t>
      </w:r>
      <w:r w:rsidR="00BC571D" w:rsidRPr="00613843">
        <w:rPr>
          <w:rFonts w:ascii="Garamond" w:hAnsi="Garamond"/>
          <w:b w:val="0"/>
          <w:sz w:val="24"/>
          <w:szCs w:val="24"/>
        </w:rPr>
        <w:t xml:space="preserve">acultativo </w:t>
      </w:r>
      <w:r w:rsidR="00613843" w:rsidRPr="00613843">
        <w:rPr>
          <w:rFonts w:ascii="Garamond" w:hAnsi="Garamond"/>
          <w:b w:val="0"/>
          <w:sz w:val="24"/>
          <w:szCs w:val="24"/>
        </w:rPr>
        <w:t>parcial das Debêntures</w:t>
      </w:r>
      <w:r w:rsidR="00C64F02" w:rsidRPr="00576EA6">
        <w:rPr>
          <w:rFonts w:ascii="Garamond" w:hAnsi="Garamond"/>
          <w:b w:val="0"/>
          <w:sz w:val="24"/>
          <w:szCs w:val="24"/>
        </w:rPr>
        <w:t>.</w:t>
      </w:r>
    </w:p>
    <w:p w14:paraId="2CC7CB33" w14:textId="77777777" w:rsidR="00301918" w:rsidRDefault="00301918" w:rsidP="00FD0FDE">
      <w:pPr>
        <w:widowControl w:val="0"/>
        <w:spacing w:line="320" w:lineRule="exact"/>
        <w:rPr>
          <w:rFonts w:ascii="Garamond" w:hAnsi="Garamond"/>
        </w:rPr>
      </w:pPr>
    </w:p>
    <w:p w14:paraId="6109CDEC" w14:textId="77777777" w:rsidR="00613843" w:rsidRPr="00065387" w:rsidRDefault="0018759C" w:rsidP="00613843">
      <w:pPr>
        <w:pStyle w:val="Ttulo6"/>
        <w:widowControl w:val="0"/>
        <w:numPr>
          <w:ilvl w:val="1"/>
          <w:numId w:val="15"/>
        </w:numPr>
        <w:tabs>
          <w:tab w:val="left" w:pos="0"/>
        </w:tabs>
        <w:spacing w:line="320" w:lineRule="exact"/>
        <w:ind w:left="0" w:firstLine="0"/>
        <w:jc w:val="both"/>
        <w:rPr>
          <w:rFonts w:ascii="Garamond" w:hAnsi="Garamond" w:cs="Tahoma"/>
          <w:bCs w:val="0"/>
          <w:sz w:val="24"/>
          <w:szCs w:val="24"/>
          <w:u w:val="single"/>
        </w:rPr>
      </w:pPr>
      <w:r w:rsidRPr="00FD0FDE">
        <w:rPr>
          <w:rFonts w:ascii="Garamond" w:hAnsi="Garamond"/>
          <w:sz w:val="24"/>
          <w:szCs w:val="24"/>
          <w:u w:val="single"/>
        </w:rPr>
        <w:t>Amortização Extraordinária</w:t>
      </w:r>
      <w:r w:rsidR="00613843" w:rsidRPr="00576EA6">
        <w:rPr>
          <w:rFonts w:ascii="Garamond" w:hAnsi="Garamond"/>
          <w:b w:val="0"/>
          <w:sz w:val="24"/>
          <w:szCs w:val="24"/>
        </w:rPr>
        <w:t>: Não será admitida a realização de amortização extraordinária das debêntures.</w:t>
      </w:r>
      <w:r w:rsidR="00613843" w:rsidRPr="00065387">
        <w:rPr>
          <w:rFonts w:ascii="Garamond" w:hAnsi="Garamond"/>
          <w:bCs w:val="0"/>
          <w:sz w:val="24"/>
          <w:szCs w:val="24"/>
        </w:rPr>
        <w:t xml:space="preserve"> </w:t>
      </w:r>
    </w:p>
    <w:p w14:paraId="502DC7BA" w14:textId="77777777" w:rsidR="00613843" w:rsidRDefault="00613843" w:rsidP="00FD0FDE">
      <w:pPr>
        <w:widowControl w:val="0"/>
        <w:spacing w:line="320" w:lineRule="exact"/>
        <w:rPr>
          <w:rFonts w:ascii="Garamond" w:hAnsi="Garamond"/>
        </w:rPr>
      </w:pPr>
    </w:p>
    <w:p w14:paraId="0754011E" w14:textId="77777777" w:rsidR="00613843" w:rsidRDefault="00613843" w:rsidP="00613843">
      <w:pPr>
        <w:pStyle w:val="Ttulo6"/>
        <w:widowControl w:val="0"/>
        <w:numPr>
          <w:ilvl w:val="1"/>
          <w:numId w:val="15"/>
        </w:numPr>
        <w:tabs>
          <w:tab w:val="left" w:pos="0"/>
        </w:tabs>
        <w:spacing w:line="320" w:lineRule="exact"/>
        <w:ind w:left="0" w:firstLine="0"/>
        <w:jc w:val="both"/>
        <w:rPr>
          <w:rFonts w:ascii="Garamond" w:hAnsi="Garamond"/>
          <w:b w:val="0"/>
          <w:sz w:val="24"/>
          <w:szCs w:val="24"/>
        </w:rPr>
      </w:pPr>
      <w:r>
        <w:rPr>
          <w:rFonts w:ascii="Garamond" w:hAnsi="Garamond"/>
          <w:bCs w:val="0"/>
          <w:sz w:val="24"/>
          <w:szCs w:val="24"/>
          <w:u w:val="single"/>
        </w:rPr>
        <w:t>Oferta de Resgate Antecipado</w:t>
      </w:r>
    </w:p>
    <w:p w14:paraId="014A5521" w14:textId="77777777" w:rsidR="00085025" w:rsidRPr="00634E37" w:rsidRDefault="00085025" w:rsidP="00634E37"/>
    <w:p w14:paraId="5FAD232F" w14:textId="77777777" w:rsidR="00613843" w:rsidRDefault="000C6A11" w:rsidP="00613843">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lastRenderedPageBreak/>
        <w:t xml:space="preserve">A Emissora poderá, a seu exclusivo critério, </w:t>
      </w:r>
      <w:r w:rsidR="00613843" w:rsidRPr="00576EA6">
        <w:rPr>
          <w:rFonts w:ascii="Garamond" w:hAnsi="Garamond"/>
          <w:b w:val="0"/>
          <w:sz w:val="24"/>
          <w:szCs w:val="24"/>
        </w:rPr>
        <w:t>a qualquer momento, realizar oferta de resgate antecipado total das Debêntures efetivamente subscritas e integralizadas, endereçada a todos os Debenturistas</w:t>
      </w:r>
      <w:r w:rsidR="00BC571D">
        <w:rPr>
          <w:rFonts w:ascii="Garamond" w:hAnsi="Garamond"/>
          <w:b w:val="0"/>
          <w:sz w:val="24"/>
          <w:szCs w:val="24"/>
        </w:rPr>
        <w:t xml:space="preserve"> e à totalidade das Debêntures</w:t>
      </w:r>
      <w:r w:rsidR="00613843" w:rsidRPr="00576EA6">
        <w:rPr>
          <w:rFonts w:ascii="Garamond" w:hAnsi="Garamond"/>
          <w:b w:val="0"/>
          <w:sz w:val="24"/>
          <w:szCs w:val="24"/>
        </w:rPr>
        <w:t>, sendo assegurado a todos os Debenturistas igualdade de condições para aceitar o resgate das Debêntures por eles detidas (“</w:t>
      </w:r>
      <w:r w:rsidR="00613843" w:rsidRPr="00576EA6">
        <w:rPr>
          <w:rFonts w:ascii="Garamond" w:hAnsi="Garamond"/>
          <w:b w:val="0"/>
          <w:sz w:val="24"/>
          <w:szCs w:val="24"/>
          <w:u w:val="single"/>
        </w:rPr>
        <w:t>Oferta de Resgate Antecipado</w:t>
      </w:r>
      <w:r w:rsidR="00613843" w:rsidRPr="00576EA6">
        <w:rPr>
          <w:rFonts w:ascii="Garamond" w:hAnsi="Garamond"/>
          <w:b w:val="0"/>
          <w:sz w:val="24"/>
          <w:szCs w:val="24"/>
        </w:rPr>
        <w:t>”). A Oferta de Resgate Antecipado será operacionalizada da seguinte forma:</w:t>
      </w:r>
    </w:p>
    <w:p w14:paraId="102BB1D5" w14:textId="77777777" w:rsidR="00613843" w:rsidRDefault="00613843" w:rsidP="00613843"/>
    <w:p w14:paraId="7751FBD0" w14:textId="5262C0E4" w:rsidR="00613843" w:rsidRDefault="00613843" w:rsidP="00613843">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576EA6">
        <w:rPr>
          <w:rFonts w:ascii="Garamond" w:hAnsi="Garamond"/>
          <w:b w:val="0"/>
          <w:sz w:val="24"/>
          <w:szCs w:val="24"/>
        </w:rPr>
        <w:t>A Emissora realizará a Oferta de Resgate Antecipado por meio de comunicação individual enviada aos Debenturistas, com cópia para o Agente Fiduciário</w:t>
      </w:r>
      <w:ins w:id="127" w:author="Andre Moretti de Gois | Machado Meyer Advogados" w:date="2022-03-24T22:43:00Z">
        <w:r w:rsidR="004A2795">
          <w:rPr>
            <w:rFonts w:ascii="Garamond" w:hAnsi="Garamond"/>
            <w:b w:val="0"/>
            <w:sz w:val="24"/>
            <w:szCs w:val="24"/>
          </w:rPr>
          <w:t xml:space="preserve"> e para a B3</w:t>
        </w:r>
      </w:ins>
      <w:r w:rsidRPr="00576EA6">
        <w:rPr>
          <w:rFonts w:ascii="Garamond" w:hAnsi="Garamond"/>
          <w:b w:val="0"/>
          <w:sz w:val="24"/>
          <w:szCs w:val="24"/>
        </w:rPr>
        <w:t>, ou publicação de anúncio</w:t>
      </w:r>
      <w:ins w:id="128" w:author="Andre Moretti de Gois | Machado Meyer Advogados" w:date="2022-03-24T22:44:00Z">
        <w:r w:rsidR="004A2795">
          <w:rPr>
            <w:rFonts w:ascii="Garamond" w:hAnsi="Garamond"/>
            <w:b w:val="0"/>
            <w:sz w:val="24"/>
            <w:szCs w:val="24"/>
          </w:rPr>
          <w:t>, com envio para a B3</w:t>
        </w:r>
      </w:ins>
      <w:r w:rsidRPr="00576EA6">
        <w:rPr>
          <w:rFonts w:ascii="Garamond" w:hAnsi="Garamond"/>
          <w:b w:val="0"/>
          <w:sz w:val="24"/>
          <w:szCs w:val="24"/>
        </w:rPr>
        <w:t>, nos termos da Cláusula 4.19 acima (“</w:t>
      </w:r>
      <w:r w:rsidRPr="00576EA6">
        <w:rPr>
          <w:rFonts w:ascii="Garamond" w:hAnsi="Garamond"/>
          <w:b w:val="0"/>
          <w:sz w:val="24"/>
          <w:szCs w:val="24"/>
          <w:u w:val="single"/>
        </w:rPr>
        <w:t>Comunicação de Oferta de Resgate Antecipado</w:t>
      </w:r>
      <w:r w:rsidRPr="00576EA6">
        <w:rPr>
          <w:rFonts w:ascii="Garamond" w:hAnsi="Garamond"/>
          <w:b w:val="0"/>
          <w:sz w:val="24"/>
          <w:szCs w:val="24"/>
        </w:rPr>
        <w:t>”) com 30 (trinta) Dias Úteis de antecedência da data em que se pretende realizar a Oferta de Resgate Antecipado, sendo que na referida comunicação deverá constar: (i) que a Oferta de Resgate Antecipado será relativa à totalidade das Debêntures; (</w:t>
      </w:r>
      <w:proofErr w:type="spellStart"/>
      <w:r w:rsidRPr="00576EA6">
        <w:rPr>
          <w:rFonts w:ascii="Garamond" w:hAnsi="Garamond"/>
          <w:b w:val="0"/>
          <w:sz w:val="24"/>
          <w:szCs w:val="24"/>
        </w:rPr>
        <w:t>ii</w:t>
      </w:r>
      <w:proofErr w:type="spellEnd"/>
      <w:r w:rsidRPr="00576EA6">
        <w:rPr>
          <w:rFonts w:ascii="Garamond" w:hAnsi="Garamond"/>
          <w:b w:val="0"/>
          <w:sz w:val="24"/>
          <w:szCs w:val="24"/>
        </w:rPr>
        <w:t>) o valor do prêmio de resgate, caso existente, que não poderá ser negativo; (</w:t>
      </w:r>
      <w:proofErr w:type="spellStart"/>
      <w:r w:rsidRPr="00576EA6">
        <w:rPr>
          <w:rFonts w:ascii="Garamond" w:hAnsi="Garamond"/>
          <w:b w:val="0"/>
          <w:sz w:val="24"/>
          <w:szCs w:val="24"/>
        </w:rPr>
        <w:t>iii</w:t>
      </w:r>
      <w:proofErr w:type="spellEnd"/>
      <w:r w:rsidRPr="00576EA6">
        <w:rPr>
          <w:rFonts w:ascii="Garamond" w:hAnsi="Garamond"/>
          <w:b w:val="0"/>
          <w:sz w:val="24"/>
          <w:szCs w:val="24"/>
        </w:rPr>
        <w:t>) forma de manifestação, à Emissora, com cópia para o Agente Fiduciário, pelo Debenturista que aceitar a Oferta de Resgate Antecipado; (</w:t>
      </w:r>
      <w:proofErr w:type="spellStart"/>
      <w:r w:rsidRPr="00576EA6">
        <w:rPr>
          <w:rFonts w:ascii="Garamond" w:hAnsi="Garamond"/>
          <w:b w:val="0"/>
          <w:sz w:val="24"/>
          <w:szCs w:val="24"/>
        </w:rPr>
        <w:t>iv</w:t>
      </w:r>
      <w:proofErr w:type="spellEnd"/>
      <w:r w:rsidRPr="00576EA6">
        <w:rPr>
          <w:rFonts w:ascii="Garamond" w:hAnsi="Garamond"/>
          <w:b w:val="0"/>
          <w:sz w:val="24"/>
          <w:szCs w:val="24"/>
        </w:rPr>
        <w:t>) a data efetiva para o resgate das Debêntures e pagamento aos Debenturistas, que deverá ser um Dia Útil; e (v) demais informações necessárias para tomada de decisão e operacionalização pelos Debenturistas.</w:t>
      </w:r>
    </w:p>
    <w:p w14:paraId="1F3646B0" w14:textId="77777777" w:rsidR="00613843" w:rsidRDefault="00613843" w:rsidP="00613843"/>
    <w:p w14:paraId="0042859D" w14:textId="74A9F8C8"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Segoe UI"/>
          <w:sz w:val="24"/>
          <w:szCs w:val="24"/>
        </w:rPr>
      </w:pPr>
      <w:r w:rsidRPr="00576EA6">
        <w:rPr>
          <w:rFonts w:ascii="Garamond" w:hAnsi="Garamond" w:cs="Tahoma"/>
          <w:b w:val="0"/>
          <w:bCs w:val="0"/>
          <w:sz w:val="24"/>
          <w:szCs w:val="24"/>
        </w:rPr>
        <w:t xml:space="preserve">Após a publicação dos termos da Oferta de Resgate Antecipado, os </w:t>
      </w:r>
      <w:r w:rsidRPr="00576EA6">
        <w:rPr>
          <w:rFonts w:ascii="Garamond" w:hAnsi="Garamond"/>
          <w:b w:val="0"/>
          <w:bCs w:val="0"/>
          <w:sz w:val="24"/>
          <w:szCs w:val="24"/>
        </w:rPr>
        <w:t>Debenturistas</w:t>
      </w:r>
      <w:r w:rsidRPr="00576EA6">
        <w:rPr>
          <w:rFonts w:ascii="Garamond" w:hAnsi="Garamond" w:cs="Tahoma"/>
          <w:b w:val="0"/>
          <w:bCs w:val="0"/>
          <w:sz w:val="24"/>
          <w:szCs w:val="24"/>
        </w:rPr>
        <w:t xml:space="preserve"> que optarem pela adesão à referida oferta terão que se manifestar à Emissora, com cópia para o Agente Fiduciário, </w:t>
      </w:r>
      <w:ins w:id="129" w:author="Andre Moretti de Gois | Machado Meyer Advogados" w:date="2022-03-24T22:44:00Z">
        <w:r w:rsidR="004A2795" w:rsidRPr="006B5CF0">
          <w:rPr>
            <w:rFonts w:ascii="Garamond" w:hAnsi="Garamond" w:cs="Tahoma"/>
            <w:b w:val="0"/>
            <w:bCs w:val="0"/>
            <w:sz w:val="24"/>
            <w:szCs w:val="24"/>
          </w:rPr>
          <w:t>e formalizar sua adesão no sistema da B3</w:t>
        </w:r>
        <w:r w:rsidR="004A2795">
          <w:rPr>
            <w:rFonts w:ascii="Garamond" w:hAnsi="Garamond" w:cs="Tahoma"/>
            <w:b w:val="0"/>
            <w:bCs w:val="0"/>
            <w:sz w:val="24"/>
            <w:szCs w:val="24"/>
          </w:rPr>
          <w:t xml:space="preserve">, </w:t>
        </w:r>
      </w:ins>
      <w:r w:rsidRPr="00576EA6">
        <w:rPr>
          <w:rFonts w:ascii="Garamond" w:hAnsi="Garamond" w:cs="Tahoma"/>
          <w:b w:val="0"/>
          <w:bCs w:val="0"/>
          <w:sz w:val="24"/>
          <w:szCs w:val="24"/>
        </w:rPr>
        <w:t>no prazo e forma dispostos na Comunicação de Oferta de Resgate Antecipado, observado que a Emissora somente poderá resgatar antecipadamente a quantidade de Debêntures que tenha sido indicada por seus respectivos titulares em adesão à Oferta de Resgate Antecipado.</w:t>
      </w:r>
    </w:p>
    <w:p w14:paraId="130C89F1" w14:textId="77777777" w:rsidR="00613843" w:rsidRPr="00576EA6" w:rsidRDefault="00613843" w:rsidP="00613843">
      <w:pPr>
        <w:pStyle w:val="PargrafodaLista"/>
        <w:widowControl w:val="0"/>
        <w:tabs>
          <w:tab w:val="left" w:pos="0"/>
        </w:tabs>
        <w:spacing w:line="320" w:lineRule="exact"/>
        <w:ind w:left="0"/>
        <w:rPr>
          <w:rFonts w:ascii="Garamond" w:hAnsi="Garamond" w:cs="Segoe UI"/>
        </w:rPr>
      </w:pPr>
    </w:p>
    <w:p w14:paraId="631494FA"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A </w:t>
      </w:r>
      <w:r w:rsidRPr="00576EA6">
        <w:rPr>
          <w:rFonts w:ascii="Garamond" w:hAnsi="Garamond"/>
          <w:b w:val="0"/>
          <w:bCs w:val="0"/>
          <w:sz w:val="24"/>
          <w:szCs w:val="24"/>
        </w:rPr>
        <w:t>Emissora</w:t>
      </w:r>
      <w:r w:rsidRPr="00576EA6">
        <w:rPr>
          <w:rFonts w:ascii="Garamond" w:hAnsi="Garamond" w:cs="Tahoma"/>
          <w:b w:val="0"/>
          <w:bCs w:val="0"/>
          <w:sz w:val="24"/>
          <w:szCs w:val="24"/>
        </w:rPr>
        <w:t xml:space="preserve">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w:t>
      </w:r>
    </w:p>
    <w:p w14:paraId="27A42C65"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6047E81F"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bookmarkStart w:id="130" w:name="_Hlk67651026"/>
      <w:r w:rsidRPr="00576EA6">
        <w:rPr>
          <w:rFonts w:ascii="Garamond" w:hAnsi="Garamond" w:cs="Tahoma"/>
          <w:b w:val="0"/>
          <w:bCs w:val="0"/>
          <w:sz w:val="24"/>
          <w:szCs w:val="24"/>
        </w:rPr>
        <w:t xml:space="preserve">O </w:t>
      </w:r>
      <w:r w:rsidRPr="00576EA6">
        <w:rPr>
          <w:rFonts w:ascii="Garamond" w:hAnsi="Garamond"/>
          <w:b w:val="0"/>
          <w:bCs w:val="0"/>
          <w:sz w:val="24"/>
          <w:szCs w:val="24"/>
        </w:rPr>
        <w:t>valor</w:t>
      </w:r>
      <w:r w:rsidRPr="00576EA6">
        <w:rPr>
          <w:rFonts w:ascii="Garamond" w:hAnsi="Garamond" w:cs="Tahoma"/>
          <w:b w:val="0"/>
          <w:bCs w:val="0"/>
          <w:sz w:val="24"/>
          <w:szCs w:val="24"/>
        </w:rPr>
        <w:t xml:space="preserve"> a ser pago aos Debenturistas será equivalente ao saldo do Valor Nominal Unitário das Debêntures a serem resgatadas, acrescido (i) da Remuneração e demais encargos devidos e não pagos até a data da Oferta de Resgate Antecipado, calculado </w:t>
      </w:r>
      <w:r w:rsidRPr="00576EA6">
        <w:rPr>
          <w:rFonts w:ascii="Garamond" w:hAnsi="Garamond" w:cs="Tahoma"/>
          <w:b w:val="0"/>
          <w:bCs w:val="0"/>
          <w:i/>
          <w:iCs/>
          <w:sz w:val="24"/>
          <w:szCs w:val="24"/>
        </w:rPr>
        <w:t xml:space="preserve">pro rata </w:t>
      </w:r>
      <w:proofErr w:type="spellStart"/>
      <w:r w:rsidRPr="00576EA6">
        <w:rPr>
          <w:rFonts w:ascii="Garamond" w:hAnsi="Garamond" w:cs="Tahoma"/>
          <w:b w:val="0"/>
          <w:bCs w:val="0"/>
          <w:i/>
          <w:iCs/>
          <w:sz w:val="24"/>
          <w:szCs w:val="24"/>
        </w:rPr>
        <w:t>temporis</w:t>
      </w:r>
      <w:proofErr w:type="spellEnd"/>
      <w:r w:rsidRPr="00576EA6">
        <w:rPr>
          <w:rFonts w:ascii="Garamond" w:hAnsi="Garamond" w:cs="Tahoma"/>
          <w:b w:val="0"/>
          <w:bCs w:val="0"/>
          <w:sz w:val="24"/>
          <w:szCs w:val="24"/>
        </w:rPr>
        <w:t xml:space="preserve"> desde a Data de Início da Rentabilidade, ou a data do pagamento da Remuneração imediatamente anterior, conforme o caso, até a data do efetivo resgate das Debêntures objeto da Oferta de Resgate Antecipado, e (</w:t>
      </w:r>
      <w:proofErr w:type="spellStart"/>
      <w:r w:rsidRPr="00576EA6">
        <w:rPr>
          <w:rFonts w:ascii="Garamond" w:hAnsi="Garamond" w:cs="Tahoma"/>
          <w:b w:val="0"/>
          <w:bCs w:val="0"/>
          <w:sz w:val="24"/>
          <w:szCs w:val="24"/>
        </w:rPr>
        <w:t>ii</w:t>
      </w:r>
      <w:proofErr w:type="spellEnd"/>
      <w:r w:rsidRPr="00576EA6">
        <w:rPr>
          <w:rFonts w:ascii="Garamond" w:hAnsi="Garamond" w:cs="Tahoma"/>
          <w:b w:val="0"/>
          <w:bCs w:val="0"/>
          <w:sz w:val="24"/>
          <w:szCs w:val="24"/>
        </w:rPr>
        <w:t>) se for o caso, do prêmio de resgate indicado na Comunicação de Oferta de Resgate Antecipado</w:t>
      </w:r>
      <w:bookmarkEnd w:id="130"/>
      <w:r w:rsidRPr="00576EA6">
        <w:rPr>
          <w:rFonts w:ascii="Garamond" w:hAnsi="Garamond" w:cs="Tahoma"/>
          <w:b w:val="0"/>
          <w:bCs w:val="0"/>
          <w:sz w:val="24"/>
          <w:szCs w:val="24"/>
        </w:rPr>
        <w:t>, que não poderá ser negativo.</w:t>
      </w:r>
    </w:p>
    <w:p w14:paraId="41A0C767"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500E8199"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As Debêntures resgatadas pela Emissora no âmbito da Oferta de Resgate </w:t>
      </w:r>
      <w:r w:rsidRPr="00576EA6">
        <w:rPr>
          <w:rFonts w:ascii="Garamond" w:hAnsi="Garamond"/>
          <w:b w:val="0"/>
          <w:bCs w:val="0"/>
          <w:sz w:val="24"/>
          <w:szCs w:val="24"/>
        </w:rPr>
        <w:t>Antecipado</w:t>
      </w:r>
      <w:r w:rsidRPr="00576EA6">
        <w:rPr>
          <w:rFonts w:ascii="Garamond" w:hAnsi="Garamond" w:cs="Tahoma"/>
          <w:b w:val="0"/>
          <w:bCs w:val="0"/>
          <w:sz w:val="24"/>
          <w:szCs w:val="24"/>
        </w:rPr>
        <w:t xml:space="preserve">, </w:t>
      </w:r>
      <w:r w:rsidRPr="00576EA6">
        <w:rPr>
          <w:rFonts w:ascii="Garamond" w:hAnsi="Garamond" w:cs="Tahoma"/>
          <w:b w:val="0"/>
          <w:bCs w:val="0"/>
          <w:sz w:val="24"/>
          <w:szCs w:val="24"/>
        </w:rPr>
        <w:lastRenderedPageBreak/>
        <w:t xml:space="preserve">conforme previsto nesta Cláusula, serão obrigatoriamente canceladas. </w:t>
      </w:r>
    </w:p>
    <w:p w14:paraId="578EB9D9"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197CAFEC"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O resgate antecipado total proveniente da Oferta de Resgate Antecipado para as </w:t>
      </w:r>
      <w:r w:rsidRPr="00576EA6">
        <w:rPr>
          <w:rFonts w:ascii="Garamond" w:hAnsi="Garamond"/>
          <w:b w:val="0"/>
          <w:bCs w:val="0"/>
          <w:sz w:val="24"/>
          <w:szCs w:val="24"/>
        </w:rPr>
        <w:t>Debêntures</w:t>
      </w:r>
      <w:r w:rsidRPr="00576EA6">
        <w:rPr>
          <w:rFonts w:ascii="Garamond" w:hAnsi="Garamond" w:cs="Tahoma"/>
          <w:b w:val="0"/>
          <w:bCs w:val="0"/>
          <w:sz w:val="24"/>
          <w:szCs w:val="24"/>
        </w:rPr>
        <w:t xml:space="preserve"> custodiadas eletronicamente na B3 seguirá os procedimentos de liquidação adotados por ela. Caso as Debêntures não estejam custodiadas eletronicamente na B3, será realizado por meio do </w:t>
      </w:r>
      <w:proofErr w:type="spellStart"/>
      <w:r w:rsidRPr="00576EA6">
        <w:rPr>
          <w:rFonts w:ascii="Garamond" w:hAnsi="Garamond" w:cs="Tahoma"/>
          <w:b w:val="0"/>
          <w:bCs w:val="0"/>
          <w:sz w:val="24"/>
          <w:szCs w:val="24"/>
        </w:rPr>
        <w:t>Escriturador</w:t>
      </w:r>
      <w:proofErr w:type="spellEnd"/>
      <w:r w:rsidRPr="00576EA6">
        <w:rPr>
          <w:rFonts w:ascii="Garamond" w:hAnsi="Garamond" w:cs="Tahoma"/>
          <w:b w:val="0"/>
          <w:bCs w:val="0"/>
          <w:sz w:val="24"/>
          <w:szCs w:val="24"/>
        </w:rPr>
        <w:t>.</w:t>
      </w:r>
    </w:p>
    <w:p w14:paraId="5F75AE66"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40B06BB3"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A B3 e a ANBIMA deverão ser notificadas pela Emissora sobre a realização de resgate antecipado proveniente da Oferta de Resgate Antecipado com antecedência mínima de 3 (três) Dias Úteis da efetiva data de sua realização, por meio de correspondência com o de acordo do Agente Fiduciário.</w:t>
      </w:r>
    </w:p>
    <w:p w14:paraId="3CD03C3B" w14:textId="77777777" w:rsidR="00301918" w:rsidRPr="00FD0FDE" w:rsidRDefault="00301918" w:rsidP="00FD0FDE">
      <w:pPr>
        <w:widowControl w:val="0"/>
        <w:spacing w:line="320" w:lineRule="exact"/>
        <w:rPr>
          <w:rFonts w:ascii="Garamond" w:hAnsi="Garamond"/>
        </w:rPr>
      </w:pPr>
    </w:p>
    <w:p w14:paraId="1BA382F8" w14:textId="77777777" w:rsidR="0018759C" w:rsidRPr="00FD0FDE" w:rsidRDefault="0018759C" w:rsidP="00634E37">
      <w:pPr>
        <w:pStyle w:val="Ttulo6"/>
        <w:widowControl w:val="0"/>
        <w:numPr>
          <w:ilvl w:val="1"/>
          <w:numId w:val="15"/>
        </w:numPr>
        <w:tabs>
          <w:tab w:val="left" w:pos="0"/>
        </w:tabs>
        <w:spacing w:line="320" w:lineRule="exact"/>
        <w:ind w:left="0" w:firstLine="0"/>
        <w:jc w:val="both"/>
        <w:rPr>
          <w:rFonts w:ascii="Garamond" w:hAnsi="Garamond"/>
          <w:sz w:val="24"/>
          <w:szCs w:val="24"/>
          <w:u w:val="single"/>
        </w:rPr>
      </w:pPr>
      <w:r w:rsidRPr="00FD0FDE">
        <w:rPr>
          <w:rFonts w:ascii="Garamond" w:hAnsi="Garamond"/>
          <w:sz w:val="24"/>
          <w:szCs w:val="24"/>
          <w:u w:val="single"/>
        </w:rPr>
        <w:t>Aquisição Facultativa</w:t>
      </w:r>
      <w:r w:rsidR="00CD38E9" w:rsidRPr="00FD0FDE">
        <w:rPr>
          <w:rFonts w:ascii="Garamond" w:hAnsi="Garamond"/>
          <w:sz w:val="24"/>
          <w:szCs w:val="24"/>
        </w:rPr>
        <w:t xml:space="preserve"> </w:t>
      </w:r>
    </w:p>
    <w:p w14:paraId="6AE42E45" w14:textId="77777777" w:rsidR="00085025" w:rsidRPr="00FD0FDE" w:rsidRDefault="00085025" w:rsidP="00FD0FDE">
      <w:pPr>
        <w:widowControl w:val="0"/>
        <w:spacing w:line="320" w:lineRule="exact"/>
        <w:rPr>
          <w:rFonts w:ascii="Garamond" w:hAnsi="Garamond"/>
        </w:rPr>
      </w:pPr>
    </w:p>
    <w:p w14:paraId="4ED00686" w14:textId="7D686B28" w:rsidR="00582326" w:rsidRPr="00613843" w:rsidRDefault="00613843" w:rsidP="00576EA6">
      <w:pPr>
        <w:pStyle w:val="Ttulo6"/>
        <w:widowControl w:val="0"/>
        <w:numPr>
          <w:ilvl w:val="2"/>
          <w:numId w:val="15"/>
        </w:numPr>
        <w:tabs>
          <w:tab w:val="left" w:pos="0"/>
        </w:tabs>
        <w:spacing w:line="320" w:lineRule="exact"/>
        <w:ind w:left="0" w:firstLine="0"/>
        <w:jc w:val="both"/>
        <w:rPr>
          <w:rFonts w:ascii="Garamond" w:eastAsia="MS Mincho" w:hAnsi="Garamond"/>
          <w:color w:val="000000"/>
        </w:rPr>
      </w:pPr>
      <w:r w:rsidRPr="00613843">
        <w:rPr>
          <w:rFonts w:ascii="Garamond" w:eastAsia="MS Mincho" w:hAnsi="Garamond"/>
          <w:b w:val="0"/>
          <w:bCs w:val="0"/>
          <w:color w:val="000000"/>
          <w:sz w:val="24"/>
          <w:szCs w:val="24"/>
        </w:rPr>
        <w:t xml:space="preserve">A Emissora poderá, a qualquer tempo, adquirir </w:t>
      </w:r>
      <w:r w:rsidR="008637B4">
        <w:rPr>
          <w:rFonts w:ascii="Garamond" w:eastAsia="MS Mincho" w:hAnsi="Garamond"/>
          <w:b w:val="0"/>
          <w:bCs w:val="0"/>
          <w:color w:val="000000"/>
          <w:sz w:val="24"/>
          <w:szCs w:val="24"/>
        </w:rPr>
        <w:t xml:space="preserve">as </w:t>
      </w:r>
      <w:r w:rsidRPr="00613843">
        <w:rPr>
          <w:rFonts w:ascii="Garamond" w:eastAsia="MS Mincho" w:hAnsi="Garamond"/>
          <w:b w:val="0"/>
          <w:bCs w:val="0"/>
          <w:color w:val="000000"/>
          <w:sz w:val="24"/>
          <w:szCs w:val="24"/>
        </w:rPr>
        <w:t xml:space="preserve">Debêntures, </w:t>
      </w:r>
      <w:r w:rsidR="00717363" w:rsidRPr="00924181">
        <w:rPr>
          <w:rFonts w:ascii="Garamond" w:eastAsia="MS Mincho" w:hAnsi="Garamond"/>
          <w:b w:val="0"/>
          <w:bCs w:val="0"/>
          <w:color w:val="000000"/>
          <w:sz w:val="24"/>
          <w:szCs w:val="24"/>
        </w:rPr>
        <w:t>condicionado ao aceite do respectivo Debenturista vendedor</w:t>
      </w:r>
      <w:r w:rsidR="00717363">
        <w:rPr>
          <w:rFonts w:ascii="Garamond" w:eastAsia="MS Mincho" w:hAnsi="Garamond"/>
          <w:b w:val="0"/>
          <w:bCs w:val="0"/>
          <w:color w:val="000000"/>
          <w:sz w:val="24"/>
          <w:szCs w:val="24"/>
        </w:rPr>
        <w:t>,</w:t>
      </w:r>
      <w:r w:rsidR="00717363" w:rsidRPr="00924181">
        <w:rPr>
          <w:rFonts w:ascii="Garamond" w:eastAsia="MS Mincho" w:hAnsi="Garamond"/>
          <w:b w:val="0"/>
          <w:bCs w:val="0"/>
          <w:color w:val="000000"/>
          <w:sz w:val="24"/>
          <w:szCs w:val="24"/>
        </w:rPr>
        <w:t xml:space="preserve"> </w:t>
      </w:r>
      <w:r w:rsidRPr="00613843">
        <w:rPr>
          <w:rFonts w:ascii="Garamond" w:eastAsia="MS Mincho" w:hAnsi="Garamond"/>
          <w:b w:val="0"/>
          <w:bCs w:val="0"/>
          <w:color w:val="000000"/>
          <w:sz w:val="24"/>
          <w:szCs w:val="24"/>
        </w:rPr>
        <w:t>observado o disposto no artigo 55, parágrafo 3º, da Lei das Sociedades por Ações, nos artigos 13 e 15 da Instrução CVM 476 e na regulamentação aplicável da CVM, incluindo os termos da Instrução CVM nº 620, de 17 de março de 2020, conforme alterada (“</w:t>
      </w:r>
      <w:r w:rsidRPr="00613843">
        <w:rPr>
          <w:rFonts w:ascii="Garamond" w:eastAsia="MS Mincho" w:hAnsi="Garamond"/>
          <w:b w:val="0"/>
          <w:bCs w:val="0"/>
          <w:color w:val="000000"/>
          <w:sz w:val="24"/>
          <w:szCs w:val="24"/>
          <w:u w:val="single"/>
        </w:rPr>
        <w:t>Instrução CVM 620</w:t>
      </w:r>
      <w:r w:rsidRPr="00613843">
        <w:rPr>
          <w:rFonts w:ascii="Garamond" w:eastAsia="MS Mincho" w:hAnsi="Garamond"/>
          <w:b w:val="0"/>
          <w:bCs w:val="0"/>
          <w:color w:val="000000"/>
          <w:sz w:val="24"/>
          <w:szCs w:val="24"/>
        </w:rPr>
        <w:t>”), e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003B22AB" w:rsidRPr="00613843">
        <w:rPr>
          <w:rFonts w:ascii="Garamond" w:hAnsi="Garamond" w:cs="Tahoma"/>
          <w:b w:val="0"/>
          <w:bCs w:val="0"/>
          <w:sz w:val="24"/>
          <w:szCs w:val="24"/>
        </w:rPr>
        <w:t xml:space="preserve"> </w:t>
      </w:r>
    </w:p>
    <w:p w14:paraId="1D972D74" w14:textId="77777777" w:rsidR="002674A2" w:rsidRPr="00FD0FDE" w:rsidRDefault="002674A2" w:rsidP="00FD0FDE">
      <w:pPr>
        <w:pStyle w:val="PargrafodaLista"/>
        <w:widowControl w:val="0"/>
        <w:tabs>
          <w:tab w:val="left" w:pos="709"/>
        </w:tabs>
        <w:autoSpaceDE/>
        <w:autoSpaceDN/>
        <w:adjustRightInd/>
        <w:spacing w:line="320" w:lineRule="exact"/>
        <w:ind w:left="0"/>
        <w:jc w:val="both"/>
        <w:rPr>
          <w:rFonts w:ascii="Garamond" w:eastAsia="MS Mincho" w:hAnsi="Garamond"/>
          <w:color w:val="000000"/>
        </w:rPr>
      </w:pPr>
    </w:p>
    <w:p w14:paraId="699F3876" w14:textId="4BB78EC3" w:rsidR="00DF15B9" w:rsidRPr="00FD0FDE" w:rsidRDefault="000C7245" w:rsidP="00FD0FDE">
      <w:pPr>
        <w:pStyle w:val="Ttulo6"/>
        <w:widowControl w:val="0"/>
        <w:spacing w:line="320" w:lineRule="exact"/>
        <w:jc w:val="center"/>
        <w:rPr>
          <w:rFonts w:ascii="Garamond" w:hAnsi="Garamond"/>
          <w:smallCaps/>
          <w:sz w:val="24"/>
          <w:szCs w:val="24"/>
        </w:rPr>
      </w:pPr>
      <w:bookmarkStart w:id="131" w:name="_DV_M212"/>
      <w:bookmarkEnd w:id="131"/>
      <w:r w:rsidRPr="00FD0FDE">
        <w:rPr>
          <w:rFonts w:ascii="Garamond" w:hAnsi="Garamond"/>
          <w:smallCaps/>
          <w:sz w:val="24"/>
          <w:szCs w:val="24"/>
        </w:rPr>
        <w:t>CLÁUSULA V</w:t>
      </w:r>
      <w:r w:rsidR="00613843">
        <w:rPr>
          <w:rFonts w:ascii="Garamond" w:hAnsi="Garamond"/>
          <w:smallCaps/>
          <w:sz w:val="24"/>
          <w:szCs w:val="24"/>
        </w:rPr>
        <w:t>I</w:t>
      </w:r>
      <w:r w:rsidRPr="00FD0FDE">
        <w:rPr>
          <w:rFonts w:ascii="Garamond" w:hAnsi="Garamond"/>
          <w:smallCaps/>
          <w:sz w:val="24"/>
          <w:szCs w:val="24"/>
        </w:rPr>
        <w:t xml:space="preserve"> - VENCIMENTO ANTECIPADO</w:t>
      </w:r>
    </w:p>
    <w:p w14:paraId="1C460007" w14:textId="77777777" w:rsidR="00727E43" w:rsidRPr="00634E37" w:rsidRDefault="00727E43" w:rsidP="00634E37">
      <w:pPr>
        <w:pStyle w:val="PargrafodaLista"/>
        <w:widowControl w:val="0"/>
        <w:numPr>
          <w:ilvl w:val="0"/>
          <w:numId w:val="15"/>
        </w:numPr>
        <w:tabs>
          <w:tab w:val="left" w:pos="0"/>
        </w:tabs>
        <w:spacing w:line="320" w:lineRule="exact"/>
        <w:jc w:val="both"/>
        <w:outlineLvl w:val="5"/>
        <w:rPr>
          <w:rFonts w:ascii="Garamond" w:hAnsi="Garamond"/>
          <w:vanish/>
        </w:rPr>
      </w:pPr>
    </w:p>
    <w:p w14:paraId="447BDB5E" w14:textId="4A2F1F09" w:rsidR="0071669D" w:rsidRPr="00FD0FDE" w:rsidRDefault="00F15090" w:rsidP="00FD0FDE">
      <w:pPr>
        <w:pStyle w:val="Ttulo6"/>
        <w:widowControl w:val="0"/>
        <w:numPr>
          <w:ilvl w:val="1"/>
          <w:numId w:val="15"/>
        </w:numPr>
        <w:tabs>
          <w:tab w:val="left" w:pos="0"/>
        </w:tabs>
        <w:spacing w:line="320" w:lineRule="exact"/>
        <w:ind w:left="0" w:firstLine="0"/>
        <w:jc w:val="both"/>
        <w:rPr>
          <w:rFonts w:ascii="Garamond" w:hAnsi="Garamond"/>
          <w:b w:val="0"/>
          <w:sz w:val="24"/>
          <w:szCs w:val="24"/>
        </w:rPr>
      </w:pPr>
      <w:bookmarkStart w:id="132" w:name="_Ref447728485"/>
      <w:r w:rsidRPr="00FD0FDE">
        <w:rPr>
          <w:rFonts w:ascii="Garamond" w:hAnsi="Garamond"/>
          <w:b w:val="0"/>
          <w:sz w:val="24"/>
          <w:szCs w:val="24"/>
        </w:rPr>
        <w:t xml:space="preserve">Observado o disposto nas </w:t>
      </w:r>
      <w:r w:rsidR="00E477A5" w:rsidRPr="00FD0FDE">
        <w:rPr>
          <w:rFonts w:ascii="Garamond" w:hAnsi="Garamond"/>
          <w:b w:val="0"/>
          <w:sz w:val="24"/>
          <w:szCs w:val="24"/>
        </w:rPr>
        <w:t xml:space="preserve">Cláusulas </w:t>
      </w:r>
      <w:r w:rsidR="00021113">
        <w:rPr>
          <w:rFonts w:ascii="Garamond" w:hAnsi="Garamond"/>
          <w:b w:val="0"/>
          <w:sz w:val="24"/>
          <w:szCs w:val="24"/>
        </w:rPr>
        <w:t>6</w:t>
      </w:r>
      <w:r w:rsidR="00144875" w:rsidRPr="00FD0FDE">
        <w:rPr>
          <w:rFonts w:ascii="Garamond" w:hAnsi="Garamond"/>
          <w:b w:val="0"/>
          <w:sz w:val="24"/>
          <w:szCs w:val="24"/>
        </w:rPr>
        <w:t>.</w:t>
      </w:r>
      <w:r w:rsidR="00727E43" w:rsidRPr="00FD0FDE">
        <w:rPr>
          <w:rFonts w:ascii="Garamond" w:hAnsi="Garamond"/>
          <w:b w:val="0"/>
          <w:sz w:val="24"/>
          <w:szCs w:val="24"/>
        </w:rPr>
        <w:t>1.1</w:t>
      </w:r>
      <w:r w:rsidR="00144875" w:rsidRPr="00FD0FDE">
        <w:rPr>
          <w:rFonts w:ascii="Garamond" w:hAnsi="Garamond"/>
          <w:b w:val="0"/>
          <w:sz w:val="24"/>
          <w:szCs w:val="24"/>
        </w:rPr>
        <w:t xml:space="preserve"> </w:t>
      </w:r>
      <w:r w:rsidR="00E45818" w:rsidRPr="00FD0FDE">
        <w:rPr>
          <w:rFonts w:ascii="Garamond" w:hAnsi="Garamond"/>
          <w:b w:val="0"/>
          <w:sz w:val="24"/>
          <w:szCs w:val="24"/>
        </w:rPr>
        <w:t>a</w:t>
      </w:r>
      <w:r w:rsidR="00144875" w:rsidRPr="00FD0FDE">
        <w:rPr>
          <w:rFonts w:ascii="Garamond" w:hAnsi="Garamond"/>
          <w:b w:val="0"/>
          <w:sz w:val="24"/>
          <w:szCs w:val="24"/>
        </w:rPr>
        <w:t xml:space="preserve"> </w:t>
      </w:r>
      <w:r w:rsidR="00021113">
        <w:rPr>
          <w:rFonts w:ascii="Garamond" w:hAnsi="Garamond"/>
          <w:b w:val="0"/>
          <w:sz w:val="24"/>
          <w:szCs w:val="24"/>
        </w:rPr>
        <w:t>6</w:t>
      </w:r>
      <w:r w:rsidR="00144875" w:rsidRPr="00FD0FDE">
        <w:rPr>
          <w:rFonts w:ascii="Garamond" w:hAnsi="Garamond"/>
          <w:b w:val="0"/>
          <w:sz w:val="24"/>
          <w:szCs w:val="24"/>
        </w:rPr>
        <w:t>.9 abaixo</w:t>
      </w:r>
      <w:r w:rsidRPr="00FD0FDE">
        <w:rPr>
          <w:rFonts w:ascii="Garamond" w:hAnsi="Garamond"/>
          <w:b w:val="0"/>
          <w:sz w:val="24"/>
          <w:szCs w:val="24"/>
        </w:rPr>
        <w:t xml:space="preserve">, </w:t>
      </w:r>
      <w:r w:rsidR="00727E43" w:rsidRPr="00FD0FDE">
        <w:rPr>
          <w:rFonts w:ascii="Garamond" w:hAnsi="Garamond"/>
          <w:b w:val="0"/>
          <w:sz w:val="24"/>
          <w:szCs w:val="24"/>
        </w:rPr>
        <w:t xml:space="preserve">o Agente Fiduciário deverá </w:t>
      </w:r>
      <w:r w:rsidR="00CA5F1C" w:rsidRPr="00FD0FDE">
        <w:rPr>
          <w:rFonts w:ascii="Garamond" w:hAnsi="Garamond"/>
          <w:b w:val="0"/>
          <w:sz w:val="24"/>
          <w:szCs w:val="24"/>
        </w:rPr>
        <w:t xml:space="preserve">declarar </w:t>
      </w:r>
      <w:r w:rsidR="00727E43" w:rsidRPr="00FD0FDE">
        <w:rPr>
          <w:rFonts w:ascii="Garamond" w:hAnsi="Garamond"/>
          <w:b w:val="0"/>
          <w:sz w:val="24"/>
          <w:szCs w:val="24"/>
        </w:rPr>
        <w:t>antecipadamente vencidas todas as obrigações objeto desta Escritura de Emissão e exigir o</w:t>
      </w:r>
      <w:r w:rsidR="00CA5F1C" w:rsidRPr="00FD0FDE">
        <w:rPr>
          <w:rFonts w:ascii="Garamond" w:hAnsi="Garamond"/>
          <w:b w:val="0"/>
          <w:sz w:val="24"/>
          <w:szCs w:val="24"/>
        </w:rPr>
        <w:t xml:space="preserve"> imediato</w:t>
      </w:r>
      <w:r w:rsidR="00727E43" w:rsidRPr="00FD0FDE">
        <w:rPr>
          <w:rFonts w:ascii="Garamond" w:hAnsi="Garamond"/>
          <w:b w:val="0"/>
          <w:sz w:val="24"/>
          <w:szCs w:val="24"/>
        </w:rPr>
        <w:t xml:space="preserve"> pagamento, pela </w:t>
      </w:r>
      <w:r w:rsidR="003A2832" w:rsidRPr="00FD0FDE">
        <w:rPr>
          <w:rFonts w:ascii="Garamond" w:hAnsi="Garamond"/>
          <w:b w:val="0"/>
          <w:sz w:val="24"/>
          <w:szCs w:val="24"/>
        </w:rPr>
        <w:t>Emissora</w:t>
      </w:r>
      <w:r w:rsidR="00727E43" w:rsidRPr="00FD0FDE">
        <w:rPr>
          <w:rFonts w:ascii="Garamond" w:hAnsi="Garamond"/>
          <w:b w:val="0"/>
          <w:sz w:val="24"/>
          <w:szCs w:val="24"/>
        </w:rPr>
        <w:t xml:space="preserve">, do Valor Nominal Unitário </w:t>
      </w:r>
      <w:r w:rsidR="002C185D" w:rsidRPr="00FD0FDE">
        <w:rPr>
          <w:rFonts w:ascii="Garamond" w:hAnsi="Garamond"/>
          <w:b w:val="0"/>
          <w:sz w:val="24"/>
          <w:szCs w:val="24"/>
        </w:rPr>
        <w:t xml:space="preserve">ou do saldo do Valor Nominal Unitário </w:t>
      </w:r>
      <w:r w:rsidR="00727E43" w:rsidRPr="00FD0FDE">
        <w:rPr>
          <w:rFonts w:ascii="Garamond" w:hAnsi="Garamond"/>
          <w:b w:val="0"/>
          <w:sz w:val="24"/>
          <w:szCs w:val="24"/>
        </w:rPr>
        <w:t xml:space="preserve">das Debêntures, </w:t>
      </w:r>
      <w:r w:rsidR="00376662">
        <w:rPr>
          <w:rFonts w:ascii="Garamond" w:hAnsi="Garamond"/>
          <w:b w:val="0"/>
          <w:sz w:val="24"/>
          <w:szCs w:val="24"/>
        </w:rPr>
        <w:t xml:space="preserve">conforme o caso, </w:t>
      </w:r>
      <w:r w:rsidR="00727E43" w:rsidRPr="00FD0FDE">
        <w:rPr>
          <w:rFonts w:ascii="Garamond" w:hAnsi="Garamond"/>
          <w:b w:val="0"/>
          <w:sz w:val="24"/>
          <w:szCs w:val="24"/>
        </w:rPr>
        <w:t>acrescido d</w:t>
      </w:r>
      <w:r w:rsidR="00021113">
        <w:rPr>
          <w:rFonts w:ascii="Garamond" w:hAnsi="Garamond"/>
          <w:b w:val="0"/>
          <w:sz w:val="24"/>
          <w:szCs w:val="24"/>
        </w:rPr>
        <w:t>a</w:t>
      </w:r>
      <w:r w:rsidR="00727E43" w:rsidRPr="00FD0FDE">
        <w:rPr>
          <w:rFonts w:ascii="Garamond" w:hAnsi="Garamond"/>
          <w:b w:val="0"/>
          <w:sz w:val="24"/>
          <w:szCs w:val="24"/>
        </w:rPr>
        <w:t xml:space="preserve"> </w:t>
      </w:r>
      <w:r w:rsidR="00021113">
        <w:rPr>
          <w:rFonts w:ascii="Garamond" w:hAnsi="Garamond"/>
          <w:b w:val="0"/>
          <w:sz w:val="24"/>
          <w:szCs w:val="24"/>
        </w:rPr>
        <w:t>Remuneração</w:t>
      </w:r>
      <w:r w:rsidR="00727E43" w:rsidRPr="00FD0FDE">
        <w:rPr>
          <w:rFonts w:ascii="Garamond" w:hAnsi="Garamond"/>
          <w:b w:val="0"/>
          <w:sz w:val="24"/>
          <w:szCs w:val="24"/>
        </w:rPr>
        <w:t xml:space="preserve">, calculada </w:t>
      </w:r>
      <w:r w:rsidR="00727E43" w:rsidRPr="00FD0FDE">
        <w:rPr>
          <w:rFonts w:ascii="Garamond" w:hAnsi="Garamond"/>
          <w:b w:val="0"/>
          <w:i/>
          <w:sz w:val="24"/>
          <w:szCs w:val="24"/>
        </w:rPr>
        <w:t xml:space="preserve">pro rata </w:t>
      </w:r>
      <w:proofErr w:type="spellStart"/>
      <w:r w:rsidR="00727E43" w:rsidRPr="00FD0FDE">
        <w:rPr>
          <w:rFonts w:ascii="Garamond" w:hAnsi="Garamond"/>
          <w:b w:val="0"/>
          <w:i/>
          <w:sz w:val="24"/>
          <w:szCs w:val="24"/>
        </w:rPr>
        <w:t>temporis</w:t>
      </w:r>
      <w:proofErr w:type="spellEnd"/>
      <w:r w:rsidR="00727E43" w:rsidRPr="00FD0FDE">
        <w:rPr>
          <w:rFonts w:ascii="Garamond" w:hAnsi="Garamond"/>
          <w:b w:val="0"/>
          <w:sz w:val="24"/>
          <w:szCs w:val="24"/>
        </w:rPr>
        <w:t xml:space="preserve"> desde a Data </w:t>
      </w:r>
      <w:r w:rsidR="00B177BD">
        <w:rPr>
          <w:rFonts w:ascii="Garamond" w:hAnsi="Garamond"/>
          <w:b w:val="0"/>
          <w:sz w:val="24"/>
          <w:szCs w:val="24"/>
        </w:rPr>
        <w:t xml:space="preserve">de Início </w:t>
      </w:r>
      <w:r w:rsidR="00727E43" w:rsidRPr="00FD0FDE">
        <w:rPr>
          <w:rFonts w:ascii="Garamond" w:hAnsi="Garamond"/>
          <w:b w:val="0"/>
          <w:sz w:val="24"/>
          <w:szCs w:val="24"/>
        </w:rPr>
        <w:t>d</w:t>
      </w:r>
      <w:r w:rsidR="00376662">
        <w:rPr>
          <w:rFonts w:ascii="Garamond" w:hAnsi="Garamond"/>
          <w:b w:val="0"/>
          <w:sz w:val="24"/>
          <w:szCs w:val="24"/>
        </w:rPr>
        <w:t>a</w:t>
      </w:r>
      <w:r w:rsidR="00727E43" w:rsidRPr="00FD0FDE">
        <w:rPr>
          <w:rFonts w:ascii="Garamond" w:hAnsi="Garamond"/>
          <w:b w:val="0"/>
          <w:sz w:val="24"/>
          <w:szCs w:val="24"/>
        </w:rPr>
        <w:t xml:space="preserve"> </w:t>
      </w:r>
      <w:r w:rsidR="00B177BD">
        <w:rPr>
          <w:rFonts w:ascii="Garamond" w:hAnsi="Garamond"/>
          <w:b w:val="0"/>
          <w:sz w:val="24"/>
          <w:szCs w:val="24"/>
        </w:rPr>
        <w:t>Rentabilidade</w:t>
      </w:r>
      <w:r w:rsidR="00727E43" w:rsidRPr="00FD0FDE">
        <w:rPr>
          <w:rFonts w:ascii="Garamond" w:hAnsi="Garamond"/>
          <w:b w:val="0"/>
          <w:sz w:val="24"/>
          <w:szCs w:val="24"/>
        </w:rPr>
        <w:t xml:space="preserve"> ou </w:t>
      </w:r>
      <w:r w:rsidR="00CA5F1C" w:rsidRPr="00FD0FDE">
        <w:rPr>
          <w:rFonts w:ascii="Garamond" w:hAnsi="Garamond"/>
          <w:b w:val="0"/>
          <w:sz w:val="24"/>
          <w:szCs w:val="24"/>
        </w:rPr>
        <w:t>d</w:t>
      </w:r>
      <w:r w:rsidR="00727E43" w:rsidRPr="00FD0FDE">
        <w:rPr>
          <w:rFonts w:ascii="Garamond" w:hAnsi="Garamond"/>
          <w:b w:val="0"/>
          <w:sz w:val="24"/>
          <w:szCs w:val="24"/>
        </w:rPr>
        <w:t>a</w:t>
      </w:r>
      <w:r w:rsidR="00CA5F1C" w:rsidRPr="00FD0FDE">
        <w:rPr>
          <w:rFonts w:ascii="Garamond" w:hAnsi="Garamond"/>
          <w:b w:val="0"/>
          <w:sz w:val="24"/>
          <w:szCs w:val="24"/>
        </w:rPr>
        <w:t>s</w:t>
      </w:r>
      <w:r w:rsidR="00727E43" w:rsidRPr="00FD0FDE">
        <w:rPr>
          <w:rFonts w:ascii="Garamond" w:hAnsi="Garamond"/>
          <w:b w:val="0"/>
          <w:sz w:val="24"/>
          <w:szCs w:val="24"/>
        </w:rPr>
        <w:t xml:space="preserve"> Data</w:t>
      </w:r>
      <w:r w:rsidR="00CA5F1C" w:rsidRPr="00FD0FDE">
        <w:rPr>
          <w:rFonts w:ascii="Garamond" w:hAnsi="Garamond"/>
          <w:b w:val="0"/>
          <w:sz w:val="24"/>
          <w:szCs w:val="24"/>
        </w:rPr>
        <w:t>s</w:t>
      </w:r>
      <w:r w:rsidR="00727E43" w:rsidRPr="00FD0FDE">
        <w:rPr>
          <w:rFonts w:ascii="Garamond" w:hAnsi="Garamond"/>
          <w:b w:val="0"/>
          <w:sz w:val="24"/>
          <w:szCs w:val="24"/>
        </w:rPr>
        <w:t xml:space="preserve"> de Pagamento </w:t>
      </w:r>
      <w:r w:rsidR="00021113">
        <w:rPr>
          <w:rFonts w:ascii="Garamond" w:hAnsi="Garamond"/>
          <w:b w:val="0"/>
          <w:sz w:val="24"/>
          <w:szCs w:val="24"/>
        </w:rPr>
        <w:t>da Remuneração</w:t>
      </w:r>
      <w:r w:rsidR="00727E43" w:rsidRPr="00FD0FDE">
        <w:rPr>
          <w:rFonts w:ascii="Garamond" w:hAnsi="Garamond"/>
          <w:b w:val="0"/>
          <w:sz w:val="24"/>
          <w:szCs w:val="24"/>
        </w:rPr>
        <w:t xml:space="preserve"> imediatamente anterior, conforme o caso, </w:t>
      </w:r>
      <w:r w:rsidR="00CA5F1C" w:rsidRPr="00FD0FDE">
        <w:rPr>
          <w:rFonts w:ascii="Garamond" w:hAnsi="Garamond"/>
          <w:b w:val="0"/>
          <w:sz w:val="24"/>
          <w:szCs w:val="24"/>
        </w:rPr>
        <w:t>e</w:t>
      </w:r>
      <w:r w:rsidR="00727E43" w:rsidRPr="00FD0FDE">
        <w:rPr>
          <w:rFonts w:ascii="Garamond" w:hAnsi="Garamond"/>
          <w:b w:val="0"/>
          <w:sz w:val="24"/>
          <w:szCs w:val="24"/>
        </w:rPr>
        <w:t xml:space="preserve"> dos Encargos Moratórios</w:t>
      </w:r>
      <w:r w:rsidR="00CA5F1C" w:rsidRPr="00FD0FDE">
        <w:rPr>
          <w:rFonts w:ascii="Garamond" w:hAnsi="Garamond"/>
          <w:b w:val="0"/>
          <w:sz w:val="24"/>
          <w:szCs w:val="24"/>
        </w:rPr>
        <w:t xml:space="preserve"> e multas</w:t>
      </w:r>
      <w:r w:rsidR="00727E43" w:rsidRPr="00FD0FDE">
        <w:rPr>
          <w:rFonts w:ascii="Garamond" w:hAnsi="Garamond"/>
          <w:b w:val="0"/>
          <w:sz w:val="24"/>
          <w:szCs w:val="24"/>
        </w:rPr>
        <w:t>, se houver, de quaisquer outros valores eventualmente devidos pela Emissora</w:t>
      </w:r>
      <w:r w:rsidR="00CA5F1C" w:rsidRPr="00FD0FDE">
        <w:rPr>
          <w:rFonts w:ascii="Garamond" w:hAnsi="Garamond"/>
          <w:b w:val="0"/>
          <w:sz w:val="24"/>
          <w:szCs w:val="24"/>
        </w:rPr>
        <w:t xml:space="preserve"> incidentes até a data do seu efetivo pagamento, sem prejuízo ainda da busca de indenização por perdas e danos que compense integralmente o eventual dano causado pelo inadimplemento da Emissora</w:t>
      </w:r>
      <w:r w:rsidR="00727E43" w:rsidRPr="00FD0FDE">
        <w:rPr>
          <w:rFonts w:ascii="Garamond" w:hAnsi="Garamond"/>
          <w:b w:val="0"/>
          <w:sz w:val="24"/>
          <w:szCs w:val="24"/>
        </w:rPr>
        <w:t xml:space="preserve">, na ocorrência de qualquer das hipóteses previstas nas Cláusulas </w:t>
      </w:r>
      <w:r w:rsidR="00021113">
        <w:rPr>
          <w:rFonts w:ascii="Garamond" w:hAnsi="Garamond"/>
          <w:b w:val="0"/>
          <w:sz w:val="24"/>
          <w:szCs w:val="24"/>
        </w:rPr>
        <w:t>6</w:t>
      </w:r>
      <w:r w:rsidR="00727E43" w:rsidRPr="00FD0FDE">
        <w:rPr>
          <w:rFonts w:ascii="Garamond" w:hAnsi="Garamond"/>
          <w:b w:val="0"/>
          <w:sz w:val="24"/>
          <w:szCs w:val="24"/>
        </w:rPr>
        <w:t xml:space="preserve">.1.1 e </w:t>
      </w:r>
      <w:r w:rsidR="00021113">
        <w:rPr>
          <w:rFonts w:ascii="Garamond" w:hAnsi="Garamond"/>
          <w:b w:val="0"/>
          <w:sz w:val="24"/>
          <w:szCs w:val="24"/>
        </w:rPr>
        <w:t>6</w:t>
      </w:r>
      <w:r w:rsidR="00727E43" w:rsidRPr="00FD0FDE">
        <w:rPr>
          <w:rFonts w:ascii="Garamond" w:hAnsi="Garamond"/>
          <w:b w:val="0"/>
          <w:sz w:val="24"/>
          <w:szCs w:val="24"/>
        </w:rPr>
        <w:t>.1.2 abaixo</w:t>
      </w:r>
      <w:r w:rsidR="00CA5F1C" w:rsidRPr="00FD0FDE">
        <w:rPr>
          <w:rFonts w:ascii="Garamond" w:hAnsi="Garamond"/>
          <w:b w:val="0"/>
          <w:sz w:val="24"/>
          <w:szCs w:val="24"/>
        </w:rPr>
        <w:t xml:space="preserve">, respeitados </w:t>
      </w:r>
      <w:r w:rsidR="00CA5F1C" w:rsidRPr="00FD0FDE">
        <w:rPr>
          <w:rFonts w:ascii="Garamond" w:hAnsi="Garamond"/>
          <w:b w:val="0"/>
          <w:sz w:val="24"/>
          <w:szCs w:val="24"/>
        </w:rPr>
        <w:lastRenderedPageBreak/>
        <w:t>os respectivos prazos de cura</w:t>
      </w:r>
      <w:r w:rsidR="00812344" w:rsidRPr="00FD0FDE">
        <w:rPr>
          <w:rFonts w:ascii="Garamond" w:hAnsi="Garamond"/>
          <w:b w:val="0"/>
          <w:sz w:val="24"/>
          <w:szCs w:val="24"/>
        </w:rPr>
        <w:t xml:space="preserve"> (cada um desses eventos, um “</w:t>
      </w:r>
      <w:r w:rsidR="00812344" w:rsidRPr="00FD0FDE">
        <w:rPr>
          <w:rFonts w:ascii="Garamond" w:hAnsi="Garamond"/>
          <w:b w:val="0"/>
          <w:sz w:val="24"/>
          <w:szCs w:val="24"/>
          <w:u w:val="single"/>
        </w:rPr>
        <w:t>Evento de Inadimplemento</w:t>
      </w:r>
      <w:r w:rsidR="00812344" w:rsidRPr="00FD0FDE">
        <w:rPr>
          <w:rFonts w:ascii="Garamond" w:hAnsi="Garamond"/>
          <w:b w:val="0"/>
          <w:sz w:val="24"/>
          <w:szCs w:val="24"/>
        </w:rPr>
        <w:t>”)</w:t>
      </w:r>
      <w:r w:rsidR="00727E43" w:rsidRPr="00FD0FDE">
        <w:rPr>
          <w:rFonts w:ascii="Garamond" w:hAnsi="Garamond"/>
          <w:b w:val="0"/>
          <w:sz w:val="24"/>
          <w:szCs w:val="24"/>
        </w:rPr>
        <w:t>.</w:t>
      </w:r>
      <w:bookmarkEnd w:id="132"/>
    </w:p>
    <w:p w14:paraId="5E9B8248" w14:textId="77777777" w:rsidR="00705F07" w:rsidRPr="00FD0FDE" w:rsidRDefault="00705F07" w:rsidP="00FD0FDE">
      <w:pPr>
        <w:pStyle w:val="Ttulo6"/>
        <w:widowControl w:val="0"/>
        <w:spacing w:line="320" w:lineRule="exact"/>
        <w:jc w:val="both"/>
        <w:rPr>
          <w:rFonts w:ascii="Garamond" w:hAnsi="Garamond"/>
          <w:b w:val="0"/>
          <w:sz w:val="24"/>
          <w:szCs w:val="24"/>
        </w:rPr>
      </w:pPr>
    </w:p>
    <w:p w14:paraId="0EE1FBE5" w14:textId="48F902DB" w:rsidR="00727E43" w:rsidRPr="00FD0FDE" w:rsidRDefault="00727E43" w:rsidP="00FD0FDE">
      <w:pPr>
        <w:pStyle w:val="PargrafodaLista"/>
        <w:widowControl w:val="0"/>
        <w:numPr>
          <w:ilvl w:val="2"/>
          <w:numId w:val="15"/>
        </w:numPr>
        <w:spacing w:line="320" w:lineRule="exact"/>
        <w:ind w:left="0" w:firstLine="0"/>
        <w:jc w:val="both"/>
        <w:rPr>
          <w:rFonts w:ascii="Garamond" w:hAnsi="Garamond"/>
        </w:rPr>
      </w:pPr>
      <w:bookmarkStart w:id="133" w:name="_Ref526162235"/>
      <w:r w:rsidRPr="00FD0FDE">
        <w:rPr>
          <w:rFonts w:ascii="Garamond" w:hAnsi="Garamond"/>
        </w:rPr>
        <w:t xml:space="preserve">Constituem Eventos de Inadimplemento que </w:t>
      </w:r>
      <w:proofErr w:type="gramStart"/>
      <w:r w:rsidRPr="00FD0FDE">
        <w:rPr>
          <w:rFonts w:ascii="Garamond" w:hAnsi="Garamond"/>
        </w:rPr>
        <w:t>acarretam em</w:t>
      </w:r>
      <w:proofErr w:type="gramEnd"/>
      <w:r w:rsidRPr="00FD0FDE">
        <w:rPr>
          <w:rFonts w:ascii="Garamond" w:hAnsi="Garamond"/>
        </w:rPr>
        <w:t xml:space="preserve"> vencimento antecipado automático das obrigações decorrentes das Debêntures, independente de aviso ou notificação judicial ou extrajudicial, aplicando-se o disposto na Cláusula </w:t>
      </w:r>
      <w:r w:rsidR="00021113">
        <w:rPr>
          <w:rFonts w:ascii="Garamond" w:hAnsi="Garamond"/>
        </w:rPr>
        <w:t>6</w:t>
      </w:r>
      <w:r w:rsidR="00893E9B" w:rsidRPr="00FD0FDE">
        <w:rPr>
          <w:rFonts w:ascii="Garamond" w:hAnsi="Garamond"/>
        </w:rPr>
        <w:t>.3</w:t>
      </w:r>
      <w:r w:rsidRPr="00FD0FDE">
        <w:rPr>
          <w:rFonts w:ascii="Garamond" w:hAnsi="Garamond"/>
        </w:rPr>
        <w:t xml:space="preserve"> abaixo:</w:t>
      </w:r>
      <w:bookmarkEnd w:id="133"/>
      <w:r w:rsidR="002E3740" w:rsidRPr="00FD0FDE">
        <w:rPr>
          <w:rFonts w:ascii="Garamond" w:hAnsi="Garamond"/>
        </w:rPr>
        <w:t xml:space="preserve"> </w:t>
      </w:r>
    </w:p>
    <w:p w14:paraId="0E893DB6" w14:textId="77777777" w:rsidR="00727E43" w:rsidRPr="00FD0FDE" w:rsidRDefault="00727E43" w:rsidP="00FD0FDE">
      <w:pPr>
        <w:widowControl w:val="0"/>
        <w:spacing w:line="320" w:lineRule="exact"/>
        <w:rPr>
          <w:rFonts w:ascii="Garamond" w:hAnsi="Garamond"/>
          <w:b/>
        </w:rPr>
      </w:pPr>
    </w:p>
    <w:p w14:paraId="42112777" w14:textId="77777777" w:rsidR="00C17EC4" w:rsidRPr="00FD0FDE" w:rsidRDefault="00B67822" w:rsidP="00FD0FDE">
      <w:pPr>
        <w:pStyle w:val="Textodocorpo0"/>
        <w:widowControl w:val="0"/>
        <w:numPr>
          <w:ilvl w:val="0"/>
          <w:numId w:val="16"/>
        </w:numPr>
        <w:shd w:val="clear" w:color="auto" w:fill="auto"/>
        <w:spacing w:after="0" w:line="320" w:lineRule="exact"/>
        <w:ind w:left="709" w:right="40" w:hanging="709"/>
        <w:jc w:val="both"/>
        <w:rPr>
          <w:rFonts w:ascii="Garamond" w:hAnsi="Garamond" w:cs="Tahoma"/>
          <w:sz w:val="24"/>
          <w:szCs w:val="24"/>
        </w:rPr>
      </w:pPr>
      <w:r w:rsidRPr="00FD0FDE">
        <w:rPr>
          <w:rFonts w:ascii="Garamond" w:hAnsi="Garamond"/>
          <w:sz w:val="24"/>
          <w:szCs w:val="24"/>
        </w:rPr>
        <w:t>d</w:t>
      </w:r>
      <w:r w:rsidR="00543829" w:rsidRPr="00FD0FDE">
        <w:rPr>
          <w:rFonts w:ascii="Garamond" w:hAnsi="Garamond"/>
          <w:sz w:val="24"/>
          <w:szCs w:val="24"/>
        </w:rPr>
        <w:t>escumprimento</w:t>
      </w:r>
      <w:r w:rsidR="00CC371A" w:rsidRPr="00FD0FDE">
        <w:rPr>
          <w:rFonts w:ascii="Garamond" w:hAnsi="Garamond"/>
          <w:sz w:val="24"/>
          <w:szCs w:val="24"/>
        </w:rPr>
        <w:t>, pela Emissora e/ou por qualquer dos Fiadores,</w:t>
      </w:r>
      <w:r w:rsidR="00543829" w:rsidRPr="00FD0FDE">
        <w:rPr>
          <w:rFonts w:ascii="Garamond" w:hAnsi="Garamond"/>
          <w:sz w:val="24"/>
          <w:szCs w:val="24"/>
        </w:rPr>
        <w:t xml:space="preserve"> </w:t>
      </w:r>
      <w:r w:rsidR="0085140A" w:rsidRPr="00FD0FDE">
        <w:rPr>
          <w:rFonts w:ascii="Garamond" w:hAnsi="Garamond"/>
          <w:sz w:val="24"/>
          <w:szCs w:val="24"/>
        </w:rPr>
        <w:t xml:space="preserve">de </w:t>
      </w:r>
      <w:r w:rsidR="00CA5F1C" w:rsidRPr="00FD0FDE">
        <w:rPr>
          <w:rFonts w:ascii="Garamond" w:hAnsi="Garamond"/>
          <w:sz w:val="24"/>
          <w:szCs w:val="24"/>
        </w:rPr>
        <w:t xml:space="preserve">qualquer </w:t>
      </w:r>
      <w:r w:rsidR="0085140A" w:rsidRPr="00F028FF">
        <w:rPr>
          <w:rFonts w:ascii="Garamond" w:hAnsi="Garamond"/>
          <w:sz w:val="24"/>
          <w:szCs w:val="24"/>
        </w:rPr>
        <w:t>obrigaç</w:t>
      </w:r>
      <w:r w:rsidR="00BC673A" w:rsidRPr="00F028FF">
        <w:rPr>
          <w:rFonts w:ascii="Garamond" w:hAnsi="Garamond"/>
          <w:sz w:val="24"/>
          <w:szCs w:val="24"/>
        </w:rPr>
        <w:t>ão</w:t>
      </w:r>
      <w:r w:rsidR="0085140A" w:rsidRPr="00F028FF">
        <w:rPr>
          <w:rFonts w:ascii="Garamond" w:hAnsi="Garamond"/>
          <w:sz w:val="24"/>
          <w:szCs w:val="24"/>
        </w:rPr>
        <w:t xml:space="preserve"> pecuniária</w:t>
      </w:r>
      <w:r w:rsidR="00BC673A" w:rsidRPr="00F028FF">
        <w:rPr>
          <w:rFonts w:ascii="Garamond" w:hAnsi="Garamond"/>
          <w:sz w:val="24"/>
          <w:szCs w:val="24"/>
        </w:rPr>
        <w:t xml:space="preserve"> prevista nesta Escritura de Emissão e/ou nos Contratos de Garantia, na respectiva data de pagamento</w:t>
      </w:r>
      <w:r w:rsidR="00CC371A" w:rsidRPr="00F028FF">
        <w:rPr>
          <w:rFonts w:ascii="Garamond" w:hAnsi="Garamond"/>
          <w:sz w:val="24"/>
          <w:szCs w:val="24"/>
        </w:rPr>
        <w:t>, não sanado no prazo de 1 (um) Dia Útil contado da data do respectivo inadimplemento</w:t>
      </w:r>
      <w:r w:rsidR="00F15090" w:rsidRPr="00F028FF">
        <w:rPr>
          <w:rFonts w:ascii="Garamond" w:hAnsi="Garamond" w:cs="Tahoma"/>
          <w:sz w:val="24"/>
          <w:szCs w:val="24"/>
        </w:rPr>
        <w:t>;</w:t>
      </w:r>
      <w:r w:rsidR="000F203A" w:rsidRPr="00F028FF">
        <w:rPr>
          <w:rFonts w:ascii="Garamond" w:hAnsi="Garamond" w:cs="Tahoma"/>
          <w:sz w:val="24"/>
          <w:szCs w:val="24"/>
        </w:rPr>
        <w:t xml:space="preserve"> </w:t>
      </w:r>
    </w:p>
    <w:p w14:paraId="2723CA7C" w14:textId="77777777" w:rsidR="00C17EC4" w:rsidRPr="00FD0FDE" w:rsidRDefault="00C17EC4" w:rsidP="00FD0FDE">
      <w:pPr>
        <w:pStyle w:val="Textodocorpo0"/>
        <w:widowControl w:val="0"/>
        <w:shd w:val="clear" w:color="auto" w:fill="auto"/>
        <w:spacing w:after="0" w:line="320" w:lineRule="exact"/>
        <w:ind w:left="709" w:right="40" w:firstLine="0"/>
        <w:jc w:val="both"/>
        <w:rPr>
          <w:rFonts w:ascii="Garamond" w:hAnsi="Garamond" w:cs="Tahoma"/>
          <w:sz w:val="24"/>
          <w:szCs w:val="24"/>
        </w:rPr>
      </w:pPr>
    </w:p>
    <w:p w14:paraId="231BD11D" w14:textId="48F817FC" w:rsidR="00E159CC" w:rsidRPr="00FD0FDE" w:rsidRDefault="00C33FCB" w:rsidP="00981569">
      <w:pPr>
        <w:pStyle w:val="Textodocorpo0"/>
        <w:widowControl w:val="0"/>
        <w:numPr>
          <w:ilvl w:val="0"/>
          <w:numId w:val="16"/>
        </w:numPr>
        <w:shd w:val="clear" w:color="auto" w:fill="auto"/>
        <w:spacing w:after="0" w:line="320" w:lineRule="exact"/>
        <w:ind w:left="709" w:right="40" w:hanging="709"/>
        <w:jc w:val="both"/>
        <w:rPr>
          <w:rFonts w:ascii="Garamond" w:hAnsi="Garamond"/>
          <w:sz w:val="24"/>
          <w:szCs w:val="24"/>
        </w:rPr>
      </w:pPr>
      <w:bookmarkStart w:id="134" w:name="_Hlk526154206"/>
      <w:r w:rsidRPr="007E39F5">
        <w:rPr>
          <w:rFonts w:ascii="Garamond" w:hAnsi="Garamond"/>
          <w:sz w:val="24"/>
        </w:rPr>
        <w:t>declaração</w:t>
      </w:r>
      <w:r w:rsidRPr="00A143D7">
        <w:rPr>
          <w:rFonts w:ascii="Garamond" w:hAnsi="Garamond"/>
          <w:sz w:val="24"/>
        </w:rPr>
        <w:t xml:space="preserve"> de vencimento antecipado de quaisquer Dívidas Financeiras (conforme definido abaixo) da Emissora, </w:t>
      </w:r>
      <w:del w:id="135" w:author="Andre Moretti de Gois | Machado Meyer Advogados" w:date="2022-03-16T13:19:00Z">
        <w:r w:rsidR="008356F1" w:rsidDel="00AC3C93">
          <w:rPr>
            <w:rFonts w:ascii="Garamond" w:hAnsi="Garamond"/>
            <w:sz w:val="24"/>
          </w:rPr>
          <w:delText xml:space="preserve">da Hy Brazil, </w:delText>
        </w:r>
      </w:del>
      <w:r w:rsidR="008637B4">
        <w:rPr>
          <w:rFonts w:ascii="Garamond" w:hAnsi="Garamond"/>
          <w:sz w:val="24"/>
          <w:szCs w:val="24"/>
        </w:rPr>
        <w:t xml:space="preserve">da HB Esco, </w:t>
      </w:r>
      <w:r w:rsidRPr="00634E37">
        <w:rPr>
          <w:rFonts w:ascii="Garamond" w:hAnsi="Garamond"/>
          <w:sz w:val="24"/>
        </w:rPr>
        <w:t>das Controladas</w:t>
      </w:r>
      <w:r w:rsidRPr="00472C4A">
        <w:rPr>
          <w:rFonts w:ascii="Garamond" w:hAnsi="Garamond"/>
          <w:sz w:val="24"/>
        </w:rPr>
        <w:t xml:space="preserve"> conforme o caso, seja na qualidade de tomadoras ou garantidoras, envolvendo valor, individualmente ou em conjunto, igual ou superior a R$3.000.000,00 (três milhões de reais), atualizados anualmente, a partir da Data de Emissão, pela variação positiva do Índice Nacional de Preços ao Consumidor </w:t>
      </w:r>
      <w:r w:rsidRPr="00634E37">
        <w:rPr>
          <w:rFonts w:ascii="Garamond" w:hAnsi="Garamond"/>
          <w:sz w:val="24"/>
        </w:rPr>
        <w:t xml:space="preserve">Amplo – IPCA, calculado e divulgado pelo Instituto Brasileiro de Geografia e Estatística – IBGE </w:t>
      </w:r>
      <w:r w:rsidR="00BD278F" w:rsidRPr="00DE69CB">
        <w:rPr>
          <w:rFonts w:ascii="Garamond" w:hAnsi="Garamond" w:cs="Tahoma"/>
          <w:sz w:val="24"/>
          <w:szCs w:val="24"/>
        </w:rPr>
        <w:t>(“</w:t>
      </w:r>
      <w:r w:rsidRPr="00634E37">
        <w:rPr>
          <w:rFonts w:ascii="Garamond" w:hAnsi="Garamond"/>
          <w:sz w:val="24"/>
          <w:u w:val="single"/>
        </w:rPr>
        <w:t>IPCA</w:t>
      </w:r>
      <w:r w:rsidR="00BD278F" w:rsidRPr="00DE69CB">
        <w:rPr>
          <w:rFonts w:ascii="Garamond" w:hAnsi="Garamond" w:cs="Tahoma"/>
          <w:sz w:val="24"/>
          <w:szCs w:val="24"/>
        </w:rPr>
        <w:t>”)</w:t>
      </w:r>
      <w:r w:rsidR="00597B7F" w:rsidRPr="00DE69CB">
        <w:rPr>
          <w:rFonts w:ascii="Garamond" w:hAnsi="Garamond" w:cs="Tahoma"/>
          <w:sz w:val="24"/>
          <w:szCs w:val="24"/>
        </w:rPr>
        <w:t>,</w:t>
      </w:r>
      <w:r w:rsidRPr="00634E37">
        <w:rPr>
          <w:rFonts w:ascii="Garamond" w:hAnsi="Garamond"/>
          <w:sz w:val="24"/>
        </w:rPr>
        <w:t xml:space="preserve"> ou seu equivalente em outras moedas;</w:t>
      </w:r>
      <w:bookmarkEnd w:id="134"/>
      <w:r w:rsidR="00AC6753" w:rsidRPr="00DE69CB">
        <w:rPr>
          <w:rFonts w:ascii="Garamond" w:hAnsi="Garamond"/>
          <w:sz w:val="24"/>
          <w:szCs w:val="24"/>
        </w:rPr>
        <w:t xml:space="preserve"> </w:t>
      </w:r>
    </w:p>
    <w:p w14:paraId="7D3205BF" w14:textId="77777777" w:rsidR="00E159CC" w:rsidRPr="00FD0FDE" w:rsidRDefault="00E159CC" w:rsidP="00FD0FDE">
      <w:pPr>
        <w:pStyle w:val="PargrafodaLista"/>
        <w:spacing w:line="320" w:lineRule="exact"/>
        <w:rPr>
          <w:rFonts w:ascii="Garamond" w:hAnsi="Garamond" w:cs="Tahoma"/>
        </w:rPr>
      </w:pPr>
    </w:p>
    <w:p w14:paraId="031363C8" w14:textId="66A78C81" w:rsidR="00091C6F" w:rsidRPr="00FD0FDE" w:rsidRDefault="00091C6F"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liquidação, dissolução ou extinção da Emissora</w:t>
      </w:r>
      <w:r w:rsidR="004A23D1">
        <w:rPr>
          <w:rFonts w:ascii="Garamond" w:hAnsi="Garamond"/>
          <w:sz w:val="24"/>
          <w:szCs w:val="24"/>
        </w:rPr>
        <w:t>,</w:t>
      </w:r>
      <w:r w:rsidR="00837ABD" w:rsidRPr="00FD0FDE">
        <w:rPr>
          <w:rFonts w:ascii="Garamond" w:hAnsi="Garamond"/>
          <w:sz w:val="24"/>
          <w:szCs w:val="24"/>
        </w:rPr>
        <w:t xml:space="preserve"> </w:t>
      </w:r>
      <w:r w:rsidR="008637B4">
        <w:rPr>
          <w:rFonts w:ascii="Garamond" w:hAnsi="Garamond"/>
          <w:sz w:val="24"/>
          <w:szCs w:val="24"/>
        </w:rPr>
        <w:t xml:space="preserve">da HB Esco, </w:t>
      </w:r>
      <w:r w:rsidR="00E540DF">
        <w:rPr>
          <w:rFonts w:ascii="Garamond" w:hAnsi="Garamond"/>
          <w:sz w:val="24"/>
          <w:szCs w:val="24"/>
        </w:rPr>
        <w:t xml:space="preserve">das </w:t>
      </w:r>
      <w:r w:rsidR="004A23D1">
        <w:rPr>
          <w:rFonts w:ascii="Garamond" w:hAnsi="Garamond"/>
          <w:sz w:val="24"/>
          <w:szCs w:val="24"/>
        </w:rPr>
        <w:t>C</w:t>
      </w:r>
      <w:r w:rsidRPr="00FD0FDE">
        <w:rPr>
          <w:rFonts w:ascii="Garamond" w:hAnsi="Garamond"/>
          <w:sz w:val="24"/>
          <w:szCs w:val="24"/>
        </w:rPr>
        <w:t>ontroladas</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8637B4">
        <w:rPr>
          <w:rFonts w:ascii="Garamond" w:hAnsi="Garamond"/>
          <w:sz w:val="24"/>
          <w:szCs w:val="24"/>
        </w:rPr>
        <w:t>,</w:t>
      </w:r>
      <w:r w:rsidR="00F028FF">
        <w:rPr>
          <w:rFonts w:ascii="Garamond" w:hAnsi="Garamond"/>
          <w:sz w:val="24"/>
          <w:szCs w:val="24"/>
        </w:rPr>
        <w:t xml:space="preserve"> </w:t>
      </w:r>
      <w:r w:rsidR="008637B4">
        <w:rPr>
          <w:rFonts w:ascii="Garamond" w:hAnsi="Garamond"/>
          <w:sz w:val="24"/>
          <w:szCs w:val="24"/>
        </w:rPr>
        <w:t>DJG</w:t>
      </w:r>
      <w:r w:rsidR="00F028FF">
        <w:rPr>
          <w:rFonts w:ascii="Garamond" w:hAnsi="Garamond"/>
          <w:sz w:val="24"/>
          <w:szCs w:val="24"/>
        </w:rPr>
        <w:t xml:space="preserve"> e/ou</w:t>
      </w:r>
      <w:r w:rsidR="006C38C7">
        <w:rPr>
          <w:rFonts w:ascii="Garamond" w:hAnsi="Garamond"/>
          <w:sz w:val="24"/>
          <w:szCs w:val="24"/>
        </w:rPr>
        <w:t xml:space="preserve"> da Mauá</w:t>
      </w:r>
      <w:r w:rsidRPr="00FD0FDE">
        <w:rPr>
          <w:rFonts w:ascii="Garamond" w:hAnsi="Garamond"/>
          <w:sz w:val="24"/>
          <w:szCs w:val="24"/>
        </w:rPr>
        <w:t xml:space="preserve">, conforme o caso, exceto se </w:t>
      </w:r>
      <w:r w:rsidR="00400CDC" w:rsidRPr="00FD0FDE">
        <w:rPr>
          <w:rFonts w:ascii="Garamond" w:hAnsi="Garamond"/>
          <w:sz w:val="24"/>
          <w:szCs w:val="24"/>
        </w:rPr>
        <w:t>(a) </w:t>
      </w:r>
      <w:r w:rsidRPr="00FD0FDE">
        <w:rPr>
          <w:rFonts w:ascii="Garamond" w:hAnsi="Garamond"/>
          <w:sz w:val="24"/>
          <w:szCs w:val="24"/>
        </w:rPr>
        <w:t xml:space="preserve">a sociedade sucessora for controlada direta ou indiretamente </w:t>
      </w:r>
      <w:r w:rsidR="00E37C8A" w:rsidRPr="00FD0FDE">
        <w:rPr>
          <w:rFonts w:ascii="Garamond" w:hAnsi="Garamond"/>
          <w:sz w:val="24"/>
          <w:szCs w:val="24"/>
        </w:rPr>
        <w:t>pela</w:t>
      </w:r>
      <w:r w:rsidRPr="00FD0FDE">
        <w:rPr>
          <w:rFonts w:ascii="Garamond" w:hAnsi="Garamond"/>
          <w:sz w:val="24"/>
          <w:szCs w:val="24"/>
        </w:rPr>
        <w:t xml:space="preserve"> Emissora, e seus ativos forem mantidos no Grupo Econômico </w:t>
      </w:r>
      <w:r w:rsidR="00347566" w:rsidRPr="00FD0FDE">
        <w:rPr>
          <w:rFonts w:ascii="Garamond" w:hAnsi="Garamond"/>
          <w:sz w:val="24"/>
          <w:szCs w:val="24"/>
        </w:rPr>
        <w:t xml:space="preserve">(conforme definido abaixo) </w:t>
      </w:r>
      <w:r w:rsidRPr="00FD0FDE">
        <w:rPr>
          <w:rFonts w:ascii="Garamond" w:hAnsi="Garamond"/>
          <w:sz w:val="24"/>
          <w:szCs w:val="24"/>
        </w:rPr>
        <w:t>da Emissora</w:t>
      </w:r>
      <w:r w:rsidR="00400CDC" w:rsidRPr="00FD0FDE">
        <w:rPr>
          <w:rFonts w:ascii="Garamond" w:hAnsi="Garamond"/>
          <w:sz w:val="24"/>
          <w:szCs w:val="24"/>
        </w:rPr>
        <w:t>; ou (b) </w:t>
      </w:r>
      <w:r w:rsidR="009A6151" w:rsidRPr="00FD0FDE">
        <w:rPr>
          <w:rFonts w:ascii="Garamond" w:hAnsi="Garamond"/>
          <w:sz w:val="24"/>
          <w:szCs w:val="24"/>
        </w:rPr>
        <w:t>se em decorrência de uma operação societária que não constitua um Evento de Inadimplemento, nos termos permitidos pelo inciso </w:t>
      </w:r>
      <w:r w:rsidR="000306F7">
        <w:rPr>
          <w:rFonts w:ascii="Garamond" w:hAnsi="Garamond"/>
          <w:sz w:val="24"/>
          <w:szCs w:val="24"/>
        </w:rPr>
        <w:t>(</w:t>
      </w:r>
      <w:proofErr w:type="spellStart"/>
      <w:r w:rsidR="000306F7">
        <w:rPr>
          <w:rFonts w:ascii="Garamond" w:hAnsi="Garamond"/>
          <w:sz w:val="24"/>
          <w:szCs w:val="24"/>
        </w:rPr>
        <w:t>vii</w:t>
      </w:r>
      <w:proofErr w:type="spellEnd"/>
      <w:r w:rsidR="000306F7">
        <w:rPr>
          <w:rFonts w:ascii="Garamond" w:hAnsi="Garamond"/>
          <w:sz w:val="24"/>
          <w:szCs w:val="24"/>
        </w:rPr>
        <w:t>) e (</w:t>
      </w:r>
      <w:proofErr w:type="spellStart"/>
      <w:r w:rsidR="000306F7">
        <w:rPr>
          <w:rFonts w:ascii="Garamond" w:hAnsi="Garamond"/>
          <w:sz w:val="24"/>
          <w:szCs w:val="24"/>
        </w:rPr>
        <w:t>viii</w:t>
      </w:r>
      <w:proofErr w:type="spellEnd"/>
      <w:r w:rsidR="000306F7">
        <w:rPr>
          <w:rFonts w:ascii="Garamond" w:hAnsi="Garamond"/>
          <w:sz w:val="24"/>
          <w:szCs w:val="24"/>
        </w:rPr>
        <w:t>)</w:t>
      </w:r>
      <w:r w:rsidR="00E64A54">
        <w:rPr>
          <w:rFonts w:ascii="Garamond" w:hAnsi="Garamond"/>
          <w:sz w:val="24"/>
          <w:szCs w:val="24"/>
        </w:rPr>
        <w:t xml:space="preserve"> da Cláusula </w:t>
      </w:r>
      <w:r w:rsidR="000306F7">
        <w:rPr>
          <w:rFonts w:ascii="Garamond" w:hAnsi="Garamond"/>
          <w:sz w:val="24"/>
          <w:szCs w:val="24"/>
        </w:rPr>
        <w:t>6.1.1</w:t>
      </w:r>
      <w:r w:rsidR="008B5F77">
        <w:rPr>
          <w:rFonts w:ascii="Garamond" w:hAnsi="Garamond"/>
          <w:sz w:val="24"/>
          <w:szCs w:val="24"/>
        </w:rPr>
        <w:t xml:space="preserve"> abaixo</w:t>
      </w:r>
      <w:r w:rsidRPr="00FD0FDE">
        <w:rPr>
          <w:rFonts w:ascii="Garamond" w:hAnsi="Garamond"/>
          <w:sz w:val="24"/>
          <w:szCs w:val="24"/>
        </w:rPr>
        <w:t>;</w:t>
      </w:r>
      <w:r w:rsidR="000306F7">
        <w:rPr>
          <w:rFonts w:ascii="Garamond" w:hAnsi="Garamond"/>
          <w:sz w:val="24"/>
          <w:szCs w:val="24"/>
        </w:rPr>
        <w:t xml:space="preserve"> </w:t>
      </w:r>
    </w:p>
    <w:p w14:paraId="19E798A5" w14:textId="77777777" w:rsidR="00091C6F" w:rsidRPr="00FD0FDE" w:rsidRDefault="00091C6F" w:rsidP="00FD0FDE">
      <w:pPr>
        <w:pStyle w:val="PargrafodaLista"/>
        <w:spacing w:line="320" w:lineRule="exact"/>
        <w:rPr>
          <w:rFonts w:ascii="Garamond" w:hAnsi="Garamond"/>
        </w:rPr>
      </w:pPr>
    </w:p>
    <w:p w14:paraId="64D7B321" w14:textId="1B1297C6" w:rsidR="00C17EC4" w:rsidRPr="00FD0FDE" w:rsidRDefault="000F7A68"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(a)</w:t>
      </w:r>
      <w:r w:rsidR="00666D61">
        <w:rPr>
          <w:rFonts w:ascii="Garamond" w:hAnsi="Garamond"/>
          <w:sz w:val="24"/>
          <w:szCs w:val="24"/>
        </w:rPr>
        <w:t> </w:t>
      </w:r>
      <w:r w:rsidR="00C17EC4" w:rsidRPr="00FD0FDE">
        <w:rPr>
          <w:rFonts w:ascii="Garamond" w:hAnsi="Garamond"/>
          <w:sz w:val="24"/>
          <w:szCs w:val="24"/>
        </w:rPr>
        <w:t>pedido de recuperação judicial ou extrajudicial da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 xml:space="preserve">da HB Esco, </w:t>
      </w:r>
      <w:r w:rsidR="00666D61">
        <w:rPr>
          <w:rFonts w:ascii="Garamond" w:hAnsi="Garamond"/>
          <w:sz w:val="24"/>
          <w:szCs w:val="24"/>
        </w:rPr>
        <w:t>das C</w:t>
      </w:r>
      <w:r w:rsidR="004E44CC" w:rsidRPr="00FD0FDE">
        <w:rPr>
          <w:rFonts w:ascii="Garamond" w:hAnsi="Garamond"/>
          <w:sz w:val="24"/>
          <w:szCs w:val="24"/>
        </w:rPr>
        <w:t>ontroladas</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C121A6">
        <w:rPr>
          <w:rFonts w:ascii="Garamond" w:hAnsi="Garamond"/>
          <w:sz w:val="24"/>
          <w:szCs w:val="24"/>
        </w:rPr>
        <w:t>, da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 independentemente de deferimento do respectivo pedido, (</w:t>
      </w:r>
      <w:r w:rsidR="004E44CC" w:rsidRPr="00FD0FDE">
        <w:rPr>
          <w:rFonts w:ascii="Garamond" w:hAnsi="Garamond"/>
          <w:sz w:val="24"/>
          <w:szCs w:val="24"/>
        </w:rPr>
        <w:t>b</w:t>
      </w:r>
      <w:r w:rsidR="00C17EC4" w:rsidRPr="00FD0FDE">
        <w:rPr>
          <w:rFonts w:ascii="Garamond" w:hAnsi="Garamond"/>
          <w:sz w:val="24"/>
          <w:szCs w:val="24"/>
        </w:rPr>
        <w:t>) pedido de autofalência formulado pela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 xml:space="preserve">pela HB Esco, </w:t>
      </w:r>
      <w:r w:rsidR="00666D61">
        <w:rPr>
          <w:rFonts w:ascii="Garamond" w:hAnsi="Garamond"/>
          <w:sz w:val="24"/>
          <w:szCs w:val="24"/>
        </w:rPr>
        <w:t>pelas C</w:t>
      </w:r>
      <w:r w:rsidR="004E44CC" w:rsidRPr="00FD0FDE">
        <w:rPr>
          <w:rFonts w:ascii="Garamond" w:hAnsi="Garamond"/>
          <w:sz w:val="24"/>
          <w:szCs w:val="24"/>
        </w:rPr>
        <w:t>ontroladas</w:t>
      </w:r>
      <w:r w:rsidR="006C38C7">
        <w:rPr>
          <w:rFonts w:ascii="Garamond" w:hAnsi="Garamond"/>
          <w:sz w:val="24"/>
          <w:szCs w:val="24"/>
        </w:rPr>
        <w:t xml:space="preserve">, pela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pela Mauá</w:t>
      </w:r>
      <w:r w:rsidR="00C17EC4" w:rsidRPr="00FD0FDE">
        <w:rPr>
          <w:rFonts w:ascii="Garamond" w:hAnsi="Garamond"/>
          <w:sz w:val="24"/>
          <w:szCs w:val="24"/>
        </w:rPr>
        <w:t>, (</w:t>
      </w:r>
      <w:r w:rsidR="004E44CC" w:rsidRPr="00FD0FDE">
        <w:rPr>
          <w:rFonts w:ascii="Garamond" w:hAnsi="Garamond"/>
          <w:sz w:val="24"/>
          <w:szCs w:val="24"/>
        </w:rPr>
        <w:t>c</w:t>
      </w:r>
      <w:r w:rsidR="00C17EC4" w:rsidRPr="00FD0FDE">
        <w:rPr>
          <w:rFonts w:ascii="Garamond" w:hAnsi="Garamond"/>
          <w:sz w:val="24"/>
          <w:szCs w:val="24"/>
        </w:rPr>
        <w:t>) pedido de falência da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da HB Esco,</w:t>
      </w:r>
      <w:r w:rsidR="00837ABD" w:rsidRPr="00FD0FDE">
        <w:rPr>
          <w:rFonts w:ascii="Garamond" w:hAnsi="Garamond"/>
          <w:sz w:val="24"/>
          <w:szCs w:val="24"/>
        </w:rPr>
        <w:t xml:space="preserve"> </w:t>
      </w:r>
      <w:r w:rsidR="00666D61">
        <w:rPr>
          <w:rFonts w:ascii="Garamond" w:hAnsi="Garamond"/>
          <w:sz w:val="24"/>
          <w:szCs w:val="24"/>
        </w:rPr>
        <w:t>das C</w:t>
      </w:r>
      <w:r w:rsidR="004E44CC" w:rsidRPr="00FD0FDE">
        <w:rPr>
          <w:rFonts w:ascii="Garamond" w:hAnsi="Garamond"/>
          <w:sz w:val="24"/>
          <w:szCs w:val="24"/>
        </w:rPr>
        <w:t>ontroladas</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 formulado por terceiros</w:t>
      </w:r>
      <w:r w:rsidR="00346CEB">
        <w:rPr>
          <w:rFonts w:ascii="Garamond" w:hAnsi="Garamond"/>
          <w:sz w:val="24"/>
          <w:szCs w:val="24"/>
        </w:rPr>
        <w:t xml:space="preserve"> e</w:t>
      </w:r>
      <w:r w:rsidR="00C17EC4" w:rsidRPr="00FD0FDE">
        <w:rPr>
          <w:rFonts w:ascii="Garamond" w:hAnsi="Garamond"/>
          <w:sz w:val="24"/>
          <w:szCs w:val="24"/>
        </w:rPr>
        <w:t xml:space="preserve"> não elidido no prazo legal, ou (</w:t>
      </w:r>
      <w:r w:rsidR="004E44CC" w:rsidRPr="00FD0FDE">
        <w:rPr>
          <w:rFonts w:ascii="Garamond" w:hAnsi="Garamond"/>
          <w:sz w:val="24"/>
          <w:szCs w:val="24"/>
        </w:rPr>
        <w:t>d</w:t>
      </w:r>
      <w:r w:rsidR="00C17EC4" w:rsidRPr="00FD0FDE">
        <w:rPr>
          <w:rFonts w:ascii="Garamond" w:hAnsi="Garamond"/>
          <w:sz w:val="24"/>
          <w:szCs w:val="24"/>
        </w:rPr>
        <w:t>) decretação de falência da Emissora</w:t>
      </w:r>
      <w:r w:rsidR="00346CEB">
        <w:rPr>
          <w:rFonts w:ascii="Garamond" w:hAnsi="Garamond"/>
          <w:sz w:val="24"/>
          <w:szCs w:val="24"/>
        </w:rPr>
        <w:t xml:space="preserve">, </w:t>
      </w:r>
      <w:r w:rsidR="00C121A6">
        <w:rPr>
          <w:rFonts w:ascii="Garamond" w:hAnsi="Garamond"/>
          <w:sz w:val="24"/>
          <w:szCs w:val="24"/>
        </w:rPr>
        <w:t xml:space="preserve">da HB Esco, </w:t>
      </w:r>
      <w:r w:rsidR="00346CEB">
        <w:rPr>
          <w:rFonts w:ascii="Garamond" w:hAnsi="Garamond"/>
          <w:sz w:val="24"/>
          <w:szCs w:val="24"/>
        </w:rPr>
        <w:t>das C</w:t>
      </w:r>
      <w:r w:rsidR="004E44CC" w:rsidRPr="00FD0FDE">
        <w:rPr>
          <w:rFonts w:ascii="Garamond" w:hAnsi="Garamond"/>
          <w:sz w:val="24"/>
          <w:szCs w:val="24"/>
        </w:rPr>
        <w:t>ontroladas</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w:t>
      </w:r>
    </w:p>
    <w:p w14:paraId="41FFEAE1" w14:textId="77777777" w:rsidR="004E44CC" w:rsidRPr="00FD0FDE" w:rsidRDefault="004E44CC" w:rsidP="00FD0FDE">
      <w:pPr>
        <w:pStyle w:val="PargrafodaLista"/>
        <w:spacing w:line="320" w:lineRule="exact"/>
        <w:rPr>
          <w:rFonts w:ascii="Garamond" w:hAnsi="Garamond" w:cs="Tahoma"/>
        </w:rPr>
      </w:pPr>
    </w:p>
    <w:p w14:paraId="11E2972D" w14:textId="77777777" w:rsidR="00070CAA" w:rsidRPr="00FD0FDE" w:rsidRDefault="00C74C68"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transformação </w:t>
      </w:r>
      <w:r w:rsidR="00AD2D09" w:rsidRPr="00FD0FDE">
        <w:rPr>
          <w:rFonts w:ascii="Garamond" w:hAnsi="Garamond"/>
          <w:sz w:val="24"/>
          <w:szCs w:val="24"/>
        </w:rPr>
        <w:t>do</w:t>
      </w:r>
      <w:r w:rsidRPr="00FD0FDE">
        <w:rPr>
          <w:rFonts w:ascii="Garamond" w:hAnsi="Garamond"/>
          <w:sz w:val="24"/>
          <w:szCs w:val="24"/>
        </w:rPr>
        <w:t xml:space="preserve"> tipo societário</w:t>
      </w:r>
      <w:r w:rsidR="00AD2D09" w:rsidRPr="00FD0FDE">
        <w:rPr>
          <w:rFonts w:ascii="Garamond" w:hAnsi="Garamond"/>
          <w:sz w:val="24"/>
          <w:szCs w:val="24"/>
        </w:rPr>
        <w:t xml:space="preserve"> da Emissora, nos termos dos artigos 220 a 222 da Lei das Sociedades por Ações</w:t>
      </w:r>
      <w:r w:rsidRPr="00FD0FDE">
        <w:rPr>
          <w:rFonts w:ascii="Garamond" w:hAnsi="Garamond"/>
          <w:sz w:val="24"/>
          <w:szCs w:val="24"/>
        </w:rPr>
        <w:t>;</w:t>
      </w:r>
    </w:p>
    <w:p w14:paraId="3CCE603B" w14:textId="77777777" w:rsidR="00AD2D09" w:rsidRPr="00FD0FDE" w:rsidRDefault="00AD2D09" w:rsidP="00FD0FDE">
      <w:pPr>
        <w:pStyle w:val="PargrafodaLista"/>
        <w:widowControl w:val="0"/>
        <w:spacing w:line="320" w:lineRule="exact"/>
        <w:rPr>
          <w:rFonts w:ascii="Garamond" w:hAnsi="Garamond"/>
        </w:rPr>
      </w:pPr>
    </w:p>
    <w:p w14:paraId="544E8AD4" w14:textId="145A3804" w:rsidR="004A4509" w:rsidRPr="00F028FF"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028FF">
        <w:rPr>
          <w:rFonts w:ascii="Garamond" w:hAnsi="Garamond" w:cs="Tahoma"/>
          <w:sz w:val="24"/>
          <w:szCs w:val="24"/>
        </w:rPr>
        <w:t>alteração do objeto social da Emissora</w:t>
      </w:r>
      <w:r w:rsidR="00074447" w:rsidRPr="00F028FF">
        <w:rPr>
          <w:rFonts w:ascii="Garamond" w:hAnsi="Garamond" w:cs="Tahoma"/>
          <w:sz w:val="24"/>
          <w:szCs w:val="24"/>
        </w:rPr>
        <w:t>,</w:t>
      </w:r>
      <w:r w:rsidR="00346CEB" w:rsidRPr="00F028FF">
        <w:rPr>
          <w:rFonts w:ascii="Garamond" w:hAnsi="Garamond" w:cs="Tahoma"/>
          <w:sz w:val="24"/>
          <w:szCs w:val="24"/>
        </w:rPr>
        <w:t xml:space="preserve"> </w:t>
      </w:r>
      <w:r w:rsidR="00C121A6">
        <w:rPr>
          <w:rFonts w:ascii="Garamond" w:hAnsi="Garamond" w:cs="Tahoma"/>
          <w:sz w:val="24"/>
          <w:szCs w:val="24"/>
        </w:rPr>
        <w:t xml:space="preserve">da HB Esco, </w:t>
      </w:r>
      <w:r w:rsidR="00346CEB" w:rsidRPr="00F028FF">
        <w:rPr>
          <w:rFonts w:ascii="Garamond" w:hAnsi="Garamond" w:cs="Tahoma"/>
          <w:sz w:val="24"/>
          <w:szCs w:val="24"/>
        </w:rPr>
        <w:t>das C</w:t>
      </w:r>
      <w:r w:rsidR="00EF6A03" w:rsidRPr="00F028FF">
        <w:rPr>
          <w:rFonts w:ascii="Garamond" w:hAnsi="Garamond" w:cs="Tahoma"/>
          <w:sz w:val="24"/>
          <w:szCs w:val="24"/>
        </w:rPr>
        <w:t>ontroladas</w:t>
      </w:r>
      <w:r w:rsidR="00074447" w:rsidRPr="00B36A3B">
        <w:rPr>
          <w:rFonts w:ascii="Garamond" w:hAnsi="Garamond"/>
          <w:sz w:val="24"/>
          <w:szCs w:val="24"/>
        </w:rPr>
        <w:t xml:space="preserve">, </w:t>
      </w:r>
      <w:r w:rsidR="004E44CC" w:rsidRPr="00B36A3B">
        <w:rPr>
          <w:rFonts w:ascii="Garamond" w:hAnsi="Garamond" w:cs="Tahoma"/>
          <w:sz w:val="24"/>
          <w:szCs w:val="24"/>
        </w:rPr>
        <w:t>conforme previsto nos respectivos estatutos sociais</w:t>
      </w:r>
      <w:r w:rsidRPr="00B36A3B">
        <w:rPr>
          <w:rFonts w:ascii="Garamond" w:hAnsi="Garamond" w:cs="Tahoma"/>
          <w:sz w:val="24"/>
          <w:szCs w:val="24"/>
        </w:rPr>
        <w:t xml:space="preserve">, </w:t>
      </w:r>
      <w:r w:rsidR="004E44CC" w:rsidRPr="00B36A3B">
        <w:rPr>
          <w:rFonts w:ascii="Garamond" w:hAnsi="Garamond" w:cs="Tahoma"/>
          <w:sz w:val="24"/>
          <w:szCs w:val="24"/>
        </w:rPr>
        <w:t xml:space="preserve">de forma a </w:t>
      </w:r>
      <w:r w:rsidRPr="00B36A3B">
        <w:rPr>
          <w:rFonts w:ascii="Garamond" w:hAnsi="Garamond" w:cs="Tahoma"/>
          <w:sz w:val="24"/>
          <w:szCs w:val="24"/>
        </w:rPr>
        <w:t>alter</w:t>
      </w:r>
      <w:r w:rsidR="004E44CC" w:rsidRPr="00B36A3B">
        <w:rPr>
          <w:rFonts w:ascii="Garamond" w:hAnsi="Garamond" w:cs="Tahoma"/>
          <w:sz w:val="24"/>
          <w:szCs w:val="24"/>
        </w:rPr>
        <w:t>ar</w:t>
      </w:r>
      <w:r w:rsidRPr="00B36A3B">
        <w:rPr>
          <w:rFonts w:ascii="Garamond" w:hAnsi="Garamond" w:cs="Tahoma"/>
          <w:sz w:val="24"/>
          <w:szCs w:val="24"/>
        </w:rPr>
        <w:t xml:space="preserve"> as</w:t>
      </w:r>
      <w:r w:rsidR="004E44CC" w:rsidRPr="00E47295">
        <w:rPr>
          <w:rFonts w:ascii="Garamond" w:hAnsi="Garamond" w:cs="Tahoma"/>
          <w:sz w:val="24"/>
          <w:szCs w:val="24"/>
        </w:rPr>
        <w:t xml:space="preserve"> principais</w:t>
      </w:r>
      <w:r w:rsidRPr="00E47295">
        <w:rPr>
          <w:rFonts w:ascii="Garamond" w:hAnsi="Garamond" w:cs="Tahoma"/>
          <w:sz w:val="24"/>
          <w:szCs w:val="24"/>
        </w:rPr>
        <w:t xml:space="preserve"> atividades </w:t>
      </w:r>
      <w:r w:rsidRPr="00E47295">
        <w:rPr>
          <w:rFonts w:ascii="Garamond" w:hAnsi="Garamond" w:cs="Tahoma"/>
          <w:sz w:val="24"/>
          <w:szCs w:val="24"/>
        </w:rPr>
        <w:lastRenderedPageBreak/>
        <w:t>atualmente praticadas</w:t>
      </w:r>
      <w:r w:rsidR="004E44CC" w:rsidRPr="00E47295">
        <w:rPr>
          <w:rFonts w:ascii="Garamond" w:hAnsi="Garamond" w:cs="Tahoma"/>
          <w:sz w:val="24"/>
          <w:szCs w:val="24"/>
        </w:rPr>
        <w:t xml:space="preserve"> e/ou de form</w:t>
      </w:r>
      <w:r w:rsidR="00CB6941" w:rsidRPr="00E47295">
        <w:rPr>
          <w:rFonts w:ascii="Garamond" w:hAnsi="Garamond" w:cs="Tahoma"/>
          <w:sz w:val="24"/>
          <w:szCs w:val="24"/>
        </w:rPr>
        <w:t>a</w:t>
      </w:r>
      <w:r w:rsidR="004E44CC" w:rsidRPr="00E47295">
        <w:rPr>
          <w:rFonts w:ascii="Garamond" w:hAnsi="Garamond" w:cs="Tahoma"/>
          <w:sz w:val="24"/>
          <w:szCs w:val="24"/>
        </w:rPr>
        <w:t xml:space="preserve"> a agregar a essas </w:t>
      </w:r>
      <w:proofErr w:type="gramStart"/>
      <w:r w:rsidR="004E44CC" w:rsidRPr="00E47295">
        <w:rPr>
          <w:rFonts w:ascii="Garamond" w:hAnsi="Garamond" w:cs="Tahoma"/>
          <w:sz w:val="24"/>
          <w:szCs w:val="24"/>
        </w:rPr>
        <w:t>atividades novos</w:t>
      </w:r>
      <w:proofErr w:type="gramEnd"/>
      <w:r w:rsidR="004E44CC" w:rsidRPr="00E47295">
        <w:rPr>
          <w:rFonts w:ascii="Garamond" w:hAnsi="Garamond" w:cs="Tahoma"/>
          <w:sz w:val="24"/>
          <w:szCs w:val="24"/>
        </w:rPr>
        <w:t xml:space="preserve"> negócios que tenham prevalência</w:t>
      </w:r>
      <w:r w:rsidR="00A71787" w:rsidRPr="00F028FF">
        <w:rPr>
          <w:rFonts w:ascii="Garamond" w:hAnsi="Garamond" w:cs="Tahoma"/>
          <w:sz w:val="24"/>
          <w:szCs w:val="24"/>
        </w:rPr>
        <w:t xml:space="preserve"> </w:t>
      </w:r>
      <w:r w:rsidR="004E44CC" w:rsidRPr="00F028FF">
        <w:rPr>
          <w:rFonts w:ascii="Garamond" w:hAnsi="Garamond" w:cs="Tahoma"/>
          <w:sz w:val="24"/>
          <w:szCs w:val="24"/>
        </w:rPr>
        <w:t>em relação às atividades principais atualmente desenvolvidas</w:t>
      </w:r>
      <w:r w:rsidRPr="00B36A3B">
        <w:rPr>
          <w:rFonts w:ascii="Garamond" w:hAnsi="Garamond" w:cs="Tahoma"/>
          <w:sz w:val="24"/>
          <w:szCs w:val="24"/>
        </w:rPr>
        <w:t>;</w:t>
      </w:r>
      <w:r w:rsidR="00A71787" w:rsidRPr="00B36A3B">
        <w:rPr>
          <w:rFonts w:ascii="Garamond" w:hAnsi="Garamond" w:cs="Tahoma"/>
          <w:sz w:val="24"/>
          <w:szCs w:val="24"/>
        </w:rPr>
        <w:t xml:space="preserve"> </w:t>
      </w:r>
    </w:p>
    <w:p w14:paraId="6430C739" w14:textId="77777777" w:rsidR="004A4509" w:rsidRPr="00FD0FDE" w:rsidRDefault="004A4509" w:rsidP="00FD0FDE">
      <w:pPr>
        <w:pStyle w:val="PargrafodaLista"/>
        <w:widowControl w:val="0"/>
        <w:spacing w:line="320" w:lineRule="exact"/>
        <w:rPr>
          <w:rFonts w:ascii="Garamond" w:hAnsi="Garamond" w:cs="Tahoma"/>
        </w:rPr>
      </w:pPr>
    </w:p>
    <w:p w14:paraId="3E57B83D" w14:textId="7D37940A" w:rsidR="00403A95" w:rsidRDefault="007A234A" w:rsidP="00B36A3B">
      <w:pPr>
        <w:pStyle w:val="Textodocorpo0"/>
        <w:widowControl w:val="0"/>
        <w:numPr>
          <w:ilvl w:val="0"/>
          <w:numId w:val="16"/>
        </w:numPr>
        <w:spacing w:after="0" w:line="320" w:lineRule="exact"/>
        <w:ind w:left="709" w:right="40" w:hanging="709"/>
        <w:jc w:val="both"/>
        <w:rPr>
          <w:rFonts w:ascii="Garamond" w:hAnsi="Garamond"/>
          <w:sz w:val="24"/>
          <w:szCs w:val="24"/>
        </w:rPr>
      </w:pPr>
      <w:bookmarkStart w:id="136" w:name="_Hlk526155053"/>
      <w:bookmarkStart w:id="137" w:name="_Ref526158585"/>
      <w:r w:rsidRPr="00FD0FDE">
        <w:rPr>
          <w:rFonts w:ascii="Garamond" w:hAnsi="Garamond"/>
          <w:sz w:val="24"/>
          <w:szCs w:val="24"/>
        </w:rPr>
        <w:t>alienação e/ou alteração do atual controle direto da Emissora</w:t>
      </w:r>
      <w:r w:rsidR="00B36A3B">
        <w:rPr>
          <w:rFonts w:ascii="Garamond" w:hAnsi="Garamond"/>
          <w:sz w:val="24"/>
          <w:szCs w:val="24"/>
        </w:rPr>
        <w:t>,</w:t>
      </w:r>
      <w:r w:rsidRPr="00FD0FDE">
        <w:rPr>
          <w:rFonts w:ascii="Garamond" w:hAnsi="Garamond"/>
          <w:sz w:val="24"/>
          <w:szCs w:val="24"/>
        </w:rPr>
        <w:t xml:space="preserve"> </w:t>
      </w:r>
      <w:r w:rsidR="00B52541">
        <w:rPr>
          <w:rFonts w:ascii="Garamond" w:hAnsi="Garamond"/>
          <w:sz w:val="24"/>
          <w:szCs w:val="24"/>
        </w:rPr>
        <w:t>HB Esco</w:t>
      </w:r>
      <w:r w:rsidR="00B36A3B">
        <w:rPr>
          <w:rFonts w:ascii="Garamond" w:hAnsi="Garamond"/>
          <w:sz w:val="24"/>
          <w:szCs w:val="24"/>
        </w:rPr>
        <w:t>,</w:t>
      </w:r>
      <w:r w:rsidRPr="00FD0FDE">
        <w:rPr>
          <w:rFonts w:ascii="Garamond" w:hAnsi="Garamond"/>
          <w:sz w:val="24"/>
          <w:szCs w:val="24"/>
        </w:rPr>
        <w:t xml:space="preserve"> de suas </w:t>
      </w:r>
      <w:r>
        <w:rPr>
          <w:rFonts w:ascii="Garamond" w:hAnsi="Garamond"/>
          <w:sz w:val="24"/>
          <w:szCs w:val="24"/>
        </w:rPr>
        <w:t>C</w:t>
      </w:r>
      <w:r w:rsidRPr="00FD0FDE">
        <w:rPr>
          <w:rFonts w:ascii="Garamond" w:hAnsi="Garamond"/>
          <w:sz w:val="24"/>
          <w:szCs w:val="24"/>
        </w:rPr>
        <w:t>ontroladas, conforme definição de controle prevista no artigo 116 da Lei das Sociedades por Ações, exceto se previamente autorizado por Debenturistas representando, no mínimo, 75% (setenta e cinco por cento) das Debêntures em Circulação</w:t>
      </w:r>
      <w:r>
        <w:rPr>
          <w:rFonts w:ascii="Garamond" w:hAnsi="Garamond"/>
          <w:sz w:val="24"/>
          <w:szCs w:val="24"/>
        </w:rPr>
        <w:t xml:space="preserve">; </w:t>
      </w:r>
    </w:p>
    <w:p w14:paraId="4643D088" w14:textId="77777777" w:rsidR="007A234A" w:rsidRDefault="007A234A" w:rsidP="00982199">
      <w:pPr>
        <w:pStyle w:val="PargrafodaLista"/>
        <w:rPr>
          <w:rFonts w:ascii="Garamond" w:hAnsi="Garamond"/>
        </w:rPr>
      </w:pPr>
    </w:p>
    <w:p w14:paraId="32A3B91D" w14:textId="7C542538" w:rsidR="007A234A" w:rsidRPr="00B36A3B" w:rsidRDefault="007A234A" w:rsidP="002B7A8C">
      <w:pPr>
        <w:pStyle w:val="Textodocorpo0"/>
        <w:widowControl w:val="0"/>
        <w:numPr>
          <w:ilvl w:val="0"/>
          <w:numId w:val="16"/>
        </w:numPr>
        <w:spacing w:after="0" w:line="320" w:lineRule="exact"/>
        <w:ind w:left="709" w:right="40" w:hanging="709"/>
        <w:jc w:val="both"/>
        <w:rPr>
          <w:rFonts w:ascii="Garamond" w:hAnsi="Garamond"/>
          <w:sz w:val="24"/>
          <w:szCs w:val="24"/>
        </w:rPr>
      </w:pPr>
      <w:r w:rsidRPr="00FD0FDE">
        <w:rPr>
          <w:rFonts w:ascii="Garamond" w:hAnsi="Garamond"/>
          <w:sz w:val="24"/>
          <w:szCs w:val="24"/>
        </w:rPr>
        <w:t xml:space="preserve">assunção do controle (conforme definição de controle prevista no artigo 116 </w:t>
      </w:r>
      <w:bookmarkStart w:id="138" w:name="_Hlk521496866"/>
      <w:r w:rsidRPr="00FD0FDE">
        <w:rPr>
          <w:rFonts w:ascii="Garamond" w:hAnsi="Garamond"/>
          <w:sz w:val="24"/>
          <w:szCs w:val="24"/>
        </w:rPr>
        <w:t xml:space="preserve">da Lei das Sociedades por Ações) direto ou indireto </w:t>
      </w:r>
      <w:r>
        <w:rPr>
          <w:rFonts w:ascii="Garamond" w:hAnsi="Garamond"/>
          <w:sz w:val="24"/>
          <w:szCs w:val="24"/>
        </w:rPr>
        <w:t xml:space="preserve">da </w:t>
      </w:r>
      <w:proofErr w:type="spellStart"/>
      <w:r>
        <w:rPr>
          <w:rFonts w:ascii="Garamond" w:hAnsi="Garamond"/>
          <w:sz w:val="24"/>
          <w:szCs w:val="24"/>
        </w:rPr>
        <w:t>Hy</w:t>
      </w:r>
      <w:proofErr w:type="spellEnd"/>
      <w:r>
        <w:rPr>
          <w:rFonts w:ascii="Garamond" w:hAnsi="Garamond"/>
          <w:sz w:val="24"/>
          <w:szCs w:val="24"/>
        </w:rPr>
        <w:t xml:space="preserve"> Brazil</w:t>
      </w:r>
      <w:r w:rsidR="00B36A3B">
        <w:rPr>
          <w:rFonts w:ascii="Garamond" w:hAnsi="Garamond"/>
          <w:sz w:val="24"/>
          <w:szCs w:val="24"/>
        </w:rPr>
        <w:t xml:space="preserve"> e/ou</w:t>
      </w:r>
      <w:r>
        <w:rPr>
          <w:rFonts w:ascii="Garamond" w:hAnsi="Garamond"/>
          <w:sz w:val="24"/>
          <w:szCs w:val="24"/>
        </w:rPr>
        <w:t xml:space="preserve"> da Mauá</w:t>
      </w:r>
      <w:r w:rsidRPr="00FD0FDE">
        <w:rPr>
          <w:rFonts w:ascii="Garamond" w:hAnsi="Garamond"/>
          <w:sz w:val="24"/>
          <w:szCs w:val="24"/>
        </w:rPr>
        <w:t xml:space="preserve"> por qualquer pessoa ou grupo de pessoas que venha(m) a se tornar acionista(s) controlador(es) </w:t>
      </w:r>
      <w:r w:rsidR="007F3452">
        <w:rPr>
          <w:rFonts w:ascii="Garamond" w:hAnsi="Garamond"/>
          <w:sz w:val="24"/>
          <w:szCs w:val="24"/>
        </w:rPr>
        <w:t xml:space="preserve">da </w:t>
      </w:r>
      <w:proofErr w:type="spellStart"/>
      <w:r w:rsidR="007F3452">
        <w:rPr>
          <w:rFonts w:ascii="Garamond" w:hAnsi="Garamond"/>
          <w:sz w:val="24"/>
          <w:szCs w:val="24"/>
        </w:rPr>
        <w:t>Hy</w:t>
      </w:r>
      <w:proofErr w:type="spellEnd"/>
      <w:r w:rsidR="007F3452">
        <w:rPr>
          <w:rFonts w:ascii="Garamond" w:hAnsi="Garamond"/>
          <w:sz w:val="24"/>
          <w:szCs w:val="24"/>
        </w:rPr>
        <w:t xml:space="preserve"> Brazil</w:t>
      </w:r>
      <w:r w:rsidR="00B36A3B">
        <w:rPr>
          <w:rFonts w:ascii="Garamond" w:hAnsi="Garamond"/>
          <w:sz w:val="24"/>
          <w:szCs w:val="24"/>
        </w:rPr>
        <w:t xml:space="preserve"> e/ou</w:t>
      </w:r>
      <w:r w:rsidR="007F3452">
        <w:rPr>
          <w:rFonts w:ascii="Garamond" w:hAnsi="Garamond"/>
          <w:sz w:val="24"/>
          <w:szCs w:val="24"/>
        </w:rPr>
        <w:t xml:space="preserve"> da Mauá</w:t>
      </w:r>
      <w:r w:rsidRPr="00FD0FDE">
        <w:rPr>
          <w:rFonts w:ascii="Garamond" w:hAnsi="Garamond"/>
          <w:sz w:val="24"/>
          <w:szCs w:val="24"/>
        </w:rPr>
        <w:t xml:space="preserve">, por meio de aquisição de um número de ações representativo do controle </w:t>
      </w:r>
      <w:r w:rsidR="007F3452">
        <w:rPr>
          <w:rFonts w:ascii="Garamond" w:hAnsi="Garamond"/>
          <w:sz w:val="24"/>
          <w:szCs w:val="24"/>
        </w:rPr>
        <w:t xml:space="preserve">da </w:t>
      </w:r>
      <w:proofErr w:type="spellStart"/>
      <w:r w:rsidR="007F3452">
        <w:rPr>
          <w:rFonts w:ascii="Garamond" w:hAnsi="Garamond"/>
          <w:sz w:val="24"/>
          <w:szCs w:val="24"/>
        </w:rPr>
        <w:t>Hy</w:t>
      </w:r>
      <w:proofErr w:type="spellEnd"/>
      <w:r w:rsidR="007F3452">
        <w:rPr>
          <w:rFonts w:ascii="Garamond" w:hAnsi="Garamond"/>
          <w:sz w:val="24"/>
          <w:szCs w:val="24"/>
        </w:rPr>
        <w:t xml:space="preserve"> Brazil</w:t>
      </w:r>
      <w:r w:rsidR="00B36A3B">
        <w:rPr>
          <w:rFonts w:ascii="Garamond" w:hAnsi="Garamond"/>
          <w:sz w:val="24"/>
          <w:szCs w:val="24"/>
        </w:rPr>
        <w:t xml:space="preserve"> e/ou</w:t>
      </w:r>
      <w:r w:rsidR="007F3452">
        <w:rPr>
          <w:rFonts w:ascii="Garamond" w:hAnsi="Garamond"/>
          <w:sz w:val="24"/>
          <w:szCs w:val="24"/>
        </w:rPr>
        <w:t xml:space="preserve"> da Mauá</w:t>
      </w:r>
      <w:r w:rsidR="007F3452" w:rsidRPr="00FD0FDE">
        <w:rPr>
          <w:rFonts w:ascii="Garamond" w:hAnsi="Garamond"/>
          <w:sz w:val="24"/>
          <w:szCs w:val="24"/>
        </w:rPr>
        <w:t xml:space="preserve"> </w:t>
      </w:r>
      <w:r w:rsidRPr="00FD0FDE">
        <w:rPr>
          <w:rFonts w:ascii="Garamond" w:hAnsi="Garamond"/>
          <w:sz w:val="24"/>
          <w:szCs w:val="24"/>
        </w:rPr>
        <w:t xml:space="preserve">ou por formalização de acordo de acionistas ou de </w:t>
      </w:r>
      <w:r w:rsidRPr="00B36A3B">
        <w:rPr>
          <w:rFonts w:ascii="Garamond" w:hAnsi="Garamond"/>
          <w:sz w:val="24"/>
          <w:szCs w:val="24"/>
        </w:rPr>
        <w:t>voto</w:t>
      </w:r>
      <w:bookmarkEnd w:id="138"/>
      <w:r w:rsidR="0040636B">
        <w:rPr>
          <w:rFonts w:ascii="Garamond" w:hAnsi="Garamond"/>
          <w:sz w:val="24"/>
          <w:szCs w:val="24"/>
        </w:rPr>
        <w:t xml:space="preserve">, exceto pela </w:t>
      </w:r>
      <w:ins w:id="139" w:author="Andre Moretti de Gois | Machado Meyer Advogados" w:date="2022-03-16T13:23:00Z">
        <w:r w:rsidR="00AC3C93">
          <w:rPr>
            <w:rFonts w:ascii="Garamond" w:hAnsi="Garamond"/>
            <w:sz w:val="24"/>
            <w:szCs w:val="24"/>
          </w:rPr>
          <w:t xml:space="preserve">realização de qualquer operação societária que implique em qualquer forma de alteração de titularidade e/ou </w:t>
        </w:r>
      </w:ins>
      <w:r w:rsidR="000306F7">
        <w:rPr>
          <w:rFonts w:ascii="Garamond" w:hAnsi="Garamond"/>
          <w:sz w:val="24"/>
          <w:szCs w:val="24"/>
        </w:rPr>
        <w:t xml:space="preserve">transferência </w:t>
      </w:r>
      <w:r w:rsidR="008669AD">
        <w:rPr>
          <w:rFonts w:ascii="Garamond" w:hAnsi="Garamond"/>
          <w:sz w:val="24"/>
          <w:szCs w:val="24"/>
        </w:rPr>
        <w:t>das Ações da Mauá</w:t>
      </w:r>
      <w:r w:rsidR="008250CE">
        <w:rPr>
          <w:rFonts w:ascii="Garamond" w:hAnsi="Garamond"/>
          <w:sz w:val="24"/>
          <w:szCs w:val="24"/>
        </w:rPr>
        <w:t xml:space="preserve"> atualmente</w:t>
      </w:r>
      <w:r w:rsidR="008669AD">
        <w:rPr>
          <w:rFonts w:ascii="Garamond" w:hAnsi="Garamond"/>
          <w:sz w:val="24"/>
          <w:szCs w:val="24"/>
        </w:rPr>
        <w:t xml:space="preserve"> de titularidade de Alan e Geraldo para seus respectivos herdeiros (quais sejam: Anna Barbara Figueiredo Menezes Martinez, Maurício Figueiredo Menezes, Bruno Figueiredo Menezes, Ana Carolina Ferreira Silva, Maria Tereza Ferreira Silva e Laura Ferreira Silva) ou para sociedades ou veículos de investimento de titularidade </w:t>
      </w:r>
      <w:del w:id="140" w:author="Andre Moretti de Gois | Machado Meyer Advogados" w:date="2022-03-16T13:24:00Z">
        <w:r w:rsidR="008669AD" w:rsidDel="0093683F">
          <w:rPr>
            <w:rFonts w:ascii="Garamond" w:hAnsi="Garamond"/>
            <w:sz w:val="24"/>
            <w:szCs w:val="24"/>
          </w:rPr>
          <w:delText xml:space="preserve">exclusiva </w:delText>
        </w:r>
      </w:del>
      <w:r w:rsidR="008669AD">
        <w:rPr>
          <w:rFonts w:ascii="Garamond" w:hAnsi="Garamond"/>
          <w:sz w:val="24"/>
          <w:szCs w:val="24"/>
        </w:rPr>
        <w:t>de seus respectivos herdeiros</w:t>
      </w:r>
      <w:r w:rsidR="008250CE">
        <w:rPr>
          <w:rFonts w:ascii="Garamond" w:hAnsi="Garamond"/>
          <w:sz w:val="24"/>
          <w:szCs w:val="24"/>
        </w:rPr>
        <w:t xml:space="preserve"> aqui mencionados</w:t>
      </w:r>
      <w:ins w:id="141" w:author="Andre Moretti de Gois | Machado Meyer Advogados" w:date="2022-03-16T13:24:00Z">
        <w:r w:rsidR="0093683F">
          <w:rPr>
            <w:rFonts w:ascii="Garamond" w:hAnsi="Garamond"/>
            <w:sz w:val="24"/>
            <w:szCs w:val="24"/>
          </w:rPr>
          <w:t xml:space="preserve">, sem prejuízo da participação </w:t>
        </w:r>
      </w:ins>
      <w:ins w:id="142" w:author="Andre Moretti de Gois | Machado Meyer Advogados" w:date="2022-03-24T22:49:00Z">
        <w:r w:rsidR="00F46605">
          <w:rPr>
            <w:rFonts w:ascii="Garamond" w:hAnsi="Garamond"/>
            <w:sz w:val="24"/>
            <w:szCs w:val="24"/>
          </w:rPr>
          <w:t>destes</w:t>
        </w:r>
      </w:ins>
      <w:ins w:id="143" w:author="Andre Moretti de Gois | Machado Meyer Advogados" w:date="2022-03-16T13:24:00Z">
        <w:r w:rsidR="0093683F">
          <w:rPr>
            <w:rFonts w:ascii="Garamond" w:hAnsi="Garamond"/>
            <w:sz w:val="24"/>
            <w:szCs w:val="24"/>
          </w:rPr>
          <w:t xml:space="preserve"> e/ou seus cônjuges em referidas sociedades ou veículos de investimento</w:t>
        </w:r>
      </w:ins>
      <w:r w:rsidRPr="00B36A3B">
        <w:rPr>
          <w:rFonts w:ascii="Garamond" w:hAnsi="Garamond"/>
          <w:sz w:val="24"/>
          <w:szCs w:val="24"/>
        </w:rPr>
        <w:t xml:space="preserve">; </w:t>
      </w:r>
      <w:r w:rsidR="00D66EDA">
        <w:rPr>
          <w:rFonts w:ascii="Garamond" w:hAnsi="Garamond"/>
          <w:sz w:val="24"/>
          <w:szCs w:val="24"/>
        </w:rPr>
        <w:t xml:space="preserve"> </w:t>
      </w:r>
    </w:p>
    <w:p w14:paraId="4E0160DB" w14:textId="77777777" w:rsidR="007A234A" w:rsidRDefault="007A234A" w:rsidP="00982199">
      <w:pPr>
        <w:pStyle w:val="PargrafodaLista"/>
        <w:rPr>
          <w:rFonts w:ascii="Garamond" w:hAnsi="Garamond"/>
        </w:rPr>
      </w:pPr>
    </w:p>
    <w:p w14:paraId="25ED8ACD" w14:textId="6A9A9ACA" w:rsidR="00254939" w:rsidRPr="00982199" w:rsidRDefault="007F3452">
      <w:pPr>
        <w:pStyle w:val="Textodocorpo0"/>
        <w:widowControl w:val="0"/>
        <w:numPr>
          <w:ilvl w:val="0"/>
          <w:numId w:val="16"/>
        </w:numPr>
        <w:spacing w:after="0" w:line="320" w:lineRule="exact"/>
        <w:ind w:left="709" w:right="40" w:hanging="709"/>
        <w:jc w:val="both"/>
        <w:rPr>
          <w:rFonts w:ascii="Garamond" w:hAnsi="Garamond"/>
          <w:sz w:val="24"/>
          <w:szCs w:val="24"/>
        </w:rPr>
      </w:pPr>
      <w:r w:rsidRPr="00B36A3B">
        <w:rPr>
          <w:rFonts w:ascii="Garamond" w:hAnsi="Garamond"/>
          <w:sz w:val="24"/>
          <w:szCs w:val="24"/>
        </w:rPr>
        <w:t>sem prejuízo do disposto na alínea (</w:t>
      </w:r>
      <w:proofErr w:type="spellStart"/>
      <w:r w:rsidRPr="00B36A3B">
        <w:rPr>
          <w:rFonts w:ascii="Garamond" w:hAnsi="Garamond"/>
          <w:sz w:val="24"/>
          <w:szCs w:val="24"/>
        </w:rPr>
        <w:t>vii</w:t>
      </w:r>
      <w:proofErr w:type="spellEnd"/>
      <w:r w:rsidRPr="00B36A3B">
        <w:rPr>
          <w:rFonts w:ascii="Garamond" w:hAnsi="Garamond"/>
          <w:sz w:val="24"/>
          <w:szCs w:val="24"/>
        </w:rPr>
        <w:t xml:space="preserve">) acima, </w:t>
      </w:r>
      <w:r w:rsidR="00347566" w:rsidRPr="00B36A3B">
        <w:rPr>
          <w:rFonts w:ascii="Garamond" w:hAnsi="Garamond"/>
          <w:sz w:val="24"/>
          <w:szCs w:val="24"/>
        </w:rPr>
        <w:t>cisão, fusão, incorporação, incorporação de ações, ou, ainda, qualquer outra forma de reorganização societária envolvendo a Emissora</w:t>
      </w:r>
      <w:r w:rsidR="00074447" w:rsidRPr="00B36A3B">
        <w:rPr>
          <w:rFonts w:ascii="Garamond" w:hAnsi="Garamond"/>
          <w:sz w:val="24"/>
          <w:szCs w:val="24"/>
        </w:rPr>
        <w:t>,</w:t>
      </w:r>
      <w:r w:rsidR="00347566" w:rsidRPr="00B36A3B">
        <w:rPr>
          <w:rFonts w:ascii="Garamond" w:hAnsi="Garamond"/>
          <w:sz w:val="24"/>
          <w:szCs w:val="24"/>
        </w:rPr>
        <w:t xml:space="preserve"> </w:t>
      </w:r>
      <w:r w:rsidR="00B52541">
        <w:rPr>
          <w:rFonts w:ascii="Garamond" w:hAnsi="Garamond"/>
          <w:sz w:val="24"/>
          <w:szCs w:val="24"/>
        </w:rPr>
        <w:t>a HB Esco</w:t>
      </w:r>
      <w:r w:rsidR="00074447" w:rsidRPr="00B36A3B">
        <w:rPr>
          <w:rFonts w:ascii="Garamond" w:hAnsi="Garamond"/>
          <w:sz w:val="24"/>
          <w:szCs w:val="24"/>
        </w:rPr>
        <w:t>,</w:t>
      </w:r>
      <w:r w:rsidR="00347566" w:rsidRPr="00B36A3B">
        <w:rPr>
          <w:rFonts w:ascii="Garamond" w:hAnsi="Garamond"/>
          <w:sz w:val="24"/>
          <w:szCs w:val="24"/>
        </w:rPr>
        <w:t xml:space="preserve"> </w:t>
      </w:r>
      <w:r w:rsidR="00550370" w:rsidRPr="00B36A3B">
        <w:rPr>
          <w:rFonts w:ascii="Garamond" w:hAnsi="Garamond"/>
          <w:sz w:val="24"/>
          <w:szCs w:val="24"/>
        </w:rPr>
        <w:t>as C</w:t>
      </w:r>
      <w:r w:rsidR="00347566" w:rsidRPr="00B36A3B">
        <w:rPr>
          <w:rFonts w:ascii="Garamond" w:hAnsi="Garamond"/>
          <w:sz w:val="24"/>
          <w:szCs w:val="24"/>
        </w:rPr>
        <w:t>ontroladas</w:t>
      </w:r>
      <w:r w:rsidR="00074447" w:rsidRPr="00B36A3B">
        <w:rPr>
          <w:rFonts w:ascii="Garamond" w:hAnsi="Garamond"/>
          <w:sz w:val="24"/>
          <w:szCs w:val="24"/>
        </w:rPr>
        <w:t xml:space="preserve">, </w:t>
      </w:r>
      <w:r w:rsidR="00347566" w:rsidRPr="00B36A3B">
        <w:rPr>
          <w:rFonts w:ascii="Garamond" w:hAnsi="Garamond"/>
          <w:sz w:val="24"/>
          <w:szCs w:val="24"/>
        </w:rPr>
        <w:t xml:space="preserve">exceto </w:t>
      </w:r>
      <w:r w:rsidR="00C66209" w:rsidRPr="00B36A3B">
        <w:rPr>
          <w:rFonts w:ascii="Garamond" w:hAnsi="Garamond"/>
          <w:sz w:val="24"/>
          <w:szCs w:val="24"/>
        </w:rPr>
        <w:t>(a) </w:t>
      </w:r>
      <w:r w:rsidR="00347566" w:rsidRPr="00B36A3B">
        <w:rPr>
          <w:rFonts w:ascii="Garamond" w:hAnsi="Garamond"/>
          <w:sz w:val="24"/>
          <w:szCs w:val="24"/>
        </w:rPr>
        <w:t>se previamente autorizado por Debenturistas representando, no mínimo, 75% (setenta e cinco por cento) das Debêntures em Circulação;</w:t>
      </w:r>
      <w:bookmarkEnd w:id="136"/>
      <w:r w:rsidR="00C66209" w:rsidRPr="00B36A3B">
        <w:rPr>
          <w:rFonts w:ascii="Garamond" w:hAnsi="Garamond"/>
          <w:sz w:val="24"/>
          <w:szCs w:val="24"/>
        </w:rPr>
        <w:t xml:space="preserve"> (b) </w:t>
      </w:r>
      <w:r w:rsidR="00254939" w:rsidRPr="00B36A3B">
        <w:rPr>
          <w:rFonts w:ascii="Garamond" w:hAnsi="Garamond"/>
          <w:sz w:val="24"/>
          <w:szCs w:val="26"/>
        </w:rPr>
        <w:t xml:space="preserve">pela incorporação, </w:t>
      </w:r>
      <w:r w:rsidR="00502184" w:rsidRPr="00B36A3B">
        <w:rPr>
          <w:rFonts w:ascii="Garamond" w:hAnsi="Garamond"/>
          <w:sz w:val="24"/>
        </w:rPr>
        <w:t>incorporação de ações ou qualquer outra forma de reorganização societária</w:t>
      </w:r>
      <w:r w:rsidR="00A3099B" w:rsidRPr="00B36A3B">
        <w:rPr>
          <w:rFonts w:ascii="Garamond" w:hAnsi="Garamond"/>
          <w:sz w:val="24"/>
        </w:rPr>
        <w:t xml:space="preserve"> envolvendo a Emissora, de um lado, e qualquer das Controladas</w:t>
      </w:r>
      <w:r w:rsidR="004445B2" w:rsidRPr="00B36A3B">
        <w:rPr>
          <w:rFonts w:ascii="Garamond" w:hAnsi="Garamond"/>
          <w:sz w:val="24"/>
        </w:rPr>
        <w:t xml:space="preserve">, </w:t>
      </w:r>
      <w:r w:rsidR="00E1767F">
        <w:rPr>
          <w:rFonts w:ascii="Garamond" w:hAnsi="Garamond"/>
          <w:sz w:val="24"/>
        </w:rPr>
        <w:t>HB Esco</w:t>
      </w:r>
      <w:r w:rsidR="00A3099B" w:rsidRPr="00B36A3B">
        <w:rPr>
          <w:rFonts w:ascii="Garamond" w:hAnsi="Garamond"/>
          <w:sz w:val="24"/>
        </w:rPr>
        <w:t>, de outro</w:t>
      </w:r>
      <w:r w:rsidR="00B025E2" w:rsidRPr="00B36A3B">
        <w:rPr>
          <w:rFonts w:ascii="Garamond" w:hAnsi="Garamond"/>
          <w:sz w:val="24"/>
        </w:rPr>
        <w:t>, desde que</w:t>
      </w:r>
      <w:r w:rsidR="00EB6F7B">
        <w:rPr>
          <w:rFonts w:ascii="Garamond" w:hAnsi="Garamond"/>
          <w:sz w:val="24"/>
        </w:rPr>
        <w:t>, após referida reorganização</w:t>
      </w:r>
      <w:r w:rsidR="00B025E2" w:rsidRPr="00B36A3B">
        <w:rPr>
          <w:rFonts w:ascii="Garamond" w:hAnsi="Garamond"/>
          <w:sz w:val="24"/>
        </w:rPr>
        <w:t xml:space="preserve"> a </w:t>
      </w:r>
      <w:r w:rsidR="00A13F16" w:rsidRPr="00B36A3B">
        <w:rPr>
          <w:rFonts w:ascii="Garamond" w:hAnsi="Garamond"/>
          <w:sz w:val="24"/>
          <w:szCs w:val="26"/>
        </w:rPr>
        <w:t xml:space="preserve">Emissora </w:t>
      </w:r>
      <w:r w:rsidR="00254939" w:rsidRPr="00B36A3B">
        <w:rPr>
          <w:rFonts w:ascii="Garamond" w:hAnsi="Garamond"/>
          <w:sz w:val="24"/>
          <w:szCs w:val="26"/>
        </w:rPr>
        <w:t xml:space="preserve">seja a </w:t>
      </w:r>
      <w:r w:rsidR="00502184" w:rsidRPr="00B36A3B">
        <w:rPr>
          <w:rFonts w:ascii="Garamond" w:hAnsi="Garamond"/>
          <w:sz w:val="24"/>
          <w:szCs w:val="26"/>
        </w:rPr>
        <w:t>sociedade sobrevivente</w:t>
      </w:r>
      <w:r w:rsidR="00EB6F7B">
        <w:rPr>
          <w:rFonts w:ascii="Garamond" w:hAnsi="Garamond"/>
          <w:sz w:val="24"/>
          <w:szCs w:val="26"/>
        </w:rPr>
        <w:t xml:space="preserve"> e continue como controladora das sociedades remanescentes e/ou tenha incorporado a integralidade do patrimônio de tais sociedades</w:t>
      </w:r>
      <w:r w:rsidR="00254939" w:rsidRPr="00B36A3B">
        <w:rPr>
          <w:rFonts w:ascii="Garamond" w:hAnsi="Garamond"/>
          <w:sz w:val="24"/>
          <w:szCs w:val="26"/>
        </w:rPr>
        <w:t>; ou</w:t>
      </w:r>
      <w:r w:rsidR="00502184" w:rsidRPr="00B36A3B">
        <w:rPr>
          <w:rFonts w:ascii="Garamond" w:hAnsi="Garamond"/>
          <w:sz w:val="24"/>
          <w:szCs w:val="26"/>
        </w:rPr>
        <w:t xml:space="preserve"> (c) </w:t>
      </w:r>
      <w:r w:rsidR="00FF6FFD" w:rsidRPr="00B36A3B">
        <w:rPr>
          <w:rFonts w:ascii="Garamond" w:hAnsi="Garamond"/>
          <w:sz w:val="24"/>
          <w:szCs w:val="26"/>
        </w:rPr>
        <w:t xml:space="preserve">pela </w:t>
      </w:r>
      <w:r w:rsidR="00FF6FFD" w:rsidRPr="00B36A3B">
        <w:rPr>
          <w:rFonts w:ascii="Garamond" w:hAnsi="Garamond"/>
          <w:sz w:val="24"/>
        </w:rPr>
        <w:t>fusão, incorporação, incorporação de ações, ou, ainda, qualquer outra forma de reorganização societária envolvendo exclusivamente qualquer das Controladas</w:t>
      </w:r>
      <w:r w:rsidR="004445B2" w:rsidRPr="00B36A3B">
        <w:rPr>
          <w:rFonts w:ascii="Garamond" w:hAnsi="Garamond"/>
          <w:sz w:val="24"/>
        </w:rPr>
        <w:t xml:space="preserve">, </w:t>
      </w:r>
      <w:r w:rsidR="00E1767F">
        <w:rPr>
          <w:rFonts w:ascii="Garamond" w:hAnsi="Garamond"/>
          <w:sz w:val="24"/>
        </w:rPr>
        <w:t>HB Esco</w:t>
      </w:r>
      <w:r w:rsidR="00381D39" w:rsidRPr="00982199">
        <w:rPr>
          <w:rFonts w:ascii="Garamond" w:hAnsi="Garamond"/>
          <w:sz w:val="24"/>
          <w:szCs w:val="24"/>
        </w:rPr>
        <w:t xml:space="preserve">, </w:t>
      </w:r>
      <w:r w:rsidR="00B36A3B" w:rsidRPr="00982199">
        <w:rPr>
          <w:rFonts w:ascii="Garamond" w:hAnsi="Garamond"/>
          <w:sz w:val="24"/>
          <w:szCs w:val="24"/>
        </w:rPr>
        <w:t xml:space="preserve">em todos os casos, </w:t>
      </w:r>
      <w:r w:rsidR="00381D39" w:rsidRPr="00982199">
        <w:rPr>
          <w:rFonts w:ascii="Garamond" w:hAnsi="Garamond"/>
          <w:sz w:val="24"/>
          <w:szCs w:val="24"/>
        </w:rPr>
        <w:t xml:space="preserve">desde que a Emissora </w:t>
      </w:r>
      <w:r w:rsidR="000279E4">
        <w:rPr>
          <w:rFonts w:ascii="Garamond" w:hAnsi="Garamond"/>
          <w:sz w:val="24"/>
          <w:szCs w:val="24"/>
        </w:rPr>
        <w:t>mantenha</w:t>
      </w:r>
      <w:r w:rsidR="00B36A3B" w:rsidRPr="00982199">
        <w:rPr>
          <w:rFonts w:ascii="Garamond" w:hAnsi="Garamond"/>
          <w:sz w:val="24"/>
          <w:szCs w:val="24"/>
        </w:rPr>
        <w:t xml:space="preserve"> </w:t>
      </w:r>
      <w:r w:rsidR="00EB6F7B">
        <w:rPr>
          <w:rFonts w:ascii="Garamond" w:hAnsi="Garamond"/>
          <w:sz w:val="24"/>
          <w:szCs w:val="24"/>
        </w:rPr>
        <w:t xml:space="preserve">sua atual </w:t>
      </w:r>
      <w:r w:rsidR="00381D39" w:rsidRPr="00982199">
        <w:rPr>
          <w:rFonts w:ascii="Garamond" w:hAnsi="Garamond"/>
          <w:sz w:val="24"/>
          <w:szCs w:val="24"/>
        </w:rPr>
        <w:t xml:space="preserve">participação direta </w:t>
      </w:r>
      <w:r w:rsidR="000279E4">
        <w:rPr>
          <w:rFonts w:ascii="Garamond" w:hAnsi="Garamond"/>
          <w:sz w:val="24"/>
          <w:szCs w:val="24"/>
        </w:rPr>
        <w:t xml:space="preserve">e poder de controle </w:t>
      </w:r>
      <w:r w:rsidR="00381D39" w:rsidRPr="00982199">
        <w:rPr>
          <w:rFonts w:ascii="Garamond" w:hAnsi="Garamond"/>
          <w:sz w:val="24"/>
          <w:szCs w:val="24"/>
        </w:rPr>
        <w:t xml:space="preserve">nas </w:t>
      </w:r>
      <w:r w:rsidR="00B36A3B" w:rsidRPr="00982199">
        <w:rPr>
          <w:rFonts w:ascii="Garamond" w:hAnsi="Garamond"/>
          <w:sz w:val="24"/>
          <w:szCs w:val="24"/>
        </w:rPr>
        <w:t>sociedades</w:t>
      </w:r>
      <w:r w:rsidR="00381D39" w:rsidRPr="00982199">
        <w:rPr>
          <w:rFonts w:ascii="Garamond" w:hAnsi="Garamond"/>
          <w:sz w:val="24"/>
          <w:szCs w:val="24"/>
        </w:rPr>
        <w:t xml:space="preserve"> resultantes </w:t>
      </w:r>
      <w:r w:rsidR="00EB6F7B">
        <w:rPr>
          <w:rFonts w:ascii="Garamond" w:hAnsi="Garamond"/>
          <w:sz w:val="24"/>
          <w:szCs w:val="24"/>
        </w:rPr>
        <w:t>de referida</w:t>
      </w:r>
      <w:r w:rsidR="00B36A3B" w:rsidRPr="00982199">
        <w:rPr>
          <w:rFonts w:ascii="Garamond" w:hAnsi="Garamond"/>
          <w:sz w:val="24"/>
          <w:szCs w:val="24"/>
        </w:rPr>
        <w:t xml:space="preserve"> reorganização societária</w:t>
      </w:r>
      <w:r w:rsidR="006B1ED1" w:rsidRPr="00B36A3B">
        <w:rPr>
          <w:rFonts w:ascii="Garamond" w:hAnsi="Garamond"/>
          <w:sz w:val="24"/>
        </w:rPr>
        <w:t>;</w:t>
      </w:r>
      <w:bookmarkEnd w:id="137"/>
      <w:r w:rsidR="001F6529" w:rsidRPr="00B36A3B">
        <w:rPr>
          <w:rFonts w:ascii="Garamond" w:hAnsi="Garamond"/>
          <w:sz w:val="24"/>
        </w:rPr>
        <w:t xml:space="preserve"> </w:t>
      </w:r>
    </w:p>
    <w:p w14:paraId="24F29AC3" w14:textId="77777777" w:rsidR="007F3452" w:rsidRPr="00073E34" w:rsidRDefault="007F3452" w:rsidP="0030356E">
      <w:pPr>
        <w:pStyle w:val="Textodocorpo0"/>
        <w:widowControl w:val="0"/>
        <w:spacing w:after="0" w:line="320" w:lineRule="exact"/>
        <w:ind w:left="709" w:right="40" w:firstLine="0"/>
        <w:jc w:val="both"/>
        <w:rPr>
          <w:rFonts w:ascii="Garamond" w:hAnsi="Garamond"/>
        </w:rPr>
      </w:pPr>
    </w:p>
    <w:p w14:paraId="0A27FED7" w14:textId="182ABFF3" w:rsidR="00AD2D09" w:rsidRPr="00FD0FDE" w:rsidRDefault="00857F40"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não </w:t>
      </w:r>
      <w:r w:rsidR="00AD2D09" w:rsidRPr="00FD0FDE">
        <w:rPr>
          <w:rFonts w:ascii="Garamond" w:hAnsi="Garamond"/>
          <w:sz w:val="24"/>
          <w:szCs w:val="24"/>
        </w:rPr>
        <w:t>utilização</w:t>
      </w:r>
      <w:r w:rsidRPr="00FD0FDE">
        <w:rPr>
          <w:rFonts w:ascii="Garamond" w:hAnsi="Garamond"/>
          <w:sz w:val="24"/>
          <w:szCs w:val="24"/>
        </w:rPr>
        <w:t>, pela Emissora,</w:t>
      </w:r>
      <w:r w:rsidR="00AD2D09" w:rsidRPr="00FD0FDE">
        <w:rPr>
          <w:rFonts w:ascii="Garamond" w:hAnsi="Garamond"/>
          <w:sz w:val="24"/>
          <w:szCs w:val="24"/>
        </w:rPr>
        <w:t xml:space="preserve"> dos recursos líquidos provenientes da </w:t>
      </w:r>
      <w:r w:rsidR="009F43BD" w:rsidRPr="00FD0FDE">
        <w:rPr>
          <w:rFonts w:ascii="Garamond" w:hAnsi="Garamond"/>
          <w:sz w:val="24"/>
          <w:szCs w:val="24"/>
        </w:rPr>
        <w:t>E</w:t>
      </w:r>
      <w:r w:rsidR="00AD2D09" w:rsidRPr="00FD0FDE">
        <w:rPr>
          <w:rFonts w:ascii="Garamond" w:hAnsi="Garamond"/>
          <w:sz w:val="24"/>
          <w:szCs w:val="24"/>
        </w:rPr>
        <w:t xml:space="preserve">missão </w:t>
      </w:r>
      <w:r w:rsidRPr="00FD0FDE">
        <w:rPr>
          <w:rFonts w:ascii="Garamond" w:hAnsi="Garamond"/>
          <w:sz w:val="24"/>
          <w:szCs w:val="24"/>
        </w:rPr>
        <w:lastRenderedPageBreak/>
        <w:t>estritamente nos term</w:t>
      </w:r>
      <w:r w:rsidR="00AD2D09" w:rsidRPr="00FD0FDE">
        <w:rPr>
          <w:rFonts w:ascii="Garamond" w:hAnsi="Garamond"/>
          <w:sz w:val="24"/>
          <w:szCs w:val="24"/>
        </w:rPr>
        <w:t>o</w:t>
      </w:r>
      <w:r w:rsidRPr="00FD0FDE">
        <w:rPr>
          <w:rFonts w:ascii="Garamond" w:hAnsi="Garamond"/>
          <w:sz w:val="24"/>
          <w:szCs w:val="24"/>
        </w:rPr>
        <w:t>s</w:t>
      </w:r>
      <w:r w:rsidR="00AD2D09" w:rsidRPr="00FD0FDE">
        <w:rPr>
          <w:rFonts w:ascii="Garamond" w:hAnsi="Garamond"/>
          <w:sz w:val="24"/>
          <w:szCs w:val="24"/>
        </w:rPr>
        <w:t xml:space="preserve"> previsto</w:t>
      </w:r>
      <w:r w:rsidRPr="00FD0FDE">
        <w:rPr>
          <w:rFonts w:ascii="Garamond" w:hAnsi="Garamond"/>
          <w:sz w:val="24"/>
          <w:szCs w:val="24"/>
        </w:rPr>
        <w:t>s</w:t>
      </w:r>
      <w:r w:rsidR="00AD2D09" w:rsidRPr="00FD0FDE">
        <w:rPr>
          <w:rFonts w:ascii="Garamond" w:hAnsi="Garamond"/>
          <w:sz w:val="24"/>
          <w:szCs w:val="24"/>
        </w:rPr>
        <w:t xml:space="preserve"> </w:t>
      </w:r>
      <w:r w:rsidR="009F43BD" w:rsidRPr="00FD0FDE">
        <w:rPr>
          <w:rFonts w:ascii="Garamond" w:hAnsi="Garamond"/>
          <w:sz w:val="24"/>
          <w:szCs w:val="24"/>
        </w:rPr>
        <w:t>na Cláusula </w:t>
      </w:r>
      <w:r w:rsidR="009F43BD" w:rsidRPr="00FD0FDE">
        <w:rPr>
          <w:rFonts w:ascii="Garamond" w:hAnsi="Garamond"/>
          <w:sz w:val="24"/>
          <w:szCs w:val="24"/>
        </w:rPr>
        <w:fldChar w:fldCharType="begin"/>
      </w:r>
      <w:r w:rsidR="009F43BD" w:rsidRPr="00FD0FDE">
        <w:rPr>
          <w:rFonts w:ascii="Garamond" w:hAnsi="Garamond"/>
          <w:sz w:val="24"/>
          <w:szCs w:val="24"/>
        </w:rPr>
        <w:instrText xml:space="preserve"> REF _Ref523754083 \n \p \h </w:instrText>
      </w:r>
      <w:r w:rsidR="00FD0FDE" w:rsidRPr="00FD0FDE">
        <w:rPr>
          <w:rFonts w:ascii="Garamond" w:hAnsi="Garamond"/>
          <w:sz w:val="24"/>
          <w:szCs w:val="24"/>
        </w:rPr>
        <w:instrText xml:space="preserve"> \* MERGEFORMAT </w:instrText>
      </w:r>
      <w:r w:rsidR="009F43BD" w:rsidRPr="00FD0FDE">
        <w:rPr>
          <w:rFonts w:ascii="Garamond" w:hAnsi="Garamond"/>
          <w:sz w:val="24"/>
          <w:szCs w:val="24"/>
        </w:rPr>
      </w:r>
      <w:r w:rsidR="009F43BD" w:rsidRPr="00FD0FDE">
        <w:rPr>
          <w:rFonts w:ascii="Garamond" w:hAnsi="Garamond"/>
          <w:sz w:val="24"/>
          <w:szCs w:val="24"/>
        </w:rPr>
        <w:fldChar w:fldCharType="separate"/>
      </w:r>
      <w:r w:rsidR="00C17B07">
        <w:rPr>
          <w:rFonts w:ascii="Garamond" w:hAnsi="Garamond"/>
          <w:sz w:val="24"/>
          <w:szCs w:val="24"/>
        </w:rPr>
        <w:t>3.2.1 acima</w:t>
      </w:r>
      <w:r w:rsidR="009F43BD" w:rsidRPr="00FD0FDE">
        <w:rPr>
          <w:rFonts w:ascii="Garamond" w:hAnsi="Garamond"/>
          <w:sz w:val="24"/>
          <w:szCs w:val="24"/>
        </w:rPr>
        <w:fldChar w:fldCharType="end"/>
      </w:r>
      <w:r w:rsidR="00AD2D09" w:rsidRPr="00FD0FDE">
        <w:rPr>
          <w:rFonts w:ascii="Garamond" w:hAnsi="Garamond"/>
          <w:sz w:val="24"/>
          <w:szCs w:val="24"/>
        </w:rPr>
        <w:t>;</w:t>
      </w:r>
    </w:p>
    <w:p w14:paraId="3B6822F9" w14:textId="77777777" w:rsidR="004A4509" w:rsidRPr="00FD0FDE" w:rsidRDefault="004A4509"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25126C05" w14:textId="5E6A296A" w:rsidR="004A4509" w:rsidRPr="00FD0FDE"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83198B">
        <w:rPr>
          <w:rFonts w:ascii="Garamond" w:hAnsi="Garamond" w:cs="Tahoma"/>
          <w:sz w:val="24"/>
          <w:szCs w:val="24"/>
        </w:rPr>
        <w:t>transferência ou qualquer forma de cessão ou promessa de cessão a terceiros, pela Emissora</w:t>
      </w:r>
      <w:r w:rsidR="00857F40" w:rsidRPr="0083198B">
        <w:rPr>
          <w:rFonts w:ascii="Garamond" w:hAnsi="Garamond" w:cs="Tahoma"/>
          <w:sz w:val="24"/>
          <w:szCs w:val="24"/>
        </w:rPr>
        <w:t xml:space="preserve"> e/ou pelos Fiadores</w:t>
      </w:r>
      <w:r w:rsidRPr="0083198B">
        <w:rPr>
          <w:rFonts w:ascii="Garamond" w:hAnsi="Garamond" w:cs="Tahoma"/>
          <w:sz w:val="24"/>
          <w:szCs w:val="24"/>
        </w:rPr>
        <w:t>, das obrigações assumidas nesta Escritura de Emissão</w:t>
      </w:r>
      <w:r w:rsidR="00F84422" w:rsidRPr="0083198B">
        <w:rPr>
          <w:rFonts w:ascii="Garamond" w:hAnsi="Garamond" w:cs="Tahoma"/>
          <w:sz w:val="24"/>
          <w:szCs w:val="24"/>
        </w:rPr>
        <w:t xml:space="preserve"> e/ou nos Contratos de Garantia</w:t>
      </w:r>
      <w:r w:rsidR="00857F40" w:rsidRPr="0083198B">
        <w:rPr>
          <w:rFonts w:ascii="Garamond" w:hAnsi="Garamond" w:cs="Tahoma"/>
          <w:sz w:val="24"/>
          <w:szCs w:val="24"/>
        </w:rPr>
        <w:t xml:space="preserve"> e/ou no Contrato de Administração de Conta Vinculada, conforme o caso</w:t>
      </w:r>
      <w:r w:rsidR="00AC41FE" w:rsidRPr="0083198B">
        <w:rPr>
          <w:rFonts w:ascii="Garamond" w:hAnsi="Garamond" w:cs="Tahoma"/>
          <w:sz w:val="24"/>
          <w:szCs w:val="24"/>
        </w:rPr>
        <w:t xml:space="preserve">, </w:t>
      </w:r>
      <w:r w:rsidR="00AC41FE" w:rsidRPr="0083198B">
        <w:rPr>
          <w:rFonts w:ascii="Garamond" w:hAnsi="Garamond"/>
          <w:sz w:val="24"/>
          <w:szCs w:val="24"/>
        </w:rPr>
        <w:t xml:space="preserve">exceto </w:t>
      </w:r>
      <w:r w:rsidR="00F11D5D" w:rsidRPr="0083198B">
        <w:rPr>
          <w:rFonts w:ascii="Garamond" w:hAnsi="Garamond"/>
          <w:sz w:val="24"/>
          <w:szCs w:val="24"/>
        </w:rPr>
        <w:t>(a) </w:t>
      </w:r>
      <w:r w:rsidR="00AC41FE" w:rsidRPr="0083198B">
        <w:rPr>
          <w:rFonts w:ascii="Garamond" w:hAnsi="Garamond"/>
          <w:sz w:val="24"/>
          <w:szCs w:val="24"/>
        </w:rPr>
        <w:t>em decorrência de uma operação societária que não constitua um Evento de Inadimplemento, nos termos permitidos no inciso </w:t>
      </w:r>
      <w:r w:rsidR="00AC41FE" w:rsidRPr="0083198B">
        <w:rPr>
          <w:rFonts w:ascii="Garamond" w:hAnsi="Garamond"/>
          <w:sz w:val="24"/>
          <w:szCs w:val="24"/>
        </w:rPr>
        <w:fldChar w:fldCharType="begin"/>
      </w:r>
      <w:r w:rsidR="00AC41FE" w:rsidRPr="0083198B">
        <w:rPr>
          <w:rFonts w:ascii="Garamond" w:hAnsi="Garamond"/>
          <w:sz w:val="24"/>
          <w:szCs w:val="24"/>
        </w:rPr>
        <w:instrText xml:space="preserve"> REF _Ref526158585 \n \p \h </w:instrText>
      </w:r>
      <w:r w:rsidR="0083198B">
        <w:rPr>
          <w:rFonts w:ascii="Garamond" w:hAnsi="Garamond"/>
          <w:sz w:val="24"/>
          <w:szCs w:val="24"/>
        </w:rPr>
        <w:instrText xml:space="preserve"> \* MERGEFORMAT </w:instrText>
      </w:r>
      <w:r w:rsidR="00AC41FE" w:rsidRPr="0083198B">
        <w:rPr>
          <w:rFonts w:ascii="Garamond" w:hAnsi="Garamond"/>
          <w:sz w:val="24"/>
          <w:szCs w:val="24"/>
        </w:rPr>
      </w:r>
      <w:r w:rsidR="00AC41FE" w:rsidRPr="0083198B">
        <w:rPr>
          <w:rFonts w:ascii="Garamond" w:hAnsi="Garamond"/>
          <w:sz w:val="24"/>
          <w:szCs w:val="24"/>
        </w:rPr>
        <w:fldChar w:fldCharType="separate"/>
      </w:r>
      <w:r w:rsidR="00C17B07">
        <w:rPr>
          <w:rFonts w:ascii="Garamond" w:hAnsi="Garamond"/>
          <w:sz w:val="24"/>
          <w:szCs w:val="24"/>
        </w:rPr>
        <w:t>(</w:t>
      </w:r>
      <w:proofErr w:type="spellStart"/>
      <w:r w:rsidR="00C17B07">
        <w:rPr>
          <w:rFonts w:ascii="Garamond" w:hAnsi="Garamond"/>
          <w:sz w:val="24"/>
          <w:szCs w:val="24"/>
        </w:rPr>
        <w:t>vii</w:t>
      </w:r>
      <w:proofErr w:type="spellEnd"/>
      <w:r w:rsidR="00C17B07">
        <w:rPr>
          <w:rFonts w:ascii="Garamond" w:hAnsi="Garamond"/>
          <w:sz w:val="24"/>
          <w:szCs w:val="24"/>
        </w:rPr>
        <w:t>) acima</w:t>
      </w:r>
      <w:r w:rsidR="00AC41FE" w:rsidRPr="0083198B">
        <w:rPr>
          <w:rFonts w:ascii="Garamond" w:hAnsi="Garamond"/>
          <w:sz w:val="24"/>
          <w:szCs w:val="24"/>
        </w:rPr>
        <w:fldChar w:fldCharType="end"/>
      </w:r>
      <w:r w:rsidR="00996992" w:rsidRPr="0083198B">
        <w:rPr>
          <w:rFonts w:ascii="Garamond" w:hAnsi="Garamond"/>
          <w:sz w:val="24"/>
          <w:szCs w:val="24"/>
        </w:rPr>
        <w:t>; ou (b) </w:t>
      </w:r>
      <w:r w:rsidR="0083198B" w:rsidRPr="0083198B">
        <w:rPr>
          <w:rFonts w:ascii="Garamond" w:hAnsi="Garamond"/>
          <w:sz w:val="24"/>
          <w:szCs w:val="26"/>
        </w:rPr>
        <w:t xml:space="preserve">se decorrente de sucessão legal, na hipótese de morte </w:t>
      </w:r>
      <w:r w:rsidR="0083198B">
        <w:rPr>
          <w:rFonts w:ascii="Garamond" w:hAnsi="Garamond"/>
          <w:sz w:val="24"/>
          <w:szCs w:val="26"/>
        </w:rPr>
        <w:t>de qualquer dos Fiadores Pessoas Físicas</w:t>
      </w:r>
      <w:r w:rsidR="001F6529">
        <w:rPr>
          <w:rFonts w:ascii="Garamond" w:hAnsi="Garamond"/>
          <w:sz w:val="24"/>
          <w:szCs w:val="26"/>
        </w:rPr>
        <w:t>, conforme previsto no item (</w:t>
      </w:r>
      <w:proofErr w:type="spellStart"/>
      <w:r w:rsidR="001F6529">
        <w:rPr>
          <w:rFonts w:ascii="Garamond" w:hAnsi="Garamond"/>
          <w:sz w:val="24"/>
          <w:szCs w:val="26"/>
        </w:rPr>
        <w:t>viii</w:t>
      </w:r>
      <w:proofErr w:type="spellEnd"/>
      <w:r w:rsidR="001F6529">
        <w:rPr>
          <w:rFonts w:ascii="Garamond" w:hAnsi="Garamond"/>
          <w:sz w:val="24"/>
          <w:szCs w:val="26"/>
        </w:rPr>
        <w:t xml:space="preserve">) da Cláusula </w:t>
      </w:r>
      <w:r w:rsidR="008669AD">
        <w:rPr>
          <w:rFonts w:ascii="Garamond" w:hAnsi="Garamond"/>
          <w:sz w:val="24"/>
          <w:szCs w:val="26"/>
        </w:rPr>
        <w:t>6</w:t>
      </w:r>
      <w:r w:rsidR="001F6529">
        <w:rPr>
          <w:rFonts w:ascii="Garamond" w:hAnsi="Garamond"/>
          <w:sz w:val="24"/>
          <w:szCs w:val="26"/>
        </w:rPr>
        <w:t>.1.2 abaixo</w:t>
      </w:r>
      <w:r w:rsidRPr="00FD0FDE">
        <w:rPr>
          <w:rFonts w:ascii="Garamond" w:hAnsi="Garamond" w:cs="Tahoma"/>
          <w:sz w:val="24"/>
          <w:szCs w:val="24"/>
        </w:rPr>
        <w:t>;</w:t>
      </w:r>
      <w:r w:rsidR="001F6529">
        <w:rPr>
          <w:rFonts w:ascii="Garamond" w:hAnsi="Garamond" w:cs="Tahoma"/>
          <w:sz w:val="24"/>
          <w:szCs w:val="24"/>
        </w:rPr>
        <w:t xml:space="preserve"> </w:t>
      </w:r>
    </w:p>
    <w:p w14:paraId="4EC6D32F" w14:textId="77777777" w:rsidR="00311EE3" w:rsidRPr="00FD0FDE" w:rsidRDefault="00311EE3" w:rsidP="00FD0FDE">
      <w:pPr>
        <w:pStyle w:val="PargrafodaLista"/>
        <w:widowControl w:val="0"/>
        <w:spacing w:line="320" w:lineRule="exact"/>
        <w:rPr>
          <w:rFonts w:ascii="Garamond" w:hAnsi="Garamond"/>
        </w:rPr>
      </w:pPr>
    </w:p>
    <w:p w14:paraId="3CA083F9" w14:textId="77777777" w:rsidR="00CC4206" w:rsidRPr="00FD0FDE" w:rsidRDefault="00311E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questionamento judicial, pela Emissora</w:t>
      </w:r>
      <w:r w:rsidR="00857F40" w:rsidRPr="00FD0FDE">
        <w:rPr>
          <w:rFonts w:ascii="Garamond" w:hAnsi="Garamond"/>
          <w:sz w:val="24"/>
          <w:szCs w:val="24"/>
        </w:rPr>
        <w:t xml:space="preserve"> e/ou pelos Fiadores</w:t>
      </w:r>
      <w:r w:rsidRPr="00FD0FDE">
        <w:rPr>
          <w:rFonts w:ascii="Garamond" w:hAnsi="Garamond"/>
          <w:sz w:val="24"/>
          <w:szCs w:val="24"/>
        </w:rPr>
        <w:t>, de quaisquer termos e condições desta Escritura de Emissão e/ou dos Contratos de Garantia</w:t>
      </w:r>
      <w:r w:rsidR="00857F40" w:rsidRPr="00FD0FDE">
        <w:rPr>
          <w:rFonts w:ascii="Garamond" w:hAnsi="Garamond"/>
          <w:sz w:val="24"/>
          <w:szCs w:val="24"/>
        </w:rPr>
        <w:t xml:space="preserve"> e/ou do Contrato de Administração de Contas Vinculada</w:t>
      </w:r>
      <w:r w:rsidRPr="00FD0FDE">
        <w:rPr>
          <w:rFonts w:ascii="Garamond" w:hAnsi="Garamond"/>
          <w:sz w:val="24"/>
          <w:szCs w:val="24"/>
        </w:rPr>
        <w:t>, ou de seus eventuais respectivos aditamentos</w:t>
      </w:r>
      <w:r w:rsidR="00857F40" w:rsidRPr="00FD0FDE">
        <w:rPr>
          <w:rFonts w:ascii="Garamond" w:hAnsi="Garamond"/>
          <w:sz w:val="24"/>
          <w:szCs w:val="24"/>
        </w:rPr>
        <w:t>, conforme aplicável</w:t>
      </w:r>
      <w:r w:rsidRPr="00FD0FDE">
        <w:rPr>
          <w:rFonts w:ascii="Garamond" w:hAnsi="Garamond"/>
          <w:sz w:val="24"/>
          <w:szCs w:val="24"/>
        </w:rPr>
        <w:t>;</w:t>
      </w:r>
    </w:p>
    <w:p w14:paraId="74F3AF63" w14:textId="77777777" w:rsidR="00520AE3" w:rsidRPr="00FD0FDE" w:rsidRDefault="00520AE3"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39C5131" w14:textId="7999EDA6" w:rsidR="00677704" w:rsidRPr="00FD0FDE" w:rsidRDefault="00520A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redução do capital social da Emissora</w:t>
      </w:r>
      <w:r w:rsidR="004445B2">
        <w:rPr>
          <w:rFonts w:ascii="Garamond" w:hAnsi="Garamond"/>
          <w:sz w:val="24"/>
          <w:szCs w:val="24"/>
        </w:rPr>
        <w:t>,</w:t>
      </w:r>
      <w:r w:rsidR="00B30A9D" w:rsidRPr="00FD0FDE">
        <w:rPr>
          <w:rFonts w:ascii="Garamond" w:hAnsi="Garamond"/>
          <w:sz w:val="24"/>
          <w:szCs w:val="24"/>
        </w:rPr>
        <w:t xml:space="preserve"> </w:t>
      </w:r>
      <w:r w:rsidR="00E245D0">
        <w:rPr>
          <w:rFonts w:ascii="Garamond" w:hAnsi="Garamond"/>
          <w:sz w:val="24"/>
          <w:szCs w:val="24"/>
        </w:rPr>
        <w:t>das C</w:t>
      </w:r>
      <w:r w:rsidR="00B30A9D" w:rsidRPr="00FD0FDE">
        <w:rPr>
          <w:rFonts w:ascii="Garamond" w:hAnsi="Garamond"/>
          <w:sz w:val="24"/>
          <w:szCs w:val="24"/>
        </w:rPr>
        <w:t>ontroladas</w:t>
      </w:r>
      <w:r w:rsidRPr="00FD0FDE">
        <w:rPr>
          <w:rFonts w:ascii="Garamond" w:hAnsi="Garamond"/>
          <w:sz w:val="24"/>
          <w:szCs w:val="24"/>
        </w:rPr>
        <w:t>,</w:t>
      </w:r>
      <w:r w:rsidR="00C80CCF" w:rsidRPr="00FD0FDE">
        <w:rPr>
          <w:rFonts w:ascii="Garamond" w:hAnsi="Garamond"/>
          <w:sz w:val="24"/>
          <w:szCs w:val="24"/>
        </w:rPr>
        <w:t xml:space="preserve"> sem observância</w:t>
      </w:r>
      <w:r w:rsidRPr="00FD0FDE">
        <w:rPr>
          <w:rFonts w:ascii="Garamond" w:hAnsi="Garamond"/>
          <w:sz w:val="24"/>
          <w:szCs w:val="24"/>
        </w:rPr>
        <w:t xml:space="preserve"> do </w:t>
      </w:r>
      <w:r w:rsidR="00C80CCF" w:rsidRPr="00FD0FDE">
        <w:rPr>
          <w:rFonts w:ascii="Garamond" w:hAnsi="Garamond"/>
          <w:sz w:val="24"/>
          <w:szCs w:val="24"/>
        </w:rPr>
        <w:t xml:space="preserve">disposto no </w:t>
      </w:r>
      <w:r w:rsidRPr="00FD0FDE">
        <w:rPr>
          <w:rFonts w:ascii="Garamond" w:hAnsi="Garamond"/>
          <w:sz w:val="24"/>
          <w:szCs w:val="24"/>
        </w:rPr>
        <w:t>artigo 174 da Lei das Sociedades por Ações</w:t>
      </w:r>
      <w:r w:rsidR="00677704" w:rsidRPr="00FD0FDE">
        <w:rPr>
          <w:rFonts w:ascii="Garamond" w:hAnsi="Garamond"/>
          <w:sz w:val="24"/>
          <w:szCs w:val="24"/>
        </w:rPr>
        <w:t xml:space="preserve">, exceto </w:t>
      </w:r>
      <w:r w:rsidR="00564A6C">
        <w:rPr>
          <w:rFonts w:ascii="Garamond" w:hAnsi="Garamond"/>
          <w:sz w:val="24"/>
          <w:szCs w:val="24"/>
        </w:rPr>
        <w:t xml:space="preserve">(i) </w:t>
      </w:r>
      <w:r w:rsidR="00677704" w:rsidRPr="00FD0FDE">
        <w:rPr>
          <w:rFonts w:ascii="Garamond" w:hAnsi="Garamond"/>
          <w:sz w:val="24"/>
          <w:szCs w:val="24"/>
        </w:rPr>
        <w:t>se</w:t>
      </w:r>
      <w:r w:rsidR="00D85E89" w:rsidRPr="00FD0FDE">
        <w:rPr>
          <w:rFonts w:ascii="Garamond" w:hAnsi="Garamond"/>
          <w:sz w:val="24"/>
          <w:szCs w:val="24"/>
        </w:rPr>
        <w:t xml:space="preserve"> previamente autorizado por Debenturistas representando, no mínimo, 75% (setenta e cinco por cento) das Debêntures em Circulação</w:t>
      </w:r>
      <w:r w:rsidR="00564A6C">
        <w:rPr>
          <w:rFonts w:ascii="Garamond" w:hAnsi="Garamond"/>
          <w:sz w:val="24"/>
          <w:szCs w:val="24"/>
        </w:rPr>
        <w:t>; e (</w:t>
      </w:r>
      <w:proofErr w:type="spellStart"/>
      <w:r w:rsidR="00564A6C">
        <w:rPr>
          <w:rFonts w:ascii="Garamond" w:hAnsi="Garamond"/>
          <w:sz w:val="24"/>
          <w:szCs w:val="24"/>
        </w:rPr>
        <w:t>ii</w:t>
      </w:r>
      <w:proofErr w:type="spellEnd"/>
      <w:r w:rsidR="00564A6C">
        <w:rPr>
          <w:rFonts w:ascii="Garamond" w:hAnsi="Garamond"/>
          <w:sz w:val="24"/>
          <w:szCs w:val="24"/>
        </w:rPr>
        <w:t xml:space="preserve">) </w:t>
      </w:r>
      <w:r w:rsidR="00CF105F">
        <w:rPr>
          <w:rFonts w:ascii="Garamond" w:hAnsi="Garamond"/>
          <w:sz w:val="24"/>
          <w:szCs w:val="24"/>
        </w:rPr>
        <w:t xml:space="preserve">por </w:t>
      </w:r>
      <w:r w:rsidR="00564A6C">
        <w:rPr>
          <w:rFonts w:ascii="Garamond" w:hAnsi="Garamond"/>
          <w:sz w:val="24"/>
          <w:szCs w:val="24"/>
        </w:rPr>
        <w:t xml:space="preserve">redução </w:t>
      </w:r>
      <w:r w:rsidR="00CF105F">
        <w:rPr>
          <w:rFonts w:ascii="Garamond" w:hAnsi="Garamond"/>
          <w:sz w:val="24"/>
          <w:szCs w:val="24"/>
        </w:rPr>
        <w:t>do capital social da Emissora</w:t>
      </w:r>
      <w:r w:rsidR="00564A6C">
        <w:rPr>
          <w:rFonts w:ascii="Garamond" w:hAnsi="Garamond"/>
          <w:sz w:val="24"/>
          <w:szCs w:val="24"/>
        </w:rPr>
        <w:t xml:space="preserve"> </w:t>
      </w:r>
      <w:r w:rsidR="00CF105F">
        <w:rPr>
          <w:rFonts w:ascii="Garamond" w:hAnsi="Garamond"/>
          <w:sz w:val="24"/>
          <w:szCs w:val="24"/>
        </w:rPr>
        <w:t xml:space="preserve">em </w:t>
      </w:r>
      <w:r w:rsidR="00564A6C">
        <w:rPr>
          <w:rFonts w:ascii="Garamond" w:hAnsi="Garamond"/>
          <w:sz w:val="24"/>
          <w:szCs w:val="24"/>
        </w:rPr>
        <w:t>até R$ 65.000.000,00 (sessenta e cinco milhões</w:t>
      </w:r>
      <w:r w:rsidR="00CF105F">
        <w:rPr>
          <w:rFonts w:ascii="Garamond" w:hAnsi="Garamond"/>
          <w:sz w:val="24"/>
          <w:szCs w:val="24"/>
        </w:rPr>
        <w:t xml:space="preserve"> de reais</w:t>
      </w:r>
      <w:r w:rsidR="00564A6C">
        <w:rPr>
          <w:rFonts w:ascii="Garamond" w:hAnsi="Garamond"/>
          <w:sz w:val="24"/>
          <w:szCs w:val="24"/>
        </w:rPr>
        <w:t>), de forma individual ou agregada</w:t>
      </w:r>
      <w:r w:rsidR="00115173">
        <w:rPr>
          <w:rFonts w:ascii="Garamond" w:hAnsi="Garamond"/>
          <w:sz w:val="24"/>
          <w:szCs w:val="24"/>
        </w:rPr>
        <w:t xml:space="preserve">, observado que tal redução de capital deverá ocorrer até </w:t>
      </w:r>
      <w:del w:id="144" w:author="Andre Moretti de Gois | Machado Meyer Advogados" w:date="2022-03-16T13:24:00Z">
        <w:r w:rsidR="00115173" w:rsidDel="0093683F">
          <w:rPr>
            <w:rFonts w:ascii="Garamond" w:hAnsi="Garamond"/>
            <w:sz w:val="24"/>
            <w:szCs w:val="24"/>
          </w:rPr>
          <w:delText xml:space="preserve">[=], </w:delText>
        </w:r>
      </w:del>
      <w:ins w:id="145" w:author="Andre Moretti de Gois | Machado Meyer Advogados" w:date="2022-03-16T13:24:00Z">
        <w:r w:rsidR="0093683F">
          <w:rPr>
            <w:rFonts w:ascii="Garamond" w:hAnsi="Garamond"/>
            <w:sz w:val="24"/>
            <w:szCs w:val="24"/>
          </w:rPr>
          <w:t>31 de dez</w:t>
        </w:r>
      </w:ins>
      <w:ins w:id="146" w:author="Andre Moretti de Gois | Machado Meyer Advogados" w:date="2022-03-16T13:25:00Z">
        <w:r w:rsidR="0093683F">
          <w:rPr>
            <w:rFonts w:ascii="Garamond" w:hAnsi="Garamond"/>
            <w:sz w:val="24"/>
            <w:szCs w:val="24"/>
          </w:rPr>
          <w:t>embro de 2022</w:t>
        </w:r>
      </w:ins>
      <w:del w:id="147" w:author="Andre Moretti de Gois | Machado Meyer Advogados" w:date="2022-03-16T13:25:00Z">
        <w:r w:rsidR="00115173" w:rsidDel="0093683F">
          <w:rPr>
            <w:rFonts w:ascii="Garamond" w:hAnsi="Garamond"/>
            <w:sz w:val="24"/>
            <w:szCs w:val="24"/>
          </w:rPr>
          <w:delText>exclusivamente para fins de remeter recursos oriundos da Emissão para a Hy Brazil para [incluir destinação]</w:delText>
        </w:r>
      </w:del>
      <w:r w:rsidR="00733F92">
        <w:rPr>
          <w:rFonts w:ascii="Garamond" w:hAnsi="Garamond"/>
          <w:sz w:val="24"/>
          <w:szCs w:val="24"/>
        </w:rPr>
        <w:t>;</w:t>
      </w:r>
      <w:r w:rsidR="001C4E2A">
        <w:rPr>
          <w:rFonts w:ascii="Garamond" w:hAnsi="Garamond"/>
          <w:sz w:val="24"/>
          <w:szCs w:val="24"/>
        </w:rPr>
        <w:t xml:space="preserve"> ou</w:t>
      </w:r>
      <w:r w:rsidR="00B75B0E">
        <w:rPr>
          <w:rFonts w:ascii="Garamond" w:hAnsi="Garamond"/>
          <w:sz w:val="24"/>
          <w:szCs w:val="24"/>
        </w:rPr>
        <w:t xml:space="preserve"> </w:t>
      </w:r>
    </w:p>
    <w:p w14:paraId="5EE391C0" w14:textId="77777777" w:rsidR="00C80CCF" w:rsidRPr="00FD0FDE" w:rsidRDefault="00C80CCF" w:rsidP="00FD0FDE">
      <w:pPr>
        <w:pStyle w:val="PargrafodaLista"/>
        <w:spacing w:line="320" w:lineRule="exact"/>
        <w:rPr>
          <w:rFonts w:ascii="Garamond" w:hAnsi="Garamond"/>
        </w:rPr>
      </w:pPr>
    </w:p>
    <w:p w14:paraId="5B5B617E" w14:textId="2ADE7601" w:rsidR="00C80CCF" w:rsidRPr="00B36A3B" w:rsidRDefault="00237AAE"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bookmarkStart w:id="148" w:name="_Hlk526158700"/>
      <w:r w:rsidRPr="00B36A3B">
        <w:rPr>
          <w:rFonts w:ascii="Garamond" w:hAnsi="Garamond"/>
          <w:sz w:val="24"/>
          <w:szCs w:val="24"/>
        </w:rPr>
        <w:t>extinção, revogação e/ou perda de quaisquer das concessões</w:t>
      </w:r>
      <w:r w:rsidR="00733F92" w:rsidRPr="00B36A3B">
        <w:rPr>
          <w:rFonts w:ascii="Garamond" w:hAnsi="Garamond"/>
          <w:sz w:val="24"/>
          <w:szCs w:val="24"/>
        </w:rPr>
        <w:t xml:space="preserve"> e/ou</w:t>
      </w:r>
      <w:r w:rsidR="004A7C8C" w:rsidRPr="00B36A3B">
        <w:rPr>
          <w:rFonts w:ascii="Garamond" w:hAnsi="Garamond"/>
          <w:sz w:val="24"/>
          <w:szCs w:val="24"/>
        </w:rPr>
        <w:t xml:space="preserve"> </w:t>
      </w:r>
      <w:r w:rsidRPr="00B36A3B">
        <w:rPr>
          <w:rFonts w:ascii="Garamond" w:hAnsi="Garamond"/>
          <w:sz w:val="24"/>
          <w:szCs w:val="24"/>
        </w:rPr>
        <w:t>das autorizações, conforme aplicável, necessári</w:t>
      </w:r>
      <w:r w:rsidR="00EB6F7B">
        <w:rPr>
          <w:rFonts w:ascii="Garamond" w:hAnsi="Garamond"/>
          <w:sz w:val="24"/>
          <w:szCs w:val="24"/>
        </w:rPr>
        <w:t>a</w:t>
      </w:r>
      <w:r w:rsidRPr="00B36A3B">
        <w:rPr>
          <w:rFonts w:ascii="Garamond" w:hAnsi="Garamond"/>
          <w:sz w:val="24"/>
          <w:szCs w:val="24"/>
        </w:rPr>
        <w:t>s para a operação da Emissora</w:t>
      </w:r>
      <w:r w:rsidR="004445B2" w:rsidRPr="00B36A3B">
        <w:rPr>
          <w:rFonts w:ascii="Garamond" w:hAnsi="Garamond"/>
          <w:sz w:val="24"/>
          <w:szCs w:val="24"/>
        </w:rPr>
        <w:t>,</w:t>
      </w:r>
      <w:r w:rsidR="00733F92" w:rsidRPr="00B36A3B">
        <w:rPr>
          <w:rFonts w:ascii="Garamond" w:hAnsi="Garamond"/>
          <w:sz w:val="24"/>
          <w:szCs w:val="24"/>
        </w:rPr>
        <w:t xml:space="preserve"> das C</w:t>
      </w:r>
      <w:r w:rsidRPr="00B36A3B">
        <w:rPr>
          <w:rFonts w:ascii="Garamond" w:hAnsi="Garamond"/>
          <w:sz w:val="24"/>
          <w:szCs w:val="24"/>
        </w:rPr>
        <w:t>ontroladas</w:t>
      </w:r>
      <w:bookmarkEnd w:id="148"/>
      <w:r w:rsidR="00EB6F7B">
        <w:rPr>
          <w:rFonts w:ascii="Garamond" w:hAnsi="Garamond"/>
          <w:sz w:val="24"/>
          <w:szCs w:val="24"/>
        </w:rPr>
        <w:t xml:space="preserve"> e/ou HB Esco</w:t>
      </w:r>
      <w:r w:rsidR="00381974">
        <w:rPr>
          <w:rFonts w:ascii="Garamond" w:hAnsi="Garamond"/>
          <w:sz w:val="24"/>
          <w:szCs w:val="24"/>
        </w:rPr>
        <w:t>.</w:t>
      </w:r>
    </w:p>
    <w:p w14:paraId="5BB80A72" w14:textId="77777777" w:rsidR="00C80CCF" w:rsidRPr="00FD0FDE" w:rsidRDefault="00C80CCF"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3E7591EE" w14:textId="24CEF782" w:rsidR="00AA4ED6" w:rsidRPr="00FD0FDE" w:rsidRDefault="00AA4ED6" w:rsidP="00FD0FDE">
      <w:pPr>
        <w:pStyle w:val="PargrafodaLista"/>
        <w:widowControl w:val="0"/>
        <w:numPr>
          <w:ilvl w:val="2"/>
          <w:numId w:val="15"/>
        </w:numPr>
        <w:spacing w:line="320" w:lineRule="exact"/>
        <w:ind w:left="0" w:firstLine="0"/>
        <w:jc w:val="both"/>
        <w:rPr>
          <w:rFonts w:ascii="Garamond" w:hAnsi="Garamond"/>
        </w:rPr>
      </w:pPr>
      <w:r w:rsidRPr="00FD0FDE">
        <w:rPr>
          <w:rFonts w:ascii="Garamond" w:hAnsi="Garamond"/>
        </w:rPr>
        <w:t xml:space="preserve">Constituem Eventos de Inadimplemento que acarretam vencimento antecipado não automático das obrigações decorrentes das Debêntures, aplicando-se o disposto na Cláusula </w:t>
      </w:r>
      <w:r w:rsidR="008669AD">
        <w:rPr>
          <w:rFonts w:ascii="Garamond" w:hAnsi="Garamond"/>
        </w:rPr>
        <w:t>6</w:t>
      </w:r>
      <w:r w:rsidR="00893E9B" w:rsidRPr="00FD0FDE">
        <w:rPr>
          <w:rFonts w:ascii="Garamond" w:hAnsi="Garamond"/>
        </w:rPr>
        <w:t>.4</w:t>
      </w:r>
      <w:r w:rsidRPr="00FD0FDE">
        <w:rPr>
          <w:rFonts w:ascii="Garamond" w:hAnsi="Garamond"/>
        </w:rPr>
        <w:t xml:space="preserve"> abaixo:</w:t>
      </w:r>
    </w:p>
    <w:p w14:paraId="3F6C1B1F" w14:textId="77777777" w:rsidR="00AA4ED6" w:rsidRPr="00FD0FDE" w:rsidRDefault="00AA4ED6" w:rsidP="00FD0FDE">
      <w:pPr>
        <w:pStyle w:val="Textodocorpo0"/>
        <w:widowControl w:val="0"/>
        <w:shd w:val="clear" w:color="auto" w:fill="auto"/>
        <w:tabs>
          <w:tab w:val="left" w:pos="851"/>
        </w:tabs>
        <w:spacing w:after="0" w:line="320" w:lineRule="exact"/>
        <w:ind w:right="40" w:firstLine="0"/>
        <w:jc w:val="both"/>
        <w:rPr>
          <w:rFonts w:ascii="Garamond" w:hAnsi="Garamond"/>
          <w:sz w:val="24"/>
          <w:szCs w:val="24"/>
        </w:rPr>
      </w:pPr>
    </w:p>
    <w:p w14:paraId="31594EED" w14:textId="6D7C685C" w:rsidR="00C80CCF" w:rsidRPr="004751A7" w:rsidRDefault="00311EE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descumprimento</w:t>
      </w:r>
      <w:r w:rsidR="00C80CCF" w:rsidRPr="00FD0FDE">
        <w:rPr>
          <w:rFonts w:ascii="Garamond" w:hAnsi="Garamond" w:cs="Tahoma"/>
          <w:sz w:val="24"/>
          <w:szCs w:val="24"/>
        </w:rPr>
        <w:t>,</w:t>
      </w:r>
      <w:r w:rsidRPr="00FD0FDE">
        <w:rPr>
          <w:rFonts w:ascii="Garamond" w:hAnsi="Garamond" w:cs="Tahoma"/>
          <w:sz w:val="24"/>
          <w:szCs w:val="24"/>
        </w:rPr>
        <w:t xml:space="preserve"> pela Emissora</w:t>
      </w:r>
      <w:r w:rsidR="00EB6F7B">
        <w:rPr>
          <w:rFonts w:ascii="Garamond" w:hAnsi="Garamond" w:cs="Tahoma"/>
          <w:sz w:val="24"/>
          <w:szCs w:val="24"/>
        </w:rPr>
        <w:t xml:space="preserve"> ou Fiadores</w:t>
      </w:r>
      <w:r w:rsidRPr="00FD0FDE">
        <w:rPr>
          <w:rFonts w:ascii="Garamond" w:hAnsi="Garamond" w:cs="Tahoma"/>
          <w:sz w:val="24"/>
          <w:szCs w:val="24"/>
        </w:rPr>
        <w:t xml:space="preserve">, de quaisquer obrigações não pecuniárias </w:t>
      </w:r>
      <w:r w:rsidRPr="00FD0FDE">
        <w:rPr>
          <w:rFonts w:ascii="Garamond" w:hAnsi="Garamond"/>
          <w:sz w:val="24"/>
          <w:szCs w:val="24"/>
        </w:rPr>
        <w:t>previstas</w:t>
      </w:r>
      <w:r w:rsidRPr="00FD0FDE">
        <w:rPr>
          <w:rFonts w:ascii="Garamond" w:hAnsi="Garamond" w:cs="Tahoma"/>
          <w:sz w:val="24"/>
          <w:szCs w:val="24"/>
        </w:rPr>
        <w:t xml:space="preserve"> nesta Escritura de Emissão, não sanada </w:t>
      </w:r>
      <w:r w:rsidR="00E37C8A" w:rsidRPr="00FD0FDE">
        <w:rPr>
          <w:rFonts w:ascii="Garamond" w:hAnsi="Garamond"/>
          <w:sz w:val="24"/>
          <w:szCs w:val="24"/>
        </w:rPr>
        <w:t xml:space="preserve">(a) no prazo previsto nesta Escritura de Emissão, se houver ou (b) caso não haja um prazo de cura específico </w:t>
      </w:r>
      <w:r w:rsidR="008E0942" w:rsidRPr="00FD0FDE">
        <w:rPr>
          <w:rFonts w:ascii="Garamond" w:hAnsi="Garamond"/>
          <w:sz w:val="24"/>
          <w:szCs w:val="24"/>
        </w:rPr>
        <w:t>nesta Escritura</w:t>
      </w:r>
      <w:r w:rsidR="00F55B66" w:rsidRPr="00FD0FDE">
        <w:rPr>
          <w:rFonts w:ascii="Garamond" w:hAnsi="Garamond"/>
          <w:sz w:val="24"/>
          <w:szCs w:val="24"/>
        </w:rPr>
        <w:t xml:space="preserve"> de Emissão</w:t>
      </w:r>
      <w:r w:rsidR="00E37C8A" w:rsidRPr="00FD0FDE">
        <w:rPr>
          <w:rFonts w:ascii="Garamond" w:hAnsi="Garamond"/>
          <w:sz w:val="24"/>
          <w:szCs w:val="24"/>
        </w:rPr>
        <w:t xml:space="preserve">, </w:t>
      </w:r>
      <w:r w:rsidR="008E0942" w:rsidRPr="00FD0FDE">
        <w:rPr>
          <w:rFonts w:ascii="Garamond" w:hAnsi="Garamond"/>
          <w:sz w:val="24"/>
          <w:szCs w:val="24"/>
        </w:rPr>
        <w:t>no prazo de</w:t>
      </w:r>
      <w:r w:rsidRPr="00FD0FDE">
        <w:rPr>
          <w:rFonts w:ascii="Garamond" w:hAnsi="Garamond" w:cs="Tahoma"/>
          <w:sz w:val="24"/>
          <w:szCs w:val="24"/>
        </w:rPr>
        <w:t xml:space="preserve"> até </w:t>
      </w:r>
      <w:r w:rsidR="00C87192" w:rsidRPr="00FD0FDE">
        <w:rPr>
          <w:rFonts w:ascii="Garamond" w:hAnsi="Garamond" w:cs="Tahoma"/>
          <w:sz w:val="24"/>
          <w:szCs w:val="24"/>
        </w:rPr>
        <w:t xml:space="preserve">10 </w:t>
      </w:r>
      <w:r w:rsidRPr="00FD0FDE">
        <w:rPr>
          <w:rFonts w:ascii="Garamond" w:hAnsi="Garamond" w:cs="Tahoma"/>
          <w:sz w:val="24"/>
          <w:szCs w:val="24"/>
        </w:rPr>
        <w:t>(</w:t>
      </w:r>
      <w:r w:rsidR="00C87192" w:rsidRPr="00FD0FDE">
        <w:rPr>
          <w:rFonts w:ascii="Garamond" w:hAnsi="Garamond" w:cs="Tahoma"/>
          <w:sz w:val="24"/>
          <w:szCs w:val="24"/>
        </w:rPr>
        <w:t>dez</w:t>
      </w:r>
      <w:r w:rsidRPr="00FD0FDE">
        <w:rPr>
          <w:rFonts w:ascii="Garamond" w:hAnsi="Garamond" w:cs="Tahoma"/>
          <w:sz w:val="24"/>
          <w:szCs w:val="24"/>
        </w:rPr>
        <w:t>) Dias Úteis contados da</w:t>
      </w:r>
      <w:r w:rsidR="00C80CCF" w:rsidRPr="00FD0FDE">
        <w:rPr>
          <w:rFonts w:ascii="Garamond" w:hAnsi="Garamond" w:cs="Tahoma"/>
          <w:sz w:val="24"/>
          <w:szCs w:val="24"/>
        </w:rPr>
        <w:t xml:space="preserve"> data em que ocorrer o efetivo inadimplemento;</w:t>
      </w:r>
    </w:p>
    <w:p w14:paraId="4A35ABB2" w14:textId="77777777" w:rsidR="004751A7" w:rsidRDefault="004751A7" w:rsidP="004751A7">
      <w:pPr>
        <w:pStyle w:val="Textodocorpo0"/>
        <w:widowControl w:val="0"/>
        <w:shd w:val="clear" w:color="auto" w:fill="auto"/>
        <w:spacing w:after="0" w:line="320" w:lineRule="exact"/>
        <w:ind w:left="709" w:right="40" w:firstLine="0"/>
        <w:jc w:val="both"/>
        <w:rPr>
          <w:rFonts w:ascii="Garamond" w:hAnsi="Garamond"/>
          <w:sz w:val="24"/>
          <w:szCs w:val="24"/>
        </w:rPr>
      </w:pPr>
    </w:p>
    <w:p w14:paraId="67764790" w14:textId="77777777" w:rsidR="00F46605" w:rsidRDefault="007D313A" w:rsidP="00981569">
      <w:pPr>
        <w:pStyle w:val="Textodocorpo0"/>
        <w:widowControl w:val="0"/>
        <w:numPr>
          <w:ilvl w:val="0"/>
          <w:numId w:val="17"/>
        </w:numPr>
        <w:shd w:val="clear" w:color="auto" w:fill="auto"/>
        <w:spacing w:after="0" w:line="320" w:lineRule="exact"/>
        <w:ind w:left="709" w:right="40"/>
        <w:jc w:val="both"/>
        <w:rPr>
          <w:ins w:id="149" w:author="Andre Moretti de Gois | Machado Meyer Advogados" w:date="2022-03-24T22:50:00Z"/>
          <w:rFonts w:ascii="Garamond" w:hAnsi="Garamond"/>
          <w:sz w:val="24"/>
          <w:szCs w:val="24"/>
        </w:rPr>
      </w:pPr>
      <w:r w:rsidRPr="00FD0FDE">
        <w:rPr>
          <w:rFonts w:ascii="Garamond" w:hAnsi="Garamond"/>
          <w:sz w:val="24"/>
          <w:szCs w:val="24"/>
        </w:rPr>
        <w:t>ocorrência de evento de vencimento antecipado</w:t>
      </w:r>
      <w:r w:rsidR="008356F1">
        <w:rPr>
          <w:rFonts w:ascii="Garamond" w:hAnsi="Garamond"/>
          <w:sz w:val="24"/>
          <w:szCs w:val="24"/>
        </w:rPr>
        <w:t xml:space="preserve"> </w:t>
      </w:r>
      <w:r w:rsidRPr="00FD0FDE">
        <w:rPr>
          <w:rFonts w:ascii="Garamond" w:hAnsi="Garamond"/>
          <w:sz w:val="24"/>
          <w:szCs w:val="24"/>
        </w:rPr>
        <w:t xml:space="preserve">de quaisquer Dívidas Financeiras </w:t>
      </w:r>
      <w:r w:rsidR="00013026">
        <w:rPr>
          <w:rFonts w:ascii="Garamond" w:hAnsi="Garamond"/>
          <w:sz w:val="24"/>
          <w:szCs w:val="24"/>
        </w:rPr>
        <w:t>da</w:t>
      </w:r>
      <w:r w:rsidR="008356F1">
        <w:rPr>
          <w:rFonts w:ascii="Garamond" w:hAnsi="Garamond"/>
          <w:sz w:val="24"/>
          <w:szCs w:val="24"/>
        </w:rPr>
        <w:t xml:space="preserve"> </w:t>
      </w:r>
      <w:r w:rsidR="008356F1">
        <w:rPr>
          <w:rFonts w:ascii="Garamond" w:hAnsi="Garamond"/>
          <w:sz w:val="24"/>
          <w:szCs w:val="24"/>
        </w:rPr>
        <w:lastRenderedPageBreak/>
        <w:t xml:space="preserve">Emissora, </w:t>
      </w:r>
      <w:proofErr w:type="gramStart"/>
      <w:r w:rsidR="008356F1">
        <w:rPr>
          <w:rFonts w:ascii="Garamond" w:hAnsi="Garamond"/>
          <w:sz w:val="24"/>
          <w:szCs w:val="24"/>
        </w:rPr>
        <w:t>Controladas</w:t>
      </w:r>
      <w:proofErr w:type="gramEnd"/>
      <w:del w:id="150" w:author="Andre Moretti de Gois | Machado Meyer Advogados" w:date="2022-03-16T13:20:00Z">
        <w:r w:rsidR="008356F1" w:rsidDel="00AC3C93">
          <w:rPr>
            <w:rFonts w:ascii="Garamond" w:hAnsi="Garamond"/>
            <w:sz w:val="24"/>
            <w:szCs w:val="24"/>
          </w:rPr>
          <w:delText>,</w:delText>
        </w:r>
        <w:r w:rsidR="00013026" w:rsidDel="00AC3C93">
          <w:rPr>
            <w:rFonts w:ascii="Garamond" w:hAnsi="Garamond"/>
            <w:sz w:val="24"/>
            <w:szCs w:val="24"/>
          </w:rPr>
          <w:delText xml:space="preserve"> Hy Brazil, </w:delText>
        </w:r>
        <w:r w:rsidR="00D746A3" w:rsidDel="00AC3C93">
          <w:rPr>
            <w:rFonts w:ascii="Garamond" w:hAnsi="Garamond"/>
            <w:sz w:val="24"/>
            <w:szCs w:val="24"/>
          </w:rPr>
          <w:delText xml:space="preserve">da </w:delText>
        </w:r>
        <w:r w:rsidR="00013026" w:rsidDel="00AC3C93">
          <w:rPr>
            <w:rFonts w:ascii="Garamond" w:hAnsi="Garamond"/>
            <w:sz w:val="24"/>
            <w:szCs w:val="24"/>
          </w:rPr>
          <w:delText>Mau</w:delText>
        </w:r>
        <w:r w:rsidR="00013026" w:rsidRPr="00E47295" w:rsidDel="00AC3C93">
          <w:rPr>
            <w:rFonts w:ascii="Garamond" w:hAnsi="Garamond"/>
            <w:sz w:val="24"/>
            <w:szCs w:val="24"/>
          </w:rPr>
          <w:delText>á</w:delText>
        </w:r>
      </w:del>
      <w:r w:rsidR="00E47295" w:rsidRPr="00982199">
        <w:rPr>
          <w:rFonts w:ascii="Garamond" w:hAnsi="Garamond"/>
          <w:sz w:val="24"/>
          <w:szCs w:val="24"/>
        </w:rPr>
        <w:t xml:space="preserve">, </w:t>
      </w:r>
      <w:r w:rsidR="00D746A3">
        <w:rPr>
          <w:rFonts w:ascii="Garamond" w:hAnsi="Garamond"/>
          <w:sz w:val="24"/>
          <w:szCs w:val="24"/>
        </w:rPr>
        <w:t>e/ou</w:t>
      </w:r>
      <w:r w:rsidR="006048F7">
        <w:rPr>
          <w:rFonts w:ascii="Garamond" w:hAnsi="Garamond"/>
          <w:sz w:val="24"/>
          <w:szCs w:val="24"/>
        </w:rPr>
        <w:t xml:space="preserve"> da Vila Real</w:t>
      </w:r>
      <w:r w:rsidRPr="00FD0FDE">
        <w:rPr>
          <w:rFonts w:ascii="Garamond" w:hAnsi="Garamond"/>
          <w:sz w:val="24"/>
          <w:szCs w:val="24"/>
        </w:rPr>
        <w:t xml:space="preserve">, seja na qualidade de tomadoras ou garantidoras, envolvendo valor, individualmente ou em conjunto, igual ou </w:t>
      </w:r>
      <w:r w:rsidRPr="00E47295">
        <w:rPr>
          <w:rFonts w:ascii="Garamond" w:hAnsi="Garamond"/>
          <w:sz w:val="24"/>
          <w:szCs w:val="24"/>
        </w:rPr>
        <w:t xml:space="preserve">superior a R$ </w:t>
      </w:r>
      <w:r w:rsidR="00CB707F" w:rsidRPr="00E47295">
        <w:rPr>
          <w:rFonts w:ascii="Garamond" w:hAnsi="Garamond"/>
          <w:sz w:val="24"/>
          <w:szCs w:val="24"/>
        </w:rPr>
        <w:t>3</w:t>
      </w:r>
      <w:r w:rsidRPr="00E47295">
        <w:rPr>
          <w:rFonts w:ascii="Garamond" w:hAnsi="Garamond"/>
          <w:sz w:val="24"/>
          <w:szCs w:val="24"/>
        </w:rPr>
        <w:t>.000.000,00 (</w:t>
      </w:r>
      <w:r w:rsidR="00CB707F" w:rsidRPr="00E47295">
        <w:rPr>
          <w:rFonts w:ascii="Garamond" w:hAnsi="Garamond"/>
          <w:sz w:val="24"/>
          <w:szCs w:val="24"/>
        </w:rPr>
        <w:t xml:space="preserve">três milhões </w:t>
      </w:r>
      <w:r w:rsidRPr="00E47295">
        <w:rPr>
          <w:rFonts w:ascii="Garamond" w:hAnsi="Garamond"/>
          <w:sz w:val="24"/>
          <w:szCs w:val="24"/>
        </w:rPr>
        <w:t>de reais), a</w:t>
      </w:r>
      <w:r w:rsidRPr="00FD0FDE">
        <w:rPr>
          <w:rFonts w:ascii="Garamond" w:hAnsi="Garamond"/>
          <w:sz w:val="24"/>
          <w:szCs w:val="24"/>
        </w:rPr>
        <w:t>tualizado</w:t>
      </w:r>
      <w:r w:rsidR="00CB707F">
        <w:rPr>
          <w:rFonts w:ascii="Garamond" w:hAnsi="Garamond"/>
          <w:sz w:val="24"/>
          <w:szCs w:val="24"/>
        </w:rPr>
        <w:t>s</w:t>
      </w:r>
      <w:r w:rsidRPr="00FD0FDE">
        <w:rPr>
          <w:rFonts w:ascii="Garamond" w:hAnsi="Garamond"/>
          <w:sz w:val="24"/>
          <w:szCs w:val="24"/>
        </w:rPr>
        <w:t xml:space="preserve"> anualmente, a partir da Data de E</w:t>
      </w:r>
      <w:r w:rsidRPr="00B75B0E">
        <w:rPr>
          <w:rFonts w:ascii="Garamond" w:hAnsi="Garamond"/>
          <w:sz w:val="24"/>
          <w:szCs w:val="24"/>
        </w:rPr>
        <w:t xml:space="preserve">missão, </w:t>
      </w:r>
      <w:r w:rsidR="00BE35C8" w:rsidRPr="00B75B0E">
        <w:rPr>
          <w:rFonts w:ascii="Garamond" w:hAnsi="Garamond"/>
          <w:sz w:val="24"/>
          <w:szCs w:val="24"/>
        </w:rPr>
        <w:t xml:space="preserve">pela variação positiva do </w:t>
      </w:r>
      <w:r w:rsidRPr="00B75B0E">
        <w:rPr>
          <w:rFonts w:ascii="Garamond" w:hAnsi="Garamond"/>
          <w:sz w:val="24"/>
          <w:szCs w:val="24"/>
        </w:rPr>
        <w:t>IPCA</w:t>
      </w:r>
      <w:r w:rsidR="00F27FBC" w:rsidRPr="00B75B0E">
        <w:rPr>
          <w:rFonts w:ascii="Garamond" w:hAnsi="Garamond"/>
          <w:sz w:val="24"/>
          <w:szCs w:val="24"/>
        </w:rPr>
        <w:t>, ou seu equivalente em outras moedas</w:t>
      </w:r>
      <w:r w:rsidR="00CF0A09" w:rsidRPr="00B11527">
        <w:rPr>
          <w:rFonts w:ascii="Garamond" w:hAnsi="Garamond"/>
          <w:sz w:val="24"/>
          <w:szCs w:val="24"/>
        </w:rPr>
        <w:t>;</w:t>
      </w:r>
      <w:ins w:id="151" w:author="Andre Moretti de Gois | Machado Meyer Advogados" w:date="2022-03-16T13:21:00Z">
        <w:r w:rsidR="00AC3C93">
          <w:rPr>
            <w:rFonts w:ascii="Garamond" w:hAnsi="Garamond"/>
            <w:sz w:val="24"/>
            <w:szCs w:val="24"/>
          </w:rPr>
          <w:t xml:space="preserve"> </w:t>
        </w:r>
      </w:ins>
    </w:p>
    <w:p w14:paraId="3FA45E51" w14:textId="77777777" w:rsidR="00F46605" w:rsidRDefault="00F46605" w:rsidP="00F46605">
      <w:pPr>
        <w:pStyle w:val="PargrafodaLista"/>
        <w:rPr>
          <w:ins w:id="152" w:author="Andre Moretti de Gois | Machado Meyer Advogados" w:date="2022-03-24T22:50:00Z"/>
          <w:rFonts w:ascii="Garamond" w:hAnsi="Garamond"/>
        </w:rPr>
      </w:pPr>
    </w:p>
    <w:p w14:paraId="08089E17" w14:textId="29561BD3" w:rsidR="00CF0A09" w:rsidRPr="00FD0FDE" w:rsidRDefault="00AC3C93"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ins w:id="153" w:author="Andre Moretti de Gois | Machado Meyer Advogados" w:date="2022-03-16T13:21:00Z">
        <w:r w:rsidRPr="007E39F5">
          <w:rPr>
            <w:rFonts w:ascii="Garamond" w:hAnsi="Garamond"/>
            <w:sz w:val="24"/>
          </w:rPr>
          <w:t>declaração</w:t>
        </w:r>
        <w:r w:rsidRPr="00A143D7">
          <w:rPr>
            <w:rFonts w:ascii="Garamond" w:hAnsi="Garamond"/>
            <w:sz w:val="24"/>
          </w:rPr>
          <w:t xml:space="preserve"> de vencimento antecipado de quaisquer Dívidas Financeiras da </w:t>
        </w:r>
        <w:proofErr w:type="spellStart"/>
        <w:r>
          <w:rPr>
            <w:rFonts w:ascii="Garamond" w:hAnsi="Garamond"/>
            <w:sz w:val="24"/>
          </w:rPr>
          <w:t>Hy</w:t>
        </w:r>
        <w:proofErr w:type="spellEnd"/>
        <w:r>
          <w:rPr>
            <w:rFonts w:ascii="Garamond" w:hAnsi="Garamond"/>
            <w:sz w:val="24"/>
          </w:rPr>
          <w:t xml:space="preserve"> Brazil e/ou da Mauá</w:t>
        </w:r>
        <w:r w:rsidRPr="00472C4A">
          <w:rPr>
            <w:rFonts w:ascii="Garamond" w:hAnsi="Garamond"/>
            <w:sz w:val="24"/>
          </w:rPr>
          <w:t xml:space="preserve">, seja na qualidade de tomadoras ou garantidoras, envolvendo valor, individualmente ou em conjunto, igual ou superior a R$3.000.000,00 (três milhões de reais), atualizados anualmente, a partir da Data de Emissão, pela variação positiva do </w:t>
        </w:r>
      </w:ins>
      <w:ins w:id="154" w:author="Andre Moretti de Gois | Machado Meyer Advogados" w:date="2022-03-16T13:22:00Z">
        <w:r>
          <w:rPr>
            <w:rFonts w:ascii="Garamond" w:hAnsi="Garamond"/>
            <w:sz w:val="24"/>
          </w:rPr>
          <w:t>IPCA</w:t>
        </w:r>
      </w:ins>
      <w:ins w:id="155" w:author="Andre Moretti de Gois | Machado Meyer Advogados" w:date="2022-03-16T13:21:00Z">
        <w:r w:rsidRPr="00DE69CB">
          <w:rPr>
            <w:rFonts w:ascii="Garamond" w:hAnsi="Garamond" w:cs="Tahoma"/>
            <w:sz w:val="24"/>
            <w:szCs w:val="24"/>
          </w:rPr>
          <w:t>,</w:t>
        </w:r>
        <w:r w:rsidRPr="00634E37">
          <w:rPr>
            <w:rFonts w:ascii="Garamond" w:hAnsi="Garamond"/>
            <w:sz w:val="24"/>
          </w:rPr>
          <w:t xml:space="preserve"> ou seu equivalente em outras moedas;</w:t>
        </w:r>
      </w:ins>
      <w:r w:rsidR="00FD1FDD" w:rsidRPr="00B11527">
        <w:rPr>
          <w:rFonts w:ascii="Garamond" w:hAnsi="Garamond"/>
          <w:sz w:val="24"/>
          <w:szCs w:val="24"/>
        </w:rPr>
        <w:t xml:space="preserve"> </w:t>
      </w:r>
    </w:p>
    <w:p w14:paraId="4DA58456" w14:textId="6F2BF92F" w:rsidR="00CF0A09" w:rsidRPr="00FD0FDE" w:rsidRDefault="00CF0A09"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61D2C8FB" w14:textId="1142DF03" w:rsidR="00BF7FC9" w:rsidRPr="00B75B0E" w:rsidRDefault="00947C92" w:rsidP="00FF0516">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A143D7">
        <w:rPr>
          <w:rFonts w:ascii="Garamond" w:hAnsi="Garamond"/>
          <w:sz w:val="24"/>
        </w:rPr>
        <w:t>inadimplemento</w:t>
      </w:r>
      <w:r w:rsidR="00B30765" w:rsidRPr="00337FF3">
        <w:rPr>
          <w:rFonts w:ascii="Garamond" w:hAnsi="Garamond"/>
          <w:sz w:val="24"/>
        </w:rPr>
        <w:t xml:space="preserve"> pecuniário</w:t>
      </w:r>
      <w:r w:rsidRPr="00A143D7">
        <w:rPr>
          <w:rFonts w:ascii="Garamond" w:hAnsi="Garamond"/>
          <w:sz w:val="24"/>
        </w:rPr>
        <w:t xml:space="preserve">, pela Emissora, pelas Controladas, </w:t>
      </w:r>
      <w:r w:rsidR="00D90572">
        <w:rPr>
          <w:rFonts w:ascii="Garamond" w:hAnsi="Garamond"/>
          <w:sz w:val="24"/>
          <w:szCs w:val="24"/>
        </w:rPr>
        <w:t>HB Esco</w:t>
      </w:r>
      <w:r w:rsidRPr="00A143D7">
        <w:rPr>
          <w:rFonts w:ascii="Garamond" w:hAnsi="Garamond"/>
          <w:sz w:val="24"/>
        </w:rPr>
        <w:t xml:space="preserve">, pela </w:t>
      </w:r>
      <w:proofErr w:type="spellStart"/>
      <w:r w:rsidRPr="00A143D7">
        <w:rPr>
          <w:rFonts w:ascii="Garamond" w:hAnsi="Garamond"/>
          <w:sz w:val="24"/>
        </w:rPr>
        <w:t>Hy</w:t>
      </w:r>
      <w:proofErr w:type="spellEnd"/>
      <w:r w:rsidRPr="00A143D7">
        <w:rPr>
          <w:rFonts w:ascii="Garamond" w:hAnsi="Garamond"/>
          <w:sz w:val="24"/>
        </w:rPr>
        <w:t xml:space="preserve"> Brazil, pela Mauá, pelos Fiadores Pessoas Físicas </w:t>
      </w:r>
      <w:r w:rsidR="0043659E">
        <w:rPr>
          <w:rFonts w:ascii="Garamond" w:hAnsi="Garamond"/>
          <w:sz w:val="24"/>
          <w:szCs w:val="24"/>
        </w:rPr>
        <w:t>–</w:t>
      </w:r>
      <w:r w:rsidRPr="001B7EFB">
        <w:rPr>
          <w:rFonts w:ascii="Garamond" w:hAnsi="Garamond"/>
          <w:sz w:val="24"/>
        </w:rPr>
        <w:t xml:space="preserve"> Mauá</w:t>
      </w:r>
      <w:r w:rsidR="0043659E">
        <w:rPr>
          <w:rFonts w:ascii="Garamond" w:hAnsi="Garamond"/>
          <w:sz w:val="24"/>
          <w:szCs w:val="24"/>
        </w:rPr>
        <w:t>, DJG</w:t>
      </w:r>
      <w:r w:rsidRPr="00472C4A">
        <w:rPr>
          <w:rFonts w:ascii="Garamond" w:hAnsi="Garamond"/>
          <w:sz w:val="24"/>
        </w:rPr>
        <w:t xml:space="preserve"> e/ou pela Vila Real, conforme o caso, seja na qualidade de tomadoras ou garantidoras, de quaisquer de suas respectivas Dívidas Financeiras envolvendo valor, individualmente ou em conjunto, igual ou superior a R$</w:t>
      </w:r>
      <w:r w:rsidR="00BD278F" w:rsidRPr="00140963">
        <w:rPr>
          <w:rFonts w:ascii="Garamond" w:hAnsi="Garamond"/>
          <w:sz w:val="24"/>
          <w:szCs w:val="24"/>
        </w:rPr>
        <w:t> </w:t>
      </w:r>
      <w:r w:rsidRPr="00472C4A">
        <w:rPr>
          <w:rFonts w:ascii="Garamond" w:hAnsi="Garamond"/>
          <w:sz w:val="24"/>
        </w:rPr>
        <w:t>3.000.000,00 (três milhões de reais</w:t>
      </w:r>
      <w:r w:rsidR="00D9364D" w:rsidRPr="00140963">
        <w:rPr>
          <w:rFonts w:ascii="Garamond" w:hAnsi="Garamond"/>
          <w:sz w:val="24"/>
          <w:szCs w:val="24"/>
        </w:rPr>
        <w:t>)</w:t>
      </w:r>
      <w:r w:rsidR="008669AD">
        <w:rPr>
          <w:rFonts w:ascii="Garamond" w:hAnsi="Garamond"/>
          <w:sz w:val="24"/>
          <w:szCs w:val="24"/>
        </w:rPr>
        <w:t>]</w:t>
      </w:r>
      <w:r w:rsidR="00D9364D" w:rsidRPr="00140963">
        <w:rPr>
          <w:rFonts w:ascii="Garamond" w:hAnsi="Garamond"/>
          <w:sz w:val="24"/>
          <w:szCs w:val="24"/>
        </w:rPr>
        <w:t>,</w:t>
      </w:r>
      <w:r w:rsidRPr="00472C4A">
        <w:rPr>
          <w:rFonts w:ascii="Garamond" w:hAnsi="Garamond"/>
          <w:sz w:val="24"/>
        </w:rPr>
        <w:t xml:space="preserve"> atualizados anualmente, a partir da Data de Emissão, pela variação positiva do IPCA, ou seu equivalente em outras moedas, exceto (a)</w:t>
      </w:r>
      <w:r w:rsidR="00D9364D" w:rsidRPr="00FF0516">
        <w:rPr>
          <w:rFonts w:ascii="Garamond" w:hAnsi="Garamond"/>
          <w:sz w:val="24"/>
          <w:szCs w:val="24"/>
        </w:rPr>
        <w:t xml:space="preserve"> </w:t>
      </w:r>
      <w:r w:rsidRPr="00472C4A">
        <w:rPr>
          <w:rFonts w:ascii="Garamond" w:hAnsi="Garamond"/>
          <w:sz w:val="24"/>
        </w:rPr>
        <w:t>se sanado no prazo previsto no respectivo contrato, se houver; ou (b)</w:t>
      </w:r>
      <w:r w:rsidR="00D9364D" w:rsidRPr="00FF0516">
        <w:rPr>
          <w:rFonts w:ascii="Garamond" w:hAnsi="Garamond"/>
          <w:sz w:val="24"/>
          <w:szCs w:val="24"/>
        </w:rPr>
        <w:t xml:space="preserve"> </w:t>
      </w:r>
      <w:r w:rsidRPr="00472C4A">
        <w:rPr>
          <w:rFonts w:ascii="Garamond" w:hAnsi="Garamond"/>
          <w:sz w:val="24"/>
        </w:rPr>
        <w:t>caso não haja um prazo de cura específico no respectivo contrato, no prazo de até 1 (um) Dia Útil da data em que tal obrigação se tornou devida</w:t>
      </w:r>
      <w:r w:rsidR="00BF7FC9" w:rsidRPr="00B11527">
        <w:rPr>
          <w:rFonts w:ascii="Garamond" w:hAnsi="Garamond"/>
          <w:sz w:val="24"/>
          <w:szCs w:val="24"/>
        </w:rPr>
        <w:t>;</w:t>
      </w:r>
      <w:r w:rsidR="008B0258" w:rsidRPr="00B11527">
        <w:rPr>
          <w:rFonts w:ascii="Garamond" w:hAnsi="Garamond"/>
          <w:sz w:val="24"/>
          <w:szCs w:val="24"/>
        </w:rPr>
        <w:t xml:space="preserve"> </w:t>
      </w:r>
    </w:p>
    <w:p w14:paraId="6E753B0B" w14:textId="77777777" w:rsidR="00D9364D" w:rsidRPr="00FD0FDE" w:rsidRDefault="00D9364D" w:rsidP="00981569">
      <w:pPr>
        <w:pStyle w:val="Textodocorpo0"/>
        <w:widowControl w:val="0"/>
        <w:shd w:val="clear" w:color="auto" w:fill="auto"/>
        <w:spacing w:after="0" w:line="320" w:lineRule="exact"/>
        <w:ind w:left="709" w:right="40" w:firstLine="0"/>
        <w:jc w:val="both"/>
        <w:rPr>
          <w:rFonts w:ascii="Garamond" w:hAnsi="Garamond" w:cs="Tahoma"/>
          <w:sz w:val="24"/>
          <w:szCs w:val="24"/>
        </w:rPr>
      </w:pPr>
    </w:p>
    <w:p w14:paraId="22670A7C" w14:textId="18CAD8ED" w:rsidR="00D9364D" w:rsidRPr="00B75B0E" w:rsidRDefault="00D9364D" w:rsidP="00981569">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inadimplemento, </w:t>
      </w:r>
      <w:r w:rsidR="00704B94">
        <w:rPr>
          <w:rFonts w:ascii="Garamond" w:hAnsi="Garamond"/>
          <w:sz w:val="24"/>
          <w:szCs w:val="24"/>
        </w:rPr>
        <w:t>pela Emissora, pelas Controladas,</w:t>
      </w:r>
      <w:r w:rsidR="00704B94" w:rsidRPr="000C4B74">
        <w:rPr>
          <w:rFonts w:ascii="Garamond" w:hAnsi="Garamond"/>
          <w:sz w:val="24"/>
          <w:szCs w:val="24"/>
        </w:rPr>
        <w:t xml:space="preserve"> </w:t>
      </w:r>
      <w:r w:rsidR="00757994" w:rsidRPr="001B7EFB">
        <w:rPr>
          <w:rFonts w:ascii="Garamond" w:hAnsi="Garamond"/>
          <w:sz w:val="24"/>
        </w:rPr>
        <w:t xml:space="preserve">pela </w:t>
      </w:r>
      <w:r w:rsidR="00D90572">
        <w:rPr>
          <w:rFonts w:ascii="Garamond" w:hAnsi="Garamond"/>
          <w:sz w:val="24"/>
          <w:szCs w:val="24"/>
        </w:rPr>
        <w:t>HB Esco</w:t>
      </w:r>
      <w:r w:rsidR="00757994">
        <w:rPr>
          <w:rFonts w:ascii="Garamond" w:hAnsi="Garamond"/>
          <w:sz w:val="24"/>
          <w:szCs w:val="24"/>
        </w:rPr>
        <w:t xml:space="preserve">, </w:t>
      </w:r>
      <w:r w:rsidR="00704B94" w:rsidRPr="00757994">
        <w:t>pela</w:t>
      </w:r>
      <w:r w:rsidR="00704B94">
        <w:rPr>
          <w:rFonts w:ascii="Garamond" w:hAnsi="Garamond"/>
          <w:sz w:val="24"/>
          <w:szCs w:val="24"/>
        </w:rPr>
        <w:t xml:space="preserve"> </w:t>
      </w:r>
      <w:proofErr w:type="spellStart"/>
      <w:r w:rsidR="00704B94">
        <w:rPr>
          <w:rFonts w:ascii="Garamond" w:hAnsi="Garamond"/>
          <w:sz w:val="24"/>
          <w:szCs w:val="24"/>
        </w:rPr>
        <w:t>Hy</w:t>
      </w:r>
      <w:proofErr w:type="spellEnd"/>
      <w:r w:rsidR="00704B94">
        <w:rPr>
          <w:rFonts w:ascii="Garamond" w:hAnsi="Garamond"/>
          <w:sz w:val="24"/>
          <w:szCs w:val="24"/>
        </w:rPr>
        <w:t xml:space="preserve"> Brazil, pela </w:t>
      </w:r>
      <w:r w:rsidR="00704B94" w:rsidRPr="00140963">
        <w:rPr>
          <w:rFonts w:ascii="Garamond" w:hAnsi="Garamond"/>
          <w:sz w:val="24"/>
          <w:szCs w:val="24"/>
        </w:rPr>
        <w:t>Mauá</w:t>
      </w:r>
      <w:r w:rsidR="00140963" w:rsidRPr="00140963">
        <w:rPr>
          <w:rFonts w:ascii="Garamond" w:hAnsi="Garamond"/>
          <w:sz w:val="24"/>
          <w:szCs w:val="24"/>
        </w:rPr>
        <w:t>, pelos</w:t>
      </w:r>
      <w:r w:rsidR="00140963">
        <w:rPr>
          <w:rFonts w:ascii="Garamond" w:hAnsi="Garamond"/>
          <w:sz w:val="24"/>
          <w:szCs w:val="24"/>
        </w:rPr>
        <w:t xml:space="preserve"> Fiadores Pessoas Físicas - Mauá</w:t>
      </w:r>
      <w:r w:rsidR="00704B94">
        <w:rPr>
          <w:rFonts w:ascii="Garamond" w:hAnsi="Garamond"/>
          <w:sz w:val="24"/>
          <w:szCs w:val="24"/>
        </w:rPr>
        <w:t xml:space="preserve"> e/ou pela </w:t>
      </w:r>
      <w:r w:rsidR="00367446">
        <w:rPr>
          <w:rFonts w:ascii="Garamond" w:hAnsi="Garamond"/>
          <w:sz w:val="24"/>
          <w:szCs w:val="24"/>
        </w:rPr>
        <w:t>Vila Real</w:t>
      </w:r>
      <w:r w:rsidR="00704B94" w:rsidRPr="00FF0516">
        <w:rPr>
          <w:rFonts w:ascii="Garamond" w:hAnsi="Garamond"/>
          <w:sz w:val="24"/>
          <w:szCs w:val="24"/>
        </w:rPr>
        <w:t xml:space="preserve">, </w:t>
      </w:r>
      <w:r w:rsidR="00704B94">
        <w:rPr>
          <w:rFonts w:ascii="Garamond" w:hAnsi="Garamond"/>
          <w:sz w:val="24"/>
          <w:szCs w:val="24"/>
        </w:rPr>
        <w:t>conforme o caso</w:t>
      </w:r>
      <w:r w:rsidRPr="00FD0FDE">
        <w:rPr>
          <w:rFonts w:ascii="Garamond" w:hAnsi="Garamond" w:cs="Tahoma"/>
          <w:sz w:val="24"/>
          <w:szCs w:val="24"/>
        </w:rPr>
        <w:t xml:space="preserve">, de qualquer </w:t>
      </w:r>
      <w:r w:rsidR="00BD6B30">
        <w:rPr>
          <w:rFonts w:ascii="Garamond" w:hAnsi="Garamond" w:cs="Tahoma"/>
          <w:sz w:val="24"/>
          <w:szCs w:val="24"/>
        </w:rPr>
        <w:t xml:space="preserve">respectiva </w:t>
      </w:r>
      <w:r w:rsidRPr="00FD0FDE">
        <w:rPr>
          <w:rFonts w:ascii="Garamond" w:hAnsi="Garamond" w:cs="Tahoma"/>
          <w:sz w:val="24"/>
          <w:szCs w:val="24"/>
        </w:rPr>
        <w:t>obrigação pecuniária (que</w:t>
      </w:r>
      <w:r w:rsidRPr="00FD0FDE">
        <w:rPr>
          <w:rFonts w:ascii="Garamond" w:hAnsi="Garamond"/>
          <w:sz w:val="24"/>
          <w:szCs w:val="24"/>
        </w:rPr>
        <w:t xml:space="preserve"> não seja uma Dívida Financeira), cujo valor, individualmente ou em conjunto, </w:t>
      </w:r>
      <w:r w:rsidR="00B3519A">
        <w:rPr>
          <w:rFonts w:ascii="Garamond" w:hAnsi="Garamond"/>
          <w:sz w:val="24"/>
          <w:szCs w:val="24"/>
        </w:rPr>
        <w:t xml:space="preserve">seja </w:t>
      </w:r>
      <w:r w:rsidRPr="00FD0FDE">
        <w:rPr>
          <w:rFonts w:ascii="Garamond" w:hAnsi="Garamond"/>
          <w:sz w:val="24"/>
          <w:szCs w:val="24"/>
        </w:rPr>
        <w:t xml:space="preserve">igual ou superior </w:t>
      </w:r>
      <w:r w:rsidRPr="00140963">
        <w:rPr>
          <w:rFonts w:ascii="Garamond" w:hAnsi="Garamond"/>
          <w:sz w:val="24"/>
          <w:szCs w:val="24"/>
        </w:rPr>
        <w:t>a R$</w:t>
      </w:r>
      <w:r w:rsidR="00140963">
        <w:rPr>
          <w:rFonts w:ascii="Garamond" w:hAnsi="Garamond"/>
          <w:sz w:val="24"/>
          <w:szCs w:val="24"/>
        </w:rPr>
        <w:t> </w:t>
      </w:r>
      <w:r w:rsidR="00CB707F" w:rsidRPr="00140963">
        <w:rPr>
          <w:rFonts w:ascii="Garamond" w:hAnsi="Garamond"/>
          <w:sz w:val="24"/>
          <w:szCs w:val="24"/>
        </w:rPr>
        <w:t>3</w:t>
      </w:r>
      <w:r w:rsidRPr="00140963">
        <w:rPr>
          <w:rFonts w:ascii="Garamond" w:hAnsi="Garamond"/>
          <w:sz w:val="24"/>
          <w:szCs w:val="24"/>
        </w:rPr>
        <w:t>.000.000,00 (</w:t>
      </w:r>
      <w:r w:rsidR="00CB707F" w:rsidRPr="00140963">
        <w:rPr>
          <w:rFonts w:ascii="Garamond" w:hAnsi="Garamond"/>
          <w:sz w:val="24"/>
          <w:szCs w:val="24"/>
        </w:rPr>
        <w:t xml:space="preserve">três </w:t>
      </w:r>
      <w:r w:rsidRPr="00140963">
        <w:rPr>
          <w:rFonts w:ascii="Garamond" w:hAnsi="Garamond"/>
          <w:sz w:val="24"/>
          <w:szCs w:val="24"/>
        </w:rPr>
        <w:t>milh</w:t>
      </w:r>
      <w:r w:rsidR="00CB707F" w:rsidRPr="00140963">
        <w:rPr>
          <w:rFonts w:ascii="Garamond" w:hAnsi="Garamond"/>
          <w:sz w:val="24"/>
          <w:szCs w:val="24"/>
        </w:rPr>
        <w:t>ões</w:t>
      </w:r>
      <w:r w:rsidRPr="00140963">
        <w:rPr>
          <w:rFonts w:ascii="Garamond" w:hAnsi="Garamond"/>
          <w:sz w:val="24"/>
          <w:szCs w:val="24"/>
        </w:rPr>
        <w:t xml:space="preserve"> de reais), atualizad</w:t>
      </w:r>
      <w:r w:rsidRPr="00FD0FDE">
        <w:rPr>
          <w:rFonts w:ascii="Garamond" w:hAnsi="Garamond"/>
          <w:sz w:val="24"/>
          <w:szCs w:val="24"/>
        </w:rPr>
        <w:t>os anualmente, a partir da Data de Emissão, pel</w:t>
      </w:r>
      <w:r w:rsidR="00B3519A">
        <w:rPr>
          <w:rFonts w:ascii="Garamond" w:hAnsi="Garamond"/>
          <w:sz w:val="24"/>
          <w:szCs w:val="24"/>
        </w:rPr>
        <w:t>a variação positiva do</w:t>
      </w:r>
      <w:r w:rsidRPr="00FD0FDE">
        <w:rPr>
          <w:rFonts w:ascii="Garamond" w:hAnsi="Garamond"/>
          <w:sz w:val="24"/>
          <w:szCs w:val="24"/>
        </w:rPr>
        <w:t xml:space="preserve"> IPCA, </w:t>
      </w:r>
      <w:r w:rsidR="00B3519A" w:rsidRPr="00FD0FDE">
        <w:rPr>
          <w:rFonts w:ascii="Garamond" w:hAnsi="Garamond"/>
          <w:sz w:val="24"/>
          <w:szCs w:val="24"/>
        </w:rPr>
        <w:t>ou seu equivalente em outras moedas</w:t>
      </w:r>
      <w:r w:rsidR="00400207">
        <w:rPr>
          <w:rFonts w:ascii="Garamond" w:hAnsi="Garamond"/>
          <w:sz w:val="24"/>
          <w:szCs w:val="24"/>
        </w:rPr>
        <w:t xml:space="preserve"> </w:t>
      </w:r>
      <w:r w:rsidR="006C38C7">
        <w:rPr>
          <w:rFonts w:ascii="Garamond" w:hAnsi="Garamond"/>
          <w:sz w:val="24"/>
          <w:szCs w:val="24"/>
        </w:rPr>
        <w:t xml:space="preserve">exceto </w:t>
      </w:r>
      <w:r w:rsidRPr="00FD0FDE">
        <w:rPr>
          <w:rFonts w:ascii="Garamond" w:hAnsi="Garamond"/>
          <w:sz w:val="24"/>
          <w:szCs w:val="24"/>
        </w:rPr>
        <w:t>(a) </w:t>
      </w:r>
      <w:r w:rsidR="006C38C7">
        <w:rPr>
          <w:rFonts w:ascii="Garamond" w:hAnsi="Garamond"/>
          <w:sz w:val="24"/>
          <w:szCs w:val="24"/>
        </w:rPr>
        <w:t xml:space="preserve">se sanado </w:t>
      </w:r>
      <w:r w:rsidRPr="00FD0FDE">
        <w:rPr>
          <w:rFonts w:ascii="Garamond" w:hAnsi="Garamond"/>
          <w:sz w:val="24"/>
          <w:szCs w:val="24"/>
        </w:rPr>
        <w:t>no prazo de cura estabelecido no respectivo contrato, se houver; ou (b) caso não haja um prazo de cura específico no respectivo contrato, no prazo de até 1 (</w:t>
      </w:r>
      <w:r w:rsidRPr="00140963">
        <w:rPr>
          <w:rFonts w:ascii="Garamond" w:hAnsi="Garamond"/>
          <w:sz w:val="24"/>
          <w:szCs w:val="24"/>
        </w:rPr>
        <w:t>um) Dia Útil da data em que tal obrigação se tornou devida;</w:t>
      </w:r>
      <w:r w:rsidR="008B0258" w:rsidRPr="00140963">
        <w:rPr>
          <w:rFonts w:ascii="Garamond" w:hAnsi="Garamond"/>
          <w:sz w:val="24"/>
          <w:szCs w:val="24"/>
        </w:rPr>
        <w:t xml:space="preserve"> </w:t>
      </w:r>
    </w:p>
    <w:p w14:paraId="660A09B1" w14:textId="77777777" w:rsidR="00BF7FC9" w:rsidRPr="00FD0FDE" w:rsidRDefault="00BF7FC9"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2A22B28E" w14:textId="497CFCAE" w:rsidR="00BF7FC9" w:rsidRPr="00140963" w:rsidRDefault="00BF7FC9" w:rsidP="0059788F">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 xml:space="preserve">protesto de títulos contra a </w:t>
      </w:r>
      <w:r w:rsidRPr="006C38C7">
        <w:rPr>
          <w:rFonts w:ascii="Garamond" w:hAnsi="Garamond"/>
          <w:sz w:val="24"/>
          <w:szCs w:val="24"/>
        </w:rPr>
        <w:t>Emissora</w:t>
      </w:r>
      <w:r w:rsidR="00853A99" w:rsidRPr="006C38C7">
        <w:rPr>
          <w:rFonts w:ascii="Garamond" w:hAnsi="Garamond"/>
          <w:sz w:val="24"/>
          <w:szCs w:val="24"/>
        </w:rPr>
        <w:t>,</w:t>
      </w:r>
      <w:r w:rsidRPr="006C38C7">
        <w:rPr>
          <w:rFonts w:ascii="Garamond" w:hAnsi="Garamond"/>
          <w:sz w:val="24"/>
          <w:szCs w:val="24"/>
        </w:rPr>
        <w:t xml:space="preserve"> </w:t>
      </w:r>
      <w:r w:rsidR="00757994" w:rsidRPr="006C38C7">
        <w:rPr>
          <w:rFonts w:ascii="Garamond" w:hAnsi="Garamond"/>
          <w:sz w:val="24"/>
          <w:szCs w:val="24"/>
        </w:rPr>
        <w:t xml:space="preserve">as </w:t>
      </w:r>
      <w:r w:rsidR="00853A99" w:rsidRPr="006C38C7">
        <w:rPr>
          <w:rFonts w:ascii="Garamond" w:hAnsi="Garamond"/>
          <w:sz w:val="24"/>
          <w:szCs w:val="24"/>
        </w:rPr>
        <w:t>C</w:t>
      </w:r>
      <w:r w:rsidRPr="006C38C7">
        <w:rPr>
          <w:rFonts w:ascii="Garamond" w:hAnsi="Garamond"/>
          <w:sz w:val="24"/>
          <w:szCs w:val="24"/>
        </w:rPr>
        <w:t>ontroladas</w:t>
      </w:r>
      <w:r w:rsidRPr="00FD0FDE">
        <w:rPr>
          <w:rFonts w:ascii="Garamond" w:hAnsi="Garamond"/>
          <w:sz w:val="24"/>
          <w:szCs w:val="24"/>
        </w:rPr>
        <w:t xml:space="preserve">, </w:t>
      </w:r>
      <w:r w:rsidR="00140963">
        <w:rPr>
          <w:rFonts w:ascii="Garamond" w:hAnsi="Garamond"/>
          <w:sz w:val="24"/>
          <w:szCs w:val="24"/>
        </w:rPr>
        <w:t xml:space="preserve">a </w:t>
      </w:r>
      <w:r w:rsidR="00D90572">
        <w:rPr>
          <w:rFonts w:ascii="Garamond" w:hAnsi="Garamond"/>
          <w:sz w:val="24"/>
          <w:szCs w:val="24"/>
        </w:rPr>
        <w:t>HB Esco</w:t>
      </w:r>
      <w:r w:rsidR="00757994">
        <w:rPr>
          <w:rFonts w:ascii="Garamond" w:hAnsi="Garamond"/>
          <w:sz w:val="24"/>
          <w:szCs w:val="24"/>
        </w:rPr>
        <w:t xml:space="preserve">, </w:t>
      </w:r>
      <w:r w:rsidR="00140963">
        <w:rPr>
          <w:rFonts w:ascii="Garamond" w:hAnsi="Garamond"/>
          <w:sz w:val="24"/>
          <w:szCs w:val="24"/>
        </w:rPr>
        <w:t xml:space="preserve">a </w:t>
      </w:r>
      <w:proofErr w:type="spellStart"/>
      <w:r w:rsidR="00853A99">
        <w:rPr>
          <w:rFonts w:ascii="Garamond" w:hAnsi="Garamond"/>
          <w:sz w:val="24"/>
          <w:szCs w:val="24"/>
        </w:rPr>
        <w:t>Hy</w:t>
      </w:r>
      <w:proofErr w:type="spellEnd"/>
      <w:r w:rsidR="00853A99">
        <w:rPr>
          <w:rFonts w:ascii="Garamond" w:hAnsi="Garamond"/>
          <w:sz w:val="24"/>
          <w:szCs w:val="24"/>
        </w:rPr>
        <w:t xml:space="preserve"> Brazil, </w:t>
      </w:r>
      <w:r w:rsidR="00140963">
        <w:rPr>
          <w:rFonts w:ascii="Garamond" w:hAnsi="Garamond"/>
          <w:sz w:val="24"/>
          <w:szCs w:val="24"/>
        </w:rPr>
        <w:t xml:space="preserve">a </w:t>
      </w:r>
      <w:r w:rsidR="00853A99" w:rsidRPr="00140963">
        <w:rPr>
          <w:rFonts w:ascii="Garamond" w:hAnsi="Garamond"/>
          <w:sz w:val="24"/>
          <w:szCs w:val="24"/>
        </w:rPr>
        <w:t>Mauá</w:t>
      </w:r>
      <w:r w:rsidR="00140963" w:rsidRPr="00982199">
        <w:rPr>
          <w:rFonts w:ascii="Garamond" w:hAnsi="Garamond"/>
          <w:sz w:val="24"/>
          <w:szCs w:val="24"/>
        </w:rPr>
        <w:t xml:space="preserve">, </w:t>
      </w:r>
      <w:r w:rsidR="00140963" w:rsidRPr="00140963">
        <w:rPr>
          <w:rFonts w:ascii="Garamond" w:hAnsi="Garamond"/>
          <w:sz w:val="24"/>
          <w:szCs w:val="24"/>
        </w:rPr>
        <w:t>os</w:t>
      </w:r>
      <w:r w:rsidR="00140963">
        <w:rPr>
          <w:rFonts w:ascii="Garamond" w:hAnsi="Garamond"/>
          <w:sz w:val="24"/>
          <w:szCs w:val="24"/>
        </w:rPr>
        <w:t xml:space="preserve"> Fiadores Pessoas Físicas - Mauá</w:t>
      </w:r>
      <w:r w:rsidR="00853A99">
        <w:rPr>
          <w:rFonts w:ascii="Garamond" w:hAnsi="Garamond"/>
          <w:sz w:val="24"/>
          <w:szCs w:val="24"/>
        </w:rPr>
        <w:t xml:space="preserve"> e</w:t>
      </w:r>
      <w:r w:rsidR="0059788F">
        <w:rPr>
          <w:rFonts w:ascii="Garamond" w:hAnsi="Garamond"/>
          <w:sz w:val="24"/>
          <w:szCs w:val="24"/>
        </w:rPr>
        <w:t xml:space="preserve">/ou </w:t>
      </w:r>
      <w:r w:rsidR="00140963">
        <w:rPr>
          <w:rFonts w:ascii="Garamond" w:hAnsi="Garamond"/>
          <w:sz w:val="24"/>
          <w:szCs w:val="24"/>
        </w:rPr>
        <w:t xml:space="preserve">a </w:t>
      </w:r>
      <w:r w:rsidR="00367446">
        <w:rPr>
          <w:rFonts w:ascii="Garamond" w:hAnsi="Garamond"/>
          <w:sz w:val="24"/>
          <w:szCs w:val="24"/>
        </w:rPr>
        <w:t>Vila Real</w:t>
      </w:r>
      <w:r w:rsidR="0059788F">
        <w:rPr>
          <w:rFonts w:ascii="Garamond" w:hAnsi="Garamond"/>
          <w:sz w:val="24"/>
          <w:szCs w:val="24"/>
        </w:rPr>
        <w:t xml:space="preserve">, conforme o caso, </w:t>
      </w:r>
      <w:r w:rsidRPr="0059788F">
        <w:rPr>
          <w:rFonts w:ascii="Garamond" w:hAnsi="Garamond"/>
          <w:sz w:val="24"/>
          <w:szCs w:val="24"/>
        </w:rPr>
        <w:t xml:space="preserve">em valor, individualmente ou em conjunto, igual ou </w:t>
      </w:r>
      <w:r w:rsidRPr="00140963">
        <w:rPr>
          <w:rFonts w:ascii="Garamond" w:hAnsi="Garamond"/>
          <w:sz w:val="24"/>
          <w:szCs w:val="24"/>
        </w:rPr>
        <w:t xml:space="preserve">superior a R$ </w:t>
      </w:r>
      <w:r w:rsidR="00CB707F" w:rsidRPr="00140963">
        <w:rPr>
          <w:rFonts w:ascii="Garamond" w:hAnsi="Garamond"/>
          <w:sz w:val="24"/>
          <w:szCs w:val="24"/>
        </w:rPr>
        <w:t>3</w:t>
      </w:r>
      <w:r w:rsidRPr="00140963">
        <w:rPr>
          <w:rFonts w:ascii="Garamond" w:hAnsi="Garamond"/>
          <w:sz w:val="24"/>
          <w:szCs w:val="24"/>
        </w:rPr>
        <w:t>.000.000,00 (</w:t>
      </w:r>
      <w:r w:rsidR="00CB707F" w:rsidRPr="00140963">
        <w:rPr>
          <w:rFonts w:ascii="Garamond" w:hAnsi="Garamond"/>
          <w:sz w:val="24"/>
          <w:szCs w:val="24"/>
        </w:rPr>
        <w:t xml:space="preserve">três </w:t>
      </w:r>
      <w:r w:rsidRPr="00140963">
        <w:rPr>
          <w:rFonts w:ascii="Garamond" w:hAnsi="Garamond"/>
          <w:sz w:val="24"/>
          <w:szCs w:val="24"/>
        </w:rPr>
        <w:t>milh</w:t>
      </w:r>
      <w:r w:rsidR="00CB707F" w:rsidRPr="00140963">
        <w:rPr>
          <w:rFonts w:ascii="Garamond" w:hAnsi="Garamond"/>
          <w:sz w:val="24"/>
          <w:szCs w:val="24"/>
        </w:rPr>
        <w:t>ões</w:t>
      </w:r>
      <w:r w:rsidRPr="00140963">
        <w:rPr>
          <w:rFonts w:ascii="Garamond" w:hAnsi="Garamond"/>
          <w:sz w:val="24"/>
          <w:szCs w:val="24"/>
        </w:rPr>
        <w:t xml:space="preserve"> de reais)</w:t>
      </w:r>
      <w:r w:rsidRPr="00293D7F">
        <w:rPr>
          <w:rFonts w:ascii="Garamond" w:hAnsi="Garamond"/>
          <w:sz w:val="24"/>
          <w:szCs w:val="24"/>
        </w:rPr>
        <w:t xml:space="preserve">, </w:t>
      </w:r>
      <w:r w:rsidR="008E7139" w:rsidRPr="00293D7F">
        <w:rPr>
          <w:rFonts w:ascii="Garamond" w:hAnsi="Garamond"/>
          <w:sz w:val="24"/>
          <w:szCs w:val="24"/>
        </w:rPr>
        <w:t>atualizado</w:t>
      </w:r>
      <w:r w:rsidR="00CB707F" w:rsidRPr="00293D7F">
        <w:rPr>
          <w:rFonts w:ascii="Garamond" w:hAnsi="Garamond"/>
          <w:sz w:val="24"/>
          <w:szCs w:val="24"/>
        </w:rPr>
        <w:t>s</w:t>
      </w:r>
      <w:r w:rsidR="008E7139" w:rsidRPr="0059788F">
        <w:rPr>
          <w:rFonts w:ascii="Garamond" w:hAnsi="Garamond"/>
          <w:sz w:val="24"/>
          <w:szCs w:val="24"/>
        </w:rPr>
        <w:t xml:space="preserve"> anualmente, a partir da Data de Emissão, </w:t>
      </w:r>
      <w:r w:rsidR="0059788F">
        <w:rPr>
          <w:rFonts w:ascii="Garamond" w:hAnsi="Garamond"/>
          <w:sz w:val="24"/>
          <w:szCs w:val="24"/>
        </w:rPr>
        <w:t xml:space="preserve">pela variação positiva do </w:t>
      </w:r>
      <w:r w:rsidR="008E7139" w:rsidRPr="0059788F">
        <w:rPr>
          <w:rFonts w:ascii="Garamond" w:hAnsi="Garamond"/>
          <w:sz w:val="24"/>
          <w:szCs w:val="24"/>
        </w:rPr>
        <w:t>IPCA</w:t>
      </w:r>
      <w:r w:rsidRPr="0059788F">
        <w:rPr>
          <w:rFonts w:ascii="Garamond" w:hAnsi="Garamond"/>
          <w:sz w:val="24"/>
          <w:szCs w:val="24"/>
        </w:rPr>
        <w:t xml:space="preserve">, </w:t>
      </w:r>
      <w:r w:rsidR="0059788F" w:rsidRPr="0059788F">
        <w:rPr>
          <w:rFonts w:ascii="Garamond" w:hAnsi="Garamond"/>
          <w:sz w:val="24"/>
          <w:szCs w:val="24"/>
        </w:rPr>
        <w:t>ou seu equivalente em outras moedas</w:t>
      </w:r>
      <w:r w:rsidR="006C38C7">
        <w:rPr>
          <w:rFonts w:ascii="Garamond" w:hAnsi="Garamond"/>
          <w:sz w:val="24"/>
          <w:szCs w:val="24"/>
        </w:rPr>
        <w:t>;</w:t>
      </w:r>
      <w:r w:rsidR="006C38C7" w:rsidRPr="0059788F">
        <w:rPr>
          <w:rFonts w:ascii="Garamond" w:hAnsi="Garamond"/>
          <w:sz w:val="24"/>
          <w:szCs w:val="24"/>
        </w:rPr>
        <w:t xml:space="preserve"> </w:t>
      </w:r>
      <w:r w:rsidRPr="0059788F">
        <w:rPr>
          <w:rFonts w:ascii="Garamond" w:hAnsi="Garamond"/>
          <w:sz w:val="24"/>
          <w:szCs w:val="24"/>
        </w:rPr>
        <w:t xml:space="preserve">salvo se for validamente comprovado ao Agente Fiduciário, no prazo de até 3 (três) Dias Úteis contados do recebimento da notificação do protesto, que (a) o referido protesto foi sustado, cancelado ou objeto </w:t>
      </w:r>
      <w:r w:rsidRPr="0059788F">
        <w:rPr>
          <w:rFonts w:ascii="Garamond" w:hAnsi="Garamond"/>
          <w:sz w:val="24"/>
          <w:szCs w:val="24"/>
        </w:rPr>
        <w:lastRenderedPageBreak/>
        <w:t xml:space="preserve">de medida judicial que o tenha suspendido; (b) foi apresentada garantia em juízo, aceita pelo Poder Judiciário; ou (c) o referido protesto foi </w:t>
      </w:r>
      <w:r w:rsidRPr="00140963">
        <w:rPr>
          <w:rFonts w:ascii="Garamond" w:hAnsi="Garamond"/>
          <w:sz w:val="24"/>
          <w:szCs w:val="24"/>
        </w:rPr>
        <w:t>pago;</w:t>
      </w:r>
      <w:r w:rsidR="008B0258">
        <w:rPr>
          <w:rFonts w:ascii="Garamond" w:hAnsi="Garamond"/>
          <w:sz w:val="24"/>
          <w:szCs w:val="24"/>
        </w:rPr>
        <w:t xml:space="preserve"> </w:t>
      </w:r>
    </w:p>
    <w:p w14:paraId="1028B09B" w14:textId="77777777" w:rsidR="00EF6A03" w:rsidRPr="00FD0FDE" w:rsidRDefault="00EF6A03" w:rsidP="00981569">
      <w:pPr>
        <w:pStyle w:val="PargrafodaLista"/>
        <w:spacing w:line="320" w:lineRule="exact"/>
        <w:rPr>
          <w:rFonts w:ascii="Garamond" w:hAnsi="Garamond" w:cs="Tahoma"/>
        </w:rPr>
      </w:pPr>
    </w:p>
    <w:p w14:paraId="040BD492" w14:textId="0B2D51EC" w:rsidR="000B2293" w:rsidRPr="00293D7F" w:rsidRDefault="00347566" w:rsidP="00977036">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liquidação, dissolução ou extinção da </w:t>
      </w:r>
      <w:r w:rsidR="00367446">
        <w:rPr>
          <w:rFonts w:ascii="Garamond" w:hAnsi="Garamond"/>
          <w:sz w:val="24"/>
          <w:szCs w:val="24"/>
        </w:rPr>
        <w:t>Vila Real</w:t>
      </w:r>
      <w:r w:rsidRPr="00FD0FDE">
        <w:rPr>
          <w:rFonts w:ascii="Garamond" w:hAnsi="Garamond"/>
          <w:sz w:val="24"/>
          <w:szCs w:val="24"/>
        </w:rPr>
        <w:t xml:space="preserve">, exceto se (a) a sociedade sucessora for </w:t>
      </w:r>
      <w:r w:rsidR="00A564AE">
        <w:rPr>
          <w:rFonts w:ascii="Garamond" w:hAnsi="Garamond"/>
          <w:sz w:val="24"/>
          <w:szCs w:val="24"/>
        </w:rPr>
        <w:t xml:space="preserve">coligada da </w:t>
      </w:r>
      <w:r w:rsidRPr="00FD0FDE">
        <w:rPr>
          <w:rFonts w:ascii="Garamond" w:hAnsi="Garamond"/>
          <w:sz w:val="24"/>
          <w:szCs w:val="24"/>
        </w:rPr>
        <w:t xml:space="preserve">Emissora, e seus ativos forem mantidos no Grupo Econômico da Emissora; </w:t>
      </w:r>
      <w:r w:rsidR="000B2293" w:rsidRPr="00977036">
        <w:rPr>
          <w:rFonts w:ascii="Garamond" w:hAnsi="Garamond"/>
          <w:sz w:val="24"/>
          <w:szCs w:val="24"/>
        </w:rPr>
        <w:t>(</w:t>
      </w:r>
      <w:r w:rsidR="00977036">
        <w:rPr>
          <w:rFonts w:ascii="Garamond" w:hAnsi="Garamond"/>
          <w:sz w:val="24"/>
          <w:szCs w:val="24"/>
        </w:rPr>
        <w:t>b</w:t>
      </w:r>
      <w:r w:rsidR="000B2293" w:rsidRPr="00977036">
        <w:rPr>
          <w:rFonts w:ascii="Garamond" w:hAnsi="Garamond"/>
          <w:sz w:val="24"/>
          <w:szCs w:val="24"/>
        </w:rPr>
        <w:t xml:space="preserve">) se previamente autorizado por Debenturistas representando, no mínimo, 75% (setenta e cinco </w:t>
      </w:r>
      <w:r w:rsidR="000B2293" w:rsidRPr="00393061">
        <w:rPr>
          <w:rFonts w:ascii="Garamond" w:hAnsi="Garamond"/>
          <w:sz w:val="24"/>
          <w:szCs w:val="24"/>
        </w:rPr>
        <w:t>por cento) das Debêntures em Circulação; (</w:t>
      </w:r>
      <w:r w:rsidR="00977036" w:rsidRPr="00393061">
        <w:rPr>
          <w:rFonts w:ascii="Garamond" w:hAnsi="Garamond"/>
          <w:sz w:val="24"/>
          <w:szCs w:val="24"/>
        </w:rPr>
        <w:t>c</w:t>
      </w:r>
      <w:r w:rsidR="000B2293" w:rsidRPr="00393061">
        <w:rPr>
          <w:rFonts w:ascii="Garamond" w:hAnsi="Garamond"/>
          <w:sz w:val="24"/>
          <w:szCs w:val="24"/>
        </w:rPr>
        <w:t>) </w:t>
      </w:r>
      <w:r w:rsidR="000B2293" w:rsidRPr="00393061">
        <w:rPr>
          <w:rFonts w:ascii="Garamond" w:hAnsi="Garamond"/>
          <w:sz w:val="24"/>
          <w:szCs w:val="26"/>
        </w:rPr>
        <w:t xml:space="preserve">pela incorporação, </w:t>
      </w:r>
      <w:r w:rsidR="000B2293" w:rsidRPr="00393061">
        <w:rPr>
          <w:rFonts w:ascii="Garamond" w:hAnsi="Garamond"/>
          <w:sz w:val="24"/>
        </w:rPr>
        <w:t>incorporação de ações</w:t>
      </w:r>
      <w:r w:rsidR="000B2293" w:rsidRPr="00293D7F">
        <w:rPr>
          <w:rFonts w:ascii="Garamond" w:hAnsi="Garamond"/>
          <w:sz w:val="24"/>
        </w:rPr>
        <w:t xml:space="preserve"> ou qualquer outra forma de reorganização societária envolvendo a Emissora, de um lado, e a </w:t>
      </w:r>
      <w:r w:rsidR="00367446">
        <w:rPr>
          <w:rFonts w:ascii="Garamond" w:hAnsi="Garamond"/>
          <w:sz w:val="24"/>
        </w:rPr>
        <w:t>Vila Real</w:t>
      </w:r>
      <w:r w:rsidR="000B2293" w:rsidRPr="00293D7F">
        <w:rPr>
          <w:rFonts w:ascii="Garamond" w:hAnsi="Garamond"/>
          <w:sz w:val="24"/>
        </w:rPr>
        <w:t xml:space="preserve">, de outro, desde que a </w:t>
      </w:r>
      <w:r w:rsidR="000B2293" w:rsidRPr="00293D7F">
        <w:rPr>
          <w:rFonts w:ascii="Garamond" w:hAnsi="Garamond"/>
          <w:sz w:val="24"/>
          <w:szCs w:val="26"/>
        </w:rPr>
        <w:t>Emissora seja a sociedade sobrevivente</w:t>
      </w:r>
      <w:r w:rsidR="00EB6F7B">
        <w:rPr>
          <w:rFonts w:ascii="Garamond" w:hAnsi="Garamond"/>
          <w:sz w:val="24"/>
          <w:szCs w:val="26"/>
        </w:rPr>
        <w:t xml:space="preserve"> e incorporadora, conforme o caso, de sua parcela atual da Vila Real (ou que ela permaneça controladora da parcela atualmente detida na Vila Real)</w:t>
      </w:r>
      <w:r w:rsidR="000B2293" w:rsidRPr="00293D7F">
        <w:rPr>
          <w:rFonts w:ascii="Garamond" w:hAnsi="Garamond"/>
          <w:sz w:val="24"/>
          <w:szCs w:val="26"/>
        </w:rPr>
        <w:t>; ou (</w:t>
      </w:r>
      <w:r w:rsidR="00977036" w:rsidRPr="00293D7F">
        <w:rPr>
          <w:rFonts w:ascii="Garamond" w:hAnsi="Garamond"/>
          <w:sz w:val="24"/>
          <w:szCs w:val="26"/>
        </w:rPr>
        <w:t>d</w:t>
      </w:r>
      <w:r w:rsidR="000B2293" w:rsidRPr="00293D7F">
        <w:rPr>
          <w:rFonts w:ascii="Garamond" w:hAnsi="Garamond"/>
          <w:sz w:val="24"/>
          <w:szCs w:val="26"/>
        </w:rPr>
        <w:t xml:space="preserve">) pela </w:t>
      </w:r>
      <w:r w:rsidR="000B2293" w:rsidRPr="00293D7F">
        <w:rPr>
          <w:rFonts w:ascii="Garamond" w:hAnsi="Garamond"/>
          <w:sz w:val="24"/>
        </w:rPr>
        <w:t xml:space="preserve">cisão, fusão, incorporação, incorporação de ações, ou, ainda, qualquer outra forma de reorganização societária envolvendo exclusivamente </w:t>
      </w:r>
      <w:r w:rsidR="00367446">
        <w:rPr>
          <w:rFonts w:ascii="Garamond" w:hAnsi="Garamond"/>
          <w:sz w:val="24"/>
        </w:rPr>
        <w:t>a</w:t>
      </w:r>
      <w:r w:rsidR="000B2293" w:rsidRPr="00293D7F">
        <w:rPr>
          <w:rFonts w:ascii="Garamond" w:hAnsi="Garamond"/>
          <w:sz w:val="24"/>
        </w:rPr>
        <w:t xml:space="preserve"> </w:t>
      </w:r>
      <w:r w:rsidR="00367446">
        <w:rPr>
          <w:rFonts w:ascii="Garamond" w:hAnsi="Garamond"/>
          <w:sz w:val="24"/>
        </w:rPr>
        <w:t>Vila Real</w:t>
      </w:r>
      <w:r w:rsidR="00D97A33" w:rsidRPr="00D97A33">
        <w:rPr>
          <w:rFonts w:ascii="Garamond" w:hAnsi="Garamond"/>
          <w:sz w:val="24"/>
          <w:szCs w:val="24"/>
        </w:rPr>
        <w:t xml:space="preserve"> </w:t>
      </w:r>
      <w:r w:rsidR="00D97A33" w:rsidRPr="00D112F9">
        <w:rPr>
          <w:rFonts w:ascii="Garamond" w:hAnsi="Garamond"/>
          <w:sz w:val="24"/>
          <w:szCs w:val="24"/>
        </w:rPr>
        <w:t xml:space="preserve">em todos os casos, desde que a Emissora </w:t>
      </w:r>
      <w:r w:rsidR="00D97A33">
        <w:rPr>
          <w:rFonts w:ascii="Garamond" w:hAnsi="Garamond"/>
          <w:sz w:val="24"/>
          <w:szCs w:val="24"/>
        </w:rPr>
        <w:t>mantenha</w:t>
      </w:r>
      <w:r w:rsidR="00D97A33" w:rsidRPr="00D112F9">
        <w:rPr>
          <w:rFonts w:ascii="Garamond" w:hAnsi="Garamond"/>
          <w:sz w:val="24"/>
          <w:szCs w:val="24"/>
        </w:rPr>
        <w:t xml:space="preserve"> </w:t>
      </w:r>
      <w:r w:rsidR="00EB6F7B">
        <w:rPr>
          <w:rFonts w:ascii="Garamond" w:hAnsi="Garamond"/>
          <w:sz w:val="24"/>
          <w:szCs w:val="24"/>
        </w:rPr>
        <w:t xml:space="preserve">sua atual </w:t>
      </w:r>
      <w:r w:rsidR="00D97A33" w:rsidRPr="00D112F9">
        <w:rPr>
          <w:rFonts w:ascii="Garamond" w:hAnsi="Garamond"/>
          <w:sz w:val="24"/>
          <w:szCs w:val="24"/>
        </w:rPr>
        <w:t xml:space="preserve">participação direta </w:t>
      </w:r>
      <w:r w:rsidR="00D97A33">
        <w:rPr>
          <w:rFonts w:ascii="Garamond" w:hAnsi="Garamond"/>
          <w:sz w:val="24"/>
          <w:szCs w:val="24"/>
        </w:rPr>
        <w:t xml:space="preserve">e poder de controle </w:t>
      </w:r>
      <w:r w:rsidR="00D97A33" w:rsidRPr="00D112F9">
        <w:rPr>
          <w:rFonts w:ascii="Garamond" w:hAnsi="Garamond"/>
          <w:sz w:val="24"/>
          <w:szCs w:val="24"/>
        </w:rPr>
        <w:t>nas sociedades resultantes da reorganização societária</w:t>
      </w:r>
      <w:r w:rsidR="00EB6F7B">
        <w:rPr>
          <w:rFonts w:ascii="Garamond" w:hAnsi="Garamond"/>
          <w:sz w:val="24"/>
          <w:szCs w:val="24"/>
        </w:rPr>
        <w:t>, e desde que mantida a cessão fiduciária</w:t>
      </w:r>
      <w:r w:rsidR="008C39B3">
        <w:rPr>
          <w:rFonts w:ascii="Garamond" w:hAnsi="Garamond"/>
          <w:sz w:val="24"/>
          <w:szCs w:val="24"/>
        </w:rPr>
        <w:t xml:space="preserve">, nos termos do Contrato de Cessão Fiduciária, sobre os bens e direitos decorrentes da </w:t>
      </w:r>
      <w:r w:rsidR="001B7EFB">
        <w:rPr>
          <w:rFonts w:ascii="Garamond" w:hAnsi="Garamond"/>
          <w:sz w:val="24"/>
          <w:szCs w:val="24"/>
        </w:rPr>
        <w:t>Vila Real</w:t>
      </w:r>
      <w:r w:rsidR="000B2293" w:rsidRPr="00293D7F">
        <w:rPr>
          <w:rFonts w:ascii="Garamond" w:hAnsi="Garamond"/>
          <w:sz w:val="24"/>
        </w:rPr>
        <w:t>;</w:t>
      </w:r>
      <w:r w:rsidR="0046664B" w:rsidRPr="00293D7F">
        <w:rPr>
          <w:rFonts w:ascii="Garamond" w:hAnsi="Garamond"/>
          <w:sz w:val="24"/>
        </w:rPr>
        <w:t xml:space="preserve"> </w:t>
      </w:r>
    </w:p>
    <w:p w14:paraId="54E6A999" w14:textId="77777777" w:rsidR="000B2293" w:rsidRPr="00981569" w:rsidRDefault="000B2293"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30053424" w14:textId="77777777" w:rsidR="00347566" w:rsidRPr="00981569"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 pedido de recuperação judicial ou extrajudicial </w:t>
      </w:r>
      <w:r w:rsidR="00367446">
        <w:rPr>
          <w:rFonts w:ascii="Garamond" w:hAnsi="Garamond"/>
          <w:sz w:val="24"/>
          <w:szCs w:val="24"/>
        </w:rPr>
        <w:t>da Vila Real</w:t>
      </w:r>
      <w:r w:rsidRPr="00FD0FDE">
        <w:rPr>
          <w:rFonts w:ascii="Garamond" w:hAnsi="Garamond"/>
          <w:sz w:val="24"/>
          <w:szCs w:val="24"/>
        </w:rPr>
        <w:t xml:space="preserve">, independentemente de deferimento do respectivo pedido, (b) pedido de autofalência formulado pela </w:t>
      </w:r>
      <w:r w:rsidR="00367446">
        <w:rPr>
          <w:rFonts w:ascii="Garamond" w:hAnsi="Garamond"/>
          <w:sz w:val="24"/>
          <w:szCs w:val="24"/>
        </w:rPr>
        <w:t>Vila Real</w:t>
      </w:r>
      <w:r w:rsidRPr="00FD0FDE">
        <w:rPr>
          <w:rFonts w:ascii="Garamond" w:hAnsi="Garamond"/>
          <w:sz w:val="24"/>
          <w:szCs w:val="24"/>
        </w:rPr>
        <w:t xml:space="preserve">, (c) pedido de falência da </w:t>
      </w:r>
      <w:r w:rsidR="00367446">
        <w:rPr>
          <w:rFonts w:ascii="Garamond" w:hAnsi="Garamond"/>
          <w:sz w:val="24"/>
          <w:szCs w:val="24"/>
        </w:rPr>
        <w:t>Vila Real</w:t>
      </w:r>
      <w:r w:rsidRPr="00FD0FDE">
        <w:rPr>
          <w:rFonts w:ascii="Garamond" w:hAnsi="Garamond"/>
          <w:sz w:val="24"/>
          <w:szCs w:val="24"/>
        </w:rPr>
        <w:t>, formulado por terceiros</w:t>
      </w:r>
      <w:r w:rsidR="00F92B3D">
        <w:rPr>
          <w:rFonts w:ascii="Garamond" w:hAnsi="Garamond"/>
          <w:sz w:val="24"/>
          <w:szCs w:val="24"/>
        </w:rPr>
        <w:t xml:space="preserve"> e</w:t>
      </w:r>
      <w:r w:rsidRPr="00FD0FDE">
        <w:rPr>
          <w:rFonts w:ascii="Garamond" w:hAnsi="Garamond"/>
          <w:sz w:val="24"/>
          <w:szCs w:val="24"/>
        </w:rPr>
        <w:t xml:space="preserve"> não elidido no prazo legal, ou (d) decretação de falência d</w:t>
      </w:r>
      <w:r w:rsidR="00367446">
        <w:rPr>
          <w:rFonts w:ascii="Garamond" w:hAnsi="Garamond"/>
          <w:sz w:val="24"/>
          <w:szCs w:val="24"/>
        </w:rPr>
        <w:t>a Vila Real</w:t>
      </w:r>
      <w:r w:rsidRPr="00FD0FDE">
        <w:rPr>
          <w:rFonts w:ascii="Garamond" w:hAnsi="Garamond"/>
          <w:sz w:val="24"/>
          <w:szCs w:val="24"/>
        </w:rPr>
        <w:t>;</w:t>
      </w:r>
    </w:p>
    <w:p w14:paraId="51B3BE98" w14:textId="77777777" w:rsidR="00EF6A03" w:rsidRPr="00FD0FDE" w:rsidRDefault="00EF6A03" w:rsidP="00981569">
      <w:pPr>
        <w:pStyle w:val="PargrafodaLista"/>
        <w:spacing w:line="320" w:lineRule="exact"/>
        <w:rPr>
          <w:rFonts w:ascii="Garamond" w:hAnsi="Garamond"/>
        </w:rPr>
      </w:pPr>
    </w:p>
    <w:p w14:paraId="77A3ADF3" w14:textId="22068359" w:rsidR="00EF6A03" w:rsidRPr="00731C1B"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 xml:space="preserve">alteração do objeto social </w:t>
      </w:r>
      <w:r w:rsidR="00A30BD7">
        <w:rPr>
          <w:rFonts w:ascii="Garamond" w:hAnsi="Garamond" w:cs="Tahoma"/>
          <w:sz w:val="24"/>
          <w:szCs w:val="24"/>
        </w:rPr>
        <w:t xml:space="preserve">da </w:t>
      </w:r>
      <w:proofErr w:type="spellStart"/>
      <w:r w:rsidR="00A30BD7">
        <w:rPr>
          <w:rFonts w:ascii="Garamond" w:hAnsi="Garamond"/>
          <w:sz w:val="24"/>
          <w:szCs w:val="24"/>
        </w:rPr>
        <w:t>Hy</w:t>
      </w:r>
      <w:proofErr w:type="spellEnd"/>
      <w:r w:rsidR="00A30BD7">
        <w:rPr>
          <w:rFonts w:ascii="Garamond" w:hAnsi="Garamond"/>
          <w:sz w:val="24"/>
          <w:szCs w:val="24"/>
        </w:rPr>
        <w:t xml:space="preserve"> Brazil, da </w:t>
      </w:r>
      <w:r w:rsidR="00A30BD7" w:rsidRPr="00293D7F">
        <w:rPr>
          <w:rFonts w:ascii="Garamond" w:hAnsi="Garamond"/>
          <w:sz w:val="24"/>
          <w:szCs w:val="24"/>
        </w:rPr>
        <w:t>Mauá e/ou</w:t>
      </w:r>
      <w:r w:rsidR="00A30BD7">
        <w:rPr>
          <w:rFonts w:ascii="Garamond" w:hAnsi="Garamond"/>
          <w:sz w:val="24"/>
          <w:szCs w:val="24"/>
        </w:rPr>
        <w:t xml:space="preserve"> </w:t>
      </w:r>
      <w:r w:rsidRPr="00FD0FDE">
        <w:rPr>
          <w:rFonts w:ascii="Garamond" w:hAnsi="Garamond" w:cs="Tahoma"/>
          <w:sz w:val="24"/>
          <w:szCs w:val="24"/>
        </w:rPr>
        <w:t xml:space="preserve">da </w:t>
      </w:r>
      <w:r w:rsidR="00367446">
        <w:rPr>
          <w:rFonts w:ascii="Garamond" w:hAnsi="Garamond" w:cs="Tahoma"/>
          <w:sz w:val="24"/>
          <w:szCs w:val="24"/>
        </w:rPr>
        <w:t>Vila Real</w:t>
      </w:r>
      <w:r w:rsidRPr="00FD0FDE">
        <w:rPr>
          <w:rFonts w:ascii="Garamond" w:hAnsi="Garamond" w:cs="Tahoma"/>
          <w:sz w:val="24"/>
          <w:szCs w:val="24"/>
        </w:rPr>
        <w:t xml:space="preserve">, conforme previsto nos respectivos estatutos sociais, de forma a alterar as principais atividades atualmente praticadas e/ou de forma a agregar a essas </w:t>
      </w:r>
      <w:proofErr w:type="gramStart"/>
      <w:r w:rsidRPr="00FD0FDE">
        <w:rPr>
          <w:rFonts w:ascii="Garamond" w:hAnsi="Garamond" w:cs="Tahoma"/>
          <w:sz w:val="24"/>
          <w:szCs w:val="24"/>
        </w:rPr>
        <w:t>atividades novos</w:t>
      </w:r>
      <w:proofErr w:type="gramEnd"/>
      <w:r w:rsidRPr="00FD0FDE">
        <w:rPr>
          <w:rFonts w:ascii="Garamond" w:hAnsi="Garamond" w:cs="Tahoma"/>
          <w:sz w:val="24"/>
          <w:szCs w:val="24"/>
        </w:rPr>
        <w:t xml:space="preserve"> negócios que tenham prevalência </w:t>
      </w:r>
      <w:r w:rsidRPr="00A71787">
        <w:rPr>
          <w:rFonts w:ascii="Garamond" w:hAnsi="Garamond" w:cs="Tahoma"/>
          <w:sz w:val="24"/>
          <w:szCs w:val="24"/>
        </w:rPr>
        <w:t>e</w:t>
      </w:r>
      <w:r w:rsidRPr="00FD0FDE">
        <w:rPr>
          <w:rFonts w:ascii="Garamond" w:hAnsi="Garamond" w:cs="Tahoma"/>
          <w:sz w:val="24"/>
          <w:szCs w:val="24"/>
        </w:rPr>
        <w:t>m relação às atividades principais atualmente desenvolvidas</w:t>
      </w:r>
      <w:r w:rsidR="00EF6A03" w:rsidRPr="00FD0FDE">
        <w:rPr>
          <w:rFonts w:ascii="Garamond" w:hAnsi="Garamond" w:cs="Tahoma"/>
          <w:sz w:val="24"/>
          <w:szCs w:val="24"/>
        </w:rPr>
        <w:t>;</w:t>
      </w:r>
      <w:r w:rsidR="0066283B">
        <w:rPr>
          <w:rFonts w:ascii="Garamond" w:hAnsi="Garamond" w:cs="Tahoma"/>
          <w:sz w:val="24"/>
          <w:szCs w:val="24"/>
        </w:rPr>
        <w:t xml:space="preserve"> </w:t>
      </w:r>
    </w:p>
    <w:p w14:paraId="5D553039" w14:textId="77777777" w:rsidR="00731C1B" w:rsidRDefault="00731C1B" w:rsidP="00731C1B">
      <w:pPr>
        <w:pStyle w:val="PargrafodaLista"/>
        <w:rPr>
          <w:rFonts w:ascii="Garamond" w:hAnsi="Garamond"/>
        </w:rPr>
      </w:pPr>
    </w:p>
    <w:p w14:paraId="2827D8BE" w14:textId="78D02B95" w:rsidR="00B00197" w:rsidRPr="0072226F" w:rsidRDefault="003B5418" w:rsidP="00F5119D">
      <w:pPr>
        <w:pStyle w:val="Textodocorpo0"/>
        <w:widowControl w:val="0"/>
        <w:numPr>
          <w:ilvl w:val="0"/>
          <w:numId w:val="17"/>
        </w:numPr>
        <w:shd w:val="clear" w:color="auto" w:fill="auto"/>
        <w:spacing w:after="0" w:line="320" w:lineRule="exact"/>
        <w:ind w:left="709" w:right="40"/>
        <w:jc w:val="both"/>
        <w:rPr>
          <w:rFonts w:ascii="Garamond" w:hAnsi="Garamond"/>
          <w:caps/>
          <w:sz w:val="24"/>
        </w:rPr>
      </w:pPr>
      <w:r w:rsidRPr="00F5119D">
        <w:rPr>
          <w:rFonts w:ascii="Garamond" w:hAnsi="Garamond"/>
          <w:sz w:val="24"/>
          <w:szCs w:val="24"/>
        </w:rPr>
        <w:t xml:space="preserve">cisão, fusão, incorporação, incorporação de ações, ou, ainda, qualquer outra forma de reorganização societária envolvendo </w:t>
      </w:r>
      <w:proofErr w:type="spellStart"/>
      <w:r w:rsidR="00890ABB" w:rsidRPr="00F5119D">
        <w:rPr>
          <w:rFonts w:ascii="Garamond" w:hAnsi="Garamond"/>
          <w:sz w:val="24"/>
          <w:szCs w:val="24"/>
        </w:rPr>
        <w:t>Hy</w:t>
      </w:r>
      <w:proofErr w:type="spellEnd"/>
      <w:r w:rsidR="00890ABB" w:rsidRPr="00F5119D">
        <w:rPr>
          <w:rFonts w:ascii="Garamond" w:hAnsi="Garamond"/>
          <w:sz w:val="24"/>
          <w:szCs w:val="24"/>
        </w:rPr>
        <w:t xml:space="preserve"> Brazil</w:t>
      </w:r>
      <w:r w:rsidRPr="00F5119D">
        <w:rPr>
          <w:rFonts w:ascii="Garamond" w:hAnsi="Garamond"/>
          <w:sz w:val="24"/>
          <w:szCs w:val="24"/>
        </w:rPr>
        <w:t xml:space="preserve">, exceto </w:t>
      </w:r>
      <w:r w:rsidR="00232113" w:rsidRPr="00F5119D">
        <w:rPr>
          <w:rFonts w:ascii="Garamond" w:hAnsi="Garamond"/>
          <w:sz w:val="24"/>
          <w:szCs w:val="24"/>
        </w:rPr>
        <w:t>(a) </w:t>
      </w:r>
      <w:r w:rsidRPr="00F5119D">
        <w:rPr>
          <w:rFonts w:ascii="Garamond" w:hAnsi="Garamond"/>
          <w:sz w:val="24"/>
          <w:szCs w:val="24"/>
        </w:rPr>
        <w:t xml:space="preserve">se previamente autorizado por Debenturistas representando, no mínimo, 75% (setenta e cinco por cento) das Debêntures em </w:t>
      </w:r>
      <w:r w:rsidRPr="00293D7F">
        <w:rPr>
          <w:rFonts w:ascii="Garamond" w:hAnsi="Garamond"/>
          <w:sz w:val="24"/>
          <w:szCs w:val="24"/>
        </w:rPr>
        <w:t>Circulação;</w:t>
      </w:r>
      <w:r w:rsidR="00890ABB" w:rsidRPr="00293D7F">
        <w:rPr>
          <w:rFonts w:ascii="Garamond" w:hAnsi="Garamond"/>
          <w:sz w:val="24"/>
          <w:szCs w:val="24"/>
        </w:rPr>
        <w:t xml:space="preserve"> (b) </w:t>
      </w:r>
      <w:r w:rsidR="00232113" w:rsidRPr="00293D7F">
        <w:rPr>
          <w:rFonts w:ascii="Garamond" w:hAnsi="Garamond"/>
          <w:sz w:val="24"/>
          <w:szCs w:val="26"/>
        </w:rPr>
        <w:t xml:space="preserve">pela incorporação, </w:t>
      </w:r>
      <w:r w:rsidR="00232113" w:rsidRPr="00293D7F">
        <w:rPr>
          <w:rFonts w:ascii="Garamond" w:hAnsi="Garamond"/>
          <w:sz w:val="24"/>
        </w:rPr>
        <w:t>incorporação de ações ou qualquer outra forma de reorganização societária envolvendo a</w:t>
      </w:r>
      <w:r w:rsidR="00BA7C60" w:rsidRPr="00293D7F">
        <w:rPr>
          <w:rFonts w:ascii="Garamond" w:hAnsi="Garamond"/>
          <w:sz w:val="24"/>
        </w:rPr>
        <w:t xml:space="preserve"> </w:t>
      </w:r>
      <w:proofErr w:type="spellStart"/>
      <w:r w:rsidR="00BA7C60" w:rsidRPr="00293D7F">
        <w:rPr>
          <w:rFonts w:ascii="Garamond" w:hAnsi="Garamond"/>
          <w:sz w:val="24"/>
        </w:rPr>
        <w:t>Hy</w:t>
      </w:r>
      <w:proofErr w:type="spellEnd"/>
      <w:r w:rsidR="00BA7C60" w:rsidRPr="00293D7F">
        <w:rPr>
          <w:rFonts w:ascii="Garamond" w:hAnsi="Garamond"/>
          <w:sz w:val="24"/>
        </w:rPr>
        <w:t xml:space="preserve"> Brazil, de um lado, e qualquer de suas </w:t>
      </w:r>
      <w:r w:rsidR="0034527A" w:rsidRPr="00293D7F">
        <w:rPr>
          <w:rFonts w:ascii="Garamond" w:hAnsi="Garamond"/>
          <w:sz w:val="24"/>
        </w:rPr>
        <w:t xml:space="preserve">controladas e/ou </w:t>
      </w:r>
      <w:r w:rsidR="00BA7C60" w:rsidRPr="00293D7F">
        <w:rPr>
          <w:rFonts w:ascii="Garamond" w:hAnsi="Garamond"/>
          <w:sz w:val="24"/>
        </w:rPr>
        <w:t>coligadas</w:t>
      </w:r>
      <w:r w:rsidR="00925EFA" w:rsidRPr="00293D7F">
        <w:rPr>
          <w:rFonts w:ascii="Garamond" w:hAnsi="Garamond"/>
          <w:sz w:val="24"/>
        </w:rPr>
        <w:t xml:space="preserve"> </w:t>
      </w:r>
      <w:r w:rsidR="0099173E" w:rsidRPr="00293D7F">
        <w:rPr>
          <w:rFonts w:ascii="Garamond" w:hAnsi="Garamond"/>
          <w:sz w:val="24"/>
        </w:rPr>
        <w:t>(que não sejam</w:t>
      </w:r>
      <w:r w:rsidR="00051EFD" w:rsidRPr="00293D7F">
        <w:rPr>
          <w:rFonts w:ascii="Garamond" w:hAnsi="Garamond"/>
          <w:sz w:val="24"/>
        </w:rPr>
        <w:t xml:space="preserve"> </w:t>
      </w:r>
      <w:r w:rsidR="0034527A" w:rsidRPr="00293D7F">
        <w:rPr>
          <w:rFonts w:ascii="Garamond" w:hAnsi="Garamond"/>
          <w:sz w:val="24"/>
        </w:rPr>
        <w:t>a Emissora, as Controladas</w:t>
      </w:r>
      <w:r w:rsidR="00757994" w:rsidRPr="00293D7F">
        <w:rPr>
          <w:rFonts w:ascii="Garamond" w:hAnsi="Garamond"/>
          <w:sz w:val="24"/>
        </w:rPr>
        <w:t xml:space="preserve">, </w:t>
      </w:r>
      <w:r w:rsidR="00D90572">
        <w:rPr>
          <w:rFonts w:ascii="Garamond" w:hAnsi="Garamond"/>
          <w:sz w:val="24"/>
        </w:rPr>
        <w:t>HB Esco</w:t>
      </w:r>
      <w:r w:rsidR="0034527A" w:rsidRPr="00293D7F">
        <w:rPr>
          <w:rFonts w:ascii="Garamond" w:hAnsi="Garamond"/>
          <w:sz w:val="24"/>
        </w:rPr>
        <w:t xml:space="preserve"> e/ou </w:t>
      </w:r>
      <w:r w:rsidR="00051EFD" w:rsidRPr="00293D7F">
        <w:rPr>
          <w:rFonts w:ascii="Garamond" w:hAnsi="Garamond"/>
          <w:sz w:val="24"/>
        </w:rPr>
        <w:t xml:space="preserve">a </w:t>
      </w:r>
      <w:r w:rsidR="00367446">
        <w:rPr>
          <w:rFonts w:ascii="Garamond" w:hAnsi="Garamond"/>
          <w:sz w:val="24"/>
        </w:rPr>
        <w:t>Vila Real</w:t>
      </w:r>
      <w:r w:rsidR="0099173E" w:rsidRPr="00293D7F">
        <w:rPr>
          <w:rFonts w:ascii="Garamond" w:hAnsi="Garamond"/>
          <w:sz w:val="24"/>
        </w:rPr>
        <w:t>)</w:t>
      </w:r>
      <w:r w:rsidR="00BA7C60" w:rsidRPr="00293D7F">
        <w:rPr>
          <w:rFonts w:ascii="Garamond" w:hAnsi="Garamond"/>
          <w:sz w:val="24"/>
        </w:rPr>
        <w:t xml:space="preserve">, de outro, desde que a </w:t>
      </w:r>
      <w:proofErr w:type="spellStart"/>
      <w:r w:rsidR="00BA7C60" w:rsidRPr="00293D7F">
        <w:rPr>
          <w:rFonts w:ascii="Garamond" w:hAnsi="Garamond"/>
          <w:sz w:val="24"/>
        </w:rPr>
        <w:t>Hy</w:t>
      </w:r>
      <w:proofErr w:type="spellEnd"/>
      <w:r w:rsidR="00BA7C60" w:rsidRPr="00293D7F">
        <w:rPr>
          <w:rFonts w:ascii="Garamond" w:hAnsi="Garamond"/>
          <w:sz w:val="24"/>
        </w:rPr>
        <w:t xml:space="preserve"> Brazil seja a sociedade sobrevivente;</w:t>
      </w:r>
      <w:r w:rsidR="007D60C9" w:rsidRPr="00293D7F">
        <w:rPr>
          <w:rFonts w:ascii="Garamond" w:hAnsi="Garamond"/>
          <w:sz w:val="24"/>
        </w:rPr>
        <w:t xml:space="preserve"> ou (c) </w:t>
      </w:r>
      <w:r w:rsidR="007D60C9" w:rsidRPr="00293D7F">
        <w:rPr>
          <w:rFonts w:ascii="Garamond" w:hAnsi="Garamond"/>
          <w:sz w:val="24"/>
          <w:szCs w:val="26"/>
        </w:rPr>
        <w:t xml:space="preserve">pela </w:t>
      </w:r>
      <w:r w:rsidR="007D60C9" w:rsidRPr="00293D7F">
        <w:rPr>
          <w:rFonts w:ascii="Garamond" w:hAnsi="Garamond"/>
          <w:sz w:val="24"/>
        </w:rPr>
        <w:t xml:space="preserve">fusão, incorporação, incorporação de ações, ou, ainda, qualquer outra forma de reorganização societária envolvendo exclusivamente qualquer das controladas da </w:t>
      </w:r>
      <w:proofErr w:type="spellStart"/>
      <w:r w:rsidR="007D60C9" w:rsidRPr="00293D7F">
        <w:rPr>
          <w:rFonts w:ascii="Garamond" w:hAnsi="Garamond"/>
          <w:sz w:val="24"/>
        </w:rPr>
        <w:t>Hy</w:t>
      </w:r>
      <w:proofErr w:type="spellEnd"/>
      <w:r w:rsidR="007D60C9" w:rsidRPr="00293D7F">
        <w:rPr>
          <w:rFonts w:ascii="Garamond" w:hAnsi="Garamond"/>
          <w:sz w:val="24"/>
        </w:rPr>
        <w:t xml:space="preserve"> Brazil (que não sejam a Emissora</w:t>
      </w:r>
      <w:r w:rsidR="00757994" w:rsidRPr="00293D7F">
        <w:rPr>
          <w:rFonts w:ascii="Garamond" w:hAnsi="Garamond"/>
          <w:sz w:val="24"/>
        </w:rPr>
        <w:t>,</w:t>
      </w:r>
      <w:r w:rsidR="007D60C9" w:rsidRPr="00293D7F">
        <w:rPr>
          <w:rFonts w:ascii="Garamond" w:hAnsi="Garamond"/>
          <w:sz w:val="24"/>
        </w:rPr>
        <w:t xml:space="preserve"> </w:t>
      </w:r>
      <w:r w:rsidR="00147249">
        <w:rPr>
          <w:rFonts w:ascii="Garamond" w:hAnsi="Garamond"/>
          <w:sz w:val="24"/>
        </w:rPr>
        <w:t>a HB Esco</w:t>
      </w:r>
      <w:r w:rsidR="004F7BBB">
        <w:rPr>
          <w:rFonts w:ascii="Garamond" w:hAnsi="Garamond"/>
          <w:sz w:val="24"/>
        </w:rPr>
        <w:t xml:space="preserve"> e/ou</w:t>
      </w:r>
      <w:r w:rsidR="00147249">
        <w:rPr>
          <w:rFonts w:ascii="Garamond" w:hAnsi="Garamond"/>
          <w:sz w:val="24"/>
        </w:rPr>
        <w:t xml:space="preserve"> </w:t>
      </w:r>
      <w:r w:rsidR="007D60C9" w:rsidRPr="00293D7F">
        <w:rPr>
          <w:rFonts w:ascii="Garamond" w:hAnsi="Garamond"/>
          <w:sz w:val="24"/>
        </w:rPr>
        <w:t>as Controlada</w:t>
      </w:r>
      <w:r w:rsidR="00757994" w:rsidRPr="00293D7F">
        <w:rPr>
          <w:rFonts w:ascii="Garamond" w:hAnsi="Garamond"/>
          <w:sz w:val="24"/>
        </w:rPr>
        <w:t>s</w:t>
      </w:r>
      <w:r w:rsidR="00757994" w:rsidRPr="0072226F">
        <w:rPr>
          <w:rFonts w:ascii="Garamond" w:hAnsi="Garamond"/>
          <w:sz w:val="24"/>
          <w:szCs w:val="24"/>
        </w:rPr>
        <w:t>)</w:t>
      </w:r>
      <w:r w:rsidR="008C39B3">
        <w:rPr>
          <w:rFonts w:ascii="Garamond" w:hAnsi="Garamond"/>
          <w:sz w:val="24"/>
          <w:szCs w:val="24"/>
        </w:rPr>
        <w:t xml:space="preserve"> e, em qualquer caso, desde que não cause um Impacto Adverso Relevante na </w:t>
      </w:r>
      <w:proofErr w:type="spellStart"/>
      <w:r w:rsidR="008C39B3">
        <w:rPr>
          <w:rFonts w:ascii="Garamond" w:hAnsi="Garamond"/>
          <w:sz w:val="24"/>
          <w:szCs w:val="24"/>
        </w:rPr>
        <w:t>Hy</w:t>
      </w:r>
      <w:proofErr w:type="spellEnd"/>
      <w:r w:rsidR="008C39B3">
        <w:rPr>
          <w:rFonts w:ascii="Garamond" w:hAnsi="Garamond"/>
          <w:sz w:val="24"/>
          <w:szCs w:val="24"/>
        </w:rPr>
        <w:t xml:space="preserve"> Brazil</w:t>
      </w:r>
      <w:r w:rsidR="007D60C9" w:rsidRPr="0072226F">
        <w:rPr>
          <w:rFonts w:ascii="Garamond" w:hAnsi="Garamond"/>
          <w:sz w:val="24"/>
        </w:rPr>
        <w:t>;</w:t>
      </w:r>
      <w:r w:rsidR="001F6529" w:rsidRPr="0072226F">
        <w:rPr>
          <w:rFonts w:ascii="Garamond" w:hAnsi="Garamond"/>
          <w:sz w:val="24"/>
        </w:rPr>
        <w:t xml:space="preserve"> </w:t>
      </w:r>
    </w:p>
    <w:p w14:paraId="1BB2C94B" w14:textId="77777777" w:rsidR="00B00197" w:rsidRDefault="00B00197" w:rsidP="00B00197">
      <w:pPr>
        <w:pStyle w:val="PargrafodaLista"/>
        <w:rPr>
          <w:rFonts w:ascii="Garamond" w:hAnsi="Garamond"/>
        </w:rPr>
      </w:pPr>
    </w:p>
    <w:p w14:paraId="34E0F4AD" w14:textId="7960A780" w:rsidR="00EA658A" w:rsidRPr="0072226F" w:rsidRDefault="007D60C9" w:rsidP="00F5119D">
      <w:pPr>
        <w:pStyle w:val="Textodocorpo0"/>
        <w:widowControl w:val="0"/>
        <w:numPr>
          <w:ilvl w:val="0"/>
          <w:numId w:val="17"/>
        </w:numPr>
        <w:shd w:val="clear" w:color="auto" w:fill="auto"/>
        <w:spacing w:after="0" w:line="320" w:lineRule="exact"/>
        <w:ind w:left="709" w:right="40"/>
        <w:jc w:val="both"/>
        <w:rPr>
          <w:rFonts w:ascii="Garamond" w:hAnsi="Garamond"/>
          <w:caps/>
          <w:sz w:val="24"/>
        </w:rPr>
      </w:pPr>
      <w:r w:rsidRPr="00F5119D">
        <w:rPr>
          <w:rFonts w:ascii="Garamond" w:hAnsi="Garamond"/>
          <w:sz w:val="24"/>
          <w:szCs w:val="24"/>
        </w:rPr>
        <w:t xml:space="preserve">cisão, fusão, incorporação, incorporação de ações, ou, ainda, qualquer outra forma de reorganização societária envolvendo </w:t>
      </w:r>
      <w:r w:rsidR="00515B4C">
        <w:rPr>
          <w:rFonts w:ascii="Garamond" w:hAnsi="Garamond"/>
          <w:sz w:val="24"/>
          <w:szCs w:val="24"/>
        </w:rPr>
        <w:t>Mauá</w:t>
      </w:r>
      <w:r w:rsidRPr="00F5119D">
        <w:rPr>
          <w:rFonts w:ascii="Garamond" w:hAnsi="Garamond"/>
          <w:sz w:val="24"/>
          <w:szCs w:val="24"/>
        </w:rPr>
        <w:t xml:space="preserve">, exceto (a) se previamente autorizado por Debenturistas representando, no mínimo, 75% (setenta e cinco por cento) das Debêntures em </w:t>
      </w:r>
      <w:r w:rsidRPr="00293D7F">
        <w:rPr>
          <w:rFonts w:ascii="Garamond" w:hAnsi="Garamond"/>
          <w:sz w:val="24"/>
          <w:szCs w:val="24"/>
        </w:rPr>
        <w:t>Circulação; (b) </w:t>
      </w:r>
      <w:r w:rsidRPr="00293D7F">
        <w:rPr>
          <w:rFonts w:ascii="Garamond" w:hAnsi="Garamond"/>
          <w:sz w:val="24"/>
          <w:szCs w:val="26"/>
        </w:rPr>
        <w:t xml:space="preserve">pela incorporação, </w:t>
      </w:r>
      <w:r w:rsidRPr="00293D7F">
        <w:rPr>
          <w:rFonts w:ascii="Garamond" w:hAnsi="Garamond"/>
          <w:sz w:val="24"/>
        </w:rPr>
        <w:t xml:space="preserve">incorporação de ações ou qualquer outra forma de reorganização societária envolvendo a </w:t>
      </w:r>
      <w:r w:rsidR="00515B4C" w:rsidRPr="00293D7F">
        <w:rPr>
          <w:rFonts w:ascii="Garamond" w:hAnsi="Garamond"/>
          <w:sz w:val="24"/>
        </w:rPr>
        <w:t>Mauá</w:t>
      </w:r>
      <w:r w:rsidRPr="00293D7F">
        <w:rPr>
          <w:rFonts w:ascii="Garamond" w:hAnsi="Garamond"/>
          <w:sz w:val="24"/>
        </w:rPr>
        <w:t xml:space="preserve">, de um lado, e qualquer de suas controladas e/ou coligadas (que não sejam a </w:t>
      </w:r>
      <w:proofErr w:type="spellStart"/>
      <w:r w:rsidR="00515B4C" w:rsidRPr="00293D7F">
        <w:rPr>
          <w:rFonts w:ascii="Garamond" w:hAnsi="Garamond"/>
          <w:sz w:val="24"/>
        </w:rPr>
        <w:t>Hy</w:t>
      </w:r>
      <w:proofErr w:type="spellEnd"/>
      <w:r w:rsidR="00515B4C" w:rsidRPr="00293D7F">
        <w:rPr>
          <w:rFonts w:ascii="Garamond" w:hAnsi="Garamond"/>
          <w:sz w:val="24"/>
        </w:rPr>
        <w:t xml:space="preserve"> Brazil, a </w:t>
      </w:r>
      <w:r w:rsidRPr="00293D7F">
        <w:rPr>
          <w:rFonts w:ascii="Garamond" w:hAnsi="Garamond"/>
          <w:sz w:val="24"/>
        </w:rPr>
        <w:t>Emissora, as Controladas</w:t>
      </w:r>
      <w:r w:rsidR="004E564A" w:rsidRPr="00293D7F">
        <w:rPr>
          <w:rFonts w:ascii="Garamond" w:hAnsi="Garamond"/>
          <w:sz w:val="24"/>
        </w:rPr>
        <w:t xml:space="preserve">, </w:t>
      </w:r>
      <w:r w:rsidR="00147249">
        <w:rPr>
          <w:rFonts w:ascii="Garamond" w:hAnsi="Garamond"/>
          <w:sz w:val="24"/>
        </w:rPr>
        <w:t>a HB Esco</w:t>
      </w:r>
      <w:r w:rsidRPr="00293D7F">
        <w:rPr>
          <w:rFonts w:ascii="Garamond" w:hAnsi="Garamond"/>
          <w:sz w:val="24"/>
        </w:rPr>
        <w:t xml:space="preserve"> e/ou</w:t>
      </w:r>
      <w:r w:rsidR="00367446">
        <w:rPr>
          <w:rFonts w:ascii="Garamond" w:hAnsi="Garamond"/>
          <w:sz w:val="24"/>
        </w:rPr>
        <w:t xml:space="preserve"> a Vila Real</w:t>
      </w:r>
      <w:r w:rsidRPr="00293D7F">
        <w:rPr>
          <w:rFonts w:ascii="Garamond" w:hAnsi="Garamond"/>
          <w:sz w:val="24"/>
        </w:rPr>
        <w:t xml:space="preserve">), de outro, desde que a </w:t>
      </w:r>
      <w:r w:rsidR="00515B4C" w:rsidRPr="00293D7F">
        <w:rPr>
          <w:rFonts w:ascii="Garamond" w:hAnsi="Garamond"/>
          <w:sz w:val="24"/>
        </w:rPr>
        <w:t xml:space="preserve">Mauá </w:t>
      </w:r>
      <w:r w:rsidRPr="00293D7F">
        <w:rPr>
          <w:rFonts w:ascii="Garamond" w:hAnsi="Garamond"/>
          <w:sz w:val="24"/>
        </w:rPr>
        <w:t xml:space="preserve">seja a sociedade sobrevivente; </w:t>
      </w:r>
      <w:r w:rsidR="00E37473">
        <w:rPr>
          <w:rFonts w:ascii="Garamond" w:hAnsi="Garamond"/>
          <w:sz w:val="24"/>
        </w:rPr>
        <w:t xml:space="preserve">ou </w:t>
      </w:r>
      <w:r w:rsidRPr="00293D7F">
        <w:rPr>
          <w:rFonts w:ascii="Garamond" w:hAnsi="Garamond"/>
          <w:sz w:val="24"/>
        </w:rPr>
        <w:t>(c) </w:t>
      </w:r>
      <w:r w:rsidRPr="00293D7F">
        <w:rPr>
          <w:rFonts w:ascii="Garamond" w:hAnsi="Garamond"/>
          <w:sz w:val="24"/>
          <w:szCs w:val="26"/>
        </w:rPr>
        <w:t xml:space="preserve">pela </w:t>
      </w:r>
      <w:r w:rsidRPr="00293D7F">
        <w:rPr>
          <w:rFonts w:ascii="Garamond" w:hAnsi="Garamond"/>
          <w:sz w:val="24"/>
        </w:rPr>
        <w:t xml:space="preserve">fusão, incorporação, incorporação de ações, ou, ainda, qualquer outra forma de reorganização societária envolvendo exclusivamente qualquer das controladas da </w:t>
      </w:r>
      <w:r w:rsidR="0025077C" w:rsidRPr="00293D7F">
        <w:rPr>
          <w:rFonts w:ascii="Garamond" w:hAnsi="Garamond"/>
          <w:sz w:val="24"/>
        </w:rPr>
        <w:t xml:space="preserve">Mauá </w:t>
      </w:r>
      <w:r w:rsidRPr="00293D7F">
        <w:rPr>
          <w:rFonts w:ascii="Garamond" w:hAnsi="Garamond"/>
          <w:sz w:val="24"/>
        </w:rPr>
        <w:t xml:space="preserve">(que não sejam a </w:t>
      </w:r>
      <w:proofErr w:type="spellStart"/>
      <w:r w:rsidR="00515B4C" w:rsidRPr="00293D7F">
        <w:rPr>
          <w:rFonts w:ascii="Garamond" w:hAnsi="Garamond"/>
          <w:sz w:val="24"/>
        </w:rPr>
        <w:t>Hy</w:t>
      </w:r>
      <w:proofErr w:type="spellEnd"/>
      <w:r w:rsidR="00515B4C" w:rsidRPr="00293D7F">
        <w:rPr>
          <w:rFonts w:ascii="Garamond" w:hAnsi="Garamond"/>
          <w:sz w:val="24"/>
        </w:rPr>
        <w:t xml:space="preserve"> Brazil, a </w:t>
      </w:r>
      <w:r w:rsidRPr="00293D7F">
        <w:rPr>
          <w:rFonts w:ascii="Garamond" w:hAnsi="Garamond"/>
          <w:sz w:val="24"/>
        </w:rPr>
        <w:t>Emissora</w:t>
      </w:r>
      <w:r w:rsidR="004E564A" w:rsidRPr="00293D7F">
        <w:rPr>
          <w:rFonts w:ascii="Garamond" w:hAnsi="Garamond"/>
          <w:sz w:val="24"/>
        </w:rPr>
        <w:t>,</w:t>
      </w:r>
      <w:r w:rsidRPr="00293D7F">
        <w:rPr>
          <w:rFonts w:ascii="Garamond" w:hAnsi="Garamond"/>
          <w:sz w:val="24"/>
        </w:rPr>
        <w:t xml:space="preserve"> </w:t>
      </w:r>
      <w:r w:rsidR="00147249">
        <w:rPr>
          <w:rFonts w:ascii="Garamond" w:hAnsi="Garamond"/>
          <w:sz w:val="24"/>
        </w:rPr>
        <w:t>a HB Esco,</w:t>
      </w:r>
      <w:r w:rsidR="004F7BBB">
        <w:rPr>
          <w:rFonts w:ascii="Garamond" w:hAnsi="Garamond"/>
          <w:sz w:val="24"/>
        </w:rPr>
        <w:t xml:space="preserve"> e/ou</w:t>
      </w:r>
      <w:r w:rsidR="00147249">
        <w:rPr>
          <w:rFonts w:ascii="Garamond" w:hAnsi="Garamond"/>
          <w:sz w:val="24"/>
        </w:rPr>
        <w:t xml:space="preserve"> </w:t>
      </w:r>
      <w:r w:rsidRPr="00293D7F">
        <w:rPr>
          <w:rFonts w:ascii="Garamond" w:hAnsi="Garamond"/>
          <w:sz w:val="24"/>
        </w:rPr>
        <w:t>as Controladas</w:t>
      </w:r>
      <w:r w:rsidR="00C46931">
        <w:rPr>
          <w:rFonts w:ascii="Garamond" w:hAnsi="Garamond"/>
          <w:sz w:val="24"/>
          <w:szCs w:val="24"/>
        </w:rPr>
        <w:t>)</w:t>
      </w:r>
      <w:r w:rsidR="001B6CDA" w:rsidRPr="00E37473">
        <w:rPr>
          <w:rFonts w:ascii="Garamond" w:hAnsi="Garamond"/>
          <w:sz w:val="24"/>
          <w:szCs w:val="26"/>
        </w:rPr>
        <w:t>;</w:t>
      </w:r>
      <w:r w:rsidR="0046664B">
        <w:rPr>
          <w:rFonts w:ascii="Garamond" w:hAnsi="Garamond"/>
          <w:sz w:val="24"/>
          <w:szCs w:val="26"/>
        </w:rPr>
        <w:t xml:space="preserve"> </w:t>
      </w:r>
    </w:p>
    <w:p w14:paraId="35174DB1" w14:textId="77777777" w:rsidR="00EA658A" w:rsidRDefault="00EA658A" w:rsidP="00EA658A">
      <w:pPr>
        <w:pStyle w:val="PargrafodaLista"/>
        <w:rPr>
          <w:rFonts w:ascii="Garamond" w:hAnsi="Garamond"/>
        </w:rPr>
      </w:pPr>
    </w:p>
    <w:p w14:paraId="5DAE9291" w14:textId="54A0A5A6" w:rsidR="00C80CCF" w:rsidRPr="00FD0FDE"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687B4A">
        <w:rPr>
          <w:rFonts w:ascii="Garamond" w:hAnsi="Garamond"/>
          <w:sz w:val="24"/>
          <w:szCs w:val="24"/>
        </w:rPr>
        <w:t xml:space="preserve">descumprimento </w:t>
      </w:r>
      <w:r w:rsidR="00D65939" w:rsidRPr="00687B4A">
        <w:rPr>
          <w:rFonts w:ascii="Garamond" w:hAnsi="Garamond"/>
          <w:sz w:val="24"/>
          <w:szCs w:val="24"/>
        </w:rPr>
        <w:t xml:space="preserve">pela Emissora e/ou pelos </w:t>
      </w:r>
      <w:r w:rsidR="00C87192" w:rsidRPr="00687B4A">
        <w:rPr>
          <w:rFonts w:ascii="Garamond" w:hAnsi="Garamond"/>
          <w:sz w:val="24"/>
          <w:szCs w:val="24"/>
        </w:rPr>
        <w:t>Fiadores</w:t>
      </w:r>
      <w:r w:rsidR="00D65939" w:rsidRPr="00687B4A">
        <w:rPr>
          <w:rFonts w:ascii="Garamond" w:hAnsi="Garamond"/>
          <w:sz w:val="24"/>
          <w:szCs w:val="24"/>
        </w:rPr>
        <w:t xml:space="preserve"> </w:t>
      </w:r>
      <w:r w:rsidRPr="00687B4A">
        <w:rPr>
          <w:rFonts w:ascii="Garamond" w:hAnsi="Garamond"/>
          <w:sz w:val="24"/>
          <w:szCs w:val="24"/>
        </w:rPr>
        <w:t>de qualquer obrigação</w:t>
      </w:r>
      <w:r w:rsidR="00B82D4A" w:rsidRPr="00687B4A">
        <w:rPr>
          <w:rFonts w:ascii="Garamond" w:hAnsi="Garamond"/>
          <w:sz w:val="24"/>
          <w:szCs w:val="24"/>
        </w:rPr>
        <w:t xml:space="preserve"> não pecun</w:t>
      </w:r>
      <w:r w:rsidR="00787422">
        <w:rPr>
          <w:rFonts w:ascii="Garamond" w:hAnsi="Garamond"/>
          <w:sz w:val="24"/>
          <w:szCs w:val="24"/>
        </w:rPr>
        <w:t>i</w:t>
      </w:r>
      <w:r w:rsidR="00B82D4A" w:rsidRPr="00687B4A">
        <w:rPr>
          <w:rFonts w:ascii="Garamond" w:hAnsi="Garamond"/>
          <w:sz w:val="24"/>
          <w:szCs w:val="24"/>
        </w:rPr>
        <w:t>ária</w:t>
      </w:r>
      <w:r w:rsidRPr="00687B4A">
        <w:rPr>
          <w:rFonts w:ascii="Garamond" w:hAnsi="Garamond"/>
          <w:sz w:val="24"/>
          <w:szCs w:val="24"/>
        </w:rPr>
        <w:t xml:space="preserve"> prevista nos Contratos de Garantia e/ou no </w:t>
      </w:r>
      <w:r w:rsidRPr="00687B4A">
        <w:rPr>
          <w:rFonts w:ascii="Garamond" w:hAnsi="Garamond"/>
          <w:color w:val="000000"/>
          <w:sz w:val="24"/>
          <w:szCs w:val="24"/>
        </w:rPr>
        <w:t>Contrato de Administração de</w:t>
      </w:r>
      <w:r w:rsidRPr="00FD0FDE">
        <w:rPr>
          <w:rFonts w:ascii="Garamond" w:hAnsi="Garamond"/>
          <w:color w:val="000000"/>
          <w:sz w:val="24"/>
          <w:szCs w:val="24"/>
        </w:rPr>
        <w:t xml:space="preserve"> Conta Vinculada</w:t>
      </w:r>
      <w:r w:rsidRPr="00FD0FDE">
        <w:rPr>
          <w:rFonts w:ascii="Garamond" w:hAnsi="Garamond"/>
          <w:sz w:val="24"/>
          <w:szCs w:val="24"/>
        </w:rPr>
        <w:t>, não sanado (</w:t>
      </w:r>
      <w:r w:rsidR="00F82C60" w:rsidRPr="00FD0FDE">
        <w:rPr>
          <w:rFonts w:ascii="Garamond" w:hAnsi="Garamond"/>
          <w:sz w:val="24"/>
          <w:szCs w:val="24"/>
        </w:rPr>
        <w:t>a</w:t>
      </w:r>
      <w:r w:rsidRPr="00FD0FDE">
        <w:rPr>
          <w:rFonts w:ascii="Garamond" w:hAnsi="Garamond"/>
          <w:sz w:val="24"/>
          <w:szCs w:val="24"/>
        </w:rPr>
        <w:t>) no prazo previsto no respectivo contrato, se houver ou (</w:t>
      </w:r>
      <w:r w:rsidR="00F82C60" w:rsidRPr="00FD0FDE">
        <w:rPr>
          <w:rFonts w:ascii="Garamond" w:hAnsi="Garamond"/>
          <w:sz w:val="24"/>
          <w:szCs w:val="24"/>
        </w:rPr>
        <w:t>b</w:t>
      </w:r>
      <w:r w:rsidRPr="00FD0FDE">
        <w:rPr>
          <w:rFonts w:ascii="Garamond" w:hAnsi="Garamond"/>
          <w:sz w:val="24"/>
          <w:szCs w:val="24"/>
        </w:rPr>
        <w:t xml:space="preserve">) caso não haja um prazo de </w:t>
      </w:r>
      <w:r w:rsidRPr="00687B4A">
        <w:rPr>
          <w:rFonts w:ascii="Garamond" w:hAnsi="Garamond"/>
          <w:sz w:val="24"/>
          <w:szCs w:val="24"/>
        </w:rPr>
        <w:t xml:space="preserve">cura específico no respectivo contrato, no prazo de até </w:t>
      </w:r>
      <w:r w:rsidR="002229BC" w:rsidRPr="00687B4A">
        <w:rPr>
          <w:rFonts w:ascii="Garamond" w:hAnsi="Garamond"/>
          <w:sz w:val="24"/>
          <w:szCs w:val="24"/>
        </w:rPr>
        <w:t>5</w:t>
      </w:r>
      <w:r w:rsidRPr="00687B4A">
        <w:rPr>
          <w:rFonts w:ascii="Garamond" w:hAnsi="Garamond"/>
          <w:sz w:val="24"/>
          <w:szCs w:val="24"/>
        </w:rPr>
        <w:t xml:space="preserve"> (</w:t>
      </w:r>
      <w:r w:rsidR="00C87192" w:rsidRPr="00687B4A">
        <w:rPr>
          <w:rFonts w:ascii="Garamond" w:hAnsi="Garamond"/>
          <w:sz w:val="24"/>
          <w:szCs w:val="24"/>
        </w:rPr>
        <w:t>cinco</w:t>
      </w:r>
      <w:r w:rsidRPr="00687B4A">
        <w:rPr>
          <w:rFonts w:ascii="Garamond" w:hAnsi="Garamond"/>
          <w:sz w:val="24"/>
          <w:szCs w:val="24"/>
        </w:rPr>
        <w:t>) Dias Úteis da data em que ocorreu o referido descumprimento;</w:t>
      </w:r>
      <w:r w:rsidR="000F203A" w:rsidRPr="00687B4A">
        <w:rPr>
          <w:rFonts w:ascii="Garamond" w:hAnsi="Garamond"/>
          <w:sz w:val="24"/>
          <w:szCs w:val="24"/>
        </w:rPr>
        <w:t xml:space="preserve"> </w:t>
      </w:r>
    </w:p>
    <w:p w14:paraId="0D39A496" w14:textId="77777777" w:rsidR="00C80CCF" w:rsidRPr="00FD0FDE" w:rsidRDefault="00C80CCF" w:rsidP="00FD0FDE">
      <w:pPr>
        <w:pStyle w:val="PargrafodaLista"/>
        <w:spacing w:line="320" w:lineRule="exact"/>
        <w:rPr>
          <w:rFonts w:ascii="Garamond" w:hAnsi="Garamond"/>
        </w:rPr>
      </w:pPr>
    </w:p>
    <w:p w14:paraId="776BD526" w14:textId="77777777" w:rsidR="00C80CCF" w:rsidRPr="00687B4A"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 xml:space="preserve">caso qualquer das Garantias objeto desta Emissão, por qualquer motivo, torne-se </w:t>
      </w:r>
      <w:r w:rsidR="00E37C8A" w:rsidRPr="00FD0FDE">
        <w:rPr>
          <w:rFonts w:ascii="Garamond" w:hAnsi="Garamond" w:cs="Tahoma"/>
          <w:sz w:val="24"/>
          <w:szCs w:val="24"/>
        </w:rPr>
        <w:t xml:space="preserve">total ou parcialmente </w:t>
      </w:r>
      <w:r w:rsidRPr="00FD0FDE">
        <w:rPr>
          <w:rFonts w:ascii="Garamond" w:hAnsi="Garamond" w:cs="Tahoma"/>
          <w:sz w:val="24"/>
          <w:szCs w:val="24"/>
        </w:rPr>
        <w:t>ineficaz, inexequível</w:t>
      </w:r>
      <w:r w:rsidR="00DF7F3B">
        <w:rPr>
          <w:rFonts w:ascii="Garamond" w:hAnsi="Garamond" w:cs="Tahoma"/>
          <w:sz w:val="24"/>
          <w:szCs w:val="24"/>
        </w:rPr>
        <w:t xml:space="preserve"> ou</w:t>
      </w:r>
      <w:r w:rsidRPr="00FD0FDE">
        <w:rPr>
          <w:rFonts w:ascii="Garamond" w:hAnsi="Garamond" w:cs="Tahoma"/>
          <w:sz w:val="24"/>
          <w:szCs w:val="24"/>
        </w:rPr>
        <w:t xml:space="preserve"> </w:t>
      </w:r>
      <w:r w:rsidRPr="00687B4A">
        <w:rPr>
          <w:rFonts w:ascii="Garamond" w:hAnsi="Garamond" w:cs="Tahoma"/>
          <w:sz w:val="24"/>
          <w:szCs w:val="24"/>
        </w:rPr>
        <w:t>inválida</w:t>
      </w:r>
      <w:r w:rsidR="000F203A" w:rsidRPr="00687B4A">
        <w:rPr>
          <w:rFonts w:ascii="Garamond" w:hAnsi="Garamond" w:cs="Tahoma"/>
          <w:sz w:val="24"/>
          <w:szCs w:val="24"/>
        </w:rPr>
        <w:t xml:space="preserve">; </w:t>
      </w:r>
    </w:p>
    <w:p w14:paraId="7EDCF7A8" w14:textId="77777777" w:rsidR="006E5D68" w:rsidRPr="00FD0FDE" w:rsidRDefault="006E5D68" w:rsidP="00FD0FDE">
      <w:pPr>
        <w:pStyle w:val="PargrafodaLista"/>
        <w:spacing w:line="320" w:lineRule="exact"/>
        <w:rPr>
          <w:rFonts w:ascii="Garamond" w:hAnsi="Garamond"/>
        </w:rPr>
      </w:pPr>
    </w:p>
    <w:p w14:paraId="7E15D4C0" w14:textId="77777777" w:rsidR="001F6529" w:rsidRDefault="001F6529" w:rsidP="002E0C90">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Pr>
          <w:rFonts w:ascii="Garamond" w:hAnsi="Garamond" w:cs="Tahoma"/>
          <w:sz w:val="24"/>
          <w:szCs w:val="24"/>
        </w:rPr>
        <w:t xml:space="preserve">decisão judicial que reconheça a invalidade, nulidade ou inexequibilidade </w:t>
      </w:r>
      <w:r w:rsidR="00B75B0E">
        <w:rPr>
          <w:rFonts w:ascii="Garamond" w:hAnsi="Garamond" w:cs="Tahoma"/>
          <w:sz w:val="24"/>
          <w:szCs w:val="24"/>
        </w:rPr>
        <w:t xml:space="preserve">total ou parcial </w:t>
      </w:r>
      <w:r>
        <w:rPr>
          <w:rFonts w:ascii="Garamond" w:hAnsi="Garamond" w:cs="Tahoma"/>
          <w:sz w:val="24"/>
          <w:szCs w:val="24"/>
        </w:rPr>
        <w:t>desta Escritura de Emissão</w:t>
      </w:r>
      <w:r w:rsidR="00B75B0E">
        <w:rPr>
          <w:rFonts w:ascii="Garamond" w:hAnsi="Garamond" w:cs="Tahoma"/>
          <w:sz w:val="24"/>
          <w:szCs w:val="24"/>
        </w:rPr>
        <w:t xml:space="preserve"> e/ou dos Contratos de Garantia e/ou do Contrato de Administração de Conta Vinculada, bem como respectivos aditamentos; </w:t>
      </w:r>
    </w:p>
    <w:p w14:paraId="268FB92C" w14:textId="77777777" w:rsidR="001F6529" w:rsidRDefault="001F6529" w:rsidP="0030356E">
      <w:pPr>
        <w:pStyle w:val="PargrafodaLista"/>
        <w:rPr>
          <w:rFonts w:ascii="Garamond" w:hAnsi="Garamond" w:cs="Tahoma"/>
        </w:rPr>
      </w:pPr>
    </w:p>
    <w:p w14:paraId="72BF845B" w14:textId="14B9EE4C" w:rsidR="007E49E3" w:rsidRPr="002E0C90" w:rsidRDefault="00347566" w:rsidP="002E0C90">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existência de qualquer decisão judicial, administrativa ou arbitral contra a </w:t>
      </w:r>
      <w:r w:rsidR="002E0C90" w:rsidRPr="002E0C90">
        <w:rPr>
          <w:rFonts w:ascii="Garamond" w:hAnsi="Garamond"/>
          <w:sz w:val="24"/>
          <w:szCs w:val="24"/>
        </w:rPr>
        <w:t xml:space="preserve">Emissora, Controladas, </w:t>
      </w:r>
      <w:r w:rsidR="00147249">
        <w:rPr>
          <w:rFonts w:ascii="Garamond" w:hAnsi="Garamond"/>
          <w:sz w:val="24"/>
          <w:szCs w:val="24"/>
        </w:rPr>
        <w:t>HB Esco</w:t>
      </w:r>
      <w:r w:rsidR="00A96265">
        <w:rPr>
          <w:rFonts w:ascii="Garamond" w:hAnsi="Garamond"/>
          <w:sz w:val="24"/>
          <w:szCs w:val="24"/>
        </w:rPr>
        <w:t xml:space="preserve">, </w:t>
      </w:r>
      <w:proofErr w:type="spellStart"/>
      <w:r w:rsidR="002E0C90" w:rsidRPr="002E0C90">
        <w:rPr>
          <w:rFonts w:ascii="Garamond" w:hAnsi="Garamond"/>
          <w:sz w:val="24"/>
          <w:szCs w:val="24"/>
        </w:rPr>
        <w:t>Hy</w:t>
      </w:r>
      <w:proofErr w:type="spellEnd"/>
      <w:r w:rsidR="002E0C90" w:rsidRPr="002E0C90">
        <w:rPr>
          <w:rFonts w:ascii="Garamond" w:hAnsi="Garamond"/>
          <w:sz w:val="24"/>
          <w:szCs w:val="24"/>
        </w:rPr>
        <w:t xml:space="preserve"> Brazil, </w:t>
      </w:r>
      <w:r w:rsidR="002E0C90" w:rsidRPr="00687B4A">
        <w:rPr>
          <w:rFonts w:ascii="Garamond" w:hAnsi="Garamond"/>
          <w:sz w:val="24"/>
          <w:szCs w:val="24"/>
        </w:rPr>
        <w:t>Mauá</w:t>
      </w:r>
      <w:r w:rsidR="00687B4A">
        <w:rPr>
          <w:rFonts w:ascii="Garamond" w:hAnsi="Garamond"/>
          <w:sz w:val="24"/>
          <w:szCs w:val="24"/>
        </w:rPr>
        <w:t xml:space="preserve">, Fiadores Pessoas Físicas </w:t>
      </w:r>
      <w:r w:rsidR="00147249">
        <w:rPr>
          <w:rFonts w:ascii="Garamond" w:hAnsi="Garamond"/>
          <w:sz w:val="24"/>
          <w:szCs w:val="24"/>
        </w:rPr>
        <w:t>–</w:t>
      </w:r>
      <w:r w:rsidR="00687B4A">
        <w:rPr>
          <w:rFonts w:ascii="Garamond" w:hAnsi="Garamond"/>
          <w:sz w:val="24"/>
          <w:szCs w:val="24"/>
        </w:rPr>
        <w:t xml:space="preserve"> Mauá</w:t>
      </w:r>
      <w:r w:rsidR="002E0C90" w:rsidRPr="00687B4A">
        <w:rPr>
          <w:rFonts w:ascii="Garamond" w:hAnsi="Garamond"/>
          <w:sz w:val="24"/>
          <w:szCs w:val="24"/>
        </w:rPr>
        <w:t xml:space="preserve"> e/o</w:t>
      </w:r>
      <w:r w:rsidR="002E0C90" w:rsidRPr="002E0C90">
        <w:rPr>
          <w:rFonts w:ascii="Garamond" w:hAnsi="Garamond"/>
          <w:sz w:val="24"/>
          <w:szCs w:val="24"/>
        </w:rPr>
        <w:t xml:space="preserve">u </w:t>
      </w:r>
      <w:r w:rsidR="00367446">
        <w:rPr>
          <w:rFonts w:ascii="Garamond" w:hAnsi="Garamond"/>
          <w:sz w:val="24"/>
          <w:szCs w:val="24"/>
        </w:rPr>
        <w:t>Vila Real</w:t>
      </w:r>
      <w:r w:rsidR="002E0C90" w:rsidRPr="002E0C90">
        <w:rPr>
          <w:rFonts w:ascii="Garamond" w:hAnsi="Garamond"/>
          <w:sz w:val="24"/>
          <w:szCs w:val="24"/>
        </w:rPr>
        <w:t>, conforme o caso</w:t>
      </w:r>
      <w:r w:rsidRPr="002E0C90">
        <w:rPr>
          <w:rFonts w:ascii="Garamond" w:hAnsi="Garamond" w:cs="Tahoma"/>
          <w:sz w:val="24"/>
          <w:szCs w:val="24"/>
        </w:rPr>
        <w:t xml:space="preserve">, </w:t>
      </w:r>
      <w:r w:rsidR="003612D4">
        <w:rPr>
          <w:rFonts w:ascii="Garamond" w:hAnsi="Garamond" w:cs="Tahoma"/>
          <w:sz w:val="24"/>
          <w:szCs w:val="24"/>
        </w:rPr>
        <w:t xml:space="preserve">(a) </w:t>
      </w:r>
      <w:r w:rsidRPr="002E0C90">
        <w:rPr>
          <w:rFonts w:ascii="Garamond" w:hAnsi="Garamond"/>
          <w:sz w:val="24"/>
          <w:szCs w:val="24"/>
        </w:rPr>
        <w:t xml:space="preserve">envolvendo valor, individualmente ou em conjunto, </w:t>
      </w:r>
      <w:r w:rsidRPr="00687B4A">
        <w:rPr>
          <w:rFonts w:ascii="Garamond" w:hAnsi="Garamond"/>
          <w:sz w:val="24"/>
          <w:szCs w:val="24"/>
        </w:rPr>
        <w:t>igual ou superior a R$</w:t>
      </w:r>
      <w:r w:rsidR="002E0C90" w:rsidRPr="00687B4A">
        <w:rPr>
          <w:rFonts w:ascii="Garamond" w:hAnsi="Garamond"/>
          <w:sz w:val="24"/>
          <w:szCs w:val="24"/>
        </w:rPr>
        <w:t>3</w:t>
      </w:r>
      <w:r w:rsidRPr="00687B4A">
        <w:rPr>
          <w:rFonts w:ascii="Garamond" w:hAnsi="Garamond"/>
          <w:sz w:val="24"/>
          <w:szCs w:val="24"/>
        </w:rPr>
        <w:t>.000.000,00 (</w:t>
      </w:r>
      <w:r w:rsidR="002E0C90" w:rsidRPr="00687B4A">
        <w:rPr>
          <w:rFonts w:ascii="Garamond" w:hAnsi="Garamond"/>
          <w:sz w:val="24"/>
          <w:szCs w:val="24"/>
        </w:rPr>
        <w:t xml:space="preserve">três </w:t>
      </w:r>
      <w:r w:rsidRPr="00687B4A">
        <w:rPr>
          <w:rFonts w:ascii="Garamond" w:hAnsi="Garamond"/>
          <w:sz w:val="24"/>
          <w:szCs w:val="24"/>
        </w:rPr>
        <w:t>milh</w:t>
      </w:r>
      <w:r w:rsidR="002E0C90" w:rsidRPr="00687B4A">
        <w:rPr>
          <w:rFonts w:ascii="Garamond" w:hAnsi="Garamond"/>
          <w:sz w:val="24"/>
          <w:szCs w:val="24"/>
        </w:rPr>
        <w:t>ões</w:t>
      </w:r>
      <w:r w:rsidRPr="00687B4A">
        <w:rPr>
          <w:rFonts w:ascii="Garamond" w:hAnsi="Garamond"/>
          <w:sz w:val="24"/>
          <w:szCs w:val="24"/>
        </w:rPr>
        <w:t xml:space="preserve"> de reais)</w:t>
      </w:r>
      <w:r w:rsidRPr="00687B4A">
        <w:rPr>
          <w:rFonts w:ascii="Garamond" w:hAnsi="Garamond" w:cs="Tahoma"/>
          <w:sz w:val="24"/>
          <w:szCs w:val="24"/>
        </w:rPr>
        <w:t>,</w:t>
      </w:r>
      <w:r w:rsidRPr="002E0C90">
        <w:rPr>
          <w:rFonts w:ascii="Garamond" w:hAnsi="Garamond" w:cs="Tahoma"/>
          <w:sz w:val="24"/>
          <w:szCs w:val="24"/>
        </w:rPr>
        <w:t xml:space="preserve"> </w:t>
      </w:r>
      <w:r w:rsidR="00F928DE" w:rsidRPr="002E0C90">
        <w:rPr>
          <w:rFonts w:ascii="Garamond" w:hAnsi="Garamond"/>
          <w:sz w:val="24"/>
          <w:szCs w:val="24"/>
        </w:rPr>
        <w:t>atualizado anualmente, a partir da Data de Emissão, pel</w:t>
      </w:r>
      <w:r w:rsidR="002E0C90">
        <w:rPr>
          <w:rFonts w:ascii="Garamond" w:hAnsi="Garamond"/>
          <w:sz w:val="24"/>
          <w:szCs w:val="24"/>
        </w:rPr>
        <w:t>a variação positiva do</w:t>
      </w:r>
      <w:r w:rsidR="00F928DE" w:rsidRPr="002E0C90">
        <w:rPr>
          <w:rFonts w:ascii="Garamond" w:hAnsi="Garamond"/>
          <w:sz w:val="24"/>
          <w:szCs w:val="24"/>
        </w:rPr>
        <w:t xml:space="preserve"> IPCA, </w:t>
      </w:r>
      <w:r w:rsidR="002E0C90" w:rsidRPr="002E0C90">
        <w:rPr>
          <w:rFonts w:ascii="Garamond" w:hAnsi="Garamond"/>
          <w:sz w:val="24"/>
          <w:szCs w:val="24"/>
        </w:rPr>
        <w:t>ou seu equivalente em outras moedas</w:t>
      </w:r>
      <w:r w:rsidR="009B0BC3">
        <w:rPr>
          <w:rFonts w:ascii="Garamond" w:hAnsi="Garamond"/>
          <w:sz w:val="24"/>
          <w:szCs w:val="24"/>
        </w:rPr>
        <w:t>,</w:t>
      </w:r>
      <w:r w:rsidR="00381974">
        <w:rPr>
          <w:rFonts w:ascii="Garamond" w:hAnsi="Garamond"/>
          <w:sz w:val="24"/>
          <w:szCs w:val="24"/>
        </w:rPr>
        <w:t xml:space="preserve"> exceto se o juízo judicial, administrativo ou arbitral for integralmente garantido</w:t>
      </w:r>
      <w:r w:rsidR="000F203A">
        <w:rPr>
          <w:rFonts w:ascii="Garamond" w:hAnsi="Garamond" w:cs="Tahoma"/>
          <w:sz w:val="24"/>
          <w:szCs w:val="24"/>
        </w:rPr>
        <w:t xml:space="preserve"> </w:t>
      </w:r>
      <w:r w:rsidR="009B0BC3">
        <w:rPr>
          <w:rFonts w:ascii="Garamond" w:hAnsi="Garamond" w:cs="Tahoma"/>
          <w:sz w:val="24"/>
          <w:szCs w:val="24"/>
        </w:rPr>
        <w:t xml:space="preserve">por meio </w:t>
      </w:r>
      <w:r w:rsidR="00381974">
        <w:rPr>
          <w:rFonts w:ascii="Garamond" w:hAnsi="Garamond" w:cs="Tahoma"/>
          <w:sz w:val="24"/>
          <w:szCs w:val="24"/>
        </w:rPr>
        <w:t>adequado,</w:t>
      </w:r>
      <w:r w:rsidRPr="002E0C90">
        <w:rPr>
          <w:rFonts w:ascii="Garamond" w:hAnsi="Garamond" w:cs="Tahoma"/>
          <w:sz w:val="24"/>
          <w:szCs w:val="24"/>
        </w:rPr>
        <w:t xml:space="preserve"> ou</w:t>
      </w:r>
      <w:r w:rsidR="00A447D6">
        <w:rPr>
          <w:rFonts w:ascii="Garamond" w:hAnsi="Garamond" w:cs="Tahoma"/>
          <w:sz w:val="24"/>
          <w:szCs w:val="24"/>
        </w:rPr>
        <w:t xml:space="preserve"> </w:t>
      </w:r>
      <w:r w:rsidR="00381974">
        <w:rPr>
          <w:rFonts w:ascii="Garamond" w:hAnsi="Garamond" w:cs="Tahoma"/>
          <w:sz w:val="24"/>
          <w:szCs w:val="24"/>
        </w:rPr>
        <w:t>(b)</w:t>
      </w:r>
      <w:r w:rsidR="00547C6D">
        <w:t> </w:t>
      </w:r>
      <w:r w:rsidR="009B0BC3">
        <w:rPr>
          <w:rFonts w:ascii="Garamond" w:hAnsi="Garamond" w:cs="Tahoma"/>
          <w:sz w:val="24"/>
          <w:szCs w:val="24"/>
        </w:rPr>
        <w:t xml:space="preserve">independentemente do valor, que possa vir a </w:t>
      </w:r>
      <w:r w:rsidR="00A447D6">
        <w:rPr>
          <w:rFonts w:ascii="Garamond" w:hAnsi="Garamond" w:cs="Tahoma"/>
          <w:sz w:val="24"/>
          <w:szCs w:val="24"/>
        </w:rPr>
        <w:t>caus</w:t>
      </w:r>
      <w:r w:rsidR="00362365">
        <w:rPr>
          <w:rFonts w:ascii="Garamond" w:hAnsi="Garamond" w:cs="Tahoma"/>
          <w:sz w:val="24"/>
          <w:szCs w:val="24"/>
        </w:rPr>
        <w:t>ar</w:t>
      </w:r>
      <w:r w:rsidR="00A447D6">
        <w:rPr>
          <w:rFonts w:ascii="Garamond" w:hAnsi="Garamond" w:cs="Tahoma"/>
          <w:sz w:val="24"/>
          <w:szCs w:val="24"/>
        </w:rPr>
        <w:t xml:space="preserve"> </w:t>
      </w:r>
      <w:r w:rsidRPr="002E0C90">
        <w:rPr>
          <w:rFonts w:ascii="Garamond" w:hAnsi="Garamond" w:cs="Tahoma"/>
          <w:sz w:val="24"/>
          <w:szCs w:val="24"/>
        </w:rPr>
        <w:t xml:space="preserve">um </w:t>
      </w:r>
      <w:r w:rsidR="00F928DE" w:rsidRPr="002E0C90">
        <w:rPr>
          <w:rFonts w:ascii="Garamond" w:hAnsi="Garamond" w:cs="Tahoma"/>
          <w:sz w:val="24"/>
          <w:szCs w:val="24"/>
        </w:rPr>
        <w:t>Impacto Adverso Relevante (conforme definido abaixo)</w:t>
      </w:r>
      <w:r w:rsidR="0039364E" w:rsidRPr="002E0C90">
        <w:rPr>
          <w:rFonts w:ascii="Garamond" w:hAnsi="Garamond" w:cs="Tahoma"/>
          <w:sz w:val="24"/>
          <w:szCs w:val="24"/>
        </w:rPr>
        <w:t>;</w:t>
      </w:r>
      <w:r w:rsidR="0066283B">
        <w:rPr>
          <w:rFonts w:ascii="Garamond" w:hAnsi="Garamond" w:cs="Tahoma"/>
          <w:sz w:val="24"/>
          <w:szCs w:val="24"/>
        </w:rPr>
        <w:t xml:space="preserve"> </w:t>
      </w:r>
    </w:p>
    <w:p w14:paraId="384579D1" w14:textId="77777777" w:rsidR="00857404" w:rsidRPr="00FD0FDE" w:rsidRDefault="00857404" w:rsidP="00981569">
      <w:pPr>
        <w:pStyle w:val="PargrafodaLista"/>
        <w:spacing w:line="320" w:lineRule="exact"/>
        <w:rPr>
          <w:rFonts w:ascii="Garamond" w:hAnsi="Garamond" w:cs="Tahoma"/>
        </w:rPr>
      </w:pPr>
    </w:p>
    <w:p w14:paraId="5C5F09FC" w14:textId="194CD158" w:rsidR="00857404" w:rsidRPr="00362365" w:rsidRDefault="00F928DE" w:rsidP="00362365">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descumprimento, pela Emissora</w:t>
      </w:r>
      <w:r w:rsidRPr="006017AE">
        <w:rPr>
          <w:rFonts w:ascii="Garamond" w:hAnsi="Garamond" w:cs="Tahoma"/>
          <w:sz w:val="24"/>
          <w:szCs w:val="24"/>
        </w:rPr>
        <w:t xml:space="preserve">, </w:t>
      </w:r>
      <w:r w:rsidR="006017AE" w:rsidRPr="006017AE">
        <w:rPr>
          <w:rFonts w:ascii="Garamond" w:hAnsi="Garamond" w:cs="Tahoma"/>
          <w:sz w:val="24"/>
          <w:szCs w:val="24"/>
        </w:rPr>
        <w:t xml:space="preserve">pelas Controladas, </w:t>
      </w:r>
      <w:r w:rsidR="00A96265">
        <w:rPr>
          <w:rFonts w:ascii="Garamond" w:hAnsi="Garamond" w:cs="Tahoma"/>
          <w:sz w:val="24"/>
          <w:szCs w:val="24"/>
        </w:rPr>
        <w:t xml:space="preserve">pela </w:t>
      </w:r>
      <w:r w:rsidR="00147249">
        <w:rPr>
          <w:rFonts w:ascii="Garamond" w:hAnsi="Garamond" w:cs="Tahoma"/>
          <w:sz w:val="24"/>
          <w:szCs w:val="24"/>
        </w:rPr>
        <w:t>HB Esco</w:t>
      </w:r>
      <w:r w:rsidR="00A96265">
        <w:rPr>
          <w:rFonts w:ascii="Garamond" w:hAnsi="Garamond"/>
          <w:sz w:val="24"/>
          <w:szCs w:val="24"/>
        </w:rPr>
        <w:t xml:space="preserve">, </w:t>
      </w:r>
      <w:r w:rsidR="006017AE" w:rsidRPr="006017AE">
        <w:rPr>
          <w:rFonts w:ascii="Garamond" w:hAnsi="Garamond" w:cs="Tahoma"/>
          <w:sz w:val="24"/>
          <w:szCs w:val="24"/>
        </w:rPr>
        <w:t xml:space="preserve">pela </w:t>
      </w:r>
      <w:proofErr w:type="spellStart"/>
      <w:r w:rsidR="006017AE" w:rsidRPr="006017AE">
        <w:rPr>
          <w:rFonts w:ascii="Garamond" w:hAnsi="Garamond"/>
          <w:sz w:val="24"/>
        </w:rPr>
        <w:t>Hy</w:t>
      </w:r>
      <w:proofErr w:type="spellEnd"/>
      <w:r w:rsidR="006017AE" w:rsidRPr="006017AE">
        <w:rPr>
          <w:rFonts w:ascii="Garamond" w:hAnsi="Garamond"/>
          <w:sz w:val="24"/>
        </w:rPr>
        <w:t xml:space="preserve"> Brazil</w:t>
      </w:r>
      <w:r w:rsidR="006017AE" w:rsidRPr="00687B4A">
        <w:rPr>
          <w:rFonts w:ascii="Garamond" w:hAnsi="Garamond"/>
          <w:sz w:val="24"/>
        </w:rPr>
        <w:t xml:space="preserve">, </w:t>
      </w:r>
      <w:r w:rsidR="00DE1CEF">
        <w:rPr>
          <w:rFonts w:ascii="Garamond" w:hAnsi="Garamond"/>
          <w:sz w:val="24"/>
        </w:rPr>
        <w:t xml:space="preserve">pela </w:t>
      </w:r>
      <w:r w:rsidR="006017AE" w:rsidRPr="00687B4A">
        <w:rPr>
          <w:rFonts w:ascii="Garamond" w:hAnsi="Garamond"/>
          <w:sz w:val="24"/>
        </w:rPr>
        <w:t>Mauá</w:t>
      </w:r>
      <w:r w:rsidR="00687B4A" w:rsidRPr="00982199">
        <w:rPr>
          <w:rFonts w:ascii="Garamond" w:hAnsi="Garamond"/>
          <w:sz w:val="24"/>
        </w:rPr>
        <w:t>,</w:t>
      </w:r>
      <w:r w:rsidR="00687B4A" w:rsidRPr="00687B4A">
        <w:rPr>
          <w:rFonts w:ascii="Garamond" w:hAnsi="Garamond"/>
          <w:sz w:val="24"/>
          <w:szCs w:val="24"/>
        </w:rPr>
        <w:t xml:space="preserve"> </w:t>
      </w:r>
      <w:r w:rsidR="00687B4A">
        <w:rPr>
          <w:rFonts w:ascii="Garamond" w:hAnsi="Garamond"/>
          <w:sz w:val="24"/>
          <w:szCs w:val="24"/>
        </w:rPr>
        <w:t>pelos Fiadores Pessoas Físicas - Mauá</w:t>
      </w:r>
      <w:r w:rsidR="006017AE" w:rsidRPr="00687B4A">
        <w:rPr>
          <w:rFonts w:ascii="Garamond" w:hAnsi="Garamond"/>
          <w:sz w:val="24"/>
        </w:rPr>
        <w:t xml:space="preserve"> e</w:t>
      </w:r>
      <w:r w:rsidR="006017AE" w:rsidRPr="006017AE">
        <w:rPr>
          <w:rFonts w:ascii="Garamond" w:hAnsi="Garamond"/>
          <w:sz w:val="24"/>
        </w:rPr>
        <w:t xml:space="preserve">/ou </w:t>
      </w:r>
      <w:r w:rsidR="00DE1CEF">
        <w:rPr>
          <w:rFonts w:ascii="Garamond" w:hAnsi="Garamond"/>
          <w:sz w:val="24"/>
        </w:rPr>
        <w:t xml:space="preserve">pela </w:t>
      </w:r>
      <w:r w:rsidR="00367446">
        <w:rPr>
          <w:rFonts w:ascii="Garamond" w:hAnsi="Garamond"/>
          <w:sz w:val="24"/>
        </w:rPr>
        <w:t>Vila Real</w:t>
      </w:r>
      <w:r w:rsidR="006017AE" w:rsidRPr="006017AE">
        <w:rPr>
          <w:rFonts w:ascii="Garamond" w:hAnsi="Garamond"/>
          <w:sz w:val="24"/>
        </w:rPr>
        <w:t>, conforme o caso</w:t>
      </w:r>
      <w:r w:rsidR="00362365">
        <w:rPr>
          <w:rFonts w:ascii="Garamond" w:hAnsi="Garamond"/>
          <w:sz w:val="24"/>
        </w:rPr>
        <w:t xml:space="preserve">, </w:t>
      </w:r>
      <w:r w:rsidRPr="00362365">
        <w:rPr>
          <w:rFonts w:ascii="Garamond" w:hAnsi="Garamond" w:cs="Tahoma"/>
          <w:sz w:val="24"/>
          <w:szCs w:val="24"/>
        </w:rPr>
        <w:t xml:space="preserve">de qualquer decisão judicial, administrativa e/ou arbitral, </w:t>
      </w:r>
      <w:r w:rsidRPr="00362365">
        <w:rPr>
          <w:rFonts w:ascii="Garamond" w:hAnsi="Garamond"/>
          <w:sz w:val="24"/>
          <w:szCs w:val="24"/>
        </w:rPr>
        <w:t xml:space="preserve">envolvendo </w:t>
      </w:r>
      <w:r w:rsidRPr="00687B4A">
        <w:rPr>
          <w:rFonts w:ascii="Garamond" w:hAnsi="Garamond"/>
          <w:sz w:val="24"/>
          <w:szCs w:val="24"/>
        </w:rPr>
        <w:t>valor, individualmente ou em conjunto, igual ou superior a R$</w:t>
      </w:r>
      <w:r w:rsidR="00C46931">
        <w:rPr>
          <w:rFonts w:ascii="Garamond" w:hAnsi="Garamond"/>
          <w:sz w:val="24"/>
          <w:szCs w:val="24"/>
        </w:rPr>
        <w:t> </w:t>
      </w:r>
      <w:r w:rsidR="00CB707F" w:rsidRPr="00687B4A">
        <w:rPr>
          <w:rFonts w:ascii="Garamond" w:hAnsi="Garamond"/>
          <w:sz w:val="24"/>
          <w:szCs w:val="24"/>
        </w:rPr>
        <w:t>3</w:t>
      </w:r>
      <w:r w:rsidRPr="00687B4A">
        <w:rPr>
          <w:rFonts w:ascii="Garamond" w:hAnsi="Garamond"/>
          <w:sz w:val="24"/>
          <w:szCs w:val="24"/>
        </w:rPr>
        <w:t>.000.000,00 (</w:t>
      </w:r>
      <w:r w:rsidR="00CB707F" w:rsidRPr="00687B4A">
        <w:rPr>
          <w:rFonts w:ascii="Garamond" w:hAnsi="Garamond"/>
          <w:sz w:val="24"/>
          <w:szCs w:val="24"/>
        </w:rPr>
        <w:t xml:space="preserve">três </w:t>
      </w:r>
      <w:r w:rsidRPr="00687B4A">
        <w:rPr>
          <w:rFonts w:ascii="Garamond" w:hAnsi="Garamond"/>
          <w:sz w:val="24"/>
          <w:szCs w:val="24"/>
        </w:rPr>
        <w:t>milh</w:t>
      </w:r>
      <w:r w:rsidR="00CB707F" w:rsidRPr="00687B4A">
        <w:rPr>
          <w:rFonts w:ascii="Garamond" w:hAnsi="Garamond"/>
          <w:sz w:val="24"/>
          <w:szCs w:val="24"/>
        </w:rPr>
        <w:t>ões</w:t>
      </w:r>
      <w:r w:rsidRPr="00687B4A">
        <w:rPr>
          <w:rFonts w:ascii="Garamond" w:hAnsi="Garamond"/>
          <w:sz w:val="24"/>
          <w:szCs w:val="24"/>
        </w:rPr>
        <w:t xml:space="preserve"> de reais), atualizado</w:t>
      </w:r>
      <w:r w:rsidR="00CB707F" w:rsidRPr="00687B4A">
        <w:rPr>
          <w:rFonts w:ascii="Garamond" w:hAnsi="Garamond"/>
          <w:sz w:val="24"/>
          <w:szCs w:val="24"/>
        </w:rPr>
        <w:t>s</w:t>
      </w:r>
      <w:r w:rsidRPr="00362365">
        <w:rPr>
          <w:rFonts w:ascii="Garamond" w:hAnsi="Garamond"/>
          <w:sz w:val="24"/>
          <w:szCs w:val="24"/>
        </w:rPr>
        <w:t xml:space="preserve"> anualmente, a partir da Data de Emissão, </w:t>
      </w:r>
      <w:r w:rsidR="00362365">
        <w:rPr>
          <w:rFonts w:ascii="Garamond" w:hAnsi="Garamond"/>
          <w:sz w:val="24"/>
          <w:szCs w:val="24"/>
        </w:rPr>
        <w:t xml:space="preserve">pela variação positiva do </w:t>
      </w:r>
      <w:r w:rsidRPr="00362365">
        <w:rPr>
          <w:rFonts w:ascii="Garamond" w:hAnsi="Garamond"/>
          <w:sz w:val="24"/>
          <w:szCs w:val="24"/>
        </w:rPr>
        <w:lastRenderedPageBreak/>
        <w:t xml:space="preserve">IPCA, </w:t>
      </w:r>
      <w:r w:rsidR="00362365" w:rsidRPr="00362365">
        <w:rPr>
          <w:rFonts w:ascii="Garamond" w:hAnsi="Garamond"/>
          <w:sz w:val="24"/>
          <w:szCs w:val="24"/>
        </w:rPr>
        <w:t xml:space="preserve">ou seu equivalente em </w:t>
      </w:r>
      <w:r w:rsidR="00362365" w:rsidRPr="00687B4A">
        <w:rPr>
          <w:rFonts w:ascii="Garamond" w:hAnsi="Garamond"/>
          <w:sz w:val="24"/>
          <w:szCs w:val="24"/>
        </w:rPr>
        <w:t>outras moedas,</w:t>
      </w:r>
      <w:r w:rsidR="00362365" w:rsidRPr="00687B4A">
        <w:rPr>
          <w:rFonts w:ascii="Garamond" w:hAnsi="Garamond" w:cs="Tahoma"/>
          <w:sz w:val="24"/>
          <w:szCs w:val="24"/>
        </w:rPr>
        <w:t xml:space="preserve"> </w:t>
      </w:r>
      <w:r w:rsidR="009B0BC3">
        <w:rPr>
          <w:rFonts w:ascii="Garamond" w:hAnsi="Garamond" w:cs="Tahoma"/>
          <w:sz w:val="24"/>
          <w:szCs w:val="24"/>
        </w:rPr>
        <w:t>ou independentemente do valor, que possa vir a</w:t>
      </w:r>
      <w:r w:rsidR="00362365">
        <w:rPr>
          <w:rFonts w:ascii="Garamond" w:hAnsi="Garamond" w:cs="Tahoma"/>
          <w:sz w:val="24"/>
          <w:szCs w:val="24"/>
        </w:rPr>
        <w:t xml:space="preserve"> causar um Impacto Adverso Relevante</w:t>
      </w:r>
      <w:r w:rsidR="00BD39CF">
        <w:rPr>
          <w:rFonts w:ascii="Garamond" w:hAnsi="Garamond" w:cs="Tahoma"/>
          <w:sz w:val="24"/>
          <w:szCs w:val="24"/>
        </w:rPr>
        <w:t xml:space="preserve">, </w:t>
      </w:r>
      <w:r w:rsidR="00DE1CEF" w:rsidRPr="00DE1CEF">
        <w:rPr>
          <w:rFonts w:ascii="Garamond" w:hAnsi="Garamond" w:cs="Tahoma"/>
          <w:sz w:val="24"/>
          <w:szCs w:val="24"/>
        </w:rPr>
        <w:t>exceto nos casos em que a Emissora</w:t>
      </w:r>
      <w:r w:rsidR="00DE1CEF" w:rsidRPr="006017AE">
        <w:rPr>
          <w:rFonts w:ascii="Garamond" w:hAnsi="Garamond" w:cs="Tahoma"/>
          <w:sz w:val="24"/>
          <w:szCs w:val="24"/>
        </w:rPr>
        <w:t xml:space="preserve">, as Controladas, </w:t>
      </w:r>
      <w:r w:rsidR="00DE1CEF">
        <w:rPr>
          <w:rFonts w:ascii="Garamond" w:hAnsi="Garamond" w:cs="Tahoma"/>
          <w:sz w:val="24"/>
          <w:szCs w:val="24"/>
        </w:rPr>
        <w:t xml:space="preserve">a </w:t>
      </w:r>
      <w:r w:rsidR="00147249">
        <w:rPr>
          <w:rFonts w:ascii="Garamond" w:hAnsi="Garamond" w:cs="Tahoma"/>
          <w:sz w:val="24"/>
          <w:szCs w:val="24"/>
        </w:rPr>
        <w:t>HB Esco</w:t>
      </w:r>
      <w:r w:rsidR="00DE1CEF">
        <w:rPr>
          <w:rFonts w:ascii="Garamond" w:hAnsi="Garamond"/>
          <w:sz w:val="24"/>
          <w:szCs w:val="24"/>
        </w:rPr>
        <w:t xml:space="preserve">, </w:t>
      </w:r>
      <w:r w:rsidR="00DE1CEF" w:rsidRPr="006017AE">
        <w:rPr>
          <w:rFonts w:ascii="Garamond" w:hAnsi="Garamond" w:cs="Tahoma"/>
          <w:sz w:val="24"/>
          <w:szCs w:val="24"/>
        </w:rPr>
        <w:t xml:space="preserve">a </w:t>
      </w:r>
      <w:proofErr w:type="spellStart"/>
      <w:r w:rsidR="00DE1CEF" w:rsidRPr="006017AE">
        <w:rPr>
          <w:rFonts w:ascii="Garamond" w:hAnsi="Garamond"/>
          <w:sz w:val="24"/>
        </w:rPr>
        <w:t>Hy</w:t>
      </w:r>
      <w:proofErr w:type="spellEnd"/>
      <w:r w:rsidR="00DE1CEF" w:rsidRPr="006017AE">
        <w:rPr>
          <w:rFonts w:ascii="Garamond" w:hAnsi="Garamond"/>
          <w:sz w:val="24"/>
        </w:rPr>
        <w:t xml:space="preserve"> Brazil</w:t>
      </w:r>
      <w:r w:rsidR="00DE1CEF" w:rsidRPr="00687B4A">
        <w:rPr>
          <w:rFonts w:ascii="Garamond" w:hAnsi="Garamond"/>
          <w:sz w:val="24"/>
        </w:rPr>
        <w:t xml:space="preserve">, </w:t>
      </w:r>
      <w:r w:rsidR="00DE1CEF">
        <w:rPr>
          <w:rFonts w:ascii="Garamond" w:hAnsi="Garamond"/>
          <w:sz w:val="24"/>
        </w:rPr>
        <w:t>a</w:t>
      </w:r>
      <w:r w:rsidR="001C09A8">
        <w:rPr>
          <w:rFonts w:ascii="Garamond" w:hAnsi="Garamond"/>
          <w:sz w:val="24"/>
        </w:rPr>
        <w:t xml:space="preserve"> </w:t>
      </w:r>
      <w:r w:rsidR="00DE1CEF" w:rsidRPr="00687B4A">
        <w:rPr>
          <w:rFonts w:ascii="Garamond" w:hAnsi="Garamond"/>
          <w:sz w:val="24"/>
        </w:rPr>
        <w:t>Mauá</w:t>
      </w:r>
      <w:r w:rsidR="00DE1CEF" w:rsidRPr="00982199">
        <w:rPr>
          <w:rFonts w:ascii="Garamond" w:hAnsi="Garamond"/>
          <w:sz w:val="24"/>
        </w:rPr>
        <w:t>,</w:t>
      </w:r>
      <w:r w:rsidR="00DE1CEF" w:rsidRPr="00687B4A">
        <w:rPr>
          <w:rFonts w:ascii="Garamond" w:hAnsi="Garamond"/>
          <w:sz w:val="24"/>
          <w:szCs w:val="24"/>
        </w:rPr>
        <w:t xml:space="preserve"> </w:t>
      </w:r>
      <w:r w:rsidR="00DE1CEF">
        <w:rPr>
          <w:rFonts w:ascii="Garamond" w:hAnsi="Garamond"/>
          <w:sz w:val="24"/>
          <w:szCs w:val="24"/>
        </w:rPr>
        <w:t xml:space="preserve">os Fiadores Pessoas Físicas </w:t>
      </w:r>
      <w:r w:rsidR="0043659E">
        <w:rPr>
          <w:rFonts w:ascii="Garamond" w:hAnsi="Garamond"/>
          <w:sz w:val="24"/>
          <w:szCs w:val="24"/>
        </w:rPr>
        <w:t>–</w:t>
      </w:r>
      <w:r w:rsidR="00DE1CEF">
        <w:rPr>
          <w:rFonts w:ascii="Garamond" w:hAnsi="Garamond"/>
          <w:sz w:val="24"/>
          <w:szCs w:val="24"/>
        </w:rPr>
        <w:t xml:space="preserve"> Mauá</w:t>
      </w:r>
      <w:r w:rsidR="00DE1CEF" w:rsidRPr="00687B4A">
        <w:rPr>
          <w:rFonts w:ascii="Garamond" w:hAnsi="Garamond"/>
          <w:sz w:val="24"/>
        </w:rPr>
        <w:t xml:space="preserve"> e</w:t>
      </w:r>
      <w:r w:rsidR="00DE1CEF" w:rsidRPr="006017AE">
        <w:rPr>
          <w:rFonts w:ascii="Garamond" w:hAnsi="Garamond"/>
          <w:sz w:val="24"/>
        </w:rPr>
        <w:t xml:space="preserve">/ou </w:t>
      </w:r>
      <w:r w:rsidR="00DE1CEF">
        <w:rPr>
          <w:rFonts w:ascii="Garamond" w:hAnsi="Garamond"/>
          <w:sz w:val="24"/>
        </w:rPr>
        <w:t xml:space="preserve">a </w:t>
      </w:r>
      <w:r w:rsidR="00367446">
        <w:rPr>
          <w:rFonts w:ascii="Garamond" w:hAnsi="Garamond"/>
          <w:sz w:val="24"/>
        </w:rPr>
        <w:t>Vila Real</w:t>
      </w:r>
      <w:r w:rsidR="00DE1CEF" w:rsidRPr="006017AE">
        <w:rPr>
          <w:rFonts w:ascii="Garamond" w:hAnsi="Garamond"/>
          <w:sz w:val="24"/>
        </w:rPr>
        <w:t>, conforme o caso</w:t>
      </w:r>
      <w:r w:rsidR="00C46931">
        <w:rPr>
          <w:rFonts w:ascii="Garamond" w:hAnsi="Garamond"/>
          <w:sz w:val="24"/>
        </w:rPr>
        <w:t>,</w:t>
      </w:r>
      <w:r w:rsidR="00DE1CEF" w:rsidRPr="00DE1CEF">
        <w:rPr>
          <w:rFonts w:ascii="Garamond" w:hAnsi="Garamond" w:cs="Tahoma"/>
          <w:sz w:val="24"/>
          <w:szCs w:val="24"/>
        </w:rPr>
        <w:t xml:space="preserve"> obtenha</w:t>
      </w:r>
      <w:r w:rsidR="00DE1CEF">
        <w:rPr>
          <w:rFonts w:ascii="Garamond" w:hAnsi="Garamond" w:cs="Tahoma"/>
          <w:sz w:val="24"/>
          <w:szCs w:val="24"/>
        </w:rPr>
        <w:t>m</w:t>
      </w:r>
      <w:r w:rsidR="00DE1CEF" w:rsidRPr="00DE1CEF">
        <w:rPr>
          <w:rFonts w:ascii="Garamond" w:hAnsi="Garamond" w:cs="Tahoma"/>
          <w:sz w:val="24"/>
          <w:szCs w:val="24"/>
        </w:rPr>
        <w:t xml:space="preserve"> medida suspendendo os efeitos da </w:t>
      </w:r>
      <w:r w:rsidR="00DE1CEF" w:rsidRPr="00367446">
        <w:rPr>
          <w:rFonts w:ascii="Garamond" w:hAnsi="Garamond" w:cs="Tahoma"/>
          <w:sz w:val="24"/>
          <w:szCs w:val="24"/>
        </w:rPr>
        <w:t xml:space="preserve">respectiva decisão judicial, administrativa ou arbitral, no prazo de </w:t>
      </w:r>
      <w:r w:rsidR="00AB78E7" w:rsidRPr="008B484C">
        <w:rPr>
          <w:rFonts w:ascii="Garamond" w:hAnsi="Garamond" w:cs="Tahoma"/>
          <w:sz w:val="24"/>
          <w:szCs w:val="24"/>
        </w:rPr>
        <w:t>5</w:t>
      </w:r>
      <w:r w:rsidR="00DE1CEF" w:rsidRPr="008B484C">
        <w:rPr>
          <w:rFonts w:ascii="Garamond" w:hAnsi="Garamond" w:cs="Tahoma"/>
          <w:sz w:val="24"/>
          <w:szCs w:val="24"/>
        </w:rPr>
        <w:t xml:space="preserve"> (cinco) Dias Úteis</w:t>
      </w:r>
      <w:r w:rsidR="00DE1CEF" w:rsidRPr="00DE1CEF">
        <w:rPr>
          <w:rFonts w:ascii="Garamond" w:hAnsi="Garamond" w:cs="Tahoma"/>
          <w:sz w:val="24"/>
          <w:szCs w:val="24"/>
        </w:rPr>
        <w:t xml:space="preserve"> contados do respectivo descumprimento, ou no prazo legal aplicável, o que for menor</w:t>
      </w:r>
      <w:r w:rsidRPr="00362365">
        <w:rPr>
          <w:rFonts w:ascii="Garamond" w:hAnsi="Garamond" w:cs="Tahoma"/>
          <w:sz w:val="24"/>
          <w:szCs w:val="24"/>
        </w:rPr>
        <w:t>;</w:t>
      </w:r>
      <w:r w:rsidR="00D10D16">
        <w:rPr>
          <w:rFonts w:ascii="Garamond" w:hAnsi="Garamond" w:cs="Tahoma"/>
          <w:sz w:val="24"/>
          <w:szCs w:val="24"/>
        </w:rPr>
        <w:t xml:space="preserve"> </w:t>
      </w:r>
    </w:p>
    <w:p w14:paraId="450EF831" w14:textId="77777777" w:rsidR="007E49E3" w:rsidRPr="00FD0FDE" w:rsidRDefault="007E49E3" w:rsidP="00FD0FDE">
      <w:pPr>
        <w:pStyle w:val="PargrafodaLista"/>
        <w:widowControl w:val="0"/>
        <w:spacing w:line="320" w:lineRule="exact"/>
        <w:rPr>
          <w:rFonts w:ascii="Garamond" w:hAnsi="Garamond" w:cs="Tahoma"/>
        </w:rPr>
      </w:pPr>
    </w:p>
    <w:p w14:paraId="6A543C00" w14:textId="0D867B80" w:rsidR="004173A8" w:rsidRPr="00687B4A" w:rsidRDefault="00F11297"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bookmarkStart w:id="156" w:name="_Hlk527982906"/>
      <w:r>
        <w:rPr>
          <w:rFonts w:ascii="Garamond" w:hAnsi="Garamond"/>
          <w:sz w:val="24"/>
          <w:szCs w:val="24"/>
        </w:rPr>
        <w:t xml:space="preserve">decisão de </w:t>
      </w:r>
      <w:r w:rsidR="00F928DE" w:rsidRPr="00FD0FDE">
        <w:rPr>
          <w:rFonts w:ascii="Garamond" w:hAnsi="Garamond"/>
          <w:sz w:val="24"/>
          <w:szCs w:val="24"/>
        </w:rPr>
        <w:t xml:space="preserve">qualquer autoridade governamental </w:t>
      </w:r>
      <w:r w:rsidR="00F95B24">
        <w:rPr>
          <w:rFonts w:ascii="Garamond" w:hAnsi="Garamond"/>
          <w:sz w:val="24"/>
          <w:szCs w:val="24"/>
        </w:rPr>
        <w:t xml:space="preserve">ou decisão judicial </w:t>
      </w:r>
      <w:r w:rsidR="00D2383C">
        <w:rPr>
          <w:rFonts w:ascii="Garamond" w:hAnsi="Garamond"/>
          <w:sz w:val="24"/>
          <w:szCs w:val="24"/>
        </w:rPr>
        <w:t xml:space="preserve">para </w:t>
      </w:r>
      <w:r w:rsidR="00F928DE" w:rsidRPr="00FD0FDE">
        <w:rPr>
          <w:rFonts w:ascii="Garamond" w:hAnsi="Garamond"/>
          <w:sz w:val="24"/>
          <w:szCs w:val="24"/>
        </w:rPr>
        <w:t xml:space="preserve">sequestrar, expropriar, nacionalizar, desapropriar ou de qualquer modo adquirir, compulsoriamente, a totalidade ou parte substancial dos ativos, propriedades, das ações do capital social da Emissora, </w:t>
      </w:r>
      <w:r w:rsidR="009B5455">
        <w:rPr>
          <w:rFonts w:ascii="Garamond" w:hAnsi="Garamond"/>
          <w:sz w:val="24"/>
          <w:szCs w:val="24"/>
        </w:rPr>
        <w:t>das Controladas</w:t>
      </w:r>
      <w:r w:rsidR="0066283B">
        <w:rPr>
          <w:rFonts w:ascii="Garamond" w:hAnsi="Garamond"/>
          <w:sz w:val="24"/>
          <w:szCs w:val="24"/>
        </w:rPr>
        <w:t>,</w:t>
      </w:r>
      <w:r w:rsidR="009B5455">
        <w:rPr>
          <w:rFonts w:ascii="Garamond" w:hAnsi="Garamond"/>
          <w:sz w:val="24"/>
          <w:szCs w:val="24"/>
        </w:rPr>
        <w:t xml:space="preserve"> </w:t>
      </w:r>
      <w:r w:rsidR="00A96265">
        <w:rPr>
          <w:rFonts w:ascii="Garamond" w:hAnsi="Garamond"/>
          <w:sz w:val="24"/>
          <w:szCs w:val="24"/>
        </w:rPr>
        <w:t xml:space="preserve">da </w:t>
      </w:r>
      <w:r w:rsidR="00147249">
        <w:rPr>
          <w:rFonts w:ascii="Garamond" w:hAnsi="Garamond"/>
          <w:sz w:val="24"/>
          <w:szCs w:val="24"/>
        </w:rPr>
        <w:t>HB Esco</w:t>
      </w:r>
      <w:r w:rsidR="00A96265">
        <w:rPr>
          <w:rFonts w:ascii="Garamond" w:hAnsi="Garamond"/>
          <w:sz w:val="24"/>
          <w:szCs w:val="24"/>
        </w:rPr>
        <w:t xml:space="preserve">, </w:t>
      </w:r>
      <w:r w:rsidR="0066283B">
        <w:rPr>
          <w:rFonts w:ascii="Garamond" w:hAnsi="Garamond"/>
          <w:sz w:val="24"/>
          <w:szCs w:val="24"/>
        </w:rPr>
        <w:t xml:space="preserve">da </w:t>
      </w:r>
      <w:proofErr w:type="spellStart"/>
      <w:r w:rsidR="0066283B" w:rsidRPr="00D10D16">
        <w:rPr>
          <w:rFonts w:ascii="Garamond" w:hAnsi="Garamond"/>
          <w:sz w:val="24"/>
          <w:szCs w:val="24"/>
        </w:rPr>
        <w:t>Hy</w:t>
      </w:r>
      <w:proofErr w:type="spellEnd"/>
      <w:r w:rsidR="0066283B" w:rsidRPr="00D10D16">
        <w:rPr>
          <w:rFonts w:ascii="Garamond" w:hAnsi="Garamond"/>
          <w:sz w:val="24"/>
          <w:szCs w:val="24"/>
        </w:rPr>
        <w:t xml:space="preserve"> Brazil, da </w:t>
      </w:r>
      <w:r w:rsidR="0066283B" w:rsidRPr="00A95A21">
        <w:rPr>
          <w:rFonts w:ascii="Garamond" w:hAnsi="Garamond"/>
          <w:sz w:val="24"/>
          <w:szCs w:val="24"/>
        </w:rPr>
        <w:t>Mauá</w:t>
      </w:r>
      <w:r w:rsidR="00A95A21">
        <w:rPr>
          <w:rFonts w:ascii="Garamond" w:hAnsi="Garamond"/>
          <w:sz w:val="24"/>
          <w:szCs w:val="24"/>
        </w:rPr>
        <w:t xml:space="preserve">, dos Fiadores Pessoas Físicas </w:t>
      </w:r>
      <w:r w:rsidR="00147249">
        <w:rPr>
          <w:rFonts w:ascii="Garamond" w:hAnsi="Garamond"/>
          <w:sz w:val="24"/>
          <w:szCs w:val="24"/>
        </w:rPr>
        <w:t>–</w:t>
      </w:r>
      <w:r w:rsidR="00A95A21">
        <w:rPr>
          <w:rFonts w:ascii="Garamond" w:hAnsi="Garamond"/>
          <w:sz w:val="24"/>
          <w:szCs w:val="24"/>
        </w:rPr>
        <w:t xml:space="preserve"> Mauá</w:t>
      </w:r>
      <w:r w:rsidR="0066283B" w:rsidRPr="00A95A21">
        <w:rPr>
          <w:rFonts w:ascii="Garamond" w:hAnsi="Garamond"/>
          <w:sz w:val="24"/>
          <w:szCs w:val="24"/>
        </w:rPr>
        <w:t xml:space="preserve"> e/ou da </w:t>
      </w:r>
      <w:r w:rsidR="00367446">
        <w:rPr>
          <w:rFonts w:ascii="Garamond" w:hAnsi="Garamond"/>
          <w:sz w:val="24"/>
          <w:szCs w:val="24"/>
        </w:rPr>
        <w:t>Vila Real</w:t>
      </w:r>
      <w:r w:rsidR="0066283B" w:rsidRPr="00D10D16">
        <w:rPr>
          <w:rFonts w:ascii="Garamond" w:hAnsi="Garamond"/>
          <w:sz w:val="24"/>
          <w:szCs w:val="24"/>
        </w:rPr>
        <w:t>, conforme o caso</w:t>
      </w:r>
      <w:bookmarkEnd w:id="156"/>
      <w:r w:rsidR="0066283B" w:rsidRPr="00687B4A">
        <w:rPr>
          <w:rFonts w:ascii="Garamond" w:hAnsi="Garamond"/>
          <w:sz w:val="24"/>
          <w:szCs w:val="24"/>
        </w:rPr>
        <w:t xml:space="preserve">; </w:t>
      </w:r>
    </w:p>
    <w:p w14:paraId="3C8EC1CA" w14:textId="77777777" w:rsidR="004173A8" w:rsidRPr="00FD0FDE" w:rsidRDefault="004173A8"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BAD2A8A" w14:textId="4C61DE18" w:rsidR="006437E9" w:rsidRPr="00D10D16" w:rsidRDefault="00F928DE" w:rsidP="0081353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arresto, sequestro, penhora ou qualquer tipo de constrição judicial envolvendo os bens da Emissora, </w:t>
      </w:r>
      <w:r w:rsidR="0081353E">
        <w:rPr>
          <w:rFonts w:ascii="Garamond" w:hAnsi="Garamond"/>
          <w:sz w:val="24"/>
          <w:szCs w:val="24"/>
        </w:rPr>
        <w:t xml:space="preserve">das Controladas, </w:t>
      </w:r>
      <w:r w:rsidR="00A96265">
        <w:rPr>
          <w:rFonts w:ascii="Garamond" w:hAnsi="Garamond"/>
          <w:sz w:val="24"/>
          <w:szCs w:val="24"/>
        </w:rPr>
        <w:t xml:space="preserve">da </w:t>
      </w:r>
      <w:r w:rsidR="00147249">
        <w:rPr>
          <w:rFonts w:ascii="Garamond" w:hAnsi="Garamond"/>
          <w:sz w:val="24"/>
          <w:szCs w:val="24"/>
        </w:rPr>
        <w:t>HB Esco</w:t>
      </w:r>
      <w:r w:rsidR="00A96265">
        <w:rPr>
          <w:rFonts w:ascii="Garamond" w:hAnsi="Garamond"/>
          <w:sz w:val="24"/>
          <w:szCs w:val="24"/>
        </w:rPr>
        <w:t xml:space="preserve">, </w:t>
      </w:r>
      <w:r w:rsidR="0081353E">
        <w:rPr>
          <w:rFonts w:ascii="Garamond" w:hAnsi="Garamond"/>
          <w:sz w:val="24"/>
          <w:szCs w:val="24"/>
        </w:rPr>
        <w:t xml:space="preserve">da </w:t>
      </w:r>
      <w:proofErr w:type="spellStart"/>
      <w:r w:rsidR="0081353E" w:rsidRPr="002E0C90">
        <w:rPr>
          <w:rFonts w:ascii="Garamond" w:hAnsi="Garamond"/>
          <w:sz w:val="24"/>
          <w:szCs w:val="24"/>
        </w:rPr>
        <w:t>Hy</w:t>
      </w:r>
      <w:proofErr w:type="spellEnd"/>
      <w:r w:rsidR="0081353E" w:rsidRPr="002E0C90">
        <w:rPr>
          <w:rFonts w:ascii="Garamond" w:hAnsi="Garamond"/>
          <w:sz w:val="24"/>
          <w:szCs w:val="24"/>
        </w:rPr>
        <w:t xml:space="preserve"> Brazil, </w:t>
      </w:r>
      <w:r w:rsidR="0081353E">
        <w:rPr>
          <w:rFonts w:ascii="Garamond" w:hAnsi="Garamond"/>
          <w:sz w:val="24"/>
          <w:szCs w:val="24"/>
        </w:rPr>
        <w:t xml:space="preserve">da </w:t>
      </w:r>
      <w:r w:rsidR="0081353E" w:rsidRPr="00A95A21">
        <w:rPr>
          <w:rFonts w:ascii="Garamond" w:hAnsi="Garamond"/>
          <w:sz w:val="24"/>
          <w:szCs w:val="24"/>
        </w:rPr>
        <w:t>Mauá</w:t>
      </w:r>
      <w:r w:rsidR="00A95A21">
        <w:rPr>
          <w:rFonts w:ascii="Garamond" w:hAnsi="Garamond"/>
          <w:sz w:val="24"/>
          <w:szCs w:val="24"/>
        </w:rPr>
        <w:t xml:space="preserve">, </w:t>
      </w:r>
      <w:r w:rsidR="0081353E" w:rsidRPr="00A95A21">
        <w:rPr>
          <w:rFonts w:ascii="Garamond" w:hAnsi="Garamond"/>
          <w:sz w:val="24"/>
          <w:szCs w:val="24"/>
        </w:rPr>
        <w:t>e</w:t>
      </w:r>
      <w:r w:rsidR="0081353E" w:rsidRPr="002E0C90">
        <w:rPr>
          <w:rFonts w:ascii="Garamond" w:hAnsi="Garamond"/>
          <w:sz w:val="24"/>
          <w:szCs w:val="24"/>
        </w:rPr>
        <w:t xml:space="preserve">/ou </w:t>
      </w:r>
      <w:r w:rsidR="0081353E">
        <w:rPr>
          <w:rFonts w:ascii="Garamond" w:hAnsi="Garamond"/>
          <w:sz w:val="24"/>
          <w:szCs w:val="24"/>
        </w:rPr>
        <w:t xml:space="preserve">da </w:t>
      </w:r>
      <w:r w:rsidR="00367446">
        <w:rPr>
          <w:rFonts w:ascii="Garamond" w:hAnsi="Garamond"/>
          <w:sz w:val="24"/>
          <w:szCs w:val="24"/>
        </w:rPr>
        <w:t>Vila Real</w:t>
      </w:r>
      <w:r w:rsidR="0081353E" w:rsidRPr="002E0C90">
        <w:rPr>
          <w:rFonts w:ascii="Garamond" w:hAnsi="Garamond"/>
          <w:sz w:val="24"/>
          <w:szCs w:val="24"/>
        </w:rPr>
        <w:t>, conforme o caso</w:t>
      </w:r>
      <w:r w:rsidRPr="00FD0FDE">
        <w:rPr>
          <w:rFonts w:ascii="Garamond" w:hAnsi="Garamond"/>
          <w:sz w:val="24"/>
          <w:szCs w:val="24"/>
        </w:rPr>
        <w:t>, que causem um Impacto Adverso Relevante, exceto se a Emissora</w:t>
      </w:r>
      <w:r w:rsidRPr="00FD0FDE">
        <w:rPr>
          <w:rFonts w:ascii="Garamond" w:hAnsi="Garamond" w:cs="Tahoma"/>
          <w:sz w:val="24"/>
          <w:szCs w:val="24"/>
        </w:rPr>
        <w:t xml:space="preserve">, </w:t>
      </w:r>
      <w:r w:rsidR="0081353E" w:rsidRPr="00A95A21">
        <w:rPr>
          <w:rFonts w:ascii="Garamond" w:hAnsi="Garamond"/>
          <w:sz w:val="24"/>
          <w:szCs w:val="24"/>
        </w:rPr>
        <w:t xml:space="preserve">as Controladas, </w:t>
      </w:r>
      <w:r w:rsidR="009B0BC3" w:rsidRPr="00A95A21">
        <w:rPr>
          <w:rFonts w:ascii="Garamond" w:hAnsi="Garamond"/>
          <w:sz w:val="24"/>
          <w:szCs w:val="24"/>
        </w:rPr>
        <w:t xml:space="preserve">a </w:t>
      </w:r>
      <w:r w:rsidR="00147249">
        <w:rPr>
          <w:rFonts w:ascii="Garamond" w:hAnsi="Garamond"/>
          <w:sz w:val="24"/>
          <w:szCs w:val="24"/>
        </w:rPr>
        <w:t>HB Esco</w:t>
      </w:r>
      <w:r w:rsidR="00A96265" w:rsidRPr="00A95A21">
        <w:rPr>
          <w:rFonts w:ascii="Garamond" w:hAnsi="Garamond"/>
          <w:sz w:val="24"/>
          <w:szCs w:val="24"/>
        </w:rPr>
        <w:t xml:space="preserve">, </w:t>
      </w:r>
      <w:r w:rsidR="0081353E" w:rsidRPr="00A95A21">
        <w:rPr>
          <w:rFonts w:ascii="Garamond" w:hAnsi="Garamond"/>
          <w:sz w:val="24"/>
          <w:szCs w:val="24"/>
        </w:rPr>
        <w:t xml:space="preserve">a </w:t>
      </w:r>
      <w:proofErr w:type="spellStart"/>
      <w:r w:rsidR="0081353E" w:rsidRPr="00A95A21">
        <w:rPr>
          <w:rFonts w:ascii="Garamond" w:hAnsi="Garamond"/>
          <w:sz w:val="24"/>
          <w:szCs w:val="24"/>
        </w:rPr>
        <w:t>Hy</w:t>
      </w:r>
      <w:proofErr w:type="spellEnd"/>
      <w:r w:rsidR="0081353E" w:rsidRPr="00A95A21">
        <w:rPr>
          <w:rFonts w:ascii="Garamond" w:hAnsi="Garamond"/>
          <w:sz w:val="24"/>
          <w:szCs w:val="24"/>
        </w:rPr>
        <w:t xml:space="preserve"> Brazil, a Mauá</w:t>
      </w:r>
      <w:r w:rsidR="009B0BC3" w:rsidRPr="00982199">
        <w:rPr>
          <w:rFonts w:ascii="Garamond" w:hAnsi="Garamond"/>
          <w:sz w:val="24"/>
          <w:szCs w:val="24"/>
        </w:rPr>
        <w:t xml:space="preserve">, </w:t>
      </w:r>
      <w:r w:rsidR="0081353E" w:rsidRPr="00A95A21">
        <w:rPr>
          <w:rFonts w:ascii="Garamond" w:hAnsi="Garamond"/>
          <w:sz w:val="24"/>
          <w:szCs w:val="24"/>
        </w:rPr>
        <w:t>e/</w:t>
      </w:r>
      <w:r w:rsidR="0081353E" w:rsidRPr="002E0C90">
        <w:rPr>
          <w:rFonts w:ascii="Garamond" w:hAnsi="Garamond"/>
          <w:sz w:val="24"/>
          <w:szCs w:val="24"/>
        </w:rPr>
        <w:t xml:space="preserve">ou </w:t>
      </w:r>
      <w:r w:rsidR="00367446">
        <w:rPr>
          <w:rFonts w:ascii="Garamond" w:hAnsi="Garamond"/>
          <w:sz w:val="24"/>
          <w:szCs w:val="24"/>
        </w:rPr>
        <w:t>a Vila Real</w:t>
      </w:r>
      <w:r w:rsidR="0081353E" w:rsidRPr="002E0C90">
        <w:rPr>
          <w:rFonts w:ascii="Garamond" w:hAnsi="Garamond"/>
          <w:sz w:val="24"/>
          <w:szCs w:val="24"/>
        </w:rPr>
        <w:t>, conforme o caso</w:t>
      </w:r>
      <w:r w:rsidRPr="0081353E">
        <w:rPr>
          <w:rFonts w:ascii="Garamond" w:hAnsi="Garamond"/>
          <w:sz w:val="24"/>
          <w:szCs w:val="24"/>
        </w:rPr>
        <w:t xml:space="preserve">, comprovar, em até </w:t>
      </w:r>
      <w:r w:rsidR="00413C97" w:rsidRPr="0081353E">
        <w:rPr>
          <w:rFonts w:ascii="Garamond" w:hAnsi="Garamond"/>
          <w:sz w:val="24"/>
          <w:szCs w:val="24"/>
        </w:rPr>
        <w:t>5</w:t>
      </w:r>
      <w:r w:rsidRPr="0081353E">
        <w:rPr>
          <w:rFonts w:ascii="Garamond" w:hAnsi="Garamond"/>
          <w:sz w:val="24"/>
          <w:szCs w:val="24"/>
        </w:rPr>
        <w:t xml:space="preserve"> (</w:t>
      </w:r>
      <w:r w:rsidR="00413C97" w:rsidRPr="0081353E">
        <w:rPr>
          <w:rFonts w:ascii="Garamond" w:hAnsi="Garamond"/>
          <w:sz w:val="24"/>
          <w:szCs w:val="24"/>
        </w:rPr>
        <w:t>cinco</w:t>
      </w:r>
      <w:r w:rsidRPr="0081353E">
        <w:rPr>
          <w:rFonts w:ascii="Garamond" w:hAnsi="Garamond"/>
          <w:sz w:val="24"/>
          <w:szCs w:val="24"/>
        </w:rPr>
        <w:t xml:space="preserve">) Dias Úteis contados do proferimento da decisão judicial determinando o arresto, sequestro, penhora ou qualquer tipo de constrição judicial, </w:t>
      </w:r>
      <w:r w:rsidRPr="00D10D16">
        <w:rPr>
          <w:rFonts w:ascii="Garamond" w:hAnsi="Garamond"/>
          <w:sz w:val="24"/>
          <w:szCs w:val="24"/>
        </w:rPr>
        <w:t>ter obtido decisão judicial com efeito suspensivo à respectiva medida</w:t>
      </w:r>
      <w:r w:rsidR="00993F08" w:rsidRPr="00D10D16">
        <w:rPr>
          <w:rFonts w:ascii="Garamond" w:hAnsi="Garamond"/>
          <w:sz w:val="24"/>
          <w:szCs w:val="24"/>
        </w:rPr>
        <w:t>;</w:t>
      </w:r>
      <w:r w:rsidR="000D1173" w:rsidRPr="00D10D16">
        <w:rPr>
          <w:rFonts w:ascii="Garamond" w:hAnsi="Garamond"/>
          <w:sz w:val="24"/>
          <w:szCs w:val="24"/>
        </w:rPr>
        <w:t xml:space="preserve"> </w:t>
      </w:r>
    </w:p>
    <w:p w14:paraId="4D45C6E6" w14:textId="77777777" w:rsidR="00993F08" w:rsidRPr="00FD0FDE" w:rsidRDefault="00993F08"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08EC4C6F" w14:textId="77777777" w:rsidR="00CD7073" w:rsidRPr="00FD0FDE" w:rsidRDefault="00CD707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abandono e/ou paralisação </w:t>
      </w:r>
      <w:r w:rsidR="00893D69">
        <w:rPr>
          <w:rFonts w:ascii="Garamond" w:hAnsi="Garamond"/>
          <w:sz w:val="24"/>
          <w:szCs w:val="24"/>
        </w:rPr>
        <w:t>fora do curso normal dos negócios d</w:t>
      </w:r>
      <w:r w:rsidR="00434D1C" w:rsidRPr="00FD0FDE">
        <w:rPr>
          <w:rFonts w:ascii="Garamond" w:hAnsi="Garamond"/>
          <w:sz w:val="24"/>
          <w:szCs w:val="24"/>
        </w:rPr>
        <w:t xml:space="preserve">a operação </w:t>
      </w:r>
      <w:r w:rsidRPr="00FD0FDE">
        <w:rPr>
          <w:rFonts w:ascii="Garamond" w:hAnsi="Garamond"/>
          <w:sz w:val="24"/>
          <w:szCs w:val="24"/>
        </w:rPr>
        <w:t xml:space="preserve">de </w:t>
      </w:r>
      <w:r w:rsidR="00F928DE" w:rsidRPr="00FD0FDE">
        <w:rPr>
          <w:rFonts w:ascii="Garamond" w:hAnsi="Garamond"/>
          <w:sz w:val="24"/>
          <w:szCs w:val="24"/>
        </w:rPr>
        <w:t>quaisquer dos Ativos</w:t>
      </w:r>
      <w:r w:rsidR="00413C97" w:rsidRPr="00FD0FDE">
        <w:rPr>
          <w:rFonts w:ascii="Garamond" w:hAnsi="Garamond"/>
          <w:sz w:val="24"/>
          <w:szCs w:val="24"/>
        </w:rPr>
        <w:t xml:space="preserve"> (conforme definido abaixo)</w:t>
      </w:r>
      <w:r w:rsidR="00434D1C" w:rsidRPr="00FD0FDE">
        <w:rPr>
          <w:rFonts w:ascii="Garamond" w:hAnsi="Garamond"/>
          <w:sz w:val="24"/>
          <w:szCs w:val="24"/>
        </w:rPr>
        <w:t xml:space="preserve"> </w:t>
      </w:r>
      <w:r w:rsidRPr="00FD0FDE">
        <w:rPr>
          <w:rFonts w:ascii="Garamond" w:hAnsi="Garamond"/>
          <w:sz w:val="24"/>
          <w:szCs w:val="24"/>
        </w:rPr>
        <w:t xml:space="preserve">que </w:t>
      </w:r>
      <w:r w:rsidR="00893D69">
        <w:rPr>
          <w:rFonts w:ascii="Garamond" w:hAnsi="Garamond"/>
          <w:sz w:val="24"/>
          <w:szCs w:val="24"/>
        </w:rPr>
        <w:t>cause</w:t>
      </w:r>
      <w:r w:rsidRPr="00FD0FDE">
        <w:rPr>
          <w:rFonts w:ascii="Garamond" w:hAnsi="Garamond"/>
          <w:sz w:val="24"/>
          <w:szCs w:val="24"/>
        </w:rPr>
        <w:t xml:space="preserve"> um </w:t>
      </w:r>
      <w:r w:rsidR="006437E9" w:rsidRPr="00FD0FDE">
        <w:rPr>
          <w:rFonts w:ascii="Garamond" w:hAnsi="Garamond"/>
          <w:sz w:val="24"/>
          <w:szCs w:val="24"/>
        </w:rPr>
        <w:t>Impacto Adverso Relevante</w:t>
      </w:r>
      <w:r w:rsidRPr="00FD0FDE">
        <w:rPr>
          <w:rFonts w:ascii="Garamond" w:hAnsi="Garamond"/>
          <w:sz w:val="24"/>
          <w:szCs w:val="24"/>
        </w:rPr>
        <w:t>;</w:t>
      </w:r>
      <w:r w:rsidR="00AF515C">
        <w:rPr>
          <w:rFonts w:ascii="Garamond" w:hAnsi="Garamond"/>
          <w:sz w:val="24"/>
          <w:szCs w:val="24"/>
        </w:rPr>
        <w:t xml:space="preserve"> </w:t>
      </w:r>
    </w:p>
    <w:p w14:paraId="6C3D00DC" w14:textId="77777777" w:rsidR="007155DE" w:rsidRPr="00FD0FDE" w:rsidRDefault="007155DE"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7B56DD26" w14:textId="02A52696" w:rsidR="00AE1269" w:rsidRPr="00BB4268" w:rsidRDefault="00FF618D" w:rsidP="00FD0FDE">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33536C">
        <w:rPr>
          <w:rFonts w:ascii="Garamond" w:hAnsi="Garamond" w:cs="Tahoma"/>
          <w:sz w:val="24"/>
          <w:szCs w:val="24"/>
        </w:rPr>
        <w:t>contratação de novas Dívidas Financeiras</w:t>
      </w:r>
      <w:r w:rsidR="00147249">
        <w:rPr>
          <w:rFonts w:ascii="Garamond" w:hAnsi="Garamond" w:cs="Tahoma"/>
          <w:sz w:val="24"/>
          <w:szCs w:val="24"/>
        </w:rPr>
        <w:t xml:space="preserve"> e/ou prestação de aval, fiança e/ou garantias</w:t>
      </w:r>
      <w:r w:rsidR="000D1173" w:rsidRPr="0033536C">
        <w:rPr>
          <w:rFonts w:ascii="Garamond" w:hAnsi="Garamond" w:cs="Tahoma"/>
          <w:sz w:val="24"/>
          <w:szCs w:val="24"/>
        </w:rPr>
        <w:t xml:space="preserve">, </w:t>
      </w:r>
      <w:r w:rsidR="00C17EDE" w:rsidRPr="0033536C">
        <w:rPr>
          <w:rFonts w:ascii="Garamond" w:hAnsi="Garamond" w:cs="Tahoma"/>
          <w:sz w:val="24"/>
          <w:szCs w:val="24"/>
        </w:rPr>
        <w:t>pela Emissora</w:t>
      </w:r>
      <w:r w:rsidR="00A96265" w:rsidRPr="0033536C">
        <w:rPr>
          <w:rFonts w:ascii="Garamond" w:hAnsi="Garamond" w:cs="Tahoma"/>
          <w:sz w:val="24"/>
          <w:szCs w:val="24"/>
        </w:rPr>
        <w:t>,</w:t>
      </w:r>
      <w:r w:rsidR="00893D69" w:rsidRPr="0033536C">
        <w:rPr>
          <w:rFonts w:ascii="Garamond" w:hAnsi="Garamond" w:cs="Tahoma"/>
          <w:sz w:val="24"/>
          <w:szCs w:val="24"/>
        </w:rPr>
        <w:t xml:space="preserve"> </w:t>
      </w:r>
      <w:r w:rsidR="00893D69" w:rsidRPr="0033536C">
        <w:rPr>
          <w:rFonts w:ascii="Garamond" w:hAnsi="Garamond"/>
          <w:sz w:val="24"/>
          <w:szCs w:val="24"/>
        </w:rPr>
        <w:t>pelas Controladas</w:t>
      </w:r>
      <w:r w:rsidR="00A96265" w:rsidRPr="0033536C">
        <w:rPr>
          <w:rFonts w:ascii="Garamond" w:hAnsi="Garamond"/>
          <w:sz w:val="24"/>
          <w:szCs w:val="24"/>
        </w:rPr>
        <w:t>,</w:t>
      </w:r>
      <w:r w:rsidR="004F7BBB">
        <w:rPr>
          <w:rFonts w:ascii="Garamond" w:hAnsi="Garamond"/>
          <w:sz w:val="24"/>
          <w:szCs w:val="24"/>
        </w:rPr>
        <w:t xml:space="preserve"> e/ou</w:t>
      </w:r>
      <w:r w:rsidR="00A96265" w:rsidRPr="0033536C">
        <w:rPr>
          <w:rFonts w:ascii="Garamond" w:hAnsi="Garamond"/>
          <w:sz w:val="24"/>
          <w:szCs w:val="24"/>
        </w:rPr>
        <w:t xml:space="preserve"> </w:t>
      </w:r>
      <w:r w:rsidR="00147249">
        <w:rPr>
          <w:rFonts w:ascii="Garamond" w:hAnsi="Garamond"/>
          <w:sz w:val="24"/>
          <w:szCs w:val="24"/>
        </w:rPr>
        <w:t>pela HB Esco</w:t>
      </w:r>
      <w:r w:rsidR="00893D69" w:rsidRPr="0033536C">
        <w:rPr>
          <w:rFonts w:ascii="Garamond" w:hAnsi="Garamond"/>
          <w:sz w:val="24"/>
          <w:szCs w:val="24"/>
        </w:rPr>
        <w:t xml:space="preserve"> </w:t>
      </w:r>
      <w:r w:rsidR="00C17EDE" w:rsidRPr="0033536C">
        <w:rPr>
          <w:rFonts w:ascii="Garamond" w:hAnsi="Garamond" w:cs="Tahoma"/>
          <w:sz w:val="24"/>
          <w:szCs w:val="24"/>
        </w:rPr>
        <w:t xml:space="preserve">com terceiros ou com seus acionistas, diretos ou indiretos, e/ou com pessoas físicas ou jurídicas </w:t>
      </w:r>
      <w:r w:rsidR="00C564E0" w:rsidRPr="0033536C">
        <w:rPr>
          <w:rFonts w:ascii="Garamond" w:hAnsi="Garamond" w:cs="Tahoma"/>
          <w:sz w:val="24"/>
          <w:szCs w:val="24"/>
        </w:rPr>
        <w:t>pertencentes a</w:t>
      </w:r>
      <w:r w:rsidR="00C17EDE" w:rsidRPr="0033536C">
        <w:rPr>
          <w:rFonts w:ascii="Garamond" w:hAnsi="Garamond" w:cs="Tahoma"/>
          <w:sz w:val="24"/>
          <w:szCs w:val="24"/>
        </w:rPr>
        <w:t xml:space="preserve">o </w:t>
      </w:r>
      <w:r w:rsidR="00EC4BFA" w:rsidRPr="0033536C">
        <w:rPr>
          <w:rFonts w:ascii="Garamond" w:hAnsi="Garamond" w:cs="Tahoma"/>
          <w:sz w:val="24"/>
          <w:szCs w:val="24"/>
        </w:rPr>
        <w:t xml:space="preserve">Grupo Econômico </w:t>
      </w:r>
      <w:r w:rsidR="00C564E0" w:rsidRPr="0033536C">
        <w:rPr>
          <w:rFonts w:ascii="Garamond" w:hAnsi="Garamond" w:cs="Tahoma"/>
          <w:sz w:val="24"/>
          <w:szCs w:val="24"/>
        </w:rPr>
        <w:t>d</w:t>
      </w:r>
      <w:r w:rsidR="00C17EDE" w:rsidRPr="0033536C">
        <w:rPr>
          <w:rFonts w:ascii="Garamond" w:hAnsi="Garamond" w:cs="Tahoma"/>
          <w:sz w:val="24"/>
          <w:szCs w:val="24"/>
        </w:rPr>
        <w:t>a Emissora</w:t>
      </w:r>
      <w:r w:rsidR="00073E34" w:rsidRPr="0033536C">
        <w:rPr>
          <w:rFonts w:ascii="Garamond" w:hAnsi="Garamond" w:cs="Tahoma"/>
          <w:sz w:val="24"/>
          <w:szCs w:val="24"/>
        </w:rPr>
        <w:t xml:space="preserve">, </w:t>
      </w:r>
      <w:r w:rsidR="00AE1269" w:rsidRPr="0033536C">
        <w:rPr>
          <w:rFonts w:ascii="Garamond" w:hAnsi="Garamond"/>
          <w:sz w:val="24"/>
          <w:szCs w:val="24"/>
        </w:rPr>
        <w:t>exceto</w:t>
      </w:r>
      <w:r w:rsidR="00AE1269" w:rsidRPr="0033536C">
        <w:rPr>
          <w:rFonts w:ascii="Garamond" w:hAnsi="Garamond" w:cs="Tahoma"/>
          <w:sz w:val="24"/>
          <w:szCs w:val="24"/>
        </w:rPr>
        <w:t xml:space="preserve"> </w:t>
      </w:r>
      <w:r w:rsidR="000C78F9" w:rsidRPr="0033536C">
        <w:rPr>
          <w:rFonts w:ascii="Garamond" w:hAnsi="Garamond" w:cs="Tahoma"/>
          <w:sz w:val="24"/>
          <w:szCs w:val="24"/>
        </w:rPr>
        <w:t>(a) se previamente autorizado por Debenturistas representando, no mínimo, 75% (setenta e cinco por cento) das Debêntures em Circulação; (b) pelas Dívidas Financeiras existentes na Data de Emissão;</w:t>
      </w:r>
      <w:r w:rsidR="00A7318E" w:rsidRPr="0033536C">
        <w:rPr>
          <w:rFonts w:ascii="Garamond" w:hAnsi="Garamond" w:cs="Tahoma"/>
          <w:sz w:val="24"/>
          <w:szCs w:val="24"/>
        </w:rPr>
        <w:t xml:space="preserve"> </w:t>
      </w:r>
      <w:r w:rsidR="00301A1E" w:rsidRPr="0033536C">
        <w:rPr>
          <w:rFonts w:ascii="Garamond" w:hAnsi="Garamond" w:cs="Tahoma"/>
          <w:sz w:val="24"/>
          <w:szCs w:val="24"/>
        </w:rPr>
        <w:t>ou</w:t>
      </w:r>
      <w:r w:rsidR="005672AE" w:rsidRPr="0033536C">
        <w:rPr>
          <w:rFonts w:ascii="Garamond" w:hAnsi="Garamond" w:cs="Tahoma"/>
          <w:sz w:val="24"/>
          <w:szCs w:val="24"/>
        </w:rPr>
        <w:t xml:space="preserve"> </w:t>
      </w:r>
      <w:r w:rsidR="00A7318E" w:rsidRPr="0033536C">
        <w:rPr>
          <w:rFonts w:ascii="Garamond" w:hAnsi="Garamond" w:cs="Tahoma"/>
          <w:sz w:val="24"/>
          <w:szCs w:val="24"/>
        </w:rPr>
        <w:t>(c) </w:t>
      </w:r>
      <w:r w:rsidR="00A95A21" w:rsidRPr="0033536C">
        <w:rPr>
          <w:rFonts w:ascii="Garamond" w:hAnsi="Garamond" w:cs="Tahoma"/>
          <w:sz w:val="24"/>
          <w:szCs w:val="24"/>
        </w:rPr>
        <w:t xml:space="preserve">por </w:t>
      </w:r>
      <w:r w:rsidR="008727E0" w:rsidRPr="0033536C">
        <w:rPr>
          <w:rFonts w:ascii="Garamond" w:hAnsi="Garamond" w:cs="Tahoma"/>
          <w:sz w:val="24"/>
          <w:szCs w:val="24"/>
        </w:rPr>
        <w:t>mútuos envolvendo a</w:t>
      </w:r>
      <w:r w:rsidR="00A95A21" w:rsidRPr="0033536C">
        <w:rPr>
          <w:rFonts w:ascii="Garamond" w:hAnsi="Garamond" w:cs="Tahoma"/>
          <w:sz w:val="24"/>
          <w:szCs w:val="24"/>
        </w:rPr>
        <w:t xml:space="preserve"> Emissora e as Controladas</w:t>
      </w:r>
      <w:r w:rsidR="00BF51AF">
        <w:rPr>
          <w:rFonts w:ascii="Garamond" w:hAnsi="Garamond" w:cs="Tahoma"/>
          <w:sz w:val="24"/>
          <w:szCs w:val="24"/>
        </w:rPr>
        <w:t xml:space="preserve"> da Emissora</w:t>
      </w:r>
      <w:r w:rsidR="00147249">
        <w:rPr>
          <w:rFonts w:ascii="Garamond" w:hAnsi="Garamond" w:cs="Tahoma"/>
          <w:sz w:val="24"/>
          <w:szCs w:val="24"/>
        </w:rPr>
        <w:t xml:space="preserve"> e/ou HB Esco</w:t>
      </w:r>
      <w:r w:rsidR="00547C6D">
        <w:rPr>
          <w:rFonts w:ascii="Garamond" w:hAnsi="Garamond" w:cs="Tahoma"/>
          <w:sz w:val="24"/>
          <w:szCs w:val="24"/>
        </w:rPr>
        <w:t xml:space="preserve">, </w:t>
      </w:r>
      <w:r w:rsidR="00A95A21" w:rsidRPr="0033536C">
        <w:rPr>
          <w:rFonts w:ascii="Garamond" w:hAnsi="Garamond" w:cs="Tahoma"/>
          <w:sz w:val="24"/>
          <w:szCs w:val="24"/>
        </w:rPr>
        <w:t xml:space="preserve">desde que </w:t>
      </w:r>
      <w:r w:rsidR="007C0A8A">
        <w:rPr>
          <w:rFonts w:ascii="Garamond" w:hAnsi="Garamond" w:cs="Tahoma"/>
          <w:sz w:val="24"/>
          <w:szCs w:val="24"/>
        </w:rPr>
        <w:t>cedidos fiduciariamente nos termos do Contrato de Cessão Fiduciária</w:t>
      </w:r>
      <w:r w:rsidR="008C39B3">
        <w:rPr>
          <w:rFonts w:ascii="Garamond" w:hAnsi="Garamond" w:cs="Tahoma"/>
          <w:sz w:val="24"/>
          <w:szCs w:val="24"/>
        </w:rPr>
        <w:t xml:space="preserve"> e</w:t>
      </w:r>
      <w:r w:rsidR="00547C6D">
        <w:rPr>
          <w:rFonts w:ascii="Garamond" w:hAnsi="Garamond" w:cs="Tahoma"/>
          <w:sz w:val="24"/>
          <w:szCs w:val="24"/>
        </w:rPr>
        <w:t xml:space="preserve"> </w:t>
      </w:r>
      <w:r w:rsidR="00A95A21" w:rsidRPr="0033536C">
        <w:rPr>
          <w:rFonts w:ascii="Garamond" w:hAnsi="Garamond" w:cs="Tahoma"/>
          <w:sz w:val="24"/>
          <w:szCs w:val="24"/>
        </w:rPr>
        <w:t xml:space="preserve">desde que </w:t>
      </w:r>
      <w:r w:rsidR="00D20F36" w:rsidRPr="0033536C">
        <w:rPr>
          <w:rFonts w:ascii="Garamond" w:hAnsi="Garamond" w:cs="Tahoma"/>
          <w:sz w:val="24"/>
          <w:szCs w:val="24"/>
        </w:rPr>
        <w:t xml:space="preserve">totalmente subordinados em direitos, pagamentos e prioridade em relação às </w:t>
      </w:r>
      <w:r w:rsidR="00D20F36" w:rsidRPr="004F4559">
        <w:rPr>
          <w:rFonts w:ascii="Garamond" w:hAnsi="Garamond" w:cs="Tahoma"/>
          <w:sz w:val="24"/>
          <w:szCs w:val="24"/>
        </w:rPr>
        <w:t>Debêntures</w:t>
      </w:r>
      <w:r w:rsidR="00343134" w:rsidRPr="004F4559">
        <w:rPr>
          <w:rFonts w:ascii="Garamond" w:hAnsi="Garamond" w:cs="Tahoma"/>
          <w:sz w:val="24"/>
          <w:szCs w:val="24"/>
        </w:rPr>
        <w:t>;</w:t>
      </w:r>
      <w:r w:rsidR="00AB78E7" w:rsidRPr="004F4559">
        <w:rPr>
          <w:rFonts w:ascii="Garamond" w:hAnsi="Garamond" w:cs="Tahoma"/>
          <w:b/>
          <w:sz w:val="24"/>
          <w:szCs w:val="24"/>
        </w:rPr>
        <w:t xml:space="preserve"> </w:t>
      </w:r>
    </w:p>
    <w:p w14:paraId="2687F4B2" w14:textId="24AB594A" w:rsidR="00BB4268" w:rsidRDefault="00BB4268" w:rsidP="00BB4268">
      <w:pPr>
        <w:pStyle w:val="PargrafodaLista"/>
        <w:rPr>
          <w:rFonts w:ascii="Garamond" w:hAnsi="Garamond" w:cs="Tahoma"/>
        </w:rPr>
      </w:pPr>
    </w:p>
    <w:p w14:paraId="16CBE11E" w14:textId="06309D5A" w:rsidR="00BB4268" w:rsidRPr="004F4559" w:rsidRDefault="00BB4268" w:rsidP="00FD0FDE">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Pr>
          <w:rFonts w:ascii="Garamond" w:hAnsi="Garamond" w:cs="Tahoma"/>
          <w:sz w:val="24"/>
          <w:szCs w:val="24"/>
        </w:rPr>
        <w:t>prestação de aval, fiança e/ou garantias</w:t>
      </w:r>
      <w:r w:rsidRPr="0033536C">
        <w:rPr>
          <w:rFonts w:ascii="Garamond" w:hAnsi="Garamond" w:cs="Tahoma"/>
          <w:sz w:val="24"/>
          <w:szCs w:val="24"/>
        </w:rPr>
        <w:t>, pela</w:t>
      </w:r>
      <w:r>
        <w:rPr>
          <w:rFonts w:ascii="Garamond" w:hAnsi="Garamond" w:cs="Tahoma"/>
          <w:sz w:val="24"/>
          <w:szCs w:val="24"/>
        </w:rPr>
        <w:t xml:space="preserve"> </w:t>
      </w:r>
      <w:proofErr w:type="spellStart"/>
      <w:r>
        <w:rPr>
          <w:rFonts w:ascii="Garamond" w:hAnsi="Garamond" w:cs="Tahoma"/>
          <w:sz w:val="24"/>
          <w:szCs w:val="24"/>
        </w:rPr>
        <w:t>Hy</w:t>
      </w:r>
      <w:proofErr w:type="spellEnd"/>
      <w:r>
        <w:rPr>
          <w:rFonts w:ascii="Garamond" w:hAnsi="Garamond" w:cs="Tahoma"/>
          <w:sz w:val="24"/>
          <w:szCs w:val="24"/>
        </w:rPr>
        <w:t xml:space="preserve"> Brazil em garantia de obrigações assumidas por terceiros que não sejam pertencentes ao Grupo Econômico do </w:t>
      </w:r>
      <w:proofErr w:type="spellStart"/>
      <w:r>
        <w:rPr>
          <w:rFonts w:ascii="Garamond" w:hAnsi="Garamond" w:cs="Tahoma"/>
          <w:sz w:val="24"/>
          <w:szCs w:val="24"/>
        </w:rPr>
        <w:t>Hy</w:t>
      </w:r>
      <w:proofErr w:type="spellEnd"/>
      <w:r>
        <w:rPr>
          <w:rFonts w:ascii="Garamond" w:hAnsi="Garamond" w:cs="Tahoma"/>
          <w:sz w:val="24"/>
          <w:szCs w:val="24"/>
        </w:rPr>
        <w:t xml:space="preserve"> Brazil</w:t>
      </w:r>
      <w:ins w:id="157" w:author="Andre Moretti de Gois | Machado Meyer Advogados" w:date="2022-03-24T23:04:00Z">
        <w:r w:rsidR="00F33853">
          <w:rPr>
            <w:rFonts w:ascii="Garamond" w:hAnsi="Garamond" w:cs="Tahoma"/>
            <w:sz w:val="24"/>
            <w:szCs w:val="24"/>
          </w:rPr>
          <w:t xml:space="preserve"> (observado que, para fins da presente Cláusula, serão consideradas como </w:t>
        </w:r>
        <w:r w:rsidR="00F33853">
          <w:rPr>
            <w:rFonts w:ascii="Garamond" w:hAnsi="Garamond" w:cs="Tahoma"/>
            <w:sz w:val="24"/>
            <w:szCs w:val="24"/>
          </w:rPr>
          <w:lastRenderedPageBreak/>
          <w:t xml:space="preserve">pertencentes ao Grupo Econômico da </w:t>
        </w:r>
        <w:proofErr w:type="spellStart"/>
        <w:r w:rsidR="00F33853">
          <w:rPr>
            <w:rFonts w:ascii="Garamond" w:hAnsi="Garamond" w:cs="Tahoma"/>
            <w:sz w:val="24"/>
            <w:szCs w:val="24"/>
          </w:rPr>
          <w:t>H</w:t>
        </w:r>
      </w:ins>
      <w:ins w:id="158" w:author="Andre Moretti de Gois | Machado Meyer Advogados" w:date="2022-03-24T23:05:00Z">
        <w:r w:rsidR="00F33853">
          <w:rPr>
            <w:rFonts w:ascii="Garamond" w:hAnsi="Garamond" w:cs="Tahoma"/>
            <w:sz w:val="24"/>
            <w:szCs w:val="24"/>
          </w:rPr>
          <w:t>y</w:t>
        </w:r>
        <w:proofErr w:type="spellEnd"/>
        <w:r w:rsidR="00F33853">
          <w:rPr>
            <w:rFonts w:ascii="Garamond" w:hAnsi="Garamond" w:cs="Tahoma"/>
            <w:sz w:val="24"/>
            <w:szCs w:val="24"/>
          </w:rPr>
          <w:t xml:space="preserve"> Brazil quaisquer sociedades que sejam controladas, direta ou indiretamente pelos atuais controladores da </w:t>
        </w:r>
        <w:proofErr w:type="spellStart"/>
        <w:r w:rsidR="00F33853">
          <w:rPr>
            <w:rFonts w:ascii="Garamond" w:hAnsi="Garamond" w:cs="Tahoma"/>
            <w:sz w:val="24"/>
            <w:szCs w:val="24"/>
          </w:rPr>
          <w:t>Hy</w:t>
        </w:r>
        <w:proofErr w:type="spellEnd"/>
        <w:r w:rsidR="00F33853">
          <w:rPr>
            <w:rFonts w:ascii="Garamond" w:hAnsi="Garamond" w:cs="Tahoma"/>
            <w:sz w:val="24"/>
            <w:szCs w:val="24"/>
          </w:rPr>
          <w:t xml:space="preserve"> Brazil, obser</w:t>
        </w:r>
      </w:ins>
      <w:ins w:id="159" w:author="Andre Moretti de Gois | Machado Meyer Advogados" w:date="2022-03-24T23:06:00Z">
        <w:r w:rsidR="00F33853">
          <w:rPr>
            <w:rFonts w:ascii="Garamond" w:hAnsi="Garamond" w:cs="Tahoma"/>
            <w:sz w:val="24"/>
            <w:szCs w:val="24"/>
          </w:rPr>
          <w:t>vadas as disposições relativas à sucessão de tais acionistas nos termos da Cláusula 6.1.1(</w:t>
        </w:r>
        <w:proofErr w:type="spellStart"/>
        <w:r w:rsidR="00F33853">
          <w:rPr>
            <w:rFonts w:ascii="Garamond" w:hAnsi="Garamond" w:cs="Tahoma"/>
            <w:sz w:val="24"/>
            <w:szCs w:val="24"/>
          </w:rPr>
          <w:t>viii</w:t>
        </w:r>
        <w:proofErr w:type="spellEnd"/>
        <w:r w:rsidR="00F33853">
          <w:rPr>
            <w:rFonts w:ascii="Garamond" w:hAnsi="Garamond" w:cs="Tahoma"/>
            <w:sz w:val="24"/>
            <w:szCs w:val="24"/>
          </w:rPr>
          <w:t>) acima</w:t>
        </w:r>
      </w:ins>
      <w:ins w:id="160" w:author="Andre Moretti de Gois | Machado Meyer Advogados" w:date="2022-03-24T23:07:00Z">
        <w:r w:rsidR="00F33853">
          <w:rPr>
            <w:rFonts w:ascii="Garamond" w:hAnsi="Garamond" w:cs="Tahoma"/>
            <w:sz w:val="24"/>
            <w:szCs w:val="24"/>
          </w:rPr>
          <w:t xml:space="preserve">, ainda que tal controle (direto ou indireto) seja exercido através de fundos de investimento com outros cotistas além dos atuais controladores da </w:t>
        </w:r>
        <w:proofErr w:type="spellStart"/>
        <w:r w:rsidR="00F33853">
          <w:rPr>
            <w:rFonts w:ascii="Garamond" w:hAnsi="Garamond" w:cs="Tahoma"/>
            <w:sz w:val="24"/>
            <w:szCs w:val="24"/>
          </w:rPr>
          <w:t>Hy</w:t>
        </w:r>
        <w:proofErr w:type="spellEnd"/>
        <w:r w:rsidR="00F33853">
          <w:rPr>
            <w:rFonts w:ascii="Garamond" w:hAnsi="Garamond" w:cs="Tahoma"/>
            <w:sz w:val="24"/>
            <w:szCs w:val="24"/>
          </w:rPr>
          <w:t xml:space="preserve"> Brazil</w:t>
        </w:r>
        <w:r w:rsidR="00401825">
          <w:rPr>
            <w:rFonts w:ascii="Garamond" w:hAnsi="Garamond" w:cs="Tahoma"/>
            <w:sz w:val="24"/>
            <w:szCs w:val="24"/>
          </w:rPr>
          <w:t>)</w:t>
        </w:r>
      </w:ins>
      <w:r>
        <w:rPr>
          <w:rFonts w:ascii="Garamond" w:hAnsi="Garamond" w:cs="Tahoma"/>
          <w:sz w:val="24"/>
          <w:szCs w:val="24"/>
        </w:rPr>
        <w:t xml:space="preserve">, </w:t>
      </w:r>
      <w:r w:rsidRPr="0033536C">
        <w:rPr>
          <w:rFonts w:ascii="Garamond" w:hAnsi="Garamond"/>
          <w:sz w:val="24"/>
          <w:szCs w:val="24"/>
        </w:rPr>
        <w:t>exceto</w:t>
      </w:r>
      <w:r w:rsidRPr="0033536C">
        <w:rPr>
          <w:rFonts w:ascii="Garamond" w:hAnsi="Garamond" w:cs="Tahoma"/>
          <w:sz w:val="24"/>
          <w:szCs w:val="24"/>
        </w:rPr>
        <w:t xml:space="preserve"> se previamente autorizado por Debenturistas representando, no mínimo, 75% (setenta e cinco por cento) das Debêntures em Circulação</w:t>
      </w:r>
      <w:r>
        <w:rPr>
          <w:rFonts w:ascii="Garamond" w:hAnsi="Garamond" w:cs="Tahoma"/>
          <w:sz w:val="24"/>
          <w:szCs w:val="24"/>
        </w:rPr>
        <w:t>;</w:t>
      </w:r>
      <w:ins w:id="161" w:author="Andre Moretti de Gois | Machado Meyer Advogados" w:date="2022-03-16T13:26:00Z">
        <w:r w:rsidR="0093683F">
          <w:rPr>
            <w:rFonts w:ascii="Garamond" w:hAnsi="Garamond" w:cs="Tahoma"/>
            <w:sz w:val="24"/>
            <w:szCs w:val="24"/>
          </w:rPr>
          <w:t xml:space="preserve"> </w:t>
        </w:r>
      </w:ins>
    </w:p>
    <w:p w14:paraId="4E6EE3EE" w14:textId="77777777" w:rsidR="00C17EDE" w:rsidRPr="00BF51E6" w:rsidRDefault="00C17EDE" w:rsidP="00BF51E6">
      <w:pPr>
        <w:widowControl w:val="0"/>
        <w:spacing w:line="320" w:lineRule="exact"/>
        <w:rPr>
          <w:rFonts w:ascii="Garamond" w:hAnsi="Garamond"/>
        </w:rPr>
      </w:pPr>
    </w:p>
    <w:p w14:paraId="0F2AF54F" w14:textId="58CF6430" w:rsidR="001308C8" w:rsidRDefault="001308C8"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constituição de qualquer Ônus </w:t>
      </w:r>
      <w:r w:rsidR="00874B41" w:rsidRPr="00FD0FDE">
        <w:rPr>
          <w:rFonts w:ascii="Garamond" w:hAnsi="Garamond"/>
          <w:sz w:val="24"/>
          <w:szCs w:val="24"/>
        </w:rPr>
        <w:t xml:space="preserve">sobre </w:t>
      </w:r>
      <w:r w:rsidR="002F6751">
        <w:rPr>
          <w:rFonts w:ascii="Garamond" w:hAnsi="Garamond"/>
          <w:sz w:val="24"/>
          <w:szCs w:val="24"/>
        </w:rPr>
        <w:t xml:space="preserve">ações de emissão da </w:t>
      </w:r>
      <w:proofErr w:type="spellStart"/>
      <w:r w:rsidR="002F6751">
        <w:rPr>
          <w:rFonts w:ascii="Garamond" w:hAnsi="Garamond"/>
          <w:sz w:val="24"/>
          <w:szCs w:val="24"/>
        </w:rPr>
        <w:t>H</w:t>
      </w:r>
      <w:r w:rsidR="00125599">
        <w:rPr>
          <w:rFonts w:ascii="Garamond" w:hAnsi="Garamond"/>
          <w:sz w:val="24"/>
          <w:szCs w:val="24"/>
        </w:rPr>
        <w:t>y</w:t>
      </w:r>
      <w:proofErr w:type="spellEnd"/>
      <w:r w:rsidR="002F6751">
        <w:rPr>
          <w:rFonts w:ascii="Garamond" w:hAnsi="Garamond"/>
          <w:sz w:val="24"/>
          <w:szCs w:val="24"/>
        </w:rPr>
        <w:t xml:space="preserve"> Brazil ou sobre </w:t>
      </w:r>
      <w:r w:rsidR="00874B41" w:rsidRPr="00FD0FDE">
        <w:rPr>
          <w:rFonts w:ascii="Garamond" w:hAnsi="Garamond"/>
          <w:sz w:val="24"/>
          <w:szCs w:val="24"/>
        </w:rPr>
        <w:t>ativo(s) da</w:t>
      </w:r>
      <w:r w:rsidR="00A752A0" w:rsidRPr="00FD0FDE">
        <w:rPr>
          <w:rFonts w:ascii="Garamond" w:hAnsi="Garamond" w:cs="Tahoma"/>
          <w:sz w:val="24"/>
          <w:szCs w:val="24"/>
        </w:rPr>
        <w:t xml:space="preserve"> Emissora</w:t>
      </w:r>
      <w:r w:rsidR="009963B0">
        <w:rPr>
          <w:rFonts w:ascii="Garamond" w:hAnsi="Garamond" w:cs="Tahoma"/>
          <w:sz w:val="24"/>
          <w:szCs w:val="24"/>
        </w:rPr>
        <w:t>,</w:t>
      </w:r>
      <w:r w:rsidR="00A752A0" w:rsidRPr="00FD0FDE">
        <w:rPr>
          <w:rFonts w:ascii="Garamond" w:hAnsi="Garamond"/>
          <w:sz w:val="24"/>
          <w:szCs w:val="24"/>
        </w:rPr>
        <w:t xml:space="preserve"> </w:t>
      </w:r>
      <w:r w:rsidR="00BF51E6">
        <w:rPr>
          <w:rFonts w:ascii="Garamond" w:hAnsi="Garamond"/>
          <w:sz w:val="24"/>
          <w:szCs w:val="24"/>
        </w:rPr>
        <w:t>das C</w:t>
      </w:r>
      <w:r w:rsidR="00A752A0" w:rsidRPr="00FD0FDE">
        <w:rPr>
          <w:rFonts w:ascii="Garamond" w:hAnsi="Garamond"/>
          <w:sz w:val="24"/>
          <w:szCs w:val="24"/>
        </w:rPr>
        <w:t>ontroladas</w:t>
      </w:r>
      <w:r w:rsidR="009963B0">
        <w:rPr>
          <w:rFonts w:ascii="Garamond" w:hAnsi="Garamond"/>
          <w:sz w:val="24"/>
          <w:szCs w:val="24"/>
        </w:rPr>
        <w:t>,</w:t>
      </w:r>
      <w:r w:rsidR="00B353C6">
        <w:rPr>
          <w:rFonts w:ascii="Garamond" w:hAnsi="Garamond"/>
          <w:sz w:val="24"/>
          <w:szCs w:val="24"/>
        </w:rPr>
        <w:t xml:space="preserve"> </w:t>
      </w:r>
      <w:r w:rsidR="004F7BBB">
        <w:rPr>
          <w:rFonts w:ascii="Garamond" w:hAnsi="Garamond"/>
          <w:sz w:val="24"/>
          <w:szCs w:val="24"/>
        </w:rPr>
        <w:t xml:space="preserve">e/ou </w:t>
      </w:r>
      <w:r w:rsidR="00B353C6">
        <w:rPr>
          <w:rFonts w:ascii="Garamond" w:hAnsi="Garamond"/>
          <w:sz w:val="24"/>
          <w:szCs w:val="24"/>
        </w:rPr>
        <w:t>da HB Esco</w:t>
      </w:r>
      <w:r w:rsidR="00A752A0" w:rsidRPr="00FD0FDE">
        <w:rPr>
          <w:rFonts w:ascii="Garamond" w:hAnsi="Garamond"/>
          <w:sz w:val="24"/>
          <w:szCs w:val="24"/>
        </w:rPr>
        <w:t>, exceto</w:t>
      </w:r>
      <w:r w:rsidRPr="00FD0FDE">
        <w:rPr>
          <w:rFonts w:ascii="Garamond" w:hAnsi="Garamond"/>
          <w:sz w:val="24"/>
          <w:szCs w:val="24"/>
        </w:rPr>
        <w:t>:</w:t>
      </w:r>
      <w:r w:rsidR="000C78F9" w:rsidRPr="00FD0FDE">
        <w:rPr>
          <w:rFonts w:ascii="Garamond" w:hAnsi="Garamond"/>
          <w:sz w:val="24"/>
          <w:szCs w:val="24"/>
        </w:rPr>
        <w:t xml:space="preserve"> (a) se previamente autorizado por Debenturistas representando, no mínimo, </w:t>
      </w:r>
      <w:r w:rsidR="000C78F9" w:rsidRPr="00FD0FDE">
        <w:rPr>
          <w:rFonts w:ascii="Garamond" w:hAnsi="Garamond" w:cs="Tahoma"/>
          <w:sz w:val="24"/>
          <w:szCs w:val="24"/>
        </w:rPr>
        <w:t>75% (setenta e cinco por cento)</w:t>
      </w:r>
      <w:r w:rsidR="000C78F9" w:rsidRPr="00FD0FDE">
        <w:rPr>
          <w:rFonts w:ascii="Garamond" w:hAnsi="Garamond"/>
          <w:sz w:val="24"/>
          <w:szCs w:val="24"/>
        </w:rPr>
        <w:t xml:space="preserve"> das Debêntures em Circulação; ou (b) por Ônus existentes na Data de Emissão; ou (c) por Ônus constituídos no âmbito de processos judiciais ou administrativos </w:t>
      </w:r>
      <w:r w:rsidR="00EB6106">
        <w:rPr>
          <w:rFonts w:ascii="Garamond" w:hAnsi="Garamond"/>
          <w:sz w:val="24"/>
          <w:szCs w:val="24"/>
        </w:rPr>
        <w:t xml:space="preserve">em valor igual ou </w:t>
      </w:r>
      <w:r w:rsidR="006233C2">
        <w:rPr>
          <w:rFonts w:ascii="Garamond" w:hAnsi="Garamond"/>
          <w:sz w:val="24"/>
          <w:szCs w:val="24"/>
        </w:rPr>
        <w:t xml:space="preserve">igual </w:t>
      </w:r>
      <w:r w:rsidR="000C78F9" w:rsidRPr="00FD0FDE">
        <w:rPr>
          <w:rFonts w:ascii="Garamond" w:hAnsi="Garamond"/>
          <w:sz w:val="24"/>
          <w:szCs w:val="24"/>
        </w:rPr>
        <w:t>a R$ 5.000.000,00 (cinco milh</w:t>
      </w:r>
      <w:r w:rsidR="00413C97" w:rsidRPr="00FD0FDE">
        <w:rPr>
          <w:rFonts w:ascii="Garamond" w:hAnsi="Garamond"/>
          <w:sz w:val="24"/>
          <w:szCs w:val="24"/>
        </w:rPr>
        <w:t>ões</w:t>
      </w:r>
      <w:r w:rsidR="000C78F9" w:rsidRPr="00FD0FDE">
        <w:rPr>
          <w:rFonts w:ascii="Garamond" w:hAnsi="Garamond"/>
          <w:sz w:val="24"/>
          <w:szCs w:val="24"/>
        </w:rPr>
        <w:t xml:space="preserve"> de reais)</w:t>
      </w:r>
      <w:r w:rsidR="00EB6106">
        <w:rPr>
          <w:rFonts w:ascii="Garamond" w:hAnsi="Garamond"/>
          <w:sz w:val="24"/>
          <w:szCs w:val="24"/>
        </w:rPr>
        <w:t xml:space="preserve">, </w:t>
      </w:r>
      <w:r w:rsidR="00EB6106" w:rsidRPr="00362365">
        <w:rPr>
          <w:rFonts w:ascii="Garamond" w:hAnsi="Garamond"/>
          <w:sz w:val="24"/>
          <w:szCs w:val="24"/>
        </w:rPr>
        <w:t>atualizado</w:t>
      </w:r>
      <w:r w:rsidR="00EB6106">
        <w:rPr>
          <w:rFonts w:ascii="Garamond" w:hAnsi="Garamond"/>
          <w:sz w:val="24"/>
          <w:szCs w:val="24"/>
        </w:rPr>
        <w:t>s</w:t>
      </w:r>
      <w:r w:rsidR="00EB6106" w:rsidRPr="00362365">
        <w:rPr>
          <w:rFonts w:ascii="Garamond" w:hAnsi="Garamond"/>
          <w:sz w:val="24"/>
          <w:szCs w:val="24"/>
        </w:rPr>
        <w:t xml:space="preserve"> anualmente, a partir da Data de Emissão, </w:t>
      </w:r>
      <w:r w:rsidR="00EB6106">
        <w:rPr>
          <w:rFonts w:ascii="Garamond" w:hAnsi="Garamond"/>
          <w:sz w:val="24"/>
          <w:szCs w:val="24"/>
        </w:rPr>
        <w:t xml:space="preserve">pela variação positiva do </w:t>
      </w:r>
      <w:r w:rsidR="00EB6106" w:rsidRPr="00362365">
        <w:rPr>
          <w:rFonts w:ascii="Garamond" w:hAnsi="Garamond"/>
          <w:sz w:val="24"/>
          <w:szCs w:val="24"/>
        </w:rPr>
        <w:t>IPCA, ou seu equivalente em outras moedas</w:t>
      </w:r>
      <w:r w:rsidR="000C78F9" w:rsidRPr="00FD0FDE">
        <w:rPr>
          <w:rFonts w:ascii="Garamond" w:hAnsi="Garamond"/>
          <w:sz w:val="24"/>
          <w:szCs w:val="24"/>
        </w:rPr>
        <w:t>;</w:t>
      </w:r>
    </w:p>
    <w:p w14:paraId="7E1194FD" w14:textId="77777777" w:rsidR="00FD0FDE" w:rsidRDefault="00FD0FDE" w:rsidP="00FD0FDE">
      <w:pPr>
        <w:pStyle w:val="PargrafodaLista"/>
        <w:rPr>
          <w:rFonts w:ascii="Garamond" w:hAnsi="Garamond"/>
        </w:rPr>
      </w:pPr>
    </w:p>
    <w:p w14:paraId="038D9E15" w14:textId="3C3E8D6A" w:rsidR="00BF51E6" w:rsidRPr="008B56EC" w:rsidRDefault="00BF51E6" w:rsidP="00AB1572">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contratação</w:t>
      </w:r>
      <w:r w:rsidRPr="00FD0FDE">
        <w:rPr>
          <w:rFonts w:ascii="Garamond" w:hAnsi="Garamond" w:cs="Tahoma"/>
          <w:sz w:val="24"/>
          <w:szCs w:val="24"/>
        </w:rPr>
        <w:t xml:space="preserve"> de novas Dívidas Financeiras e/ou constituição de qualquer Ônus </w:t>
      </w:r>
      <w:r w:rsidRPr="00FD0FDE">
        <w:rPr>
          <w:rFonts w:ascii="Garamond" w:hAnsi="Garamond"/>
          <w:sz w:val="24"/>
          <w:szCs w:val="24"/>
        </w:rPr>
        <w:t>(conforme definido abaixo)</w:t>
      </w:r>
      <w:r w:rsidRPr="00FD0FDE">
        <w:rPr>
          <w:rFonts w:ascii="Garamond" w:hAnsi="Garamond" w:cs="Tahoma"/>
          <w:sz w:val="24"/>
          <w:szCs w:val="24"/>
        </w:rPr>
        <w:t xml:space="preserve">, pela </w:t>
      </w:r>
      <w:r w:rsidR="00367446">
        <w:rPr>
          <w:rFonts w:ascii="Garamond" w:hAnsi="Garamond" w:cs="Tahoma"/>
          <w:sz w:val="24"/>
          <w:szCs w:val="24"/>
        </w:rPr>
        <w:t>Vila Real</w:t>
      </w:r>
      <w:r w:rsidR="00AB1572">
        <w:rPr>
          <w:rFonts w:ascii="Garamond" w:hAnsi="Garamond" w:cs="Tahoma"/>
          <w:sz w:val="24"/>
          <w:szCs w:val="24"/>
        </w:rPr>
        <w:t xml:space="preserve"> com ou em favor de </w:t>
      </w:r>
      <w:r w:rsidR="00AB1572" w:rsidRPr="00AB1572">
        <w:rPr>
          <w:rFonts w:ascii="Garamond" w:hAnsi="Garamond" w:cs="Tahoma"/>
          <w:sz w:val="24"/>
          <w:szCs w:val="24"/>
        </w:rPr>
        <w:t xml:space="preserve">terceiros ou com seus acionistas, diretos ou indiretos, e/ou com pessoas físicas ou jurídicas pertencentes ao Grupo Econômico da </w:t>
      </w:r>
      <w:r w:rsidR="00AB1572" w:rsidRPr="00D20F36">
        <w:rPr>
          <w:rFonts w:ascii="Garamond" w:hAnsi="Garamond" w:cs="Tahoma"/>
          <w:sz w:val="24"/>
          <w:szCs w:val="24"/>
        </w:rPr>
        <w:t>Emissora</w:t>
      </w:r>
      <w:r w:rsidRPr="00D20F36">
        <w:rPr>
          <w:rFonts w:ascii="Garamond" w:hAnsi="Garamond" w:cs="Tahoma"/>
          <w:sz w:val="24"/>
          <w:szCs w:val="24"/>
        </w:rPr>
        <w:t xml:space="preserve">, </w:t>
      </w:r>
      <w:r w:rsidR="001621BF" w:rsidRPr="00D20F36">
        <w:rPr>
          <w:rFonts w:ascii="Garamond" w:hAnsi="Garamond" w:cs="Tahoma"/>
          <w:sz w:val="24"/>
          <w:szCs w:val="24"/>
        </w:rPr>
        <w:t xml:space="preserve">em valor igual ou </w:t>
      </w:r>
      <w:r w:rsidR="008727E0">
        <w:rPr>
          <w:rFonts w:ascii="Garamond" w:hAnsi="Garamond" w:cs="Tahoma"/>
          <w:sz w:val="24"/>
          <w:szCs w:val="24"/>
        </w:rPr>
        <w:t>superior</w:t>
      </w:r>
      <w:r w:rsidR="008727E0" w:rsidRPr="00D20F36">
        <w:rPr>
          <w:rFonts w:ascii="Garamond" w:hAnsi="Garamond" w:cs="Tahoma"/>
          <w:sz w:val="24"/>
          <w:szCs w:val="24"/>
        </w:rPr>
        <w:t xml:space="preserve"> </w:t>
      </w:r>
      <w:r w:rsidR="001621BF" w:rsidRPr="00D20F36">
        <w:rPr>
          <w:rFonts w:ascii="Garamond" w:hAnsi="Garamond" w:cs="Tahoma"/>
          <w:sz w:val="24"/>
          <w:szCs w:val="24"/>
        </w:rPr>
        <w:t xml:space="preserve">a </w:t>
      </w:r>
      <w:r w:rsidR="001621BF" w:rsidRPr="00D34365">
        <w:rPr>
          <w:rFonts w:ascii="Garamond" w:hAnsi="Garamond" w:cs="Tahoma"/>
          <w:sz w:val="24"/>
          <w:szCs w:val="24"/>
        </w:rPr>
        <w:t>R$</w:t>
      </w:r>
      <w:r w:rsidR="00972794">
        <w:rPr>
          <w:rFonts w:ascii="Garamond" w:hAnsi="Garamond" w:cs="Tahoma"/>
          <w:sz w:val="24"/>
          <w:szCs w:val="24"/>
        </w:rPr>
        <w:t> </w:t>
      </w:r>
      <w:r w:rsidR="00AB1572" w:rsidRPr="00E100BB">
        <w:rPr>
          <w:rFonts w:ascii="Garamond" w:hAnsi="Garamond" w:cs="Tahoma"/>
          <w:sz w:val="24"/>
          <w:szCs w:val="24"/>
        </w:rPr>
        <w:t xml:space="preserve">7.500.000,00 (sete milhões e quinhentos mil reais), </w:t>
      </w:r>
      <w:r w:rsidR="00AB1572" w:rsidRPr="008B56EC">
        <w:rPr>
          <w:rFonts w:ascii="Garamond" w:hAnsi="Garamond"/>
          <w:sz w:val="24"/>
          <w:szCs w:val="24"/>
        </w:rPr>
        <w:t>atu</w:t>
      </w:r>
      <w:r w:rsidR="00AB1572" w:rsidRPr="00362365">
        <w:rPr>
          <w:rFonts w:ascii="Garamond" w:hAnsi="Garamond"/>
          <w:sz w:val="24"/>
          <w:szCs w:val="24"/>
        </w:rPr>
        <w:t>alizado</w:t>
      </w:r>
      <w:r w:rsidR="00AB1572">
        <w:rPr>
          <w:rFonts w:ascii="Garamond" w:hAnsi="Garamond"/>
          <w:sz w:val="24"/>
          <w:szCs w:val="24"/>
        </w:rPr>
        <w:t>s</w:t>
      </w:r>
      <w:r w:rsidR="00AB1572" w:rsidRPr="00362365">
        <w:rPr>
          <w:rFonts w:ascii="Garamond" w:hAnsi="Garamond"/>
          <w:sz w:val="24"/>
          <w:szCs w:val="24"/>
        </w:rPr>
        <w:t xml:space="preserve"> anualmente, a partir da Data de Emissão, </w:t>
      </w:r>
      <w:r w:rsidR="00AB1572">
        <w:rPr>
          <w:rFonts w:ascii="Garamond" w:hAnsi="Garamond"/>
          <w:sz w:val="24"/>
          <w:szCs w:val="24"/>
        </w:rPr>
        <w:t xml:space="preserve">pela variação positiva do </w:t>
      </w:r>
      <w:r w:rsidR="00AB1572" w:rsidRPr="00362365">
        <w:rPr>
          <w:rFonts w:ascii="Garamond" w:hAnsi="Garamond"/>
          <w:sz w:val="24"/>
          <w:szCs w:val="24"/>
        </w:rPr>
        <w:t>IPCA, ou seu equivalente em outras moedas</w:t>
      </w:r>
      <w:r w:rsidRPr="00AB1572">
        <w:rPr>
          <w:rFonts w:ascii="Garamond" w:hAnsi="Garamond" w:cs="Tahoma"/>
          <w:sz w:val="24"/>
          <w:szCs w:val="24"/>
        </w:rPr>
        <w:t xml:space="preserve">, exceto: (a) se previamente autorizado por Debenturistas representando, no </w:t>
      </w:r>
      <w:r w:rsidRPr="00D20F36">
        <w:rPr>
          <w:rFonts w:ascii="Garamond" w:hAnsi="Garamond" w:cs="Tahoma"/>
          <w:sz w:val="24"/>
          <w:szCs w:val="24"/>
        </w:rPr>
        <w:t xml:space="preserve">mínimo, 75% (setenta e cinco por cento) das Debêntures em Circulação; ou (b) pelas </w:t>
      </w:r>
      <w:r w:rsidRPr="00D34365">
        <w:rPr>
          <w:rFonts w:ascii="Garamond" w:hAnsi="Garamond" w:cs="Tahoma"/>
          <w:sz w:val="24"/>
          <w:szCs w:val="24"/>
        </w:rPr>
        <w:t xml:space="preserve">Dívidas </w:t>
      </w:r>
      <w:r w:rsidRPr="00E100BB">
        <w:rPr>
          <w:rFonts w:ascii="Garamond" w:hAnsi="Garamond" w:cs="Tahoma"/>
          <w:sz w:val="24"/>
          <w:szCs w:val="24"/>
        </w:rPr>
        <w:t>Financeiras e</w:t>
      </w:r>
      <w:r w:rsidR="00B37C58" w:rsidRPr="00E100BB">
        <w:rPr>
          <w:rFonts w:ascii="Garamond" w:hAnsi="Garamond" w:cs="Tahoma"/>
          <w:sz w:val="24"/>
          <w:szCs w:val="24"/>
        </w:rPr>
        <w:t>/ou</w:t>
      </w:r>
      <w:r w:rsidRPr="008B56EC">
        <w:rPr>
          <w:rFonts w:ascii="Garamond" w:hAnsi="Garamond" w:cs="Tahoma"/>
          <w:sz w:val="24"/>
          <w:szCs w:val="24"/>
        </w:rPr>
        <w:t xml:space="preserve"> pelos Ônus existentes na Data de Emissão;</w:t>
      </w:r>
      <w:r w:rsidR="00D10D16" w:rsidRPr="008B56EC">
        <w:rPr>
          <w:rFonts w:ascii="Garamond" w:hAnsi="Garamond" w:cs="Tahoma"/>
          <w:sz w:val="24"/>
          <w:szCs w:val="24"/>
        </w:rPr>
        <w:t xml:space="preserve"> </w:t>
      </w:r>
    </w:p>
    <w:p w14:paraId="6AF63BF5" w14:textId="77777777" w:rsidR="00BF51E6" w:rsidRPr="008B56EC" w:rsidRDefault="00BF51E6" w:rsidP="00FD0FDE">
      <w:pPr>
        <w:pStyle w:val="PargrafodaLista"/>
        <w:rPr>
          <w:rFonts w:ascii="Garamond" w:hAnsi="Garamond"/>
        </w:rPr>
      </w:pPr>
    </w:p>
    <w:p w14:paraId="036705EB" w14:textId="7F03DBE5" w:rsidR="0066549E" w:rsidRDefault="00C17EDE"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92522D">
        <w:rPr>
          <w:rFonts w:ascii="Garamond" w:hAnsi="Garamond"/>
          <w:sz w:val="24"/>
          <w:szCs w:val="24"/>
        </w:rPr>
        <w:t>caso a Emissora</w:t>
      </w:r>
      <w:r w:rsidR="00AC236F" w:rsidRPr="00E22F33">
        <w:rPr>
          <w:rFonts w:ascii="Garamond" w:hAnsi="Garamond"/>
          <w:sz w:val="24"/>
          <w:szCs w:val="24"/>
        </w:rPr>
        <w:t xml:space="preserve"> </w:t>
      </w:r>
      <w:r w:rsidRPr="00E22F33">
        <w:rPr>
          <w:rFonts w:ascii="Garamond" w:hAnsi="Garamond"/>
          <w:sz w:val="24"/>
          <w:szCs w:val="24"/>
        </w:rPr>
        <w:t xml:space="preserve">incorra em despesas administrativas </w:t>
      </w:r>
      <w:r w:rsidR="00A43285" w:rsidRPr="00E22F33">
        <w:rPr>
          <w:rFonts w:ascii="Garamond" w:hAnsi="Garamond"/>
          <w:sz w:val="24"/>
          <w:szCs w:val="24"/>
        </w:rPr>
        <w:t xml:space="preserve">e gerais </w:t>
      </w:r>
      <w:r w:rsidR="0096225A" w:rsidRPr="00E22F33">
        <w:rPr>
          <w:rFonts w:ascii="Garamond" w:hAnsi="Garamond"/>
          <w:sz w:val="24"/>
          <w:szCs w:val="24"/>
        </w:rPr>
        <w:t xml:space="preserve">anuais </w:t>
      </w:r>
      <w:r w:rsidR="00B37C58" w:rsidRPr="00E22F33">
        <w:rPr>
          <w:rFonts w:ascii="Garamond" w:hAnsi="Garamond"/>
          <w:sz w:val="24"/>
          <w:szCs w:val="24"/>
        </w:rPr>
        <w:t xml:space="preserve">consolidadas </w:t>
      </w:r>
      <w:r w:rsidRPr="00E22F33">
        <w:rPr>
          <w:rFonts w:ascii="Garamond" w:hAnsi="Garamond"/>
          <w:sz w:val="24"/>
          <w:szCs w:val="24"/>
        </w:rPr>
        <w:t>em montante superior a</w:t>
      </w:r>
      <w:r w:rsidR="00333A37">
        <w:rPr>
          <w:rFonts w:ascii="Garamond" w:hAnsi="Garamond"/>
          <w:sz w:val="24"/>
          <w:szCs w:val="24"/>
        </w:rPr>
        <w:t xml:space="preserve"> </w:t>
      </w:r>
      <w:r w:rsidR="00300609">
        <w:rPr>
          <w:rFonts w:ascii="Garamond" w:hAnsi="Garamond" w:cs="Tahoma"/>
          <w:sz w:val="24"/>
          <w:szCs w:val="24"/>
        </w:rPr>
        <w:t>3.</w:t>
      </w:r>
      <w:r w:rsidR="00115173">
        <w:rPr>
          <w:rFonts w:ascii="Garamond" w:hAnsi="Garamond" w:cs="Tahoma"/>
          <w:sz w:val="24"/>
          <w:szCs w:val="24"/>
        </w:rPr>
        <w:t>5</w:t>
      </w:r>
      <w:r w:rsidR="00300609">
        <w:rPr>
          <w:rFonts w:ascii="Garamond" w:hAnsi="Garamond" w:cs="Tahoma"/>
          <w:sz w:val="24"/>
          <w:szCs w:val="24"/>
        </w:rPr>
        <w:t>00</w:t>
      </w:r>
      <w:r w:rsidR="00300609" w:rsidRPr="00E100BB">
        <w:rPr>
          <w:rFonts w:ascii="Garamond" w:hAnsi="Garamond" w:cs="Tahoma"/>
          <w:sz w:val="24"/>
          <w:szCs w:val="24"/>
        </w:rPr>
        <w:t>.000,00 (</w:t>
      </w:r>
      <w:r w:rsidR="00300609">
        <w:rPr>
          <w:rFonts w:ascii="Garamond" w:hAnsi="Garamond" w:cs="Tahoma"/>
          <w:sz w:val="24"/>
          <w:szCs w:val="24"/>
        </w:rPr>
        <w:t>três</w:t>
      </w:r>
      <w:r w:rsidR="00300609" w:rsidRPr="00E100BB">
        <w:rPr>
          <w:rFonts w:ascii="Garamond" w:hAnsi="Garamond" w:cs="Tahoma"/>
          <w:sz w:val="24"/>
          <w:szCs w:val="24"/>
        </w:rPr>
        <w:t xml:space="preserve"> milhões</w:t>
      </w:r>
      <w:r w:rsidR="00115173">
        <w:rPr>
          <w:rFonts w:ascii="Garamond" w:hAnsi="Garamond" w:cs="Tahoma"/>
          <w:sz w:val="24"/>
          <w:szCs w:val="24"/>
        </w:rPr>
        <w:t xml:space="preserve"> e quinhentos mil</w:t>
      </w:r>
      <w:r w:rsidR="00300609" w:rsidRPr="00E100BB">
        <w:rPr>
          <w:rFonts w:ascii="Garamond" w:hAnsi="Garamond" w:cs="Tahoma"/>
          <w:sz w:val="24"/>
          <w:szCs w:val="24"/>
        </w:rPr>
        <w:t xml:space="preserve"> reais)</w:t>
      </w:r>
      <w:r w:rsidR="0066549E" w:rsidRPr="00D20F36">
        <w:rPr>
          <w:rFonts w:ascii="Garamond" w:hAnsi="Garamond"/>
          <w:sz w:val="24"/>
          <w:szCs w:val="24"/>
        </w:rPr>
        <w:t>,</w:t>
      </w:r>
      <w:r w:rsidR="00866AB7" w:rsidRPr="00D20F36">
        <w:rPr>
          <w:rFonts w:ascii="Garamond" w:hAnsi="Garamond"/>
          <w:sz w:val="24"/>
          <w:szCs w:val="24"/>
        </w:rPr>
        <w:t xml:space="preserve"> ou seu equivalente em outras moedas,</w:t>
      </w:r>
      <w:r w:rsidR="00333A37">
        <w:rPr>
          <w:rFonts w:ascii="Garamond" w:hAnsi="Garamond"/>
          <w:sz w:val="24"/>
          <w:szCs w:val="24"/>
        </w:rPr>
        <w:t xml:space="preserve"> para os exercícios </w:t>
      </w:r>
      <w:r w:rsidR="00EB707B">
        <w:rPr>
          <w:rFonts w:ascii="Garamond" w:hAnsi="Garamond"/>
          <w:sz w:val="24"/>
          <w:szCs w:val="24"/>
        </w:rPr>
        <w:t xml:space="preserve">sociais </w:t>
      </w:r>
      <w:r w:rsidR="00333A37">
        <w:rPr>
          <w:rFonts w:ascii="Garamond" w:hAnsi="Garamond"/>
          <w:sz w:val="24"/>
          <w:szCs w:val="24"/>
        </w:rPr>
        <w:t>subsequentes,</w:t>
      </w:r>
      <w:r w:rsidR="00866AB7" w:rsidRPr="00D20F36">
        <w:rPr>
          <w:rFonts w:ascii="Garamond" w:hAnsi="Garamond"/>
          <w:sz w:val="24"/>
          <w:szCs w:val="24"/>
        </w:rPr>
        <w:t xml:space="preserve"> atualiza</w:t>
      </w:r>
      <w:r w:rsidR="00866AB7" w:rsidRPr="00D34365">
        <w:rPr>
          <w:rFonts w:ascii="Garamond" w:hAnsi="Garamond"/>
          <w:sz w:val="24"/>
          <w:szCs w:val="24"/>
        </w:rPr>
        <w:t xml:space="preserve">dos anualmente, a partir da Data de Emissão, </w:t>
      </w:r>
      <w:r w:rsidR="008E7139" w:rsidRPr="00E100BB">
        <w:rPr>
          <w:rFonts w:ascii="Garamond" w:hAnsi="Garamond"/>
          <w:sz w:val="24"/>
          <w:szCs w:val="24"/>
        </w:rPr>
        <w:t>pelo IPCA</w:t>
      </w:r>
      <w:r w:rsidR="00866AB7" w:rsidRPr="00E100BB">
        <w:rPr>
          <w:rFonts w:ascii="Garamond" w:hAnsi="Garamond"/>
          <w:sz w:val="24"/>
          <w:szCs w:val="24"/>
        </w:rPr>
        <w:t>,</w:t>
      </w:r>
      <w:r w:rsidR="0066549E" w:rsidRPr="008B56EC">
        <w:rPr>
          <w:rFonts w:ascii="Garamond" w:hAnsi="Garamond"/>
          <w:sz w:val="24"/>
          <w:szCs w:val="24"/>
        </w:rPr>
        <w:t xml:space="preserve"> exceto</w:t>
      </w:r>
      <w:r w:rsidR="00003A17" w:rsidRPr="008B56EC">
        <w:rPr>
          <w:rFonts w:ascii="Garamond" w:hAnsi="Garamond"/>
          <w:sz w:val="24"/>
          <w:szCs w:val="24"/>
        </w:rPr>
        <w:t xml:space="preserve"> </w:t>
      </w:r>
      <w:r w:rsidR="0066549E" w:rsidRPr="008B56EC">
        <w:rPr>
          <w:rFonts w:ascii="Garamond" w:hAnsi="Garamond"/>
          <w:sz w:val="24"/>
          <w:szCs w:val="24"/>
        </w:rPr>
        <w:t xml:space="preserve">se previamente autorizado por Debenturistas representando, no mínimo, </w:t>
      </w:r>
      <w:r w:rsidR="00413C97" w:rsidRPr="008B56EC">
        <w:rPr>
          <w:rFonts w:ascii="Garamond" w:hAnsi="Garamond"/>
          <w:sz w:val="24"/>
          <w:szCs w:val="24"/>
        </w:rPr>
        <w:t xml:space="preserve">75% (setenta e cinco </w:t>
      </w:r>
      <w:r w:rsidR="0066549E" w:rsidRPr="0092522D">
        <w:rPr>
          <w:rFonts w:ascii="Garamond" w:hAnsi="Garamond"/>
          <w:sz w:val="24"/>
          <w:szCs w:val="24"/>
        </w:rPr>
        <w:t>por cento) das Debêntures em Cir</w:t>
      </w:r>
      <w:r w:rsidR="0066549E" w:rsidRPr="00E22F33">
        <w:rPr>
          <w:rFonts w:ascii="Garamond" w:hAnsi="Garamond"/>
          <w:sz w:val="24"/>
          <w:szCs w:val="24"/>
        </w:rPr>
        <w:t>culação</w:t>
      </w:r>
      <w:r w:rsidR="00115173">
        <w:rPr>
          <w:rFonts w:ascii="Garamond" w:hAnsi="Garamond"/>
          <w:sz w:val="24"/>
          <w:szCs w:val="24"/>
        </w:rPr>
        <w:t>, observado que, para fins do exercício social encerrado em 31 de dezembro de 2022, as despesas relativas à Emissão (incluindo contratação de prestadores de serviços e contas vinculadas) não integrarão o cálculo de despesas administrativas e gerais</w:t>
      </w:r>
      <w:r w:rsidR="00003A17" w:rsidRPr="00E22F33">
        <w:rPr>
          <w:rFonts w:ascii="Garamond" w:hAnsi="Garamond"/>
          <w:sz w:val="24"/>
          <w:szCs w:val="24"/>
        </w:rPr>
        <w:t>;</w:t>
      </w:r>
      <w:r w:rsidR="00D10D16" w:rsidRPr="00E22F33">
        <w:rPr>
          <w:rFonts w:ascii="Garamond" w:hAnsi="Garamond"/>
          <w:sz w:val="24"/>
          <w:szCs w:val="24"/>
        </w:rPr>
        <w:t xml:space="preserve"> </w:t>
      </w:r>
    </w:p>
    <w:p w14:paraId="37407CE4" w14:textId="77777777" w:rsidR="008C0A33" w:rsidRDefault="008C0A33" w:rsidP="008C0A33">
      <w:pPr>
        <w:pStyle w:val="PargrafodaLista"/>
        <w:rPr>
          <w:rFonts w:ascii="Garamond" w:hAnsi="Garamond"/>
        </w:rPr>
      </w:pPr>
    </w:p>
    <w:p w14:paraId="1C7B0A22" w14:textId="4C9F4FA2" w:rsidR="008C0A33" w:rsidRPr="00B376D2" w:rsidRDefault="0014049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Pr>
          <w:rFonts w:ascii="Garamond" w:hAnsi="Garamond"/>
          <w:sz w:val="24"/>
          <w:szCs w:val="24"/>
        </w:rPr>
        <w:t>celebração de contratos de operação e manutenção entre a</w:t>
      </w:r>
      <w:r w:rsidR="00D44621">
        <w:rPr>
          <w:rFonts w:ascii="Garamond" w:hAnsi="Garamond"/>
          <w:sz w:val="24"/>
          <w:szCs w:val="24"/>
        </w:rPr>
        <w:t xml:space="preserve"> Emissora, as Controladas, a HB Esco e/ou qualquer outra controlada da HY Brazil de um lado e, de outro lado, qualquer sociedade que não seja a </w:t>
      </w:r>
      <w:ins w:id="162" w:author="Andre Moretti de Gois | Machado Meyer Advogados" w:date="2022-03-24T22:52:00Z">
        <w:r w:rsidR="00D31B71" w:rsidRPr="00D31B71">
          <w:rPr>
            <w:rFonts w:ascii="Garamond" w:hAnsi="Garamond"/>
            <w:sz w:val="24"/>
            <w:szCs w:val="24"/>
          </w:rPr>
          <w:t>GMW Engenharia LTDA</w:t>
        </w:r>
      </w:ins>
      <w:del w:id="163" w:author="Andre Moretti de Gois | Machado Meyer Advogados" w:date="2022-03-24T22:52:00Z">
        <w:r w:rsidR="00D44621" w:rsidDel="00D31B71">
          <w:rPr>
            <w:rFonts w:ascii="Garamond" w:hAnsi="Garamond"/>
            <w:sz w:val="24"/>
            <w:szCs w:val="24"/>
          </w:rPr>
          <w:delText xml:space="preserve">[incluir </w:delText>
        </w:r>
        <w:r w:rsidR="00D44621" w:rsidDel="00D31B71">
          <w:rPr>
            <w:rFonts w:ascii="Garamond" w:hAnsi="Garamond"/>
            <w:sz w:val="24"/>
            <w:szCs w:val="24"/>
          </w:rPr>
          <w:lastRenderedPageBreak/>
          <w:delText>sociedade do grupo que presta serviços de O&amp;M]</w:delText>
        </w:r>
      </w:del>
      <w:r>
        <w:rPr>
          <w:rFonts w:ascii="Garamond" w:hAnsi="Garamond"/>
          <w:sz w:val="24"/>
          <w:szCs w:val="24"/>
        </w:rPr>
        <w:t xml:space="preserve"> </w:t>
      </w:r>
      <w:r w:rsidR="00D44621">
        <w:rPr>
          <w:rFonts w:ascii="Garamond" w:hAnsi="Garamond"/>
          <w:sz w:val="24"/>
          <w:szCs w:val="24"/>
        </w:rPr>
        <w:t xml:space="preserve">ou, ainda, quaisquer terceiros fora do Grupo Econômico da </w:t>
      </w:r>
      <w:proofErr w:type="spellStart"/>
      <w:r w:rsidR="00D44621">
        <w:rPr>
          <w:rFonts w:ascii="Garamond" w:hAnsi="Garamond"/>
          <w:sz w:val="24"/>
          <w:szCs w:val="24"/>
        </w:rPr>
        <w:t>Hy</w:t>
      </w:r>
      <w:proofErr w:type="spellEnd"/>
      <w:r w:rsidR="00D44621">
        <w:rPr>
          <w:rFonts w:ascii="Garamond" w:hAnsi="Garamond"/>
          <w:sz w:val="24"/>
          <w:szCs w:val="24"/>
        </w:rPr>
        <w:t xml:space="preserve"> Brazil, em valor </w:t>
      </w:r>
      <w:ins w:id="164" w:author="Andre Moretti de Gois | Machado Meyer Advogados" w:date="2022-03-16T13:28:00Z">
        <w:r w:rsidR="0093683F">
          <w:rPr>
            <w:rFonts w:ascii="Garamond" w:hAnsi="Garamond"/>
            <w:sz w:val="24"/>
            <w:szCs w:val="24"/>
          </w:rPr>
          <w:t xml:space="preserve">anual </w:t>
        </w:r>
      </w:ins>
      <w:r w:rsidR="00D44621">
        <w:rPr>
          <w:rFonts w:ascii="Garamond" w:hAnsi="Garamond"/>
          <w:sz w:val="24"/>
          <w:szCs w:val="24"/>
        </w:rPr>
        <w:t xml:space="preserve">igual ou superior a </w:t>
      </w:r>
      <w:del w:id="165" w:author="Andre Moretti de Gois | Machado Meyer Advogados" w:date="2022-03-16T13:28:00Z">
        <w:r w:rsidR="00D44621" w:rsidDel="0093683F">
          <w:rPr>
            <w:rFonts w:ascii="Garamond" w:hAnsi="Garamond"/>
            <w:sz w:val="24"/>
            <w:szCs w:val="24"/>
          </w:rPr>
          <w:delText>R$3.500.000,00 (três milhões e quinhentos mil reais), atualizados anualmente, a partir da Data de Emissão, pela variação positiva do IPCA</w:delText>
        </w:r>
      </w:del>
      <w:ins w:id="166" w:author="Andre Moretti de Gois | Machado Meyer Advogados" w:date="2022-03-16T13:28:00Z">
        <w:r w:rsidR="0093683F">
          <w:rPr>
            <w:rFonts w:ascii="Garamond" w:hAnsi="Garamond"/>
            <w:sz w:val="24"/>
            <w:szCs w:val="24"/>
          </w:rPr>
          <w:t>6% (seis por cento) da receita</w:t>
        </w:r>
      </w:ins>
      <w:ins w:id="167" w:author="Andre Moretti de Gois | Machado Meyer Advogados" w:date="2022-03-24T22:52:00Z">
        <w:r w:rsidR="00D31B71">
          <w:rPr>
            <w:rFonts w:ascii="Garamond" w:hAnsi="Garamond"/>
            <w:sz w:val="24"/>
            <w:szCs w:val="24"/>
          </w:rPr>
          <w:t xml:space="preserve"> líquida</w:t>
        </w:r>
      </w:ins>
      <w:ins w:id="168" w:author="Andre Moretti de Gois | Machado Meyer Advogados" w:date="2022-03-16T13:28:00Z">
        <w:r w:rsidR="0093683F">
          <w:rPr>
            <w:rFonts w:ascii="Garamond" w:hAnsi="Garamond"/>
            <w:sz w:val="24"/>
            <w:szCs w:val="24"/>
          </w:rPr>
          <w:t xml:space="preserve"> consolidada da Emissora</w:t>
        </w:r>
      </w:ins>
      <w:r w:rsidR="00D44621">
        <w:rPr>
          <w:rFonts w:ascii="Garamond" w:hAnsi="Garamond"/>
          <w:sz w:val="24"/>
          <w:szCs w:val="24"/>
        </w:rPr>
        <w:t>, ou seu equivalente em outras moedas (“Contratos de Prestação de Serviço”), sendo considerados para fins deste item os respectivos valores individuais de cada Contrato de Prestação de Serviços e/ou os valores agregados de todos os Contratos de Prestação de Serviços em vigor</w:t>
      </w:r>
      <w:r w:rsidR="008C0A33">
        <w:rPr>
          <w:rFonts w:ascii="Garamond" w:hAnsi="Garamond"/>
          <w:sz w:val="24"/>
          <w:szCs w:val="24"/>
        </w:rPr>
        <w:t>;</w:t>
      </w:r>
    </w:p>
    <w:p w14:paraId="4CC49B65" w14:textId="77777777" w:rsidR="00D20F36" w:rsidRDefault="00D20F36" w:rsidP="00982199">
      <w:pPr>
        <w:pStyle w:val="PargrafodaLista"/>
        <w:rPr>
          <w:rFonts w:ascii="Garamond" w:hAnsi="Garamond"/>
        </w:rPr>
      </w:pPr>
      <w:bookmarkStart w:id="169" w:name="_Hlk526416047"/>
    </w:p>
    <w:p w14:paraId="2D8A50DA" w14:textId="20C50128" w:rsidR="00C17EDE" w:rsidRPr="00FA184F" w:rsidRDefault="00DA72F2"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Pr>
          <w:rFonts w:ascii="Garamond" w:hAnsi="Garamond"/>
          <w:sz w:val="24"/>
          <w:szCs w:val="24"/>
        </w:rPr>
        <w:t>realização de novos investimentos em ativos permanentes</w:t>
      </w:r>
      <w:del w:id="170" w:author="Andre Moretti de Gois | Machado Meyer Advogados" w:date="2022-03-24T22:52:00Z">
        <w:r w:rsidDel="00D31B71">
          <w:rPr>
            <w:rFonts w:ascii="Garamond" w:hAnsi="Garamond"/>
            <w:sz w:val="24"/>
            <w:szCs w:val="24"/>
          </w:rPr>
          <w:delText xml:space="preserve"> ou com o objetivo de expansão na Emissora</w:delText>
        </w:r>
      </w:del>
      <w:r>
        <w:rPr>
          <w:rFonts w:ascii="Garamond" w:hAnsi="Garamond"/>
          <w:sz w:val="24"/>
          <w:szCs w:val="24"/>
        </w:rPr>
        <w:t xml:space="preserve">, em cada Controlada, </w:t>
      </w:r>
      <w:r w:rsidR="004F7BBB">
        <w:rPr>
          <w:rFonts w:ascii="Garamond" w:hAnsi="Garamond"/>
          <w:sz w:val="24"/>
          <w:szCs w:val="24"/>
        </w:rPr>
        <w:t xml:space="preserve">ou </w:t>
      </w:r>
      <w:r>
        <w:rPr>
          <w:rFonts w:ascii="Garamond" w:hAnsi="Garamond"/>
          <w:sz w:val="24"/>
          <w:szCs w:val="24"/>
        </w:rPr>
        <w:t xml:space="preserve">na </w:t>
      </w:r>
      <w:r w:rsidR="00B958FF">
        <w:rPr>
          <w:rFonts w:ascii="Garamond" w:hAnsi="Garamond"/>
          <w:sz w:val="24"/>
          <w:szCs w:val="24"/>
        </w:rPr>
        <w:t>HB Esco</w:t>
      </w:r>
      <w:r>
        <w:rPr>
          <w:rFonts w:ascii="Garamond" w:hAnsi="Garamond"/>
          <w:sz w:val="24"/>
          <w:szCs w:val="24"/>
        </w:rPr>
        <w:t>, exceto pela</w:t>
      </w:r>
      <w:r w:rsidRPr="0033536C">
        <w:rPr>
          <w:rFonts w:ascii="Garamond" w:hAnsi="Garamond"/>
          <w:sz w:val="24"/>
          <w:szCs w:val="24"/>
        </w:rPr>
        <w:t xml:space="preserve"> </w:t>
      </w:r>
      <w:r w:rsidR="00C17EDE" w:rsidRPr="0033536C">
        <w:rPr>
          <w:rFonts w:ascii="Garamond" w:hAnsi="Garamond"/>
          <w:sz w:val="24"/>
          <w:szCs w:val="24"/>
        </w:rPr>
        <w:t xml:space="preserve">realização de investimentos em </w:t>
      </w:r>
      <w:r w:rsidR="00A94FAE">
        <w:rPr>
          <w:rFonts w:ascii="Garamond" w:hAnsi="Garamond"/>
          <w:sz w:val="24"/>
          <w:szCs w:val="24"/>
        </w:rPr>
        <w:t>ativos permanentes com o objetivo de manutenção</w:t>
      </w:r>
      <w:r w:rsidR="00C17EDE" w:rsidRPr="0033536C">
        <w:rPr>
          <w:rFonts w:ascii="Garamond" w:hAnsi="Garamond"/>
          <w:sz w:val="24"/>
          <w:szCs w:val="24"/>
        </w:rPr>
        <w:t xml:space="preserve"> na Emissora</w:t>
      </w:r>
      <w:r w:rsidR="00D34365" w:rsidRPr="0033536C">
        <w:rPr>
          <w:rFonts w:ascii="Garamond" w:hAnsi="Garamond"/>
          <w:sz w:val="24"/>
          <w:szCs w:val="24"/>
        </w:rPr>
        <w:t>,</w:t>
      </w:r>
      <w:r w:rsidR="000D1173" w:rsidRPr="0033536C">
        <w:rPr>
          <w:rFonts w:ascii="Garamond" w:hAnsi="Garamond" w:cs="Tahoma"/>
          <w:sz w:val="24"/>
          <w:szCs w:val="24"/>
        </w:rPr>
        <w:t xml:space="preserve"> </w:t>
      </w:r>
      <w:r w:rsidR="00FC1634" w:rsidRPr="0033536C">
        <w:rPr>
          <w:rFonts w:ascii="Garamond" w:hAnsi="Garamond" w:cs="Tahoma"/>
          <w:sz w:val="24"/>
          <w:szCs w:val="24"/>
        </w:rPr>
        <w:t xml:space="preserve">em cada </w:t>
      </w:r>
      <w:r w:rsidR="00007F65" w:rsidRPr="0033536C">
        <w:rPr>
          <w:rFonts w:ascii="Garamond" w:hAnsi="Garamond" w:cs="Tahoma"/>
          <w:sz w:val="24"/>
          <w:szCs w:val="24"/>
        </w:rPr>
        <w:t>Controlada</w:t>
      </w:r>
      <w:r w:rsidR="00D34365" w:rsidRPr="0033536C">
        <w:rPr>
          <w:rFonts w:ascii="Garamond" w:hAnsi="Garamond" w:cs="Tahoma"/>
          <w:sz w:val="24"/>
          <w:szCs w:val="24"/>
        </w:rPr>
        <w:t xml:space="preserve">, </w:t>
      </w:r>
      <w:r w:rsidR="004F7BBB">
        <w:rPr>
          <w:rFonts w:ascii="Garamond" w:hAnsi="Garamond" w:cs="Tahoma"/>
          <w:sz w:val="24"/>
          <w:szCs w:val="24"/>
        </w:rPr>
        <w:t xml:space="preserve">ou </w:t>
      </w:r>
      <w:r w:rsidR="00D34365" w:rsidRPr="0033536C">
        <w:rPr>
          <w:rFonts w:ascii="Garamond" w:hAnsi="Garamond" w:cs="Tahoma"/>
          <w:sz w:val="24"/>
          <w:szCs w:val="24"/>
        </w:rPr>
        <w:t xml:space="preserve">na </w:t>
      </w:r>
      <w:r w:rsidR="00B958FF">
        <w:rPr>
          <w:rFonts w:ascii="Garamond" w:hAnsi="Garamond" w:cs="Tahoma"/>
          <w:sz w:val="24"/>
          <w:szCs w:val="24"/>
        </w:rPr>
        <w:t>HB Esco</w:t>
      </w:r>
      <w:r w:rsidR="008727E0" w:rsidRPr="0033536C">
        <w:rPr>
          <w:rFonts w:ascii="Garamond" w:hAnsi="Garamond" w:cs="Tahoma"/>
          <w:sz w:val="24"/>
          <w:szCs w:val="24"/>
        </w:rPr>
        <w:t xml:space="preserve">, em valor </w:t>
      </w:r>
      <w:r w:rsidR="003C4735">
        <w:rPr>
          <w:rFonts w:ascii="Garamond" w:hAnsi="Garamond" w:cs="Tahoma"/>
          <w:sz w:val="24"/>
          <w:szCs w:val="24"/>
        </w:rPr>
        <w:t xml:space="preserve">individual ou agregado, </w:t>
      </w:r>
      <w:r w:rsidR="008727E0" w:rsidRPr="0033536C">
        <w:rPr>
          <w:rFonts w:ascii="Garamond" w:hAnsi="Garamond" w:cs="Tahoma"/>
          <w:sz w:val="24"/>
          <w:szCs w:val="24"/>
        </w:rPr>
        <w:t xml:space="preserve">igual ou superior a </w:t>
      </w:r>
      <w:del w:id="171" w:author="Andre Moretti de Gois | Machado Meyer Advogados" w:date="2022-03-24T23:09:00Z">
        <w:r w:rsidR="006957CE" w:rsidDel="00401825">
          <w:rPr>
            <w:rFonts w:ascii="Garamond" w:hAnsi="Garamond" w:cs="Tahoma"/>
            <w:sz w:val="24"/>
            <w:szCs w:val="24"/>
          </w:rPr>
          <w:delText>[</w:delText>
        </w:r>
      </w:del>
      <w:r w:rsidR="008727E0" w:rsidRPr="0033536C">
        <w:rPr>
          <w:rFonts w:ascii="Garamond" w:hAnsi="Garamond" w:cs="Tahoma"/>
          <w:sz w:val="24"/>
          <w:szCs w:val="24"/>
        </w:rPr>
        <w:t>R$</w:t>
      </w:r>
      <w:r w:rsidR="006957CE">
        <w:rPr>
          <w:rFonts w:ascii="Garamond" w:hAnsi="Garamond" w:cs="Tahoma"/>
          <w:sz w:val="24"/>
          <w:szCs w:val="24"/>
        </w:rPr>
        <w:t>1</w:t>
      </w:r>
      <w:r w:rsidR="008727E0" w:rsidRPr="0033536C">
        <w:rPr>
          <w:rFonts w:ascii="Garamond" w:hAnsi="Garamond" w:cs="Tahoma"/>
          <w:sz w:val="24"/>
          <w:szCs w:val="24"/>
        </w:rPr>
        <w:t>5</w:t>
      </w:r>
      <w:r w:rsidR="003C4735">
        <w:rPr>
          <w:rFonts w:ascii="Garamond" w:hAnsi="Garamond" w:cs="Tahoma"/>
          <w:sz w:val="24"/>
          <w:szCs w:val="24"/>
        </w:rPr>
        <w:t>.0</w:t>
      </w:r>
      <w:r w:rsidR="008727E0" w:rsidRPr="0033536C">
        <w:rPr>
          <w:rFonts w:ascii="Garamond" w:hAnsi="Garamond" w:cs="Tahoma"/>
          <w:sz w:val="24"/>
          <w:szCs w:val="24"/>
        </w:rPr>
        <w:t>00.000,00 (</w:t>
      </w:r>
      <w:r w:rsidR="006957CE">
        <w:rPr>
          <w:rFonts w:ascii="Garamond" w:hAnsi="Garamond" w:cs="Tahoma"/>
          <w:sz w:val="24"/>
          <w:szCs w:val="24"/>
        </w:rPr>
        <w:t xml:space="preserve">quinze </w:t>
      </w:r>
      <w:r w:rsidR="003C4735">
        <w:rPr>
          <w:rFonts w:ascii="Garamond" w:hAnsi="Garamond" w:cs="Tahoma"/>
          <w:sz w:val="24"/>
          <w:szCs w:val="24"/>
        </w:rPr>
        <w:t xml:space="preserve">milhões de </w:t>
      </w:r>
      <w:r w:rsidR="008727E0" w:rsidRPr="0033536C">
        <w:rPr>
          <w:rFonts w:ascii="Garamond" w:hAnsi="Garamond" w:cs="Tahoma"/>
          <w:sz w:val="24"/>
          <w:szCs w:val="24"/>
        </w:rPr>
        <w:t>reais)</w:t>
      </w:r>
      <w:del w:id="172" w:author="Andre Moretti de Gois | Machado Meyer Advogados" w:date="2022-03-24T23:09:00Z">
        <w:r w:rsidR="006957CE" w:rsidDel="00401825">
          <w:rPr>
            <w:rFonts w:ascii="Garamond" w:hAnsi="Garamond" w:cs="Tahoma"/>
            <w:sz w:val="24"/>
            <w:szCs w:val="24"/>
          </w:rPr>
          <w:delText>]</w:delText>
        </w:r>
      </w:del>
      <w:r w:rsidR="008727E0" w:rsidRPr="0033536C">
        <w:rPr>
          <w:rFonts w:ascii="Garamond" w:hAnsi="Garamond" w:cs="Tahoma"/>
          <w:sz w:val="24"/>
          <w:szCs w:val="24"/>
        </w:rPr>
        <w:t>, atualizados anualmente, a partir da Data de Emissão, pela variação positi</w:t>
      </w:r>
      <w:r w:rsidR="007C425C">
        <w:rPr>
          <w:rFonts w:ascii="Garamond" w:hAnsi="Garamond" w:cs="Tahoma"/>
          <w:sz w:val="24"/>
          <w:szCs w:val="24"/>
        </w:rPr>
        <w:t>v</w:t>
      </w:r>
      <w:r w:rsidR="008727E0" w:rsidRPr="0033536C">
        <w:rPr>
          <w:rFonts w:ascii="Garamond" w:hAnsi="Garamond" w:cs="Tahoma"/>
          <w:sz w:val="24"/>
          <w:szCs w:val="24"/>
        </w:rPr>
        <w:t xml:space="preserve">a do IPCA, ou seu equivalente em outras </w:t>
      </w:r>
      <w:r w:rsidR="008727E0" w:rsidRPr="00FA184F">
        <w:rPr>
          <w:rFonts w:ascii="Garamond" w:hAnsi="Garamond" w:cs="Tahoma"/>
          <w:sz w:val="24"/>
          <w:szCs w:val="24"/>
        </w:rPr>
        <w:t>moedas</w:t>
      </w:r>
      <w:r w:rsidR="00C17EDE" w:rsidRPr="00FA184F">
        <w:rPr>
          <w:rFonts w:ascii="Garamond" w:hAnsi="Garamond"/>
          <w:sz w:val="24"/>
          <w:szCs w:val="24"/>
        </w:rPr>
        <w:t>;</w:t>
      </w:r>
      <w:bookmarkEnd w:id="169"/>
      <w:del w:id="173" w:author="Andre Moretti de Gois | Machado Meyer Advogados" w:date="2022-03-24T23:09:00Z">
        <w:r w:rsidR="00DA47B4" w:rsidRPr="00FA184F" w:rsidDel="00401825">
          <w:rPr>
            <w:rFonts w:ascii="Garamond" w:hAnsi="Garamond"/>
            <w:sz w:val="24"/>
            <w:szCs w:val="24"/>
          </w:rPr>
          <w:delText xml:space="preserve"> </w:delText>
        </w:r>
        <w:r w:rsidR="00D44621" w:rsidDel="00401825">
          <w:rPr>
            <w:rFonts w:ascii="Garamond" w:hAnsi="Garamond"/>
            <w:sz w:val="24"/>
            <w:szCs w:val="24"/>
          </w:rPr>
          <w:delText>[</w:delText>
        </w:r>
        <w:r w:rsidR="00D44621" w:rsidRPr="00CF7D6C" w:rsidDel="00401825">
          <w:rPr>
            <w:rFonts w:ascii="Garamond" w:hAnsi="Garamond"/>
            <w:sz w:val="24"/>
            <w:szCs w:val="24"/>
            <w:highlight w:val="yellow"/>
          </w:rPr>
          <w:delText>Threshold em validação</w:delText>
        </w:r>
        <w:r w:rsidR="00D44621" w:rsidDel="00401825">
          <w:rPr>
            <w:rFonts w:ascii="Garamond" w:hAnsi="Garamond"/>
            <w:sz w:val="24"/>
            <w:szCs w:val="24"/>
          </w:rPr>
          <w:delText>]</w:delText>
        </w:r>
      </w:del>
    </w:p>
    <w:p w14:paraId="2E4C88E6" w14:textId="77777777" w:rsidR="00892EF3" w:rsidRPr="00FD0FDE" w:rsidRDefault="00892EF3" w:rsidP="00981569">
      <w:pPr>
        <w:pStyle w:val="PargrafodaLista"/>
        <w:spacing w:line="320" w:lineRule="exact"/>
        <w:rPr>
          <w:rFonts w:ascii="Garamond" w:hAnsi="Garamond"/>
        </w:rPr>
      </w:pPr>
    </w:p>
    <w:p w14:paraId="492CA0E4" w14:textId="07522C6A" w:rsidR="00777785" w:rsidRPr="00FD0FDE" w:rsidRDefault="00777785" w:rsidP="00FD0FDE">
      <w:pPr>
        <w:pStyle w:val="PargrafodaLista"/>
        <w:numPr>
          <w:ilvl w:val="0"/>
          <w:numId w:val="17"/>
        </w:numPr>
        <w:spacing w:line="320" w:lineRule="exact"/>
        <w:ind w:left="709"/>
        <w:jc w:val="both"/>
        <w:rPr>
          <w:rFonts w:ascii="Garamond" w:hAnsi="Garamond"/>
        </w:rPr>
      </w:pPr>
      <w:r w:rsidRPr="00FD0FDE">
        <w:rPr>
          <w:rFonts w:ascii="Garamond" w:hAnsi="Garamond"/>
        </w:rPr>
        <w:t xml:space="preserve">revogação da regulamentação e normatização sobre acesso de microgeração e minigeração distribuída aos sistemas de distribuição de energia elétrica, bem como o sistema de compensação de energia elétrica, conforme regulamentado pela Resolução Normativa </w:t>
      </w:r>
      <w:r w:rsidR="007703A7" w:rsidRPr="00FD0FDE">
        <w:rPr>
          <w:rFonts w:ascii="Garamond" w:hAnsi="Garamond"/>
        </w:rPr>
        <w:t xml:space="preserve">da </w:t>
      </w:r>
      <w:r w:rsidRPr="00FD0FDE">
        <w:rPr>
          <w:rFonts w:ascii="Garamond" w:hAnsi="Garamond"/>
        </w:rPr>
        <w:t>A</w:t>
      </w:r>
      <w:r w:rsidR="00892EF3" w:rsidRPr="00FD0FDE">
        <w:rPr>
          <w:rFonts w:ascii="Garamond" w:hAnsi="Garamond"/>
        </w:rPr>
        <w:t xml:space="preserve">gência </w:t>
      </w:r>
      <w:r w:rsidRPr="00FD0FDE">
        <w:rPr>
          <w:rFonts w:ascii="Garamond" w:hAnsi="Garamond"/>
        </w:rPr>
        <w:t>N</w:t>
      </w:r>
      <w:r w:rsidR="00892EF3" w:rsidRPr="00FD0FDE">
        <w:rPr>
          <w:rFonts w:ascii="Garamond" w:hAnsi="Garamond"/>
        </w:rPr>
        <w:t xml:space="preserve">acional de </w:t>
      </w:r>
      <w:r w:rsidR="001C09A8" w:rsidRPr="00FD0FDE">
        <w:rPr>
          <w:rFonts w:ascii="Garamond" w:hAnsi="Garamond"/>
        </w:rPr>
        <w:t>Energia</w:t>
      </w:r>
      <w:r w:rsidR="00892EF3" w:rsidRPr="00FD0FDE">
        <w:rPr>
          <w:rFonts w:ascii="Garamond" w:hAnsi="Garamond"/>
        </w:rPr>
        <w:t xml:space="preserve"> Elétrica (“</w:t>
      </w:r>
      <w:r w:rsidR="00892EF3" w:rsidRPr="00FD0FDE">
        <w:rPr>
          <w:rFonts w:ascii="Garamond" w:hAnsi="Garamond"/>
          <w:u w:val="single"/>
        </w:rPr>
        <w:t>ANEEL</w:t>
      </w:r>
      <w:r w:rsidR="00892EF3" w:rsidRPr="00FD0FDE">
        <w:rPr>
          <w:rFonts w:ascii="Garamond" w:hAnsi="Garamond"/>
        </w:rPr>
        <w:t xml:space="preserve">”) </w:t>
      </w:r>
      <w:r w:rsidRPr="00FD0FDE">
        <w:rPr>
          <w:rFonts w:ascii="Garamond" w:hAnsi="Garamond"/>
        </w:rPr>
        <w:t>nº 482, de 17 de abril de 2012 e pela Resolução Normativa</w:t>
      </w:r>
      <w:r w:rsidR="007703A7" w:rsidRPr="00FD0FDE">
        <w:rPr>
          <w:rFonts w:ascii="Garamond" w:hAnsi="Garamond"/>
        </w:rPr>
        <w:t xml:space="preserve"> da</w:t>
      </w:r>
      <w:r w:rsidRPr="00FD0FDE">
        <w:rPr>
          <w:rFonts w:ascii="Garamond" w:hAnsi="Garamond"/>
        </w:rPr>
        <w:t xml:space="preserve"> ANEEL nº 687, de 24 de novembro de 2015</w:t>
      </w:r>
      <w:r w:rsidR="00B472A6" w:rsidRPr="00FD0FDE">
        <w:rPr>
          <w:rFonts w:ascii="Garamond" w:hAnsi="Garamond"/>
        </w:rPr>
        <w:t xml:space="preserve">, sem que </w:t>
      </w:r>
      <w:r w:rsidR="007703A7" w:rsidRPr="00FD0FDE">
        <w:rPr>
          <w:rFonts w:ascii="Garamond" w:hAnsi="Garamond"/>
        </w:rPr>
        <w:t xml:space="preserve">referidas resoluções </w:t>
      </w:r>
      <w:r w:rsidR="00B472A6" w:rsidRPr="00FD0FDE">
        <w:rPr>
          <w:rFonts w:ascii="Garamond" w:hAnsi="Garamond"/>
        </w:rPr>
        <w:t>seja</w:t>
      </w:r>
      <w:r w:rsidR="007703A7" w:rsidRPr="00FD0FDE">
        <w:rPr>
          <w:rFonts w:ascii="Garamond" w:hAnsi="Garamond"/>
        </w:rPr>
        <w:t>m</w:t>
      </w:r>
      <w:r w:rsidR="00B472A6" w:rsidRPr="00FD0FDE">
        <w:rPr>
          <w:rFonts w:ascii="Garamond" w:hAnsi="Garamond"/>
        </w:rPr>
        <w:t xml:space="preserve"> substituída</w:t>
      </w:r>
      <w:r w:rsidR="007703A7" w:rsidRPr="00FD0FDE">
        <w:rPr>
          <w:rFonts w:ascii="Garamond" w:hAnsi="Garamond"/>
        </w:rPr>
        <w:t>s</w:t>
      </w:r>
      <w:r w:rsidR="00B472A6" w:rsidRPr="00FD0FDE">
        <w:rPr>
          <w:rFonts w:ascii="Garamond" w:hAnsi="Garamond"/>
        </w:rPr>
        <w:t xml:space="preserve"> por outra</w:t>
      </w:r>
      <w:r w:rsidR="00C244BD" w:rsidRPr="00FD0FDE">
        <w:rPr>
          <w:rFonts w:ascii="Garamond" w:hAnsi="Garamond"/>
        </w:rPr>
        <w:t>s</w:t>
      </w:r>
      <w:r w:rsidR="00B472A6" w:rsidRPr="00FD0FDE">
        <w:rPr>
          <w:rFonts w:ascii="Garamond" w:hAnsi="Garamond"/>
        </w:rPr>
        <w:t xml:space="preserve"> que trate</w:t>
      </w:r>
      <w:r w:rsidR="00C244BD" w:rsidRPr="00FD0FDE">
        <w:rPr>
          <w:rFonts w:ascii="Garamond" w:hAnsi="Garamond"/>
        </w:rPr>
        <w:t>m</w:t>
      </w:r>
      <w:r w:rsidR="00B472A6" w:rsidRPr="00FD0FDE">
        <w:rPr>
          <w:rFonts w:ascii="Garamond" w:hAnsi="Garamond"/>
        </w:rPr>
        <w:t xml:space="preserve"> da mesma matéria</w:t>
      </w:r>
      <w:r w:rsidRPr="00FD0FDE">
        <w:rPr>
          <w:rFonts w:ascii="Garamond" w:hAnsi="Garamond"/>
        </w:rPr>
        <w:t>;</w:t>
      </w:r>
    </w:p>
    <w:p w14:paraId="502533A7" w14:textId="77777777" w:rsidR="00C17EDE" w:rsidRPr="00FC6BE9" w:rsidRDefault="00C17EDE" w:rsidP="00FD0FDE">
      <w:pPr>
        <w:pStyle w:val="PargrafodaLista"/>
        <w:widowControl w:val="0"/>
        <w:spacing w:line="320" w:lineRule="exact"/>
        <w:rPr>
          <w:rFonts w:ascii="Garamond" w:hAnsi="Garamond"/>
        </w:rPr>
      </w:pPr>
    </w:p>
    <w:p w14:paraId="3C1C337E" w14:textId="67056907" w:rsidR="00C17EDE" w:rsidRPr="0033536C" w:rsidRDefault="00C17EDE" w:rsidP="00FD0FDE">
      <w:pPr>
        <w:pStyle w:val="PargrafodaLista"/>
        <w:numPr>
          <w:ilvl w:val="0"/>
          <w:numId w:val="17"/>
        </w:numPr>
        <w:spacing w:line="320" w:lineRule="exact"/>
        <w:ind w:left="709"/>
        <w:jc w:val="both"/>
        <w:rPr>
          <w:rFonts w:ascii="Garamond" w:hAnsi="Garamond"/>
        </w:rPr>
      </w:pPr>
      <w:r w:rsidRPr="0033536C">
        <w:rPr>
          <w:rFonts w:ascii="Garamond" w:hAnsi="Garamond" w:cs="Tahoma"/>
        </w:rPr>
        <w:t>a partir d</w:t>
      </w:r>
      <w:r w:rsidR="007B74AF">
        <w:rPr>
          <w:rFonts w:ascii="Garamond" w:hAnsi="Garamond" w:cs="Tahoma"/>
        </w:rPr>
        <w:t>a Data de Emissão</w:t>
      </w:r>
      <w:r w:rsidRPr="0033536C">
        <w:rPr>
          <w:rFonts w:ascii="Garamond" w:hAnsi="Garamond" w:cs="Tahoma"/>
        </w:rPr>
        <w:t xml:space="preserve">, resgate, recompra, amortização ou bonificação de ações de emissão da Emissora, </w:t>
      </w:r>
      <w:r w:rsidR="00AD009D" w:rsidRPr="0033536C">
        <w:rPr>
          <w:rFonts w:ascii="Garamond" w:hAnsi="Garamond" w:cs="Tahoma"/>
        </w:rPr>
        <w:t xml:space="preserve">ou realização de qualquer pagamento, pela Emissora, de dividendos ou pagamentos </w:t>
      </w:r>
      <w:r w:rsidR="00AD009D" w:rsidRPr="0033536C">
        <w:rPr>
          <w:rFonts w:ascii="Garamond" w:hAnsi="Garamond"/>
        </w:rPr>
        <w:t>de</w:t>
      </w:r>
      <w:r w:rsidR="00AD009D" w:rsidRPr="0033536C">
        <w:rPr>
          <w:rFonts w:ascii="Garamond" w:hAnsi="Garamond" w:cs="Tahoma"/>
        </w:rPr>
        <w:t xml:space="preserve"> juros sobre capital próprio e/ou qua</w:t>
      </w:r>
      <w:r w:rsidR="002E3ED2" w:rsidRPr="0033536C">
        <w:rPr>
          <w:rFonts w:ascii="Garamond" w:hAnsi="Garamond" w:cs="Tahoma"/>
        </w:rPr>
        <w:t>is</w:t>
      </w:r>
      <w:r w:rsidR="00AD009D" w:rsidRPr="0033536C">
        <w:rPr>
          <w:rFonts w:ascii="Garamond" w:hAnsi="Garamond" w:cs="Tahoma"/>
        </w:rPr>
        <w:t>quer outra</w:t>
      </w:r>
      <w:r w:rsidR="002E3ED2" w:rsidRPr="0033536C">
        <w:rPr>
          <w:rFonts w:ascii="Garamond" w:hAnsi="Garamond" w:cs="Tahoma"/>
        </w:rPr>
        <w:t>s</w:t>
      </w:r>
      <w:r w:rsidR="00AD009D" w:rsidRPr="0033536C">
        <w:rPr>
          <w:rFonts w:ascii="Garamond" w:hAnsi="Garamond" w:cs="Tahoma"/>
        </w:rPr>
        <w:t xml:space="preserve"> </w:t>
      </w:r>
      <w:r w:rsidR="002E3ED2" w:rsidRPr="0033536C">
        <w:rPr>
          <w:rFonts w:ascii="Garamond" w:hAnsi="Garamond" w:cs="Tahoma"/>
        </w:rPr>
        <w:t>distribuições de lucros</w:t>
      </w:r>
      <w:r w:rsidRPr="0033536C">
        <w:rPr>
          <w:rFonts w:ascii="Garamond" w:hAnsi="Garamond" w:cs="Tahoma"/>
        </w:rPr>
        <w:t xml:space="preserve">, </w:t>
      </w:r>
      <w:r w:rsidR="003B4AE4" w:rsidRPr="0033536C">
        <w:rPr>
          <w:rFonts w:ascii="Garamond" w:hAnsi="Garamond" w:cs="Tahoma"/>
        </w:rPr>
        <w:t xml:space="preserve">exceto pelos dividendos obrigatórios previstos no artigo 202 da Lei das Sociedades por Ações, </w:t>
      </w:r>
      <w:r w:rsidRPr="0033536C">
        <w:rPr>
          <w:rFonts w:ascii="Garamond" w:hAnsi="Garamond" w:cs="Tahoma"/>
        </w:rPr>
        <w:t xml:space="preserve">caso </w:t>
      </w:r>
      <w:r w:rsidR="00C42D5D" w:rsidRPr="0033536C">
        <w:rPr>
          <w:rFonts w:ascii="Garamond" w:hAnsi="Garamond" w:cs="Tahoma"/>
        </w:rPr>
        <w:t>esteja em vigor</w:t>
      </w:r>
      <w:r w:rsidR="00D34365" w:rsidRPr="0033536C">
        <w:rPr>
          <w:rFonts w:ascii="Garamond" w:hAnsi="Garamond" w:cs="Tahoma"/>
        </w:rPr>
        <w:t xml:space="preserve"> </w:t>
      </w:r>
      <w:r w:rsidR="00AD009D" w:rsidRPr="0033536C">
        <w:rPr>
          <w:rFonts w:ascii="Garamond" w:hAnsi="Garamond" w:cs="Tahoma"/>
        </w:rPr>
        <w:t xml:space="preserve">um Evento de Inadimplemento e/ou </w:t>
      </w:r>
      <w:r w:rsidRPr="0033536C">
        <w:rPr>
          <w:rFonts w:ascii="Garamond" w:hAnsi="Garamond" w:cs="Tahoma"/>
        </w:rPr>
        <w:t>a Emissora esteja em mora com quaisquer de suas obrigações previstas nesta Escritura de Emissão e/ou nos Contratos de Garantia</w:t>
      </w:r>
      <w:r w:rsidR="00AD009D" w:rsidRPr="0033536C">
        <w:rPr>
          <w:rFonts w:ascii="Garamond" w:hAnsi="Garamond" w:cs="Tahoma"/>
        </w:rPr>
        <w:t xml:space="preserve"> e/ou no </w:t>
      </w:r>
      <w:r w:rsidR="00AD009D" w:rsidRPr="0033536C">
        <w:rPr>
          <w:rFonts w:ascii="Garamond" w:hAnsi="Garamond"/>
        </w:rPr>
        <w:t>Contrato de Administração de Conta Vinculada</w:t>
      </w:r>
      <w:r w:rsidRPr="0033536C">
        <w:rPr>
          <w:rFonts w:ascii="Garamond" w:hAnsi="Garamond" w:cs="Tahoma"/>
        </w:rPr>
        <w:t>;</w:t>
      </w:r>
      <w:r w:rsidR="000D1173" w:rsidRPr="0033536C">
        <w:rPr>
          <w:rFonts w:ascii="Garamond" w:hAnsi="Garamond" w:cs="Tahoma"/>
        </w:rPr>
        <w:t xml:space="preserve"> </w:t>
      </w:r>
    </w:p>
    <w:p w14:paraId="264BABD7" w14:textId="77777777" w:rsidR="00DE1F7D" w:rsidRPr="00FD0FDE" w:rsidRDefault="00DE1F7D"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00C0D0E" w14:textId="06298348" w:rsidR="00FD0FDE" w:rsidRPr="00BD1FE4" w:rsidRDefault="00AD009D"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alienação ou aquisição de ativo</w:t>
      </w:r>
      <w:r w:rsidR="00DE1F7D" w:rsidRPr="00FD0FDE">
        <w:rPr>
          <w:rFonts w:ascii="Garamond" w:hAnsi="Garamond" w:cs="Tahoma"/>
        </w:rPr>
        <w:t>s</w:t>
      </w:r>
      <w:r w:rsidRPr="00FD0FDE">
        <w:rPr>
          <w:rFonts w:ascii="Garamond" w:hAnsi="Garamond" w:cs="Tahoma"/>
        </w:rPr>
        <w:t>, pela Emissora</w:t>
      </w:r>
      <w:r w:rsidR="00137289">
        <w:rPr>
          <w:rFonts w:ascii="Garamond" w:hAnsi="Garamond" w:cs="Tahoma"/>
        </w:rPr>
        <w:t>,</w:t>
      </w:r>
      <w:r w:rsidR="00AC236F" w:rsidRPr="00FD0FDE">
        <w:rPr>
          <w:rFonts w:ascii="Garamond" w:hAnsi="Garamond" w:cs="Tahoma"/>
        </w:rPr>
        <w:t xml:space="preserve"> </w:t>
      </w:r>
      <w:r w:rsidR="007E1C7D">
        <w:rPr>
          <w:rFonts w:ascii="Garamond" w:hAnsi="Garamond" w:cs="Tahoma"/>
        </w:rPr>
        <w:t xml:space="preserve">pelas </w:t>
      </w:r>
      <w:r w:rsidR="007E1C7D" w:rsidRPr="00FD0FDE">
        <w:rPr>
          <w:rFonts w:ascii="Garamond" w:hAnsi="Garamond" w:cs="Tahoma"/>
        </w:rPr>
        <w:t>Controladas</w:t>
      </w:r>
      <w:r w:rsidRPr="00FD0FDE">
        <w:rPr>
          <w:rFonts w:ascii="Garamond" w:hAnsi="Garamond" w:cs="Tahoma"/>
        </w:rPr>
        <w:t>,</w:t>
      </w:r>
      <w:r w:rsidR="00173C1A">
        <w:rPr>
          <w:rFonts w:ascii="Garamond" w:hAnsi="Garamond" w:cs="Tahoma"/>
        </w:rPr>
        <w:t xml:space="preserve"> e/ou</w:t>
      </w:r>
      <w:r w:rsidRPr="00FD0FDE">
        <w:rPr>
          <w:rFonts w:ascii="Garamond" w:hAnsi="Garamond" w:cs="Tahoma"/>
        </w:rPr>
        <w:t xml:space="preserve"> </w:t>
      </w:r>
      <w:r w:rsidR="007B74AF">
        <w:rPr>
          <w:rFonts w:ascii="Garamond" w:hAnsi="Garamond" w:cs="Tahoma"/>
        </w:rPr>
        <w:t>HB Esco</w:t>
      </w:r>
      <w:r w:rsidR="00137289">
        <w:rPr>
          <w:rFonts w:ascii="Garamond" w:hAnsi="Garamond"/>
        </w:rPr>
        <w:t xml:space="preserve">, </w:t>
      </w:r>
      <w:r w:rsidR="0096229F" w:rsidRPr="00FD0FDE">
        <w:rPr>
          <w:rFonts w:ascii="Garamond" w:hAnsi="Garamond" w:cs="Tahoma"/>
        </w:rPr>
        <w:t>exceto</w:t>
      </w:r>
      <w:r w:rsidR="00FD0FDE">
        <w:rPr>
          <w:rFonts w:ascii="Garamond" w:hAnsi="Garamond" w:cs="Tahoma"/>
        </w:rPr>
        <w:t xml:space="preserve"> (a) </w:t>
      </w:r>
      <w:r w:rsidR="00FD0FDE" w:rsidRPr="00FD0FDE">
        <w:rPr>
          <w:rFonts w:ascii="Garamond" w:hAnsi="Garamond" w:cs="Tahoma"/>
        </w:rPr>
        <w:t>se previamente autorizado por Debenturistas representando, no mínimo, 75% (setenta e cinco por cento) das Debêntures em Circulação</w:t>
      </w:r>
      <w:r w:rsidR="00FD0FDE">
        <w:rPr>
          <w:rFonts w:ascii="Garamond" w:hAnsi="Garamond" w:cs="Tahoma"/>
        </w:rPr>
        <w:t xml:space="preserve">; (b) </w:t>
      </w:r>
      <w:r w:rsidR="00FD0FDE" w:rsidRPr="00FD0FDE">
        <w:rPr>
          <w:rFonts w:ascii="Garamond" w:hAnsi="Garamond"/>
        </w:rPr>
        <w:t>por alienação ou aquisição de ativo(s) em valor, individual ou agregado, por cada período de 12 (doze) meses</w:t>
      </w:r>
      <w:r w:rsidR="00972794">
        <w:rPr>
          <w:rFonts w:ascii="Garamond" w:hAnsi="Garamond"/>
        </w:rPr>
        <w:t>,</w:t>
      </w:r>
      <w:r w:rsidR="00FD0FDE" w:rsidRPr="00FD0FDE">
        <w:rPr>
          <w:rFonts w:ascii="Garamond" w:hAnsi="Garamond"/>
        </w:rPr>
        <w:t xml:space="preserve"> desde a Data de Emissão, igual ou inferior a R$</w:t>
      </w:r>
      <w:r w:rsidR="007F61B6">
        <w:rPr>
          <w:rFonts w:ascii="Garamond" w:hAnsi="Garamond"/>
        </w:rPr>
        <w:t>1</w:t>
      </w:r>
      <w:r w:rsidR="00FC6BE9">
        <w:rPr>
          <w:rFonts w:ascii="Garamond" w:hAnsi="Garamond"/>
        </w:rPr>
        <w:t>.0</w:t>
      </w:r>
      <w:r w:rsidR="00FD0FDE" w:rsidRPr="00FD0FDE">
        <w:rPr>
          <w:rFonts w:ascii="Garamond" w:hAnsi="Garamond"/>
        </w:rPr>
        <w:t>00.000,00 (</w:t>
      </w:r>
      <w:r w:rsidR="007F61B6">
        <w:rPr>
          <w:rFonts w:ascii="Garamond" w:hAnsi="Garamond"/>
        </w:rPr>
        <w:t>um</w:t>
      </w:r>
      <w:r w:rsidR="00FC6BE9">
        <w:rPr>
          <w:rFonts w:ascii="Garamond" w:hAnsi="Garamond"/>
        </w:rPr>
        <w:t xml:space="preserve"> </w:t>
      </w:r>
      <w:r w:rsidR="007F61B6">
        <w:rPr>
          <w:rFonts w:ascii="Garamond" w:hAnsi="Garamond"/>
        </w:rPr>
        <w:t>milhão</w:t>
      </w:r>
      <w:r w:rsidR="00FC6BE9">
        <w:rPr>
          <w:rFonts w:ascii="Garamond" w:hAnsi="Garamond"/>
        </w:rPr>
        <w:t xml:space="preserve"> de </w:t>
      </w:r>
      <w:r w:rsidR="00FD0FDE" w:rsidRPr="00FD0FDE">
        <w:rPr>
          <w:rFonts w:ascii="Garamond" w:hAnsi="Garamond"/>
        </w:rPr>
        <w:t>reais), atualizados anualmente, a partir da Data de Emissão, pel</w:t>
      </w:r>
      <w:r w:rsidR="007E1C7D">
        <w:rPr>
          <w:rFonts w:ascii="Garamond" w:hAnsi="Garamond"/>
        </w:rPr>
        <w:t>a va</w:t>
      </w:r>
      <w:r w:rsidR="00DA47B4">
        <w:rPr>
          <w:rFonts w:ascii="Garamond" w:hAnsi="Garamond"/>
        </w:rPr>
        <w:t>ri</w:t>
      </w:r>
      <w:r w:rsidR="007E1C7D">
        <w:rPr>
          <w:rFonts w:ascii="Garamond" w:hAnsi="Garamond"/>
        </w:rPr>
        <w:t xml:space="preserve">ação </w:t>
      </w:r>
      <w:r w:rsidR="007E1C7D">
        <w:rPr>
          <w:rFonts w:ascii="Garamond" w:hAnsi="Garamond"/>
        </w:rPr>
        <w:lastRenderedPageBreak/>
        <w:t>positiva do</w:t>
      </w:r>
      <w:r w:rsidR="00FD0FDE" w:rsidRPr="00FD0FDE">
        <w:rPr>
          <w:rFonts w:ascii="Garamond" w:hAnsi="Garamond"/>
        </w:rPr>
        <w:t xml:space="preserve"> IPCA, ou seu equivalente em outras moedas</w:t>
      </w:r>
      <w:r w:rsidR="00FD0FDE">
        <w:rPr>
          <w:rFonts w:ascii="Garamond" w:hAnsi="Garamond"/>
        </w:rPr>
        <w:t xml:space="preserve">; </w:t>
      </w:r>
      <w:r w:rsidR="007E1C7D">
        <w:rPr>
          <w:rFonts w:ascii="Garamond" w:hAnsi="Garamond"/>
        </w:rPr>
        <w:t xml:space="preserve">ou </w:t>
      </w:r>
      <w:r w:rsidR="00FD0FDE">
        <w:rPr>
          <w:rFonts w:ascii="Garamond" w:hAnsi="Garamond"/>
        </w:rPr>
        <w:t>(c)</w:t>
      </w:r>
      <w:r w:rsidR="00537E86">
        <w:rPr>
          <w:rFonts w:ascii="Garamond" w:hAnsi="Garamond"/>
        </w:rPr>
        <w:t> </w:t>
      </w:r>
      <w:r w:rsidR="00FD0FDE" w:rsidRPr="00FD0FDE">
        <w:rPr>
          <w:rFonts w:ascii="Garamond" w:hAnsi="Garamond" w:cs="Tahoma"/>
        </w:rPr>
        <w:t xml:space="preserve">nas </w:t>
      </w:r>
      <w:r w:rsidR="00FD0FDE" w:rsidRPr="00FD0FDE">
        <w:rPr>
          <w:rFonts w:ascii="Garamond" w:hAnsi="Garamond"/>
        </w:rPr>
        <w:t>hipóteses</w:t>
      </w:r>
      <w:r w:rsidR="00FD0FDE" w:rsidRPr="00FD0FDE">
        <w:rPr>
          <w:rFonts w:ascii="Garamond" w:hAnsi="Garamond" w:cs="Tahoma"/>
        </w:rPr>
        <w:t xml:space="preserve"> de substituição em razão de desgaste, depreciação e/ou obsolescência</w:t>
      </w:r>
      <w:r w:rsidR="00FD0FDE">
        <w:rPr>
          <w:rFonts w:ascii="Garamond" w:hAnsi="Garamond" w:cs="Tahoma"/>
        </w:rPr>
        <w:t>;</w:t>
      </w:r>
    </w:p>
    <w:p w14:paraId="295DA389" w14:textId="77777777" w:rsidR="00DA47B4" w:rsidRPr="00982199" w:rsidRDefault="00DA47B4" w:rsidP="00982199">
      <w:pPr>
        <w:pStyle w:val="PargrafodaLista"/>
        <w:rPr>
          <w:rFonts w:ascii="Garamond" w:hAnsi="Garamond"/>
        </w:rPr>
      </w:pPr>
    </w:p>
    <w:p w14:paraId="1C6D7F47" w14:textId="7180D824" w:rsidR="00DA47B4" w:rsidRDefault="006844DE">
      <w:pPr>
        <w:pStyle w:val="PargrafodaLista"/>
        <w:numPr>
          <w:ilvl w:val="0"/>
          <w:numId w:val="17"/>
        </w:numPr>
        <w:spacing w:line="320" w:lineRule="exact"/>
        <w:ind w:left="709"/>
        <w:jc w:val="both"/>
        <w:rPr>
          <w:rFonts w:ascii="Garamond" w:hAnsi="Garamond"/>
        </w:rPr>
      </w:pPr>
      <w:r w:rsidRPr="006844DE">
        <w:rPr>
          <w:rFonts w:ascii="Garamond" w:hAnsi="Garamond"/>
        </w:rPr>
        <w:t>alienação ou constituição de ônus e/ou gravame dos seguintes bens e direitos das Controladas</w:t>
      </w:r>
      <w:r w:rsidR="00173C1A">
        <w:rPr>
          <w:rFonts w:ascii="Garamond" w:hAnsi="Garamond"/>
        </w:rPr>
        <w:t xml:space="preserve"> e</w:t>
      </w:r>
      <w:r w:rsidRPr="006844DE">
        <w:rPr>
          <w:rFonts w:ascii="Garamond" w:hAnsi="Garamond"/>
        </w:rPr>
        <w:t xml:space="preserve"> da HB Esco: ações</w:t>
      </w:r>
      <w:r w:rsidR="008A7372">
        <w:rPr>
          <w:rFonts w:ascii="Garamond" w:hAnsi="Garamond"/>
        </w:rPr>
        <w:t xml:space="preserve"> ou quotas, </w:t>
      </w:r>
      <w:r w:rsidRPr="006844DE">
        <w:rPr>
          <w:rFonts w:ascii="Garamond" w:hAnsi="Garamond"/>
        </w:rPr>
        <w:t>direitos creditórios, direitos emergentes e máquinas e equipamentos, neste último caso, exceto se em valor individual ou agregado igual ou inferior a R$ 500.000,00 (quinhentos mil reais).</w:t>
      </w:r>
    </w:p>
    <w:p w14:paraId="2FB89B17" w14:textId="77777777" w:rsidR="00BE2DE2" w:rsidRPr="006844DE" w:rsidRDefault="00BE2DE2" w:rsidP="00BE2DE2">
      <w:pPr>
        <w:pStyle w:val="PargrafodaLista"/>
        <w:spacing w:line="320" w:lineRule="exact"/>
        <w:ind w:left="709"/>
        <w:jc w:val="both"/>
        <w:rPr>
          <w:rFonts w:ascii="Garamond" w:hAnsi="Garamond"/>
        </w:rPr>
      </w:pPr>
    </w:p>
    <w:p w14:paraId="08578342" w14:textId="732CD412" w:rsidR="00DA47B4" w:rsidRPr="0033536C" w:rsidRDefault="00DA47B4"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 xml:space="preserve">se a Emissora, </w:t>
      </w:r>
      <w:r w:rsidR="00367446">
        <w:rPr>
          <w:rFonts w:ascii="Garamond" w:hAnsi="Garamond" w:cs="Tahoma"/>
        </w:rPr>
        <w:t>a Vila Real</w:t>
      </w:r>
      <w:r w:rsidRPr="00FD0FDE">
        <w:rPr>
          <w:rFonts w:ascii="Garamond" w:hAnsi="Garamond" w:cs="Tahoma"/>
        </w:rPr>
        <w:t xml:space="preserve"> e/ou </w:t>
      </w:r>
      <w:r w:rsidR="00D34365">
        <w:rPr>
          <w:rFonts w:ascii="Garamond" w:hAnsi="Garamond" w:cs="Tahoma"/>
        </w:rPr>
        <w:t>as C</w:t>
      </w:r>
      <w:r w:rsidRPr="00FD0FDE">
        <w:rPr>
          <w:rFonts w:ascii="Garamond" w:hAnsi="Garamond" w:cs="Tahoma"/>
        </w:rPr>
        <w:t xml:space="preserve">ontroladas, </w:t>
      </w:r>
      <w:r w:rsidR="007B74AF">
        <w:rPr>
          <w:rFonts w:ascii="Garamond" w:hAnsi="Garamond" w:cs="Tahoma"/>
        </w:rPr>
        <w:t>a HB Esco</w:t>
      </w:r>
      <w:r w:rsidRPr="00FD0FDE">
        <w:rPr>
          <w:rFonts w:ascii="Garamond" w:hAnsi="Garamond" w:cs="Tahoma"/>
        </w:rPr>
        <w:t xml:space="preserve">, </w:t>
      </w:r>
      <w:r w:rsidR="00E100BB">
        <w:rPr>
          <w:rFonts w:ascii="Garamond" w:hAnsi="Garamond" w:cs="Tahoma"/>
        </w:rPr>
        <w:t>a</w:t>
      </w:r>
      <w:r w:rsidR="00E100BB">
        <w:rPr>
          <w:rFonts w:ascii="Garamond" w:hAnsi="Garamond"/>
        </w:rPr>
        <w:t xml:space="preserve"> </w:t>
      </w:r>
      <w:proofErr w:type="spellStart"/>
      <w:r w:rsidR="00E100BB" w:rsidRPr="002E0C90">
        <w:rPr>
          <w:rFonts w:ascii="Garamond" w:hAnsi="Garamond"/>
        </w:rPr>
        <w:t>Hy</w:t>
      </w:r>
      <w:proofErr w:type="spellEnd"/>
      <w:r w:rsidR="00E100BB" w:rsidRPr="002E0C90">
        <w:rPr>
          <w:rFonts w:ascii="Garamond" w:hAnsi="Garamond"/>
        </w:rPr>
        <w:t xml:space="preserve"> Brazil, </w:t>
      </w:r>
      <w:r w:rsidR="00E100BB">
        <w:rPr>
          <w:rFonts w:ascii="Garamond" w:hAnsi="Garamond"/>
        </w:rPr>
        <w:t xml:space="preserve">a </w:t>
      </w:r>
      <w:r w:rsidR="00E100BB" w:rsidRPr="00A95A21">
        <w:rPr>
          <w:rFonts w:ascii="Garamond" w:hAnsi="Garamond"/>
        </w:rPr>
        <w:t>Mauá</w:t>
      </w:r>
      <w:r w:rsidR="00E100BB">
        <w:rPr>
          <w:rFonts w:ascii="Garamond" w:hAnsi="Garamond"/>
        </w:rPr>
        <w:t>, a DJG</w:t>
      </w:r>
      <w:r w:rsidR="00E100BB" w:rsidRPr="00FD0FDE">
        <w:rPr>
          <w:rFonts w:ascii="Garamond" w:hAnsi="Garamond" w:cs="Tahoma"/>
        </w:rPr>
        <w:t xml:space="preserve"> </w:t>
      </w:r>
      <w:r w:rsidRPr="00FD0FDE">
        <w:rPr>
          <w:rFonts w:ascii="Garamond" w:hAnsi="Garamond" w:cs="Tahoma"/>
        </w:rPr>
        <w:t>e/ou os Fiadores</w:t>
      </w:r>
      <w:r w:rsidR="00E100BB">
        <w:rPr>
          <w:rFonts w:ascii="Garamond" w:hAnsi="Garamond" w:cs="Tahoma"/>
        </w:rPr>
        <w:t xml:space="preserve"> Pessoas Físicas</w:t>
      </w:r>
      <w:r w:rsidRPr="00FD0FDE">
        <w:rPr>
          <w:rFonts w:ascii="Garamond" w:hAnsi="Garamond" w:cs="Tahoma"/>
        </w:rPr>
        <w:t xml:space="preserve">, conforme o caso, ou seus respectivos administradores, forem </w:t>
      </w:r>
      <w:r w:rsidR="00537E86" w:rsidRPr="00FD0FDE">
        <w:rPr>
          <w:rFonts w:ascii="Garamond" w:hAnsi="Garamond" w:cs="Tahoma"/>
        </w:rPr>
        <w:t>condenad</w:t>
      </w:r>
      <w:r w:rsidR="00537E86">
        <w:rPr>
          <w:rFonts w:ascii="Garamond" w:hAnsi="Garamond" w:cs="Tahoma"/>
        </w:rPr>
        <w:t>o</w:t>
      </w:r>
      <w:r w:rsidR="00537E86" w:rsidRPr="00FD0FDE">
        <w:rPr>
          <w:rFonts w:ascii="Garamond" w:hAnsi="Garamond" w:cs="Tahoma"/>
        </w:rPr>
        <w:t>s</w:t>
      </w:r>
      <w:r w:rsidRPr="00FD0FDE">
        <w:rPr>
          <w:rFonts w:ascii="Garamond" w:hAnsi="Garamond" w:cs="Tahoma"/>
        </w:rPr>
        <w:t xml:space="preserve"> em razão da prática de atos que importem em discriminação de raça ou gênero, incentivo à prostituição e/ou trabalho infantil, trabalho escravo, ou crime contra </w:t>
      </w:r>
      <w:r w:rsidRPr="0001461C">
        <w:rPr>
          <w:rFonts w:ascii="Garamond" w:hAnsi="Garamond" w:cs="Tahoma"/>
        </w:rPr>
        <w:t>o meio ambiente, por decisão judicial ou administrativa</w:t>
      </w:r>
      <w:r w:rsidRPr="001C6829">
        <w:rPr>
          <w:rFonts w:ascii="Garamond" w:hAnsi="Garamond" w:cs="Tahoma"/>
        </w:rPr>
        <w:t>;</w:t>
      </w:r>
      <w:r w:rsidR="00E100BB">
        <w:rPr>
          <w:rFonts w:ascii="Garamond" w:hAnsi="Garamond" w:cs="Tahoma"/>
        </w:rPr>
        <w:t xml:space="preserve"> </w:t>
      </w:r>
    </w:p>
    <w:p w14:paraId="20532F34" w14:textId="77777777" w:rsidR="0033536C" w:rsidRPr="000E7DEA" w:rsidRDefault="0033536C" w:rsidP="0033536C">
      <w:pPr>
        <w:pStyle w:val="PargrafodaLista"/>
        <w:spacing w:line="320" w:lineRule="exact"/>
        <w:ind w:left="709"/>
        <w:jc w:val="both"/>
        <w:rPr>
          <w:rFonts w:ascii="Garamond" w:hAnsi="Garamond"/>
        </w:rPr>
      </w:pPr>
    </w:p>
    <w:p w14:paraId="3246A885" w14:textId="3EE5AA29" w:rsidR="00070CAA" w:rsidRDefault="008D541B" w:rsidP="00FD0FDE">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provarem-se falsas ou revelarem-se incorretas, incompletas ou enganosas quaisquer das declarações ou </w:t>
      </w:r>
      <w:r w:rsidRPr="00FD0FDE">
        <w:rPr>
          <w:rFonts w:ascii="Garamond" w:hAnsi="Garamond"/>
          <w:sz w:val="24"/>
          <w:szCs w:val="24"/>
        </w:rPr>
        <w:t>garantias</w:t>
      </w:r>
      <w:r w:rsidRPr="00FD0FDE">
        <w:rPr>
          <w:rFonts w:ascii="Garamond" w:hAnsi="Garamond" w:cs="Tahoma"/>
          <w:sz w:val="24"/>
          <w:szCs w:val="24"/>
        </w:rPr>
        <w:t xml:space="preserve"> prestadas pela Emissora, </w:t>
      </w:r>
      <w:r w:rsidR="00137289">
        <w:rPr>
          <w:rFonts w:ascii="Garamond" w:hAnsi="Garamond" w:cs="Tahoma"/>
          <w:sz w:val="24"/>
          <w:szCs w:val="24"/>
        </w:rPr>
        <w:t>pelas</w:t>
      </w:r>
      <w:r w:rsidR="008322C4">
        <w:rPr>
          <w:rFonts w:ascii="Garamond" w:hAnsi="Garamond" w:cs="Tahoma"/>
          <w:sz w:val="24"/>
          <w:szCs w:val="24"/>
        </w:rPr>
        <w:t xml:space="preserve"> </w:t>
      </w:r>
      <w:r w:rsidR="008322C4" w:rsidRPr="00FD0FDE">
        <w:rPr>
          <w:rFonts w:ascii="Garamond" w:hAnsi="Garamond" w:cs="Tahoma"/>
          <w:sz w:val="24"/>
          <w:szCs w:val="24"/>
        </w:rPr>
        <w:t>Controladas</w:t>
      </w:r>
      <w:r w:rsidR="00E100BB">
        <w:rPr>
          <w:rFonts w:ascii="Garamond" w:hAnsi="Garamond" w:cs="Tahoma"/>
          <w:sz w:val="24"/>
          <w:szCs w:val="24"/>
        </w:rPr>
        <w:t xml:space="preserve">, pela </w:t>
      </w:r>
      <w:r w:rsidR="007B74AF">
        <w:rPr>
          <w:rFonts w:ascii="Garamond" w:hAnsi="Garamond" w:cs="Tahoma"/>
          <w:sz w:val="24"/>
          <w:szCs w:val="24"/>
        </w:rPr>
        <w:t xml:space="preserve">HB Esco, </w:t>
      </w:r>
      <w:r w:rsidR="00E100BB">
        <w:rPr>
          <w:rFonts w:ascii="Garamond" w:hAnsi="Garamond" w:cs="Tahoma"/>
          <w:sz w:val="24"/>
          <w:szCs w:val="24"/>
        </w:rPr>
        <w:t xml:space="preserve">pela </w:t>
      </w:r>
      <w:proofErr w:type="spellStart"/>
      <w:r w:rsidR="00E100BB">
        <w:rPr>
          <w:rFonts w:ascii="Garamond" w:hAnsi="Garamond" w:cs="Tahoma"/>
          <w:sz w:val="24"/>
          <w:szCs w:val="24"/>
        </w:rPr>
        <w:t>Hy</w:t>
      </w:r>
      <w:proofErr w:type="spellEnd"/>
      <w:r w:rsidR="00E100BB">
        <w:rPr>
          <w:rFonts w:ascii="Garamond" w:hAnsi="Garamond" w:cs="Tahoma"/>
          <w:sz w:val="24"/>
          <w:szCs w:val="24"/>
        </w:rPr>
        <w:t xml:space="preserve"> Brazil, pela Mauá, pela DJG</w:t>
      </w:r>
      <w:r w:rsidR="008322C4">
        <w:rPr>
          <w:rFonts w:ascii="Garamond" w:hAnsi="Garamond" w:cs="Tahoma"/>
          <w:sz w:val="24"/>
          <w:szCs w:val="24"/>
        </w:rPr>
        <w:t xml:space="preserve"> </w:t>
      </w:r>
      <w:r w:rsidRPr="00FD0FDE">
        <w:rPr>
          <w:rFonts w:ascii="Garamond" w:hAnsi="Garamond" w:cs="Tahoma"/>
          <w:sz w:val="24"/>
          <w:szCs w:val="24"/>
        </w:rPr>
        <w:t>e/ou pelos Fiadores</w:t>
      </w:r>
      <w:r w:rsidR="00E100BB">
        <w:rPr>
          <w:rFonts w:ascii="Garamond" w:hAnsi="Garamond" w:cs="Tahoma"/>
          <w:sz w:val="24"/>
          <w:szCs w:val="24"/>
        </w:rPr>
        <w:t xml:space="preserve"> Pessoas Físicas</w:t>
      </w:r>
      <w:r w:rsidRPr="00FD0FDE">
        <w:rPr>
          <w:rFonts w:ascii="Garamond" w:hAnsi="Garamond" w:cs="Tahoma"/>
          <w:sz w:val="24"/>
          <w:szCs w:val="24"/>
        </w:rPr>
        <w:t>, conforme o caso,</w:t>
      </w:r>
      <w:r w:rsidRPr="00FD0FDE" w:rsidDel="00A35DDC">
        <w:rPr>
          <w:rFonts w:ascii="Garamond" w:hAnsi="Garamond" w:cs="Tahoma"/>
          <w:sz w:val="24"/>
          <w:szCs w:val="24"/>
        </w:rPr>
        <w:t xml:space="preserve"> </w:t>
      </w:r>
      <w:r w:rsidRPr="00FD0FDE">
        <w:rPr>
          <w:rFonts w:ascii="Garamond" w:hAnsi="Garamond" w:cs="Tahoma"/>
          <w:sz w:val="24"/>
          <w:szCs w:val="24"/>
        </w:rPr>
        <w:t xml:space="preserve">nesta Escritura de Emissão, nos Contratos de Garantia, no </w:t>
      </w:r>
      <w:r w:rsidRPr="00FD0FDE">
        <w:rPr>
          <w:rFonts w:ascii="Garamond" w:hAnsi="Garamond"/>
          <w:sz w:val="24"/>
          <w:szCs w:val="24"/>
        </w:rPr>
        <w:t>Contrato de Administração de Contas Vinculada</w:t>
      </w:r>
      <w:r w:rsidRPr="00FD0FDE">
        <w:rPr>
          <w:rFonts w:ascii="Garamond" w:hAnsi="Garamond" w:cs="Tahoma"/>
          <w:sz w:val="24"/>
          <w:szCs w:val="24"/>
        </w:rPr>
        <w:t xml:space="preserve"> e nos demais documentos da </w:t>
      </w:r>
      <w:r w:rsidR="008322C4">
        <w:rPr>
          <w:rFonts w:ascii="Garamond" w:hAnsi="Garamond" w:cs="Tahoma"/>
          <w:sz w:val="24"/>
          <w:szCs w:val="24"/>
        </w:rPr>
        <w:t>Emissão</w:t>
      </w:r>
      <w:r w:rsidR="003B600B" w:rsidRPr="00FD0FDE">
        <w:rPr>
          <w:rFonts w:ascii="Garamond" w:hAnsi="Garamond" w:cs="Tahoma"/>
          <w:sz w:val="24"/>
          <w:szCs w:val="24"/>
        </w:rPr>
        <w:t>;</w:t>
      </w:r>
    </w:p>
    <w:p w14:paraId="5BBBCCDB" w14:textId="77777777" w:rsidR="00DA47B4" w:rsidRDefault="00DA47B4" w:rsidP="00982199">
      <w:pPr>
        <w:pStyle w:val="PargrafodaLista"/>
        <w:rPr>
          <w:rFonts w:ascii="Garamond" w:hAnsi="Garamond" w:cs="Tahoma"/>
        </w:rPr>
      </w:pPr>
    </w:p>
    <w:p w14:paraId="4EAEE5E5" w14:textId="0BBDBFC3" w:rsidR="00DA47B4" w:rsidRPr="0001461C" w:rsidRDefault="00DA47B4" w:rsidP="00DA47B4">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não renovação, não obtenção, cancelamento, revogação, extinção ou suspensão de</w:t>
      </w:r>
      <w:r w:rsidR="00481038">
        <w:rPr>
          <w:rFonts w:ascii="Garamond" w:hAnsi="Garamond" w:cs="Tahoma"/>
          <w:sz w:val="24"/>
          <w:szCs w:val="24"/>
        </w:rPr>
        <w:t xml:space="preserve"> alvarás</w:t>
      </w:r>
      <w:r w:rsidRPr="00FD0FDE">
        <w:rPr>
          <w:rFonts w:ascii="Garamond" w:hAnsi="Garamond" w:cs="Tahoma"/>
          <w:sz w:val="24"/>
          <w:szCs w:val="24"/>
        </w:rPr>
        <w:t xml:space="preserve">, subvenções, ou licenças, inclusive as ambientais e as concedidas pela ANEEL exigidas para o regular exercício das atividades desenvolvidas pela Emissora, </w:t>
      </w:r>
      <w:r w:rsidR="00367446">
        <w:rPr>
          <w:rFonts w:ascii="Garamond" w:hAnsi="Garamond" w:cs="Tahoma"/>
          <w:sz w:val="24"/>
          <w:szCs w:val="24"/>
        </w:rPr>
        <w:t>pela Vila Real</w:t>
      </w:r>
      <w:r w:rsidRPr="00FD0FDE">
        <w:rPr>
          <w:rFonts w:ascii="Garamond" w:hAnsi="Garamond" w:cs="Tahoma"/>
          <w:sz w:val="24"/>
          <w:szCs w:val="24"/>
        </w:rPr>
        <w:t xml:space="preserve"> e/ou </w:t>
      </w:r>
      <w:r w:rsidR="00367446">
        <w:rPr>
          <w:rFonts w:ascii="Garamond" w:hAnsi="Garamond" w:cs="Tahoma"/>
          <w:sz w:val="24"/>
          <w:szCs w:val="24"/>
        </w:rPr>
        <w:t>pelas C</w:t>
      </w:r>
      <w:r w:rsidRPr="00FD0FDE">
        <w:rPr>
          <w:rFonts w:ascii="Garamond" w:hAnsi="Garamond" w:cs="Tahoma"/>
          <w:sz w:val="24"/>
          <w:szCs w:val="24"/>
        </w:rPr>
        <w:t xml:space="preserve">ontroladas, e/ou </w:t>
      </w:r>
      <w:r w:rsidR="00D2132D">
        <w:rPr>
          <w:rFonts w:ascii="Garamond" w:hAnsi="Garamond" w:cs="Tahoma"/>
          <w:sz w:val="24"/>
          <w:szCs w:val="24"/>
        </w:rPr>
        <w:t xml:space="preserve">HB Esco, </w:t>
      </w:r>
      <w:r w:rsidRPr="00FD0FDE">
        <w:rPr>
          <w:rFonts w:ascii="Garamond" w:hAnsi="Garamond" w:cs="Tahoma"/>
          <w:sz w:val="24"/>
          <w:szCs w:val="24"/>
        </w:rPr>
        <w:t xml:space="preserve">e/ou pelos Fiadores, conforme o caso, e </w:t>
      </w:r>
      <w:r w:rsidRPr="005A2BF3">
        <w:rPr>
          <w:rFonts w:ascii="Garamond" w:hAnsi="Garamond" w:cs="Tahoma"/>
          <w:sz w:val="24"/>
          <w:szCs w:val="24"/>
        </w:rPr>
        <w:t xml:space="preserve">cuja falta </w:t>
      </w:r>
      <w:r w:rsidR="005A2BF3" w:rsidRPr="005A2BF3">
        <w:rPr>
          <w:rFonts w:ascii="Garamond" w:hAnsi="Garamond"/>
          <w:sz w:val="24"/>
          <w:szCs w:val="24"/>
        </w:rPr>
        <w:t>cause</w:t>
      </w:r>
      <w:r w:rsidR="005A2BF3" w:rsidRPr="00FD0FDE">
        <w:rPr>
          <w:rFonts w:ascii="Garamond" w:hAnsi="Garamond"/>
          <w:sz w:val="24"/>
          <w:szCs w:val="24"/>
        </w:rPr>
        <w:t xml:space="preserve"> um Impacto Adverso Relevante</w:t>
      </w:r>
      <w:r w:rsidRPr="0001461C">
        <w:rPr>
          <w:rFonts w:ascii="Garamond" w:hAnsi="Garamond" w:cs="Tahoma"/>
          <w:sz w:val="24"/>
          <w:szCs w:val="24"/>
        </w:rPr>
        <w:t xml:space="preserve">; </w:t>
      </w:r>
    </w:p>
    <w:p w14:paraId="26B65118" w14:textId="77777777" w:rsidR="00DA47B4" w:rsidRPr="00FD0FDE" w:rsidRDefault="00DA47B4" w:rsidP="00DA47B4">
      <w:pPr>
        <w:pStyle w:val="Textodocorpo0"/>
        <w:widowControl w:val="0"/>
        <w:shd w:val="clear" w:color="auto" w:fill="auto"/>
        <w:spacing w:after="0" w:line="320" w:lineRule="exact"/>
        <w:ind w:left="709" w:right="40" w:firstLine="0"/>
        <w:jc w:val="both"/>
        <w:rPr>
          <w:rFonts w:ascii="Garamond" w:hAnsi="Garamond" w:cs="Tahoma"/>
          <w:sz w:val="24"/>
          <w:szCs w:val="24"/>
        </w:rPr>
      </w:pPr>
    </w:p>
    <w:p w14:paraId="3B51C376" w14:textId="41229F96" w:rsidR="00DA47B4" w:rsidRPr="00FD0FDE" w:rsidRDefault="00DA47B4" w:rsidP="00DA47B4">
      <w:pPr>
        <w:pStyle w:val="Textodocorpo0"/>
        <w:widowControl w:val="0"/>
        <w:numPr>
          <w:ilvl w:val="0"/>
          <w:numId w:val="17"/>
        </w:numPr>
        <w:spacing w:after="0" w:line="320" w:lineRule="exact"/>
        <w:ind w:left="709" w:right="40"/>
        <w:jc w:val="both"/>
        <w:rPr>
          <w:rFonts w:ascii="Garamond" w:hAnsi="Garamond" w:cs="Tahoma"/>
          <w:sz w:val="24"/>
          <w:szCs w:val="24"/>
        </w:rPr>
      </w:pPr>
      <w:r w:rsidRPr="00981569">
        <w:rPr>
          <w:rFonts w:ascii="Garamond" w:hAnsi="Garamond"/>
          <w:sz w:val="24"/>
          <w:szCs w:val="24"/>
        </w:rPr>
        <w:t xml:space="preserve">se for apurada, por decisão judicial ou administrativa, violação, </w:t>
      </w:r>
      <w:r>
        <w:rPr>
          <w:rFonts w:ascii="Garamond" w:hAnsi="Garamond"/>
          <w:sz w:val="24"/>
          <w:szCs w:val="24"/>
        </w:rPr>
        <w:t>pel</w:t>
      </w:r>
      <w:r w:rsidRPr="00981569">
        <w:rPr>
          <w:rFonts w:ascii="Garamond" w:hAnsi="Garamond"/>
          <w:sz w:val="24"/>
          <w:szCs w:val="24"/>
        </w:rPr>
        <w:t xml:space="preserve">a Emissora, </w:t>
      </w:r>
      <w:r w:rsidR="00367446">
        <w:rPr>
          <w:rFonts w:ascii="Garamond" w:hAnsi="Garamond"/>
          <w:sz w:val="24"/>
          <w:szCs w:val="24"/>
        </w:rPr>
        <w:t>pela Vila Real</w:t>
      </w:r>
      <w:r w:rsidR="00E100BB">
        <w:rPr>
          <w:rFonts w:ascii="Garamond" w:hAnsi="Garamond"/>
          <w:sz w:val="24"/>
          <w:szCs w:val="24"/>
        </w:rPr>
        <w:t>,</w:t>
      </w:r>
      <w:r w:rsidRPr="00981569">
        <w:rPr>
          <w:rFonts w:ascii="Garamond" w:hAnsi="Garamond"/>
          <w:sz w:val="24"/>
          <w:szCs w:val="24"/>
        </w:rPr>
        <w:t xml:space="preserve"> </w:t>
      </w:r>
      <w:r w:rsidR="00E100BB">
        <w:rPr>
          <w:rFonts w:ascii="Garamond" w:hAnsi="Garamond"/>
          <w:sz w:val="24"/>
          <w:szCs w:val="24"/>
        </w:rPr>
        <w:t>pelas C</w:t>
      </w:r>
      <w:r w:rsidRPr="00981569">
        <w:rPr>
          <w:rFonts w:ascii="Garamond" w:hAnsi="Garamond"/>
          <w:sz w:val="24"/>
          <w:szCs w:val="24"/>
        </w:rPr>
        <w:t xml:space="preserve">ontroladas, </w:t>
      </w:r>
      <w:r w:rsidR="00E100BB">
        <w:rPr>
          <w:rFonts w:ascii="Garamond" w:hAnsi="Garamond"/>
          <w:sz w:val="24"/>
          <w:szCs w:val="24"/>
        </w:rPr>
        <w:t xml:space="preserve">pela </w:t>
      </w:r>
      <w:r w:rsidR="00D2132D">
        <w:rPr>
          <w:rFonts w:ascii="Garamond" w:hAnsi="Garamond"/>
          <w:sz w:val="24"/>
          <w:szCs w:val="24"/>
        </w:rPr>
        <w:t>HB Esco</w:t>
      </w:r>
      <w:r w:rsidR="00E100BB">
        <w:rPr>
          <w:rFonts w:ascii="Garamond" w:hAnsi="Garamond"/>
          <w:sz w:val="24"/>
          <w:szCs w:val="24"/>
        </w:rPr>
        <w:t xml:space="preserve">, pela </w:t>
      </w:r>
      <w:proofErr w:type="spellStart"/>
      <w:r w:rsidR="00E100BB">
        <w:rPr>
          <w:rFonts w:ascii="Garamond" w:hAnsi="Garamond"/>
          <w:sz w:val="24"/>
          <w:szCs w:val="24"/>
        </w:rPr>
        <w:t>Hy</w:t>
      </w:r>
      <w:proofErr w:type="spellEnd"/>
      <w:r w:rsidR="00E100BB">
        <w:rPr>
          <w:rFonts w:ascii="Garamond" w:hAnsi="Garamond"/>
          <w:sz w:val="24"/>
          <w:szCs w:val="24"/>
        </w:rPr>
        <w:t xml:space="preserve"> Brazil, pela Mauá, pela DJG </w:t>
      </w:r>
      <w:r w:rsidRPr="00981569">
        <w:rPr>
          <w:rFonts w:ascii="Garamond" w:hAnsi="Garamond"/>
          <w:sz w:val="24"/>
          <w:szCs w:val="24"/>
        </w:rPr>
        <w:t xml:space="preserve">e/ou </w:t>
      </w:r>
      <w:r w:rsidR="00E100BB">
        <w:rPr>
          <w:rFonts w:ascii="Garamond" w:hAnsi="Garamond"/>
          <w:sz w:val="24"/>
          <w:szCs w:val="24"/>
        </w:rPr>
        <w:t>pel</w:t>
      </w:r>
      <w:r w:rsidRPr="00981569">
        <w:rPr>
          <w:rFonts w:ascii="Garamond" w:hAnsi="Garamond"/>
          <w:sz w:val="24"/>
          <w:szCs w:val="24"/>
        </w:rPr>
        <w:t>os Fiadores</w:t>
      </w:r>
      <w:r w:rsidR="00E100BB">
        <w:rPr>
          <w:rFonts w:ascii="Garamond" w:hAnsi="Garamond"/>
          <w:sz w:val="24"/>
          <w:szCs w:val="24"/>
        </w:rPr>
        <w:t xml:space="preserve"> Pessoas Físicas</w:t>
      </w:r>
      <w:r w:rsidRPr="00981569">
        <w:rPr>
          <w:rFonts w:ascii="Garamond" w:hAnsi="Garamond"/>
          <w:sz w:val="24"/>
          <w:szCs w:val="24"/>
        </w:rPr>
        <w:t xml:space="preserve">, conforme o caso, ou por parte de seus administradores, de dispositivo legal ou regulatório relativo à prática de corrupção ou de atos lesivos à administração pública, </w:t>
      </w:r>
      <w:r w:rsidR="00F95B24">
        <w:rPr>
          <w:rFonts w:ascii="Garamond" w:hAnsi="Garamond"/>
          <w:sz w:val="24"/>
          <w:szCs w:val="24"/>
        </w:rPr>
        <w:t>nos termos da</w:t>
      </w:r>
      <w:r w:rsidRPr="00F95B24">
        <w:rPr>
          <w:rFonts w:ascii="Garamond" w:hAnsi="Garamond"/>
          <w:color w:val="000000"/>
          <w:w w:val="0"/>
          <w:sz w:val="24"/>
          <w:szCs w:val="24"/>
        </w:rPr>
        <w:t xml:space="preserve"> </w:t>
      </w:r>
      <w:r w:rsidRPr="00982199">
        <w:rPr>
          <w:rFonts w:ascii="Garamond" w:hAnsi="Garamond"/>
          <w:color w:val="000000"/>
          <w:w w:val="0"/>
          <w:sz w:val="24"/>
          <w:szCs w:val="24"/>
        </w:rPr>
        <w:t>Legislação Anticorrupção</w:t>
      </w:r>
      <w:r w:rsidR="00F95B24" w:rsidRPr="00982199">
        <w:rPr>
          <w:rFonts w:ascii="Garamond" w:hAnsi="Garamond"/>
          <w:color w:val="000000"/>
          <w:w w:val="0"/>
          <w:sz w:val="24"/>
          <w:szCs w:val="24"/>
        </w:rPr>
        <w:t xml:space="preserve"> (conforme abaixo definido)</w:t>
      </w:r>
      <w:r w:rsidRPr="00FD0FDE">
        <w:rPr>
          <w:rFonts w:ascii="Garamond" w:hAnsi="Garamond"/>
          <w:color w:val="000000"/>
          <w:w w:val="0"/>
          <w:sz w:val="24"/>
          <w:szCs w:val="24"/>
        </w:rPr>
        <w:t>;</w:t>
      </w:r>
      <w:r w:rsidRPr="00FD0FDE">
        <w:rPr>
          <w:rFonts w:ascii="Garamond" w:hAnsi="Garamond" w:cs="Tahoma"/>
          <w:sz w:val="24"/>
          <w:szCs w:val="24"/>
        </w:rPr>
        <w:t xml:space="preserve"> </w:t>
      </w:r>
    </w:p>
    <w:p w14:paraId="4AC4531E" w14:textId="77777777" w:rsidR="00DA47B4" w:rsidRPr="00073E34" w:rsidRDefault="00DA47B4" w:rsidP="005A2BF3">
      <w:pPr>
        <w:pStyle w:val="Textodocorpo0"/>
        <w:widowControl w:val="0"/>
        <w:spacing w:after="0" w:line="320" w:lineRule="exact"/>
        <w:ind w:left="709" w:right="40" w:firstLine="0"/>
        <w:jc w:val="both"/>
        <w:rPr>
          <w:rFonts w:ascii="Garamond" w:hAnsi="Garamond"/>
        </w:rPr>
      </w:pPr>
    </w:p>
    <w:p w14:paraId="68B58A26" w14:textId="10470D3D" w:rsidR="006C0EB2" w:rsidRPr="00367446" w:rsidRDefault="006C0EB2" w:rsidP="005A2BF3">
      <w:pPr>
        <w:pStyle w:val="Textodocorpo0"/>
        <w:widowControl w:val="0"/>
        <w:numPr>
          <w:ilvl w:val="0"/>
          <w:numId w:val="17"/>
        </w:numPr>
        <w:tabs>
          <w:tab w:val="left" w:pos="851"/>
        </w:tabs>
        <w:spacing w:after="0" w:line="320" w:lineRule="exact"/>
        <w:ind w:left="709" w:right="40"/>
        <w:jc w:val="both"/>
        <w:rPr>
          <w:rFonts w:ascii="Garamond" w:hAnsi="Garamond" w:cs="Tahoma"/>
          <w:sz w:val="24"/>
          <w:szCs w:val="24"/>
        </w:rPr>
      </w:pPr>
      <w:r>
        <w:rPr>
          <w:rFonts w:ascii="Garamond" w:hAnsi="Garamond"/>
          <w:sz w:val="24"/>
          <w:szCs w:val="24"/>
        </w:rPr>
        <w:t xml:space="preserve">ocorrência de </w:t>
      </w:r>
      <w:r w:rsidRPr="008727E0">
        <w:rPr>
          <w:rFonts w:ascii="Garamond" w:hAnsi="Garamond"/>
          <w:sz w:val="24"/>
          <w:szCs w:val="24"/>
        </w:rPr>
        <w:t xml:space="preserve">qualquer mudança adversa relevante na situação (financeira ou de outra natureza), nos negócios, nos bens ou nos resultados operacionais da Emissora, </w:t>
      </w:r>
      <w:r w:rsidR="00D2132D">
        <w:rPr>
          <w:rFonts w:ascii="Garamond" w:hAnsi="Garamond"/>
          <w:sz w:val="24"/>
          <w:szCs w:val="24"/>
        </w:rPr>
        <w:t xml:space="preserve">das Controladas, da HB Esco, </w:t>
      </w:r>
      <w:r w:rsidRPr="008727E0">
        <w:rPr>
          <w:rFonts w:ascii="Garamond" w:hAnsi="Garamond"/>
          <w:sz w:val="24"/>
          <w:szCs w:val="24"/>
        </w:rPr>
        <w:t>d</w:t>
      </w:r>
      <w:r>
        <w:rPr>
          <w:rFonts w:ascii="Garamond" w:hAnsi="Garamond"/>
          <w:sz w:val="24"/>
          <w:szCs w:val="24"/>
        </w:rPr>
        <w:t>os</w:t>
      </w:r>
      <w:r w:rsidRPr="008727E0">
        <w:rPr>
          <w:rFonts w:ascii="Garamond" w:hAnsi="Garamond"/>
          <w:sz w:val="24"/>
          <w:szCs w:val="24"/>
        </w:rPr>
        <w:t xml:space="preserve"> </w:t>
      </w:r>
      <w:r>
        <w:rPr>
          <w:rFonts w:ascii="Garamond" w:hAnsi="Garamond"/>
          <w:sz w:val="24"/>
          <w:szCs w:val="24"/>
        </w:rPr>
        <w:t>Fiadores e/ou</w:t>
      </w:r>
      <w:r w:rsidRPr="008727E0">
        <w:rPr>
          <w:rFonts w:ascii="Garamond" w:hAnsi="Garamond"/>
          <w:sz w:val="24"/>
          <w:szCs w:val="24"/>
        </w:rPr>
        <w:t xml:space="preserve"> </w:t>
      </w:r>
      <w:r w:rsidR="00367446">
        <w:rPr>
          <w:rFonts w:ascii="Garamond" w:hAnsi="Garamond"/>
          <w:sz w:val="24"/>
          <w:szCs w:val="24"/>
        </w:rPr>
        <w:t>da Vila Real</w:t>
      </w:r>
      <w:r w:rsidRPr="008727E0">
        <w:rPr>
          <w:rFonts w:ascii="Garamond" w:hAnsi="Garamond"/>
          <w:sz w:val="24"/>
          <w:szCs w:val="24"/>
        </w:rPr>
        <w:t xml:space="preserve">, que efetivamente afete, de forma justificada, adversa e materialmente a reputação da Emissora, </w:t>
      </w:r>
      <w:r w:rsidR="00D2132D">
        <w:rPr>
          <w:rFonts w:ascii="Garamond" w:hAnsi="Garamond"/>
          <w:sz w:val="24"/>
          <w:szCs w:val="24"/>
        </w:rPr>
        <w:t xml:space="preserve">das Controladas, da HB Esco, </w:t>
      </w:r>
      <w:r w:rsidRPr="008727E0">
        <w:rPr>
          <w:rFonts w:ascii="Garamond" w:hAnsi="Garamond"/>
          <w:sz w:val="24"/>
          <w:szCs w:val="24"/>
        </w:rPr>
        <w:t>d</w:t>
      </w:r>
      <w:r>
        <w:rPr>
          <w:rFonts w:ascii="Garamond" w:hAnsi="Garamond"/>
          <w:sz w:val="24"/>
          <w:szCs w:val="24"/>
        </w:rPr>
        <w:t>os</w:t>
      </w:r>
      <w:r w:rsidRPr="008727E0">
        <w:rPr>
          <w:rFonts w:ascii="Garamond" w:hAnsi="Garamond"/>
          <w:sz w:val="24"/>
          <w:szCs w:val="24"/>
        </w:rPr>
        <w:t xml:space="preserve"> </w:t>
      </w:r>
      <w:r>
        <w:rPr>
          <w:rFonts w:ascii="Garamond" w:hAnsi="Garamond"/>
          <w:sz w:val="24"/>
          <w:szCs w:val="24"/>
        </w:rPr>
        <w:t>Fiadores e/ou</w:t>
      </w:r>
      <w:r w:rsidRPr="008727E0">
        <w:rPr>
          <w:rFonts w:ascii="Garamond" w:hAnsi="Garamond"/>
          <w:sz w:val="24"/>
          <w:szCs w:val="24"/>
        </w:rPr>
        <w:t xml:space="preserve"> da</w:t>
      </w:r>
      <w:r w:rsidR="00367446">
        <w:rPr>
          <w:rFonts w:ascii="Garamond" w:hAnsi="Garamond"/>
          <w:sz w:val="24"/>
          <w:szCs w:val="24"/>
        </w:rPr>
        <w:t xml:space="preserve"> Vila Real</w:t>
      </w:r>
      <w:r>
        <w:rPr>
          <w:rFonts w:ascii="Garamond" w:hAnsi="Garamond"/>
          <w:sz w:val="24"/>
          <w:szCs w:val="24"/>
        </w:rPr>
        <w:t xml:space="preserve">; </w:t>
      </w:r>
    </w:p>
    <w:p w14:paraId="1781D55C" w14:textId="77777777" w:rsidR="006C0EB2" w:rsidRDefault="006C0EB2" w:rsidP="00C92BE9">
      <w:pPr>
        <w:pStyle w:val="PargrafodaLista"/>
        <w:rPr>
          <w:rFonts w:ascii="Garamond" w:hAnsi="Garamond" w:cs="Tahoma"/>
        </w:rPr>
      </w:pPr>
    </w:p>
    <w:p w14:paraId="6AE2E011" w14:textId="0BB8940C" w:rsidR="00070CAA" w:rsidRPr="00FD0FDE" w:rsidRDefault="003B600B" w:rsidP="005A2BF3">
      <w:pPr>
        <w:pStyle w:val="Textodocorpo0"/>
        <w:widowControl w:val="0"/>
        <w:numPr>
          <w:ilvl w:val="0"/>
          <w:numId w:val="17"/>
        </w:numPr>
        <w:tabs>
          <w:tab w:val="left" w:pos="851"/>
        </w:tabs>
        <w:spacing w:after="0" w:line="320" w:lineRule="exact"/>
        <w:ind w:left="709" w:right="40"/>
        <w:jc w:val="both"/>
        <w:rPr>
          <w:rFonts w:ascii="Garamond" w:hAnsi="Garamond" w:cs="Tahoma"/>
          <w:sz w:val="24"/>
          <w:szCs w:val="24"/>
        </w:rPr>
      </w:pPr>
      <w:r w:rsidRPr="00FD0FDE">
        <w:rPr>
          <w:rFonts w:ascii="Garamond" w:hAnsi="Garamond" w:cs="Tahoma"/>
          <w:sz w:val="24"/>
          <w:szCs w:val="24"/>
        </w:rPr>
        <w:t>a Emissora deixar de ter suas demonstrações financeiras auditadas</w:t>
      </w:r>
      <w:r w:rsidR="00AC236F" w:rsidRPr="00FD0FDE">
        <w:rPr>
          <w:rFonts w:ascii="Garamond" w:hAnsi="Garamond" w:cs="Tahoma"/>
          <w:sz w:val="24"/>
          <w:szCs w:val="24"/>
        </w:rPr>
        <w:t xml:space="preserve"> por</w:t>
      </w:r>
      <w:r w:rsidRPr="00FD0FDE">
        <w:rPr>
          <w:rFonts w:ascii="Garamond" w:hAnsi="Garamond" w:cs="Tahoma"/>
          <w:sz w:val="24"/>
          <w:szCs w:val="24"/>
        </w:rPr>
        <w:t xml:space="preserve"> </w:t>
      </w:r>
      <w:r w:rsidR="00701E92" w:rsidRPr="00FD0FDE">
        <w:rPr>
          <w:rFonts w:ascii="Garamond" w:hAnsi="Garamond" w:cs="Tahoma"/>
          <w:sz w:val="24"/>
          <w:szCs w:val="24"/>
        </w:rPr>
        <w:t xml:space="preserve">qualquer dos seguintes </w:t>
      </w:r>
      <w:r w:rsidRPr="00FD0FDE">
        <w:rPr>
          <w:rFonts w:ascii="Garamond" w:hAnsi="Garamond" w:cs="Tahoma"/>
          <w:sz w:val="24"/>
          <w:szCs w:val="24"/>
        </w:rPr>
        <w:t>auditor</w:t>
      </w:r>
      <w:r w:rsidR="00701E92" w:rsidRPr="00FD0FDE">
        <w:rPr>
          <w:rFonts w:ascii="Garamond" w:hAnsi="Garamond" w:cs="Tahoma"/>
          <w:sz w:val="24"/>
          <w:szCs w:val="24"/>
        </w:rPr>
        <w:t>es</w:t>
      </w:r>
      <w:r w:rsidRPr="00FD0FDE">
        <w:rPr>
          <w:rFonts w:ascii="Garamond" w:hAnsi="Garamond" w:cs="Tahoma"/>
          <w:sz w:val="24"/>
          <w:szCs w:val="24"/>
        </w:rPr>
        <w:t xml:space="preserve"> independente</w:t>
      </w:r>
      <w:r w:rsidR="00701E92" w:rsidRPr="00FD0FDE">
        <w:rPr>
          <w:rFonts w:ascii="Garamond" w:hAnsi="Garamond" w:cs="Tahoma"/>
          <w:sz w:val="24"/>
          <w:szCs w:val="24"/>
        </w:rPr>
        <w:t>s</w:t>
      </w:r>
      <w:r w:rsidRPr="00FD0FDE">
        <w:rPr>
          <w:rFonts w:ascii="Garamond" w:hAnsi="Garamond" w:cs="Tahoma"/>
          <w:sz w:val="24"/>
          <w:szCs w:val="24"/>
        </w:rPr>
        <w:t xml:space="preserve"> registrado</w:t>
      </w:r>
      <w:r w:rsidR="00701E92" w:rsidRPr="00FD0FDE">
        <w:rPr>
          <w:rFonts w:ascii="Garamond" w:hAnsi="Garamond" w:cs="Tahoma"/>
          <w:sz w:val="24"/>
          <w:szCs w:val="24"/>
        </w:rPr>
        <w:t>s</w:t>
      </w:r>
      <w:r w:rsidRPr="00FD0FDE">
        <w:rPr>
          <w:rFonts w:ascii="Garamond" w:hAnsi="Garamond" w:cs="Tahoma"/>
          <w:sz w:val="24"/>
          <w:szCs w:val="24"/>
        </w:rPr>
        <w:t xml:space="preserve"> na </w:t>
      </w:r>
      <w:r w:rsidR="000D16E0" w:rsidRPr="00FD0FDE">
        <w:rPr>
          <w:rFonts w:ascii="Garamond" w:hAnsi="Garamond" w:cs="Tahoma"/>
          <w:sz w:val="24"/>
          <w:szCs w:val="24"/>
        </w:rPr>
        <w:t>CVM</w:t>
      </w:r>
      <w:r w:rsidR="00701E92" w:rsidRPr="00FD0FDE">
        <w:rPr>
          <w:rFonts w:ascii="Garamond" w:hAnsi="Garamond" w:cs="Tahoma"/>
          <w:sz w:val="24"/>
          <w:szCs w:val="24"/>
        </w:rPr>
        <w:t xml:space="preserve">: </w:t>
      </w:r>
      <w:proofErr w:type="spellStart"/>
      <w:r w:rsidR="00701E92" w:rsidRPr="00FD0FDE">
        <w:rPr>
          <w:rFonts w:ascii="Garamond" w:hAnsi="Garamond"/>
          <w:sz w:val="24"/>
          <w:szCs w:val="24"/>
        </w:rPr>
        <w:t>PricewaterhouseCoopers</w:t>
      </w:r>
      <w:proofErr w:type="spellEnd"/>
      <w:r w:rsidR="00701E92" w:rsidRPr="00FD0FDE">
        <w:rPr>
          <w:rFonts w:ascii="Garamond" w:hAnsi="Garamond" w:cs="Tahoma"/>
          <w:sz w:val="24"/>
          <w:szCs w:val="24"/>
        </w:rPr>
        <w:t>, Deloit</w:t>
      </w:r>
      <w:r w:rsidR="00B74499">
        <w:rPr>
          <w:rFonts w:ascii="Garamond" w:hAnsi="Garamond" w:cs="Tahoma"/>
          <w:sz w:val="24"/>
          <w:szCs w:val="24"/>
        </w:rPr>
        <w:t>t</w:t>
      </w:r>
      <w:r w:rsidR="00701E92" w:rsidRPr="00FD0FDE">
        <w:rPr>
          <w:rFonts w:ascii="Garamond" w:hAnsi="Garamond" w:cs="Tahoma"/>
          <w:sz w:val="24"/>
          <w:szCs w:val="24"/>
        </w:rPr>
        <w:t>e, KPMG ou Ernst &amp; Young</w:t>
      </w:r>
      <w:r w:rsidR="00AC236F" w:rsidRPr="00FD0FDE">
        <w:rPr>
          <w:rFonts w:ascii="Garamond" w:hAnsi="Garamond" w:cs="Tahoma"/>
          <w:sz w:val="24"/>
          <w:szCs w:val="24"/>
        </w:rPr>
        <w:t xml:space="preserve"> (“</w:t>
      </w:r>
      <w:r w:rsidR="00AC236F" w:rsidRPr="00FD0FDE">
        <w:rPr>
          <w:rFonts w:ascii="Garamond" w:hAnsi="Garamond" w:cs="Tahoma"/>
          <w:sz w:val="24"/>
          <w:szCs w:val="24"/>
          <w:u w:val="single"/>
        </w:rPr>
        <w:t>Auditor</w:t>
      </w:r>
      <w:r w:rsidR="00257A16">
        <w:rPr>
          <w:rFonts w:ascii="Garamond" w:hAnsi="Garamond" w:cs="Tahoma"/>
          <w:sz w:val="24"/>
          <w:szCs w:val="24"/>
          <w:u w:val="single"/>
        </w:rPr>
        <w:t>es</w:t>
      </w:r>
      <w:r w:rsidR="00AC236F" w:rsidRPr="00FD0FDE">
        <w:rPr>
          <w:rFonts w:ascii="Garamond" w:hAnsi="Garamond" w:cs="Tahoma"/>
          <w:sz w:val="24"/>
          <w:szCs w:val="24"/>
        </w:rPr>
        <w:t>”)</w:t>
      </w:r>
      <w:r w:rsidR="00777785" w:rsidRPr="00FD0FDE">
        <w:rPr>
          <w:rFonts w:ascii="Garamond" w:hAnsi="Garamond" w:cs="Tahoma"/>
          <w:sz w:val="24"/>
          <w:szCs w:val="24"/>
        </w:rPr>
        <w:t xml:space="preserve">, </w:t>
      </w:r>
      <w:r w:rsidR="00AC236F" w:rsidRPr="00FD0FDE">
        <w:rPr>
          <w:rFonts w:ascii="Garamond" w:hAnsi="Garamond" w:cs="Tahoma"/>
          <w:sz w:val="24"/>
          <w:szCs w:val="24"/>
        </w:rPr>
        <w:t>devendo o</w:t>
      </w:r>
      <w:r w:rsidR="00C07EC7">
        <w:rPr>
          <w:rFonts w:ascii="Garamond" w:hAnsi="Garamond" w:cs="Tahoma"/>
          <w:sz w:val="24"/>
          <w:szCs w:val="24"/>
        </w:rPr>
        <w:t>s</w:t>
      </w:r>
      <w:r w:rsidR="00AC236F" w:rsidRPr="00FD0FDE">
        <w:rPr>
          <w:rFonts w:ascii="Garamond" w:hAnsi="Garamond" w:cs="Tahoma"/>
          <w:sz w:val="24"/>
          <w:szCs w:val="24"/>
        </w:rPr>
        <w:t xml:space="preserve"> Auditor</w:t>
      </w:r>
      <w:r w:rsidR="00C07EC7">
        <w:rPr>
          <w:rFonts w:ascii="Garamond" w:hAnsi="Garamond" w:cs="Tahoma"/>
          <w:sz w:val="24"/>
          <w:szCs w:val="24"/>
        </w:rPr>
        <w:t>es</w:t>
      </w:r>
      <w:r w:rsidR="00777785" w:rsidRPr="00FD0FDE">
        <w:rPr>
          <w:rFonts w:ascii="Garamond" w:hAnsi="Garamond" w:cs="Tahoma"/>
          <w:sz w:val="24"/>
          <w:szCs w:val="24"/>
        </w:rPr>
        <w:t xml:space="preserve"> apresentar relatório</w:t>
      </w:r>
      <w:r w:rsidR="000D1173" w:rsidRPr="00FD0FDE">
        <w:rPr>
          <w:rFonts w:ascii="Garamond" w:hAnsi="Garamond" w:cs="Tahoma"/>
          <w:sz w:val="24"/>
          <w:szCs w:val="24"/>
        </w:rPr>
        <w:t xml:space="preserve">s </w:t>
      </w:r>
      <w:r w:rsidR="00E26450">
        <w:rPr>
          <w:rFonts w:ascii="Garamond" w:hAnsi="Garamond" w:cs="Tahoma"/>
          <w:sz w:val="24"/>
          <w:szCs w:val="24"/>
        </w:rPr>
        <w:t>anuais</w:t>
      </w:r>
      <w:r w:rsidR="00E26450" w:rsidRPr="00FD0FDE">
        <w:rPr>
          <w:rFonts w:ascii="Garamond" w:hAnsi="Garamond" w:cs="Tahoma"/>
          <w:sz w:val="24"/>
          <w:szCs w:val="24"/>
        </w:rPr>
        <w:t xml:space="preserve"> </w:t>
      </w:r>
      <w:r w:rsidR="000D1173" w:rsidRPr="00FD0FDE">
        <w:rPr>
          <w:rFonts w:ascii="Garamond" w:hAnsi="Garamond" w:cs="Tahoma"/>
          <w:sz w:val="24"/>
          <w:szCs w:val="24"/>
        </w:rPr>
        <w:t>referentes a</w:t>
      </w:r>
      <w:r w:rsidR="00777785" w:rsidRPr="00FD0FDE">
        <w:rPr>
          <w:rFonts w:ascii="Garamond" w:hAnsi="Garamond" w:cs="Tahoma"/>
          <w:sz w:val="24"/>
          <w:szCs w:val="24"/>
        </w:rPr>
        <w:t>o atendimento do</w:t>
      </w:r>
      <w:r w:rsidR="00F81050">
        <w:rPr>
          <w:rFonts w:ascii="Garamond" w:hAnsi="Garamond" w:cs="Tahoma"/>
          <w:sz w:val="24"/>
          <w:szCs w:val="24"/>
        </w:rPr>
        <w:t>s</w:t>
      </w:r>
      <w:r w:rsidR="00777785" w:rsidRPr="00FD0FDE">
        <w:rPr>
          <w:rFonts w:ascii="Garamond" w:hAnsi="Garamond" w:cs="Tahoma"/>
          <w:sz w:val="24"/>
          <w:szCs w:val="24"/>
        </w:rPr>
        <w:t xml:space="preserve"> Índice</w:t>
      </w:r>
      <w:r w:rsidR="00F81050">
        <w:rPr>
          <w:rFonts w:ascii="Garamond" w:hAnsi="Garamond" w:cs="Tahoma"/>
          <w:sz w:val="24"/>
          <w:szCs w:val="24"/>
        </w:rPr>
        <w:t>s</w:t>
      </w:r>
      <w:r w:rsidR="00777785" w:rsidRPr="00FD0FDE">
        <w:rPr>
          <w:rFonts w:ascii="Garamond" w:hAnsi="Garamond" w:cs="Tahoma"/>
          <w:sz w:val="24"/>
          <w:szCs w:val="24"/>
        </w:rPr>
        <w:t xml:space="preserve"> Financeiro</w:t>
      </w:r>
      <w:r w:rsidR="00F81050">
        <w:rPr>
          <w:rFonts w:ascii="Garamond" w:hAnsi="Garamond" w:cs="Tahoma"/>
          <w:sz w:val="24"/>
          <w:szCs w:val="24"/>
        </w:rPr>
        <w:t>s</w:t>
      </w:r>
      <w:r w:rsidRPr="00FD0FDE">
        <w:rPr>
          <w:rFonts w:ascii="Garamond" w:hAnsi="Garamond" w:cs="Tahoma"/>
          <w:sz w:val="24"/>
          <w:szCs w:val="24"/>
        </w:rPr>
        <w:t>;</w:t>
      </w:r>
      <w:r w:rsidR="000D1173" w:rsidRPr="00FD0FDE">
        <w:rPr>
          <w:rFonts w:ascii="Garamond" w:hAnsi="Garamond" w:cs="Tahoma"/>
          <w:sz w:val="24"/>
          <w:szCs w:val="24"/>
        </w:rPr>
        <w:t xml:space="preserve"> </w:t>
      </w:r>
    </w:p>
    <w:p w14:paraId="1CBAEE7B" w14:textId="77777777" w:rsidR="004F6623" w:rsidRPr="00FD0FDE" w:rsidRDefault="004F6623" w:rsidP="00981569">
      <w:pPr>
        <w:pStyle w:val="PargrafodaLista"/>
        <w:spacing w:line="320" w:lineRule="exact"/>
        <w:rPr>
          <w:rFonts w:ascii="Garamond" w:hAnsi="Garamond" w:cs="Tahoma"/>
        </w:rPr>
      </w:pPr>
    </w:p>
    <w:p w14:paraId="2F91D899" w14:textId="77777777" w:rsidR="00D2132D" w:rsidRPr="00D2132D" w:rsidRDefault="004F6623" w:rsidP="00864551">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sz w:val="24"/>
          <w:szCs w:val="24"/>
        </w:rPr>
        <w:t xml:space="preserve">questionamento judicial, por qualquer terceiro, da Escritura de Emissão e/ou dos Contratos de Garantia </w:t>
      </w:r>
      <w:r w:rsidRPr="00FD0FDE">
        <w:rPr>
          <w:rFonts w:ascii="Garamond" w:hAnsi="Garamond"/>
          <w:color w:val="000000"/>
          <w:sz w:val="24"/>
          <w:szCs w:val="24"/>
        </w:rPr>
        <w:t>e/ou do Contrato de Administração de Conta Vinculada</w:t>
      </w:r>
      <w:r w:rsidRPr="00FD0FDE">
        <w:rPr>
          <w:rFonts w:ascii="Garamond" w:hAnsi="Garamond"/>
          <w:sz w:val="24"/>
          <w:szCs w:val="24"/>
        </w:rPr>
        <w:t xml:space="preserve">, e respectivos aditamentos, </w:t>
      </w:r>
      <w:r w:rsidRPr="0001461C">
        <w:rPr>
          <w:rFonts w:ascii="Garamond" w:hAnsi="Garamond"/>
          <w:sz w:val="24"/>
          <w:szCs w:val="24"/>
        </w:rPr>
        <w:t>conforme aplicável</w:t>
      </w:r>
      <w:r w:rsidRPr="001C6829">
        <w:rPr>
          <w:rFonts w:ascii="Garamond" w:hAnsi="Garamond"/>
          <w:sz w:val="24"/>
          <w:szCs w:val="24"/>
        </w:rPr>
        <w:t>;</w:t>
      </w:r>
    </w:p>
    <w:p w14:paraId="092F38D5" w14:textId="77777777" w:rsidR="00D2132D" w:rsidRDefault="00D2132D" w:rsidP="00533A79">
      <w:pPr>
        <w:pStyle w:val="PargrafodaLista"/>
        <w:rPr>
          <w:rFonts w:ascii="Garamond" w:hAnsi="Garamond"/>
        </w:rPr>
      </w:pPr>
    </w:p>
    <w:p w14:paraId="4A5B935D" w14:textId="3BB8ED62" w:rsidR="004F6623" w:rsidRPr="00D90BF2" w:rsidRDefault="00D2132D" w:rsidP="00864551">
      <w:pPr>
        <w:pStyle w:val="Textodocorpo0"/>
        <w:widowControl w:val="0"/>
        <w:numPr>
          <w:ilvl w:val="0"/>
          <w:numId w:val="17"/>
        </w:numPr>
        <w:spacing w:after="0" w:line="320" w:lineRule="exact"/>
        <w:ind w:left="709" w:right="40"/>
        <w:jc w:val="both"/>
        <w:rPr>
          <w:rFonts w:ascii="Garamond" w:hAnsi="Garamond" w:cs="Tahoma"/>
          <w:sz w:val="24"/>
          <w:szCs w:val="24"/>
        </w:rPr>
      </w:pPr>
      <w:r>
        <w:rPr>
          <w:rFonts w:ascii="Garamond" w:hAnsi="Garamond"/>
          <w:sz w:val="24"/>
          <w:szCs w:val="24"/>
        </w:rPr>
        <w:t>As Controladas</w:t>
      </w:r>
      <w:r w:rsidR="00376C2E">
        <w:rPr>
          <w:rFonts w:ascii="Garamond" w:hAnsi="Garamond"/>
          <w:sz w:val="24"/>
          <w:szCs w:val="24"/>
        </w:rPr>
        <w:t xml:space="preserve"> e</w:t>
      </w:r>
      <w:r>
        <w:rPr>
          <w:rFonts w:ascii="Garamond" w:hAnsi="Garamond"/>
          <w:sz w:val="24"/>
          <w:szCs w:val="24"/>
        </w:rPr>
        <w:t xml:space="preserve"> a HB Esco, </w:t>
      </w:r>
      <w:r w:rsidRPr="00D2132D">
        <w:rPr>
          <w:rFonts w:ascii="Garamond" w:hAnsi="Garamond"/>
          <w:sz w:val="24"/>
          <w:szCs w:val="24"/>
        </w:rPr>
        <w:t>não assumir</w:t>
      </w:r>
      <w:r>
        <w:rPr>
          <w:rFonts w:ascii="Garamond" w:hAnsi="Garamond"/>
          <w:sz w:val="24"/>
          <w:szCs w:val="24"/>
        </w:rPr>
        <w:t>em</w:t>
      </w:r>
      <w:r w:rsidRPr="00D2132D">
        <w:rPr>
          <w:rFonts w:ascii="Garamond" w:hAnsi="Garamond"/>
          <w:sz w:val="24"/>
          <w:szCs w:val="24"/>
        </w:rPr>
        <w:t xml:space="preserve"> compromisso de venda de energia futura, realizar o registro antecipado de venda de energia junto à CCEE, nem outorgar opção de compra de energia futura, em todos os casos, mediante pagamento antecipado, parcial ou integral, do preço de compra, inclusive com partes relacionadas</w:t>
      </w:r>
      <w:r>
        <w:rPr>
          <w:rFonts w:ascii="Garamond" w:hAnsi="Garamond"/>
          <w:sz w:val="24"/>
          <w:szCs w:val="24"/>
        </w:rPr>
        <w:t>;</w:t>
      </w:r>
      <w:r w:rsidR="00E100BB">
        <w:rPr>
          <w:rFonts w:ascii="Garamond" w:hAnsi="Garamond"/>
          <w:sz w:val="24"/>
          <w:szCs w:val="24"/>
        </w:rPr>
        <w:t xml:space="preserve"> </w:t>
      </w:r>
    </w:p>
    <w:p w14:paraId="363136D8" w14:textId="77777777" w:rsidR="00893E9B" w:rsidRPr="00FD0FDE" w:rsidRDefault="00893E9B" w:rsidP="00FD0FDE">
      <w:pPr>
        <w:pStyle w:val="Textodocorpo0"/>
        <w:widowControl w:val="0"/>
        <w:spacing w:after="0" w:line="320" w:lineRule="exact"/>
        <w:ind w:left="1080" w:right="40" w:firstLine="0"/>
        <w:jc w:val="both"/>
        <w:rPr>
          <w:rFonts w:ascii="Garamond" w:hAnsi="Garamond" w:cs="Tahoma"/>
          <w:sz w:val="24"/>
          <w:szCs w:val="24"/>
        </w:rPr>
      </w:pPr>
    </w:p>
    <w:p w14:paraId="1911D111" w14:textId="77777777" w:rsidR="00AC236F" w:rsidRPr="0033536C" w:rsidRDefault="00B06554"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sidRPr="0033536C">
        <w:rPr>
          <w:rFonts w:ascii="Garamond" w:hAnsi="Garamond" w:cs="Tahoma"/>
          <w:sz w:val="24"/>
          <w:szCs w:val="24"/>
        </w:rPr>
        <w:t xml:space="preserve">não manutenção de saldo mínimo na Conta </w:t>
      </w:r>
      <w:r w:rsidR="002C185D" w:rsidRPr="0033536C">
        <w:rPr>
          <w:rFonts w:ascii="Garamond" w:hAnsi="Garamond" w:cs="Tahoma"/>
          <w:sz w:val="24"/>
          <w:szCs w:val="24"/>
        </w:rPr>
        <w:t xml:space="preserve">Reserva </w:t>
      </w:r>
      <w:r w:rsidR="00AC1AE9">
        <w:rPr>
          <w:rFonts w:ascii="Garamond" w:hAnsi="Garamond" w:cs="Tahoma"/>
          <w:sz w:val="24"/>
          <w:szCs w:val="24"/>
        </w:rPr>
        <w:t>nos termos do Contrato de Cessão Fiduciária</w:t>
      </w:r>
      <w:r w:rsidR="00792CF6" w:rsidRPr="0033536C">
        <w:rPr>
          <w:rFonts w:ascii="Garamond" w:hAnsi="Garamond" w:cs="Tahoma"/>
          <w:sz w:val="24"/>
          <w:szCs w:val="24"/>
        </w:rPr>
        <w:t>; e</w:t>
      </w:r>
      <w:r w:rsidR="00395ED3" w:rsidRPr="0033536C">
        <w:rPr>
          <w:rFonts w:ascii="Garamond" w:hAnsi="Garamond" w:cs="Tahoma"/>
          <w:sz w:val="24"/>
          <w:szCs w:val="24"/>
        </w:rPr>
        <w:t xml:space="preserve"> </w:t>
      </w:r>
    </w:p>
    <w:p w14:paraId="5B8E2F6C" w14:textId="77777777" w:rsidR="00AC236F" w:rsidRPr="00FD0FDE" w:rsidRDefault="00AC236F" w:rsidP="00FD0FDE">
      <w:pPr>
        <w:pStyle w:val="PargrafodaLista"/>
        <w:spacing w:line="320" w:lineRule="exact"/>
        <w:rPr>
          <w:rFonts w:ascii="Garamond" w:hAnsi="Garamond"/>
        </w:rPr>
      </w:pPr>
    </w:p>
    <w:p w14:paraId="476123FE" w14:textId="5889F529" w:rsidR="00921ACC" w:rsidRPr="00921ACC" w:rsidRDefault="004070EF"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sidRPr="00FD0FDE">
        <w:rPr>
          <w:rFonts w:ascii="Garamond" w:hAnsi="Garamond"/>
          <w:sz w:val="24"/>
          <w:szCs w:val="24"/>
        </w:rPr>
        <w:t xml:space="preserve">não </w:t>
      </w:r>
      <w:r w:rsidR="007817B4" w:rsidRPr="00FD0FDE">
        <w:rPr>
          <w:rFonts w:ascii="Garamond" w:hAnsi="Garamond"/>
          <w:sz w:val="24"/>
          <w:szCs w:val="24"/>
        </w:rPr>
        <w:t>manutenção</w:t>
      </w:r>
      <w:r w:rsidRPr="00FD0FDE">
        <w:rPr>
          <w:rFonts w:ascii="Garamond" w:hAnsi="Garamond"/>
          <w:sz w:val="24"/>
          <w:szCs w:val="24"/>
        </w:rPr>
        <w:t xml:space="preserve">, pela Emissora, durante </w:t>
      </w:r>
      <w:r w:rsidR="00C47920" w:rsidRPr="00FD0FDE">
        <w:rPr>
          <w:rFonts w:ascii="Garamond" w:hAnsi="Garamond"/>
          <w:sz w:val="24"/>
          <w:szCs w:val="24"/>
        </w:rPr>
        <w:t>toda a</w:t>
      </w:r>
      <w:r w:rsidRPr="00FD0FDE">
        <w:rPr>
          <w:rFonts w:ascii="Garamond" w:hAnsi="Garamond"/>
          <w:sz w:val="24"/>
          <w:szCs w:val="24"/>
        </w:rPr>
        <w:t xml:space="preserve"> Emissão, do</w:t>
      </w:r>
      <w:r w:rsidR="00921ACC">
        <w:rPr>
          <w:rFonts w:ascii="Garamond" w:hAnsi="Garamond"/>
          <w:sz w:val="24"/>
          <w:szCs w:val="24"/>
        </w:rPr>
        <w:t>s Índices Financeiros</w:t>
      </w:r>
      <w:r w:rsidR="001F7EBE" w:rsidRPr="00FD0FDE">
        <w:rPr>
          <w:rFonts w:ascii="Garamond" w:hAnsi="Garamond"/>
          <w:sz w:val="24"/>
          <w:szCs w:val="24"/>
        </w:rPr>
        <w:t xml:space="preserve"> (conforme definido</w:t>
      </w:r>
      <w:r w:rsidR="00921ACC">
        <w:rPr>
          <w:rFonts w:ascii="Garamond" w:hAnsi="Garamond"/>
          <w:sz w:val="24"/>
          <w:szCs w:val="24"/>
        </w:rPr>
        <w:t>s</w:t>
      </w:r>
      <w:r w:rsidR="001F7EBE" w:rsidRPr="00FD0FDE">
        <w:rPr>
          <w:rFonts w:ascii="Garamond" w:hAnsi="Garamond"/>
          <w:sz w:val="24"/>
          <w:szCs w:val="24"/>
        </w:rPr>
        <w:t xml:space="preserve"> </w:t>
      </w:r>
      <w:proofErr w:type="spellStart"/>
      <w:r w:rsidR="001F7EBE" w:rsidRPr="00FD0FDE">
        <w:rPr>
          <w:rFonts w:ascii="Garamond" w:hAnsi="Garamond"/>
          <w:sz w:val="24"/>
          <w:szCs w:val="24"/>
        </w:rPr>
        <w:t>abaixo</w:t>
      </w:r>
      <w:r w:rsidR="00921ACC">
        <w:rPr>
          <w:rFonts w:ascii="Garamond" w:hAnsi="Garamond"/>
          <w:sz w:val="24"/>
          <w:szCs w:val="24"/>
        </w:rPr>
        <w:t>s</w:t>
      </w:r>
      <w:proofErr w:type="spellEnd"/>
      <w:r w:rsidR="001F7EBE" w:rsidRPr="00FD0FDE">
        <w:rPr>
          <w:rFonts w:ascii="Garamond" w:hAnsi="Garamond"/>
          <w:sz w:val="24"/>
          <w:szCs w:val="24"/>
        </w:rPr>
        <w:t>)</w:t>
      </w:r>
      <w:r w:rsidR="007D39E3" w:rsidRPr="00FD0FDE">
        <w:rPr>
          <w:rFonts w:ascii="Garamond" w:hAnsi="Garamond"/>
          <w:sz w:val="24"/>
          <w:szCs w:val="24"/>
        </w:rPr>
        <w:t xml:space="preserve"> a ser</w:t>
      </w:r>
      <w:r w:rsidR="00921ACC">
        <w:rPr>
          <w:rFonts w:ascii="Garamond" w:hAnsi="Garamond"/>
          <w:sz w:val="24"/>
          <w:szCs w:val="24"/>
        </w:rPr>
        <w:t>em</w:t>
      </w:r>
      <w:r w:rsidR="007D39E3" w:rsidRPr="00FD0FDE">
        <w:rPr>
          <w:rFonts w:ascii="Garamond" w:hAnsi="Garamond"/>
          <w:sz w:val="24"/>
          <w:szCs w:val="24"/>
        </w:rPr>
        <w:t xml:space="preserve"> apurado </w:t>
      </w:r>
      <w:r w:rsidR="00F81050">
        <w:rPr>
          <w:rFonts w:ascii="Garamond" w:hAnsi="Garamond"/>
          <w:sz w:val="24"/>
          <w:szCs w:val="24"/>
        </w:rPr>
        <w:t>anualmente</w:t>
      </w:r>
      <w:r w:rsidR="00F81050" w:rsidRPr="00FD0FDE">
        <w:rPr>
          <w:rFonts w:ascii="Garamond" w:hAnsi="Garamond"/>
          <w:sz w:val="24"/>
          <w:szCs w:val="24"/>
        </w:rPr>
        <w:t xml:space="preserve"> </w:t>
      </w:r>
      <w:r w:rsidR="007D39E3" w:rsidRPr="00FD0FDE">
        <w:rPr>
          <w:rFonts w:ascii="Garamond" w:hAnsi="Garamond"/>
          <w:sz w:val="24"/>
          <w:szCs w:val="24"/>
        </w:rPr>
        <w:t xml:space="preserve">por </w:t>
      </w:r>
      <w:r w:rsidR="000D16E0" w:rsidRPr="00FD0FDE">
        <w:rPr>
          <w:rFonts w:ascii="Garamond" w:hAnsi="Garamond"/>
          <w:sz w:val="24"/>
          <w:szCs w:val="24"/>
        </w:rPr>
        <w:t>Auditor</w:t>
      </w:r>
      <w:r w:rsidR="00C07EC7">
        <w:rPr>
          <w:rFonts w:ascii="Garamond" w:hAnsi="Garamond"/>
          <w:sz w:val="24"/>
          <w:szCs w:val="24"/>
        </w:rPr>
        <w:t>es</w:t>
      </w:r>
      <w:r w:rsidR="007D39E3" w:rsidRPr="00FD0FDE">
        <w:rPr>
          <w:rFonts w:ascii="Garamond" w:hAnsi="Garamond"/>
          <w:sz w:val="24"/>
          <w:szCs w:val="24"/>
        </w:rPr>
        <w:t>, em relação ao</w:t>
      </w:r>
      <w:r w:rsidR="000560C6" w:rsidRPr="00FD0FDE">
        <w:rPr>
          <w:rFonts w:ascii="Garamond" w:hAnsi="Garamond"/>
          <w:sz w:val="24"/>
          <w:szCs w:val="24"/>
        </w:rPr>
        <w:t>s</w:t>
      </w:r>
      <w:r w:rsidR="007D39E3" w:rsidRPr="00FD0FDE">
        <w:rPr>
          <w:rFonts w:ascii="Garamond" w:hAnsi="Garamond"/>
          <w:sz w:val="24"/>
          <w:szCs w:val="24"/>
        </w:rPr>
        <w:t xml:space="preserve"> últimos 12 (doze) meses </w:t>
      </w:r>
      <w:r w:rsidR="000560C6" w:rsidRPr="00FD0FDE">
        <w:rPr>
          <w:rFonts w:ascii="Garamond" w:hAnsi="Garamond"/>
          <w:sz w:val="24"/>
          <w:szCs w:val="24"/>
        </w:rPr>
        <w:t xml:space="preserve">contados </w:t>
      </w:r>
      <w:r w:rsidR="007D39E3" w:rsidRPr="00FD0FDE">
        <w:rPr>
          <w:rFonts w:ascii="Garamond" w:hAnsi="Garamond"/>
          <w:sz w:val="24"/>
          <w:szCs w:val="24"/>
        </w:rPr>
        <w:t xml:space="preserve">da data </w:t>
      </w:r>
      <w:r w:rsidR="00C33476">
        <w:rPr>
          <w:rFonts w:ascii="Garamond" w:hAnsi="Garamond"/>
          <w:sz w:val="24"/>
          <w:szCs w:val="24"/>
        </w:rPr>
        <w:t xml:space="preserve">de encerramento do exercício social, </w:t>
      </w:r>
      <w:r w:rsidR="00262D48">
        <w:rPr>
          <w:rFonts w:ascii="Garamond" w:hAnsi="Garamond"/>
          <w:sz w:val="24"/>
          <w:szCs w:val="24"/>
        </w:rPr>
        <w:t xml:space="preserve">e verificado pelo Agente Fiduciário </w:t>
      </w:r>
      <w:r w:rsidR="009214D8">
        <w:rPr>
          <w:rFonts w:ascii="Garamond" w:hAnsi="Garamond"/>
          <w:sz w:val="24"/>
          <w:szCs w:val="24"/>
        </w:rPr>
        <w:t xml:space="preserve">no prazo de até </w:t>
      </w:r>
      <w:r w:rsidR="009214D8">
        <w:rPr>
          <w:rFonts w:ascii="Garamond" w:hAnsi="Garamond"/>
          <w:sz w:val="24"/>
          <w:szCs w:val="26"/>
        </w:rPr>
        <w:t xml:space="preserve">5 (cinco) </w:t>
      </w:r>
      <w:r w:rsidR="00262D48">
        <w:rPr>
          <w:rFonts w:ascii="Garamond" w:hAnsi="Garamond"/>
          <w:sz w:val="24"/>
          <w:szCs w:val="26"/>
        </w:rPr>
        <w:t>Dias Úteis contados da data de recebimento, pelo Agente Fiduciário, das informações a que se referem a Cláusula </w:t>
      </w:r>
      <w:r w:rsidR="00262D48">
        <w:rPr>
          <w:rFonts w:ascii="Garamond" w:hAnsi="Garamond"/>
          <w:sz w:val="24"/>
          <w:szCs w:val="26"/>
        </w:rPr>
        <w:fldChar w:fldCharType="begin"/>
      </w:r>
      <w:r w:rsidR="00262D48">
        <w:rPr>
          <w:rFonts w:ascii="Garamond" w:hAnsi="Garamond"/>
          <w:sz w:val="24"/>
          <w:szCs w:val="26"/>
        </w:rPr>
        <w:instrText xml:space="preserve"> REF _Ref526172890 \r \h </w:instrText>
      </w:r>
      <w:r w:rsidR="00262D48">
        <w:rPr>
          <w:rFonts w:ascii="Garamond" w:hAnsi="Garamond"/>
          <w:sz w:val="24"/>
          <w:szCs w:val="26"/>
        </w:rPr>
      </w:r>
      <w:r w:rsidR="00262D48">
        <w:rPr>
          <w:rFonts w:ascii="Garamond" w:hAnsi="Garamond"/>
          <w:sz w:val="24"/>
          <w:szCs w:val="26"/>
        </w:rPr>
        <w:fldChar w:fldCharType="separate"/>
      </w:r>
      <w:r w:rsidR="00C17B07">
        <w:rPr>
          <w:rFonts w:ascii="Garamond" w:hAnsi="Garamond"/>
          <w:sz w:val="24"/>
          <w:szCs w:val="26"/>
        </w:rPr>
        <w:t>6.1.1</w:t>
      </w:r>
      <w:r w:rsidR="00262D48">
        <w:rPr>
          <w:rFonts w:ascii="Garamond" w:hAnsi="Garamond"/>
          <w:sz w:val="24"/>
          <w:szCs w:val="26"/>
        </w:rPr>
        <w:fldChar w:fldCharType="end"/>
      </w:r>
      <w:r w:rsidR="00262D48">
        <w:rPr>
          <w:rFonts w:ascii="Garamond" w:hAnsi="Garamond"/>
          <w:sz w:val="24"/>
          <w:szCs w:val="26"/>
        </w:rPr>
        <w:t xml:space="preserve">, inciso </w:t>
      </w:r>
      <w:r w:rsidR="00262D48">
        <w:rPr>
          <w:rFonts w:ascii="Garamond" w:hAnsi="Garamond"/>
          <w:sz w:val="24"/>
          <w:szCs w:val="26"/>
        </w:rPr>
        <w:fldChar w:fldCharType="begin"/>
      </w:r>
      <w:r w:rsidR="00262D48">
        <w:rPr>
          <w:rFonts w:ascii="Garamond" w:hAnsi="Garamond"/>
          <w:sz w:val="24"/>
          <w:szCs w:val="26"/>
        </w:rPr>
        <w:instrText xml:space="preserve"> REF _Ref526172906 \n \h </w:instrText>
      </w:r>
      <w:r w:rsidR="00262D48">
        <w:rPr>
          <w:rFonts w:ascii="Garamond" w:hAnsi="Garamond"/>
          <w:sz w:val="24"/>
          <w:szCs w:val="26"/>
        </w:rPr>
      </w:r>
      <w:r w:rsidR="00262D48">
        <w:rPr>
          <w:rFonts w:ascii="Garamond" w:hAnsi="Garamond"/>
          <w:sz w:val="24"/>
          <w:szCs w:val="26"/>
        </w:rPr>
        <w:fldChar w:fldCharType="separate"/>
      </w:r>
      <w:r w:rsidR="00C17B07">
        <w:rPr>
          <w:rFonts w:ascii="Garamond" w:hAnsi="Garamond"/>
          <w:sz w:val="24"/>
          <w:szCs w:val="26"/>
        </w:rPr>
        <w:t>(</w:t>
      </w:r>
      <w:proofErr w:type="spellStart"/>
      <w:r w:rsidR="00C17B07">
        <w:rPr>
          <w:rFonts w:ascii="Garamond" w:hAnsi="Garamond"/>
          <w:sz w:val="24"/>
          <w:szCs w:val="26"/>
        </w:rPr>
        <w:t>vii</w:t>
      </w:r>
      <w:proofErr w:type="spellEnd"/>
      <w:r w:rsidR="00C17B07">
        <w:rPr>
          <w:rFonts w:ascii="Garamond" w:hAnsi="Garamond"/>
          <w:sz w:val="24"/>
          <w:szCs w:val="26"/>
        </w:rPr>
        <w:t>)</w:t>
      </w:r>
      <w:r w:rsidR="00262D48">
        <w:rPr>
          <w:rFonts w:ascii="Garamond" w:hAnsi="Garamond"/>
          <w:sz w:val="24"/>
          <w:szCs w:val="26"/>
        </w:rPr>
        <w:fldChar w:fldCharType="end"/>
      </w:r>
      <w:r w:rsidR="00262D48">
        <w:rPr>
          <w:rFonts w:ascii="Garamond" w:hAnsi="Garamond"/>
          <w:sz w:val="24"/>
          <w:szCs w:val="26"/>
        </w:rPr>
        <w:t xml:space="preserve">, </w:t>
      </w:r>
      <w:proofErr w:type="spellStart"/>
      <w:r w:rsidR="00262D48">
        <w:rPr>
          <w:rFonts w:ascii="Garamond" w:hAnsi="Garamond"/>
          <w:sz w:val="24"/>
          <w:szCs w:val="26"/>
        </w:rPr>
        <w:t>alíena</w:t>
      </w:r>
      <w:proofErr w:type="spellEnd"/>
      <w:r w:rsidR="00262D48">
        <w:rPr>
          <w:rFonts w:ascii="Garamond" w:hAnsi="Garamond"/>
          <w:sz w:val="24"/>
          <w:szCs w:val="26"/>
        </w:rPr>
        <w:t xml:space="preserve"> </w:t>
      </w:r>
      <w:r w:rsidR="00262D48">
        <w:rPr>
          <w:rFonts w:ascii="Garamond" w:hAnsi="Garamond"/>
          <w:sz w:val="24"/>
          <w:szCs w:val="26"/>
        </w:rPr>
        <w:fldChar w:fldCharType="begin"/>
      </w:r>
      <w:r w:rsidR="00262D48">
        <w:rPr>
          <w:rFonts w:ascii="Garamond" w:hAnsi="Garamond"/>
          <w:sz w:val="24"/>
          <w:szCs w:val="26"/>
        </w:rPr>
        <w:instrText xml:space="preserve"> REF _Ref526172934 \n \h </w:instrText>
      </w:r>
      <w:r w:rsidR="00262D48">
        <w:rPr>
          <w:rFonts w:ascii="Garamond" w:hAnsi="Garamond"/>
          <w:sz w:val="24"/>
          <w:szCs w:val="26"/>
        </w:rPr>
      </w:r>
      <w:r w:rsidR="00262D48">
        <w:rPr>
          <w:rFonts w:ascii="Garamond" w:hAnsi="Garamond"/>
          <w:sz w:val="24"/>
          <w:szCs w:val="26"/>
        </w:rPr>
        <w:fldChar w:fldCharType="separate"/>
      </w:r>
      <w:r w:rsidR="00C17B07">
        <w:rPr>
          <w:rFonts w:ascii="Garamond" w:hAnsi="Garamond"/>
          <w:sz w:val="24"/>
          <w:szCs w:val="26"/>
        </w:rPr>
        <w:t>(a)</w:t>
      </w:r>
      <w:r w:rsidR="00262D48">
        <w:rPr>
          <w:rFonts w:ascii="Garamond" w:hAnsi="Garamond"/>
          <w:sz w:val="24"/>
          <w:szCs w:val="26"/>
        </w:rPr>
        <w:fldChar w:fldCharType="end"/>
      </w:r>
      <w:r w:rsidR="00620159">
        <w:rPr>
          <w:rFonts w:ascii="Garamond" w:hAnsi="Garamond"/>
          <w:sz w:val="24"/>
          <w:szCs w:val="26"/>
        </w:rPr>
        <w:t>,</w:t>
      </w:r>
      <w:r w:rsidR="00620159" w:rsidRPr="00FD0FDE">
        <w:rPr>
          <w:rFonts w:ascii="Garamond" w:hAnsi="Garamond"/>
          <w:sz w:val="24"/>
          <w:szCs w:val="24"/>
        </w:rPr>
        <w:t xml:space="preserve"> </w:t>
      </w:r>
      <w:r w:rsidR="00E23B63">
        <w:rPr>
          <w:rFonts w:ascii="Garamond" w:hAnsi="Garamond"/>
          <w:sz w:val="24"/>
          <w:szCs w:val="24"/>
        </w:rPr>
        <w:t xml:space="preserve">a partir, inclusive, </w:t>
      </w:r>
      <w:r w:rsidR="0029361C">
        <w:rPr>
          <w:rFonts w:ascii="Garamond" w:hAnsi="Garamond"/>
          <w:sz w:val="24"/>
          <w:szCs w:val="24"/>
        </w:rPr>
        <w:t xml:space="preserve">das demonstrações financeiras consolidadas da Emissora </w:t>
      </w:r>
      <w:r w:rsidRPr="00FD0FDE">
        <w:rPr>
          <w:rFonts w:ascii="Garamond" w:hAnsi="Garamond"/>
          <w:sz w:val="24"/>
          <w:szCs w:val="24"/>
        </w:rPr>
        <w:t>relativas a</w:t>
      </w:r>
      <w:r w:rsidR="00A46DB2">
        <w:rPr>
          <w:rFonts w:ascii="Garamond" w:hAnsi="Garamond"/>
          <w:sz w:val="24"/>
          <w:szCs w:val="24"/>
        </w:rPr>
        <w:t xml:space="preserve">o </w:t>
      </w:r>
      <w:r w:rsidR="00AE4056">
        <w:rPr>
          <w:rFonts w:ascii="Garamond" w:hAnsi="Garamond"/>
          <w:sz w:val="24"/>
          <w:szCs w:val="24"/>
        </w:rPr>
        <w:t>exercício de 2022, a serem divulgadas em 2023</w:t>
      </w:r>
      <w:r w:rsidR="00B16BED">
        <w:rPr>
          <w:rFonts w:ascii="Garamond" w:hAnsi="Garamond"/>
          <w:sz w:val="24"/>
          <w:szCs w:val="24"/>
        </w:rPr>
        <w:t>:</w:t>
      </w:r>
    </w:p>
    <w:p w14:paraId="7ED6270F" w14:textId="77777777" w:rsidR="00B16BED" w:rsidRDefault="00B16BED" w:rsidP="00B16BED">
      <w:pPr>
        <w:pStyle w:val="PargrafodaLista"/>
        <w:ind w:left="709"/>
        <w:rPr>
          <w:rFonts w:ascii="Garamond" w:hAnsi="Garamond" w:cs="Tahoma"/>
        </w:rPr>
      </w:pPr>
    </w:p>
    <w:p w14:paraId="219D120E" w14:textId="5CADF929" w:rsidR="00921ACC" w:rsidRPr="00921ACC" w:rsidRDefault="00921ACC" w:rsidP="00921ACC">
      <w:pPr>
        <w:pStyle w:val="Textodocorpo0"/>
        <w:widowControl w:val="0"/>
        <w:numPr>
          <w:ilvl w:val="1"/>
          <w:numId w:val="17"/>
        </w:numPr>
        <w:spacing w:after="0" w:line="320" w:lineRule="exact"/>
        <w:ind w:right="40"/>
        <w:jc w:val="both"/>
        <w:rPr>
          <w:rFonts w:ascii="Garamond" w:hAnsi="Garamond" w:cs="Tahoma"/>
          <w:sz w:val="24"/>
          <w:szCs w:val="24"/>
        </w:rPr>
      </w:pPr>
      <w:r>
        <w:rPr>
          <w:rFonts w:ascii="Garamond" w:hAnsi="Garamond" w:cs="Tahoma"/>
          <w:sz w:val="24"/>
          <w:szCs w:val="24"/>
        </w:rPr>
        <w:t xml:space="preserve">ICSD igual ou superior a 1,20 (um inteiro e vinte centésimos) </w:t>
      </w:r>
    </w:p>
    <w:p w14:paraId="78BE2F8D" w14:textId="7CF84123" w:rsidR="004070EF" w:rsidRPr="00544DCE" w:rsidRDefault="00BF06CB" w:rsidP="00E24AA1">
      <w:pPr>
        <w:pStyle w:val="Textodocorpo0"/>
        <w:widowControl w:val="0"/>
        <w:numPr>
          <w:ilvl w:val="1"/>
          <w:numId w:val="17"/>
        </w:numPr>
        <w:spacing w:after="0" w:line="320" w:lineRule="exact"/>
        <w:ind w:right="40"/>
        <w:jc w:val="both"/>
        <w:rPr>
          <w:rFonts w:ascii="Garamond" w:hAnsi="Garamond" w:cs="Tahoma"/>
          <w:sz w:val="24"/>
          <w:szCs w:val="24"/>
        </w:rPr>
      </w:pPr>
      <w:r w:rsidRPr="00E24AA1">
        <w:rPr>
          <w:rFonts w:ascii="Garamond" w:hAnsi="Garamond" w:cs="Tahoma"/>
          <w:sz w:val="24"/>
          <w:szCs w:val="24"/>
        </w:rPr>
        <w:t>relação</w:t>
      </w:r>
      <w:r>
        <w:rPr>
          <w:rFonts w:ascii="Garamond" w:hAnsi="Garamond"/>
          <w:sz w:val="24"/>
          <w:szCs w:val="24"/>
        </w:rPr>
        <w:t xml:space="preserve"> de Dívida Líquida / EBITDA menor ou igual a 3,0x para o exercício de 2022, 2,5x para o exercício de 2023 e 2,0x para os exercícios seguintes</w:t>
      </w:r>
      <w:r w:rsidR="000D16E0" w:rsidRPr="00FD0FDE">
        <w:rPr>
          <w:rFonts w:ascii="Garamond" w:hAnsi="Garamond"/>
          <w:sz w:val="24"/>
          <w:szCs w:val="24"/>
        </w:rPr>
        <w:t xml:space="preserve"> (“</w:t>
      </w:r>
      <w:r w:rsidR="000D16E0" w:rsidRPr="00FD0FDE">
        <w:rPr>
          <w:rFonts w:ascii="Garamond" w:hAnsi="Garamond"/>
          <w:sz w:val="24"/>
          <w:szCs w:val="24"/>
          <w:u w:val="single"/>
        </w:rPr>
        <w:t>Índice</w:t>
      </w:r>
      <w:r>
        <w:rPr>
          <w:rFonts w:ascii="Garamond" w:hAnsi="Garamond"/>
          <w:sz w:val="24"/>
          <w:szCs w:val="24"/>
          <w:u w:val="single"/>
        </w:rPr>
        <w:t>s</w:t>
      </w:r>
      <w:r w:rsidR="000D16E0" w:rsidRPr="00FD0FDE">
        <w:rPr>
          <w:rFonts w:ascii="Garamond" w:hAnsi="Garamond"/>
          <w:sz w:val="24"/>
          <w:szCs w:val="24"/>
          <w:u w:val="single"/>
        </w:rPr>
        <w:t xml:space="preserve"> Financeiro</w:t>
      </w:r>
      <w:r>
        <w:rPr>
          <w:rFonts w:ascii="Garamond" w:hAnsi="Garamond"/>
          <w:sz w:val="24"/>
          <w:szCs w:val="24"/>
          <w:u w:val="single"/>
        </w:rPr>
        <w:t>s</w:t>
      </w:r>
      <w:r w:rsidR="000D16E0" w:rsidRPr="00FD0FDE">
        <w:rPr>
          <w:rFonts w:ascii="Garamond" w:hAnsi="Garamond"/>
          <w:sz w:val="24"/>
          <w:szCs w:val="24"/>
        </w:rPr>
        <w:t>”)</w:t>
      </w:r>
      <w:r>
        <w:rPr>
          <w:rFonts w:ascii="Garamond" w:hAnsi="Garamond"/>
          <w:sz w:val="24"/>
          <w:szCs w:val="24"/>
        </w:rPr>
        <w:t>.</w:t>
      </w:r>
    </w:p>
    <w:p w14:paraId="333334F3" w14:textId="77777777" w:rsidR="007D39E3" w:rsidRPr="00FD0FDE" w:rsidRDefault="007D39E3" w:rsidP="00FD0FDE">
      <w:pPr>
        <w:widowControl w:val="0"/>
        <w:spacing w:line="320" w:lineRule="exact"/>
        <w:jc w:val="both"/>
        <w:rPr>
          <w:rFonts w:ascii="Garamond" w:eastAsia="Calibri" w:hAnsi="Garamond" w:cs="Arial"/>
          <w:lang w:eastAsia="en-US"/>
        </w:rPr>
      </w:pPr>
      <w:bookmarkStart w:id="174" w:name="_Ref447751619"/>
    </w:p>
    <w:p w14:paraId="5674C6B0" w14:textId="1F773F15" w:rsidR="007D39E3" w:rsidRPr="00FD0FDE" w:rsidRDefault="00BF06CB" w:rsidP="00FD0FDE">
      <w:pPr>
        <w:widowControl w:val="0"/>
        <w:spacing w:line="320" w:lineRule="exact"/>
        <w:ind w:left="709"/>
        <w:jc w:val="both"/>
        <w:rPr>
          <w:rFonts w:ascii="Garamond" w:eastAsia="Calibri" w:hAnsi="Garamond" w:cs="Arial"/>
          <w:lang w:eastAsia="en-US"/>
        </w:rPr>
      </w:pPr>
      <w:r>
        <w:rPr>
          <w:rFonts w:ascii="Garamond" w:eastAsia="Calibri" w:hAnsi="Garamond" w:cs="Arial"/>
          <w:lang w:eastAsia="en-US"/>
        </w:rPr>
        <w:t>Para fins do Cálculo dos Índices Financeiros</w:t>
      </w:r>
      <w:r w:rsidR="007D39E3" w:rsidRPr="00FD0FDE">
        <w:rPr>
          <w:rFonts w:ascii="Garamond" w:eastAsia="Calibri" w:hAnsi="Garamond" w:cs="Arial"/>
          <w:lang w:eastAsia="en-US"/>
        </w:rPr>
        <w:t xml:space="preserve">: </w:t>
      </w:r>
      <w:del w:id="175" w:author="Andre Moretti de Gois | Machado Meyer Advogados" w:date="2022-03-24T23:09:00Z">
        <w:r w:rsidR="008C39B3" w:rsidDel="00401825">
          <w:rPr>
            <w:rFonts w:ascii="Garamond" w:eastAsia="Calibri" w:hAnsi="Garamond" w:cs="Arial"/>
            <w:lang w:eastAsia="en-US"/>
          </w:rPr>
          <w:delText>[</w:delText>
        </w:r>
        <w:r w:rsidR="008C39B3" w:rsidRPr="008C39B3" w:rsidDel="00401825">
          <w:rPr>
            <w:rFonts w:ascii="Garamond" w:eastAsia="Calibri" w:hAnsi="Garamond" w:cs="Arial"/>
            <w:highlight w:val="yellow"/>
            <w:lang w:eastAsia="en-US"/>
          </w:rPr>
          <w:delText>Nota: Redação dos covenants permanece sujeita a comentários e revisão adicional</w:delText>
        </w:r>
        <w:r w:rsidR="008C39B3" w:rsidDel="00401825">
          <w:rPr>
            <w:rFonts w:ascii="Garamond" w:eastAsia="Calibri" w:hAnsi="Garamond" w:cs="Arial"/>
            <w:lang w:eastAsia="en-US"/>
          </w:rPr>
          <w:delText>]</w:delText>
        </w:r>
      </w:del>
    </w:p>
    <w:p w14:paraId="67AE4AA6" w14:textId="77777777" w:rsidR="007D39E3" w:rsidRPr="00FD0FDE" w:rsidRDefault="007D39E3" w:rsidP="00FD0FDE">
      <w:pPr>
        <w:widowControl w:val="0"/>
        <w:spacing w:line="320" w:lineRule="exact"/>
        <w:jc w:val="both"/>
        <w:rPr>
          <w:rFonts w:ascii="Garamond" w:eastAsia="Calibri" w:hAnsi="Garamond" w:cs="Arial"/>
          <w:lang w:eastAsia="en-US"/>
        </w:rPr>
      </w:pPr>
    </w:p>
    <w:p w14:paraId="1C9C6EEF" w14:textId="6C975F7B" w:rsidR="00520AE3" w:rsidRPr="00FD0FDE" w:rsidRDefault="007D39E3" w:rsidP="00FD0FDE">
      <w:pPr>
        <w:widowControl w:val="0"/>
        <w:spacing w:line="320" w:lineRule="exact"/>
        <w:ind w:left="709"/>
        <w:jc w:val="both"/>
        <w:rPr>
          <w:rFonts w:ascii="Garamond" w:eastAsia="Calibri" w:hAnsi="Garamond" w:cs="Arial"/>
          <w:lang w:eastAsia="en-US"/>
        </w:rPr>
      </w:pPr>
      <w:r w:rsidRPr="00FD0FDE">
        <w:rPr>
          <w:rFonts w:ascii="Garamond" w:eastAsia="Calibri" w:hAnsi="Garamond" w:cs="Arial"/>
          <w:lang w:eastAsia="en-US"/>
        </w:rPr>
        <w:t>“</w:t>
      </w:r>
      <w:r w:rsidRPr="00FD0FDE">
        <w:rPr>
          <w:rFonts w:ascii="Garamond" w:eastAsia="Calibri" w:hAnsi="Garamond" w:cs="Arial"/>
          <w:u w:val="single"/>
          <w:lang w:eastAsia="en-US"/>
        </w:rPr>
        <w:t>ICSD</w:t>
      </w:r>
      <w:r w:rsidRPr="00FD0FDE">
        <w:rPr>
          <w:rFonts w:ascii="Garamond" w:eastAsia="Calibri" w:hAnsi="Garamond" w:cs="Arial"/>
          <w:lang w:eastAsia="en-US"/>
        </w:rPr>
        <w:t>” significa (A)/(B), sendo: (A) </w:t>
      </w:r>
      <w:r w:rsidR="009E62DC">
        <w:rPr>
          <w:rFonts w:ascii="Garamond" w:eastAsia="Calibri" w:hAnsi="Garamond" w:cs="Arial"/>
          <w:lang w:eastAsia="en-US"/>
        </w:rPr>
        <w:t xml:space="preserve">EBITDA, mais a </w:t>
      </w:r>
      <w:r w:rsidRPr="00FD0FDE">
        <w:rPr>
          <w:rFonts w:ascii="Garamond" w:eastAsia="Calibri" w:hAnsi="Garamond" w:cs="Arial"/>
          <w:lang w:eastAsia="en-US"/>
        </w:rPr>
        <w:t xml:space="preserve">totalidade dos dividendos </w:t>
      </w:r>
      <w:r w:rsidR="009E62DC">
        <w:rPr>
          <w:rFonts w:ascii="Garamond" w:eastAsia="Calibri" w:hAnsi="Garamond" w:cs="Arial"/>
          <w:lang w:eastAsia="en-US"/>
        </w:rPr>
        <w:t xml:space="preserve">e reduções de capital </w:t>
      </w:r>
      <w:r w:rsidRPr="00FD0FDE">
        <w:rPr>
          <w:rFonts w:ascii="Garamond" w:eastAsia="Calibri" w:hAnsi="Garamond" w:cs="Arial"/>
          <w:lang w:eastAsia="en-US"/>
        </w:rPr>
        <w:t xml:space="preserve">efetivamente pagos à Emissora por suas </w:t>
      </w:r>
      <w:r w:rsidR="00137289" w:rsidRPr="0018258B">
        <w:rPr>
          <w:rFonts w:ascii="Garamond" w:eastAsia="Calibri" w:hAnsi="Garamond" w:cs="Arial"/>
          <w:lang w:eastAsia="en-US"/>
        </w:rPr>
        <w:t>C</w:t>
      </w:r>
      <w:r w:rsidRPr="0018258B">
        <w:rPr>
          <w:rFonts w:ascii="Garamond" w:eastAsia="Calibri" w:hAnsi="Garamond" w:cs="Arial"/>
          <w:lang w:eastAsia="en-US"/>
        </w:rPr>
        <w:t>ontroladas</w:t>
      </w:r>
      <w:r w:rsidR="00367446" w:rsidRPr="0018258B">
        <w:rPr>
          <w:rFonts w:ascii="Garamond" w:eastAsia="Calibri" w:hAnsi="Garamond" w:cs="Arial"/>
          <w:lang w:eastAsia="en-US"/>
        </w:rPr>
        <w:t xml:space="preserve"> </w:t>
      </w:r>
      <w:r w:rsidR="00367446" w:rsidRPr="001C0B65">
        <w:rPr>
          <w:rFonts w:ascii="Garamond" w:eastAsia="Calibri" w:hAnsi="Garamond" w:cs="Arial"/>
          <w:lang w:eastAsia="en-US"/>
        </w:rPr>
        <w:t>da Emissora</w:t>
      </w:r>
      <w:r w:rsidR="00137289" w:rsidRPr="0018258B">
        <w:rPr>
          <w:rFonts w:ascii="Garamond" w:eastAsia="Calibri" w:hAnsi="Garamond" w:cs="Arial"/>
          <w:lang w:eastAsia="en-US"/>
        </w:rPr>
        <w:t>,</w:t>
      </w:r>
      <w:r w:rsidR="00137289" w:rsidRPr="0018258B">
        <w:rPr>
          <w:rFonts w:ascii="Garamond" w:hAnsi="Garamond"/>
        </w:rPr>
        <w:t xml:space="preserve"> </w:t>
      </w:r>
      <w:r w:rsidR="00D2132D">
        <w:rPr>
          <w:rFonts w:ascii="Garamond" w:eastAsia="Calibri" w:hAnsi="Garamond" w:cs="Arial"/>
          <w:lang w:eastAsia="en-US"/>
        </w:rPr>
        <w:t>HB Esco</w:t>
      </w:r>
      <w:r w:rsidRPr="00FD0FDE">
        <w:rPr>
          <w:rFonts w:ascii="Garamond" w:eastAsia="Calibri" w:hAnsi="Garamond" w:cs="Arial"/>
          <w:lang w:eastAsia="en-US"/>
        </w:rPr>
        <w:t xml:space="preserve"> e/ou </w:t>
      </w:r>
      <w:r w:rsidR="00367446">
        <w:rPr>
          <w:rFonts w:ascii="Garamond" w:eastAsia="Calibri" w:hAnsi="Garamond" w:cs="Arial"/>
          <w:lang w:eastAsia="en-US"/>
        </w:rPr>
        <w:t>pela Vila Real</w:t>
      </w:r>
      <w:r w:rsidR="00367446" w:rsidRPr="00FD0FDE">
        <w:rPr>
          <w:rFonts w:ascii="Garamond" w:eastAsia="Calibri" w:hAnsi="Garamond" w:cs="Arial"/>
          <w:lang w:eastAsia="en-US"/>
        </w:rPr>
        <w:t xml:space="preserve"> </w:t>
      </w:r>
      <w:r w:rsidRPr="00FD0FDE">
        <w:rPr>
          <w:rFonts w:ascii="Garamond" w:eastAsia="Calibri" w:hAnsi="Garamond" w:cs="Arial"/>
          <w:lang w:eastAsia="en-US"/>
        </w:rPr>
        <w:t>nos ú</w:t>
      </w:r>
      <w:r w:rsidR="000D16E0" w:rsidRPr="00FD0FDE">
        <w:rPr>
          <w:rFonts w:ascii="Garamond" w:eastAsia="Calibri" w:hAnsi="Garamond" w:cs="Arial"/>
          <w:lang w:eastAsia="en-US"/>
        </w:rPr>
        <w:t>lt</w:t>
      </w:r>
      <w:r w:rsidRPr="00FD0FDE">
        <w:rPr>
          <w:rFonts w:ascii="Garamond" w:eastAsia="Calibri" w:hAnsi="Garamond" w:cs="Arial"/>
          <w:lang w:eastAsia="en-US"/>
        </w:rPr>
        <w:t>imos 12 (doze) meses</w:t>
      </w:r>
      <w:r w:rsidR="009E62DC">
        <w:rPr>
          <w:rFonts w:ascii="Garamond" w:eastAsia="Calibri" w:hAnsi="Garamond" w:cs="Arial"/>
          <w:lang w:eastAsia="en-US"/>
        </w:rPr>
        <w:t xml:space="preserve">, líquidos de impostos e </w:t>
      </w:r>
      <w:r w:rsidR="009E62DC">
        <w:rPr>
          <w:rFonts w:ascii="Garamond" w:eastAsia="Calibri" w:hAnsi="Garamond" w:cs="Arial"/>
          <w:lang w:eastAsia="en-US"/>
        </w:rPr>
        <w:lastRenderedPageBreak/>
        <w:t>contribuições sociais pagos</w:t>
      </w:r>
      <w:r w:rsidRPr="00FD0FDE">
        <w:rPr>
          <w:rFonts w:ascii="Garamond" w:eastAsia="Calibri" w:hAnsi="Garamond" w:cs="Arial"/>
          <w:lang w:eastAsia="en-US"/>
        </w:rPr>
        <w:t>. (B) </w:t>
      </w:r>
      <w:r w:rsidR="000D16E0" w:rsidRPr="00FD0FDE">
        <w:rPr>
          <w:rFonts w:ascii="Garamond" w:eastAsia="Calibri" w:hAnsi="Garamond" w:cs="Arial"/>
          <w:lang w:eastAsia="en-US"/>
        </w:rPr>
        <w:t>o valor d</w:t>
      </w:r>
      <w:r w:rsidR="00717363">
        <w:rPr>
          <w:rFonts w:ascii="Garamond" w:eastAsia="Calibri" w:hAnsi="Garamond" w:cs="Arial"/>
          <w:lang w:eastAsia="en-US"/>
        </w:rPr>
        <w:t>as parcelas de Amortização e</w:t>
      </w:r>
      <w:r w:rsidR="000D16E0" w:rsidRPr="00FD0FDE">
        <w:rPr>
          <w:rFonts w:ascii="Garamond" w:eastAsia="Calibri" w:hAnsi="Garamond" w:cs="Arial"/>
          <w:lang w:eastAsia="en-US"/>
        </w:rPr>
        <w:t xml:space="preserve"> </w:t>
      </w:r>
      <w:r w:rsidR="009E62DC">
        <w:rPr>
          <w:rFonts w:ascii="Garamond" w:eastAsia="Calibri" w:hAnsi="Garamond" w:cs="Arial"/>
          <w:lang w:eastAsia="en-US"/>
        </w:rPr>
        <w:t>Remuneração</w:t>
      </w:r>
      <w:r w:rsidR="00894AD8">
        <w:rPr>
          <w:rFonts w:ascii="Garamond" w:eastAsia="Calibri" w:hAnsi="Garamond" w:cs="Arial"/>
          <w:lang w:eastAsia="en-US"/>
        </w:rPr>
        <w:t xml:space="preserve"> pagos</w:t>
      </w:r>
      <w:r w:rsidR="00B16BED">
        <w:rPr>
          <w:rFonts w:ascii="Garamond" w:eastAsia="Calibri" w:hAnsi="Garamond" w:cs="Arial"/>
          <w:lang w:eastAsia="en-US"/>
        </w:rPr>
        <w:t xml:space="preserve"> nas Debêntures</w:t>
      </w:r>
      <w:r w:rsidR="00894AD8">
        <w:rPr>
          <w:rFonts w:ascii="Garamond" w:eastAsia="Calibri" w:hAnsi="Garamond" w:cs="Arial"/>
          <w:lang w:eastAsia="en-US"/>
        </w:rPr>
        <w:t>,</w:t>
      </w:r>
      <w:r w:rsidR="000D16E0" w:rsidRPr="00FD0FDE">
        <w:rPr>
          <w:rFonts w:ascii="Garamond" w:eastAsia="Calibri" w:hAnsi="Garamond" w:cs="Arial"/>
          <w:lang w:eastAsia="en-US"/>
        </w:rPr>
        <w:t xml:space="preserve"> no período dos últ</w:t>
      </w:r>
      <w:r w:rsidR="000560C6" w:rsidRPr="00FD0FDE">
        <w:rPr>
          <w:rFonts w:ascii="Garamond" w:eastAsia="Calibri" w:hAnsi="Garamond" w:cs="Arial"/>
          <w:lang w:eastAsia="en-US"/>
        </w:rPr>
        <w:t>imos 12 (doze) meses</w:t>
      </w:r>
      <w:r w:rsidR="000D16E0" w:rsidRPr="00FD0FDE">
        <w:rPr>
          <w:rFonts w:ascii="Garamond" w:eastAsia="Calibri" w:hAnsi="Garamond" w:cs="Arial"/>
          <w:lang w:eastAsia="en-US"/>
        </w:rPr>
        <w:t xml:space="preserve"> da data de sua </w:t>
      </w:r>
      <w:r w:rsidR="00365854">
        <w:rPr>
          <w:rFonts w:ascii="Garamond" w:eastAsia="Calibri" w:hAnsi="Garamond" w:cs="Arial"/>
          <w:lang w:eastAsia="en-US"/>
        </w:rPr>
        <w:t>apuração</w:t>
      </w:r>
      <w:r w:rsidRPr="00FD0FDE">
        <w:rPr>
          <w:rFonts w:ascii="Garamond" w:eastAsia="Calibri" w:hAnsi="Garamond" w:cs="Arial"/>
          <w:lang w:eastAsia="en-US"/>
        </w:rPr>
        <w:t>.</w:t>
      </w:r>
    </w:p>
    <w:p w14:paraId="07DB8DB5" w14:textId="77777777" w:rsidR="00BF06CB" w:rsidRDefault="00BF06CB" w:rsidP="00FD0FDE">
      <w:pPr>
        <w:widowControl w:val="0"/>
        <w:spacing w:line="320" w:lineRule="exact"/>
        <w:ind w:left="709"/>
        <w:jc w:val="both"/>
        <w:rPr>
          <w:rFonts w:ascii="Garamond" w:eastAsia="Calibri" w:hAnsi="Garamond" w:cs="Arial"/>
          <w:lang w:eastAsia="en-US"/>
        </w:rPr>
      </w:pPr>
    </w:p>
    <w:p w14:paraId="0CD81C31" w14:textId="4302C7BE" w:rsidR="00BF06CB" w:rsidRPr="00D31B71" w:rsidRDefault="00BF06CB" w:rsidP="00BF06CB">
      <w:pPr>
        <w:widowControl w:val="0"/>
        <w:spacing w:line="320" w:lineRule="exact"/>
        <w:ind w:left="709"/>
        <w:jc w:val="both"/>
        <w:rPr>
          <w:rFonts w:ascii="Garamond" w:eastAsia="Calibri" w:hAnsi="Garamond"/>
          <w:rPrChange w:id="176" w:author="Andre Moretti de Gois | Machado Meyer Advogados" w:date="2022-03-24T22:53:00Z">
            <w:rPr>
              <w:rFonts w:ascii="Garamond" w:eastAsia="Calibri" w:hAnsi="Garamond"/>
              <w:highlight w:val="yellow"/>
            </w:rPr>
          </w:rPrChange>
        </w:rPr>
      </w:pPr>
      <w:r w:rsidRPr="00D31B71">
        <w:rPr>
          <w:rFonts w:ascii="Garamond" w:eastAsia="Calibri" w:hAnsi="Garamond"/>
          <w:rPrChange w:id="177" w:author="Andre Moretti de Gois | Machado Meyer Advogados" w:date="2022-03-24T22:53:00Z">
            <w:rPr>
              <w:rFonts w:ascii="Garamond" w:eastAsia="Calibri" w:hAnsi="Garamond"/>
              <w:highlight w:val="yellow"/>
            </w:rPr>
          </w:rPrChange>
        </w:rPr>
        <w:t>“</w:t>
      </w:r>
      <w:r w:rsidRPr="00D31B71">
        <w:rPr>
          <w:rFonts w:ascii="Garamond" w:eastAsia="Calibri" w:hAnsi="Garamond"/>
          <w:u w:val="single"/>
          <w:rPrChange w:id="178" w:author="Andre Moretti de Gois | Machado Meyer Advogados" w:date="2022-03-24T22:53:00Z">
            <w:rPr>
              <w:rFonts w:ascii="Garamond" w:eastAsia="Calibri" w:hAnsi="Garamond"/>
              <w:highlight w:val="yellow"/>
              <w:u w:val="single"/>
            </w:rPr>
          </w:rPrChange>
        </w:rPr>
        <w:t>Dívida Líquida</w:t>
      </w:r>
      <w:r w:rsidRPr="00D31B71">
        <w:rPr>
          <w:rFonts w:ascii="Garamond" w:eastAsia="Calibri" w:hAnsi="Garamond"/>
          <w:rPrChange w:id="179" w:author="Andre Moretti de Gois | Machado Meyer Advogados" w:date="2022-03-24T22:53:00Z">
            <w:rPr>
              <w:rFonts w:ascii="Garamond" w:eastAsia="Calibri" w:hAnsi="Garamond"/>
              <w:highlight w:val="yellow"/>
            </w:rPr>
          </w:rPrChange>
        </w:rPr>
        <w:t>”: significa o somatório das Dívidas Financeiras da Emissora e das Controladas da Emissora perante pessoas físicas e/ou pessoas jurídicas, tais como empréstimos e financiamentos com terceiros, emissão de títulos de renda fixa, conversíveis ou não em ações, nos mercados local e/ou internacional, diferencial a pagar em operações de derivativos (em conjunto, “</w:t>
      </w:r>
      <w:r w:rsidRPr="00D31B71">
        <w:rPr>
          <w:rFonts w:ascii="Garamond" w:eastAsia="Calibri" w:hAnsi="Garamond"/>
          <w:u w:val="single"/>
          <w:rPrChange w:id="180" w:author="Andre Moretti de Gois | Machado Meyer Advogados" w:date="2022-03-24T22:53:00Z">
            <w:rPr>
              <w:rFonts w:ascii="Garamond" w:eastAsia="Calibri" w:hAnsi="Garamond"/>
              <w:highlight w:val="yellow"/>
              <w:u w:val="single"/>
            </w:rPr>
          </w:rPrChange>
        </w:rPr>
        <w:t>Operações Financeiras</w:t>
      </w:r>
      <w:r w:rsidRPr="00D31B71">
        <w:rPr>
          <w:rFonts w:ascii="Garamond" w:eastAsia="Calibri" w:hAnsi="Garamond"/>
          <w:rPrChange w:id="181" w:author="Andre Moretti de Gois | Machado Meyer Advogados" w:date="2022-03-24T22:53:00Z">
            <w:rPr>
              <w:rFonts w:ascii="Garamond" w:eastAsia="Calibri" w:hAnsi="Garamond"/>
              <w:highlight w:val="yellow"/>
            </w:rPr>
          </w:rPrChange>
        </w:rPr>
        <w:t>”); e quaisquer dívidas com partes relacionadas, avais e todas as garantias prestadas pela Emissora no âmbito de Operações Financeiras, sem dupla contagem entre devedor e garantidor; menos as disponibilidade em caixa</w:t>
      </w:r>
      <w:r w:rsidR="006C5C07" w:rsidRPr="00D31B71">
        <w:rPr>
          <w:rFonts w:ascii="Garamond" w:eastAsia="Calibri" w:hAnsi="Garamond"/>
          <w:rPrChange w:id="182" w:author="Andre Moretti de Gois | Machado Meyer Advogados" w:date="2022-03-24T22:53:00Z">
            <w:rPr>
              <w:rFonts w:ascii="Garamond" w:eastAsia="Calibri" w:hAnsi="Garamond"/>
              <w:highlight w:val="yellow"/>
            </w:rPr>
          </w:rPrChange>
        </w:rPr>
        <w:t>,</w:t>
      </w:r>
      <w:r w:rsidRPr="00D31B71">
        <w:rPr>
          <w:rFonts w:ascii="Garamond" w:eastAsia="Calibri" w:hAnsi="Garamond"/>
          <w:rPrChange w:id="183" w:author="Andre Moretti de Gois | Machado Meyer Advogados" w:date="2022-03-24T22:53:00Z">
            <w:rPr>
              <w:rFonts w:ascii="Garamond" w:eastAsia="Calibri" w:hAnsi="Garamond"/>
              <w:highlight w:val="yellow"/>
            </w:rPr>
          </w:rPrChange>
        </w:rPr>
        <w:t xml:space="preserve"> aplicações financeiras equivalentes a caixa</w:t>
      </w:r>
      <w:r w:rsidR="006C5C07" w:rsidRPr="00D31B71">
        <w:rPr>
          <w:rFonts w:ascii="Garamond" w:eastAsia="Calibri" w:hAnsi="Garamond"/>
          <w:rPrChange w:id="184" w:author="Andre Moretti de Gois | Machado Meyer Advogados" w:date="2022-03-24T22:53:00Z">
            <w:rPr>
              <w:rFonts w:ascii="Garamond" w:eastAsia="Calibri" w:hAnsi="Garamond"/>
              <w:highlight w:val="yellow"/>
            </w:rPr>
          </w:rPrChange>
        </w:rPr>
        <w:t xml:space="preserve"> e montantes em contas vinculadas às dívidas (</w:t>
      </w:r>
      <w:del w:id="185" w:author="Andre Moretti de Gois | Machado Meyer Advogados" w:date="2022-03-24T22:53:00Z">
        <w:r w:rsidR="006C5C07" w:rsidRPr="00D31B71" w:rsidDel="00D31B71">
          <w:rPr>
            <w:rFonts w:ascii="Garamond" w:eastAsia="Calibri" w:hAnsi="Garamond"/>
            <w:rPrChange w:id="186" w:author="Andre Moretti de Gois | Machado Meyer Advogados" w:date="2022-03-24T22:53:00Z">
              <w:rPr>
                <w:rFonts w:ascii="Garamond" w:eastAsia="Calibri" w:hAnsi="Garamond"/>
                <w:highlight w:val="yellow"/>
              </w:rPr>
            </w:rPrChange>
          </w:rPr>
          <w:delText>incluindo</w:delText>
        </w:r>
      </w:del>
      <w:ins w:id="187" w:author="Andre Moretti de Gois | Machado Meyer Advogados" w:date="2022-03-24T22:53:00Z">
        <w:r w:rsidR="00D31B71">
          <w:rPr>
            <w:rFonts w:ascii="Garamond" w:eastAsia="Calibri" w:hAnsi="Garamond"/>
          </w:rPr>
          <w:t>excluindo</w:t>
        </w:r>
      </w:ins>
      <w:del w:id="188" w:author="Andre Moretti de Gois | Machado Meyer Advogados" w:date="2022-03-24T22:53:00Z">
        <w:r w:rsidR="006C5C07" w:rsidRPr="00D31B71" w:rsidDel="00D31B71">
          <w:rPr>
            <w:rFonts w:ascii="Garamond" w:eastAsia="Calibri" w:hAnsi="Garamond"/>
            <w:rPrChange w:id="189" w:author="Andre Moretti de Gois | Machado Meyer Advogados" w:date="2022-03-24T22:53:00Z">
              <w:rPr>
                <w:rFonts w:ascii="Garamond" w:eastAsia="Calibri" w:hAnsi="Garamond"/>
                <w:highlight w:val="yellow"/>
              </w:rPr>
            </w:rPrChange>
          </w:rPr>
          <w:delText>, mas não se limitando, à</w:delText>
        </w:r>
      </w:del>
      <w:ins w:id="190" w:author="Andre Moretti de Gois | Machado Meyer Advogados" w:date="2022-03-24T22:53:00Z">
        <w:r w:rsidR="00D31B71">
          <w:rPr>
            <w:rFonts w:ascii="Garamond" w:eastAsia="Calibri" w:hAnsi="Garamond"/>
          </w:rPr>
          <w:t xml:space="preserve"> a</w:t>
        </w:r>
      </w:ins>
      <w:r w:rsidR="006C5C07" w:rsidRPr="00D31B71">
        <w:rPr>
          <w:rFonts w:ascii="Garamond" w:eastAsia="Calibri" w:hAnsi="Garamond"/>
          <w:rPrChange w:id="191" w:author="Andre Moretti de Gois | Machado Meyer Advogados" w:date="2022-03-24T22:53:00Z">
            <w:rPr>
              <w:rFonts w:ascii="Garamond" w:eastAsia="Calibri" w:hAnsi="Garamond"/>
              <w:highlight w:val="yellow"/>
            </w:rPr>
          </w:rPrChange>
        </w:rPr>
        <w:t xml:space="preserve"> Conta Reserva</w:t>
      </w:r>
      <w:del w:id="192" w:author="Andre Moretti de Gois | Machado Meyer Advogados" w:date="2022-03-24T22:53:00Z">
        <w:r w:rsidR="006C5C07" w:rsidRPr="00D31B71" w:rsidDel="00D31B71">
          <w:rPr>
            <w:rFonts w:ascii="Garamond" w:eastAsia="Calibri" w:hAnsi="Garamond"/>
            <w:rPrChange w:id="193" w:author="Andre Moretti de Gois | Machado Meyer Advogados" w:date="2022-03-24T22:53:00Z">
              <w:rPr>
                <w:rFonts w:ascii="Garamond" w:eastAsia="Calibri" w:hAnsi="Garamond"/>
                <w:highlight w:val="yellow"/>
              </w:rPr>
            </w:rPrChange>
          </w:rPr>
          <w:delText xml:space="preserve"> e Conta Centralizadora</w:delText>
        </w:r>
      </w:del>
      <w:r w:rsidR="006C5C07" w:rsidRPr="00D31B71">
        <w:rPr>
          <w:rFonts w:ascii="Garamond" w:eastAsia="Calibri" w:hAnsi="Garamond"/>
          <w:rPrChange w:id="194" w:author="Andre Moretti de Gois | Machado Meyer Advogados" w:date="2022-03-24T22:53:00Z">
            <w:rPr>
              <w:rFonts w:ascii="Garamond" w:eastAsia="Calibri" w:hAnsi="Garamond"/>
              <w:highlight w:val="yellow"/>
            </w:rPr>
          </w:rPrChange>
        </w:rPr>
        <w:t xml:space="preserve">), </w:t>
      </w:r>
      <w:r w:rsidRPr="00D31B71">
        <w:rPr>
          <w:rFonts w:ascii="Garamond" w:eastAsia="Calibri" w:hAnsi="Garamond"/>
          <w:rPrChange w:id="195" w:author="Andre Moretti de Gois | Machado Meyer Advogados" w:date="2022-03-24T22:53:00Z">
            <w:rPr>
              <w:rFonts w:ascii="Garamond" w:eastAsia="Calibri" w:hAnsi="Garamond"/>
              <w:highlight w:val="yellow"/>
            </w:rPr>
          </w:rPrChange>
        </w:rPr>
        <w:t xml:space="preserve">incluindo os rendimentos de tais montantes. </w:t>
      </w:r>
    </w:p>
    <w:p w14:paraId="59BE498F" w14:textId="77777777" w:rsidR="00BF06CB" w:rsidRPr="00D31B71" w:rsidRDefault="00BF06CB" w:rsidP="00BF06CB">
      <w:pPr>
        <w:widowControl w:val="0"/>
        <w:spacing w:line="320" w:lineRule="exact"/>
        <w:ind w:left="709"/>
        <w:jc w:val="both"/>
        <w:rPr>
          <w:rFonts w:ascii="Garamond" w:eastAsia="Calibri" w:hAnsi="Garamond"/>
          <w:rPrChange w:id="196" w:author="Andre Moretti de Gois | Machado Meyer Advogados" w:date="2022-03-24T22:53:00Z">
            <w:rPr>
              <w:rFonts w:ascii="Garamond" w:eastAsia="Calibri" w:hAnsi="Garamond"/>
              <w:highlight w:val="yellow"/>
            </w:rPr>
          </w:rPrChange>
        </w:rPr>
      </w:pPr>
    </w:p>
    <w:p w14:paraId="7418D0E8" w14:textId="7701C543" w:rsidR="00BF06CB" w:rsidRPr="00FD0FDE" w:rsidRDefault="00BF06CB" w:rsidP="00BF06CB">
      <w:pPr>
        <w:widowControl w:val="0"/>
        <w:spacing w:line="320" w:lineRule="exact"/>
        <w:ind w:left="709"/>
        <w:jc w:val="both"/>
        <w:rPr>
          <w:rFonts w:ascii="Garamond" w:eastAsia="Calibri" w:hAnsi="Garamond" w:cs="Arial"/>
          <w:lang w:eastAsia="en-US"/>
        </w:rPr>
      </w:pPr>
      <w:r w:rsidRPr="00D31B71">
        <w:rPr>
          <w:rFonts w:ascii="Garamond" w:eastAsia="Calibri" w:hAnsi="Garamond"/>
          <w:u w:val="single"/>
          <w:rPrChange w:id="197" w:author="Andre Moretti de Gois | Machado Meyer Advogados" w:date="2022-03-24T22:53:00Z">
            <w:rPr>
              <w:rFonts w:ascii="Garamond" w:eastAsia="Calibri" w:hAnsi="Garamond"/>
              <w:highlight w:val="yellow"/>
              <w:u w:val="single"/>
            </w:rPr>
          </w:rPrChange>
        </w:rPr>
        <w:t>EBITDA</w:t>
      </w:r>
      <w:r w:rsidRPr="00D31B71">
        <w:rPr>
          <w:rFonts w:ascii="Garamond" w:eastAsia="Calibri" w:hAnsi="Garamond"/>
          <w:rPrChange w:id="198" w:author="Andre Moretti de Gois | Machado Meyer Advogados" w:date="2022-03-24T22:53:00Z">
            <w:rPr>
              <w:rFonts w:ascii="Garamond" w:eastAsia="Calibri" w:hAnsi="Garamond"/>
              <w:highlight w:val="yellow"/>
            </w:rPr>
          </w:rPrChange>
        </w:rPr>
        <w:t>: Significa o resultado acumulado no</w:t>
      </w:r>
      <w:r w:rsidR="00717363" w:rsidRPr="00D31B71">
        <w:rPr>
          <w:rFonts w:ascii="Garamond" w:eastAsia="Calibri" w:hAnsi="Garamond"/>
          <w:rPrChange w:id="199" w:author="Andre Moretti de Gois | Machado Meyer Advogados" w:date="2022-03-24T22:53:00Z">
            <w:rPr>
              <w:rFonts w:ascii="Garamond" w:eastAsia="Calibri" w:hAnsi="Garamond"/>
              <w:highlight w:val="yellow"/>
            </w:rPr>
          </w:rPrChange>
        </w:rPr>
        <w:t>s últimos 12 (doze) meses</w:t>
      </w:r>
      <w:r w:rsidRPr="00D31B71">
        <w:rPr>
          <w:rFonts w:ascii="Garamond" w:eastAsia="Calibri" w:hAnsi="Garamond"/>
          <w:rPrChange w:id="200" w:author="Andre Moretti de Gois | Machado Meyer Advogados" w:date="2022-03-24T22:53:00Z">
            <w:rPr>
              <w:rFonts w:ascii="Garamond" w:eastAsia="Calibri" w:hAnsi="Garamond"/>
              <w:highlight w:val="yellow"/>
            </w:rPr>
          </w:rPrChange>
        </w:rPr>
        <w:t>, antes do resultado financeiro, do imposto de renda e contribuição social, da depreciação e amortização, do resultado não operacional, da equivalência patrimonial e da participação de acionistas minoritários, dentre outras. O EBITDA será calculado com base nas demonstrações financeiras consolidadas e auditadas da Emissora</w:t>
      </w:r>
      <w:ins w:id="201" w:author="Andre Moretti de Gois | Machado Meyer Advogados" w:date="2022-03-24T22:53:00Z">
        <w:r w:rsidR="00D31B71">
          <w:rPr>
            <w:rFonts w:ascii="Garamond" w:eastAsia="Calibri" w:hAnsi="Garamond"/>
          </w:rPr>
          <w:t>, dispostas em nota explicativa</w:t>
        </w:r>
      </w:ins>
      <w:r w:rsidRPr="00D31B71">
        <w:rPr>
          <w:rFonts w:ascii="Garamond" w:eastAsia="Calibri" w:hAnsi="Garamond"/>
          <w:rPrChange w:id="202" w:author="Andre Moretti de Gois | Machado Meyer Advogados" w:date="2022-03-24T22:53:00Z">
            <w:rPr>
              <w:rFonts w:ascii="Garamond" w:eastAsia="Calibri" w:hAnsi="Garamond"/>
              <w:highlight w:val="yellow"/>
            </w:rPr>
          </w:rPrChange>
        </w:rPr>
        <w:t>, as quais deverão conter todas as rubricas necessárias para o acompanhamento dos Índices Financeiros.</w:t>
      </w:r>
      <w:r w:rsidRPr="00BF06CB">
        <w:rPr>
          <w:rFonts w:ascii="Garamond" w:eastAsia="Calibri" w:hAnsi="Garamond" w:cs="Arial"/>
          <w:lang w:eastAsia="en-US"/>
        </w:rPr>
        <w:t xml:space="preserve"> </w:t>
      </w:r>
    </w:p>
    <w:p w14:paraId="38587AAD" w14:textId="77777777" w:rsidR="00894AD8" w:rsidRPr="00FD0FDE" w:rsidRDefault="00894AD8" w:rsidP="00FD0FDE">
      <w:pPr>
        <w:widowControl w:val="0"/>
        <w:spacing w:line="320" w:lineRule="exact"/>
        <w:ind w:left="709"/>
        <w:jc w:val="both"/>
        <w:rPr>
          <w:rFonts w:ascii="Garamond" w:hAnsi="Garamond"/>
        </w:rPr>
      </w:pPr>
    </w:p>
    <w:p w14:paraId="35670D00" w14:textId="77777777" w:rsidR="00343EC4" w:rsidRPr="00FD0FDE" w:rsidRDefault="00343EC4" w:rsidP="00864551">
      <w:pPr>
        <w:pStyle w:val="Textodocorpo0"/>
        <w:widowControl w:val="0"/>
        <w:numPr>
          <w:ilvl w:val="1"/>
          <w:numId w:val="15"/>
        </w:numPr>
        <w:shd w:val="clear" w:color="auto" w:fill="auto"/>
        <w:tabs>
          <w:tab w:val="left" w:pos="0"/>
        </w:tabs>
        <w:spacing w:after="0" w:line="320" w:lineRule="exact"/>
        <w:ind w:left="0" w:right="40" w:firstLine="0"/>
        <w:jc w:val="both"/>
        <w:rPr>
          <w:rFonts w:ascii="Garamond" w:hAnsi="Garamond"/>
          <w:sz w:val="24"/>
          <w:szCs w:val="24"/>
        </w:rPr>
      </w:pPr>
      <w:r w:rsidRPr="00FD0FDE">
        <w:rPr>
          <w:rFonts w:ascii="Garamond" w:hAnsi="Garamond"/>
          <w:sz w:val="24"/>
          <w:szCs w:val="24"/>
        </w:rPr>
        <w:t>Para fins da presente Escritura de Emissão:</w:t>
      </w:r>
    </w:p>
    <w:p w14:paraId="4D6A7DC9" w14:textId="77777777"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0968581F" w14:textId="77777777" w:rsidR="00343EC4" w:rsidRPr="00FD0FDE" w:rsidRDefault="00CF0A09"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343EC4" w:rsidRPr="00981569">
        <w:rPr>
          <w:rFonts w:ascii="Garamond" w:hAnsi="Garamond"/>
          <w:sz w:val="24"/>
          <w:szCs w:val="24"/>
          <w:u w:val="single"/>
        </w:rPr>
        <w:t>Dívida Financeira</w:t>
      </w:r>
      <w:r w:rsidRPr="00FD0FDE">
        <w:rPr>
          <w:rFonts w:ascii="Garamond" w:hAnsi="Garamond"/>
          <w:sz w:val="24"/>
          <w:szCs w:val="24"/>
        </w:rPr>
        <w:t>”</w:t>
      </w:r>
      <w:r w:rsidR="00343EC4" w:rsidRPr="00FD0FDE">
        <w:rPr>
          <w:rFonts w:ascii="Garamond" w:hAnsi="Garamond"/>
          <w:sz w:val="24"/>
          <w:szCs w:val="24"/>
        </w:rPr>
        <w:t xml:space="preserve"> significa, com relação a uma pessoa</w:t>
      </w:r>
      <w:r w:rsidRPr="00FD0FDE">
        <w:rPr>
          <w:rFonts w:ascii="Garamond" w:hAnsi="Garamond"/>
          <w:sz w:val="24"/>
          <w:szCs w:val="24"/>
        </w:rPr>
        <w:t xml:space="preserve"> física</w:t>
      </w:r>
      <w:r w:rsidR="00864551">
        <w:rPr>
          <w:rFonts w:ascii="Garamond" w:hAnsi="Garamond"/>
          <w:sz w:val="24"/>
          <w:szCs w:val="24"/>
        </w:rPr>
        <w:t xml:space="preserve"> ou</w:t>
      </w:r>
      <w:r w:rsidRPr="00FD0FDE">
        <w:rPr>
          <w:rFonts w:ascii="Garamond" w:hAnsi="Garamond"/>
          <w:sz w:val="24"/>
          <w:szCs w:val="24"/>
        </w:rPr>
        <w:t xml:space="preserve"> jurídica</w:t>
      </w:r>
      <w:r w:rsidR="00453FA4">
        <w:rPr>
          <w:rFonts w:ascii="Garamond" w:hAnsi="Garamond"/>
          <w:sz w:val="24"/>
          <w:szCs w:val="24"/>
        </w:rPr>
        <w:t xml:space="preserve"> (incluindo, mas não se limitando a, instituições financeiras)</w:t>
      </w:r>
      <w:r w:rsidR="00343EC4" w:rsidRPr="00FD0FDE">
        <w:rPr>
          <w:rFonts w:ascii="Garamond" w:hAnsi="Garamond"/>
          <w:sz w:val="24"/>
          <w:szCs w:val="24"/>
        </w:rPr>
        <w:t>, em bases consolidadas,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w:t>
      </w:r>
      <w:proofErr w:type="spellStart"/>
      <w:r w:rsidR="00343EC4" w:rsidRPr="00FD0FDE">
        <w:rPr>
          <w:rFonts w:ascii="Garamond" w:hAnsi="Garamond"/>
          <w:sz w:val="24"/>
          <w:szCs w:val="24"/>
        </w:rPr>
        <w:t>ii</w:t>
      </w:r>
      <w:proofErr w:type="spellEnd"/>
      <w:r w:rsidR="00343EC4" w:rsidRPr="00FD0FDE">
        <w:rPr>
          <w:rFonts w:ascii="Garamond" w:hAnsi="Garamond"/>
          <w:sz w:val="24"/>
          <w:szCs w:val="24"/>
        </w:rPr>
        <w:t>) saldo líquido das operações ativas e passivas com derivativos (sendo que o referido saldo será líquido do que já estiver classificado no passivo circulante e no passivo não circulante); (</w:t>
      </w:r>
      <w:proofErr w:type="spellStart"/>
      <w:r w:rsidR="00343EC4" w:rsidRPr="00FD0FDE">
        <w:rPr>
          <w:rFonts w:ascii="Garamond" w:hAnsi="Garamond"/>
          <w:sz w:val="24"/>
          <w:szCs w:val="24"/>
        </w:rPr>
        <w:t>iii</w:t>
      </w:r>
      <w:proofErr w:type="spellEnd"/>
      <w:r w:rsidR="00343EC4" w:rsidRPr="00FD0FDE">
        <w:rPr>
          <w:rFonts w:ascii="Garamond" w:hAnsi="Garamond"/>
          <w:sz w:val="24"/>
          <w:szCs w:val="24"/>
        </w:rPr>
        <w:t>) cartas de crédito, avais, fianças, coobrigações e demais garantias prestadas em benefício de empresas não consolidadas nas respectivas demonstrações financeiras; e (</w:t>
      </w:r>
      <w:proofErr w:type="spellStart"/>
      <w:r w:rsidR="00343EC4" w:rsidRPr="00FD0FDE">
        <w:rPr>
          <w:rFonts w:ascii="Garamond" w:hAnsi="Garamond"/>
          <w:sz w:val="24"/>
          <w:szCs w:val="24"/>
        </w:rPr>
        <w:t>iv</w:t>
      </w:r>
      <w:proofErr w:type="spellEnd"/>
      <w:r w:rsidR="00343EC4" w:rsidRPr="00FD0FDE">
        <w:rPr>
          <w:rFonts w:ascii="Garamond" w:hAnsi="Garamond"/>
          <w:sz w:val="24"/>
          <w:szCs w:val="24"/>
        </w:rPr>
        <w:t>) obrigações decorrentes de resgate</w:t>
      </w:r>
      <w:r w:rsidR="00A4391F" w:rsidRPr="00FD0FDE">
        <w:rPr>
          <w:rFonts w:ascii="Garamond" w:hAnsi="Garamond"/>
          <w:sz w:val="24"/>
          <w:szCs w:val="24"/>
        </w:rPr>
        <w:t>, amortização</w:t>
      </w:r>
      <w:r w:rsidR="00343EC4" w:rsidRPr="00FD0FDE">
        <w:rPr>
          <w:rFonts w:ascii="Garamond" w:hAnsi="Garamond"/>
          <w:sz w:val="24"/>
          <w:szCs w:val="24"/>
        </w:rPr>
        <w:t xml:space="preserve"> de </w:t>
      </w:r>
      <w:r w:rsidR="00A4391F" w:rsidRPr="00FD0FDE">
        <w:rPr>
          <w:rFonts w:ascii="Garamond" w:hAnsi="Garamond"/>
          <w:sz w:val="24"/>
          <w:szCs w:val="24"/>
        </w:rPr>
        <w:t xml:space="preserve">ações e </w:t>
      </w:r>
      <w:r w:rsidR="00343EC4" w:rsidRPr="00FD0FDE">
        <w:rPr>
          <w:rFonts w:ascii="Garamond" w:hAnsi="Garamond"/>
          <w:sz w:val="24"/>
          <w:szCs w:val="24"/>
        </w:rPr>
        <w:t>valores mobiliários representativos do capital social e pagamento de dividendos ou lucros decl</w:t>
      </w:r>
      <w:r w:rsidR="00343EC4" w:rsidRPr="000807AF">
        <w:rPr>
          <w:rFonts w:ascii="Garamond" w:hAnsi="Garamond"/>
          <w:sz w:val="24"/>
          <w:szCs w:val="24"/>
        </w:rPr>
        <w:t>arados e não pagos, se aplicável;</w:t>
      </w:r>
      <w:r w:rsidR="00A4391F" w:rsidRPr="000807AF">
        <w:rPr>
          <w:rFonts w:ascii="Garamond" w:hAnsi="Garamond"/>
          <w:sz w:val="24"/>
          <w:szCs w:val="24"/>
        </w:rPr>
        <w:t xml:space="preserve"> </w:t>
      </w:r>
    </w:p>
    <w:p w14:paraId="03095769"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186B08D3"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Pr="00FD0FDE">
        <w:rPr>
          <w:rFonts w:ascii="Garamond" w:hAnsi="Garamond"/>
          <w:sz w:val="24"/>
          <w:szCs w:val="24"/>
          <w:u w:val="single"/>
        </w:rPr>
        <w:t>Grupo Econômico</w:t>
      </w:r>
      <w:r w:rsidRPr="00FD0FDE">
        <w:rPr>
          <w:rFonts w:ascii="Garamond" w:hAnsi="Garamond"/>
          <w:sz w:val="24"/>
          <w:szCs w:val="24"/>
        </w:rPr>
        <w:t xml:space="preserve">” </w:t>
      </w:r>
      <w:r w:rsidR="00F928DE" w:rsidRPr="00FD0FDE">
        <w:rPr>
          <w:rFonts w:ascii="Garamond" w:hAnsi="Garamond"/>
          <w:sz w:val="24"/>
          <w:szCs w:val="24"/>
        </w:rPr>
        <w:t xml:space="preserve">significa o grupo de sociedades que se encontram direta ou indiretamente sob o mesmo controle acionário incluindo sociedades controladoras (ou </w:t>
      </w:r>
      <w:r w:rsidR="00F928DE" w:rsidRPr="00FD0FDE">
        <w:rPr>
          <w:rFonts w:ascii="Garamond" w:hAnsi="Garamond"/>
          <w:sz w:val="24"/>
          <w:szCs w:val="24"/>
        </w:rPr>
        <w:lastRenderedPageBreak/>
        <w:t>integrantes de grupo de controle), controladas e coligadas, sendo que serão considerados como pertencentes ao grupo econômico de um determinado quotista/acionista os fundos de investimento que sejam geridos de forma discricionária por tal quotista/acionista, ou por qualquer Afiliada do referido quotista/acionista</w:t>
      </w:r>
      <w:r w:rsidRPr="00FD0FDE">
        <w:rPr>
          <w:rFonts w:ascii="Garamond" w:hAnsi="Garamond"/>
          <w:sz w:val="24"/>
          <w:szCs w:val="24"/>
        </w:rPr>
        <w:t>;</w:t>
      </w:r>
    </w:p>
    <w:p w14:paraId="5D3E4A8A"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39BE7057" w14:textId="77777777" w:rsidR="00343EC4"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Pr="00FD0FDE">
        <w:rPr>
          <w:rFonts w:ascii="Garamond" w:hAnsi="Garamond"/>
          <w:sz w:val="24"/>
          <w:szCs w:val="24"/>
          <w:u w:val="single"/>
        </w:rPr>
        <w:t>Afiliada</w:t>
      </w:r>
      <w:r w:rsidRPr="00FD0FDE">
        <w:rPr>
          <w:rFonts w:ascii="Garamond" w:hAnsi="Garamond"/>
          <w:sz w:val="24"/>
          <w:szCs w:val="24"/>
        </w:rPr>
        <w:t xml:space="preserve">” </w:t>
      </w:r>
      <w:r w:rsidR="00F928DE" w:rsidRPr="00FD0FDE">
        <w:rPr>
          <w:rFonts w:ascii="Garamond" w:hAnsi="Garamond"/>
          <w:sz w:val="24"/>
          <w:szCs w:val="24"/>
        </w:rPr>
        <w:t>significa, com relação a uma sociedade, quaisquer de seus controladores, suas controladas, coligadas, sociedades sob controle comum e seus acionistas/quotistas (em todos os casos, direta ou indiretamente)</w:t>
      </w:r>
      <w:r w:rsidR="00B40806" w:rsidRPr="00FD0FDE">
        <w:rPr>
          <w:rFonts w:ascii="Garamond" w:hAnsi="Garamond"/>
          <w:sz w:val="24"/>
          <w:szCs w:val="24"/>
        </w:rPr>
        <w:t>.</w:t>
      </w:r>
    </w:p>
    <w:p w14:paraId="59E89C23" w14:textId="77777777" w:rsidR="00857404" w:rsidRPr="00FD0FDE" w:rsidRDefault="0085740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4BBABF15" w14:textId="2B458586" w:rsidR="00857404" w:rsidRPr="00FD0FDE" w:rsidRDefault="00B40806"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cs="Tahoma"/>
          <w:sz w:val="24"/>
          <w:szCs w:val="24"/>
        </w:rPr>
        <w:t>“</w:t>
      </w:r>
      <w:r w:rsidRPr="00FD0FDE">
        <w:rPr>
          <w:rFonts w:ascii="Garamond" w:hAnsi="Garamond" w:cs="Tahoma"/>
          <w:sz w:val="24"/>
          <w:szCs w:val="24"/>
          <w:u w:val="single"/>
        </w:rPr>
        <w:t>Impacto Adverso Relevante</w:t>
      </w:r>
      <w:r w:rsidRPr="00FD0FDE">
        <w:rPr>
          <w:rFonts w:ascii="Garamond" w:hAnsi="Garamond"/>
          <w:sz w:val="24"/>
          <w:szCs w:val="24"/>
        </w:rPr>
        <w:t xml:space="preserve">” </w:t>
      </w:r>
      <w:r w:rsidR="008727E0" w:rsidRPr="008727E0">
        <w:rPr>
          <w:rFonts w:ascii="Garamond" w:hAnsi="Garamond"/>
          <w:sz w:val="24"/>
          <w:szCs w:val="24"/>
        </w:rPr>
        <w:t>significa (i) </w:t>
      </w:r>
      <w:del w:id="203" w:author="Andre Moretti de Gois | Machado Meyer Advogados" w:date="2022-03-16T13:48:00Z">
        <w:r w:rsidR="006C0EB2" w:rsidRPr="008727E0" w:rsidDel="003E61AE">
          <w:rPr>
            <w:rFonts w:ascii="Garamond" w:hAnsi="Garamond"/>
            <w:sz w:val="24"/>
            <w:szCs w:val="24"/>
          </w:rPr>
          <w:delText xml:space="preserve"> </w:delText>
        </w:r>
      </w:del>
      <w:r w:rsidR="008727E0" w:rsidRPr="008727E0">
        <w:rPr>
          <w:rFonts w:ascii="Garamond" w:hAnsi="Garamond"/>
          <w:sz w:val="24"/>
          <w:szCs w:val="24"/>
        </w:rPr>
        <w:t>qualquer mudança adversa relevante na situação (financeira ou de outra natureza), nos negócios, nos bens ou nos resultados operacionais da Emissora</w:t>
      </w:r>
      <w:r w:rsidR="009F46B2">
        <w:rPr>
          <w:rFonts w:ascii="Garamond" w:hAnsi="Garamond"/>
          <w:sz w:val="24"/>
          <w:szCs w:val="24"/>
        </w:rPr>
        <w:t>,</w:t>
      </w:r>
      <w:r w:rsidR="008727E0" w:rsidRPr="008727E0">
        <w:rPr>
          <w:rFonts w:ascii="Garamond" w:hAnsi="Garamond"/>
          <w:sz w:val="24"/>
          <w:szCs w:val="24"/>
        </w:rPr>
        <w:t xml:space="preserve"> </w:t>
      </w:r>
      <w:r w:rsidR="009F46B2">
        <w:rPr>
          <w:rFonts w:ascii="Garamond" w:hAnsi="Garamond"/>
          <w:sz w:val="24"/>
          <w:szCs w:val="24"/>
        </w:rPr>
        <w:t>das Controladas</w:t>
      </w:r>
      <w:r w:rsidR="009F46B2" w:rsidRPr="008727E0">
        <w:rPr>
          <w:rFonts w:ascii="Garamond" w:hAnsi="Garamond"/>
          <w:sz w:val="24"/>
          <w:szCs w:val="24"/>
        </w:rPr>
        <w:t xml:space="preserve">, da </w:t>
      </w:r>
      <w:r w:rsidR="00BE2DE2">
        <w:rPr>
          <w:rFonts w:ascii="Garamond" w:hAnsi="Garamond"/>
          <w:sz w:val="24"/>
          <w:szCs w:val="24"/>
        </w:rPr>
        <w:t>HB Esco</w:t>
      </w:r>
      <w:r w:rsidR="009F46B2" w:rsidRPr="008727E0">
        <w:rPr>
          <w:rFonts w:ascii="Garamond" w:hAnsi="Garamond"/>
          <w:sz w:val="24"/>
          <w:szCs w:val="24"/>
        </w:rPr>
        <w:t xml:space="preserve"> e/ou da</w:t>
      </w:r>
      <w:r w:rsidR="009F46B2">
        <w:rPr>
          <w:rFonts w:ascii="Garamond" w:hAnsi="Garamond"/>
          <w:sz w:val="24"/>
          <w:szCs w:val="24"/>
        </w:rPr>
        <w:t xml:space="preserve"> Vila Real</w:t>
      </w:r>
      <w:r w:rsidR="008727E0" w:rsidRPr="008727E0">
        <w:rPr>
          <w:rFonts w:ascii="Garamond" w:hAnsi="Garamond"/>
          <w:sz w:val="24"/>
          <w:szCs w:val="24"/>
        </w:rPr>
        <w:t>, conforme o caso, que efetivamente afete, de forma justificada, adversa e materialmente a capacidade da Emissora</w:t>
      </w:r>
      <w:r w:rsidR="009F46B2">
        <w:rPr>
          <w:rFonts w:ascii="Garamond" w:hAnsi="Garamond"/>
          <w:sz w:val="24"/>
          <w:szCs w:val="24"/>
        </w:rPr>
        <w:t>, das Controladas</w:t>
      </w:r>
      <w:r w:rsidR="009F46B2" w:rsidRPr="008727E0">
        <w:rPr>
          <w:rFonts w:ascii="Garamond" w:hAnsi="Garamond"/>
          <w:sz w:val="24"/>
          <w:szCs w:val="24"/>
        </w:rPr>
        <w:t xml:space="preserve">, da </w:t>
      </w:r>
      <w:r w:rsidR="00BE2DE2">
        <w:rPr>
          <w:rFonts w:ascii="Garamond" w:hAnsi="Garamond"/>
          <w:sz w:val="24"/>
          <w:szCs w:val="24"/>
        </w:rPr>
        <w:t>HB Esco</w:t>
      </w:r>
      <w:r w:rsidR="009F46B2" w:rsidRPr="008727E0">
        <w:rPr>
          <w:rFonts w:ascii="Garamond" w:hAnsi="Garamond"/>
          <w:sz w:val="24"/>
          <w:szCs w:val="24"/>
        </w:rPr>
        <w:t xml:space="preserve"> e/ou da</w:t>
      </w:r>
      <w:r w:rsidR="009F46B2">
        <w:rPr>
          <w:rFonts w:ascii="Garamond" w:hAnsi="Garamond"/>
          <w:sz w:val="24"/>
          <w:szCs w:val="24"/>
        </w:rPr>
        <w:t xml:space="preserve"> Vila Real</w:t>
      </w:r>
      <w:r w:rsidR="008727E0" w:rsidRPr="008727E0">
        <w:rPr>
          <w:rFonts w:ascii="Garamond" w:hAnsi="Garamond"/>
          <w:sz w:val="24"/>
          <w:szCs w:val="24"/>
        </w:rPr>
        <w:t>, conforme o caso, de cumprir suas obrigações previstas nesta Escritura de Emissão ou nos Contratos de Garantia; ou (</w:t>
      </w:r>
      <w:proofErr w:type="spellStart"/>
      <w:r w:rsidR="008727E0" w:rsidRPr="008727E0">
        <w:rPr>
          <w:rFonts w:ascii="Garamond" w:hAnsi="Garamond"/>
          <w:sz w:val="24"/>
          <w:szCs w:val="24"/>
        </w:rPr>
        <w:t>ii</w:t>
      </w:r>
      <w:proofErr w:type="spellEnd"/>
      <w:r w:rsidR="008727E0" w:rsidRPr="008727E0">
        <w:rPr>
          <w:rFonts w:ascii="Garamond" w:hAnsi="Garamond"/>
          <w:sz w:val="24"/>
          <w:szCs w:val="24"/>
        </w:rPr>
        <w:t xml:space="preserve">) qualquer mudança adversa relevante na situação (financeira ou de outra natureza), nos negócios, nos bens ou nos resultados operacionais da Emissora, das Controladas, da </w:t>
      </w:r>
      <w:r w:rsidR="00BE2DE2">
        <w:rPr>
          <w:rFonts w:ascii="Garamond" w:hAnsi="Garamond"/>
          <w:sz w:val="24"/>
          <w:szCs w:val="24"/>
        </w:rPr>
        <w:t>HB Esco</w:t>
      </w:r>
      <w:r w:rsidR="008727E0" w:rsidRPr="008727E0">
        <w:rPr>
          <w:rFonts w:ascii="Garamond" w:hAnsi="Garamond"/>
          <w:sz w:val="24"/>
          <w:szCs w:val="24"/>
        </w:rPr>
        <w:t xml:space="preserve"> e/ou da</w:t>
      </w:r>
      <w:r w:rsidR="00367446">
        <w:rPr>
          <w:rFonts w:ascii="Garamond" w:hAnsi="Garamond"/>
          <w:sz w:val="24"/>
          <w:szCs w:val="24"/>
        </w:rPr>
        <w:t xml:space="preserve"> Vila Real</w:t>
      </w:r>
      <w:r w:rsidR="008727E0" w:rsidRPr="008727E0">
        <w:rPr>
          <w:rFonts w:ascii="Garamond" w:hAnsi="Garamond"/>
          <w:sz w:val="24"/>
          <w:szCs w:val="24"/>
        </w:rPr>
        <w:t xml:space="preserve"> que efetivamente afete, de forma justificada, adversa e materialmente a capacidade da Emissora, das Controladas, da </w:t>
      </w:r>
      <w:r w:rsidR="00BE2DE2">
        <w:rPr>
          <w:rFonts w:ascii="Garamond" w:hAnsi="Garamond"/>
          <w:sz w:val="24"/>
          <w:szCs w:val="24"/>
        </w:rPr>
        <w:t>HB Esco</w:t>
      </w:r>
      <w:r w:rsidR="008727E0" w:rsidRPr="008727E0">
        <w:rPr>
          <w:rFonts w:ascii="Garamond" w:hAnsi="Garamond"/>
          <w:sz w:val="24"/>
          <w:szCs w:val="24"/>
        </w:rPr>
        <w:t xml:space="preserve"> e/ou da</w:t>
      </w:r>
      <w:r w:rsidR="00367446">
        <w:rPr>
          <w:rFonts w:ascii="Garamond" w:hAnsi="Garamond"/>
          <w:sz w:val="24"/>
          <w:szCs w:val="24"/>
        </w:rPr>
        <w:t xml:space="preserve"> Vila Real</w:t>
      </w:r>
      <w:r w:rsidR="008727E0" w:rsidRPr="008727E0">
        <w:rPr>
          <w:rFonts w:ascii="Garamond" w:hAnsi="Garamond"/>
          <w:sz w:val="24"/>
          <w:szCs w:val="24"/>
        </w:rPr>
        <w:t xml:space="preserve"> de operarem suas respectivas Centrais Geradoras Hidrelétricas (“</w:t>
      </w:r>
      <w:r w:rsidR="008727E0" w:rsidRPr="008727E0">
        <w:rPr>
          <w:rFonts w:ascii="Garamond" w:hAnsi="Garamond"/>
          <w:sz w:val="24"/>
          <w:szCs w:val="24"/>
          <w:u w:val="single"/>
        </w:rPr>
        <w:t>CGH</w:t>
      </w:r>
      <w:r w:rsidR="008727E0" w:rsidRPr="008727E0">
        <w:rPr>
          <w:rFonts w:ascii="Garamond" w:hAnsi="Garamond"/>
          <w:sz w:val="24"/>
          <w:szCs w:val="24"/>
        </w:rPr>
        <w:t>”) ou Pequenas Centrais Hidrelétricas (“</w:t>
      </w:r>
      <w:r w:rsidR="008727E0" w:rsidRPr="008727E0">
        <w:rPr>
          <w:rFonts w:ascii="Garamond" w:hAnsi="Garamond"/>
          <w:sz w:val="24"/>
          <w:szCs w:val="24"/>
          <w:u w:val="single"/>
        </w:rPr>
        <w:t>PCH</w:t>
      </w:r>
      <w:r w:rsidR="008727E0" w:rsidRPr="008727E0">
        <w:rPr>
          <w:rFonts w:ascii="Garamond" w:hAnsi="Garamond"/>
          <w:sz w:val="24"/>
          <w:szCs w:val="24"/>
        </w:rPr>
        <w:t>”), conforme o caso (“</w:t>
      </w:r>
      <w:r w:rsidR="008727E0" w:rsidRPr="008727E0">
        <w:rPr>
          <w:rFonts w:ascii="Garamond" w:hAnsi="Garamond"/>
          <w:sz w:val="24"/>
          <w:szCs w:val="24"/>
          <w:u w:val="single"/>
        </w:rPr>
        <w:t>Ativos</w:t>
      </w:r>
      <w:r w:rsidR="008727E0" w:rsidRPr="008727E0">
        <w:rPr>
          <w:rFonts w:ascii="Garamond" w:hAnsi="Garamond"/>
          <w:sz w:val="24"/>
          <w:szCs w:val="24"/>
        </w:rPr>
        <w:t>”)</w:t>
      </w:r>
      <w:r w:rsidR="005A2BF3">
        <w:rPr>
          <w:rFonts w:ascii="Garamond" w:hAnsi="Garamond"/>
          <w:sz w:val="24"/>
          <w:szCs w:val="24"/>
        </w:rPr>
        <w:t xml:space="preserve">. </w:t>
      </w:r>
    </w:p>
    <w:p w14:paraId="564176B3" w14:textId="77777777" w:rsidR="00F928DE"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28738459" w14:textId="77777777" w:rsidR="00C81960"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C81960" w:rsidRPr="00981569">
        <w:rPr>
          <w:rFonts w:ascii="Garamond" w:hAnsi="Garamond"/>
          <w:sz w:val="24"/>
          <w:szCs w:val="24"/>
          <w:u w:val="single"/>
        </w:rPr>
        <w:t>Ônus</w:t>
      </w:r>
      <w:r w:rsidRPr="00FD0FDE">
        <w:rPr>
          <w:rFonts w:ascii="Garamond" w:hAnsi="Garamond"/>
          <w:sz w:val="24"/>
          <w:szCs w:val="24"/>
        </w:rPr>
        <w:t xml:space="preserve">” </w:t>
      </w:r>
      <w:r w:rsidR="00C81960" w:rsidRPr="00FD0FDE">
        <w:rPr>
          <w:rFonts w:ascii="Garamond" w:hAnsi="Garamond"/>
          <w:sz w:val="24"/>
          <w:szCs w:val="24"/>
        </w:rPr>
        <w:t xml:space="preserve">significa hipoteca, penhor, alienação fiduciária, cessão fiduciária, usufruto, fideicomisso, promessa de venda, opção de compra, direito de preferência, encargo, gravame ou ônus voluntário, ou outro ato que tenha o </w:t>
      </w:r>
      <w:r w:rsidR="00C81960" w:rsidRPr="000807AF">
        <w:rPr>
          <w:rFonts w:ascii="Garamond" w:hAnsi="Garamond"/>
          <w:sz w:val="24"/>
          <w:szCs w:val="24"/>
        </w:rPr>
        <w:t>efeito prático similar a qualquer das expressões acima.</w:t>
      </w:r>
      <w:r w:rsidR="000C78F9" w:rsidRPr="000807AF">
        <w:rPr>
          <w:rFonts w:ascii="Garamond" w:hAnsi="Garamond"/>
          <w:sz w:val="24"/>
          <w:szCs w:val="24"/>
        </w:rPr>
        <w:t xml:space="preserve"> </w:t>
      </w:r>
    </w:p>
    <w:p w14:paraId="72A92392" w14:textId="77777777"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5DC67EB0" w14:textId="4DEC1BFB" w:rsidR="00F46AA3" w:rsidRPr="006C0EB2" w:rsidRDefault="0085140A" w:rsidP="00FD0FDE">
      <w:pPr>
        <w:pStyle w:val="Textodocorpo0"/>
        <w:widowControl w:val="0"/>
        <w:numPr>
          <w:ilvl w:val="1"/>
          <w:numId w:val="15"/>
        </w:numPr>
        <w:shd w:val="clear" w:color="auto" w:fill="auto"/>
        <w:tabs>
          <w:tab w:val="left" w:pos="567"/>
        </w:tabs>
        <w:spacing w:after="0" w:line="320" w:lineRule="exact"/>
        <w:ind w:left="0" w:right="40" w:firstLine="0"/>
        <w:jc w:val="both"/>
        <w:rPr>
          <w:rFonts w:ascii="Garamond" w:hAnsi="Garamond"/>
          <w:sz w:val="24"/>
          <w:szCs w:val="24"/>
        </w:rPr>
      </w:pPr>
      <w:r w:rsidRPr="00487D9D">
        <w:rPr>
          <w:rFonts w:ascii="Garamond" w:hAnsi="Garamond"/>
          <w:sz w:val="24"/>
          <w:szCs w:val="24"/>
        </w:rPr>
        <w:t>A ocorrência de qualquer dos eventos descritos</w:t>
      </w:r>
      <w:r w:rsidR="00D16F42" w:rsidRPr="00487D9D">
        <w:rPr>
          <w:rFonts w:ascii="Garamond" w:hAnsi="Garamond"/>
          <w:sz w:val="24"/>
          <w:szCs w:val="24"/>
        </w:rPr>
        <w:t xml:space="preserve"> na Cláusula </w:t>
      </w:r>
      <w:r w:rsidR="000745EA">
        <w:rPr>
          <w:rFonts w:ascii="Garamond" w:hAnsi="Garamond"/>
          <w:sz w:val="24"/>
          <w:szCs w:val="24"/>
        </w:rPr>
        <w:t>6</w:t>
      </w:r>
      <w:r w:rsidR="00D16F42" w:rsidRPr="00487D9D">
        <w:rPr>
          <w:rFonts w:ascii="Garamond" w:hAnsi="Garamond"/>
          <w:sz w:val="24"/>
          <w:szCs w:val="24"/>
        </w:rPr>
        <w:t>.1 acima</w:t>
      </w:r>
      <w:r w:rsidRPr="00487D9D">
        <w:rPr>
          <w:rFonts w:ascii="Garamond" w:hAnsi="Garamond"/>
          <w:sz w:val="24"/>
          <w:szCs w:val="24"/>
        </w:rPr>
        <w:t xml:space="preserve"> deverá ser comunicada, </w:t>
      </w:r>
      <w:r w:rsidR="009125E8" w:rsidRPr="00487D9D">
        <w:rPr>
          <w:rFonts w:ascii="Garamond" w:hAnsi="Garamond"/>
          <w:sz w:val="24"/>
          <w:szCs w:val="24"/>
        </w:rPr>
        <w:t xml:space="preserve">no prazo de </w:t>
      </w:r>
      <w:r w:rsidR="006C0EB2">
        <w:rPr>
          <w:rFonts w:ascii="Garamond" w:hAnsi="Garamond"/>
          <w:sz w:val="24"/>
          <w:szCs w:val="24"/>
        </w:rPr>
        <w:t>3</w:t>
      </w:r>
      <w:r w:rsidR="009125E8" w:rsidRPr="00487D9D">
        <w:rPr>
          <w:rFonts w:ascii="Garamond" w:hAnsi="Garamond"/>
          <w:sz w:val="24"/>
          <w:szCs w:val="24"/>
        </w:rPr>
        <w:t xml:space="preserve"> (</w:t>
      </w:r>
      <w:r w:rsidR="006C0EB2">
        <w:rPr>
          <w:rFonts w:ascii="Garamond" w:hAnsi="Garamond"/>
          <w:sz w:val="24"/>
          <w:szCs w:val="24"/>
        </w:rPr>
        <w:t>três</w:t>
      </w:r>
      <w:r w:rsidR="009125E8" w:rsidRPr="00487D9D">
        <w:rPr>
          <w:rFonts w:ascii="Garamond" w:hAnsi="Garamond"/>
          <w:sz w:val="24"/>
          <w:szCs w:val="24"/>
        </w:rPr>
        <w:t>) Dia</w:t>
      </w:r>
      <w:r w:rsidR="006C0EB2">
        <w:rPr>
          <w:rFonts w:ascii="Garamond" w:hAnsi="Garamond"/>
          <w:sz w:val="24"/>
          <w:szCs w:val="24"/>
        </w:rPr>
        <w:t>s</w:t>
      </w:r>
      <w:r w:rsidR="009125E8" w:rsidRPr="00487D9D">
        <w:rPr>
          <w:rFonts w:ascii="Garamond" w:hAnsi="Garamond"/>
          <w:sz w:val="24"/>
          <w:szCs w:val="24"/>
        </w:rPr>
        <w:t xml:space="preserve"> Út</w:t>
      </w:r>
      <w:r w:rsidR="006C0EB2">
        <w:rPr>
          <w:rFonts w:ascii="Garamond" w:hAnsi="Garamond"/>
          <w:sz w:val="24"/>
          <w:szCs w:val="24"/>
        </w:rPr>
        <w:t>eis</w:t>
      </w:r>
      <w:r w:rsidR="009125E8" w:rsidRPr="00487D9D">
        <w:rPr>
          <w:rFonts w:ascii="Garamond" w:hAnsi="Garamond"/>
          <w:sz w:val="24"/>
          <w:szCs w:val="24"/>
        </w:rPr>
        <w:t xml:space="preserve">, </w:t>
      </w:r>
      <w:r w:rsidRPr="00487D9D">
        <w:rPr>
          <w:rFonts w:ascii="Garamond" w:hAnsi="Garamond"/>
          <w:sz w:val="24"/>
          <w:szCs w:val="24"/>
        </w:rPr>
        <w:t>ao Agente Fiduciário, pela Emissora</w:t>
      </w:r>
      <w:r w:rsidR="00381D97" w:rsidRPr="00487D9D">
        <w:rPr>
          <w:rFonts w:ascii="Garamond" w:hAnsi="Garamond"/>
          <w:sz w:val="24"/>
          <w:szCs w:val="24"/>
        </w:rPr>
        <w:t>, a partir da data de seu conhecimento</w:t>
      </w:r>
      <w:r w:rsidR="00D16F42" w:rsidRPr="008B56EC">
        <w:rPr>
          <w:rFonts w:ascii="Garamond" w:hAnsi="Garamond"/>
          <w:sz w:val="24"/>
          <w:szCs w:val="24"/>
        </w:rPr>
        <w:t>, nos termos desta Escritura de Emissão e/ou dos respectivos Contratos de Garantia</w:t>
      </w:r>
      <w:r w:rsidRPr="008B56EC">
        <w:rPr>
          <w:rFonts w:ascii="Garamond" w:hAnsi="Garamond"/>
          <w:sz w:val="24"/>
          <w:szCs w:val="24"/>
        </w:rPr>
        <w:t>. O descumprimento deste dever pela Emissora</w:t>
      </w:r>
      <w:r w:rsidR="000C38CB" w:rsidRPr="008B56EC">
        <w:rPr>
          <w:rFonts w:ascii="Garamond" w:hAnsi="Garamond"/>
          <w:sz w:val="24"/>
          <w:szCs w:val="24"/>
        </w:rPr>
        <w:t xml:space="preserve"> </w:t>
      </w:r>
      <w:r w:rsidRPr="008B56EC">
        <w:rPr>
          <w:rFonts w:ascii="Garamond" w:hAnsi="Garamond"/>
          <w:sz w:val="24"/>
          <w:szCs w:val="24"/>
        </w:rPr>
        <w:t xml:space="preserve">não impedirá o Agente Fiduciário </w:t>
      </w:r>
      <w:r w:rsidR="00AA5186" w:rsidRPr="0092522D">
        <w:rPr>
          <w:rFonts w:ascii="Garamond" w:hAnsi="Garamond"/>
          <w:sz w:val="24"/>
          <w:szCs w:val="24"/>
        </w:rPr>
        <w:t>e/</w:t>
      </w:r>
      <w:r w:rsidRPr="00E22F33">
        <w:rPr>
          <w:rFonts w:ascii="Garamond" w:hAnsi="Garamond"/>
          <w:sz w:val="24"/>
          <w:szCs w:val="24"/>
        </w:rPr>
        <w:t>ou os Debenturistas de, a seu critério, exercer seus poderes, faculdades e pretensões previstos nesta Escritura de Emissão e nos demais documentos da Emissão, inclusive o de declarar o vencimento antecipado</w:t>
      </w:r>
      <w:r w:rsidR="00AA5186" w:rsidRPr="00E22F33">
        <w:rPr>
          <w:rFonts w:ascii="Garamond" w:hAnsi="Garamond"/>
          <w:sz w:val="24"/>
          <w:szCs w:val="24"/>
        </w:rPr>
        <w:t xml:space="preserve"> das Debêntures</w:t>
      </w:r>
      <w:r w:rsidR="00734EA7" w:rsidRPr="00E22F33">
        <w:rPr>
          <w:rFonts w:ascii="Garamond" w:hAnsi="Garamond"/>
          <w:sz w:val="24"/>
          <w:szCs w:val="24"/>
        </w:rPr>
        <w:t>.</w:t>
      </w:r>
      <w:bookmarkEnd w:id="174"/>
      <w:r w:rsidR="002A23B5" w:rsidRPr="00E22F33">
        <w:rPr>
          <w:rFonts w:ascii="Garamond" w:hAnsi="Garamond"/>
          <w:sz w:val="24"/>
          <w:szCs w:val="24"/>
        </w:rPr>
        <w:t xml:space="preserve"> </w:t>
      </w:r>
    </w:p>
    <w:p w14:paraId="22F72073" w14:textId="77777777" w:rsidR="00531C87" w:rsidRPr="00FD0FDE" w:rsidRDefault="00531C87"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7DA48E93" w14:textId="6DEBF152" w:rsidR="00531C87" w:rsidRPr="00FD0FDE" w:rsidRDefault="0085140A" w:rsidP="00FD0FDE">
      <w:pPr>
        <w:pStyle w:val="Ttulo6"/>
        <w:widowControl w:val="0"/>
        <w:numPr>
          <w:ilvl w:val="1"/>
          <w:numId w:val="15"/>
        </w:numPr>
        <w:tabs>
          <w:tab w:val="left" w:pos="567"/>
        </w:tabs>
        <w:spacing w:line="320" w:lineRule="exact"/>
        <w:ind w:left="0" w:firstLine="0"/>
        <w:jc w:val="both"/>
        <w:rPr>
          <w:rFonts w:ascii="Garamond" w:hAnsi="Garamond"/>
          <w:sz w:val="24"/>
          <w:szCs w:val="24"/>
        </w:rPr>
      </w:pPr>
      <w:bookmarkStart w:id="204" w:name="_Ref447756772"/>
      <w:r w:rsidRPr="00FD0FDE">
        <w:rPr>
          <w:rFonts w:ascii="Garamond" w:hAnsi="Garamond"/>
          <w:b w:val="0"/>
          <w:sz w:val="24"/>
          <w:szCs w:val="24"/>
        </w:rPr>
        <w:t>A ocorrência de quaisquer dos Eventos de Inadimplemento indicados na</w:t>
      </w:r>
      <w:r w:rsidR="00782574" w:rsidRPr="00FD0FDE">
        <w:rPr>
          <w:rFonts w:ascii="Garamond" w:hAnsi="Garamond"/>
          <w:b w:val="0"/>
          <w:sz w:val="24"/>
          <w:szCs w:val="24"/>
        </w:rPr>
        <w:t xml:space="preserve"> Cláusula </w:t>
      </w:r>
      <w:r w:rsidR="008E2ACB">
        <w:rPr>
          <w:rFonts w:ascii="Garamond" w:hAnsi="Garamond"/>
          <w:b w:val="0"/>
          <w:sz w:val="24"/>
          <w:szCs w:val="24"/>
        </w:rPr>
        <w:t>6</w:t>
      </w:r>
      <w:r w:rsidR="00782574" w:rsidRPr="00FD0FDE">
        <w:rPr>
          <w:rFonts w:ascii="Garamond" w:hAnsi="Garamond"/>
          <w:b w:val="0"/>
          <w:sz w:val="24"/>
          <w:szCs w:val="24"/>
        </w:rPr>
        <w:t>.1.1</w:t>
      </w:r>
      <w:r w:rsidR="00510D8C" w:rsidRPr="00FD0FDE">
        <w:rPr>
          <w:rFonts w:ascii="Garamond" w:hAnsi="Garamond"/>
          <w:b w:val="0"/>
          <w:sz w:val="24"/>
          <w:szCs w:val="24"/>
        </w:rPr>
        <w:t xml:space="preserve"> acima</w:t>
      </w:r>
      <w:r w:rsidR="00D16F42" w:rsidRPr="00FD0FDE">
        <w:rPr>
          <w:rFonts w:ascii="Garamond" w:hAnsi="Garamond"/>
          <w:b w:val="0"/>
          <w:sz w:val="24"/>
          <w:szCs w:val="24"/>
        </w:rPr>
        <w:t>, respeitados os prazos de cura,</w:t>
      </w:r>
      <w:r w:rsidR="00510D8C" w:rsidRPr="00FD0FDE">
        <w:rPr>
          <w:rFonts w:ascii="Garamond" w:hAnsi="Garamond"/>
          <w:b w:val="0"/>
          <w:sz w:val="24"/>
          <w:szCs w:val="24"/>
        </w:rPr>
        <w:t xml:space="preserve"> </w:t>
      </w:r>
      <w:r w:rsidRPr="00FD0FDE">
        <w:rPr>
          <w:rFonts w:ascii="Garamond" w:hAnsi="Garamond"/>
          <w:b w:val="0"/>
          <w:sz w:val="24"/>
          <w:szCs w:val="24"/>
        </w:rPr>
        <w:t>acarretará o vencimento antecipado automático das obrigações decorrentes das Debêntures</w:t>
      </w:r>
      <w:r w:rsidR="00280022" w:rsidRPr="00FD0FDE">
        <w:rPr>
          <w:rFonts w:ascii="Garamond" w:hAnsi="Garamond"/>
          <w:b w:val="0"/>
          <w:sz w:val="24"/>
          <w:szCs w:val="24"/>
        </w:rPr>
        <w:t xml:space="preserve"> (“</w:t>
      </w:r>
      <w:r w:rsidR="00280022" w:rsidRPr="00FD0FDE">
        <w:rPr>
          <w:rFonts w:ascii="Garamond" w:hAnsi="Garamond"/>
          <w:b w:val="0"/>
          <w:sz w:val="24"/>
          <w:szCs w:val="24"/>
          <w:u w:val="single"/>
        </w:rPr>
        <w:t>Hipóteses de Vencimento Antecipado Automático</w:t>
      </w:r>
      <w:r w:rsidR="00280022" w:rsidRPr="00FD0FDE">
        <w:rPr>
          <w:rFonts w:ascii="Garamond" w:hAnsi="Garamond"/>
          <w:b w:val="0"/>
          <w:sz w:val="24"/>
          <w:szCs w:val="24"/>
        </w:rPr>
        <w:t>”)</w:t>
      </w:r>
      <w:r w:rsidRPr="00FD0FDE">
        <w:rPr>
          <w:rFonts w:ascii="Garamond" w:hAnsi="Garamond"/>
          <w:b w:val="0"/>
          <w:sz w:val="24"/>
          <w:szCs w:val="24"/>
        </w:rPr>
        <w:t xml:space="preserve">, </w:t>
      </w:r>
      <w:r w:rsidR="00D16F42" w:rsidRPr="00FD0FDE">
        <w:rPr>
          <w:rFonts w:ascii="Garamond" w:hAnsi="Garamond"/>
          <w:b w:val="0"/>
          <w:sz w:val="24"/>
          <w:szCs w:val="24"/>
        </w:rPr>
        <w:t xml:space="preserve">independentemente de qualquer consulta aos Debenturistas, </w:t>
      </w:r>
      <w:r w:rsidR="00734EA7" w:rsidRPr="00FD0FDE">
        <w:rPr>
          <w:rFonts w:ascii="Garamond" w:hAnsi="Garamond"/>
          <w:b w:val="0"/>
          <w:sz w:val="24"/>
          <w:szCs w:val="24"/>
        </w:rPr>
        <w:t>com a consequente declaração, pelo</w:t>
      </w:r>
      <w:r w:rsidRPr="00FD0FDE">
        <w:rPr>
          <w:rFonts w:ascii="Garamond" w:hAnsi="Garamond"/>
          <w:b w:val="0"/>
          <w:sz w:val="24"/>
          <w:szCs w:val="24"/>
        </w:rPr>
        <w:t xml:space="preserve"> Agente Fiduciário</w:t>
      </w:r>
      <w:r w:rsidR="00734EA7" w:rsidRPr="00FD0FDE">
        <w:rPr>
          <w:rFonts w:ascii="Garamond" w:hAnsi="Garamond"/>
          <w:b w:val="0"/>
          <w:sz w:val="24"/>
          <w:szCs w:val="24"/>
        </w:rPr>
        <w:t>, do vencimento antecipado de</w:t>
      </w:r>
      <w:r w:rsidR="004730BF" w:rsidRPr="00FD0FDE">
        <w:rPr>
          <w:rFonts w:ascii="Garamond" w:hAnsi="Garamond"/>
          <w:b w:val="0"/>
          <w:sz w:val="24"/>
          <w:szCs w:val="24"/>
        </w:rPr>
        <w:t xml:space="preserve"> </w:t>
      </w:r>
      <w:r w:rsidRPr="00FD0FDE">
        <w:rPr>
          <w:rFonts w:ascii="Garamond" w:hAnsi="Garamond"/>
          <w:b w:val="0"/>
          <w:sz w:val="24"/>
          <w:szCs w:val="24"/>
        </w:rPr>
        <w:t xml:space="preserve">todas as </w:t>
      </w:r>
      <w:r w:rsidRPr="00FD0FDE">
        <w:rPr>
          <w:rFonts w:ascii="Garamond" w:hAnsi="Garamond"/>
          <w:b w:val="0"/>
          <w:sz w:val="24"/>
          <w:szCs w:val="24"/>
        </w:rPr>
        <w:lastRenderedPageBreak/>
        <w:t>obrigações decorrentes das Debêntures e exig</w:t>
      </w:r>
      <w:r w:rsidR="00734EA7" w:rsidRPr="00FD0FDE">
        <w:rPr>
          <w:rFonts w:ascii="Garamond" w:hAnsi="Garamond"/>
          <w:b w:val="0"/>
          <w:sz w:val="24"/>
          <w:szCs w:val="24"/>
        </w:rPr>
        <w:t>ência</w:t>
      </w:r>
      <w:r w:rsidRPr="00FD0FDE">
        <w:rPr>
          <w:rFonts w:ascii="Garamond" w:hAnsi="Garamond"/>
          <w:b w:val="0"/>
          <w:sz w:val="24"/>
          <w:szCs w:val="24"/>
        </w:rPr>
        <w:t xml:space="preserve"> </w:t>
      </w:r>
      <w:r w:rsidR="00734EA7" w:rsidRPr="00FD0FDE">
        <w:rPr>
          <w:rFonts w:ascii="Garamond" w:hAnsi="Garamond"/>
          <w:b w:val="0"/>
          <w:sz w:val="24"/>
          <w:szCs w:val="24"/>
        </w:rPr>
        <w:t>d</w:t>
      </w:r>
      <w:r w:rsidRPr="00FD0FDE">
        <w:rPr>
          <w:rFonts w:ascii="Garamond" w:hAnsi="Garamond"/>
          <w:b w:val="0"/>
          <w:sz w:val="24"/>
          <w:szCs w:val="24"/>
        </w:rPr>
        <w:t>o pagamento do que for devido, independentemente de convocação de Assembleia Geral de Debenturistas ou de qualquer forma de notificação à Emissora</w:t>
      </w:r>
      <w:bookmarkEnd w:id="204"/>
      <w:r w:rsidR="008179A9" w:rsidRPr="00FD0FDE">
        <w:rPr>
          <w:rFonts w:ascii="Garamond" w:hAnsi="Garamond"/>
          <w:b w:val="0"/>
          <w:sz w:val="24"/>
          <w:szCs w:val="24"/>
        </w:rPr>
        <w:t>.</w:t>
      </w:r>
    </w:p>
    <w:p w14:paraId="2CFEA373" w14:textId="77777777" w:rsidR="004B0017" w:rsidRPr="00FD0FDE" w:rsidRDefault="00395BAD" w:rsidP="00FD0FDE">
      <w:pPr>
        <w:pStyle w:val="Ttulo6"/>
        <w:widowControl w:val="0"/>
        <w:tabs>
          <w:tab w:val="left" w:pos="567"/>
        </w:tabs>
        <w:spacing w:line="320" w:lineRule="exact"/>
        <w:jc w:val="both"/>
        <w:rPr>
          <w:rFonts w:ascii="Garamond" w:hAnsi="Garamond"/>
          <w:sz w:val="24"/>
          <w:szCs w:val="24"/>
        </w:rPr>
      </w:pPr>
      <w:r w:rsidRPr="00FD0FDE">
        <w:rPr>
          <w:rFonts w:ascii="Garamond" w:hAnsi="Garamond"/>
          <w:b w:val="0"/>
          <w:sz w:val="24"/>
          <w:szCs w:val="24"/>
        </w:rPr>
        <w:t xml:space="preserve"> </w:t>
      </w:r>
    </w:p>
    <w:p w14:paraId="3FD14AF8" w14:textId="6E053C5F" w:rsidR="00531C87" w:rsidRPr="00FD0FDE" w:rsidRDefault="0085140A" w:rsidP="00FD0FDE">
      <w:pPr>
        <w:pStyle w:val="Ttulo6"/>
        <w:widowControl w:val="0"/>
        <w:numPr>
          <w:ilvl w:val="1"/>
          <w:numId w:val="15"/>
        </w:numPr>
        <w:spacing w:line="320" w:lineRule="exact"/>
        <w:ind w:left="0" w:firstLine="0"/>
        <w:jc w:val="both"/>
        <w:rPr>
          <w:rFonts w:ascii="Garamond" w:hAnsi="Garamond"/>
          <w:b w:val="0"/>
          <w:sz w:val="24"/>
          <w:szCs w:val="24"/>
        </w:rPr>
      </w:pPr>
      <w:bookmarkStart w:id="205" w:name="_Ref447756783"/>
      <w:r w:rsidRPr="00FD0FDE">
        <w:rPr>
          <w:rFonts w:ascii="Garamond" w:hAnsi="Garamond"/>
          <w:b w:val="0"/>
          <w:sz w:val="24"/>
          <w:szCs w:val="24"/>
        </w:rPr>
        <w:t xml:space="preserve">Na ocorrência de quaisquer dos demais Eventos de Inadimplemento </w:t>
      </w:r>
      <w:r w:rsidR="0059650F" w:rsidRPr="00FD0FDE">
        <w:rPr>
          <w:rFonts w:ascii="Garamond" w:hAnsi="Garamond"/>
          <w:b w:val="0"/>
          <w:sz w:val="24"/>
          <w:szCs w:val="24"/>
        </w:rPr>
        <w:t xml:space="preserve">indicados na Cláusula </w:t>
      </w:r>
      <w:r w:rsidR="008E2ACB">
        <w:rPr>
          <w:rFonts w:ascii="Garamond" w:hAnsi="Garamond"/>
          <w:b w:val="0"/>
          <w:sz w:val="24"/>
          <w:szCs w:val="24"/>
        </w:rPr>
        <w:t>6</w:t>
      </w:r>
      <w:r w:rsidR="0059650F" w:rsidRPr="00FD0FDE">
        <w:rPr>
          <w:rFonts w:ascii="Garamond" w:hAnsi="Garamond"/>
          <w:b w:val="0"/>
          <w:sz w:val="24"/>
          <w:szCs w:val="24"/>
        </w:rPr>
        <w:t>.1.2 acima</w:t>
      </w:r>
      <w:r w:rsidRPr="00FD0FDE">
        <w:rPr>
          <w:rFonts w:ascii="Garamond" w:hAnsi="Garamond"/>
          <w:b w:val="0"/>
          <w:sz w:val="24"/>
          <w:szCs w:val="24"/>
        </w:rPr>
        <w:t xml:space="preserve">, o Agente Fiduciário deverá convocar, em até </w:t>
      </w:r>
      <w:r w:rsidR="0059650F" w:rsidRPr="00FD0FDE">
        <w:rPr>
          <w:rFonts w:ascii="Garamond" w:hAnsi="Garamond"/>
          <w:b w:val="0"/>
          <w:sz w:val="24"/>
          <w:szCs w:val="24"/>
        </w:rPr>
        <w:t xml:space="preserve">3 </w:t>
      </w:r>
      <w:r w:rsidRPr="00FD0FDE">
        <w:rPr>
          <w:rFonts w:ascii="Garamond" w:hAnsi="Garamond"/>
          <w:b w:val="0"/>
          <w:sz w:val="24"/>
          <w:szCs w:val="24"/>
        </w:rPr>
        <w:t>(</w:t>
      </w:r>
      <w:r w:rsidR="0059650F" w:rsidRPr="00FD0FDE">
        <w:rPr>
          <w:rFonts w:ascii="Garamond" w:hAnsi="Garamond"/>
          <w:b w:val="0"/>
          <w:sz w:val="24"/>
          <w:szCs w:val="24"/>
        </w:rPr>
        <w:t>três</w:t>
      </w:r>
      <w:r w:rsidRPr="00FD0FDE">
        <w:rPr>
          <w:rFonts w:ascii="Garamond" w:hAnsi="Garamond"/>
          <w:b w:val="0"/>
          <w:sz w:val="24"/>
          <w:szCs w:val="24"/>
        </w:rPr>
        <w:t xml:space="preserve">) </w:t>
      </w:r>
      <w:r w:rsidR="00A70CE2" w:rsidRPr="00FD0FDE">
        <w:rPr>
          <w:rFonts w:ascii="Garamond" w:hAnsi="Garamond"/>
          <w:b w:val="0"/>
          <w:sz w:val="24"/>
          <w:szCs w:val="24"/>
        </w:rPr>
        <w:t>D</w:t>
      </w:r>
      <w:r w:rsidRPr="00FD0FDE">
        <w:rPr>
          <w:rFonts w:ascii="Garamond" w:hAnsi="Garamond"/>
          <w:b w:val="0"/>
          <w:sz w:val="24"/>
          <w:szCs w:val="24"/>
        </w:rPr>
        <w:t xml:space="preserve">ias </w:t>
      </w:r>
      <w:r w:rsidR="00A70CE2" w:rsidRPr="00FD0FDE">
        <w:rPr>
          <w:rFonts w:ascii="Garamond" w:hAnsi="Garamond"/>
          <w:b w:val="0"/>
          <w:sz w:val="24"/>
          <w:szCs w:val="24"/>
        </w:rPr>
        <w:t>Ú</w:t>
      </w:r>
      <w:r w:rsidRPr="00FD0FDE">
        <w:rPr>
          <w:rFonts w:ascii="Garamond" w:hAnsi="Garamond"/>
          <w:b w:val="0"/>
          <w:sz w:val="24"/>
          <w:szCs w:val="24"/>
        </w:rPr>
        <w:t>teis, contados da data em que tomar conhecimento do evento, Assembleia Geral de Debenturistas</w:t>
      </w:r>
      <w:r w:rsidR="007E6289" w:rsidRPr="00FD0FDE">
        <w:rPr>
          <w:rFonts w:ascii="Garamond" w:hAnsi="Garamond"/>
          <w:b w:val="0"/>
          <w:sz w:val="24"/>
          <w:szCs w:val="24"/>
        </w:rPr>
        <w:t>, a se realizar no menor prazo previsto em lei,</w:t>
      </w:r>
      <w:r w:rsidRPr="00FD0FDE">
        <w:rPr>
          <w:rFonts w:ascii="Garamond" w:hAnsi="Garamond"/>
          <w:b w:val="0"/>
          <w:sz w:val="24"/>
          <w:szCs w:val="24"/>
        </w:rPr>
        <w:t xml:space="preserve"> para deliberar sobre a eventual </w:t>
      </w:r>
      <w:r w:rsidR="007A3815" w:rsidRPr="00FD0FDE">
        <w:rPr>
          <w:rFonts w:ascii="Garamond" w:hAnsi="Garamond"/>
          <w:b w:val="0"/>
          <w:sz w:val="24"/>
          <w:szCs w:val="24"/>
        </w:rPr>
        <w:t xml:space="preserve">não </w:t>
      </w:r>
      <w:r w:rsidRPr="00FD0FDE">
        <w:rPr>
          <w:rFonts w:ascii="Garamond" w:hAnsi="Garamond"/>
          <w:b w:val="0"/>
          <w:sz w:val="24"/>
          <w:szCs w:val="24"/>
        </w:rPr>
        <w:t>declaração do vencimento antecipado das obrigações decorrentes das Debêntures.</w:t>
      </w:r>
      <w:bookmarkEnd w:id="205"/>
    </w:p>
    <w:p w14:paraId="5B35DDEA" w14:textId="77777777" w:rsidR="00531C87" w:rsidRPr="00FD0FDE" w:rsidRDefault="00531C87" w:rsidP="00FD0FDE">
      <w:pPr>
        <w:widowControl w:val="0"/>
        <w:spacing w:line="320" w:lineRule="exact"/>
        <w:rPr>
          <w:rFonts w:ascii="Garamond" w:hAnsi="Garamond"/>
        </w:rPr>
      </w:pPr>
    </w:p>
    <w:p w14:paraId="3C8F4156" w14:textId="4118E6E1" w:rsidR="007A3815"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cs="Tahoma"/>
          <w:sz w:val="24"/>
          <w:szCs w:val="24"/>
        </w:rPr>
      </w:pPr>
      <w:bookmarkStart w:id="206" w:name="_Ref447756870"/>
      <w:r w:rsidRPr="00FD0FDE">
        <w:rPr>
          <w:rFonts w:ascii="Garamond" w:hAnsi="Garamond"/>
          <w:sz w:val="24"/>
          <w:szCs w:val="24"/>
        </w:rPr>
        <w:t xml:space="preserve">Se, a Assembleia Geral de Debenturistas de que trata a Cláusula </w:t>
      </w:r>
      <w:r w:rsidR="008E2ACB">
        <w:rPr>
          <w:rFonts w:ascii="Garamond" w:hAnsi="Garamond"/>
          <w:sz w:val="24"/>
          <w:szCs w:val="24"/>
        </w:rPr>
        <w:t>6</w:t>
      </w:r>
      <w:r w:rsidRPr="00FD0FDE">
        <w:rPr>
          <w:rFonts w:ascii="Garamond" w:hAnsi="Garamond"/>
          <w:sz w:val="24"/>
          <w:szCs w:val="24"/>
        </w:rPr>
        <w:t>.</w:t>
      </w:r>
      <w:r w:rsidR="007E6289" w:rsidRPr="00FD0FDE">
        <w:rPr>
          <w:rFonts w:ascii="Garamond" w:hAnsi="Garamond"/>
          <w:sz w:val="24"/>
          <w:szCs w:val="24"/>
        </w:rPr>
        <w:t>5</w:t>
      </w:r>
      <w:r w:rsidRPr="00FD0FDE">
        <w:rPr>
          <w:rFonts w:ascii="Garamond" w:hAnsi="Garamond"/>
          <w:sz w:val="24"/>
          <w:szCs w:val="24"/>
        </w:rPr>
        <w:t xml:space="preserve"> </w:t>
      </w:r>
      <w:r w:rsidR="007E6289" w:rsidRPr="00FD0FDE">
        <w:rPr>
          <w:rFonts w:ascii="Garamond" w:hAnsi="Garamond"/>
          <w:sz w:val="24"/>
          <w:szCs w:val="24"/>
        </w:rPr>
        <w:t>acima</w:t>
      </w:r>
      <w:r w:rsidR="00AD5BD5" w:rsidRPr="00FD0FDE">
        <w:rPr>
          <w:rFonts w:ascii="Garamond" w:hAnsi="Garamond"/>
          <w:sz w:val="24"/>
          <w:szCs w:val="24"/>
        </w:rPr>
        <w:t xml:space="preserve"> for instalada e</w:t>
      </w:r>
      <w:r w:rsidRPr="00FD0FDE">
        <w:rPr>
          <w:rFonts w:ascii="Garamond" w:hAnsi="Garamond"/>
          <w:sz w:val="24"/>
          <w:szCs w:val="24"/>
        </w:rPr>
        <w:t xml:space="preserve"> Debenturistas representando, no mínimo, </w:t>
      </w:r>
      <w:r w:rsidRPr="00FD0FDE">
        <w:rPr>
          <w:rFonts w:ascii="Garamond" w:eastAsia="Arial Unicode MS" w:hAnsi="Garamond"/>
          <w:sz w:val="24"/>
          <w:szCs w:val="24"/>
        </w:rPr>
        <w:t xml:space="preserve">75% (setenta e cinco por cento) </w:t>
      </w:r>
      <w:r w:rsidRPr="00FD0FDE">
        <w:rPr>
          <w:rFonts w:ascii="Garamond" w:hAnsi="Garamond"/>
          <w:sz w:val="24"/>
          <w:szCs w:val="24"/>
        </w:rPr>
        <w:t xml:space="preserve">das Debêntures em Circulação, decidirem por não considerar o vencimento antecipado das obrigações decorrentes das Debêntures, </w:t>
      </w:r>
      <w:r w:rsidR="00AD5BD5" w:rsidRPr="00FD0FDE">
        <w:rPr>
          <w:rFonts w:ascii="Garamond" w:hAnsi="Garamond"/>
          <w:sz w:val="24"/>
          <w:szCs w:val="24"/>
        </w:rPr>
        <w:t>o Agente Fiduciário</w:t>
      </w:r>
      <w:r w:rsidRPr="00FD0FDE">
        <w:rPr>
          <w:rFonts w:ascii="Garamond" w:hAnsi="Garamond"/>
          <w:sz w:val="24"/>
          <w:szCs w:val="24"/>
        </w:rPr>
        <w:t xml:space="preserve"> não dever</w:t>
      </w:r>
      <w:r w:rsidR="00AD5BD5" w:rsidRPr="00FD0FDE">
        <w:rPr>
          <w:rFonts w:ascii="Garamond" w:hAnsi="Garamond"/>
          <w:sz w:val="24"/>
          <w:szCs w:val="24"/>
        </w:rPr>
        <w:t>á</w:t>
      </w:r>
      <w:r w:rsidRPr="00FD0FDE">
        <w:rPr>
          <w:rFonts w:ascii="Garamond" w:hAnsi="Garamond"/>
          <w:sz w:val="24"/>
          <w:szCs w:val="24"/>
        </w:rPr>
        <w:t xml:space="preserve"> declarar </w:t>
      </w:r>
      <w:r w:rsidR="00AD5BD5" w:rsidRPr="00FD0FDE">
        <w:rPr>
          <w:rFonts w:ascii="Garamond" w:hAnsi="Garamond"/>
          <w:sz w:val="24"/>
          <w:szCs w:val="24"/>
        </w:rPr>
        <w:t>o vencimento antecipado d</w:t>
      </w:r>
      <w:r w:rsidRPr="00FD0FDE">
        <w:rPr>
          <w:rFonts w:ascii="Garamond" w:hAnsi="Garamond"/>
          <w:sz w:val="24"/>
          <w:szCs w:val="24"/>
        </w:rPr>
        <w:t>as obrigações decorrentes das Debêntures.</w:t>
      </w:r>
      <w:r w:rsidR="004B1E6F" w:rsidRPr="00FD0FDE">
        <w:rPr>
          <w:rFonts w:ascii="Garamond" w:hAnsi="Garamond"/>
          <w:sz w:val="24"/>
          <w:szCs w:val="24"/>
        </w:rPr>
        <w:t xml:space="preserve"> </w:t>
      </w:r>
    </w:p>
    <w:p w14:paraId="5ECA4639" w14:textId="77777777" w:rsidR="007A3815" w:rsidRPr="00FD0FDE" w:rsidRDefault="007A3815" w:rsidP="00FD0FDE">
      <w:pPr>
        <w:pStyle w:val="PargrafodaLista"/>
        <w:spacing w:line="320" w:lineRule="exact"/>
        <w:rPr>
          <w:rFonts w:ascii="Garamond" w:hAnsi="Garamond"/>
        </w:rPr>
      </w:pPr>
    </w:p>
    <w:bookmarkEnd w:id="206"/>
    <w:p w14:paraId="10F4EB93" w14:textId="3FC4EAB4" w:rsidR="00AE2D0E"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sz w:val="24"/>
          <w:szCs w:val="24"/>
        </w:rPr>
      </w:pPr>
      <w:r w:rsidRPr="00FD0FDE">
        <w:rPr>
          <w:rFonts w:ascii="Garamond" w:hAnsi="Garamond"/>
          <w:sz w:val="24"/>
          <w:szCs w:val="24"/>
        </w:rPr>
        <w:t xml:space="preserve">Se, </w:t>
      </w:r>
      <w:r w:rsidR="00DF7E06" w:rsidRPr="00FD0FDE">
        <w:rPr>
          <w:rFonts w:ascii="Garamond" w:hAnsi="Garamond"/>
          <w:sz w:val="24"/>
          <w:szCs w:val="24"/>
        </w:rPr>
        <w:t>a</w:t>
      </w:r>
      <w:r w:rsidRPr="00FD0FDE">
        <w:rPr>
          <w:rFonts w:ascii="Garamond" w:hAnsi="Garamond"/>
          <w:sz w:val="24"/>
          <w:szCs w:val="24"/>
        </w:rPr>
        <w:t xml:space="preserve"> Assembleia Geral de Debenturistas de que trata a Cláusula </w:t>
      </w:r>
      <w:r w:rsidR="008E2ACB">
        <w:rPr>
          <w:rFonts w:ascii="Garamond" w:hAnsi="Garamond"/>
          <w:sz w:val="24"/>
          <w:szCs w:val="24"/>
        </w:rPr>
        <w:t>6</w:t>
      </w:r>
      <w:r w:rsidRPr="00FD0FDE">
        <w:rPr>
          <w:rFonts w:ascii="Garamond" w:hAnsi="Garamond"/>
          <w:sz w:val="24"/>
          <w:szCs w:val="24"/>
        </w:rPr>
        <w:t>.</w:t>
      </w:r>
      <w:r w:rsidR="00DF7E06" w:rsidRPr="00FD0FDE">
        <w:rPr>
          <w:rFonts w:ascii="Garamond" w:hAnsi="Garamond"/>
          <w:sz w:val="24"/>
          <w:szCs w:val="24"/>
        </w:rPr>
        <w:t>5</w:t>
      </w:r>
      <w:r w:rsidRPr="00FD0FDE">
        <w:rPr>
          <w:rFonts w:ascii="Garamond" w:hAnsi="Garamond"/>
          <w:sz w:val="24"/>
          <w:szCs w:val="24"/>
        </w:rPr>
        <w:t xml:space="preserve"> </w:t>
      </w:r>
      <w:r w:rsidR="00DF7E06" w:rsidRPr="00FD0FDE">
        <w:rPr>
          <w:rFonts w:ascii="Garamond" w:hAnsi="Garamond"/>
          <w:sz w:val="24"/>
          <w:szCs w:val="24"/>
        </w:rPr>
        <w:t>acima</w:t>
      </w:r>
      <w:r w:rsidR="00B118F3">
        <w:rPr>
          <w:rFonts w:ascii="Garamond" w:hAnsi="Garamond"/>
          <w:sz w:val="24"/>
          <w:szCs w:val="24"/>
        </w:rPr>
        <w:t xml:space="preserve"> não tenha sido instalada ou</w:t>
      </w:r>
      <w:r w:rsidR="00DF7E06" w:rsidRPr="00FD0FDE">
        <w:rPr>
          <w:rFonts w:ascii="Garamond" w:hAnsi="Garamond"/>
          <w:sz w:val="24"/>
          <w:szCs w:val="24"/>
        </w:rPr>
        <w:t xml:space="preserve"> tenha sido instalada, em primeira ou segunda convocação</w:t>
      </w:r>
      <w:r w:rsidRPr="00FD0FDE">
        <w:rPr>
          <w:rFonts w:ascii="Garamond" w:hAnsi="Garamond"/>
          <w:sz w:val="24"/>
          <w:szCs w:val="24"/>
        </w:rPr>
        <w:t xml:space="preserve">, </w:t>
      </w:r>
      <w:r w:rsidR="00DF7E06" w:rsidRPr="00FD0FDE">
        <w:rPr>
          <w:rFonts w:ascii="Garamond" w:hAnsi="Garamond"/>
          <w:sz w:val="24"/>
          <w:szCs w:val="24"/>
        </w:rPr>
        <w:t xml:space="preserve">mas </w:t>
      </w:r>
      <w:r w:rsidRPr="00FD0FDE">
        <w:rPr>
          <w:rFonts w:ascii="Garamond" w:hAnsi="Garamond"/>
          <w:sz w:val="24"/>
          <w:szCs w:val="24"/>
        </w:rPr>
        <w:t xml:space="preserve">não </w:t>
      </w:r>
      <w:r w:rsidR="00DF7E06" w:rsidRPr="00FD0FDE">
        <w:rPr>
          <w:rFonts w:ascii="Garamond" w:hAnsi="Garamond"/>
          <w:sz w:val="24"/>
          <w:szCs w:val="24"/>
        </w:rPr>
        <w:t>tenha sido atingido o quórum de deliberação previsto na Cláusula </w:t>
      </w:r>
      <w:r w:rsidR="008E2ACB">
        <w:rPr>
          <w:rFonts w:ascii="Garamond" w:hAnsi="Garamond"/>
          <w:sz w:val="24"/>
          <w:szCs w:val="24"/>
        </w:rPr>
        <w:t>6</w:t>
      </w:r>
      <w:r w:rsidR="00DF7E06" w:rsidRPr="00FD0FDE">
        <w:rPr>
          <w:rFonts w:ascii="Garamond" w:hAnsi="Garamond"/>
          <w:sz w:val="24"/>
          <w:szCs w:val="24"/>
        </w:rPr>
        <w:t>.</w:t>
      </w:r>
      <w:r w:rsidR="00544DCE">
        <w:rPr>
          <w:rFonts w:ascii="Garamond" w:hAnsi="Garamond"/>
          <w:sz w:val="24"/>
          <w:szCs w:val="24"/>
        </w:rPr>
        <w:t>6</w:t>
      </w:r>
      <w:r w:rsidR="00DF7E06" w:rsidRPr="00FD0FDE">
        <w:rPr>
          <w:rFonts w:ascii="Garamond" w:hAnsi="Garamond"/>
          <w:sz w:val="24"/>
          <w:szCs w:val="24"/>
        </w:rPr>
        <w:t xml:space="preserve"> acima</w:t>
      </w:r>
      <w:r w:rsidRPr="00544DCE">
        <w:rPr>
          <w:rFonts w:ascii="Garamond" w:hAnsi="Garamond"/>
          <w:sz w:val="24"/>
          <w:szCs w:val="24"/>
        </w:rPr>
        <w:t xml:space="preserve">, o </w:t>
      </w:r>
      <w:r w:rsidR="00DF7E06" w:rsidRPr="00544DCE">
        <w:rPr>
          <w:rFonts w:ascii="Garamond" w:hAnsi="Garamond"/>
          <w:sz w:val="24"/>
          <w:szCs w:val="24"/>
        </w:rPr>
        <w:t xml:space="preserve">Agente Fiduciário </w:t>
      </w:r>
      <w:r w:rsidRPr="00544DCE">
        <w:rPr>
          <w:rFonts w:ascii="Garamond" w:hAnsi="Garamond"/>
          <w:sz w:val="24"/>
          <w:szCs w:val="24"/>
        </w:rPr>
        <w:t>dever</w:t>
      </w:r>
      <w:r w:rsidR="00DF7E06" w:rsidRPr="00544DCE">
        <w:rPr>
          <w:rFonts w:ascii="Garamond" w:hAnsi="Garamond"/>
          <w:sz w:val="24"/>
          <w:szCs w:val="24"/>
        </w:rPr>
        <w:t>á</w:t>
      </w:r>
      <w:r w:rsidRPr="00592BE2">
        <w:rPr>
          <w:rFonts w:ascii="Garamond" w:hAnsi="Garamond"/>
          <w:sz w:val="24"/>
          <w:szCs w:val="24"/>
        </w:rPr>
        <w:t>, imediatamente, declarar o vencimento antecipado de todas as obrigações</w:t>
      </w:r>
      <w:r w:rsidRPr="00FD0FDE">
        <w:rPr>
          <w:rFonts w:ascii="Garamond" w:hAnsi="Garamond"/>
          <w:sz w:val="24"/>
          <w:szCs w:val="24"/>
        </w:rPr>
        <w:t xml:space="preserve"> decorrentes das Debêntures e enviar, imediatamente, </w:t>
      </w:r>
      <w:r w:rsidR="004F1ACD" w:rsidRPr="00FD0FDE">
        <w:rPr>
          <w:rFonts w:ascii="Garamond" w:hAnsi="Garamond"/>
          <w:sz w:val="24"/>
          <w:szCs w:val="24"/>
        </w:rPr>
        <w:t>a Notificação de Vencimento Antecipado referida na Cláusula </w:t>
      </w:r>
      <w:r w:rsidR="008E2ACB">
        <w:rPr>
          <w:rFonts w:ascii="Garamond" w:hAnsi="Garamond"/>
          <w:sz w:val="24"/>
          <w:szCs w:val="24"/>
        </w:rPr>
        <w:t>6</w:t>
      </w:r>
      <w:r w:rsidR="004F1ACD" w:rsidRPr="00FD0FDE">
        <w:rPr>
          <w:rFonts w:ascii="Garamond" w:hAnsi="Garamond"/>
          <w:sz w:val="24"/>
          <w:szCs w:val="24"/>
        </w:rPr>
        <w:t>.8. abaixo</w:t>
      </w:r>
      <w:r w:rsidR="0085140A" w:rsidRPr="00FD0FDE">
        <w:rPr>
          <w:rFonts w:ascii="Garamond" w:hAnsi="Garamond"/>
          <w:sz w:val="24"/>
          <w:szCs w:val="24"/>
        </w:rPr>
        <w:t>.</w:t>
      </w:r>
    </w:p>
    <w:p w14:paraId="1EFE2B57" w14:textId="77777777" w:rsidR="00531C87" w:rsidRPr="00FD0FDE" w:rsidRDefault="00531C87" w:rsidP="00FD0FDE">
      <w:pPr>
        <w:pStyle w:val="Ttulo6"/>
        <w:widowControl w:val="0"/>
        <w:spacing w:line="320" w:lineRule="exact"/>
        <w:jc w:val="both"/>
        <w:rPr>
          <w:rFonts w:ascii="Garamond" w:hAnsi="Garamond"/>
          <w:b w:val="0"/>
          <w:sz w:val="24"/>
          <w:szCs w:val="24"/>
        </w:rPr>
      </w:pPr>
    </w:p>
    <w:p w14:paraId="17D16048" w14:textId="0C8D628F" w:rsidR="00531C87" w:rsidRPr="00DE69CB" w:rsidRDefault="007A3815" w:rsidP="00FD0FDE">
      <w:pPr>
        <w:pStyle w:val="Ttulo6"/>
        <w:widowControl w:val="0"/>
        <w:numPr>
          <w:ilvl w:val="1"/>
          <w:numId w:val="15"/>
        </w:numPr>
        <w:spacing w:line="320" w:lineRule="exact"/>
        <w:ind w:left="0" w:firstLine="0"/>
        <w:jc w:val="both"/>
        <w:rPr>
          <w:rFonts w:ascii="Garamond" w:hAnsi="Garamond"/>
          <w:sz w:val="24"/>
          <w:szCs w:val="24"/>
        </w:rPr>
      </w:pPr>
      <w:bookmarkStart w:id="207" w:name="_Ref451034958"/>
      <w:r w:rsidRPr="00FD0FDE">
        <w:rPr>
          <w:rFonts w:ascii="Garamond" w:hAnsi="Garamond"/>
          <w:b w:val="0"/>
          <w:sz w:val="24"/>
          <w:szCs w:val="24"/>
        </w:rPr>
        <w:t xml:space="preserve">Em caso de vencimento antecipado das obrigações decorrentes das Debêntures, o Agente Fiduciário deverá enviar, em até </w:t>
      </w:r>
      <w:r w:rsidR="00FC2DB8" w:rsidRPr="00FD0FDE">
        <w:rPr>
          <w:rFonts w:ascii="Garamond" w:hAnsi="Garamond"/>
          <w:b w:val="0"/>
          <w:sz w:val="24"/>
          <w:szCs w:val="24"/>
        </w:rPr>
        <w:t>1</w:t>
      </w:r>
      <w:r w:rsidRPr="00FD0FDE">
        <w:rPr>
          <w:rFonts w:ascii="Garamond" w:hAnsi="Garamond"/>
          <w:b w:val="0"/>
          <w:sz w:val="24"/>
          <w:szCs w:val="24"/>
        </w:rPr>
        <w:t xml:space="preserve"> (</w:t>
      </w:r>
      <w:r w:rsidR="00FC2DB8" w:rsidRPr="00FD0FDE">
        <w:rPr>
          <w:rFonts w:ascii="Garamond" w:hAnsi="Garamond"/>
          <w:b w:val="0"/>
          <w:sz w:val="24"/>
          <w:szCs w:val="24"/>
        </w:rPr>
        <w:t>um</w:t>
      </w:r>
      <w:r w:rsidRPr="00FD0FDE">
        <w:rPr>
          <w:rFonts w:ascii="Garamond" w:hAnsi="Garamond"/>
          <w:b w:val="0"/>
          <w:sz w:val="24"/>
          <w:szCs w:val="24"/>
        </w:rPr>
        <w:t>) Dia Út</w:t>
      </w:r>
      <w:r w:rsidR="00D369EB" w:rsidRPr="00FD0FDE">
        <w:rPr>
          <w:rFonts w:ascii="Garamond" w:hAnsi="Garamond"/>
          <w:b w:val="0"/>
          <w:sz w:val="24"/>
          <w:szCs w:val="24"/>
        </w:rPr>
        <w:t>il</w:t>
      </w:r>
      <w:r w:rsidRPr="00FD0FDE">
        <w:rPr>
          <w:rFonts w:ascii="Garamond" w:hAnsi="Garamond"/>
          <w:b w:val="0"/>
          <w:sz w:val="24"/>
          <w:szCs w:val="24"/>
        </w:rPr>
        <w:t xml:space="preserve"> contado da data da declaração do vencimento antecipado, comunicação com aviso de recebimento à Emissora (“</w:t>
      </w:r>
      <w:r w:rsidRPr="00FD0FDE">
        <w:rPr>
          <w:rFonts w:ascii="Garamond" w:hAnsi="Garamond"/>
          <w:b w:val="0"/>
          <w:sz w:val="24"/>
          <w:szCs w:val="24"/>
          <w:u w:val="single"/>
        </w:rPr>
        <w:t>Notificação de Vencimento Antecipado</w:t>
      </w:r>
      <w:r w:rsidRPr="00FD0FDE">
        <w:rPr>
          <w:rFonts w:ascii="Garamond" w:hAnsi="Garamond"/>
          <w:b w:val="0"/>
          <w:sz w:val="24"/>
          <w:szCs w:val="24"/>
        </w:rPr>
        <w:t xml:space="preserve">”), com cópia para o Banco Liquidante e </w:t>
      </w:r>
      <w:proofErr w:type="spellStart"/>
      <w:r w:rsidRPr="00FD0FDE">
        <w:rPr>
          <w:rFonts w:ascii="Garamond" w:hAnsi="Garamond"/>
          <w:b w:val="0"/>
          <w:sz w:val="24"/>
          <w:szCs w:val="24"/>
        </w:rPr>
        <w:t>Escriturador</w:t>
      </w:r>
      <w:proofErr w:type="spellEnd"/>
      <w:r w:rsidRPr="00FD0FDE">
        <w:rPr>
          <w:rFonts w:ascii="Garamond" w:hAnsi="Garamond"/>
          <w:b w:val="0"/>
          <w:sz w:val="24"/>
          <w:szCs w:val="24"/>
        </w:rPr>
        <w:t xml:space="preserve">, informando tal evento. A Emissora, no prazo de até </w:t>
      </w:r>
      <w:r w:rsidR="00C90FD8" w:rsidRPr="00FD0FDE">
        <w:rPr>
          <w:rFonts w:ascii="Garamond" w:hAnsi="Garamond"/>
          <w:b w:val="0"/>
          <w:sz w:val="24"/>
          <w:szCs w:val="24"/>
        </w:rPr>
        <w:t>3</w:t>
      </w:r>
      <w:r w:rsidR="004B1E6F" w:rsidRPr="00FD0FDE">
        <w:rPr>
          <w:rFonts w:ascii="Garamond" w:hAnsi="Garamond"/>
          <w:b w:val="0"/>
          <w:sz w:val="24"/>
          <w:szCs w:val="24"/>
        </w:rPr>
        <w:t xml:space="preserve"> (</w:t>
      </w:r>
      <w:r w:rsidR="00C90FD8" w:rsidRPr="00FD0FDE">
        <w:rPr>
          <w:rFonts w:ascii="Garamond" w:hAnsi="Garamond"/>
          <w:b w:val="0"/>
          <w:sz w:val="24"/>
          <w:szCs w:val="24"/>
        </w:rPr>
        <w:t>três</w:t>
      </w:r>
      <w:r w:rsidR="004B1E6F" w:rsidRPr="00FD0FDE">
        <w:rPr>
          <w:rFonts w:ascii="Garamond" w:hAnsi="Garamond"/>
          <w:b w:val="0"/>
          <w:sz w:val="24"/>
          <w:szCs w:val="24"/>
        </w:rPr>
        <w:t>)</w:t>
      </w:r>
      <w:r w:rsidRPr="00FD0FDE">
        <w:rPr>
          <w:rFonts w:ascii="Garamond" w:hAnsi="Garamond"/>
          <w:b w:val="0"/>
          <w:sz w:val="24"/>
          <w:szCs w:val="24"/>
        </w:rPr>
        <w:t xml:space="preserve"> Dia</w:t>
      </w:r>
      <w:r w:rsidR="00C90FD8" w:rsidRPr="00FD0FDE">
        <w:rPr>
          <w:rFonts w:ascii="Garamond" w:hAnsi="Garamond"/>
          <w:b w:val="0"/>
          <w:sz w:val="24"/>
          <w:szCs w:val="24"/>
        </w:rPr>
        <w:t>s</w:t>
      </w:r>
      <w:r w:rsidRPr="00FD0FDE">
        <w:rPr>
          <w:rFonts w:ascii="Garamond" w:hAnsi="Garamond"/>
          <w:b w:val="0"/>
          <w:sz w:val="24"/>
          <w:szCs w:val="24"/>
        </w:rPr>
        <w:t xml:space="preserve"> Út</w:t>
      </w:r>
      <w:r w:rsidR="00C90FD8" w:rsidRPr="00FD0FDE">
        <w:rPr>
          <w:rFonts w:ascii="Garamond" w:hAnsi="Garamond"/>
          <w:b w:val="0"/>
          <w:sz w:val="24"/>
          <w:szCs w:val="24"/>
        </w:rPr>
        <w:t>eis</w:t>
      </w:r>
      <w:r w:rsidRPr="00FD0FDE">
        <w:rPr>
          <w:rFonts w:ascii="Garamond" w:hAnsi="Garamond"/>
          <w:b w:val="0"/>
          <w:sz w:val="24"/>
          <w:szCs w:val="24"/>
        </w:rPr>
        <w:t xml:space="preserve"> a contar da data de recebimento da Notificação de Vencimento Antecipado, deverá efetuar o pagamento do valor correspondente ao Valor Nominal Unitário ou ao </w:t>
      </w:r>
      <w:r w:rsidR="006A303D" w:rsidRPr="00FD0FDE">
        <w:rPr>
          <w:rFonts w:ascii="Garamond" w:hAnsi="Garamond"/>
          <w:b w:val="0"/>
          <w:sz w:val="24"/>
          <w:szCs w:val="24"/>
        </w:rPr>
        <w:t xml:space="preserve">saldo do </w:t>
      </w:r>
      <w:r w:rsidRPr="00FD0FDE">
        <w:rPr>
          <w:rFonts w:ascii="Garamond" w:hAnsi="Garamond"/>
          <w:b w:val="0"/>
          <w:sz w:val="24"/>
          <w:szCs w:val="24"/>
        </w:rPr>
        <w:t>Valor Nominal Unitário, conforme aplicável, acrescido d</w:t>
      </w:r>
      <w:r w:rsidR="009E62DC">
        <w:rPr>
          <w:rFonts w:ascii="Garamond" w:hAnsi="Garamond"/>
          <w:b w:val="0"/>
          <w:sz w:val="24"/>
          <w:szCs w:val="24"/>
        </w:rPr>
        <w:t>a</w:t>
      </w:r>
      <w:r w:rsidRPr="00FD0FDE">
        <w:rPr>
          <w:rFonts w:ascii="Garamond" w:hAnsi="Garamond"/>
          <w:b w:val="0"/>
          <w:sz w:val="24"/>
          <w:szCs w:val="24"/>
        </w:rPr>
        <w:t xml:space="preserve"> </w:t>
      </w:r>
      <w:r w:rsidR="009E62DC">
        <w:rPr>
          <w:rFonts w:ascii="Garamond" w:hAnsi="Garamond"/>
          <w:b w:val="0"/>
          <w:sz w:val="24"/>
          <w:szCs w:val="24"/>
        </w:rPr>
        <w:t>Remuneração</w:t>
      </w:r>
      <w:r w:rsidRPr="00FD0FDE">
        <w:rPr>
          <w:rFonts w:ascii="Garamond" w:hAnsi="Garamond"/>
          <w:b w:val="0"/>
          <w:sz w:val="24"/>
          <w:szCs w:val="24"/>
        </w:rPr>
        <w:t xml:space="preserve"> devid</w:t>
      </w:r>
      <w:r w:rsidR="009E62DC">
        <w:rPr>
          <w:rFonts w:ascii="Garamond" w:hAnsi="Garamond"/>
          <w:b w:val="0"/>
          <w:sz w:val="24"/>
          <w:szCs w:val="24"/>
        </w:rPr>
        <w:t>a</w:t>
      </w:r>
      <w:r w:rsidRPr="00FD0FDE">
        <w:rPr>
          <w:rFonts w:ascii="Garamond" w:hAnsi="Garamond"/>
          <w:b w:val="0"/>
          <w:sz w:val="24"/>
          <w:szCs w:val="24"/>
        </w:rPr>
        <w:t xml:space="preserve"> até a data do efetivo pagamento</w:t>
      </w:r>
      <w:del w:id="208" w:author="Andre Moretti de Gois | Machado Meyer Advogados" w:date="2022-03-24T23:09:00Z">
        <w:r w:rsidR="00BE2DE2" w:rsidDel="00401825">
          <w:rPr>
            <w:rFonts w:ascii="Garamond" w:hAnsi="Garamond"/>
            <w:b w:val="0"/>
            <w:sz w:val="24"/>
            <w:szCs w:val="24"/>
          </w:rPr>
          <w:delText>[</w:delText>
        </w:r>
      </w:del>
      <w:r w:rsidRPr="00401825">
        <w:rPr>
          <w:rFonts w:ascii="Garamond" w:hAnsi="Garamond"/>
          <w:b w:val="0"/>
          <w:sz w:val="24"/>
          <w:szCs w:val="24"/>
          <w:rPrChange w:id="209" w:author="Andre Moretti de Gois | Machado Meyer Advogados" w:date="2022-03-24T23:09:00Z">
            <w:rPr>
              <w:rFonts w:ascii="Garamond" w:hAnsi="Garamond"/>
              <w:b w:val="0"/>
              <w:sz w:val="24"/>
              <w:szCs w:val="24"/>
              <w:highlight w:val="yellow"/>
            </w:rPr>
          </w:rPrChange>
        </w:rPr>
        <w:t xml:space="preserve">, </w:t>
      </w:r>
      <w:r w:rsidR="008C39B3" w:rsidRPr="00401825">
        <w:rPr>
          <w:rFonts w:ascii="Garamond" w:hAnsi="Garamond"/>
          <w:b w:val="0"/>
          <w:sz w:val="24"/>
          <w:szCs w:val="24"/>
          <w:rPrChange w:id="210" w:author="Andre Moretti de Gois | Machado Meyer Advogados" w:date="2022-03-24T23:09:00Z">
            <w:rPr>
              <w:rFonts w:ascii="Garamond" w:hAnsi="Garamond"/>
              <w:b w:val="0"/>
              <w:sz w:val="24"/>
              <w:szCs w:val="24"/>
              <w:highlight w:val="yellow"/>
            </w:rPr>
          </w:rPrChange>
        </w:rPr>
        <w:t>no</w:t>
      </w:r>
      <w:r w:rsidR="00C03EB8" w:rsidRPr="00401825">
        <w:rPr>
          <w:rFonts w:ascii="Garamond" w:hAnsi="Garamond"/>
          <w:b w:val="0"/>
          <w:sz w:val="24"/>
          <w:rPrChange w:id="211" w:author="Andre Moretti de Gois | Machado Meyer Advogados" w:date="2022-03-24T23:09:00Z">
            <w:rPr>
              <w:rFonts w:ascii="Garamond" w:hAnsi="Garamond"/>
              <w:b w:val="0"/>
              <w:sz w:val="24"/>
              <w:highlight w:val="yellow"/>
            </w:rPr>
          </w:rPrChange>
        </w:rPr>
        <w:t xml:space="preserve"> âmbito da B3</w:t>
      </w:r>
      <w:del w:id="212" w:author="Andre Moretti de Gois | Machado Meyer Advogados" w:date="2022-03-24T23:09:00Z">
        <w:r w:rsidR="00BE2DE2" w:rsidDel="00401825">
          <w:rPr>
            <w:rFonts w:ascii="Garamond" w:hAnsi="Garamond"/>
            <w:b w:val="0"/>
            <w:sz w:val="24"/>
            <w:szCs w:val="24"/>
            <w:highlight w:val="yellow"/>
          </w:rPr>
          <w:delText>]</w:delText>
        </w:r>
      </w:del>
      <w:r w:rsidR="00C03EB8" w:rsidRPr="00BE2DE2">
        <w:rPr>
          <w:rFonts w:ascii="Garamond" w:hAnsi="Garamond"/>
          <w:b w:val="0"/>
          <w:sz w:val="24"/>
          <w:szCs w:val="24"/>
        </w:rPr>
        <w:t>,</w:t>
      </w:r>
      <w:r w:rsidR="00C03EB8">
        <w:rPr>
          <w:rFonts w:ascii="Garamond" w:hAnsi="Garamond"/>
          <w:b w:val="0"/>
          <w:sz w:val="24"/>
          <w:szCs w:val="24"/>
        </w:rPr>
        <w:t xml:space="preserve"> </w:t>
      </w:r>
      <w:r w:rsidR="00C90FD8" w:rsidRPr="00FD0FDE">
        <w:rPr>
          <w:rFonts w:ascii="Garamond" w:hAnsi="Garamond"/>
          <w:b w:val="0"/>
          <w:sz w:val="24"/>
          <w:szCs w:val="24"/>
        </w:rPr>
        <w:t xml:space="preserve">sob pena de, em não fazendo, ficar obrigada ainda ao pagamento </w:t>
      </w:r>
      <w:r w:rsidRPr="00FD0FDE">
        <w:rPr>
          <w:rFonts w:ascii="Garamond" w:hAnsi="Garamond"/>
          <w:b w:val="0"/>
          <w:sz w:val="24"/>
          <w:szCs w:val="24"/>
        </w:rPr>
        <w:t>de Encargos Moratórios</w:t>
      </w:r>
      <w:r w:rsidR="00300DFE" w:rsidRPr="00DE69CB">
        <w:rPr>
          <w:rFonts w:ascii="Garamond" w:hAnsi="Garamond"/>
          <w:b w:val="0"/>
          <w:sz w:val="24"/>
          <w:szCs w:val="24"/>
        </w:rPr>
        <w:t>.</w:t>
      </w:r>
      <w:bookmarkEnd w:id="207"/>
      <w:r w:rsidR="00F27EDC" w:rsidRPr="00DE69CB">
        <w:rPr>
          <w:rFonts w:ascii="Garamond" w:hAnsi="Garamond"/>
          <w:b w:val="0"/>
          <w:sz w:val="24"/>
          <w:szCs w:val="24"/>
        </w:rPr>
        <w:t xml:space="preserve"> </w:t>
      </w:r>
    </w:p>
    <w:p w14:paraId="56675C0F" w14:textId="77777777" w:rsidR="00705F07" w:rsidRPr="00FD0FDE" w:rsidRDefault="0037028B"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5643843D" w14:textId="28334A6C" w:rsidR="00531C87" w:rsidRPr="00FD0FDE" w:rsidRDefault="0085140A" w:rsidP="00FD0FDE">
      <w:pPr>
        <w:pStyle w:val="Ttulo6"/>
        <w:widowControl w:val="0"/>
        <w:numPr>
          <w:ilvl w:val="1"/>
          <w:numId w:val="15"/>
        </w:numPr>
        <w:spacing w:line="320" w:lineRule="exact"/>
        <w:ind w:left="0" w:firstLine="0"/>
        <w:jc w:val="both"/>
        <w:rPr>
          <w:rFonts w:ascii="Garamond" w:hAnsi="Garamond"/>
          <w:sz w:val="24"/>
          <w:szCs w:val="24"/>
        </w:rPr>
      </w:pPr>
      <w:r w:rsidRPr="00FD0FDE">
        <w:rPr>
          <w:rFonts w:ascii="Garamond" w:hAnsi="Garamond"/>
          <w:b w:val="0"/>
          <w:sz w:val="24"/>
          <w:szCs w:val="24"/>
        </w:rPr>
        <w:t>Uma vez vencidas antecipadamente as Debêntures, nos termos desta Cláusula V</w:t>
      </w:r>
      <w:r w:rsidR="000745EA">
        <w:rPr>
          <w:rFonts w:ascii="Garamond" w:hAnsi="Garamond"/>
          <w:b w:val="0"/>
          <w:sz w:val="24"/>
          <w:szCs w:val="24"/>
        </w:rPr>
        <w:t>I</w:t>
      </w:r>
      <w:r w:rsidRPr="00FD0FDE">
        <w:rPr>
          <w:rFonts w:ascii="Garamond" w:hAnsi="Garamond"/>
          <w:b w:val="0"/>
          <w:sz w:val="24"/>
          <w:szCs w:val="24"/>
        </w:rPr>
        <w:t>, o Agente Fiduciário dever</w:t>
      </w:r>
      <w:r w:rsidR="00300DFE" w:rsidRPr="00FD0FDE">
        <w:rPr>
          <w:rFonts w:ascii="Garamond" w:hAnsi="Garamond"/>
          <w:b w:val="0"/>
          <w:sz w:val="24"/>
          <w:szCs w:val="24"/>
        </w:rPr>
        <w:t>á</w:t>
      </w:r>
      <w:r w:rsidRPr="00FD0FDE">
        <w:rPr>
          <w:rFonts w:ascii="Garamond" w:hAnsi="Garamond"/>
          <w:b w:val="0"/>
          <w:sz w:val="24"/>
          <w:szCs w:val="24"/>
        </w:rPr>
        <w:t xml:space="preserve"> comunicar também a </w:t>
      </w:r>
      <w:r w:rsidR="00CE3C4A" w:rsidRPr="00FD0FDE">
        <w:rPr>
          <w:rFonts w:ascii="Garamond" w:hAnsi="Garamond"/>
          <w:b w:val="0"/>
          <w:sz w:val="24"/>
          <w:szCs w:val="24"/>
        </w:rPr>
        <w:t>B3</w:t>
      </w:r>
      <w:r w:rsidRPr="00FD0FDE">
        <w:rPr>
          <w:rFonts w:ascii="Garamond" w:hAnsi="Garamond"/>
          <w:b w:val="0"/>
          <w:sz w:val="24"/>
          <w:szCs w:val="24"/>
        </w:rPr>
        <w:t>, informando o vencimento antecipado</w:t>
      </w:r>
      <w:r w:rsidR="000B4E27" w:rsidRPr="00FD0FDE">
        <w:rPr>
          <w:rFonts w:ascii="Garamond" w:hAnsi="Garamond"/>
          <w:b w:val="0"/>
          <w:sz w:val="24"/>
          <w:szCs w:val="24"/>
        </w:rPr>
        <w:t>, imediatamente após a declaração do vencimento antecipado das Debêntures</w:t>
      </w:r>
      <w:r w:rsidRPr="00FD0FDE">
        <w:rPr>
          <w:rFonts w:ascii="Garamond" w:hAnsi="Garamond"/>
          <w:b w:val="0"/>
          <w:sz w:val="24"/>
          <w:szCs w:val="24"/>
        </w:rPr>
        <w:t>.</w:t>
      </w:r>
      <w:r w:rsidR="000B4E27" w:rsidRPr="00FD0FDE">
        <w:rPr>
          <w:rFonts w:ascii="Garamond" w:hAnsi="Garamond"/>
          <w:b w:val="0"/>
          <w:sz w:val="24"/>
          <w:szCs w:val="24"/>
        </w:rPr>
        <w:t xml:space="preserve"> </w:t>
      </w:r>
    </w:p>
    <w:p w14:paraId="7734FB5D" w14:textId="77777777" w:rsidR="003C30F9" w:rsidRPr="00FD0FDE" w:rsidRDefault="00625FEA" w:rsidP="00FD0FDE">
      <w:pPr>
        <w:pStyle w:val="Ttulo6"/>
        <w:widowControl w:val="0"/>
        <w:spacing w:line="320" w:lineRule="exact"/>
        <w:jc w:val="both"/>
        <w:rPr>
          <w:rFonts w:ascii="Garamond" w:hAnsi="Garamond"/>
          <w:sz w:val="24"/>
          <w:szCs w:val="24"/>
        </w:rPr>
      </w:pPr>
      <w:r w:rsidRPr="00FD0FDE">
        <w:rPr>
          <w:rFonts w:ascii="Garamond" w:hAnsi="Garamond" w:cs="Tahoma"/>
          <w:b w:val="0"/>
          <w:bCs w:val="0"/>
          <w:sz w:val="24"/>
          <w:szCs w:val="24"/>
        </w:rPr>
        <w:t xml:space="preserve"> </w:t>
      </w:r>
    </w:p>
    <w:p w14:paraId="469C0B82" w14:textId="382F487C" w:rsidR="009F5106" w:rsidRPr="00FD0FDE" w:rsidRDefault="009F5106" w:rsidP="00FD0FDE">
      <w:pPr>
        <w:pStyle w:val="Ttulo6"/>
        <w:widowControl w:val="0"/>
        <w:numPr>
          <w:ilvl w:val="1"/>
          <w:numId w:val="15"/>
        </w:numPr>
        <w:spacing w:line="320" w:lineRule="exact"/>
        <w:ind w:left="0" w:firstLine="0"/>
        <w:jc w:val="both"/>
        <w:rPr>
          <w:rFonts w:ascii="Garamond" w:hAnsi="Garamond"/>
          <w:b w:val="0"/>
          <w:sz w:val="24"/>
          <w:szCs w:val="24"/>
        </w:rPr>
      </w:pPr>
      <w:r w:rsidRPr="00FD0FDE">
        <w:rPr>
          <w:rFonts w:ascii="Garamond" w:hAnsi="Garamond"/>
          <w:b w:val="0"/>
          <w:sz w:val="24"/>
          <w:szCs w:val="24"/>
        </w:rPr>
        <w:t>Os valores desta Cláusula V</w:t>
      </w:r>
      <w:r w:rsidR="000745EA">
        <w:rPr>
          <w:rFonts w:ascii="Garamond" w:hAnsi="Garamond"/>
          <w:b w:val="0"/>
          <w:sz w:val="24"/>
          <w:szCs w:val="24"/>
        </w:rPr>
        <w:t>I</w:t>
      </w:r>
      <w:r w:rsidRPr="00FD0FDE">
        <w:rPr>
          <w:rFonts w:ascii="Garamond" w:hAnsi="Garamond"/>
          <w:b w:val="0"/>
          <w:sz w:val="24"/>
          <w:szCs w:val="24"/>
        </w:rPr>
        <w:t xml:space="preserve"> serão corrigidos anualmente, de acordo com</w:t>
      </w:r>
      <w:r w:rsidR="00B21A7F" w:rsidRPr="00FD0FDE">
        <w:rPr>
          <w:rFonts w:ascii="Garamond" w:hAnsi="Garamond"/>
          <w:b w:val="0"/>
          <w:sz w:val="24"/>
          <w:szCs w:val="24"/>
        </w:rPr>
        <w:t xml:space="preserve"> a variação </w:t>
      </w:r>
      <w:r w:rsidR="00B94D69">
        <w:rPr>
          <w:rFonts w:ascii="Garamond" w:hAnsi="Garamond"/>
          <w:b w:val="0"/>
          <w:sz w:val="24"/>
          <w:szCs w:val="24"/>
        </w:rPr>
        <w:t xml:space="preserve">positiva do </w:t>
      </w:r>
      <w:r w:rsidR="00381738" w:rsidRPr="00FD0FDE">
        <w:rPr>
          <w:rFonts w:ascii="Garamond" w:hAnsi="Garamond"/>
          <w:b w:val="0"/>
          <w:sz w:val="24"/>
          <w:szCs w:val="24"/>
        </w:rPr>
        <w:t>IPCA</w:t>
      </w:r>
      <w:r w:rsidR="00B21A7F" w:rsidRPr="00FD0FDE">
        <w:rPr>
          <w:rFonts w:ascii="Garamond" w:hAnsi="Garamond"/>
          <w:b w:val="0"/>
          <w:sz w:val="24"/>
          <w:szCs w:val="24"/>
        </w:rPr>
        <w:t>, ou na falta deste, ou ainda na impossibilidade de sua utilização, pelo índice que vier a substituí-lo</w:t>
      </w:r>
      <w:r w:rsidRPr="00FD0FDE">
        <w:rPr>
          <w:rFonts w:ascii="Garamond" w:hAnsi="Garamond"/>
          <w:b w:val="0"/>
          <w:sz w:val="24"/>
          <w:szCs w:val="24"/>
        </w:rPr>
        <w:t>.</w:t>
      </w:r>
    </w:p>
    <w:p w14:paraId="6B724348" w14:textId="77777777" w:rsidR="00F15EFF" w:rsidRPr="00FD0FDE" w:rsidRDefault="00F15EFF" w:rsidP="00FD0FDE">
      <w:pPr>
        <w:widowControl w:val="0"/>
        <w:spacing w:line="320" w:lineRule="exact"/>
        <w:rPr>
          <w:rFonts w:ascii="Garamond" w:hAnsi="Garamond"/>
        </w:rPr>
      </w:pPr>
    </w:p>
    <w:p w14:paraId="198BFED2" w14:textId="44705439" w:rsidR="00AA41D4" w:rsidRPr="00FD0FDE" w:rsidRDefault="00531C87" w:rsidP="00FD0FDE">
      <w:pPr>
        <w:pStyle w:val="Ttulo6"/>
        <w:widowControl w:val="0"/>
        <w:spacing w:line="320" w:lineRule="exact"/>
        <w:jc w:val="center"/>
        <w:rPr>
          <w:rFonts w:ascii="Garamond" w:eastAsia="Batang" w:hAnsi="Garamond"/>
          <w:smallCaps/>
          <w:sz w:val="24"/>
          <w:szCs w:val="24"/>
        </w:rPr>
      </w:pPr>
      <w:bookmarkStart w:id="213" w:name="_DV_M1483"/>
      <w:bookmarkStart w:id="214" w:name="_DV_M1484"/>
      <w:bookmarkEnd w:id="213"/>
      <w:bookmarkEnd w:id="214"/>
      <w:r w:rsidRPr="00FD0FDE">
        <w:rPr>
          <w:rFonts w:ascii="Garamond" w:hAnsi="Garamond"/>
          <w:smallCaps/>
          <w:sz w:val="24"/>
          <w:szCs w:val="24"/>
        </w:rPr>
        <w:t xml:space="preserve">CLÁUSULA </w:t>
      </w:r>
      <w:r w:rsidRPr="00F36B49">
        <w:rPr>
          <w:rFonts w:ascii="Garamond" w:hAnsi="Garamond"/>
          <w:smallCaps/>
          <w:sz w:val="24"/>
          <w:szCs w:val="24"/>
        </w:rPr>
        <w:t>VI</w:t>
      </w:r>
      <w:r w:rsidR="008E2ACB" w:rsidRPr="00F36B49">
        <w:rPr>
          <w:rFonts w:ascii="Garamond" w:hAnsi="Garamond"/>
          <w:smallCaps/>
          <w:sz w:val="24"/>
          <w:szCs w:val="24"/>
        </w:rPr>
        <w:t>I</w:t>
      </w:r>
      <w:r w:rsidRPr="00FD0FDE">
        <w:rPr>
          <w:rFonts w:ascii="Garamond" w:hAnsi="Garamond"/>
          <w:smallCaps/>
          <w:sz w:val="24"/>
          <w:szCs w:val="24"/>
        </w:rPr>
        <w:t xml:space="preserve"> - OBRIGAÇÕES ADICIONAIS DA EMISSORA</w:t>
      </w:r>
      <w:r w:rsidR="001B06A4" w:rsidRPr="00FD0FDE">
        <w:rPr>
          <w:rFonts w:ascii="Garamond" w:hAnsi="Garamond"/>
          <w:smallCaps/>
          <w:sz w:val="24"/>
          <w:szCs w:val="24"/>
        </w:rPr>
        <w:t xml:space="preserve"> E D</w:t>
      </w:r>
      <w:r w:rsidR="00593A5D" w:rsidRPr="00FD0FDE">
        <w:rPr>
          <w:rFonts w:ascii="Garamond" w:hAnsi="Garamond"/>
          <w:smallCaps/>
          <w:sz w:val="24"/>
          <w:szCs w:val="24"/>
        </w:rPr>
        <w:t>O</w:t>
      </w:r>
      <w:r w:rsidR="001B06A4" w:rsidRPr="00FD0FDE">
        <w:rPr>
          <w:rFonts w:ascii="Garamond" w:hAnsi="Garamond"/>
          <w:smallCaps/>
          <w:sz w:val="24"/>
          <w:szCs w:val="24"/>
        </w:rPr>
        <w:t xml:space="preserve">S </w:t>
      </w:r>
      <w:r w:rsidR="00593A5D" w:rsidRPr="00FD0FDE">
        <w:rPr>
          <w:rFonts w:ascii="Garamond" w:hAnsi="Garamond"/>
          <w:smallCaps/>
          <w:sz w:val="24"/>
          <w:szCs w:val="24"/>
        </w:rPr>
        <w:t>FIADORES</w:t>
      </w:r>
    </w:p>
    <w:p w14:paraId="2ABB73DD" w14:textId="77777777" w:rsidR="00531C87" w:rsidRPr="00FD0FDE" w:rsidRDefault="00531C87" w:rsidP="00FD0FDE">
      <w:pPr>
        <w:widowControl w:val="0"/>
        <w:spacing w:line="320" w:lineRule="exact"/>
        <w:rPr>
          <w:rFonts w:ascii="Garamond" w:hAnsi="Garamond"/>
        </w:rPr>
      </w:pPr>
    </w:p>
    <w:p w14:paraId="7458BA40" w14:textId="35DBAD91" w:rsidR="002B5FCB" w:rsidRPr="00FD0FDE" w:rsidRDefault="0085140A" w:rsidP="00FC6BE9">
      <w:pPr>
        <w:pStyle w:val="Ttulo6"/>
        <w:widowControl w:val="0"/>
        <w:numPr>
          <w:ilvl w:val="1"/>
          <w:numId w:val="20"/>
        </w:numPr>
        <w:spacing w:line="320" w:lineRule="exact"/>
        <w:jc w:val="both"/>
        <w:rPr>
          <w:rFonts w:ascii="Garamond" w:hAnsi="Garamond"/>
          <w:sz w:val="24"/>
          <w:szCs w:val="24"/>
          <w:u w:val="single"/>
        </w:rPr>
      </w:pPr>
      <w:r w:rsidRPr="00FD0FDE">
        <w:rPr>
          <w:rFonts w:ascii="Garamond" w:hAnsi="Garamond"/>
          <w:sz w:val="24"/>
          <w:szCs w:val="24"/>
          <w:u w:val="single"/>
        </w:rPr>
        <w:t>Obrigações Adicionais da Emissora</w:t>
      </w:r>
      <w:r w:rsidR="00ED59F9">
        <w:rPr>
          <w:rFonts w:ascii="Garamond" w:hAnsi="Garamond"/>
          <w:sz w:val="24"/>
          <w:szCs w:val="24"/>
          <w:u w:val="single"/>
        </w:rPr>
        <w:t xml:space="preserve"> e </w:t>
      </w:r>
      <w:r w:rsidR="00604678">
        <w:rPr>
          <w:rFonts w:ascii="Garamond" w:hAnsi="Garamond"/>
          <w:sz w:val="24"/>
          <w:szCs w:val="24"/>
          <w:u w:val="single"/>
        </w:rPr>
        <w:t>dos Fiadores</w:t>
      </w:r>
    </w:p>
    <w:p w14:paraId="0AEE28B5" w14:textId="77777777" w:rsidR="00531C87" w:rsidRPr="00FD0FDE" w:rsidRDefault="00531C87" w:rsidP="00FD0FDE">
      <w:pPr>
        <w:widowControl w:val="0"/>
        <w:spacing w:line="320" w:lineRule="exact"/>
        <w:rPr>
          <w:rFonts w:ascii="Garamond" w:hAnsi="Garamond"/>
        </w:rPr>
      </w:pPr>
    </w:p>
    <w:p w14:paraId="6D9C5A2E" w14:textId="4FBD9D76" w:rsidR="00DF15B9" w:rsidRPr="00FD0FDE" w:rsidRDefault="0085140A" w:rsidP="0076704E">
      <w:pPr>
        <w:pStyle w:val="Ttulo6"/>
        <w:widowControl w:val="0"/>
        <w:numPr>
          <w:ilvl w:val="2"/>
          <w:numId w:val="20"/>
        </w:numPr>
        <w:spacing w:line="320" w:lineRule="exact"/>
        <w:jc w:val="both"/>
        <w:rPr>
          <w:rFonts w:ascii="Garamond" w:hAnsi="Garamond"/>
          <w:b w:val="0"/>
          <w:sz w:val="24"/>
          <w:szCs w:val="24"/>
        </w:rPr>
      </w:pPr>
      <w:bookmarkStart w:id="215" w:name="_Ref526172890"/>
      <w:r w:rsidRPr="00FD0FDE">
        <w:rPr>
          <w:rFonts w:ascii="Garamond" w:hAnsi="Garamond"/>
          <w:b w:val="0"/>
          <w:sz w:val="24"/>
          <w:szCs w:val="24"/>
        </w:rPr>
        <w:t xml:space="preserve">Observadas as demais obrigações previstas nesta Escritura de Emissão, </w:t>
      </w:r>
      <w:r w:rsidR="005D19A8" w:rsidRPr="00FD0FDE">
        <w:rPr>
          <w:rFonts w:ascii="Garamond" w:hAnsi="Garamond"/>
          <w:b w:val="0"/>
          <w:sz w:val="24"/>
          <w:szCs w:val="24"/>
        </w:rPr>
        <w:t>enquanto o saldo devedor das Debêntures não for integralmente pago</w:t>
      </w:r>
      <w:r w:rsidRPr="00FD0FDE">
        <w:rPr>
          <w:rFonts w:ascii="Garamond" w:hAnsi="Garamond"/>
          <w:b w:val="0"/>
          <w:sz w:val="24"/>
          <w:szCs w:val="24"/>
        </w:rPr>
        <w:t>, a Emissora</w:t>
      </w:r>
      <w:r w:rsidR="00ED59F9">
        <w:rPr>
          <w:rFonts w:ascii="Garamond" w:hAnsi="Garamond"/>
          <w:b w:val="0"/>
          <w:sz w:val="24"/>
          <w:szCs w:val="24"/>
        </w:rPr>
        <w:t xml:space="preserve"> e </w:t>
      </w:r>
      <w:r w:rsidR="00604678">
        <w:rPr>
          <w:rFonts w:ascii="Garamond" w:hAnsi="Garamond"/>
          <w:b w:val="0"/>
          <w:sz w:val="24"/>
          <w:szCs w:val="24"/>
        </w:rPr>
        <w:t>os Fiadores</w:t>
      </w:r>
      <w:r w:rsidR="00ED59F9">
        <w:rPr>
          <w:rFonts w:ascii="Garamond" w:hAnsi="Garamond"/>
          <w:b w:val="0"/>
          <w:sz w:val="24"/>
          <w:szCs w:val="24"/>
        </w:rPr>
        <w:t>, conforme aplicável,</w:t>
      </w:r>
      <w:r w:rsidR="00CD698C" w:rsidRPr="00FD0FDE">
        <w:rPr>
          <w:rFonts w:ascii="Garamond" w:hAnsi="Garamond"/>
          <w:b w:val="0"/>
          <w:sz w:val="24"/>
          <w:szCs w:val="24"/>
        </w:rPr>
        <w:t xml:space="preserve"> </w:t>
      </w:r>
      <w:r w:rsidRPr="00FD0FDE">
        <w:rPr>
          <w:rFonts w:ascii="Garamond" w:hAnsi="Garamond"/>
          <w:b w:val="0"/>
          <w:sz w:val="24"/>
          <w:szCs w:val="24"/>
        </w:rPr>
        <w:t>obriga</w:t>
      </w:r>
      <w:r w:rsidR="00ED59F9">
        <w:rPr>
          <w:rFonts w:ascii="Garamond" w:hAnsi="Garamond"/>
          <w:b w:val="0"/>
          <w:sz w:val="24"/>
          <w:szCs w:val="24"/>
        </w:rPr>
        <w:t>m</w:t>
      </w:r>
      <w:r w:rsidRPr="00FD0FDE">
        <w:rPr>
          <w:rFonts w:ascii="Garamond" w:hAnsi="Garamond"/>
          <w:b w:val="0"/>
          <w:sz w:val="24"/>
          <w:szCs w:val="24"/>
        </w:rPr>
        <w:t>-se</w:t>
      </w:r>
      <w:r w:rsidR="005D19A8" w:rsidRPr="00FD0FDE">
        <w:rPr>
          <w:rFonts w:ascii="Garamond" w:hAnsi="Garamond"/>
          <w:b w:val="0"/>
          <w:sz w:val="24"/>
          <w:szCs w:val="24"/>
        </w:rPr>
        <w:t>, ainda, a:</w:t>
      </w:r>
      <w:bookmarkEnd w:id="215"/>
    </w:p>
    <w:p w14:paraId="223C79EB" w14:textId="77777777" w:rsidR="008254C3" w:rsidRPr="00FD0FDE" w:rsidRDefault="008254C3" w:rsidP="00FD0FDE">
      <w:pPr>
        <w:widowControl w:val="0"/>
        <w:spacing w:line="320" w:lineRule="exact"/>
        <w:rPr>
          <w:rFonts w:ascii="Garamond" w:hAnsi="Garamond"/>
        </w:rPr>
      </w:pPr>
    </w:p>
    <w:p w14:paraId="051DF2BC" w14:textId="77777777" w:rsidR="008B22EC" w:rsidRPr="00FD0FDE" w:rsidRDefault="00FF5C32" w:rsidP="00FD0FDE">
      <w:pPr>
        <w:pStyle w:val="CTTCorpodeTexto"/>
        <w:widowControl w:val="0"/>
        <w:numPr>
          <w:ilvl w:val="0"/>
          <w:numId w:val="4"/>
        </w:numPr>
        <w:spacing w:before="0" w:after="0" w:line="320" w:lineRule="exact"/>
        <w:ind w:left="709"/>
        <w:rPr>
          <w:rFonts w:ascii="Garamond" w:eastAsia="Arial Unicode MS" w:hAnsi="Garamond"/>
          <w:w w:val="0"/>
        </w:rPr>
      </w:pPr>
      <w:bookmarkStart w:id="216" w:name="_DV_M400"/>
      <w:bookmarkEnd w:id="216"/>
      <w:r>
        <w:rPr>
          <w:rFonts w:ascii="Garamond" w:eastAsia="Arial Unicode MS" w:hAnsi="Garamond"/>
          <w:w w:val="0"/>
        </w:rPr>
        <w:t>exclusivamente com relação à</w:t>
      </w:r>
      <w:r w:rsidR="00ED59F9">
        <w:rPr>
          <w:rFonts w:ascii="Garamond" w:eastAsia="Arial Unicode MS" w:hAnsi="Garamond"/>
          <w:w w:val="0"/>
        </w:rPr>
        <w:t xml:space="preserve"> Emissora</w:t>
      </w:r>
      <w:r>
        <w:rPr>
          <w:rFonts w:ascii="Garamond" w:eastAsia="Arial Unicode MS" w:hAnsi="Garamond"/>
          <w:w w:val="0"/>
        </w:rPr>
        <w:t>,</w:t>
      </w:r>
      <w:r w:rsidR="00ED59F9">
        <w:rPr>
          <w:rFonts w:ascii="Garamond" w:eastAsia="Arial Unicode MS" w:hAnsi="Garamond"/>
          <w:w w:val="0"/>
        </w:rPr>
        <w:t xml:space="preserve"> </w:t>
      </w:r>
      <w:r w:rsidR="008B22EC" w:rsidRPr="005F4641">
        <w:rPr>
          <w:rFonts w:ascii="Garamond" w:eastAsia="Arial Unicode MS" w:hAnsi="Garamond"/>
          <w:w w:val="0"/>
        </w:rPr>
        <w:t>convocar</w:t>
      </w:r>
      <w:r w:rsidR="008B22EC" w:rsidRPr="00FD0FDE">
        <w:rPr>
          <w:rFonts w:ascii="Garamond" w:eastAsia="Arial Unicode MS" w:hAnsi="Garamond"/>
          <w:w w:val="0"/>
        </w:rPr>
        <w:t xml:space="preserve"> Assembleia Geral de Debenturistas para deliberar sobre qualquer das matérias que direta ou indiretamente se relacione com a presente Emissão, nos termos da Cláusula IX desta Escritura de Emissão, caso os Debenturistas não o façam;</w:t>
      </w:r>
    </w:p>
    <w:p w14:paraId="68F5B8E9" w14:textId="77777777" w:rsidR="008B22EC" w:rsidRPr="00FD0FDE" w:rsidRDefault="008B22EC" w:rsidP="00FD0FDE">
      <w:pPr>
        <w:pStyle w:val="CTTCorpodeTexto"/>
        <w:widowControl w:val="0"/>
        <w:spacing w:before="0" w:after="0" w:line="320" w:lineRule="exact"/>
        <w:ind w:left="709"/>
        <w:rPr>
          <w:rFonts w:ascii="Garamond" w:eastAsia="Arial Unicode MS" w:hAnsi="Garamond"/>
          <w:w w:val="0"/>
        </w:rPr>
      </w:pPr>
    </w:p>
    <w:p w14:paraId="35C3BFB3" w14:textId="77777777" w:rsidR="008B22EC" w:rsidRPr="00FD0FDE"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ED59F9">
        <w:rPr>
          <w:rFonts w:ascii="Garamond" w:eastAsia="Arial Unicode MS" w:hAnsi="Garamond"/>
          <w:w w:val="0"/>
        </w:rPr>
        <w:t>Emissora</w:t>
      </w:r>
      <w:r>
        <w:rPr>
          <w:rFonts w:ascii="Garamond" w:eastAsia="Arial Unicode MS" w:hAnsi="Garamond"/>
          <w:w w:val="0"/>
        </w:rPr>
        <w:t>,</w:t>
      </w:r>
      <w:r w:rsidR="00ED59F9">
        <w:rPr>
          <w:rFonts w:ascii="Garamond" w:eastAsia="Arial Unicode MS" w:hAnsi="Garamond"/>
          <w:w w:val="0"/>
        </w:rPr>
        <w:t xml:space="preserve"> </w:t>
      </w:r>
      <w:r w:rsidR="008B22EC" w:rsidRPr="00FD0FDE">
        <w:rPr>
          <w:rFonts w:ascii="Garamond" w:eastAsia="Arial Unicode MS" w:hAnsi="Garamond"/>
          <w:w w:val="0"/>
        </w:rPr>
        <w:t>manter em adequado funcionamento órgão para atender, de forma eficiente, aos Debenturistas, ou contratar instituições financeiras autorizadas para a prestação desse serviço;</w:t>
      </w:r>
    </w:p>
    <w:p w14:paraId="319E15F0" w14:textId="77777777" w:rsidR="008B22EC" w:rsidRPr="00FD0FDE" w:rsidRDefault="008B22EC" w:rsidP="00FD0FDE">
      <w:pPr>
        <w:pStyle w:val="PargrafodaLista"/>
        <w:spacing w:line="320" w:lineRule="exact"/>
        <w:rPr>
          <w:rFonts w:ascii="Garamond" w:hAnsi="Garamond" w:cs="Tahoma"/>
        </w:rPr>
      </w:pPr>
    </w:p>
    <w:p w14:paraId="18BC5ED9" w14:textId="77777777" w:rsidR="008B22EC" w:rsidRPr="00FD0FDE"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ED59F9">
        <w:rPr>
          <w:rFonts w:ascii="Garamond" w:eastAsia="Arial Unicode MS" w:hAnsi="Garamond"/>
          <w:w w:val="0"/>
        </w:rPr>
        <w:t>Emissora</w:t>
      </w:r>
      <w:r>
        <w:rPr>
          <w:rFonts w:ascii="Garamond" w:eastAsia="Arial Unicode MS" w:hAnsi="Garamond"/>
          <w:w w:val="0"/>
        </w:rPr>
        <w:t>,</w:t>
      </w:r>
      <w:r w:rsidR="00ED59F9">
        <w:rPr>
          <w:rFonts w:ascii="Garamond" w:eastAsia="Arial Unicode MS" w:hAnsi="Garamond"/>
          <w:w w:val="0"/>
        </w:rPr>
        <w:t xml:space="preserve"> a </w:t>
      </w:r>
      <w:r w:rsidR="008B22EC" w:rsidRPr="00FD0FDE">
        <w:rPr>
          <w:rFonts w:ascii="Garamond" w:eastAsia="Arial Unicode MS" w:hAnsi="Garamond"/>
          <w:w w:val="0"/>
        </w:rPr>
        <w:t>efetuar recolhimento de quaisquer tributos ou contribuições que incidam ou venham a incidir sobre a Emissão e que sejam de responsabilidade da Emissora;</w:t>
      </w:r>
    </w:p>
    <w:p w14:paraId="0D8F6953" w14:textId="77777777" w:rsidR="008B22EC" w:rsidRPr="00FD0FDE" w:rsidRDefault="008B22EC" w:rsidP="00FD0FDE">
      <w:pPr>
        <w:pStyle w:val="PargrafodaLista"/>
        <w:spacing w:line="320" w:lineRule="exact"/>
        <w:rPr>
          <w:rFonts w:ascii="Garamond" w:hAnsi="Garamond" w:cs="Tahoma"/>
        </w:rPr>
      </w:pPr>
    </w:p>
    <w:p w14:paraId="51C85B5C" w14:textId="019E1FBA" w:rsidR="00FF093F" w:rsidRPr="007363A8" w:rsidRDefault="008B22EC" w:rsidP="008B484C">
      <w:pPr>
        <w:pStyle w:val="CTTCorpodeTexto"/>
        <w:widowControl w:val="0"/>
        <w:numPr>
          <w:ilvl w:val="0"/>
          <w:numId w:val="4"/>
        </w:numPr>
        <w:spacing w:before="0" w:after="0" w:line="320" w:lineRule="exact"/>
        <w:ind w:left="709"/>
        <w:rPr>
          <w:rFonts w:ascii="Garamond" w:hAnsi="Garamond" w:cs="Tahoma"/>
        </w:rPr>
      </w:pPr>
      <w:bookmarkStart w:id="217" w:name="_Hlk526421021"/>
      <w:r w:rsidRPr="00FD0FDE">
        <w:rPr>
          <w:rFonts w:ascii="Garamond" w:hAnsi="Garamond" w:cs="Tahoma"/>
        </w:rPr>
        <w:t xml:space="preserve">manter sempre vigentes contratos de longo prazo (assim considerados aqueles com prazo de vigência </w:t>
      </w:r>
      <w:r w:rsidR="00C027E7" w:rsidRPr="00FD0FDE">
        <w:rPr>
          <w:rFonts w:ascii="Garamond" w:hAnsi="Garamond" w:cs="Tahoma"/>
        </w:rPr>
        <w:t xml:space="preserve">igual ou </w:t>
      </w:r>
      <w:r w:rsidRPr="00FD0FDE">
        <w:rPr>
          <w:rFonts w:ascii="Garamond" w:hAnsi="Garamond" w:cs="Tahoma"/>
        </w:rPr>
        <w:t xml:space="preserve">superior a 12 (doze) meses) de arrendamento de usinas (no caso de geração distribuída) </w:t>
      </w:r>
      <w:r w:rsidR="0067172C">
        <w:rPr>
          <w:rFonts w:ascii="Garamond" w:hAnsi="Garamond" w:cs="Tahoma"/>
        </w:rPr>
        <w:t>e/</w:t>
      </w:r>
      <w:r w:rsidRPr="00FD0FDE">
        <w:rPr>
          <w:rFonts w:ascii="Garamond" w:hAnsi="Garamond" w:cs="Tahoma"/>
        </w:rPr>
        <w:t xml:space="preserve">ou de </w:t>
      </w:r>
      <w:r w:rsidR="00184D97">
        <w:rPr>
          <w:rFonts w:ascii="Garamond" w:hAnsi="Garamond" w:cs="Tahoma"/>
        </w:rPr>
        <w:t xml:space="preserve">compra e </w:t>
      </w:r>
      <w:r w:rsidRPr="00FD0FDE">
        <w:rPr>
          <w:rFonts w:ascii="Garamond" w:hAnsi="Garamond" w:cs="Tahoma"/>
        </w:rPr>
        <w:t xml:space="preserve">venda de energia </w:t>
      </w:r>
      <w:r w:rsidR="00184D97">
        <w:rPr>
          <w:rFonts w:ascii="Garamond" w:hAnsi="Garamond" w:cs="Tahoma"/>
        </w:rPr>
        <w:t xml:space="preserve">elétrica </w:t>
      </w:r>
      <w:r w:rsidRPr="00FD0FDE">
        <w:rPr>
          <w:rFonts w:ascii="Garamond" w:hAnsi="Garamond" w:cs="Tahoma"/>
        </w:rPr>
        <w:t>(no caso de ambiente de contratação regula</w:t>
      </w:r>
      <w:r w:rsidR="00E93DD7">
        <w:rPr>
          <w:rFonts w:ascii="Garamond" w:hAnsi="Garamond" w:cs="Tahoma"/>
        </w:rPr>
        <w:t xml:space="preserve">da </w:t>
      </w:r>
      <w:r w:rsidRPr="00FD0FDE">
        <w:rPr>
          <w:rFonts w:ascii="Garamond" w:hAnsi="Garamond" w:cs="Tahoma"/>
        </w:rPr>
        <w:t xml:space="preserve">(ACR) ou </w:t>
      </w:r>
      <w:r w:rsidR="00CF7D6C">
        <w:rPr>
          <w:rFonts w:ascii="Garamond" w:hAnsi="Garamond" w:cs="Tahoma"/>
        </w:rPr>
        <w:t>para geração distribuída</w:t>
      </w:r>
      <w:r w:rsidRPr="00FD0FDE">
        <w:rPr>
          <w:rFonts w:ascii="Garamond" w:hAnsi="Garamond" w:cs="Tahoma"/>
        </w:rPr>
        <w:t>) que represe</w:t>
      </w:r>
      <w:r w:rsidRPr="00005E5B">
        <w:rPr>
          <w:rFonts w:ascii="Garamond" w:hAnsi="Garamond" w:cs="Tahoma"/>
        </w:rPr>
        <w:t xml:space="preserve">ntem, no mínimo, </w:t>
      </w:r>
      <w:r w:rsidR="00AC1AE9">
        <w:rPr>
          <w:rFonts w:ascii="Garamond" w:hAnsi="Garamond" w:cs="Tahoma"/>
        </w:rPr>
        <w:t>85</w:t>
      </w:r>
      <w:r w:rsidRPr="00005E5B">
        <w:rPr>
          <w:rFonts w:ascii="Garamond" w:hAnsi="Garamond" w:cs="Tahoma"/>
        </w:rPr>
        <w:t>% (</w:t>
      </w:r>
      <w:r w:rsidR="00AC1AE9">
        <w:rPr>
          <w:rFonts w:ascii="Garamond" w:hAnsi="Garamond" w:cs="Tahoma"/>
        </w:rPr>
        <w:t>oitenta e cinco</w:t>
      </w:r>
      <w:r w:rsidR="00AC1AE9" w:rsidRPr="00005E5B">
        <w:rPr>
          <w:rFonts w:ascii="Garamond" w:hAnsi="Garamond" w:cs="Tahoma"/>
        </w:rPr>
        <w:t xml:space="preserve"> </w:t>
      </w:r>
      <w:r w:rsidRPr="00005E5B">
        <w:rPr>
          <w:rFonts w:ascii="Garamond" w:hAnsi="Garamond" w:cs="Tahoma"/>
        </w:rPr>
        <w:t xml:space="preserve">por cento) do montante total de energia (garantia física ou energia média) </w:t>
      </w:r>
      <w:r w:rsidR="00664057" w:rsidRPr="00005E5B">
        <w:rPr>
          <w:rFonts w:ascii="Garamond" w:hAnsi="Garamond" w:cs="Tahoma"/>
        </w:rPr>
        <w:t>gerado, em conjunto</w:t>
      </w:r>
      <w:r w:rsidR="003770AA" w:rsidRPr="00005E5B">
        <w:rPr>
          <w:rFonts w:ascii="Garamond" w:hAnsi="Garamond" w:cs="Tahoma"/>
        </w:rPr>
        <w:t xml:space="preserve"> e proporcionalmente à participação </w:t>
      </w:r>
      <w:r w:rsidR="007363A8" w:rsidRPr="00005E5B">
        <w:rPr>
          <w:rFonts w:ascii="Garamond" w:hAnsi="Garamond" w:cs="Tahoma"/>
        </w:rPr>
        <w:t xml:space="preserve">da </w:t>
      </w:r>
      <w:r w:rsidR="003770AA" w:rsidRPr="00005E5B">
        <w:rPr>
          <w:rFonts w:ascii="Garamond" w:hAnsi="Garamond" w:cs="Tahoma"/>
        </w:rPr>
        <w:t>Emissora</w:t>
      </w:r>
      <w:r w:rsidR="00664057" w:rsidRPr="00005E5B">
        <w:rPr>
          <w:rFonts w:ascii="Garamond" w:hAnsi="Garamond" w:cs="Tahoma"/>
        </w:rPr>
        <w:t xml:space="preserve"> </w:t>
      </w:r>
      <w:r w:rsidR="007363A8" w:rsidRPr="00005E5B">
        <w:rPr>
          <w:rFonts w:ascii="Garamond" w:hAnsi="Garamond" w:cs="Tahoma"/>
        </w:rPr>
        <w:t>n</w:t>
      </w:r>
      <w:r w:rsidR="006728D1" w:rsidRPr="00005E5B">
        <w:rPr>
          <w:rFonts w:ascii="Garamond" w:hAnsi="Garamond" w:cs="Tahoma"/>
        </w:rPr>
        <w:t>os Ativos</w:t>
      </w:r>
      <w:r w:rsidR="00C12C22">
        <w:rPr>
          <w:rFonts w:ascii="Garamond" w:hAnsi="Garamond" w:cs="Tahoma"/>
        </w:rPr>
        <w:t>, observadas as capacidades de geração de energia elétrica dos Ativos conforme previsto no Anexo I à presente Escritura de Emissão</w:t>
      </w:r>
      <w:r w:rsidR="00AC1AE9">
        <w:rPr>
          <w:rFonts w:ascii="Garamond" w:hAnsi="Garamond"/>
        </w:rPr>
        <w:t>;</w:t>
      </w:r>
      <w:r w:rsidR="006503FD">
        <w:rPr>
          <w:rFonts w:ascii="Garamond" w:hAnsi="Garamond"/>
        </w:rPr>
        <w:t xml:space="preserve"> </w:t>
      </w:r>
      <w:bookmarkEnd w:id="217"/>
    </w:p>
    <w:p w14:paraId="24A605F0" w14:textId="77777777" w:rsidR="0067172C" w:rsidRDefault="0067172C" w:rsidP="00CC64E8">
      <w:pPr>
        <w:pStyle w:val="PargrafodaLista"/>
        <w:rPr>
          <w:rFonts w:ascii="Garamond" w:hAnsi="Garamond"/>
        </w:rPr>
      </w:pPr>
    </w:p>
    <w:p w14:paraId="7246D3E8" w14:textId="77777777" w:rsidR="00E24AA1" w:rsidRDefault="00E24AA1" w:rsidP="003C30BF">
      <w:pPr>
        <w:pStyle w:val="PargrafodaLista"/>
        <w:spacing w:line="320" w:lineRule="exact"/>
        <w:rPr>
          <w:rFonts w:ascii="Garamond" w:hAnsi="Garamond"/>
        </w:rPr>
      </w:pPr>
    </w:p>
    <w:p w14:paraId="0E65B9D5" w14:textId="62C83034" w:rsidR="008B22EC" w:rsidRPr="00FD0FDE" w:rsidRDefault="008C39B3" w:rsidP="00E24AA1">
      <w:pPr>
        <w:pStyle w:val="CTTCorpodeTexto"/>
        <w:widowControl w:val="0"/>
        <w:numPr>
          <w:ilvl w:val="0"/>
          <w:numId w:val="4"/>
        </w:numPr>
        <w:spacing w:before="0" w:after="0" w:line="320" w:lineRule="exact"/>
        <w:ind w:left="709"/>
        <w:rPr>
          <w:rFonts w:ascii="Garamond" w:hAnsi="Garamond" w:cs="Tahoma"/>
        </w:rPr>
      </w:pPr>
      <w:r>
        <w:rPr>
          <w:rFonts w:ascii="Garamond" w:hAnsi="Garamond"/>
        </w:rPr>
        <w:t>m</w:t>
      </w:r>
      <w:r w:rsidR="0067172C">
        <w:rPr>
          <w:rFonts w:ascii="Garamond" w:hAnsi="Garamond"/>
        </w:rPr>
        <w:t xml:space="preserve">anutenção </w:t>
      </w:r>
      <w:r>
        <w:rPr>
          <w:rFonts w:ascii="Garamond" w:hAnsi="Garamond"/>
        </w:rPr>
        <w:t xml:space="preserve">e gestão dos contratos </w:t>
      </w:r>
      <w:r w:rsidR="007F41FB">
        <w:rPr>
          <w:rFonts w:ascii="Garamond" w:hAnsi="Garamond"/>
        </w:rPr>
        <w:t xml:space="preserve">de </w:t>
      </w:r>
      <w:r>
        <w:rPr>
          <w:rFonts w:ascii="Garamond" w:hAnsi="Garamond"/>
        </w:rPr>
        <w:t>locação</w:t>
      </w:r>
      <w:r w:rsidR="007F7798">
        <w:rPr>
          <w:rFonts w:ascii="Garamond" w:hAnsi="Garamond"/>
        </w:rPr>
        <w:t>, eficiência energética</w:t>
      </w:r>
      <w:r>
        <w:rPr>
          <w:rFonts w:ascii="Garamond" w:hAnsi="Garamond"/>
        </w:rPr>
        <w:t xml:space="preserve"> e O&amp;M </w:t>
      </w:r>
      <w:r w:rsidR="007F7798">
        <w:rPr>
          <w:rFonts w:ascii="Garamond" w:hAnsi="Garamond"/>
        </w:rPr>
        <w:t xml:space="preserve">(i) </w:t>
      </w:r>
      <w:r>
        <w:rPr>
          <w:rFonts w:ascii="Garamond" w:hAnsi="Garamond"/>
        </w:rPr>
        <w:t xml:space="preserve">de geração distribuída </w:t>
      </w:r>
      <w:r w:rsidRPr="00E24AA1">
        <w:rPr>
          <w:rFonts w:ascii="Garamond" w:eastAsia="Arial Unicode MS" w:hAnsi="Garamond"/>
          <w:w w:val="0"/>
        </w:rPr>
        <w:t>vigentes</w:t>
      </w:r>
      <w:r>
        <w:rPr>
          <w:rFonts w:ascii="Garamond" w:hAnsi="Garamond"/>
        </w:rPr>
        <w:t xml:space="preserve"> e futuros formalizados pelas Controladas</w:t>
      </w:r>
      <w:r w:rsidR="00376C2E">
        <w:rPr>
          <w:rFonts w:ascii="Garamond" w:hAnsi="Garamond"/>
        </w:rPr>
        <w:t xml:space="preserve"> e</w:t>
      </w:r>
      <w:r>
        <w:rPr>
          <w:rFonts w:ascii="Garamond" w:hAnsi="Garamond"/>
        </w:rPr>
        <w:t xml:space="preserve"> pela HB Esco</w:t>
      </w:r>
      <w:r w:rsidR="007F7798">
        <w:rPr>
          <w:rFonts w:ascii="Garamond" w:hAnsi="Garamond"/>
        </w:rPr>
        <w:t>; e (</w:t>
      </w:r>
      <w:proofErr w:type="spellStart"/>
      <w:r w:rsidR="007F7798">
        <w:rPr>
          <w:rFonts w:ascii="Garamond" w:hAnsi="Garamond"/>
        </w:rPr>
        <w:t>ii</w:t>
      </w:r>
      <w:proofErr w:type="spellEnd"/>
      <w:r w:rsidR="007F7798">
        <w:rPr>
          <w:rFonts w:ascii="Garamond" w:hAnsi="Garamond"/>
        </w:rPr>
        <w:t>) celebrados pela Riacho Preto e Lagoa Grande</w:t>
      </w:r>
      <w:r w:rsidR="00280652">
        <w:rPr>
          <w:rFonts w:ascii="Garamond" w:hAnsi="Garamond"/>
        </w:rPr>
        <w:t>, exceto em caso de substituições mais favoráveis para a Emissora</w:t>
      </w:r>
      <w:r>
        <w:rPr>
          <w:rFonts w:ascii="Garamond" w:hAnsi="Garamond"/>
        </w:rPr>
        <w:t>;</w:t>
      </w:r>
    </w:p>
    <w:p w14:paraId="0B84E9A4" w14:textId="77777777" w:rsidR="00E24AA1" w:rsidRPr="00605A42" w:rsidRDefault="00E24AA1" w:rsidP="00E24AA1">
      <w:pPr>
        <w:pStyle w:val="CTTCorpodeTexto"/>
        <w:widowControl w:val="0"/>
        <w:spacing w:before="0" w:after="0" w:line="320" w:lineRule="exact"/>
        <w:ind w:left="709"/>
        <w:rPr>
          <w:rFonts w:ascii="Garamond" w:hAnsi="Garamond" w:cs="Tahoma"/>
        </w:rPr>
      </w:pPr>
    </w:p>
    <w:p w14:paraId="6F96D8F2" w14:textId="2E33926B" w:rsidR="008B22EC" w:rsidRPr="00592BE2"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130C13">
        <w:rPr>
          <w:rFonts w:ascii="Garamond" w:hAnsi="Garamond" w:cs="Tahoma"/>
        </w:rPr>
        <w:t>Emissora</w:t>
      </w:r>
      <w:r>
        <w:rPr>
          <w:rFonts w:ascii="Garamond" w:hAnsi="Garamond" w:cs="Tahoma"/>
        </w:rPr>
        <w:t xml:space="preserve">, </w:t>
      </w:r>
      <w:r w:rsidR="005961A6" w:rsidRPr="00FD0FDE">
        <w:rPr>
          <w:rFonts w:ascii="Garamond" w:hAnsi="Garamond" w:cs="Tahoma"/>
        </w:rPr>
        <w:t>atender</w:t>
      </w:r>
      <w:r>
        <w:rPr>
          <w:rFonts w:ascii="Garamond" w:hAnsi="Garamond" w:cs="Tahoma"/>
        </w:rPr>
        <w:t xml:space="preserve"> </w:t>
      </w:r>
      <w:r w:rsidR="005961A6" w:rsidRPr="00FD0FDE">
        <w:rPr>
          <w:rFonts w:ascii="Garamond" w:hAnsi="Garamond" w:cs="Tahoma"/>
        </w:rPr>
        <w:t xml:space="preserve">integralmente as obrigações previstas </w:t>
      </w:r>
      <w:r w:rsidR="00592BE2">
        <w:rPr>
          <w:rFonts w:ascii="Garamond" w:hAnsi="Garamond" w:cs="Tahoma"/>
        </w:rPr>
        <w:t xml:space="preserve">na Instrução CVM 476, incluindo as obrigações previstas </w:t>
      </w:r>
      <w:r w:rsidR="005961A6" w:rsidRPr="00FD0FDE">
        <w:rPr>
          <w:rFonts w:ascii="Garamond" w:hAnsi="Garamond" w:cs="Tahoma"/>
        </w:rPr>
        <w:t xml:space="preserve">no artigo 17 da Instrução </w:t>
      </w:r>
      <w:r w:rsidR="005961A6" w:rsidRPr="00FD0FDE">
        <w:rPr>
          <w:rFonts w:ascii="Garamond" w:hAnsi="Garamond" w:cs="Tahoma"/>
        </w:rPr>
        <w:lastRenderedPageBreak/>
        <w:t xml:space="preserve">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w:t>
      </w:r>
      <w:r w:rsidR="005961A6" w:rsidRPr="005F4641">
        <w:rPr>
          <w:rFonts w:ascii="Garamond" w:hAnsi="Garamond" w:cs="Tahoma"/>
        </w:rPr>
        <w:t xml:space="preserve">dia anterior </w:t>
      </w:r>
      <w:r w:rsidR="00AE6F02" w:rsidRPr="005F4641">
        <w:rPr>
          <w:rFonts w:ascii="Garamond" w:hAnsi="Garamond" w:cs="Tahoma"/>
        </w:rPr>
        <w:t>ao início das negociações</w:t>
      </w:r>
      <w:r w:rsidR="005961A6" w:rsidRPr="005F4641">
        <w:rPr>
          <w:rFonts w:ascii="Garamond" w:hAnsi="Garamond" w:cs="Tahoma"/>
        </w:rPr>
        <w:t>,</w:t>
      </w:r>
      <w:r w:rsidR="005961A6" w:rsidRPr="00496771">
        <w:rPr>
          <w:rFonts w:ascii="Garamond" w:hAnsi="Garamond" w:cs="Tahoma"/>
        </w:rPr>
        <w:t xml:space="preserve"> as demonstrações</w:t>
      </w:r>
      <w:r w:rsidR="005961A6" w:rsidRPr="00FD0FDE">
        <w:rPr>
          <w:rFonts w:ascii="Garamond" w:hAnsi="Garamond" w:cs="Tahoma"/>
        </w:rPr>
        <w:t xml:space="preserve"> financeiras, acompanhadas de notas explicativas e do relatório dos auditores independentes, relativas aos 3 (três) últimos exercícios sociais encerrados; (d) divulgar as demonstrações financeiras subsequentes, acompanhadas de notas explicativas e relatório dos auditores independentes, dentro de 3 (três) meses contados do encerramento do exercício social; (e) observar as disposições da </w:t>
      </w:r>
      <w:r w:rsidR="008E2ACB" w:rsidRPr="008E2ACB">
        <w:rPr>
          <w:rFonts w:ascii="Garamond" w:hAnsi="Garamond" w:cs="Tahoma"/>
        </w:rPr>
        <w:t>Resolução</w:t>
      </w:r>
      <w:r w:rsidR="005961A6" w:rsidRPr="00FD0FDE">
        <w:rPr>
          <w:rFonts w:ascii="Garamond" w:hAnsi="Garamond" w:cs="Tahoma"/>
        </w:rPr>
        <w:t xml:space="preserve"> CVM nº</w:t>
      </w:r>
      <w:r w:rsidR="008E2ACB" w:rsidRPr="008E2ACB">
        <w:rPr>
          <w:rFonts w:ascii="Garamond" w:hAnsi="Garamond" w:cs="Tahoma"/>
        </w:rPr>
        <w:t> 44</w:t>
      </w:r>
      <w:r w:rsidR="005961A6" w:rsidRPr="00FD0FDE">
        <w:rPr>
          <w:rFonts w:ascii="Garamond" w:hAnsi="Garamond" w:cs="Tahoma"/>
        </w:rPr>
        <w:t xml:space="preserve">, de </w:t>
      </w:r>
      <w:r w:rsidR="008E2ACB" w:rsidRPr="008E2ACB">
        <w:rPr>
          <w:rFonts w:ascii="Garamond" w:hAnsi="Garamond" w:cs="Tahoma"/>
        </w:rPr>
        <w:t>23 </w:t>
      </w:r>
      <w:r w:rsidR="005961A6" w:rsidRPr="00FD0FDE">
        <w:rPr>
          <w:rFonts w:ascii="Garamond" w:hAnsi="Garamond" w:cs="Tahoma"/>
        </w:rPr>
        <w:t xml:space="preserve">de </w:t>
      </w:r>
      <w:r w:rsidR="008E2ACB" w:rsidRPr="008E2ACB">
        <w:rPr>
          <w:rFonts w:ascii="Garamond" w:hAnsi="Garamond" w:cs="Tahoma"/>
        </w:rPr>
        <w:t>agosto </w:t>
      </w:r>
      <w:r w:rsidR="005961A6" w:rsidRPr="00FD0FDE">
        <w:rPr>
          <w:rFonts w:ascii="Garamond" w:hAnsi="Garamond" w:cs="Tahoma"/>
        </w:rPr>
        <w:t>de</w:t>
      </w:r>
      <w:r w:rsidR="008E2ACB" w:rsidRPr="008E2ACB">
        <w:rPr>
          <w:rFonts w:ascii="Garamond" w:hAnsi="Garamond" w:cs="Tahoma"/>
        </w:rPr>
        <w:t> 2021</w:t>
      </w:r>
      <w:r w:rsidR="005961A6" w:rsidRPr="00FD0FDE">
        <w:rPr>
          <w:rFonts w:ascii="Garamond" w:hAnsi="Garamond" w:cs="Tahoma"/>
        </w:rPr>
        <w:t>, conforme alterada (“</w:t>
      </w:r>
      <w:r w:rsidR="008E2ACB" w:rsidRPr="008E2ACB">
        <w:rPr>
          <w:rFonts w:ascii="Garamond" w:hAnsi="Garamond" w:cs="Tahoma"/>
          <w:u w:val="single"/>
        </w:rPr>
        <w:t>Resolução</w:t>
      </w:r>
      <w:r w:rsidR="005961A6" w:rsidRPr="00FD0FDE">
        <w:rPr>
          <w:rFonts w:ascii="Garamond" w:hAnsi="Garamond" w:cs="Tahoma"/>
          <w:u w:val="single"/>
        </w:rPr>
        <w:t xml:space="preserve"> CVM </w:t>
      </w:r>
      <w:r w:rsidR="008E2ACB" w:rsidRPr="008E2ACB">
        <w:rPr>
          <w:rFonts w:ascii="Garamond" w:hAnsi="Garamond" w:cs="Tahoma"/>
          <w:u w:val="single"/>
        </w:rPr>
        <w:t>n.º 44</w:t>
      </w:r>
      <w:r w:rsidR="005961A6" w:rsidRPr="00FD0FDE">
        <w:rPr>
          <w:rFonts w:ascii="Garamond" w:hAnsi="Garamond" w:cs="Tahoma"/>
        </w:rPr>
        <w:t xml:space="preserve">”), no tocante ao dever de sigilo e vedações à negociação; (f) divulgar a ocorrência de fato relevante, conforme definido pelo artigo 2º da </w:t>
      </w:r>
      <w:r w:rsidR="008E2ACB">
        <w:rPr>
          <w:rFonts w:ascii="Garamond" w:hAnsi="Garamond" w:cs="Tahoma"/>
        </w:rPr>
        <w:t>Resolução n.º 44</w:t>
      </w:r>
      <w:r w:rsidR="005961A6" w:rsidRPr="00FD0FDE">
        <w:rPr>
          <w:rFonts w:ascii="Garamond" w:hAnsi="Garamond" w:cs="Tahoma"/>
        </w:rPr>
        <w:t>; (g) manter os documentos mencionados nos itens (c), (d) e (f) acima em sua página na rede mundial de computadores, por prazo de 3 (três) anos e</w:t>
      </w:r>
      <w:r w:rsidR="00E168C4">
        <w:rPr>
          <w:rFonts w:ascii="Garamond" w:hAnsi="Garamond" w:cs="Tahoma"/>
        </w:rPr>
        <w:t>, quando disponível,</w:t>
      </w:r>
      <w:r w:rsidR="005961A6" w:rsidRPr="00FD0FDE">
        <w:rPr>
          <w:rFonts w:ascii="Garamond" w:hAnsi="Garamond" w:cs="Tahoma"/>
        </w:rPr>
        <w:t xml:space="preserve"> em sistema disponibilizado pela entidade administradora de mercados organizados onde as Debêntures estão admitidas à negociação; (h) fornecer as informações solicitadas pela CVM e/ou pela B3</w:t>
      </w:r>
      <w:r w:rsidR="003767C6">
        <w:rPr>
          <w:rFonts w:ascii="Garamond" w:hAnsi="Garamond" w:cs="Tahoma"/>
        </w:rPr>
        <w:t xml:space="preserve"> e </w:t>
      </w:r>
      <w:r w:rsidR="003767C6" w:rsidRPr="00FD0FDE">
        <w:rPr>
          <w:rFonts w:ascii="Garamond" w:hAnsi="Garamond" w:cs="Tahoma"/>
        </w:rPr>
        <w:t>atender</w:t>
      </w:r>
      <w:r w:rsidR="003767C6">
        <w:rPr>
          <w:rFonts w:ascii="Garamond" w:hAnsi="Garamond" w:cs="Tahoma"/>
        </w:rPr>
        <w:t xml:space="preserve"> </w:t>
      </w:r>
      <w:r w:rsidR="003767C6" w:rsidRPr="00FD0FDE">
        <w:rPr>
          <w:rFonts w:ascii="Garamond" w:hAnsi="Garamond" w:cs="Tahoma"/>
        </w:rPr>
        <w:t xml:space="preserve">as </w:t>
      </w:r>
      <w:r w:rsidR="003767C6">
        <w:rPr>
          <w:rFonts w:ascii="Garamond" w:hAnsi="Garamond" w:cs="Tahoma"/>
        </w:rPr>
        <w:t xml:space="preserve">demais </w:t>
      </w:r>
      <w:r w:rsidR="003767C6" w:rsidRPr="00FD0FDE">
        <w:rPr>
          <w:rFonts w:ascii="Garamond" w:hAnsi="Garamond" w:cs="Tahoma"/>
        </w:rPr>
        <w:t xml:space="preserve">obrigações previstas </w:t>
      </w:r>
      <w:r w:rsidR="003767C6">
        <w:rPr>
          <w:rFonts w:ascii="Garamond" w:hAnsi="Garamond" w:cs="Tahoma"/>
        </w:rPr>
        <w:t>na Instrução CVM 476</w:t>
      </w:r>
      <w:r w:rsidR="00592BE2">
        <w:rPr>
          <w:rFonts w:ascii="Garamond" w:hAnsi="Garamond" w:cs="Tahoma"/>
        </w:rPr>
        <w:t>; e (i) divulgar em sua página na rede mundial de computadores o relatório anual e demais comunicações enviadas pelo Agente Fiduciário na mesma data de seu recebimento</w:t>
      </w:r>
      <w:r w:rsidR="008B22EC" w:rsidRPr="00FD0FDE">
        <w:rPr>
          <w:rFonts w:ascii="Garamond" w:hAnsi="Garamond"/>
        </w:rPr>
        <w:t>;</w:t>
      </w:r>
      <w:r w:rsidR="00453FA4">
        <w:rPr>
          <w:rFonts w:ascii="Garamond" w:hAnsi="Garamond"/>
        </w:rPr>
        <w:t xml:space="preserve"> </w:t>
      </w:r>
    </w:p>
    <w:p w14:paraId="1B6E8469" w14:textId="77777777" w:rsidR="00723466" w:rsidRPr="00FD0FDE" w:rsidRDefault="00723466" w:rsidP="00981569">
      <w:pPr>
        <w:pStyle w:val="PargrafodaLista"/>
        <w:spacing w:line="320" w:lineRule="exact"/>
        <w:rPr>
          <w:rFonts w:ascii="Garamond" w:hAnsi="Garamond" w:cs="Tahoma"/>
        </w:rPr>
      </w:pPr>
    </w:p>
    <w:p w14:paraId="79DA6A83" w14:textId="77777777" w:rsidR="00723466" w:rsidRPr="00FD0FDE" w:rsidRDefault="00A74676" w:rsidP="00981569">
      <w:pPr>
        <w:pStyle w:val="CTTCorpodeTexto"/>
        <w:widowControl w:val="0"/>
        <w:numPr>
          <w:ilvl w:val="0"/>
          <w:numId w:val="4"/>
        </w:numPr>
        <w:spacing w:before="0" w:after="0" w:line="320" w:lineRule="exact"/>
        <w:ind w:left="709"/>
        <w:rPr>
          <w:rFonts w:ascii="Garamond" w:hAnsi="Garamond" w:cs="Tahoma"/>
        </w:rPr>
      </w:pPr>
      <w:bookmarkStart w:id="218" w:name="_Ref526172906"/>
      <w:r>
        <w:rPr>
          <w:rFonts w:ascii="Garamond" w:eastAsia="Arial Unicode MS" w:hAnsi="Garamond"/>
          <w:w w:val="0"/>
        </w:rPr>
        <w:t>exclusivamente com relação à</w:t>
      </w:r>
      <w:r w:rsidR="00A43B69">
        <w:rPr>
          <w:rFonts w:ascii="Garamond" w:hAnsi="Garamond" w:cs="Tahoma"/>
        </w:rPr>
        <w:t xml:space="preserve"> Emissora</w:t>
      </w:r>
      <w:r>
        <w:rPr>
          <w:rFonts w:ascii="Garamond" w:hAnsi="Garamond" w:cs="Tahoma"/>
        </w:rPr>
        <w:t>,</w:t>
      </w:r>
      <w:r w:rsidR="00A43B69">
        <w:rPr>
          <w:rFonts w:ascii="Garamond" w:hAnsi="Garamond" w:cs="Tahoma"/>
        </w:rPr>
        <w:t xml:space="preserve"> </w:t>
      </w:r>
      <w:r w:rsidR="00723466" w:rsidRPr="00FD0FDE">
        <w:rPr>
          <w:rFonts w:ascii="Garamond" w:hAnsi="Garamond" w:cs="Tahoma"/>
        </w:rPr>
        <w:t>fornecer ao Agente Fiduciário:</w:t>
      </w:r>
      <w:bookmarkEnd w:id="218"/>
    </w:p>
    <w:p w14:paraId="4B351089" w14:textId="77777777" w:rsidR="00723466" w:rsidRPr="00FD0FDE" w:rsidRDefault="00723466" w:rsidP="00FD0FDE">
      <w:pPr>
        <w:pStyle w:val="CTTCorpodeTexto"/>
        <w:widowControl w:val="0"/>
        <w:spacing w:before="0" w:after="0" w:line="320" w:lineRule="exact"/>
        <w:ind w:left="851"/>
        <w:rPr>
          <w:rFonts w:ascii="Garamond" w:hAnsi="Garamond" w:cs="Tahoma"/>
        </w:rPr>
      </w:pPr>
    </w:p>
    <w:p w14:paraId="4DC835CE" w14:textId="5D71621A" w:rsidR="00723466" w:rsidRPr="00E52F9D" w:rsidRDefault="00723466" w:rsidP="00FD0FDE">
      <w:pPr>
        <w:pStyle w:val="CTTCorpodeTexto"/>
        <w:widowControl w:val="0"/>
        <w:numPr>
          <w:ilvl w:val="0"/>
          <w:numId w:val="19"/>
        </w:numPr>
        <w:spacing w:before="0" w:after="0" w:line="320" w:lineRule="exact"/>
        <w:ind w:left="1418" w:hanging="709"/>
        <w:rPr>
          <w:rFonts w:ascii="Garamond" w:eastAsia="Times New Roman" w:hAnsi="Garamond" w:cs="Tahoma"/>
          <w:lang w:eastAsia="pt-BR"/>
        </w:rPr>
      </w:pPr>
      <w:bookmarkStart w:id="219" w:name="_Ref526172934"/>
      <w:r w:rsidRPr="00FD0FDE">
        <w:rPr>
          <w:rFonts w:ascii="Garamond" w:eastAsia="Arial Unicode MS" w:hAnsi="Garamond"/>
          <w:w w:val="0"/>
        </w:rPr>
        <w:t xml:space="preserve">dentro de, no máximo, 3 (três) meses após o término de cada exercício social ou de 2 (dois) Dias Úteis após a data da efetiva divulgação da respectiva demonstração financeira, o que ocorrer primeiro, (i) cópia de suas demonstrações financeiras </w:t>
      </w:r>
      <w:r w:rsidR="004A3245">
        <w:rPr>
          <w:rFonts w:ascii="Garamond" w:eastAsia="Arial Unicode MS" w:hAnsi="Garamond"/>
          <w:w w:val="0"/>
        </w:rPr>
        <w:t xml:space="preserve">consolidadas </w:t>
      </w:r>
      <w:r w:rsidRPr="00FD0FDE">
        <w:rPr>
          <w:rFonts w:ascii="Garamond" w:eastAsia="Arial Unicode MS" w:hAnsi="Garamond"/>
          <w:w w:val="0"/>
        </w:rPr>
        <w:t xml:space="preserve">relativas ao respectivo exercício social encerrado, acompanhadas de notas explicativas e parecer dos </w:t>
      </w:r>
      <w:r w:rsidR="00E52F9D">
        <w:rPr>
          <w:rFonts w:ascii="Garamond" w:eastAsia="Arial Unicode MS" w:hAnsi="Garamond"/>
          <w:w w:val="0"/>
        </w:rPr>
        <w:t>Auditores</w:t>
      </w:r>
      <w:r w:rsidR="004A3245">
        <w:rPr>
          <w:rFonts w:ascii="Garamond" w:eastAsia="Arial Unicode MS" w:hAnsi="Garamond"/>
          <w:w w:val="0"/>
        </w:rPr>
        <w:t>; e</w:t>
      </w:r>
      <w:r w:rsidRPr="00FD0FDE">
        <w:rPr>
          <w:rFonts w:ascii="Garamond" w:eastAsia="Arial Unicode MS" w:hAnsi="Garamond"/>
          <w:w w:val="0"/>
        </w:rPr>
        <w:t xml:space="preserve"> (</w:t>
      </w:r>
      <w:proofErr w:type="spellStart"/>
      <w:r w:rsidRPr="00FD0FDE">
        <w:rPr>
          <w:rFonts w:ascii="Garamond" w:eastAsia="Arial Unicode MS" w:hAnsi="Garamond"/>
          <w:w w:val="0"/>
        </w:rPr>
        <w:t>ii</w:t>
      </w:r>
      <w:proofErr w:type="spellEnd"/>
      <w:r w:rsidRPr="00FD0FDE">
        <w:rPr>
          <w:rFonts w:ascii="Garamond" w:eastAsia="Arial Unicode MS" w:hAnsi="Garamond"/>
          <w:w w:val="0"/>
        </w:rPr>
        <w:t xml:space="preserve">) </w:t>
      </w:r>
      <w:r w:rsidR="00A64B3A">
        <w:rPr>
          <w:rFonts w:ascii="Garamond" w:eastAsia="Arial Unicode MS" w:hAnsi="Garamond"/>
          <w:w w:val="0"/>
        </w:rPr>
        <w:t xml:space="preserve">no prazo de 5 (cinco) Dias Úteis contados da data a que se refere o item (i) desta alínea (a), </w:t>
      </w:r>
      <w:r w:rsidRPr="00FD0FDE">
        <w:rPr>
          <w:rFonts w:ascii="Garamond" w:eastAsia="Arial Unicode MS" w:hAnsi="Garamond"/>
          <w:w w:val="0"/>
        </w:rPr>
        <w:t>cópia de relatório específico de apuração do</w:t>
      </w:r>
      <w:r w:rsidR="00717363">
        <w:rPr>
          <w:rFonts w:ascii="Garamond" w:eastAsia="Arial Unicode MS" w:hAnsi="Garamond"/>
          <w:w w:val="0"/>
        </w:rPr>
        <w:t>s</w:t>
      </w:r>
      <w:r w:rsidRPr="00FD0FDE">
        <w:rPr>
          <w:rFonts w:ascii="Garamond" w:eastAsia="Arial Unicode MS" w:hAnsi="Garamond"/>
          <w:w w:val="0"/>
        </w:rPr>
        <w:t xml:space="preserve"> Índice</w:t>
      </w:r>
      <w:r w:rsidR="00717363">
        <w:rPr>
          <w:rFonts w:ascii="Garamond" w:eastAsia="Arial Unicode MS" w:hAnsi="Garamond"/>
          <w:w w:val="0"/>
        </w:rPr>
        <w:t>s</w:t>
      </w:r>
      <w:r w:rsidRPr="00FD0FDE">
        <w:rPr>
          <w:rFonts w:ascii="Garamond" w:eastAsia="Arial Unicode MS" w:hAnsi="Garamond"/>
          <w:w w:val="0"/>
        </w:rPr>
        <w:t xml:space="preserve"> Financeiro</w:t>
      </w:r>
      <w:r w:rsidR="00717363">
        <w:rPr>
          <w:rFonts w:ascii="Garamond" w:eastAsia="Arial Unicode MS" w:hAnsi="Garamond"/>
          <w:w w:val="0"/>
        </w:rPr>
        <w:t>s</w:t>
      </w:r>
      <w:r w:rsidRPr="00FD0FDE">
        <w:rPr>
          <w:rFonts w:ascii="Garamond" w:eastAsia="Arial Unicode MS" w:hAnsi="Garamond"/>
          <w:w w:val="0"/>
        </w:rPr>
        <w:t xml:space="preserve"> elaborado pelo</w:t>
      </w:r>
      <w:r w:rsidR="00C07EC7">
        <w:rPr>
          <w:rFonts w:ascii="Garamond" w:eastAsia="Arial Unicode MS" w:hAnsi="Garamond"/>
          <w:w w:val="0"/>
        </w:rPr>
        <w:t>s</w:t>
      </w:r>
      <w:r w:rsidRPr="00FD0FDE">
        <w:rPr>
          <w:rFonts w:ascii="Garamond" w:eastAsia="Arial Unicode MS" w:hAnsi="Garamond"/>
          <w:w w:val="0"/>
        </w:rPr>
        <w:t xml:space="preserve"> Auditor</w:t>
      </w:r>
      <w:r w:rsidR="00C07EC7">
        <w:rPr>
          <w:rFonts w:ascii="Garamond" w:eastAsia="Arial Unicode MS" w:hAnsi="Garamond"/>
          <w:w w:val="0"/>
        </w:rPr>
        <w:t>es</w:t>
      </w:r>
      <w:r w:rsidRPr="00FD0FDE">
        <w:rPr>
          <w:rFonts w:ascii="Garamond" w:eastAsia="Arial Unicode MS" w:hAnsi="Garamond"/>
          <w:w w:val="0"/>
        </w:rPr>
        <w:t xml:space="preserve"> contratado</w:t>
      </w:r>
      <w:r w:rsidR="00C07EC7">
        <w:rPr>
          <w:rFonts w:ascii="Garamond" w:eastAsia="Arial Unicode MS" w:hAnsi="Garamond"/>
          <w:w w:val="0"/>
        </w:rPr>
        <w:t>s</w:t>
      </w:r>
      <w:r w:rsidRPr="00FD0FDE">
        <w:rPr>
          <w:rFonts w:ascii="Garamond" w:eastAsia="Arial Unicode MS" w:hAnsi="Garamond"/>
          <w:w w:val="0"/>
        </w:rPr>
        <w:t xml:space="preserve"> pela Emissora,</w:t>
      </w:r>
      <w:r w:rsidR="00C07EC7">
        <w:rPr>
          <w:rFonts w:ascii="Garamond" w:eastAsia="Arial Unicode MS" w:hAnsi="Garamond"/>
          <w:w w:val="0"/>
        </w:rPr>
        <w:t xml:space="preserve"> conforme a Cl</w:t>
      </w:r>
      <w:r w:rsidR="00C07EC7" w:rsidRPr="00FD0FDE">
        <w:rPr>
          <w:rFonts w:ascii="Garamond" w:eastAsia="Arial Unicode MS" w:hAnsi="Garamond"/>
          <w:w w:val="0"/>
        </w:rPr>
        <w:t>á</w:t>
      </w:r>
      <w:r w:rsidR="00C07EC7">
        <w:rPr>
          <w:rFonts w:ascii="Garamond" w:eastAsia="Arial Unicode MS" w:hAnsi="Garamond"/>
          <w:w w:val="0"/>
        </w:rPr>
        <w:t xml:space="preserve">usula </w:t>
      </w:r>
      <w:r w:rsidR="000745EA">
        <w:rPr>
          <w:rFonts w:ascii="Garamond" w:eastAsia="Arial Unicode MS" w:hAnsi="Garamond"/>
          <w:w w:val="0"/>
        </w:rPr>
        <w:t>6</w:t>
      </w:r>
      <w:r w:rsidR="00C07EC7">
        <w:rPr>
          <w:rFonts w:ascii="Garamond" w:eastAsia="Arial Unicode MS" w:hAnsi="Garamond"/>
          <w:w w:val="0"/>
        </w:rPr>
        <w:t>.1.2 (</w:t>
      </w:r>
      <w:proofErr w:type="spellStart"/>
      <w:del w:id="220" w:author="Andre Moretti de Gois | Machado Meyer Advogados" w:date="2022-03-24T22:51:00Z">
        <w:r w:rsidR="00C07EC7" w:rsidDel="00F46605">
          <w:rPr>
            <w:rFonts w:ascii="Garamond" w:eastAsia="Arial Unicode MS" w:hAnsi="Garamond"/>
            <w:w w:val="0"/>
          </w:rPr>
          <w:delText>xl</w:delText>
        </w:r>
        <w:r w:rsidR="000745EA" w:rsidDel="00F46605">
          <w:rPr>
            <w:rFonts w:ascii="Garamond" w:eastAsia="Arial Unicode MS" w:hAnsi="Garamond"/>
            <w:w w:val="0"/>
          </w:rPr>
          <w:delText>i</w:delText>
        </w:r>
        <w:r w:rsidR="00C07EC7" w:rsidDel="00F46605">
          <w:rPr>
            <w:rFonts w:ascii="Garamond" w:eastAsia="Arial Unicode MS" w:hAnsi="Garamond"/>
            <w:w w:val="0"/>
          </w:rPr>
          <w:delText>i</w:delText>
        </w:r>
      </w:del>
      <w:ins w:id="221" w:author="Andre Moretti de Gois | Machado Meyer Advogados" w:date="2022-03-24T22:51:00Z">
        <w:r w:rsidR="00F46605">
          <w:rPr>
            <w:rFonts w:ascii="Garamond" w:eastAsia="Arial Unicode MS" w:hAnsi="Garamond"/>
            <w:w w:val="0"/>
          </w:rPr>
          <w:t>xxxix</w:t>
        </w:r>
      </w:ins>
      <w:proofErr w:type="spellEnd"/>
      <w:r w:rsidR="00C07EC7">
        <w:rPr>
          <w:rFonts w:ascii="Garamond" w:eastAsia="Arial Unicode MS" w:hAnsi="Garamond"/>
          <w:w w:val="0"/>
        </w:rPr>
        <w:t xml:space="preserve">) desta Escritura </w:t>
      </w:r>
      <w:r w:rsidR="00C07EC7" w:rsidRPr="00FD0FDE">
        <w:rPr>
          <w:rFonts w:ascii="Garamond" w:eastAsia="Arial Unicode MS" w:hAnsi="Garamond"/>
          <w:w w:val="0"/>
        </w:rPr>
        <w:t>de Emissão</w:t>
      </w:r>
      <w:r w:rsidRPr="00FD0FDE">
        <w:rPr>
          <w:rFonts w:ascii="Garamond" w:eastAsia="Arial Unicode MS" w:hAnsi="Garamond"/>
          <w:w w:val="0"/>
        </w:rPr>
        <w:t xml:space="preserve">, com sua respectiva memória de cálculo contendo todas as rubricas necessárias à sua apuração, </w:t>
      </w:r>
      <w:r w:rsidR="003C365F" w:rsidRPr="00FD0FDE">
        <w:rPr>
          <w:rFonts w:ascii="Garamond" w:eastAsia="Arial Unicode MS" w:hAnsi="Garamond"/>
          <w:w w:val="0"/>
        </w:rPr>
        <w:t>nos termos desta Escritura de Emissão</w:t>
      </w:r>
      <w:r w:rsidR="0018258B">
        <w:rPr>
          <w:rFonts w:ascii="Garamond" w:eastAsia="Arial Unicode MS" w:hAnsi="Garamond"/>
          <w:w w:val="0"/>
        </w:rPr>
        <w:t>,</w:t>
      </w:r>
      <w:r w:rsidR="003C365F" w:rsidRPr="00FD0FDE">
        <w:rPr>
          <w:rFonts w:ascii="Garamond" w:eastAsia="Arial Unicode MS" w:hAnsi="Garamond"/>
          <w:w w:val="0"/>
        </w:rPr>
        <w:t xml:space="preserve"> </w:t>
      </w:r>
      <w:r w:rsidRPr="00FD0FDE">
        <w:rPr>
          <w:rFonts w:ascii="Garamond" w:eastAsia="Arial Unicode MS" w:hAnsi="Garamond"/>
          <w:w w:val="0"/>
        </w:rPr>
        <w:t>bem como (</w:t>
      </w:r>
      <w:proofErr w:type="spellStart"/>
      <w:r w:rsidRPr="00FD0FDE">
        <w:rPr>
          <w:rFonts w:ascii="Garamond" w:eastAsia="Arial Unicode MS" w:hAnsi="Garamond"/>
          <w:w w:val="0"/>
        </w:rPr>
        <w:t>iii</w:t>
      </w:r>
      <w:proofErr w:type="spellEnd"/>
      <w:r w:rsidRPr="00FD0FDE">
        <w:rPr>
          <w:rFonts w:ascii="Garamond" w:eastAsia="Arial Unicode MS" w:hAnsi="Garamond"/>
          <w:w w:val="0"/>
        </w:rPr>
        <w:t xml:space="preserve">) declaração assinada pelo(s) </w:t>
      </w:r>
      <w:r w:rsidR="003A2330">
        <w:rPr>
          <w:rFonts w:ascii="Garamond" w:eastAsia="Arial Unicode MS" w:hAnsi="Garamond"/>
          <w:w w:val="0"/>
        </w:rPr>
        <w:t>representante</w:t>
      </w:r>
      <w:r w:rsidRPr="00FD0FDE">
        <w:rPr>
          <w:rFonts w:ascii="Garamond" w:eastAsia="Arial Unicode MS" w:hAnsi="Garamond"/>
          <w:w w:val="0"/>
        </w:rPr>
        <w:t xml:space="preserve">(s) </w:t>
      </w:r>
      <w:r w:rsidR="003A2330">
        <w:rPr>
          <w:rFonts w:ascii="Garamond" w:eastAsia="Arial Unicode MS" w:hAnsi="Garamond"/>
          <w:w w:val="0"/>
        </w:rPr>
        <w:t>legal(</w:t>
      </w:r>
      <w:proofErr w:type="spellStart"/>
      <w:r w:rsidR="003A2330">
        <w:rPr>
          <w:rFonts w:ascii="Garamond" w:eastAsia="Arial Unicode MS" w:hAnsi="Garamond"/>
          <w:w w:val="0"/>
        </w:rPr>
        <w:t>is</w:t>
      </w:r>
      <w:proofErr w:type="spellEnd"/>
      <w:r w:rsidR="003A2330">
        <w:rPr>
          <w:rFonts w:ascii="Garamond" w:eastAsia="Arial Unicode MS" w:hAnsi="Garamond"/>
          <w:w w:val="0"/>
        </w:rPr>
        <w:t xml:space="preserve">) </w:t>
      </w:r>
      <w:r w:rsidRPr="00FD0FDE">
        <w:rPr>
          <w:rFonts w:ascii="Garamond" w:eastAsia="Arial Unicode MS" w:hAnsi="Garamond"/>
          <w:w w:val="0"/>
        </w:rPr>
        <w:t xml:space="preserve">da Emissora, na forma do seu estatuto social, atestando: (a) que permanecem válidas as disposições contidas nesta Escritura de Emissão; (b) não ocorrência de qualquer dos Eventos de Inadimplemento e inexistência de descumprimento de obrigações da Emissora previstas nesta Escritura de Emissão; (c) que não foram praticados atos em desacordo com o estatuto social; e (d) a </w:t>
      </w:r>
      <w:r w:rsidR="0092522D">
        <w:rPr>
          <w:rFonts w:ascii="Garamond" w:eastAsia="Arial Unicode MS" w:hAnsi="Garamond"/>
          <w:w w:val="0"/>
        </w:rPr>
        <w:t>suficiência</w:t>
      </w:r>
      <w:r w:rsidR="00A64B3A">
        <w:rPr>
          <w:rFonts w:ascii="Garamond" w:eastAsia="Arial Unicode MS" w:hAnsi="Garamond"/>
          <w:w w:val="0"/>
        </w:rPr>
        <w:t xml:space="preserve"> </w:t>
      </w:r>
      <w:r w:rsidRPr="00FD0FDE">
        <w:rPr>
          <w:rFonts w:ascii="Garamond" w:eastAsia="Arial Unicode MS" w:hAnsi="Garamond"/>
          <w:w w:val="0"/>
        </w:rPr>
        <w:t>do</w:t>
      </w:r>
      <w:r w:rsidR="0092522D">
        <w:rPr>
          <w:rFonts w:ascii="Garamond" w:eastAsia="Arial Unicode MS" w:hAnsi="Garamond"/>
          <w:w w:val="0"/>
        </w:rPr>
        <w:t>s</w:t>
      </w:r>
      <w:r w:rsidRPr="00FD0FDE">
        <w:rPr>
          <w:rFonts w:ascii="Garamond" w:eastAsia="Arial Unicode MS" w:hAnsi="Garamond"/>
          <w:w w:val="0"/>
        </w:rPr>
        <w:t xml:space="preserve"> Índice</w:t>
      </w:r>
      <w:r w:rsidR="0092522D">
        <w:rPr>
          <w:rFonts w:ascii="Garamond" w:eastAsia="Arial Unicode MS" w:hAnsi="Garamond"/>
          <w:w w:val="0"/>
        </w:rPr>
        <w:t>s</w:t>
      </w:r>
      <w:r w:rsidRPr="00FD0FDE">
        <w:rPr>
          <w:rFonts w:ascii="Garamond" w:eastAsia="Arial Unicode MS" w:hAnsi="Garamond"/>
          <w:w w:val="0"/>
        </w:rPr>
        <w:t xml:space="preserve"> </w:t>
      </w:r>
      <w:r w:rsidRPr="00592BE2">
        <w:rPr>
          <w:rFonts w:ascii="Garamond" w:eastAsia="Arial Unicode MS" w:hAnsi="Garamond"/>
          <w:w w:val="0"/>
        </w:rPr>
        <w:t>Financeiro</w:t>
      </w:r>
      <w:r w:rsidR="0092522D">
        <w:rPr>
          <w:rFonts w:ascii="Garamond" w:eastAsia="Arial Unicode MS" w:hAnsi="Garamond"/>
          <w:w w:val="0"/>
        </w:rPr>
        <w:t>s</w:t>
      </w:r>
      <w:r w:rsidRPr="00592BE2">
        <w:rPr>
          <w:rFonts w:ascii="Garamond" w:hAnsi="Garamond" w:cs="Tahoma"/>
        </w:rPr>
        <w:t xml:space="preserve">; </w:t>
      </w:r>
      <w:r w:rsidRPr="00E52F9D">
        <w:rPr>
          <w:rFonts w:ascii="Garamond" w:hAnsi="Garamond" w:cs="Tahoma"/>
        </w:rPr>
        <w:t>e</w:t>
      </w:r>
      <w:bookmarkEnd w:id="219"/>
      <w:r w:rsidR="00373C29" w:rsidRPr="00E52F9D">
        <w:rPr>
          <w:rFonts w:ascii="Garamond" w:hAnsi="Garamond" w:cs="Tahoma"/>
        </w:rPr>
        <w:t xml:space="preserve"> </w:t>
      </w:r>
    </w:p>
    <w:p w14:paraId="14C4F81B" w14:textId="77777777" w:rsidR="00723466" w:rsidRPr="00FD0FDE" w:rsidRDefault="00723466" w:rsidP="00FD0FDE">
      <w:pPr>
        <w:pStyle w:val="CTTCorpodeTexto"/>
        <w:widowControl w:val="0"/>
        <w:spacing w:before="0" w:after="0" w:line="320" w:lineRule="exact"/>
        <w:ind w:left="1418"/>
        <w:rPr>
          <w:rFonts w:ascii="Garamond" w:hAnsi="Garamond" w:cs="Tahoma"/>
        </w:rPr>
      </w:pPr>
    </w:p>
    <w:p w14:paraId="636ED63C" w14:textId="526DAFBA" w:rsidR="00723466" w:rsidRDefault="00723466" w:rsidP="0080725C">
      <w:pPr>
        <w:pStyle w:val="CTTCorpodeTexto"/>
        <w:widowControl w:val="0"/>
        <w:numPr>
          <w:ilvl w:val="0"/>
          <w:numId w:val="19"/>
        </w:numPr>
        <w:spacing w:before="0" w:after="0" w:line="320" w:lineRule="exact"/>
        <w:ind w:left="1418" w:hanging="709"/>
        <w:rPr>
          <w:rFonts w:ascii="Garamond" w:hAnsi="Garamond" w:cs="Tahoma"/>
        </w:rPr>
      </w:pPr>
      <w:bookmarkStart w:id="222" w:name="_Ref526172935"/>
      <w:r w:rsidRPr="00960BD4">
        <w:rPr>
          <w:rFonts w:ascii="Garamond" w:hAnsi="Garamond" w:cs="Tahoma"/>
        </w:rPr>
        <w:t xml:space="preserve">no prazo de 45 (quarenta e cinco) dias contados da data de término </w:t>
      </w:r>
      <w:r w:rsidR="00B7060C" w:rsidRPr="00960BD4">
        <w:rPr>
          <w:rFonts w:ascii="Garamond" w:hAnsi="Garamond" w:cs="Tahoma"/>
        </w:rPr>
        <w:t>de cada</w:t>
      </w:r>
      <w:r w:rsidRPr="00960BD4">
        <w:rPr>
          <w:rFonts w:ascii="Garamond" w:hAnsi="Garamond" w:cs="Tahoma"/>
        </w:rPr>
        <w:t xml:space="preserve"> </w:t>
      </w:r>
      <w:r w:rsidR="002F6751">
        <w:rPr>
          <w:rFonts w:ascii="Garamond" w:hAnsi="Garamond" w:cs="Tahoma"/>
        </w:rPr>
        <w:t>trimestre</w:t>
      </w:r>
      <w:r w:rsidRPr="00960BD4">
        <w:rPr>
          <w:rFonts w:ascii="Garamond" w:hAnsi="Garamond" w:cs="Tahoma"/>
        </w:rPr>
        <w:t xml:space="preserve"> </w:t>
      </w:r>
      <w:r w:rsidR="00B7060C" w:rsidRPr="00960BD4">
        <w:rPr>
          <w:rFonts w:ascii="Garamond" w:hAnsi="Garamond" w:cs="Tahoma"/>
        </w:rPr>
        <w:t xml:space="preserve">social </w:t>
      </w:r>
      <w:r w:rsidRPr="00960BD4">
        <w:rPr>
          <w:rFonts w:ascii="Garamond" w:hAnsi="Garamond" w:cs="Tahoma"/>
        </w:rPr>
        <w:t xml:space="preserve">ou 2 (dois) Dias Úteis após a data da efetiva divulgação da respectiva demonstração financeira (exceto pelo último trimestre de seu exercício social), o que ocorrer primeiro, </w:t>
      </w:r>
      <w:r w:rsidR="00960BD4" w:rsidRPr="00960BD4">
        <w:rPr>
          <w:rFonts w:ascii="Garamond" w:hAnsi="Garamond" w:cs="Tahoma"/>
        </w:rPr>
        <w:t>(i) </w:t>
      </w:r>
      <w:r w:rsidR="00960BD4" w:rsidRPr="00960BD4">
        <w:rPr>
          <w:rFonts w:ascii="Garamond" w:eastAsia="Arial Unicode MS" w:hAnsi="Garamond"/>
          <w:w w:val="0"/>
        </w:rPr>
        <w:t xml:space="preserve">cópia de suas demonstrações financeiras consolidadas relativas ao </w:t>
      </w:r>
      <w:r w:rsidR="002F6751">
        <w:rPr>
          <w:rFonts w:ascii="Garamond" w:eastAsia="Arial Unicode MS" w:hAnsi="Garamond"/>
          <w:w w:val="0"/>
        </w:rPr>
        <w:t>trimestre</w:t>
      </w:r>
      <w:r w:rsidR="00960BD4" w:rsidRPr="00960BD4">
        <w:rPr>
          <w:rFonts w:ascii="Garamond" w:eastAsia="Arial Unicode MS" w:hAnsi="Garamond"/>
          <w:w w:val="0"/>
        </w:rPr>
        <w:t xml:space="preserve"> social encerrado; </w:t>
      </w:r>
      <w:r w:rsidRPr="00960BD4">
        <w:rPr>
          <w:rFonts w:ascii="Garamond" w:eastAsia="Arial Unicode MS" w:hAnsi="Garamond"/>
          <w:w w:val="0"/>
        </w:rPr>
        <w:t>(</w:t>
      </w:r>
      <w:proofErr w:type="spellStart"/>
      <w:r w:rsidRPr="00960BD4">
        <w:rPr>
          <w:rFonts w:ascii="Garamond" w:eastAsia="Arial Unicode MS" w:hAnsi="Garamond"/>
          <w:w w:val="0"/>
        </w:rPr>
        <w:t>ii</w:t>
      </w:r>
      <w:proofErr w:type="spellEnd"/>
      <w:r w:rsidRPr="00960BD4">
        <w:rPr>
          <w:rFonts w:ascii="Garamond" w:eastAsia="Arial Unicode MS" w:hAnsi="Garamond"/>
          <w:w w:val="0"/>
        </w:rPr>
        <w:t xml:space="preserve">) declaração assinada pelo(s) </w:t>
      </w:r>
      <w:r w:rsidR="006C49E7">
        <w:rPr>
          <w:rFonts w:ascii="Garamond" w:eastAsia="Arial Unicode MS" w:hAnsi="Garamond"/>
          <w:w w:val="0"/>
        </w:rPr>
        <w:t>representante</w:t>
      </w:r>
      <w:r w:rsidRPr="00960BD4">
        <w:rPr>
          <w:rFonts w:ascii="Garamond" w:eastAsia="Arial Unicode MS" w:hAnsi="Garamond"/>
          <w:w w:val="0"/>
        </w:rPr>
        <w:t xml:space="preserve">(s) </w:t>
      </w:r>
      <w:r w:rsidR="003A2330">
        <w:rPr>
          <w:rFonts w:ascii="Garamond" w:eastAsia="Arial Unicode MS" w:hAnsi="Garamond"/>
          <w:w w:val="0"/>
        </w:rPr>
        <w:t>leg</w:t>
      </w:r>
      <w:r w:rsidR="00E76DA9">
        <w:rPr>
          <w:rFonts w:ascii="Garamond" w:eastAsia="Arial Unicode MS" w:hAnsi="Garamond"/>
          <w:w w:val="0"/>
        </w:rPr>
        <w:t>al</w:t>
      </w:r>
      <w:r w:rsidR="003A2330">
        <w:rPr>
          <w:rFonts w:ascii="Garamond" w:eastAsia="Arial Unicode MS" w:hAnsi="Garamond"/>
          <w:w w:val="0"/>
        </w:rPr>
        <w:t>(</w:t>
      </w:r>
      <w:proofErr w:type="spellStart"/>
      <w:r w:rsidR="003A2330">
        <w:rPr>
          <w:rFonts w:ascii="Garamond" w:eastAsia="Arial Unicode MS" w:hAnsi="Garamond"/>
          <w:w w:val="0"/>
        </w:rPr>
        <w:t>is</w:t>
      </w:r>
      <w:proofErr w:type="spellEnd"/>
      <w:r w:rsidR="003A2330">
        <w:rPr>
          <w:rFonts w:ascii="Garamond" w:eastAsia="Arial Unicode MS" w:hAnsi="Garamond"/>
          <w:w w:val="0"/>
        </w:rPr>
        <w:t xml:space="preserve">) </w:t>
      </w:r>
      <w:r w:rsidRPr="00960BD4">
        <w:rPr>
          <w:rFonts w:ascii="Garamond" w:eastAsia="Arial Unicode MS" w:hAnsi="Garamond"/>
          <w:w w:val="0"/>
        </w:rPr>
        <w:t>da Emissora, na forma do seu estatuto social, atestando: (a)</w:t>
      </w:r>
      <w:r w:rsidR="00496771" w:rsidRPr="00960BD4">
        <w:rPr>
          <w:rFonts w:ascii="Garamond" w:eastAsia="Arial Unicode MS" w:hAnsi="Garamond"/>
          <w:w w:val="0"/>
        </w:rPr>
        <w:t> </w:t>
      </w:r>
      <w:r w:rsidRPr="00960BD4">
        <w:rPr>
          <w:rFonts w:ascii="Garamond" w:eastAsia="Arial Unicode MS" w:hAnsi="Garamond"/>
          <w:w w:val="0"/>
        </w:rPr>
        <w:t>que permanecem válidas as disposições contidas nesta Escritura de Emissão; (b) não ocorrência de qualquer dos Eventos de Inadimplemento e inexistência de descumprimento de obrigações da Emissora previstas nesta Escritura de Emissão; (c) que não foram praticados atos em desacordo com o estatuto social</w:t>
      </w:r>
      <w:r w:rsidRPr="00592BE2">
        <w:rPr>
          <w:rFonts w:ascii="Garamond" w:hAnsi="Garamond" w:cs="Tahoma"/>
        </w:rPr>
        <w:t>;</w:t>
      </w:r>
      <w:bookmarkEnd w:id="222"/>
      <w:r w:rsidR="00B11150" w:rsidRPr="00592BE2">
        <w:rPr>
          <w:rFonts w:ascii="Garamond" w:hAnsi="Garamond" w:cs="Tahoma"/>
        </w:rPr>
        <w:t xml:space="preserve"> </w:t>
      </w:r>
      <w:r w:rsidR="007363A8">
        <w:rPr>
          <w:rFonts w:ascii="Garamond" w:hAnsi="Garamond" w:cs="Tahoma"/>
        </w:rPr>
        <w:t>e</w:t>
      </w:r>
    </w:p>
    <w:p w14:paraId="2E1D9F01" w14:textId="77777777" w:rsidR="007253B6" w:rsidRDefault="007253B6" w:rsidP="00ED2BE9">
      <w:pPr>
        <w:pStyle w:val="CTTCorpodeTexto"/>
        <w:widowControl w:val="0"/>
        <w:spacing w:before="0" w:after="0" w:line="320" w:lineRule="exact"/>
        <w:ind w:left="1418"/>
        <w:rPr>
          <w:rFonts w:ascii="Garamond" w:hAnsi="Garamond" w:cs="Tahoma"/>
        </w:rPr>
      </w:pPr>
    </w:p>
    <w:p w14:paraId="4169AFB9" w14:textId="77777777" w:rsidR="002D6538" w:rsidRPr="00592BE2" w:rsidRDefault="0076371B" w:rsidP="0080725C">
      <w:pPr>
        <w:pStyle w:val="CTTCorpodeTexto"/>
        <w:widowControl w:val="0"/>
        <w:numPr>
          <w:ilvl w:val="0"/>
          <w:numId w:val="19"/>
        </w:numPr>
        <w:spacing w:before="0" w:after="0" w:line="320" w:lineRule="exact"/>
        <w:ind w:left="1418" w:hanging="709"/>
        <w:rPr>
          <w:rFonts w:ascii="Garamond" w:hAnsi="Garamond" w:cs="Tahoma"/>
        </w:rPr>
      </w:pPr>
      <w:r>
        <w:rPr>
          <w:rFonts w:ascii="Garamond" w:hAnsi="Garamond" w:cs="Tahoma"/>
        </w:rPr>
        <w:t>os fatos relevantes e/ou avisos aos Debenturistas que de alguma forma envolvam interesses dos Debenturistas, em até 5 (cinco) dias da data em que forem divulgados ao mercado, conforme aplicável.</w:t>
      </w:r>
    </w:p>
    <w:p w14:paraId="0E871531" w14:textId="77777777" w:rsidR="00E22F33" w:rsidRDefault="00E22F33" w:rsidP="00ED2BE9">
      <w:pPr>
        <w:pStyle w:val="PargrafodaLista"/>
        <w:widowControl w:val="0"/>
        <w:spacing w:line="320" w:lineRule="exact"/>
        <w:ind w:left="567"/>
        <w:rPr>
          <w:rFonts w:ascii="Garamond" w:hAnsi="Garamond" w:cs="Tahoma"/>
        </w:rPr>
      </w:pPr>
    </w:p>
    <w:p w14:paraId="6F44A921" w14:textId="77777777" w:rsidR="009F022C" w:rsidRPr="003767C6" w:rsidRDefault="009F022C" w:rsidP="00FD0FDE">
      <w:pPr>
        <w:pStyle w:val="CTTCorpodeTexto"/>
        <w:widowControl w:val="0"/>
        <w:numPr>
          <w:ilvl w:val="0"/>
          <w:numId w:val="4"/>
        </w:numPr>
        <w:spacing w:before="0" w:after="0" w:line="320" w:lineRule="exact"/>
        <w:ind w:left="709"/>
        <w:rPr>
          <w:rFonts w:ascii="Garamond" w:hAnsi="Garamond" w:cs="Tahoma"/>
        </w:rPr>
      </w:pPr>
      <w:r w:rsidRPr="00FD0FDE">
        <w:rPr>
          <w:rFonts w:ascii="Garamond" w:hAnsi="Garamond"/>
        </w:rPr>
        <w:t xml:space="preserve">manter, conservar e preservar em bom estado todos os </w:t>
      </w:r>
      <w:r w:rsidR="000D5494">
        <w:rPr>
          <w:rFonts w:ascii="Garamond" w:hAnsi="Garamond"/>
        </w:rPr>
        <w:t>respectivo</w:t>
      </w:r>
      <w:r w:rsidR="00DD1043">
        <w:rPr>
          <w:rFonts w:ascii="Garamond" w:hAnsi="Garamond"/>
        </w:rPr>
        <w:t>s</w:t>
      </w:r>
      <w:r w:rsidR="000D5494">
        <w:rPr>
          <w:rFonts w:ascii="Garamond" w:hAnsi="Garamond"/>
        </w:rPr>
        <w:t xml:space="preserve"> </w:t>
      </w:r>
      <w:r w:rsidRPr="00FD0FDE">
        <w:rPr>
          <w:rFonts w:ascii="Garamond" w:hAnsi="Garamond"/>
        </w:rPr>
        <w:t>bens da Emissora e d</w:t>
      </w:r>
      <w:r w:rsidR="00BF51AF">
        <w:rPr>
          <w:rFonts w:ascii="Garamond" w:hAnsi="Garamond"/>
        </w:rPr>
        <w:t>as</w:t>
      </w:r>
      <w:r w:rsidRPr="00FD0FDE">
        <w:rPr>
          <w:rFonts w:ascii="Garamond" w:hAnsi="Garamond"/>
        </w:rPr>
        <w:t xml:space="preserve"> </w:t>
      </w:r>
      <w:r w:rsidR="007363A8">
        <w:rPr>
          <w:rFonts w:ascii="Garamond" w:hAnsi="Garamond"/>
        </w:rPr>
        <w:t>C</w:t>
      </w:r>
      <w:r w:rsidRPr="00FD0FDE">
        <w:rPr>
          <w:rFonts w:ascii="Garamond" w:hAnsi="Garamond"/>
        </w:rPr>
        <w:t>ontroladas, incluindo, mas não se limitando a, todas as suas propriedades móveis e imóveis, necessários à</w:t>
      </w:r>
      <w:r w:rsidR="003D06C5">
        <w:rPr>
          <w:rFonts w:ascii="Garamond" w:hAnsi="Garamond"/>
        </w:rPr>
        <w:t>s</w:t>
      </w:r>
      <w:r w:rsidRPr="00FD0FDE">
        <w:rPr>
          <w:rFonts w:ascii="Garamond" w:hAnsi="Garamond"/>
        </w:rPr>
        <w:t xml:space="preserve"> </w:t>
      </w:r>
      <w:r w:rsidR="003D06C5">
        <w:rPr>
          <w:rFonts w:ascii="Garamond" w:hAnsi="Garamond"/>
        </w:rPr>
        <w:t>suas respectivas operações</w:t>
      </w:r>
      <w:r w:rsidRPr="009F022C">
        <w:rPr>
          <w:rFonts w:ascii="Garamond" w:hAnsi="Garamond"/>
        </w:rPr>
        <w:t xml:space="preserve">; </w:t>
      </w:r>
    </w:p>
    <w:p w14:paraId="381936E6" w14:textId="77777777" w:rsidR="00C47768" w:rsidRDefault="00C47768" w:rsidP="00981569">
      <w:pPr>
        <w:pStyle w:val="PargrafodaLista"/>
        <w:rPr>
          <w:rFonts w:ascii="Garamond" w:hAnsi="Garamond" w:cs="Tahoma"/>
        </w:rPr>
      </w:pPr>
    </w:p>
    <w:p w14:paraId="3A5BDC36" w14:textId="51105BE7" w:rsidR="00402B49" w:rsidRPr="00494916" w:rsidRDefault="0067172C"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a Emissora, </w:t>
      </w:r>
      <w:r w:rsidR="00402B49" w:rsidRPr="00494916">
        <w:rPr>
          <w:rFonts w:ascii="Garamond" w:eastAsia="Arial Unicode MS" w:hAnsi="Garamond"/>
          <w:w w:val="0"/>
        </w:rPr>
        <w:t xml:space="preserve">deter apenas participação </w:t>
      </w:r>
      <w:r w:rsidR="00402B49" w:rsidRPr="00494916">
        <w:rPr>
          <w:rFonts w:ascii="Garamond" w:hAnsi="Garamond"/>
        </w:rPr>
        <w:t>societária</w:t>
      </w:r>
      <w:r w:rsidR="00402B49" w:rsidRPr="00494916">
        <w:rPr>
          <w:rFonts w:ascii="Garamond" w:eastAsia="Arial Unicode MS" w:hAnsi="Garamond"/>
          <w:w w:val="0"/>
        </w:rPr>
        <w:t xml:space="preserve"> em sociedades que tenham exclusivamente por propósito específico a exploração de projetos </w:t>
      </w:r>
      <w:proofErr w:type="spellStart"/>
      <w:r w:rsidR="00402B49" w:rsidRPr="00494916">
        <w:rPr>
          <w:rFonts w:ascii="Garamond" w:eastAsia="Arial Unicode MS" w:hAnsi="Garamond"/>
          <w:i/>
          <w:w w:val="0"/>
        </w:rPr>
        <w:t>brownfield</w:t>
      </w:r>
      <w:proofErr w:type="spellEnd"/>
      <w:r w:rsidR="00494916" w:rsidRPr="00494916">
        <w:rPr>
          <w:rFonts w:ascii="Garamond" w:eastAsia="Arial Unicode MS" w:hAnsi="Garamond"/>
          <w:i/>
          <w:w w:val="0"/>
        </w:rPr>
        <w:t xml:space="preserve">, </w:t>
      </w:r>
      <w:r w:rsidR="00494916" w:rsidRPr="00ED2BE9">
        <w:rPr>
          <w:rFonts w:ascii="Garamond" w:eastAsia="Arial Unicode MS" w:hAnsi="Garamond"/>
          <w:w w:val="0"/>
        </w:rPr>
        <w:t>exceto pela participação societária detida na Vila Real</w:t>
      </w:r>
      <w:r w:rsidR="00A47CB5">
        <w:rPr>
          <w:rFonts w:ascii="Garamond" w:eastAsia="Arial Unicode MS" w:hAnsi="Garamond"/>
          <w:w w:val="0"/>
        </w:rPr>
        <w:t xml:space="preserve"> e na HB E</w:t>
      </w:r>
      <w:r w:rsidR="007817DD">
        <w:rPr>
          <w:rFonts w:ascii="Garamond" w:eastAsia="Arial Unicode MS" w:hAnsi="Garamond"/>
          <w:w w:val="0"/>
        </w:rPr>
        <w:t>sco</w:t>
      </w:r>
      <w:r w:rsidR="0076371B" w:rsidRPr="00494916">
        <w:rPr>
          <w:rFonts w:ascii="Garamond" w:hAnsi="Garamond"/>
        </w:rPr>
        <w:t>;</w:t>
      </w:r>
      <w:r w:rsidR="00B8125A" w:rsidRPr="00494916">
        <w:rPr>
          <w:rFonts w:ascii="Garamond" w:hAnsi="Garamond"/>
        </w:rPr>
        <w:t xml:space="preserve"> </w:t>
      </w:r>
      <w:r w:rsidR="00AD3F6D">
        <w:rPr>
          <w:rFonts w:ascii="Garamond" w:hAnsi="Garamond"/>
        </w:rPr>
        <w:t>e</w:t>
      </w:r>
    </w:p>
    <w:p w14:paraId="711BE878" w14:textId="77777777" w:rsidR="00494916" w:rsidRPr="00494916" w:rsidRDefault="00494916" w:rsidP="00ED2BE9">
      <w:pPr>
        <w:pStyle w:val="CTTCorpodeTexto"/>
        <w:widowControl w:val="0"/>
        <w:spacing w:before="0" w:after="0" w:line="320" w:lineRule="exact"/>
        <w:ind w:left="709"/>
        <w:rPr>
          <w:rFonts w:ascii="Garamond" w:hAnsi="Garamond" w:cs="Tahoma"/>
        </w:rPr>
      </w:pPr>
    </w:p>
    <w:p w14:paraId="56B2302A" w14:textId="77777777" w:rsidR="00494916" w:rsidRPr="00C92BE9" w:rsidRDefault="00494916" w:rsidP="00ED2BE9">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exclusivamente com relação à</w:t>
      </w:r>
      <w:r>
        <w:rPr>
          <w:rFonts w:ascii="Garamond" w:hAnsi="Garamond" w:cs="Tahoma"/>
        </w:rPr>
        <w:t xml:space="preserve"> Emissora, </w:t>
      </w:r>
      <w:r w:rsidRPr="00425313">
        <w:rPr>
          <w:rFonts w:ascii="Garamond" w:eastAsia="Arial Unicode MS" w:hAnsi="Garamond"/>
          <w:w w:val="0"/>
        </w:rPr>
        <w:t xml:space="preserve">proceder à adequada publicidade dos </w:t>
      </w:r>
      <w:r>
        <w:rPr>
          <w:rFonts w:ascii="Garamond" w:eastAsia="Arial Unicode MS" w:hAnsi="Garamond"/>
          <w:w w:val="0"/>
        </w:rPr>
        <w:t xml:space="preserve">seus </w:t>
      </w:r>
      <w:r w:rsidRPr="00425313">
        <w:rPr>
          <w:rFonts w:ascii="Garamond" w:eastAsia="Arial Unicode MS" w:hAnsi="Garamond"/>
          <w:w w:val="0"/>
        </w:rPr>
        <w:t xml:space="preserve">dados econômico-financeiros, nos termos exigidos pela Lei das </w:t>
      </w:r>
      <w:r w:rsidRPr="00F77F30">
        <w:rPr>
          <w:rFonts w:ascii="Garamond" w:hAnsi="Garamond"/>
        </w:rPr>
        <w:t>Sociedades</w:t>
      </w:r>
      <w:r w:rsidRPr="00425313">
        <w:rPr>
          <w:rFonts w:ascii="Garamond" w:eastAsia="Arial Unicode MS" w:hAnsi="Garamond"/>
          <w:w w:val="0"/>
        </w:rPr>
        <w:t xml:space="preserve"> por Ações e pela regulamentação da CVM, conforme aplicável, promovendo a publicação das suas demonstrações financeiras, nos termos exigidos pela legislação em vigor</w:t>
      </w:r>
      <w:r>
        <w:rPr>
          <w:rFonts w:ascii="Garamond" w:eastAsia="Arial Unicode MS" w:hAnsi="Garamond"/>
          <w:w w:val="0"/>
        </w:rPr>
        <w:t>;</w:t>
      </w:r>
    </w:p>
    <w:p w14:paraId="0CEE9CBE" w14:textId="77777777" w:rsidR="0049290E" w:rsidRDefault="0049290E" w:rsidP="00C92BE9">
      <w:pPr>
        <w:pStyle w:val="PargrafodaLista"/>
        <w:rPr>
          <w:rFonts w:ascii="Garamond" w:hAnsi="Garamond" w:cs="Tahoma"/>
        </w:rPr>
      </w:pPr>
    </w:p>
    <w:p w14:paraId="38FFE490" w14:textId="77777777" w:rsidR="00182314" w:rsidRDefault="00182314" w:rsidP="00ED2BE9">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não realizar adiantamentos para futuro aumento de capital em suas coligadas, sem prévia e expressa anuência dos Debenturistas, reunidos em Assembleia Geral de Debenturistas;</w:t>
      </w:r>
    </w:p>
    <w:p w14:paraId="4BF0435A" w14:textId="77777777" w:rsidR="00FA184F" w:rsidRDefault="00FA184F" w:rsidP="001C0B65">
      <w:pPr>
        <w:pStyle w:val="PargrafodaLista"/>
        <w:rPr>
          <w:rFonts w:ascii="Garamond" w:hAnsi="Garamond" w:cs="Tahoma"/>
        </w:rPr>
      </w:pPr>
    </w:p>
    <w:p w14:paraId="5B54A1C5" w14:textId="15006D1A" w:rsidR="00FA184F" w:rsidRDefault="00FA184F" w:rsidP="00ED2BE9">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 xml:space="preserve">a Emissora se obriga a comparecer e votar nas assembleias gerais de acionistas das Controladas da Emissora, </w:t>
      </w:r>
      <w:r w:rsidR="0067172C">
        <w:rPr>
          <w:rFonts w:ascii="Garamond" w:hAnsi="Garamond" w:cs="Tahoma"/>
        </w:rPr>
        <w:t>da HB Esco</w:t>
      </w:r>
      <w:r>
        <w:rPr>
          <w:rFonts w:ascii="Garamond" w:hAnsi="Garamond" w:cs="Tahoma"/>
        </w:rPr>
        <w:t xml:space="preserve"> e da Vila Real, de forma favorável à máxima distribuição de dividendos possível, conforme aplicável, observados os termos e condições previstos no Contrato de Cessão Fiduciária;</w:t>
      </w:r>
    </w:p>
    <w:p w14:paraId="58CEE6BF" w14:textId="77777777" w:rsidR="00B376D2" w:rsidRDefault="00B376D2" w:rsidP="001F7CB4">
      <w:pPr>
        <w:rPr>
          <w:rFonts w:ascii="Garamond" w:hAnsi="Garamond" w:cs="Tahoma"/>
        </w:rPr>
      </w:pPr>
    </w:p>
    <w:p w14:paraId="270CBBA6" w14:textId="77777777" w:rsidR="0076371B" w:rsidRDefault="0076371B" w:rsidP="002D3D71">
      <w:pPr>
        <w:pStyle w:val="CTTCorpodeTexto"/>
        <w:widowControl w:val="0"/>
        <w:numPr>
          <w:ilvl w:val="0"/>
          <w:numId w:val="4"/>
        </w:numPr>
        <w:spacing w:before="0" w:after="0" w:line="320" w:lineRule="exact"/>
        <w:ind w:left="709"/>
        <w:rPr>
          <w:rFonts w:ascii="Garamond" w:hAnsi="Garamond" w:cs="Tahoma"/>
        </w:rPr>
      </w:pPr>
      <w:r w:rsidRPr="0076371B">
        <w:rPr>
          <w:rFonts w:ascii="Garamond" w:hAnsi="Garamond" w:cs="Tahoma"/>
        </w:rPr>
        <w:t>informar o Agente Fiduciário no prazo de até 3 (três) Dias Úteis contados da data de liquidação das obrigações garantidas decorrentes d</w:t>
      </w:r>
      <w:r w:rsidR="007D4DDE">
        <w:rPr>
          <w:rFonts w:ascii="Garamond" w:hAnsi="Garamond" w:cs="Tahoma"/>
        </w:rPr>
        <w:t>a</w:t>
      </w:r>
      <w:r w:rsidRPr="0076371B">
        <w:rPr>
          <w:rFonts w:ascii="Garamond" w:hAnsi="Garamond" w:cs="Tahoma"/>
        </w:rPr>
        <w:t xml:space="preserve"> </w:t>
      </w:r>
      <w:r w:rsidR="00E76DA9">
        <w:rPr>
          <w:rFonts w:ascii="Garamond" w:hAnsi="Garamond" w:cs="Tahoma"/>
        </w:rPr>
        <w:t>Primeira Emissão</w:t>
      </w:r>
      <w:r w:rsidRPr="0076371B">
        <w:rPr>
          <w:rFonts w:ascii="Garamond" w:hAnsi="Garamond" w:cs="Tahoma"/>
        </w:rPr>
        <w:t xml:space="preserve">, </w:t>
      </w:r>
      <w:r w:rsidR="002D3D71">
        <w:rPr>
          <w:rFonts w:ascii="Garamond" w:hAnsi="Garamond" w:cs="Tahoma"/>
        </w:rPr>
        <w:t xml:space="preserve">observado o </w:t>
      </w:r>
      <w:r w:rsidR="002D3D71">
        <w:rPr>
          <w:rFonts w:ascii="Garamond" w:hAnsi="Garamond" w:cs="Tahoma"/>
        </w:rPr>
        <w:lastRenderedPageBreak/>
        <w:t xml:space="preserve">disposto na Clausula </w:t>
      </w:r>
      <w:r w:rsidR="00E76DA9">
        <w:rPr>
          <w:rFonts w:ascii="Garamond" w:hAnsi="Garamond" w:cs="Tahoma"/>
        </w:rPr>
        <w:t>3.8</w:t>
      </w:r>
      <w:r w:rsidR="002D3D71">
        <w:rPr>
          <w:rFonts w:ascii="Garamond" w:hAnsi="Garamond" w:cs="Tahoma"/>
        </w:rPr>
        <w:t xml:space="preserve"> no que se refere </w:t>
      </w:r>
      <w:r w:rsidR="002D3D71">
        <w:rPr>
          <w:rFonts w:ascii="Garamond" w:eastAsia="Arial Unicode MS" w:hAnsi="Garamond"/>
          <w:w w:val="0"/>
        </w:rPr>
        <w:t xml:space="preserve">à </w:t>
      </w:r>
      <w:r w:rsidR="00E76DA9">
        <w:rPr>
          <w:rFonts w:ascii="Garamond" w:eastAsia="Arial Unicode MS" w:hAnsi="Garamond"/>
          <w:w w:val="0"/>
        </w:rPr>
        <w:t>implementação das condições suspensivas das Garantias Reais</w:t>
      </w:r>
      <w:r w:rsidR="008250CE">
        <w:rPr>
          <w:rFonts w:ascii="Garamond" w:hAnsi="Garamond" w:cs="Tahoma"/>
        </w:rPr>
        <w:t>; e</w:t>
      </w:r>
    </w:p>
    <w:p w14:paraId="2E878E2C" w14:textId="77777777" w:rsidR="008250CE" w:rsidRDefault="008250CE" w:rsidP="008250CE">
      <w:pPr>
        <w:pStyle w:val="PargrafodaLista"/>
        <w:rPr>
          <w:rFonts w:ascii="Garamond" w:hAnsi="Garamond" w:cs="Tahoma"/>
        </w:rPr>
      </w:pPr>
    </w:p>
    <w:p w14:paraId="3C8A7273" w14:textId="0D9BF16A" w:rsidR="00B962A5" w:rsidRDefault="008250CE" w:rsidP="001F7CB4">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 xml:space="preserve">realizar o pagamento antecipado das dívidas atualmente vigentes da Emissora, das Controladas da Emissora e da HB Esco, em até </w:t>
      </w:r>
      <w:r w:rsidR="00280652">
        <w:rPr>
          <w:rFonts w:ascii="Garamond" w:hAnsi="Garamond" w:cs="Tahoma"/>
        </w:rPr>
        <w:t>3</w:t>
      </w:r>
      <w:r>
        <w:rPr>
          <w:rFonts w:ascii="Garamond" w:hAnsi="Garamond" w:cs="Tahoma"/>
        </w:rPr>
        <w:t xml:space="preserve"> (</w:t>
      </w:r>
      <w:r w:rsidR="00280652">
        <w:rPr>
          <w:rFonts w:ascii="Garamond" w:hAnsi="Garamond" w:cs="Tahoma"/>
        </w:rPr>
        <w:t>três</w:t>
      </w:r>
      <w:r>
        <w:rPr>
          <w:rFonts w:ascii="Garamond" w:hAnsi="Garamond" w:cs="Tahoma"/>
        </w:rPr>
        <w:t>) Dias Úteis contados da Primeira Data de Integralização.</w:t>
      </w:r>
    </w:p>
    <w:p w14:paraId="6F5661A2" w14:textId="77777777" w:rsidR="00227FFD" w:rsidRPr="00FD0FDE" w:rsidRDefault="00227FFD" w:rsidP="00DF7D46">
      <w:pPr>
        <w:pStyle w:val="CTTCorpodeTexto"/>
        <w:widowControl w:val="0"/>
        <w:spacing w:before="0" w:after="0" w:line="320" w:lineRule="exact"/>
        <w:rPr>
          <w:rFonts w:ascii="Garamond" w:hAnsi="Garamond" w:cs="Tahoma"/>
        </w:rPr>
      </w:pPr>
    </w:p>
    <w:p w14:paraId="265583AA" w14:textId="77777777" w:rsidR="00B962A5" w:rsidRPr="00280652" w:rsidRDefault="00B962A5" w:rsidP="009F0CC6">
      <w:pPr>
        <w:pStyle w:val="Ttulo6"/>
        <w:widowControl w:val="0"/>
        <w:numPr>
          <w:ilvl w:val="1"/>
          <w:numId w:val="20"/>
        </w:numPr>
        <w:spacing w:line="320" w:lineRule="exact"/>
        <w:jc w:val="both"/>
        <w:rPr>
          <w:rFonts w:ascii="Garamond" w:hAnsi="Garamond"/>
          <w:sz w:val="24"/>
          <w:szCs w:val="24"/>
          <w:u w:val="single"/>
        </w:rPr>
      </w:pPr>
      <w:r w:rsidRPr="00280652">
        <w:rPr>
          <w:rFonts w:ascii="Garamond" w:hAnsi="Garamond"/>
          <w:sz w:val="24"/>
          <w:szCs w:val="24"/>
          <w:u w:val="single"/>
        </w:rPr>
        <w:t>Obrigações Adicionais da Emissora</w:t>
      </w:r>
      <w:r w:rsidR="00F81EF0" w:rsidRPr="00280652">
        <w:rPr>
          <w:rFonts w:ascii="Garamond" w:hAnsi="Garamond"/>
          <w:sz w:val="24"/>
          <w:szCs w:val="24"/>
          <w:u w:val="single"/>
        </w:rPr>
        <w:t xml:space="preserve"> e</w:t>
      </w:r>
      <w:r w:rsidR="00D3488E" w:rsidRPr="00280652">
        <w:rPr>
          <w:rFonts w:ascii="Garamond" w:hAnsi="Garamond"/>
          <w:sz w:val="24"/>
          <w:szCs w:val="24"/>
          <w:u w:val="single"/>
        </w:rPr>
        <w:t xml:space="preserve"> </w:t>
      </w:r>
      <w:r w:rsidR="00F745DD" w:rsidRPr="00280652">
        <w:rPr>
          <w:rFonts w:ascii="Garamond" w:hAnsi="Garamond"/>
          <w:sz w:val="24"/>
          <w:szCs w:val="24"/>
          <w:u w:val="single"/>
        </w:rPr>
        <w:t>dos Fiadores</w:t>
      </w:r>
    </w:p>
    <w:p w14:paraId="39A8DB16" w14:textId="77777777" w:rsidR="00B962A5" w:rsidRPr="00FD0FDE" w:rsidRDefault="00B962A5" w:rsidP="00FD0FDE">
      <w:pPr>
        <w:pStyle w:val="CTTCorpodeTexto"/>
        <w:widowControl w:val="0"/>
        <w:spacing w:before="0" w:after="0" w:line="320" w:lineRule="exact"/>
        <w:rPr>
          <w:rFonts w:ascii="Garamond" w:hAnsi="Garamond" w:cs="Tahoma"/>
          <w:b/>
          <w:u w:val="single"/>
        </w:rPr>
      </w:pPr>
    </w:p>
    <w:p w14:paraId="1DE9BC07" w14:textId="77777777" w:rsidR="00B962A5" w:rsidRPr="00280652" w:rsidRDefault="00B962A5" w:rsidP="00DF7D46">
      <w:pPr>
        <w:pStyle w:val="Ttulo6"/>
        <w:widowControl w:val="0"/>
        <w:numPr>
          <w:ilvl w:val="2"/>
          <w:numId w:val="20"/>
        </w:numPr>
        <w:spacing w:line="320" w:lineRule="exact"/>
        <w:jc w:val="both"/>
        <w:rPr>
          <w:rFonts w:ascii="Garamond" w:hAnsi="Garamond"/>
          <w:b w:val="0"/>
          <w:sz w:val="24"/>
          <w:szCs w:val="24"/>
        </w:rPr>
      </w:pPr>
      <w:r w:rsidRPr="00280652">
        <w:rPr>
          <w:rFonts w:ascii="Garamond" w:hAnsi="Garamond"/>
          <w:b w:val="0"/>
          <w:sz w:val="24"/>
          <w:szCs w:val="24"/>
        </w:rPr>
        <w:t>Observadas as demais obrigações previstas nesta Escritura de Emissão, enquanto o saldo devedor das Debêntures não for integralmente pago, a Emissora</w:t>
      </w:r>
      <w:r w:rsidR="00F81EF0" w:rsidRPr="00280652">
        <w:rPr>
          <w:rFonts w:ascii="Garamond" w:hAnsi="Garamond"/>
          <w:b w:val="0"/>
          <w:sz w:val="24"/>
          <w:szCs w:val="24"/>
        </w:rPr>
        <w:t xml:space="preserve"> e os Fiadores</w:t>
      </w:r>
      <w:r w:rsidR="00505EBD" w:rsidRPr="00280652">
        <w:rPr>
          <w:rFonts w:ascii="Garamond" w:hAnsi="Garamond"/>
          <w:b w:val="0"/>
          <w:sz w:val="24"/>
          <w:szCs w:val="24"/>
        </w:rPr>
        <w:t xml:space="preserve">, conforme </w:t>
      </w:r>
      <w:r w:rsidR="002E038F" w:rsidRPr="00280652">
        <w:rPr>
          <w:rFonts w:ascii="Garamond" w:hAnsi="Garamond"/>
          <w:b w:val="0"/>
          <w:sz w:val="24"/>
          <w:szCs w:val="24"/>
        </w:rPr>
        <w:t>aplicável</w:t>
      </w:r>
      <w:r w:rsidR="00505EBD" w:rsidRPr="00280652">
        <w:rPr>
          <w:rFonts w:ascii="Garamond" w:hAnsi="Garamond"/>
          <w:b w:val="0"/>
          <w:sz w:val="24"/>
          <w:szCs w:val="24"/>
        </w:rPr>
        <w:t xml:space="preserve">, </w:t>
      </w:r>
      <w:r w:rsidRPr="00280652">
        <w:rPr>
          <w:rFonts w:ascii="Garamond" w:hAnsi="Garamond"/>
          <w:b w:val="0"/>
          <w:sz w:val="24"/>
          <w:szCs w:val="24"/>
        </w:rPr>
        <w:t>obrigam-se, ainda, a:</w:t>
      </w:r>
    </w:p>
    <w:p w14:paraId="2ADF14A3" w14:textId="77777777" w:rsidR="00F15EFF" w:rsidRPr="00FD0FDE" w:rsidRDefault="00F15EFF" w:rsidP="00FD0FDE">
      <w:pPr>
        <w:pStyle w:val="CTTCorpodeTexto"/>
        <w:widowControl w:val="0"/>
        <w:spacing w:before="0" w:after="0" w:line="320" w:lineRule="exact"/>
        <w:rPr>
          <w:rFonts w:ascii="Garamond" w:hAnsi="Garamond" w:cs="Tahoma"/>
          <w:u w:val="single"/>
        </w:rPr>
      </w:pPr>
    </w:p>
    <w:p w14:paraId="4B277E9E" w14:textId="77777777" w:rsidR="00EA6985" w:rsidRPr="00FD0FDE" w:rsidRDefault="00EF6F13" w:rsidP="00FD0FDE">
      <w:pPr>
        <w:pStyle w:val="CTTCorpodeTexto"/>
        <w:widowControl w:val="0"/>
        <w:numPr>
          <w:ilvl w:val="0"/>
          <w:numId w:val="29"/>
        </w:numPr>
        <w:spacing w:before="0" w:after="0" w:line="320" w:lineRule="exact"/>
        <w:ind w:left="709"/>
        <w:rPr>
          <w:rFonts w:ascii="Garamond" w:hAnsi="Garamond" w:cs="Tahoma"/>
        </w:rPr>
      </w:pPr>
      <w:r>
        <w:rPr>
          <w:rFonts w:ascii="Garamond" w:hAnsi="Garamond" w:cs="Tahoma"/>
        </w:rPr>
        <w:t>a Emissora</w:t>
      </w:r>
      <w:r w:rsidR="00F745DD">
        <w:rPr>
          <w:rFonts w:ascii="Garamond" w:hAnsi="Garamond" w:cs="Tahoma"/>
        </w:rPr>
        <w:t xml:space="preserve"> e os Fiadores Pessoas Jurídicas</w:t>
      </w:r>
      <w:r>
        <w:rPr>
          <w:rFonts w:ascii="Garamond" w:hAnsi="Garamond"/>
        </w:rPr>
        <w:t xml:space="preserve"> obrigam-se a</w:t>
      </w:r>
      <w:r>
        <w:rPr>
          <w:rFonts w:ascii="Garamond" w:hAnsi="Garamond" w:cs="Tahoma"/>
        </w:rPr>
        <w:t xml:space="preserve"> </w:t>
      </w:r>
      <w:r w:rsidR="0085140A" w:rsidRPr="00FD0FDE">
        <w:rPr>
          <w:rFonts w:ascii="Garamond" w:hAnsi="Garamond" w:cs="Tahoma"/>
        </w:rPr>
        <w:t>fornecer ao Agente Fiduciário</w:t>
      </w:r>
      <w:r w:rsidR="00E55F07" w:rsidRPr="00FD0FDE">
        <w:rPr>
          <w:rFonts w:ascii="Garamond" w:hAnsi="Garamond" w:cs="Tahoma"/>
        </w:rPr>
        <w:t>, conforme aplicável</w:t>
      </w:r>
      <w:r w:rsidR="0085140A" w:rsidRPr="00FD0FDE">
        <w:rPr>
          <w:rFonts w:ascii="Garamond" w:hAnsi="Garamond" w:cs="Tahoma"/>
        </w:rPr>
        <w:t>:</w:t>
      </w:r>
    </w:p>
    <w:p w14:paraId="45313F3A" w14:textId="77777777" w:rsidR="002377D4" w:rsidRPr="00FD0FDE" w:rsidRDefault="002377D4" w:rsidP="00FD0FDE">
      <w:pPr>
        <w:pStyle w:val="CTTCorpodeTexto"/>
        <w:widowControl w:val="0"/>
        <w:spacing w:before="0" w:after="0" w:line="320" w:lineRule="exact"/>
        <w:ind w:left="851"/>
        <w:rPr>
          <w:rFonts w:ascii="Garamond" w:hAnsi="Garamond" w:cs="Tahoma"/>
        </w:rPr>
      </w:pPr>
    </w:p>
    <w:p w14:paraId="0D536705" w14:textId="18418DC7" w:rsidR="00002595" w:rsidRPr="00FD0FDE" w:rsidRDefault="00A62293" w:rsidP="00981569">
      <w:pPr>
        <w:pStyle w:val="CTTCorpodeTexto"/>
        <w:widowControl w:val="0"/>
        <w:numPr>
          <w:ilvl w:val="0"/>
          <w:numId w:val="36"/>
        </w:numPr>
        <w:spacing w:before="0" w:after="0" w:line="320" w:lineRule="exact"/>
        <w:ind w:left="1276" w:hanging="567"/>
        <w:rPr>
          <w:rFonts w:ascii="Garamond" w:hAnsi="Garamond" w:cs="Tahoma"/>
        </w:rPr>
      </w:pPr>
      <w:bookmarkStart w:id="223" w:name="_DV_M404"/>
      <w:bookmarkStart w:id="224" w:name="_DV_M405"/>
      <w:bookmarkStart w:id="225" w:name="_DV_M407"/>
      <w:bookmarkStart w:id="226" w:name="_DV_M408"/>
      <w:bookmarkEnd w:id="223"/>
      <w:bookmarkEnd w:id="224"/>
      <w:bookmarkEnd w:id="225"/>
      <w:bookmarkEnd w:id="226"/>
      <w:r w:rsidRPr="00FD0FDE">
        <w:rPr>
          <w:rFonts w:ascii="Garamond" w:hAnsi="Garamond"/>
        </w:rPr>
        <w:t xml:space="preserve">dentro de até 5 (cinco) Dias Úteis do recebimento da solicitação, qualquer informação </w:t>
      </w:r>
      <w:r w:rsidR="004C4EE0">
        <w:rPr>
          <w:rFonts w:ascii="Garamond" w:hAnsi="Garamond"/>
        </w:rPr>
        <w:t xml:space="preserve">razoável </w:t>
      </w:r>
      <w:r w:rsidRPr="00FD0FDE">
        <w:rPr>
          <w:rFonts w:ascii="Garamond" w:hAnsi="Garamond"/>
        </w:rPr>
        <w:t>que venha a ser solicitada pelo Agente Fiduciário, inclusive os dados financeiros</w:t>
      </w:r>
      <w:r w:rsidR="00EE258F">
        <w:rPr>
          <w:rFonts w:ascii="Garamond" w:hAnsi="Garamond"/>
        </w:rPr>
        <w:t xml:space="preserve"> da Emissora</w:t>
      </w:r>
      <w:r w:rsidR="00F745DD">
        <w:rPr>
          <w:rFonts w:ascii="Garamond" w:hAnsi="Garamond"/>
        </w:rPr>
        <w:t xml:space="preserve"> e/ou dos Fiadores Pessoas Jurídicas</w:t>
      </w:r>
      <w:r w:rsidRPr="00FD0FDE">
        <w:rPr>
          <w:rFonts w:ascii="Garamond" w:hAnsi="Garamond"/>
        </w:rPr>
        <w:t>, os atos societários e o organograma societário da Emissora</w:t>
      </w:r>
      <w:r w:rsidR="00FD31B1">
        <w:rPr>
          <w:rFonts w:ascii="Garamond" w:hAnsi="Garamond"/>
        </w:rPr>
        <w:t xml:space="preserve"> e/ou dos Fiadores Pessoas Jurídicas</w:t>
      </w:r>
      <w:r w:rsidR="0085758A" w:rsidRPr="00FD0FDE">
        <w:rPr>
          <w:rFonts w:ascii="Garamond" w:hAnsi="Garamond"/>
        </w:rPr>
        <w:t xml:space="preserve">, conforme aplicável </w:t>
      </w:r>
      <w:r w:rsidRPr="00FD0FDE">
        <w:rPr>
          <w:rFonts w:ascii="Garamond" w:hAnsi="Garamond"/>
        </w:rPr>
        <w:t xml:space="preserve">(o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w:t>
      </w:r>
      <w:r w:rsidR="00E76DA9">
        <w:rPr>
          <w:rFonts w:ascii="Garamond" w:hAnsi="Garamond"/>
        </w:rPr>
        <w:t>Resolução</w:t>
      </w:r>
      <w:r w:rsidRPr="00FD0FDE">
        <w:rPr>
          <w:rFonts w:ascii="Garamond" w:hAnsi="Garamond"/>
        </w:rPr>
        <w:t xml:space="preserve"> CVM nº </w:t>
      </w:r>
      <w:r w:rsidR="00E76DA9">
        <w:rPr>
          <w:rFonts w:ascii="Garamond" w:hAnsi="Garamond"/>
        </w:rPr>
        <w:t>17</w:t>
      </w:r>
      <w:r w:rsidRPr="00FD0FDE">
        <w:rPr>
          <w:rFonts w:ascii="Garamond" w:hAnsi="Garamond"/>
        </w:rPr>
        <w:t xml:space="preserve">, de </w:t>
      </w:r>
      <w:r w:rsidR="00E76DA9">
        <w:rPr>
          <w:rFonts w:ascii="Garamond" w:hAnsi="Garamond"/>
        </w:rPr>
        <w:t>09</w:t>
      </w:r>
      <w:r w:rsidRPr="00FD0FDE">
        <w:rPr>
          <w:rFonts w:ascii="Garamond" w:hAnsi="Garamond"/>
        </w:rPr>
        <w:t xml:space="preserve"> de </w:t>
      </w:r>
      <w:r w:rsidR="00E76DA9">
        <w:rPr>
          <w:rFonts w:ascii="Garamond" w:hAnsi="Garamond"/>
        </w:rPr>
        <w:t>fevereiro</w:t>
      </w:r>
      <w:r w:rsidRPr="00FD0FDE">
        <w:rPr>
          <w:rFonts w:ascii="Garamond" w:hAnsi="Garamond"/>
        </w:rPr>
        <w:t xml:space="preserve"> de </w:t>
      </w:r>
      <w:r w:rsidR="00E76DA9">
        <w:rPr>
          <w:rFonts w:ascii="Garamond" w:hAnsi="Garamond"/>
        </w:rPr>
        <w:t>2021</w:t>
      </w:r>
      <w:r w:rsidRPr="00FD0FDE">
        <w:rPr>
          <w:rFonts w:ascii="Garamond" w:hAnsi="Garamond"/>
        </w:rPr>
        <w:t>, conforme alterada (“</w:t>
      </w:r>
      <w:r w:rsidR="00E76DA9">
        <w:rPr>
          <w:rFonts w:ascii="Garamond" w:hAnsi="Garamond"/>
          <w:u w:val="single"/>
        </w:rPr>
        <w:t>Resolução</w:t>
      </w:r>
      <w:r w:rsidRPr="00FD0FDE">
        <w:rPr>
          <w:rFonts w:ascii="Garamond" w:hAnsi="Garamond"/>
          <w:u w:val="single"/>
        </w:rPr>
        <w:t xml:space="preserve"> CVM </w:t>
      </w:r>
      <w:r w:rsidR="00E76DA9">
        <w:rPr>
          <w:rFonts w:ascii="Garamond" w:hAnsi="Garamond"/>
          <w:u w:val="single"/>
        </w:rPr>
        <w:t>17</w:t>
      </w:r>
      <w:r w:rsidRPr="00FD0FDE">
        <w:rPr>
          <w:rFonts w:ascii="Garamond" w:hAnsi="Garamond"/>
        </w:rPr>
        <w:t>”)</w:t>
      </w:r>
      <w:r w:rsidRPr="00FD0FDE">
        <w:rPr>
          <w:rFonts w:ascii="Garamond" w:hAnsi="Garamond"/>
          <w:color w:val="000000"/>
        </w:rPr>
        <w:t>, ou, em caso de alteração, a que vier a substituí-la e demais normas aplicáveis</w:t>
      </w:r>
      <w:r w:rsidR="000C400A" w:rsidRPr="00FD0FDE">
        <w:rPr>
          <w:rFonts w:ascii="Garamond" w:hAnsi="Garamond" w:cs="Tahoma"/>
        </w:rPr>
        <w:t>;</w:t>
      </w:r>
      <w:r w:rsidR="00494916">
        <w:rPr>
          <w:rFonts w:ascii="Garamond" w:hAnsi="Garamond" w:cs="Tahoma"/>
        </w:rPr>
        <w:t xml:space="preserve"> e</w:t>
      </w:r>
    </w:p>
    <w:p w14:paraId="53A3E137" w14:textId="77777777" w:rsidR="00002595" w:rsidRPr="00FD0FDE" w:rsidRDefault="00002595" w:rsidP="00981569">
      <w:pPr>
        <w:pStyle w:val="PargrafodaLista"/>
        <w:widowControl w:val="0"/>
        <w:spacing w:line="320" w:lineRule="exact"/>
        <w:ind w:left="1276" w:hanging="709"/>
        <w:rPr>
          <w:rFonts w:ascii="Garamond" w:hAnsi="Garamond" w:cs="Tahoma"/>
        </w:rPr>
      </w:pPr>
    </w:p>
    <w:p w14:paraId="5103CFE0" w14:textId="77777777" w:rsidR="00002595" w:rsidRDefault="00A62293" w:rsidP="00981569">
      <w:pPr>
        <w:pStyle w:val="CTTCorpodeTexto"/>
        <w:widowControl w:val="0"/>
        <w:numPr>
          <w:ilvl w:val="0"/>
          <w:numId w:val="36"/>
        </w:numPr>
        <w:spacing w:before="0" w:after="0" w:line="320" w:lineRule="exact"/>
        <w:ind w:left="1276" w:hanging="567"/>
        <w:rPr>
          <w:rFonts w:ascii="Garamond" w:hAnsi="Garamond" w:cs="Tahoma"/>
        </w:rPr>
      </w:pPr>
      <w:r w:rsidRPr="00FD0FDE">
        <w:rPr>
          <w:rFonts w:ascii="Garamond" w:hAnsi="Garamond"/>
        </w:rPr>
        <w:t>dentro de até 3 (três) Dias Úteis após a sua publicação, notificação da convocação de qualquer assembleia geral</w:t>
      </w:r>
      <w:r w:rsidR="0000392C" w:rsidRPr="00FD0FDE">
        <w:rPr>
          <w:rFonts w:ascii="Garamond" w:hAnsi="Garamond"/>
        </w:rPr>
        <w:t xml:space="preserve"> de acionistas</w:t>
      </w:r>
      <w:r w:rsidRPr="00FD0FDE">
        <w:rPr>
          <w:rFonts w:ascii="Garamond" w:hAnsi="Garamond"/>
        </w:rPr>
        <w:t>, com a data de sua realização e a ordem do dia e, tão logo disponíveis, cópias de todas as atas das assembleias gerais, reuniões de conselho de administração, diretoria e conselho fiscal que, de alguma forma, envolvam os interesses dos titulares das Debêntures</w:t>
      </w:r>
      <w:r w:rsidR="0085140A" w:rsidRPr="00FD0FDE">
        <w:rPr>
          <w:rFonts w:ascii="Garamond" w:hAnsi="Garamond" w:cs="Tahoma"/>
        </w:rPr>
        <w:t>;</w:t>
      </w:r>
      <w:r w:rsidR="00FD31B1">
        <w:rPr>
          <w:rFonts w:ascii="Garamond" w:hAnsi="Garamond" w:cs="Tahoma"/>
        </w:rPr>
        <w:t xml:space="preserve"> </w:t>
      </w:r>
    </w:p>
    <w:p w14:paraId="1A4A9680" w14:textId="77777777" w:rsidR="00F745DD" w:rsidRPr="00E22F33" w:rsidRDefault="00F745DD" w:rsidP="00F745DD">
      <w:pPr>
        <w:pStyle w:val="CTTCorpodeTexto"/>
        <w:widowControl w:val="0"/>
        <w:spacing w:before="0" w:after="0" w:line="320" w:lineRule="exact"/>
        <w:ind w:left="709"/>
        <w:rPr>
          <w:rFonts w:ascii="Garamond" w:hAnsi="Garamond" w:cs="Tahoma"/>
        </w:rPr>
      </w:pPr>
    </w:p>
    <w:p w14:paraId="3A7C62F9" w14:textId="77777777" w:rsidR="00FD31B1" w:rsidRPr="00FA184F" w:rsidRDefault="00FD31B1" w:rsidP="00982199">
      <w:pPr>
        <w:pStyle w:val="CTTCorpodeTexto"/>
        <w:widowControl w:val="0"/>
        <w:numPr>
          <w:ilvl w:val="0"/>
          <w:numId w:val="29"/>
        </w:numPr>
        <w:spacing w:before="0" w:after="0" w:line="320" w:lineRule="exact"/>
        <w:ind w:left="709" w:hanging="709"/>
        <w:rPr>
          <w:rFonts w:ascii="Garamond" w:hAnsi="Garamond" w:cs="Tahoma"/>
        </w:rPr>
      </w:pPr>
      <w:r w:rsidRPr="00FD0FDE">
        <w:rPr>
          <w:rFonts w:ascii="Garamond" w:hAnsi="Garamond"/>
        </w:rPr>
        <w:t xml:space="preserve">no prazo de </w:t>
      </w:r>
      <w:r w:rsidRPr="00AD3F6D">
        <w:rPr>
          <w:rFonts w:ascii="Garamond" w:hAnsi="Garamond"/>
        </w:rPr>
        <w:t xml:space="preserve">até </w:t>
      </w:r>
      <w:r w:rsidR="00494916" w:rsidRPr="00AD3F6D">
        <w:rPr>
          <w:rFonts w:ascii="Garamond" w:hAnsi="Garamond"/>
        </w:rPr>
        <w:t>3</w:t>
      </w:r>
      <w:r w:rsidRPr="0049290E">
        <w:rPr>
          <w:rFonts w:ascii="Garamond" w:hAnsi="Garamond"/>
        </w:rPr>
        <w:t xml:space="preserve"> (</w:t>
      </w:r>
      <w:r w:rsidR="00494916" w:rsidRPr="0049290E">
        <w:rPr>
          <w:rFonts w:ascii="Garamond" w:hAnsi="Garamond"/>
        </w:rPr>
        <w:t>três</w:t>
      </w:r>
      <w:r w:rsidRPr="0049290E">
        <w:rPr>
          <w:rFonts w:ascii="Garamond" w:hAnsi="Garamond"/>
        </w:rPr>
        <w:t>) Dia</w:t>
      </w:r>
      <w:r w:rsidR="00494916" w:rsidRPr="0049290E">
        <w:rPr>
          <w:rFonts w:ascii="Garamond" w:hAnsi="Garamond"/>
        </w:rPr>
        <w:t>s</w:t>
      </w:r>
      <w:r w:rsidRPr="0049290E">
        <w:rPr>
          <w:rFonts w:ascii="Garamond" w:hAnsi="Garamond"/>
        </w:rPr>
        <w:t xml:space="preserve"> Út</w:t>
      </w:r>
      <w:r w:rsidR="00494916" w:rsidRPr="0049290E">
        <w:rPr>
          <w:rFonts w:ascii="Garamond" w:hAnsi="Garamond"/>
        </w:rPr>
        <w:t>eis</w:t>
      </w:r>
      <w:r w:rsidRPr="0049290E">
        <w:rPr>
          <w:rFonts w:ascii="Garamond" w:hAnsi="Garamond"/>
        </w:rPr>
        <w:t xml:space="preserve"> contado</w:t>
      </w:r>
      <w:r w:rsidRPr="00FD0FDE">
        <w:rPr>
          <w:rFonts w:ascii="Garamond" w:hAnsi="Garamond"/>
        </w:rPr>
        <w:t xml:space="preserve"> da data de ciência ou recebimento, conforme o caso, </w:t>
      </w:r>
      <w:r>
        <w:rPr>
          <w:rFonts w:ascii="Garamond" w:hAnsi="Garamond"/>
        </w:rPr>
        <w:t xml:space="preserve">enviar ao Agente Fiduciário </w:t>
      </w:r>
      <w:r w:rsidR="00BF0ACA">
        <w:rPr>
          <w:rFonts w:ascii="Garamond" w:hAnsi="Garamond"/>
        </w:rPr>
        <w:t xml:space="preserve">(1) informação a respeito da ocorrência de qualquer evento </w:t>
      </w:r>
      <w:r w:rsidR="00BF0ACA" w:rsidRPr="00FA184F">
        <w:rPr>
          <w:rFonts w:ascii="Garamond" w:hAnsi="Garamond"/>
        </w:rPr>
        <w:t xml:space="preserve">que </w:t>
      </w:r>
      <w:r w:rsidR="00BF0ACA" w:rsidRPr="001C0B65">
        <w:rPr>
          <w:rFonts w:ascii="Garamond" w:hAnsi="Garamond"/>
        </w:rPr>
        <w:t>possa resultar</w:t>
      </w:r>
      <w:r w:rsidR="00BF0ACA">
        <w:rPr>
          <w:rFonts w:ascii="Garamond" w:hAnsi="Garamond"/>
        </w:rPr>
        <w:t xml:space="preserve"> em um Impacto Adverso Relevante; ou (2) </w:t>
      </w:r>
      <w:r w:rsidRPr="00FD0FDE">
        <w:rPr>
          <w:rFonts w:ascii="Garamond" w:hAnsi="Garamond"/>
        </w:rPr>
        <w:t>cópia de qualquer correspondência ou notificação, judicial ou extrajudicial, recebida pela Emissora relacionada às Debêntures e/ou a um Evento de Inadimplemento</w:t>
      </w:r>
      <w:r w:rsidRPr="00FD0FDE">
        <w:rPr>
          <w:rFonts w:ascii="Garamond" w:hAnsi="Garamond" w:cs="Tahoma"/>
        </w:rPr>
        <w:t>;</w:t>
      </w:r>
      <w:r>
        <w:rPr>
          <w:rFonts w:ascii="Garamond" w:hAnsi="Garamond" w:cs="Tahoma"/>
        </w:rPr>
        <w:t xml:space="preserve"> e</w:t>
      </w:r>
      <w:r w:rsidR="007253B6">
        <w:rPr>
          <w:rFonts w:ascii="Garamond" w:hAnsi="Garamond" w:cs="Tahoma"/>
        </w:rPr>
        <w:t xml:space="preserve"> </w:t>
      </w:r>
    </w:p>
    <w:p w14:paraId="50EDC652" w14:textId="77777777" w:rsidR="00FD31B1" w:rsidRPr="00982199" w:rsidRDefault="00FD31B1" w:rsidP="00982199">
      <w:pPr>
        <w:pStyle w:val="CTTCorpodeTexto"/>
        <w:widowControl w:val="0"/>
        <w:spacing w:before="0" w:after="0" w:line="320" w:lineRule="exact"/>
        <w:ind w:left="709"/>
        <w:rPr>
          <w:rFonts w:ascii="Garamond" w:eastAsia="Arial Unicode MS" w:hAnsi="Garamond"/>
          <w:w w:val="0"/>
        </w:rPr>
      </w:pPr>
    </w:p>
    <w:p w14:paraId="4CDE05CA" w14:textId="17058598" w:rsidR="00E22F33" w:rsidRPr="00A03592" w:rsidRDefault="002E038F" w:rsidP="00ED2BE9">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lastRenderedPageBreak/>
        <w:t>a Emissora</w:t>
      </w:r>
      <w:r w:rsidR="00FD31B1">
        <w:rPr>
          <w:rFonts w:ascii="Garamond" w:hAnsi="Garamond" w:cs="Tahoma"/>
        </w:rPr>
        <w:t xml:space="preserve"> e os Fiadores Pessoas Jurídicas</w:t>
      </w:r>
      <w:r>
        <w:rPr>
          <w:rFonts w:ascii="Garamond" w:hAnsi="Garamond"/>
        </w:rPr>
        <w:t xml:space="preserve"> obrigam-se a </w:t>
      </w:r>
      <w:r w:rsidR="00E22F33" w:rsidRPr="00FD0FDE">
        <w:rPr>
          <w:rFonts w:ascii="Garamond" w:eastAsia="Arial Unicode MS" w:hAnsi="Garamond"/>
          <w:w w:val="0"/>
        </w:rPr>
        <w:t>não realizar operações fora de seu objeto social, observadas as disposições estatutárias, legais e regulamentares em vigor</w:t>
      </w:r>
      <w:r w:rsidR="00A03592">
        <w:rPr>
          <w:rFonts w:ascii="Garamond" w:eastAsia="Arial Unicode MS" w:hAnsi="Garamond"/>
          <w:w w:val="0"/>
        </w:rPr>
        <w:t>,</w:t>
      </w:r>
      <w:r w:rsidR="00A03592" w:rsidRPr="00A03592">
        <w:rPr>
          <w:rFonts w:ascii="Garamond" w:eastAsia="Arial Unicode MS" w:hAnsi="Garamond"/>
          <w:w w:val="0"/>
        </w:rPr>
        <w:t xml:space="preserve"> bem como não realizar operações com partes relacionadas, exceto se tais operações com partes relacionadas observarem práticas e condições de mercado e o disposto nesta Escritura de Emissão</w:t>
      </w:r>
      <w:ins w:id="227" w:author="Andre Moretti de Gois | Machado Meyer Advogados" w:date="2022-03-25T12:30:00Z">
        <w:r w:rsidR="00A65D3B">
          <w:rPr>
            <w:rFonts w:ascii="Garamond" w:eastAsia="Arial Unicode MS" w:hAnsi="Garamond"/>
            <w:w w:val="0"/>
          </w:rPr>
          <w:t xml:space="preserve">, excetuados os mútuos realizados pela </w:t>
        </w:r>
        <w:proofErr w:type="spellStart"/>
        <w:r w:rsidR="00A65D3B">
          <w:rPr>
            <w:rFonts w:ascii="Garamond" w:eastAsia="Arial Unicode MS" w:hAnsi="Garamond"/>
            <w:w w:val="0"/>
          </w:rPr>
          <w:t>Hy</w:t>
        </w:r>
        <w:proofErr w:type="spellEnd"/>
        <w:r w:rsidR="00A65D3B">
          <w:rPr>
            <w:rFonts w:ascii="Garamond" w:eastAsia="Arial Unicode MS" w:hAnsi="Garamond"/>
            <w:w w:val="0"/>
          </w:rPr>
          <w:t xml:space="preserve"> Brazil (ou por suas controladoras) para suas controladas que não integrem o grupo de sociedades composto pela Emissora, Controladas e Vila Real que sejam realizados com taxas de juros menores do que as praticadas em operações de mercado (ou equivalentes a zero)</w:t>
        </w:r>
      </w:ins>
      <w:r w:rsidR="00E22F33" w:rsidRPr="00FD0FDE">
        <w:rPr>
          <w:rFonts w:ascii="Garamond" w:eastAsia="Arial Unicode MS" w:hAnsi="Garamond"/>
          <w:w w:val="0"/>
        </w:rPr>
        <w:t>;</w:t>
      </w:r>
    </w:p>
    <w:p w14:paraId="7C90F397" w14:textId="77777777" w:rsidR="00E22F33" w:rsidRDefault="00E22F33" w:rsidP="00ED2BE9">
      <w:pPr>
        <w:pStyle w:val="CTTCorpodeTexto"/>
        <w:widowControl w:val="0"/>
        <w:spacing w:before="0" w:after="0" w:line="320" w:lineRule="exact"/>
        <w:ind w:left="709"/>
        <w:rPr>
          <w:rFonts w:ascii="Garamond" w:eastAsia="Arial Unicode MS" w:hAnsi="Garamond"/>
          <w:w w:val="0"/>
        </w:rPr>
      </w:pPr>
    </w:p>
    <w:p w14:paraId="5FDDE68F" w14:textId="77777777" w:rsidR="00906026" w:rsidRPr="00FD0FDE" w:rsidRDefault="002E038F"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FD31B1">
        <w:rPr>
          <w:rFonts w:ascii="Garamond" w:hAnsi="Garamond" w:cs="Tahoma"/>
        </w:rPr>
        <w:t xml:space="preserve"> e os Fiadores Pessoas Jurídicas</w:t>
      </w:r>
      <w:r w:rsidR="00FD31B1">
        <w:rPr>
          <w:rFonts w:ascii="Garamond" w:hAnsi="Garamond"/>
        </w:rPr>
        <w:t xml:space="preserve"> </w:t>
      </w:r>
      <w:r>
        <w:rPr>
          <w:rFonts w:ascii="Garamond" w:hAnsi="Garamond"/>
        </w:rPr>
        <w:t xml:space="preserve">obrigam-se a </w:t>
      </w:r>
      <w:r w:rsidR="00906026" w:rsidRPr="00FD0FDE">
        <w:rPr>
          <w:rFonts w:ascii="Garamond" w:eastAsia="Arial Unicode MS" w:hAnsi="Garamond"/>
          <w:w w:val="0"/>
        </w:rPr>
        <w:t>manter a sua contabilidade atualizada e efetuar os respectivos registros de acordo com os princípios contábeis geralmente aceitos no Brasil, bem como não alterar a forma de contabilização atual, exceto por determinação legal ou normas da CVM</w:t>
      </w:r>
      <w:r w:rsidR="00265C20">
        <w:rPr>
          <w:rFonts w:ascii="Garamond" w:eastAsia="Arial Unicode MS" w:hAnsi="Garamond"/>
          <w:w w:val="0"/>
        </w:rPr>
        <w:t xml:space="preserve"> aplicáveis</w:t>
      </w:r>
      <w:r w:rsidR="00906026" w:rsidRPr="00FD0FDE">
        <w:rPr>
          <w:rFonts w:ascii="Garamond" w:eastAsia="Arial Unicode MS" w:hAnsi="Garamond"/>
          <w:w w:val="0"/>
        </w:rPr>
        <w:t>;</w:t>
      </w:r>
    </w:p>
    <w:p w14:paraId="5EE2DBC8"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1CF848C5" w14:textId="56E42565" w:rsidR="00906026" w:rsidRPr="007A7B2C" w:rsidRDefault="00494916" w:rsidP="00FD0FDE">
      <w:pPr>
        <w:pStyle w:val="CTTCorpodeTexto"/>
        <w:widowControl w:val="0"/>
        <w:numPr>
          <w:ilvl w:val="0"/>
          <w:numId w:val="29"/>
        </w:numPr>
        <w:spacing w:before="0" w:after="0" w:line="320" w:lineRule="exact"/>
        <w:ind w:left="709"/>
        <w:rPr>
          <w:rFonts w:ascii="Garamond" w:eastAsia="Arial Unicode MS" w:hAnsi="Garamond"/>
          <w:w w:val="0"/>
        </w:rPr>
      </w:pPr>
      <w:bookmarkStart w:id="228" w:name="_DV_M223"/>
      <w:bookmarkEnd w:id="228"/>
      <w:r w:rsidRPr="007A7B2C">
        <w:rPr>
          <w:rFonts w:ascii="Garamond" w:eastAsia="Arial Unicode MS" w:hAnsi="Garamond"/>
          <w:w w:val="0"/>
        </w:rPr>
        <w:t>envidar esforços para que Lagoa Grande e Riacho Preto mantenham justo título dos respetivos Ativos, com cobertura dos valores e riscos adequados para a condução de seus negócios e para o valor de seus ativos e de acordo com os padrões de sociedades do mesmo setor no Brasil;</w:t>
      </w:r>
    </w:p>
    <w:p w14:paraId="7C0C6C21" w14:textId="77777777" w:rsidR="00906026" w:rsidRPr="00FD0FDE" w:rsidRDefault="00906026" w:rsidP="007A5D18">
      <w:pPr>
        <w:pStyle w:val="CTTCorpodeTexto"/>
        <w:widowControl w:val="0"/>
        <w:spacing w:before="0" w:after="0" w:line="320" w:lineRule="exact"/>
        <w:ind w:left="709"/>
        <w:rPr>
          <w:rFonts w:ascii="Garamond" w:eastAsia="Arial Unicode MS" w:hAnsi="Garamond"/>
          <w:w w:val="0"/>
        </w:rPr>
      </w:pPr>
    </w:p>
    <w:p w14:paraId="039D2188" w14:textId="389E965F" w:rsidR="00505EBD" w:rsidRPr="00FD0FDE" w:rsidRDefault="00505EBD" w:rsidP="00FD0FDE">
      <w:pPr>
        <w:pStyle w:val="CTTCorpodeTexto"/>
        <w:widowControl w:val="0"/>
        <w:numPr>
          <w:ilvl w:val="0"/>
          <w:numId w:val="29"/>
        </w:numPr>
        <w:spacing w:before="0" w:after="0" w:line="320" w:lineRule="exact"/>
        <w:ind w:left="709"/>
        <w:rPr>
          <w:rFonts w:ascii="Garamond" w:hAnsi="Garamond"/>
        </w:rPr>
      </w:pPr>
      <w:bookmarkStart w:id="229" w:name="_Hlk98139177"/>
      <w:bookmarkStart w:id="230" w:name="_Hlk98139169"/>
      <w:r w:rsidRPr="00FD0FDE">
        <w:rPr>
          <w:rFonts w:ascii="Garamond" w:eastAsia="Arial Unicode MS" w:hAnsi="Garamond"/>
          <w:w w:val="0"/>
        </w:rPr>
        <w:t>observar</w:t>
      </w:r>
      <w:r w:rsidR="00FD31B1">
        <w:rPr>
          <w:rFonts w:ascii="Garamond" w:eastAsia="Arial Unicode MS" w:hAnsi="Garamond"/>
          <w:w w:val="0"/>
        </w:rPr>
        <w:t xml:space="preserve">, bem como </w:t>
      </w:r>
      <w:r w:rsidR="00EC395A">
        <w:rPr>
          <w:rFonts w:ascii="Garamond" w:eastAsia="Arial Unicode MS" w:hAnsi="Garamond"/>
          <w:w w:val="0"/>
        </w:rPr>
        <w:t xml:space="preserve">envidar esforços para que </w:t>
      </w:r>
      <w:r w:rsidR="00FD31B1">
        <w:rPr>
          <w:rFonts w:ascii="Garamond" w:eastAsia="Arial Unicode MS" w:hAnsi="Garamond"/>
          <w:w w:val="0"/>
        </w:rPr>
        <w:t xml:space="preserve">a Lagoa Grande, a Riacho Preto e </w:t>
      </w:r>
      <w:r w:rsidR="00EC395A">
        <w:rPr>
          <w:rFonts w:ascii="Garamond" w:eastAsia="Arial Unicode MS" w:hAnsi="Garamond"/>
          <w:w w:val="0"/>
        </w:rPr>
        <w:t>as coligadas da Emissora</w:t>
      </w:r>
      <w:r w:rsidR="0046704A">
        <w:rPr>
          <w:rFonts w:ascii="Garamond" w:eastAsia="Arial Unicode MS" w:hAnsi="Garamond"/>
          <w:w w:val="0"/>
        </w:rPr>
        <w:t xml:space="preserve"> observem</w:t>
      </w:r>
      <w:r w:rsidR="00E1334C">
        <w:rPr>
          <w:rFonts w:ascii="Garamond" w:eastAsia="Arial Unicode MS" w:hAnsi="Garamond"/>
          <w:w w:val="0"/>
        </w:rPr>
        <w:t xml:space="preserve"> </w:t>
      </w:r>
      <w:r w:rsidRPr="00FD0FDE">
        <w:rPr>
          <w:rFonts w:ascii="Garamond" w:eastAsia="Arial Unicode MS" w:hAnsi="Garamond"/>
          <w:w w:val="0"/>
        </w:rPr>
        <w:t xml:space="preserve">estritamente a legislação e regulamentação tributária aplicável, mantendo-se em situação de regularidade perante autoridades governamentais ou fiscais, bem como efetuar o pontual pagamento de tributos que sejam devidos </w:t>
      </w:r>
      <w:r w:rsidRPr="00FD0FDE">
        <w:rPr>
          <w:rFonts w:ascii="Garamond" w:hAnsi="Garamond"/>
        </w:rPr>
        <w:t>às Fazendas Federal, Estadual ou Municipal</w:t>
      </w:r>
      <w:r w:rsidRPr="00FD0FDE">
        <w:rPr>
          <w:rFonts w:ascii="Garamond" w:eastAsia="Arial Unicode MS" w:hAnsi="Garamond"/>
          <w:w w:val="0"/>
        </w:rPr>
        <w:t xml:space="preserve"> ou que devam ser recolhidos</w:t>
      </w:r>
      <w:r w:rsidRPr="00FD0FDE">
        <w:rPr>
          <w:rFonts w:ascii="Garamond" w:hAnsi="Garamond"/>
        </w:rPr>
        <w:t xml:space="preserve">, bem como com relação às </w:t>
      </w:r>
      <w:r w:rsidRPr="00FD0FDE">
        <w:rPr>
          <w:rFonts w:ascii="Garamond" w:eastAsia="Arial Unicode MS" w:hAnsi="Garamond"/>
          <w:w w:val="0"/>
        </w:rPr>
        <w:t>contribuições</w:t>
      </w:r>
      <w:r w:rsidRPr="00FD0FDE">
        <w:rPr>
          <w:rFonts w:ascii="Garamond" w:hAnsi="Garamond"/>
        </w:rPr>
        <w:t xml:space="preserve"> devidas ao Instituto Nacional do Seguro Social (INSS) e Fundo de Garantia do Tempo de Serviço (FGTS)</w:t>
      </w:r>
      <w:r w:rsidR="009A4A10" w:rsidRPr="00FD0FDE">
        <w:rPr>
          <w:rFonts w:ascii="Garamond" w:hAnsi="Garamond"/>
        </w:rPr>
        <w:t>, exceto por aquel</w:t>
      </w:r>
      <w:r w:rsidR="002D098F" w:rsidRPr="00FD0FDE">
        <w:rPr>
          <w:rFonts w:ascii="Garamond" w:hAnsi="Garamond"/>
        </w:rPr>
        <w:t>es questionado</w:t>
      </w:r>
      <w:r w:rsidR="009A4A10" w:rsidRPr="00FD0FDE">
        <w:rPr>
          <w:rFonts w:ascii="Garamond" w:hAnsi="Garamond"/>
        </w:rPr>
        <w:t>s de boa-fé nas esferas administrativa e/ou judicial</w:t>
      </w:r>
      <w:r w:rsidR="00F62F9B">
        <w:rPr>
          <w:rFonts w:ascii="Garamond" w:hAnsi="Garamond"/>
        </w:rPr>
        <w:t xml:space="preserve"> e para os quais tenha sido obtido efeito suspensivo</w:t>
      </w:r>
      <w:r w:rsidR="00EB707B">
        <w:rPr>
          <w:rFonts w:ascii="Garamond" w:hAnsi="Garamond"/>
        </w:rPr>
        <w:t xml:space="preserve"> dentro do prazo legal</w:t>
      </w:r>
      <w:r w:rsidR="00F62F9B">
        <w:rPr>
          <w:rFonts w:ascii="Garamond" w:hAnsi="Garamond"/>
        </w:rPr>
        <w:t xml:space="preserve"> </w:t>
      </w:r>
      <w:r w:rsidR="00A34431">
        <w:rPr>
          <w:rFonts w:ascii="Garamond" w:hAnsi="Garamond"/>
        </w:rPr>
        <w:t xml:space="preserve">e, em qualquer caso, desde que </w:t>
      </w:r>
      <w:r w:rsidR="000C4424">
        <w:rPr>
          <w:rFonts w:ascii="Garamond" w:hAnsi="Garamond"/>
        </w:rPr>
        <w:t xml:space="preserve">não </w:t>
      </w:r>
      <w:r w:rsidR="00A34431">
        <w:rPr>
          <w:rFonts w:ascii="Garamond" w:hAnsi="Garamond"/>
        </w:rPr>
        <w:t>cause um Impacto Adverso Relevante</w:t>
      </w:r>
      <w:r w:rsidRPr="00FD0FDE">
        <w:rPr>
          <w:rFonts w:ascii="Garamond" w:hAnsi="Garamond"/>
        </w:rPr>
        <w:t>;</w:t>
      </w:r>
      <w:r w:rsidR="00395ED3">
        <w:rPr>
          <w:rFonts w:ascii="Garamond" w:hAnsi="Garamond"/>
        </w:rPr>
        <w:t xml:space="preserve"> </w:t>
      </w:r>
      <w:bookmarkEnd w:id="229"/>
    </w:p>
    <w:bookmarkEnd w:id="230"/>
    <w:p w14:paraId="3E1C157B" w14:textId="77777777" w:rsidR="00A6058B" w:rsidRPr="00FD0FDE" w:rsidRDefault="00A6058B" w:rsidP="00FD0FDE">
      <w:pPr>
        <w:pStyle w:val="PargrafodaLista"/>
        <w:spacing w:line="320" w:lineRule="exact"/>
        <w:ind w:hanging="708"/>
        <w:rPr>
          <w:rFonts w:ascii="Garamond" w:eastAsia="Arial Unicode MS" w:hAnsi="Garamond"/>
          <w:w w:val="0"/>
        </w:rPr>
      </w:pPr>
    </w:p>
    <w:p w14:paraId="5670D691" w14:textId="11C15E72" w:rsidR="00505EBD" w:rsidRPr="00FD0FDE"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bookmarkStart w:id="231" w:name="_Hlk98139196"/>
      <w:r w:rsidRPr="00FD0FDE">
        <w:rPr>
          <w:rFonts w:ascii="Garamond" w:eastAsia="Arial Unicode MS" w:hAnsi="Garamond"/>
          <w:w w:val="0"/>
        </w:rPr>
        <w:t xml:space="preserve">manter, </w:t>
      </w:r>
      <w:r w:rsidR="00FD31B1">
        <w:rPr>
          <w:rFonts w:ascii="Garamond" w:eastAsia="Arial Unicode MS" w:hAnsi="Garamond"/>
          <w:w w:val="0"/>
        </w:rPr>
        <w:t>bem como</w:t>
      </w:r>
      <w:r w:rsidR="00EC395A">
        <w:rPr>
          <w:rFonts w:ascii="Garamond" w:eastAsia="Arial Unicode MS" w:hAnsi="Garamond"/>
          <w:w w:val="0"/>
        </w:rPr>
        <w:t xml:space="preserve"> envidar esforços para que </w:t>
      </w:r>
      <w:r w:rsidR="0030065F">
        <w:rPr>
          <w:rFonts w:ascii="Garamond" w:eastAsia="Arial Unicode MS" w:hAnsi="Garamond"/>
          <w:w w:val="0"/>
        </w:rPr>
        <w:t>as Controladas, a HB Esco</w:t>
      </w:r>
      <w:r w:rsidR="00FD31B1">
        <w:rPr>
          <w:rFonts w:ascii="Garamond" w:eastAsia="Arial Unicode MS" w:hAnsi="Garamond"/>
          <w:w w:val="0"/>
        </w:rPr>
        <w:t xml:space="preserve"> e as </w:t>
      </w:r>
      <w:r w:rsidR="00EC395A">
        <w:rPr>
          <w:rFonts w:ascii="Garamond" w:eastAsia="Arial Unicode MS" w:hAnsi="Garamond"/>
          <w:w w:val="0"/>
        </w:rPr>
        <w:t xml:space="preserve">coligadas da Emissora </w:t>
      </w:r>
      <w:r w:rsidR="00E1334C">
        <w:rPr>
          <w:rFonts w:ascii="Garamond" w:eastAsia="Arial Unicode MS" w:hAnsi="Garamond"/>
          <w:w w:val="0"/>
        </w:rPr>
        <w:t>mantenham</w:t>
      </w:r>
      <w:r w:rsidRPr="00FD0FDE">
        <w:rPr>
          <w:rFonts w:ascii="Garamond" w:eastAsia="Arial Unicode MS" w:hAnsi="Garamond"/>
          <w:w w:val="0"/>
        </w:rPr>
        <w:t>, em dia o pagamento de todas as obrigações de natureza trabalhista, ambiental e de quaisquer outras obrigações impostas por lei</w:t>
      </w:r>
      <w:r w:rsidR="007C25BB" w:rsidRPr="00FD0FDE">
        <w:rPr>
          <w:rFonts w:ascii="Garamond" w:eastAsia="Arial Unicode MS" w:hAnsi="Garamond"/>
          <w:w w:val="0"/>
        </w:rPr>
        <w:t xml:space="preserve">, </w:t>
      </w:r>
      <w:r w:rsidR="007C25BB" w:rsidRPr="00FD0FDE">
        <w:rPr>
          <w:rFonts w:ascii="Garamond" w:hAnsi="Garamond"/>
        </w:rPr>
        <w:t>exceto por aquel</w:t>
      </w:r>
      <w:r w:rsidR="00B3525C" w:rsidRPr="00FD0FDE">
        <w:rPr>
          <w:rFonts w:ascii="Garamond" w:hAnsi="Garamond"/>
        </w:rPr>
        <w:t>a</w:t>
      </w:r>
      <w:r w:rsidR="007C25BB" w:rsidRPr="00FD0FDE">
        <w:rPr>
          <w:rFonts w:ascii="Garamond" w:hAnsi="Garamond"/>
        </w:rPr>
        <w:t>s questionad</w:t>
      </w:r>
      <w:r w:rsidR="00B3525C" w:rsidRPr="00FD0FDE">
        <w:rPr>
          <w:rFonts w:ascii="Garamond" w:hAnsi="Garamond"/>
        </w:rPr>
        <w:t>a</w:t>
      </w:r>
      <w:r w:rsidR="007C25BB" w:rsidRPr="00FD0FDE">
        <w:rPr>
          <w:rFonts w:ascii="Garamond" w:hAnsi="Garamond"/>
        </w:rPr>
        <w:t xml:space="preserve">s de boa-fé nas esferas administrativa e/ou </w:t>
      </w:r>
      <w:r w:rsidR="000C4424">
        <w:rPr>
          <w:rFonts w:ascii="Garamond" w:hAnsi="Garamond"/>
        </w:rPr>
        <w:t xml:space="preserve">judicial </w:t>
      </w:r>
      <w:r w:rsidR="00A34431">
        <w:rPr>
          <w:rFonts w:ascii="Garamond" w:hAnsi="Garamond"/>
        </w:rPr>
        <w:t xml:space="preserve">e para os quais tenha sido obtido efeito suspensivo e, em qualquer caso, desde que </w:t>
      </w:r>
      <w:r w:rsidR="000C4424">
        <w:rPr>
          <w:rFonts w:ascii="Garamond" w:hAnsi="Garamond"/>
        </w:rPr>
        <w:t xml:space="preserve">não </w:t>
      </w:r>
      <w:r w:rsidR="00A34431">
        <w:rPr>
          <w:rFonts w:ascii="Garamond" w:hAnsi="Garamond"/>
        </w:rPr>
        <w:t>cause um Impacto Adverso Relevante</w:t>
      </w:r>
      <w:r w:rsidR="001A691F" w:rsidRPr="00FD0FDE">
        <w:rPr>
          <w:rFonts w:ascii="Garamond" w:hAnsi="Garamond"/>
        </w:rPr>
        <w:t>;</w:t>
      </w:r>
      <w:bookmarkEnd w:id="231"/>
      <w:r w:rsidR="003B2E23">
        <w:rPr>
          <w:rFonts w:ascii="Garamond" w:hAnsi="Garamond"/>
        </w:rPr>
        <w:t xml:space="preserve"> </w:t>
      </w:r>
    </w:p>
    <w:p w14:paraId="41E44C12" w14:textId="77777777" w:rsidR="00505EBD" w:rsidRPr="00FD0FDE" w:rsidRDefault="00505EBD" w:rsidP="00FD0FDE">
      <w:pPr>
        <w:pStyle w:val="CTTCorpodeTexto"/>
        <w:widowControl w:val="0"/>
        <w:spacing w:before="0" w:after="0" w:line="320" w:lineRule="exact"/>
        <w:ind w:left="708" w:hanging="708"/>
        <w:rPr>
          <w:rFonts w:ascii="Garamond" w:eastAsia="Arial Unicode MS" w:hAnsi="Garamond"/>
          <w:w w:val="0"/>
        </w:rPr>
      </w:pPr>
    </w:p>
    <w:p w14:paraId="6E472EBF" w14:textId="77777777" w:rsidR="00505EBD" w:rsidRPr="009F022C"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r w:rsidRPr="00FD0FDE">
        <w:rPr>
          <w:rFonts w:ascii="Garamond" w:eastAsia="Arial Unicode MS" w:hAnsi="Garamond"/>
          <w:w w:val="0"/>
        </w:rPr>
        <w:t xml:space="preserve">obter e manter sempre válidas, eficazes, em perfeita ordem e em pleno vigor todas as autorizações, incluindo as societárias, governamentais e de terceiros, exigidas </w:t>
      </w:r>
      <w:r w:rsidR="00A11C44" w:rsidRPr="00FD0FDE">
        <w:rPr>
          <w:rFonts w:ascii="Garamond" w:eastAsia="Arial Unicode MS" w:hAnsi="Garamond"/>
          <w:w w:val="0"/>
        </w:rPr>
        <w:t xml:space="preserve">para </w:t>
      </w:r>
      <w:r w:rsidRPr="00FD0FDE">
        <w:rPr>
          <w:rFonts w:ascii="Garamond" w:eastAsia="Arial Unicode MS" w:hAnsi="Garamond"/>
          <w:w w:val="0"/>
        </w:rPr>
        <w:lastRenderedPageBreak/>
        <w:t xml:space="preserve">(a) celebração, validade ou exequibilidade desta Escritura de Emissão, do Contrato de Administração de Conta Vinculada e dos Contratos de Garantia e ao cumprimento de todas as obrigações aqui e ali previstas; e (b) para o fiel, pontual e integral cumprimento das obrigações decorrentes desta Escritura de </w:t>
      </w:r>
      <w:r w:rsidRPr="009F022C">
        <w:rPr>
          <w:rFonts w:ascii="Garamond" w:eastAsia="Arial Unicode MS" w:hAnsi="Garamond"/>
          <w:w w:val="0"/>
        </w:rPr>
        <w:t>Emissão;</w:t>
      </w:r>
    </w:p>
    <w:p w14:paraId="3BD937EB" w14:textId="77777777" w:rsidR="00505EBD" w:rsidRPr="00FD0FDE" w:rsidRDefault="00505EBD" w:rsidP="00FD0FDE">
      <w:pPr>
        <w:pStyle w:val="PargrafodaLista"/>
        <w:spacing w:line="320" w:lineRule="exact"/>
        <w:rPr>
          <w:rFonts w:ascii="Garamond" w:eastAsia="Arial Unicode MS" w:hAnsi="Garamond"/>
          <w:w w:val="0"/>
        </w:rPr>
      </w:pPr>
    </w:p>
    <w:p w14:paraId="174306D1" w14:textId="49E2E745" w:rsidR="00906026" w:rsidRPr="00FD0FDE" w:rsidRDefault="002E038F"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08118E">
        <w:rPr>
          <w:rFonts w:ascii="Garamond" w:hAnsi="Garamond" w:cs="Tahoma"/>
        </w:rPr>
        <w:t xml:space="preserve"> e os Fiadores Pessoas Jurídicas</w:t>
      </w:r>
      <w:r>
        <w:rPr>
          <w:rFonts w:ascii="Garamond" w:hAnsi="Garamond"/>
        </w:rPr>
        <w:t xml:space="preserve"> obrigam-se a </w:t>
      </w:r>
      <w:r w:rsidR="00906026" w:rsidRPr="00FD0FDE">
        <w:rPr>
          <w:rFonts w:ascii="Garamond" w:eastAsia="Arial Unicode MS" w:hAnsi="Garamond"/>
          <w:w w:val="0"/>
        </w:rPr>
        <w:t>não praticar qualquer ato em desacordo com o</w:t>
      </w:r>
      <w:r w:rsidR="00EE0F04">
        <w:rPr>
          <w:rFonts w:ascii="Garamond" w:eastAsia="Arial Unicode MS" w:hAnsi="Garamond"/>
          <w:w w:val="0"/>
        </w:rPr>
        <w:t>s respectivos</w:t>
      </w:r>
      <w:r w:rsidR="00906026" w:rsidRPr="00FD0FDE">
        <w:rPr>
          <w:rFonts w:ascii="Garamond" w:eastAsia="Arial Unicode MS" w:hAnsi="Garamond"/>
          <w:w w:val="0"/>
        </w:rPr>
        <w:t xml:space="preserve"> estatuto</w:t>
      </w:r>
      <w:r w:rsidR="00EE0F04">
        <w:rPr>
          <w:rFonts w:ascii="Garamond" w:eastAsia="Arial Unicode MS" w:hAnsi="Garamond"/>
          <w:w w:val="0"/>
        </w:rPr>
        <w:t>s</w:t>
      </w:r>
      <w:r w:rsidR="00906026" w:rsidRPr="00FD0FDE">
        <w:rPr>
          <w:rFonts w:ascii="Garamond" w:eastAsia="Arial Unicode MS" w:hAnsi="Garamond"/>
          <w:w w:val="0"/>
        </w:rPr>
        <w:t xml:space="preserve"> socia</w:t>
      </w:r>
      <w:r w:rsidR="00EE0F04">
        <w:rPr>
          <w:rFonts w:ascii="Garamond" w:eastAsia="Arial Unicode MS" w:hAnsi="Garamond"/>
          <w:w w:val="0"/>
        </w:rPr>
        <w:t>is</w:t>
      </w:r>
      <w:r w:rsidR="00906026" w:rsidRPr="00FD0FDE">
        <w:rPr>
          <w:rFonts w:ascii="Garamond" w:eastAsia="Arial Unicode MS" w:hAnsi="Garamond"/>
          <w:w w:val="0"/>
        </w:rPr>
        <w:t>, com esta Escritura de Emissão, com o Contrato de Administração de Conta Vinculada e com o</w:t>
      </w:r>
      <w:r w:rsidR="005428FA" w:rsidRPr="00FD0FDE">
        <w:rPr>
          <w:rFonts w:ascii="Garamond" w:eastAsia="Arial Unicode MS" w:hAnsi="Garamond"/>
          <w:w w:val="0"/>
        </w:rPr>
        <w:t>s Contratos de Garantia</w:t>
      </w:r>
      <w:r w:rsidR="00906026" w:rsidRPr="00FD0FDE">
        <w:rPr>
          <w:rFonts w:ascii="Garamond" w:eastAsia="Arial Unicode MS" w:hAnsi="Garamond"/>
          <w:w w:val="0"/>
        </w:rPr>
        <w:t>, em especial os que comprometam o pontual e integral cumprimento das obrigações principais e acessórias assumidas perante os Debenturistas;</w:t>
      </w:r>
      <w:r w:rsidR="003D6854">
        <w:rPr>
          <w:rFonts w:ascii="Garamond" w:eastAsia="Arial Unicode MS" w:hAnsi="Garamond"/>
          <w:w w:val="0"/>
        </w:rPr>
        <w:t xml:space="preserve"> </w:t>
      </w:r>
    </w:p>
    <w:p w14:paraId="01694E9B" w14:textId="77777777" w:rsidR="00505EBD" w:rsidRPr="00FD0FDE" w:rsidRDefault="00505EBD" w:rsidP="00FD0FDE">
      <w:pPr>
        <w:pStyle w:val="PargrafodaLista"/>
        <w:spacing w:line="320" w:lineRule="exact"/>
        <w:rPr>
          <w:rFonts w:ascii="Garamond" w:eastAsia="Arial Unicode MS" w:hAnsi="Garamond"/>
          <w:w w:val="0"/>
        </w:rPr>
      </w:pPr>
    </w:p>
    <w:p w14:paraId="3FF93925" w14:textId="008D7342" w:rsidR="00505EBD" w:rsidRPr="009F022C"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eastAsia="Arial Unicode MS" w:hAnsi="Garamond"/>
          <w:w w:val="0"/>
        </w:rPr>
        <w:t xml:space="preserve">tomar todas as medidas que se fizerem necessárias ao registro e formalização desta Escritura de Emissão, do Contrato de Administração de Conta Vinculada e dos Contratos de Garantia, incluído seus aditamentos, </w:t>
      </w:r>
      <w:r w:rsidR="00BF3635">
        <w:rPr>
          <w:rFonts w:ascii="Garamond" w:eastAsia="Arial Unicode MS" w:hAnsi="Garamond"/>
          <w:w w:val="0"/>
        </w:rPr>
        <w:t xml:space="preserve">de modo a assegurar e manter a plena validade, eficácia e exequibilidade das Garantias previstas em tais instrumentos, </w:t>
      </w:r>
      <w:r w:rsidRPr="00FD0FDE">
        <w:rPr>
          <w:rFonts w:ascii="Garamond" w:eastAsia="Arial Unicode MS" w:hAnsi="Garamond"/>
          <w:w w:val="0"/>
        </w:rPr>
        <w:t>correndo por conta da Emissora todas as despesas atuais e futuras, inclusive de natureza fiscal, que decorram dos registros</w:t>
      </w:r>
      <w:r w:rsidR="00C22CA2">
        <w:rPr>
          <w:rFonts w:ascii="Garamond" w:eastAsia="Arial Unicode MS" w:hAnsi="Garamond"/>
          <w:w w:val="0"/>
        </w:rPr>
        <w:t xml:space="preserve"> e que sejam de responsabilidade da Emissora</w:t>
      </w:r>
      <w:r w:rsidR="00BF3635">
        <w:rPr>
          <w:rFonts w:ascii="Garamond" w:eastAsia="Arial Unicode MS" w:hAnsi="Garamond"/>
          <w:w w:val="0"/>
        </w:rPr>
        <w:t xml:space="preserve">, observado o disposto na Cláusulas 2.3, 2.5 e </w:t>
      </w:r>
      <w:r w:rsidR="000745EA">
        <w:rPr>
          <w:rFonts w:ascii="Garamond" w:eastAsia="Arial Unicode MS" w:hAnsi="Garamond"/>
          <w:w w:val="0"/>
        </w:rPr>
        <w:t>3.8</w:t>
      </w:r>
      <w:r w:rsidR="00BF3635">
        <w:rPr>
          <w:rFonts w:ascii="Garamond" w:eastAsia="Arial Unicode MS" w:hAnsi="Garamond"/>
          <w:w w:val="0"/>
        </w:rPr>
        <w:t>.2 desta Escritura de Emissão</w:t>
      </w:r>
      <w:r w:rsidRPr="009F022C">
        <w:rPr>
          <w:rFonts w:ascii="Garamond" w:eastAsia="Arial Unicode MS" w:hAnsi="Garamond"/>
          <w:w w:val="0"/>
        </w:rPr>
        <w:t>;</w:t>
      </w:r>
    </w:p>
    <w:p w14:paraId="57121A0E" w14:textId="77777777" w:rsidR="00505EBD" w:rsidRPr="009F022C" w:rsidRDefault="00505EBD" w:rsidP="00FD0FDE">
      <w:pPr>
        <w:pStyle w:val="PargrafodaLista"/>
        <w:spacing w:line="320" w:lineRule="exact"/>
        <w:rPr>
          <w:rFonts w:ascii="Garamond" w:eastAsia="Arial Unicode MS" w:hAnsi="Garamond"/>
          <w:w w:val="0"/>
        </w:rPr>
      </w:pPr>
    </w:p>
    <w:p w14:paraId="6C7E79AD" w14:textId="77777777" w:rsidR="001842CA" w:rsidRPr="00982199" w:rsidRDefault="009F022C"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rPr>
        <w:t>ressarcir, independentemente de culpa, os Debenturistas</w:t>
      </w:r>
      <w:r w:rsidR="000B3056">
        <w:rPr>
          <w:rFonts w:ascii="Garamond" w:hAnsi="Garamond"/>
        </w:rPr>
        <w:t>, na qualidade de investidores nas Debêntures,</w:t>
      </w:r>
      <w:r>
        <w:rPr>
          <w:rFonts w:ascii="Garamond" w:hAnsi="Garamond"/>
        </w:rPr>
        <w:t xml:space="preserve"> de qualquer quantia que estes sejam compelidos a pagar em razão de dano ambiental decorrente dos Ativos, bem como a indenizar os Debenturistas</w:t>
      </w:r>
      <w:r w:rsidR="000B3056">
        <w:rPr>
          <w:rFonts w:ascii="Garamond" w:hAnsi="Garamond"/>
        </w:rPr>
        <w:t xml:space="preserve">, na qualidade de investidores nas Debêntures, </w:t>
      </w:r>
      <w:r>
        <w:rPr>
          <w:rFonts w:ascii="Garamond" w:hAnsi="Garamond"/>
        </w:rPr>
        <w:t>por qualquer perda ou dano que estes venham a sofrer em decorrência do referido dano ambiental;</w:t>
      </w:r>
    </w:p>
    <w:p w14:paraId="4B0EE5F2" w14:textId="77777777" w:rsidR="0008118E" w:rsidRPr="00ED2BE9" w:rsidRDefault="0008118E" w:rsidP="005A2BF3">
      <w:pPr>
        <w:pStyle w:val="PargrafodaLista"/>
        <w:rPr>
          <w:rFonts w:ascii="Garamond" w:eastAsia="Arial Unicode MS" w:hAnsi="Garamond"/>
          <w:w w:val="0"/>
        </w:rPr>
      </w:pPr>
    </w:p>
    <w:p w14:paraId="159857BF" w14:textId="77777777" w:rsidR="00EE0F04" w:rsidRPr="00B17651" w:rsidRDefault="00EE0F04"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ao Agente Fiduciário, dentro do prazo de </w:t>
      </w:r>
      <w:r w:rsidRPr="002E038F">
        <w:rPr>
          <w:rFonts w:ascii="Garamond" w:hAnsi="Garamond"/>
        </w:rPr>
        <w:t xml:space="preserve">até </w:t>
      </w:r>
      <w:r w:rsidRPr="00982199">
        <w:rPr>
          <w:rFonts w:ascii="Garamond" w:hAnsi="Garamond"/>
        </w:rPr>
        <w:t>3 (três) Dias Úteis</w:t>
      </w:r>
      <w:r w:rsidRPr="002E038F">
        <w:rPr>
          <w:rFonts w:ascii="Garamond" w:hAnsi="Garamond"/>
        </w:rPr>
        <w:t xml:space="preserve"> contados</w:t>
      </w:r>
      <w:r w:rsidRPr="00FD0FDE">
        <w:rPr>
          <w:rFonts w:ascii="Garamond" w:hAnsi="Garamond"/>
        </w:rPr>
        <w:t xml:space="preserve"> </w:t>
      </w:r>
      <w:r>
        <w:rPr>
          <w:rFonts w:ascii="Garamond" w:hAnsi="Garamond"/>
        </w:rPr>
        <w:t>da data em</w:t>
      </w:r>
      <w:r w:rsidR="00B17651">
        <w:rPr>
          <w:rFonts w:ascii="Garamond" w:hAnsi="Garamond"/>
        </w:rPr>
        <w:t xml:space="preserve"> que a Emissora e/ou os Fiadores sejam notificados por autoridade competente</w:t>
      </w:r>
      <w:r w:rsidRPr="00FD0FDE">
        <w:rPr>
          <w:rFonts w:ascii="Garamond" w:hAnsi="Garamond"/>
        </w:rPr>
        <w:t xml:space="preserve"> sobre quaisquer </w:t>
      </w:r>
      <w:r w:rsidR="00494916">
        <w:rPr>
          <w:rFonts w:ascii="Garamond" w:hAnsi="Garamond"/>
        </w:rPr>
        <w:t>danos ambientais</w:t>
      </w:r>
      <w:r w:rsidRPr="00FD0FDE">
        <w:rPr>
          <w:rFonts w:ascii="Garamond" w:hAnsi="Garamond"/>
        </w:rPr>
        <w:t xml:space="preserve"> </w:t>
      </w:r>
      <w:r w:rsidR="00FC2710">
        <w:rPr>
          <w:rFonts w:ascii="Garamond" w:hAnsi="Garamond"/>
        </w:rPr>
        <w:t>em relação à Emissora</w:t>
      </w:r>
      <w:r w:rsidR="007A5D18">
        <w:rPr>
          <w:rFonts w:ascii="Garamond" w:hAnsi="Garamond"/>
        </w:rPr>
        <w:t xml:space="preserve"> </w:t>
      </w:r>
      <w:r w:rsidR="00FC2710">
        <w:rPr>
          <w:rFonts w:ascii="Garamond" w:hAnsi="Garamond"/>
        </w:rPr>
        <w:t xml:space="preserve">e/ou </w:t>
      </w:r>
      <w:r w:rsidR="00BF0ACA">
        <w:rPr>
          <w:rFonts w:ascii="Garamond" w:hAnsi="Garamond"/>
        </w:rPr>
        <w:t>a</w:t>
      </w:r>
      <w:r w:rsidR="00FC2710">
        <w:rPr>
          <w:rFonts w:ascii="Garamond" w:hAnsi="Garamond"/>
        </w:rPr>
        <w:t xml:space="preserve">os Ativos, </w:t>
      </w:r>
      <w:r w:rsidR="007A5D18">
        <w:rPr>
          <w:rFonts w:ascii="Garamond" w:hAnsi="Garamond"/>
        </w:rPr>
        <w:t xml:space="preserve">exclusivamente </w:t>
      </w:r>
      <w:r w:rsidR="00FC2710">
        <w:rPr>
          <w:rFonts w:ascii="Garamond" w:hAnsi="Garamond"/>
        </w:rPr>
        <w:t xml:space="preserve">quanto aos aspectos </w:t>
      </w:r>
      <w:r w:rsidRPr="00FD0FDE">
        <w:rPr>
          <w:rFonts w:ascii="Garamond" w:hAnsi="Garamond"/>
        </w:rPr>
        <w:t>ambienta</w:t>
      </w:r>
      <w:r w:rsidR="00FC2710">
        <w:rPr>
          <w:rFonts w:ascii="Garamond" w:hAnsi="Garamond"/>
        </w:rPr>
        <w:t xml:space="preserve">is e/ou </w:t>
      </w:r>
      <w:r w:rsidR="00FC2710" w:rsidRPr="00291E63">
        <w:rPr>
          <w:rFonts w:ascii="Garamond" w:hAnsi="Garamond"/>
        </w:rPr>
        <w:t>sociais</w:t>
      </w:r>
      <w:r w:rsidRPr="00765E80">
        <w:rPr>
          <w:rFonts w:ascii="Garamond" w:hAnsi="Garamond"/>
        </w:rPr>
        <w:t>;</w:t>
      </w:r>
      <w:r>
        <w:rPr>
          <w:rFonts w:ascii="Garamond" w:hAnsi="Garamond"/>
        </w:rPr>
        <w:t xml:space="preserve"> </w:t>
      </w:r>
    </w:p>
    <w:p w14:paraId="106B0445" w14:textId="77777777" w:rsidR="00EE0F04" w:rsidRDefault="00EE0F04" w:rsidP="00982199">
      <w:pPr>
        <w:pStyle w:val="PargrafodaLista"/>
        <w:rPr>
          <w:rFonts w:ascii="Garamond" w:hAnsi="Garamond"/>
        </w:rPr>
      </w:pPr>
    </w:p>
    <w:p w14:paraId="748F8249" w14:textId="2AA414E2"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ao Agente Fiduciário, dentro do prazo de até </w:t>
      </w:r>
      <w:r w:rsidRPr="00EE0F04">
        <w:rPr>
          <w:rFonts w:ascii="Garamond" w:hAnsi="Garamond"/>
        </w:rPr>
        <w:t>5 (cinco) Dias Úteis</w:t>
      </w:r>
      <w:r w:rsidRPr="00FD0FDE">
        <w:rPr>
          <w:rFonts w:ascii="Garamond" w:hAnsi="Garamond"/>
        </w:rPr>
        <w:t xml:space="preserve"> contados </w:t>
      </w:r>
      <w:r w:rsidR="009F022C">
        <w:rPr>
          <w:rFonts w:ascii="Garamond" w:hAnsi="Garamond"/>
        </w:rPr>
        <w:t>da data em tomar conhecimento</w:t>
      </w:r>
      <w:r w:rsidRPr="00FD0FDE">
        <w:rPr>
          <w:rFonts w:ascii="Garamond" w:hAnsi="Garamond"/>
        </w:rPr>
        <w:t xml:space="preserve">, sobre </w:t>
      </w:r>
      <w:r w:rsidR="00B8125A">
        <w:rPr>
          <w:rFonts w:ascii="Garamond" w:hAnsi="Garamond"/>
        </w:rPr>
        <w:t xml:space="preserve">qualquer ação judicial, procedimento administrativo ou arbitral, inquérito ou outro tipo de investigação pendente ou iminente, inclusive de natureza ambiental, bem como </w:t>
      </w:r>
      <w:r w:rsidRPr="00FD0FDE">
        <w:rPr>
          <w:rFonts w:ascii="Garamond" w:hAnsi="Garamond"/>
        </w:rPr>
        <w:t xml:space="preserve">autuações pelos órgãos governamentais, </w:t>
      </w:r>
      <w:r w:rsidRPr="00FD0FDE">
        <w:rPr>
          <w:rFonts w:ascii="Garamond" w:eastAsia="Arial Unicode MS" w:hAnsi="Garamond"/>
        </w:rPr>
        <w:t>de</w:t>
      </w:r>
      <w:r w:rsidRPr="00FD0FDE">
        <w:rPr>
          <w:rFonts w:ascii="Garamond" w:hAnsi="Garamond"/>
        </w:rPr>
        <w:t xml:space="preserve"> caráter fiscal, regulatório, ou de defesa da concorrência, </w:t>
      </w:r>
      <w:r w:rsidRPr="00FD0FDE">
        <w:rPr>
          <w:rFonts w:ascii="Garamond" w:eastAsia="Arial Unicode MS" w:hAnsi="Garamond"/>
          <w:w w:val="0"/>
        </w:rPr>
        <w:t>entre</w:t>
      </w:r>
      <w:r w:rsidRPr="00FD0FDE">
        <w:rPr>
          <w:rFonts w:ascii="Garamond" w:hAnsi="Garamond"/>
        </w:rPr>
        <w:t xml:space="preserve"> outros, em relação à Emissora, </w:t>
      </w:r>
      <w:r w:rsidR="00182500">
        <w:rPr>
          <w:rFonts w:ascii="Garamond" w:hAnsi="Garamond"/>
        </w:rPr>
        <w:t>a</w:t>
      </w:r>
      <w:r w:rsidR="0008118E">
        <w:rPr>
          <w:rFonts w:ascii="Garamond" w:hAnsi="Garamond"/>
        </w:rPr>
        <w:t>o</w:t>
      </w:r>
      <w:r w:rsidR="00182500">
        <w:rPr>
          <w:rFonts w:ascii="Garamond" w:hAnsi="Garamond"/>
        </w:rPr>
        <w:t>s</w:t>
      </w:r>
      <w:r w:rsidR="0008118E">
        <w:rPr>
          <w:rFonts w:ascii="Garamond" w:hAnsi="Garamond"/>
        </w:rPr>
        <w:t xml:space="preserve"> Fiadores Pessoas Jurídicas,</w:t>
      </w:r>
      <w:r w:rsidR="00182500">
        <w:rPr>
          <w:rFonts w:ascii="Garamond" w:hAnsi="Garamond"/>
        </w:rPr>
        <w:t xml:space="preserve"> </w:t>
      </w:r>
      <w:r w:rsidR="0030065F">
        <w:rPr>
          <w:rFonts w:ascii="Garamond" w:hAnsi="Garamond"/>
        </w:rPr>
        <w:t>as Controladas, a HB Esco</w:t>
      </w:r>
      <w:r w:rsidR="0008118E">
        <w:rPr>
          <w:rFonts w:ascii="Garamond" w:hAnsi="Garamond"/>
        </w:rPr>
        <w:t xml:space="preserve"> e/ou</w:t>
      </w:r>
      <w:r w:rsidR="00F420A0">
        <w:rPr>
          <w:rFonts w:ascii="Garamond" w:hAnsi="Garamond"/>
        </w:rPr>
        <w:t xml:space="preserve"> </w:t>
      </w:r>
      <w:r w:rsidR="00932ACC">
        <w:rPr>
          <w:rFonts w:ascii="Garamond" w:hAnsi="Garamond"/>
        </w:rPr>
        <w:t>as coligadas</w:t>
      </w:r>
      <w:r w:rsidR="001842CA" w:rsidRPr="00FD0FDE">
        <w:rPr>
          <w:rFonts w:ascii="Garamond" w:hAnsi="Garamond"/>
        </w:rPr>
        <w:t xml:space="preserve"> </w:t>
      </w:r>
      <w:r w:rsidR="00182500">
        <w:rPr>
          <w:rFonts w:ascii="Garamond" w:hAnsi="Garamond"/>
        </w:rPr>
        <w:t>da Emissora</w:t>
      </w:r>
      <w:r w:rsidRPr="00FD0FDE">
        <w:rPr>
          <w:rFonts w:ascii="Garamond" w:hAnsi="Garamond"/>
        </w:rPr>
        <w:t xml:space="preserve">, </w:t>
      </w:r>
      <w:r w:rsidR="004F6E27">
        <w:rPr>
          <w:rFonts w:ascii="Garamond" w:hAnsi="Garamond"/>
        </w:rPr>
        <w:t xml:space="preserve">que imponham </w:t>
      </w:r>
      <w:r w:rsidRPr="00FD0FDE">
        <w:rPr>
          <w:rFonts w:ascii="Garamond" w:hAnsi="Garamond"/>
        </w:rPr>
        <w:t>sanções ou penalidades</w:t>
      </w:r>
      <w:r w:rsidR="00B8125A">
        <w:rPr>
          <w:rFonts w:ascii="Garamond" w:hAnsi="Garamond"/>
        </w:rPr>
        <w:t xml:space="preserve"> e/ou </w:t>
      </w:r>
      <w:r w:rsidRPr="00FD0FDE">
        <w:rPr>
          <w:rFonts w:ascii="Garamond" w:hAnsi="Garamond"/>
        </w:rPr>
        <w:t xml:space="preserve">que possam resultar </w:t>
      </w:r>
      <w:r w:rsidR="006A1047">
        <w:rPr>
          <w:rFonts w:ascii="Garamond" w:hAnsi="Garamond"/>
        </w:rPr>
        <w:t xml:space="preserve">em </w:t>
      </w:r>
      <w:r w:rsidRPr="00FD0FDE">
        <w:rPr>
          <w:rFonts w:ascii="Garamond" w:hAnsi="Garamond"/>
        </w:rPr>
        <w:t xml:space="preserve">um Impacto </w:t>
      </w:r>
      <w:r w:rsidRPr="009F022C">
        <w:rPr>
          <w:rFonts w:ascii="Garamond" w:hAnsi="Garamond"/>
        </w:rPr>
        <w:t>Adverso Relevante;</w:t>
      </w:r>
      <w:r w:rsidR="00EE0F04">
        <w:rPr>
          <w:rFonts w:ascii="Garamond" w:hAnsi="Garamond"/>
        </w:rPr>
        <w:t xml:space="preserve"> </w:t>
      </w:r>
    </w:p>
    <w:p w14:paraId="408625B4"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7561358A" w14:textId="730B2BD5" w:rsidR="0093370F" w:rsidRPr="00FD0FDE" w:rsidRDefault="0093370F"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lastRenderedPageBreak/>
        <w:t>manter</w:t>
      </w:r>
      <w:r w:rsidR="00A146B2">
        <w:rPr>
          <w:rFonts w:ascii="Garamond" w:hAnsi="Garamond"/>
        </w:rPr>
        <w:t>, com relação à Emissora</w:t>
      </w:r>
      <w:r w:rsidR="0008118E">
        <w:rPr>
          <w:rFonts w:ascii="Garamond" w:hAnsi="Garamond"/>
        </w:rPr>
        <w:t xml:space="preserve"> e</w:t>
      </w:r>
      <w:r w:rsidRPr="00FD0FDE">
        <w:rPr>
          <w:rFonts w:ascii="Garamond" w:hAnsi="Garamond"/>
        </w:rPr>
        <w:t xml:space="preserve"> </w:t>
      </w:r>
      <w:r w:rsidR="0008118E">
        <w:rPr>
          <w:rFonts w:ascii="Garamond" w:hAnsi="Garamond"/>
        </w:rPr>
        <w:t>aos Fiadores Pessoas Jurídicas</w:t>
      </w:r>
      <w:r w:rsidR="007F5302" w:rsidRPr="00FD0FDE">
        <w:rPr>
          <w:rFonts w:ascii="Garamond" w:hAnsi="Garamond"/>
        </w:rPr>
        <w:t xml:space="preserve">, </w:t>
      </w:r>
      <w:r w:rsidR="0008118E">
        <w:rPr>
          <w:rFonts w:ascii="Garamond" w:hAnsi="Garamond"/>
        </w:rPr>
        <w:t>b</w:t>
      </w:r>
      <w:r w:rsidR="007F5302">
        <w:rPr>
          <w:rFonts w:ascii="Garamond" w:hAnsi="Garamond"/>
        </w:rPr>
        <w:t>e</w:t>
      </w:r>
      <w:r w:rsidR="0008118E">
        <w:rPr>
          <w:rFonts w:ascii="Garamond" w:hAnsi="Garamond"/>
        </w:rPr>
        <w:t>m como</w:t>
      </w:r>
      <w:r w:rsidR="007F5302">
        <w:rPr>
          <w:rFonts w:ascii="Garamond" w:hAnsi="Garamond"/>
        </w:rPr>
        <w:t xml:space="preserve"> fazer com que a</w:t>
      </w:r>
      <w:r w:rsidR="00A34431">
        <w:rPr>
          <w:rFonts w:ascii="Garamond" w:hAnsi="Garamond"/>
        </w:rPr>
        <w:t>s</w:t>
      </w:r>
      <w:r w:rsidR="00EE0F04">
        <w:rPr>
          <w:rFonts w:ascii="Garamond" w:hAnsi="Garamond"/>
        </w:rPr>
        <w:t xml:space="preserve"> </w:t>
      </w:r>
      <w:r w:rsidR="00A34431">
        <w:rPr>
          <w:rFonts w:ascii="Garamond" w:hAnsi="Garamond"/>
        </w:rPr>
        <w:t>Controladas</w:t>
      </w:r>
      <w:r w:rsidR="00EE0F04">
        <w:rPr>
          <w:rFonts w:ascii="Garamond" w:hAnsi="Garamond"/>
        </w:rPr>
        <w:t xml:space="preserve"> </w:t>
      </w:r>
      <w:r w:rsidR="007F5302">
        <w:rPr>
          <w:rFonts w:ascii="Garamond" w:hAnsi="Garamond"/>
        </w:rPr>
        <w:t xml:space="preserve">mantenham, </w:t>
      </w:r>
      <w:r w:rsidRPr="00FD0FDE">
        <w:rPr>
          <w:rFonts w:ascii="Garamond" w:hAnsi="Garamond"/>
        </w:rPr>
        <w:t xml:space="preserve">atualizados e em ordem os </w:t>
      </w:r>
      <w:r w:rsidR="007F5302">
        <w:rPr>
          <w:rFonts w:ascii="Garamond" w:hAnsi="Garamond"/>
        </w:rPr>
        <w:t xml:space="preserve">respectivos </w:t>
      </w:r>
      <w:r w:rsidRPr="00FD0FDE">
        <w:rPr>
          <w:rFonts w:ascii="Garamond" w:hAnsi="Garamond"/>
        </w:rPr>
        <w:t>livros e registros societários;</w:t>
      </w:r>
    </w:p>
    <w:p w14:paraId="2D4FF674" w14:textId="77777777" w:rsidR="0093370F" w:rsidRPr="00FD0FDE" w:rsidRDefault="0093370F" w:rsidP="00FD0FDE">
      <w:pPr>
        <w:pStyle w:val="PargrafodaLista"/>
        <w:spacing w:line="320" w:lineRule="exact"/>
        <w:rPr>
          <w:rFonts w:ascii="Garamond" w:eastAsia="Arial Unicode MS" w:hAnsi="Garamond"/>
          <w:w w:val="0"/>
        </w:rPr>
      </w:pPr>
    </w:p>
    <w:p w14:paraId="6FAE9BC6" w14:textId="77777777" w:rsidR="00505EBD" w:rsidRPr="00FD0FDE" w:rsidRDefault="00A0758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o Agente Fiduciário em até 2 (dois) Dias Úteis </w:t>
      </w:r>
      <w:r w:rsidR="00845316" w:rsidRPr="00FD0FDE">
        <w:rPr>
          <w:rFonts w:ascii="Garamond" w:hAnsi="Garamond"/>
        </w:rPr>
        <w:t>contados da data em que tomar conhecimento sobre</w:t>
      </w:r>
      <w:r w:rsidRPr="00FD0FDE">
        <w:rPr>
          <w:rFonts w:ascii="Garamond" w:hAnsi="Garamond"/>
        </w:rPr>
        <w:t xml:space="preserve"> </w:t>
      </w:r>
      <w:r w:rsidR="00845316" w:rsidRPr="00FD0FDE">
        <w:rPr>
          <w:rFonts w:ascii="Garamond" w:hAnsi="Garamond"/>
        </w:rPr>
        <w:t xml:space="preserve">eventual </w:t>
      </w:r>
      <w:r w:rsidRPr="00FD0FDE">
        <w:rPr>
          <w:rFonts w:ascii="Garamond" w:hAnsi="Garamond"/>
        </w:rPr>
        <w:t>questionamento judicial</w:t>
      </w:r>
      <w:r w:rsidR="0014762E">
        <w:rPr>
          <w:rFonts w:ascii="Garamond" w:hAnsi="Garamond"/>
        </w:rPr>
        <w:t>, por terceiros,</w:t>
      </w:r>
      <w:r w:rsidRPr="00FD0FDE">
        <w:rPr>
          <w:rFonts w:ascii="Garamond" w:hAnsi="Garamond"/>
        </w:rPr>
        <w:t xml:space="preserve"> </w:t>
      </w:r>
      <w:r w:rsidR="00845316" w:rsidRPr="00FD0FDE">
        <w:rPr>
          <w:rFonts w:ascii="Garamond" w:hAnsi="Garamond"/>
        </w:rPr>
        <w:t xml:space="preserve">da legalidade ou exequibilidade de qualquer das disposições </w:t>
      </w:r>
      <w:r w:rsidRPr="00FD0FDE">
        <w:rPr>
          <w:rFonts w:ascii="Garamond" w:hAnsi="Garamond"/>
        </w:rPr>
        <w:t>desta Escritura de Emissão dos Contratos de Garantia</w:t>
      </w:r>
      <w:r w:rsidR="009F022C">
        <w:rPr>
          <w:rFonts w:ascii="Garamond" w:hAnsi="Garamond"/>
        </w:rPr>
        <w:t xml:space="preserve"> e/ou do Contrato de Administração de Contas</w:t>
      </w:r>
      <w:r w:rsidRPr="00FD0FDE">
        <w:rPr>
          <w:rFonts w:ascii="Garamond" w:hAnsi="Garamond"/>
        </w:rPr>
        <w:t xml:space="preserve"> </w:t>
      </w:r>
      <w:r w:rsidR="00845316" w:rsidRPr="00FD0FDE">
        <w:rPr>
          <w:rFonts w:ascii="Garamond" w:hAnsi="Garamond"/>
        </w:rPr>
        <w:t>que</w:t>
      </w:r>
      <w:r w:rsidR="00505EBD" w:rsidRPr="00FD0FDE">
        <w:rPr>
          <w:rFonts w:ascii="Garamond" w:hAnsi="Garamond"/>
        </w:rPr>
        <w:t xml:space="preserve"> possa afetar a capacidade da Emissora e/ou dos Fiadores em cumprir suas obrigações previstas nos instrumentos acima mencionados</w:t>
      </w:r>
      <w:r w:rsidR="0008118E">
        <w:rPr>
          <w:rFonts w:ascii="Garamond" w:hAnsi="Garamond"/>
        </w:rPr>
        <w:t>, sem prejuízo da ocorrência de um dos Eventos de Inadimplemento</w:t>
      </w:r>
      <w:r w:rsidR="00505EBD" w:rsidRPr="00FD0FDE">
        <w:rPr>
          <w:rFonts w:ascii="Garamond" w:hAnsi="Garamond"/>
        </w:rPr>
        <w:t>;</w:t>
      </w:r>
      <w:r w:rsidR="00C044D5" w:rsidRPr="00FD0FDE">
        <w:rPr>
          <w:rFonts w:ascii="Garamond" w:hAnsi="Garamond"/>
        </w:rPr>
        <w:t xml:space="preserve"> </w:t>
      </w:r>
    </w:p>
    <w:p w14:paraId="189B00C1" w14:textId="77777777" w:rsidR="00D50C6D" w:rsidRPr="00FD0FDE" w:rsidRDefault="00D50C6D" w:rsidP="00D50C6D">
      <w:pPr>
        <w:pStyle w:val="PargrafodaLista"/>
        <w:spacing w:line="320" w:lineRule="exact"/>
        <w:jc w:val="both"/>
        <w:rPr>
          <w:rFonts w:ascii="Garamond" w:eastAsia="Arial Unicode MS" w:hAnsi="Garamond"/>
          <w:w w:val="0"/>
        </w:rPr>
      </w:pPr>
    </w:p>
    <w:p w14:paraId="0D78AF7A" w14:textId="5E733C7D"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notificar o Agente Fiduciário, em até 5 (cinco) Dias Úteis da data em que tomar ciência, de que a Emissora</w:t>
      </w:r>
      <w:r w:rsidR="002652F6">
        <w:rPr>
          <w:rFonts w:ascii="Garamond" w:hAnsi="Garamond"/>
        </w:rPr>
        <w:t xml:space="preserve">, qualquer </w:t>
      </w:r>
      <w:r w:rsidR="0008118E">
        <w:rPr>
          <w:rFonts w:ascii="Garamond" w:hAnsi="Garamond"/>
        </w:rPr>
        <w:t>dos Fiadores</w:t>
      </w:r>
      <w:r w:rsidR="007D6526">
        <w:rPr>
          <w:rFonts w:ascii="Garamond" w:hAnsi="Garamond"/>
        </w:rPr>
        <w:t xml:space="preserve">, </w:t>
      </w:r>
      <w:r w:rsidR="0030065F">
        <w:rPr>
          <w:rFonts w:ascii="Garamond" w:hAnsi="Garamond"/>
        </w:rPr>
        <w:t>as Controladas, a HB Esco</w:t>
      </w:r>
      <w:r w:rsidR="007D6526">
        <w:rPr>
          <w:rFonts w:ascii="Garamond" w:hAnsi="Garamond"/>
        </w:rPr>
        <w:t>,</w:t>
      </w:r>
      <w:r w:rsidR="002652F6">
        <w:rPr>
          <w:rFonts w:ascii="Garamond" w:hAnsi="Garamond"/>
        </w:rPr>
        <w:t xml:space="preserve"> </w:t>
      </w:r>
      <w:r w:rsidRPr="00FD0FDE">
        <w:rPr>
          <w:rFonts w:ascii="Garamond" w:hAnsi="Garamond"/>
        </w:rPr>
        <w:t>e</w:t>
      </w:r>
      <w:r w:rsidR="006A303D" w:rsidRPr="00FD0FDE">
        <w:rPr>
          <w:rFonts w:ascii="Garamond" w:hAnsi="Garamond"/>
        </w:rPr>
        <w:t>/</w:t>
      </w:r>
      <w:r w:rsidR="007D6526">
        <w:rPr>
          <w:rFonts w:ascii="Garamond" w:hAnsi="Garamond"/>
        </w:rPr>
        <w:t xml:space="preserve">ou qualquer das </w:t>
      </w:r>
      <w:r w:rsidR="002652F6">
        <w:rPr>
          <w:rFonts w:ascii="Garamond" w:hAnsi="Garamond"/>
        </w:rPr>
        <w:t>coligadas da Emissora</w:t>
      </w:r>
      <w:r w:rsidRPr="00FD0FDE">
        <w:rPr>
          <w:rFonts w:ascii="Garamond" w:hAnsi="Garamond"/>
        </w:rPr>
        <w:t xml:space="preserve">, </w:t>
      </w:r>
      <w:r w:rsidR="00F81EF0">
        <w:rPr>
          <w:rFonts w:ascii="Garamond" w:hAnsi="Garamond"/>
        </w:rPr>
        <w:t xml:space="preserve">conforme o caso, </w:t>
      </w:r>
      <w:r w:rsidRPr="00FD0FDE">
        <w:rPr>
          <w:rFonts w:ascii="Garamond" w:hAnsi="Garamond"/>
        </w:rPr>
        <w:t>ou ainda, qualquer dos respectivos administradores, empregados, mandatários, representantes, bem como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w:t>
      </w:r>
      <w:r w:rsidR="00D90BF2">
        <w:rPr>
          <w:rFonts w:ascii="Garamond" w:hAnsi="Garamond"/>
        </w:rPr>
        <w:t xml:space="preserve"> </w:t>
      </w:r>
    </w:p>
    <w:p w14:paraId="69F09A1C" w14:textId="77777777" w:rsidR="00505EBD" w:rsidRPr="00FD0FDE" w:rsidRDefault="00505EBD" w:rsidP="00FD0FDE">
      <w:pPr>
        <w:pStyle w:val="CTTCorpodeTexto"/>
        <w:widowControl w:val="0"/>
        <w:spacing w:before="0" w:after="0" w:line="320" w:lineRule="exact"/>
        <w:ind w:left="709"/>
        <w:rPr>
          <w:rFonts w:ascii="Garamond" w:eastAsia="Arial Unicode MS" w:hAnsi="Garamond"/>
          <w:w w:val="0"/>
        </w:rPr>
      </w:pPr>
    </w:p>
    <w:p w14:paraId="4E550641" w14:textId="77777777"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w:t>
      </w:r>
      <w:r w:rsidRPr="00402B49">
        <w:rPr>
          <w:rFonts w:ascii="Garamond" w:hAnsi="Garamond"/>
        </w:rPr>
        <w:t>lo;</w:t>
      </w:r>
      <w:r w:rsidR="00C33715" w:rsidRPr="00402B49">
        <w:rPr>
          <w:rFonts w:ascii="Garamond" w:hAnsi="Garamond"/>
        </w:rPr>
        <w:t xml:space="preserve"> </w:t>
      </w:r>
      <w:r w:rsidR="00D90BF2">
        <w:rPr>
          <w:rFonts w:ascii="Garamond" w:hAnsi="Garamond"/>
        </w:rPr>
        <w:t xml:space="preserve"> </w:t>
      </w:r>
    </w:p>
    <w:p w14:paraId="2EDDBC8A" w14:textId="77777777" w:rsidR="00505EBD" w:rsidRPr="00FD0FDE" w:rsidRDefault="00505EBD" w:rsidP="00FD0FDE">
      <w:pPr>
        <w:pStyle w:val="PargrafodaLista"/>
        <w:spacing w:line="320" w:lineRule="exact"/>
        <w:rPr>
          <w:rFonts w:ascii="Garamond" w:eastAsia="Arial Unicode MS" w:hAnsi="Garamond"/>
          <w:w w:val="0"/>
        </w:rPr>
      </w:pPr>
    </w:p>
    <w:p w14:paraId="0B96B435" w14:textId="1C7C778F" w:rsidR="00505EBD" w:rsidRPr="003878B4" w:rsidRDefault="00505EBD" w:rsidP="003878B4">
      <w:pPr>
        <w:pStyle w:val="CTTCorpodeTexto"/>
        <w:widowControl w:val="0"/>
        <w:numPr>
          <w:ilvl w:val="0"/>
          <w:numId w:val="29"/>
        </w:numPr>
        <w:spacing w:before="0" w:after="0" w:line="320" w:lineRule="exact"/>
        <w:ind w:left="709"/>
        <w:rPr>
          <w:rFonts w:ascii="Garamond" w:eastAsia="Arial Unicode MS" w:hAnsi="Garamond"/>
          <w:w w:val="0"/>
        </w:rPr>
      </w:pPr>
      <w:r w:rsidRPr="00EF6940">
        <w:rPr>
          <w:rFonts w:ascii="Garamond" w:hAnsi="Garamond"/>
        </w:rPr>
        <w:t>observar, cumprir</w:t>
      </w:r>
      <w:r w:rsidR="00FC6394" w:rsidRPr="00EF6940">
        <w:rPr>
          <w:rFonts w:ascii="Garamond" w:hAnsi="Garamond"/>
        </w:rPr>
        <w:t>,</w:t>
      </w:r>
      <w:r w:rsidRPr="00EF6940">
        <w:rPr>
          <w:rFonts w:ascii="Garamond" w:hAnsi="Garamond"/>
        </w:rPr>
        <w:t xml:space="preserve"> fazer </w:t>
      </w:r>
      <w:r w:rsidR="00FC6394" w:rsidRPr="00EF6940">
        <w:rPr>
          <w:rFonts w:ascii="Garamond" w:hAnsi="Garamond"/>
        </w:rPr>
        <w:t xml:space="preserve">com que </w:t>
      </w:r>
      <w:r w:rsidR="0030065F">
        <w:rPr>
          <w:rFonts w:ascii="Garamond" w:hAnsi="Garamond"/>
        </w:rPr>
        <w:t>as Controladas, a HB Esco</w:t>
      </w:r>
      <w:r w:rsidR="006A0D5F" w:rsidRPr="00EF6940">
        <w:rPr>
          <w:rFonts w:ascii="Garamond" w:hAnsi="Garamond"/>
        </w:rPr>
        <w:t xml:space="preserve"> </w:t>
      </w:r>
      <w:r w:rsidR="00F62F9B">
        <w:rPr>
          <w:rFonts w:ascii="Garamond" w:hAnsi="Garamond"/>
        </w:rPr>
        <w:t>e controladores</w:t>
      </w:r>
      <w:r w:rsidR="006A0D5F" w:rsidRPr="00EF6940">
        <w:rPr>
          <w:rFonts w:ascii="Garamond" w:hAnsi="Garamond"/>
        </w:rPr>
        <w:t xml:space="preserve"> </w:t>
      </w:r>
      <w:r w:rsidR="00F62F9B">
        <w:rPr>
          <w:rFonts w:ascii="Garamond" w:hAnsi="Garamond"/>
        </w:rPr>
        <w:t>e</w:t>
      </w:r>
      <w:r w:rsidR="00A60D06" w:rsidRPr="00EF6940">
        <w:rPr>
          <w:rFonts w:ascii="Garamond" w:hAnsi="Garamond"/>
        </w:rPr>
        <w:t xml:space="preserve"> </w:t>
      </w:r>
      <w:r w:rsidR="00A60D06" w:rsidRPr="00EF6940">
        <w:rPr>
          <w:rFonts w:ascii="Garamond" w:hAnsi="Garamond"/>
        </w:rPr>
        <w:lastRenderedPageBreak/>
        <w:t xml:space="preserve">coligadas da </w:t>
      </w:r>
      <w:r w:rsidR="002E038F">
        <w:rPr>
          <w:rFonts w:ascii="Garamond" w:hAnsi="Garamond"/>
        </w:rPr>
        <w:t>Emissora</w:t>
      </w:r>
      <w:r w:rsidR="002E038F" w:rsidRPr="00EF6940">
        <w:rPr>
          <w:rFonts w:ascii="Garamond" w:hAnsi="Garamond"/>
        </w:rPr>
        <w:t xml:space="preserve"> </w:t>
      </w:r>
      <w:r w:rsidR="00EF6940" w:rsidRPr="00EF6940">
        <w:rPr>
          <w:rFonts w:ascii="Garamond" w:hAnsi="Garamond"/>
        </w:rPr>
        <w:t>e seus respectivos administradores, empregados</w:t>
      </w:r>
      <w:r w:rsidR="00F62F9B">
        <w:rPr>
          <w:rFonts w:ascii="Garamond" w:hAnsi="Garamond"/>
        </w:rPr>
        <w:t xml:space="preserve"> cumpram</w:t>
      </w:r>
      <w:r w:rsidR="00EF6940" w:rsidRPr="00EF6940">
        <w:rPr>
          <w:rFonts w:ascii="Garamond" w:hAnsi="Garamond"/>
        </w:rPr>
        <w:t>,</w:t>
      </w:r>
      <w:r w:rsidR="00F62F9B">
        <w:rPr>
          <w:rFonts w:ascii="Garamond" w:hAnsi="Garamond"/>
        </w:rPr>
        <w:t xml:space="preserve"> bem como envidar esforços para que os</w:t>
      </w:r>
      <w:r w:rsidR="00EF6940" w:rsidRPr="00EF6940">
        <w:rPr>
          <w:rFonts w:ascii="Garamond" w:hAnsi="Garamond"/>
        </w:rPr>
        <w:t xml:space="preserve"> agentes, representantes, fornecedores, contratados, subcontratados ou terceiros agindo em seu nome cumpram, </w:t>
      </w:r>
      <w:r w:rsidRPr="00EF6940">
        <w:rPr>
          <w:rFonts w:ascii="Garamond" w:hAnsi="Garamond"/>
        </w:rPr>
        <w:t xml:space="preserve">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w:t>
      </w:r>
      <w:r w:rsidR="003878B4" w:rsidRPr="003878B4">
        <w:rPr>
          <w:rFonts w:ascii="Garamond" w:hAnsi="Garamond"/>
        </w:rPr>
        <w:t xml:space="preserve">da Lei nº 12.846, de 1 de agosto de 2013, conforme alterada, o Decreto n.º 8.420, de 18 de março de 2015, conforme alterado, e, conforme aplicável, o </w:t>
      </w:r>
      <w:r w:rsidR="003878B4" w:rsidRPr="003878B4">
        <w:rPr>
          <w:rFonts w:ascii="Garamond" w:hAnsi="Garamond"/>
          <w:i/>
        </w:rPr>
        <w:t xml:space="preserve">U.S. </w:t>
      </w:r>
      <w:proofErr w:type="spellStart"/>
      <w:r w:rsidR="003878B4" w:rsidRPr="003878B4">
        <w:rPr>
          <w:rFonts w:ascii="Garamond" w:hAnsi="Garamond"/>
          <w:i/>
        </w:rPr>
        <w:t>Foreign</w:t>
      </w:r>
      <w:proofErr w:type="spellEnd"/>
      <w:r w:rsidR="003878B4" w:rsidRPr="003878B4">
        <w:rPr>
          <w:rFonts w:ascii="Garamond" w:hAnsi="Garamond"/>
          <w:i/>
        </w:rPr>
        <w:t xml:space="preserve"> </w:t>
      </w:r>
      <w:proofErr w:type="spellStart"/>
      <w:r w:rsidR="003878B4" w:rsidRPr="003878B4">
        <w:rPr>
          <w:rFonts w:ascii="Garamond" w:hAnsi="Garamond"/>
          <w:i/>
        </w:rPr>
        <w:t>Corrupt</w:t>
      </w:r>
      <w:proofErr w:type="spellEnd"/>
      <w:r w:rsidR="003878B4" w:rsidRPr="003878B4">
        <w:rPr>
          <w:rFonts w:ascii="Garamond" w:hAnsi="Garamond"/>
          <w:i/>
        </w:rPr>
        <w:t xml:space="preserve"> </w:t>
      </w:r>
      <w:proofErr w:type="spellStart"/>
      <w:r w:rsidR="003878B4" w:rsidRPr="003878B4">
        <w:rPr>
          <w:rFonts w:ascii="Garamond" w:hAnsi="Garamond"/>
          <w:i/>
        </w:rPr>
        <w:t>Practices</w:t>
      </w:r>
      <w:proofErr w:type="spellEnd"/>
      <w:r w:rsidR="003878B4" w:rsidRPr="003878B4">
        <w:rPr>
          <w:rFonts w:ascii="Garamond" w:hAnsi="Garamond"/>
          <w:i/>
        </w:rPr>
        <w:t xml:space="preserve"> </w:t>
      </w:r>
      <w:proofErr w:type="spellStart"/>
      <w:r w:rsidR="003878B4" w:rsidRPr="003878B4">
        <w:rPr>
          <w:rFonts w:ascii="Garamond" w:hAnsi="Garamond"/>
          <w:i/>
        </w:rPr>
        <w:t>Act</w:t>
      </w:r>
      <w:proofErr w:type="spellEnd"/>
      <w:r w:rsidR="003878B4" w:rsidRPr="003878B4">
        <w:rPr>
          <w:rFonts w:ascii="Garamond" w:hAnsi="Garamond"/>
          <w:i/>
        </w:rPr>
        <w:t xml:space="preserve"> </w:t>
      </w:r>
      <w:proofErr w:type="spellStart"/>
      <w:r w:rsidR="003878B4" w:rsidRPr="003878B4">
        <w:rPr>
          <w:rFonts w:ascii="Garamond" w:hAnsi="Garamond"/>
          <w:i/>
        </w:rPr>
        <w:t>of</w:t>
      </w:r>
      <w:proofErr w:type="spellEnd"/>
      <w:r w:rsidR="003878B4" w:rsidRPr="003878B4">
        <w:rPr>
          <w:rFonts w:ascii="Garamond" w:hAnsi="Garamond"/>
        </w:rPr>
        <w:t xml:space="preserve"> 1977 e o </w:t>
      </w:r>
      <w:r w:rsidR="003878B4" w:rsidRPr="003878B4">
        <w:rPr>
          <w:rFonts w:ascii="Garamond" w:hAnsi="Garamond"/>
          <w:i/>
        </w:rPr>
        <w:t xml:space="preserve">U.K. </w:t>
      </w:r>
      <w:proofErr w:type="spellStart"/>
      <w:r w:rsidR="003878B4" w:rsidRPr="003878B4">
        <w:rPr>
          <w:rFonts w:ascii="Garamond" w:hAnsi="Garamond"/>
          <w:i/>
        </w:rPr>
        <w:t>Bribery</w:t>
      </w:r>
      <w:proofErr w:type="spellEnd"/>
      <w:r w:rsidR="003878B4" w:rsidRPr="003878B4">
        <w:rPr>
          <w:rFonts w:ascii="Garamond" w:hAnsi="Garamond"/>
          <w:i/>
        </w:rPr>
        <w:t xml:space="preserve"> </w:t>
      </w:r>
      <w:proofErr w:type="spellStart"/>
      <w:r w:rsidR="003878B4" w:rsidRPr="003878B4">
        <w:rPr>
          <w:rFonts w:ascii="Garamond" w:hAnsi="Garamond"/>
          <w:i/>
        </w:rPr>
        <w:t>Act</w:t>
      </w:r>
      <w:proofErr w:type="spellEnd"/>
      <w:r w:rsidR="003878B4" w:rsidRPr="003878B4">
        <w:rPr>
          <w:rFonts w:ascii="Garamond" w:hAnsi="Garamond"/>
          <w:color w:val="000000"/>
          <w:w w:val="0"/>
        </w:rPr>
        <w:t xml:space="preserve"> (“</w:t>
      </w:r>
      <w:r w:rsidR="003878B4" w:rsidRPr="003878B4">
        <w:rPr>
          <w:rFonts w:ascii="Garamond" w:hAnsi="Garamond"/>
          <w:color w:val="000000"/>
          <w:w w:val="0"/>
          <w:u w:val="single"/>
        </w:rPr>
        <w:t>Legislação Anticorrupção</w:t>
      </w:r>
      <w:r w:rsidR="003878B4" w:rsidRPr="003878B4">
        <w:rPr>
          <w:rFonts w:ascii="Garamond" w:hAnsi="Garamond"/>
          <w:color w:val="000000"/>
          <w:w w:val="0"/>
        </w:rPr>
        <w:t>”)</w:t>
      </w:r>
      <w:r w:rsidRPr="003878B4">
        <w:rPr>
          <w:rFonts w:ascii="Garamond" w:hAnsi="Garamond"/>
        </w:rPr>
        <w:t>, devendo (a)</w:t>
      </w:r>
      <w:r w:rsidR="002E038F">
        <w:rPr>
          <w:rFonts w:ascii="Garamond" w:hAnsi="Garamond"/>
        </w:rPr>
        <w:t> </w:t>
      </w:r>
      <w:r w:rsidRPr="003878B4">
        <w:rPr>
          <w:rFonts w:ascii="Garamond" w:hAnsi="Garamond"/>
        </w:rPr>
        <w:t>envidar melhores esforços para adotar políticas e procedimentos internos que assegurem integral cumprimento das leis acima, nos termos do Decreto nº 8.420, de 18 de março de 2015; (b) dar conhecimento pleno de tais normas a todos os seus profissionais e/ou os demais prestadores de serviços, previamente ao início de sua atuação no âmbito da Oferta Restrita; e (c) abster-se de praticar atos de corrupção e de agir de forma lesiva à administração pública, nacional ou estrangeira;</w:t>
      </w:r>
      <w:r w:rsidR="00D90BF2" w:rsidRPr="00D90BF2">
        <w:rPr>
          <w:rFonts w:ascii="Garamond" w:hAnsi="Garamond"/>
        </w:rPr>
        <w:t xml:space="preserve"> </w:t>
      </w:r>
    </w:p>
    <w:p w14:paraId="2F8BFFF7" w14:textId="77777777" w:rsidR="00FC6394" w:rsidRPr="00FD0FDE" w:rsidRDefault="00FC6394" w:rsidP="00FD0FDE">
      <w:pPr>
        <w:pStyle w:val="CTTCorpodeTexto"/>
        <w:widowControl w:val="0"/>
        <w:spacing w:before="0" w:after="0" w:line="320" w:lineRule="exact"/>
        <w:ind w:left="709"/>
        <w:rPr>
          <w:rFonts w:ascii="Garamond" w:eastAsia="Arial Unicode MS" w:hAnsi="Garamond"/>
          <w:w w:val="0"/>
        </w:rPr>
      </w:pPr>
    </w:p>
    <w:p w14:paraId="28E76EBD" w14:textId="674FD910" w:rsidR="00DD1043" w:rsidRPr="00BF0ACA" w:rsidRDefault="00505EBD" w:rsidP="00F75EA3">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cumprir</w:t>
      </w:r>
      <w:r w:rsidR="00430995">
        <w:rPr>
          <w:rFonts w:ascii="Garamond" w:hAnsi="Garamond"/>
        </w:rPr>
        <w:t>,</w:t>
      </w:r>
      <w:r w:rsidRPr="00FD0FDE">
        <w:rPr>
          <w:rFonts w:ascii="Garamond" w:hAnsi="Garamond"/>
        </w:rPr>
        <w:t xml:space="preserve"> fazer com que</w:t>
      </w:r>
      <w:r w:rsidR="006A0D5F">
        <w:rPr>
          <w:rFonts w:ascii="Garamond" w:hAnsi="Garamond"/>
        </w:rPr>
        <w:t xml:space="preserve"> </w:t>
      </w:r>
      <w:r w:rsidR="0030065F">
        <w:rPr>
          <w:rFonts w:ascii="Garamond" w:hAnsi="Garamond"/>
        </w:rPr>
        <w:t>as Controladas, a HB Esco</w:t>
      </w:r>
      <w:r w:rsidRPr="00FD0FDE">
        <w:rPr>
          <w:rFonts w:ascii="Garamond" w:hAnsi="Garamond"/>
        </w:rPr>
        <w:t xml:space="preserve">, </w:t>
      </w:r>
      <w:r w:rsidR="00F81EF0">
        <w:rPr>
          <w:rFonts w:ascii="Garamond" w:hAnsi="Garamond"/>
        </w:rPr>
        <w:t>b</w:t>
      </w:r>
      <w:r w:rsidR="00361DAE">
        <w:rPr>
          <w:rFonts w:ascii="Garamond" w:hAnsi="Garamond"/>
        </w:rPr>
        <w:t>e</w:t>
      </w:r>
      <w:r w:rsidR="00F81EF0">
        <w:rPr>
          <w:rFonts w:ascii="Garamond" w:hAnsi="Garamond"/>
        </w:rPr>
        <w:t>m como</w:t>
      </w:r>
      <w:r w:rsidR="00361DAE">
        <w:rPr>
          <w:rFonts w:ascii="Garamond" w:hAnsi="Garamond"/>
        </w:rPr>
        <w:t xml:space="preserve"> envidar esforços para que seus respectivos </w:t>
      </w:r>
      <w:r w:rsidR="005E061F">
        <w:rPr>
          <w:rFonts w:ascii="Garamond" w:hAnsi="Garamond"/>
        </w:rPr>
        <w:t>administradores</w:t>
      </w:r>
      <w:r w:rsidR="00683BFF">
        <w:rPr>
          <w:rFonts w:ascii="Garamond" w:hAnsi="Garamond"/>
        </w:rPr>
        <w:t xml:space="preserve"> e as coligadas da </w:t>
      </w:r>
      <w:r w:rsidR="002E038F">
        <w:rPr>
          <w:rFonts w:ascii="Garamond" w:hAnsi="Garamond"/>
        </w:rPr>
        <w:t>Emissora</w:t>
      </w:r>
      <w:r w:rsidR="00361DAE">
        <w:rPr>
          <w:rFonts w:ascii="Garamond" w:hAnsi="Garamond"/>
        </w:rPr>
        <w:t xml:space="preserve">, </w:t>
      </w:r>
      <w:r w:rsidRPr="00FD0FDE">
        <w:rPr>
          <w:rFonts w:ascii="Garamond" w:hAnsi="Garamond"/>
        </w:rPr>
        <w:t>cumpram a legislação ambiental</w:t>
      </w:r>
      <w:r w:rsidR="007253B6">
        <w:rPr>
          <w:rFonts w:ascii="Garamond" w:hAnsi="Garamond"/>
        </w:rPr>
        <w:t xml:space="preserve"> </w:t>
      </w:r>
      <w:r w:rsidR="007253B6">
        <w:rPr>
          <w:rFonts w:ascii="Garamond" w:hAnsi="Garamond"/>
          <w:color w:val="000000"/>
        </w:rPr>
        <w:t>(incluindo, mas não se limitando</w:t>
      </w:r>
      <w:r w:rsidR="007253B6" w:rsidRPr="00FD0FDE">
        <w:rPr>
          <w:rFonts w:ascii="Garamond" w:hAnsi="Garamond"/>
          <w:color w:val="000000"/>
        </w:rPr>
        <w:t xml:space="preserve"> </w:t>
      </w:r>
      <w:r w:rsidR="007253B6">
        <w:rPr>
          <w:rFonts w:ascii="Garamond" w:hAnsi="Garamond"/>
          <w:color w:val="000000"/>
        </w:rPr>
        <w:t>à</w:t>
      </w:r>
      <w:r w:rsidR="007253B6" w:rsidRPr="00FD0FDE">
        <w:rPr>
          <w:rFonts w:ascii="Garamond" w:hAnsi="Garamond"/>
          <w:color w:val="000000"/>
        </w:rPr>
        <w:t xml:space="preserve"> Política Nacional do Meio Ambiente, às Resoluções do CONAMA - Conselho Nacional do Meio Ambiente e às demais legislações e regulamentações ambientais</w:t>
      </w:r>
      <w:r w:rsidR="007253B6">
        <w:rPr>
          <w:rFonts w:ascii="Garamond" w:hAnsi="Garamond"/>
          <w:color w:val="000000"/>
        </w:rPr>
        <w:t xml:space="preserve"> supletivas)</w:t>
      </w:r>
      <w:r w:rsidRPr="00FD0FDE">
        <w:rPr>
          <w:rFonts w:ascii="Garamond" w:hAnsi="Garamond"/>
        </w:rPr>
        <w:t xml:space="preserve">, realizando todas as diligências exigidas por tais órgãos e eventuais condicionantes ambientais constantes das licenças ambientais dos </w:t>
      </w:r>
      <w:r w:rsidR="00F928DE" w:rsidRPr="00FD0FDE">
        <w:rPr>
          <w:rFonts w:ascii="Garamond" w:hAnsi="Garamond"/>
        </w:rPr>
        <w:t>Ativos</w:t>
      </w:r>
      <w:r w:rsidR="007253B6">
        <w:rPr>
          <w:rFonts w:ascii="Garamond" w:hAnsi="Garamond"/>
        </w:rPr>
        <w:t xml:space="preserve"> (</w:t>
      </w:r>
      <w:r w:rsidR="007253B6" w:rsidRPr="00FD0FDE">
        <w:rPr>
          <w:rFonts w:ascii="Garamond" w:hAnsi="Garamond"/>
          <w:color w:val="000000"/>
        </w:rPr>
        <w:t>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w:t>
      </w:r>
      <w:r w:rsidR="007253B6">
        <w:rPr>
          <w:rFonts w:ascii="Garamond" w:hAnsi="Garamond"/>
          <w:color w:val="000000"/>
        </w:rPr>
        <w:t>)</w:t>
      </w:r>
      <w:r w:rsidRPr="00FD0FDE">
        <w:rPr>
          <w:rFonts w:ascii="Garamond" w:hAnsi="Garamond"/>
        </w:rPr>
        <w:t>, preservando o meio ambiente e atendendo às determinações dos Órgãos Municipais, Estaduais e Federais que subsidiariamente venham a legislar ou regulamentar as normas ambientais em vigor, bem como (b) a legislação e regulamentação trabalhista, especialmente relativa à saúde e segurança operacional</w:t>
      </w:r>
      <w:r w:rsidR="00A02F5E">
        <w:rPr>
          <w:rFonts w:ascii="Garamond" w:hAnsi="Garamond"/>
        </w:rPr>
        <w:t>,</w:t>
      </w:r>
      <w:r w:rsidRPr="00FD0FDE">
        <w:rPr>
          <w:rFonts w:ascii="Garamond" w:hAnsi="Garamond"/>
        </w:rPr>
        <w:t xml:space="preserve"> a não utilização de mão de obra infantil e/ou em condições análogas a de escravo</w:t>
      </w:r>
      <w:r w:rsidR="009E2030">
        <w:rPr>
          <w:rFonts w:ascii="Garamond" w:hAnsi="Garamond"/>
        </w:rPr>
        <w:t xml:space="preserve">, a não </w:t>
      </w:r>
      <w:r w:rsidR="009E2030" w:rsidRPr="00A02F5E">
        <w:rPr>
          <w:rFonts w:ascii="Garamond" w:hAnsi="Garamond" w:cs="Tahoma"/>
        </w:rPr>
        <w:t>discriminação de raça ou gênero</w:t>
      </w:r>
      <w:r w:rsidR="009E2030">
        <w:rPr>
          <w:rFonts w:ascii="Garamond" w:hAnsi="Garamond" w:cs="Tahoma"/>
        </w:rPr>
        <w:t xml:space="preserve"> e/ou ao não</w:t>
      </w:r>
      <w:r w:rsidR="009E2030" w:rsidRPr="00A02F5E">
        <w:rPr>
          <w:rFonts w:ascii="Garamond" w:hAnsi="Garamond" w:cs="Tahoma"/>
        </w:rPr>
        <w:t xml:space="preserve"> incentivo à prostituição</w:t>
      </w:r>
      <w:r w:rsidR="00402B49">
        <w:rPr>
          <w:rFonts w:ascii="Garamond" w:hAnsi="Garamond"/>
        </w:rPr>
        <w:t xml:space="preserve">, adotando as medidas e ações destinados a evitar ou corrigir danos ao meio ambiente, segurança e medicina do trabalho que possam vir a </w:t>
      </w:r>
      <w:r w:rsidR="00F36B49">
        <w:rPr>
          <w:rFonts w:ascii="Garamond" w:hAnsi="Garamond"/>
        </w:rPr>
        <w:t>s</w:t>
      </w:r>
      <w:r w:rsidR="00402B49">
        <w:rPr>
          <w:rFonts w:ascii="Garamond" w:hAnsi="Garamond"/>
        </w:rPr>
        <w:t>er causados pelos Ativos</w:t>
      </w:r>
      <w:r w:rsidR="00577545">
        <w:rPr>
          <w:rFonts w:ascii="Garamond" w:hAnsi="Garamond"/>
        </w:rPr>
        <w:t xml:space="preserve"> ou a eles </w:t>
      </w:r>
      <w:r w:rsidR="00577545" w:rsidRPr="006A0D5F">
        <w:rPr>
          <w:rFonts w:ascii="Garamond" w:hAnsi="Garamond"/>
        </w:rPr>
        <w:t>relacionados</w:t>
      </w:r>
      <w:r w:rsidR="00DD1043" w:rsidRPr="00BF0ACA">
        <w:rPr>
          <w:rFonts w:ascii="Garamond" w:hAnsi="Garamond"/>
        </w:rPr>
        <w:t xml:space="preserve">; </w:t>
      </w:r>
    </w:p>
    <w:p w14:paraId="5190117D" w14:textId="77777777" w:rsidR="007253B6" w:rsidRPr="0006090C" w:rsidRDefault="007253B6" w:rsidP="00C92BE9">
      <w:pPr>
        <w:pStyle w:val="CTTCorpodeTexto"/>
        <w:widowControl w:val="0"/>
        <w:spacing w:before="0" w:after="0" w:line="320" w:lineRule="exact"/>
        <w:ind w:left="709"/>
        <w:rPr>
          <w:rFonts w:ascii="Garamond" w:hAnsi="Garamond"/>
        </w:rPr>
      </w:pPr>
    </w:p>
    <w:p w14:paraId="1EFBD788" w14:textId="77777777" w:rsidR="004648FA" w:rsidRPr="00982199" w:rsidRDefault="007253B6" w:rsidP="004C3A86">
      <w:pPr>
        <w:pStyle w:val="CTTCorpodeTexto"/>
        <w:widowControl w:val="0"/>
        <w:numPr>
          <w:ilvl w:val="0"/>
          <w:numId w:val="29"/>
        </w:numPr>
        <w:spacing w:before="0" w:after="0" w:line="320" w:lineRule="exact"/>
        <w:ind w:left="709"/>
        <w:rPr>
          <w:rFonts w:ascii="Garamond" w:hAnsi="Garamond" w:cs="Tahoma"/>
        </w:rPr>
      </w:pPr>
      <w:r w:rsidRPr="004648FA">
        <w:rPr>
          <w:rFonts w:ascii="Garamond" w:hAnsi="Garamond"/>
        </w:rPr>
        <w:t xml:space="preserve">manter-se adimplentes no cumprimento de todas as leis, regulamentos, normas administrativas e </w:t>
      </w:r>
      <w:r w:rsidRPr="004648FA">
        <w:rPr>
          <w:rFonts w:ascii="Garamond" w:hAnsi="Garamond" w:cs="Tahoma"/>
        </w:rPr>
        <w:t>determinações</w:t>
      </w:r>
      <w:r w:rsidRPr="004648FA">
        <w:rPr>
          <w:rFonts w:ascii="Garamond" w:hAnsi="Garamond"/>
        </w:rPr>
        <w:t xml:space="preserve"> dos órgãos governamentais, autarquias, juízos ou tribunais, aplicáveis ao exercício de suas atividades; </w:t>
      </w:r>
    </w:p>
    <w:p w14:paraId="3E883E32" w14:textId="77777777" w:rsidR="004648FA" w:rsidRPr="004648FA" w:rsidRDefault="004648FA" w:rsidP="00982199">
      <w:pPr>
        <w:pStyle w:val="CTTCorpodeTexto"/>
        <w:widowControl w:val="0"/>
        <w:spacing w:before="0" w:after="0" w:line="320" w:lineRule="exact"/>
        <w:rPr>
          <w:rFonts w:ascii="Garamond" w:hAnsi="Garamond" w:cs="Tahoma"/>
        </w:rPr>
      </w:pPr>
    </w:p>
    <w:p w14:paraId="0BC6CA13" w14:textId="77777777" w:rsidR="004648FA" w:rsidRPr="00D112F9" w:rsidRDefault="004648FA" w:rsidP="004648FA">
      <w:pPr>
        <w:pStyle w:val="CTTCorpodeTexto"/>
        <w:widowControl w:val="0"/>
        <w:numPr>
          <w:ilvl w:val="0"/>
          <w:numId w:val="29"/>
        </w:numPr>
        <w:spacing w:before="0" w:after="0" w:line="320" w:lineRule="exact"/>
        <w:ind w:left="709"/>
        <w:rPr>
          <w:rFonts w:ascii="Garamond" w:hAnsi="Garamond" w:cs="Tahoma"/>
        </w:rPr>
      </w:pPr>
      <w:r>
        <w:rPr>
          <w:rFonts w:ascii="Garamond" w:hAnsi="Garamond" w:cs="Garamond"/>
        </w:rPr>
        <w:t>manter plenos poderes e autoridade para ser titular, arrendar e</w:t>
      </w:r>
      <w:r w:rsidR="007A5D18">
        <w:rPr>
          <w:rFonts w:ascii="Garamond" w:hAnsi="Garamond" w:cs="Garamond"/>
        </w:rPr>
        <w:t>/ou</w:t>
      </w:r>
      <w:r>
        <w:rPr>
          <w:rFonts w:ascii="Garamond" w:hAnsi="Garamond" w:cs="Garamond"/>
        </w:rPr>
        <w:t xml:space="preserve"> operar suas propriedades e para conduzir seus negócios;</w:t>
      </w:r>
      <w:r>
        <w:rPr>
          <w:rFonts w:ascii="Garamond" w:hAnsi="Garamond"/>
        </w:rPr>
        <w:t xml:space="preserve"> </w:t>
      </w:r>
    </w:p>
    <w:p w14:paraId="6443006F" w14:textId="77777777" w:rsidR="00E141E6" w:rsidRDefault="00E141E6" w:rsidP="00982199">
      <w:pPr>
        <w:pStyle w:val="PargrafodaLista"/>
        <w:rPr>
          <w:rFonts w:ascii="Garamond" w:hAnsi="Garamond" w:cs="Tahoma"/>
        </w:rPr>
      </w:pPr>
    </w:p>
    <w:p w14:paraId="797491BD" w14:textId="77777777" w:rsidR="0013155F" w:rsidRDefault="00E141E6" w:rsidP="00982199">
      <w:pPr>
        <w:pStyle w:val="CTTCorpodeTexto"/>
        <w:widowControl w:val="0"/>
        <w:numPr>
          <w:ilvl w:val="0"/>
          <w:numId w:val="29"/>
        </w:numPr>
        <w:spacing w:before="0" w:after="0" w:line="320" w:lineRule="exact"/>
        <w:ind w:left="720"/>
        <w:rPr>
          <w:rFonts w:ascii="Garamond" w:hAnsi="Garamond" w:cs="Tahoma"/>
        </w:rPr>
      </w:pPr>
      <w:r>
        <w:rPr>
          <w:rFonts w:ascii="Garamond" w:hAnsi="Garamond" w:cs="Tahoma"/>
        </w:rPr>
        <w:t>manter em vigor toda a estrutura de contratos e demais acordos existentes necessários para assegurarem a manutenção das condições fundamentais de suas operações e de seu funcionamento</w:t>
      </w:r>
      <w:r w:rsidR="0013155F">
        <w:rPr>
          <w:rFonts w:ascii="Garamond" w:hAnsi="Garamond" w:cs="Tahoma"/>
        </w:rPr>
        <w:t>; e</w:t>
      </w:r>
    </w:p>
    <w:p w14:paraId="080803B0" w14:textId="77777777" w:rsidR="0013155F" w:rsidRDefault="0013155F" w:rsidP="00C92BE9">
      <w:pPr>
        <w:pStyle w:val="PargrafodaLista"/>
        <w:rPr>
          <w:rFonts w:ascii="Garamond" w:hAnsi="Garamond" w:cs="Tahoma"/>
        </w:rPr>
      </w:pPr>
    </w:p>
    <w:p w14:paraId="36822C83" w14:textId="77777777" w:rsidR="00E141E6" w:rsidRDefault="0013155F" w:rsidP="00982199">
      <w:pPr>
        <w:pStyle w:val="CTTCorpodeTexto"/>
        <w:widowControl w:val="0"/>
        <w:numPr>
          <w:ilvl w:val="0"/>
          <w:numId w:val="29"/>
        </w:numPr>
        <w:spacing w:before="0" w:after="0" w:line="320" w:lineRule="exact"/>
        <w:ind w:left="720"/>
        <w:rPr>
          <w:rFonts w:ascii="Garamond" w:hAnsi="Garamond" w:cs="Tahoma"/>
        </w:rPr>
      </w:pPr>
      <w:r>
        <w:rPr>
          <w:rFonts w:ascii="Garamond" w:hAnsi="Garamond" w:cs="Tahoma"/>
        </w:rPr>
        <w:t xml:space="preserve">caso </w:t>
      </w:r>
      <w:r w:rsidR="00D86D5E">
        <w:rPr>
          <w:rFonts w:ascii="Garamond" w:hAnsi="Garamond" w:cs="Tahoma"/>
        </w:rPr>
        <w:t xml:space="preserve">a </w:t>
      </w:r>
      <w:proofErr w:type="spellStart"/>
      <w:r w:rsidR="00D86D5E">
        <w:rPr>
          <w:rFonts w:ascii="Garamond" w:hAnsi="Garamond" w:cs="Tahoma"/>
        </w:rPr>
        <w:t>Hy</w:t>
      </w:r>
      <w:proofErr w:type="spellEnd"/>
      <w:r w:rsidR="00D86D5E">
        <w:rPr>
          <w:rFonts w:ascii="Garamond" w:hAnsi="Garamond" w:cs="Tahoma"/>
        </w:rPr>
        <w:t xml:space="preserve"> Brazil</w:t>
      </w:r>
      <w:r>
        <w:rPr>
          <w:rFonts w:ascii="Garamond" w:hAnsi="Garamond" w:cs="Tahoma"/>
        </w:rPr>
        <w:t xml:space="preserve"> realize adiantamentos para futuro aumento de capital na Emissora, dever</w:t>
      </w:r>
      <w:r w:rsidR="00B17651">
        <w:rPr>
          <w:rFonts w:ascii="Garamond" w:hAnsi="Garamond" w:cs="Tahoma"/>
        </w:rPr>
        <w:t>á</w:t>
      </w:r>
      <w:r>
        <w:rPr>
          <w:rFonts w:ascii="Garamond" w:hAnsi="Garamond" w:cs="Tahoma"/>
        </w:rPr>
        <w:t xml:space="preserve"> tomar todas as medidas necessárias para a formalização das respectivas conversões em capital social, em até 120 (cento e vinte) </w:t>
      </w:r>
      <w:r w:rsidRPr="00B160A1">
        <w:rPr>
          <w:rFonts w:ascii="Garamond" w:hAnsi="Garamond" w:cs="Tahoma"/>
        </w:rPr>
        <w:t>dias</w:t>
      </w:r>
      <w:r>
        <w:rPr>
          <w:rFonts w:ascii="Garamond" w:hAnsi="Garamond" w:cs="Tahoma"/>
        </w:rPr>
        <w:t xml:space="preserve"> a contar de cada aporte de recursos</w:t>
      </w:r>
      <w:r w:rsidR="00E141E6">
        <w:rPr>
          <w:rFonts w:ascii="Garamond" w:hAnsi="Garamond" w:cs="Tahoma"/>
        </w:rPr>
        <w:t xml:space="preserve">. </w:t>
      </w:r>
    </w:p>
    <w:p w14:paraId="3AF2728F" w14:textId="77777777" w:rsidR="00B406DB" w:rsidRDefault="00B406DB" w:rsidP="007A7B2C">
      <w:pPr>
        <w:pStyle w:val="PargrafodaLista"/>
        <w:rPr>
          <w:rFonts w:ascii="Garamond" w:hAnsi="Garamond" w:cs="Tahoma"/>
        </w:rPr>
      </w:pPr>
    </w:p>
    <w:p w14:paraId="65DA005F" w14:textId="77777777" w:rsidR="00DF15B9" w:rsidRPr="00FD0FDE" w:rsidRDefault="00C04E7B" w:rsidP="00FD0FDE">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VIII - AGENTE FIDUCIÁRIO</w:t>
      </w:r>
    </w:p>
    <w:p w14:paraId="774D2AA7" w14:textId="4928A28B" w:rsidR="00C04E7B" w:rsidRPr="00FD0FDE" w:rsidRDefault="00E76DA9" w:rsidP="00FD0FDE">
      <w:pPr>
        <w:widowControl w:val="0"/>
        <w:spacing w:line="320" w:lineRule="exact"/>
        <w:rPr>
          <w:rFonts w:ascii="Garamond" w:hAnsi="Garamond"/>
        </w:rPr>
      </w:pPr>
      <w:del w:id="232" w:author="Andre Moretti de Gois | Machado Meyer Advogados" w:date="2022-03-16T13:33:00Z">
        <w:r w:rsidDel="003D6854">
          <w:rPr>
            <w:rFonts w:ascii="Garamond" w:hAnsi="Garamond"/>
          </w:rPr>
          <w:delText>[</w:delText>
        </w:r>
        <w:r w:rsidRPr="00576EA6" w:rsidDel="003D6854">
          <w:rPr>
            <w:rFonts w:ascii="Garamond" w:hAnsi="Garamond"/>
            <w:highlight w:val="yellow"/>
          </w:rPr>
          <w:delText>Nota: A ser revisado pelo agente fiduciário</w:delText>
        </w:r>
        <w:r w:rsidDel="003D6854">
          <w:rPr>
            <w:rFonts w:ascii="Garamond" w:hAnsi="Garamond"/>
          </w:rPr>
          <w:delText>]</w:delText>
        </w:r>
      </w:del>
    </w:p>
    <w:p w14:paraId="666A4951" w14:textId="77777777" w:rsidR="00DF15B9" w:rsidRPr="00FD0FDE" w:rsidRDefault="0085140A" w:rsidP="00FD0FDE">
      <w:pPr>
        <w:pStyle w:val="Ttulo6"/>
        <w:widowControl w:val="0"/>
        <w:numPr>
          <w:ilvl w:val="1"/>
          <w:numId w:val="21"/>
        </w:numPr>
        <w:spacing w:line="320" w:lineRule="exact"/>
        <w:ind w:left="0" w:firstLine="0"/>
        <w:jc w:val="both"/>
        <w:rPr>
          <w:rFonts w:ascii="Garamond" w:hAnsi="Garamond" w:cs="Tahoma"/>
          <w:b w:val="0"/>
          <w:bCs w:val="0"/>
          <w:sz w:val="24"/>
          <w:szCs w:val="24"/>
        </w:rPr>
      </w:pPr>
      <w:r w:rsidRPr="00FD0FDE">
        <w:rPr>
          <w:rFonts w:ascii="Garamond" w:hAnsi="Garamond"/>
          <w:sz w:val="24"/>
          <w:szCs w:val="24"/>
          <w:u w:val="single"/>
        </w:rPr>
        <w:t>Do Agente Fiduciário</w:t>
      </w:r>
      <w:r w:rsidR="009360CC" w:rsidRPr="00FD0FDE">
        <w:rPr>
          <w:rFonts w:ascii="Garamond" w:hAnsi="Garamond" w:cs="Tahoma"/>
          <w:b w:val="0"/>
          <w:bCs w:val="0"/>
          <w:sz w:val="24"/>
          <w:szCs w:val="24"/>
        </w:rPr>
        <w:t xml:space="preserve"> </w:t>
      </w:r>
    </w:p>
    <w:p w14:paraId="168BA3FC" w14:textId="77777777" w:rsidR="00C04E7B" w:rsidRPr="00FD0FDE" w:rsidRDefault="00C04E7B" w:rsidP="00FD0FDE">
      <w:pPr>
        <w:widowControl w:val="0"/>
        <w:spacing w:line="320" w:lineRule="exact"/>
        <w:rPr>
          <w:rFonts w:ascii="Garamond" w:hAnsi="Garamond"/>
        </w:rPr>
      </w:pPr>
    </w:p>
    <w:p w14:paraId="061EC22F" w14:textId="77777777" w:rsidR="00186B68" w:rsidRPr="00FD0FDE" w:rsidRDefault="0085140A"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Nomeação</w:t>
      </w:r>
      <w:r w:rsidRPr="00FD0FDE">
        <w:rPr>
          <w:rFonts w:ascii="Garamond" w:hAnsi="Garamond"/>
          <w:b w:val="0"/>
          <w:sz w:val="24"/>
          <w:szCs w:val="24"/>
        </w:rPr>
        <w:t xml:space="preserve">. A Emissora neste ato constitui e nomeia a </w:t>
      </w:r>
      <w:r w:rsidR="00E22FB6">
        <w:rPr>
          <w:rFonts w:ascii="Garamond" w:hAnsi="Garamond"/>
          <w:sz w:val="24"/>
          <w:szCs w:val="24"/>
        </w:rPr>
        <w:t>Simplific Pavarini Distribuidora de Títulos e Valores Mobiliários LTDA.</w:t>
      </w:r>
      <w:r w:rsidR="00933DFB" w:rsidRPr="00E22FB6">
        <w:rPr>
          <w:rFonts w:ascii="Garamond" w:hAnsi="Garamond"/>
          <w:b w:val="0"/>
          <w:sz w:val="24"/>
          <w:szCs w:val="24"/>
        </w:rPr>
        <w:t>, qualificada</w:t>
      </w:r>
      <w:r w:rsidR="00933DFB" w:rsidRPr="00FD0FDE">
        <w:rPr>
          <w:rFonts w:ascii="Garamond" w:hAnsi="Garamond"/>
          <w:b w:val="0"/>
          <w:sz w:val="24"/>
          <w:szCs w:val="24"/>
        </w:rPr>
        <w:t xml:space="preserve"> no preâmbulo desta Escritura de Emissão</w:t>
      </w:r>
      <w:r w:rsidRPr="00FD0FDE">
        <w:rPr>
          <w:rFonts w:ascii="Garamond" w:hAnsi="Garamond"/>
          <w:b w:val="0"/>
          <w:sz w:val="24"/>
          <w:szCs w:val="24"/>
        </w:rPr>
        <w:t xml:space="preserve"> como </w:t>
      </w:r>
      <w:r w:rsidR="00EA1D08" w:rsidRPr="00FD0FDE">
        <w:rPr>
          <w:rFonts w:ascii="Garamond" w:hAnsi="Garamond"/>
          <w:b w:val="0"/>
          <w:sz w:val="24"/>
          <w:szCs w:val="24"/>
        </w:rPr>
        <w:t>a</w:t>
      </w:r>
      <w:r w:rsidRPr="00FD0FDE">
        <w:rPr>
          <w:rFonts w:ascii="Garamond" w:hAnsi="Garamond"/>
          <w:b w:val="0"/>
          <w:sz w:val="24"/>
          <w:szCs w:val="24"/>
        </w:rPr>
        <w:t xml:space="preserve">gente </w:t>
      </w:r>
      <w:r w:rsidR="00EA1D08" w:rsidRPr="00FD0FDE">
        <w:rPr>
          <w:rFonts w:ascii="Garamond" w:hAnsi="Garamond"/>
          <w:b w:val="0"/>
          <w:sz w:val="24"/>
          <w:szCs w:val="24"/>
        </w:rPr>
        <w:t>f</w:t>
      </w:r>
      <w:r w:rsidRPr="00FD0FDE">
        <w:rPr>
          <w:rFonts w:ascii="Garamond" w:hAnsi="Garamond"/>
          <w:b w:val="0"/>
          <w:sz w:val="24"/>
          <w:szCs w:val="24"/>
        </w:rPr>
        <w:t>iduciário</w:t>
      </w:r>
      <w:r w:rsidR="00BC3B63" w:rsidRPr="00FD0FDE">
        <w:rPr>
          <w:rFonts w:ascii="Garamond" w:hAnsi="Garamond"/>
          <w:b w:val="0"/>
          <w:sz w:val="24"/>
          <w:szCs w:val="24"/>
        </w:rPr>
        <w:t xml:space="preserve"> da Emissão</w:t>
      </w:r>
      <w:r w:rsidRPr="00FD0FDE">
        <w:rPr>
          <w:rFonts w:ascii="Garamond" w:hAnsi="Garamond"/>
          <w:b w:val="0"/>
          <w:sz w:val="24"/>
          <w:szCs w:val="24"/>
        </w:rPr>
        <w:t>, o qual, neste ato e pela melhor forma de direito, aceita a nomeação para, nos termos da lei e desta Escritura de Emissão, representar o</w:t>
      </w:r>
      <w:r w:rsidR="00BC3B63" w:rsidRPr="00FD0FDE">
        <w:rPr>
          <w:rFonts w:ascii="Garamond" w:hAnsi="Garamond"/>
          <w:b w:val="0"/>
          <w:sz w:val="24"/>
          <w:szCs w:val="24"/>
        </w:rPr>
        <w:t>s interesses da comunhão dos D</w:t>
      </w:r>
      <w:r w:rsidRPr="00FD0FDE">
        <w:rPr>
          <w:rFonts w:ascii="Garamond" w:hAnsi="Garamond"/>
          <w:b w:val="0"/>
          <w:sz w:val="24"/>
          <w:szCs w:val="24"/>
        </w:rPr>
        <w:t>ebenturista</w:t>
      </w:r>
      <w:r w:rsidR="00F666B1" w:rsidRPr="00FD0FDE">
        <w:rPr>
          <w:rFonts w:ascii="Garamond" w:hAnsi="Garamond"/>
          <w:b w:val="0"/>
          <w:sz w:val="24"/>
          <w:szCs w:val="24"/>
        </w:rPr>
        <w:t>s</w:t>
      </w:r>
      <w:r w:rsidRPr="00FD0FDE">
        <w:rPr>
          <w:rFonts w:ascii="Garamond" w:hAnsi="Garamond"/>
          <w:b w:val="0"/>
          <w:sz w:val="24"/>
          <w:szCs w:val="24"/>
        </w:rPr>
        <w:t xml:space="preserve"> perante a Emissora</w:t>
      </w:r>
      <w:r w:rsidR="00BC3B63" w:rsidRPr="00FD0FDE">
        <w:rPr>
          <w:rFonts w:ascii="Garamond" w:hAnsi="Garamond"/>
          <w:b w:val="0"/>
          <w:sz w:val="24"/>
          <w:szCs w:val="24"/>
        </w:rPr>
        <w:t xml:space="preserve"> e </w:t>
      </w:r>
      <w:r w:rsidR="00BE689F" w:rsidRPr="00FD0FDE">
        <w:rPr>
          <w:rFonts w:ascii="Garamond" w:hAnsi="Garamond"/>
          <w:b w:val="0"/>
          <w:sz w:val="24"/>
          <w:szCs w:val="24"/>
        </w:rPr>
        <w:t>os Fiadore</w:t>
      </w:r>
      <w:r w:rsidR="002D30DE" w:rsidRPr="00FD0FDE">
        <w:rPr>
          <w:rFonts w:ascii="Garamond" w:hAnsi="Garamond" w:cs="Tahoma"/>
          <w:b w:val="0"/>
          <w:sz w:val="24"/>
          <w:szCs w:val="24"/>
        </w:rPr>
        <w:t>s</w:t>
      </w:r>
      <w:r w:rsidRPr="00FD0FDE">
        <w:rPr>
          <w:rFonts w:ascii="Garamond" w:hAnsi="Garamond"/>
          <w:b w:val="0"/>
          <w:sz w:val="24"/>
          <w:szCs w:val="24"/>
        </w:rPr>
        <w:t>.</w:t>
      </w:r>
    </w:p>
    <w:p w14:paraId="650C2B10" w14:textId="77777777" w:rsidR="00BE689F" w:rsidRPr="00FD0FDE" w:rsidRDefault="00BE689F" w:rsidP="00FD0FDE">
      <w:pPr>
        <w:spacing w:line="320" w:lineRule="exact"/>
        <w:rPr>
          <w:rFonts w:ascii="Garamond" w:hAnsi="Garamond"/>
        </w:rPr>
      </w:pPr>
    </w:p>
    <w:p w14:paraId="1EDCE22D" w14:textId="4DE393AC" w:rsidR="00BE689F" w:rsidRPr="00FD0FDE" w:rsidRDefault="00BE689F" w:rsidP="00FD0FDE">
      <w:pPr>
        <w:spacing w:line="320" w:lineRule="exact"/>
        <w:ind w:left="709"/>
        <w:jc w:val="both"/>
        <w:rPr>
          <w:rFonts w:ascii="Garamond" w:hAnsi="Garamond"/>
          <w:color w:val="000000"/>
        </w:rPr>
      </w:pPr>
      <w:r w:rsidRPr="00FD0FDE">
        <w:rPr>
          <w:rFonts w:ascii="Garamond" w:hAnsi="Garamond"/>
          <w:color w:val="000000"/>
        </w:rPr>
        <w:t>8.1.1.1</w:t>
      </w:r>
      <w:r w:rsidRPr="00FD0FDE">
        <w:rPr>
          <w:rFonts w:ascii="Garamond" w:hAnsi="Garamond"/>
          <w:color w:val="000000"/>
        </w:rPr>
        <w:tab/>
        <w:t xml:space="preserve">Aplicam-se às declarações, deveres, atribuições e regras para substituição do Agente Fiduciário as normas e preceitos emanados pela CVM, em especial a </w:t>
      </w:r>
      <w:r w:rsidR="00E76DA9">
        <w:rPr>
          <w:rFonts w:ascii="Garamond" w:hAnsi="Garamond"/>
          <w:color w:val="000000"/>
        </w:rPr>
        <w:t>Resolução</w:t>
      </w:r>
      <w:r w:rsidRPr="00FD0FDE">
        <w:rPr>
          <w:rFonts w:ascii="Garamond" w:hAnsi="Garamond"/>
          <w:color w:val="000000"/>
        </w:rPr>
        <w:t xml:space="preserve"> CVM </w:t>
      </w:r>
      <w:r w:rsidR="00E76DA9">
        <w:rPr>
          <w:rFonts w:ascii="Garamond" w:hAnsi="Garamond"/>
          <w:color w:val="000000"/>
        </w:rPr>
        <w:t>17</w:t>
      </w:r>
      <w:r w:rsidRPr="00FD0FDE">
        <w:rPr>
          <w:rFonts w:ascii="Garamond" w:hAnsi="Garamond"/>
          <w:color w:val="000000"/>
        </w:rPr>
        <w:t xml:space="preserve">. </w:t>
      </w:r>
    </w:p>
    <w:p w14:paraId="1ADD9844" w14:textId="77777777" w:rsidR="00C04E7B" w:rsidRPr="00FD0FDE" w:rsidRDefault="00C04E7B" w:rsidP="00FD0FDE">
      <w:pPr>
        <w:pStyle w:val="Ttulo6"/>
        <w:widowControl w:val="0"/>
        <w:spacing w:line="320" w:lineRule="exact"/>
        <w:ind w:left="504"/>
        <w:jc w:val="both"/>
        <w:rPr>
          <w:rFonts w:ascii="Garamond" w:hAnsi="Garamond"/>
          <w:sz w:val="24"/>
          <w:szCs w:val="24"/>
        </w:rPr>
      </w:pPr>
      <w:bookmarkStart w:id="233" w:name="_DV_M241"/>
      <w:bookmarkStart w:id="234" w:name="_DV_M242"/>
      <w:bookmarkStart w:id="235" w:name="_DV_M246"/>
      <w:bookmarkStart w:id="236" w:name="_DV_M247"/>
      <w:bookmarkStart w:id="237" w:name="_DV_M250"/>
      <w:bookmarkEnd w:id="233"/>
      <w:bookmarkEnd w:id="234"/>
      <w:bookmarkEnd w:id="235"/>
      <w:bookmarkEnd w:id="236"/>
      <w:bookmarkEnd w:id="237"/>
    </w:p>
    <w:p w14:paraId="422719DB" w14:textId="77777777" w:rsidR="00111B89" w:rsidRPr="00FD0FDE" w:rsidRDefault="0085140A"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Declaração</w:t>
      </w:r>
      <w:r w:rsidRPr="00FD0FDE">
        <w:rPr>
          <w:rFonts w:ascii="Garamond" w:hAnsi="Garamond"/>
          <w:b w:val="0"/>
          <w:sz w:val="24"/>
          <w:szCs w:val="24"/>
        </w:rPr>
        <w:t>. O Agente Fiduciário</w:t>
      </w:r>
      <w:r w:rsidR="00BC3B63" w:rsidRPr="00FD0FDE">
        <w:rPr>
          <w:rFonts w:ascii="Garamond" w:hAnsi="Garamond"/>
          <w:b w:val="0"/>
          <w:sz w:val="24"/>
          <w:szCs w:val="24"/>
        </w:rPr>
        <w:t>, nomeado na presente Escritura de Emissão</w:t>
      </w:r>
      <w:r w:rsidRPr="00FD0FDE">
        <w:rPr>
          <w:rFonts w:ascii="Garamond" w:hAnsi="Garamond"/>
          <w:b w:val="0"/>
          <w:sz w:val="24"/>
          <w:szCs w:val="24"/>
        </w:rPr>
        <w:t xml:space="preserve"> declara, sob as penas da lei:</w:t>
      </w:r>
    </w:p>
    <w:p w14:paraId="7117C664" w14:textId="77777777" w:rsidR="00C04E7B" w:rsidRPr="00FD0FDE" w:rsidRDefault="00C04E7B" w:rsidP="00FD0FDE">
      <w:pPr>
        <w:widowControl w:val="0"/>
        <w:spacing w:line="320" w:lineRule="exact"/>
        <w:rPr>
          <w:rFonts w:ascii="Garamond" w:hAnsi="Garamond"/>
        </w:rPr>
      </w:pPr>
    </w:p>
    <w:p w14:paraId="3822D062" w14:textId="312D6EA4"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não ter qualquer impedimento legal, conforme artigo 66, parágrafo 3º da Lei das Sociedades por Ações, e o artigo 6° da </w:t>
      </w:r>
      <w:r w:rsidR="00E76DA9">
        <w:rPr>
          <w:rFonts w:ascii="Garamond" w:hAnsi="Garamond"/>
        </w:rPr>
        <w:t>Resolução</w:t>
      </w:r>
      <w:r w:rsidRPr="00FD0FDE">
        <w:rPr>
          <w:rFonts w:ascii="Garamond" w:hAnsi="Garamond"/>
        </w:rPr>
        <w:t xml:space="preserve"> CVM </w:t>
      </w:r>
      <w:r w:rsidR="00E76DA9">
        <w:rPr>
          <w:rFonts w:ascii="Garamond" w:hAnsi="Garamond"/>
        </w:rPr>
        <w:t>17</w:t>
      </w:r>
      <w:r w:rsidRPr="00FD0FDE">
        <w:rPr>
          <w:rFonts w:ascii="Garamond" w:hAnsi="Garamond"/>
        </w:rPr>
        <w:t>, para exercer a função que lhe é conferida</w:t>
      </w:r>
      <w:r w:rsidRPr="00FD0FDE">
        <w:rPr>
          <w:rFonts w:ascii="Garamond" w:hAnsi="Garamond"/>
          <w:color w:val="000000"/>
        </w:rPr>
        <w:t xml:space="preserve"> ou, em caso de alteração, a que vier a </w:t>
      </w:r>
      <w:proofErr w:type="gramStart"/>
      <w:r w:rsidRPr="00FD0FDE">
        <w:rPr>
          <w:rFonts w:ascii="Garamond" w:hAnsi="Garamond"/>
          <w:color w:val="000000"/>
        </w:rPr>
        <w:t>substituí-la</w:t>
      </w:r>
      <w:proofErr w:type="gramEnd"/>
      <w:r w:rsidRPr="00FD0FDE">
        <w:rPr>
          <w:rFonts w:ascii="Garamond" w:hAnsi="Garamond"/>
          <w:color w:val="000000"/>
        </w:rPr>
        <w:t xml:space="preserve"> e demais normas aplicáveis, para exercer a função que lhe é conferida</w:t>
      </w:r>
      <w:r w:rsidRPr="00FD0FDE">
        <w:rPr>
          <w:rFonts w:ascii="Garamond" w:hAnsi="Garamond"/>
        </w:rPr>
        <w:t>;</w:t>
      </w:r>
    </w:p>
    <w:p w14:paraId="2AA1025D" w14:textId="77777777" w:rsidR="00BE689F" w:rsidRPr="00FD0FDE" w:rsidRDefault="00BE689F" w:rsidP="00981569">
      <w:pPr>
        <w:tabs>
          <w:tab w:val="num" w:pos="709"/>
        </w:tabs>
        <w:spacing w:line="320" w:lineRule="exact"/>
        <w:ind w:left="709" w:hanging="709"/>
        <w:jc w:val="both"/>
        <w:rPr>
          <w:rFonts w:ascii="Garamond" w:hAnsi="Garamond"/>
        </w:rPr>
      </w:pPr>
    </w:p>
    <w:p w14:paraId="7DE47D8D"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aceitar a função que lhe é conferida, assumindo integralmente os deveres e atribuições previstos na legislação específica e nesta Escritura de Emissão;</w:t>
      </w:r>
    </w:p>
    <w:p w14:paraId="41B18D46" w14:textId="77777777" w:rsidR="00BE689F" w:rsidRPr="00FD0FDE" w:rsidRDefault="00BE689F" w:rsidP="00981569">
      <w:pPr>
        <w:tabs>
          <w:tab w:val="num" w:pos="709"/>
        </w:tabs>
        <w:spacing w:line="320" w:lineRule="exact"/>
        <w:ind w:left="709" w:hanging="709"/>
        <w:jc w:val="both"/>
        <w:rPr>
          <w:rFonts w:ascii="Garamond" w:hAnsi="Garamond"/>
        </w:rPr>
      </w:pPr>
    </w:p>
    <w:p w14:paraId="5385846E"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conhecer e aceitar integralmente a presente Escritura de Emissão, todas as suas cláusulas e condições;</w:t>
      </w:r>
    </w:p>
    <w:p w14:paraId="44364D2C" w14:textId="77777777" w:rsidR="00BE689F" w:rsidRPr="00FD0FDE" w:rsidRDefault="00BE689F" w:rsidP="00981569">
      <w:pPr>
        <w:tabs>
          <w:tab w:val="num" w:pos="709"/>
        </w:tabs>
        <w:spacing w:line="320" w:lineRule="exact"/>
        <w:ind w:left="709" w:hanging="709"/>
        <w:jc w:val="both"/>
        <w:rPr>
          <w:rFonts w:ascii="Garamond" w:hAnsi="Garamond"/>
        </w:rPr>
      </w:pPr>
    </w:p>
    <w:p w14:paraId="723B6952"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não ter qualquer ligação com a Emissora que o impeça de exercer suas funções;</w:t>
      </w:r>
    </w:p>
    <w:p w14:paraId="6C4474E9" w14:textId="77777777" w:rsidR="00BE689F" w:rsidRPr="00FD0FDE" w:rsidRDefault="00BE689F" w:rsidP="00981569">
      <w:pPr>
        <w:tabs>
          <w:tab w:val="num" w:pos="709"/>
        </w:tabs>
        <w:spacing w:line="320" w:lineRule="exact"/>
        <w:ind w:left="709" w:hanging="709"/>
        <w:jc w:val="both"/>
        <w:rPr>
          <w:rFonts w:ascii="Garamond" w:hAnsi="Garamond"/>
        </w:rPr>
      </w:pPr>
    </w:p>
    <w:p w14:paraId="1945EDE2"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ciente da regulamentação aplicável emanada do Banco Central do Brasil e da CVM, incluindo a Circular do Banco Central do Brasil nº 1.832, de 31 de outubro de 1990;</w:t>
      </w:r>
    </w:p>
    <w:p w14:paraId="2AC3A57C" w14:textId="77777777" w:rsidR="00BE689F" w:rsidRPr="00FD0FDE" w:rsidRDefault="00BE689F" w:rsidP="00981569">
      <w:pPr>
        <w:tabs>
          <w:tab w:val="num" w:pos="709"/>
        </w:tabs>
        <w:spacing w:line="320" w:lineRule="exact"/>
        <w:ind w:left="709" w:hanging="709"/>
        <w:jc w:val="both"/>
        <w:rPr>
          <w:rFonts w:ascii="Garamond" w:hAnsi="Garamond"/>
        </w:rPr>
      </w:pPr>
    </w:p>
    <w:p w14:paraId="2EB04A3C"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devidamente autorizado a celebrar esta Escritura de Emissão e a cumprir com suas obrigações aqui previstas, tendo sido satisfeitos todos os requisitos legais e as autorizações societárias necessários para tanto;</w:t>
      </w:r>
    </w:p>
    <w:p w14:paraId="3C1C9E83" w14:textId="77777777" w:rsidR="00BE689F" w:rsidRPr="00FD0FDE" w:rsidRDefault="00BE689F" w:rsidP="00981569">
      <w:pPr>
        <w:tabs>
          <w:tab w:val="num" w:pos="709"/>
        </w:tabs>
        <w:spacing w:line="320" w:lineRule="exact"/>
        <w:ind w:left="709" w:hanging="709"/>
        <w:jc w:val="both"/>
        <w:rPr>
          <w:rFonts w:ascii="Garamond" w:hAnsi="Garamond"/>
        </w:rPr>
      </w:pPr>
    </w:p>
    <w:p w14:paraId="30F9E2B4" w14:textId="3E16BE02"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não se encontrar em nenhuma das situações de conflito de interesse previstas no artigo 6° da </w:t>
      </w:r>
      <w:r w:rsidR="00E76DA9">
        <w:rPr>
          <w:rFonts w:ascii="Garamond" w:hAnsi="Garamond"/>
        </w:rPr>
        <w:t>Resolução</w:t>
      </w:r>
      <w:r w:rsidRPr="00FD0FDE">
        <w:rPr>
          <w:rFonts w:ascii="Garamond" w:hAnsi="Garamond"/>
        </w:rPr>
        <w:t xml:space="preserve"> CVM </w:t>
      </w:r>
      <w:r w:rsidR="00E76DA9">
        <w:rPr>
          <w:rFonts w:ascii="Garamond" w:hAnsi="Garamond"/>
        </w:rPr>
        <w:t>17</w:t>
      </w:r>
      <w:r w:rsidRPr="00FD0FDE">
        <w:rPr>
          <w:rFonts w:ascii="Garamond" w:hAnsi="Garamond"/>
          <w:color w:val="000000"/>
        </w:rPr>
        <w:t xml:space="preserve">, ou, em caso de alteração, a que vier a </w:t>
      </w:r>
      <w:proofErr w:type="gramStart"/>
      <w:r w:rsidRPr="00FD0FDE">
        <w:rPr>
          <w:rFonts w:ascii="Garamond" w:hAnsi="Garamond"/>
          <w:color w:val="000000"/>
        </w:rPr>
        <w:t>substituí-la</w:t>
      </w:r>
      <w:proofErr w:type="gramEnd"/>
      <w:r w:rsidRPr="00FD0FDE">
        <w:rPr>
          <w:rFonts w:ascii="Garamond" w:hAnsi="Garamond"/>
          <w:color w:val="000000"/>
        </w:rPr>
        <w:t xml:space="preserve"> e demais normas aplicáveis</w:t>
      </w:r>
      <w:r w:rsidRPr="00FD0FDE">
        <w:rPr>
          <w:rFonts w:ascii="Garamond" w:hAnsi="Garamond"/>
        </w:rPr>
        <w:t>;</w:t>
      </w:r>
    </w:p>
    <w:p w14:paraId="7D7AE86E" w14:textId="77777777" w:rsidR="00BE689F" w:rsidRPr="00FD0FDE" w:rsidRDefault="00BE689F" w:rsidP="00981569">
      <w:pPr>
        <w:pStyle w:val="PargrafodaLista"/>
        <w:tabs>
          <w:tab w:val="num" w:pos="709"/>
        </w:tabs>
        <w:spacing w:line="320" w:lineRule="exact"/>
        <w:ind w:left="709" w:hanging="709"/>
        <w:rPr>
          <w:rFonts w:ascii="Garamond" w:hAnsi="Garamond"/>
        </w:rPr>
      </w:pPr>
    </w:p>
    <w:p w14:paraId="6F33CA61"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devidamente qualificado a exercer as atividades de agente fiduciário, nos termos da regulamentação aplicável vigente;</w:t>
      </w:r>
    </w:p>
    <w:p w14:paraId="30E7E659" w14:textId="77777777" w:rsidR="00BE689F" w:rsidRPr="00FD0FDE" w:rsidRDefault="00BE689F" w:rsidP="00981569">
      <w:pPr>
        <w:tabs>
          <w:tab w:val="num" w:pos="709"/>
        </w:tabs>
        <w:spacing w:line="320" w:lineRule="exact"/>
        <w:ind w:left="709" w:hanging="709"/>
        <w:jc w:val="both"/>
        <w:rPr>
          <w:rFonts w:ascii="Garamond" w:hAnsi="Garamond"/>
        </w:rPr>
      </w:pPr>
    </w:p>
    <w:p w14:paraId="4B7CA897"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ser instituição financeira, estando devidamente organizada, constituída e existente de acordo com as leis brasileiras;</w:t>
      </w:r>
    </w:p>
    <w:p w14:paraId="085C94E8" w14:textId="77777777" w:rsidR="00BE689F" w:rsidRPr="00FD0FDE" w:rsidRDefault="00BE689F" w:rsidP="00981569">
      <w:pPr>
        <w:tabs>
          <w:tab w:val="num" w:pos="709"/>
        </w:tabs>
        <w:spacing w:line="320" w:lineRule="exact"/>
        <w:ind w:left="709" w:hanging="709"/>
        <w:jc w:val="both"/>
        <w:rPr>
          <w:rFonts w:ascii="Garamond" w:hAnsi="Garamond"/>
        </w:rPr>
      </w:pPr>
    </w:p>
    <w:p w14:paraId="62C938E8"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que esta Escritura de Emissão constitui uma obrigação legal, válida, vinculativa e eficaz do Agente Fiduciário, exequível de acordo com os seus termos e condições;</w:t>
      </w:r>
    </w:p>
    <w:p w14:paraId="5C991810" w14:textId="77777777" w:rsidR="00BE689F" w:rsidRPr="00FD0FDE" w:rsidRDefault="00BE689F" w:rsidP="00981569">
      <w:pPr>
        <w:tabs>
          <w:tab w:val="num" w:pos="709"/>
        </w:tabs>
        <w:spacing w:line="320" w:lineRule="exact"/>
        <w:ind w:left="709" w:hanging="709"/>
        <w:jc w:val="both"/>
        <w:rPr>
          <w:rFonts w:ascii="Garamond" w:hAnsi="Garamond"/>
        </w:rPr>
      </w:pPr>
    </w:p>
    <w:p w14:paraId="783CFA59"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que a celebração desta Escritura de Emissão e o cumprimento de suas obrigações aqui previstas não infringem qualquer obrigação anteriormente assumida pelo Agente Fiduciário; </w:t>
      </w:r>
    </w:p>
    <w:p w14:paraId="565D0EAF" w14:textId="77777777" w:rsidR="00BE689F" w:rsidRPr="00FD0FDE" w:rsidRDefault="00BE689F" w:rsidP="00981569">
      <w:pPr>
        <w:pStyle w:val="PargrafodaLista"/>
        <w:tabs>
          <w:tab w:val="num" w:pos="709"/>
        </w:tabs>
        <w:spacing w:line="320" w:lineRule="exact"/>
        <w:ind w:left="709" w:hanging="709"/>
        <w:rPr>
          <w:rFonts w:ascii="Garamond" w:hAnsi="Garamond"/>
        </w:rPr>
      </w:pPr>
    </w:p>
    <w:p w14:paraId="4B092E35"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que verificou a veracidade das informações contidas </w:t>
      </w:r>
      <w:proofErr w:type="spellStart"/>
      <w:r w:rsidRPr="00FD0FDE">
        <w:rPr>
          <w:rFonts w:ascii="Garamond" w:hAnsi="Garamond"/>
        </w:rPr>
        <w:t>nesta</w:t>
      </w:r>
      <w:proofErr w:type="spellEnd"/>
      <w:r w:rsidRPr="00FD0FDE">
        <w:rPr>
          <w:rFonts w:ascii="Garamond" w:hAnsi="Garamond"/>
        </w:rPr>
        <w:t xml:space="preserve">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 e</w:t>
      </w:r>
    </w:p>
    <w:p w14:paraId="3A3E90E7" w14:textId="77777777" w:rsidR="00BE689F" w:rsidRPr="00FD0FDE" w:rsidRDefault="00BE689F" w:rsidP="00981569">
      <w:pPr>
        <w:pStyle w:val="PargrafodaLista"/>
        <w:tabs>
          <w:tab w:val="num" w:pos="709"/>
        </w:tabs>
        <w:spacing w:line="320" w:lineRule="exact"/>
        <w:ind w:left="709" w:hanging="709"/>
        <w:rPr>
          <w:rFonts w:ascii="Garamond" w:hAnsi="Garamond"/>
          <w:color w:val="000000"/>
          <w:w w:val="0"/>
        </w:rPr>
      </w:pPr>
    </w:p>
    <w:p w14:paraId="27DE6E94" w14:textId="2C0E4D11" w:rsidR="00717363" w:rsidRDefault="00717363" w:rsidP="00717363">
      <w:pPr>
        <w:numPr>
          <w:ilvl w:val="0"/>
          <w:numId w:val="3"/>
        </w:numPr>
        <w:tabs>
          <w:tab w:val="num" w:pos="709"/>
        </w:tabs>
        <w:spacing w:line="320" w:lineRule="exact"/>
        <w:ind w:left="709" w:hanging="709"/>
        <w:jc w:val="both"/>
        <w:rPr>
          <w:rFonts w:ascii="Garamond" w:hAnsi="Garamond"/>
        </w:rPr>
      </w:pPr>
      <w:bookmarkStart w:id="238" w:name="_DV_M304"/>
      <w:bookmarkStart w:id="239" w:name="_DV_M305"/>
      <w:bookmarkStart w:id="240" w:name="_DV_M306"/>
      <w:bookmarkStart w:id="241" w:name="_DV_M307"/>
      <w:bookmarkStart w:id="242" w:name="_DV_M308"/>
      <w:bookmarkStart w:id="243" w:name="_DV_M309"/>
      <w:bookmarkStart w:id="244" w:name="_DV_M310"/>
      <w:bookmarkStart w:id="245" w:name="_DV_M313"/>
      <w:bookmarkEnd w:id="238"/>
      <w:bookmarkEnd w:id="239"/>
      <w:bookmarkEnd w:id="240"/>
      <w:bookmarkEnd w:id="241"/>
      <w:bookmarkEnd w:id="242"/>
      <w:bookmarkEnd w:id="243"/>
      <w:bookmarkEnd w:id="244"/>
      <w:bookmarkEnd w:id="245"/>
      <w:r w:rsidRPr="00FD0FDE">
        <w:rPr>
          <w:rFonts w:ascii="Garamond" w:hAnsi="Garamond"/>
          <w:w w:val="0"/>
        </w:rPr>
        <w:t xml:space="preserve">que com base no organograma disponibilizado pela Emissora, para os fins da </w:t>
      </w:r>
      <w:r>
        <w:rPr>
          <w:rFonts w:ascii="Garamond" w:hAnsi="Garamond"/>
        </w:rPr>
        <w:t>Resolução CVM 17</w:t>
      </w:r>
      <w:r w:rsidRPr="00FD0FDE">
        <w:rPr>
          <w:rFonts w:ascii="Garamond" w:hAnsi="Garamond"/>
          <w:w w:val="0"/>
        </w:rPr>
        <w:t xml:space="preserve">, o Agente Fiduciário declara que presta serviços de agente fiduciário </w:t>
      </w:r>
      <w:r>
        <w:rPr>
          <w:rFonts w:ascii="Garamond" w:hAnsi="Garamond"/>
          <w:w w:val="0"/>
        </w:rPr>
        <w:t>para o grupo da Emissora</w:t>
      </w:r>
      <w:r w:rsidR="000C4424">
        <w:rPr>
          <w:rFonts w:ascii="Garamond" w:hAnsi="Garamond"/>
        </w:rPr>
        <w:t xml:space="preserve"> nas seguintes emissões:</w:t>
      </w:r>
    </w:p>
    <w:p w14:paraId="1B44FE22" w14:textId="77777777" w:rsidR="00717363" w:rsidRDefault="00717363" w:rsidP="00717363">
      <w:pPr>
        <w:pStyle w:val="PargrafodaLista"/>
        <w:rPr>
          <w:rFonts w:ascii="Garamond" w:hAnsi="Garamond"/>
        </w:rPr>
      </w:pPr>
    </w:p>
    <w:tbl>
      <w:tblPr>
        <w:tblW w:w="5000" w:type="pct"/>
        <w:tblCellMar>
          <w:left w:w="0" w:type="dxa"/>
          <w:right w:w="0" w:type="dxa"/>
        </w:tblCellMar>
        <w:tblLook w:val="04A0" w:firstRow="1" w:lastRow="0" w:firstColumn="1" w:lastColumn="0" w:noHBand="0" w:noVBand="1"/>
      </w:tblPr>
      <w:tblGrid>
        <w:gridCol w:w="4313"/>
        <w:gridCol w:w="4313"/>
      </w:tblGrid>
      <w:tr w:rsidR="00717363" w:rsidRPr="00717363" w14:paraId="267E790C" w14:textId="77777777" w:rsidTr="00391EB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D61413"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CCFFCE"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Agente Fiduciário</w:t>
            </w:r>
          </w:p>
        </w:tc>
      </w:tr>
      <w:tr w:rsidR="00717363" w:rsidRPr="00717363" w14:paraId="74FC675A"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69AE6"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A145B7"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ENERGETICA SAO PATRICIO SA</w:t>
            </w:r>
          </w:p>
        </w:tc>
      </w:tr>
      <w:tr w:rsidR="00717363" w:rsidRPr="00717363" w14:paraId="43FD555B"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5DADD"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A0ACD"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Debêntures</w:t>
            </w:r>
          </w:p>
        </w:tc>
      </w:tr>
      <w:tr w:rsidR="00717363" w:rsidRPr="00717363" w14:paraId="0763EA96"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059B3"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3E1978"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1ª Emissão – Série Única</w:t>
            </w:r>
          </w:p>
        </w:tc>
      </w:tr>
      <w:tr w:rsidR="00717363" w:rsidRPr="00717363" w14:paraId="7E5D282C"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B35BD"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B964CE"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R$ 100.000.000,00</w:t>
            </w:r>
          </w:p>
        </w:tc>
      </w:tr>
      <w:tr w:rsidR="00717363" w:rsidRPr="00717363" w14:paraId="48E67D44"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B0B0E"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4407A8"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1.000</w:t>
            </w:r>
          </w:p>
        </w:tc>
      </w:tr>
      <w:tr w:rsidR="00717363" w:rsidRPr="00717363" w14:paraId="08772533"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6D3F"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4BF809"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 xml:space="preserve">Garantia Real com Garantia Adicional Fidejussória, contando com Alienação Fiduciária de Ações, Cessão Fiduciária de Recebíveis e Cessão Fiduciária de Contas </w:t>
            </w:r>
          </w:p>
        </w:tc>
      </w:tr>
      <w:tr w:rsidR="00717363" w:rsidRPr="00717363" w14:paraId="666D0C8C"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AC448"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A8E52F"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19/12/2018</w:t>
            </w:r>
          </w:p>
        </w:tc>
      </w:tr>
      <w:tr w:rsidR="00717363" w:rsidRPr="00717363" w14:paraId="7B084FD3"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733D9"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CCF44"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19/12/2023</w:t>
            </w:r>
          </w:p>
        </w:tc>
      </w:tr>
      <w:tr w:rsidR="00717363" w:rsidRPr="00717363" w14:paraId="77D0A1EE"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B3B15"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46379F"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DI + 3,50% a.a.</w:t>
            </w:r>
          </w:p>
        </w:tc>
      </w:tr>
      <w:tr w:rsidR="00717363" w:rsidRPr="00717363" w14:paraId="3A61D46F"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11921"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8DCF97"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Não houve</w:t>
            </w:r>
          </w:p>
        </w:tc>
      </w:tr>
    </w:tbl>
    <w:p w14:paraId="6327E7A5" w14:textId="77777777" w:rsidR="00F41245" w:rsidRPr="00FD0FDE" w:rsidRDefault="00F41245" w:rsidP="00FD0FDE">
      <w:pPr>
        <w:pStyle w:val="PargrafodaLista"/>
        <w:widowControl w:val="0"/>
        <w:spacing w:line="320" w:lineRule="exact"/>
        <w:rPr>
          <w:rFonts w:ascii="Garamond" w:hAnsi="Garamond" w:cs="Tahoma"/>
        </w:rPr>
      </w:pPr>
    </w:p>
    <w:p w14:paraId="0CEE9BDB" w14:textId="77777777" w:rsidR="00111B89" w:rsidRPr="00FD0FDE" w:rsidRDefault="00BE689F" w:rsidP="00FD0FDE">
      <w:pPr>
        <w:pStyle w:val="Ttulo6"/>
        <w:widowControl w:val="0"/>
        <w:numPr>
          <w:ilvl w:val="2"/>
          <w:numId w:val="21"/>
        </w:numPr>
        <w:spacing w:line="320" w:lineRule="exact"/>
        <w:ind w:left="0" w:firstLine="0"/>
        <w:jc w:val="both"/>
        <w:rPr>
          <w:rFonts w:ascii="Garamond" w:hAnsi="Garamond"/>
          <w:b w:val="0"/>
          <w:sz w:val="24"/>
          <w:szCs w:val="24"/>
        </w:rPr>
      </w:pPr>
      <w:bookmarkStart w:id="246" w:name="_DV_M314"/>
      <w:bookmarkEnd w:id="246"/>
      <w:r w:rsidRPr="00FD0FDE">
        <w:rPr>
          <w:rFonts w:ascii="Garamond" w:hAnsi="Garamond"/>
          <w:b w:val="0"/>
          <w:sz w:val="24"/>
          <w:szCs w:val="24"/>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w:t>
      </w:r>
      <w:r w:rsidR="0085140A" w:rsidRPr="00FD0FDE">
        <w:rPr>
          <w:rFonts w:ascii="Garamond" w:hAnsi="Garamond"/>
          <w:b w:val="0"/>
          <w:sz w:val="24"/>
          <w:szCs w:val="24"/>
        </w:rPr>
        <w:t xml:space="preserve">. </w:t>
      </w:r>
    </w:p>
    <w:p w14:paraId="38DDDE27" w14:textId="77777777" w:rsidR="00F41245" w:rsidRPr="00FD0FDE" w:rsidRDefault="00F41245" w:rsidP="00FD0FDE">
      <w:pPr>
        <w:widowControl w:val="0"/>
        <w:spacing w:line="320" w:lineRule="exact"/>
        <w:rPr>
          <w:rFonts w:ascii="Garamond" w:hAnsi="Garamond"/>
        </w:rPr>
      </w:pPr>
    </w:p>
    <w:p w14:paraId="32A03D7C"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Remuneração do Agente Fiduciário</w:t>
      </w:r>
      <w:r w:rsidR="00BE689F" w:rsidRPr="00FD0FDE">
        <w:rPr>
          <w:rFonts w:ascii="Garamond" w:hAnsi="Garamond"/>
          <w:sz w:val="24"/>
          <w:szCs w:val="24"/>
        </w:rPr>
        <w:t xml:space="preserve"> </w:t>
      </w:r>
    </w:p>
    <w:p w14:paraId="4863842E" w14:textId="77777777" w:rsidR="00F41245" w:rsidRPr="00FD0FDE" w:rsidRDefault="00F41245" w:rsidP="00FD0FDE">
      <w:pPr>
        <w:widowControl w:val="0"/>
        <w:spacing w:line="320" w:lineRule="exact"/>
        <w:rPr>
          <w:rFonts w:ascii="Garamond" w:hAnsi="Garamond"/>
        </w:rPr>
      </w:pPr>
    </w:p>
    <w:p w14:paraId="773FDE8F" w14:textId="77777777" w:rsidR="00717363" w:rsidRDefault="00717363" w:rsidP="00717363">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Será devida, pela Emissora, ao Agente Fiduciário ou à instituição que vier a substituí-lo nesta qualidade, a título de honorários pelo desempenho dos deveres e atribuições que lhe competem, nos termos da lei e desta Escritura de Emissão, uma remuneração anual </w:t>
      </w:r>
      <w:r w:rsidRPr="00E22FB6">
        <w:rPr>
          <w:rFonts w:ascii="Garamond" w:hAnsi="Garamond"/>
          <w:b w:val="0"/>
          <w:sz w:val="24"/>
          <w:szCs w:val="24"/>
        </w:rPr>
        <w:t xml:space="preserve">equivalente a R$ </w:t>
      </w:r>
      <w:r>
        <w:rPr>
          <w:rFonts w:ascii="Garamond" w:hAnsi="Garamond"/>
          <w:b w:val="0"/>
          <w:sz w:val="24"/>
          <w:szCs w:val="24"/>
        </w:rPr>
        <w:t>14.500,00</w:t>
      </w:r>
      <w:r w:rsidRPr="00E22FB6">
        <w:rPr>
          <w:rFonts w:ascii="Garamond" w:hAnsi="Garamond"/>
          <w:b w:val="0"/>
          <w:sz w:val="24"/>
          <w:szCs w:val="24"/>
        </w:rPr>
        <w:t xml:space="preserve"> (</w:t>
      </w:r>
      <w:r>
        <w:rPr>
          <w:rFonts w:ascii="Garamond" w:hAnsi="Garamond"/>
          <w:b w:val="0"/>
          <w:sz w:val="24"/>
          <w:szCs w:val="24"/>
        </w:rPr>
        <w:t>quatorze mil e quinhentos</w:t>
      </w:r>
      <w:r w:rsidRPr="00E22FB6">
        <w:rPr>
          <w:rFonts w:ascii="Garamond" w:hAnsi="Garamond"/>
          <w:b w:val="0"/>
          <w:sz w:val="24"/>
          <w:szCs w:val="24"/>
        </w:rPr>
        <w:t xml:space="preserve"> reais), sendo a primeira parcela devida no 5º (quinto) Dia Útil</w:t>
      </w:r>
      <w:r w:rsidRPr="00FD0FDE">
        <w:rPr>
          <w:rFonts w:ascii="Garamond" w:hAnsi="Garamond"/>
          <w:b w:val="0"/>
          <w:sz w:val="24"/>
          <w:szCs w:val="24"/>
        </w:rPr>
        <w:t xml:space="preserve"> contado da data de assinatura desta Escritura de Emissão, e as demais, no dia </w:t>
      </w:r>
      <w:r>
        <w:rPr>
          <w:rFonts w:ascii="Garamond" w:hAnsi="Garamond"/>
          <w:b w:val="0"/>
          <w:sz w:val="24"/>
          <w:szCs w:val="24"/>
        </w:rPr>
        <w:t>15 (quinze) do mesmo mês do primeiro pagamento n</w:t>
      </w:r>
      <w:r w:rsidRPr="00FD0FDE">
        <w:rPr>
          <w:rFonts w:ascii="Garamond" w:hAnsi="Garamond"/>
          <w:b w:val="0"/>
          <w:sz w:val="24"/>
          <w:szCs w:val="24"/>
        </w:rPr>
        <w:t>os anos subsequentes. A primeira parcela será devida ainda que a Emissão não seja integralizada, a título de estruturação e implantação.</w:t>
      </w:r>
    </w:p>
    <w:p w14:paraId="2A2F9BDD" w14:textId="77777777" w:rsidR="00E22FB6" w:rsidRPr="00ED2BE9" w:rsidRDefault="00E22FB6" w:rsidP="0033536C"/>
    <w:p w14:paraId="7F7B25B4" w14:textId="69FB62C6" w:rsidR="00E22FB6" w:rsidRPr="00982199" w:rsidRDefault="00717363" w:rsidP="00982199">
      <w:pPr>
        <w:pStyle w:val="PargrafodaLista"/>
        <w:numPr>
          <w:ilvl w:val="3"/>
          <w:numId w:val="21"/>
        </w:numPr>
        <w:spacing w:line="320" w:lineRule="exact"/>
        <w:ind w:left="709" w:firstLine="0"/>
        <w:jc w:val="both"/>
        <w:rPr>
          <w:b/>
        </w:rPr>
      </w:pPr>
      <w:r w:rsidRPr="00BF6AC7">
        <w:rPr>
          <w:rFonts w:ascii="Garamond" w:hAnsi="Garamond"/>
          <w:bCs/>
        </w:rPr>
        <w:t>Será devida ao Agente Fiduciário uma remuneração adicional equivalente a R$ 500,00</w:t>
      </w:r>
      <w:r w:rsidRPr="00BF6AC7">
        <w:rPr>
          <w:rFonts w:ascii="Garamond" w:hAnsi="Garamond"/>
        </w:rPr>
        <w:t xml:space="preserve"> (quinhentos </w:t>
      </w:r>
      <w:r w:rsidRPr="00BF6AC7">
        <w:rPr>
          <w:rFonts w:ascii="Garamond" w:hAnsi="Garamond"/>
          <w:bCs/>
        </w:rPr>
        <w:t>reais) por homem-hora dedicado às atividades relacionadas à Emissão, a seguir relacionadas, a ser paga no prazo de 5 (cinco) dias após comprovação da entrega, pelo Agente Fiduciário à Emissora de “Relatório de Horas”: (i)</w:t>
      </w:r>
      <w:r w:rsidRPr="00BF6AC7">
        <w:rPr>
          <w:rFonts w:ascii="Garamond" w:hAnsi="Garamond"/>
          <w:bCs/>
        </w:rPr>
        <w:tab/>
        <w:t>em caso de inadimplemento das obrigações inerentes à Emissora e aos Garantidores, nos termos dos instrumentos da Emissão, após a integralização da Emissão, levando o Agente Fiduciário a adotar as medidas extrajudiciais e/ou judiciais cabíveis à proteção dos interesses dos Titulares; (</w:t>
      </w:r>
      <w:proofErr w:type="spellStart"/>
      <w:r w:rsidRPr="00BF6AC7">
        <w:rPr>
          <w:rFonts w:ascii="Garamond" w:hAnsi="Garamond"/>
          <w:bCs/>
        </w:rPr>
        <w:t>ii</w:t>
      </w:r>
      <w:proofErr w:type="spellEnd"/>
      <w:r w:rsidRPr="00BF6AC7">
        <w:rPr>
          <w:rFonts w:ascii="Garamond" w:hAnsi="Garamond"/>
          <w:bCs/>
        </w:rPr>
        <w:t>) participação de reuniões ou conferências telefônicas, após a integralização da Emissão; (</w:t>
      </w:r>
      <w:proofErr w:type="spellStart"/>
      <w:r w:rsidRPr="00BF6AC7">
        <w:rPr>
          <w:rFonts w:ascii="Garamond" w:hAnsi="Garamond"/>
          <w:bCs/>
        </w:rPr>
        <w:t>iii</w:t>
      </w:r>
      <w:proofErr w:type="spellEnd"/>
      <w:r w:rsidRPr="00BF6AC7">
        <w:rPr>
          <w:rFonts w:ascii="Garamond" w:hAnsi="Garamond"/>
          <w:bCs/>
        </w:rPr>
        <w:t>) atendimento às solicitações extraordinárias, não previstas nos instrumentos da Emissão; (</w:t>
      </w:r>
      <w:proofErr w:type="spellStart"/>
      <w:r w:rsidRPr="00BF6AC7">
        <w:rPr>
          <w:rFonts w:ascii="Garamond" w:hAnsi="Garamond"/>
          <w:bCs/>
        </w:rPr>
        <w:t>iv</w:t>
      </w:r>
      <w:proofErr w:type="spellEnd"/>
      <w:r w:rsidRPr="00BF6AC7">
        <w:rPr>
          <w:rFonts w:ascii="Garamond" w:hAnsi="Garamond"/>
          <w:bCs/>
        </w:rPr>
        <w:t xml:space="preserve">) execução das garantias, nos termos dos </w:t>
      </w:r>
      <w:r w:rsidRPr="00BF6AC7">
        <w:rPr>
          <w:rFonts w:ascii="Garamond" w:hAnsi="Garamond"/>
          <w:bCs/>
        </w:rPr>
        <w:lastRenderedPageBreak/>
        <w:t>Contratos de Garantia, caso necessário, na qualidade de representante dos Debenturistas; (v)</w:t>
      </w:r>
      <w:r w:rsidRPr="00BF6AC7">
        <w:rPr>
          <w:rFonts w:ascii="Garamond" w:hAnsi="Garamond"/>
          <w:bCs/>
        </w:rPr>
        <w:tab/>
        <w:t>participação em reuniões formais ou virtuais com a Emissora, Garantidores e/ou Debenturistas, após a integralização da Emissão; (vi) realização de Assembleias Gerais de Debenturistas, de forma presencial e/ou virtual; (</w:t>
      </w:r>
      <w:proofErr w:type="spellStart"/>
      <w:r w:rsidRPr="00BF6AC7">
        <w:rPr>
          <w:rFonts w:ascii="Garamond" w:hAnsi="Garamond"/>
          <w:bCs/>
        </w:rPr>
        <w:t>vii</w:t>
      </w:r>
      <w:proofErr w:type="spellEnd"/>
      <w:r w:rsidRPr="00BF6AC7">
        <w:rPr>
          <w:rFonts w:ascii="Garamond" w:hAnsi="Garamond"/>
          <w:bCs/>
        </w:rPr>
        <w:t>) implementação das consequentes decisões tomadas nos eventos referidos nos itens “v” e “vi” acima; (</w:t>
      </w:r>
      <w:proofErr w:type="spellStart"/>
      <w:r w:rsidRPr="00BF6AC7">
        <w:rPr>
          <w:rFonts w:ascii="Garamond" w:hAnsi="Garamond"/>
          <w:bCs/>
        </w:rPr>
        <w:t>viii</w:t>
      </w:r>
      <w:proofErr w:type="spellEnd"/>
      <w:r w:rsidRPr="00BF6AC7">
        <w:rPr>
          <w:rFonts w:ascii="Garamond" w:hAnsi="Garamond"/>
          <w:bCs/>
        </w:rPr>
        <w:t>) celebração de novos instrumentos no âmbito da Emissão, após a integralização da mesma; e (</w:t>
      </w:r>
      <w:proofErr w:type="spellStart"/>
      <w:r w:rsidRPr="00BF6AC7">
        <w:rPr>
          <w:rFonts w:ascii="Garamond" w:hAnsi="Garamond"/>
          <w:bCs/>
        </w:rPr>
        <w:t>ix</w:t>
      </w:r>
      <w:proofErr w:type="spellEnd"/>
      <w:r w:rsidRPr="00BF6AC7">
        <w:rPr>
          <w:rFonts w:ascii="Garamond" w:hAnsi="Garamond"/>
          <w:bCs/>
        </w:rPr>
        <w:t>) Horas externas ao escritório do Agente Fiduciário</w:t>
      </w:r>
      <w:r>
        <w:rPr>
          <w:rFonts w:ascii="Garamond" w:hAnsi="Garamond"/>
          <w:bCs/>
        </w:rPr>
        <w:t>.</w:t>
      </w:r>
    </w:p>
    <w:p w14:paraId="326261FA" w14:textId="77777777" w:rsidR="00BE689F" w:rsidRPr="00FD0FDE" w:rsidRDefault="00BE689F" w:rsidP="00FD0FDE">
      <w:pPr>
        <w:spacing w:line="320" w:lineRule="exact"/>
        <w:rPr>
          <w:rFonts w:ascii="Garamond" w:hAnsi="Garamond"/>
        </w:rPr>
      </w:pPr>
    </w:p>
    <w:p w14:paraId="035589C4"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8.2.2.</w:t>
      </w:r>
      <w:r w:rsidRPr="00FD0FDE">
        <w:rPr>
          <w:rFonts w:ascii="Garamond" w:hAnsi="Garamond"/>
          <w:color w:val="000000"/>
        </w:rPr>
        <w:tab/>
        <w:t xml:space="preserve">As parcelas citadas na Cláusula 8.2.1. </w:t>
      </w:r>
      <w:r w:rsidR="00E22FB6">
        <w:rPr>
          <w:rFonts w:ascii="Garamond" w:hAnsi="Garamond"/>
          <w:color w:val="000000"/>
        </w:rPr>
        <w:t>e 8.2.</w:t>
      </w:r>
      <w:r w:rsidR="002D6538">
        <w:rPr>
          <w:rFonts w:ascii="Garamond" w:hAnsi="Garamond"/>
          <w:color w:val="000000"/>
        </w:rPr>
        <w:t>1.1</w:t>
      </w:r>
      <w:r w:rsidR="00E22FB6">
        <w:rPr>
          <w:rFonts w:ascii="Garamond" w:hAnsi="Garamond"/>
          <w:color w:val="000000"/>
        </w:rPr>
        <w:t xml:space="preserve"> </w:t>
      </w:r>
      <w:r w:rsidRPr="00FD0FDE">
        <w:rPr>
          <w:rFonts w:ascii="Garamond" w:hAnsi="Garamond"/>
          <w:color w:val="000000"/>
        </w:rPr>
        <w:t xml:space="preserve">supra serão reajustadas pela variação acumulada do </w:t>
      </w:r>
      <w:r w:rsidR="002D6538">
        <w:rPr>
          <w:rFonts w:ascii="Garamond" w:hAnsi="Garamond"/>
          <w:color w:val="000000"/>
        </w:rPr>
        <w:t>IPCA</w:t>
      </w:r>
      <w:r w:rsidRPr="00286128">
        <w:rPr>
          <w:rFonts w:ascii="Garamond" w:hAnsi="Garamond"/>
          <w:color w:val="000000"/>
        </w:rPr>
        <w:t>, ou</w:t>
      </w:r>
      <w:r w:rsidRPr="00FD0FDE">
        <w:rPr>
          <w:rFonts w:ascii="Garamond" w:hAnsi="Garamond"/>
          <w:color w:val="000000"/>
        </w:rPr>
        <w:t xml:space="preserve"> na falta deste, ou ainda na impossibilidade de sua utilização, pelo índice que vier a substituí-lo, a partir da data do primeiro pagamento, até as datas de pagamento seguintes, calculadas </w:t>
      </w:r>
      <w:r w:rsidRPr="00FD0FDE">
        <w:rPr>
          <w:rFonts w:ascii="Garamond" w:hAnsi="Garamond"/>
          <w:i/>
          <w:color w:val="000000"/>
        </w:rPr>
        <w:t xml:space="preserve">pro rata </w:t>
      </w:r>
      <w:proofErr w:type="spellStart"/>
      <w:r w:rsidRPr="00FD0FDE">
        <w:rPr>
          <w:rFonts w:ascii="Garamond" w:hAnsi="Garamond"/>
          <w:i/>
          <w:color w:val="000000"/>
        </w:rPr>
        <w:t>temporis</w:t>
      </w:r>
      <w:proofErr w:type="spellEnd"/>
      <w:r w:rsidRPr="00FD0FDE">
        <w:rPr>
          <w:rFonts w:ascii="Garamond" w:hAnsi="Garamond"/>
          <w:color w:val="000000"/>
        </w:rPr>
        <w:t>, se necessário.</w:t>
      </w:r>
    </w:p>
    <w:p w14:paraId="0392E4CC" w14:textId="77777777" w:rsidR="00BE689F" w:rsidRPr="00FD0FDE" w:rsidRDefault="00BE689F" w:rsidP="00FD0FDE">
      <w:pPr>
        <w:spacing w:line="320" w:lineRule="exact"/>
        <w:ind w:left="709" w:hanging="709"/>
        <w:jc w:val="both"/>
        <w:rPr>
          <w:rFonts w:ascii="Garamond" w:hAnsi="Garamond"/>
          <w:color w:val="000000"/>
        </w:rPr>
      </w:pPr>
    </w:p>
    <w:p w14:paraId="35600940" w14:textId="0DA87695"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8.2.3.</w:t>
      </w:r>
      <w:r w:rsidRPr="00FD0FDE">
        <w:rPr>
          <w:rFonts w:ascii="Garamond" w:hAnsi="Garamond"/>
          <w:color w:val="000000"/>
        </w:rPr>
        <w:tab/>
      </w:r>
      <w:r w:rsidR="00717363" w:rsidRPr="00FD0FDE">
        <w:rPr>
          <w:rFonts w:ascii="Garamond" w:hAnsi="Garamond"/>
          <w:color w:val="000000"/>
        </w:rPr>
        <w:t>As parcelas citadas nas Cláusulas 8.2.1 e 8.2.1.1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w:t>
      </w:r>
      <w:r w:rsidR="00717363" w:rsidRPr="00FD0FDE">
        <w:rPr>
          <w:rFonts w:ascii="Garamond" w:hAnsi="Garamond"/>
        </w:rPr>
        <w:t>, nas alíquotas vigentes</w:t>
      </w:r>
      <w:r w:rsidR="00717363" w:rsidRPr="00FD0FDE">
        <w:rPr>
          <w:rFonts w:ascii="Garamond" w:hAnsi="Garamond"/>
          <w:color w:val="000000"/>
        </w:rPr>
        <w:t xml:space="preserve"> nas datas de cada pagamento</w:t>
      </w:r>
      <w:r w:rsidR="00717363">
        <w:rPr>
          <w:rFonts w:ascii="Garamond" w:hAnsi="Garamond"/>
          <w:color w:val="000000"/>
        </w:rPr>
        <w:t>, excetuando-se a</w:t>
      </w:r>
      <w:r w:rsidR="00717363" w:rsidRPr="006A1BCC">
        <w:rPr>
          <w:rFonts w:ascii="Garamond" w:hAnsi="Garamond"/>
          <w:color w:val="000000"/>
        </w:rPr>
        <w:t xml:space="preserve"> </w:t>
      </w:r>
      <w:r w:rsidR="00717363" w:rsidRPr="00FD0FDE">
        <w:rPr>
          <w:rFonts w:ascii="Garamond" w:hAnsi="Garamond"/>
          <w:color w:val="000000"/>
        </w:rPr>
        <w:t>CSLL (Contribuição Social sobre o Lucro Líquido)</w:t>
      </w:r>
      <w:r w:rsidR="00717363">
        <w:rPr>
          <w:rFonts w:ascii="Garamond" w:hAnsi="Garamond"/>
          <w:color w:val="000000"/>
        </w:rPr>
        <w:t xml:space="preserve"> e</w:t>
      </w:r>
      <w:r w:rsidR="00717363" w:rsidRPr="00FD0FDE">
        <w:rPr>
          <w:rFonts w:ascii="Garamond" w:hAnsi="Garamond"/>
          <w:color w:val="000000"/>
        </w:rPr>
        <w:t xml:space="preserve"> </w:t>
      </w:r>
      <w:r w:rsidR="00717363">
        <w:rPr>
          <w:rFonts w:ascii="Garamond" w:hAnsi="Garamond"/>
          <w:color w:val="000000"/>
        </w:rPr>
        <w:t xml:space="preserve">o </w:t>
      </w:r>
      <w:r w:rsidR="00717363" w:rsidRPr="00FD0FDE">
        <w:rPr>
          <w:rFonts w:ascii="Garamond" w:hAnsi="Garamond"/>
          <w:color w:val="000000"/>
        </w:rPr>
        <w:t>IRRF (Imposto de Renda Retido na Fonte)</w:t>
      </w:r>
      <w:r w:rsidR="00717363">
        <w:rPr>
          <w:rFonts w:ascii="Garamond" w:hAnsi="Garamond"/>
          <w:color w:val="000000"/>
        </w:rPr>
        <w:t>.</w:t>
      </w:r>
    </w:p>
    <w:p w14:paraId="404FBD5B" w14:textId="77777777" w:rsidR="00BE689F" w:rsidRPr="00FD0FDE" w:rsidRDefault="00BE689F" w:rsidP="00FD0FDE">
      <w:pPr>
        <w:spacing w:line="320" w:lineRule="exact"/>
        <w:ind w:left="709" w:hanging="709"/>
        <w:jc w:val="both"/>
        <w:rPr>
          <w:rFonts w:ascii="Garamond" w:hAnsi="Garamond"/>
          <w:color w:val="000000"/>
        </w:rPr>
      </w:pPr>
    </w:p>
    <w:p w14:paraId="4E20357B"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8.2.4.</w:t>
      </w:r>
      <w:r w:rsidRPr="00FD0FDE">
        <w:rPr>
          <w:rFonts w:ascii="Garamond" w:hAnsi="Garamond"/>
          <w:color w:val="000000"/>
        </w:rPr>
        <w:tab/>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w:t>
      </w:r>
      <w:r w:rsidR="00E22FB6">
        <w:rPr>
          <w:rFonts w:ascii="Garamond" w:hAnsi="Garamond"/>
          <w:color w:val="000000"/>
        </w:rPr>
        <w:t>IPCA</w:t>
      </w:r>
      <w:r w:rsidRPr="00FD0FDE">
        <w:rPr>
          <w:rFonts w:ascii="Garamond" w:hAnsi="Garamond"/>
          <w:color w:val="000000"/>
        </w:rPr>
        <w:t xml:space="preserve">, incidente desde a data da inadimplência até a data do efetivo pagamento, calculado </w:t>
      </w:r>
      <w:r w:rsidRPr="00FD0FDE">
        <w:rPr>
          <w:rFonts w:ascii="Garamond" w:hAnsi="Garamond"/>
          <w:i/>
          <w:color w:val="000000"/>
        </w:rPr>
        <w:t>pro rata die</w:t>
      </w:r>
      <w:r w:rsidRPr="00FD0FDE">
        <w:rPr>
          <w:rFonts w:ascii="Garamond" w:hAnsi="Garamond"/>
          <w:color w:val="000000"/>
        </w:rPr>
        <w:t>.</w:t>
      </w:r>
    </w:p>
    <w:p w14:paraId="44B09F54" w14:textId="77777777" w:rsidR="00BE689F" w:rsidRPr="00FD0FDE" w:rsidRDefault="00BE689F" w:rsidP="00FD0FDE">
      <w:pPr>
        <w:spacing w:line="320" w:lineRule="exact"/>
        <w:ind w:left="709" w:hanging="709"/>
        <w:jc w:val="both"/>
        <w:rPr>
          <w:rFonts w:ascii="Garamond" w:hAnsi="Garamond"/>
          <w:color w:val="000000"/>
        </w:rPr>
      </w:pPr>
    </w:p>
    <w:p w14:paraId="46DD25B8"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8.2.5.</w:t>
      </w:r>
      <w:r w:rsidRPr="00FD0FDE">
        <w:rPr>
          <w:rFonts w:ascii="Garamond" w:hAnsi="Garamond"/>
          <w:color w:val="000000"/>
        </w:rPr>
        <w:tab/>
        <w:t>O pagamento da remuneração do Agente Fiduciário será feito mediante depósito na conta corrente a ser indicada por este no momento oportuno, servindo o comprovante do depósito como prova de quitação do pagamento.</w:t>
      </w:r>
    </w:p>
    <w:p w14:paraId="2CFCD345" w14:textId="77777777" w:rsidR="00BE689F" w:rsidRPr="00FD0FDE" w:rsidRDefault="00BE689F" w:rsidP="00FD0FDE">
      <w:pPr>
        <w:spacing w:line="320" w:lineRule="exact"/>
        <w:ind w:left="360"/>
        <w:jc w:val="both"/>
        <w:rPr>
          <w:rFonts w:ascii="Garamond" w:hAnsi="Garamond"/>
        </w:rPr>
      </w:pPr>
    </w:p>
    <w:p w14:paraId="7A41C638" w14:textId="3321D77E"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 xml:space="preserve">8.2.6. </w:t>
      </w:r>
      <w:r w:rsidRPr="00FD0FDE">
        <w:rPr>
          <w:rFonts w:ascii="Garamond" w:hAnsi="Garamond"/>
          <w:color w:val="000000"/>
        </w:rPr>
        <w:tab/>
        <w:t xml:space="preserve">A remuneração será devida mesmo após o vencimento final das </w:t>
      </w:r>
      <w:r w:rsidR="006C49E7">
        <w:rPr>
          <w:rFonts w:ascii="Garamond" w:hAnsi="Garamond"/>
          <w:color w:val="000000"/>
        </w:rPr>
        <w:t>D</w:t>
      </w:r>
      <w:r w:rsidR="006C49E7" w:rsidRPr="00FD0FDE">
        <w:rPr>
          <w:rFonts w:ascii="Garamond" w:hAnsi="Garamond"/>
          <w:color w:val="000000"/>
        </w:rPr>
        <w:t>ebêntures</w:t>
      </w:r>
      <w:r w:rsidRPr="00FD0FDE">
        <w:rPr>
          <w:rFonts w:ascii="Garamond" w:hAnsi="Garamond"/>
          <w:color w:val="000000"/>
        </w:rPr>
        <w:t xml:space="preserve">, caso o Agente Fiduciário, ainda esteja exercendo atividades inerentes à sua função em relação à Emissão, remuneração esta que será calculada </w:t>
      </w:r>
      <w:r w:rsidRPr="00FD0FDE">
        <w:rPr>
          <w:rFonts w:ascii="Garamond" w:hAnsi="Garamond"/>
          <w:i/>
          <w:color w:val="000000"/>
        </w:rPr>
        <w:t>pro rata die</w:t>
      </w:r>
      <w:r w:rsidRPr="00FD0FDE">
        <w:rPr>
          <w:rFonts w:ascii="Garamond" w:hAnsi="Garamond"/>
          <w:color w:val="000000"/>
        </w:rPr>
        <w:t xml:space="preserve">, e não incluem o pagamento de honorários de terceiros especialistas, tais como auditores independentes, advogados, consultores financeiros, entre outros. </w:t>
      </w:r>
    </w:p>
    <w:p w14:paraId="485E4F79" w14:textId="77777777" w:rsidR="00BE689F" w:rsidRPr="00FD0FDE" w:rsidRDefault="00BE689F" w:rsidP="00FD0FDE">
      <w:pPr>
        <w:spacing w:line="320" w:lineRule="exact"/>
        <w:ind w:left="709" w:hanging="709"/>
        <w:jc w:val="both"/>
        <w:rPr>
          <w:rFonts w:ascii="Garamond" w:hAnsi="Garamond"/>
          <w:color w:val="000000"/>
        </w:rPr>
      </w:pPr>
    </w:p>
    <w:p w14:paraId="651BBBFB"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8.2.7.</w:t>
      </w:r>
      <w:r w:rsidRPr="00FD0FDE">
        <w:rPr>
          <w:rFonts w:ascii="Garamond" w:hAnsi="Garamond"/>
          <w:color w:val="000000"/>
        </w:rPr>
        <w:tab/>
        <w:t>A remuneração ora proposta não inclui as despesas consideradas necessárias ao exercício da função de Agente Fiduciário, as quais estão listadas na Cláusula 8.5 abaixo.</w:t>
      </w:r>
    </w:p>
    <w:p w14:paraId="74078304" w14:textId="77777777" w:rsidR="00F41245" w:rsidRDefault="00F41245" w:rsidP="00FD0FDE">
      <w:pPr>
        <w:widowControl w:val="0"/>
        <w:spacing w:line="320" w:lineRule="exact"/>
        <w:rPr>
          <w:rFonts w:ascii="Garamond" w:hAnsi="Garamond"/>
        </w:rPr>
      </w:pPr>
    </w:p>
    <w:p w14:paraId="56E22958" w14:textId="77777777" w:rsidR="00E22D1B"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bookmarkStart w:id="247" w:name="_Ref447757338"/>
      <w:r w:rsidRPr="00FD0FDE">
        <w:rPr>
          <w:rFonts w:ascii="Garamond" w:hAnsi="Garamond"/>
          <w:sz w:val="24"/>
          <w:szCs w:val="24"/>
          <w:u w:val="single"/>
        </w:rPr>
        <w:t>Substituição</w:t>
      </w:r>
      <w:bookmarkEnd w:id="247"/>
    </w:p>
    <w:p w14:paraId="3D59080F" w14:textId="77777777" w:rsidR="00F41245" w:rsidRPr="00FD0FDE" w:rsidRDefault="00F41245" w:rsidP="00FD0FDE">
      <w:pPr>
        <w:widowControl w:val="0"/>
        <w:spacing w:line="320" w:lineRule="exact"/>
        <w:rPr>
          <w:rFonts w:ascii="Garamond" w:hAnsi="Garamond"/>
        </w:rPr>
      </w:pPr>
    </w:p>
    <w:p w14:paraId="1B97014A" w14:textId="77777777" w:rsidR="00E22D1B" w:rsidRPr="00FD0FDE" w:rsidRDefault="00BE689F"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proofErr w:type="gramStart"/>
      <w:r w:rsidRPr="00FD0FDE">
        <w:rPr>
          <w:rFonts w:ascii="Garamond" w:hAnsi="Garamond"/>
          <w:b w:val="0"/>
          <w:sz w:val="24"/>
          <w:szCs w:val="24"/>
        </w:rPr>
        <w:t>da</w:t>
      </w:r>
      <w:proofErr w:type="gramEnd"/>
      <w:r w:rsidRPr="00FD0FDE">
        <w:rPr>
          <w:rFonts w:ascii="Garamond" w:hAnsi="Garamond"/>
          <w:b w:val="0"/>
          <w:sz w:val="24"/>
          <w:szCs w:val="24"/>
        </w:rPr>
        <w:t xml:space="preserve">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8.3.6 abaixo</w:t>
      </w:r>
      <w:r w:rsidR="0085140A" w:rsidRPr="00FD0FDE">
        <w:rPr>
          <w:rFonts w:ascii="Garamond" w:hAnsi="Garamond"/>
          <w:b w:val="0"/>
          <w:sz w:val="24"/>
          <w:szCs w:val="24"/>
        </w:rPr>
        <w:t>.</w:t>
      </w:r>
    </w:p>
    <w:p w14:paraId="0B19458F" w14:textId="77777777" w:rsidR="00F41245" w:rsidRPr="00FD0FDE" w:rsidRDefault="00F41245" w:rsidP="00FD0FDE">
      <w:pPr>
        <w:widowControl w:val="0"/>
        <w:spacing w:line="320" w:lineRule="exact"/>
        <w:rPr>
          <w:rFonts w:ascii="Garamond" w:hAnsi="Garamond"/>
        </w:rPr>
      </w:pPr>
    </w:p>
    <w:p w14:paraId="638E31F9"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8.3.2.</w:t>
      </w:r>
      <w:r w:rsidRPr="00FD0FDE">
        <w:rPr>
          <w:rFonts w:ascii="Garamond" w:hAnsi="Garamond"/>
          <w:color w:val="000000"/>
        </w:rPr>
        <w:tab/>
        <w:t>Na hipótese de não poder o Agente Fiduciário continuar a exercer as suas funções por circunstâncias supervenientes a esta Escritura</w:t>
      </w:r>
      <w:r w:rsidRPr="00FD0FDE">
        <w:rPr>
          <w:rFonts w:ascii="Garamond" w:hAnsi="Garamond"/>
        </w:rPr>
        <w:t xml:space="preserve"> de Emissão</w:t>
      </w:r>
      <w:r w:rsidRPr="00FD0FDE">
        <w:rPr>
          <w:rFonts w:ascii="Garamond" w:hAnsi="Garamond"/>
          <w:color w:val="000000"/>
        </w:rPr>
        <w:t xml:space="preserve">, inclusive no caso da alínea (b) da Cláusula 8.4.1 abaixo, o Agente Fiduciário deverá comunicar imediatamente o fato aos </w:t>
      </w:r>
      <w:r w:rsidRPr="00FD0FDE">
        <w:rPr>
          <w:rFonts w:ascii="Garamond" w:hAnsi="Garamond"/>
        </w:rPr>
        <w:t>Debenturistas</w:t>
      </w:r>
      <w:r w:rsidRPr="00FD0FDE">
        <w:rPr>
          <w:rFonts w:ascii="Garamond" w:hAnsi="Garamond"/>
          <w:color w:val="000000"/>
        </w:rPr>
        <w:t>, pedindo sua substituição.</w:t>
      </w:r>
    </w:p>
    <w:p w14:paraId="6120120B" w14:textId="77777777" w:rsidR="00BE689F" w:rsidRPr="00FD0FDE" w:rsidRDefault="00BE689F" w:rsidP="00FD0FDE">
      <w:pPr>
        <w:spacing w:line="320" w:lineRule="exact"/>
        <w:jc w:val="both"/>
        <w:rPr>
          <w:rFonts w:ascii="Garamond" w:hAnsi="Garamond"/>
          <w:color w:val="000000"/>
        </w:rPr>
      </w:pPr>
    </w:p>
    <w:p w14:paraId="2661221D"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8.3.3.</w:t>
      </w:r>
      <w:r w:rsidRPr="00FD0FDE">
        <w:rPr>
          <w:rFonts w:ascii="Garamond" w:hAnsi="Garamond"/>
          <w:color w:val="000000"/>
        </w:rPr>
        <w:tab/>
        <w:t xml:space="preserve">É facultado aos </w:t>
      </w:r>
      <w:r w:rsidRPr="00FD0FDE">
        <w:rPr>
          <w:rFonts w:ascii="Garamond" w:hAnsi="Garamond"/>
        </w:rPr>
        <w:t>Debenturistas</w:t>
      </w:r>
      <w:r w:rsidRPr="00FD0FDE">
        <w:rPr>
          <w:rFonts w:ascii="Garamond" w:hAnsi="Garamond"/>
          <w:color w:val="000000"/>
        </w:rPr>
        <w:t>,</w:t>
      </w:r>
      <w:r w:rsidRPr="00FD0FDE">
        <w:rPr>
          <w:rFonts w:ascii="Garamond" w:hAnsi="Garamond"/>
          <w:color w:val="000000"/>
          <w:w w:val="0"/>
        </w:rPr>
        <w:t xml:space="preserve"> a qualquer tempo,</w:t>
      </w:r>
      <w:r w:rsidRPr="00FD0FDE">
        <w:rPr>
          <w:rFonts w:ascii="Garamond" w:hAnsi="Garamond"/>
          <w:color w:val="000000"/>
        </w:rPr>
        <w:t xml:space="preserve"> proceder à substituição do Agente Fiduciário e à indicação de seu substituto, em condições de mercado, escolhido pela Emissora a partir de lista tríplice apresentada pelos Debenturistas em </w:t>
      </w:r>
      <w:r w:rsidRPr="00FD0FDE">
        <w:rPr>
          <w:rFonts w:ascii="Garamond" w:hAnsi="Garamond"/>
          <w:color w:val="000000"/>
          <w:w w:val="0"/>
        </w:rPr>
        <w:t>Assembleia Geral de Debenturistas especialmente convocada para esse fim.</w:t>
      </w:r>
    </w:p>
    <w:p w14:paraId="77667E82" w14:textId="77777777" w:rsidR="00BE689F" w:rsidRPr="00FD0FDE" w:rsidRDefault="00BE689F" w:rsidP="00FD0FDE">
      <w:pPr>
        <w:spacing w:line="320" w:lineRule="exact"/>
        <w:jc w:val="both"/>
        <w:rPr>
          <w:rFonts w:ascii="Garamond" w:hAnsi="Garamond"/>
          <w:color w:val="000000"/>
        </w:rPr>
      </w:pPr>
    </w:p>
    <w:p w14:paraId="32104879"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8.3.4.</w:t>
      </w:r>
      <w:r w:rsidRPr="00FD0FDE">
        <w:rPr>
          <w:rFonts w:ascii="Garamond" w:hAnsi="Garamond"/>
          <w:color w:val="000000"/>
        </w:rPr>
        <w:tab/>
        <w:t xml:space="preserve">A substituição do Agente Fiduciário deverá ser comunicada à CVM, no prazo de até 7 (sete) Dias Úteis contados da data do arquivamento mencionado na Cláusula 8.3.4.1 abaixo. </w:t>
      </w:r>
    </w:p>
    <w:p w14:paraId="35B91E8D" w14:textId="77777777" w:rsidR="00BE689F" w:rsidRPr="00FD0FDE" w:rsidRDefault="00BE689F" w:rsidP="00FD0FDE">
      <w:pPr>
        <w:spacing w:line="320" w:lineRule="exact"/>
        <w:jc w:val="both"/>
        <w:rPr>
          <w:rFonts w:ascii="Garamond" w:hAnsi="Garamond"/>
          <w:color w:val="000000"/>
        </w:rPr>
      </w:pPr>
    </w:p>
    <w:p w14:paraId="19D5E3D6" w14:textId="4775E637" w:rsidR="00BE689F" w:rsidRPr="00FD0FDE" w:rsidRDefault="00BE689F" w:rsidP="00FD0FDE">
      <w:pPr>
        <w:spacing w:line="320" w:lineRule="exact"/>
        <w:ind w:firstLine="709"/>
        <w:jc w:val="both"/>
        <w:rPr>
          <w:rFonts w:ascii="Garamond" w:hAnsi="Garamond"/>
          <w:color w:val="000000"/>
        </w:rPr>
      </w:pPr>
      <w:r w:rsidRPr="00FD0FDE">
        <w:rPr>
          <w:rFonts w:ascii="Garamond" w:hAnsi="Garamond"/>
          <w:color w:val="000000"/>
        </w:rPr>
        <w:t>8.3.4.1.</w:t>
      </w:r>
      <w:r w:rsidRPr="00FD0FDE">
        <w:rPr>
          <w:rFonts w:ascii="Garamond" w:hAnsi="Garamond"/>
          <w:color w:val="000000"/>
        </w:rPr>
        <w:tab/>
        <w:t xml:space="preserve">A substituição do Agente Fiduciário deverá ser objeto de aditamento a presente Escritura de Emissão, que deverá ser arquivado </w:t>
      </w:r>
      <w:r w:rsidR="00E4255A">
        <w:rPr>
          <w:rFonts w:ascii="Garamond" w:hAnsi="Garamond"/>
          <w:color w:val="000000"/>
        </w:rPr>
        <w:t>nos termos da</w:t>
      </w:r>
      <w:r w:rsidRPr="00FD0FDE">
        <w:rPr>
          <w:rFonts w:ascii="Garamond" w:hAnsi="Garamond"/>
          <w:color w:val="000000"/>
        </w:rPr>
        <w:t xml:space="preserve"> Escritura de Emissão.</w:t>
      </w:r>
    </w:p>
    <w:p w14:paraId="3D924FB3" w14:textId="77777777" w:rsidR="00BE689F" w:rsidRPr="00FD0FDE" w:rsidRDefault="00BE689F" w:rsidP="00FD0FDE">
      <w:pPr>
        <w:spacing w:line="320" w:lineRule="exact"/>
        <w:jc w:val="both"/>
        <w:rPr>
          <w:rFonts w:ascii="Garamond" w:hAnsi="Garamond"/>
          <w:color w:val="000000"/>
        </w:rPr>
      </w:pPr>
    </w:p>
    <w:p w14:paraId="31086064" w14:textId="4C772F68"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8.3.5.</w:t>
      </w:r>
      <w:r w:rsidRPr="00FD0FDE">
        <w:rPr>
          <w:rFonts w:ascii="Garamond" w:hAnsi="Garamond"/>
          <w:color w:val="000000"/>
        </w:rPr>
        <w:tab/>
        <w:t xml:space="preserve">O Agente Fiduciário entrará no exercício de suas funções a partir da data de assinatura desta Escritura de Emissão ou de eventual aditamento relativo </w:t>
      </w:r>
      <w:r w:rsidR="001C09A8" w:rsidRPr="00FD0FDE">
        <w:rPr>
          <w:rFonts w:ascii="Garamond" w:hAnsi="Garamond"/>
          <w:color w:val="000000"/>
        </w:rPr>
        <w:t>à</w:t>
      </w:r>
      <w:r w:rsidRPr="00FD0FDE">
        <w:rPr>
          <w:rFonts w:ascii="Garamond" w:hAnsi="Garamond"/>
          <w:color w:val="000000"/>
        </w:rPr>
        <w:t xml:space="preserve">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2966B86B" w14:textId="77777777" w:rsidR="00BE689F" w:rsidRPr="00FD0FDE" w:rsidRDefault="00BE689F" w:rsidP="00FD0FDE">
      <w:pPr>
        <w:spacing w:line="320" w:lineRule="exact"/>
        <w:jc w:val="both"/>
        <w:rPr>
          <w:rFonts w:ascii="Garamond" w:hAnsi="Garamond"/>
          <w:color w:val="000000"/>
        </w:rPr>
      </w:pPr>
    </w:p>
    <w:p w14:paraId="64BD9D69" w14:textId="47F9AC82" w:rsidR="00BE689F" w:rsidRPr="00FD0FDE" w:rsidRDefault="00BE689F" w:rsidP="00981569">
      <w:pPr>
        <w:tabs>
          <w:tab w:val="left" w:pos="709"/>
        </w:tabs>
        <w:spacing w:line="320" w:lineRule="exact"/>
        <w:jc w:val="both"/>
        <w:rPr>
          <w:rFonts w:ascii="Garamond" w:hAnsi="Garamond"/>
          <w:color w:val="000000"/>
        </w:rPr>
      </w:pPr>
      <w:r w:rsidRPr="00FD0FDE">
        <w:rPr>
          <w:rFonts w:ascii="Garamond" w:hAnsi="Garamond"/>
          <w:color w:val="000000"/>
        </w:rPr>
        <w:t>8.3.6.</w:t>
      </w:r>
      <w:r w:rsidRPr="00FD0FDE">
        <w:rPr>
          <w:rFonts w:ascii="Garamond" w:hAnsi="Garamond"/>
          <w:color w:val="000000"/>
        </w:rPr>
        <w:tab/>
      </w:r>
      <w:r w:rsidR="00717363" w:rsidRPr="00FD0FDE">
        <w:rPr>
          <w:rFonts w:ascii="Garamond" w:hAnsi="Garamond"/>
          <w:color w:val="000000"/>
        </w:rPr>
        <w:t xml:space="preserve">Fica estabelecido que, na hipótese de vir a ocorrer a substituição do Agente Fiduciário, o Agente Fiduciário substituído deverá repassar, se for o caso, a parcela proporcional da </w:t>
      </w:r>
      <w:r w:rsidR="00717363" w:rsidRPr="00FD0FDE">
        <w:rPr>
          <w:rFonts w:ascii="Garamond" w:hAnsi="Garamond"/>
          <w:color w:val="000000"/>
        </w:rPr>
        <w:lastRenderedPageBreak/>
        <w:t xml:space="preserve">remuneração inicialmente recebida sem a contrapartida do serviço prestado, calculada </w:t>
      </w:r>
      <w:r w:rsidR="00717363" w:rsidRPr="00FD0FDE">
        <w:rPr>
          <w:rFonts w:ascii="Garamond" w:hAnsi="Garamond"/>
          <w:i/>
          <w:color w:val="000000"/>
        </w:rPr>
        <w:t xml:space="preserve">pro rata </w:t>
      </w:r>
      <w:proofErr w:type="spellStart"/>
      <w:r w:rsidR="00717363" w:rsidRPr="00FD0FDE">
        <w:rPr>
          <w:rFonts w:ascii="Garamond" w:hAnsi="Garamond"/>
          <w:i/>
          <w:color w:val="000000"/>
        </w:rPr>
        <w:t>temporis</w:t>
      </w:r>
      <w:proofErr w:type="spellEnd"/>
      <w:r w:rsidR="00717363" w:rsidRPr="00FD0FDE">
        <w:rPr>
          <w:rFonts w:ascii="Garamond" w:hAnsi="Garamond"/>
          <w:color w:val="000000"/>
        </w:rPr>
        <w:t>, desde a última data de pagamento até a data da efetiva substituição, à Emissora.</w:t>
      </w:r>
    </w:p>
    <w:p w14:paraId="594CBC5B" w14:textId="77777777" w:rsidR="00BE689F" w:rsidRPr="00FD0FDE" w:rsidRDefault="00BE689F" w:rsidP="00FD0FDE">
      <w:pPr>
        <w:spacing w:line="320" w:lineRule="exact"/>
        <w:jc w:val="both"/>
        <w:rPr>
          <w:rFonts w:ascii="Garamond" w:hAnsi="Garamond"/>
          <w:color w:val="000000"/>
        </w:rPr>
      </w:pPr>
    </w:p>
    <w:p w14:paraId="6FE2C88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 xml:space="preserve">8.3.7. O agente fiduciário substituto receberá a mesma remuneração recebida pelo Agente Fiduciário em todos os seus termos e condições, sendo que a primeira parcela anual devida ao substituto será calculada </w:t>
      </w:r>
      <w:r w:rsidRPr="00FD0FDE">
        <w:rPr>
          <w:rFonts w:ascii="Garamond" w:hAnsi="Garamond"/>
          <w:i/>
          <w:color w:val="000000"/>
        </w:rPr>
        <w:t xml:space="preserve">pro rata </w:t>
      </w:r>
      <w:proofErr w:type="spellStart"/>
      <w:r w:rsidRPr="00FD0FDE">
        <w:rPr>
          <w:rFonts w:ascii="Garamond" w:hAnsi="Garamond"/>
          <w:i/>
          <w:color w:val="000000"/>
        </w:rPr>
        <w:t>temporis</w:t>
      </w:r>
      <w:proofErr w:type="spellEnd"/>
      <w:r w:rsidRPr="00FD0FDE">
        <w:rPr>
          <w:rFonts w:ascii="Garamond" w:hAnsi="Garamond"/>
          <w:color w:val="000000"/>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6A3391DF" w14:textId="77777777" w:rsidR="00BE689F" w:rsidRPr="00FD0FDE" w:rsidRDefault="00BE689F" w:rsidP="00FD0FDE">
      <w:pPr>
        <w:spacing w:line="320" w:lineRule="exact"/>
        <w:jc w:val="both"/>
        <w:rPr>
          <w:rFonts w:ascii="Garamond" w:hAnsi="Garamond"/>
          <w:color w:val="000000"/>
        </w:rPr>
      </w:pPr>
    </w:p>
    <w:p w14:paraId="5770061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8.3.8.</w:t>
      </w:r>
      <w:r w:rsidRPr="00FD0FDE">
        <w:rPr>
          <w:rFonts w:ascii="Garamond" w:hAnsi="Garamond"/>
          <w:color w:val="000000"/>
        </w:rPr>
        <w:tab/>
        <w:t xml:space="preserve">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(formato </w:t>
      </w:r>
      <w:proofErr w:type="spellStart"/>
      <w:r w:rsidRPr="00FD0FDE">
        <w:rPr>
          <w:rFonts w:ascii="Garamond" w:hAnsi="Garamond"/>
          <w:color w:val="000000"/>
        </w:rPr>
        <w:t>pdf</w:t>
      </w:r>
      <w:proofErr w:type="spellEnd"/>
      <w:r w:rsidRPr="00FD0FDE">
        <w:rPr>
          <w:rFonts w:ascii="Garamond" w:hAnsi="Garamond"/>
          <w:color w:val="000000"/>
        </w:rPr>
        <w:t>.) de todos os registros, relatórios, extratos, bancos de dados e demais informações sobre a Emissão, sobre o</w:t>
      </w:r>
      <w:r w:rsidR="00EC561C" w:rsidRPr="00FD0FDE">
        <w:rPr>
          <w:rFonts w:ascii="Garamond" w:hAnsi="Garamond"/>
          <w:color w:val="000000"/>
        </w:rPr>
        <w:t>s</w:t>
      </w:r>
      <w:r w:rsidRPr="00FD0FDE">
        <w:rPr>
          <w:rFonts w:ascii="Garamond" w:hAnsi="Garamond"/>
          <w:color w:val="000000"/>
        </w:rPr>
        <w:t xml:space="preserve"> </w:t>
      </w:r>
      <w:r w:rsidR="00EC561C" w:rsidRPr="00FD0FDE">
        <w:rPr>
          <w:rFonts w:ascii="Garamond" w:hAnsi="Garamond"/>
          <w:color w:val="000000"/>
        </w:rPr>
        <w:t xml:space="preserve">Ativos </w:t>
      </w:r>
      <w:r w:rsidRPr="00FD0FDE">
        <w:rPr>
          <w:rFonts w:ascii="Garamond" w:hAnsi="Garamond"/>
          <w:color w:val="000000"/>
        </w:rPr>
        <w:t>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7FA626F2" w14:textId="77777777" w:rsidR="00BE689F" w:rsidRPr="00FD0FDE" w:rsidRDefault="00BE689F" w:rsidP="00FD0FDE">
      <w:pPr>
        <w:spacing w:line="320" w:lineRule="exact"/>
        <w:jc w:val="both"/>
        <w:rPr>
          <w:rFonts w:ascii="Garamond" w:hAnsi="Garamond"/>
          <w:color w:val="000000"/>
        </w:rPr>
      </w:pPr>
    </w:p>
    <w:p w14:paraId="2431118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8.3.9.</w:t>
      </w:r>
      <w:r w:rsidRPr="00FD0FDE">
        <w:rPr>
          <w:rFonts w:ascii="Garamond" w:hAnsi="Garamond"/>
          <w:color w:val="000000"/>
        </w:rPr>
        <w:tab/>
        <w:t>Em qualquer hipótese, a substituição do Agente Fiduciário ficará sujeita à comunicação prévia à CVM e ao atendimento dos requisitos previstos nas normas e preceitos aplicáveis da CVM</w:t>
      </w:r>
      <w:r w:rsidRPr="00FD0FDE">
        <w:rPr>
          <w:rFonts w:ascii="Garamond" w:eastAsia="Arial Unicode MS" w:hAnsi="Garamond"/>
        </w:rPr>
        <w:t xml:space="preserve"> e da Lei das Sociedades por Ações</w:t>
      </w:r>
      <w:r w:rsidRPr="00FD0FDE">
        <w:rPr>
          <w:rFonts w:ascii="Garamond" w:hAnsi="Garamond"/>
          <w:color w:val="000000"/>
        </w:rPr>
        <w:t>.</w:t>
      </w:r>
    </w:p>
    <w:p w14:paraId="0979DBAF" w14:textId="77777777" w:rsidR="00F41245" w:rsidRPr="00FD0FDE" w:rsidRDefault="00F41245" w:rsidP="00FD0FDE">
      <w:pPr>
        <w:widowControl w:val="0"/>
        <w:spacing w:line="320" w:lineRule="exact"/>
        <w:rPr>
          <w:rFonts w:ascii="Garamond" w:hAnsi="Garamond"/>
        </w:rPr>
      </w:pPr>
    </w:p>
    <w:p w14:paraId="22ED7D2D"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Deveres</w:t>
      </w:r>
      <w:r w:rsidR="007851BB" w:rsidRPr="00FD0FDE">
        <w:rPr>
          <w:rFonts w:ascii="Garamond" w:hAnsi="Garamond"/>
          <w:sz w:val="24"/>
          <w:szCs w:val="24"/>
        </w:rPr>
        <w:t xml:space="preserve"> </w:t>
      </w:r>
    </w:p>
    <w:p w14:paraId="0BE7EE75" w14:textId="77777777" w:rsidR="00BE689F" w:rsidRPr="00FD0FDE" w:rsidRDefault="00BE689F" w:rsidP="00FD0FDE">
      <w:pPr>
        <w:pStyle w:val="Ttulo6"/>
        <w:widowControl w:val="0"/>
        <w:spacing w:line="320" w:lineRule="exact"/>
        <w:jc w:val="both"/>
        <w:rPr>
          <w:rFonts w:ascii="Garamond" w:hAnsi="Garamond"/>
          <w:b w:val="0"/>
          <w:sz w:val="24"/>
          <w:szCs w:val="24"/>
        </w:rPr>
      </w:pPr>
      <w:bookmarkStart w:id="248" w:name="_Ref447757235"/>
    </w:p>
    <w:p w14:paraId="5BB3C070" w14:textId="6D3957B6" w:rsidR="00BE689F" w:rsidRPr="00FD0FDE" w:rsidRDefault="00BE689F" w:rsidP="00FD0FDE">
      <w:pPr>
        <w:tabs>
          <w:tab w:val="left" w:pos="24"/>
        </w:tabs>
        <w:spacing w:line="320" w:lineRule="exact"/>
        <w:jc w:val="both"/>
        <w:rPr>
          <w:rFonts w:ascii="Garamond" w:hAnsi="Garamond"/>
        </w:rPr>
      </w:pPr>
      <w:r w:rsidRPr="00FD0FDE">
        <w:rPr>
          <w:rFonts w:ascii="Garamond" w:hAnsi="Garamond"/>
        </w:rPr>
        <w:t>8.4.1.</w:t>
      </w:r>
      <w:r w:rsidRPr="00FD0FDE">
        <w:rPr>
          <w:rFonts w:ascii="Garamond" w:hAnsi="Garamond"/>
        </w:rPr>
        <w:tab/>
        <w:t xml:space="preserve">Além de outros previstos em lei ou </w:t>
      </w:r>
      <w:r w:rsidRPr="00FD0FDE">
        <w:rPr>
          <w:rFonts w:ascii="Garamond" w:eastAsia="Arial Unicode MS" w:hAnsi="Garamond"/>
        </w:rPr>
        <w:t xml:space="preserve">em ato normativo da CVM, em especial a </w:t>
      </w:r>
      <w:r w:rsidR="00E4255A">
        <w:rPr>
          <w:rFonts w:ascii="Garamond" w:eastAsia="Arial Unicode MS" w:hAnsi="Garamond"/>
        </w:rPr>
        <w:t>Resolução</w:t>
      </w:r>
      <w:r w:rsidRPr="00FD0FDE">
        <w:rPr>
          <w:rFonts w:ascii="Garamond" w:eastAsia="Arial Unicode MS" w:hAnsi="Garamond"/>
        </w:rPr>
        <w:t xml:space="preserve"> CVM </w:t>
      </w:r>
      <w:r w:rsidR="00E4255A">
        <w:rPr>
          <w:rFonts w:ascii="Garamond" w:eastAsia="Arial Unicode MS" w:hAnsi="Garamond"/>
        </w:rPr>
        <w:t>17</w:t>
      </w:r>
      <w:r w:rsidRPr="00FD0FDE">
        <w:rPr>
          <w:rFonts w:ascii="Garamond" w:eastAsia="Arial Unicode MS" w:hAnsi="Garamond"/>
        </w:rPr>
        <w:t xml:space="preserve"> e/ou </w:t>
      </w:r>
      <w:r w:rsidRPr="00FD0FDE">
        <w:rPr>
          <w:rFonts w:ascii="Garamond" w:hAnsi="Garamond"/>
        </w:rPr>
        <w:t>nesta Escritura de Emissão, constituem deveres e atribuições do Agente Fiduciário:</w:t>
      </w:r>
    </w:p>
    <w:p w14:paraId="19EA82E6" w14:textId="77777777" w:rsidR="00BE689F" w:rsidRPr="00FD0FDE" w:rsidRDefault="00BE689F" w:rsidP="00FD0FDE">
      <w:pPr>
        <w:spacing w:line="320" w:lineRule="exact"/>
        <w:jc w:val="both"/>
        <w:rPr>
          <w:rFonts w:ascii="Garamond" w:hAnsi="Garamond"/>
          <w:color w:val="000000"/>
        </w:rPr>
      </w:pPr>
    </w:p>
    <w:p w14:paraId="54AC6ED8"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proteger os direitos e interesses dos </w:t>
      </w:r>
      <w:r w:rsidRPr="00FD0FDE">
        <w:rPr>
          <w:rFonts w:ascii="Garamond" w:hAnsi="Garamond"/>
        </w:rPr>
        <w:t>Debenturistas</w:t>
      </w:r>
      <w:r w:rsidRPr="00FD0FDE">
        <w:rPr>
          <w:rFonts w:ascii="Garamond" w:hAnsi="Garamond"/>
          <w:color w:val="000000"/>
        </w:rPr>
        <w:t>, empregando no exercício da função o cuidado e a diligência que toda pessoa ativa e proba costuma empregar na administração de seus próprios bens;</w:t>
      </w:r>
    </w:p>
    <w:p w14:paraId="762544A2" w14:textId="77777777" w:rsidR="00BE689F" w:rsidRPr="00FD0FDE" w:rsidRDefault="00BE689F" w:rsidP="00286128">
      <w:pPr>
        <w:spacing w:line="320" w:lineRule="exact"/>
        <w:ind w:left="480" w:hanging="480"/>
        <w:jc w:val="both"/>
        <w:rPr>
          <w:rFonts w:ascii="Garamond" w:hAnsi="Garamond"/>
          <w:color w:val="000000"/>
        </w:rPr>
      </w:pPr>
    </w:p>
    <w:p w14:paraId="0EC6F7D6"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renunciar à função na hipótese de superveniência de conflitos de interesse ou de qualquer outra modalidade de inaptidão e realizar a imediata convocação de Assembleia Geral de Debenturistas para deliberar sobre a substituição;</w:t>
      </w:r>
    </w:p>
    <w:p w14:paraId="021E7F53" w14:textId="77777777" w:rsidR="00BE689F" w:rsidRPr="00FD0FDE" w:rsidRDefault="00BE689F" w:rsidP="00286128">
      <w:pPr>
        <w:spacing w:line="320" w:lineRule="exact"/>
        <w:ind w:left="480" w:hanging="480"/>
        <w:jc w:val="both"/>
        <w:rPr>
          <w:rFonts w:ascii="Garamond" w:hAnsi="Garamond"/>
          <w:color w:val="000000"/>
        </w:rPr>
      </w:pPr>
    </w:p>
    <w:p w14:paraId="67073791"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lastRenderedPageBreak/>
        <w:t>conservar em boa guarda toda a documentação relativa ao exercício, escrituração, correspondência e demais papéis relacionados ao exercício de suas funções;</w:t>
      </w:r>
    </w:p>
    <w:p w14:paraId="1AEB9A29" w14:textId="77777777" w:rsidR="00BE689F" w:rsidRPr="00FD0FDE" w:rsidRDefault="00BE689F" w:rsidP="00286128">
      <w:pPr>
        <w:pStyle w:val="PargrafodaLista"/>
        <w:spacing w:line="320" w:lineRule="exact"/>
        <w:rPr>
          <w:rFonts w:ascii="Garamond" w:hAnsi="Garamond"/>
          <w:color w:val="000000"/>
        </w:rPr>
      </w:pPr>
    </w:p>
    <w:p w14:paraId="5B85D143"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no momento de aceitar a função, a veracidade das informações relativas às Garantias e a consistência das demais informações contidas na Escritura de Emissão, diligenciando no sentindo de que sejam sanadas as omissões, falhas ou defeitos de que tenha conhecimento;</w:t>
      </w:r>
    </w:p>
    <w:p w14:paraId="37B9E449" w14:textId="77777777" w:rsidR="00BE689F" w:rsidRPr="00FD0FDE" w:rsidRDefault="00BE689F" w:rsidP="00286128">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line="320" w:lineRule="exact"/>
        <w:ind w:left="720" w:hanging="720"/>
        <w:jc w:val="both"/>
        <w:rPr>
          <w:rFonts w:ascii="Garamond" w:eastAsia="Arial Unicode MS" w:hAnsi="Garamond"/>
        </w:rPr>
      </w:pPr>
    </w:p>
    <w:p w14:paraId="7177A267" w14:textId="57A11BD9"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diligenciar junto à Emissora para que a Escritura de Emissão e seus aditamentos sejam registrados na JUCE</w:t>
      </w:r>
      <w:r w:rsidR="009F46B2">
        <w:rPr>
          <w:rFonts w:ascii="Garamond" w:hAnsi="Garamond"/>
          <w:color w:val="000000"/>
        </w:rPr>
        <w:t>MG</w:t>
      </w:r>
      <w:r w:rsidRPr="00FD0FDE">
        <w:rPr>
          <w:rFonts w:ascii="Garamond" w:hAnsi="Garamond"/>
          <w:color w:val="000000"/>
        </w:rPr>
        <w:t xml:space="preserve"> e nos Cartórios de Registro de Títulos e Documentos descritos na Cláusula 2.5.1, adotando, no caso de omissão da Emissora, as medidas previstas em lei;</w:t>
      </w:r>
    </w:p>
    <w:p w14:paraId="159E3A1D" w14:textId="77777777" w:rsidR="00BE689F" w:rsidRPr="00FD0FDE" w:rsidRDefault="00BE689F" w:rsidP="00286128">
      <w:pPr>
        <w:pStyle w:val="PargrafodaLista"/>
        <w:spacing w:line="320" w:lineRule="exact"/>
        <w:rPr>
          <w:rFonts w:ascii="Garamond" w:hAnsi="Garamond"/>
          <w:color w:val="000000"/>
        </w:rPr>
      </w:pPr>
    </w:p>
    <w:p w14:paraId="72282534"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acompanhar a </w:t>
      </w:r>
      <w:r w:rsidRPr="00FD0FDE">
        <w:rPr>
          <w:rFonts w:ascii="Garamond" w:eastAsia="Arial Unicode MS" w:hAnsi="Garamond"/>
        </w:rPr>
        <w:t xml:space="preserve">observância da periodicidade na </w:t>
      </w:r>
      <w:r w:rsidRPr="00FD0FDE">
        <w:rPr>
          <w:rFonts w:ascii="Garamond" w:hAnsi="Garamond"/>
          <w:color w:val="000000"/>
        </w:rPr>
        <w:t xml:space="preserve">prestação das informações </w:t>
      </w:r>
      <w:r w:rsidRPr="00FD0FDE">
        <w:rPr>
          <w:rFonts w:ascii="Garamond" w:eastAsia="Arial Unicode MS" w:hAnsi="Garamond"/>
        </w:rPr>
        <w:t>obrigatórias</w:t>
      </w:r>
      <w:r w:rsidRPr="00FD0FDE">
        <w:rPr>
          <w:rFonts w:ascii="Garamond" w:hAnsi="Garamond"/>
          <w:color w:val="000000"/>
        </w:rPr>
        <w:t xml:space="preserve">, alertando os </w:t>
      </w:r>
      <w:r w:rsidRPr="00FD0FDE">
        <w:rPr>
          <w:rFonts w:ascii="Garamond" w:hAnsi="Garamond"/>
        </w:rPr>
        <w:t>Debenturistas, no relatório anual de que trata a alínea “m” abaixo, sobre as inconsistências ou</w:t>
      </w:r>
      <w:r w:rsidRPr="00FD0FDE">
        <w:rPr>
          <w:rFonts w:ascii="Garamond" w:hAnsi="Garamond"/>
          <w:color w:val="000000"/>
        </w:rPr>
        <w:t xml:space="preserve"> omissões </w:t>
      </w:r>
      <w:r w:rsidRPr="00FD0FDE">
        <w:rPr>
          <w:rFonts w:ascii="Garamond" w:eastAsia="Arial Unicode MS" w:hAnsi="Garamond"/>
        </w:rPr>
        <w:t xml:space="preserve">ou inverdades constantes de tais informações </w:t>
      </w:r>
      <w:r w:rsidRPr="00FD0FDE">
        <w:rPr>
          <w:rFonts w:ascii="Garamond" w:hAnsi="Garamond"/>
          <w:color w:val="000000"/>
        </w:rPr>
        <w:t>de que tenha conhecimento;</w:t>
      </w:r>
    </w:p>
    <w:p w14:paraId="09281E5A" w14:textId="77777777" w:rsidR="00BE689F" w:rsidRPr="00FD0FDE" w:rsidRDefault="00BE689F" w:rsidP="00286128">
      <w:pPr>
        <w:pStyle w:val="PargrafodaLista"/>
        <w:spacing w:line="320" w:lineRule="exact"/>
        <w:ind w:left="0"/>
        <w:rPr>
          <w:rFonts w:ascii="Garamond" w:hAnsi="Garamond"/>
          <w:color w:val="000000"/>
        </w:rPr>
      </w:pPr>
    </w:p>
    <w:p w14:paraId="632109E2"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opinar sobre a suficiência das informações prestadas nas propostas de modificações nas condições das Debêntures;</w:t>
      </w:r>
    </w:p>
    <w:p w14:paraId="0584FCDF" w14:textId="77777777" w:rsidR="00BE689F" w:rsidRPr="00FD0FDE" w:rsidRDefault="00BE689F" w:rsidP="00286128">
      <w:pPr>
        <w:pStyle w:val="PargrafodaLista"/>
        <w:spacing w:line="320" w:lineRule="exact"/>
        <w:rPr>
          <w:rFonts w:ascii="Garamond" w:hAnsi="Garamond"/>
          <w:color w:val="000000"/>
        </w:rPr>
      </w:pPr>
    </w:p>
    <w:p w14:paraId="59E59B5A" w14:textId="13F10318" w:rsidR="00BE689F" w:rsidRPr="00FD0FDE" w:rsidRDefault="00BE689F" w:rsidP="00D27C8A">
      <w:pPr>
        <w:pStyle w:val="PargrafodaLista"/>
        <w:numPr>
          <w:ilvl w:val="0"/>
          <w:numId w:val="2"/>
        </w:numPr>
        <w:tabs>
          <w:tab w:val="clear" w:pos="375"/>
          <w:tab w:val="num" w:pos="0"/>
        </w:tabs>
        <w:spacing w:line="320" w:lineRule="exact"/>
        <w:ind w:left="1418" w:hanging="709"/>
        <w:jc w:val="both"/>
        <w:rPr>
          <w:rFonts w:ascii="Garamond" w:hAnsi="Garamond"/>
        </w:rPr>
      </w:pPr>
      <w:r w:rsidRPr="00FD0FDE">
        <w:rPr>
          <w:rFonts w:ascii="Garamond" w:hAnsi="Garamond"/>
        </w:rPr>
        <w:t>acompanhar o cálculo e a apuração da</w:t>
      </w:r>
      <w:r w:rsidR="00E76DA9" w:rsidRPr="00FD0FDE">
        <w:rPr>
          <w:rFonts w:ascii="Garamond" w:hAnsi="Garamond"/>
        </w:rPr>
        <w:t xml:space="preserve"> </w:t>
      </w:r>
      <w:r w:rsidR="00E76DA9">
        <w:rPr>
          <w:rFonts w:ascii="Garamond" w:hAnsi="Garamond"/>
        </w:rPr>
        <w:t>Remuneração</w:t>
      </w:r>
      <w:r w:rsidRPr="00FD0FDE">
        <w:rPr>
          <w:rFonts w:ascii="Garamond" w:hAnsi="Garamond"/>
        </w:rPr>
        <w:t xml:space="preserve"> e da amortização programada feito pela Emissora, nos termos desta Escritura de Emissão; </w:t>
      </w:r>
    </w:p>
    <w:p w14:paraId="5885A934" w14:textId="77777777" w:rsidR="00BE689F" w:rsidRPr="00FD0FDE" w:rsidRDefault="00BE689F">
      <w:pPr>
        <w:spacing w:line="320" w:lineRule="exact"/>
        <w:ind w:left="480" w:hanging="480"/>
        <w:jc w:val="both"/>
        <w:rPr>
          <w:rFonts w:ascii="Garamond" w:hAnsi="Garamond"/>
          <w:color w:val="000000"/>
        </w:rPr>
      </w:pPr>
    </w:p>
    <w:p w14:paraId="1AB9241B"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a regularidade da constituição das Garantias</w:t>
      </w:r>
      <w:r w:rsidRPr="00FD0FDE">
        <w:rPr>
          <w:rFonts w:ascii="Garamond" w:hAnsi="Garamond"/>
        </w:rPr>
        <w:t>, incluindo os devidos registros e averbações mencionados nesta Escritura de Emissão, observando, ainda, a manutenção de sua suficiência e exequibilidade</w:t>
      </w:r>
      <w:r w:rsidRPr="00FD0FDE">
        <w:rPr>
          <w:rFonts w:ascii="Garamond" w:hAnsi="Garamond" w:cs="Garamond"/>
          <w:lang w:eastAsia="en-US"/>
        </w:rPr>
        <w:t xml:space="preserve"> das Garantias</w:t>
      </w:r>
      <w:r w:rsidRPr="00FD0FDE">
        <w:rPr>
          <w:rFonts w:ascii="Garamond" w:hAnsi="Garamond"/>
        </w:rPr>
        <w:t xml:space="preserve">; </w:t>
      </w:r>
    </w:p>
    <w:p w14:paraId="4BAAEF15" w14:textId="77777777" w:rsidR="00BE689F" w:rsidRPr="00FD0FDE" w:rsidRDefault="00BE689F" w:rsidP="00286128">
      <w:pPr>
        <w:pStyle w:val="PargrafodaLista"/>
        <w:spacing w:line="320" w:lineRule="exact"/>
        <w:ind w:left="375"/>
        <w:rPr>
          <w:rFonts w:ascii="Garamond" w:hAnsi="Garamond"/>
          <w:color w:val="000000"/>
        </w:rPr>
      </w:pPr>
    </w:p>
    <w:p w14:paraId="77A2D935"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a regularidade do Contrato de Compartilhamento de Garantias</w:t>
      </w:r>
      <w:r w:rsidRPr="00FD0FDE">
        <w:rPr>
          <w:rFonts w:ascii="Garamond" w:hAnsi="Garamond"/>
        </w:rPr>
        <w:t>, incluindo os devidos registros e averbações mencionados nesta Escritura de Emissão</w:t>
      </w:r>
      <w:r w:rsidRPr="00FD0FDE">
        <w:rPr>
          <w:rFonts w:ascii="Garamond" w:hAnsi="Garamond"/>
          <w:color w:val="000000"/>
        </w:rPr>
        <w:t>;</w:t>
      </w:r>
    </w:p>
    <w:p w14:paraId="3D73CBA0" w14:textId="77777777" w:rsidR="00BE689F" w:rsidRPr="00FD0FDE" w:rsidRDefault="00BE689F" w:rsidP="00286128">
      <w:pPr>
        <w:pStyle w:val="PargrafodaLista"/>
        <w:spacing w:line="320" w:lineRule="exact"/>
        <w:rPr>
          <w:rFonts w:ascii="Garamond" w:hAnsi="Garamond"/>
          <w:color w:val="000000"/>
        </w:rPr>
      </w:pPr>
    </w:p>
    <w:p w14:paraId="1E579F41"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solicitar, quando julgar necessário para o fiel desempenho de suas funções ou se assim solicitado pelos Debenturistas, às expensas da Emissora, certidões atualizadas dos distribuidores cíveis, das Varas de Fazenda Pública, </w:t>
      </w:r>
      <w:r w:rsidRPr="00FD0FDE">
        <w:rPr>
          <w:rFonts w:ascii="Garamond" w:eastAsia="Arial Unicode MS" w:hAnsi="Garamond"/>
        </w:rPr>
        <w:t xml:space="preserve">Juntas de Conciliação e Julgamento, das varas da Justiça Federal, </w:t>
      </w:r>
      <w:r w:rsidRPr="00FD0FDE">
        <w:rPr>
          <w:rFonts w:ascii="Garamond" w:hAnsi="Garamond"/>
          <w:color w:val="000000"/>
        </w:rPr>
        <w:t xml:space="preserve">cartórios de protesto, Varas do Trabalho, Procuradoria da Fazenda Pública, onde se localiza a sede da Emissora e das </w:t>
      </w:r>
      <w:r w:rsidR="00593A5D" w:rsidRPr="00FD0FDE">
        <w:rPr>
          <w:rFonts w:ascii="Garamond" w:hAnsi="Garamond"/>
          <w:color w:val="000000"/>
        </w:rPr>
        <w:t>Fiadores</w:t>
      </w:r>
      <w:r w:rsidRPr="00FD0FDE">
        <w:rPr>
          <w:rFonts w:ascii="Garamond" w:hAnsi="Garamond"/>
          <w:color w:val="000000"/>
        </w:rPr>
        <w:t xml:space="preserve">; </w:t>
      </w:r>
      <w:r w:rsidRPr="00FD0FDE">
        <w:rPr>
          <w:rFonts w:ascii="Garamond" w:eastAsia="Arial Unicode MS" w:hAnsi="Garamond"/>
        </w:rPr>
        <w:t xml:space="preserve"> </w:t>
      </w:r>
    </w:p>
    <w:p w14:paraId="22854A32" w14:textId="77777777" w:rsidR="00BE689F" w:rsidRPr="00FD0FDE" w:rsidRDefault="00BE689F" w:rsidP="00286128">
      <w:pPr>
        <w:spacing w:line="320" w:lineRule="exact"/>
        <w:ind w:left="1418"/>
        <w:jc w:val="both"/>
        <w:rPr>
          <w:rFonts w:ascii="Garamond" w:hAnsi="Garamond"/>
          <w:color w:val="000000"/>
        </w:rPr>
      </w:pPr>
    </w:p>
    <w:p w14:paraId="6E7C21E0" w14:textId="3548A44B"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lastRenderedPageBreak/>
        <w:t xml:space="preserve">elaborar relatório anual destinado aos Debenturistas, nos termos do artigo 68, parágrafo 1º, alínea (b), da Lei das Sociedades por Ações e da </w:t>
      </w:r>
      <w:r w:rsidR="00E4255A">
        <w:rPr>
          <w:rFonts w:ascii="Garamond" w:eastAsia="Arial Unicode MS" w:hAnsi="Garamond"/>
        </w:rPr>
        <w:t>Resolução</w:t>
      </w:r>
      <w:r w:rsidRPr="0083178E">
        <w:rPr>
          <w:rFonts w:ascii="Garamond" w:hAnsi="Garamond"/>
        </w:rPr>
        <w:t xml:space="preserve"> CVM </w:t>
      </w:r>
      <w:r w:rsidR="00E4255A">
        <w:rPr>
          <w:rFonts w:ascii="Garamond" w:eastAsia="Arial Unicode MS" w:hAnsi="Garamond"/>
        </w:rPr>
        <w:t>17</w:t>
      </w:r>
      <w:r w:rsidRPr="00FD0FDE">
        <w:rPr>
          <w:rFonts w:ascii="Garamond" w:hAnsi="Garamond"/>
          <w:color w:val="000000"/>
        </w:rPr>
        <w:t xml:space="preserve"> o qual deverá conter, ao menos, as seguintes informações:</w:t>
      </w:r>
    </w:p>
    <w:p w14:paraId="2B2C73AE" w14:textId="77777777" w:rsidR="00BE689F" w:rsidRPr="00FD0FDE" w:rsidRDefault="00BE689F" w:rsidP="00FD0FDE">
      <w:pPr>
        <w:tabs>
          <w:tab w:val="num" w:pos="1418"/>
        </w:tabs>
        <w:spacing w:line="320" w:lineRule="exact"/>
        <w:ind w:left="1418"/>
        <w:jc w:val="both"/>
        <w:rPr>
          <w:rFonts w:ascii="Garamond" w:hAnsi="Garamond"/>
          <w:color w:val="000000"/>
        </w:rPr>
      </w:pPr>
    </w:p>
    <w:p w14:paraId="635EA3DD"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.1)</w:t>
      </w:r>
      <w:r w:rsidR="00BE689F" w:rsidRPr="00FD0FDE">
        <w:rPr>
          <w:rFonts w:ascii="Garamond" w:hAnsi="Garamond"/>
          <w:color w:val="000000"/>
        </w:rPr>
        <w:tab/>
        <w:t>cumprimento pela Emissora das suas obrigações de prestação de informações periódicas, indicando as inconsistências ou omissões de que tenha conhecimento;</w:t>
      </w:r>
    </w:p>
    <w:p w14:paraId="40C14454" w14:textId="77777777" w:rsidR="00BE689F" w:rsidRPr="00FD0FDE" w:rsidRDefault="00BE689F" w:rsidP="00FD0FDE">
      <w:pPr>
        <w:tabs>
          <w:tab w:val="num" w:pos="1843"/>
        </w:tabs>
        <w:spacing w:line="320" w:lineRule="exact"/>
        <w:ind w:left="1418" w:hanging="567"/>
        <w:jc w:val="both"/>
        <w:rPr>
          <w:rFonts w:ascii="Garamond" w:hAnsi="Garamond"/>
          <w:color w:val="000000"/>
        </w:rPr>
      </w:pPr>
    </w:p>
    <w:p w14:paraId="51672BB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.2)</w:t>
      </w:r>
      <w:r w:rsidR="00BE689F" w:rsidRPr="00FD0FDE">
        <w:rPr>
          <w:rFonts w:ascii="Garamond" w:hAnsi="Garamond"/>
          <w:color w:val="000000"/>
        </w:rPr>
        <w:tab/>
        <w:t>alterações estatutárias da Emissora ocorridas no período com efeitos relevantes para os Debenturistas;</w:t>
      </w:r>
    </w:p>
    <w:p w14:paraId="7E043C0E"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0380D09D"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.3)</w:t>
      </w:r>
      <w:r w:rsidR="00BE689F" w:rsidRPr="00FD0FDE">
        <w:rPr>
          <w:rFonts w:ascii="Garamond" w:hAnsi="Garamond"/>
          <w:color w:val="000000"/>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7FCFBD52"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5F9EEC05"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.4)</w:t>
      </w:r>
      <w:r w:rsidR="00BE689F" w:rsidRPr="00FD0FDE">
        <w:rPr>
          <w:rFonts w:ascii="Garamond" w:hAnsi="Garamond"/>
          <w:color w:val="000000"/>
        </w:rPr>
        <w:tab/>
        <w:t>quantidade de Debêntures emitidas, quantidade de Debêntures em circulação e saldo cancelado no período;</w:t>
      </w:r>
    </w:p>
    <w:p w14:paraId="6ED1781F"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74FA2436"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.5)   resgate, amortização, conversão, repactuação e pagamento de juros das Debêntures realizados no período;</w:t>
      </w:r>
    </w:p>
    <w:p w14:paraId="3B4C1BA3"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71CD04F8"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.6)</w:t>
      </w:r>
      <w:r w:rsidR="00BE689F" w:rsidRPr="00FD0FDE">
        <w:rPr>
          <w:rFonts w:ascii="Garamond" w:hAnsi="Garamond"/>
          <w:color w:val="000000"/>
        </w:rPr>
        <w:tab/>
        <w:t>acompanhamento da destinação dos recursos captados por meio da emissão de Debêntures, conforme informações prestadas pela Emissora;</w:t>
      </w:r>
    </w:p>
    <w:p w14:paraId="6144863E"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1CDEE4F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.8)</w:t>
      </w:r>
      <w:r w:rsidR="00BE689F" w:rsidRPr="00FD0FDE">
        <w:rPr>
          <w:rFonts w:ascii="Garamond" w:hAnsi="Garamond"/>
          <w:color w:val="000000"/>
        </w:rPr>
        <w:tab/>
        <w:t xml:space="preserve">declaração sobre a não existência de situação de conflito de interesses que impeça o Agente Fiduciário a exercer a função; </w:t>
      </w:r>
    </w:p>
    <w:p w14:paraId="2E01EB63" w14:textId="77777777" w:rsidR="00BE689F" w:rsidRPr="00FD0FDE" w:rsidRDefault="00BE689F" w:rsidP="00FD0FDE">
      <w:pPr>
        <w:tabs>
          <w:tab w:val="left" w:pos="-142"/>
        </w:tabs>
        <w:spacing w:line="320" w:lineRule="exact"/>
        <w:ind w:left="1985" w:hanging="616"/>
        <w:jc w:val="both"/>
        <w:rPr>
          <w:rFonts w:ascii="Garamond" w:hAnsi="Garamond"/>
          <w:color w:val="000000"/>
        </w:rPr>
      </w:pPr>
    </w:p>
    <w:p w14:paraId="1AAFF5C8"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.9)</w:t>
      </w:r>
      <w:r w:rsidR="00BE689F" w:rsidRPr="00FD0FDE">
        <w:rPr>
          <w:rFonts w:ascii="Garamond" w:hAnsi="Garamond"/>
          <w:color w:val="000000"/>
        </w:rPr>
        <w:tab/>
        <w:t>relação dos bens e valores entregues à sua administração, quando houver;</w:t>
      </w:r>
    </w:p>
    <w:p w14:paraId="6B74B1B3"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76D21B2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 xml:space="preserve">.10) </w:t>
      </w:r>
      <w:r w:rsidR="00BE689F" w:rsidRPr="00FD0FDE">
        <w:rPr>
          <w:rFonts w:ascii="Garamond" w:hAnsi="Garamond"/>
          <w:color w:val="000000"/>
        </w:rPr>
        <w:tab/>
        <w:t>manutenção da suficiência e exequibilidade das Garantias; e</w:t>
      </w:r>
    </w:p>
    <w:p w14:paraId="7567D1F9"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2AEF2995"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.11)</w:t>
      </w:r>
      <w:r w:rsidR="00BE689F" w:rsidRPr="00FD0FDE">
        <w:rPr>
          <w:rFonts w:ascii="Garamond" w:hAnsi="Garamond"/>
          <w:color w:val="000000"/>
        </w:rPr>
        <w:tab/>
        <w:t>existência de outras emissões de valores mobiliários, públicas ou privadas, feitas por sociedade coligada, controlada, controladora ou integrante do mesmo grupo da Emissora em que tenha atuado como agente fiduciário no período, bem como os seguintes dados sobre tais emissões: (i) denominação da companhia ofertante; (</w:t>
      </w:r>
      <w:proofErr w:type="spellStart"/>
      <w:r w:rsidR="00BE689F" w:rsidRPr="00FD0FDE">
        <w:rPr>
          <w:rFonts w:ascii="Garamond" w:hAnsi="Garamond"/>
          <w:color w:val="000000"/>
        </w:rPr>
        <w:t>ii</w:t>
      </w:r>
      <w:proofErr w:type="spellEnd"/>
      <w:r w:rsidR="00BE689F" w:rsidRPr="00FD0FDE">
        <w:rPr>
          <w:rFonts w:ascii="Garamond" w:hAnsi="Garamond"/>
          <w:color w:val="000000"/>
        </w:rPr>
        <w:t>) quantidade de valores mobiliários emitidos; (</w:t>
      </w:r>
      <w:proofErr w:type="spellStart"/>
      <w:r w:rsidR="00BE689F" w:rsidRPr="00FD0FDE">
        <w:rPr>
          <w:rFonts w:ascii="Garamond" w:hAnsi="Garamond"/>
          <w:color w:val="000000"/>
        </w:rPr>
        <w:t>iii</w:t>
      </w:r>
      <w:proofErr w:type="spellEnd"/>
      <w:r w:rsidR="00BE689F" w:rsidRPr="00FD0FDE">
        <w:rPr>
          <w:rFonts w:ascii="Garamond" w:hAnsi="Garamond"/>
          <w:color w:val="000000"/>
        </w:rPr>
        <w:t>) valor da emissão; (</w:t>
      </w:r>
      <w:proofErr w:type="spellStart"/>
      <w:r w:rsidR="00BE689F" w:rsidRPr="00FD0FDE">
        <w:rPr>
          <w:rFonts w:ascii="Garamond" w:hAnsi="Garamond"/>
          <w:color w:val="000000"/>
        </w:rPr>
        <w:t>iv</w:t>
      </w:r>
      <w:proofErr w:type="spellEnd"/>
      <w:r w:rsidR="00BE689F" w:rsidRPr="00FD0FDE">
        <w:rPr>
          <w:rFonts w:ascii="Garamond" w:hAnsi="Garamond"/>
          <w:color w:val="000000"/>
        </w:rPr>
        <w:t>) espécie e garantias envolvidas; (v) prazo de vencimento e taxa de juros; (vi) inadimplemento pecuniário no período.</w:t>
      </w:r>
    </w:p>
    <w:p w14:paraId="341AF0CD"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0894C0BE" w14:textId="77777777" w:rsidR="00BE689F" w:rsidRPr="00FD0FDE" w:rsidRDefault="00BE689F" w:rsidP="00FD0FDE">
      <w:pPr>
        <w:numPr>
          <w:ilvl w:val="0"/>
          <w:numId w:val="2"/>
        </w:numPr>
        <w:tabs>
          <w:tab w:val="num" w:pos="1276"/>
        </w:tabs>
        <w:spacing w:line="320" w:lineRule="exact"/>
        <w:ind w:left="1276" w:hanging="563"/>
        <w:jc w:val="both"/>
        <w:rPr>
          <w:rFonts w:ascii="Garamond" w:hAnsi="Garamond"/>
          <w:color w:val="000000"/>
        </w:rPr>
      </w:pPr>
      <w:r w:rsidRPr="00FD0FDE">
        <w:rPr>
          <w:rFonts w:ascii="Garamond" w:hAnsi="Garamond"/>
          <w:color w:val="000000"/>
        </w:rPr>
        <w:t>disponibilizar o relatório de que trata a alínea “l” em sua página na rede mundial de computadores, no prazo máximo de 4 (quatro) meses a contar do encerramento do exercício social da Emissora.</w:t>
      </w:r>
    </w:p>
    <w:p w14:paraId="4DB2EB73" w14:textId="77777777" w:rsidR="00BE689F" w:rsidRPr="00FD0FDE" w:rsidRDefault="00BE689F" w:rsidP="00FD0FDE">
      <w:pPr>
        <w:tabs>
          <w:tab w:val="num" w:pos="1418"/>
        </w:tabs>
        <w:spacing w:line="320" w:lineRule="exact"/>
        <w:ind w:left="1418"/>
        <w:jc w:val="both"/>
        <w:rPr>
          <w:rFonts w:ascii="Garamond" w:hAnsi="Garamond"/>
          <w:color w:val="000000"/>
        </w:rPr>
      </w:pPr>
    </w:p>
    <w:p w14:paraId="63FF7DFB"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rPr>
      </w:pPr>
      <w:r w:rsidRPr="00FD0FDE">
        <w:rPr>
          <w:rFonts w:ascii="Garamond" w:hAnsi="Garamond"/>
          <w:color w:val="000000"/>
        </w:rPr>
        <w:t>fiscalizar o cumprimento das cláusulas e itens constantes desta Escritura de Emissão, especialmente daquelas que impõem obrigações de fazer e de não fazer à Emissora</w:t>
      </w:r>
      <w:r w:rsidRPr="00FD0FDE">
        <w:rPr>
          <w:rFonts w:ascii="Garamond" w:hAnsi="Garamond"/>
        </w:rPr>
        <w:t xml:space="preserve">; </w:t>
      </w:r>
    </w:p>
    <w:p w14:paraId="5B90F2E7" w14:textId="77777777" w:rsidR="00BE689F" w:rsidRPr="00FD0FDE" w:rsidRDefault="00BE689F" w:rsidP="00FD0FDE">
      <w:pPr>
        <w:spacing w:line="320" w:lineRule="exact"/>
        <w:jc w:val="both"/>
        <w:rPr>
          <w:rFonts w:ascii="Garamond" w:hAnsi="Garamond"/>
          <w:color w:val="000000"/>
        </w:rPr>
      </w:pPr>
    </w:p>
    <w:p w14:paraId="62C37742"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solicitar, quando considerar necessário e às expensas da Emissora, auditoria extraordinária na Emissora;</w:t>
      </w:r>
    </w:p>
    <w:p w14:paraId="7FC31C07" w14:textId="77777777" w:rsidR="00BE689F" w:rsidRPr="00FD0FDE" w:rsidRDefault="00BE689F" w:rsidP="00FD0FDE">
      <w:pPr>
        <w:spacing w:line="320" w:lineRule="exact"/>
        <w:ind w:left="375"/>
        <w:jc w:val="both"/>
        <w:rPr>
          <w:rFonts w:ascii="Garamond" w:hAnsi="Garamond"/>
        </w:rPr>
      </w:pPr>
    </w:p>
    <w:p w14:paraId="7B173ED0"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comparecer à Assembleia Geral de Debenturistas a fim de prestar as informações que lhe forem solicitadas, bem como convocar, quando necessário, Assembleia Geral de Debenturistas nos termos da presente Escritura de Emissão;</w:t>
      </w:r>
    </w:p>
    <w:p w14:paraId="45D19E95" w14:textId="77777777" w:rsidR="00BE689F" w:rsidRPr="00FD0FDE" w:rsidRDefault="00BE689F" w:rsidP="00FD0FDE">
      <w:pPr>
        <w:pStyle w:val="PargrafodaLista"/>
        <w:spacing w:line="320" w:lineRule="exact"/>
        <w:rPr>
          <w:rFonts w:ascii="Garamond" w:hAnsi="Garamond"/>
          <w:color w:val="000000"/>
        </w:rPr>
      </w:pPr>
    </w:p>
    <w:p w14:paraId="15BD9F0F"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 xml:space="preserve">manter atualizada a relação dos Debenturistas e seus endereços, mediante, inclusive, gestões junto à Emissora, ao </w:t>
      </w:r>
      <w:proofErr w:type="spellStart"/>
      <w:r w:rsidRPr="00FD0FDE">
        <w:rPr>
          <w:rFonts w:ascii="Garamond" w:hAnsi="Garamond"/>
          <w:color w:val="000000"/>
        </w:rPr>
        <w:t>Escriturador</w:t>
      </w:r>
      <w:proofErr w:type="spellEnd"/>
      <w:r w:rsidRPr="00FD0FDE">
        <w:rPr>
          <w:rFonts w:ascii="Garamond" w:hAnsi="Garamond"/>
          <w:color w:val="000000"/>
        </w:rPr>
        <w:t xml:space="preserve">, o Banco Liquidante de Emissão, e a B3, sendo que, para fins de atendimento ao disposto nesta alínea, a Emissora e os Debenturistas, mediante subscrição, integralização ou aquisição das Debêntures, expressamente autorizam, desde já, o Banco Liquidante de Emissão, o </w:t>
      </w:r>
      <w:proofErr w:type="spellStart"/>
      <w:r w:rsidRPr="00FD0FDE">
        <w:rPr>
          <w:rFonts w:ascii="Garamond" w:hAnsi="Garamond"/>
          <w:color w:val="000000"/>
        </w:rPr>
        <w:t>Escriturador</w:t>
      </w:r>
      <w:proofErr w:type="spellEnd"/>
      <w:r w:rsidRPr="00FD0FDE">
        <w:rPr>
          <w:rFonts w:ascii="Garamond" w:hAnsi="Garamond"/>
          <w:color w:val="000000"/>
        </w:rPr>
        <w:t xml:space="preserve"> e a B3 a atenderem quaisquer solicitações feitas pelo Agente Fiduciário, inclusive referente à divulgação, a qualquer momento, da posição de Debêntures, e seus respectivos Debenturistas;</w:t>
      </w:r>
    </w:p>
    <w:p w14:paraId="268BCFA1" w14:textId="77777777" w:rsidR="00BE689F" w:rsidRPr="00FD0FDE" w:rsidRDefault="00BE689F" w:rsidP="00FD0FDE">
      <w:pPr>
        <w:spacing w:line="320" w:lineRule="exact"/>
        <w:ind w:left="1276"/>
        <w:jc w:val="both"/>
        <w:rPr>
          <w:rFonts w:ascii="Garamond" w:hAnsi="Garamond"/>
          <w:color w:val="000000"/>
        </w:rPr>
      </w:pPr>
    </w:p>
    <w:p w14:paraId="5CA90A69"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eastAsia="Arial Unicode MS" w:hAnsi="Garamond"/>
        </w:rPr>
      </w:pPr>
      <w:r w:rsidRPr="00FD0FDE">
        <w:rPr>
          <w:rFonts w:ascii="Garamond" w:hAnsi="Garamond"/>
          <w:color w:val="000000"/>
        </w:rPr>
        <w:t>fiscalizar</w:t>
      </w:r>
      <w:r w:rsidRPr="00FD0FDE">
        <w:rPr>
          <w:rFonts w:ascii="Garamond" w:eastAsia="Arial Unicode MS" w:hAnsi="Garamond"/>
        </w:rPr>
        <w:t xml:space="preserve"> o cumprimento das cláusulas constantes desta Escritura, especialmente daquelas que impõem obrigações de fazer e de não fazer;</w:t>
      </w:r>
    </w:p>
    <w:p w14:paraId="5C013D74" w14:textId="77777777" w:rsidR="00BE689F" w:rsidRPr="00FD0FDE" w:rsidRDefault="00BE689F" w:rsidP="00FD0FDE">
      <w:pPr>
        <w:pStyle w:val="PargrafodaLista"/>
        <w:spacing w:line="320" w:lineRule="exact"/>
        <w:rPr>
          <w:rFonts w:ascii="Garamond" w:eastAsia="Arial Unicode MS" w:hAnsi="Garamond"/>
        </w:rPr>
      </w:pPr>
    </w:p>
    <w:p w14:paraId="369F66C7"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examinar proposta de substituição das Garantias, manifestando sua opinião a respeito do assunto de forma justificada;</w:t>
      </w:r>
    </w:p>
    <w:p w14:paraId="1C36BFC1" w14:textId="77777777" w:rsidR="00BE689F" w:rsidRPr="00FD0FDE" w:rsidRDefault="00BE689F" w:rsidP="00FD0FDE">
      <w:pPr>
        <w:pStyle w:val="PargrafodaLista"/>
        <w:spacing w:line="320" w:lineRule="exact"/>
        <w:rPr>
          <w:rFonts w:ascii="Garamond" w:hAnsi="Garamond"/>
          <w:color w:val="000000"/>
        </w:rPr>
      </w:pPr>
    </w:p>
    <w:p w14:paraId="7B671252"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intimar, conforme o caso, a Emissora</w:t>
      </w:r>
      <w:r w:rsidR="0077525E" w:rsidRPr="00FD0FDE">
        <w:rPr>
          <w:rFonts w:ascii="Garamond" w:hAnsi="Garamond"/>
          <w:color w:val="000000"/>
        </w:rPr>
        <w:t xml:space="preserve"> e</w:t>
      </w:r>
      <w:r w:rsidRPr="00FD0FDE">
        <w:rPr>
          <w:rFonts w:ascii="Garamond" w:hAnsi="Garamond"/>
          <w:color w:val="000000"/>
        </w:rPr>
        <w:t xml:space="preserve"> </w:t>
      </w:r>
      <w:r w:rsidR="0077525E" w:rsidRPr="00FD0FDE">
        <w:rPr>
          <w:rFonts w:ascii="Garamond" w:hAnsi="Garamond"/>
          <w:color w:val="000000"/>
        </w:rPr>
        <w:t>o</w:t>
      </w:r>
      <w:r w:rsidRPr="00FD0FDE">
        <w:rPr>
          <w:rFonts w:ascii="Garamond" w:hAnsi="Garamond"/>
          <w:color w:val="000000"/>
        </w:rPr>
        <w:t xml:space="preserve">s </w:t>
      </w:r>
      <w:r w:rsidR="00593A5D" w:rsidRPr="00FD0FDE">
        <w:rPr>
          <w:rFonts w:ascii="Garamond" w:hAnsi="Garamond"/>
          <w:color w:val="000000"/>
        </w:rPr>
        <w:t>Fiadores</w:t>
      </w:r>
      <w:r w:rsidRPr="00FD0FDE">
        <w:rPr>
          <w:rFonts w:ascii="Garamond" w:hAnsi="Garamond"/>
          <w:color w:val="000000"/>
        </w:rPr>
        <w:t xml:space="preserve"> a reforçar a garantia dada, na hipótese de sua deterioração ou depreciação;</w:t>
      </w:r>
    </w:p>
    <w:p w14:paraId="3C36D15F" w14:textId="77777777" w:rsidR="00BE689F" w:rsidRPr="00FD0FDE" w:rsidRDefault="00BE689F" w:rsidP="00FD0FDE">
      <w:pPr>
        <w:pStyle w:val="PargrafodaLista"/>
        <w:spacing w:line="320" w:lineRule="exact"/>
        <w:rPr>
          <w:rFonts w:ascii="Garamond" w:hAnsi="Garamond"/>
        </w:rPr>
      </w:pPr>
    </w:p>
    <w:p w14:paraId="1E0AED79"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comunicar os Debenturistas a respeito de qualquer inadimplemento, pela Emissora, de obrigações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w:t>
      </w:r>
      <w:r w:rsidRPr="00FD0FDE">
        <w:rPr>
          <w:rFonts w:ascii="Garamond" w:hAnsi="Garamond"/>
        </w:rPr>
        <w:lastRenderedPageBreak/>
        <w:t>e as providências que pretende tomar a respeito do assunto, em até 5 (cinco) Dias Úteis contados da ciência pelo Agente Fiduciário do inadimplemento;</w:t>
      </w:r>
    </w:p>
    <w:p w14:paraId="24450B22" w14:textId="77777777" w:rsidR="00BE689F" w:rsidRPr="00FD0FDE" w:rsidRDefault="00BE689F" w:rsidP="00FD0FDE">
      <w:pPr>
        <w:pStyle w:val="PargrafodaLista"/>
        <w:spacing w:line="320" w:lineRule="exact"/>
        <w:rPr>
          <w:rFonts w:ascii="Garamond" w:hAnsi="Garamond"/>
        </w:rPr>
      </w:pPr>
    </w:p>
    <w:p w14:paraId="07C8D878"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encaminhar aos Debenturistas qualquer informação </w:t>
      </w:r>
      <w:r w:rsidRPr="00FD0FDE">
        <w:rPr>
          <w:rFonts w:ascii="Garamond" w:eastAsia="Arial Unicode MS" w:hAnsi="Garamond"/>
        </w:rPr>
        <w:t>e/ou documento relacionados</w:t>
      </w:r>
      <w:r w:rsidRPr="00FD0FDE">
        <w:rPr>
          <w:rFonts w:ascii="Garamond" w:hAnsi="Garamond"/>
        </w:rPr>
        <w:t xml:space="preserve"> com a Emissão que lhe venha a ser por ele solicitada, sendo certo que essa informação deverá ser enviada pelo Agente Fiduciário em até 5 (cinco) Dias Úteis contados da referida solicitação; </w:t>
      </w:r>
      <w:r w:rsidR="00B365DA" w:rsidRPr="00FD0FDE">
        <w:rPr>
          <w:rFonts w:ascii="Garamond" w:hAnsi="Garamond"/>
        </w:rPr>
        <w:t>e</w:t>
      </w:r>
    </w:p>
    <w:p w14:paraId="3F252127" w14:textId="77777777" w:rsidR="00BE689F" w:rsidRPr="00FD0FDE" w:rsidRDefault="00BE689F" w:rsidP="00FD0FDE">
      <w:pPr>
        <w:pStyle w:val="PargrafodaLista"/>
        <w:spacing w:line="320" w:lineRule="exact"/>
        <w:rPr>
          <w:rFonts w:ascii="Garamond" w:hAnsi="Garamond"/>
        </w:rPr>
      </w:pPr>
    </w:p>
    <w:p w14:paraId="0E75996E" w14:textId="4D2D1F51" w:rsidR="00BE689F" w:rsidRPr="00FD0FDE" w:rsidRDefault="00717363"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disponibilizar o Valor Nominal e </w:t>
      </w:r>
      <w:r>
        <w:rPr>
          <w:rFonts w:ascii="Garamond" w:hAnsi="Garamond"/>
        </w:rPr>
        <w:t>a</w:t>
      </w:r>
      <w:r w:rsidRPr="00FD0FDE">
        <w:rPr>
          <w:rFonts w:ascii="Garamond" w:hAnsi="Garamond"/>
        </w:rPr>
        <w:t xml:space="preserve"> </w:t>
      </w:r>
      <w:r>
        <w:rPr>
          <w:rFonts w:ascii="Garamond" w:hAnsi="Garamond"/>
        </w:rPr>
        <w:t>Remuneração</w:t>
      </w:r>
      <w:r w:rsidRPr="00FD0FDE">
        <w:rPr>
          <w:rFonts w:ascii="Garamond" w:hAnsi="Garamond"/>
        </w:rPr>
        <w:t>, aos Debenturistas e aos demais participantes do mercado, através de sua central de atendimento ou de sua página na rede mundial de computadores</w:t>
      </w:r>
      <w:r w:rsidR="00BE689F" w:rsidRPr="00FD0FDE">
        <w:rPr>
          <w:rFonts w:ascii="Garamond" w:hAnsi="Garamond"/>
        </w:rPr>
        <w:t>.</w:t>
      </w:r>
    </w:p>
    <w:p w14:paraId="508BD6A5" w14:textId="77777777" w:rsidR="00B365DA" w:rsidRPr="00FD0FDE" w:rsidRDefault="00B365DA" w:rsidP="00FD0FDE">
      <w:pPr>
        <w:spacing w:line="320" w:lineRule="exact"/>
        <w:ind w:left="1276"/>
        <w:jc w:val="both"/>
        <w:rPr>
          <w:rFonts w:ascii="Garamond" w:hAnsi="Garamond"/>
          <w:color w:val="000000"/>
        </w:rPr>
      </w:pPr>
    </w:p>
    <w:p w14:paraId="1FB64EEF" w14:textId="77777777" w:rsidR="00F41245"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bookmarkStart w:id="249" w:name="_DV_M337"/>
      <w:bookmarkStart w:id="250" w:name="_DV_M338"/>
      <w:bookmarkStart w:id="251" w:name="_DV_M339"/>
      <w:bookmarkStart w:id="252" w:name="_DV_M340"/>
      <w:bookmarkStart w:id="253" w:name="_DV_M341"/>
      <w:bookmarkStart w:id="254" w:name="_DV_M342"/>
      <w:bookmarkStart w:id="255" w:name="_DV_M343"/>
      <w:bookmarkStart w:id="256" w:name="_DV_M344"/>
      <w:bookmarkStart w:id="257" w:name="_DV_M345"/>
      <w:bookmarkStart w:id="258" w:name="_DV_M346"/>
      <w:bookmarkStart w:id="259" w:name="_DV_M347"/>
      <w:bookmarkStart w:id="260" w:name="_DV_M348"/>
      <w:bookmarkStart w:id="261" w:name="_DV_M349"/>
      <w:bookmarkStart w:id="262" w:name="_DV_M350"/>
      <w:bookmarkStart w:id="263" w:name="_DV_M351"/>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FD0FDE">
        <w:rPr>
          <w:rFonts w:ascii="Garamond" w:hAnsi="Garamond"/>
          <w:sz w:val="24"/>
          <w:szCs w:val="24"/>
          <w:u w:val="single"/>
        </w:rPr>
        <w:t>Despesas</w:t>
      </w:r>
    </w:p>
    <w:p w14:paraId="2FFEFC3E" w14:textId="77777777" w:rsidR="00F41245" w:rsidRPr="00FD0FDE" w:rsidRDefault="00F41245" w:rsidP="00FD0FDE">
      <w:pPr>
        <w:widowControl w:val="0"/>
        <w:spacing w:line="320" w:lineRule="exact"/>
        <w:rPr>
          <w:rFonts w:ascii="Garamond" w:hAnsi="Garamond"/>
        </w:rPr>
      </w:pPr>
    </w:p>
    <w:p w14:paraId="641FB30F" w14:textId="77777777" w:rsidR="00B365DA" w:rsidRPr="00FD0FDE" w:rsidRDefault="00B365DA" w:rsidP="00FD0FDE">
      <w:pPr>
        <w:tabs>
          <w:tab w:val="left" w:pos="0"/>
        </w:tabs>
        <w:spacing w:line="320" w:lineRule="exact"/>
        <w:jc w:val="both"/>
        <w:rPr>
          <w:rFonts w:ascii="Garamond" w:hAnsi="Garamond"/>
        </w:rPr>
      </w:pPr>
      <w:bookmarkStart w:id="264" w:name="_Ref447758220"/>
      <w:r w:rsidRPr="00FD0FDE">
        <w:rPr>
          <w:rFonts w:ascii="Garamond" w:hAnsi="Garamond"/>
        </w:rPr>
        <w:t>8.5.1.</w:t>
      </w:r>
      <w:r w:rsidRPr="00FD0FDE">
        <w:rPr>
          <w:rFonts w:ascii="Garamond" w:hAnsi="Garamond"/>
        </w:rPr>
        <w:tab/>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nos termos da Cláusula 8.5.3 abaixo, quais sejam: publicações em geral, despesas cartorárias, fotocópias, digitalizações, envio de documentos, notificações, extração de certidões, viagens, transportes, alimentação e estadias, despesas com </w:t>
      </w:r>
      <w:proofErr w:type="spellStart"/>
      <w:r w:rsidRPr="00FD0FDE">
        <w:rPr>
          <w:rFonts w:ascii="Garamond" w:hAnsi="Garamond"/>
          <w:i/>
        </w:rPr>
        <w:t>conference</w:t>
      </w:r>
      <w:proofErr w:type="spellEnd"/>
      <w:r w:rsidRPr="00FD0FDE">
        <w:rPr>
          <w:rFonts w:ascii="Garamond" w:hAnsi="Garamond"/>
          <w:i/>
        </w:rPr>
        <w:t xml:space="preserve"> </w:t>
      </w:r>
      <w:proofErr w:type="spellStart"/>
      <w:r w:rsidRPr="00FD0FDE">
        <w:rPr>
          <w:rFonts w:ascii="Garamond" w:hAnsi="Garamond"/>
          <w:i/>
        </w:rPr>
        <w:t>call</w:t>
      </w:r>
      <w:proofErr w:type="spellEnd"/>
      <w:r w:rsidRPr="00FD0FDE">
        <w:rPr>
          <w:rFonts w:ascii="Garamond" w:hAnsi="Garamond"/>
        </w:rPr>
        <w:t xml:space="preserve"> e contatos telefônicos, com especialistas, tais como auditoria e/ou fiscalização, entre outros, ou assessoria legal ao Debenturista.</w:t>
      </w:r>
    </w:p>
    <w:p w14:paraId="2F252CCD" w14:textId="77777777" w:rsidR="00B365DA" w:rsidRPr="00FD0FDE" w:rsidRDefault="00B365DA" w:rsidP="00FD0FDE">
      <w:pPr>
        <w:tabs>
          <w:tab w:val="left" w:pos="720"/>
        </w:tabs>
        <w:spacing w:line="320" w:lineRule="exact"/>
        <w:ind w:left="720" w:hanging="720"/>
        <w:jc w:val="both"/>
        <w:rPr>
          <w:rFonts w:ascii="Garamond" w:hAnsi="Garamond"/>
        </w:rPr>
      </w:pPr>
    </w:p>
    <w:p w14:paraId="403492F5" w14:textId="77777777" w:rsidR="00B365DA" w:rsidRPr="00FD0FDE" w:rsidRDefault="00B365DA" w:rsidP="00FD0FDE">
      <w:pPr>
        <w:tabs>
          <w:tab w:val="left" w:pos="0"/>
        </w:tabs>
        <w:spacing w:line="320" w:lineRule="exact"/>
        <w:jc w:val="both"/>
        <w:rPr>
          <w:rFonts w:ascii="Garamond" w:hAnsi="Garamond"/>
          <w:b/>
        </w:rPr>
      </w:pPr>
      <w:r w:rsidRPr="00FD0FDE">
        <w:rPr>
          <w:rFonts w:ascii="Garamond" w:hAnsi="Garamond"/>
        </w:rPr>
        <w:t>8.5.2.</w:t>
      </w:r>
      <w:r w:rsidRPr="00FD0FDE">
        <w:rPr>
          <w:rFonts w:ascii="Garamond" w:hAnsi="Garamond"/>
        </w:rPr>
        <w:tab/>
        <w:t>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observada a Cláusula 8.5.3 abaixo. Tais despesas incluem também os gastos com honorários advocatícios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p>
    <w:p w14:paraId="3BF69CB7" w14:textId="77777777" w:rsidR="00B365DA" w:rsidRPr="00FD0FDE" w:rsidRDefault="00B365DA" w:rsidP="00FD0FDE">
      <w:pPr>
        <w:tabs>
          <w:tab w:val="left" w:pos="720"/>
        </w:tabs>
        <w:spacing w:line="320" w:lineRule="exact"/>
        <w:ind w:left="720" w:hanging="720"/>
        <w:jc w:val="both"/>
        <w:rPr>
          <w:rFonts w:ascii="Garamond" w:hAnsi="Garamond"/>
          <w:b/>
        </w:rPr>
      </w:pPr>
    </w:p>
    <w:p w14:paraId="7EE6FEE7" w14:textId="77777777" w:rsidR="00B365DA" w:rsidRPr="00FD0FDE" w:rsidRDefault="00B365DA" w:rsidP="00FD0FDE">
      <w:pPr>
        <w:tabs>
          <w:tab w:val="left" w:pos="0"/>
        </w:tabs>
        <w:spacing w:line="320" w:lineRule="exact"/>
        <w:jc w:val="both"/>
        <w:rPr>
          <w:rFonts w:ascii="Garamond" w:hAnsi="Garamond"/>
          <w:color w:val="000000"/>
        </w:rPr>
      </w:pPr>
      <w:r w:rsidRPr="00FD0FDE">
        <w:rPr>
          <w:rFonts w:ascii="Garamond" w:hAnsi="Garamond"/>
          <w:color w:val="000000"/>
        </w:rPr>
        <w:lastRenderedPageBreak/>
        <w:t xml:space="preserve">8.5.3. </w:t>
      </w:r>
      <w:r w:rsidRPr="00FD0FDE">
        <w:rPr>
          <w:rFonts w:ascii="Garamond" w:hAnsi="Garamond"/>
        </w:rPr>
        <w:t xml:space="preserve">Sem prejuízo do disposto </w:t>
      </w:r>
      <w:proofErr w:type="spellStart"/>
      <w:r w:rsidRPr="00FD0FDE">
        <w:rPr>
          <w:rFonts w:ascii="Garamond" w:hAnsi="Garamond"/>
        </w:rPr>
        <w:t>nas</w:t>
      </w:r>
      <w:proofErr w:type="spellEnd"/>
      <w:r w:rsidRPr="00FD0FDE">
        <w:rPr>
          <w:rFonts w:ascii="Garamond" w:hAnsi="Garamond"/>
        </w:rPr>
        <w:t xml:space="preserve"> Cláusulas 8.5.1 e 8.5.2 acima, o</w:t>
      </w:r>
      <w:r w:rsidRPr="00FD0FDE">
        <w:rPr>
          <w:rFonts w:ascii="Garamond" w:hAnsi="Garamond"/>
          <w:color w:val="000000"/>
        </w:rPr>
        <w:t xml:space="preserve"> Agente Fiduciário fica desde já ciente e concorda que as despesas com viagens, transportes, alimentação e estadias deverão ser previamente aprovadas pela Emissora, em um prazo de até 5 (cinco) dias </w:t>
      </w:r>
      <w:r w:rsidRPr="00FD0FDE">
        <w:rPr>
          <w:rFonts w:ascii="Garamond" w:hAnsi="Garamond"/>
        </w:rPr>
        <w:t>contados</w:t>
      </w:r>
      <w:r w:rsidRPr="00FD0FDE">
        <w:rPr>
          <w:rFonts w:ascii="Garamond" w:hAnsi="Garamond"/>
          <w:color w:val="000000"/>
        </w:rPr>
        <w:t xml:space="preserve"> da solicitação. </w:t>
      </w:r>
      <w:r w:rsidRPr="00FD0FDE">
        <w:rPr>
          <w:rFonts w:ascii="Garamond" w:hAnsi="Garamond"/>
        </w:rPr>
        <w:t xml:space="preserve">Findo tal prazo sem manifestação da Emissora, o Agente Fiduciário poderá solicitar adiantamento ao Debenturista para pagamento de referidas despesas. </w:t>
      </w:r>
      <w:r w:rsidRPr="00FD0FDE">
        <w:rPr>
          <w:rFonts w:ascii="Garamond" w:hAnsi="Garamond"/>
          <w:color w:val="000000"/>
        </w:rPr>
        <w:t xml:space="preserve">Não obstante o descrito acima, o Agente Fiduciário concorda com o risco de não ter tais despesas aprovadas </w:t>
      </w:r>
      <w:r w:rsidRPr="00FD0FDE">
        <w:rPr>
          <w:rFonts w:ascii="Garamond" w:hAnsi="Garamond"/>
        </w:rPr>
        <w:t>previamente</w:t>
      </w:r>
      <w:r w:rsidRPr="00FD0FDE">
        <w:rPr>
          <w:rFonts w:ascii="Garamond" w:hAnsi="Garamond"/>
          <w:color w:val="000000"/>
        </w:rPr>
        <w:t xml:space="preserve"> e/ou reembolsadas pela Emissora caso tenham sido realizadas em discordância com a função fiduciária que lhe é inerente.</w:t>
      </w:r>
    </w:p>
    <w:p w14:paraId="7ECDEFBB" w14:textId="77777777" w:rsidR="00B365DA" w:rsidRPr="00FD0FDE" w:rsidRDefault="00B365DA" w:rsidP="00FD0FDE">
      <w:pPr>
        <w:spacing w:line="320" w:lineRule="exact"/>
        <w:jc w:val="both"/>
        <w:rPr>
          <w:rFonts w:ascii="Garamond" w:hAnsi="Garamond"/>
          <w:color w:val="000000"/>
        </w:rPr>
      </w:pPr>
    </w:p>
    <w:p w14:paraId="3D72D70A" w14:textId="77777777" w:rsidR="00B365DA" w:rsidRPr="00FD0FDE" w:rsidRDefault="00B365DA" w:rsidP="00FD0FDE">
      <w:pPr>
        <w:tabs>
          <w:tab w:val="left" w:pos="0"/>
        </w:tabs>
        <w:spacing w:line="320" w:lineRule="exact"/>
        <w:jc w:val="both"/>
        <w:rPr>
          <w:rFonts w:ascii="Garamond" w:hAnsi="Garamond"/>
        </w:rPr>
      </w:pPr>
      <w:r w:rsidRPr="00FD0FDE">
        <w:rPr>
          <w:rFonts w:ascii="Garamond" w:hAnsi="Garamond"/>
        </w:rPr>
        <w:t>8.5.4. O ressarcimento a que se refere à Cláusula 8.5.1 acima será efetuado em até 15 (quinze) dias corridos contados da entrega à Emissora de cópias dos documentos comprobatórios das despesas efetivamente incorridas e necessárias à proteção dos direitos dos Debenturistas, conforme expressamente disposto nas Cláusulas acima.</w:t>
      </w:r>
    </w:p>
    <w:p w14:paraId="79B06914" w14:textId="77777777" w:rsidR="00B365DA" w:rsidRPr="00FD0FDE" w:rsidRDefault="00B365DA" w:rsidP="00FD0FDE">
      <w:pPr>
        <w:spacing w:line="320" w:lineRule="exact"/>
        <w:jc w:val="both"/>
        <w:rPr>
          <w:rFonts w:ascii="Garamond" w:hAnsi="Garamond"/>
          <w:color w:val="000000"/>
        </w:rPr>
      </w:pPr>
    </w:p>
    <w:bookmarkEnd w:id="264"/>
    <w:p w14:paraId="7FBC2B48"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Atribuições Específicas</w:t>
      </w:r>
      <w:r w:rsidR="00E515CE" w:rsidRPr="00FD0FDE">
        <w:rPr>
          <w:rFonts w:ascii="Garamond" w:hAnsi="Garamond"/>
          <w:sz w:val="24"/>
          <w:szCs w:val="24"/>
        </w:rPr>
        <w:t xml:space="preserve"> </w:t>
      </w:r>
    </w:p>
    <w:p w14:paraId="70D575A5" w14:textId="77777777" w:rsidR="00F41245" w:rsidRPr="00FD0FDE" w:rsidRDefault="00F41245" w:rsidP="00FD0FDE">
      <w:pPr>
        <w:widowControl w:val="0"/>
        <w:spacing w:line="320" w:lineRule="exact"/>
        <w:rPr>
          <w:rFonts w:ascii="Garamond" w:hAnsi="Garamond"/>
        </w:rPr>
      </w:pPr>
    </w:p>
    <w:p w14:paraId="480F2AF6" w14:textId="4A104516" w:rsidR="00B365DA" w:rsidRPr="00FD0FDE" w:rsidRDefault="00B365DA" w:rsidP="00FD0FDE">
      <w:pPr>
        <w:tabs>
          <w:tab w:val="left" w:pos="0"/>
        </w:tabs>
        <w:spacing w:line="320" w:lineRule="exact"/>
        <w:jc w:val="both"/>
        <w:rPr>
          <w:rFonts w:ascii="Garamond" w:hAnsi="Garamond"/>
          <w:color w:val="000000"/>
        </w:rPr>
      </w:pPr>
      <w:bookmarkStart w:id="265" w:name="_Ref264236616"/>
      <w:bookmarkStart w:id="266" w:name="_Ref447757945"/>
      <w:r w:rsidRPr="00FD0FDE">
        <w:rPr>
          <w:rFonts w:ascii="Garamond" w:hAnsi="Garamond"/>
          <w:color w:val="000000"/>
        </w:rPr>
        <w:t>8.6.1.</w:t>
      </w:r>
      <w:r w:rsidRPr="00FD0FDE">
        <w:rPr>
          <w:rFonts w:ascii="Garamond" w:hAnsi="Garamond"/>
          <w:color w:val="000000"/>
        </w:rPr>
        <w:tab/>
        <w:t xml:space="preserve">O Agente Fiduciário deve usar de toda e qualquer medida prevista em lei ou nesta Escritura de Emissão para proteger direitos ou defender os interesses dos Debenturistas, na forma do artigo 12 e respectivos parágrafos da </w:t>
      </w:r>
      <w:r w:rsidR="00E4255A">
        <w:rPr>
          <w:rFonts w:ascii="Garamond" w:eastAsia="Arial Unicode MS" w:hAnsi="Garamond"/>
        </w:rPr>
        <w:t>Resolução</w:t>
      </w:r>
      <w:r w:rsidRPr="0083178E">
        <w:rPr>
          <w:rFonts w:ascii="Garamond" w:hAnsi="Garamond"/>
        </w:rPr>
        <w:t xml:space="preserve"> CVM </w:t>
      </w:r>
      <w:r w:rsidR="00E4255A">
        <w:rPr>
          <w:rFonts w:ascii="Garamond" w:eastAsia="Arial Unicode MS" w:hAnsi="Garamond"/>
        </w:rPr>
        <w:t>17</w:t>
      </w:r>
      <w:r w:rsidRPr="00FD0FDE">
        <w:rPr>
          <w:rFonts w:ascii="Garamond" w:hAnsi="Garamond"/>
          <w:color w:val="000000"/>
        </w:rPr>
        <w:t xml:space="preserve">. </w:t>
      </w:r>
    </w:p>
    <w:p w14:paraId="08EFE820" w14:textId="02A7701E" w:rsidR="00B365DA" w:rsidRPr="00FD0FDE" w:rsidRDefault="00B365DA" w:rsidP="00FD0FDE">
      <w:pPr>
        <w:spacing w:line="320" w:lineRule="exact"/>
        <w:jc w:val="both"/>
        <w:rPr>
          <w:rFonts w:ascii="Garamond" w:hAnsi="Garamond"/>
          <w:color w:val="000000"/>
        </w:rPr>
      </w:pPr>
    </w:p>
    <w:p w14:paraId="76A8D569" w14:textId="744573AC"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8.6.2.</w:t>
      </w:r>
      <w:r w:rsidRPr="00FD0FDE">
        <w:rPr>
          <w:rFonts w:ascii="Garamond" w:hAnsi="Garamond"/>
          <w:color w:val="000000"/>
        </w:rPr>
        <w:tab/>
        <w:t xml:space="preserve">O Agente Fiduciário não emitirá qualquer tipo de opinião ou fará qualquer juízo sobre a orientação acerca de qualquer fato da </w:t>
      </w:r>
      <w:r w:rsidRPr="00FD0FDE">
        <w:rPr>
          <w:rFonts w:ascii="Garamond" w:eastAsia="Arial Unicode MS" w:hAnsi="Garamond"/>
        </w:rPr>
        <w:t>Emissão</w:t>
      </w:r>
      <w:r w:rsidRPr="00FD0FDE">
        <w:rPr>
          <w:rFonts w:ascii="Garamond" w:hAnsi="Garamond"/>
          <w:color w:val="000000"/>
        </w:rPr>
        <w:t xml:space="preserve">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Pr="00FD0FDE">
        <w:rPr>
          <w:rFonts w:ascii="Garamond" w:eastAsia="Arial Unicode MS" w:hAnsi="Garamond"/>
        </w:rPr>
        <w:t>, exceto na hipótese de culpa grave ou dolo do Agente Fiduciário</w:t>
      </w:r>
      <w:r w:rsidRPr="00FD0FDE">
        <w:rPr>
          <w:rFonts w:ascii="Garamond" w:hAnsi="Garamond"/>
          <w:color w:val="000000"/>
        </w:rPr>
        <w:t xml:space="preserve">. A atuação do Agente Fiduciário limita-se ao escopo da </w:t>
      </w:r>
      <w:r w:rsidR="00E4255A">
        <w:rPr>
          <w:rFonts w:ascii="Garamond" w:eastAsia="Arial Unicode MS" w:hAnsi="Garamond"/>
        </w:rPr>
        <w:t>Resolução</w:t>
      </w:r>
      <w:r w:rsidRPr="0083178E">
        <w:rPr>
          <w:rFonts w:ascii="Garamond" w:hAnsi="Garamond"/>
        </w:rPr>
        <w:t xml:space="preserve"> CVM </w:t>
      </w:r>
      <w:r w:rsidR="00E4255A">
        <w:rPr>
          <w:rFonts w:ascii="Garamond" w:eastAsia="Arial Unicode MS" w:hAnsi="Garamond"/>
        </w:rPr>
        <w:t>17</w:t>
      </w:r>
      <w:r w:rsidRPr="0083178E">
        <w:rPr>
          <w:rFonts w:ascii="Garamond" w:hAnsi="Garamond"/>
        </w:rPr>
        <w:t xml:space="preserve"> </w:t>
      </w:r>
      <w:r w:rsidRPr="00FD0FDE">
        <w:rPr>
          <w:rFonts w:ascii="Garamond" w:hAnsi="Garamond"/>
          <w:color w:val="000000"/>
        </w:rPr>
        <w:t>e dos artigos aplicáveis da Lei das Sociedades por Ações</w:t>
      </w:r>
      <w:r w:rsidRPr="00FD0FDE">
        <w:rPr>
          <w:rFonts w:ascii="Garamond" w:eastAsia="Arial Unicode MS" w:hAnsi="Garamond"/>
        </w:rPr>
        <w:t xml:space="preserve"> e pelo disposto nesta Escritura de Emissão</w:t>
      </w:r>
      <w:r w:rsidRPr="00FD0FDE">
        <w:rPr>
          <w:rFonts w:ascii="Garamond" w:hAnsi="Garamond"/>
          <w:color w:val="000000"/>
        </w:rPr>
        <w:t>, estando o Agente Fiduciário isento, sob qualquer forma ou pretexto, de qualquer responsabilidade adicional que não tenha decorrido da legislação aplicável</w:t>
      </w:r>
      <w:r w:rsidRPr="00FD0FDE">
        <w:rPr>
          <w:rFonts w:ascii="Garamond" w:eastAsia="Arial Unicode MS" w:hAnsi="Garamond"/>
        </w:rPr>
        <w:t xml:space="preserve"> e desta Escritura de Emissão</w:t>
      </w:r>
      <w:r w:rsidRPr="00FD0FDE">
        <w:rPr>
          <w:rFonts w:ascii="Garamond" w:hAnsi="Garamond"/>
          <w:color w:val="000000"/>
        </w:rPr>
        <w:t>.</w:t>
      </w:r>
    </w:p>
    <w:p w14:paraId="4610096A" w14:textId="77777777" w:rsidR="00B365DA" w:rsidRPr="00FD0FDE" w:rsidRDefault="00B365DA" w:rsidP="00FD0FDE">
      <w:pPr>
        <w:tabs>
          <w:tab w:val="left" w:pos="720"/>
        </w:tabs>
        <w:spacing w:line="320" w:lineRule="exact"/>
        <w:ind w:left="720" w:hanging="720"/>
        <w:jc w:val="both"/>
        <w:rPr>
          <w:rFonts w:ascii="Garamond" w:hAnsi="Garamond"/>
          <w:color w:val="000000"/>
        </w:rPr>
      </w:pPr>
    </w:p>
    <w:p w14:paraId="7046137A" w14:textId="77777777"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8.6.3.</w:t>
      </w:r>
      <w:r w:rsidRPr="00FD0FDE">
        <w:rPr>
          <w:rFonts w:ascii="Garamond" w:hAnsi="Garamond"/>
          <w:color w:val="00000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4B6625B5" w14:textId="77777777" w:rsidR="00B365DA" w:rsidRPr="00FD0FDE" w:rsidRDefault="00B365DA" w:rsidP="00FD0FDE">
      <w:pPr>
        <w:tabs>
          <w:tab w:val="left" w:pos="24"/>
        </w:tabs>
        <w:spacing w:line="320" w:lineRule="exact"/>
        <w:jc w:val="both"/>
        <w:rPr>
          <w:rFonts w:ascii="Garamond" w:hAnsi="Garamond"/>
          <w:color w:val="000000"/>
        </w:rPr>
      </w:pPr>
    </w:p>
    <w:p w14:paraId="28C16A4C" w14:textId="77777777"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8.6.4.</w:t>
      </w:r>
      <w:r w:rsidRPr="00FD0FDE">
        <w:rPr>
          <w:rFonts w:ascii="Garamond" w:hAnsi="Garamond"/>
          <w:color w:val="000000"/>
        </w:rPr>
        <w:tab/>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bookmarkEnd w:id="265"/>
    <w:bookmarkEnd w:id="266"/>
    <w:p w14:paraId="1F179B69" w14:textId="77777777" w:rsidR="00071465" w:rsidRPr="00FD0FDE" w:rsidRDefault="00071465" w:rsidP="00FD0FDE">
      <w:pPr>
        <w:widowControl w:val="0"/>
        <w:spacing w:line="320" w:lineRule="exact"/>
        <w:rPr>
          <w:rFonts w:ascii="Garamond" w:hAnsi="Garamond"/>
        </w:rPr>
      </w:pPr>
    </w:p>
    <w:p w14:paraId="2B51CFC2" w14:textId="77777777" w:rsidR="00D07EF7" w:rsidRPr="00FD0FDE" w:rsidRDefault="00706EE4" w:rsidP="00FD0FDE">
      <w:pPr>
        <w:pStyle w:val="Ttulo6"/>
        <w:widowControl w:val="0"/>
        <w:spacing w:line="320" w:lineRule="exact"/>
        <w:jc w:val="center"/>
        <w:rPr>
          <w:rFonts w:ascii="Garamond" w:hAnsi="Garamond"/>
          <w:smallCaps/>
          <w:sz w:val="24"/>
          <w:szCs w:val="24"/>
        </w:rPr>
      </w:pPr>
      <w:bookmarkStart w:id="267" w:name="_Toc499990378"/>
      <w:r w:rsidRPr="00FD0FDE">
        <w:rPr>
          <w:rFonts w:ascii="Garamond" w:hAnsi="Garamond"/>
          <w:smallCaps/>
          <w:sz w:val="24"/>
          <w:szCs w:val="24"/>
        </w:rPr>
        <w:t>CLÁUSULA IX - ASSEMBLEIA GERAL DE DEBENTURISTAS</w:t>
      </w:r>
      <w:bookmarkEnd w:id="267"/>
    </w:p>
    <w:p w14:paraId="7C9C1F50" w14:textId="77777777" w:rsidR="00F41245" w:rsidRPr="00FD0FDE" w:rsidRDefault="00F41245" w:rsidP="00FD0FDE">
      <w:pPr>
        <w:widowControl w:val="0"/>
        <w:spacing w:line="320" w:lineRule="exact"/>
        <w:rPr>
          <w:rFonts w:ascii="Garamond" w:hAnsi="Garamond"/>
        </w:rPr>
      </w:pPr>
    </w:p>
    <w:p w14:paraId="0C6A381A" w14:textId="77777777" w:rsidR="00D96D4A" w:rsidRPr="00FD0FDE" w:rsidRDefault="00D96D4A" w:rsidP="00FD0FDE">
      <w:pPr>
        <w:pStyle w:val="Ttulo6"/>
        <w:widowControl w:val="0"/>
        <w:numPr>
          <w:ilvl w:val="1"/>
          <w:numId w:val="22"/>
        </w:numPr>
        <w:spacing w:line="320" w:lineRule="exact"/>
        <w:jc w:val="both"/>
        <w:rPr>
          <w:rFonts w:ascii="Garamond" w:hAnsi="Garamond"/>
          <w:sz w:val="24"/>
          <w:szCs w:val="24"/>
          <w:u w:val="single"/>
        </w:rPr>
      </w:pPr>
      <w:bookmarkStart w:id="268" w:name="_DV_M384"/>
      <w:bookmarkStart w:id="269" w:name="_Ref447756814"/>
      <w:bookmarkEnd w:id="268"/>
      <w:r w:rsidRPr="00FD0FDE">
        <w:rPr>
          <w:rFonts w:ascii="Garamond" w:hAnsi="Garamond"/>
          <w:sz w:val="24"/>
          <w:szCs w:val="24"/>
          <w:u w:val="single"/>
        </w:rPr>
        <w:t>Disposições Gerais</w:t>
      </w:r>
      <w:bookmarkEnd w:id="269"/>
    </w:p>
    <w:p w14:paraId="61F6F09F" w14:textId="77777777" w:rsidR="00F41245" w:rsidRPr="00FD0FDE" w:rsidRDefault="00F41245" w:rsidP="00FD0FDE">
      <w:pPr>
        <w:widowControl w:val="0"/>
        <w:spacing w:line="320" w:lineRule="exact"/>
        <w:rPr>
          <w:rFonts w:ascii="Garamond" w:hAnsi="Garamond"/>
        </w:rPr>
      </w:pPr>
    </w:p>
    <w:p w14:paraId="5979DFEC" w14:textId="77777777" w:rsidR="00D96D4A" w:rsidRPr="00FD0FDE" w:rsidRDefault="00D96D4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À </w:t>
      </w:r>
      <w:r w:rsidR="00D41831" w:rsidRPr="00FD0FDE">
        <w:rPr>
          <w:rFonts w:ascii="Garamond" w:hAnsi="Garamond"/>
          <w:b w:val="0"/>
          <w:sz w:val="24"/>
          <w:szCs w:val="24"/>
        </w:rPr>
        <w:t>assembleia geral de debenturistas (“</w:t>
      </w:r>
      <w:r w:rsidR="00D41831" w:rsidRPr="00FD0FDE">
        <w:rPr>
          <w:rFonts w:ascii="Garamond" w:hAnsi="Garamond"/>
          <w:b w:val="0"/>
          <w:sz w:val="24"/>
          <w:szCs w:val="24"/>
          <w:u w:val="single"/>
        </w:rPr>
        <w:t>Assembleia Geral de Debenturistas</w:t>
      </w:r>
      <w:r w:rsidR="00D41831" w:rsidRPr="00FD0FDE">
        <w:rPr>
          <w:rFonts w:ascii="Garamond" w:hAnsi="Garamond"/>
          <w:b w:val="0"/>
          <w:sz w:val="24"/>
          <w:szCs w:val="24"/>
        </w:rPr>
        <w:t>”) aplicar-se-á ao disposto no artigo 71 da Lei das Sociedades por Ações, e, no que couber, o disposto na Lei das Sociedades por Ações sobre a assembleia geral de acionistas.</w:t>
      </w:r>
    </w:p>
    <w:p w14:paraId="33904A9C" w14:textId="77777777" w:rsidR="00F41245" w:rsidRPr="00FD0FDE" w:rsidRDefault="00F41245" w:rsidP="00FD0FDE">
      <w:pPr>
        <w:widowControl w:val="0"/>
        <w:spacing w:line="320" w:lineRule="exact"/>
        <w:rPr>
          <w:rFonts w:ascii="Garamond" w:hAnsi="Garamond"/>
        </w:rPr>
      </w:pPr>
    </w:p>
    <w:p w14:paraId="418B0F66" w14:textId="77777777" w:rsidR="00D07EF7" w:rsidRPr="00FD0FDE" w:rsidRDefault="0085140A"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270" w:name="_DV_M387"/>
      <w:bookmarkEnd w:id="270"/>
      <w:r w:rsidRPr="00FD0FDE">
        <w:rPr>
          <w:rFonts w:ascii="Garamond" w:hAnsi="Garamond"/>
          <w:sz w:val="24"/>
          <w:szCs w:val="24"/>
          <w:u w:val="single"/>
        </w:rPr>
        <w:t>Convocação</w:t>
      </w:r>
    </w:p>
    <w:p w14:paraId="0EDA95E6" w14:textId="77777777" w:rsidR="00F41245" w:rsidRPr="00FD0FDE" w:rsidRDefault="00F41245" w:rsidP="00FD0FDE">
      <w:pPr>
        <w:widowControl w:val="0"/>
        <w:spacing w:line="320" w:lineRule="exact"/>
        <w:rPr>
          <w:rFonts w:ascii="Garamond" w:hAnsi="Garamond"/>
        </w:rPr>
      </w:pPr>
    </w:p>
    <w:p w14:paraId="72B543DC"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271" w:name="_DV_M388"/>
      <w:bookmarkEnd w:id="271"/>
      <w:r w:rsidRPr="00FD0FDE">
        <w:rPr>
          <w:rFonts w:ascii="Garamond" w:hAnsi="Garamond"/>
          <w:b w:val="0"/>
          <w:sz w:val="24"/>
          <w:szCs w:val="24"/>
        </w:rPr>
        <w:t xml:space="preserve">As Assembleias Gerais de Debenturistas poderão ser convocadas pelo Agente Fiduciário, pela Emissora, por Debenturistas </w:t>
      </w:r>
      <w:r w:rsidR="00D41831" w:rsidRPr="00FD0FDE">
        <w:rPr>
          <w:rFonts w:ascii="Garamond" w:hAnsi="Garamond"/>
          <w:b w:val="0"/>
          <w:sz w:val="24"/>
          <w:szCs w:val="24"/>
        </w:rPr>
        <w:t xml:space="preserve">titulares de, no mínimo, </w:t>
      </w:r>
      <w:r w:rsidR="009C1153" w:rsidRPr="00FD0FDE">
        <w:rPr>
          <w:rFonts w:ascii="Garamond" w:hAnsi="Garamond"/>
          <w:b w:val="0"/>
          <w:sz w:val="24"/>
          <w:szCs w:val="24"/>
        </w:rPr>
        <w:t>10% (dez por cento)</w:t>
      </w:r>
      <w:r w:rsidRPr="00FD0FDE">
        <w:rPr>
          <w:rFonts w:ascii="Garamond" w:hAnsi="Garamond"/>
          <w:b w:val="0"/>
          <w:sz w:val="24"/>
          <w:szCs w:val="24"/>
        </w:rPr>
        <w:t xml:space="preserve"> das Debêntures em Circulação (conforme abaixo definido), ou pela CVM.</w:t>
      </w:r>
      <w:r w:rsidR="00706EE4" w:rsidRPr="00FD0FDE">
        <w:rPr>
          <w:rFonts w:ascii="Garamond" w:hAnsi="Garamond"/>
          <w:b w:val="0"/>
          <w:sz w:val="24"/>
          <w:szCs w:val="24"/>
        </w:rPr>
        <w:t xml:space="preserve"> </w:t>
      </w:r>
    </w:p>
    <w:p w14:paraId="2EF94EAD" w14:textId="77777777" w:rsidR="00F41245" w:rsidRPr="00FD0FDE" w:rsidRDefault="00F41245" w:rsidP="00FD0FDE">
      <w:pPr>
        <w:widowControl w:val="0"/>
        <w:spacing w:line="320" w:lineRule="exact"/>
        <w:rPr>
          <w:rFonts w:ascii="Garamond" w:hAnsi="Garamond"/>
        </w:rPr>
      </w:pPr>
    </w:p>
    <w:p w14:paraId="2D4C1126" w14:textId="3F892AAF"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convocação das Assembleias Gerais de Debenturistas se dará mediante anúncio publicado pelo menos 3 (três) vezes nos </w:t>
      </w:r>
      <w:r w:rsidR="00AF424A" w:rsidRPr="00FD0FDE">
        <w:rPr>
          <w:rFonts w:ascii="Garamond" w:hAnsi="Garamond"/>
          <w:b w:val="0"/>
          <w:sz w:val="24"/>
          <w:szCs w:val="24"/>
        </w:rPr>
        <w:t>órgãos de imprensa</w:t>
      </w:r>
      <w:r w:rsidRPr="00FD0FDE">
        <w:rPr>
          <w:rFonts w:ascii="Garamond" w:hAnsi="Garamond"/>
          <w:b w:val="0"/>
          <w:sz w:val="24"/>
          <w:szCs w:val="24"/>
        </w:rPr>
        <w:t xml:space="preserve"> indicados na </w:t>
      </w:r>
      <w:r w:rsidR="006A71ED" w:rsidRPr="00FD0FDE">
        <w:rPr>
          <w:rFonts w:ascii="Garamond" w:hAnsi="Garamond"/>
          <w:b w:val="0"/>
          <w:sz w:val="24"/>
          <w:szCs w:val="24"/>
        </w:rPr>
        <w:t>C</w:t>
      </w:r>
      <w:r w:rsidRPr="00FD0FDE">
        <w:rPr>
          <w:rFonts w:ascii="Garamond" w:hAnsi="Garamond"/>
          <w:b w:val="0"/>
          <w:sz w:val="24"/>
          <w:szCs w:val="24"/>
        </w:rPr>
        <w:t xml:space="preserve">láusula </w:t>
      </w:r>
      <w:r w:rsidR="00731121" w:rsidRPr="00FD0FDE">
        <w:rPr>
          <w:rFonts w:ascii="Garamond" w:hAnsi="Garamond"/>
          <w:b w:val="0"/>
          <w:sz w:val="24"/>
          <w:szCs w:val="24"/>
        </w:rPr>
        <w:t>4.</w:t>
      </w:r>
      <w:r w:rsidR="000745EA">
        <w:rPr>
          <w:rFonts w:ascii="Garamond" w:hAnsi="Garamond"/>
          <w:b w:val="0"/>
          <w:sz w:val="24"/>
          <w:szCs w:val="24"/>
        </w:rPr>
        <w:t>1</w:t>
      </w:r>
      <w:r w:rsidR="00E76DA9" w:rsidRPr="00FD0FDE">
        <w:rPr>
          <w:rFonts w:ascii="Garamond" w:hAnsi="Garamond"/>
          <w:b w:val="0"/>
          <w:sz w:val="24"/>
          <w:szCs w:val="24"/>
        </w:rPr>
        <w:t>.1</w:t>
      </w:r>
      <w:r w:rsidR="000745EA">
        <w:rPr>
          <w:rFonts w:ascii="Garamond" w:hAnsi="Garamond"/>
          <w:b w:val="0"/>
          <w:sz w:val="24"/>
          <w:szCs w:val="24"/>
        </w:rPr>
        <w:t>9</w:t>
      </w:r>
      <w:r w:rsidR="00731121" w:rsidRPr="00FD0FDE">
        <w:rPr>
          <w:rFonts w:ascii="Garamond" w:hAnsi="Garamond"/>
          <w:b w:val="0"/>
          <w:sz w:val="24"/>
          <w:szCs w:val="24"/>
        </w:rPr>
        <w:t xml:space="preserve"> acima</w:t>
      </w:r>
      <w:r w:rsidRPr="00FD0FDE">
        <w:rPr>
          <w:rFonts w:ascii="Garamond" w:hAnsi="Garamond"/>
          <w:b w:val="0"/>
          <w:sz w:val="24"/>
          <w:szCs w:val="24"/>
        </w:rPr>
        <w:t>, respeitadas outras regras relacionadas à publicação de anúncio de convocação de assembleias gerais constantes da Lei das Sociedades por Ações, da regulamentação aplicável e desta Escritura de Emissão.</w:t>
      </w:r>
      <w:r w:rsidR="00706EE4" w:rsidRPr="00FD0FDE">
        <w:rPr>
          <w:rFonts w:ascii="Garamond" w:hAnsi="Garamond"/>
          <w:b w:val="0"/>
          <w:sz w:val="24"/>
          <w:szCs w:val="24"/>
        </w:rPr>
        <w:t xml:space="preserve"> </w:t>
      </w:r>
    </w:p>
    <w:p w14:paraId="5A3AB186" w14:textId="77777777" w:rsidR="00F41245" w:rsidRPr="00FD0FDE" w:rsidRDefault="00F41245" w:rsidP="00FD0FDE">
      <w:pPr>
        <w:widowControl w:val="0"/>
        <w:spacing w:line="320" w:lineRule="exact"/>
        <w:rPr>
          <w:rFonts w:ascii="Garamond" w:hAnsi="Garamond"/>
        </w:rPr>
      </w:pPr>
    </w:p>
    <w:p w14:paraId="18B94FE7" w14:textId="77777777" w:rsidR="00B949A5"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As Assembleias Gerais de Debenturistas deverão ser realizadas</w:t>
      </w:r>
      <w:r w:rsidR="00AF424A" w:rsidRPr="00FD0FDE">
        <w:rPr>
          <w:rFonts w:ascii="Garamond" w:hAnsi="Garamond"/>
          <w:b w:val="0"/>
          <w:sz w:val="24"/>
          <w:szCs w:val="24"/>
        </w:rPr>
        <w:t>, em primeira convocação, no</w:t>
      </w:r>
      <w:r w:rsidRPr="00FD0FDE">
        <w:rPr>
          <w:rFonts w:ascii="Garamond" w:hAnsi="Garamond"/>
          <w:b w:val="0"/>
          <w:sz w:val="24"/>
          <w:szCs w:val="24"/>
        </w:rPr>
        <w:t xml:space="preserve"> prazo mínimo de</w:t>
      </w:r>
      <w:r w:rsidR="004A580F" w:rsidRPr="00FD0FDE">
        <w:rPr>
          <w:rFonts w:ascii="Garamond" w:hAnsi="Garamond" w:cs="Tahoma"/>
          <w:b w:val="0"/>
          <w:bCs w:val="0"/>
          <w:sz w:val="24"/>
          <w:szCs w:val="24"/>
        </w:rPr>
        <w:t xml:space="preserve"> </w:t>
      </w:r>
      <w:r w:rsidR="00F076A7" w:rsidRPr="00FD0FDE">
        <w:rPr>
          <w:rFonts w:ascii="Garamond" w:hAnsi="Garamond" w:cs="Tahoma"/>
          <w:b w:val="0"/>
          <w:bCs w:val="0"/>
          <w:sz w:val="24"/>
          <w:szCs w:val="24"/>
        </w:rPr>
        <w:t>15 (quinze)</w:t>
      </w:r>
      <w:r w:rsidRPr="00FD0FDE">
        <w:rPr>
          <w:rFonts w:ascii="Garamond" w:hAnsi="Garamond"/>
          <w:b w:val="0"/>
          <w:sz w:val="24"/>
          <w:szCs w:val="24"/>
        </w:rPr>
        <w:t xml:space="preserve"> dias corridos, contados da data da primeira publicação da convocação</w:t>
      </w:r>
      <w:r w:rsidR="00AF424A" w:rsidRPr="00FD0FDE">
        <w:rPr>
          <w:rFonts w:ascii="Garamond" w:hAnsi="Garamond"/>
          <w:b w:val="0"/>
          <w:sz w:val="24"/>
          <w:szCs w:val="24"/>
        </w:rPr>
        <w:t xml:space="preserve">, ou, não se realizando a Assembleia Geral de Debenturistas em primeira convocação, </w:t>
      </w:r>
      <w:r w:rsidRPr="00FD0FDE">
        <w:rPr>
          <w:rFonts w:ascii="Garamond" w:hAnsi="Garamond"/>
          <w:b w:val="0"/>
          <w:sz w:val="24"/>
          <w:szCs w:val="24"/>
        </w:rPr>
        <w:t xml:space="preserve">em segunda convocação somente poderá ser realizada em, no mínimo, 8 (oito) dias corridos </w:t>
      </w:r>
      <w:r w:rsidR="00A34652" w:rsidRPr="00FD0FDE">
        <w:rPr>
          <w:rFonts w:ascii="Garamond" w:hAnsi="Garamond"/>
          <w:b w:val="0"/>
          <w:sz w:val="24"/>
          <w:szCs w:val="24"/>
        </w:rPr>
        <w:t>contados da</w:t>
      </w:r>
      <w:r w:rsidRPr="00FD0FDE">
        <w:rPr>
          <w:rFonts w:ascii="Garamond" w:hAnsi="Garamond"/>
          <w:b w:val="0"/>
          <w:sz w:val="24"/>
          <w:szCs w:val="24"/>
        </w:rPr>
        <w:t xml:space="preserve"> data </w:t>
      </w:r>
      <w:r w:rsidR="00A34652" w:rsidRPr="00FD0FDE">
        <w:rPr>
          <w:rFonts w:ascii="Garamond" w:hAnsi="Garamond"/>
          <w:b w:val="0"/>
          <w:sz w:val="24"/>
          <w:szCs w:val="24"/>
        </w:rPr>
        <w:t>da publicação do novo anúncio de convocação.</w:t>
      </w:r>
      <w:r w:rsidR="00706EE4" w:rsidRPr="00FD0FDE">
        <w:rPr>
          <w:rFonts w:ascii="Garamond" w:hAnsi="Garamond"/>
          <w:b w:val="0"/>
          <w:sz w:val="24"/>
          <w:szCs w:val="24"/>
        </w:rPr>
        <w:t xml:space="preserve"> </w:t>
      </w:r>
    </w:p>
    <w:p w14:paraId="183B0BD0" w14:textId="77777777" w:rsidR="00F41245" w:rsidRPr="00FD0FDE" w:rsidRDefault="00F41245" w:rsidP="00FD0FDE">
      <w:pPr>
        <w:widowControl w:val="0"/>
        <w:spacing w:line="320" w:lineRule="exact"/>
        <w:rPr>
          <w:rFonts w:ascii="Garamond" w:hAnsi="Garamond"/>
        </w:rPr>
      </w:pPr>
    </w:p>
    <w:p w14:paraId="2C40FB90"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Independente das formalidades previstas na legislação aplicável e nesta Escritura de Emissão </w:t>
      </w:r>
      <w:r w:rsidR="00A34652" w:rsidRPr="00FD0FDE">
        <w:rPr>
          <w:rFonts w:ascii="Garamond" w:hAnsi="Garamond"/>
          <w:b w:val="0"/>
          <w:sz w:val="24"/>
          <w:szCs w:val="24"/>
        </w:rPr>
        <w:t xml:space="preserve">para convocação, </w:t>
      </w:r>
      <w:r w:rsidRPr="00FD0FDE">
        <w:rPr>
          <w:rFonts w:ascii="Garamond" w:hAnsi="Garamond"/>
          <w:b w:val="0"/>
          <w:sz w:val="24"/>
          <w:szCs w:val="24"/>
        </w:rPr>
        <w:t>será considerada regular a Assembleia Geral de Debenturistas a que comparecerem os titulares de todas as Debêntures em Circulação.</w:t>
      </w:r>
      <w:r w:rsidR="00706EE4" w:rsidRPr="00FD0FDE">
        <w:rPr>
          <w:rFonts w:ascii="Garamond" w:hAnsi="Garamond"/>
          <w:b w:val="0"/>
          <w:sz w:val="24"/>
          <w:szCs w:val="24"/>
        </w:rPr>
        <w:t xml:space="preserve"> </w:t>
      </w:r>
    </w:p>
    <w:p w14:paraId="53FF8459" w14:textId="77777777" w:rsidR="00F41245" w:rsidRPr="00FD0FDE" w:rsidRDefault="00F41245" w:rsidP="00FD0FDE">
      <w:pPr>
        <w:widowControl w:val="0"/>
        <w:spacing w:line="320" w:lineRule="exact"/>
        <w:rPr>
          <w:rFonts w:ascii="Garamond" w:hAnsi="Garamond"/>
        </w:rPr>
      </w:pPr>
    </w:p>
    <w:p w14:paraId="0C853DA6"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deliberações tomadas pelos Debenturistas, no âmbito de sua competência legal, observados os </w:t>
      </w:r>
      <w:r w:rsidR="00E9632F" w:rsidRPr="00FD0FDE">
        <w:rPr>
          <w:rFonts w:ascii="Garamond" w:hAnsi="Garamond"/>
          <w:b w:val="0"/>
          <w:sz w:val="24"/>
          <w:szCs w:val="24"/>
        </w:rPr>
        <w:t>quóruns</w:t>
      </w:r>
      <w:r w:rsidRPr="00FD0FDE">
        <w:rPr>
          <w:rFonts w:ascii="Garamond" w:hAnsi="Garamond"/>
          <w:b w:val="0"/>
          <w:sz w:val="24"/>
          <w:szCs w:val="24"/>
        </w:rPr>
        <w:t xml:space="preserve"> estabelecidos nesta Escritura de Emissão, serão existentes, válidas e eficazes perante a Emissora e obrigarão a todos os </w:t>
      </w:r>
      <w:r w:rsidR="00A34652" w:rsidRPr="00FD0FDE">
        <w:rPr>
          <w:rFonts w:ascii="Garamond" w:hAnsi="Garamond"/>
          <w:b w:val="0"/>
          <w:sz w:val="24"/>
          <w:szCs w:val="24"/>
        </w:rPr>
        <w:t>Debenturistas</w:t>
      </w:r>
      <w:r w:rsidRPr="00FD0FDE">
        <w:rPr>
          <w:rFonts w:ascii="Garamond" w:hAnsi="Garamond"/>
          <w:b w:val="0"/>
          <w:sz w:val="24"/>
          <w:szCs w:val="24"/>
        </w:rPr>
        <w:t xml:space="preserve">, independentemente de </w:t>
      </w:r>
      <w:r w:rsidRPr="00FD0FDE">
        <w:rPr>
          <w:rFonts w:ascii="Garamond" w:hAnsi="Garamond"/>
          <w:b w:val="0"/>
          <w:sz w:val="24"/>
          <w:szCs w:val="24"/>
        </w:rPr>
        <w:lastRenderedPageBreak/>
        <w:t>terem comparecido à Assembleia Geral de Debenturistas ou do voto proferido na respectiva Assembleia Geral de Debenturistas.</w:t>
      </w:r>
      <w:r w:rsidR="00706EE4" w:rsidRPr="00FD0FDE">
        <w:rPr>
          <w:rFonts w:ascii="Garamond" w:hAnsi="Garamond"/>
          <w:b w:val="0"/>
          <w:sz w:val="24"/>
          <w:szCs w:val="24"/>
        </w:rPr>
        <w:t xml:space="preserve"> </w:t>
      </w:r>
    </w:p>
    <w:p w14:paraId="6E9AD1AF" w14:textId="77777777" w:rsidR="00F41245" w:rsidRDefault="00F41245" w:rsidP="00FD0FDE">
      <w:pPr>
        <w:widowControl w:val="0"/>
        <w:spacing w:line="320" w:lineRule="exact"/>
        <w:rPr>
          <w:rFonts w:ascii="Garamond" w:hAnsi="Garamond"/>
        </w:rPr>
      </w:pPr>
    </w:p>
    <w:p w14:paraId="446B123F" w14:textId="6C4377EE" w:rsidR="00E22D1B" w:rsidRPr="00FD0FDE" w:rsidRDefault="00504755"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272" w:name="_DV_M389"/>
      <w:bookmarkEnd w:id="272"/>
      <w:r w:rsidRPr="00FD0FDE">
        <w:rPr>
          <w:rFonts w:ascii="Garamond" w:hAnsi="Garamond"/>
          <w:sz w:val="24"/>
          <w:szCs w:val="24"/>
          <w:u w:val="single"/>
        </w:rPr>
        <w:t>Quórum</w:t>
      </w:r>
      <w:r w:rsidR="0085140A" w:rsidRPr="00FD0FDE">
        <w:rPr>
          <w:rFonts w:ascii="Garamond" w:hAnsi="Garamond"/>
          <w:sz w:val="24"/>
          <w:szCs w:val="24"/>
          <w:u w:val="single"/>
        </w:rPr>
        <w:t xml:space="preserve"> de Instalação</w:t>
      </w:r>
    </w:p>
    <w:p w14:paraId="5AA7D579" w14:textId="77777777" w:rsidR="00F41245" w:rsidRPr="00FD0FDE" w:rsidRDefault="00F41245" w:rsidP="00FD0FDE">
      <w:pPr>
        <w:widowControl w:val="0"/>
        <w:spacing w:line="320" w:lineRule="exact"/>
        <w:rPr>
          <w:rFonts w:ascii="Garamond" w:hAnsi="Garamond"/>
        </w:rPr>
      </w:pPr>
    </w:p>
    <w:p w14:paraId="73B573F2" w14:textId="6BF9C47B" w:rsidR="00E22D1B"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273" w:name="_DV_M390"/>
      <w:bookmarkEnd w:id="273"/>
      <w:r w:rsidRPr="00FD0FDE">
        <w:rPr>
          <w:rFonts w:ascii="Garamond" w:hAnsi="Garamond"/>
          <w:b w:val="0"/>
          <w:sz w:val="24"/>
          <w:szCs w:val="24"/>
        </w:rPr>
        <w:t xml:space="preserve">Nos termos do artigo 71, parágrafo terceiro, da Lei das Sociedades por Ações, as Assembleias Gerais de Debenturistas se instalarão, em primeira convocação, com a presença de Debenturistas que representem </w:t>
      </w:r>
      <w:r w:rsidR="00023F4A" w:rsidRPr="00FD0FDE">
        <w:rPr>
          <w:rFonts w:ascii="Garamond" w:hAnsi="Garamond"/>
          <w:b w:val="0"/>
          <w:sz w:val="24"/>
          <w:szCs w:val="24"/>
        </w:rPr>
        <w:t>a</w:t>
      </w:r>
      <w:r w:rsidR="002B4274" w:rsidRPr="00FD0FDE">
        <w:rPr>
          <w:rFonts w:ascii="Garamond" w:hAnsi="Garamond"/>
          <w:b w:val="0"/>
          <w:sz w:val="24"/>
          <w:szCs w:val="24"/>
        </w:rPr>
        <w:t>, no m</w:t>
      </w:r>
      <w:r w:rsidR="00FF5DD4" w:rsidRPr="00FD0FDE">
        <w:rPr>
          <w:rFonts w:ascii="Garamond" w:hAnsi="Garamond"/>
          <w:b w:val="0"/>
          <w:sz w:val="24"/>
          <w:szCs w:val="24"/>
        </w:rPr>
        <w:t>ínimo, metade mais 1 (uma)</w:t>
      </w:r>
      <w:r w:rsidRPr="00FD0FDE">
        <w:rPr>
          <w:rFonts w:ascii="Garamond" w:hAnsi="Garamond"/>
          <w:b w:val="0"/>
          <w:sz w:val="24"/>
          <w:szCs w:val="24"/>
        </w:rPr>
        <w:t xml:space="preserve"> das Debêntures em Circulação, e, em segunda convocação, com qualquer </w:t>
      </w:r>
      <w:r w:rsidR="00504755" w:rsidRPr="00FD0FDE">
        <w:rPr>
          <w:rFonts w:ascii="Garamond" w:hAnsi="Garamond"/>
          <w:b w:val="0"/>
          <w:sz w:val="24"/>
          <w:szCs w:val="24"/>
        </w:rPr>
        <w:t>quórum</w:t>
      </w:r>
      <w:r w:rsidR="00023F4A" w:rsidRPr="00FD0FDE">
        <w:rPr>
          <w:rFonts w:ascii="Garamond" w:hAnsi="Garamond"/>
          <w:b w:val="0"/>
          <w:sz w:val="24"/>
          <w:szCs w:val="24"/>
        </w:rPr>
        <w:t xml:space="preserve"> das </w:t>
      </w:r>
      <w:r w:rsidR="00441059" w:rsidRPr="00FD0FDE">
        <w:rPr>
          <w:rFonts w:ascii="Garamond" w:hAnsi="Garamond"/>
          <w:b w:val="0"/>
          <w:sz w:val="24"/>
          <w:szCs w:val="24"/>
        </w:rPr>
        <w:t>Debêntures em Circulação</w:t>
      </w:r>
      <w:r w:rsidRPr="00FD0FDE">
        <w:rPr>
          <w:rFonts w:ascii="Garamond" w:hAnsi="Garamond"/>
          <w:b w:val="0"/>
          <w:sz w:val="24"/>
          <w:szCs w:val="24"/>
        </w:rPr>
        <w:t>.</w:t>
      </w:r>
      <w:r w:rsidR="007805E4" w:rsidRPr="00FD0FDE">
        <w:rPr>
          <w:rFonts w:ascii="Garamond" w:hAnsi="Garamond"/>
          <w:b w:val="0"/>
          <w:sz w:val="24"/>
          <w:szCs w:val="24"/>
        </w:rPr>
        <w:t xml:space="preserve"> </w:t>
      </w:r>
    </w:p>
    <w:p w14:paraId="132E07D3" w14:textId="77777777" w:rsidR="00F41245" w:rsidRPr="00FD0FDE" w:rsidRDefault="00F41245" w:rsidP="00FD0FDE">
      <w:pPr>
        <w:widowControl w:val="0"/>
        <w:spacing w:line="320" w:lineRule="exact"/>
        <w:rPr>
          <w:rFonts w:ascii="Garamond" w:hAnsi="Garamond"/>
        </w:rPr>
      </w:pPr>
    </w:p>
    <w:p w14:paraId="67EED555" w14:textId="38202D62"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Para efeito da constituição de todos e quaisquer dos </w:t>
      </w:r>
      <w:r w:rsidR="00E9632F" w:rsidRPr="00FD0FDE">
        <w:rPr>
          <w:rFonts w:ascii="Garamond" w:hAnsi="Garamond"/>
          <w:b w:val="0"/>
          <w:sz w:val="24"/>
          <w:szCs w:val="24"/>
        </w:rPr>
        <w:t>quóruns</w:t>
      </w:r>
      <w:r w:rsidR="00650987" w:rsidRPr="00FD0FDE">
        <w:rPr>
          <w:rFonts w:ascii="Garamond" w:hAnsi="Garamond"/>
          <w:b w:val="0"/>
          <w:sz w:val="24"/>
          <w:szCs w:val="24"/>
        </w:rPr>
        <w:t xml:space="preserve"> </w:t>
      </w:r>
      <w:r w:rsidRPr="00FD0FDE">
        <w:rPr>
          <w:rFonts w:ascii="Garamond" w:hAnsi="Garamond"/>
          <w:b w:val="0"/>
          <w:sz w:val="24"/>
          <w:szCs w:val="24"/>
        </w:rPr>
        <w:t>de instalação ou deliberação das Assembleias Gerais de Debenturistas previstos nesta Escritura de Emissão, consideram-se “</w:t>
      </w:r>
      <w:r w:rsidRPr="00FD0FDE">
        <w:rPr>
          <w:rFonts w:ascii="Garamond" w:hAnsi="Garamond"/>
          <w:b w:val="0"/>
          <w:sz w:val="24"/>
          <w:szCs w:val="24"/>
          <w:u w:val="single"/>
        </w:rPr>
        <w:t>Debêntures em Circulação</w:t>
      </w:r>
      <w:r w:rsidRPr="00FD0FDE">
        <w:rPr>
          <w:rFonts w:ascii="Garamond" w:hAnsi="Garamond"/>
          <w:b w:val="0"/>
          <w:sz w:val="24"/>
          <w:szCs w:val="24"/>
        </w:rPr>
        <w:t>” todas as Debêntures subscritas, excluídas</w:t>
      </w:r>
      <w:r w:rsidR="00D4331E" w:rsidRPr="00FD0FDE">
        <w:rPr>
          <w:rFonts w:ascii="Garamond" w:hAnsi="Garamond"/>
          <w:b w:val="0"/>
          <w:sz w:val="24"/>
          <w:szCs w:val="24"/>
        </w:rPr>
        <w:t>: (i)</w:t>
      </w:r>
      <w:r w:rsidR="00B4259D" w:rsidRPr="00FD0FDE">
        <w:rPr>
          <w:rFonts w:ascii="Garamond" w:hAnsi="Garamond"/>
          <w:b w:val="0"/>
          <w:sz w:val="24"/>
          <w:szCs w:val="24"/>
        </w:rPr>
        <w:t> </w:t>
      </w:r>
      <w:r w:rsidRPr="00FD0FDE">
        <w:rPr>
          <w:rFonts w:ascii="Garamond" w:hAnsi="Garamond"/>
          <w:b w:val="0"/>
          <w:sz w:val="24"/>
          <w:szCs w:val="24"/>
        </w:rPr>
        <w:t>aquelas mantidas em tesouraria pela Emissora</w:t>
      </w:r>
      <w:r w:rsidR="00504755">
        <w:rPr>
          <w:rFonts w:ascii="Garamond" w:hAnsi="Garamond"/>
          <w:b w:val="0"/>
          <w:sz w:val="24"/>
          <w:szCs w:val="24"/>
        </w:rPr>
        <w:t xml:space="preserve"> e/ou pelos Fiadores</w:t>
      </w:r>
      <w:r w:rsidR="00FF5DD4" w:rsidRPr="00FD0FDE">
        <w:rPr>
          <w:rFonts w:ascii="Garamond" w:hAnsi="Garamond"/>
          <w:b w:val="0"/>
          <w:sz w:val="24"/>
          <w:szCs w:val="24"/>
        </w:rPr>
        <w:t>;</w:t>
      </w:r>
      <w:r w:rsidRPr="00FD0FDE">
        <w:rPr>
          <w:rFonts w:ascii="Garamond" w:hAnsi="Garamond"/>
          <w:b w:val="0"/>
          <w:sz w:val="24"/>
          <w:szCs w:val="24"/>
        </w:rPr>
        <w:t xml:space="preserve"> e</w:t>
      </w:r>
      <w:r w:rsidR="00D4331E" w:rsidRPr="00FD0FDE">
        <w:rPr>
          <w:rFonts w:ascii="Garamond" w:hAnsi="Garamond"/>
          <w:b w:val="0"/>
          <w:sz w:val="24"/>
          <w:szCs w:val="24"/>
        </w:rPr>
        <w:t xml:space="preserve"> (</w:t>
      </w:r>
      <w:proofErr w:type="spellStart"/>
      <w:r w:rsidR="00D4331E" w:rsidRPr="00FD0FDE">
        <w:rPr>
          <w:rFonts w:ascii="Garamond" w:hAnsi="Garamond"/>
          <w:b w:val="0"/>
          <w:sz w:val="24"/>
          <w:szCs w:val="24"/>
        </w:rPr>
        <w:t>ii</w:t>
      </w:r>
      <w:proofErr w:type="spellEnd"/>
      <w:r w:rsidR="00D4331E" w:rsidRPr="00FD0FDE">
        <w:rPr>
          <w:rFonts w:ascii="Garamond" w:hAnsi="Garamond"/>
          <w:b w:val="0"/>
          <w:sz w:val="24"/>
          <w:szCs w:val="24"/>
        </w:rPr>
        <w:t>)</w:t>
      </w:r>
      <w:r w:rsidRPr="00FD0FDE">
        <w:rPr>
          <w:rFonts w:ascii="Garamond" w:hAnsi="Garamond"/>
          <w:b w:val="0"/>
          <w:sz w:val="24"/>
          <w:szCs w:val="24"/>
        </w:rPr>
        <w:t xml:space="preserve"> as de titularidade de </w:t>
      </w:r>
      <w:r w:rsidR="00441059" w:rsidRPr="00FD0FDE">
        <w:rPr>
          <w:rFonts w:ascii="Garamond" w:hAnsi="Garamond"/>
          <w:b w:val="0"/>
          <w:sz w:val="24"/>
          <w:szCs w:val="24"/>
        </w:rPr>
        <w:t xml:space="preserve">sociedades </w:t>
      </w:r>
      <w:r w:rsidRPr="00FD0FDE">
        <w:rPr>
          <w:rFonts w:ascii="Garamond" w:hAnsi="Garamond"/>
          <w:b w:val="0"/>
          <w:sz w:val="24"/>
          <w:szCs w:val="24"/>
        </w:rPr>
        <w:t>controlad</w:t>
      </w:r>
      <w:r w:rsidR="00441059" w:rsidRPr="00FD0FDE">
        <w:rPr>
          <w:rFonts w:ascii="Garamond" w:hAnsi="Garamond"/>
          <w:b w:val="0"/>
          <w:sz w:val="24"/>
          <w:szCs w:val="24"/>
        </w:rPr>
        <w:t>or</w:t>
      </w:r>
      <w:r w:rsidRPr="00FD0FDE">
        <w:rPr>
          <w:rFonts w:ascii="Garamond" w:hAnsi="Garamond"/>
          <w:b w:val="0"/>
          <w:sz w:val="24"/>
          <w:szCs w:val="24"/>
        </w:rPr>
        <w:t xml:space="preserve">as </w:t>
      </w:r>
      <w:r w:rsidR="00441059" w:rsidRPr="00FD0FDE">
        <w:rPr>
          <w:rFonts w:ascii="Garamond" w:hAnsi="Garamond"/>
          <w:b w:val="0"/>
          <w:sz w:val="24"/>
          <w:szCs w:val="24"/>
        </w:rPr>
        <w:t xml:space="preserve">da </w:t>
      </w:r>
      <w:r w:rsidRPr="00FD0FDE">
        <w:rPr>
          <w:rFonts w:ascii="Garamond" w:hAnsi="Garamond"/>
          <w:b w:val="0"/>
          <w:sz w:val="24"/>
          <w:szCs w:val="24"/>
        </w:rPr>
        <w:t xml:space="preserve">Emissora </w:t>
      </w:r>
      <w:r w:rsidR="00504755">
        <w:rPr>
          <w:rFonts w:ascii="Garamond" w:hAnsi="Garamond"/>
          <w:b w:val="0"/>
          <w:sz w:val="24"/>
          <w:szCs w:val="24"/>
        </w:rPr>
        <w:t>e/ou dos Fiadores</w:t>
      </w:r>
      <w:r w:rsidR="00E76DA9" w:rsidRPr="00FD0FDE">
        <w:rPr>
          <w:rFonts w:ascii="Garamond" w:hAnsi="Garamond"/>
          <w:b w:val="0"/>
          <w:sz w:val="24"/>
          <w:szCs w:val="24"/>
        </w:rPr>
        <w:t xml:space="preserve"> </w:t>
      </w:r>
      <w:r w:rsidRPr="00FD0FDE">
        <w:rPr>
          <w:rFonts w:ascii="Garamond" w:hAnsi="Garamond"/>
          <w:b w:val="0"/>
          <w:sz w:val="24"/>
          <w:szCs w:val="24"/>
        </w:rPr>
        <w:t>(diretas ou indiretas),</w:t>
      </w:r>
      <w:r w:rsidR="00441059" w:rsidRPr="00FD0FDE">
        <w:rPr>
          <w:rFonts w:ascii="Garamond" w:hAnsi="Garamond"/>
          <w:b w:val="0"/>
          <w:sz w:val="24"/>
          <w:szCs w:val="24"/>
        </w:rPr>
        <w:t xml:space="preserve"> bem como de sociedades controladas ou coligadas pela Emissora </w:t>
      </w:r>
      <w:r w:rsidR="00504755">
        <w:rPr>
          <w:rFonts w:ascii="Garamond" w:hAnsi="Garamond"/>
          <w:b w:val="0"/>
          <w:sz w:val="24"/>
          <w:szCs w:val="24"/>
        </w:rPr>
        <w:t>e/ou pelos Fiadores</w:t>
      </w:r>
      <w:r w:rsidR="00E76DA9" w:rsidRPr="00FD0FDE">
        <w:rPr>
          <w:rFonts w:ascii="Garamond" w:hAnsi="Garamond"/>
          <w:b w:val="0"/>
          <w:sz w:val="24"/>
          <w:szCs w:val="24"/>
        </w:rPr>
        <w:t xml:space="preserve"> </w:t>
      </w:r>
      <w:r w:rsidR="00441059" w:rsidRPr="00FD0FDE">
        <w:rPr>
          <w:rFonts w:ascii="Garamond" w:hAnsi="Garamond"/>
          <w:b w:val="0"/>
          <w:sz w:val="24"/>
          <w:szCs w:val="24"/>
        </w:rPr>
        <w:t xml:space="preserve">(diretas ou indiretas), </w:t>
      </w:r>
      <w:r w:rsidRPr="00FD0FDE">
        <w:rPr>
          <w:rFonts w:ascii="Garamond" w:hAnsi="Garamond"/>
          <w:b w:val="0"/>
          <w:sz w:val="24"/>
          <w:szCs w:val="24"/>
        </w:rPr>
        <w:t>sociedades sob controle comum, administradores ou conselheiros da Emissora</w:t>
      </w:r>
      <w:r w:rsidR="00504755">
        <w:rPr>
          <w:rFonts w:ascii="Garamond" w:hAnsi="Garamond"/>
          <w:b w:val="0"/>
          <w:sz w:val="24"/>
          <w:szCs w:val="24"/>
        </w:rPr>
        <w:t xml:space="preserve"> e/ou dos Fiadores</w:t>
      </w:r>
      <w:r w:rsidRPr="00FD0FDE">
        <w:rPr>
          <w:rFonts w:ascii="Garamond" w:hAnsi="Garamond"/>
          <w:b w:val="0"/>
          <w:sz w:val="24"/>
          <w:szCs w:val="24"/>
        </w:rPr>
        <w:t>, incluindo, mas não se limitando a, pessoas direta ou indiretamente relacionadas a qualquer das pessoas anteriormente mencionadas, até segundo grau.</w:t>
      </w:r>
      <w:r w:rsidR="007805E4" w:rsidRPr="00FD0FDE">
        <w:rPr>
          <w:rFonts w:ascii="Garamond" w:hAnsi="Garamond"/>
          <w:b w:val="0"/>
          <w:sz w:val="24"/>
          <w:szCs w:val="24"/>
        </w:rPr>
        <w:t xml:space="preserve"> </w:t>
      </w:r>
    </w:p>
    <w:p w14:paraId="507B1A1C" w14:textId="77777777" w:rsidR="00F41245" w:rsidRPr="00FD0FDE" w:rsidRDefault="00F41245" w:rsidP="00FD0FDE">
      <w:pPr>
        <w:widowControl w:val="0"/>
        <w:spacing w:line="320" w:lineRule="exact"/>
        <w:rPr>
          <w:rFonts w:ascii="Garamond" w:hAnsi="Garamond"/>
        </w:rPr>
      </w:pPr>
    </w:p>
    <w:p w14:paraId="1DA58428" w14:textId="43DA18DF" w:rsidR="00D07EF7" w:rsidRPr="00FD0FDE" w:rsidRDefault="00504755"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274" w:name="_DV_M391"/>
      <w:bookmarkStart w:id="275" w:name="_DV_M392"/>
      <w:bookmarkStart w:id="276" w:name="_DV_M393"/>
      <w:bookmarkStart w:id="277" w:name="_Ref447756836"/>
      <w:bookmarkEnd w:id="274"/>
      <w:bookmarkEnd w:id="275"/>
      <w:bookmarkEnd w:id="276"/>
      <w:r w:rsidRPr="00FD0FDE">
        <w:rPr>
          <w:rFonts w:ascii="Garamond" w:hAnsi="Garamond"/>
          <w:sz w:val="24"/>
          <w:szCs w:val="24"/>
          <w:u w:val="single"/>
        </w:rPr>
        <w:t>Quórum</w:t>
      </w:r>
      <w:r w:rsidR="0085140A" w:rsidRPr="00FD0FDE">
        <w:rPr>
          <w:rFonts w:ascii="Garamond" w:hAnsi="Garamond"/>
          <w:sz w:val="24"/>
          <w:szCs w:val="24"/>
          <w:u w:val="single"/>
        </w:rPr>
        <w:t xml:space="preserve"> de Deliberação</w:t>
      </w:r>
      <w:bookmarkEnd w:id="277"/>
      <w:r w:rsidR="0085140A" w:rsidRPr="00FD0FDE">
        <w:rPr>
          <w:rFonts w:ascii="Garamond" w:hAnsi="Garamond"/>
          <w:sz w:val="24"/>
          <w:szCs w:val="24"/>
          <w:u w:val="single"/>
        </w:rPr>
        <w:t xml:space="preserve"> </w:t>
      </w:r>
    </w:p>
    <w:p w14:paraId="71CBC027" w14:textId="77777777" w:rsidR="00F41245" w:rsidRPr="00FD0FDE" w:rsidRDefault="00F41245" w:rsidP="00FD0FDE">
      <w:pPr>
        <w:widowControl w:val="0"/>
        <w:spacing w:line="320" w:lineRule="exact"/>
        <w:rPr>
          <w:rFonts w:ascii="Garamond" w:hAnsi="Garamond"/>
        </w:rPr>
      </w:pPr>
    </w:p>
    <w:p w14:paraId="30979F44" w14:textId="630D8824" w:rsidR="002C5C72"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278" w:name="_Ref447728829"/>
      <w:r w:rsidRPr="00FD0FDE">
        <w:rPr>
          <w:rFonts w:ascii="Garamond" w:hAnsi="Garamond"/>
          <w:b w:val="0"/>
          <w:sz w:val="24"/>
          <w:szCs w:val="24"/>
        </w:rPr>
        <w:t xml:space="preserve">Nas deliberações das Assembleias Gerais de Debenturistas, a cada Debênture em Circulação caberá um voto, admitida a constituição de mandatário, </w:t>
      </w:r>
      <w:proofErr w:type="gramStart"/>
      <w:r w:rsidRPr="00FD0FDE">
        <w:rPr>
          <w:rFonts w:ascii="Garamond" w:hAnsi="Garamond"/>
          <w:b w:val="0"/>
          <w:sz w:val="24"/>
          <w:szCs w:val="24"/>
        </w:rPr>
        <w:t>Debenturista</w:t>
      </w:r>
      <w:proofErr w:type="gramEnd"/>
      <w:r w:rsidRPr="00FD0FDE">
        <w:rPr>
          <w:rFonts w:ascii="Garamond" w:hAnsi="Garamond"/>
          <w:b w:val="0"/>
          <w:sz w:val="24"/>
          <w:szCs w:val="24"/>
        </w:rPr>
        <w:t xml:space="preserve"> ou não. </w:t>
      </w:r>
      <w:r w:rsidR="002B649B" w:rsidRPr="00FD0FDE">
        <w:rPr>
          <w:rFonts w:ascii="Garamond" w:hAnsi="Garamond"/>
          <w:b w:val="0"/>
          <w:sz w:val="24"/>
          <w:szCs w:val="24"/>
        </w:rPr>
        <w:t xml:space="preserve">Exceto pelo </w:t>
      </w:r>
      <w:r w:rsidRPr="00FD0FDE">
        <w:rPr>
          <w:rFonts w:ascii="Garamond" w:hAnsi="Garamond"/>
          <w:b w:val="0"/>
          <w:sz w:val="24"/>
          <w:szCs w:val="24"/>
        </w:rPr>
        <w:t>disposto na Cláusula</w:t>
      </w:r>
      <w:r w:rsidR="002B649B" w:rsidRPr="00FD0FDE">
        <w:rPr>
          <w:rFonts w:ascii="Garamond" w:hAnsi="Garamond"/>
          <w:b w:val="0"/>
          <w:sz w:val="24"/>
          <w:szCs w:val="24"/>
        </w:rPr>
        <w:t xml:space="preserve"> </w:t>
      </w:r>
      <w:r w:rsidR="000745EA">
        <w:rPr>
          <w:rFonts w:ascii="Garamond" w:hAnsi="Garamond"/>
          <w:b w:val="0"/>
          <w:sz w:val="24"/>
          <w:szCs w:val="24"/>
        </w:rPr>
        <w:t>6</w:t>
      </w:r>
      <w:r w:rsidR="005D1451" w:rsidRPr="00FD0FDE">
        <w:rPr>
          <w:rFonts w:ascii="Garamond" w:hAnsi="Garamond"/>
          <w:b w:val="0"/>
          <w:sz w:val="24"/>
          <w:szCs w:val="24"/>
        </w:rPr>
        <w:t>.</w:t>
      </w:r>
      <w:r w:rsidR="000118A9">
        <w:rPr>
          <w:rFonts w:ascii="Garamond" w:hAnsi="Garamond"/>
          <w:b w:val="0"/>
          <w:sz w:val="24"/>
          <w:szCs w:val="24"/>
        </w:rPr>
        <w:t>6</w:t>
      </w:r>
      <w:r w:rsidR="000118A9" w:rsidRPr="00FD0FDE">
        <w:rPr>
          <w:rFonts w:ascii="Garamond" w:hAnsi="Garamond"/>
          <w:b w:val="0"/>
          <w:sz w:val="24"/>
          <w:szCs w:val="24"/>
        </w:rPr>
        <w:t xml:space="preserve"> </w:t>
      </w:r>
      <w:r w:rsidR="005D1451" w:rsidRPr="00FD0FDE">
        <w:rPr>
          <w:rFonts w:ascii="Garamond" w:hAnsi="Garamond"/>
          <w:b w:val="0"/>
          <w:sz w:val="24"/>
          <w:szCs w:val="24"/>
        </w:rPr>
        <w:t xml:space="preserve">acima </w:t>
      </w:r>
      <w:r w:rsidR="002B649B" w:rsidRPr="00FD0FDE">
        <w:rPr>
          <w:rFonts w:ascii="Garamond" w:hAnsi="Garamond"/>
          <w:b w:val="0"/>
          <w:sz w:val="24"/>
          <w:szCs w:val="24"/>
        </w:rPr>
        <w:t>e na Cláusula</w:t>
      </w:r>
      <w:r w:rsidR="005D1451" w:rsidRPr="00FD0FDE">
        <w:rPr>
          <w:rFonts w:ascii="Garamond" w:hAnsi="Garamond"/>
          <w:b w:val="0"/>
          <w:sz w:val="24"/>
          <w:szCs w:val="24"/>
        </w:rPr>
        <w:t xml:space="preserve"> 9.4.2 abaixo</w:t>
      </w:r>
      <w:r w:rsidRPr="00FD0FDE">
        <w:rPr>
          <w:rFonts w:ascii="Garamond" w:hAnsi="Garamond"/>
          <w:b w:val="0"/>
          <w:sz w:val="24"/>
          <w:szCs w:val="24"/>
        </w:rPr>
        <w:t xml:space="preserve">, </w:t>
      </w:r>
      <w:r w:rsidR="002B649B" w:rsidRPr="00FD0FDE">
        <w:rPr>
          <w:rFonts w:ascii="Garamond" w:hAnsi="Garamond"/>
          <w:b w:val="0"/>
          <w:sz w:val="24"/>
          <w:szCs w:val="24"/>
        </w:rPr>
        <w:t xml:space="preserve">ou ainda pelos demais quóruns expressamente previstos em outras cláusulas desta Escritura de Emissão, </w:t>
      </w:r>
      <w:r w:rsidRPr="00FD0FDE">
        <w:rPr>
          <w:rFonts w:ascii="Garamond" w:hAnsi="Garamond"/>
          <w:b w:val="0"/>
          <w:sz w:val="24"/>
          <w:szCs w:val="24"/>
        </w:rPr>
        <w:t xml:space="preserve">qualquer </w:t>
      </w:r>
      <w:r w:rsidR="00027614" w:rsidRPr="00FD0FDE">
        <w:rPr>
          <w:rFonts w:ascii="Garamond" w:hAnsi="Garamond"/>
          <w:b w:val="0"/>
          <w:sz w:val="24"/>
          <w:szCs w:val="24"/>
        </w:rPr>
        <w:t>matéria a ser deliberada pelos Debenturistas deverá ser aprovada</w:t>
      </w:r>
      <w:r w:rsidR="002B649B" w:rsidRPr="00FD0FDE">
        <w:rPr>
          <w:rFonts w:ascii="Garamond" w:hAnsi="Garamond"/>
          <w:b w:val="0"/>
          <w:sz w:val="24"/>
          <w:szCs w:val="24"/>
        </w:rPr>
        <w:t>,</w:t>
      </w:r>
      <w:r w:rsidR="00027614" w:rsidRPr="00FD0FDE">
        <w:rPr>
          <w:rFonts w:ascii="Garamond" w:hAnsi="Garamond"/>
          <w:b w:val="0"/>
          <w:sz w:val="24"/>
          <w:szCs w:val="24"/>
        </w:rPr>
        <w:t xml:space="preserve"> </w:t>
      </w:r>
      <w:r w:rsidR="00E515CE" w:rsidRPr="00FD0FDE">
        <w:rPr>
          <w:rFonts w:ascii="Garamond" w:hAnsi="Garamond"/>
          <w:b w:val="0"/>
          <w:sz w:val="24"/>
          <w:szCs w:val="24"/>
        </w:rPr>
        <w:t xml:space="preserve">tanto </w:t>
      </w:r>
      <w:r w:rsidR="00027614" w:rsidRPr="00FD0FDE">
        <w:rPr>
          <w:rFonts w:ascii="Garamond" w:hAnsi="Garamond"/>
          <w:b w:val="0"/>
          <w:sz w:val="24"/>
          <w:szCs w:val="24"/>
        </w:rPr>
        <w:t xml:space="preserve">em primeira </w:t>
      </w:r>
      <w:r w:rsidR="00E515CE" w:rsidRPr="00FD0FDE">
        <w:rPr>
          <w:rFonts w:ascii="Garamond" w:hAnsi="Garamond"/>
          <w:b w:val="0"/>
          <w:sz w:val="24"/>
          <w:szCs w:val="24"/>
        </w:rPr>
        <w:t xml:space="preserve">quanto em segunda </w:t>
      </w:r>
      <w:r w:rsidR="00027614" w:rsidRPr="00FD0FDE">
        <w:rPr>
          <w:rFonts w:ascii="Garamond" w:hAnsi="Garamond"/>
          <w:b w:val="0"/>
          <w:sz w:val="24"/>
          <w:szCs w:val="24"/>
        </w:rPr>
        <w:t>convocação</w:t>
      </w:r>
      <w:r w:rsidR="002B649B" w:rsidRPr="00FD0FDE">
        <w:rPr>
          <w:rFonts w:ascii="Garamond" w:hAnsi="Garamond"/>
          <w:b w:val="0"/>
          <w:sz w:val="24"/>
          <w:szCs w:val="24"/>
        </w:rPr>
        <w:t>,</w:t>
      </w:r>
      <w:r w:rsidR="00771F16" w:rsidRPr="00FD0FDE">
        <w:rPr>
          <w:rFonts w:ascii="Garamond" w:hAnsi="Garamond"/>
          <w:b w:val="0"/>
          <w:sz w:val="24"/>
          <w:szCs w:val="24"/>
        </w:rPr>
        <w:t xml:space="preserve"> </w:t>
      </w:r>
      <w:r w:rsidRPr="00FD0FDE">
        <w:rPr>
          <w:rFonts w:ascii="Garamond" w:hAnsi="Garamond"/>
          <w:b w:val="0"/>
          <w:sz w:val="24"/>
          <w:szCs w:val="24"/>
        </w:rPr>
        <w:t>por Debenturistas que representem</w:t>
      </w:r>
      <w:r w:rsidR="00FF5DD4" w:rsidRPr="00FD0FDE">
        <w:rPr>
          <w:rFonts w:ascii="Garamond" w:hAnsi="Garamond"/>
          <w:b w:val="0"/>
          <w:sz w:val="24"/>
          <w:szCs w:val="24"/>
        </w:rPr>
        <w:t>, no mínimo,</w:t>
      </w:r>
      <w:r w:rsidRPr="00FD0FDE">
        <w:rPr>
          <w:rFonts w:ascii="Garamond" w:hAnsi="Garamond"/>
          <w:b w:val="0"/>
          <w:sz w:val="24"/>
          <w:szCs w:val="24"/>
        </w:rPr>
        <w:t xml:space="preserve"> </w:t>
      </w:r>
      <w:r w:rsidR="00FF5DD4" w:rsidRPr="00FD0FDE">
        <w:rPr>
          <w:rFonts w:ascii="Garamond" w:hAnsi="Garamond"/>
          <w:b w:val="0"/>
          <w:sz w:val="24"/>
          <w:szCs w:val="24"/>
        </w:rPr>
        <w:t>2/3 (dois terços)</w:t>
      </w:r>
      <w:r w:rsidR="008F31AD" w:rsidRPr="00FD0FDE">
        <w:rPr>
          <w:rFonts w:ascii="Garamond" w:hAnsi="Garamond"/>
          <w:b w:val="0"/>
          <w:sz w:val="24"/>
          <w:szCs w:val="24"/>
        </w:rPr>
        <w:t xml:space="preserve"> </w:t>
      </w:r>
      <w:r w:rsidR="00157DF5" w:rsidRPr="00FD0FDE">
        <w:rPr>
          <w:rFonts w:ascii="Garamond" w:hAnsi="Garamond"/>
          <w:b w:val="0"/>
          <w:sz w:val="24"/>
          <w:szCs w:val="24"/>
        </w:rPr>
        <w:t>das Debê</w:t>
      </w:r>
      <w:r w:rsidR="004D6E34" w:rsidRPr="00FD0FDE">
        <w:rPr>
          <w:rFonts w:ascii="Garamond" w:hAnsi="Garamond"/>
          <w:b w:val="0"/>
          <w:sz w:val="24"/>
          <w:szCs w:val="24"/>
        </w:rPr>
        <w:t>ntures em Circulação</w:t>
      </w:r>
      <w:r w:rsidR="00157DF5" w:rsidRPr="00FD0FDE">
        <w:rPr>
          <w:rFonts w:ascii="Garamond" w:hAnsi="Garamond"/>
          <w:b w:val="0"/>
          <w:sz w:val="24"/>
          <w:szCs w:val="24"/>
        </w:rPr>
        <w:t>.</w:t>
      </w:r>
      <w:bookmarkEnd w:id="278"/>
    </w:p>
    <w:p w14:paraId="43C5BA5C" w14:textId="77777777" w:rsidR="00F41245" w:rsidRPr="00FD0FDE" w:rsidRDefault="00F41245" w:rsidP="00FD0FDE">
      <w:pPr>
        <w:widowControl w:val="0"/>
        <w:spacing w:line="320" w:lineRule="exact"/>
        <w:rPr>
          <w:rFonts w:ascii="Garamond" w:hAnsi="Garamond"/>
        </w:rPr>
      </w:pPr>
    </w:p>
    <w:p w14:paraId="138B4047" w14:textId="5BF81297" w:rsidR="002C5C72" w:rsidRPr="00FD0FDE" w:rsidRDefault="00105C4A" w:rsidP="00FD0FDE">
      <w:pPr>
        <w:pStyle w:val="Ttulo6"/>
        <w:widowControl w:val="0"/>
        <w:numPr>
          <w:ilvl w:val="2"/>
          <w:numId w:val="22"/>
        </w:numPr>
        <w:spacing w:line="320" w:lineRule="exact"/>
        <w:ind w:left="0" w:firstLine="0"/>
        <w:jc w:val="both"/>
        <w:rPr>
          <w:rFonts w:ascii="Garamond" w:hAnsi="Garamond"/>
          <w:b w:val="0"/>
          <w:sz w:val="24"/>
          <w:szCs w:val="24"/>
        </w:rPr>
      </w:pPr>
      <w:bookmarkStart w:id="279" w:name="_Ref447758418"/>
      <w:r w:rsidRPr="00FD0FDE">
        <w:rPr>
          <w:rFonts w:ascii="Garamond" w:hAnsi="Garamond"/>
          <w:b w:val="0"/>
          <w:sz w:val="24"/>
          <w:szCs w:val="24"/>
        </w:rPr>
        <w:t xml:space="preserve">Mediante proposta da Emissora, a Assembleia Geral de Debenturistas poderá, por deliberação favorável de Debenturistas titulares de, no mínimo </w:t>
      </w:r>
      <w:r w:rsidR="003167A9" w:rsidRPr="00FD0FDE">
        <w:rPr>
          <w:rFonts w:ascii="Garamond" w:hAnsi="Garamond"/>
          <w:b w:val="0"/>
          <w:sz w:val="24"/>
          <w:szCs w:val="24"/>
        </w:rPr>
        <w:t>90% (noventa por cento)</w:t>
      </w:r>
      <w:r w:rsidR="00731121" w:rsidRPr="00FD0FDE">
        <w:rPr>
          <w:rFonts w:ascii="Garamond" w:hAnsi="Garamond"/>
          <w:b w:val="0"/>
          <w:sz w:val="24"/>
          <w:szCs w:val="24"/>
        </w:rPr>
        <w:t xml:space="preserve"> </w:t>
      </w:r>
      <w:r w:rsidRPr="00FD0FDE">
        <w:rPr>
          <w:rFonts w:ascii="Garamond" w:hAnsi="Garamond"/>
          <w:b w:val="0"/>
          <w:sz w:val="24"/>
          <w:szCs w:val="24"/>
        </w:rPr>
        <w:t xml:space="preserve">das Debêntures em Circulação aprovar, seja em primeira ou segunda convocação: qualquer modificação </w:t>
      </w:r>
      <w:r w:rsidR="0085140A" w:rsidRPr="00FD0FDE">
        <w:rPr>
          <w:rFonts w:ascii="Garamond" w:hAnsi="Garamond"/>
          <w:b w:val="0"/>
          <w:sz w:val="24"/>
          <w:szCs w:val="24"/>
        </w:rPr>
        <w:t xml:space="preserve">relativa às características das Debêntures, </w:t>
      </w:r>
      <w:r w:rsidR="00157DF5" w:rsidRPr="00FD0FDE">
        <w:rPr>
          <w:rFonts w:ascii="Garamond" w:hAnsi="Garamond"/>
          <w:b w:val="0"/>
          <w:sz w:val="24"/>
          <w:szCs w:val="24"/>
        </w:rPr>
        <w:t xml:space="preserve">que impliquem </w:t>
      </w:r>
      <w:r w:rsidR="0085140A" w:rsidRPr="00FD0FDE">
        <w:rPr>
          <w:rFonts w:ascii="Garamond" w:hAnsi="Garamond"/>
          <w:b w:val="0"/>
          <w:sz w:val="24"/>
          <w:szCs w:val="24"/>
        </w:rPr>
        <w:t>alteração: (i)</w:t>
      </w:r>
      <w:r w:rsidR="00B4259D" w:rsidRPr="00FD0FDE">
        <w:rPr>
          <w:rFonts w:ascii="Garamond" w:hAnsi="Garamond"/>
          <w:b w:val="0"/>
          <w:sz w:val="24"/>
          <w:szCs w:val="24"/>
        </w:rPr>
        <w:t> </w:t>
      </w:r>
      <w:del w:id="280" w:author="Andre Moretti de Gois | Machado Meyer Advogados" w:date="2022-03-16T13:49:00Z">
        <w:r w:rsidR="0085140A" w:rsidRPr="00FD0FDE" w:rsidDel="003E61AE">
          <w:rPr>
            <w:rFonts w:ascii="Garamond" w:hAnsi="Garamond"/>
            <w:b w:val="0"/>
            <w:sz w:val="24"/>
            <w:szCs w:val="24"/>
          </w:rPr>
          <w:delText xml:space="preserve"> </w:delText>
        </w:r>
      </w:del>
      <w:r w:rsidR="00E76DA9" w:rsidRPr="00FD0FDE">
        <w:rPr>
          <w:rFonts w:ascii="Garamond" w:hAnsi="Garamond"/>
          <w:b w:val="0"/>
          <w:sz w:val="24"/>
          <w:szCs w:val="24"/>
        </w:rPr>
        <w:t>d</w:t>
      </w:r>
      <w:r w:rsidR="00E76DA9">
        <w:rPr>
          <w:rFonts w:ascii="Garamond" w:hAnsi="Garamond"/>
          <w:b w:val="0"/>
          <w:sz w:val="24"/>
          <w:szCs w:val="24"/>
        </w:rPr>
        <w:t>a</w:t>
      </w:r>
      <w:r w:rsidR="00E76DA9" w:rsidRPr="00FD0FDE">
        <w:rPr>
          <w:rFonts w:ascii="Garamond" w:hAnsi="Garamond"/>
          <w:b w:val="0"/>
          <w:sz w:val="24"/>
          <w:szCs w:val="24"/>
        </w:rPr>
        <w:t xml:space="preserve"> </w:t>
      </w:r>
      <w:r w:rsidR="00E76DA9">
        <w:rPr>
          <w:rFonts w:ascii="Garamond" w:hAnsi="Garamond"/>
          <w:b w:val="0"/>
          <w:sz w:val="24"/>
          <w:szCs w:val="24"/>
        </w:rPr>
        <w:t>Remuneração</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ii</w:t>
      </w:r>
      <w:proofErr w:type="spellEnd"/>
      <w:r w:rsidR="0085140A" w:rsidRPr="00FD0FDE">
        <w:rPr>
          <w:rFonts w:ascii="Garamond" w:hAnsi="Garamond"/>
          <w:b w:val="0"/>
          <w:sz w:val="24"/>
          <w:szCs w:val="24"/>
        </w:rPr>
        <w:t xml:space="preserve">) </w:t>
      </w:r>
      <w:r w:rsidR="00A721D1" w:rsidRPr="00FD0FDE">
        <w:rPr>
          <w:rFonts w:ascii="Garamond" w:hAnsi="Garamond"/>
          <w:b w:val="0"/>
          <w:sz w:val="24"/>
          <w:szCs w:val="24"/>
        </w:rPr>
        <w:t xml:space="preserve">da Data de Pagamento </w:t>
      </w:r>
      <w:r w:rsidR="00E76DA9">
        <w:rPr>
          <w:rFonts w:ascii="Garamond" w:hAnsi="Garamond"/>
          <w:b w:val="0"/>
          <w:sz w:val="24"/>
          <w:szCs w:val="24"/>
        </w:rPr>
        <w:t>da</w:t>
      </w:r>
      <w:r w:rsidR="00E76DA9" w:rsidRPr="00FD0FDE">
        <w:rPr>
          <w:rFonts w:ascii="Garamond" w:hAnsi="Garamond"/>
          <w:b w:val="0"/>
          <w:sz w:val="24"/>
          <w:szCs w:val="24"/>
        </w:rPr>
        <w:t xml:space="preserve"> </w:t>
      </w:r>
      <w:r w:rsidR="00E76DA9">
        <w:rPr>
          <w:rFonts w:ascii="Garamond" w:hAnsi="Garamond"/>
          <w:b w:val="0"/>
          <w:sz w:val="24"/>
          <w:szCs w:val="24"/>
        </w:rPr>
        <w:t>Remuneração</w:t>
      </w:r>
      <w:r w:rsidR="00A721D1" w:rsidRPr="00FD0FDE">
        <w:rPr>
          <w:rFonts w:ascii="Garamond" w:hAnsi="Garamond"/>
          <w:b w:val="0"/>
          <w:sz w:val="24"/>
          <w:szCs w:val="24"/>
        </w:rPr>
        <w:t xml:space="preserve"> ou </w:t>
      </w:r>
      <w:r w:rsidR="0085140A" w:rsidRPr="00FD0FDE">
        <w:rPr>
          <w:rFonts w:ascii="Garamond" w:hAnsi="Garamond"/>
          <w:b w:val="0"/>
          <w:sz w:val="24"/>
          <w:szCs w:val="24"/>
        </w:rPr>
        <w:t>de quaisquer valores previstos nesta Escritura de Emissão</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iii</w:t>
      </w:r>
      <w:proofErr w:type="spellEnd"/>
      <w:r w:rsidR="0085140A" w:rsidRPr="00FD0FDE">
        <w:rPr>
          <w:rFonts w:ascii="Garamond" w:hAnsi="Garamond"/>
          <w:b w:val="0"/>
          <w:sz w:val="24"/>
          <w:szCs w:val="24"/>
        </w:rPr>
        <w:t>) da Data de Vencimento das Debêntures e da vigência das Debêntures, (</w:t>
      </w:r>
      <w:proofErr w:type="spellStart"/>
      <w:r w:rsidR="0085140A" w:rsidRPr="00FD0FDE">
        <w:rPr>
          <w:rFonts w:ascii="Garamond" w:hAnsi="Garamond"/>
          <w:b w:val="0"/>
          <w:sz w:val="24"/>
          <w:szCs w:val="24"/>
        </w:rPr>
        <w:t>iv</w:t>
      </w:r>
      <w:proofErr w:type="spellEnd"/>
      <w:r w:rsidR="0085140A" w:rsidRPr="00FD0FDE">
        <w:rPr>
          <w:rFonts w:ascii="Garamond" w:hAnsi="Garamond"/>
          <w:b w:val="0"/>
          <w:sz w:val="24"/>
          <w:szCs w:val="24"/>
        </w:rPr>
        <w:t xml:space="preserve">) dos valores, montantes e </w:t>
      </w:r>
      <w:r w:rsidR="007805E4" w:rsidRPr="00FD0FDE">
        <w:rPr>
          <w:rFonts w:ascii="Garamond" w:hAnsi="Garamond"/>
          <w:b w:val="0"/>
          <w:sz w:val="24"/>
          <w:szCs w:val="24"/>
        </w:rPr>
        <w:t>d</w:t>
      </w:r>
      <w:r w:rsidR="0085140A" w:rsidRPr="00FD0FDE">
        <w:rPr>
          <w:rFonts w:ascii="Garamond" w:hAnsi="Garamond"/>
          <w:b w:val="0"/>
          <w:sz w:val="24"/>
          <w:szCs w:val="24"/>
        </w:rPr>
        <w:t xml:space="preserve">atas de </w:t>
      </w:r>
      <w:r w:rsidR="00D4331E" w:rsidRPr="00FD0FDE">
        <w:rPr>
          <w:rFonts w:ascii="Garamond" w:hAnsi="Garamond"/>
          <w:b w:val="0"/>
          <w:sz w:val="24"/>
          <w:szCs w:val="24"/>
        </w:rPr>
        <w:t>A</w:t>
      </w:r>
      <w:r w:rsidR="0085140A" w:rsidRPr="00FD0FDE">
        <w:rPr>
          <w:rFonts w:ascii="Garamond" w:hAnsi="Garamond"/>
          <w:b w:val="0"/>
          <w:sz w:val="24"/>
          <w:szCs w:val="24"/>
        </w:rPr>
        <w:t>mortização do principal das Debêntures</w:t>
      </w:r>
      <w:r w:rsidR="00C650A8" w:rsidRPr="00FD0FDE">
        <w:rPr>
          <w:rFonts w:ascii="Garamond" w:hAnsi="Garamond"/>
          <w:b w:val="0"/>
          <w:sz w:val="24"/>
          <w:szCs w:val="24"/>
        </w:rPr>
        <w:t>;</w:t>
      </w:r>
      <w:r w:rsidR="0085140A" w:rsidRPr="00FD0FDE">
        <w:rPr>
          <w:rFonts w:ascii="Garamond" w:hAnsi="Garamond"/>
          <w:b w:val="0"/>
          <w:sz w:val="24"/>
          <w:szCs w:val="24"/>
        </w:rPr>
        <w:t xml:space="preserve"> (v) da redação de quaisquer dos Eventos de Inadimplemento</w:t>
      </w:r>
      <w:r w:rsidR="00D4331E" w:rsidRPr="00FD0FDE">
        <w:rPr>
          <w:rFonts w:ascii="Garamond" w:hAnsi="Garamond"/>
          <w:b w:val="0"/>
          <w:sz w:val="24"/>
          <w:szCs w:val="24"/>
        </w:rPr>
        <w:t>, inclusive sua exclusão</w:t>
      </w:r>
      <w:r w:rsidR="0085140A" w:rsidRPr="00FD0FDE">
        <w:rPr>
          <w:rFonts w:ascii="Garamond" w:hAnsi="Garamond"/>
          <w:b w:val="0"/>
          <w:sz w:val="24"/>
          <w:szCs w:val="24"/>
        </w:rPr>
        <w:t xml:space="preserve">; (vi) da alteração dos </w:t>
      </w:r>
      <w:r w:rsidR="00E9632F" w:rsidRPr="00FD0FDE">
        <w:rPr>
          <w:rFonts w:ascii="Garamond" w:hAnsi="Garamond"/>
          <w:b w:val="0"/>
          <w:sz w:val="24"/>
          <w:szCs w:val="24"/>
        </w:rPr>
        <w:t>quóruns</w:t>
      </w:r>
      <w:r w:rsidR="0085140A" w:rsidRPr="00FD0FDE">
        <w:rPr>
          <w:rFonts w:ascii="Garamond" w:hAnsi="Garamond"/>
          <w:b w:val="0"/>
          <w:sz w:val="24"/>
          <w:szCs w:val="24"/>
        </w:rPr>
        <w:t xml:space="preserve"> de deliberação previstos nesta Escritura de Emissão</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vii</w:t>
      </w:r>
      <w:proofErr w:type="spellEnd"/>
      <w:r w:rsidR="0085140A" w:rsidRPr="00FD0FDE">
        <w:rPr>
          <w:rFonts w:ascii="Garamond" w:hAnsi="Garamond"/>
          <w:b w:val="0"/>
          <w:sz w:val="24"/>
          <w:szCs w:val="24"/>
        </w:rPr>
        <w:t xml:space="preserve">) das disposições desta </w:t>
      </w:r>
      <w:r w:rsidR="00C650A8" w:rsidRPr="00FD0FDE">
        <w:rPr>
          <w:rFonts w:ascii="Garamond" w:hAnsi="Garamond"/>
          <w:b w:val="0"/>
          <w:sz w:val="24"/>
          <w:szCs w:val="24"/>
        </w:rPr>
        <w:t>C</w:t>
      </w:r>
      <w:r w:rsidR="0085140A" w:rsidRPr="00FD0FDE">
        <w:rPr>
          <w:rFonts w:ascii="Garamond" w:hAnsi="Garamond"/>
          <w:b w:val="0"/>
          <w:sz w:val="24"/>
          <w:szCs w:val="24"/>
        </w:rPr>
        <w:t>láusula</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viii</w:t>
      </w:r>
      <w:proofErr w:type="spellEnd"/>
      <w:r w:rsidR="0085140A" w:rsidRPr="00FD0FDE">
        <w:rPr>
          <w:rFonts w:ascii="Garamond" w:hAnsi="Garamond"/>
          <w:b w:val="0"/>
          <w:sz w:val="24"/>
          <w:szCs w:val="24"/>
        </w:rPr>
        <w:t>) da</w:t>
      </w:r>
      <w:r w:rsidR="00FF5DD4" w:rsidRPr="00FD0FDE">
        <w:rPr>
          <w:rFonts w:ascii="Garamond" w:hAnsi="Garamond"/>
          <w:b w:val="0"/>
          <w:sz w:val="24"/>
          <w:szCs w:val="24"/>
        </w:rPr>
        <w:t>s</w:t>
      </w:r>
      <w:r w:rsidR="0085140A" w:rsidRPr="00FD0FDE">
        <w:rPr>
          <w:rFonts w:ascii="Garamond" w:hAnsi="Garamond"/>
          <w:b w:val="0"/>
          <w:sz w:val="24"/>
          <w:szCs w:val="24"/>
        </w:rPr>
        <w:t xml:space="preserve"> Garantia</w:t>
      </w:r>
      <w:r w:rsidR="00FF5DD4" w:rsidRPr="00FD0FDE">
        <w:rPr>
          <w:rFonts w:ascii="Garamond" w:hAnsi="Garamond"/>
          <w:b w:val="0"/>
          <w:sz w:val="24"/>
          <w:szCs w:val="24"/>
        </w:rPr>
        <w:t>s</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ix</w:t>
      </w:r>
      <w:proofErr w:type="spellEnd"/>
      <w:r w:rsidR="0085140A" w:rsidRPr="00FD0FDE">
        <w:rPr>
          <w:rFonts w:ascii="Garamond" w:hAnsi="Garamond"/>
          <w:b w:val="0"/>
          <w:sz w:val="24"/>
          <w:szCs w:val="24"/>
        </w:rPr>
        <w:t xml:space="preserve">) </w:t>
      </w:r>
      <w:bookmarkEnd w:id="279"/>
      <w:r w:rsidR="00717363" w:rsidRPr="00FD0FDE">
        <w:rPr>
          <w:rFonts w:ascii="Garamond" w:hAnsi="Garamond"/>
          <w:b w:val="0"/>
          <w:sz w:val="24"/>
          <w:szCs w:val="24"/>
        </w:rPr>
        <w:t xml:space="preserve">da criação e/ou alteração de evento de </w:t>
      </w:r>
      <w:r w:rsidR="00717363" w:rsidRPr="00FD0FDE">
        <w:rPr>
          <w:rFonts w:ascii="Garamond" w:hAnsi="Garamond"/>
          <w:b w:val="0"/>
          <w:sz w:val="24"/>
          <w:szCs w:val="24"/>
        </w:rPr>
        <w:lastRenderedPageBreak/>
        <w:t xml:space="preserve">repactuação, resgate antecipado facultativo, amortizações </w:t>
      </w:r>
      <w:r w:rsidR="00717363">
        <w:rPr>
          <w:rFonts w:ascii="Garamond" w:hAnsi="Garamond"/>
          <w:b w:val="0"/>
          <w:sz w:val="24"/>
          <w:szCs w:val="24"/>
        </w:rPr>
        <w:t>extraordinárias</w:t>
      </w:r>
      <w:r w:rsidR="00717363" w:rsidRPr="00FD0FDE">
        <w:rPr>
          <w:rFonts w:ascii="Garamond" w:hAnsi="Garamond"/>
          <w:b w:val="0"/>
          <w:sz w:val="24"/>
          <w:szCs w:val="24"/>
        </w:rPr>
        <w:t xml:space="preserve"> ou oferta facultativa de resgate antecipado das Debêntures; e (xi) da espécie das Debêntures.</w:t>
      </w:r>
    </w:p>
    <w:p w14:paraId="602DAA00" w14:textId="77777777" w:rsidR="00F41245" w:rsidRPr="00FD0FDE" w:rsidRDefault="00F41245" w:rsidP="00FD0FDE">
      <w:pPr>
        <w:widowControl w:val="0"/>
        <w:spacing w:line="320" w:lineRule="exact"/>
        <w:rPr>
          <w:rFonts w:ascii="Garamond" w:hAnsi="Garamond"/>
        </w:rPr>
      </w:pPr>
    </w:p>
    <w:p w14:paraId="52DFA368" w14:textId="19501EE0" w:rsidR="00FF5DD4" w:rsidRPr="00FD0FDE" w:rsidRDefault="00FF5DD4" w:rsidP="00FD0FDE">
      <w:pPr>
        <w:pStyle w:val="PargrafodaLista"/>
        <w:widowControl w:val="0"/>
        <w:numPr>
          <w:ilvl w:val="2"/>
          <w:numId w:val="22"/>
        </w:numPr>
        <w:spacing w:line="320" w:lineRule="exact"/>
        <w:ind w:left="0" w:firstLine="0"/>
        <w:contextualSpacing/>
        <w:jc w:val="both"/>
        <w:rPr>
          <w:rFonts w:ascii="Garamond" w:eastAsia="Arial Unicode MS" w:hAnsi="Garamond" w:cs="Tahoma"/>
        </w:rPr>
      </w:pPr>
      <w:r w:rsidRPr="00FD0FDE">
        <w:rPr>
          <w:rFonts w:ascii="Garamond" w:hAnsi="Garamond"/>
        </w:rPr>
        <w:t>Caso a Emissora, por qualquer motivo, solicite aos Debenturistas</w:t>
      </w:r>
      <w:r w:rsidRPr="00FD0FDE">
        <w:rPr>
          <w:rFonts w:ascii="Garamond" w:eastAsia="Arial Unicode MS" w:hAnsi="Garamond" w:cs="Arial"/>
        </w:rPr>
        <w:t xml:space="preserve">, antes da sua ocorrência, </w:t>
      </w:r>
      <w:r w:rsidRPr="00FD0FDE">
        <w:rPr>
          <w:rFonts w:ascii="Garamond" w:hAnsi="Garamond"/>
        </w:rPr>
        <w:t xml:space="preserve">a concessão 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 xml:space="preserve">): (i) </w:t>
      </w:r>
      <w:r w:rsidRPr="00FD0FDE">
        <w:rPr>
          <w:rFonts w:ascii="Garamond" w:eastAsia="Arial Unicode MS" w:hAnsi="Garamond" w:cs="Tahoma"/>
        </w:rPr>
        <w:t xml:space="preserve">às Hipóteses de Vencimento Antecipado Automático, conforme previsto na Cláusula </w:t>
      </w:r>
      <w:r w:rsidR="000745EA">
        <w:rPr>
          <w:rFonts w:ascii="Garamond" w:eastAsia="Arial Unicode MS" w:hAnsi="Garamond" w:cs="Tahoma"/>
        </w:rPr>
        <w:t>6</w:t>
      </w:r>
      <w:r w:rsidRPr="00FD0FDE">
        <w:rPr>
          <w:rFonts w:ascii="Garamond" w:eastAsia="Arial Unicode MS" w:hAnsi="Garamond" w:cs="Tahoma"/>
        </w:rPr>
        <w:t>.1.1</w:t>
      </w:r>
      <w:r w:rsidRPr="00FD0FDE">
        <w:rPr>
          <w:rFonts w:ascii="Garamond" w:eastAsia="Arial Unicode MS" w:hAnsi="Garamond" w:cs="Arial"/>
        </w:rPr>
        <w:t xml:space="preserve">, </w:t>
      </w:r>
      <w:r w:rsidRPr="00FD0FDE">
        <w:rPr>
          <w:rFonts w:ascii="Garamond" w:hAnsi="Garamond"/>
        </w:rPr>
        <w:t>tal solicitação poderá ser aprovada</w:t>
      </w:r>
      <w:r w:rsidRPr="00FD0FDE">
        <w:rPr>
          <w:rFonts w:ascii="Garamond" w:eastAsia="Arial Unicode MS" w:hAnsi="Garamond" w:cs="Arial"/>
        </w:rPr>
        <w:t xml:space="preserve"> </w:t>
      </w:r>
      <w:r w:rsidRPr="00FD0FDE">
        <w:rPr>
          <w:rFonts w:ascii="Garamond" w:hAnsi="Garamond"/>
        </w:rPr>
        <w:t xml:space="preserve">por Debenturistas, reunidos em Assembleia Geral de Debenturistas, que representem, no mínimo, </w:t>
      </w:r>
      <w:r w:rsidRPr="00FD0FDE">
        <w:rPr>
          <w:rFonts w:ascii="Garamond" w:eastAsia="Arial Unicode MS" w:hAnsi="Garamond" w:cs="Arial"/>
        </w:rPr>
        <w:t>75% (setenta e cinco por cento)</w:t>
      </w:r>
      <w:r w:rsidRPr="00FD0FDE">
        <w:rPr>
          <w:rFonts w:ascii="Garamond" w:hAnsi="Garamond"/>
        </w:rPr>
        <w:t xml:space="preserve"> das Debêntures em Circulação, </w:t>
      </w:r>
      <w:r w:rsidRPr="00FD0FDE">
        <w:rPr>
          <w:rFonts w:ascii="Garamond" w:eastAsia="Arial Unicode MS" w:hAnsi="Garamond" w:cs="Arial"/>
        </w:rPr>
        <w:t>em primeira ou em segunda convocação; e (</w:t>
      </w:r>
      <w:proofErr w:type="spellStart"/>
      <w:r w:rsidRPr="00FD0FDE">
        <w:rPr>
          <w:rFonts w:ascii="Garamond" w:eastAsia="Arial Unicode MS" w:hAnsi="Garamond" w:cs="Arial"/>
        </w:rPr>
        <w:t>ii</w:t>
      </w:r>
      <w:proofErr w:type="spellEnd"/>
      <w:r w:rsidRPr="00FD0FDE">
        <w:rPr>
          <w:rFonts w:ascii="Garamond" w:eastAsia="Arial Unicode MS" w:hAnsi="Garamond" w:cs="Arial"/>
        </w:rPr>
        <w:t xml:space="preserve">) para os demais Eventos de Inadimplemento previstos na Cláusula </w:t>
      </w:r>
      <w:r w:rsidR="000745EA">
        <w:rPr>
          <w:rFonts w:ascii="Garamond" w:eastAsia="Arial Unicode MS" w:hAnsi="Garamond" w:cs="Arial"/>
        </w:rPr>
        <w:t>6</w:t>
      </w:r>
      <w:r w:rsidRPr="00FD0FDE">
        <w:rPr>
          <w:rFonts w:ascii="Garamond" w:eastAsia="Arial Unicode MS" w:hAnsi="Garamond" w:cs="Arial"/>
        </w:rPr>
        <w:t xml:space="preserve">.1.2 desta Escritura de Emissão, tal solicitação poderá ser aprovada </w:t>
      </w:r>
      <w:r w:rsidRPr="00FD0FDE">
        <w:rPr>
          <w:rFonts w:ascii="Garamond" w:eastAsia="Arial Unicode MS" w:hAnsi="Garamond" w:cs="Tahoma"/>
        </w:rPr>
        <w:t xml:space="preserve">por </w:t>
      </w:r>
      <w:r w:rsidR="004B1E6F" w:rsidRPr="00FD0FDE">
        <w:rPr>
          <w:rFonts w:ascii="Garamond" w:eastAsia="Arial Unicode MS" w:hAnsi="Garamond" w:cs="Tahoma"/>
        </w:rPr>
        <w:t>70% (setenta por cento</w:t>
      </w:r>
      <w:r w:rsidR="00E76DA9" w:rsidRPr="00FD0FDE">
        <w:rPr>
          <w:rFonts w:ascii="Garamond" w:eastAsia="Arial Unicode MS" w:hAnsi="Garamond" w:cs="Tahoma"/>
        </w:rPr>
        <w:t>)</w:t>
      </w:r>
      <w:r w:rsidRPr="00FD0FDE">
        <w:rPr>
          <w:rFonts w:ascii="Garamond" w:eastAsia="Arial Unicode MS" w:hAnsi="Garamond" w:cs="Tahoma"/>
        </w:rPr>
        <w:t xml:space="preserve"> das Debêntures em Circulação</w:t>
      </w:r>
      <w:r w:rsidRPr="00FD0FDE">
        <w:rPr>
          <w:rFonts w:ascii="Garamond" w:eastAsia="Arial Unicode MS" w:hAnsi="Garamond" w:cs="Arial"/>
        </w:rPr>
        <w:t>, sendo</w:t>
      </w:r>
      <w:r w:rsidRPr="00FD0FDE">
        <w:rPr>
          <w:rFonts w:ascii="Garamond" w:hAnsi="Garamond"/>
        </w:rPr>
        <w:t xml:space="preserve"> certo que a não aprovação da concessão 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 xml:space="preserve">) ou a não instalação em segunda convocação resultará na não concessão </w:t>
      </w:r>
      <w:r w:rsidRPr="00FD0FDE">
        <w:rPr>
          <w:rFonts w:ascii="Garamond" w:hAnsi="Garamond"/>
        </w:rPr>
        <w:t xml:space="preserve">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w:t>
      </w:r>
    </w:p>
    <w:p w14:paraId="688CABB7" w14:textId="77777777" w:rsidR="00FF5DD4" w:rsidRPr="00FD0FDE" w:rsidRDefault="00FF5DD4" w:rsidP="00FD0FDE">
      <w:pPr>
        <w:pStyle w:val="PargrafodaLista"/>
        <w:spacing w:line="320" w:lineRule="exact"/>
        <w:rPr>
          <w:rFonts w:ascii="Garamond" w:eastAsia="Arial Unicode MS" w:hAnsi="Garamond" w:cs="Tahoma"/>
        </w:rPr>
      </w:pPr>
    </w:p>
    <w:p w14:paraId="77A46AA3" w14:textId="77777777" w:rsidR="00F41245"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Será </w:t>
      </w:r>
      <w:r w:rsidR="000A4C33" w:rsidRPr="00FD0FDE">
        <w:rPr>
          <w:rFonts w:ascii="Garamond" w:hAnsi="Garamond"/>
          <w:b w:val="0"/>
          <w:sz w:val="24"/>
          <w:szCs w:val="24"/>
        </w:rPr>
        <w:t xml:space="preserve">obrigatória a presença de representantes legais da Emissora nas Assembleias Gerais de Debenturistas convocadas pela Emissora, quanto que nas assembleias convocadas </w:t>
      </w:r>
      <w:r w:rsidR="003B0074" w:rsidRPr="00FD0FDE">
        <w:rPr>
          <w:rFonts w:ascii="Garamond" w:hAnsi="Garamond"/>
          <w:b w:val="0"/>
          <w:sz w:val="24"/>
          <w:szCs w:val="24"/>
        </w:rPr>
        <w:t xml:space="preserve">pelos Debenturistas </w:t>
      </w:r>
      <w:r w:rsidR="00B75C48" w:rsidRPr="00FD0FDE">
        <w:rPr>
          <w:rFonts w:ascii="Garamond" w:hAnsi="Garamond"/>
          <w:b w:val="0"/>
          <w:sz w:val="24"/>
          <w:szCs w:val="24"/>
        </w:rPr>
        <w:t>ou</w:t>
      </w:r>
      <w:r w:rsidR="003B0074" w:rsidRPr="00FD0FDE">
        <w:rPr>
          <w:rFonts w:ascii="Garamond" w:hAnsi="Garamond"/>
          <w:b w:val="0"/>
          <w:sz w:val="24"/>
          <w:szCs w:val="24"/>
        </w:rPr>
        <w:t xml:space="preserve"> pelo Agente Fiduciário</w:t>
      </w:r>
      <w:r w:rsidR="00B75C48" w:rsidRPr="00FD0FDE">
        <w:rPr>
          <w:rFonts w:ascii="Garamond" w:hAnsi="Garamond"/>
          <w:b w:val="0"/>
          <w:sz w:val="24"/>
          <w:szCs w:val="24"/>
        </w:rPr>
        <w:t>, a presença dos representantes legais da Emissora será facultativa, a não ser quando ela seja solicitada pelos Debenturistas ou pelo Agente Fiduciário, conforme o caso, hipótese em que será obrigatória.</w:t>
      </w:r>
      <w:r w:rsidR="003B0074" w:rsidRPr="00FD0FDE">
        <w:rPr>
          <w:rFonts w:ascii="Garamond" w:hAnsi="Garamond"/>
          <w:b w:val="0"/>
          <w:sz w:val="24"/>
          <w:szCs w:val="24"/>
        </w:rPr>
        <w:t xml:space="preserve"> </w:t>
      </w:r>
    </w:p>
    <w:p w14:paraId="799BE347" w14:textId="77777777" w:rsidR="00F41245" w:rsidRPr="00FD0FDE" w:rsidRDefault="00F41245" w:rsidP="00FD0FDE">
      <w:pPr>
        <w:widowControl w:val="0"/>
        <w:spacing w:line="320" w:lineRule="exact"/>
        <w:rPr>
          <w:rFonts w:ascii="Garamond" w:hAnsi="Garamond"/>
        </w:rPr>
      </w:pPr>
    </w:p>
    <w:p w14:paraId="6C6B0291"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O Agente Fiduciário deverá comparecer às Assembleias Gerais de Debenturistas </w:t>
      </w:r>
      <w:r w:rsidR="003B0074" w:rsidRPr="00FD0FDE">
        <w:rPr>
          <w:rFonts w:ascii="Garamond" w:hAnsi="Garamond"/>
          <w:b w:val="0"/>
          <w:sz w:val="24"/>
          <w:szCs w:val="24"/>
        </w:rPr>
        <w:t>para</w:t>
      </w:r>
      <w:r w:rsidRPr="00FD0FDE">
        <w:rPr>
          <w:rFonts w:ascii="Garamond" w:hAnsi="Garamond"/>
          <w:b w:val="0"/>
          <w:sz w:val="24"/>
          <w:szCs w:val="24"/>
        </w:rPr>
        <w:t xml:space="preserve"> prestar aos Debenturistas as informações que lhe forem solicitadas.</w:t>
      </w:r>
    </w:p>
    <w:p w14:paraId="604E648B" w14:textId="77777777" w:rsidR="00F41245" w:rsidRPr="00FD0FDE" w:rsidRDefault="00F41245" w:rsidP="00FD0FDE">
      <w:pPr>
        <w:widowControl w:val="0"/>
        <w:spacing w:line="320" w:lineRule="exact"/>
        <w:rPr>
          <w:rFonts w:ascii="Garamond" w:hAnsi="Garamond"/>
        </w:rPr>
      </w:pPr>
    </w:p>
    <w:p w14:paraId="3A7409AE" w14:textId="77777777" w:rsidR="00D4331E" w:rsidRPr="00FD0FDE" w:rsidRDefault="00D4331E" w:rsidP="00FD0FDE">
      <w:pPr>
        <w:pStyle w:val="Ttulo6"/>
        <w:widowControl w:val="0"/>
        <w:numPr>
          <w:ilvl w:val="1"/>
          <w:numId w:val="2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Mesa Diretora</w:t>
      </w:r>
    </w:p>
    <w:p w14:paraId="10A4223E" w14:textId="77777777" w:rsidR="00F41245" w:rsidRPr="00FD0FDE" w:rsidRDefault="00F41245" w:rsidP="00FD0FDE">
      <w:pPr>
        <w:widowControl w:val="0"/>
        <w:spacing w:line="320" w:lineRule="exact"/>
        <w:rPr>
          <w:rFonts w:ascii="Garamond" w:hAnsi="Garamond"/>
        </w:rPr>
      </w:pPr>
    </w:p>
    <w:p w14:paraId="03C269B0" w14:textId="77777777" w:rsidR="00D4331E" w:rsidRPr="00FD0FDE" w:rsidRDefault="00D4331E"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 presidência e secretaria das Assembleias Gerais de Debenturistas caberão aos representantes</w:t>
      </w:r>
      <w:r w:rsidR="00BE63EB" w:rsidRPr="00FD0FDE">
        <w:rPr>
          <w:rFonts w:ascii="Garamond" w:hAnsi="Garamond"/>
          <w:b w:val="0"/>
          <w:sz w:val="24"/>
          <w:szCs w:val="24"/>
        </w:rPr>
        <w:t xml:space="preserve"> dos </w:t>
      </w:r>
      <w:r w:rsidR="00B86DAD" w:rsidRPr="00FD0FDE">
        <w:rPr>
          <w:rFonts w:ascii="Garamond" w:hAnsi="Garamond"/>
          <w:b w:val="0"/>
          <w:sz w:val="24"/>
          <w:szCs w:val="24"/>
        </w:rPr>
        <w:t>D</w:t>
      </w:r>
      <w:r w:rsidR="00BE63EB" w:rsidRPr="00FD0FDE">
        <w:rPr>
          <w:rFonts w:ascii="Garamond" w:hAnsi="Garamond"/>
          <w:b w:val="0"/>
          <w:sz w:val="24"/>
          <w:szCs w:val="24"/>
        </w:rPr>
        <w:t>ebenturistas,</w:t>
      </w:r>
      <w:r w:rsidRPr="00FD0FDE">
        <w:rPr>
          <w:rFonts w:ascii="Garamond" w:hAnsi="Garamond"/>
          <w:b w:val="0"/>
          <w:sz w:val="24"/>
          <w:szCs w:val="24"/>
        </w:rPr>
        <w:t xml:space="preserve"> eleitos pelos Debenturistas presentes</w:t>
      </w:r>
      <w:r w:rsidR="00BE63EB" w:rsidRPr="00FD0FDE">
        <w:rPr>
          <w:rFonts w:ascii="Garamond" w:hAnsi="Garamond"/>
          <w:b w:val="0"/>
          <w:sz w:val="24"/>
          <w:szCs w:val="24"/>
        </w:rPr>
        <w:t>,</w:t>
      </w:r>
      <w:r w:rsidRPr="00FD0FDE">
        <w:rPr>
          <w:rFonts w:ascii="Garamond" w:hAnsi="Garamond"/>
          <w:b w:val="0"/>
          <w:sz w:val="24"/>
          <w:szCs w:val="24"/>
        </w:rPr>
        <w:t xml:space="preserve"> ou àqueles que forem designados pela CVM.</w:t>
      </w:r>
      <w:r w:rsidR="002D7FA7" w:rsidRPr="00FD0FDE">
        <w:rPr>
          <w:rFonts w:ascii="Garamond" w:hAnsi="Garamond"/>
          <w:b w:val="0"/>
          <w:sz w:val="24"/>
          <w:szCs w:val="24"/>
        </w:rPr>
        <w:t xml:space="preserve"> </w:t>
      </w:r>
    </w:p>
    <w:p w14:paraId="545D2B26" w14:textId="77777777" w:rsidR="004648FA" w:rsidRDefault="004648FA" w:rsidP="0083178E">
      <w:pPr>
        <w:pStyle w:val="PargrafodaLista"/>
        <w:rPr>
          <w:rFonts w:ascii="Garamond" w:hAnsi="Garamond"/>
        </w:rPr>
      </w:pPr>
    </w:p>
    <w:p w14:paraId="2024FE6C" w14:textId="77777777" w:rsidR="00B406DB" w:rsidRPr="000D5494" w:rsidRDefault="00B406DB" w:rsidP="007A7B2C">
      <w:pPr>
        <w:pStyle w:val="CTTCorpodeTexto"/>
        <w:widowControl w:val="0"/>
        <w:spacing w:before="0" w:after="0" w:line="320" w:lineRule="exact"/>
        <w:ind w:left="720"/>
        <w:rPr>
          <w:rFonts w:ascii="Garamond" w:hAnsi="Garamond" w:cs="Tahoma"/>
        </w:rPr>
      </w:pPr>
    </w:p>
    <w:p w14:paraId="4641385F" w14:textId="77777777" w:rsidR="007F25FD" w:rsidRPr="00FD0FDE" w:rsidRDefault="007805E4" w:rsidP="00FD0FDE">
      <w:pPr>
        <w:pStyle w:val="Ttulo6"/>
        <w:widowControl w:val="0"/>
        <w:spacing w:line="320" w:lineRule="exact"/>
        <w:jc w:val="center"/>
        <w:rPr>
          <w:rFonts w:ascii="Garamond" w:hAnsi="Garamond"/>
          <w:b w:val="0"/>
          <w:smallCaps/>
          <w:sz w:val="24"/>
          <w:szCs w:val="24"/>
        </w:rPr>
      </w:pPr>
      <w:r w:rsidRPr="00FD0FDE">
        <w:rPr>
          <w:rFonts w:ascii="Garamond" w:hAnsi="Garamond"/>
          <w:smallCaps/>
          <w:sz w:val="24"/>
          <w:szCs w:val="24"/>
        </w:rPr>
        <w:t>CLÁUSULA X</w:t>
      </w:r>
      <w:r w:rsidR="007F25FD" w:rsidRPr="00FD0FDE">
        <w:rPr>
          <w:rFonts w:ascii="Garamond" w:hAnsi="Garamond"/>
          <w:smallCaps/>
          <w:sz w:val="24"/>
          <w:szCs w:val="24"/>
        </w:rPr>
        <w:t xml:space="preserve"> - DECLARAÇÕES E GARANTIAS DA EMISSORA</w:t>
      </w:r>
      <w:r w:rsidR="004648FA">
        <w:rPr>
          <w:rFonts w:ascii="Garamond" w:hAnsi="Garamond"/>
          <w:smallCaps/>
          <w:sz w:val="24"/>
          <w:szCs w:val="24"/>
        </w:rPr>
        <w:t xml:space="preserve"> E DOS FIADORES </w:t>
      </w:r>
    </w:p>
    <w:p w14:paraId="4F1C64C2" w14:textId="77777777" w:rsidR="00AA41D4" w:rsidRPr="0083178E" w:rsidRDefault="00AA41D4" w:rsidP="0083178E">
      <w:pPr>
        <w:pStyle w:val="PargrafodaLista"/>
        <w:widowControl w:val="0"/>
        <w:numPr>
          <w:ilvl w:val="0"/>
          <w:numId w:val="22"/>
        </w:numPr>
        <w:spacing w:line="320" w:lineRule="exact"/>
        <w:jc w:val="both"/>
        <w:outlineLvl w:val="5"/>
        <w:rPr>
          <w:rFonts w:ascii="Garamond" w:hAnsi="Garamond"/>
          <w:b/>
          <w:bCs/>
          <w:vanish/>
          <w:color w:val="000000"/>
          <w:sz w:val="20"/>
          <w:szCs w:val="20"/>
        </w:rPr>
      </w:pPr>
    </w:p>
    <w:p w14:paraId="0F5254ED" w14:textId="77777777" w:rsidR="00DF15B9" w:rsidRPr="00B17651" w:rsidRDefault="001F2D0E" w:rsidP="0083178E">
      <w:pPr>
        <w:pStyle w:val="Ttulo6"/>
        <w:widowControl w:val="0"/>
        <w:numPr>
          <w:ilvl w:val="1"/>
          <w:numId w:val="22"/>
        </w:numPr>
        <w:spacing w:line="320" w:lineRule="exact"/>
        <w:jc w:val="both"/>
        <w:rPr>
          <w:rFonts w:ascii="Garamond" w:hAnsi="Garamond"/>
          <w:b w:val="0"/>
          <w:sz w:val="24"/>
          <w:szCs w:val="24"/>
        </w:rPr>
      </w:pPr>
      <w:r w:rsidRPr="00FD0FDE">
        <w:rPr>
          <w:rFonts w:ascii="Garamond" w:hAnsi="Garamond"/>
          <w:b w:val="0"/>
          <w:color w:val="000000"/>
          <w:sz w:val="24"/>
          <w:szCs w:val="24"/>
        </w:rPr>
        <w:t>A Emissora</w:t>
      </w:r>
      <w:r w:rsidR="00FC2710">
        <w:rPr>
          <w:rFonts w:ascii="Garamond" w:hAnsi="Garamond"/>
          <w:b w:val="0"/>
          <w:color w:val="000000"/>
          <w:sz w:val="24"/>
          <w:szCs w:val="24"/>
        </w:rPr>
        <w:t xml:space="preserve"> e os Fiadores Pessoas Jurídicas</w:t>
      </w:r>
      <w:r w:rsidR="004648FA">
        <w:rPr>
          <w:rFonts w:ascii="Garamond" w:hAnsi="Garamond"/>
          <w:b w:val="0"/>
          <w:color w:val="000000"/>
          <w:sz w:val="24"/>
          <w:szCs w:val="24"/>
        </w:rPr>
        <w:t>,</w:t>
      </w:r>
      <w:r w:rsidR="002C0848" w:rsidRPr="00FD0FDE">
        <w:rPr>
          <w:rFonts w:ascii="Garamond" w:hAnsi="Garamond"/>
          <w:b w:val="0"/>
          <w:color w:val="000000"/>
          <w:sz w:val="24"/>
          <w:szCs w:val="24"/>
        </w:rPr>
        <w:t xml:space="preserve"> de forma solidária,</w:t>
      </w:r>
      <w:r w:rsidR="00A24E83" w:rsidRPr="00FD0FDE">
        <w:rPr>
          <w:rFonts w:ascii="Garamond" w:hAnsi="Garamond"/>
          <w:b w:val="0"/>
          <w:color w:val="000000"/>
          <w:sz w:val="24"/>
          <w:szCs w:val="24"/>
        </w:rPr>
        <w:t xml:space="preserve"> </w:t>
      </w:r>
      <w:r w:rsidRPr="00FD0FDE">
        <w:rPr>
          <w:rFonts w:ascii="Garamond" w:hAnsi="Garamond"/>
          <w:b w:val="0"/>
          <w:color w:val="000000"/>
          <w:sz w:val="24"/>
          <w:szCs w:val="24"/>
        </w:rPr>
        <w:t>neste ato declaram que as informações abaixo são verdadeiras, corretas e consistentes</w:t>
      </w:r>
      <w:r w:rsidR="0085140A" w:rsidRPr="00FD0FDE">
        <w:rPr>
          <w:rFonts w:ascii="Garamond" w:hAnsi="Garamond"/>
          <w:b w:val="0"/>
          <w:sz w:val="24"/>
          <w:szCs w:val="24"/>
        </w:rPr>
        <w:t>:</w:t>
      </w:r>
      <w:r w:rsidR="002C0848" w:rsidRPr="00FD0FDE">
        <w:rPr>
          <w:rFonts w:ascii="Garamond" w:hAnsi="Garamond"/>
          <w:b w:val="0"/>
          <w:sz w:val="24"/>
          <w:szCs w:val="24"/>
        </w:rPr>
        <w:t xml:space="preserve"> </w:t>
      </w:r>
    </w:p>
    <w:p w14:paraId="6490B188" w14:textId="77777777" w:rsidR="00B307D8" w:rsidRPr="00FD0FDE" w:rsidRDefault="00B307D8" w:rsidP="00FD0FDE">
      <w:pPr>
        <w:tabs>
          <w:tab w:val="left" w:pos="810"/>
        </w:tabs>
        <w:spacing w:line="320" w:lineRule="exact"/>
        <w:ind w:left="810" w:hanging="810"/>
        <w:rPr>
          <w:rFonts w:ascii="Garamond" w:hAnsi="Garamond"/>
        </w:rPr>
      </w:pPr>
    </w:p>
    <w:p w14:paraId="1DF79968" w14:textId="77777777" w:rsidR="00B307D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são sociedades por ações</w:t>
      </w:r>
      <w:r w:rsidR="0083273D">
        <w:rPr>
          <w:rFonts w:ascii="Garamond" w:hAnsi="Garamond"/>
          <w:szCs w:val="24"/>
        </w:rPr>
        <w:t xml:space="preserve"> sob a forma de companhias fechadas, ou sociedades limitadas, conforme o caso,</w:t>
      </w:r>
      <w:r w:rsidRPr="00FD0FDE">
        <w:rPr>
          <w:rFonts w:ascii="Garamond" w:hAnsi="Garamond"/>
          <w:szCs w:val="24"/>
        </w:rPr>
        <w:t xml:space="preserve"> devidamente organizadas, constituídas e existentes de acordo com as leis da República Federativa do Brasil</w:t>
      </w:r>
      <w:r w:rsidRPr="00FD0FDE">
        <w:rPr>
          <w:rFonts w:ascii="Garamond" w:hAnsi="Garamond" w:cs="Times-Roman"/>
          <w:szCs w:val="24"/>
        </w:rPr>
        <w:t xml:space="preserve"> e estão devidamente autorizadas a desempenhar as atividades descritas em seu objeto social</w:t>
      </w:r>
      <w:r w:rsidR="00B307D8" w:rsidRPr="00FD0FDE">
        <w:rPr>
          <w:rFonts w:ascii="Garamond" w:eastAsia="Arial Unicode MS" w:hAnsi="Garamond"/>
          <w:szCs w:val="24"/>
        </w:rPr>
        <w:t>;</w:t>
      </w:r>
      <w:r w:rsidR="0032650F" w:rsidRPr="00FD0FDE">
        <w:rPr>
          <w:rFonts w:ascii="Garamond" w:eastAsia="Arial Unicode MS" w:hAnsi="Garamond"/>
          <w:szCs w:val="24"/>
        </w:rPr>
        <w:t xml:space="preserve"> </w:t>
      </w:r>
    </w:p>
    <w:p w14:paraId="3EC4ECF1" w14:textId="77777777" w:rsidR="00B307D8" w:rsidRPr="00FD0FDE" w:rsidRDefault="0032650F" w:rsidP="00FD0FDE">
      <w:pPr>
        <w:pStyle w:val="p0"/>
        <w:widowControl/>
        <w:tabs>
          <w:tab w:val="clear" w:pos="720"/>
          <w:tab w:val="left" w:pos="810"/>
        </w:tabs>
        <w:spacing w:line="320" w:lineRule="exact"/>
        <w:ind w:left="810" w:hanging="810"/>
        <w:rPr>
          <w:rFonts w:ascii="Garamond" w:eastAsia="Arial Unicode MS" w:hAnsi="Garamond"/>
          <w:szCs w:val="24"/>
        </w:rPr>
      </w:pPr>
      <w:r w:rsidRPr="00FD0FDE">
        <w:rPr>
          <w:rFonts w:ascii="Garamond" w:eastAsia="Arial Unicode MS" w:hAnsi="Garamond"/>
          <w:szCs w:val="24"/>
        </w:rPr>
        <w:lastRenderedPageBreak/>
        <w:t xml:space="preserve"> </w:t>
      </w:r>
    </w:p>
    <w:p w14:paraId="23C2C24D"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foram devidamente constituídas de acordo com as leis de sua jurisdição, com plenos poderes e autoridade para ser titular, arrendar e operar suas propriedades e para conduzir seus negócios;</w:t>
      </w:r>
    </w:p>
    <w:p w14:paraId="01A4DB45" w14:textId="77777777" w:rsidR="00D417A8" w:rsidRPr="00FD0FDE" w:rsidRDefault="00D417A8" w:rsidP="00FD0FDE">
      <w:pPr>
        <w:pStyle w:val="PargrafodaLista"/>
        <w:spacing w:line="320" w:lineRule="exact"/>
        <w:rPr>
          <w:rFonts w:ascii="Garamond" w:eastAsia="Arial Unicode MS" w:hAnsi="Garamond"/>
        </w:rPr>
      </w:pPr>
    </w:p>
    <w:p w14:paraId="2C7C8AA2" w14:textId="77777777"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est</w:t>
      </w:r>
      <w:r w:rsidR="00A24E83" w:rsidRPr="00FD0FDE">
        <w:rPr>
          <w:rFonts w:ascii="Garamond" w:eastAsia="Arial Unicode MS" w:hAnsi="Garamond"/>
          <w:szCs w:val="24"/>
        </w:rPr>
        <w:t>ão</w:t>
      </w:r>
      <w:r w:rsidRPr="00FD0FDE">
        <w:rPr>
          <w:rFonts w:ascii="Garamond" w:eastAsia="Arial Unicode MS" w:hAnsi="Garamond"/>
          <w:szCs w:val="24"/>
        </w:rPr>
        <w:t xml:space="preserve"> devidamente autorizada</w:t>
      </w:r>
      <w:r w:rsidR="00A24E83" w:rsidRPr="00FD0FDE">
        <w:rPr>
          <w:rFonts w:ascii="Garamond" w:eastAsia="Arial Unicode MS" w:hAnsi="Garamond"/>
          <w:szCs w:val="24"/>
        </w:rPr>
        <w:t>s</w:t>
      </w:r>
      <w:r w:rsidRPr="00FD0FDE">
        <w:rPr>
          <w:rFonts w:ascii="Garamond" w:eastAsia="Arial Unicode MS" w:hAnsi="Garamond"/>
          <w:szCs w:val="24"/>
        </w:rPr>
        <w:t xml:space="preserve"> a celebrar esta Escritura de Emissão, os Contratos de Garantia</w:t>
      </w:r>
      <w:r w:rsidRPr="00FD0FDE">
        <w:rPr>
          <w:rFonts w:ascii="Garamond" w:hAnsi="Garamond"/>
          <w:color w:val="000000"/>
          <w:szCs w:val="24"/>
        </w:rPr>
        <w:t>, o Contrato de Administração de Conta Vinculada</w:t>
      </w:r>
      <w:r w:rsidRPr="00FD0FDE">
        <w:rPr>
          <w:rFonts w:ascii="Garamond" w:eastAsia="Arial Unicode MS" w:hAnsi="Garamond"/>
          <w:szCs w:val="24"/>
        </w:rPr>
        <w:t xml:space="preserve"> e todos os demais documentos relativos às Debêntures, e a cumprir com todas as obrigações neles previstas, tendo sido satisfeitos todos os requisitos legais, contratuais e estatutários necessários para tanto;</w:t>
      </w:r>
    </w:p>
    <w:p w14:paraId="40DF34E8"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4DFD7545" w14:textId="77777777"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a celebração desta Escritura de Emissão, dos Contratos de Garantia</w:t>
      </w:r>
      <w:r w:rsidRPr="00FD0FDE">
        <w:rPr>
          <w:rFonts w:ascii="Garamond" w:hAnsi="Garamond"/>
          <w:color w:val="000000"/>
          <w:szCs w:val="24"/>
        </w:rPr>
        <w:t>, do Contrato de Administração de Conta Vinculada</w:t>
      </w:r>
      <w:r w:rsidRPr="00FD0FDE">
        <w:rPr>
          <w:rFonts w:ascii="Garamond" w:eastAsia="Arial Unicode MS" w:hAnsi="Garamond"/>
          <w:szCs w:val="24"/>
        </w:rPr>
        <w:t xml:space="preserve"> e de todos os demais documentos relativos às Debêntures e o cumprimento das obrigações neles previstas não infringem </w:t>
      </w:r>
      <w:r w:rsidR="00B56C0B">
        <w:rPr>
          <w:rFonts w:ascii="Garamond" w:eastAsia="Arial Unicode MS" w:hAnsi="Garamond"/>
          <w:szCs w:val="24"/>
        </w:rPr>
        <w:t xml:space="preserve">(a) contrato ou instrumento de que sejam parte; ou (b) </w:t>
      </w:r>
      <w:r w:rsidRPr="00FD0FDE">
        <w:rPr>
          <w:rFonts w:ascii="Garamond" w:eastAsia="Arial Unicode MS" w:hAnsi="Garamond"/>
          <w:szCs w:val="24"/>
        </w:rPr>
        <w:t>qualquer obrigação anteriormente assumida</w:t>
      </w:r>
      <w:r w:rsidR="00B56C0B">
        <w:rPr>
          <w:rFonts w:ascii="Garamond" w:eastAsia="Arial Unicode MS" w:hAnsi="Garamond"/>
          <w:szCs w:val="24"/>
        </w:rPr>
        <w:t>, nem irão resultar em (1) vencimento antecipado de qualquer obrigação estabelecida em quaisquer desses contratos ou instrumentos; ou (2) rescisão de quaisquer desses contratos ou instrumentos</w:t>
      </w:r>
      <w:r w:rsidRPr="00FD0FDE">
        <w:rPr>
          <w:rFonts w:ascii="Garamond" w:eastAsia="Arial Unicode MS" w:hAnsi="Garamond"/>
          <w:szCs w:val="24"/>
        </w:rPr>
        <w:t>;</w:t>
      </w:r>
      <w:r w:rsidR="00B56C0B">
        <w:rPr>
          <w:rFonts w:ascii="Garamond" w:eastAsia="Arial Unicode MS" w:hAnsi="Garamond"/>
          <w:szCs w:val="24"/>
        </w:rPr>
        <w:t xml:space="preserve"> </w:t>
      </w:r>
    </w:p>
    <w:p w14:paraId="0F88B714"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0AE43A08" w14:textId="77777777"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 xml:space="preserve">os representantes legais que assinam esta Escritura de Emissão, os Contratos de Garantia, o </w:t>
      </w:r>
      <w:r w:rsidRPr="00FD0FDE">
        <w:rPr>
          <w:rFonts w:ascii="Garamond" w:hAnsi="Garamond"/>
          <w:color w:val="000000"/>
          <w:szCs w:val="24"/>
        </w:rPr>
        <w:t>Contrato de Administração de Conta Vinculada (conforme o caso)</w:t>
      </w:r>
      <w:r w:rsidRPr="00FD0FDE">
        <w:rPr>
          <w:rFonts w:ascii="Garamond" w:hAnsi="Garamond"/>
          <w:szCs w:val="24"/>
        </w:rPr>
        <w:t xml:space="preserve"> têm poderes estatutários e/ou delegados para assumir, em seu nome, as obrigações ora estabelecidas e, sendo mandatários, tiveram os poderes legitimamente outorgados, estando os respectivos mandatos em </w:t>
      </w:r>
      <w:r w:rsidRPr="00B56C0B">
        <w:rPr>
          <w:rFonts w:ascii="Garamond" w:hAnsi="Garamond"/>
          <w:szCs w:val="24"/>
        </w:rPr>
        <w:t>pleno vigor e efeito</w:t>
      </w:r>
      <w:r w:rsidR="00B307D8" w:rsidRPr="00B56C0B">
        <w:rPr>
          <w:rFonts w:ascii="Garamond" w:eastAsia="Arial Unicode MS" w:hAnsi="Garamond"/>
          <w:szCs w:val="24"/>
        </w:rPr>
        <w:t>;</w:t>
      </w:r>
      <w:r w:rsidR="0014762E" w:rsidRPr="00B56C0B">
        <w:rPr>
          <w:rFonts w:ascii="Garamond" w:eastAsia="Arial Unicode MS" w:hAnsi="Garamond"/>
          <w:szCs w:val="24"/>
        </w:rPr>
        <w:t xml:space="preserve"> </w:t>
      </w:r>
    </w:p>
    <w:p w14:paraId="70930E7C"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549F931F"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s="Arial"/>
          <w:szCs w:val="24"/>
        </w:rPr>
        <w:t>as obrigações assumidas nesta Escritura de Emissão constituem obrigações legalmente válidas</w:t>
      </w:r>
      <w:r w:rsidR="0062017C">
        <w:rPr>
          <w:rFonts w:ascii="Garamond" w:hAnsi="Garamond" w:cs="Arial"/>
          <w:szCs w:val="24"/>
        </w:rPr>
        <w:t>, eficazes</w:t>
      </w:r>
      <w:r w:rsidRPr="00FD0FDE">
        <w:rPr>
          <w:rFonts w:ascii="Garamond" w:hAnsi="Garamond" w:cs="Arial"/>
          <w:szCs w:val="24"/>
        </w:rPr>
        <w:t xml:space="preserve"> e vinculantes da Emissora e dos Fiadores Pessoas Jurídicas, exequíveis de acordo com seus termos e condições, com força de título executivo extrajudicial, nos termos do artigo 784 do </w:t>
      </w:r>
      <w:r w:rsidRPr="00FD0FDE">
        <w:rPr>
          <w:rFonts w:ascii="Garamond" w:hAnsi="Garamond"/>
          <w:szCs w:val="24"/>
        </w:rPr>
        <w:t>Código de Processo Civil;</w:t>
      </w:r>
    </w:p>
    <w:p w14:paraId="08DBF1A5" w14:textId="77777777" w:rsidR="00D417A8" w:rsidRPr="00FD0FDE" w:rsidRDefault="00D417A8" w:rsidP="00FD0FDE">
      <w:pPr>
        <w:pStyle w:val="PargrafodaLista"/>
        <w:spacing w:line="320" w:lineRule="exact"/>
        <w:rPr>
          <w:rFonts w:ascii="Garamond" w:eastAsia="Arial Unicode MS" w:hAnsi="Garamond"/>
        </w:rPr>
      </w:pPr>
    </w:p>
    <w:p w14:paraId="291F1C74"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Style w:val="DeltaViewInsertion"/>
          <w:rFonts w:ascii="Garamond" w:eastAsia="Arial Unicode MS" w:hAnsi="Garamond"/>
          <w:color w:val="auto"/>
          <w:szCs w:val="24"/>
          <w:u w:val="none"/>
        </w:rPr>
      </w:pPr>
      <w:r w:rsidRPr="00FD0FDE">
        <w:rPr>
          <w:rStyle w:val="DeltaViewInsertion"/>
          <w:rFonts w:ascii="Garamond" w:hAnsi="Garamond"/>
          <w:color w:val="000000"/>
          <w:szCs w:val="24"/>
          <w:u w:val="none"/>
        </w:rPr>
        <w:t xml:space="preserve">os direitos creditórios cedidos fiduciariamente, nos termos da Cláusula </w:t>
      </w:r>
      <w:r w:rsidR="00E4255A">
        <w:rPr>
          <w:rStyle w:val="DeltaViewInsertion"/>
          <w:rFonts w:ascii="Garamond" w:hAnsi="Garamond"/>
          <w:color w:val="000000"/>
          <w:szCs w:val="24"/>
          <w:u w:val="none"/>
        </w:rPr>
        <w:t>3.8</w:t>
      </w:r>
      <w:r w:rsidRPr="00FD0FDE">
        <w:rPr>
          <w:rStyle w:val="DeltaViewInsertion"/>
          <w:rFonts w:ascii="Garamond" w:hAnsi="Garamond"/>
          <w:color w:val="000000"/>
          <w:szCs w:val="24"/>
          <w:u w:val="none"/>
        </w:rPr>
        <w:t xml:space="preserve"> desta Escritura de Emissão</w:t>
      </w:r>
      <w:r w:rsidR="00B56C0B">
        <w:rPr>
          <w:rStyle w:val="DeltaViewInsertion"/>
          <w:rFonts w:ascii="Garamond" w:hAnsi="Garamond"/>
          <w:color w:val="000000"/>
          <w:szCs w:val="24"/>
          <w:u w:val="none"/>
        </w:rPr>
        <w:t>,</w:t>
      </w:r>
      <w:r w:rsidRPr="00FD0FDE">
        <w:rPr>
          <w:rStyle w:val="DeltaViewInsertion"/>
          <w:rFonts w:ascii="Garamond" w:hAnsi="Garamond"/>
          <w:color w:val="000000"/>
          <w:szCs w:val="24"/>
          <w:u w:val="none"/>
        </w:rPr>
        <w:t xml:space="preserve"> existem, são de titularidade da Emissora, e estão livres e desembaraçados de qualquer ônus, excet</w:t>
      </w:r>
      <w:r w:rsidRPr="00B17651">
        <w:rPr>
          <w:rStyle w:val="DeltaViewInsertion"/>
          <w:rFonts w:ascii="Garamond" w:hAnsi="Garamond"/>
          <w:color w:val="000000"/>
          <w:szCs w:val="24"/>
          <w:u w:val="none"/>
        </w:rPr>
        <w:t xml:space="preserve">o </w:t>
      </w:r>
      <w:r w:rsidR="0049290E" w:rsidRPr="008B484C">
        <w:rPr>
          <w:rStyle w:val="DeltaViewInsertion"/>
          <w:rFonts w:ascii="Garamond" w:hAnsi="Garamond"/>
          <w:color w:val="000000"/>
          <w:szCs w:val="24"/>
          <w:u w:val="none"/>
        </w:rPr>
        <w:t xml:space="preserve">pelo Ônus constituído </w:t>
      </w:r>
      <w:r w:rsidR="00E4255A">
        <w:rPr>
          <w:rStyle w:val="DeltaViewInsertion"/>
          <w:rFonts w:ascii="Garamond" w:hAnsi="Garamond"/>
          <w:color w:val="000000"/>
          <w:szCs w:val="24"/>
          <w:u w:val="none"/>
        </w:rPr>
        <w:t>no âmbito da Primeira Emissão</w:t>
      </w:r>
      <w:r w:rsidR="00E952A7" w:rsidRPr="008B484C">
        <w:rPr>
          <w:rStyle w:val="DeltaViewInsertion"/>
          <w:rFonts w:ascii="Garamond" w:hAnsi="Garamond"/>
          <w:color w:val="000000"/>
          <w:szCs w:val="24"/>
          <w:u w:val="none"/>
        </w:rPr>
        <w:t xml:space="preserve"> e</w:t>
      </w:r>
      <w:r w:rsidR="00E952A7">
        <w:rPr>
          <w:rStyle w:val="DeltaViewInsertion"/>
          <w:rFonts w:ascii="Garamond" w:hAnsi="Garamond"/>
          <w:color w:val="000000"/>
          <w:szCs w:val="24"/>
          <w:u w:val="none"/>
        </w:rPr>
        <w:t xml:space="preserve"> </w:t>
      </w:r>
      <w:r w:rsidRPr="00FD0FDE">
        <w:rPr>
          <w:rStyle w:val="DeltaViewInsertion"/>
          <w:rFonts w:ascii="Garamond" w:hAnsi="Garamond"/>
          <w:color w:val="000000"/>
          <w:szCs w:val="24"/>
          <w:u w:val="none"/>
        </w:rPr>
        <w:t xml:space="preserve">pelas próprias </w:t>
      </w:r>
      <w:r w:rsidRPr="008A7B5F">
        <w:rPr>
          <w:rStyle w:val="DeltaViewInsertion"/>
          <w:rFonts w:ascii="Garamond" w:hAnsi="Garamond"/>
          <w:color w:val="000000"/>
          <w:szCs w:val="24"/>
          <w:u w:val="none"/>
        </w:rPr>
        <w:t>Garantias Reais a serem constituídas conforme previsão desta Escritura de Emissão;</w:t>
      </w:r>
    </w:p>
    <w:p w14:paraId="29934969" w14:textId="77777777" w:rsidR="00D417A8" w:rsidRPr="00FD0FDE" w:rsidRDefault="00D417A8" w:rsidP="00FD0FDE">
      <w:pPr>
        <w:pStyle w:val="PargrafodaLista"/>
        <w:spacing w:line="320" w:lineRule="exact"/>
        <w:rPr>
          <w:rFonts w:ascii="Garamond" w:eastAsia="Arial Unicode MS" w:hAnsi="Garamond"/>
        </w:rPr>
      </w:pPr>
    </w:p>
    <w:p w14:paraId="12740EA0" w14:textId="77777777" w:rsidR="008B0795" w:rsidRPr="00CC64E8" w:rsidRDefault="00B071AD"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que as ações alienadas fiduciariamente, nos termos da </w:t>
      </w:r>
      <w:r w:rsidRPr="00CC64E8">
        <w:rPr>
          <w:rFonts w:ascii="Garamond" w:hAnsi="Garamond"/>
          <w:color w:val="000000"/>
          <w:szCs w:val="24"/>
        </w:rPr>
        <w:t xml:space="preserve">Cláusula </w:t>
      </w:r>
      <w:r w:rsidR="00CC64E8" w:rsidRPr="00CC64E8">
        <w:rPr>
          <w:rFonts w:ascii="Garamond" w:hAnsi="Garamond"/>
          <w:color w:val="000000"/>
          <w:szCs w:val="24"/>
        </w:rPr>
        <w:t xml:space="preserve">3.8 </w:t>
      </w:r>
      <w:r w:rsidRPr="00CC64E8">
        <w:rPr>
          <w:rFonts w:ascii="Garamond" w:hAnsi="Garamond"/>
          <w:color w:val="000000"/>
          <w:szCs w:val="24"/>
        </w:rPr>
        <w:t>desta Escritura de Emissão</w:t>
      </w:r>
      <w:r w:rsidR="00B56C0B">
        <w:rPr>
          <w:rFonts w:ascii="Garamond" w:hAnsi="Garamond"/>
          <w:color w:val="000000"/>
          <w:szCs w:val="24"/>
        </w:rPr>
        <w:t>,</w:t>
      </w:r>
      <w:r w:rsidRPr="00FD0FDE">
        <w:rPr>
          <w:rFonts w:ascii="Garamond" w:hAnsi="Garamond"/>
          <w:color w:val="000000"/>
          <w:szCs w:val="24"/>
        </w:rPr>
        <w:t xml:space="preserve"> existem, são de titularidade </w:t>
      </w:r>
      <w:r w:rsidR="00AF6002">
        <w:rPr>
          <w:rFonts w:ascii="Garamond" w:hAnsi="Garamond"/>
          <w:color w:val="000000"/>
          <w:szCs w:val="24"/>
        </w:rPr>
        <w:t xml:space="preserve">da </w:t>
      </w:r>
      <w:proofErr w:type="spellStart"/>
      <w:r w:rsidR="00AF6002">
        <w:rPr>
          <w:rFonts w:ascii="Garamond" w:hAnsi="Garamond"/>
          <w:color w:val="000000"/>
          <w:szCs w:val="24"/>
        </w:rPr>
        <w:t>Hy</w:t>
      </w:r>
      <w:proofErr w:type="spellEnd"/>
      <w:r w:rsidR="00AF6002">
        <w:rPr>
          <w:rFonts w:ascii="Garamond" w:hAnsi="Garamond"/>
          <w:color w:val="000000"/>
          <w:szCs w:val="24"/>
        </w:rPr>
        <w:t xml:space="preserve"> Brazil, Mauá, DJG e da Emissora, conforme o caso,</w:t>
      </w:r>
      <w:r w:rsidRPr="00FD0FDE">
        <w:rPr>
          <w:rFonts w:ascii="Garamond" w:hAnsi="Garamond"/>
          <w:color w:val="000000"/>
          <w:szCs w:val="24"/>
        </w:rPr>
        <w:t xml:space="preserve"> e estão livres e desembaraçados de qualquer ônus</w:t>
      </w:r>
      <w:r w:rsidR="00A547D3" w:rsidRPr="00FD0FDE">
        <w:rPr>
          <w:rFonts w:ascii="Garamond" w:hAnsi="Garamond"/>
          <w:color w:val="000000"/>
          <w:szCs w:val="24"/>
        </w:rPr>
        <w:t xml:space="preserve"> </w:t>
      </w:r>
      <w:r w:rsidR="00A547D3" w:rsidRPr="00FD0FDE">
        <w:rPr>
          <w:rFonts w:ascii="Garamond" w:eastAsia="Arial Unicode MS" w:hAnsi="Garamond"/>
          <w:szCs w:val="24"/>
        </w:rPr>
        <w:t xml:space="preserve">ou gravames, encargos ou pendências judiciais ou extrajudiciais de qualquer natureza, não tendo </w:t>
      </w:r>
      <w:r w:rsidR="00A547D3" w:rsidRPr="00FD0FDE">
        <w:rPr>
          <w:rFonts w:ascii="Garamond" w:eastAsia="Arial Unicode MS" w:hAnsi="Garamond"/>
          <w:szCs w:val="24"/>
        </w:rPr>
        <w:lastRenderedPageBreak/>
        <w:t xml:space="preserve">sido dadas em garantia, a qualquer título, de qualquer outra dívida assumida previamente à </w:t>
      </w:r>
      <w:r w:rsidR="00A547D3" w:rsidRPr="00B17651">
        <w:rPr>
          <w:rFonts w:ascii="Garamond" w:eastAsia="Arial Unicode MS" w:hAnsi="Garamond"/>
          <w:szCs w:val="24"/>
        </w:rPr>
        <w:t>celebração desta Escritura de Emissão</w:t>
      </w:r>
      <w:r w:rsidRPr="008B484C">
        <w:rPr>
          <w:rFonts w:ascii="Garamond" w:hAnsi="Garamond"/>
          <w:color w:val="000000"/>
          <w:szCs w:val="24"/>
        </w:rPr>
        <w:t>, exceto</w:t>
      </w:r>
      <w:r w:rsidR="0083273D" w:rsidRPr="008B484C">
        <w:rPr>
          <w:rFonts w:ascii="Garamond" w:hAnsi="Garamond"/>
          <w:color w:val="000000"/>
          <w:szCs w:val="24"/>
        </w:rPr>
        <w:t xml:space="preserve"> pelo Ônus constituído</w:t>
      </w:r>
      <w:r w:rsidR="00B17651" w:rsidRPr="008B484C">
        <w:rPr>
          <w:rFonts w:ascii="Garamond" w:hAnsi="Garamond"/>
          <w:color w:val="000000"/>
          <w:szCs w:val="24"/>
        </w:rPr>
        <w:t xml:space="preserve"> </w:t>
      </w:r>
      <w:r w:rsidR="00E4255A">
        <w:rPr>
          <w:rFonts w:ascii="Garamond" w:hAnsi="Garamond"/>
          <w:color w:val="000000"/>
          <w:szCs w:val="24"/>
        </w:rPr>
        <w:t>no âmbito da Primeira Emissão</w:t>
      </w:r>
      <w:r w:rsidR="0083273D">
        <w:rPr>
          <w:rFonts w:ascii="Garamond" w:hAnsi="Garamond"/>
          <w:color w:val="000000"/>
          <w:szCs w:val="24"/>
        </w:rPr>
        <w:t>, e</w:t>
      </w:r>
      <w:r w:rsidRPr="00FD0FDE">
        <w:rPr>
          <w:rFonts w:ascii="Garamond" w:hAnsi="Garamond"/>
          <w:color w:val="000000"/>
          <w:szCs w:val="24"/>
        </w:rPr>
        <w:t xml:space="preserve"> pela </w:t>
      </w:r>
      <w:r w:rsidRPr="008A7B5F">
        <w:rPr>
          <w:rFonts w:ascii="Garamond" w:hAnsi="Garamond"/>
          <w:color w:val="000000"/>
          <w:szCs w:val="24"/>
        </w:rPr>
        <w:t xml:space="preserve">Alienação Fiduciária de Ações </w:t>
      </w:r>
      <w:r w:rsidR="0083273D">
        <w:rPr>
          <w:rFonts w:ascii="Garamond" w:hAnsi="Garamond"/>
          <w:color w:val="000000"/>
          <w:szCs w:val="24"/>
        </w:rPr>
        <w:t xml:space="preserve">a ser </w:t>
      </w:r>
      <w:r w:rsidRPr="008A7B5F">
        <w:rPr>
          <w:rFonts w:ascii="Garamond" w:hAnsi="Garamond"/>
          <w:color w:val="000000"/>
          <w:szCs w:val="24"/>
        </w:rPr>
        <w:t xml:space="preserve">constituída conforme previsto nesta Escritura de </w:t>
      </w:r>
      <w:r w:rsidRPr="00F420A0">
        <w:rPr>
          <w:rFonts w:ascii="Garamond" w:hAnsi="Garamond"/>
          <w:color w:val="000000"/>
          <w:szCs w:val="24"/>
        </w:rPr>
        <w:t>Emissão;</w:t>
      </w:r>
    </w:p>
    <w:p w14:paraId="0961BC90" w14:textId="77777777" w:rsidR="008B0795" w:rsidRDefault="008B0795" w:rsidP="00CC64E8">
      <w:pPr>
        <w:pStyle w:val="PargrafodaLista"/>
        <w:rPr>
          <w:rFonts w:ascii="Garamond" w:hAnsi="Garamond"/>
          <w:color w:val="000000"/>
        </w:rPr>
      </w:pPr>
    </w:p>
    <w:p w14:paraId="550AF111" w14:textId="77777777" w:rsidR="00D417A8" w:rsidRPr="00F420A0" w:rsidRDefault="008B0795"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que as </w:t>
      </w:r>
      <w:r>
        <w:rPr>
          <w:rFonts w:ascii="Garamond" w:hAnsi="Garamond"/>
          <w:color w:val="000000"/>
          <w:szCs w:val="24"/>
        </w:rPr>
        <w:t>quotas</w:t>
      </w:r>
      <w:r w:rsidRPr="00FD0FDE">
        <w:rPr>
          <w:rFonts w:ascii="Garamond" w:hAnsi="Garamond"/>
          <w:color w:val="000000"/>
          <w:szCs w:val="24"/>
        </w:rPr>
        <w:t xml:space="preserve"> alienadas fiduciariamente, nos termos da Cláusula </w:t>
      </w:r>
      <w:r w:rsidR="00CC64E8">
        <w:rPr>
          <w:rFonts w:ascii="Garamond" w:hAnsi="Garamond"/>
          <w:color w:val="000000"/>
          <w:szCs w:val="24"/>
        </w:rPr>
        <w:t>3.8</w:t>
      </w:r>
      <w:r w:rsidRPr="00FD0FDE">
        <w:rPr>
          <w:rFonts w:ascii="Garamond" w:hAnsi="Garamond"/>
          <w:color w:val="000000"/>
          <w:szCs w:val="24"/>
        </w:rPr>
        <w:t xml:space="preserve"> desta Escritura de Emissão</w:t>
      </w:r>
      <w:r>
        <w:rPr>
          <w:rFonts w:ascii="Garamond" w:hAnsi="Garamond"/>
          <w:color w:val="000000"/>
          <w:szCs w:val="24"/>
        </w:rPr>
        <w:t>,</w:t>
      </w:r>
      <w:r w:rsidRPr="00FD0FDE">
        <w:rPr>
          <w:rFonts w:ascii="Garamond" w:hAnsi="Garamond"/>
          <w:color w:val="000000"/>
          <w:szCs w:val="24"/>
        </w:rPr>
        <w:t xml:space="preserve"> existem, são de titularidade </w:t>
      </w:r>
      <w:r>
        <w:rPr>
          <w:rFonts w:ascii="Garamond" w:hAnsi="Garamond"/>
          <w:color w:val="000000"/>
          <w:szCs w:val="24"/>
        </w:rPr>
        <w:t>da Emissora</w:t>
      </w:r>
      <w:r w:rsidRPr="00FD0FDE">
        <w:rPr>
          <w:rFonts w:ascii="Garamond" w:hAnsi="Garamond"/>
          <w:color w:val="000000"/>
          <w:szCs w:val="24"/>
        </w:rPr>
        <w:t xml:space="preserve"> e estão livres e desembaraçados de qualquer ônus </w:t>
      </w:r>
      <w:r w:rsidRPr="00FD0FDE">
        <w:rPr>
          <w:rFonts w:ascii="Garamond" w:eastAsia="Arial Unicode MS" w:hAnsi="Garamond"/>
          <w:szCs w:val="24"/>
        </w:rPr>
        <w:t xml:space="preserve">ou gravames, encargos ou pendências judiciais ou extrajudiciais de qualquer natureza, não tendo sido dadas em garantia, a qualquer título, de qualquer outra dívida assumida previamente à </w:t>
      </w:r>
      <w:r w:rsidRPr="00B17651">
        <w:rPr>
          <w:rFonts w:ascii="Garamond" w:eastAsia="Arial Unicode MS" w:hAnsi="Garamond"/>
          <w:szCs w:val="24"/>
        </w:rPr>
        <w:t>celebração desta Escritura de Emissão</w:t>
      </w:r>
      <w:r w:rsidRPr="008B484C">
        <w:rPr>
          <w:rFonts w:ascii="Garamond" w:hAnsi="Garamond"/>
          <w:color w:val="000000"/>
          <w:szCs w:val="24"/>
        </w:rPr>
        <w:t xml:space="preserve">, exceto pelo Ônus constituído </w:t>
      </w:r>
      <w:r>
        <w:rPr>
          <w:rFonts w:ascii="Garamond" w:hAnsi="Garamond"/>
          <w:color w:val="000000"/>
          <w:szCs w:val="24"/>
        </w:rPr>
        <w:t>no âmbito da Primeira Emissão, e</w:t>
      </w:r>
      <w:r w:rsidRPr="00FD0FDE">
        <w:rPr>
          <w:rFonts w:ascii="Garamond" w:hAnsi="Garamond"/>
          <w:color w:val="000000"/>
          <w:szCs w:val="24"/>
        </w:rPr>
        <w:t xml:space="preserve"> pela </w:t>
      </w:r>
      <w:r w:rsidRPr="008A7B5F">
        <w:rPr>
          <w:rFonts w:ascii="Garamond" w:hAnsi="Garamond"/>
          <w:color w:val="000000"/>
          <w:szCs w:val="24"/>
        </w:rPr>
        <w:t xml:space="preserve">Alienação Fiduciária de Ações </w:t>
      </w:r>
      <w:r>
        <w:rPr>
          <w:rFonts w:ascii="Garamond" w:hAnsi="Garamond"/>
          <w:color w:val="000000"/>
          <w:szCs w:val="24"/>
        </w:rPr>
        <w:t xml:space="preserve">a ser </w:t>
      </w:r>
      <w:r w:rsidRPr="008A7B5F">
        <w:rPr>
          <w:rFonts w:ascii="Garamond" w:hAnsi="Garamond"/>
          <w:color w:val="000000"/>
          <w:szCs w:val="24"/>
        </w:rPr>
        <w:t xml:space="preserve">constituída conforme previsto nesta Escritura de </w:t>
      </w:r>
      <w:r w:rsidRPr="00F420A0">
        <w:rPr>
          <w:rFonts w:ascii="Garamond" w:hAnsi="Garamond"/>
          <w:color w:val="000000"/>
          <w:szCs w:val="24"/>
        </w:rPr>
        <w:t>Emissão;</w:t>
      </w:r>
      <w:r w:rsidR="005B06D9" w:rsidRPr="00F420A0">
        <w:rPr>
          <w:rFonts w:ascii="Garamond" w:hAnsi="Garamond"/>
          <w:color w:val="000000"/>
          <w:szCs w:val="24"/>
        </w:rPr>
        <w:t xml:space="preserve"> </w:t>
      </w:r>
    </w:p>
    <w:p w14:paraId="1FCEEA8D" w14:textId="77777777" w:rsidR="00D417A8" w:rsidRPr="00FD0FDE" w:rsidRDefault="00D417A8" w:rsidP="00FD0FDE">
      <w:pPr>
        <w:pStyle w:val="PargrafodaLista"/>
        <w:spacing w:line="320" w:lineRule="exact"/>
        <w:rPr>
          <w:rFonts w:ascii="Garamond" w:eastAsia="Arial Unicode MS" w:hAnsi="Garamond"/>
        </w:rPr>
      </w:pPr>
    </w:p>
    <w:p w14:paraId="6008E0BD" w14:textId="77777777"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 xml:space="preserve">a celebração desta Escritura de Emissão, dos Contratos de Garantia, do </w:t>
      </w:r>
      <w:r w:rsidRPr="00FD0FDE">
        <w:rPr>
          <w:rFonts w:ascii="Garamond" w:hAnsi="Garamond"/>
          <w:color w:val="000000"/>
          <w:szCs w:val="24"/>
        </w:rPr>
        <w:t>Contrato de Administração de Conta Vinculada (conforme o caso)</w:t>
      </w:r>
      <w:r w:rsidRPr="00FD0FDE">
        <w:rPr>
          <w:rFonts w:ascii="Garamond" w:hAnsi="Garamond"/>
          <w:szCs w:val="24"/>
        </w:rPr>
        <w:t xml:space="preserve"> e o cumprimento das obrigações previstas em tais instrumentos não infringem nenhum</w:t>
      </w:r>
      <w:r w:rsidR="00CB37AC" w:rsidRPr="00FD0FDE">
        <w:rPr>
          <w:rFonts w:ascii="Garamond" w:hAnsi="Garamond"/>
          <w:szCs w:val="24"/>
        </w:rPr>
        <w:t>a</w:t>
      </w:r>
      <w:r w:rsidRPr="00FD0FDE">
        <w:rPr>
          <w:rFonts w:ascii="Garamond" w:hAnsi="Garamond"/>
          <w:szCs w:val="24"/>
        </w:rPr>
        <w:t xml:space="preserve"> disposição legal, em especial no que se refere ao artigo 40 da Lei Complementar nº 101, de 4 de maio de 2000, conforme alterada (Lei de Responsabilidade Fiscal), ordem, sentença ou decisão administrativa, judicial ou arbitral que afete a Emissora </w:t>
      </w:r>
      <w:r w:rsidR="00D4395F" w:rsidRPr="00FD0FDE">
        <w:rPr>
          <w:rFonts w:ascii="Garamond" w:hAnsi="Garamond"/>
          <w:szCs w:val="24"/>
        </w:rPr>
        <w:t xml:space="preserve">e/ou os Fiadores Pessoas Jurídicas </w:t>
      </w:r>
      <w:r w:rsidRPr="00FD0FDE">
        <w:rPr>
          <w:rFonts w:ascii="Garamond" w:hAnsi="Garamond"/>
          <w:szCs w:val="24"/>
        </w:rPr>
        <w:t>ou qualquer de seus bens ou propriedades</w:t>
      </w:r>
      <w:r w:rsidRPr="00B56C0B">
        <w:rPr>
          <w:rFonts w:ascii="Garamond" w:hAnsi="Garamond"/>
          <w:szCs w:val="24"/>
        </w:rPr>
        <w:t xml:space="preserve">; </w:t>
      </w:r>
    </w:p>
    <w:p w14:paraId="4FA2915E" w14:textId="77777777" w:rsidR="00E638AA" w:rsidRPr="00FD0FDE" w:rsidRDefault="00E638AA" w:rsidP="00FD0FDE">
      <w:pPr>
        <w:pStyle w:val="PargrafodaLista"/>
        <w:spacing w:line="320" w:lineRule="exact"/>
        <w:rPr>
          <w:rFonts w:ascii="Garamond" w:eastAsia="Arial Unicode MS" w:hAnsi="Garamond"/>
        </w:rPr>
      </w:pPr>
    </w:p>
    <w:p w14:paraId="2AAFB3C4" w14:textId="77777777" w:rsidR="00E638AA" w:rsidRPr="0006090C"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eastAsia="Arial Unicode MS" w:hAnsi="Garamond"/>
          <w:w w:val="0"/>
        </w:rPr>
        <w:t xml:space="preserve">detêm e são válidas, todas as </w:t>
      </w:r>
      <w:r w:rsidR="008A7B5F">
        <w:rPr>
          <w:rFonts w:ascii="Garamond" w:eastAsia="Arial Unicode MS" w:hAnsi="Garamond"/>
          <w:w w:val="0"/>
        </w:rPr>
        <w:t xml:space="preserve">permissões, registros, </w:t>
      </w:r>
      <w:r w:rsidRPr="00FD0FDE">
        <w:rPr>
          <w:rFonts w:ascii="Garamond" w:eastAsia="Arial Unicode MS" w:hAnsi="Garamond"/>
          <w:w w:val="0"/>
        </w:rPr>
        <w:t xml:space="preserve">autorizações, alvarás e licenças (inclusive </w:t>
      </w:r>
      <w:r w:rsidR="008A7B5F">
        <w:rPr>
          <w:rFonts w:ascii="Garamond" w:eastAsia="Arial Unicode MS" w:hAnsi="Garamond"/>
          <w:w w:val="0"/>
        </w:rPr>
        <w:t xml:space="preserve">civis, </w:t>
      </w:r>
      <w:r w:rsidRPr="00FD0FDE">
        <w:rPr>
          <w:rFonts w:ascii="Garamond" w:eastAsia="Arial Unicode MS" w:hAnsi="Garamond"/>
          <w:w w:val="0"/>
        </w:rPr>
        <w:t xml:space="preserve">ambientais e regulatórias) exigidas pelas autoridades federais, </w:t>
      </w:r>
      <w:r w:rsidRPr="00B17651">
        <w:rPr>
          <w:rFonts w:ascii="Garamond" w:eastAsia="Arial Unicode MS" w:hAnsi="Garamond"/>
          <w:w w:val="0"/>
        </w:rPr>
        <w:t xml:space="preserve">estaduais e municipais </w:t>
      </w:r>
      <w:r w:rsidR="004215DA" w:rsidRPr="00B17651">
        <w:rPr>
          <w:rFonts w:ascii="Garamond" w:eastAsia="Arial Unicode MS" w:hAnsi="Garamond"/>
          <w:w w:val="0"/>
        </w:rPr>
        <w:t xml:space="preserve">necessárias </w:t>
      </w:r>
      <w:r w:rsidRPr="00B17651">
        <w:rPr>
          <w:rFonts w:ascii="Garamond" w:eastAsia="Arial Unicode MS" w:hAnsi="Garamond"/>
          <w:w w:val="0"/>
        </w:rPr>
        <w:t>para o exercício de suas atividades</w:t>
      </w:r>
      <w:r w:rsidR="00FE1947" w:rsidRPr="00B17651">
        <w:rPr>
          <w:rFonts w:ascii="Garamond" w:eastAsia="Arial Unicode MS" w:hAnsi="Garamond"/>
          <w:w w:val="0"/>
        </w:rPr>
        <w:t xml:space="preserve">, exceto </w:t>
      </w:r>
      <w:r w:rsidR="00B17651" w:rsidRPr="00B17651">
        <w:rPr>
          <w:rFonts w:ascii="Garamond" w:eastAsia="Arial Unicode MS" w:hAnsi="Garamond"/>
          <w:w w:val="0"/>
        </w:rPr>
        <w:t xml:space="preserve">(a) </w:t>
      </w:r>
      <w:r w:rsidR="00FE1947" w:rsidRPr="00D86AA3">
        <w:rPr>
          <w:rFonts w:ascii="Garamond" w:eastAsia="Arial Unicode MS" w:hAnsi="Garamond"/>
          <w:w w:val="0"/>
        </w:rPr>
        <w:t xml:space="preserve">por </w:t>
      </w:r>
      <w:r w:rsidR="00B17651">
        <w:rPr>
          <w:rFonts w:ascii="Garamond" w:eastAsia="Arial Unicode MS" w:hAnsi="Garamond"/>
          <w:w w:val="0"/>
        </w:rPr>
        <w:t xml:space="preserve">permissões, registros, </w:t>
      </w:r>
      <w:r w:rsidR="00B17651" w:rsidRPr="00FD0FDE">
        <w:rPr>
          <w:rFonts w:ascii="Garamond" w:eastAsia="Arial Unicode MS" w:hAnsi="Garamond"/>
          <w:w w:val="0"/>
        </w:rPr>
        <w:t xml:space="preserve">autorizações, alvarás </w:t>
      </w:r>
      <w:r w:rsidR="00B17651">
        <w:rPr>
          <w:rFonts w:ascii="Garamond" w:eastAsia="Arial Unicode MS" w:hAnsi="Garamond"/>
          <w:w w:val="0"/>
        </w:rPr>
        <w:t>ou</w:t>
      </w:r>
      <w:r w:rsidR="00B17651" w:rsidRPr="00FD0FDE">
        <w:rPr>
          <w:rFonts w:ascii="Garamond" w:eastAsia="Arial Unicode MS" w:hAnsi="Garamond"/>
          <w:w w:val="0"/>
        </w:rPr>
        <w:t xml:space="preserve"> licenças</w:t>
      </w:r>
      <w:r w:rsidR="00A601D8">
        <w:rPr>
          <w:rFonts w:ascii="Garamond" w:eastAsia="Arial Unicode MS" w:hAnsi="Garamond"/>
          <w:w w:val="0"/>
        </w:rPr>
        <w:t xml:space="preserve"> </w:t>
      </w:r>
      <w:r w:rsidR="00FE1947" w:rsidRPr="00FD0FDE">
        <w:rPr>
          <w:rFonts w:ascii="Garamond" w:eastAsia="Arial Unicode MS" w:hAnsi="Garamond"/>
          <w:w w:val="0"/>
        </w:rPr>
        <w:t>que est</w:t>
      </w:r>
      <w:r w:rsidR="00B17651">
        <w:rPr>
          <w:rFonts w:ascii="Garamond" w:eastAsia="Arial Unicode MS" w:hAnsi="Garamond"/>
          <w:w w:val="0"/>
        </w:rPr>
        <w:t>ejam</w:t>
      </w:r>
      <w:r w:rsidR="00FE1947" w:rsidRPr="00FD0FDE">
        <w:rPr>
          <w:rFonts w:ascii="Garamond" w:eastAsia="Arial Unicode MS" w:hAnsi="Garamond"/>
          <w:w w:val="0"/>
        </w:rPr>
        <w:t xml:space="preserve"> em processo tempestivo de renovação</w:t>
      </w:r>
      <w:r w:rsidR="00B17651">
        <w:rPr>
          <w:rFonts w:ascii="Garamond" w:eastAsia="Arial Unicode MS" w:hAnsi="Garamond"/>
          <w:w w:val="0"/>
        </w:rPr>
        <w:t>;</w:t>
      </w:r>
      <w:r w:rsidR="00A601D8">
        <w:rPr>
          <w:rFonts w:ascii="Garamond" w:eastAsia="Arial Unicode MS" w:hAnsi="Garamond"/>
          <w:w w:val="0"/>
        </w:rPr>
        <w:t xml:space="preserve"> e </w:t>
      </w:r>
      <w:r w:rsidR="00B17651">
        <w:rPr>
          <w:rFonts w:ascii="Garamond" w:eastAsia="Arial Unicode MS" w:hAnsi="Garamond"/>
          <w:w w:val="0"/>
        </w:rPr>
        <w:t xml:space="preserve">(b) </w:t>
      </w:r>
      <w:r w:rsidR="00A601D8" w:rsidRPr="00DE69CB">
        <w:rPr>
          <w:rFonts w:ascii="Garamond" w:eastAsia="Arial Unicode MS" w:hAnsi="Garamond"/>
          <w:w w:val="0"/>
        </w:rPr>
        <w:t>pelos alvarás municipais</w:t>
      </w:r>
      <w:r w:rsidR="00B255E9" w:rsidRPr="008B484C">
        <w:rPr>
          <w:rFonts w:ascii="Garamond" w:eastAsia="Arial Unicode MS" w:hAnsi="Garamond"/>
          <w:w w:val="0"/>
        </w:rPr>
        <w:t xml:space="preserve"> </w:t>
      </w:r>
      <w:r w:rsidR="00DE69CB" w:rsidRPr="008B484C">
        <w:rPr>
          <w:rFonts w:ascii="Garamond" w:eastAsia="Arial Unicode MS" w:hAnsi="Garamond"/>
          <w:w w:val="0"/>
        </w:rPr>
        <w:t xml:space="preserve">de localização e funcionamento </w:t>
      </w:r>
      <w:r w:rsidR="00C15E3E" w:rsidRPr="008B484C">
        <w:rPr>
          <w:rFonts w:ascii="Garamond" w:eastAsia="Arial Unicode MS" w:hAnsi="Garamond"/>
          <w:w w:val="0"/>
        </w:rPr>
        <w:t>de Espraiado</w:t>
      </w:r>
      <w:r w:rsidR="00712F05">
        <w:rPr>
          <w:rFonts w:ascii="Garamond" w:eastAsia="Arial Unicode MS" w:hAnsi="Garamond"/>
          <w:w w:val="0"/>
        </w:rPr>
        <w:t xml:space="preserve"> e</w:t>
      </w:r>
      <w:r w:rsidR="00C15E3E" w:rsidRPr="008B484C">
        <w:rPr>
          <w:rFonts w:ascii="Garamond" w:eastAsia="Arial Unicode MS" w:hAnsi="Garamond"/>
          <w:w w:val="0"/>
        </w:rPr>
        <w:t xml:space="preserve"> Pardo </w:t>
      </w:r>
      <w:r w:rsidR="00DE69CB">
        <w:rPr>
          <w:rFonts w:ascii="Garamond" w:eastAsia="Arial Unicode MS" w:hAnsi="Garamond"/>
          <w:w w:val="0"/>
        </w:rPr>
        <w:t>que estão em processo de obtenção</w:t>
      </w:r>
      <w:r w:rsidRPr="00DE69CB">
        <w:rPr>
          <w:rFonts w:ascii="Garamond" w:eastAsia="Arial Unicode MS" w:hAnsi="Garamond"/>
          <w:w w:val="0"/>
        </w:rPr>
        <w:t>;</w:t>
      </w:r>
      <w:r w:rsidR="0005688A" w:rsidRPr="00DE69CB">
        <w:rPr>
          <w:rFonts w:ascii="Garamond" w:eastAsia="Arial Unicode MS" w:hAnsi="Garamond"/>
          <w:w w:val="0"/>
        </w:rPr>
        <w:t xml:space="preserve"> </w:t>
      </w:r>
    </w:p>
    <w:p w14:paraId="31904045" w14:textId="77777777" w:rsidR="00E638AA" w:rsidRPr="00FD0FDE" w:rsidRDefault="00E638AA" w:rsidP="00FD0FDE">
      <w:pPr>
        <w:pStyle w:val="PargrafodaLista"/>
        <w:spacing w:line="320" w:lineRule="exact"/>
        <w:rPr>
          <w:rFonts w:ascii="Garamond" w:eastAsia="Arial Unicode MS" w:hAnsi="Garamond"/>
          <w:w w:val="0"/>
        </w:rPr>
      </w:pPr>
    </w:p>
    <w:p w14:paraId="05FE5749" w14:textId="77777777" w:rsidR="00D4395F" w:rsidRPr="00FD0FDE"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 xml:space="preserve">não omitiram nenhum fato relevante, de qualquer natureza, que seja de seu conhecimento e que possa </w:t>
      </w:r>
      <w:r w:rsidR="00874597" w:rsidRPr="00FD0FDE">
        <w:rPr>
          <w:rFonts w:ascii="Garamond" w:eastAsia="Arial Unicode MS" w:hAnsi="Garamond"/>
          <w:w w:val="0"/>
        </w:rPr>
        <w:t xml:space="preserve">resultar em </w:t>
      </w:r>
      <w:r w:rsidR="00985146" w:rsidRPr="00FD0FDE">
        <w:rPr>
          <w:rFonts w:ascii="Garamond" w:eastAsia="Arial Unicode MS" w:hAnsi="Garamond"/>
          <w:w w:val="0"/>
        </w:rPr>
        <w:t>um Impacto Adverso Relevante</w:t>
      </w:r>
      <w:r w:rsidR="00874597" w:rsidRPr="00FD0FDE">
        <w:rPr>
          <w:rFonts w:ascii="Garamond" w:eastAsia="Arial Unicode MS" w:hAnsi="Garamond"/>
          <w:w w:val="0"/>
        </w:rPr>
        <w:t>;</w:t>
      </w:r>
    </w:p>
    <w:p w14:paraId="09673230" w14:textId="77777777" w:rsidR="00874597" w:rsidRPr="00FD0FDE" w:rsidRDefault="00874597" w:rsidP="00FD0FDE">
      <w:pPr>
        <w:tabs>
          <w:tab w:val="left" w:pos="810"/>
        </w:tabs>
        <w:autoSpaceDE/>
        <w:autoSpaceDN/>
        <w:adjustRightInd/>
        <w:spacing w:line="320" w:lineRule="exact"/>
        <w:jc w:val="both"/>
        <w:rPr>
          <w:rFonts w:ascii="Garamond" w:eastAsia="Arial Unicode MS" w:hAnsi="Garamond"/>
          <w:w w:val="0"/>
        </w:rPr>
      </w:pPr>
    </w:p>
    <w:p w14:paraId="5A9C1BE8" w14:textId="4DF1B861" w:rsidR="00E638AA" w:rsidRPr="008B484C"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 xml:space="preserve">a Emissora e/ou cada uma das Fiadoras Pessoas Jurídicas, conforme aplicável, no seu balanço patrimonial e a correspondente demonstração de resultado, incluindo as suas demonstrações financeiras relativas aos exercícios sociais encerrados em 31 de dezembro de </w:t>
      </w:r>
      <w:del w:id="281" w:author="Andre Moretti de Gois | Machado Meyer Advogados" w:date="2022-03-24T23:11:00Z">
        <w:r w:rsidR="008B0795" w:rsidDel="000404C2">
          <w:rPr>
            <w:rFonts w:ascii="Garamond" w:hAnsi="Garamond"/>
            <w:color w:val="000000"/>
          </w:rPr>
          <w:delText>[</w:delText>
        </w:r>
      </w:del>
      <w:r w:rsidRPr="000404C2">
        <w:rPr>
          <w:rFonts w:ascii="Garamond" w:hAnsi="Garamond"/>
          <w:color w:val="000000"/>
          <w:rPrChange w:id="282" w:author="Andre Moretti de Gois | Machado Meyer Advogados" w:date="2022-03-24T23:11:00Z">
            <w:rPr>
              <w:rFonts w:ascii="Garamond" w:hAnsi="Garamond"/>
              <w:color w:val="000000"/>
              <w:highlight w:val="yellow"/>
            </w:rPr>
          </w:rPrChange>
        </w:rPr>
        <w:t>20</w:t>
      </w:r>
      <w:r w:rsidR="00E4255A" w:rsidRPr="000404C2">
        <w:rPr>
          <w:rFonts w:ascii="Garamond" w:hAnsi="Garamond"/>
          <w:color w:val="000000"/>
          <w:rPrChange w:id="283" w:author="Andre Moretti de Gois | Machado Meyer Advogados" w:date="2022-03-24T23:11:00Z">
            <w:rPr>
              <w:rFonts w:ascii="Garamond" w:hAnsi="Garamond"/>
              <w:color w:val="000000"/>
              <w:highlight w:val="yellow"/>
            </w:rPr>
          </w:rPrChange>
        </w:rPr>
        <w:t>18</w:t>
      </w:r>
      <w:r w:rsidRPr="000404C2">
        <w:rPr>
          <w:rFonts w:ascii="Garamond" w:hAnsi="Garamond"/>
          <w:color w:val="000000"/>
          <w:rPrChange w:id="284" w:author="Andre Moretti de Gois | Machado Meyer Advogados" w:date="2022-03-24T23:11:00Z">
            <w:rPr>
              <w:rFonts w:ascii="Garamond" w:hAnsi="Garamond"/>
              <w:color w:val="000000"/>
              <w:highlight w:val="yellow"/>
            </w:rPr>
          </w:rPrChange>
        </w:rPr>
        <w:t>, 201</w:t>
      </w:r>
      <w:r w:rsidR="00E4255A" w:rsidRPr="000404C2">
        <w:rPr>
          <w:rFonts w:ascii="Garamond" w:hAnsi="Garamond"/>
          <w:color w:val="000000"/>
          <w:rPrChange w:id="285" w:author="Andre Moretti de Gois | Machado Meyer Advogados" w:date="2022-03-24T23:11:00Z">
            <w:rPr>
              <w:rFonts w:ascii="Garamond" w:hAnsi="Garamond"/>
              <w:color w:val="000000"/>
              <w:highlight w:val="yellow"/>
            </w:rPr>
          </w:rPrChange>
        </w:rPr>
        <w:t>9</w:t>
      </w:r>
      <w:r w:rsidR="0030065F" w:rsidRPr="000404C2">
        <w:rPr>
          <w:rFonts w:ascii="Garamond" w:hAnsi="Garamond"/>
          <w:color w:val="000000"/>
          <w:rPrChange w:id="286" w:author="Andre Moretti de Gois | Machado Meyer Advogados" w:date="2022-03-24T23:11:00Z">
            <w:rPr>
              <w:rFonts w:ascii="Garamond" w:hAnsi="Garamond"/>
              <w:color w:val="000000"/>
              <w:highlight w:val="yellow"/>
            </w:rPr>
          </w:rPrChange>
        </w:rPr>
        <w:t>,</w:t>
      </w:r>
      <w:r w:rsidRPr="000404C2">
        <w:rPr>
          <w:rFonts w:ascii="Garamond" w:hAnsi="Garamond"/>
          <w:color w:val="000000"/>
          <w:rPrChange w:id="287" w:author="Andre Moretti de Gois | Machado Meyer Advogados" w:date="2022-03-24T23:11:00Z">
            <w:rPr>
              <w:rFonts w:ascii="Garamond" w:hAnsi="Garamond"/>
              <w:color w:val="000000"/>
              <w:highlight w:val="yellow"/>
            </w:rPr>
          </w:rPrChange>
        </w:rPr>
        <w:t xml:space="preserve"> 20</w:t>
      </w:r>
      <w:r w:rsidR="00E4255A" w:rsidRPr="000404C2">
        <w:rPr>
          <w:rFonts w:ascii="Garamond" w:hAnsi="Garamond"/>
          <w:color w:val="000000"/>
          <w:rPrChange w:id="288" w:author="Andre Moretti de Gois | Machado Meyer Advogados" w:date="2022-03-24T23:11:00Z">
            <w:rPr>
              <w:rFonts w:ascii="Garamond" w:hAnsi="Garamond"/>
              <w:color w:val="000000"/>
              <w:highlight w:val="yellow"/>
            </w:rPr>
          </w:rPrChange>
        </w:rPr>
        <w:t>20</w:t>
      </w:r>
      <w:del w:id="289" w:author="Andre Moretti de Gois | Machado Meyer Advogados" w:date="2022-03-24T23:11:00Z">
        <w:r w:rsidR="0030065F" w:rsidDel="000404C2">
          <w:rPr>
            <w:rFonts w:ascii="Garamond" w:hAnsi="Garamond"/>
            <w:color w:val="000000"/>
          </w:rPr>
          <w:delText xml:space="preserve"> e 2021</w:delText>
        </w:r>
        <w:r w:rsidR="008B0795" w:rsidDel="000404C2">
          <w:rPr>
            <w:rFonts w:ascii="Garamond" w:hAnsi="Garamond"/>
            <w:color w:val="000000"/>
          </w:rPr>
          <w:delText>]</w:delText>
        </w:r>
      </w:del>
      <w:r w:rsidRPr="00FD0FDE">
        <w:rPr>
          <w:rFonts w:ascii="Garamond" w:hAnsi="Garamond"/>
          <w:color w:val="000000"/>
        </w:rPr>
        <w:t xml:space="preserve"> e as informações trimestrais mais relevantes divulgadas,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w:t>
      </w:r>
      <w:r w:rsidRPr="00FD0FDE">
        <w:rPr>
          <w:rFonts w:ascii="Garamond" w:hAnsi="Garamond"/>
          <w:color w:val="000000"/>
        </w:rPr>
        <w:lastRenderedPageBreak/>
        <w:t>financeiras ou das informações trimestrais mais recentes divulgadas, (</w:t>
      </w:r>
      <w:r w:rsidR="00630EFE" w:rsidRPr="00FD0FDE">
        <w:rPr>
          <w:rFonts w:ascii="Garamond" w:hAnsi="Garamond"/>
          <w:color w:val="000000"/>
        </w:rPr>
        <w:t>a</w:t>
      </w:r>
      <w:r w:rsidRPr="00FD0FDE">
        <w:rPr>
          <w:rFonts w:ascii="Garamond" w:hAnsi="Garamond"/>
          <w:color w:val="000000"/>
        </w:rPr>
        <w:t>) não houve nenhum Impacto Adverso Relevante que não tenha sido devidamente por eles sanado, (</w:t>
      </w:r>
      <w:r w:rsidR="00630EFE" w:rsidRPr="00FD0FDE">
        <w:rPr>
          <w:rFonts w:ascii="Garamond" w:hAnsi="Garamond"/>
          <w:color w:val="000000"/>
        </w:rPr>
        <w:t>b</w:t>
      </w:r>
      <w:r w:rsidRPr="00FD0FDE">
        <w:rPr>
          <w:rFonts w:ascii="Garamond" w:hAnsi="Garamond"/>
          <w:color w:val="000000"/>
        </w:rPr>
        <w:t>) não houve qualquer operação fora do curso normal de seus negócios, que seja relevante para suas atividades e para esta Emiss</w:t>
      </w:r>
      <w:r w:rsidRPr="00A601D8">
        <w:rPr>
          <w:rFonts w:ascii="Garamond" w:hAnsi="Garamond"/>
          <w:color w:val="000000"/>
        </w:rPr>
        <w:t>ão</w:t>
      </w:r>
      <w:r w:rsidR="0006090C" w:rsidRPr="008B484C">
        <w:rPr>
          <w:rFonts w:ascii="Garamond" w:hAnsi="Garamond"/>
          <w:color w:val="000000"/>
        </w:rPr>
        <w:t>, (c) não houve qualquer redução no seu capital social ou aumento substancial de seu endividamento</w:t>
      </w:r>
      <w:r w:rsidR="0083273D" w:rsidRPr="00A601D8">
        <w:rPr>
          <w:rFonts w:ascii="Garamond" w:hAnsi="Garamond"/>
          <w:color w:val="000000"/>
        </w:rPr>
        <w:t>;</w:t>
      </w:r>
      <w:r w:rsidR="0083273D">
        <w:rPr>
          <w:rFonts w:ascii="Garamond" w:hAnsi="Garamond"/>
          <w:color w:val="000000"/>
        </w:rPr>
        <w:t xml:space="preserve"> </w:t>
      </w:r>
    </w:p>
    <w:p w14:paraId="31E779C9" w14:textId="77777777" w:rsidR="00B17651" w:rsidRPr="008B484C" w:rsidRDefault="00B17651" w:rsidP="008B484C">
      <w:pPr>
        <w:tabs>
          <w:tab w:val="left" w:pos="810"/>
        </w:tabs>
        <w:autoSpaceDE/>
        <w:autoSpaceDN/>
        <w:adjustRightInd/>
        <w:spacing w:line="320" w:lineRule="exact"/>
        <w:ind w:left="810"/>
        <w:jc w:val="both"/>
        <w:rPr>
          <w:rFonts w:ascii="Garamond" w:eastAsia="Arial Unicode MS" w:hAnsi="Garamond"/>
          <w:w w:val="0"/>
        </w:rPr>
      </w:pPr>
    </w:p>
    <w:p w14:paraId="1837DA15" w14:textId="77777777" w:rsidR="00A601D8" w:rsidRPr="00B17651" w:rsidRDefault="00B17651"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desde a data das demonstrações financeiras ou das informações trimestrais mais recentes divulgadas</w:t>
      </w:r>
      <w:r>
        <w:rPr>
          <w:rFonts w:ascii="Garamond" w:hAnsi="Garamond"/>
          <w:color w:val="000000"/>
        </w:rPr>
        <w:t>,</w:t>
      </w:r>
      <w:r w:rsidRPr="00B17651">
        <w:rPr>
          <w:rFonts w:ascii="Garamond" w:eastAsia="Arial Unicode MS" w:hAnsi="Garamond"/>
          <w:w w:val="0"/>
        </w:rPr>
        <w:t xml:space="preserve"> </w:t>
      </w:r>
      <w:r w:rsidR="00A601D8" w:rsidRPr="008B484C">
        <w:rPr>
          <w:rFonts w:ascii="Garamond" w:eastAsia="Arial Unicode MS" w:hAnsi="Garamond"/>
          <w:w w:val="0"/>
        </w:rPr>
        <w:t>não houve declaração ou pagamento de divide</w:t>
      </w:r>
      <w:r w:rsidR="00521508">
        <w:rPr>
          <w:rFonts w:ascii="Garamond" w:eastAsia="Arial Unicode MS" w:hAnsi="Garamond"/>
          <w:w w:val="0"/>
        </w:rPr>
        <w:t>n</w:t>
      </w:r>
      <w:r w:rsidR="00A601D8" w:rsidRPr="008B484C">
        <w:rPr>
          <w:rFonts w:ascii="Garamond" w:eastAsia="Arial Unicode MS" w:hAnsi="Garamond"/>
          <w:w w:val="0"/>
        </w:rPr>
        <w:t>do</w:t>
      </w:r>
      <w:r w:rsidRPr="008B484C">
        <w:rPr>
          <w:rFonts w:ascii="Garamond" w:eastAsia="Arial Unicode MS" w:hAnsi="Garamond"/>
          <w:w w:val="0"/>
        </w:rPr>
        <w:t xml:space="preserve"> ou distribuição de </w:t>
      </w:r>
      <w:r w:rsidR="00521508">
        <w:rPr>
          <w:rFonts w:ascii="Garamond" w:eastAsia="Arial Unicode MS" w:hAnsi="Garamond"/>
          <w:w w:val="0"/>
        </w:rPr>
        <w:t>qualquer</w:t>
      </w:r>
      <w:r w:rsidRPr="008B484C">
        <w:rPr>
          <w:rFonts w:ascii="Garamond" w:eastAsia="Arial Unicode MS" w:hAnsi="Garamond"/>
          <w:w w:val="0"/>
        </w:rPr>
        <w:t xml:space="preserve"> natureza relativa a qualquer espécie de ação do capital social da </w:t>
      </w:r>
      <w:proofErr w:type="spellStart"/>
      <w:r w:rsidR="00A601D8" w:rsidRPr="008B484C">
        <w:rPr>
          <w:rFonts w:ascii="Garamond" w:eastAsia="Arial Unicode MS" w:hAnsi="Garamond"/>
          <w:w w:val="0"/>
        </w:rPr>
        <w:t>Hy</w:t>
      </w:r>
      <w:proofErr w:type="spellEnd"/>
      <w:r w:rsidR="00A601D8" w:rsidRPr="008B484C">
        <w:rPr>
          <w:rFonts w:ascii="Garamond" w:eastAsia="Arial Unicode MS" w:hAnsi="Garamond"/>
          <w:w w:val="0"/>
        </w:rPr>
        <w:t xml:space="preserve"> Brazil;</w:t>
      </w:r>
    </w:p>
    <w:p w14:paraId="31B604BD" w14:textId="77777777" w:rsidR="00E638AA" w:rsidRPr="00B17651" w:rsidRDefault="00E638AA" w:rsidP="00FD0FDE">
      <w:pPr>
        <w:pStyle w:val="p0"/>
        <w:widowControl/>
        <w:tabs>
          <w:tab w:val="clear" w:pos="720"/>
          <w:tab w:val="left" w:pos="810"/>
        </w:tabs>
        <w:autoSpaceDE w:val="0"/>
        <w:autoSpaceDN w:val="0"/>
        <w:adjustRightInd w:val="0"/>
        <w:spacing w:line="320" w:lineRule="exact"/>
        <w:ind w:left="810"/>
        <w:rPr>
          <w:rFonts w:ascii="Garamond" w:eastAsia="Arial Unicode MS" w:hAnsi="Garamond"/>
          <w:szCs w:val="24"/>
        </w:rPr>
      </w:pPr>
    </w:p>
    <w:p w14:paraId="2EE08779" w14:textId="77777777" w:rsidR="00E638AA" w:rsidRPr="00FA184F" w:rsidRDefault="00E638AA" w:rsidP="008B484C">
      <w:pPr>
        <w:pStyle w:val="p0"/>
        <w:widowControl/>
        <w:numPr>
          <w:ilvl w:val="0"/>
          <w:numId w:val="26"/>
        </w:numPr>
        <w:tabs>
          <w:tab w:val="clear" w:pos="720"/>
          <w:tab w:val="left" w:pos="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 xml:space="preserve">não há qualquer ação judicial, procedimento administrativo ou arbitral, inquérito ou outro tipo de investigação pendente </w:t>
      </w:r>
      <w:r w:rsidRPr="00FA184F">
        <w:rPr>
          <w:rFonts w:ascii="Garamond" w:eastAsia="Arial Unicode MS" w:hAnsi="Garamond"/>
          <w:szCs w:val="24"/>
        </w:rPr>
        <w:t>ou</w:t>
      </w:r>
      <w:r w:rsidR="00C15E3E" w:rsidRPr="001C0B65">
        <w:rPr>
          <w:rFonts w:ascii="Garamond" w:eastAsia="Arial Unicode MS" w:hAnsi="Garamond"/>
          <w:szCs w:val="24"/>
        </w:rPr>
        <w:t>, de acordo com seu conhecimento,</w:t>
      </w:r>
      <w:r w:rsidRPr="00FD0FDE">
        <w:rPr>
          <w:rFonts w:ascii="Garamond" w:eastAsia="Arial Unicode MS" w:hAnsi="Garamond"/>
          <w:szCs w:val="24"/>
        </w:rPr>
        <w:t xml:space="preserve"> iminente, inclusive de natureza ambiental envolvendo a Emissora e/ou as Fiadoras Pessoas Jurídicas ou que possa afetá-las perante </w:t>
      </w:r>
      <w:r w:rsidRPr="00FD0FDE">
        <w:rPr>
          <w:rFonts w:ascii="Garamond" w:hAnsi="Garamond"/>
          <w:szCs w:val="24"/>
        </w:rPr>
        <w:t xml:space="preserve">qualquer tribunal, órgão governamental ou árbitro </w:t>
      </w:r>
      <w:r w:rsidRPr="00FD0FDE">
        <w:rPr>
          <w:rFonts w:ascii="Garamond" w:eastAsia="Arial Unicode MS" w:hAnsi="Garamond"/>
          <w:szCs w:val="24"/>
        </w:rPr>
        <w:t>que possa causar um Impacto Adverso Relevante;</w:t>
      </w:r>
      <w:r w:rsidR="00C15E3E">
        <w:rPr>
          <w:rFonts w:ascii="Garamond" w:eastAsia="Arial Unicode MS" w:hAnsi="Garamond"/>
          <w:szCs w:val="24"/>
        </w:rPr>
        <w:t xml:space="preserve"> </w:t>
      </w:r>
    </w:p>
    <w:p w14:paraId="76BA0B5D" w14:textId="77777777" w:rsidR="00E638AA" w:rsidRPr="00FD0FDE" w:rsidRDefault="00E638AA" w:rsidP="00FD0FDE">
      <w:pPr>
        <w:pStyle w:val="PargrafodaLista"/>
        <w:spacing w:line="320" w:lineRule="exact"/>
        <w:rPr>
          <w:rFonts w:ascii="Garamond" w:eastAsia="Arial Unicode MS" w:hAnsi="Garamond"/>
        </w:rPr>
      </w:pPr>
    </w:p>
    <w:p w14:paraId="5A52E9E4" w14:textId="77777777" w:rsidR="00E638AA" w:rsidRPr="00FD0FDE" w:rsidRDefault="00E638AA"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não têm qualquer ligação com o Agente Fiduciário ou conhecimento de fato que impeça o Agente Fiduciário de exercer, plenamente, suas funções, nos termos da Lei das Sociedades por Ações, e demais normas aplicáveis, inclusive regulamentares;</w:t>
      </w:r>
    </w:p>
    <w:p w14:paraId="39E3BA74" w14:textId="77777777" w:rsidR="00E638AA" w:rsidRPr="00FD0FDE" w:rsidRDefault="00E638AA" w:rsidP="00FD0FDE">
      <w:pPr>
        <w:pStyle w:val="PargrafodaLista"/>
        <w:spacing w:line="320" w:lineRule="exact"/>
        <w:rPr>
          <w:rFonts w:ascii="Garamond" w:eastAsia="Arial Unicode MS" w:hAnsi="Garamond"/>
        </w:rPr>
      </w:pPr>
    </w:p>
    <w:p w14:paraId="12E45170" w14:textId="7CE547E8" w:rsidR="00E638AA" w:rsidRPr="00B17651" w:rsidRDefault="00D4395F"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observam</w:t>
      </w:r>
      <w:r w:rsidR="00D01B2D">
        <w:rPr>
          <w:rFonts w:ascii="Garamond" w:hAnsi="Garamond"/>
          <w:szCs w:val="24"/>
        </w:rPr>
        <w:t xml:space="preserve"> </w:t>
      </w:r>
      <w:r w:rsidRPr="00FD0FDE">
        <w:rPr>
          <w:rFonts w:ascii="Garamond" w:hAnsi="Garamond"/>
          <w:szCs w:val="24"/>
        </w:rPr>
        <w:t>a legislação em vigor, em especial a legislação trabalhista, previdenciária e ambiental</w:t>
      </w:r>
      <w:r w:rsidR="008B0795">
        <w:rPr>
          <w:rFonts w:ascii="Garamond" w:hAnsi="Garamond"/>
          <w:szCs w:val="24"/>
        </w:rPr>
        <w:t>, incluindo, mas não se limitando, a Legislação Socioambiental</w:t>
      </w:r>
      <w:r w:rsidRPr="00FD0FDE">
        <w:rPr>
          <w:rFonts w:ascii="Garamond" w:hAnsi="Garamond"/>
          <w:szCs w:val="24"/>
        </w:rPr>
        <w:t xml:space="preserve">, </w:t>
      </w:r>
      <w:r w:rsidR="00F420A0">
        <w:rPr>
          <w:rFonts w:ascii="Garamond" w:hAnsi="Garamond"/>
          <w:szCs w:val="24"/>
        </w:rPr>
        <w:t xml:space="preserve">e não tem conhecimento de qualquer violação </w:t>
      </w:r>
      <w:r w:rsidR="003930DA">
        <w:rPr>
          <w:rFonts w:ascii="Garamond" w:hAnsi="Garamond"/>
          <w:szCs w:val="24"/>
        </w:rPr>
        <w:t>pela</w:t>
      </w:r>
      <w:r w:rsidR="009C5C10">
        <w:rPr>
          <w:rFonts w:ascii="Garamond" w:hAnsi="Garamond"/>
          <w:szCs w:val="24"/>
        </w:rPr>
        <w:t>s</w:t>
      </w:r>
      <w:r w:rsidR="003930DA">
        <w:rPr>
          <w:rFonts w:ascii="Garamond" w:hAnsi="Garamond"/>
          <w:szCs w:val="24"/>
        </w:rPr>
        <w:t xml:space="preserve"> </w:t>
      </w:r>
      <w:r w:rsidR="009C5C10">
        <w:rPr>
          <w:rFonts w:ascii="Garamond" w:hAnsi="Garamond"/>
          <w:szCs w:val="24"/>
        </w:rPr>
        <w:t>Controladas</w:t>
      </w:r>
      <w:r w:rsidR="003930DA">
        <w:rPr>
          <w:rFonts w:ascii="Garamond" w:hAnsi="Garamond"/>
          <w:szCs w:val="24"/>
        </w:rPr>
        <w:t xml:space="preserve"> ou </w:t>
      </w:r>
      <w:r w:rsidR="00F420A0">
        <w:rPr>
          <w:rFonts w:ascii="Garamond" w:hAnsi="Garamond"/>
          <w:szCs w:val="24"/>
        </w:rPr>
        <w:t xml:space="preserve">pelas coligadas da Emissora, </w:t>
      </w:r>
      <w:r w:rsidRPr="00FD0FDE">
        <w:rPr>
          <w:rFonts w:ascii="Garamond" w:hAnsi="Garamond"/>
          <w:szCs w:val="24"/>
        </w:rPr>
        <w:t>de forma que: (</w:t>
      </w:r>
      <w:r w:rsidR="00630EFE" w:rsidRPr="00FD0FDE">
        <w:rPr>
          <w:rFonts w:ascii="Garamond" w:hAnsi="Garamond"/>
          <w:szCs w:val="24"/>
        </w:rPr>
        <w:t>a</w:t>
      </w:r>
      <w:r w:rsidRPr="00FD0FDE">
        <w:rPr>
          <w:rFonts w:ascii="Garamond" w:hAnsi="Garamond"/>
          <w:szCs w:val="24"/>
        </w:rPr>
        <w:t>) a Emissora</w:t>
      </w:r>
      <w:r w:rsidR="00BF4B47">
        <w:rPr>
          <w:rFonts w:ascii="Garamond" w:hAnsi="Garamond"/>
          <w:szCs w:val="24"/>
        </w:rPr>
        <w:t>, os Fiadores Pessoas Jurídicas</w:t>
      </w:r>
      <w:r w:rsidR="00034020">
        <w:rPr>
          <w:rFonts w:ascii="Garamond" w:hAnsi="Garamond"/>
          <w:szCs w:val="24"/>
        </w:rPr>
        <w:t xml:space="preserve">, </w:t>
      </w:r>
      <w:r w:rsidR="00BF4B47">
        <w:rPr>
          <w:rFonts w:ascii="Garamond" w:hAnsi="Garamond"/>
          <w:szCs w:val="24"/>
        </w:rPr>
        <w:t>e/ou</w:t>
      </w:r>
      <w:r w:rsidR="003930DA">
        <w:rPr>
          <w:rFonts w:ascii="Garamond" w:hAnsi="Garamond"/>
          <w:szCs w:val="24"/>
        </w:rPr>
        <w:t xml:space="preserve"> as coligadas da Emissora</w:t>
      </w:r>
      <w:r w:rsidRPr="00FD0FDE">
        <w:rPr>
          <w:rFonts w:ascii="Garamond" w:hAnsi="Garamond"/>
          <w:szCs w:val="24"/>
        </w:rPr>
        <w:t xml:space="preserve"> (1)</w:t>
      </w:r>
      <w:r w:rsidR="00F420A0">
        <w:rPr>
          <w:rFonts w:ascii="Garamond" w:hAnsi="Garamond"/>
          <w:szCs w:val="24"/>
        </w:rPr>
        <w:t> </w:t>
      </w:r>
      <w:r w:rsidRPr="00FD0FDE">
        <w:rPr>
          <w:rFonts w:ascii="Garamond" w:hAnsi="Garamond"/>
          <w:szCs w:val="24"/>
        </w:rPr>
        <w:t>não utilizam, direta ou indiretamente, trabalho em condições análogas às de escravo ou trabalho infantil e (2) não incentivam, de qualquer forma, a prostituição; (</w:t>
      </w:r>
      <w:r w:rsidR="00630EFE" w:rsidRPr="00FD0FDE">
        <w:rPr>
          <w:rFonts w:ascii="Garamond" w:hAnsi="Garamond"/>
          <w:szCs w:val="24"/>
        </w:rPr>
        <w:t>b</w:t>
      </w:r>
      <w:r w:rsidRPr="00FD0FDE">
        <w:rPr>
          <w:rFonts w:ascii="Garamond" w:hAnsi="Garamond"/>
          <w:szCs w:val="24"/>
        </w:rPr>
        <w:t xml:space="preserve">) </w:t>
      </w:r>
      <w:r w:rsidR="00034020">
        <w:rPr>
          <w:rFonts w:ascii="Garamond" w:hAnsi="Garamond"/>
          <w:szCs w:val="24"/>
        </w:rPr>
        <w:t xml:space="preserve">os empregados </w:t>
      </w:r>
      <w:r w:rsidRPr="00FD0FDE">
        <w:rPr>
          <w:rFonts w:ascii="Garamond" w:hAnsi="Garamond"/>
          <w:szCs w:val="24"/>
        </w:rPr>
        <w:t>da Emissora</w:t>
      </w:r>
      <w:r w:rsidR="002604E8">
        <w:rPr>
          <w:rFonts w:ascii="Garamond" w:hAnsi="Garamond"/>
          <w:szCs w:val="24"/>
        </w:rPr>
        <w:t xml:space="preserve">, </w:t>
      </w:r>
      <w:r w:rsidR="00BF4B47">
        <w:rPr>
          <w:rFonts w:ascii="Garamond" w:hAnsi="Garamond"/>
          <w:szCs w:val="24"/>
        </w:rPr>
        <w:t xml:space="preserve">dos Fiadores Pessoas Jurídicas e/ou </w:t>
      </w:r>
      <w:r w:rsidR="003930DA">
        <w:rPr>
          <w:rFonts w:ascii="Garamond" w:hAnsi="Garamond"/>
          <w:szCs w:val="24"/>
        </w:rPr>
        <w:t>das coligadas da Emissora</w:t>
      </w:r>
      <w:r w:rsidR="002604E8" w:rsidRPr="00FD0FDE">
        <w:rPr>
          <w:rFonts w:ascii="Garamond" w:hAnsi="Garamond"/>
          <w:szCs w:val="24"/>
        </w:rPr>
        <w:t xml:space="preserve"> </w:t>
      </w:r>
      <w:r w:rsidRPr="00FD0FDE">
        <w:rPr>
          <w:rFonts w:ascii="Garamond" w:hAnsi="Garamond"/>
          <w:szCs w:val="24"/>
        </w:rPr>
        <w:t>estão devidamente registrados nos termos da legislação em vigor; (</w:t>
      </w:r>
      <w:r w:rsidR="00630EFE" w:rsidRPr="00FD0FDE">
        <w:rPr>
          <w:rFonts w:ascii="Garamond" w:hAnsi="Garamond"/>
          <w:szCs w:val="24"/>
        </w:rPr>
        <w:t>c</w:t>
      </w:r>
      <w:r w:rsidRPr="00FD0FDE">
        <w:rPr>
          <w:rFonts w:ascii="Garamond" w:hAnsi="Garamond"/>
          <w:szCs w:val="24"/>
        </w:rPr>
        <w:t>) a Emissora</w:t>
      </w:r>
      <w:r w:rsidR="002604E8">
        <w:rPr>
          <w:rFonts w:ascii="Garamond" w:hAnsi="Garamond"/>
          <w:szCs w:val="24"/>
        </w:rPr>
        <w:t xml:space="preserve">, </w:t>
      </w:r>
      <w:r w:rsidR="00BF4B47">
        <w:rPr>
          <w:rFonts w:ascii="Garamond" w:hAnsi="Garamond"/>
          <w:szCs w:val="24"/>
        </w:rPr>
        <w:t>os Fiadores Pessoas Jurídicas e/ou</w:t>
      </w:r>
      <w:r w:rsidR="003930DA">
        <w:rPr>
          <w:rFonts w:ascii="Garamond" w:hAnsi="Garamond"/>
          <w:szCs w:val="24"/>
        </w:rPr>
        <w:t xml:space="preserve"> as coligadas da Emissora</w:t>
      </w:r>
      <w:r w:rsidR="00C1274C">
        <w:rPr>
          <w:rFonts w:ascii="Garamond" w:hAnsi="Garamond"/>
          <w:szCs w:val="24"/>
        </w:rPr>
        <w:t xml:space="preserve"> </w:t>
      </w:r>
      <w:r w:rsidRPr="00FD0FDE">
        <w:rPr>
          <w:rFonts w:ascii="Garamond" w:hAnsi="Garamond"/>
          <w:szCs w:val="24"/>
        </w:rPr>
        <w:t xml:space="preserve">cumprem as obrigações decorrentes dos respectivos contratos de trabalho e da legislação trabalhista e previdenciária em vigor; </w:t>
      </w:r>
      <w:r w:rsidR="008A7B5F">
        <w:rPr>
          <w:rFonts w:ascii="Garamond" w:hAnsi="Garamond"/>
          <w:szCs w:val="24"/>
        </w:rPr>
        <w:t xml:space="preserve">e </w:t>
      </w:r>
      <w:r w:rsidRPr="00FD0FDE">
        <w:rPr>
          <w:rFonts w:ascii="Garamond" w:hAnsi="Garamond"/>
          <w:szCs w:val="24"/>
        </w:rPr>
        <w:t>(</w:t>
      </w:r>
      <w:r w:rsidR="00630EFE" w:rsidRPr="00FD0FDE">
        <w:rPr>
          <w:rFonts w:ascii="Garamond" w:hAnsi="Garamond"/>
          <w:szCs w:val="24"/>
        </w:rPr>
        <w:t>d</w:t>
      </w:r>
      <w:r w:rsidRPr="00FD0FDE">
        <w:rPr>
          <w:rFonts w:ascii="Garamond" w:hAnsi="Garamond"/>
          <w:szCs w:val="24"/>
        </w:rPr>
        <w:t>) a Emissora</w:t>
      </w:r>
      <w:r w:rsidR="002604E8">
        <w:rPr>
          <w:rFonts w:ascii="Garamond" w:hAnsi="Garamond"/>
          <w:szCs w:val="24"/>
        </w:rPr>
        <w:t xml:space="preserve">, </w:t>
      </w:r>
      <w:r w:rsidR="00BF4B47">
        <w:rPr>
          <w:rFonts w:ascii="Garamond" w:hAnsi="Garamond"/>
          <w:szCs w:val="24"/>
        </w:rPr>
        <w:t>os Fiadores Pessoas Jurídicas e/ou</w:t>
      </w:r>
      <w:r w:rsidR="003930DA">
        <w:rPr>
          <w:rFonts w:ascii="Garamond" w:hAnsi="Garamond"/>
          <w:szCs w:val="24"/>
        </w:rPr>
        <w:t xml:space="preserve"> as coligadas da Emissora</w:t>
      </w:r>
      <w:r w:rsidR="002604E8" w:rsidRPr="00FD0FDE">
        <w:rPr>
          <w:rFonts w:ascii="Garamond" w:hAnsi="Garamond"/>
          <w:szCs w:val="24"/>
        </w:rPr>
        <w:t xml:space="preserve"> </w:t>
      </w:r>
      <w:r w:rsidRPr="00FD0FDE">
        <w:rPr>
          <w:rFonts w:ascii="Garamond" w:hAnsi="Garamond"/>
          <w:szCs w:val="24"/>
        </w:rPr>
        <w:t xml:space="preserve">cumprem a legislação aplicável à proteção do meio ambiente, </w:t>
      </w:r>
      <w:r w:rsidRPr="00B17651">
        <w:rPr>
          <w:rFonts w:ascii="Garamond" w:hAnsi="Garamond"/>
          <w:szCs w:val="24"/>
        </w:rPr>
        <w:t xml:space="preserve">bem como à saúde e segurança públicas; </w:t>
      </w:r>
    </w:p>
    <w:p w14:paraId="5C14F2D4" w14:textId="77777777" w:rsidR="00E638AA" w:rsidRPr="00FD0FDE" w:rsidRDefault="00E638AA" w:rsidP="00FD0FDE">
      <w:pPr>
        <w:pStyle w:val="PargrafodaLista"/>
        <w:spacing w:line="320" w:lineRule="exact"/>
        <w:rPr>
          <w:rFonts w:ascii="Garamond" w:eastAsia="Arial Unicode MS" w:hAnsi="Garamond"/>
        </w:rPr>
      </w:pPr>
    </w:p>
    <w:p w14:paraId="2AB49140" w14:textId="77777777" w:rsidR="00D4395F" w:rsidRPr="00B17651"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nenhum registro, consentimento, autorização, aprovação, licença, ordem de, ou qualificação perante qualquer autoridade governamental ou órgão regulatório, é exigido para o cumprimento, pela Emissora</w:t>
      </w:r>
      <w:r w:rsidR="00D4395F" w:rsidRPr="00FD0FDE">
        <w:rPr>
          <w:rFonts w:ascii="Garamond" w:eastAsia="Arial Unicode MS" w:hAnsi="Garamond"/>
          <w:szCs w:val="24"/>
        </w:rPr>
        <w:t xml:space="preserve"> e pelos Fiadores Pessoas Jurídicas</w:t>
      </w:r>
      <w:r w:rsidRPr="00FD0FDE">
        <w:rPr>
          <w:rFonts w:ascii="Garamond" w:eastAsia="Arial Unicode MS" w:hAnsi="Garamond"/>
          <w:szCs w:val="24"/>
        </w:rPr>
        <w:t>, de suas obrigações nos termos desta Escritura de Emissão e das Debêntures, ou para a realização da Emissão, exceto (</w:t>
      </w:r>
      <w:r w:rsidR="00630EFE" w:rsidRPr="00FD0FDE">
        <w:rPr>
          <w:rFonts w:ascii="Garamond" w:eastAsia="Arial Unicode MS" w:hAnsi="Garamond"/>
          <w:szCs w:val="24"/>
        </w:rPr>
        <w:t>a</w:t>
      </w:r>
      <w:r w:rsidRPr="00FD0FDE">
        <w:rPr>
          <w:rFonts w:ascii="Garamond" w:eastAsia="Arial Unicode MS" w:hAnsi="Garamond"/>
          <w:szCs w:val="24"/>
        </w:rPr>
        <w:t>)</w:t>
      </w:r>
      <w:r w:rsidR="00D4395F" w:rsidRPr="00FD0FDE">
        <w:rPr>
          <w:rFonts w:ascii="Garamond" w:eastAsia="Arial Unicode MS" w:hAnsi="Garamond"/>
          <w:szCs w:val="24"/>
        </w:rPr>
        <w:t xml:space="preserve"> </w:t>
      </w:r>
      <w:r w:rsidR="00D4395F" w:rsidRPr="00FD0FDE">
        <w:rPr>
          <w:rFonts w:ascii="Garamond" w:hAnsi="Garamond"/>
          <w:szCs w:val="24"/>
        </w:rPr>
        <w:t xml:space="preserve">pelo depósito para distribuição </w:t>
      </w:r>
      <w:r w:rsidR="00C03EB8">
        <w:rPr>
          <w:rFonts w:ascii="Garamond" w:hAnsi="Garamond"/>
          <w:szCs w:val="24"/>
        </w:rPr>
        <w:t xml:space="preserve">e negociação </w:t>
      </w:r>
      <w:r w:rsidR="00D4395F" w:rsidRPr="00FD0FDE">
        <w:rPr>
          <w:rFonts w:ascii="Garamond" w:hAnsi="Garamond"/>
          <w:szCs w:val="24"/>
        </w:rPr>
        <w:t xml:space="preserve">das </w:t>
      </w:r>
      <w:r w:rsidR="00D4395F" w:rsidRPr="00FD0FDE">
        <w:rPr>
          <w:rFonts w:ascii="Garamond" w:hAnsi="Garamond"/>
          <w:szCs w:val="24"/>
        </w:rPr>
        <w:lastRenderedPageBreak/>
        <w:t>Debêntures junto ao MDA e ao CETIP21, as quais estarão em pleno vigor e efeito na data de liquidação; (</w:t>
      </w:r>
      <w:r w:rsidR="00630EFE" w:rsidRPr="00FD0FDE">
        <w:rPr>
          <w:rFonts w:ascii="Garamond" w:hAnsi="Garamond"/>
          <w:szCs w:val="24"/>
        </w:rPr>
        <w:t>b</w:t>
      </w:r>
      <w:r w:rsidR="00D4395F" w:rsidRPr="00FD0FDE">
        <w:rPr>
          <w:rFonts w:ascii="Garamond" w:hAnsi="Garamond"/>
          <w:szCs w:val="24"/>
        </w:rPr>
        <w:t xml:space="preserve">) pelo arquivamento, nas juntas comerciais competentes, e pela publicação, nos termos da Lei das Sociedades por Ações, </w:t>
      </w:r>
      <w:r w:rsidR="00D4395F" w:rsidRPr="00FD0FDE">
        <w:rPr>
          <w:rFonts w:ascii="Garamond" w:eastAsia="Arial Unicode MS" w:hAnsi="Garamond"/>
          <w:szCs w:val="24"/>
        </w:rPr>
        <w:t>da Aprovação Societária da Emissora</w:t>
      </w:r>
      <w:r w:rsidR="00D4395F" w:rsidRPr="00FD0FDE">
        <w:rPr>
          <w:rFonts w:ascii="Garamond" w:hAnsi="Garamond"/>
          <w:color w:val="000000"/>
          <w:szCs w:val="24"/>
        </w:rPr>
        <w:t xml:space="preserve"> e das </w:t>
      </w:r>
      <w:r w:rsidR="00D4395F" w:rsidRPr="00FD0FDE">
        <w:rPr>
          <w:rFonts w:ascii="Garamond" w:eastAsia="Arial Unicode MS" w:hAnsi="Garamond"/>
          <w:szCs w:val="24"/>
        </w:rPr>
        <w:t xml:space="preserve">Aprovações Societárias dos Fiadores Pessoas Jurídicas </w:t>
      </w:r>
      <w:r w:rsidR="00D4395F" w:rsidRPr="00FD0FDE">
        <w:rPr>
          <w:rFonts w:ascii="Garamond" w:hAnsi="Garamond"/>
          <w:szCs w:val="24"/>
        </w:rPr>
        <w:t>que aprovaram a Emissão e a Oferta Restrita; (</w:t>
      </w:r>
      <w:r w:rsidR="00630EFE" w:rsidRPr="00FD0FDE">
        <w:rPr>
          <w:rFonts w:ascii="Garamond" w:hAnsi="Garamond"/>
          <w:szCs w:val="24"/>
        </w:rPr>
        <w:t>c</w:t>
      </w:r>
      <w:r w:rsidR="00D4395F" w:rsidRPr="00FD0FDE">
        <w:rPr>
          <w:rFonts w:ascii="Garamond" w:hAnsi="Garamond"/>
          <w:szCs w:val="24"/>
        </w:rPr>
        <w:t>) pela inscrição desta Escritura de Emissão e de seus aditamentos perante a JU</w:t>
      </w:r>
      <w:r w:rsidR="00B552D6" w:rsidRPr="00FD0FDE">
        <w:rPr>
          <w:rFonts w:ascii="Garamond" w:hAnsi="Garamond"/>
          <w:szCs w:val="24"/>
        </w:rPr>
        <w:t>CE</w:t>
      </w:r>
      <w:r w:rsidR="007155DE" w:rsidRPr="00FD0FDE">
        <w:rPr>
          <w:rFonts w:ascii="Garamond" w:hAnsi="Garamond"/>
          <w:szCs w:val="24"/>
        </w:rPr>
        <w:t>M</w:t>
      </w:r>
      <w:r w:rsidR="00B552D6" w:rsidRPr="00FD0FDE">
        <w:rPr>
          <w:rFonts w:ascii="Garamond" w:hAnsi="Garamond"/>
          <w:szCs w:val="24"/>
        </w:rPr>
        <w:t>G</w:t>
      </w:r>
      <w:r w:rsidR="00D4395F" w:rsidRPr="00FD0FDE">
        <w:rPr>
          <w:rFonts w:ascii="Garamond" w:hAnsi="Garamond"/>
          <w:szCs w:val="24"/>
        </w:rPr>
        <w:t xml:space="preserve"> e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e (</w:t>
      </w:r>
      <w:r w:rsidR="00630EFE" w:rsidRPr="00FD0FDE">
        <w:rPr>
          <w:rFonts w:ascii="Garamond" w:hAnsi="Garamond"/>
          <w:szCs w:val="24"/>
        </w:rPr>
        <w:t>d</w:t>
      </w:r>
      <w:r w:rsidR="00D4395F" w:rsidRPr="00FD0FDE">
        <w:rPr>
          <w:rFonts w:ascii="Garamond" w:hAnsi="Garamond"/>
          <w:szCs w:val="24"/>
        </w:rPr>
        <w:t xml:space="preserve">) celebração e registro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conforme o caso, dos Contratos de Garantia e do </w:t>
      </w:r>
      <w:r w:rsidR="00D4395F" w:rsidRPr="00FD0FDE">
        <w:rPr>
          <w:rFonts w:ascii="Garamond" w:hAnsi="Garamond"/>
          <w:color w:val="000000"/>
          <w:szCs w:val="24"/>
        </w:rPr>
        <w:t>Contrato de Administração de Conta Vinculada</w:t>
      </w:r>
      <w:r w:rsidR="00D4395F" w:rsidRPr="00FD0FDE">
        <w:rPr>
          <w:rFonts w:ascii="Garamond" w:hAnsi="Garamond"/>
          <w:szCs w:val="24"/>
        </w:rPr>
        <w:t>, nos termos e prazos previstos nesta Escritura de Emissão</w:t>
      </w:r>
      <w:r w:rsidR="00EB36C2" w:rsidRPr="00FD0FDE">
        <w:rPr>
          <w:rFonts w:ascii="Garamond" w:hAnsi="Garamond"/>
          <w:szCs w:val="24"/>
        </w:rPr>
        <w:t>;</w:t>
      </w:r>
      <w:r w:rsidR="00D4395F" w:rsidRPr="00FD0FDE">
        <w:rPr>
          <w:rFonts w:ascii="Garamond" w:hAnsi="Garamond"/>
          <w:szCs w:val="24"/>
        </w:rPr>
        <w:t xml:space="preserve"> </w:t>
      </w:r>
    </w:p>
    <w:p w14:paraId="6C34FCBE" w14:textId="77777777" w:rsidR="00D4395F" w:rsidRPr="00FD0FDE" w:rsidRDefault="00D4395F" w:rsidP="00FD0FDE">
      <w:pPr>
        <w:pStyle w:val="PargrafodaLista"/>
        <w:spacing w:line="320" w:lineRule="exact"/>
        <w:ind w:hanging="708"/>
        <w:rPr>
          <w:rFonts w:ascii="Garamond" w:hAnsi="Garamond"/>
        </w:rPr>
      </w:pPr>
    </w:p>
    <w:p w14:paraId="47D10394" w14:textId="77777777" w:rsidR="00D4395F" w:rsidRPr="00FD0FDE" w:rsidRDefault="003930DA" w:rsidP="00982199">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hAnsi="Garamond" w:cs="Tahoma"/>
        </w:rPr>
      </w:pPr>
      <w:r>
        <w:rPr>
          <w:rFonts w:ascii="Garamond" w:hAnsi="Garamond" w:cs="Tahoma"/>
        </w:rPr>
        <w:t>os documentos e informações fornecidos ao Agente Fiduciário são materialmente corretos e estão atualizados até a data em que foram fornecidos;</w:t>
      </w:r>
      <w:r w:rsidRPr="00210D42" w:rsidDel="00210D42">
        <w:rPr>
          <w:rFonts w:ascii="Garamond" w:hAnsi="Garamond" w:cs="Tahoma"/>
        </w:rPr>
        <w:t xml:space="preserve"> </w:t>
      </w:r>
    </w:p>
    <w:p w14:paraId="388316AA" w14:textId="77777777" w:rsidR="00D4395F" w:rsidRPr="00FD0FDE" w:rsidRDefault="00D4395F" w:rsidP="00FD0FDE">
      <w:pPr>
        <w:pStyle w:val="PargrafodaLista"/>
        <w:spacing w:line="320" w:lineRule="exact"/>
        <w:rPr>
          <w:rFonts w:ascii="Garamond" w:eastAsia="Arial Unicode MS" w:hAnsi="Garamond"/>
        </w:rPr>
      </w:pPr>
    </w:p>
    <w:p w14:paraId="18093FB1" w14:textId="77777777" w:rsidR="00A62095" w:rsidRPr="00210D42" w:rsidRDefault="00A62095"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até a presente data, prepararam e entregaram todas as declarações de tributos, relatórios e outras informações que, de seu conhecimento devem ser apresentadas, ou receberam dilação dos prazos para apresentação destas declarações, sendo certo que todas as taxas, impostos e demais tributos e encargos governamentais por elas devidos de qualquer forma, ou, ainda, impostas a elas ou a quaisquer de seus bens, direitos, propriedades ou ativos, ou relativo aos seus negócios, resultados e lucros foram </w:t>
      </w:r>
      <w:r w:rsidRPr="00210D42">
        <w:rPr>
          <w:rFonts w:ascii="Garamond" w:hAnsi="Garamond"/>
          <w:color w:val="000000"/>
          <w:szCs w:val="24"/>
        </w:rPr>
        <w:t>integralmente pagos quando devidos;</w:t>
      </w:r>
      <w:r w:rsidR="0005688A" w:rsidRPr="00210D42">
        <w:rPr>
          <w:rFonts w:ascii="Garamond" w:hAnsi="Garamond"/>
          <w:color w:val="000000"/>
          <w:szCs w:val="24"/>
        </w:rPr>
        <w:t xml:space="preserve"> </w:t>
      </w:r>
    </w:p>
    <w:p w14:paraId="35DD2B2A" w14:textId="77777777" w:rsidR="00A62095" w:rsidRDefault="00A62095" w:rsidP="00FD0FDE">
      <w:pPr>
        <w:pStyle w:val="PargrafodaLista"/>
        <w:spacing w:line="320" w:lineRule="exact"/>
        <w:rPr>
          <w:rFonts w:ascii="Garamond" w:eastAsia="Arial Unicode MS" w:hAnsi="Garamond"/>
        </w:rPr>
      </w:pPr>
    </w:p>
    <w:p w14:paraId="6EF77B20" w14:textId="77777777" w:rsidR="00A62095" w:rsidRPr="00FD0FDE" w:rsidRDefault="00A62095" w:rsidP="00FD0FDE">
      <w:pPr>
        <w:numPr>
          <w:ilvl w:val="0"/>
          <w:numId w:val="26"/>
        </w:numPr>
        <w:spacing w:line="320" w:lineRule="exact"/>
        <w:ind w:hanging="720"/>
        <w:jc w:val="both"/>
        <w:rPr>
          <w:rFonts w:ascii="Garamond" w:hAnsi="Garamond"/>
        </w:rPr>
      </w:pPr>
      <w:r w:rsidRPr="00FD0FDE">
        <w:rPr>
          <w:rFonts w:ascii="Garamond" w:hAnsi="Garamond"/>
        </w:rPr>
        <w:t>têm plena ciência e concorda integralmente com a forma de cálculo d</w:t>
      </w:r>
      <w:r w:rsidR="009E62DC">
        <w:rPr>
          <w:rFonts w:ascii="Garamond" w:hAnsi="Garamond"/>
        </w:rPr>
        <w:t>a</w:t>
      </w:r>
      <w:r w:rsidRPr="00FD0FDE">
        <w:rPr>
          <w:rFonts w:ascii="Garamond" w:hAnsi="Garamond"/>
        </w:rPr>
        <w:t xml:space="preserve"> </w:t>
      </w:r>
      <w:r w:rsidR="009E62DC">
        <w:rPr>
          <w:rFonts w:ascii="Garamond" w:hAnsi="Garamond"/>
        </w:rPr>
        <w:t>Remuneração</w:t>
      </w:r>
      <w:r w:rsidRPr="00FD0FDE">
        <w:rPr>
          <w:rFonts w:ascii="Garamond" w:hAnsi="Garamond"/>
        </w:rPr>
        <w:t xml:space="preserve">, acordados por livre vontade, em observância ao princípio da boa-fé; </w:t>
      </w:r>
    </w:p>
    <w:p w14:paraId="273B6A6C" w14:textId="77777777" w:rsidR="00A62095" w:rsidRPr="00FD0FDE" w:rsidRDefault="00A62095" w:rsidP="00FD0FDE">
      <w:pPr>
        <w:pStyle w:val="PargrafodaLista"/>
        <w:spacing w:line="320" w:lineRule="exact"/>
        <w:ind w:hanging="720"/>
        <w:rPr>
          <w:rFonts w:ascii="Garamond" w:hAnsi="Garamond"/>
        </w:rPr>
      </w:pPr>
    </w:p>
    <w:p w14:paraId="00E0975C" w14:textId="77777777" w:rsidR="00A62095" w:rsidRPr="00FD0FDE" w:rsidRDefault="00CD2C16" w:rsidP="00FD0FDE">
      <w:pPr>
        <w:numPr>
          <w:ilvl w:val="0"/>
          <w:numId w:val="26"/>
        </w:numPr>
        <w:spacing w:line="320" w:lineRule="exact"/>
        <w:ind w:hanging="720"/>
        <w:jc w:val="both"/>
        <w:rPr>
          <w:rFonts w:ascii="Garamond" w:hAnsi="Garamond"/>
        </w:rPr>
      </w:pPr>
      <w:r>
        <w:rPr>
          <w:rFonts w:ascii="Garamond" w:hAnsi="Garamond"/>
        </w:rPr>
        <w:t xml:space="preserve">a Emissora </w:t>
      </w:r>
      <w:r w:rsidR="008B0795" w:rsidRPr="00FD0FDE">
        <w:rPr>
          <w:rFonts w:ascii="Garamond" w:hAnsi="Garamond"/>
        </w:rPr>
        <w:t>t</w:t>
      </w:r>
      <w:r w:rsidR="008B0795">
        <w:rPr>
          <w:rFonts w:ascii="Garamond" w:hAnsi="Garamond"/>
        </w:rPr>
        <w:t>e</w:t>
      </w:r>
      <w:r w:rsidR="008B0795" w:rsidRPr="00FD0FDE">
        <w:rPr>
          <w:rFonts w:ascii="Garamond" w:hAnsi="Garamond"/>
        </w:rPr>
        <w:t>m</w:t>
      </w:r>
      <w:r w:rsidR="00A62095" w:rsidRPr="00FD0FDE">
        <w:rPr>
          <w:rFonts w:ascii="Garamond" w:hAnsi="Garamond"/>
        </w:rPr>
        <w:t xml:space="preserve">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w:t>
      </w:r>
      <w:r w:rsidR="00A62095" w:rsidRPr="00CD2C16">
        <w:rPr>
          <w:rFonts w:ascii="Garamond" w:hAnsi="Garamond"/>
        </w:rPr>
        <w:t>;</w:t>
      </w:r>
      <w:r w:rsidR="003628A5" w:rsidRPr="00CD2C16">
        <w:rPr>
          <w:rFonts w:ascii="Garamond" w:hAnsi="Garamond"/>
        </w:rPr>
        <w:t xml:space="preserve"> </w:t>
      </w:r>
      <w:r w:rsidR="0005688A" w:rsidRPr="00FD0FDE">
        <w:rPr>
          <w:rFonts w:ascii="Garamond" w:hAnsi="Garamond"/>
        </w:rPr>
        <w:t xml:space="preserve"> </w:t>
      </w:r>
    </w:p>
    <w:p w14:paraId="431B587F" w14:textId="77777777" w:rsidR="00A62095" w:rsidRPr="00FD0FDE" w:rsidRDefault="00A62095" w:rsidP="00FD0FDE">
      <w:pPr>
        <w:spacing w:line="320" w:lineRule="exact"/>
        <w:jc w:val="both"/>
        <w:rPr>
          <w:rFonts w:ascii="Garamond" w:hAnsi="Garamond"/>
        </w:rPr>
      </w:pPr>
    </w:p>
    <w:p w14:paraId="0B1EE332" w14:textId="77777777" w:rsidR="00A62095" w:rsidRPr="00B17651" w:rsidRDefault="00A62095"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rPr>
        <w:t xml:space="preserve">encontram-se adimplentes no cumprimento de todas as leis, regulamentos, normas administrativas e </w:t>
      </w:r>
      <w:r w:rsidRPr="00FD0FDE">
        <w:rPr>
          <w:rFonts w:ascii="Garamond" w:hAnsi="Garamond" w:cs="Tahoma"/>
        </w:rPr>
        <w:t>determinações</w:t>
      </w:r>
      <w:r w:rsidRPr="00FD0FDE">
        <w:rPr>
          <w:rFonts w:ascii="Garamond" w:hAnsi="Garamond"/>
        </w:rPr>
        <w:t xml:space="preserve"> dos órgãos governamentais, autarquias, juízos ou tribunais</w:t>
      </w:r>
      <w:r w:rsidR="00D43AA5" w:rsidRPr="00FD0FDE">
        <w:rPr>
          <w:rFonts w:ascii="Garamond" w:hAnsi="Garamond"/>
        </w:rPr>
        <w:t xml:space="preserve">, </w:t>
      </w:r>
      <w:r w:rsidR="00D43AA5" w:rsidRPr="00AA1F04">
        <w:rPr>
          <w:rFonts w:ascii="Garamond" w:hAnsi="Garamond"/>
        </w:rPr>
        <w:t>aplicáveis ao exercício de suas atividades</w:t>
      </w:r>
      <w:r w:rsidR="00AA1F04" w:rsidRPr="00B17651">
        <w:rPr>
          <w:rFonts w:ascii="Garamond" w:hAnsi="Garamond"/>
        </w:rPr>
        <w:t>;</w:t>
      </w:r>
      <w:r w:rsidR="00210D42" w:rsidRPr="00B17651">
        <w:rPr>
          <w:rFonts w:ascii="Garamond" w:hAnsi="Garamond"/>
        </w:rPr>
        <w:t xml:space="preserve"> </w:t>
      </w:r>
      <w:r w:rsidR="0006090C" w:rsidRPr="00B17651" w:rsidDel="0006090C">
        <w:rPr>
          <w:rFonts w:ascii="Garamond" w:hAnsi="Garamond"/>
          <w:b/>
        </w:rPr>
        <w:t xml:space="preserve"> </w:t>
      </w:r>
    </w:p>
    <w:p w14:paraId="3AFEB90D" w14:textId="77777777" w:rsidR="00A62095" w:rsidRPr="00FD0FDE" w:rsidRDefault="00A62095" w:rsidP="00FD0FDE">
      <w:pPr>
        <w:pStyle w:val="PargrafodaLista"/>
        <w:widowControl w:val="0"/>
        <w:spacing w:line="320" w:lineRule="exact"/>
        <w:ind w:hanging="720"/>
        <w:rPr>
          <w:rFonts w:ascii="Garamond" w:hAnsi="Garamond"/>
        </w:rPr>
      </w:pPr>
    </w:p>
    <w:p w14:paraId="590DF0ED" w14:textId="77777777" w:rsidR="00A62095" w:rsidRPr="00B17651" w:rsidRDefault="00A62095" w:rsidP="00FD0FDE">
      <w:pPr>
        <w:pStyle w:val="PargrafodaLista"/>
        <w:widowControl w:val="0"/>
        <w:numPr>
          <w:ilvl w:val="0"/>
          <w:numId w:val="26"/>
        </w:numPr>
        <w:spacing w:line="320" w:lineRule="exact"/>
        <w:ind w:hanging="720"/>
        <w:jc w:val="both"/>
        <w:rPr>
          <w:rFonts w:ascii="Garamond" w:hAnsi="Garamond" w:cs="Tahoma"/>
        </w:rPr>
      </w:pPr>
      <w:r w:rsidRPr="00FD0FDE">
        <w:rPr>
          <w:rFonts w:ascii="Garamond" w:hAnsi="Garamond"/>
          <w:color w:val="000000"/>
        </w:rPr>
        <w:t>cumprem rigorosamente o disposto na legislação em vigor pertinente à Política Nacional do Meio Ambiente, às Resoluções do CONAMA - Conselho Nacional do Meio Ambiente e às demais legislações e regulamentações ambientais supletivas</w:t>
      </w:r>
      <w:r w:rsidR="007721E6" w:rsidRPr="00FD0FDE">
        <w:rPr>
          <w:rFonts w:ascii="Garamond" w:hAnsi="Garamond"/>
          <w:color w:val="000000"/>
        </w:rPr>
        <w:t xml:space="preserve">, </w:t>
      </w:r>
      <w:r w:rsidR="00210D42">
        <w:rPr>
          <w:rFonts w:ascii="Garamond" w:hAnsi="Garamond"/>
          <w:color w:val="000000"/>
        </w:rPr>
        <w:t xml:space="preserve">incluindo as condicionantes constantes das licenças ambientais, </w:t>
      </w:r>
      <w:r w:rsidRPr="00FD0FDE">
        <w:rPr>
          <w:rFonts w:ascii="Garamond" w:hAnsi="Garamond"/>
          <w:color w:val="000000"/>
        </w:rPr>
        <w:t xml:space="preserve">adotando as medidas e ações preventivas ou reparatórias, destinadas a evitar e corrigir eventuais danos </w:t>
      </w:r>
      <w:r w:rsidRPr="00FD0FDE">
        <w:rPr>
          <w:rFonts w:ascii="Garamond" w:hAnsi="Garamond"/>
          <w:color w:val="000000"/>
        </w:rPr>
        <w:lastRenderedPageBreak/>
        <w:t>ambientais apurados, decorrentes da atividade descrita em seu objeto social, responsabilizando-se a Emissora, única e exclusivamente, pela destinação dos recursos financeiros obtido com a Emissão</w:t>
      </w:r>
      <w:r w:rsidR="00E46385">
        <w:rPr>
          <w:rFonts w:ascii="Garamond" w:hAnsi="Garamond"/>
          <w:color w:val="000000"/>
        </w:rPr>
        <w:t xml:space="preserve">. Procede a todas as diligências exigidas para a atividade da espécie, preservando o meio ambiente e atendendo às determinações dos Órgãos Municipais, Estaduais </w:t>
      </w:r>
      <w:r w:rsidR="00E46385" w:rsidRPr="00210D42">
        <w:rPr>
          <w:rFonts w:ascii="Garamond" w:hAnsi="Garamond"/>
          <w:color w:val="000000"/>
        </w:rPr>
        <w:t xml:space="preserve">e Federais que </w:t>
      </w:r>
      <w:r w:rsidR="00E46385" w:rsidRPr="0006090C">
        <w:rPr>
          <w:rFonts w:ascii="Garamond" w:hAnsi="Garamond"/>
          <w:color w:val="000000"/>
        </w:rPr>
        <w:t>subsidiariamente venham a legislar ou regulamentar as normas ambientais em vigor</w:t>
      </w:r>
      <w:r w:rsidRPr="0006090C">
        <w:rPr>
          <w:rFonts w:ascii="Garamond" w:hAnsi="Garamond" w:cs="Tahoma"/>
        </w:rPr>
        <w:t>;</w:t>
      </w:r>
      <w:r w:rsidR="0006090C" w:rsidRPr="00C92BE9">
        <w:rPr>
          <w:rFonts w:ascii="Garamond" w:eastAsia="Arial Unicode MS" w:hAnsi="Garamond"/>
          <w:b/>
          <w:w w:val="0"/>
        </w:rPr>
        <w:t xml:space="preserve"> </w:t>
      </w:r>
      <w:r w:rsidR="00E46385" w:rsidRPr="00B17651">
        <w:rPr>
          <w:rFonts w:ascii="Garamond" w:hAnsi="Garamond" w:cs="Tahoma"/>
        </w:rPr>
        <w:t xml:space="preserve"> </w:t>
      </w:r>
    </w:p>
    <w:p w14:paraId="06E09FB3" w14:textId="77777777" w:rsidR="00A62095" w:rsidRPr="00D86AA3" w:rsidRDefault="00A62095" w:rsidP="00FD0FDE">
      <w:pPr>
        <w:pStyle w:val="PargrafodaLista"/>
        <w:widowControl w:val="0"/>
        <w:spacing w:line="320" w:lineRule="exact"/>
        <w:ind w:hanging="720"/>
        <w:rPr>
          <w:rFonts w:ascii="Garamond" w:hAnsi="Garamond" w:cs="Tahoma"/>
        </w:rPr>
      </w:pPr>
    </w:p>
    <w:p w14:paraId="725B4335" w14:textId="77777777" w:rsidR="00BF4B47" w:rsidRPr="00B17651" w:rsidRDefault="00BF4B47">
      <w:pPr>
        <w:pStyle w:val="PargrafodaLista"/>
        <w:widowControl w:val="0"/>
        <w:numPr>
          <w:ilvl w:val="0"/>
          <w:numId w:val="26"/>
        </w:numPr>
        <w:spacing w:line="320" w:lineRule="exact"/>
        <w:ind w:hanging="720"/>
        <w:jc w:val="both"/>
        <w:rPr>
          <w:rFonts w:ascii="Garamond" w:hAnsi="Garamond"/>
        </w:rPr>
      </w:pPr>
      <w:r w:rsidRPr="00C12C22">
        <w:rPr>
          <w:rFonts w:ascii="Garamond" w:hAnsi="Garamond" w:cs="Garamond"/>
        </w:rPr>
        <w:t xml:space="preserve">estão em </w:t>
      </w:r>
      <w:r w:rsidRPr="00B255E9">
        <w:rPr>
          <w:rFonts w:ascii="Garamond" w:hAnsi="Garamond" w:cs="Garamond"/>
        </w:rPr>
        <w:t xml:space="preserve">dia com pagamento de todas as obrigações de natureza trabalhista, previdenciária, ambiental e de quaisquer outras obrigações impostas por lei; </w:t>
      </w:r>
    </w:p>
    <w:p w14:paraId="322E3666" w14:textId="77777777" w:rsidR="00BF4B47" w:rsidRDefault="00BF4B47" w:rsidP="00D046EF">
      <w:pPr>
        <w:pStyle w:val="PargrafodaLista"/>
        <w:widowControl w:val="0"/>
        <w:spacing w:line="320" w:lineRule="exact"/>
        <w:ind w:left="720"/>
        <w:jc w:val="both"/>
        <w:rPr>
          <w:rFonts w:ascii="Garamond" w:hAnsi="Garamond"/>
        </w:rPr>
      </w:pPr>
    </w:p>
    <w:p w14:paraId="31E9C17F" w14:textId="77777777" w:rsidR="00B450CE" w:rsidRDefault="00E46385" w:rsidP="00FD0FDE">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possuem justo título de todos os seus bens imóveis e demais direitos e ativos por eles detidos; </w:t>
      </w:r>
    </w:p>
    <w:p w14:paraId="6FB0E1D3" w14:textId="77777777" w:rsidR="007253B6" w:rsidRPr="00982199" w:rsidRDefault="007253B6" w:rsidP="00D046EF">
      <w:pPr>
        <w:pStyle w:val="PargrafodaLista"/>
        <w:rPr>
          <w:rFonts w:ascii="Garamond" w:hAnsi="Garamond"/>
        </w:rPr>
      </w:pPr>
    </w:p>
    <w:p w14:paraId="6FD460CC" w14:textId="77777777" w:rsidR="007253B6" w:rsidRDefault="007253B6"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p>
    <w:p w14:paraId="419269C5" w14:textId="77777777" w:rsidR="00BF4B47" w:rsidRPr="00982199" w:rsidRDefault="00BF4B47" w:rsidP="00ED2BE9">
      <w:pPr>
        <w:pStyle w:val="PargrafodaLista"/>
        <w:rPr>
          <w:rFonts w:ascii="Garamond" w:hAnsi="Garamond"/>
        </w:rPr>
      </w:pPr>
    </w:p>
    <w:p w14:paraId="28F0878E" w14:textId="37E7A94D" w:rsidR="00874597" w:rsidRDefault="002202DF" w:rsidP="0006090C">
      <w:pPr>
        <w:pStyle w:val="PargrafodaLista"/>
        <w:widowControl w:val="0"/>
        <w:numPr>
          <w:ilvl w:val="0"/>
          <w:numId w:val="26"/>
        </w:numPr>
        <w:spacing w:line="320" w:lineRule="exact"/>
        <w:ind w:hanging="720"/>
        <w:jc w:val="both"/>
        <w:rPr>
          <w:rFonts w:ascii="Garamond" w:hAnsi="Garamond"/>
        </w:rPr>
      </w:pPr>
      <w:r>
        <w:rPr>
          <w:rFonts w:ascii="Garamond" w:hAnsi="Garamond"/>
        </w:rPr>
        <w:t>inexiste violação ou indício de violação, em benefício ou interesse da Emissora, dos Fiadores Pessoas Jurídicas e/ou de suas controladas e/ou</w:t>
      </w:r>
      <w:r w:rsidR="00BF51AF">
        <w:rPr>
          <w:rFonts w:ascii="Garamond" w:hAnsi="Garamond"/>
        </w:rPr>
        <w:t xml:space="preserve"> da Vila Real</w:t>
      </w:r>
      <w:r>
        <w:rPr>
          <w:rFonts w:ascii="Garamond" w:hAnsi="Garamond"/>
        </w:rPr>
        <w:t xml:space="preserve">, de qualquer dispositivo legal ou regulatório, nacional ou estrangeiro, relativo à prática de corrupção ou de atos lesivos à administração pública, incluindo, </w:t>
      </w:r>
      <w:r w:rsidRPr="002202DF">
        <w:rPr>
          <w:rFonts w:ascii="Garamond" w:hAnsi="Garamond"/>
        </w:rPr>
        <w:t xml:space="preserve">sem limitação, a Legislação </w:t>
      </w:r>
      <w:r w:rsidRPr="00B17651">
        <w:rPr>
          <w:rFonts w:ascii="Garamond" w:hAnsi="Garamond"/>
        </w:rPr>
        <w:t xml:space="preserve">Anticorrupção </w:t>
      </w:r>
    </w:p>
    <w:p w14:paraId="2E8D1606" w14:textId="77777777" w:rsidR="002202DF" w:rsidRPr="00C92BE9" w:rsidRDefault="002202DF" w:rsidP="00C92BE9">
      <w:pPr>
        <w:pStyle w:val="PargrafodaLista"/>
        <w:rPr>
          <w:rFonts w:ascii="Garamond" w:hAnsi="Garamond"/>
        </w:rPr>
      </w:pPr>
    </w:p>
    <w:p w14:paraId="168E3A27" w14:textId="77777777" w:rsidR="006A1789" w:rsidRDefault="002202DF" w:rsidP="00C92BE9">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possuem em vigor toda a estrutura de contratos e demais acordos, que sejam necessários para assegurar a </w:t>
      </w:r>
      <w:r w:rsidR="008B0795">
        <w:rPr>
          <w:rFonts w:ascii="Garamond" w:hAnsi="Garamond"/>
        </w:rPr>
        <w:t>manutenção</w:t>
      </w:r>
      <w:r>
        <w:rPr>
          <w:rFonts w:ascii="Garamond" w:hAnsi="Garamond"/>
        </w:rPr>
        <w:t xml:space="preserve"> das condições fundamentais de suas operações e de funcionamento</w:t>
      </w:r>
      <w:r w:rsidR="006A1789">
        <w:rPr>
          <w:rFonts w:ascii="Garamond" w:hAnsi="Garamond"/>
        </w:rPr>
        <w:t>;</w:t>
      </w:r>
      <w:r w:rsidR="008B0795">
        <w:rPr>
          <w:rFonts w:ascii="Garamond" w:hAnsi="Garamond"/>
        </w:rPr>
        <w:t xml:space="preserve"> e</w:t>
      </w:r>
    </w:p>
    <w:p w14:paraId="2CBFA319" w14:textId="77777777" w:rsidR="006A1789" w:rsidRPr="00220D6A" w:rsidRDefault="006A1789" w:rsidP="00220D6A">
      <w:pPr>
        <w:pStyle w:val="PargrafodaLista"/>
        <w:rPr>
          <w:rFonts w:ascii="Garamond" w:hAnsi="Garamond"/>
        </w:rPr>
      </w:pPr>
    </w:p>
    <w:p w14:paraId="4EE0D0AB" w14:textId="13F6727D" w:rsidR="002202DF" w:rsidRPr="00B17651" w:rsidRDefault="00B33FFC" w:rsidP="00C92BE9">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as </w:t>
      </w:r>
      <w:r w:rsidR="009C4948">
        <w:rPr>
          <w:rFonts w:ascii="Garamond" w:hAnsi="Garamond"/>
        </w:rPr>
        <w:t>G</w:t>
      </w:r>
      <w:r>
        <w:rPr>
          <w:rFonts w:ascii="Garamond" w:hAnsi="Garamond"/>
        </w:rPr>
        <w:t xml:space="preserve">arantias </w:t>
      </w:r>
      <w:r w:rsidR="009C4948">
        <w:rPr>
          <w:rFonts w:ascii="Garamond" w:hAnsi="Garamond"/>
        </w:rPr>
        <w:t>R</w:t>
      </w:r>
      <w:r>
        <w:rPr>
          <w:rFonts w:ascii="Garamond" w:hAnsi="Garamond"/>
        </w:rPr>
        <w:t>eais constituídas em favor dos Debenturistas no âmbito da Emissão possuem, em conjunto, valor superior ao valor da Emissão e das Obrigações Garantidas</w:t>
      </w:r>
      <w:r w:rsidR="00717363" w:rsidRPr="00391EB4">
        <w:rPr>
          <w:rFonts w:ascii="Garamond" w:hAnsi="Garamond"/>
        </w:rPr>
        <w:t>, nos termos descritos nos Contratos de Garantia</w:t>
      </w:r>
      <w:r w:rsidR="002202DF">
        <w:rPr>
          <w:rFonts w:ascii="Garamond" w:hAnsi="Garamond"/>
        </w:rPr>
        <w:t xml:space="preserve">. </w:t>
      </w:r>
    </w:p>
    <w:p w14:paraId="21B2211D" w14:textId="77777777" w:rsidR="00A62095" w:rsidRPr="00FD0FDE" w:rsidRDefault="00A62095" w:rsidP="00FD0FDE">
      <w:pPr>
        <w:widowControl w:val="0"/>
        <w:tabs>
          <w:tab w:val="num" w:pos="851"/>
        </w:tabs>
        <w:spacing w:line="320" w:lineRule="exact"/>
        <w:ind w:left="851" w:hanging="720"/>
        <w:jc w:val="both"/>
        <w:rPr>
          <w:rFonts w:ascii="Garamond" w:hAnsi="Garamond"/>
        </w:rPr>
      </w:pPr>
    </w:p>
    <w:p w14:paraId="49AD2C14" w14:textId="77777777" w:rsidR="002C0848" w:rsidRPr="00E141E6" w:rsidRDefault="002C0848" w:rsidP="00717363">
      <w:pPr>
        <w:pStyle w:val="Ttulo6"/>
        <w:widowControl w:val="0"/>
        <w:numPr>
          <w:ilvl w:val="1"/>
          <w:numId w:val="22"/>
        </w:numPr>
        <w:spacing w:line="320" w:lineRule="exact"/>
        <w:jc w:val="both"/>
        <w:rPr>
          <w:rFonts w:ascii="Garamond" w:hAnsi="Garamond"/>
          <w:b w:val="0"/>
          <w:sz w:val="24"/>
          <w:szCs w:val="24"/>
        </w:rPr>
      </w:pPr>
      <w:r w:rsidRPr="00FD0FDE">
        <w:rPr>
          <w:rFonts w:ascii="Garamond" w:hAnsi="Garamond"/>
          <w:b w:val="0"/>
          <w:color w:val="000000"/>
          <w:sz w:val="24"/>
          <w:szCs w:val="24"/>
        </w:rPr>
        <w:t>Os Fiadores Pessoas Físicas neste ato dec</w:t>
      </w:r>
      <w:r w:rsidRPr="00E46385">
        <w:rPr>
          <w:rFonts w:ascii="Garamond" w:hAnsi="Garamond"/>
          <w:b w:val="0"/>
          <w:color w:val="000000"/>
          <w:sz w:val="24"/>
          <w:szCs w:val="24"/>
        </w:rPr>
        <w:t xml:space="preserve">laram que as informações abaixo são verdadeiras, corretas e </w:t>
      </w:r>
      <w:r w:rsidRPr="00E141E6">
        <w:rPr>
          <w:rFonts w:ascii="Garamond" w:hAnsi="Garamond"/>
          <w:b w:val="0"/>
          <w:color w:val="000000"/>
          <w:sz w:val="24"/>
          <w:szCs w:val="24"/>
        </w:rPr>
        <w:t>consistentes</w:t>
      </w:r>
      <w:r w:rsidRPr="00E141E6">
        <w:rPr>
          <w:rFonts w:ascii="Garamond" w:hAnsi="Garamond"/>
          <w:b w:val="0"/>
          <w:sz w:val="24"/>
          <w:szCs w:val="24"/>
        </w:rPr>
        <w:t>:</w:t>
      </w:r>
      <w:r w:rsidR="00E30FBE" w:rsidRPr="00E141E6">
        <w:rPr>
          <w:rFonts w:ascii="Garamond" w:hAnsi="Garamond"/>
          <w:b w:val="0"/>
          <w:sz w:val="24"/>
          <w:szCs w:val="24"/>
        </w:rPr>
        <w:t xml:space="preserve"> </w:t>
      </w:r>
    </w:p>
    <w:p w14:paraId="1380CD3D" w14:textId="77777777" w:rsidR="002C0848" w:rsidRPr="00FD0FDE" w:rsidRDefault="002C0848" w:rsidP="00FD0FDE">
      <w:pPr>
        <w:tabs>
          <w:tab w:val="left" w:pos="810"/>
        </w:tabs>
        <w:spacing w:line="320" w:lineRule="exact"/>
        <w:ind w:left="810" w:hanging="810"/>
        <w:rPr>
          <w:rFonts w:ascii="Garamond" w:eastAsia="Arial Unicode MS" w:hAnsi="Garamond"/>
          <w:w w:val="0"/>
        </w:rPr>
      </w:pPr>
    </w:p>
    <w:p w14:paraId="4F4E6C0F"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não se encontram em situação de insolvência; </w:t>
      </w:r>
    </w:p>
    <w:p w14:paraId="0E945F8F" w14:textId="77777777" w:rsidR="00A547D3" w:rsidRPr="00FD0FDE" w:rsidRDefault="00A547D3" w:rsidP="00FD0FDE">
      <w:pPr>
        <w:pStyle w:val="p0"/>
        <w:spacing w:line="320" w:lineRule="exact"/>
        <w:ind w:left="709" w:hanging="709"/>
        <w:rPr>
          <w:rFonts w:ascii="Garamond" w:hAnsi="Garamond"/>
          <w:szCs w:val="24"/>
          <w:lang w:eastAsia="en-US"/>
        </w:rPr>
      </w:pPr>
    </w:p>
    <w:p w14:paraId="6D2297D6"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a celebração desta Escritura de</w:t>
      </w:r>
      <w:r w:rsidR="00E46385">
        <w:rPr>
          <w:rFonts w:ascii="Garamond" w:hAnsi="Garamond"/>
        </w:rPr>
        <w:t xml:space="preserve"> Emissão</w:t>
      </w:r>
      <w:r w:rsidR="00574117" w:rsidRPr="00FD0FDE">
        <w:rPr>
          <w:rFonts w:ascii="Garamond" w:hAnsi="Garamond"/>
        </w:rPr>
        <w:t xml:space="preserve">, bem como </w:t>
      </w:r>
      <w:r w:rsidRPr="00FD0FDE">
        <w:rPr>
          <w:rFonts w:ascii="Garamond" w:hAnsi="Garamond"/>
        </w:rPr>
        <w:t>o cumprimento das obrigações aqui previstas não infringem qualquer obrigação anteriormente assumida por cada Fiador Pessoa Física;</w:t>
      </w:r>
    </w:p>
    <w:p w14:paraId="6327D0FF" w14:textId="77777777" w:rsidR="00A547D3" w:rsidRPr="00FD0FDE" w:rsidRDefault="00A547D3" w:rsidP="00FD0FDE">
      <w:pPr>
        <w:pStyle w:val="p0"/>
        <w:spacing w:line="320" w:lineRule="exact"/>
        <w:ind w:left="709" w:hanging="709"/>
        <w:rPr>
          <w:rFonts w:ascii="Garamond" w:hAnsi="Garamond"/>
          <w:szCs w:val="24"/>
          <w:lang w:eastAsia="en-US"/>
        </w:rPr>
      </w:pPr>
    </w:p>
    <w:p w14:paraId="0989A1FA"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 xml:space="preserve">não omitiram nenhum fato, de qualquer natureza, que seja de seu conhecimento </w:t>
      </w:r>
      <w:r w:rsidR="00191E10">
        <w:rPr>
          <w:rFonts w:ascii="Garamond" w:hAnsi="Garamond"/>
        </w:rPr>
        <w:t xml:space="preserve">e que </w:t>
      </w:r>
      <w:r w:rsidR="00A32526">
        <w:rPr>
          <w:rFonts w:ascii="Garamond" w:hAnsi="Garamond"/>
        </w:rPr>
        <w:t xml:space="preserve">possa </w:t>
      </w:r>
      <w:r w:rsidR="00191E10">
        <w:rPr>
          <w:rFonts w:ascii="Garamond" w:hAnsi="Garamond"/>
        </w:rPr>
        <w:t>result</w:t>
      </w:r>
      <w:r w:rsidR="00A32526">
        <w:rPr>
          <w:rFonts w:ascii="Garamond" w:hAnsi="Garamond"/>
        </w:rPr>
        <w:t>ar</w:t>
      </w:r>
      <w:r w:rsidR="00191E10">
        <w:rPr>
          <w:rFonts w:ascii="Garamond" w:hAnsi="Garamond"/>
        </w:rPr>
        <w:t xml:space="preserve"> em um Impacto Adverso Relevante</w:t>
      </w:r>
      <w:r w:rsidRPr="00FD0FDE">
        <w:rPr>
          <w:rFonts w:ascii="Garamond" w:hAnsi="Garamond"/>
        </w:rPr>
        <w:t>;</w:t>
      </w:r>
    </w:p>
    <w:p w14:paraId="0017B769" w14:textId="77777777" w:rsidR="00A547D3" w:rsidRPr="00FD0FDE" w:rsidRDefault="00A547D3" w:rsidP="00FD0FDE">
      <w:pPr>
        <w:pStyle w:val="p0"/>
        <w:spacing w:line="320" w:lineRule="exact"/>
        <w:ind w:left="709" w:hanging="709"/>
        <w:rPr>
          <w:rFonts w:ascii="Garamond" w:hAnsi="Garamond"/>
          <w:szCs w:val="24"/>
          <w:lang w:eastAsia="en-US"/>
        </w:rPr>
      </w:pPr>
    </w:p>
    <w:p w14:paraId="49C0F20A" w14:textId="77777777" w:rsidR="00A547D3" w:rsidRPr="00B17651"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nenhum registro, consentimento, autorização, aprovação, licença, ordem de, ou qualificação perante qualquer autoridade governamental ou órgão regulatório, é exigido nesta data para o cumprimento, pelos Fiadores Pessoas Físicas, de suas obrigações nos termos desta Escritura de Emissão e das Debêntures, ou para a realização da Emissão, exceto (</w:t>
      </w:r>
      <w:r w:rsidR="00BF6344" w:rsidRPr="00FD0FDE">
        <w:rPr>
          <w:rFonts w:ascii="Garamond" w:hAnsi="Garamond"/>
        </w:rPr>
        <w:t>a</w:t>
      </w:r>
      <w:r w:rsidRPr="00FD0FDE">
        <w:rPr>
          <w:rFonts w:ascii="Garamond" w:hAnsi="Garamond"/>
        </w:rPr>
        <w:t>) pela outorga uxória concedida</w:t>
      </w:r>
      <w:r w:rsidR="00E46385">
        <w:rPr>
          <w:rFonts w:ascii="Garamond" w:hAnsi="Garamond"/>
        </w:rPr>
        <w:t xml:space="preserve"> pelo Cônjuge Anuente</w:t>
      </w:r>
      <w:r w:rsidRPr="00FD0FDE">
        <w:rPr>
          <w:rFonts w:ascii="Garamond" w:hAnsi="Garamond"/>
        </w:rPr>
        <w:t>; (</w:t>
      </w:r>
      <w:r w:rsidR="00BF6344" w:rsidRPr="00FD0FDE">
        <w:rPr>
          <w:rFonts w:ascii="Garamond" w:hAnsi="Garamond"/>
        </w:rPr>
        <w:t>b</w:t>
      </w:r>
      <w:r w:rsidRPr="00FD0FDE">
        <w:rPr>
          <w:rFonts w:ascii="Garamond" w:hAnsi="Garamond"/>
        </w:rPr>
        <w:t xml:space="preserve">) pelo depósito para distribuição </w:t>
      </w:r>
      <w:r w:rsidR="00C03EB8">
        <w:rPr>
          <w:rFonts w:ascii="Garamond" w:hAnsi="Garamond"/>
        </w:rPr>
        <w:t xml:space="preserve">e negociação </w:t>
      </w:r>
      <w:r w:rsidRPr="00FD0FDE">
        <w:rPr>
          <w:rFonts w:ascii="Garamond" w:hAnsi="Garamond"/>
        </w:rPr>
        <w:t>das Debêntures junto ao MDA e ao CETIP21, as quais estarão em pleno vigor e efeito na data de liquidação; (</w:t>
      </w:r>
      <w:r w:rsidR="00BF6344" w:rsidRPr="00FD0FDE">
        <w:rPr>
          <w:rFonts w:ascii="Garamond" w:hAnsi="Garamond"/>
        </w:rPr>
        <w:t>c</w:t>
      </w:r>
      <w:r w:rsidRPr="00FD0FDE">
        <w:rPr>
          <w:rFonts w:ascii="Garamond" w:hAnsi="Garamond"/>
        </w:rPr>
        <w:t>) pelo arquivamento, nas juntas comerciais competentes, e pela publicação, nos termos da Lei das Sociedades por Ações, da Aprovação Societária da Emissora</w:t>
      </w:r>
      <w:r w:rsidRPr="00FD0FDE">
        <w:rPr>
          <w:rFonts w:ascii="Garamond" w:hAnsi="Garamond"/>
          <w:color w:val="000000"/>
        </w:rPr>
        <w:t xml:space="preserve"> e das </w:t>
      </w:r>
      <w:r w:rsidRPr="00FD0FDE">
        <w:rPr>
          <w:rFonts w:ascii="Garamond" w:hAnsi="Garamond"/>
        </w:rPr>
        <w:t>Aprovações Societárias dos Fiadores Pessoas Jurídicas que aprovaram a Emissão e a Oferta Restrita; (</w:t>
      </w:r>
      <w:r w:rsidR="00BF6344" w:rsidRPr="00FD0FDE">
        <w:rPr>
          <w:rFonts w:ascii="Garamond" w:hAnsi="Garamond"/>
        </w:rPr>
        <w:t>d</w:t>
      </w:r>
      <w:r w:rsidRPr="00FD0FDE">
        <w:rPr>
          <w:rFonts w:ascii="Garamond" w:hAnsi="Garamond"/>
        </w:rPr>
        <w:t xml:space="preserve">) pela inscrição desta Escritura de Emissão e de seus aditamentos perante a </w:t>
      </w:r>
      <w:r w:rsidR="00B552D6" w:rsidRPr="00FD0FDE">
        <w:rPr>
          <w:rFonts w:ascii="Garamond" w:hAnsi="Garamond"/>
        </w:rPr>
        <w:t>JUCE</w:t>
      </w:r>
      <w:r w:rsidR="007155DE" w:rsidRPr="00FD0FDE">
        <w:rPr>
          <w:rFonts w:ascii="Garamond" w:hAnsi="Garamond"/>
        </w:rPr>
        <w:t>M</w:t>
      </w:r>
      <w:r w:rsidR="00B552D6" w:rsidRPr="00FD0FDE">
        <w:rPr>
          <w:rFonts w:ascii="Garamond" w:hAnsi="Garamond"/>
        </w:rPr>
        <w:t>G</w:t>
      </w:r>
      <w:r w:rsidRPr="00FD0FDE">
        <w:rPr>
          <w:rFonts w:ascii="Garamond" w:hAnsi="Garamond"/>
        </w:rPr>
        <w:t xml:space="preserve"> e nos Cartórios de Registro de Títulos e </w:t>
      </w:r>
      <w:r w:rsidRPr="0026275D">
        <w:rPr>
          <w:rFonts w:ascii="Garamond" w:hAnsi="Garamond"/>
        </w:rPr>
        <w:t>Documentos competentes;</w:t>
      </w:r>
      <w:r w:rsidR="0026275D" w:rsidRPr="0026275D">
        <w:rPr>
          <w:rFonts w:ascii="Garamond" w:hAnsi="Garamond"/>
        </w:rPr>
        <w:t xml:space="preserve"> </w:t>
      </w:r>
      <w:r w:rsidR="0026275D">
        <w:rPr>
          <w:rFonts w:ascii="Garamond" w:hAnsi="Garamond"/>
        </w:rPr>
        <w:t>e (e)</w:t>
      </w:r>
      <w:r w:rsidR="00E141E6">
        <w:rPr>
          <w:rFonts w:ascii="Garamond" w:hAnsi="Garamond"/>
        </w:rPr>
        <w:t> </w:t>
      </w:r>
      <w:r w:rsidR="0026275D" w:rsidRPr="00FD0FDE">
        <w:rPr>
          <w:rFonts w:ascii="Garamond" w:hAnsi="Garamond"/>
        </w:rPr>
        <w:t xml:space="preserve">celebração e registro </w:t>
      </w:r>
      <w:r w:rsidR="0026275D" w:rsidRPr="00FD0FDE">
        <w:rPr>
          <w:rFonts w:ascii="Garamond" w:eastAsia="Arial Unicode MS" w:hAnsi="Garamond"/>
        </w:rPr>
        <w:t>nos Cartórios de Registro de Títulos e Documentos</w:t>
      </w:r>
      <w:r w:rsidR="0026275D" w:rsidRPr="00FD0FDE">
        <w:rPr>
          <w:rFonts w:ascii="Garamond" w:hAnsi="Garamond"/>
        </w:rPr>
        <w:t xml:space="preserve"> competentes, conforme o caso, dos Contratos de Garantia e do </w:t>
      </w:r>
      <w:r w:rsidR="0026275D" w:rsidRPr="00FD0FDE">
        <w:rPr>
          <w:rFonts w:ascii="Garamond" w:hAnsi="Garamond"/>
          <w:color w:val="000000"/>
        </w:rPr>
        <w:t>Contrato de Administração de Conta Vinculada</w:t>
      </w:r>
      <w:r w:rsidR="0026275D" w:rsidRPr="00FD0FDE">
        <w:rPr>
          <w:rFonts w:ascii="Garamond" w:hAnsi="Garamond"/>
        </w:rPr>
        <w:t xml:space="preserve">, nos termos e prazos </w:t>
      </w:r>
      <w:r w:rsidR="0026275D" w:rsidRPr="00B17651">
        <w:rPr>
          <w:rFonts w:ascii="Garamond" w:hAnsi="Garamond"/>
        </w:rPr>
        <w:t>previstos nesta Escritura de Emissão;</w:t>
      </w:r>
      <w:r w:rsidRPr="00B17651">
        <w:rPr>
          <w:rFonts w:ascii="Garamond" w:hAnsi="Garamond"/>
        </w:rPr>
        <w:t xml:space="preserve"> </w:t>
      </w:r>
    </w:p>
    <w:p w14:paraId="7A93808A" w14:textId="77777777" w:rsidR="00A547D3" w:rsidRPr="00FD0FDE" w:rsidRDefault="00A547D3" w:rsidP="00FD0FDE">
      <w:pPr>
        <w:pStyle w:val="PargrafodaLista"/>
        <w:spacing w:line="320" w:lineRule="exact"/>
        <w:rPr>
          <w:rFonts w:ascii="Garamond" w:hAnsi="Garamond"/>
        </w:rPr>
      </w:pPr>
    </w:p>
    <w:p w14:paraId="07B71F5A"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a celebração da Escritura de Emissão</w:t>
      </w:r>
      <w:r w:rsidR="00574117" w:rsidRPr="00FD0FDE">
        <w:rPr>
          <w:rFonts w:ascii="Garamond" w:hAnsi="Garamond"/>
        </w:rPr>
        <w:t xml:space="preserve"> </w:t>
      </w:r>
      <w:r w:rsidRPr="00FD0FDE">
        <w:rPr>
          <w:rFonts w:ascii="Garamond" w:hAnsi="Garamond"/>
        </w:rPr>
        <w:t>não infringe qualquer disposição legal, ordem, decisão ou sentença administrativa, judicial ou arbitral vigente nesta data, ou quaisquer contratos ou instrumentos dos quais os Fiadores Pessoas Físicas sejam parte, nem resulta em: (a) vencimento antecipado de qualquer obrigação estabelecida em qualquer desses contratos ou instrumentos; (b) criação de qualquer ônus sobre qualquer ativo ou bem dos Fiadores Pessoas Físicas, exceto por aqueles já existentes nesta data; ou (c) rescisão de qualquer desses contratos ou instrumentos;</w:t>
      </w:r>
    </w:p>
    <w:p w14:paraId="173A84DB" w14:textId="77777777" w:rsidR="00A547D3" w:rsidRPr="00FD0FDE" w:rsidRDefault="00A547D3" w:rsidP="00FD0FDE">
      <w:pPr>
        <w:pStyle w:val="PargrafodaLista"/>
        <w:spacing w:line="320" w:lineRule="exact"/>
        <w:rPr>
          <w:rFonts w:ascii="Garamond" w:hAnsi="Garamond"/>
        </w:rPr>
      </w:pPr>
    </w:p>
    <w:p w14:paraId="3B079223"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as obrigações assumidas nesta Escritura de Emissão</w:t>
      </w:r>
      <w:r w:rsidR="00574117" w:rsidRPr="00FD0FDE">
        <w:rPr>
          <w:rFonts w:ascii="Garamond" w:hAnsi="Garamond"/>
        </w:rPr>
        <w:t xml:space="preserve"> </w:t>
      </w:r>
      <w:r w:rsidRPr="00FD0FDE">
        <w:rPr>
          <w:rFonts w:ascii="Garamond" w:hAnsi="Garamond"/>
        </w:rPr>
        <w:t>constituem obrigações legalmente válidas e vinculantes dos Fiadores Pessoas Físicas, exequíveis de acordo com seus termos e condições, com força de título executivo extrajudicial, nos termos do artigo 784 do Código de Processo Civil;</w:t>
      </w:r>
    </w:p>
    <w:p w14:paraId="2C7E149E" w14:textId="77777777" w:rsidR="00A547D3" w:rsidRPr="00FD0FDE" w:rsidRDefault="00A547D3" w:rsidP="00FD0FDE">
      <w:pPr>
        <w:pStyle w:val="PargrafodaLista"/>
        <w:spacing w:line="320" w:lineRule="exact"/>
        <w:rPr>
          <w:rFonts w:ascii="Garamond" w:hAnsi="Garamond"/>
        </w:rPr>
      </w:pPr>
    </w:p>
    <w:p w14:paraId="7BE9CB4F" w14:textId="77777777" w:rsidR="00A547D3" w:rsidRPr="0026275D"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não há quaisquer vícios de vontade na celebração desta Escritura de </w:t>
      </w:r>
      <w:r w:rsidRPr="0026275D">
        <w:rPr>
          <w:rFonts w:ascii="Garamond" w:hAnsi="Garamond"/>
        </w:rPr>
        <w:t xml:space="preserve">Emissão; </w:t>
      </w:r>
    </w:p>
    <w:p w14:paraId="532994B4" w14:textId="77777777" w:rsidR="00A547D3" w:rsidRPr="00FD0FDE" w:rsidRDefault="00A547D3" w:rsidP="00FD0FDE">
      <w:pPr>
        <w:pStyle w:val="PargrafodaLista"/>
        <w:spacing w:line="320" w:lineRule="exact"/>
        <w:rPr>
          <w:rFonts w:ascii="Garamond" w:hAnsi="Garamond"/>
        </w:rPr>
      </w:pPr>
    </w:p>
    <w:p w14:paraId="7D3A92BB"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lastRenderedPageBreak/>
        <w:t>inexiste qualquer ação de interdição promovida contra os Fiadores Pessoas Físicas;</w:t>
      </w:r>
    </w:p>
    <w:p w14:paraId="4B1C0BDD" w14:textId="77777777" w:rsidR="00A547D3" w:rsidRPr="00FD0FDE" w:rsidRDefault="00A547D3" w:rsidP="00FD0FDE">
      <w:pPr>
        <w:pStyle w:val="PargrafodaLista"/>
        <w:spacing w:line="320" w:lineRule="exact"/>
        <w:rPr>
          <w:rFonts w:ascii="Garamond" w:hAnsi="Garamond"/>
        </w:rPr>
      </w:pPr>
    </w:p>
    <w:p w14:paraId="0E0007E9"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possuem plena capacidade civil para assumir todas as obrigações decorrentes desta Escritura de Emissão;</w:t>
      </w:r>
    </w:p>
    <w:p w14:paraId="323C3B54" w14:textId="77777777" w:rsidR="00A547D3" w:rsidRPr="00FD0FDE" w:rsidRDefault="00A547D3" w:rsidP="00FD0FDE">
      <w:pPr>
        <w:spacing w:line="320" w:lineRule="exact"/>
        <w:rPr>
          <w:rFonts w:ascii="Garamond" w:hAnsi="Garamond"/>
          <w:color w:val="000000"/>
        </w:rPr>
      </w:pPr>
    </w:p>
    <w:p w14:paraId="4BBCDC82"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color w:val="000000"/>
        </w:rPr>
        <w:t>não têm qualquer ligação com o Agente Fiduciário ou conhecimento de fato que impeça o Agente Fiduciário de exercer, plenamente, suas funções, nos termos da Lei das Sociedades por Ações, e demais normas aplicáveis, inclusive regulamentares;</w:t>
      </w:r>
    </w:p>
    <w:p w14:paraId="27643CA6" w14:textId="77777777" w:rsidR="00A547D3" w:rsidRPr="00FD0FDE" w:rsidRDefault="00A547D3" w:rsidP="00FD0FDE">
      <w:pPr>
        <w:pStyle w:val="PargrafodaLista"/>
        <w:spacing w:line="320" w:lineRule="exact"/>
        <w:rPr>
          <w:rFonts w:ascii="Garamond" w:hAnsi="Garamond"/>
        </w:rPr>
      </w:pPr>
    </w:p>
    <w:p w14:paraId="3E09C8AC"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têm plena ciência e concorda integralmente com a forma de cálculo d</w:t>
      </w:r>
      <w:r w:rsidR="009E62DC">
        <w:rPr>
          <w:rFonts w:ascii="Garamond" w:hAnsi="Garamond"/>
        </w:rPr>
        <w:t>a</w:t>
      </w:r>
      <w:r w:rsidRPr="00FD0FDE">
        <w:rPr>
          <w:rFonts w:ascii="Garamond" w:hAnsi="Garamond"/>
        </w:rPr>
        <w:t xml:space="preserve"> </w:t>
      </w:r>
      <w:r w:rsidR="009E62DC">
        <w:rPr>
          <w:rFonts w:ascii="Garamond" w:hAnsi="Garamond"/>
        </w:rPr>
        <w:t>Remuneração</w:t>
      </w:r>
      <w:r w:rsidRPr="00FD0FDE">
        <w:rPr>
          <w:rFonts w:ascii="Garamond" w:hAnsi="Garamond"/>
        </w:rPr>
        <w:t xml:space="preserve">, acordados por livre vontade, em observância ao princípio da boa-fé; </w:t>
      </w:r>
    </w:p>
    <w:p w14:paraId="18644CF9" w14:textId="77777777" w:rsidR="00A547D3" w:rsidRPr="00FD0FDE" w:rsidRDefault="00A547D3" w:rsidP="00FD0FDE">
      <w:pPr>
        <w:pStyle w:val="PargrafodaLista"/>
        <w:spacing w:line="320" w:lineRule="exact"/>
        <w:ind w:hanging="720"/>
        <w:rPr>
          <w:rFonts w:ascii="Garamond" w:hAnsi="Garamond"/>
        </w:rPr>
      </w:pPr>
    </w:p>
    <w:p w14:paraId="5AE9A1CE"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encontram-se adimplentes no cumprimento de todas as leis, regulamentos, normas administrativas e determinações dos órgãos governamentais, autarquias, juízos ou tribunais</w:t>
      </w:r>
      <w:r w:rsidR="00681170" w:rsidRPr="00FD0FDE">
        <w:rPr>
          <w:rFonts w:ascii="Garamond" w:hAnsi="Garamond"/>
        </w:rPr>
        <w:t>, conforme aplicável</w:t>
      </w:r>
      <w:r w:rsidRPr="00FD0FDE">
        <w:rPr>
          <w:rFonts w:ascii="Garamond" w:hAnsi="Garamond"/>
        </w:rPr>
        <w:t>;</w:t>
      </w:r>
    </w:p>
    <w:p w14:paraId="4FF14243" w14:textId="77777777" w:rsidR="00A547D3" w:rsidRPr="00FD0FDE" w:rsidRDefault="00A547D3" w:rsidP="00FD0FDE">
      <w:pPr>
        <w:pStyle w:val="PargrafodaLista"/>
        <w:spacing w:line="320" w:lineRule="exact"/>
        <w:rPr>
          <w:rFonts w:ascii="Garamond" w:hAnsi="Garamond"/>
        </w:rPr>
      </w:pPr>
    </w:p>
    <w:p w14:paraId="7587E9CA" w14:textId="77777777" w:rsidR="002D6538" w:rsidRDefault="002D6538"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r w:rsidR="007253B6">
        <w:rPr>
          <w:rFonts w:ascii="Garamond" w:hAnsi="Garamond"/>
        </w:rPr>
        <w:t xml:space="preserve"> e</w:t>
      </w:r>
    </w:p>
    <w:p w14:paraId="7A20E856" w14:textId="77777777" w:rsidR="002D6538" w:rsidRDefault="002D6538" w:rsidP="00982199">
      <w:pPr>
        <w:autoSpaceDE/>
        <w:autoSpaceDN/>
        <w:adjustRightInd/>
        <w:spacing w:line="320" w:lineRule="exact"/>
        <w:ind w:left="709"/>
        <w:jc w:val="both"/>
        <w:rPr>
          <w:rFonts w:ascii="Garamond" w:hAnsi="Garamond"/>
        </w:rPr>
      </w:pPr>
    </w:p>
    <w:p w14:paraId="0E89F1E0" w14:textId="5C43C193" w:rsidR="00A547D3" w:rsidRPr="00FD0FDE" w:rsidRDefault="002D6538" w:rsidP="00FD0FDE">
      <w:pPr>
        <w:numPr>
          <w:ilvl w:val="1"/>
          <w:numId w:val="28"/>
        </w:numPr>
        <w:autoSpaceDE/>
        <w:autoSpaceDN/>
        <w:adjustRightInd/>
        <w:spacing w:line="320" w:lineRule="exact"/>
        <w:ind w:left="709" w:hanging="709"/>
        <w:jc w:val="both"/>
        <w:rPr>
          <w:rFonts w:ascii="Garamond" w:hAnsi="Garamond"/>
        </w:rPr>
      </w:pPr>
      <w:r>
        <w:rPr>
          <w:rStyle w:val="DeltaViewInsertion"/>
          <w:rFonts w:ascii="Garamond" w:hAnsi="Garamond"/>
          <w:color w:val="000000"/>
          <w:u w:val="none"/>
        </w:rPr>
        <w:t>inexiste</w:t>
      </w:r>
      <w:r w:rsidRPr="00FD0FDE">
        <w:rPr>
          <w:rStyle w:val="DeltaViewInsertion"/>
          <w:rFonts w:ascii="Garamond" w:hAnsi="Garamond"/>
          <w:color w:val="000000"/>
          <w:u w:val="none"/>
        </w:rPr>
        <w:t xml:space="preserve"> violação ou indício de violação, em benefício ou interesse da Emissora, </w:t>
      </w:r>
      <w:r>
        <w:rPr>
          <w:rStyle w:val="DeltaViewInsertion"/>
          <w:rFonts w:ascii="Garamond" w:hAnsi="Garamond"/>
          <w:color w:val="000000"/>
          <w:u w:val="none"/>
        </w:rPr>
        <w:t xml:space="preserve">dos Fiadores </w:t>
      </w:r>
      <w:r w:rsidRPr="00FD0FDE">
        <w:rPr>
          <w:rFonts w:ascii="Garamond" w:hAnsi="Garamond"/>
        </w:rPr>
        <w:t>e/ou de suas controladas</w:t>
      </w:r>
      <w:r>
        <w:rPr>
          <w:rStyle w:val="DeltaViewInsertion"/>
          <w:rFonts w:ascii="Garamond" w:hAnsi="Garamond"/>
          <w:color w:val="000000"/>
          <w:u w:val="none"/>
        </w:rPr>
        <w:t xml:space="preserve"> e/ou</w:t>
      </w:r>
      <w:r w:rsidR="00BF51AF">
        <w:rPr>
          <w:rStyle w:val="DeltaViewInsertion"/>
          <w:rFonts w:ascii="Garamond" w:hAnsi="Garamond"/>
          <w:color w:val="000000"/>
          <w:u w:val="none"/>
        </w:rPr>
        <w:t xml:space="preserve"> da Vila Real</w:t>
      </w:r>
      <w:r w:rsidRPr="00FD0FDE">
        <w:rPr>
          <w:rStyle w:val="DeltaViewInsertion"/>
          <w:rFonts w:ascii="Garamond" w:hAnsi="Garamond"/>
          <w:color w:val="000000"/>
          <w:u w:val="none"/>
        </w:rPr>
        <w:t xml:space="preserve">, de qualquer dispositivo legal ou regulatório, nacional ou estrangeiro, relativo à prática de corrupção ou de atos lesivos à administração pública, incluindo, sem limitação, a </w:t>
      </w:r>
      <w:r w:rsidR="002C66E8">
        <w:rPr>
          <w:rFonts w:ascii="Garamond" w:hAnsi="Garamond"/>
        </w:rPr>
        <w:t>Legislação</w:t>
      </w:r>
      <w:r>
        <w:rPr>
          <w:rFonts w:ascii="Garamond" w:hAnsi="Garamond"/>
        </w:rPr>
        <w:t xml:space="preserve"> </w:t>
      </w:r>
      <w:r w:rsidR="002C66E8">
        <w:rPr>
          <w:rFonts w:ascii="Garamond" w:hAnsi="Garamond"/>
        </w:rPr>
        <w:t>Anticorrupção</w:t>
      </w:r>
      <w:r w:rsidR="00A547D3" w:rsidRPr="00FD0FDE">
        <w:rPr>
          <w:rFonts w:ascii="Garamond" w:hAnsi="Garamond"/>
        </w:rPr>
        <w:t>, conforme aplicável</w:t>
      </w:r>
      <w:r w:rsidR="008B0795">
        <w:rPr>
          <w:rFonts w:ascii="Garamond" w:hAnsi="Garamond"/>
        </w:rPr>
        <w:t>.</w:t>
      </w:r>
    </w:p>
    <w:p w14:paraId="30009A40" w14:textId="77777777" w:rsidR="00B406DB" w:rsidRPr="000D5494" w:rsidRDefault="00B406DB" w:rsidP="0083178E">
      <w:pPr>
        <w:widowControl w:val="0"/>
        <w:spacing w:line="320" w:lineRule="exact"/>
        <w:rPr>
          <w:rFonts w:ascii="Garamond" w:hAnsi="Garamond" w:cs="Tahoma"/>
        </w:rPr>
      </w:pPr>
    </w:p>
    <w:p w14:paraId="5012E374" w14:textId="4FB234D2" w:rsidR="00DF15B9" w:rsidRPr="00FD0FDE" w:rsidRDefault="007F25FD"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 xml:space="preserve">CLÁUSULA </w:t>
      </w:r>
      <w:r w:rsidR="007805E4" w:rsidRPr="00FD0FDE">
        <w:rPr>
          <w:rFonts w:ascii="Garamond" w:hAnsi="Garamond"/>
          <w:smallCaps/>
          <w:sz w:val="24"/>
          <w:szCs w:val="24"/>
        </w:rPr>
        <w:t>X</w:t>
      </w:r>
      <w:r w:rsidR="00E4255A">
        <w:rPr>
          <w:rFonts w:ascii="Garamond" w:hAnsi="Garamond"/>
          <w:smallCaps/>
          <w:sz w:val="24"/>
          <w:szCs w:val="24"/>
        </w:rPr>
        <w:t>I</w:t>
      </w:r>
      <w:r w:rsidR="007805E4" w:rsidRPr="00FD0FDE">
        <w:rPr>
          <w:rFonts w:ascii="Garamond" w:hAnsi="Garamond"/>
          <w:smallCaps/>
          <w:sz w:val="24"/>
          <w:szCs w:val="24"/>
        </w:rPr>
        <w:t xml:space="preserve"> - DISPOSIÇÕES GERAIS</w:t>
      </w:r>
    </w:p>
    <w:p w14:paraId="7FACB1C7" w14:textId="77777777" w:rsidR="00F41245" w:rsidRPr="0083178E" w:rsidRDefault="00F41245" w:rsidP="00DF7D46">
      <w:pPr>
        <w:pStyle w:val="PargrafodaLista"/>
        <w:widowControl w:val="0"/>
        <w:numPr>
          <w:ilvl w:val="0"/>
          <w:numId w:val="22"/>
        </w:numPr>
        <w:spacing w:line="320" w:lineRule="exact"/>
        <w:jc w:val="both"/>
        <w:outlineLvl w:val="5"/>
        <w:rPr>
          <w:rFonts w:ascii="Garamond" w:hAnsi="Garamond"/>
          <w:vanish/>
          <w:color w:val="000000"/>
        </w:rPr>
      </w:pPr>
    </w:p>
    <w:p w14:paraId="1F2D1AED" w14:textId="77777777" w:rsidR="00DF15B9" w:rsidRPr="00FD0FDE" w:rsidRDefault="0085140A" w:rsidP="0083178E">
      <w:pPr>
        <w:pStyle w:val="Ttulo6"/>
        <w:widowControl w:val="0"/>
        <w:numPr>
          <w:ilvl w:val="1"/>
          <w:numId w:val="22"/>
        </w:numPr>
        <w:spacing w:line="320" w:lineRule="exact"/>
        <w:jc w:val="both"/>
        <w:rPr>
          <w:rFonts w:ascii="Garamond" w:hAnsi="Garamond"/>
          <w:sz w:val="24"/>
          <w:szCs w:val="24"/>
          <w:u w:val="single"/>
        </w:rPr>
      </w:pPr>
      <w:r w:rsidRPr="0083178E">
        <w:rPr>
          <w:rFonts w:ascii="Garamond" w:hAnsi="Garamond"/>
          <w:color w:val="000000"/>
          <w:sz w:val="24"/>
        </w:rPr>
        <w:t>Renúncia</w:t>
      </w:r>
    </w:p>
    <w:p w14:paraId="206EC4D9" w14:textId="77777777" w:rsidR="00F41245" w:rsidRPr="00FD0FDE" w:rsidRDefault="00F41245" w:rsidP="00FD0FDE">
      <w:pPr>
        <w:widowControl w:val="0"/>
        <w:spacing w:line="320" w:lineRule="exact"/>
        <w:rPr>
          <w:rFonts w:ascii="Garamond" w:hAnsi="Garamond"/>
        </w:rPr>
      </w:pPr>
    </w:p>
    <w:p w14:paraId="54828F00" w14:textId="77777777" w:rsidR="00DF15B9" w:rsidRPr="00FD0FDE" w:rsidRDefault="00FF5DD4"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se presume a renúncia a qualquer dos direitos decorrentes da presente Escritura de Emissão. Dessa forma, nenhum atraso, omissão ou liberalidade no exercício de qualquer direito, faculdade ou remédio que caiba ao Debenturista em razão de qualquer inadimplemento das obrigações da Emissora, prejudicará tais direitos, faculdades ou remédios, ou será </w:t>
      </w:r>
      <w:r w:rsidRPr="00FD0FDE">
        <w:rPr>
          <w:rFonts w:ascii="Garamond" w:hAnsi="Garamond"/>
          <w:b w:val="0"/>
          <w:sz w:val="24"/>
          <w:szCs w:val="24"/>
        </w:rPr>
        <w:lastRenderedPageBreak/>
        <w:t>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r w:rsidR="0085140A" w:rsidRPr="00FD0FDE">
        <w:rPr>
          <w:rFonts w:ascii="Garamond" w:hAnsi="Garamond"/>
          <w:b w:val="0"/>
          <w:sz w:val="24"/>
          <w:szCs w:val="24"/>
        </w:rPr>
        <w:t>.</w:t>
      </w:r>
    </w:p>
    <w:p w14:paraId="2FB4C87F" w14:textId="77777777" w:rsidR="00615EC8" w:rsidRPr="00FD0FDE" w:rsidRDefault="00615EC8" w:rsidP="00FD0FDE">
      <w:pPr>
        <w:widowControl w:val="0"/>
        <w:spacing w:line="320" w:lineRule="exact"/>
        <w:rPr>
          <w:rFonts w:ascii="Garamond" w:hAnsi="Garamond"/>
        </w:rPr>
      </w:pPr>
    </w:p>
    <w:p w14:paraId="457C6D47" w14:textId="77777777" w:rsidR="00DF15B9"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Despesas</w:t>
      </w:r>
    </w:p>
    <w:p w14:paraId="51791F06" w14:textId="77777777" w:rsidR="00F41245" w:rsidRPr="00FD0FDE" w:rsidRDefault="00F41245" w:rsidP="00FD0FDE">
      <w:pPr>
        <w:widowControl w:val="0"/>
        <w:spacing w:line="320" w:lineRule="exact"/>
        <w:rPr>
          <w:rFonts w:ascii="Garamond" w:hAnsi="Garamond"/>
        </w:rPr>
      </w:pPr>
    </w:p>
    <w:p w14:paraId="2EA8080A" w14:textId="6BA7970F" w:rsidR="00DF15B9"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Emissora arcará com t</w:t>
      </w:r>
      <w:r w:rsidR="0085140A" w:rsidRPr="00FD0FDE">
        <w:rPr>
          <w:rFonts w:ascii="Garamond" w:hAnsi="Garamond"/>
          <w:b w:val="0"/>
          <w:sz w:val="24"/>
          <w:szCs w:val="24"/>
        </w:rPr>
        <w:t xml:space="preserve">odos e quaisquer custos </w:t>
      </w:r>
      <w:r w:rsidRPr="00FD0FDE">
        <w:rPr>
          <w:rFonts w:ascii="Garamond" w:hAnsi="Garamond"/>
          <w:b w:val="0"/>
          <w:sz w:val="24"/>
          <w:szCs w:val="24"/>
        </w:rPr>
        <w:t>da Emissão</w:t>
      </w:r>
      <w:r w:rsidR="00286128">
        <w:rPr>
          <w:rFonts w:ascii="Garamond" w:hAnsi="Garamond"/>
          <w:b w:val="0"/>
          <w:sz w:val="24"/>
          <w:szCs w:val="24"/>
        </w:rPr>
        <w:t xml:space="preserve"> e manutenção das Debêntures</w:t>
      </w:r>
      <w:r w:rsidRPr="00FD0FDE">
        <w:rPr>
          <w:rFonts w:ascii="Garamond" w:hAnsi="Garamond"/>
          <w:b w:val="0"/>
          <w:sz w:val="24"/>
          <w:szCs w:val="24"/>
        </w:rPr>
        <w:t>, inclusive</w:t>
      </w:r>
      <w:r w:rsidR="00435346" w:rsidRPr="00FD0FDE">
        <w:rPr>
          <w:rFonts w:ascii="Garamond" w:hAnsi="Garamond"/>
          <w:b w:val="0"/>
          <w:sz w:val="24"/>
          <w:szCs w:val="24"/>
        </w:rPr>
        <w:t>, mas não se limitando àqueles decorrentes</w:t>
      </w:r>
      <w:r w:rsidRPr="00FD0FDE">
        <w:rPr>
          <w:rFonts w:ascii="Garamond" w:hAnsi="Garamond"/>
          <w:b w:val="0"/>
          <w:sz w:val="24"/>
          <w:szCs w:val="24"/>
        </w:rPr>
        <w:t>: (a)</w:t>
      </w:r>
      <w:r w:rsidR="007805E4" w:rsidRPr="00FD0FDE">
        <w:rPr>
          <w:rFonts w:ascii="Garamond" w:hAnsi="Garamond"/>
          <w:b w:val="0"/>
          <w:sz w:val="24"/>
          <w:szCs w:val="24"/>
        </w:rPr>
        <w:t> </w:t>
      </w:r>
      <w:r w:rsidR="00435346" w:rsidRPr="00391CBB">
        <w:rPr>
          <w:rFonts w:ascii="Garamond" w:hAnsi="Garamond"/>
          <w:b w:val="0"/>
          <w:sz w:val="24"/>
          <w:szCs w:val="24"/>
        </w:rPr>
        <w:t>d</w:t>
      </w:r>
      <w:r w:rsidRPr="00391CBB">
        <w:rPr>
          <w:rFonts w:ascii="Garamond" w:hAnsi="Garamond"/>
          <w:b w:val="0"/>
          <w:sz w:val="24"/>
          <w:szCs w:val="24"/>
        </w:rPr>
        <w:t xml:space="preserve">o seu </w:t>
      </w:r>
      <w:r w:rsidR="005401D9" w:rsidRPr="00391CBB">
        <w:rPr>
          <w:rFonts w:ascii="Garamond" w:hAnsi="Garamond" w:cs="Tahoma"/>
          <w:b w:val="0"/>
          <w:bCs w:val="0"/>
          <w:sz w:val="24"/>
          <w:szCs w:val="24"/>
        </w:rPr>
        <w:t>depósito</w:t>
      </w:r>
      <w:r w:rsidRPr="00391CBB">
        <w:rPr>
          <w:rFonts w:ascii="Garamond" w:hAnsi="Garamond"/>
          <w:b w:val="0"/>
          <w:sz w:val="24"/>
          <w:szCs w:val="24"/>
        </w:rPr>
        <w:t xml:space="preserve"> na </w:t>
      </w:r>
      <w:r w:rsidR="00CE3C4A" w:rsidRPr="00391CBB">
        <w:rPr>
          <w:rFonts w:ascii="Garamond" w:hAnsi="Garamond"/>
          <w:b w:val="0"/>
          <w:sz w:val="24"/>
          <w:szCs w:val="24"/>
        </w:rPr>
        <w:t>B3</w:t>
      </w:r>
      <w:r w:rsidRPr="00391CBB">
        <w:rPr>
          <w:rFonts w:ascii="Garamond" w:hAnsi="Garamond"/>
          <w:b w:val="0"/>
          <w:sz w:val="24"/>
          <w:szCs w:val="24"/>
        </w:rPr>
        <w:t>; (b) de registro e de publicação de todos os atos necessári</w:t>
      </w:r>
      <w:r w:rsidRPr="00FD0FDE">
        <w:rPr>
          <w:rFonts w:ascii="Garamond" w:hAnsi="Garamond"/>
          <w:b w:val="0"/>
          <w:sz w:val="24"/>
          <w:szCs w:val="24"/>
        </w:rPr>
        <w:t>os à Emissão, tais como esta Escritura de Emissão</w:t>
      </w:r>
      <w:r w:rsidR="00391CBB">
        <w:rPr>
          <w:rFonts w:ascii="Garamond" w:hAnsi="Garamond"/>
          <w:b w:val="0"/>
          <w:sz w:val="24"/>
          <w:szCs w:val="24"/>
        </w:rPr>
        <w:t xml:space="preserve"> e seus eventuais aditamentos</w:t>
      </w:r>
      <w:r w:rsidR="00435346" w:rsidRPr="00FD0FDE">
        <w:rPr>
          <w:rFonts w:ascii="Garamond" w:hAnsi="Garamond"/>
          <w:b w:val="0"/>
          <w:sz w:val="24"/>
          <w:szCs w:val="24"/>
        </w:rPr>
        <w:t>, os Contratos de Garantia</w:t>
      </w:r>
      <w:r w:rsidRPr="00FD0FDE">
        <w:rPr>
          <w:rFonts w:ascii="Garamond" w:hAnsi="Garamond"/>
          <w:b w:val="0"/>
          <w:sz w:val="24"/>
          <w:szCs w:val="24"/>
        </w:rPr>
        <w:t xml:space="preserve"> </w:t>
      </w:r>
      <w:r w:rsidR="00391CBB">
        <w:rPr>
          <w:rFonts w:ascii="Garamond" w:hAnsi="Garamond"/>
          <w:b w:val="0"/>
          <w:sz w:val="24"/>
          <w:szCs w:val="24"/>
        </w:rPr>
        <w:t xml:space="preserve">e seus eventuais aditamentos </w:t>
      </w:r>
      <w:r w:rsidRPr="00FD0FDE">
        <w:rPr>
          <w:rFonts w:ascii="Garamond" w:hAnsi="Garamond"/>
          <w:b w:val="0"/>
          <w:sz w:val="24"/>
          <w:szCs w:val="24"/>
        </w:rPr>
        <w:t>e</w:t>
      </w:r>
      <w:r w:rsidR="00391CBB">
        <w:rPr>
          <w:rFonts w:ascii="Garamond" w:hAnsi="Garamond"/>
          <w:b w:val="0"/>
          <w:sz w:val="24"/>
          <w:szCs w:val="24"/>
        </w:rPr>
        <w:t xml:space="preserve"> Aprovações Societárias</w:t>
      </w:r>
      <w:r w:rsidR="002217D7" w:rsidRPr="00FD0FDE">
        <w:rPr>
          <w:rFonts w:ascii="Garamond" w:hAnsi="Garamond"/>
          <w:b w:val="0"/>
          <w:sz w:val="24"/>
          <w:szCs w:val="24"/>
        </w:rPr>
        <w:t xml:space="preserve">; e (c) pelas despesas com a contratação </w:t>
      </w:r>
      <w:r w:rsidR="00391CBB">
        <w:rPr>
          <w:rFonts w:ascii="Garamond" w:hAnsi="Garamond"/>
          <w:b w:val="0"/>
          <w:sz w:val="24"/>
          <w:szCs w:val="24"/>
        </w:rPr>
        <w:t xml:space="preserve">dos assessores legais, </w:t>
      </w:r>
      <w:r w:rsidR="002217D7" w:rsidRPr="00FD0FDE">
        <w:rPr>
          <w:rFonts w:ascii="Garamond" w:hAnsi="Garamond"/>
          <w:b w:val="0"/>
          <w:sz w:val="24"/>
          <w:szCs w:val="24"/>
        </w:rPr>
        <w:t>d</w:t>
      </w:r>
      <w:r w:rsidR="00391CBB">
        <w:rPr>
          <w:rFonts w:ascii="Garamond" w:hAnsi="Garamond"/>
          <w:b w:val="0"/>
          <w:sz w:val="24"/>
          <w:szCs w:val="24"/>
        </w:rPr>
        <w:t>o</w:t>
      </w:r>
      <w:r w:rsidR="002217D7" w:rsidRPr="00FD0FDE">
        <w:rPr>
          <w:rFonts w:ascii="Garamond" w:hAnsi="Garamond"/>
          <w:b w:val="0"/>
          <w:sz w:val="24"/>
          <w:szCs w:val="24"/>
        </w:rPr>
        <w:t xml:space="preserve"> Agente Fiduciário, do Banco Liquidante</w:t>
      </w:r>
      <w:r w:rsidR="00391CBB">
        <w:rPr>
          <w:rFonts w:ascii="Garamond" w:hAnsi="Garamond"/>
          <w:b w:val="0"/>
          <w:sz w:val="24"/>
          <w:szCs w:val="24"/>
        </w:rPr>
        <w:t>,</w:t>
      </w:r>
      <w:r w:rsidR="00617D9C" w:rsidRPr="00FD0FDE">
        <w:rPr>
          <w:rFonts w:ascii="Garamond" w:hAnsi="Garamond"/>
          <w:b w:val="0"/>
          <w:sz w:val="24"/>
          <w:szCs w:val="24"/>
        </w:rPr>
        <w:t xml:space="preserve"> </w:t>
      </w:r>
      <w:r w:rsidR="002217D7" w:rsidRPr="00FD0FDE">
        <w:rPr>
          <w:rFonts w:ascii="Garamond" w:hAnsi="Garamond"/>
          <w:b w:val="0"/>
          <w:sz w:val="24"/>
          <w:szCs w:val="24"/>
        </w:rPr>
        <w:t xml:space="preserve">do </w:t>
      </w:r>
      <w:proofErr w:type="spellStart"/>
      <w:r w:rsidR="002217D7" w:rsidRPr="00FD0FDE">
        <w:rPr>
          <w:rFonts w:ascii="Garamond" w:hAnsi="Garamond"/>
          <w:b w:val="0"/>
          <w:sz w:val="24"/>
          <w:szCs w:val="24"/>
        </w:rPr>
        <w:t>Escriturador</w:t>
      </w:r>
      <w:proofErr w:type="spellEnd"/>
      <w:r w:rsidR="00391CBB">
        <w:rPr>
          <w:rFonts w:ascii="Garamond" w:hAnsi="Garamond"/>
          <w:b w:val="0"/>
          <w:sz w:val="24"/>
          <w:szCs w:val="24"/>
        </w:rPr>
        <w:t xml:space="preserve"> e os sistemas de negociação das Debêntures no mercado secundário da B3 ou, ainda, de quaisquer outros custos oriundos da constituição e manutenção das Garantias</w:t>
      </w:r>
      <w:r w:rsidRPr="00FD0FDE">
        <w:rPr>
          <w:rFonts w:ascii="Garamond" w:hAnsi="Garamond"/>
          <w:b w:val="0"/>
          <w:sz w:val="24"/>
          <w:szCs w:val="24"/>
        </w:rPr>
        <w:t xml:space="preserve">. </w:t>
      </w:r>
    </w:p>
    <w:p w14:paraId="7F493FD2" w14:textId="77777777" w:rsidR="00F41245" w:rsidRPr="00FD0FDE" w:rsidRDefault="00F41245" w:rsidP="00FD0FDE">
      <w:pPr>
        <w:widowControl w:val="0"/>
        <w:spacing w:line="320" w:lineRule="exact"/>
        <w:rPr>
          <w:rFonts w:ascii="Garamond" w:hAnsi="Garamond"/>
        </w:rPr>
      </w:pPr>
    </w:p>
    <w:p w14:paraId="3822537A"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Irrevogabilidade </w:t>
      </w:r>
    </w:p>
    <w:p w14:paraId="17E93049" w14:textId="77777777" w:rsidR="00F41245" w:rsidRPr="00FD0FDE" w:rsidRDefault="00F41245" w:rsidP="00FD0FDE">
      <w:pPr>
        <w:widowControl w:val="0"/>
        <w:spacing w:line="320" w:lineRule="exact"/>
        <w:rPr>
          <w:rFonts w:ascii="Garamond" w:hAnsi="Garamond"/>
        </w:rPr>
      </w:pPr>
    </w:p>
    <w:p w14:paraId="67EE2680" w14:textId="77777777"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celebrada em caráter irrevogável e irretratável, obrigando as partes e seus sucessores a qualquer título.</w:t>
      </w:r>
    </w:p>
    <w:p w14:paraId="3647EF5E" w14:textId="77777777" w:rsidR="00F41245" w:rsidRPr="00FD0FDE" w:rsidRDefault="00F41245" w:rsidP="00FD0FDE">
      <w:pPr>
        <w:widowControl w:val="0"/>
        <w:spacing w:line="320" w:lineRule="exact"/>
        <w:rPr>
          <w:rFonts w:ascii="Garamond" w:hAnsi="Garamond"/>
        </w:rPr>
      </w:pPr>
    </w:p>
    <w:p w14:paraId="00B6AE16"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Independência das Disposições da Escritura de Emissão </w:t>
      </w:r>
    </w:p>
    <w:p w14:paraId="7B4139A9" w14:textId="77777777" w:rsidR="00F41245" w:rsidRPr="00FD0FDE" w:rsidRDefault="00F41245" w:rsidP="00FD0FDE">
      <w:pPr>
        <w:pStyle w:val="Ttulo6"/>
        <w:widowControl w:val="0"/>
        <w:spacing w:line="320" w:lineRule="exact"/>
        <w:jc w:val="both"/>
        <w:rPr>
          <w:rFonts w:ascii="Garamond" w:hAnsi="Garamond"/>
          <w:b w:val="0"/>
          <w:sz w:val="24"/>
          <w:szCs w:val="24"/>
        </w:rPr>
      </w:pPr>
    </w:p>
    <w:p w14:paraId="104E0707" w14:textId="77777777" w:rsidR="00DF15B9"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r w:rsidR="0085140A" w:rsidRPr="00FD0FDE">
        <w:rPr>
          <w:rFonts w:ascii="Garamond" w:hAnsi="Garamond"/>
          <w:b w:val="0"/>
          <w:sz w:val="24"/>
          <w:szCs w:val="24"/>
        </w:rPr>
        <w:t>.</w:t>
      </w:r>
    </w:p>
    <w:p w14:paraId="1C705583" w14:textId="77777777" w:rsidR="00E515CE" w:rsidRPr="00FD0FDE" w:rsidRDefault="00E515CE" w:rsidP="00FD0FDE">
      <w:pPr>
        <w:widowControl w:val="0"/>
        <w:spacing w:line="320" w:lineRule="exact"/>
        <w:rPr>
          <w:rFonts w:ascii="Garamond" w:hAnsi="Garamond"/>
          <w:b/>
        </w:rPr>
      </w:pPr>
    </w:p>
    <w:p w14:paraId="1C8D3E63"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Título Executivo Extrajudicial</w:t>
      </w:r>
      <w:r w:rsidR="004C136A" w:rsidRPr="00FD0FDE">
        <w:rPr>
          <w:rFonts w:ascii="Garamond" w:hAnsi="Garamond"/>
          <w:sz w:val="24"/>
          <w:szCs w:val="24"/>
          <w:u w:val="single"/>
        </w:rPr>
        <w:t xml:space="preserve"> e Execução Específica</w:t>
      </w:r>
    </w:p>
    <w:p w14:paraId="719F0D7D" w14:textId="77777777" w:rsidR="00F41245" w:rsidRPr="00FD0FDE" w:rsidRDefault="00F41245" w:rsidP="00FD0FDE">
      <w:pPr>
        <w:widowControl w:val="0"/>
        <w:spacing w:line="320" w:lineRule="exact"/>
        <w:rPr>
          <w:rFonts w:ascii="Garamond" w:hAnsi="Garamond"/>
        </w:rPr>
      </w:pPr>
    </w:p>
    <w:p w14:paraId="7DD57715" w14:textId="77777777" w:rsidR="00F41245"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color w:val="000000"/>
          <w:sz w:val="24"/>
          <w:szCs w:val="24"/>
        </w:rPr>
        <w:t>A presente Escritura de Emissão e as Debêntures constituem títulos executivos extrajudiciais nos termos do artigo 784 do Código de Processo Civil, reconhecendo as Partes desde já que, independentemente de quaisquer outras medidas cabíveis, as obrigações assumidas nos termos desta Escritura de Emissão comportam execução específica, submetendo-se às disposições dos artigos 497, 806 e 815 do Código de Processo Civil, sem prejuízo do direito de declarar o vencimento antecipado das Debêntures nos termos desta Escritura de Emissão</w:t>
      </w:r>
      <w:r w:rsidR="004C136A" w:rsidRPr="00FD0FDE">
        <w:rPr>
          <w:rFonts w:ascii="Garamond" w:hAnsi="Garamond"/>
          <w:b w:val="0"/>
          <w:sz w:val="24"/>
          <w:szCs w:val="24"/>
        </w:rPr>
        <w:t xml:space="preserve">. </w:t>
      </w:r>
    </w:p>
    <w:p w14:paraId="01465872" w14:textId="77777777" w:rsidR="00DF15B9" w:rsidRDefault="001F2870"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14:paraId="02BBAB9D" w14:textId="77777777"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Cômputo do Prazo</w:t>
      </w:r>
    </w:p>
    <w:p w14:paraId="74B3613A" w14:textId="77777777" w:rsidR="00F41245" w:rsidRPr="00FD0FDE" w:rsidRDefault="00F41245" w:rsidP="00FD0FDE">
      <w:pPr>
        <w:widowControl w:val="0"/>
        <w:spacing w:line="320" w:lineRule="exact"/>
        <w:rPr>
          <w:rFonts w:ascii="Garamond" w:hAnsi="Garamond"/>
        </w:rPr>
      </w:pPr>
    </w:p>
    <w:p w14:paraId="20A5E671" w14:textId="77777777" w:rsidR="004C136A"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lastRenderedPageBreak/>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007805E4" w:rsidRPr="00FD0FDE">
        <w:rPr>
          <w:rFonts w:ascii="Garamond" w:hAnsi="Garamond"/>
          <w:b w:val="0"/>
          <w:sz w:val="24"/>
          <w:szCs w:val="24"/>
        </w:rPr>
        <w:t xml:space="preserve"> </w:t>
      </w:r>
    </w:p>
    <w:p w14:paraId="17864BA7" w14:textId="77777777" w:rsidR="00F41245" w:rsidRPr="00FD0FDE" w:rsidRDefault="00F41245" w:rsidP="00FD0FDE">
      <w:pPr>
        <w:widowControl w:val="0"/>
        <w:spacing w:line="320" w:lineRule="exact"/>
        <w:rPr>
          <w:rFonts w:ascii="Garamond" w:hAnsi="Garamond"/>
        </w:rPr>
      </w:pPr>
    </w:p>
    <w:p w14:paraId="16110DE7" w14:textId="77777777" w:rsidR="00E22D1B"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Comunicações</w:t>
      </w:r>
      <w:r w:rsidR="007805E4" w:rsidRPr="00FD0FDE">
        <w:rPr>
          <w:rFonts w:ascii="Garamond" w:hAnsi="Garamond"/>
          <w:sz w:val="24"/>
          <w:szCs w:val="24"/>
          <w:u w:val="single"/>
        </w:rPr>
        <w:t xml:space="preserve"> </w:t>
      </w:r>
    </w:p>
    <w:p w14:paraId="274F0E4B" w14:textId="77777777" w:rsidR="00F41245" w:rsidRPr="00FD0FDE" w:rsidRDefault="00F41245" w:rsidP="00FD0FDE">
      <w:pPr>
        <w:widowControl w:val="0"/>
        <w:spacing w:line="320" w:lineRule="exact"/>
        <w:rPr>
          <w:rFonts w:ascii="Garamond" w:hAnsi="Garamond"/>
        </w:rPr>
      </w:pPr>
    </w:p>
    <w:p w14:paraId="1EE40FA4" w14:textId="77777777" w:rsidR="00E22D1B"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r w:rsidR="0085140A" w:rsidRPr="00FD0FDE">
        <w:rPr>
          <w:rFonts w:ascii="Garamond" w:hAnsi="Garamond"/>
          <w:b w:val="0"/>
          <w:sz w:val="24"/>
          <w:szCs w:val="24"/>
        </w:rPr>
        <w:t>:</w:t>
      </w:r>
      <w:r w:rsidR="007805E4" w:rsidRPr="00FD0FDE">
        <w:rPr>
          <w:rFonts w:ascii="Garamond" w:hAnsi="Garamond"/>
          <w:b w:val="0"/>
          <w:sz w:val="24"/>
          <w:szCs w:val="24"/>
        </w:rPr>
        <w:t xml:space="preserve"> </w:t>
      </w:r>
    </w:p>
    <w:p w14:paraId="2E38C97E" w14:textId="77777777" w:rsidR="00F41245" w:rsidRPr="00FD0FDE" w:rsidRDefault="00F41245" w:rsidP="00FD0FDE">
      <w:pPr>
        <w:widowControl w:val="0"/>
        <w:spacing w:line="320" w:lineRule="exact"/>
        <w:rPr>
          <w:rFonts w:ascii="Garamond" w:hAnsi="Garamond"/>
        </w:rPr>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87083F" w:rsidRPr="00FD0FDE" w14:paraId="651640E1" w14:textId="77777777" w:rsidTr="003C30BF">
        <w:trPr>
          <w:trHeight w:val="1875"/>
        </w:trPr>
        <w:tc>
          <w:tcPr>
            <w:tcW w:w="2764" w:type="dxa"/>
          </w:tcPr>
          <w:p w14:paraId="5396A21E" w14:textId="77777777" w:rsidR="00DF15B9" w:rsidRPr="00FD0FDE" w:rsidRDefault="0085140A" w:rsidP="00FD0FDE">
            <w:pPr>
              <w:widowControl w:val="0"/>
              <w:spacing w:line="320" w:lineRule="exact"/>
              <w:rPr>
                <w:rFonts w:ascii="Garamond" w:hAnsi="Garamond" w:cs="Tahoma"/>
              </w:rPr>
            </w:pPr>
            <w:r w:rsidRPr="00FD0FDE">
              <w:rPr>
                <w:rFonts w:ascii="Garamond" w:hAnsi="Garamond" w:cs="Tahoma"/>
                <w:u w:val="single"/>
              </w:rPr>
              <w:t>Para a Emissora</w:t>
            </w:r>
            <w:r w:rsidR="00C6568B" w:rsidRPr="00FD0FDE">
              <w:rPr>
                <w:rFonts w:ascii="Garamond" w:hAnsi="Garamond" w:cs="Tahoma"/>
              </w:rPr>
              <w:t>:</w:t>
            </w:r>
          </w:p>
          <w:p w14:paraId="54D62D57" w14:textId="77777777" w:rsidR="006330A7" w:rsidRPr="00FD0FDE" w:rsidRDefault="006330A7" w:rsidP="00FD0FDE">
            <w:pPr>
              <w:widowControl w:val="0"/>
              <w:spacing w:line="320" w:lineRule="exact"/>
              <w:rPr>
                <w:rFonts w:ascii="Garamond" w:hAnsi="Garamond" w:cs="Tahoma"/>
                <w:u w:val="single"/>
              </w:rPr>
            </w:pPr>
          </w:p>
          <w:p w14:paraId="379657A5" w14:textId="77777777" w:rsidR="006330A7" w:rsidRPr="00FD0FDE" w:rsidRDefault="006330A7" w:rsidP="00FD0FDE">
            <w:pPr>
              <w:widowControl w:val="0"/>
              <w:spacing w:line="320" w:lineRule="exact"/>
              <w:rPr>
                <w:rFonts w:ascii="Garamond" w:hAnsi="Garamond" w:cs="Tahoma"/>
                <w:u w:val="single"/>
              </w:rPr>
            </w:pPr>
          </w:p>
          <w:p w14:paraId="1DAD2425" w14:textId="77777777" w:rsidR="006330A7" w:rsidRPr="00FD0FDE" w:rsidRDefault="006330A7" w:rsidP="00FD0FDE">
            <w:pPr>
              <w:widowControl w:val="0"/>
              <w:spacing w:line="320" w:lineRule="exact"/>
              <w:rPr>
                <w:rFonts w:ascii="Garamond" w:hAnsi="Garamond" w:cs="Tahoma"/>
                <w:u w:val="single"/>
              </w:rPr>
            </w:pPr>
          </w:p>
          <w:p w14:paraId="165052B2" w14:textId="77777777" w:rsidR="006330A7" w:rsidRPr="00FD0FDE" w:rsidRDefault="006330A7" w:rsidP="00FD0FDE">
            <w:pPr>
              <w:widowControl w:val="0"/>
              <w:spacing w:line="320" w:lineRule="exact"/>
              <w:rPr>
                <w:rFonts w:ascii="Garamond" w:hAnsi="Garamond" w:cs="Tahoma"/>
                <w:u w:val="single"/>
              </w:rPr>
            </w:pPr>
          </w:p>
          <w:p w14:paraId="2281336F" w14:textId="77777777" w:rsidR="006330A7" w:rsidRDefault="006330A7" w:rsidP="00FD0FDE">
            <w:pPr>
              <w:widowControl w:val="0"/>
              <w:spacing w:line="320" w:lineRule="exact"/>
              <w:rPr>
                <w:rFonts w:ascii="Garamond" w:hAnsi="Garamond" w:cs="Tahoma"/>
                <w:u w:val="single"/>
              </w:rPr>
            </w:pPr>
          </w:p>
          <w:p w14:paraId="519EE8B6" w14:textId="77777777" w:rsidR="00521508" w:rsidRPr="00FD0FDE" w:rsidRDefault="00521508" w:rsidP="00FD0FDE">
            <w:pPr>
              <w:widowControl w:val="0"/>
              <w:spacing w:line="320" w:lineRule="exact"/>
              <w:rPr>
                <w:rFonts w:ascii="Garamond" w:hAnsi="Garamond" w:cs="Tahoma"/>
                <w:u w:val="single"/>
              </w:rPr>
            </w:pPr>
          </w:p>
          <w:p w14:paraId="58528195" w14:textId="77777777" w:rsidR="006330A7" w:rsidRPr="00FD0FDE" w:rsidRDefault="006330A7" w:rsidP="00FD0FDE">
            <w:pPr>
              <w:widowControl w:val="0"/>
              <w:spacing w:line="320" w:lineRule="exact"/>
              <w:rPr>
                <w:rFonts w:ascii="Garamond" w:hAnsi="Garamond" w:cs="Tahoma"/>
                <w:u w:val="single"/>
              </w:rPr>
            </w:pPr>
            <w:r w:rsidRPr="00FD0FDE">
              <w:rPr>
                <w:rFonts w:ascii="Garamond" w:hAnsi="Garamond" w:cs="Tahoma"/>
                <w:u w:val="single"/>
              </w:rPr>
              <w:t>Para os Fiadores:</w:t>
            </w:r>
          </w:p>
        </w:tc>
        <w:tc>
          <w:tcPr>
            <w:tcW w:w="6214" w:type="dxa"/>
          </w:tcPr>
          <w:p w14:paraId="70420772" w14:textId="77777777" w:rsidR="006051FC" w:rsidRPr="00FD0FDE" w:rsidRDefault="001402F4"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bCs/>
                <w:caps/>
                <w:szCs w:val="24"/>
              </w:rPr>
              <w:t>ENERGÉTICA SÃO PATRÍCIO</w:t>
            </w:r>
            <w:r w:rsidR="006051FC" w:rsidRPr="00FD0FDE">
              <w:rPr>
                <w:rFonts w:ascii="Garamond" w:hAnsi="Garamond" w:cs="Tahoma"/>
                <w:b/>
                <w:bCs/>
                <w:caps/>
                <w:szCs w:val="24"/>
              </w:rPr>
              <w:t xml:space="preserve"> S.A.</w:t>
            </w:r>
          </w:p>
          <w:p w14:paraId="302483D8" w14:textId="77777777" w:rsidR="00521508" w:rsidRDefault="00521508" w:rsidP="00521508">
            <w:pPr>
              <w:spacing w:line="320" w:lineRule="atLeast"/>
            </w:pPr>
            <w:bookmarkStart w:id="290" w:name="_DV_M619"/>
            <w:bookmarkEnd w:id="290"/>
            <w:r>
              <w:rPr>
                <w:rFonts w:ascii="Garamond" w:hAnsi="Garamond"/>
              </w:rPr>
              <w:t>Avenida Raja Gabaglia, nº 339, Cidade Jardim</w:t>
            </w:r>
          </w:p>
          <w:p w14:paraId="03E2D0CF" w14:textId="77777777" w:rsidR="00521508" w:rsidRDefault="00521508" w:rsidP="00521508">
            <w:pPr>
              <w:pStyle w:val="p3"/>
              <w:spacing w:line="320" w:lineRule="atLeast"/>
            </w:pPr>
            <w:r>
              <w:rPr>
                <w:rFonts w:ascii="Garamond" w:hAnsi="Garamond"/>
                <w:color w:val="000000"/>
              </w:rPr>
              <w:t>30.380-103, Belo Horizonte – MG</w:t>
            </w:r>
          </w:p>
          <w:p w14:paraId="2F7158C9" w14:textId="77777777" w:rsidR="00521508" w:rsidRDefault="00521508" w:rsidP="00521508">
            <w:pPr>
              <w:spacing w:line="320" w:lineRule="atLeast"/>
            </w:pPr>
            <w:r>
              <w:rPr>
                <w:rFonts w:ascii="Garamond" w:hAnsi="Garamond"/>
              </w:rPr>
              <w:t>At.: Sr. Bruno Figueiredo Menezes</w:t>
            </w:r>
          </w:p>
          <w:p w14:paraId="2A67EAB7"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6FA44432" w14:textId="77777777" w:rsidR="006330A7"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3" w:history="1">
              <w:r>
                <w:rPr>
                  <w:rStyle w:val="Hyperlink"/>
                  <w:rFonts w:ascii="Garamond" w:hAnsi="Garamond"/>
                </w:rPr>
                <w:t>bruno.menezes@hybrazil.com</w:t>
              </w:r>
            </w:hyperlink>
            <w:bookmarkStart w:id="291" w:name="_DV_M621"/>
            <w:bookmarkStart w:id="292" w:name="_DV_M622"/>
            <w:bookmarkStart w:id="293" w:name="_DV_M623"/>
            <w:bookmarkStart w:id="294" w:name="_DV_M624"/>
            <w:bookmarkStart w:id="295" w:name="_DV_M625"/>
            <w:bookmarkStart w:id="296" w:name="_DV_M627"/>
            <w:bookmarkEnd w:id="291"/>
            <w:bookmarkEnd w:id="292"/>
            <w:bookmarkEnd w:id="293"/>
            <w:bookmarkEnd w:id="294"/>
            <w:bookmarkEnd w:id="295"/>
            <w:bookmarkEnd w:id="296"/>
          </w:p>
          <w:p w14:paraId="0BD92A94" w14:textId="77777777" w:rsidR="006330A7" w:rsidRPr="00FD0FDE" w:rsidRDefault="006330A7" w:rsidP="00FD0FDE">
            <w:pPr>
              <w:widowControl w:val="0"/>
              <w:spacing w:line="320" w:lineRule="exact"/>
              <w:rPr>
                <w:rFonts w:ascii="Garamond" w:hAnsi="Garamond" w:cs="Tahoma"/>
              </w:rPr>
            </w:pPr>
          </w:p>
          <w:p w14:paraId="25431F59"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HY BRAZIL ENERGIA S.A.</w:t>
            </w:r>
          </w:p>
          <w:p w14:paraId="1B1659EC" w14:textId="77777777" w:rsidR="00521508" w:rsidRDefault="00521508" w:rsidP="00521508">
            <w:pPr>
              <w:spacing w:line="320" w:lineRule="atLeast"/>
            </w:pPr>
            <w:r>
              <w:rPr>
                <w:rFonts w:ascii="Garamond" w:hAnsi="Garamond"/>
              </w:rPr>
              <w:t>Avenida Raja Gabaglia, nº 339, Cidade Jardim</w:t>
            </w:r>
          </w:p>
          <w:p w14:paraId="43847C3D" w14:textId="77777777" w:rsidR="00521508" w:rsidRDefault="00521508" w:rsidP="00521508">
            <w:pPr>
              <w:pStyle w:val="p3"/>
              <w:spacing w:line="320" w:lineRule="atLeast"/>
            </w:pPr>
            <w:r>
              <w:rPr>
                <w:rFonts w:ascii="Garamond" w:hAnsi="Garamond"/>
                <w:color w:val="000000"/>
              </w:rPr>
              <w:t>30.380-103, Belo Horizonte – MG</w:t>
            </w:r>
          </w:p>
          <w:p w14:paraId="4C9F1144" w14:textId="77777777" w:rsidR="00521508" w:rsidRDefault="00521508" w:rsidP="00521508">
            <w:pPr>
              <w:spacing w:line="320" w:lineRule="atLeast"/>
            </w:pPr>
            <w:r>
              <w:rPr>
                <w:rFonts w:ascii="Garamond" w:hAnsi="Garamond"/>
              </w:rPr>
              <w:t>At.: Sr. Bruno Figueiredo Menezes</w:t>
            </w:r>
          </w:p>
          <w:p w14:paraId="0D664721"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27C38645" w14:textId="77777777" w:rsidR="003E1820"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4" w:history="1">
              <w:r>
                <w:rPr>
                  <w:rStyle w:val="Hyperlink"/>
                  <w:rFonts w:ascii="Garamond" w:hAnsi="Garamond"/>
                </w:rPr>
                <w:t>bruno.menezes@hybrazil.com</w:t>
              </w:r>
            </w:hyperlink>
          </w:p>
          <w:p w14:paraId="1302D146" w14:textId="77777777" w:rsidR="003E1820" w:rsidRPr="00FD0FDE" w:rsidRDefault="003E1820" w:rsidP="00FD0FDE">
            <w:pPr>
              <w:widowControl w:val="0"/>
              <w:spacing w:line="320" w:lineRule="exact"/>
              <w:rPr>
                <w:rFonts w:ascii="Garamond" w:hAnsi="Garamond" w:cs="Tahoma"/>
              </w:rPr>
            </w:pPr>
          </w:p>
          <w:p w14:paraId="6E23137D"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MAUÁ PARTICIPAÇÕES ESTRUTURADAS S.A.</w:t>
            </w:r>
          </w:p>
          <w:p w14:paraId="52AF90EE" w14:textId="77777777" w:rsidR="00521508" w:rsidRDefault="00521508" w:rsidP="00521508">
            <w:pPr>
              <w:pStyle w:val="p3"/>
              <w:spacing w:line="320" w:lineRule="atLeast"/>
            </w:pPr>
            <w:r>
              <w:rPr>
                <w:rFonts w:ascii="Garamond" w:hAnsi="Garamond"/>
              </w:rPr>
              <w:t>Rua T-65, n° 345 - Setor Bela Vista</w:t>
            </w:r>
          </w:p>
          <w:p w14:paraId="3457D14E" w14:textId="77777777" w:rsidR="00521508" w:rsidRDefault="00521508" w:rsidP="00521508">
            <w:pPr>
              <w:spacing w:line="320" w:lineRule="atLeast"/>
            </w:pPr>
            <w:r>
              <w:rPr>
                <w:rFonts w:ascii="Garamond" w:hAnsi="Garamond"/>
              </w:rPr>
              <w:t xml:space="preserve">74823-370, Goiânia – GO </w:t>
            </w:r>
          </w:p>
          <w:p w14:paraId="280564D2" w14:textId="77777777" w:rsidR="00521508" w:rsidRDefault="00521508" w:rsidP="00521508">
            <w:pPr>
              <w:spacing w:line="320" w:lineRule="atLeast"/>
            </w:pPr>
            <w:r>
              <w:rPr>
                <w:rFonts w:ascii="Garamond" w:hAnsi="Garamond"/>
              </w:rPr>
              <w:t>At.: Sr. Alan de Alvarenga Menezes</w:t>
            </w:r>
          </w:p>
          <w:p w14:paraId="71F98AB4"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0D4B00FF" w14:textId="77777777" w:rsidR="003E1820" w:rsidRDefault="00521508" w:rsidP="00FD0FDE">
            <w:pPr>
              <w:widowControl w:val="0"/>
              <w:spacing w:line="320" w:lineRule="exact"/>
              <w:rPr>
                <w:rFonts w:ascii="Garamond" w:hAnsi="Garamond" w:cs="Tahoma"/>
              </w:rPr>
            </w:pPr>
            <w:r>
              <w:rPr>
                <w:rFonts w:ascii="Garamond" w:hAnsi="Garamond"/>
                <w:snapToGrid w:val="0"/>
              </w:rPr>
              <w:t xml:space="preserve">E-mail: </w:t>
            </w:r>
            <w:hyperlink r:id="rId25" w:history="1">
              <w:r>
                <w:rPr>
                  <w:rStyle w:val="Hyperlink"/>
                  <w:rFonts w:ascii="Garamond" w:hAnsi="Garamond"/>
                </w:rPr>
                <w:t>toctao@toctao.com.br</w:t>
              </w:r>
            </w:hyperlink>
          </w:p>
          <w:p w14:paraId="1171F5CE" w14:textId="77777777" w:rsidR="00521508" w:rsidRPr="00FD0FDE" w:rsidRDefault="00521508" w:rsidP="00FD0FDE">
            <w:pPr>
              <w:widowControl w:val="0"/>
              <w:spacing w:line="320" w:lineRule="exact"/>
              <w:rPr>
                <w:rFonts w:ascii="Garamond" w:hAnsi="Garamond" w:cs="Tahoma"/>
              </w:rPr>
            </w:pPr>
          </w:p>
          <w:p w14:paraId="5BEF9808"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DJG PARTICIPAÇÕES S.A.</w:t>
            </w:r>
          </w:p>
          <w:p w14:paraId="11A84D97" w14:textId="77777777" w:rsidR="00521508" w:rsidRDefault="00521508" w:rsidP="00521508">
            <w:pPr>
              <w:spacing w:line="320" w:lineRule="atLeast"/>
            </w:pPr>
            <w:r>
              <w:rPr>
                <w:rFonts w:ascii="Garamond" w:hAnsi="Garamond"/>
              </w:rPr>
              <w:t>Avenida Raja Gabaglia, nº 339, Cidade Jardim</w:t>
            </w:r>
          </w:p>
          <w:p w14:paraId="00B555CD" w14:textId="77777777" w:rsidR="00521508" w:rsidRDefault="00521508" w:rsidP="00521508">
            <w:pPr>
              <w:pStyle w:val="p3"/>
              <w:spacing w:line="320" w:lineRule="atLeast"/>
            </w:pPr>
            <w:r>
              <w:rPr>
                <w:rFonts w:ascii="Garamond" w:hAnsi="Garamond"/>
                <w:color w:val="000000"/>
              </w:rPr>
              <w:t>30.380-103, Belo Horizonte – MG</w:t>
            </w:r>
          </w:p>
          <w:p w14:paraId="47A958F0" w14:textId="77777777" w:rsidR="00521508" w:rsidRDefault="00521508" w:rsidP="00521508">
            <w:pPr>
              <w:spacing w:line="320" w:lineRule="atLeast"/>
            </w:pPr>
            <w:r>
              <w:rPr>
                <w:rFonts w:ascii="Garamond" w:hAnsi="Garamond"/>
              </w:rPr>
              <w:t>At.: Sra. Daniela Lourenço Valadares Gontijo</w:t>
            </w:r>
          </w:p>
          <w:p w14:paraId="46C5C342"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3285-2905</w:t>
            </w:r>
          </w:p>
          <w:p w14:paraId="2BE098A3" w14:textId="77777777" w:rsidR="003E1820"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6" w:history="1">
              <w:r>
                <w:rPr>
                  <w:rStyle w:val="Hyperlink"/>
                  <w:rFonts w:ascii="Garamond" w:hAnsi="Garamond"/>
                </w:rPr>
                <w:t>daniela.gontijo@tfaplantio.com.br</w:t>
              </w:r>
            </w:hyperlink>
          </w:p>
          <w:p w14:paraId="624C8100" w14:textId="77777777" w:rsidR="003E1820" w:rsidRPr="00FD0FDE" w:rsidRDefault="003E1820" w:rsidP="00FD0FDE">
            <w:pPr>
              <w:widowControl w:val="0"/>
              <w:spacing w:line="320" w:lineRule="exact"/>
              <w:rPr>
                <w:rFonts w:ascii="Garamond" w:hAnsi="Garamond" w:cs="Tahoma"/>
              </w:rPr>
            </w:pPr>
          </w:p>
          <w:p w14:paraId="671E6625"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lastRenderedPageBreak/>
              <w:t>ALAN DE ALVARENGA MENEZES</w:t>
            </w:r>
          </w:p>
          <w:p w14:paraId="144179A7" w14:textId="77777777" w:rsidR="00521508" w:rsidRDefault="00521508" w:rsidP="00521508">
            <w:pPr>
              <w:pStyle w:val="p3"/>
              <w:spacing w:line="320" w:lineRule="atLeast"/>
            </w:pPr>
            <w:r>
              <w:rPr>
                <w:rFonts w:ascii="Garamond" w:hAnsi="Garamond"/>
              </w:rPr>
              <w:t>Rua T-65, n° 345 - Setor Bela Vista</w:t>
            </w:r>
          </w:p>
          <w:p w14:paraId="2EE4B7D6" w14:textId="77777777" w:rsidR="00521508" w:rsidRDefault="00521508" w:rsidP="00521508">
            <w:pPr>
              <w:spacing w:line="320" w:lineRule="atLeast"/>
            </w:pPr>
            <w:r>
              <w:rPr>
                <w:rFonts w:ascii="Garamond" w:hAnsi="Garamond"/>
              </w:rPr>
              <w:t xml:space="preserve">74823-370, Goiânia – GO </w:t>
            </w:r>
          </w:p>
          <w:p w14:paraId="176D611D"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5A335D3E" w14:textId="77777777" w:rsidR="00521508" w:rsidRDefault="00521508" w:rsidP="00521508">
            <w:r>
              <w:rPr>
                <w:rFonts w:ascii="Garamond" w:hAnsi="Garamond"/>
                <w:snapToGrid w:val="0"/>
              </w:rPr>
              <w:t xml:space="preserve">E-mail: </w:t>
            </w:r>
            <w:hyperlink r:id="rId27" w:history="1">
              <w:r>
                <w:rPr>
                  <w:rStyle w:val="Hyperlink"/>
                  <w:rFonts w:ascii="Garamond" w:hAnsi="Garamond"/>
                </w:rPr>
                <w:t>toctao@toctao.com.br</w:t>
              </w:r>
            </w:hyperlink>
          </w:p>
          <w:p w14:paraId="7F8CE6D7" w14:textId="77777777" w:rsidR="003E1820" w:rsidRPr="00FD0FDE" w:rsidRDefault="003E1820" w:rsidP="00FD0FDE">
            <w:pPr>
              <w:widowControl w:val="0"/>
              <w:spacing w:line="320" w:lineRule="exact"/>
              <w:rPr>
                <w:rFonts w:ascii="Garamond" w:hAnsi="Garamond" w:cs="Tahoma"/>
              </w:rPr>
            </w:pPr>
          </w:p>
          <w:p w14:paraId="5B80C5B5"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GERALDO MAGELA DA SILVA</w:t>
            </w:r>
          </w:p>
          <w:p w14:paraId="762D977A" w14:textId="77777777" w:rsidR="00521508" w:rsidRDefault="00521508" w:rsidP="00521508">
            <w:pPr>
              <w:pStyle w:val="p3"/>
              <w:spacing w:line="320" w:lineRule="atLeast"/>
            </w:pPr>
            <w:r>
              <w:rPr>
                <w:rFonts w:ascii="Garamond" w:hAnsi="Garamond"/>
              </w:rPr>
              <w:t>Rua T-65, n° 345 - Setor Bela Vista</w:t>
            </w:r>
          </w:p>
          <w:p w14:paraId="4E1924A5" w14:textId="77777777" w:rsidR="00521508" w:rsidRDefault="00521508" w:rsidP="00521508">
            <w:pPr>
              <w:spacing w:line="320" w:lineRule="atLeast"/>
            </w:pPr>
            <w:r>
              <w:rPr>
                <w:rFonts w:ascii="Garamond" w:hAnsi="Garamond"/>
              </w:rPr>
              <w:t xml:space="preserve">74823-370, Goiânia – GO </w:t>
            </w:r>
          </w:p>
          <w:p w14:paraId="359FBB90"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4BEB5330" w14:textId="77777777" w:rsidR="00521508" w:rsidRDefault="00521508" w:rsidP="00521508">
            <w:r>
              <w:rPr>
                <w:rFonts w:ascii="Garamond" w:hAnsi="Garamond"/>
                <w:snapToGrid w:val="0"/>
              </w:rPr>
              <w:t xml:space="preserve">E-mail: </w:t>
            </w:r>
            <w:hyperlink r:id="rId28" w:history="1">
              <w:r>
                <w:rPr>
                  <w:rStyle w:val="Hyperlink"/>
                  <w:rFonts w:ascii="Garamond" w:hAnsi="Garamond"/>
                </w:rPr>
                <w:t>toctao@toctao.com.br</w:t>
              </w:r>
            </w:hyperlink>
          </w:p>
          <w:p w14:paraId="1DE3240B" w14:textId="77777777" w:rsidR="003E1820" w:rsidRPr="00FD0FDE" w:rsidRDefault="003E1820" w:rsidP="00FD0FDE">
            <w:pPr>
              <w:widowControl w:val="0"/>
              <w:spacing w:line="320" w:lineRule="exact"/>
              <w:rPr>
                <w:rFonts w:ascii="Garamond" w:hAnsi="Garamond" w:cs="Tahoma"/>
              </w:rPr>
            </w:pPr>
          </w:p>
          <w:p w14:paraId="2DEA780A"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DANIELA LOURENÇO VALADARES GONTIJO</w:t>
            </w:r>
          </w:p>
          <w:p w14:paraId="170BDA66" w14:textId="77777777" w:rsidR="00521508" w:rsidRDefault="00521508" w:rsidP="00521508">
            <w:pPr>
              <w:spacing w:line="320" w:lineRule="atLeast"/>
            </w:pPr>
            <w:r>
              <w:rPr>
                <w:rFonts w:ascii="Garamond" w:hAnsi="Garamond"/>
              </w:rPr>
              <w:t>Avenida Raja Gabaglia, nº 339, Cidade Jardim</w:t>
            </w:r>
          </w:p>
          <w:p w14:paraId="3CC62876" w14:textId="77777777" w:rsidR="00521508" w:rsidRDefault="00521508" w:rsidP="00521508">
            <w:pPr>
              <w:pStyle w:val="p3"/>
              <w:spacing w:line="320" w:lineRule="atLeast"/>
            </w:pPr>
            <w:r>
              <w:rPr>
                <w:rFonts w:ascii="Garamond" w:hAnsi="Garamond"/>
                <w:color w:val="000000"/>
              </w:rPr>
              <w:t>30.380-103, Belo Horizonte – MG</w:t>
            </w:r>
          </w:p>
          <w:p w14:paraId="190B138E"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3285-2905</w:t>
            </w:r>
          </w:p>
          <w:p w14:paraId="58F9FC83" w14:textId="77777777" w:rsidR="00521508" w:rsidRDefault="00521508" w:rsidP="00521508">
            <w:r>
              <w:rPr>
                <w:rFonts w:ascii="Garamond" w:hAnsi="Garamond"/>
                <w:snapToGrid w:val="0"/>
              </w:rPr>
              <w:t xml:space="preserve">E-mail: </w:t>
            </w:r>
            <w:hyperlink r:id="rId29" w:history="1">
              <w:r>
                <w:rPr>
                  <w:rStyle w:val="Hyperlink"/>
                  <w:rFonts w:ascii="Garamond" w:hAnsi="Garamond"/>
                </w:rPr>
                <w:t>daniela.gontijo@tfaplantio.com.br</w:t>
              </w:r>
            </w:hyperlink>
          </w:p>
          <w:p w14:paraId="095903D6" w14:textId="77777777" w:rsidR="003E1820" w:rsidRPr="00FD0FDE" w:rsidRDefault="003E1820" w:rsidP="00FD0FDE">
            <w:pPr>
              <w:widowControl w:val="0"/>
              <w:spacing w:line="320" w:lineRule="exact"/>
              <w:rPr>
                <w:rFonts w:ascii="Garamond" w:hAnsi="Garamond" w:cs="Tahoma"/>
              </w:rPr>
            </w:pPr>
          </w:p>
          <w:p w14:paraId="36F4DED7"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JÚLIA LOURENÇO VALADARES GONTIJO SIMÕES</w:t>
            </w:r>
          </w:p>
          <w:p w14:paraId="6B15BD7D" w14:textId="77777777" w:rsidR="00521508" w:rsidRDefault="00521508" w:rsidP="00521508">
            <w:pPr>
              <w:spacing w:line="320" w:lineRule="atLeast"/>
            </w:pPr>
            <w:r>
              <w:rPr>
                <w:rFonts w:ascii="Garamond" w:hAnsi="Garamond"/>
              </w:rPr>
              <w:t>Avenida Raja Gabaglia, nº 339, Cidade Jardim</w:t>
            </w:r>
          </w:p>
          <w:p w14:paraId="3C134704" w14:textId="77777777" w:rsidR="00521508" w:rsidRDefault="00521508" w:rsidP="00521508">
            <w:pPr>
              <w:pStyle w:val="p3"/>
              <w:spacing w:line="320" w:lineRule="atLeast"/>
            </w:pPr>
            <w:r>
              <w:rPr>
                <w:rFonts w:ascii="Garamond" w:hAnsi="Garamond"/>
                <w:color w:val="000000"/>
              </w:rPr>
              <w:t>30.380-103, Belo Horizonte – MG</w:t>
            </w:r>
          </w:p>
          <w:p w14:paraId="4A983FCA"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4DD41255" w14:textId="77777777" w:rsidR="00521508" w:rsidRDefault="00521508" w:rsidP="00521508">
            <w:r>
              <w:rPr>
                <w:rFonts w:ascii="Garamond" w:hAnsi="Garamond"/>
                <w:snapToGrid w:val="0"/>
              </w:rPr>
              <w:t xml:space="preserve">E-mail: </w:t>
            </w:r>
            <w:hyperlink r:id="rId30" w:history="1">
              <w:r>
                <w:rPr>
                  <w:rStyle w:val="Hyperlink"/>
                  <w:rFonts w:ascii="Garamond" w:hAnsi="Garamond"/>
                </w:rPr>
                <w:t>julia.gontijo@hybrazil.com</w:t>
              </w:r>
            </w:hyperlink>
          </w:p>
          <w:p w14:paraId="5BD01A93" w14:textId="77777777" w:rsidR="003E1820" w:rsidRPr="00FD0FDE" w:rsidRDefault="003E1820" w:rsidP="00FD0FDE">
            <w:pPr>
              <w:widowControl w:val="0"/>
              <w:spacing w:line="320" w:lineRule="exact"/>
              <w:rPr>
                <w:rFonts w:ascii="Garamond" w:hAnsi="Garamond" w:cs="Tahoma"/>
              </w:rPr>
            </w:pPr>
          </w:p>
          <w:p w14:paraId="59984F1E"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GUSTAVO LOURENÇO VALADARES GONTIJO</w:t>
            </w:r>
          </w:p>
          <w:p w14:paraId="43202A4F" w14:textId="77777777" w:rsidR="00521508" w:rsidRDefault="00521508" w:rsidP="00521508">
            <w:pPr>
              <w:spacing w:line="320" w:lineRule="atLeast"/>
            </w:pPr>
            <w:r>
              <w:rPr>
                <w:rFonts w:ascii="Garamond" w:hAnsi="Garamond"/>
              </w:rPr>
              <w:t>Avenida Raja Gabaglia, nº 339, Cidade Jardim</w:t>
            </w:r>
          </w:p>
          <w:p w14:paraId="4403EE91" w14:textId="77777777" w:rsidR="00521508" w:rsidRDefault="00521508" w:rsidP="00521508">
            <w:pPr>
              <w:pStyle w:val="p3"/>
              <w:spacing w:line="320" w:lineRule="atLeast"/>
            </w:pPr>
            <w:r>
              <w:rPr>
                <w:rFonts w:ascii="Garamond" w:hAnsi="Garamond"/>
                <w:color w:val="000000"/>
              </w:rPr>
              <w:t>30.380-103, Belo Horizonte – MG</w:t>
            </w:r>
          </w:p>
          <w:p w14:paraId="65E410A8" w14:textId="77777777" w:rsidR="00521508" w:rsidRDefault="00521508" w:rsidP="00521508">
            <w:pPr>
              <w:spacing w:line="320" w:lineRule="atLeast"/>
            </w:pPr>
            <w:r>
              <w:rPr>
                <w:rFonts w:ascii="Garamond" w:hAnsi="Garamond"/>
              </w:rPr>
              <w:t>Tel.: (31) 3285-2905</w:t>
            </w:r>
          </w:p>
          <w:p w14:paraId="795FF104" w14:textId="77777777" w:rsidR="00521508" w:rsidRDefault="00521508" w:rsidP="00521508">
            <w:r>
              <w:rPr>
                <w:rFonts w:ascii="Garamond" w:hAnsi="Garamond"/>
                <w:snapToGrid w:val="0"/>
              </w:rPr>
              <w:t xml:space="preserve">E-mail: </w:t>
            </w:r>
            <w:hyperlink r:id="rId31" w:history="1">
              <w:r>
                <w:rPr>
                  <w:rStyle w:val="Hyperlink"/>
                  <w:rFonts w:ascii="Garamond" w:hAnsi="Garamond"/>
                </w:rPr>
                <w:t>gustavo@edificaempreendimentos.com.br</w:t>
              </w:r>
            </w:hyperlink>
          </w:p>
          <w:p w14:paraId="70AE2D8C" w14:textId="77777777" w:rsidR="00F41245" w:rsidRPr="00FD0FDE" w:rsidRDefault="00F41245" w:rsidP="00FD0FDE">
            <w:pPr>
              <w:widowControl w:val="0"/>
              <w:spacing w:line="320" w:lineRule="exact"/>
              <w:rPr>
                <w:rFonts w:ascii="Garamond" w:hAnsi="Garamond" w:cs="Tahoma"/>
              </w:rPr>
            </w:pPr>
          </w:p>
        </w:tc>
      </w:tr>
      <w:tr w:rsidR="00027DBA" w:rsidRPr="00FD0FDE" w14:paraId="3D8DA2EF" w14:textId="77777777" w:rsidTr="003C30BF">
        <w:trPr>
          <w:trHeight w:val="2089"/>
        </w:trPr>
        <w:tc>
          <w:tcPr>
            <w:tcW w:w="2764" w:type="dxa"/>
          </w:tcPr>
          <w:p w14:paraId="21C3DCAB" w14:textId="77777777" w:rsidR="00027DBA" w:rsidRPr="00FD0FDE" w:rsidRDefault="00027DBA" w:rsidP="00027DBA">
            <w:pPr>
              <w:widowControl w:val="0"/>
              <w:spacing w:line="320" w:lineRule="exact"/>
              <w:rPr>
                <w:rFonts w:ascii="Garamond" w:hAnsi="Garamond" w:cs="Tahoma"/>
                <w:u w:val="single"/>
              </w:rPr>
            </w:pPr>
            <w:r w:rsidRPr="00FD0FDE">
              <w:rPr>
                <w:rFonts w:ascii="Garamond" w:hAnsi="Garamond" w:cs="Tahoma"/>
                <w:u w:val="single"/>
              </w:rPr>
              <w:lastRenderedPageBreak/>
              <w:t>Para o Agente Fiduciário</w:t>
            </w:r>
            <w:r w:rsidRPr="00FD0FDE">
              <w:rPr>
                <w:rFonts w:ascii="Garamond" w:hAnsi="Garamond" w:cs="Tahoma"/>
              </w:rPr>
              <w:t>:</w:t>
            </w:r>
          </w:p>
        </w:tc>
        <w:tc>
          <w:tcPr>
            <w:tcW w:w="6214" w:type="dxa"/>
          </w:tcPr>
          <w:p w14:paraId="0616725D" w14:textId="77777777" w:rsidR="00027DBA" w:rsidRPr="00982199" w:rsidRDefault="00027DBA" w:rsidP="00027DBA">
            <w:pPr>
              <w:widowControl w:val="0"/>
              <w:spacing w:line="320" w:lineRule="exact"/>
              <w:rPr>
                <w:rFonts w:ascii="Garamond" w:hAnsi="Garamond" w:cs="Tahoma"/>
                <w:bCs/>
              </w:rPr>
            </w:pPr>
            <w:r w:rsidRPr="00A1034B">
              <w:rPr>
                <w:rFonts w:ascii="Garamond" w:hAnsi="Garamond" w:cs="Tahoma"/>
                <w:b/>
                <w:bCs/>
              </w:rPr>
              <w:t xml:space="preserve">SIMPLIFIC PAVARINI DISTRIBUIDORA DE TÍTULOS E VALORES MOBILIÁRIOS </w:t>
            </w:r>
            <w:r w:rsidRPr="00E22FB6">
              <w:rPr>
                <w:rFonts w:ascii="Garamond" w:hAnsi="Garamond" w:cs="Tahoma"/>
                <w:b/>
                <w:bCs/>
              </w:rPr>
              <w:t>LTDA.</w:t>
            </w:r>
            <w:r w:rsidRPr="00FD0FDE">
              <w:rPr>
                <w:rFonts w:ascii="Garamond" w:hAnsi="Garamond" w:cs="Tahoma"/>
              </w:rPr>
              <w:t xml:space="preserve"> </w:t>
            </w:r>
            <w:r w:rsidRPr="00FD0FDE">
              <w:rPr>
                <w:rFonts w:ascii="Garamond" w:hAnsi="Garamond" w:cs="Tahoma"/>
              </w:rPr>
              <w:br/>
            </w:r>
            <w:r w:rsidRPr="00982199">
              <w:rPr>
                <w:rFonts w:ascii="Garamond" w:hAnsi="Garamond" w:cs="Tahoma"/>
                <w:bCs/>
              </w:rPr>
              <w:t xml:space="preserve">Rua Joaquim Floriano, nº 466, Bloco B, Sala 1.401 </w:t>
            </w:r>
          </w:p>
          <w:p w14:paraId="262E0133" w14:textId="77777777" w:rsidR="00027DBA" w:rsidRPr="00E22FB6" w:rsidRDefault="00027DBA" w:rsidP="00027DBA">
            <w:pPr>
              <w:widowControl w:val="0"/>
              <w:spacing w:line="320" w:lineRule="exact"/>
              <w:rPr>
                <w:rFonts w:ascii="Garamond" w:hAnsi="Garamond" w:cs="Tahoma"/>
              </w:rPr>
            </w:pPr>
            <w:r w:rsidRPr="00982199">
              <w:rPr>
                <w:rFonts w:ascii="Garamond" w:hAnsi="Garamond" w:cs="Tahoma"/>
                <w:bCs/>
              </w:rPr>
              <w:t>CEP 04534-002 – São Paulo, SP</w:t>
            </w:r>
            <w:r w:rsidRPr="00982199" w:rsidDel="00E22FB6">
              <w:rPr>
                <w:rFonts w:ascii="Garamond" w:hAnsi="Garamond" w:cs="Tahoma"/>
                <w:bCs/>
              </w:rPr>
              <w:t xml:space="preserve"> </w:t>
            </w:r>
          </w:p>
          <w:p w14:paraId="4DF0C9D5" w14:textId="77777777" w:rsidR="00027DBA" w:rsidRPr="00E22FB6" w:rsidRDefault="00027DBA" w:rsidP="00027DBA">
            <w:pPr>
              <w:widowControl w:val="0"/>
              <w:spacing w:line="320" w:lineRule="exact"/>
              <w:rPr>
                <w:rFonts w:ascii="Garamond" w:hAnsi="Garamond" w:cs="Tahoma"/>
              </w:rPr>
            </w:pPr>
            <w:r w:rsidRPr="00E22FB6">
              <w:rPr>
                <w:rFonts w:ascii="Garamond" w:hAnsi="Garamond" w:cs="Tahoma"/>
              </w:rPr>
              <w:t xml:space="preserve">At.: </w:t>
            </w:r>
            <w:r w:rsidRPr="00E22FB6">
              <w:rPr>
                <w:rFonts w:ascii="Garamond" w:hAnsi="Garamond"/>
              </w:rPr>
              <w:t>Sr</w:t>
            </w:r>
            <w:r>
              <w:rPr>
                <w:rFonts w:ascii="Garamond" w:hAnsi="Garamond"/>
              </w:rPr>
              <w:t>s</w:t>
            </w:r>
            <w:r w:rsidRPr="00E22FB6">
              <w:rPr>
                <w:rFonts w:ascii="Garamond" w:hAnsi="Garamond"/>
              </w:rPr>
              <w:t xml:space="preserve">. </w:t>
            </w:r>
            <w:r w:rsidRPr="00982199">
              <w:rPr>
                <w:rFonts w:ascii="Garamond" w:hAnsi="Garamond" w:cs="Tahoma"/>
                <w:bCs/>
              </w:rPr>
              <w:t xml:space="preserve">Carlos Alberto Bacha / Matheus Gomes Faria / </w:t>
            </w:r>
            <w:r>
              <w:rPr>
                <w:rFonts w:ascii="Garamond" w:hAnsi="Garamond" w:cs="Tahoma"/>
                <w:bCs/>
              </w:rPr>
              <w:t>Pedro Paulo Farme D’</w:t>
            </w:r>
            <w:proofErr w:type="spellStart"/>
            <w:r>
              <w:rPr>
                <w:rFonts w:ascii="Garamond" w:hAnsi="Garamond" w:cs="Tahoma"/>
                <w:bCs/>
              </w:rPr>
              <w:t>Amoed</w:t>
            </w:r>
            <w:proofErr w:type="spellEnd"/>
            <w:r>
              <w:rPr>
                <w:rFonts w:ascii="Garamond" w:hAnsi="Garamond" w:cs="Tahoma"/>
                <w:bCs/>
              </w:rPr>
              <w:t xml:space="preserve"> Fernandes de Oliveira / </w:t>
            </w:r>
            <w:r w:rsidRPr="00982199">
              <w:rPr>
                <w:rFonts w:ascii="Garamond" w:hAnsi="Garamond" w:cs="Tahoma"/>
                <w:bCs/>
              </w:rPr>
              <w:t>Rinaldo Rabello Ferreira</w:t>
            </w:r>
            <w:r w:rsidRPr="00E22FB6">
              <w:rPr>
                <w:rFonts w:ascii="Garamond" w:hAnsi="Garamond" w:cs="Tahoma"/>
              </w:rPr>
              <w:br/>
              <w:t xml:space="preserve">Tel.: </w:t>
            </w:r>
            <w:r w:rsidRPr="00CC64E8">
              <w:rPr>
                <w:rFonts w:ascii="Garamond" w:hAnsi="Garamond" w:cs="Tahoma"/>
              </w:rPr>
              <w:t>(</w:t>
            </w:r>
            <w:r w:rsidRPr="00982199">
              <w:rPr>
                <w:rFonts w:ascii="Garamond" w:hAnsi="Garamond" w:cs="Tahoma"/>
                <w:bCs/>
              </w:rPr>
              <w:t>11) 3090-0447 / (21) 2507-1949</w:t>
            </w:r>
          </w:p>
          <w:p w14:paraId="2C045716" w14:textId="297BD516" w:rsidR="00027DBA" w:rsidRPr="00FD0FDE" w:rsidRDefault="00027DBA" w:rsidP="00027DBA">
            <w:pPr>
              <w:widowControl w:val="0"/>
              <w:spacing w:line="320" w:lineRule="exact"/>
              <w:rPr>
                <w:rFonts w:ascii="Garamond" w:hAnsi="Garamond" w:cs="Tahoma"/>
              </w:rPr>
            </w:pPr>
            <w:r w:rsidRPr="00E22FB6">
              <w:rPr>
                <w:rFonts w:ascii="Garamond" w:hAnsi="Garamond" w:cs="Tahoma"/>
              </w:rPr>
              <w:t xml:space="preserve">E-mail: </w:t>
            </w:r>
            <w:r>
              <w:rPr>
                <w:rFonts w:ascii="Garamond" w:hAnsi="Garamond" w:cs="Tahoma"/>
                <w:bCs/>
              </w:rPr>
              <w:t>spestruturacao</w:t>
            </w:r>
            <w:r w:rsidRPr="00982199">
              <w:rPr>
                <w:rFonts w:ascii="Garamond" w:hAnsi="Garamond" w:cs="Tahoma"/>
                <w:bCs/>
              </w:rPr>
              <w:t>@simplificpavarini.com.br</w:t>
            </w:r>
          </w:p>
        </w:tc>
      </w:tr>
    </w:tbl>
    <w:p w14:paraId="7DB090A6" w14:textId="77777777" w:rsidR="003E1820" w:rsidRPr="00FD0FDE" w:rsidRDefault="003E1820" w:rsidP="00FD0FDE">
      <w:pPr>
        <w:spacing w:line="320" w:lineRule="exact"/>
        <w:rPr>
          <w:rFonts w:ascii="Garamond" w:hAnsi="Garamond"/>
        </w:rPr>
      </w:pPr>
    </w:p>
    <w:p w14:paraId="79AA2ABC" w14:textId="77777777"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w:t>
      </w:r>
      <w:r w:rsidR="001814F2" w:rsidRPr="00FD0FDE">
        <w:rPr>
          <w:rFonts w:ascii="Garamond" w:hAnsi="Garamond"/>
          <w:b w:val="0"/>
          <w:sz w:val="24"/>
          <w:szCs w:val="24"/>
        </w:rPr>
        <w:t xml:space="preserve">notificações, instruções e </w:t>
      </w:r>
      <w:r w:rsidRPr="00FD0FDE">
        <w:rPr>
          <w:rFonts w:ascii="Garamond" w:hAnsi="Garamond"/>
          <w:b w:val="0"/>
          <w:sz w:val="24"/>
          <w:szCs w:val="24"/>
        </w:rPr>
        <w:t xml:space="preserve">comunicações </w:t>
      </w:r>
      <w:r w:rsidR="001814F2" w:rsidRPr="00FD0FDE">
        <w:rPr>
          <w:rFonts w:ascii="Garamond" w:hAnsi="Garamond"/>
          <w:b w:val="0"/>
          <w:sz w:val="24"/>
          <w:szCs w:val="24"/>
        </w:rPr>
        <w:t xml:space="preserve">referentes a esta Escritura de Emissão </w:t>
      </w:r>
      <w:r w:rsidRPr="00FD0FDE">
        <w:rPr>
          <w:rFonts w:ascii="Garamond" w:hAnsi="Garamond"/>
          <w:b w:val="0"/>
          <w:sz w:val="24"/>
          <w:szCs w:val="24"/>
        </w:rPr>
        <w:lastRenderedPageBreak/>
        <w:t>serão consideradas entregues quando recebidas sob protocolo ou com “aviso de recebimento” expedido pel</w:t>
      </w:r>
      <w:r w:rsidR="001814F2" w:rsidRPr="00FD0FDE">
        <w:rPr>
          <w:rFonts w:ascii="Garamond" w:hAnsi="Garamond"/>
          <w:b w:val="0"/>
          <w:sz w:val="24"/>
          <w:szCs w:val="24"/>
        </w:rPr>
        <w:t>a Empresa Brasileira de Correios,</w:t>
      </w:r>
      <w:r w:rsidRPr="00FD0FDE">
        <w:rPr>
          <w:rFonts w:ascii="Garamond" w:hAnsi="Garamond"/>
          <w:b w:val="0"/>
          <w:sz w:val="24"/>
          <w:szCs w:val="24"/>
        </w:rPr>
        <w:t xml:space="preserve"> ou por telegrama nos endereços acima. As comunicações </w:t>
      </w:r>
      <w:r w:rsidR="001814F2" w:rsidRPr="00FD0FDE">
        <w:rPr>
          <w:rFonts w:ascii="Garamond" w:hAnsi="Garamond"/>
          <w:b w:val="0"/>
          <w:sz w:val="24"/>
          <w:szCs w:val="24"/>
        </w:rPr>
        <w:t xml:space="preserve">enviadas </w:t>
      </w:r>
      <w:r w:rsidRPr="00FD0FDE">
        <w:rPr>
          <w:rFonts w:ascii="Garamond" w:hAnsi="Garamond"/>
          <w:b w:val="0"/>
          <w:sz w:val="24"/>
          <w:szCs w:val="24"/>
        </w:rPr>
        <w:t>por fac-símile ou correio eletrônico serão consideradas recebidas na data de seu envio, desde que seu recebimento seja confirmado por meio de</w:t>
      </w:r>
      <w:r w:rsidR="001814F2" w:rsidRPr="00FD0FDE">
        <w:rPr>
          <w:rFonts w:ascii="Garamond" w:hAnsi="Garamond"/>
          <w:b w:val="0"/>
          <w:sz w:val="24"/>
          <w:szCs w:val="24"/>
        </w:rPr>
        <w:t xml:space="preserve"> recibo emitido pelo remetente</w:t>
      </w:r>
      <w:r w:rsidRPr="00FD0FDE">
        <w:rPr>
          <w:rFonts w:ascii="Garamond" w:hAnsi="Garamond"/>
          <w:b w:val="0"/>
          <w:sz w:val="24"/>
          <w:szCs w:val="24"/>
        </w:rPr>
        <w:t xml:space="preserve"> (recibo emitido pela máquina utilizada pelo remetente). Os respectivos originais deverão ser encaminhados para os endereços acima em até 5 (cinco) </w:t>
      </w:r>
      <w:r w:rsidR="00976ACE" w:rsidRPr="00FD0FDE">
        <w:rPr>
          <w:rFonts w:ascii="Garamond" w:hAnsi="Garamond"/>
          <w:b w:val="0"/>
          <w:sz w:val="24"/>
          <w:szCs w:val="24"/>
        </w:rPr>
        <w:t>D</w:t>
      </w:r>
      <w:r w:rsidRPr="00FD0FDE">
        <w:rPr>
          <w:rFonts w:ascii="Garamond" w:hAnsi="Garamond"/>
          <w:b w:val="0"/>
          <w:sz w:val="24"/>
          <w:szCs w:val="24"/>
        </w:rPr>
        <w:t xml:space="preserve">ias </w:t>
      </w:r>
      <w:r w:rsidR="00976ACE" w:rsidRPr="00FD0FDE">
        <w:rPr>
          <w:rFonts w:ascii="Garamond" w:hAnsi="Garamond"/>
          <w:b w:val="0"/>
          <w:sz w:val="24"/>
          <w:szCs w:val="24"/>
        </w:rPr>
        <w:t>Ú</w:t>
      </w:r>
      <w:r w:rsidRPr="00FD0FDE">
        <w:rPr>
          <w:rFonts w:ascii="Garamond" w:hAnsi="Garamond"/>
          <w:b w:val="0"/>
          <w:sz w:val="24"/>
          <w:szCs w:val="24"/>
        </w:rPr>
        <w:t>teis após o envio da mensagem.</w:t>
      </w:r>
      <w:r w:rsidR="007805E4" w:rsidRPr="00FD0FDE">
        <w:rPr>
          <w:rFonts w:ascii="Garamond" w:hAnsi="Garamond"/>
          <w:b w:val="0"/>
          <w:sz w:val="24"/>
          <w:szCs w:val="24"/>
        </w:rPr>
        <w:t xml:space="preserve"> </w:t>
      </w:r>
    </w:p>
    <w:p w14:paraId="10366702" w14:textId="77777777" w:rsidR="00F41245" w:rsidRPr="00FD0FDE" w:rsidRDefault="00F41245" w:rsidP="00FD0FDE">
      <w:pPr>
        <w:widowControl w:val="0"/>
        <w:spacing w:line="320" w:lineRule="exact"/>
        <w:rPr>
          <w:rFonts w:ascii="Garamond" w:hAnsi="Garamond"/>
        </w:rPr>
      </w:pPr>
    </w:p>
    <w:p w14:paraId="121A832F" w14:textId="00F660BF"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mudança</w:t>
      </w:r>
      <w:r w:rsidR="00C06176" w:rsidRPr="00FD0FDE">
        <w:rPr>
          <w:rFonts w:ascii="Garamond" w:hAnsi="Garamond"/>
          <w:b w:val="0"/>
          <w:sz w:val="24"/>
          <w:szCs w:val="24"/>
        </w:rPr>
        <w:t xml:space="preserve"> de qualquer </w:t>
      </w:r>
      <w:r w:rsidRPr="00FD0FDE">
        <w:rPr>
          <w:rFonts w:ascii="Garamond" w:hAnsi="Garamond"/>
          <w:b w:val="0"/>
          <w:sz w:val="24"/>
          <w:szCs w:val="24"/>
        </w:rPr>
        <w:t xml:space="preserve">dos endereços acima deverá ser </w:t>
      </w:r>
      <w:r w:rsidR="00C06176" w:rsidRPr="00FD0FDE">
        <w:rPr>
          <w:rFonts w:ascii="Garamond" w:hAnsi="Garamond"/>
          <w:b w:val="0"/>
          <w:sz w:val="24"/>
          <w:szCs w:val="24"/>
        </w:rPr>
        <w:t xml:space="preserve">imediatamente </w:t>
      </w:r>
      <w:r w:rsidRPr="00FD0FDE">
        <w:rPr>
          <w:rFonts w:ascii="Garamond" w:hAnsi="Garamond"/>
          <w:b w:val="0"/>
          <w:sz w:val="24"/>
          <w:szCs w:val="24"/>
        </w:rPr>
        <w:t>comunicada</w:t>
      </w:r>
      <w:r w:rsidR="00C06176" w:rsidRPr="00FD0FDE">
        <w:rPr>
          <w:rFonts w:ascii="Garamond" w:hAnsi="Garamond"/>
          <w:b w:val="0"/>
          <w:sz w:val="24"/>
          <w:szCs w:val="24"/>
        </w:rPr>
        <w:t xml:space="preserve"> às demais Partes pela Parte que tiver seu endereço alterado.</w:t>
      </w:r>
    </w:p>
    <w:p w14:paraId="1E27522E" w14:textId="77777777" w:rsidR="00F41245" w:rsidRPr="00FD0FDE" w:rsidRDefault="00F41245" w:rsidP="00FD0FDE">
      <w:pPr>
        <w:widowControl w:val="0"/>
        <w:spacing w:line="320" w:lineRule="exact"/>
        <w:rPr>
          <w:rFonts w:ascii="Garamond" w:hAnsi="Garamond"/>
        </w:rPr>
      </w:pPr>
    </w:p>
    <w:p w14:paraId="658879B6" w14:textId="77777777"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Boa fé e equidade</w:t>
      </w:r>
      <w:r w:rsidR="007805E4" w:rsidRPr="00FD0FDE">
        <w:rPr>
          <w:rFonts w:ascii="Garamond" w:hAnsi="Garamond"/>
          <w:sz w:val="24"/>
          <w:szCs w:val="24"/>
          <w:u w:val="single"/>
        </w:rPr>
        <w:t xml:space="preserve"> </w:t>
      </w:r>
    </w:p>
    <w:p w14:paraId="3FB23480" w14:textId="77777777" w:rsidR="00F41245" w:rsidRPr="00FD0FDE" w:rsidRDefault="00F41245" w:rsidP="00FD0FDE">
      <w:pPr>
        <w:widowControl w:val="0"/>
        <w:spacing w:line="320" w:lineRule="exact"/>
        <w:rPr>
          <w:rFonts w:ascii="Garamond" w:hAnsi="Garamond"/>
        </w:rPr>
      </w:pPr>
    </w:p>
    <w:p w14:paraId="3294F63B" w14:textId="77777777" w:rsidR="004C136A" w:rsidRPr="00FD0FDE" w:rsidRDefault="004C136A" w:rsidP="00FD0FDE">
      <w:pPr>
        <w:pStyle w:val="Ttulo6"/>
        <w:widowControl w:val="0"/>
        <w:numPr>
          <w:ilvl w:val="2"/>
          <w:numId w:val="23"/>
        </w:numPr>
        <w:tabs>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Partes declaram, mútua e expressamente, que </w:t>
      </w:r>
      <w:proofErr w:type="spellStart"/>
      <w:r w:rsidRPr="00FD0FDE">
        <w:rPr>
          <w:rFonts w:ascii="Garamond" w:hAnsi="Garamond"/>
          <w:b w:val="0"/>
          <w:sz w:val="24"/>
          <w:szCs w:val="24"/>
        </w:rPr>
        <w:t>esta</w:t>
      </w:r>
      <w:proofErr w:type="spellEnd"/>
      <w:r w:rsidRPr="00FD0FDE">
        <w:rPr>
          <w:rFonts w:ascii="Garamond" w:hAnsi="Garamond"/>
          <w:b w:val="0"/>
          <w:sz w:val="24"/>
          <w:szCs w:val="24"/>
        </w:rPr>
        <w:t xml:space="preserve"> Escritura de Emissão foi celebrada respeitando-se os princípios de probidade e de boa-fé, por livre, consciente e firme manifestação de vontade das Partes e em perfeita relação de equidade.</w:t>
      </w:r>
      <w:r w:rsidR="007805E4" w:rsidRPr="00FD0FDE">
        <w:rPr>
          <w:rFonts w:ascii="Garamond" w:hAnsi="Garamond"/>
          <w:b w:val="0"/>
          <w:sz w:val="24"/>
          <w:szCs w:val="24"/>
        </w:rPr>
        <w:t xml:space="preserve"> </w:t>
      </w:r>
    </w:p>
    <w:p w14:paraId="17B70636" w14:textId="77777777" w:rsidR="00615EC8" w:rsidRPr="00FD0FDE" w:rsidRDefault="00615EC8" w:rsidP="00FD0FDE">
      <w:pPr>
        <w:widowControl w:val="0"/>
        <w:spacing w:line="320" w:lineRule="exact"/>
        <w:rPr>
          <w:rFonts w:ascii="Garamond" w:hAnsi="Garamond"/>
        </w:rPr>
      </w:pPr>
    </w:p>
    <w:p w14:paraId="6375F1C0" w14:textId="77777777" w:rsidR="002F3C5A" w:rsidRPr="00FD0FDE" w:rsidRDefault="002F3C5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Lei Aplicável</w:t>
      </w:r>
      <w:r w:rsidR="007805E4" w:rsidRPr="00FD0FDE">
        <w:rPr>
          <w:rFonts w:ascii="Garamond" w:hAnsi="Garamond"/>
          <w:sz w:val="24"/>
          <w:szCs w:val="24"/>
          <w:u w:val="single"/>
        </w:rPr>
        <w:t xml:space="preserve"> </w:t>
      </w:r>
    </w:p>
    <w:p w14:paraId="3EC82C11" w14:textId="77777777" w:rsidR="00F41245" w:rsidRPr="00FD0FDE" w:rsidRDefault="00F41245" w:rsidP="00FD0FDE">
      <w:pPr>
        <w:widowControl w:val="0"/>
        <w:spacing w:line="320" w:lineRule="exact"/>
        <w:rPr>
          <w:rFonts w:ascii="Garamond" w:hAnsi="Garamond"/>
        </w:rPr>
      </w:pPr>
    </w:p>
    <w:p w14:paraId="204F4F6F" w14:textId="77777777" w:rsidR="002F3C5A" w:rsidRPr="00FD0FDE" w:rsidRDefault="002F3C5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regida pelas Leis da República Federativa do Brasil.</w:t>
      </w:r>
      <w:r w:rsidR="007805E4" w:rsidRPr="00FD0FDE">
        <w:rPr>
          <w:rFonts w:ascii="Garamond" w:hAnsi="Garamond"/>
          <w:b w:val="0"/>
          <w:sz w:val="24"/>
          <w:szCs w:val="24"/>
        </w:rPr>
        <w:t xml:space="preserve"> </w:t>
      </w:r>
    </w:p>
    <w:p w14:paraId="1DA72533" w14:textId="77777777" w:rsidR="004648FA" w:rsidRPr="00FD0FDE" w:rsidRDefault="004648FA" w:rsidP="00FD0FDE">
      <w:pPr>
        <w:widowControl w:val="0"/>
        <w:spacing w:line="320" w:lineRule="exact"/>
        <w:rPr>
          <w:rFonts w:ascii="Garamond" w:hAnsi="Garamond"/>
        </w:rPr>
      </w:pPr>
    </w:p>
    <w:p w14:paraId="304AE122"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Foro</w:t>
      </w:r>
      <w:r w:rsidR="007805E4" w:rsidRPr="00FD0FDE">
        <w:rPr>
          <w:rFonts w:ascii="Garamond" w:hAnsi="Garamond"/>
          <w:sz w:val="24"/>
          <w:szCs w:val="24"/>
          <w:u w:val="single"/>
        </w:rPr>
        <w:t xml:space="preserve"> </w:t>
      </w:r>
    </w:p>
    <w:p w14:paraId="43AB9364" w14:textId="77777777" w:rsidR="00F41245" w:rsidRPr="00FD0FDE" w:rsidRDefault="00F41245" w:rsidP="00FD0FDE">
      <w:pPr>
        <w:widowControl w:val="0"/>
        <w:spacing w:line="320" w:lineRule="exact"/>
        <w:rPr>
          <w:rFonts w:ascii="Garamond" w:hAnsi="Garamond"/>
        </w:rPr>
      </w:pPr>
    </w:p>
    <w:p w14:paraId="28424C74" w14:textId="77777777" w:rsidR="00DF15B9" w:rsidRPr="00FD0FDE" w:rsidRDefault="000266C6" w:rsidP="00FD0FDE">
      <w:pPr>
        <w:pStyle w:val="Ttulo6"/>
        <w:widowControl w:val="0"/>
        <w:numPr>
          <w:ilvl w:val="2"/>
          <w:numId w:val="23"/>
        </w:numPr>
        <w:tabs>
          <w:tab w:val="left" w:pos="993"/>
        </w:tabs>
        <w:spacing w:line="320" w:lineRule="exact"/>
        <w:ind w:left="0" w:firstLine="0"/>
        <w:jc w:val="both"/>
        <w:rPr>
          <w:rFonts w:ascii="Garamond" w:hAnsi="Garamond"/>
          <w:b w:val="0"/>
          <w:sz w:val="24"/>
          <w:szCs w:val="24"/>
        </w:rPr>
      </w:pPr>
      <w:r w:rsidRPr="00FD0FDE">
        <w:rPr>
          <w:rFonts w:ascii="Garamond" w:hAnsi="Garamond"/>
          <w:b w:val="0"/>
          <w:sz w:val="24"/>
          <w:szCs w:val="24"/>
        </w:rPr>
        <w:t>Fica eleito o foro central da Cidade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Estado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xml:space="preserve">, para dirimir quaisquer dúvidas ou controvérsias oriundas desta Escritura de Emissão, com renúncia a qualquer outro, </w:t>
      </w:r>
      <w:r w:rsidR="0085140A" w:rsidRPr="00FD0FDE">
        <w:rPr>
          <w:rFonts w:ascii="Garamond" w:hAnsi="Garamond"/>
          <w:b w:val="0"/>
          <w:sz w:val="24"/>
          <w:szCs w:val="24"/>
        </w:rPr>
        <w:t>por mais privilegiado que seja.</w:t>
      </w:r>
    </w:p>
    <w:p w14:paraId="127BD1EA" w14:textId="30E52BE2" w:rsidR="004648FA" w:rsidRDefault="004648FA" w:rsidP="00FD0FDE">
      <w:pPr>
        <w:widowControl w:val="0"/>
        <w:spacing w:line="320" w:lineRule="exact"/>
        <w:rPr>
          <w:ins w:id="297" w:author="Andre Moretti de Gois | Machado Meyer Advogados" w:date="2022-03-16T13:46:00Z"/>
          <w:rFonts w:ascii="Garamond" w:hAnsi="Garamond"/>
        </w:rPr>
      </w:pPr>
    </w:p>
    <w:p w14:paraId="62D13BE4" w14:textId="689EA451" w:rsidR="003E61AE" w:rsidRDefault="003E61AE" w:rsidP="003E61AE">
      <w:pPr>
        <w:pStyle w:val="Ttulo6"/>
        <w:widowControl w:val="0"/>
        <w:numPr>
          <w:ilvl w:val="1"/>
          <w:numId w:val="23"/>
        </w:numPr>
        <w:spacing w:line="320" w:lineRule="exact"/>
        <w:ind w:left="709" w:hanging="709"/>
        <w:jc w:val="both"/>
        <w:rPr>
          <w:ins w:id="298" w:author="Andre Moretti de Gois | Machado Meyer Advogados" w:date="2022-03-16T13:47:00Z"/>
          <w:rFonts w:ascii="Garamond" w:hAnsi="Garamond"/>
          <w:sz w:val="24"/>
          <w:szCs w:val="24"/>
          <w:u w:val="single"/>
        </w:rPr>
      </w:pPr>
      <w:ins w:id="299" w:author="Andre Moretti de Gois | Machado Meyer Advogados" w:date="2022-03-16T13:46:00Z">
        <w:r w:rsidRPr="003E61AE">
          <w:rPr>
            <w:rFonts w:ascii="Garamond" w:hAnsi="Garamond"/>
            <w:sz w:val="24"/>
            <w:szCs w:val="24"/>
            <w:u w:val="single"/>
            <w:rPrChange w:id="300" w:author="Andre Moretti de Gois | Machado Meyer Advogados" w:date="2022-03-16T13:47:00Z">
              <w:rPr>
                <w:rFonts w:ascii="Garamond" w:hAnsi="Garamond"/>
              </w:rPr>
            </w:rPrChange>
          </w:rPr>
          <w:t>Ass</w:t>
        </w:r>
      </w:ins>
      <w:ins w:id="301" w:author="Andre Moretti de Gois | Machado Meyer Advogados" w:date="2022-03-16T13:47:00Z">
        <w:r>
          <w:rPr>
            <w:rFonts w:ascii="Garamond" w:hAnsi="Garamond"/>
            <w:sz w:val="24"/>
            <w:szCs w:val="24"/>
            <w:u w:val="single"/>
          </w:rPr>
          <w:t>inatura Digital</w:t>
        </w:r>
      </w:ins>
    </w:p>
    <w:p w14:paraId="2912B7DB" w14:textId="6506EBD6" w:rsidR="003E61AE" w:rsidRDefault="003E61AE" w:rsidP="003E61AE">
      <w:pPr>
        <w:rPr>
          <w:ins w:id="302" w:author="Andre Moretti de Gois | Machado Meyer Advogados" w:date="2022-03-16T13:47:00Z"/>
        </w:rPr>
      </w:pPr>
    </w:p>
    <w:p w14:paraId="5592609C" w14:textId="50D9C0C9" w:rsidR="003E61AE" w:rsidRPr="003E61AE" w:rsidRDefault="003E61AE">
      <w:pPr>
        <w:pStyle w:val="Ttulo6"/>
        <w:widowControl w:val="0"/>
        <w:numPr>
          <w:ilvl w:val="2"/>
          <w:numId w:val="23"/>
        </w:numPr>
        <w:tabs>
          <w:tab w:val="left" w:pos="993"/>
        </w:tabs>
        <w:spacing w:line="320" w:lineRule="exact"/>
        <w:ind w:left="0" w:firstLine="0"/>
        <w:jc w:val="both"/>
        <w:rPr>
          <w:ins w:id="303" w:author="Andre Moretti de Gois | Machado Meyer Advogados" w:date="2022-03-16T13:46:00Z"/>
          <w:rPrChange w:id="304" w:author="Andre Moretti de Gois | Machado Meyer Advogados" w:date="2022-03-16T13:47:00Z">
            <w:rPr>
              <w:ins w:id="305" w:author="Andre Moretti de Gois | Machado Meyer Advogados" w:date="2022-03-16T13:46:00Z"/>
              <w:rFonts w:ascii="Garamond" w:hAnsi="Garamond"/>
            </w:rPr>
          </w:rPrChange>
        </w:rPr>
        <w:pPrChange w:id="306" w:author="Andre Moretti de Gois | Machado Meyer Advogados" w:date="2022-03-16T13:47:00Z">
          <w:pPr>
            <w:widowControl w:val="0"/>
            <w:spacing w:line="320" w:lineRule="exact"/>
          </w:pPr>
        </w:pPrChange>
      </w:pPr>
      <w:ins w:id="307" w:author="Andre Moretti de Gois | Machado Meyer Advogados" w:date="2022-03-16T13:47:00Z">
        <w:r w:rsidRPr="003E61AE">
          <w:rPr>
            <w:rFonts w:ascii="Garamond" w:hAnsi="Garamond" w:cs="Segoe UI"/>
            <w:b w:val="0"/>
            <w:bCs w:val="0"/>
            <w:sz w:val="24"/>
            <w:szCs w:val="24"/>
            <w:lang w:eastAsia="en-US"/>
          </w:rPr>
          <w:t xml:space="preserve">Caso </w:t>
        </w:r>
        <w:r>
          <w:rPr>
            <w:rFonts w:ascii="Garamond" w:hAnsi="Garamond" w:cs="Segoe UI"/>
            <w:b w:val="0"/>
            <w:bCs w:val="0"/>
            <w:sz w:val="24"/>
            <w:szCs w:val="24"/>
            <w:lang w:eastAsia="en-US"/>
          </w:rPr>
          <w:t>a</w:t>
        </w:r>
        <w:r w:rsidRPr="003E61AE">
          <w:rPr>
            <w:rFonts w:ascii="Garamond" w:hAnsi="Garamond" w:cs="Segoe UI"/>
            <w:b w:val="0"/>
            <w:bCs w:val="0"/>
            <w:sz w:val="24"/>
            <w:szCs w:val="24"/>
            <w:lang w:eastAsia="en-US"/>
          </w:rPr>
          <w:t xml:space="preserve"> presente </w:t>
        </w:r>
        <w:r>
          <w:rPr>
            <w:rFonts w:ascii="Garamond" w:hAnsi="Garamond" w:cs="Segoe UI"/>
            <w:b w:val="0"/>
            <w:bCs w:val="0"/>
            <w:sz w:val="24"/>
            <w:szCs w:val="24"/>
            <w:lang w:eastAsia="en-US"/>
          </w:rPr>
          <w:t>Escritura</w:t>
        </w:r>
        <w:r w:rsidRPr="003E61AE">
          <w:rPr>
            <w:rFonts w:ascii="Garamond" w:hAnsi="Garamond" w:cs="Segoe UI"/>
            <w:b w:val="0"/>
            <w:bCs w:val="0"/>
            <w:sz w:val="24"/>
            <w:szCs w:val="24"/>
            <w:lang w:eastAsia="en-US"/>
          </w:rPr>
          <w:t xml:space="preserve"> </w:t>
        </w:r>
        <w:r>
          <w:rPr>
            <w:rFonts w:ascii="Garamond" w:hAnsi="Garamond" w:cs="Segoe UI"/>
            <w:b w:val="0"/>
            <w:bCs w:val="0"/>
            <w:sz w:val="24"/>
            <w:szCs w:val="24"/>
            <w:lang w:eastAsia="en-US"/>
          </w:rPr>
          <w:t xml:space="preserve">de Emissão </w:t>
        </w:r>
        <w:r w:rsidRPr="003E61AE">
          <w:rPr>
            <w:rFonts w:ascii="Garamond" w:hAnsi="Garamond" w:cs="Segoe UI"/>
            <w:b w:val="0"/>
            <w:bCs w:val="0"/>
            <w:sz w:val="24"/>
            <w:szCs w:val="24"/>
            <w:lang w:eastAsia="en-US"/>
          </w:rPr>
          <w:t xml:space="preserve">venha a ser celebrada de forma digital, as Partes (a) reconhecem que as declarações de vontade das Partes </w:t>
        </w:r>
        <w:r w:rsidRPr="003E61AE">
          <w:rPr>
            <w:rFonts w:ascii="Garamond" w:hAnsi="Garamond" w:cs="Segoe UI"/>
            <w:b w:val="0"/>
            <w:bCs w:val="0"/>
            <w:sz w:val="24"/>
            <w:szCs w:val="24"/>
          </w:rPr>
          <w:t>contratantes,</w:t>
        </w:r>
        <w:r w:rsidRPr="003E61AE">
          <w:rPr>
            <w:rFonts w:ascii="Garamond" w:hAnsi="Garamond" w:cs="Segoe UI"/>
            <w:b w:val="0"/>
            <w:bCs w:val="0"/>
            <w:sz w:val="24"/>
            <w:szCs w:val="24"/>
            <w:lang w:eastAsia="en-US"/>
          </w:rPr>
          <w:t xml:space="preserve"> mediante assinatura digital, presumem-se verdadeiras em relação aos signatários quando é utilizado o processo de certificação disponibilizado pela Infraestrutura de Chaves Públicas Brasileira – ICP-Brasil, constituindo título executivo extrajudicial para todos os fins de direito, e (b) renunciam ao direito de impugnação de que trata o artigo 225 do Código Civil Brasileiro. Observado o disposto nesta Cláusula, </w:t>
        </w:r>
        <w:r>
          <w:rPr>
            <w:rFonts w:ascii="Garamond" w:hAnsi="Garamond" w:cs="Segoe UI"/>
            <w:b w:val="0"/>
            <w:bCs w:val="0"/>
            <w:sz w:val="24"/>
            <w:szCs w:val="24"/>
            <w:lang w:eastAsia="en-US"/>
          </w:rPr>
          <w:t>a presente Escritura de Emissão</w:t>
        </w:r>
        <w:r w:rsidRPr="003E61AE">
          <w:rPr>
            <w:rFonts w:ascii="Garamond" w:hAnsi="Garamond" w:cs="Segoe UI"/>
            <w:b w:val="0"/>
            <w:bCs w:val="0"/>
            <w:sz w:val="24"/>
            <w:szCs w:val="24"/>
            <w:lang w:eastAsia="en-US"/>
          </w:rPr>
          <w:t xml:space="preserve"> pode ser assinado digitalmente por meio eletrônico.</w:t>
        </w:r>
      </w:ins>
    </w:p>
    <w:p w14:paraId="328776AE" w14:textId="77777777" w:rsidR="003E61AE" w:rsidRPr="00FD0FDE" w:rsidRDefault="003E61AE" w:rsidP="00FD0FDE">
      <w:pPr>
        <w:widowControl w:val="0"/>
        <w:spacing w:line="320" w:lineRule="exact"/>
        <w:rPr>
          <w:rFonts w:ascii="Garamond" w:hAnsi="Garamond"/>
        </w:rPr>
      </w:pPr>
    </w:p>
    <w:p w14:paraId="3330B455" w14:textId="1926548A" w:rsidR="00717A4B" w:rsidRPr="00FD0FDE" w:rsidRDefault="0085140A" w:rsidP="00FD0FDE">
      <w:pPr>
        <w:widowControl w:val="0"/>
        <w:spacing w:line="320" w:lineRule="exact"/>
        <w:jc w:val="both"/>
        <w:rPr>
          <w:rFonts w:ascii="Garamond" w:hAnsi="Garamond" w:cs="Tahoma"/>
        </w:rPr>
      </w:pPr>
      <w:r w:rsidRPr="00FD0FDE">
        <w:rPr>
          <w:rFonts w:ascii="Garamond" w:hAnsi="Garamond" w:cs="Tahoma"/>
        </w:rPr>
        <w:t xml:space="preserve">E, por estarem assim </w:t>
      </w:r>
      <w:r w:rsidR="000266C6" w:rsidRPr="00FD0FDE">
        <w:rPr>
          <w:rFonts w:ascii="Garamond" w:hAnsi="Garamond" w:cs="Tahoma"/>
        </w:rPr>
        <w:t>certas e ajustadas</w:t>
      </w:r>
      <w:r w:rsidRPr="00FD0FDE">
        <w:rPr>
          <w:rFonts w:ascii="Garamond" w:hAnsi="Garamond" w:cs="Tahoma"/>
        </w:rPr>
        <w:t xml:space="preserve">, as Partes firmam esta Escritura de Emissão, </w:t>
      </w:r>
      <w:r w:rsidRPr="00D86AA3">
        <w:rPr>
          <w:rFonts w:ascii="Garamond" w:hAnsi="Garamond" w:cs="Tahoma"/>
        </w:rPr>
        <w:t xml:space="preserve">em </w:t>
      </w:r>
      <w:del w:id="308" w:author="Andre Moretti de Gois | Machado Meyer Advogados" w:date="2022-03-16T13:48:00Z">
        <w:r w:rsidR="00D86AA3" w:rsidRPr="008B484C" w:rsidDel="003E61AE">
          <w:rPr>
            <w:rFonts w:ascii="Garamond" w:hAnsi="Garamond" w:cs="Tahoma"/>
          </w:rPr>
          <w:delText>8</w:delText>
        </w:r>
        <w:r w:rsidR="006330A7" w:rsidRPr="008B484C" w:rsidDel="003E61AE">
          <w:rPr>
            <w:rFonts w:ascii="Garamond" w:hAnsi="Garamond" w:cs="Tahoma"/>
          </w:rPr>
          <w:delText xml:space="preserve"> </w:delText>
        </w:r>
        <w:r w:rsidR="00615279" w:rsidRPr="008B484C" w:rsidDel="003E61AE">
          <w:rPr>
            <w:rFonts w:ascii="Garamond" w:hAnsi="Garamond" w:cs="Tahoma"/>
          </w:rPr>
          <w:delText>(</w:delText>
        </w:r>
        <w:r w:rsidR="00D86AA3" w:rsidRPr="008B484C" w:rsidDel="003E61AE">
          <w:rPr>
            <w:rFonts w:ascii="Garamond" w:hAnsi="Garamond" w:cs="Tahoma"/>
          </w:rPr>
          <w:delText>oito</w:delText>
        </w:r>
        <w:r w:rsidR="00615279" w:rsidRPr="008B484C" w:rsidDel="003E61AE">
          <w:rPr>
            <w:rFonts w:ascii="Garamond" w:hAnsi="Garamond" w:cs="Tahoma"/>
          </w:rPr>
          <w:delText xml:space="preserve">) </w:delText>
        </w:r>
        <w:r w:rsidRPr="008B484C" w:rsidDel="003E61AE">
          <w:rPr>
            <w:rFonts w:ascii="Garamond" w:hAnsi="Garamond" w:cs="Tahoma"/>
          </w:rPr>
          <w:delText>vias</w:delText>
        </w:r>
        <w:r w:rsidR="00505BE3" w:rsidRPr="00D86AA3" w:rsidDel="003E61AE">
          <w:rPr>
            <w:rFonts w:ascii="Garamond" w:hAnsi="Garamond" w:cs="Tahoma"/>
          </w:rPr>
          <w:delText xml:space="preserve"> </w:delText>
        </w:r>
        <w:r w:rsidRPr="00D86AA3" w:rsidDel="003E61AE">
          <w:rPr>
            <w:rFonts w:ascii="Garamond" w:hAnsi="Garamond" w:cs="Tahoma"/>
          </w:rPr>
          <w:delText>d</w:delText>
        </w:r>
        <w:r w:rsidRPr="00FD0FDE" w:rsidDel="003E61AE">
          <w:rPr>
            <w:rFonts w:ascii="Garamond" w:hAnsi="Garamond" w:cs="Tahoma"/>
          </w:rPr>
          <w:delText>e igual teor e forma</w:delText>
        </w:r>
      </w:del>
      <w:ins w:id="309" w:author="Andre Moretti de Gois | Machado Meyer Advogados" w:date="2022-03-16T13:48:00Z">
        <w:r w:rsidR="003E61AE">
          <w:rPr>
            <w:rFonts w:ascii="Garamond" w:hAnsi="Garamond" w:cs="Tahoma"/>
          </w:rPr>
          <w:t>formato eletrônico</w:t>
        </w:r>
      </w:ins>
      <w:r w:rsidRPr="00FD0FDE">
        <w:rPr>
          <w:rFonts w:ascii="Garamond" w:hAnsi="Garamond" w:cs="Tahoma"/>
        </w:rPr>
        <w:t xml:space="preserve">, juntamente com as duas testemunhas </w:t>
      </w:r>
      <w:r w:rsidRPr="00FD0FDE">
        <w:rPr>
          <w:rFonts w:ascii="Garamond" w:hAnsi="Garamond" w:cs="Tahoma"/>
        </w:rPr>
        <w:lastRenderedPageBreak/>
        <w:t>abaixo assinadas.</w:t>
      </w:r>
      <w:r w:rsidR="007805E4" w:rsidRPr="00FD0FDE">
        <w:rPr>
          <w:rFonts w:ascii="Garamond" w:hAnsi="Garamond" w:cs="Tahoma"/>
        </w:rPr>
        <w:t xml:space="preserve"> </w:t>
      </w:r>
    </w:p>
    <w:p w14:paraId="6E82EECD" w14:textId="77777777" w:rsidR="00F41245" w:rsidRPr="00FD0FDE" w:rsidRDefault="00F41245" w:rsidP="00FD0FDE">
      <w:pPr>
        <w:widowControl w:val="0"/>
        <w:spacing w:line="320" w:lineRule="exact"/>
        <w:jc w:val="both"/>
        <w:rPr>
          <w:rFonts w:ascii="Garamond" w:hAnsi="Garamond" w:cs="Tahoma"/>
        </w:rPr>
      </w:pPr>
    </w:p>
    <w:p w14:paraId="30102B14" w14:textId="58557C24" w:rsidR="00DF15B9" w:rsidRPr="00FD0FDE" w:rsidRDefault="00D86AA3" w:rsidP="00FD0FDE">
      <w:pPr>
        <w:widowControl w:val="0"/>
        <w:spacing w:line="320" w:lineRule="exact"/>
        <w:jc w:val="center"/>
        <w:rPr>
          <w:rFonts w:ascii="Garamond" w:hAnsi="Garamond" w:cs="Tahoma"/>
        </w:rPr>
      </w:pPr>
      <w:r w:rsidRPr="008B484C">
        <w:rPr>
          <w:rFonts w:ascii="Garamond" w:hAnsi="Garamond" w:cs="Tahoma"/>
          <w:bCs/>
        </w:rPr>
        <w:t>São Paulo</w:t>
      </w:r>
      <w:r w:rsidRPr="00D86AA3">
        <w:rPr>
          <w:rFonts w:ascii="Garamond" w:hAnsi="Garamond" w:cs="Tahoma"/>
        </w:rPr>
        <w:t>,</w:t>
      </w:r>
      <w:r w:rsidRPr="00FD0FDE">
        <w:rPr>
          <w:rFonts w:ascii="Garamond" w:hAnsi="Garamond" w:cs="Tahoma"/>
        </w:rPr>
        <w:t xml:space="preserve"> </w:t>
      </w:r>
      <w:r w:rsidR="00233766">
        <w:rPr>
          <w:rFonts w:ascii="Garamond" w:hAnsi="Garamond" w:cs="Tahoma"/>
          <w:bCs/>
        </w:rPr>
        <w:t>[DATA]</w:t>
      </w:r>
      <w:r w:rsidR="0085140A" w:rsidRPr="00FD0FDE">
        <w:rPr>
          <w:rFonts w:ascii="Garamond" w:hAnsi="Garamond" w:cs="Tahoma"/>
        </w:rPr>
        <w:t>.</w:t>
      </w:r>
    </w:p>
    <w:p w14:paraId="77517ACD" w14:textId="77777777" w:rsidR="00E2744D" w:rsidRPr="00FD0FDE" w:rsidRDefault="00E2744D" w:rsidP="00FD0FDE">
      <w:pPr>
        <w:widowControl w:val="0"/>
        <w:autoSpaceDE/>
        <w:autoSpaceDN/>
        <w:adjustRightInd/>
        <w:spacing w:line="320" w:lineRule="exact"/>
        <w:rPr>
          <w:rFonts w:ascii="Garamond" w:hAnsi="Garamond" w:cs="Tahoma"/>
        </w:rPr>
      </w:pPr>
      <w:r w:rsidRPr="00FD0FDE">
        <w:rPr>
          <w:rFonts w:ascii="Garamond" w:hAnsi="Garamond" w:cs="Tahoma"/>
        </w:rPr>
        <w:br w:type="page"/>
      </w:r>
    </w:p>
    <w:p w14:paraId="2A3283FA" w14:textId="69417151"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1/</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del w:id="310" w:author="Andre Moretti de Gois | Machado Meyer Advogados" w:date="2022-03-16T13:48:00Z">
        <w:r w:rsidRPr="00FD0FDE" w:rsidDel="003E61AE">
          <w:rPr>
            <w:rFonts w:ascii="Garamond" w:hAnsi="Garamond" w:cs="Tahoma"/>
            <w:i/>
          </w:rPr>
          <w:delText xml:space="preserve"> </w:delText>
        </w:r>
      </w:del>
      <w:r w:rsidRPr="00FD0FDE">
        <w:rPr>
          <w:rFonts w:ascii="Garamond" w:hAnsi="Garamond" w:cs="Tahoma"/>
          <w:i/>
        </w:rPr>
        <w:t xml:space="preserve">com Garantia Fidejussória Adicional, </w:t>
      </w:r>
      <w:r>
        <w:rPr>
          <w:rFonts w:ascii="Garamond" w:hAnsi="Garamond" w:cs="Tahoma"/>
          <w:i/>
        </w:rPr>
        <w:t xml:space="preserve">a ser convolada na Espécie com Garantia Real, </w:t>
      </w:r>
      <w:r w:rsidRPr="00FD0FDE">
        <w:rPr>
          <w:rFonts w:ascii="Garamond" w:hAnsi="Garamond" w:cs="Tahoma"/>
          <w:i/>
        </w:rPr>
        <w:t>em Série Única, para Distribuição Pública com Esforços Restritos, da Energética São Patrício S.A.</w:t>
      </w:r>
      <w:r w:rsidRPr="00FD0FDE">
        <w:rPr>
          <w:rFonts w:ascii="Garamond" w:hAnsi="Garamond" w:cs="Tahoma"/>
        </w:rPr>
        <w:t>)</w:t>
      </w:r>
    </w:p>
    <w:p w14:paraId="4F83AD49" w14:textId="31EA1418" w:rsidR="00DF15B9" w:rsidRPr="00FD0FDE" w:rsidRDefault="00DF15B9" w:rsidP="00FD0FDE">
      <w:pPr>
        <w:widowControl w:val="0"/>
        <w:spacing w:line="320" w:lineRule="exact"/>
        <w:jc w:val="both"/>
        <w:rPr>
          <w:rFonts w:ascii="Garamond" w:hAnsi="Garamond" w:cs="Tahoma"/>
          <w:b/>
          <w:smallCaps/>
        </w:rPr>
      </w:pPr>
    </w:p>
    <w:p w14:paraId="099BB32C" w14:textId="77777777" w:rsidR="00B82BEB" w:rsidRPr="00FD0FDE" w:rsidRDefault="00B82BEB" w:rsidP="00FD0FDE">
      <w:pPr>
        <w:widowControl w:val="0"/>
        <w:spacing w:line="320" w:lineRule="exact"/>
        <w:rPr>
          <w:rFonts w:ascii="Garamond" w:hAnsi="Garamond" w:cs="Tahoma"/>
          <w:b/>
          <w:smallCaps/>
        </w:rPr>
      </w:pPr>
    </w:p>
    <w:p w14:paraId="353556CF" w14:textId="77777777" w:rsidR="00DF15B9" w:rsidRPr="00FD0FDE" w:rsidRDefault="00A04960" w:rsidP="00FD0FDE">
      <w:pPr>
        <w:widowControl w:val="0"/>
        <w:spacing w:line="320" w:lineRule="exact"/>
        <w:jc w:val="center"/>
        <w:rPr>
          <w:rFonts w:ascii="Garamond" w:hAnsi="Garamond" w:cs="Tahoma"/>
          <w:b/>
        </w:rPr>
      </w:pPr>
      <w:r w:rsidRPr="00FD0FDE">
        <w:rPr>
          <w:rFonts w:ascii="Garamond" w:hAnsi="Garamond" w:cs="Tahoma"/>
          <w:b/>
          <w:bCs/>
          <w:caps/>
        </w:rPr>
        <w:t>ENERGÉTICA SÃO PATRÍCIO</w:t>
      </w:r>
      <w:r w:rsidR="006051FC" w:rsidRPr="00FD0FDE">
        <w:rPr>
          <w:rFonts w:ascii="Garamond" w:hAnsi="Garamond" w:cs="Tahoma"/>
          <w:b/>
          <w:bCs/>
          <w:caps/>
        </w:rPr>
        <w:t xml:space="preserve"> S.A.</w:t>
      </w:r>
    </w:p>
    <w:p w14:paraId="5A500309" w14:textId="77777777" w:rsidR="00D8145C" w:rsidRPr="00FD0FDE" w:rsidRDefault="00D8145C" w:rsidP="00FD0FDE">
      <w:pPr>
        <w:widowControl w:val="0"/>
        <w:spacing w:line="320" w:lineRule="exact"/>
        <w:jc w:val="center"/>
        <w:rPr>
          <w:rFonts w:ascii="Garamond" w:hAnsi="Garamond" w:cs="Tahoma"/>
          <w:b/>
        </w:rPr>
      </w:pPr>
    </w:p>
    <w:p w14:paraId="4A91672E" w14:textId="77777777" w:rsidR="00B82BEB" w:rsidRPr="00FD0FDE" w:rsidRDefault="00B82BEB"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3AFEAD37" w14:textId="77777777" w:rsidTr="003C30BF">
        <w:trPr>
          <w:jc w:val="center"/>
        </w:trPr>
        <w:tc>
          <w:tcPr>
            <w:tcW w:w="4489" w:type="dxa"/>
            <w:tcBorders>
              <w:top w:val="nil"/>
              <w:left w:val="nil"/>
              <w:bottom w:val="nil"/>
              <w:right w:val="nil"/>
            </w:tcBorders>
          </w:tcPr>
          <w:p w14:paraId="473033AA" w14:textId="77777777" w:rsidR="00854815" w:rsidRPr="00FD0FDE" w:rsidRDefault="00854815" w:rsidP="00854815">
            <w:pPr>
              <w:widowControl w:val="0"/>
              <w:spacing w:line="320" w:lineRule="exact"/>
              <w:jc w:val="center"/>
              <w:rPr>
                <w:rFonts w:ascii="Garamond" w:hAnsi="Garamond" w:cs="Tahoma"/>
              </w:rPr>
            </w:pPr>
            <w:r w:rsidRPr="00FD0FDE">
              <w:rPr>
                <w:rFonts w:ascii="Garamond" w:hAnsi="Garamond" w:cs="Tahoma"/>
              </w:rPr>
              <w:t>__________________________________</w:t>
            </w:r>
          </w:p>
          <w:p w14:paraId="1F3AE670" w14:textId="0BBF94F5" w:rsidR="00854815" w:rsidRPr="00FD0FDE" w:rsidRDefault="00854815" w:rsidP="0085481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31A71CD2" w14:textId="28DF84B4" w:rsidR="00854815" w:rsidRPr="008638BC" w:rsidRDefault="00854815" w:rsidP="00854815">
            <w:pPr>
              <w:widowControl w:val="0"/>
              <w:spacing w:line="320" w:lineRule="exact"/>
              <w:jc w:val="center"/>
              <w:rPr>
                <w:rFonts w:ascii="Garamond" w:hAnsi="Garamond" w:cs="Tahoma"/>
              </w:rPr>
            </w:pPr>
            <w:r w:rsidRPr="008638BC">
              <w:rPr>
                <w:rFonts w:ascii="Garamond" w:hAnsi="Garamond" w:cs="Tahoma"/>
              </w:rPr>
              <w:t xml:space="preserve">RG: </w:t>
            </w:r>
          </w:p>
          <w:p w14:paraId="73097EBA" w14:textId="5692D5FD" w:rsidR="00854815" w:rsidRPr="00D701FA" w:rsidRDefault="00854815" w:rsidP="00854815">
            <w:pPr>
              <w:widowControl w:val="0"/>
              <w:spacing w:line="320" w:lineRule="exact"/>
              <w:jc w:val="center"/>
              <w:rPr>
                <w:rFonts w:ascii="Garamond" w:hAnsi="Garamond" w:cs="Tahoma"/>
                <w:lang w:val="en-US"/>
              </w:rPr>
            </w:pPr>
            <w:r w:rsidRPr="00D701FA">
              <w:rPr>
                <w:rFonts w:ascii="Garamond" w:hAnsi="Garamond" w:cs="Tahoma"/>
                <w:lang w:val="en-US"/>
              </w:rPr>
              <w:t xml:space="preserve">CPF: </w:t>
            </w:r>
          </w:p>
        </w:tc>
      </w:tr>
      <w:tr w:rsidR="00854815" w:rsidRPr="00FD0FDE" w14:paraId="485ED97F" w14:textId="77777777" w:rsidTr="003C30BF">
        <w:trPr>
          <w:jc w:val="center"/>
        </w:trPr>
        <w:tc>
          <w:tcPr>
            <w:tcW w:w="4489" w:type="dxa"/>
            <w:tcBorders>
              <w:top w:val="nil"/>
              <w:left w:val="nil"/>
              <w:bottom w:val="nil"/>
              <w:right w:val="nil"/>
            </w:tcBorders>
          </w:tcPr>
          <w:p w14:paraId="49974CD4" w14:textId="77777777" w:rsidR="00854815" w:rsidRPr="00FD0FDE" w:rsidRDefault="00854815" w:rsidP="00FD0FDE">
            <w:pPr>
              <w:widowControl w:val="0"/>
              <w:spacing w:line="320" w:lineRule="exact"/>
              <w:jc w:val="both"/>
              <w:rPr>
                <w:rFonts w:ascii="Garamond" w:hAnsi="Garamond" w:cs="Tahoma"/>
              </w:rPr>
            </w:pPr>
          </w:p>
        </w:tc>
      </w:tr>
    </w:tbl>
    <w:p w14:paraId="5747D971" w14:textId="77777777" w:rsidR="00DF15B9" w:rsidRPr="00FD0FDE" w:rsidRDefault="00DF15B9" w:rsidP="00FD0FDE">
      <w:pPr>
        <w:widowControl w:val="0"/>
        <w:spacing w:line="320" w:lineRule="exact"/>
        <w:jc w:val="center"/>
        <w:rPr>
          <w:rFonts w:ascii="Garamond" w:hAnsi="Garamond" w:cs="Tahoma"/>
        </w:rPr>
      </w:pPr>
    </w:p>
    <w:p w14:paraId="7A6DA24F" w14:textId="77777777" w:rsidR="00DF15B9" w:rsidRPr="00FD0FDE" w:rsidRDefault="00DF15B9" w:rsidP="00FD0FDE">
      <w:pPr>
        <w:widowControl w:val="0"/>
        <w:spacing w:line="320" w:lineRule="exact"/>
        <w:jc w:val="center"/>
        <w:rPr>
          <w:rFonts w:ascii="Garamond" w:hAnsi="Garamond" w:cs="Tahoma"/>
        </w:rPr>
      </w:pPr>
    </w:p>
    <w:p w14:paraId="16C1CF6D" w14:textId="7A9FC46A" w:rsidR="00027DBA" w:rsidRPr="00FD0FDE" w:rsidRDefault="0085140A" w:rsidP="00027DBA">
      <w:pPr>
        <w:widowControl w:val="0"/>
        <w:spacing w:line="320" w:lineRule="exact"/>
        <w:jc w:val="both"/>
        <w:rPr>
          <w:rFonts w:ascii="Garamond" w:hAnsi="Garamond"/>
          <w:i/>
        </w:rPr>
      </w:pPr>
      <w:r w:rsidRPr="00FD0FDE">
        <w:rPr>
          <w:rFonts w:ascii="Garamond" w:hAnsi="Garamond" w:cs="Tahoma"/>
          <w:b/>
        </w:rPr>
        <w:br w:type="page"/>
      </w:r>
      <w:r w:rsidR="00027DBA" w:rsidRPr="00FD0FDE">
        <w:rPr>
          <w:rFonts w:ascii="Garamond" w:hAnsi="Garamond" w:cs="Tahoma"/>
        </w:rPr>
        <w:lastRenderedPageBreak/>
        <w:t>(</w:t>
      </w:r>
      <w:r w:rsidR="00027DBA" w:rsidRPr="00FD0FDE">
        <w:rPr>
          <w:rFonts w:ascii="Garamond" w:hAnsi="Garamond" w:cs="Tahoma"/>
          <w:i/>
        </w:rPr>
        <w:t>Página 2/</w:t>
      </w:r>
      <w:r w:rsidR="00027DBA">
        <w:rPr>
          <w:rFonts w:ascii="Garamond" w:hAnsi="Garamond" w:cs="Tahoma"/>
          <w:i/>
        </w:rPr>
        <w:t>10</w:t>
      </w:r>
      <w:r w:rsidR="00027DBA" w:rsidRPr="00FD0FDE">
        <w:rPr>
          <w:rFonts w:ascii="Garamond" w:hAnsi="Garamond" w:cs="Tahoma"/>
          <w:i/>
        </w:rPr>
        <w:t xml:space="preserve"> de Assinatura do Instrumento Particular de Escritura da </w:t>
      </w:r>
      <w:r w:rsidR="00027DBA">
        <w:rPr>
          <w:rFonts w:ascii="Garamond" w:hAnsi="Garamond" w:cs="Tahoma"/>
          <w:i/>
        </w:rPr>
        <w:t>2</w:t>
      </w:r>
      <w:r w:rsidR="00027DBA" w:rsidRPr="00FD0FDE">
        <w:rPr>
          <w:rFonts w:ascii="Garamond" w:hAnsi="Garamond" w:cs="Tahoma"/>
          <w:i/>
        </w:rPr>
        <w:t>ª (</w:t>
      </w:r>
      <w:r w:rsidR="00027DBA">
        <w:rPr>
          <w:rFonts w:ascii="Garamond" w:hAnsi="Garamond" w:cs="Tahoma"/>
          <w:i/>
        </w:rPr>
        <w:t>Segunda</w:t>
      </w:r>
      <w:r w:rsidR="00027DBA" w:rsidRPr="00FD0FDE">
        <w:rPr>
          <w:rFonts w:ascii="Garamond" w:hAnsi="Garamond" w:cs="Tahoma"/>
          <w:i/>
        </w:rPr>
        <w:t xml:space="preserve">) Emissão de Debêntures Simples, não Conversíveis em Ações, da Espécie </w:t>
      </w:r>
      <w:r w:rsidR="00027DBA">
        <w:rPr>
          <w:rFonts w:ascii="Garamond" w:hAnsi="Garamond" w:cs="Tahoma"/>
          <w:i/>
        </w:rPr>
        <w:t xml:space="preserve">Quirografária, </w:t>
      </w:r>
      <w:del w:id="311" w:author="Andre Moretti de Gois | Machado Meyer Advogados" w:date="2022-03-16T13:49:00Z">
        <w:r w:rsidR="00027DBA" w:rsidRPr="00FD0FDE" w:rsidDel="003E61AE">
          <w:rPr>
            <w:rFonts w:ascii="Garamond" w:hAnsi="Garamond" w:cs="Tahoma"/>
            <w:i/>
          </w:rPr>
          <w:delText xml:space="preserve"> </w:delText>
        </w:r>
      </w:del>
      <w:r w:rsidR="00027DBA" w:rsidRPr="00FD0FDE">
        <w:rPr>
          <w:rFonts w:ascii="Garamond" w:hAnsi="Garamond" w:cs="Tahoma"/>
          <w:i/>
        </w:rPr>
        <w:t xml:space="preserve">com Garantia Fidejussória Adicional, </w:t>
      </w:r>
      <w:r w:rsidR="00027DBA">
        <w:rPr>
          <w:rFonts w:ascii="Garamond" w:hAnsi="Garamond" w:cs="Tahoma"/>
          <w:i/>
        </w:rPr>
        <w:t xml:space="preserve">a ser convolada na Espécie com Garantia Real, </w:t>
      </w:r>
      <w:del w:id="312" w:author="Andre Moretti de Gois | Machado Meyer Advogados" w:date="2022-03-16T13:49:00Z">
        <w:r w:rsidR="00027DBA" w:rsidRPr="00FD0FDE" w:rsidDel="003E61AE">
          <w:rPr>
            <w:rFonts w:ascii="Garamond" w:hAnsi="Garamond" w:cs="Tahoma"/>
            <w:i/>
          </w:rPr>
          <w:delText xml:space="preserve"> </w:delText>
        </w:r>
      </w:del>
      <w:r w:rsidR="00027DBA" w:rsidRPr="00FD0FDE">
        <w:rPr>
          <w:rFonts w:ascii="Garamond" w:hAnsi="Garamond" w:cs="Tahoma"/>
          <w:i/>
        </w:rPr>
        <w:t>em Série Única, para Distribuição Pública com Esforços Restritos, da Energética São Patrício S.A.</w:t>
      </w:r>
      <w:r w:rsidR="00027DBA" w:rsidRPr="00FD0FDE">
        <w:rPr>
          <w:rFonts w:ascii="Garamond" w:hAnsi="Garamond" w:cs="Tahoma"/>
        </w:rPr>
        <w:t>)</w:t>
      </w:r>
    </w:p>
    <w:p w14:paraId="0ECD4084" w14:textId="243F3435" w:rsidR="00B82BEB" w:rsidRPr="00FD0FDE" w:rsidRDefault="00B82BEB" w:rsidP="00FD0FDE">
      <w:pPr>
        <w:widowControl w:val="0"/>
        <w:spacing w:line="320" w:lineRule="exact"/>
        <w:jc w:val="both"/>
        <w:rPr>
          <w:rFonts w:ascii="Garamond" w:hAnsi="Garamond"/>
          <w:i/>
        </w:rPr>
      </w:pPr>
    </w:p>
    <w:p w14:paraId="7330CCE2" w14:textId="77777777" w:rsidR="00B82BEB" w:rsidRPr="00FD0FDE" w:rsidRDefault="00B82BEB" w:rsidP="00FD0FDE">
      <w:pPr>
        <w:widowControl w:val="0"/>
        <w:spacing w:line="320" w:lineRule="exact"/>
        <w:jc w:val="both"/>
        <w:rPr>
          <w:rFonts w:ascii="Garamond" w:hAnsi="Garamond"/>
          <w:i/>
        </w:rPr>
      </w:pPr>
    </w:p>
    <w:p w14:paraId="3230FE80" w14:textId="77777777" w:rsidR="002D30DE" w:rsidRPr="00FD0FDE" w:rsidRDefault="00AE28A2" w:rsidP="00FD0FDE">
      <w:pPr>
        <w:widowControl w:val="0"/>
        <w:spacing w:line="320" w:lineRule="exact"/>
        <w:jc w:val="center"/>
        <w:rPr>
          <w:rFonts w:ascii="Garamond" w:hAnsi="Garamond" w:cs="Tahoma"/>
          <w:b/>
        </w:rPr>
      </w:pPr>
      <w:r>
        <w:rPr>
          <w:rFonts w:ascii="Garamond" w:hAnsi="Garamond" w:cs="Tahoma"/>
          <w:b/>
          <w:bCs/>
          <w:caps/>
        </w:rPr>
        <w:t xml:space="preserve">SIMPLIFIC PAVARINI DISTRIBUIDORA DE TÍTULOS E </w:t>
      </w:r>
      <w:r w:rsidRPr="00AE28A2">
        <w:rPr>
          <w:rFonts w:ascii="Garamond" w:hAnsi="Garamond" w:cs="Tahoma"/>
          <w:b/>
          <w:bCs/>
          <w:caps/>
        </w:rPr>
        <w:t>VALORES MOBILIÁRIOS LTDA</w:t>
      </w:r>
    </w:p>
    <w:p w14:paraId="1CA04CD8" w14:textId="77777777" w:rsidR="002D30DE" w:rsidRPr="00FD0FDE" w:rsidRDefault="002D30DE" w:rsidP="00FD0FDE">
      <w:pPr>
        <w:widowControl w:val="0"/>
        <w:spacing w:line="320" w:lineRule="exact"/>
        <w:jc w:val="center"/>
        <w:rPr>
          <w:rFonts w:ascii="Garamond" w:hAnsi="Garamond" w:cs="Tahoma"/>
        </w:rPr>
      </w:pPr>
    </w:p>
    <w:p w14:paraId="4CB0B3DD" w14:textId="77777777" w:rsidR="002D30DE" w:rsidRPr="00FD0FDE" w:rsidRDefault="002D30DE"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1CADA142" w14:textId="77777777" w:rsidTr="003C30BF">
        <w:trPr>
          <w:jc w:val="center"/>
        </w:trPr>
        <w:tc>
          <w:tcPr>
            <w:tcW w:w="4489" w:type="dxa"/>
            <w:tcBorders>
              <w:top w:val="nil"/>
              <w:left w:val="nil"/>
              <w:bottom w:val="nil"/>
              <w:right w:val="nil"/>
            </w:tcBorders>
          </w:tcPr>
          <w:p w14:paraId="1B0983CA"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5711A9DC" w14:textId="66B3D9CF"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446974AB" w14:textId="79462640" w:rsidR="00854815" w:rsidRPr="00A522AE" w:rsidRDefault="00854815" w:rsidP="00391828">
            <w:pPr>
              <w:widowControl w:val="0"/>
              <w:spacing w:line="320" w:lineRule="exact"/>
              <w:jc w:val="center"/>
              <w:rPr>
                <w:rFonts w:ascii="Garamond" w:hAnsi="Garamond" w:cs="Tahoma"/>
              </w:rPr>
            </w:pPr>
            <w:r w:rsidRPr="00A522AE">
              <w:rPr>
                <w:rFonts w:ascii="Garamond" w:hAnsi="Garamond" w:cs="Tahoma"/>
              </w:rPr>
              <w:t xml:space="preserve">CPF: </w:t>
            </w:r>
          </w:p>
        </w:tc>
      </w:tr>
    </w:tbl>
    <w:p w14:paraId="64BFD094" w14:textId="77777777" w:rsidR="00DF15B9" w:rsidRPr="00FD0FDE" w:rsidRDefault="00DF15B9" w:rsidP="00FD0FDE">
      <w:pPr>
        <w:widowControl w:val="0"/>
        <w:spacing w:line="320" w:lineRule="exact"/>
        <w:jc w:val="center"/>
        <w:rPr>
          <w:rFonts w:ascii="Garamond" w:hAnsi="Garamond" w:cs="Tahoma"/>
          <w:b/>
        </w:rPr>
      </w:pPr>
    </w:p>
    <w:p w14:paraId="2DB1A565" w14:textId="77777777" w:rsidR="00954538" w:rsidRPr="00FD0FDE" w:rsidRDefault="00954538" w:rsidP="00FD0FDE">
      <w:pPr>
        <w:widowControl w:val="0"/>
        <w:spacing w:line="320" w:lineRule="exact"/>
        <w:jc w:val="both"/>
        <w:rPr>
          <w:rFonts w:ascii="Garamond" w:hAnsi="Garamond"/>
          <w:i/>
        </w:rPr>
      </w:pPr>
    </w:p>
    <w:p w14:paraId="1322CF30" w14:textId="77777777"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14:paraId="185820BC" w14:textId="7E986A88"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3/</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del w:id="313" w:author="Andre Moretti de Gois | Machado Meyer Advogados" w:date="2022-03-16T13:49:00Z">
        <w:r w:rsidRPr="00FD0FDE" w:rsidDel="003E61AE">
          <w:rPr>
            <w:rFonts w:ascii="Garamond" w:hAnsi="Garamond" w:cs="Tahoma"/>
            <w:i/>
          </w:rPr>
          <w:delText xml:space="preserve"> </w:delText>
        </w:r>
      </w:del>
      <w:r w:rsidRPr="00FD0FDE">
        <w:rPr>
          <w:rFonts w:ascii="Garamond" w:hAnsi="Garamond" w:cs="Tahoma"/>
          <w:i/>
        </w:rPr>
        <w:t xml:space="preserve">com Garantia Fidejussória Adicional, </w:t>
      </w:r>
      <w:r>
        <w:rPr>
          <w:rFonts w:ascii="Garamond" w:hAnsi="Garamond" w:cs="Tahoma"/>
          <w:i/>
        </w:rPr>
        <w:t>a ser convolada na Espécie com Garantia Real</w:t>
      </w:r>
      <w:del w:id="314" w:author="Andre Moretti de Gois | Machado Meyer Advogados" w:date="2022-03-16T13:49:00Z">
        <w:r w:rsidDel="003E61AE">
          <w:rPr>
            <w:rFonts w:ascii="Garamond" w:hAnsi="Garamond" w:cs="Tahoma"/>
            <w:i/>
          </w:rPr>
          <w:delText>,</w:delText>
        </w:r>
      </w:del>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10B0EEF1" w14:textId="77777777" w:rsidR="006330A7" w:rsidRPr="00FD0FDE" w:rsidRDefault="006330A7" w:rsidP="00FD0FDE">
      <w:pPr>
        <w:widowControl w:val="0"/>
        <w:spacing w:line="320" w:lineRule="exact"/>
        <w:jc w:val="both"/>
        <w:rPr>
          <w:rFonts w:ascii="Garamond" w:hAnsi="Garamond"/>
          <w:i/>
        </w:rPr>
      </w:pPr>
    </w:p>
    <w:p w14:paraId="6ECB3D22" w14:textId="77777777" w:rsidR="006330A7" w:rsidRPr="00FD0FDE" w:rsidRDefault="006330A7" w:rsidP="00FD0FDE">
      <w:pPr>
        <w:widowControl w:val="0"/>
        <w:spacing w:line="320" w:lineRule="exact"/>
        <w:jc w:val="both"/>
        <w:rPr>
          <w:rFonts w:ascii="Garamond" w:hAnsi="Garamond"/>
          <w:i/>
        </w:rPr>
      </w:pPr>
    </w:p>
    <w:p w14:paraId="05F53A4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HY BRAZIL ENERGIA S.A.</w:t>
      </w:r>
    </w:p>
    <w:p w14:paraId="2BC9E2F4" w14:textId="77777777" w:rsidR="006330A7" w:rsidRPr="00FD0FDE" w:rsidRDefault="006330A7" w:rsidP="00FD0FDE">
      <w:pPr>
        <w:widowControl w:val="0"/>
        <w:spacing w:line="320" w:lineRule="exact"/>
        <w:jc w:val="center"/>
        <w:rPr>
          <w:rFonts w:ascii="Garamond" w:hAnsi="Garamond" w:cs="Tahoma"/>
        </w:rPr>
      </w:pPr>
    </w:p>
    <w:p w14:paraId="7B147BB6" w14:textId="77777777" w:rsidR="006330A7" w:rsidRPr="00FD0FDE" w:rsidRDefault="006330A7"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2EDF59A2" w14:textId="77777777" w:rsidTr="003C30BF">
        <w:trPr>
          <w:jc w:val="center"/>
        </w:trPr>
        <w:tc>
          <w:tcPr>
            <w:tcW w:w="4489" w:type="dxa"/>
            <w:tcBorders>
              <w:top w:val="nil"/>
              <w:left w:val="nil"/>
              <w:bottom w:val="nil"/>
              <w:right w:val="nil"/>
            </w:tcBorders>
          </w:tcPr>
          <w:p w14:paraId="4C103259"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24686437" w14:textId="0E560CA0"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53D94A53" w14:textId="277E9460" w:rsidR="00854815" w:rsidRPr="00854815" w:rsidRDefault="00854815" w:rsidP="00391828">
            <w:pPr>
              <w:widowControl w:val="0"/>
              <w:spacing w:line="320" w:lineRule="exact"/>
              <w:jc w:val="center"/>
              <w:rPr>
                <w:rFonts w:ascii="Garamond" w:hAnsi="Garamond" w:cs="Tahoma"/>
              </w:rPr>
            </w:pPr>
            <w:r w:rsidRPr="00854815">
              <w:rPr>
                <w:rFonts w:ascii="Garamond" w:hAnsi="Garamond" w:cs="Tahoma"/>
              </w:rPr>
              <w:t xml:space="preserve">RG: </w:t>
            </w:r>
          </w:p>
          <w:p w14:paraId="520542C5" w14:textId="3BFB3635" w:rsidR="00854815" w:rsidRPr="00854815" w:rsidRDefault="00854815" w:rsidP="00391828">
            <w:pPr>
              <w:widowControl w:val="0"/>
              <w:spacing w:line="320" w:lineRule="exact"/>
              <w:jc w:val="center"/>
              <w:rPr>
                <w:rFonts w:ascii="Garamond" w:hAnsi="Garamond" w:cs="Tahoma"/>
                <w:lang w:val="en-US"/>
              </w:rPr>
            </w:pPr>
            <w:r w:rsidRPr="00854815">
              <w:rPr>
                <w:rFonts w:ascii="Garamond" w:hAnsi="Garamond" w:cs="Tahoma"/>
                <w:lang w:val="en-US"/>
              </w:rPr>
              <w:t>CPF:</w:t>
            </w:r>
          </w:p>
        </w:tc>
      </w:tr>
    </w:tbl>
    <w:p w14:paraId="15BB9A85" w14:textId="77777777" w:rsidR="00954538" w:rsidRPr="00FD0FDE" w:rsidRDefault="00954538" w:rsidP="00FD0FDE">
      <w:pPr>
        <w:widowControl w:val="0"/>
        <w:spacing w:line="320" w:lineRule="exact"/>
        <w:jc w:val="both"/>
        <w:rPr>
          <w:rFonts w:ascii="Garamond" w:hAnsi="Garamond"/>
          <w:i/>
        </w:rPr>
      </w:pPr>
    </w:p>
    <w:p w14:paraId="59238C39" w14:textId="77777777" w:rsidR="006330A7" w:rsidRPr="00FD0FDE" w:rsidRDefault="006330A7" w:rsidP="00FD0FDE">
      <w:pPr>
        <w:widowControl w:val="0"/>
        <w:spacing w:line="320" w:lineRule="exact"/>
        <w:jc w:val="both"/>
        <w:rPr>
          <w:rFonts w:ascii="Garamond" w:hAnsi="Garamond"/>
          <w:i/>
        </w:rPr>
      </w:pPr>
    </w:p>
    <w:p w14:paraId="43C7517B" w14:textId="77777777" w:rsidR="006330A7" w:rsidRPr="00FD0FDE" w:rsidRDefault="006330A7" w:rsidP="00FD0FDE">
      <w:pPr>
        <w:widowControl w:val="0"/>
        <w:spacing w:line="320" w:lineRule="exact"/>
        <w:jc w:val="both"/>
        <w:rPr>
          <w:rFonts w:ascii="Garamond" w:hAnsi="Garamond"/>
          <w:i/>
        </w:rPr>
      </w:pPr>
    </w:p>
    <w:p w14:paraId="508DAF4E" w14:textId="77777777"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14:paraId="13C8ACAE" w14:textId="4225C2E3"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4</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del w:id="315" w:author="Andre Moretti de Gois | Machado Meyer Advogados" w:date="2022-03-16T13:49:00Z">
        <w:r w:rsidRPr="00FD0FDE" w:rsidDel="003E61AE">
          <w:rPr>
            <w:rFonts w:ascii="Garamond" w:hAnsi="Garamond" w:cs="Tahoma"/>
            <w:i/>
          </w:rPr>
          <w:delText xml:space="preserve"> </w:delText>
        </w:r>
      </w:del>
      <w:r w:rsidRPr="00FD0FDE">
        <w:rPr>
          <w:rFonts w:ascii="Garamond" w:hAnsi="Garamond" w:cs="Tahoma"/>
          <w:i/>
        </w:rPr>
        <w:t xml:space="preserve">com Garantia Fidejussória Adicional, </w:t>
      </w:r>
      <w:r>
        <w:rPr>
          <w:rFonts w:ascii="Garamond" w:hAnsi="Garamond" w:cs="Tahoma"/>
          <w:i/>
        </w:rPr>
        <w:t>a ser convolada na Espécie com Garantia Real,</w:t>
      </w:r>
      <w:del w:id="316" w:author="Andre Moretti de Gois | Machado Meyer Advogados" w:date="2022-03-16T13:49:00Z">
        <w:r w:rsidRPr="00FD0FDE" w:rsidDel="003E61AE">
          <w:rPr>
            <w:rFonts w:ascii="Garamond" w:hAnsi="Garamond" w:cs="Tahoma"/>
            <w:i/>
          </w:rPr>
          <w:delText>,</w:delText>
        </w:r>
      </w:del>
      <w:r w:rsidRPr="00FD0FDE">
        <w:rPr>
          <w:rFonts w:ascii="Garamond" w:hAnsi="Garamond" w:cs="Tahoma"/>
          <w:i/>
        </w:rPr>
        <w:t xml:space="preserve"> em Série Única, para Distribuição Pública com Esforços Restritos, da Energética São Patrício S.A.</w:t>
      </w:r>
      <w:r w:rsidRPr="00FD0FDE">
        <w:rPr>
          <w:rFonts w:ascii="Garamond" w:hAnsi="Garamond" w:cs="Tahoma"/>
        </w:rPr>
        <w:t>)</w:t>
      </w:r>
    </w:p>
    <w:p w14:paraId="0041AC2A" w14:textId="77777777" w:rsidR="006330A7" w:rsidRPr="00FD0FDE" w:rsidRDefault="006330A7" w:rsidP="00FD0FDE">
      <w:pPr>
        <w:widowControl w:val="0"/>
        <w:spacing w:line="320" w:lineRule="exact"/>
        <w:jc w:val="both"/>
        <w:rPr>
          <w:rFonts w:ascii="Garamond" w:hAnsi="Garamond"/>
          <w:i/>
        </w:rPr>
      </w:pPr>
    </w:p>
    <w:p w14:paraId="72767663" w14:textId="77777777" w:rsidR="006330A7" w:rsidRPr="00FD0FDE" w:rsidRDefault="006330A7" w:rsidP="00FD0FDE">
      <w:pPr>
        <w:widowControl w:val="0"/>
        <w:spacing w:line="320" w:lineRule="exact"/>
        <w:jc w:val="both"/>
        <w:rPr>
          <w:rFonts w:ascii="Garamond" w:hAnsi="Garamond"/>
          <w:i/>
        </w:rPr>
      </w:pPr>
    </w:p>
    <w:p w14:paraId="45A89779"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MAUÁ PARTICIPAÇÕES ESTRUTURADAS S.A.</w:t>
      </w:r>
    </w:p>
    <w:p w14:paraId="6FC7C735" w14:textId="77777777" w:rsidR="006330A7" w:rsidRPr="00FD0FDE" w:rsidRDefault="006330A7" w:rsidP="00FD0FDE">
      <w:pPr>
        <w:widowControl w:val="0"/>
        <w:spacing w:line="320" w:lineRule="exact"/>
        <w:jc w:val="center"/>
        <w:rPr>
          <w:rFonts w:ascii="Garamond" w:hAnsi="Garamond" w:cs="Tahoma"/>
        </w:rPr>
      </w:pPr>
    </w:p>
    <w:p w14:paraId="5E323CAE" w14:textId="77777777" w:rsidR="006330A7" w:rsidRPr="00FD0FDE" w:rsidRDefault="006330A7"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DA790F" w14:paraId="1A9F82D4" w14:textId="77777777" w:rsidTr="003C30BF">
        <w:tc>
          <w:tcPr>
            <w:tcW w:w="4489" w:type="dxa"/>
            <w:tcBorders>
              <w:top w:val="nil"/>
              <w:left w:val="nil"/>
              <w:bottom w:val="nil"/>
              <w:right w:val="nil"/>
            </w:tcBorders>
          </w:tcPr>
          <w:p w14:paraId="484EC5F0"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110C6327" w14:textId="0DDBE395"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r w:rsidR="00E6003E">
              <w:rPr>
                <w:rFonts w:ascii="Garamond" w:hAnsi="Garamond" w:cs="Tahoma"/>
              </w:rPr>
              <w:t xml:space="preserve"> </w:t>
            </w:r>
          </w:p>
          <w:p w14:paraId="1945E3BC" w14:textId="4A160399" w:rsidR="006330A7" w:rsidRPr="00DA790F" w:rsidRDefault="006330A7"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E6003E" w:rsidRPr="00DA790F">
              <w:rPr>
                <w:rFonts w:ascii="Garamond" w:hAnsi="Garamond" w:cs="Tahoma"/>
                <w:lang w:val="en-US"/>
              </w:rPr>
              <w:t xml:space="preserve"> </w:t>
            </w:r>
          </w:p>
        </w:tc>
        <w:tc>
          <w:tcPr>
            <w:tcW w:w="4489" w:type="dxa"/>
            <w:tcBorders>
              <w:top w:val="nil"/>
              <w:left w:val="nil"/>
              <w:bottom w:val="nil"/>
              <w:right w:val="nil"/>
            </w:tcBorders>
          </w:tcPr>
          <w:p w14:paraId="293E50C8"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56ADC5F2" w14:textId="775594D0"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r w:rsidR="00E6003E">
              <w:rPr>
                <w:rFonts w:ascii="Garamond" w:hAnsi="Garamond" w:cs="Tahoma"/>
              </w:rPr>
              <w:t xml:space="preserve"> </w:t>
            </w:r>
          </w:p>
          <w:p w14:paraId="1D888D40" w14:textId="1DA8C63A" w:rsidR="006330A7" w:rsidRPr="00DA790F" w:rsidRDefault="006330A7"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E6003E" w:rsidRPr="00DA790F">
              <w:rPr>
                <w:rFonts w:ascii="Garamond" w:hAnsi="Garamond" w:cs="Tahoma"/>
                <w:lang w:val="en-US"/>
              </w:rPr>
              <w:t xml:space="preserve"> </w:t>
            </w:r>
          </w:p>
        </w:tc>
      </w:tr>
    </w:tbl>
    <w:p w14:paraId="746AC9CB" w14:textId="77777777" w:rsidR="006330A7" w:rsidRPr="00DA790F" w:rsidRDefault="006330A7" w:rsidP="00FD0FDE">
      <w:pPr>
        <w:widowControl w:val="0"/>
        <w:spacing w:line="320" w:lineRule="exact"/>
        <w:jc w:val="both"/>
        <w:rPr>
          <w:rFonts w:ascii="Garamond" w:hAnsi="Garamond"/>
          <w:i/>
          <w:lang w:val="en-US"/>
        </w:rPr>
      </w:pPr>
    </w:p>
    <w:p w14:paraId="3FCC553A" w14:textId="77777777" w:rsidR="006330A7" w:rsidRPr="00DA790F" w:rsidRDefault="006330A7" w:rsidP="00FD0FDE">
      <w:pPr>
        <w:widowControl w:val="0"/>
        <w:spacing w:line="320" w:lineRule="exact"/>
        <w:jc w:val="both"/>
        <w:rPr>
          <w:rFonts w:ascii="Garamond" w:hAnsi="Garamond"/>
          <w:i/>
          <w:lang w:val="en-US"/>
        </w:rPr>
      </w:pPr>
    </w:p>
    <w:p w14:paraId="1CEE5BE1" w14:textId="77777777" w:rsidR="006330A7" w:rsidRPr="00DA790F" w:rsidRDefault="006330A7" w:rsidP="00FD0FDE">
      <w:pPr>
        <w:widowControl w:val="0"/>
        <w:spacing w:line="320" w:lineRule="exact"/>
        <w:jc w:val="both"/>
        <w:rPr>
          <w:rFonts w:ascii="Garamond" w:hAnsi="Garamond"/>
          <w:i/>
          <w:lang w:val="en-US"/>
        </w:rPr>
      </w:pPr>
    </w:p>
    <w:p w14:paraId="7F4776FD" w14:textId="77777777" w:rsidR="006330A7" w:rsidRPr="00DA790F" w:rsidRDefault="006330A7" w:rsidP="00FD0FDE">
      <w:pPr>
        <w:autoSpaceDE/>
        <w:autoSpaceDN/>
        <w:adjustRightInd/>
        <w:spacing w:line="320" w:lineRule="exact"/>
        <w:rPr>
          <w:rFonts w:ascii="Garamond" w:hAnsi="Garamond"/>
          <w:i/>
          <w:lang w:val="en-US"/>
        </w:rPr>
      </w:pPr>
      <w:r w:rsidRPr="00DA790F">
        <w:rPr>
          <w:rFonts w:ascii="Garamond" w:hAnsi="Garamond"/>
          <w:i/>
          <w:lang w:val="en-US"/>
        </w:rPr>
        <w:br w:type="page"/>
      </w:r>
    </w:p>
    <w:p w14:paraId="34229250" w14:textId="0317F142"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5/</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del w:id="317" w:author="Andre Moretti de Gois | Machado Meyer Advogados" w:date="2022-03-16T13:49:00Z">
        <w:r w:rsidRPr="00FD0FDE" w:rsidDel="003E61AE">
          <w:rPr>
            <w:rFonts w:ascii="Garamond" w:hAnsi="Garamond" w:cs="Tahoma"/>
            <w:i/>
          </w:rPr>
          <w:delText xml:space="preserve"> </w:delText>
        </w:r>
      </w:del>
      <w:r w:rsidRPr="00FD0FDE">
        <w:rPr>
          <w:rFonts w:ascii="Garamond" w:hAnsi="Garamond" w:cs="Tahoma"/>
          <w:i/>
        </w:rPr>
        <w:t xml:space="preserve">com Garantia Fidejussória Adicional, </w:t>
      </w:r>
      <w:r>
        <w:rPr>
          <w:rFonts w:ascii="Garamond" w:hAnsi="Garamond" w:cs="Tahoma"/>
          <w:i/>
        </w:rPr>
        <w:t>a ser convolada na Espécie com Garantia Real,</w:t>
      </w:r>
      <w:del w:id="318" w:author="Andre Moretti de Gois | Machado Meyer Advogados" w:date="2022-03-16T13:49:00Z">
        <w:r w:rsidRPr="00FD0FDE" w:rsidDel="003E61AE">
          <w:rPr>
            <w:rFonts w:ascii="Garamond" w:hAnsi="Garamond" w:cs="Tahoma"/>
            <w:i/>
          </w:rPr>
          <w:delText>,</w:delText>
        </w:r>
      </w:del>
      <w:r w:rsidRPr="00FD0FDE">
        <w:rPr>
          <w:rFonts w:ascii="Garamond" w:hAnsi="Garamond" w:cs="Tahoma"/>
          <w:i/>
        </w:rPr>
        <w:t xml:space="preserve"> em Série Única, para Distribuição Pública com Esforços Restritos, da Energética São Patrício S.A.</w:t>
      </w:r>
      <w:r w:rsidRPr="00FD0FDE">
        <w:rPr>
          <w:rFonts w:ascii="Garamond" w:hAnsi="Garamond" w:cs="Tahoma"/>
        </w:rPr>
        <w:t>)</w:t>
      </w:r>
    </w:p>
    <w:p w14:paraId="466353D5" w14:textId="77777777" w:rsidR="006330A7" w:rsidRPr="00FD0FDE" w:rsidRDefault="006330A7" w:rsidP="00FD0FDE">
      <w:pPr>
        <w:widowControl w:val="0"/>
        <w:spacing w:line="320" w:lineRule="exact"/>
        <w:jc w:val="both"/>
        <w:rPr>
          <w:rFonts w:ascii="Garamond" w:hAnsi="Garamond"/>
          <w:i/>
        </w:rPr>
      </w:pPr>
    </w:p>
    <w:p w14:paraId="6B93FDE6" w14:textId="77777777" w:rsidR="006330A7" w:rsidRPr="00FD0FDE" w:rsidRDefault="006330A7" w:rsidP="00FD0FDE">
      <w:pPr>
        <w:widowControl w:val="0"/>
        <w:spacing w:line="320" w:lineRule="exact"/>
        <w:jc w:val="both"/>
        <w:rPr>
          <w:rFonts w:ascii="Garamond" w:hAnsi="Garamond"/>
          <w:i/>
        </w:rPr>
      </w:pPr>
    </w:p>
    <w:p w14:paraId="2780537F"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DJG PARTICIPAÇÕES S.A.</w:t>
      </w:r>
    </w:p>
    <w:p w14:paraId="010FFB31" w14:textId="77777777" w:rsidR="006330A7" w:rsidRPr="00FD0FDE" w:rsidRDefault="006330A7" w:rsidP="00FD0FDE">
      <w:pPr>
        <w:widowControl w:val="0"/>
        <w:spacing w:line="320" w:lineRule="exact"/>
        <w:jc w:val="center"/>
        <w:rPr>
          <w:rFonts w:ascii="Garamond" w:hAnsi="Garamond" w:cs="Tahoma"/>
        </w:rPr>
      </w:pPr>
    </w:p>
    <w:p w14:paraId="5D244849" w14:textId="77777777" w:rsidR="006330A7" w:rsidRPr="00FD0FDE" w:rsidRDefault="006330A7"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4DACE301" w14:textId="77777777" w:rsidTr="003C30BF">
        <w:trPr>
          <w:jc w:val="center"/>
        </w:trPr>
        <w:tc>
          <w:tcPr>
            <w:tcW w:w="4489" w:type="dxa"/>
            <w:tcBorders>
              <w:top w:val="nil"/>
              <w:left w:val="nil"/>
              <w:bottom w:val="nil"/>
              <w:right w:val="nil"/>
            </w:tcBorders>
          </w:tcPr>
          <w:p w14:paraId="497E5C11"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0F9EC535" w14:textId="08908E7A"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59002B3D" w14:textId="28B13321" w:rsidR="00854815" w:rsidRPr="00854815" w:rsidRDefault="00854815" w:rsidP="00391828">
            <w:pPr>
              <w:widowControl w:val="0"/>
              <w:spacing w:line="320" w:lineRule="exact"/>
              <w:jc w:val="center"/>
              <w:rPr>
                <w:rFonts w:ascii="Garamond" w:hAnsi="Garamond" w:cs="Tahoma"/>
              </w:rPr>
            </w:pPr>
            <w:r w:rsidRPr="00854815">
              <w:rPr>
                <w:rFonts w:ascii="Garamond" w:hAnsi="Garamond" w:cs="Tahoma"/>
              </w:rPr>
              <w:t xml:space="preserve">RG: </w:t>
            </w:r>
          </w:p>
          <w:p w14:paraId="7687AAB5" w14:textId="67674959" w:rsidR="00854815" w:rsidRPr="00DA790F" w:rsidRDefault="00854815" w:rsidP="00391828">
            <w:pPr>
              <w:widowControl w:val="0"/>
              <w:spacing w:line="320" w:lineRule="exact"/>
              <w:jc w:val="center"/>
              <w:rPr>
                <w:rFonts w:ascii="Garamond" w:hAnsi="Garamond" w:cs="Tahoma"/>
              </w:rPr>
            </w:pPr>
            <w:r w:rsidRPr="00DA790F">
              <w:rPr>
                <w:rFonts w:ascii="Garamond" w:hAnsi="Garamond" w:cs="Tahoma"/>
              </w:rPr>
              <w:t xml:space="preserve">CPF: </w:t>
            </w:r>
          </w:p>
        </w:tc>
      </w:tr>
    </w:tbl>
    <w:p w14:paraId="00FFF22E" w14:textId="77777777" w:rsidR="006330A7" w:rsidRPr="00FD0FDE" w:rsidRDefault="006330A7" w:rsidP="00FD0FDE">
      <w:pPr>
        <w:widowControl w:val="0"/>
        <w:spacing w:line="320" w:lineRule="exact"/>
        <w:jc w:val="both"/>
        <w:rPr>
          <w:rFonts w:ascii="Garamond" w:hAnsi="Garamond"/>
          <w:i/>
        </w:rPr>
      </w:pPr>
    </w:p>
    <w:p w14:paraId="75FA6FAD" w14:textId="77777777" w:rsidR="006330A7" w:rsidRPr="00FD0FDE" w:rsidRDefault="006330A7" w:rsidP="00FD0FDE">
      <w:pPr>
        <w:widowControl w:val="0"/>
        <w:spacing w:line="320" w:lineRule="exact"/>
        <w:jc w:val="center"/>
        <w:rPr>
          <w:rFonts w:ascii="Garamond" w:hAnsi="Garamond" w:cs="Tahoma"/>
          <w:b/>
        </w:rPr>
      </w:pPr>
    </w:p>
    <w:p w14:paraId="239B3D0E" w14:textId="77777777" w:rsidR="006330A7" w:rsidRPr="00FD0FDE" w:rsidRDefault="006330A7" w:rsidP="00FD0FDE">
      <w:pPr>
        <w:widowControl w:val="0"/>
        <w:spacing w:line="320" w:lineRule="exact"/>
        <w:jc w:val="center"/>
        <w:rPr>
          <w:rFonts w:ascii="Garamond" w:hAnsi="Garamond" w:cs="Tahoma"/>
          <w:b/>
        </w:rPr>
      </w:pPr>
    </w:p>
    <w:p w14:paraId="1582152F" w14:textId="77777777" w:rsidR="006330A7" w:rsidRPr="00FD0FDE" w:rsidRDefault="006330A7" w:rsidP="00FD0FDE">
      <w:pPr>
        <w:widowControl w:val="0"/>
        <w:spacing w:line="320" w:lineRule="exact"/>
        <w:jc w:val="center"/>
        <w:rPr>
          <w:rFonts w:ascii="Garamond" w:hAnsi="Garamond" w:cs="Tahoma"/>
          <w:b/>
        </w:rPr>
      </w:pPr>
    </w:p>
    <w:p w14:paraId="3A737069"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131AFE21" w14:textId="1707CCC3"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6</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del w:id="319" w:author="Andre Moretti de Gois | Machado Meyer Advogados" w:date="2022-03-16T13:49:00Z">
        <w:r w:rsidRPr="00FD0FDE" w:rsidDel="003E61AE">
          <w:rPr>
            <w:rFonts w:ascii="Garamond" w:hAnsi="Garamond" w:cs="Tahoma"/>
            <w:i/>
          </w:rPr>
          <w:delText xml:space="preserve"> </w:delText>
        </w:r>
      </w:del>
      <w:r w:rsidRPr="00FD0FDE">
        <w:rPr>
          <w:rFonts w:ascii="Garamond" w:hAnsi="Garamond" w:cs="Tahoma"/>
          <w:i/>
        </w:rPr>
        <w:t xml:space="preserve">com Garantia Fidejussória Adicional, </w:t>
      </w:r>
      <w:r>
        <w:rPr>
          <w:rFonts w:ascii="Garamond" w:hAnsi="Garamond" w:cs="Tahoma"/>
          <w:i/>
        </w:rPr>
        <w:t>a ser convolada na Espécie com Garantia Real</w:t>
      </w:r>
      <w:del w:id="320" w:author="Andre Moretti de Gois | Machado Meyer Advogados" w:date="2022-03-16T13:49:00Z">
        <w:r w:rsidDel="003E61AE">
          <w:rPr>
            <w:rFonts w:ascii="Garamond" w:hAnsi="Garamond" w:cs="Tahoma"/>
            <w:i/>
          </w:rPr>
          <w:delText>,</w:delText>
        </w:r>
      </w:del>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513C2598" w14:textId="77777777" w:rsidR="006330A7" w:rsidRPr="00FD0FDE" w:rsidRDefault="006330A7" w:rsidP="00FD0FDE">
      <w:pPr>
        <w:widowControl w:val="0"/>
        <w:spacing w:line="320" w:lineRule="exact"/>
        <w:jc w:val="both"/>
        <w:rPr>
          <w:rFonts w:ascii="Garamond" w:hAnsi="Garamond"/>
          <w:i/>
        </w:rPr>
      </w:pPr>
    </w:p>
    <w:p w14:paraId="0B7B0D91" w14:textId="77777777" w:rsidR="006330A7" w:rsidRPr="00FD0FDE" w:rsidRDefault="006330A7" w:rsidP="00FD0FDE">
      <w:pPr>
        <w:widowControl w:val="0"/>
        <w:spacing w:line="320" w:lineRule="exact"/>
        <w:jc w:val="both"/>
        <w:rPr>
          <w:rFonts w:ascii="Garamond" w:hAnsi="Garamond"/>
          <w:i/>
        </w:rPr>
      </w:pPr>
    </w:p>
    <w:p w14:paraId="0AC422E2"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ALAN DE ALVARENGA MENEZES</w:t>
      </w:r>
    </w:p>
    <w:p w14:paraId="217AFC37" w14:textId="77777777" w:rsidR="006330A7" w:rsidRPr="00FD0FDE" w:rsidRDefault="006330A7" w:rsidP="00FD0FDE">
      <w:pPr>
        <w:widowControl w:val="0"/>
        <w:spacing w:line="320" w:lineRule="exact"/>
        <w:jc w:val="center"/>
        <w:rPr>
          <w:rFonts w:ascii="Garamond" w:hAnsi="Garamond" w:cs="Tahoma"/>
          <w:b/>
        </w:rPr>
      </w:pPr>
    </w:p>
    <w:p w14:paraId="062A81BB" w14:textId="77777777" w:rsidR="006330A7" w:rsidRPr="00FD0FDE" w:rsidRDefault="006330A7" w:rsidP="00FD0FDE">
      <w:pPr>
        <w:widowControl w:val="0"/>
        <w:spacing w:line="320" w:lineRule="exact"/>
        <w:jc w:val="center"/>
        <w:rPr>
          <w:rFonts w:ascii="Garamond" w:hAnsi="Garamond" w:cs="Tahoma"/>
          <w:b/>
        </w:rPr>
      </w:pPr>
    </w:p>
    <w:p w14:paraId="27BF9BCE"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7CC90280" w14:textId="77777777" w:rsidR="006330A7" w:rsidRPr="00FD0FDE" w:rsidRDefault="006330A7" w:rsidP="00FD0FDE">
      <w:pPr>
        <w:widowControl w:val="0"/>
        <w:spacing w:line="320" w:lineRule="exact"/>
        <w:jc w:val="center"/>
        <w:rPr>
          <w:rFonts w:ascii="Garamond" w:hAnsi="Garamond" w:cs="Tahoma"/>
          <w:b/>
        </w:rPr>
      </w:pPr>
    </w:p>
    <w:p w14:paraId="4671F271" w14:textId="77777777" w:rsidR="00797B2A" w:rsidRPr="00FD0FDE" w:rsidRDefault="00797B2A" w:rsidP="00FD0FDE">
      <w:pPr>
        <w:widowControl w:val="0"/>
        <w:spacing w:line="320" w:lineRule="exact"/>
        <w:jc w:val="center"/>
        <w:rPr>
          <w:rFonts w:ascii="Garamond" w:hAnsi="Garamond" w:cs="Tahoma"/>
          <w:b/>
        </w:rPr>
      </w:pPr>
    </w:p>
    <w:p w14:paraId="1C6EC254" w14:textId="77777777" w:rsidR="006330A7" w:rsidRPr="00FD0FDE" w:rsidRDefault="005E0A70" w:rsidP="00FD0FDE">
      <w:pPr>
        <w:widowControl w:val="0"/>
        <w:spacing w:line="320" w:lineRule="exact"/>
        <w:jc w:val="center"/>
        <w:rPr>
          <w:rFonts w:ascii="Garamond" w:hAnsi="Garamond"/>
          <w:b/>
        </w:rPr>
      </w:pPr>
      <w:r w:rsidRPr="00FD0FDE">
        <w:rPr>
          <w:rFonts w:ascii="Garamond" w:hAnsi="Garamond"/>
          <w:b/>
        </w:rPr>
        <w:t>DENISE DE ANDRADE FERREIRA MENEZES</w:t>
      </w:r>
    </w:p>
    <w:p w14:paraId="6021CBDB" w14:textId="77777777" w:rsidR="005E0A70" w:rsidRPr="00FD0FDE" w:rsidRDefault="005E0A70" w:rsidP="00FD0FDE">
      <w:pPr>
        <w:widowControl w:val="0"/>
        <w:spacing w:line="320" w:lineRule="exact"/>
        <w:jc w:val="center"/>
        <w:rPr>
          <w:rFonts w:ascii="Garamond" w:hAnsi="Garamond" w:cs="Tahoma"/>
          <w:b/>
        </w:rPr>
      </w:pPr>
    </w:p>
    <w:p w14:paraId="0B968B5F" w14:textId="77777777" w:rsidR="00797B2A" w:rsidRPr="00FD0FDE" w:rsidRDefault="00797B2A" w:rsidP="00FD0FDE">
      <w:pPr>
        <w:widowControl w:val="0"/>
        <w:spacing w:line="320" w:lineRule="exact"/>
        <w:jc w:val="center"/>
        <w:rPr>
          <w:rFonts w:ascii="Garamond" w:hAnsi="Garamond" w:cs="Tahoma"/>
          <w:b/>
        </w:rPr>
      </w:pPr>
    </w:p>
    <w:p w14:paraId="296D63D3" w14:textId="77777777" w:rsidR="005E0A70" w:rsidRPr="00FD0FDE" w:rsidRDefault="005E0A70"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649B64DA" w14:textId="77777777" w:rsidR="005E0A70" w:rsidRPr="00FD0FDE" w:rsidRDefault="005E0A70" w:rsidP="00FD0FDE">
      <w:pPr>
        <w:widowControl w:val="0"/>
        <w:spacing w:line="320" w:lineRule="exact"/>
        <w:jc w:val="center"/>
        <w:rPr>
          <w:rFonts w:ascii="Garamond" w:hAnsi="Garamond" w:cs="Tahoma"/>
          <w:b/>
        </w:rPr>
      </w:pPr>
    </w:p>
    <w:p w14:paraId="3878D8CF" w14:textId="77777777"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14:paraId="472E8266" w14:textId="4B034430"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7</w:t>
      </w:r>
      <w:r w:rsidRPr="00FD0FDE">
        <w:rPr>
          <w:rFonts w:ascii="Garamond" w:hAnsi="Garamond" w:cs="Tahoma"/>
          <w:i/>
        </w:rPr>
        <w:t>/</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del w:id="321" w:author="Andre Moretti de Gois | Machado Meyer Advogados" w:date="2022-03-16T13:49:00Z">
        <w:r w:rsidRPr="00FD0FDE" w:rsidDel="003E61AE">
          <w:rPr>
            <w:rFonts w:ascii="Garamond" w:hAnsi="Garamond" w:cs="Tahoma"/>
            <w:i/>
          </w:rPr>
          <w:delText xml:space="preserve"> </w:delText>
        </w:r>
      </w:del>
      <w:r w:rsidRPr="00FD0FDE">
        <w:rPr>
          <w:rFonts w:ascii="Garamond" w:hAnsi="Garamond" w:cs="Tahoma"/>
          <w:i/>
        </w:rPr>
        <w:t xml:space="preserve">com Garantia Fidejussória Adicional, </w:t>
      </w:r>
      <w:r>
        <w:rPr>
          <w:rFonts w:ascii="Garamond" w:hAnsi="Garamond" w:cs="Tahoma"/>
          <w:i/>
        </w:rPr>
        <w:t>a ser convolada na Espécie com Garantia Real,</w:t>
      </w:r>
      <w:del w:id="322" w:author="Andre Moretti de Gois | Machado Meyer Advogados" w:date="2022-03-16T13:49:00Z">
        <w:r w:rsidRPr="00FD0FDE" w:rsidDel="003E61AE">
          <w:rPr>
            <w:rFonts w:ascii="Garamond" w:hAnsi="Garamond" w:cs="Tahoma"/>
            <w:i/>
          </w:rPr>
          <w:delText>,</w:delText>
        </w:r>
      </w:del>
      <w:r w:rsidRPr="00FD0FDE">
        <w:rPr>
          <w:rFonts w:ascii="Garamond" w:hAnsi="Garamond" w:cs="Tahoma"/>
          <w:i/>
        </w:rPr>
        <w:t xml:space="preserve"> em Série Única, para Distribuição Pública com Esforços Restritos, da Energética São Patrício S.A.</w:t>
      </w:r>
      <w:r w:rsidRPr="00FD0FDE">
        <w:rPr>
          <w:rFonts w:ascii="Garamond" w:hAnsi="Garamond" w:cs="Tahoma"/>
        </w:rPr>
        <w:t>)</w:t>
      </w:r>
    </w:p>
    <w:p w14:paraId="34D65C45" w14:textId="77777777" w:rsidR="006330A7" w:rsidRPr="00FD0FDE" w:rsidRDefault="006330A7" w:rsidP="00FD0FDE">
      <w:pPr>
        <w:widowControl w:val="0"/>
        <w:spacing w:line="320" w:lineRule="exact"/>
        <w:jc w:val="both"/>
        <w:rPr>
          <w:rFonts w:ascii="Garamond" w:hAnsi="Garamond"/>
          <w:i/>
        </w:rPr>
      </w:pPr>
    </w:p>
    <w:p w14:paraId="1E9E902C" w14:textId="77777777" w:rsidR="006330A7" w:rsidRPr="00FD0FDE" w:rsidRDefault="006330A7" w:rsidP="00FD0FDE">
      <w:pPr>
        <w:widowControl w:val="0"/>
        <w:spacing w:line="320" w:lineRule="exact"/>
        <w:jc w:val="both"/>
        <w:rPr>
          <w:rFonts w:ascii="Garamond" w:hAnsi="Garamond"/>
          <w:i/>
        </w:rPr>
      </w:pPr>
    </w:p>
    <w:p w14:paraId="440D97F0"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 xml:space="preserve">GERALDO MAGELA DA SILVA </w:t>
      </w:r>
    </w:p>
    <w:p w14:paraId="588AB59E" w14:textId="77777777" w:rsidR="006330A7" w:rsidRPr="00FD0FDE" w:rsidRDefault="006330A7" w:rsidP="00FD0FDE">
      <w:pPr>
        <w:widowControl w:val="0"/>
        <w:spacing w:line="320" w:lineRule="exact"/>
        <w:jc w:val="center"/>
        <w:rPr>
          <w:rFonts w:ascii="Garamond" w:hAnsi="Garamond" w:cs="Tahoma"/>
          <w:b/>
        </w:rPr>
      </w:pPr>
    </w:p>
    <w:p w14:paraId="5C6649A9" w14:textId="77777777" w:rsidR="006330A7" w:rsidRPr="00FD0FDE" w:rsidRDefault="006330A7" w:rsidP="00FD0FDE">
      <w:pPr>
        <w:widowControl w:val="0"/>
        <w:spacing w:line="320" w:lineRule="exact"/>
        <w:jc w:val="center"/>
        <w:rPr>
          <w:rFonts w:ascii="Garamond" w:hAnsi="Garamond" w:cs="Tahoma"/>
          <w:b/>
        </w:rPr>
      </w:pPr>
    </w:p>
    <w:p w14:paraId="5B24BB60"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2B3529B1" w14:textId="77777777" w:rsidR="006330A7" w:rsidRPr="00FD0FDE" w:rsidRDefault="006330A7" w:rsidP="00FD0FDE">
      <w:pPr>
        <w:widowControl w:val="0"/>
        <w:spacing w:line="320" w:lineRule="exact"/>
        <w:jc w:val="center"/>
        <w:rPr>
          <w:rFonts w:ascii="Garamond" w:hAnsi="Garamond" w:cs="Tahoma"/>
          <w:b/>
        </w:rPr>
      </w:pPr>
    </w:p>
    <w:p w14:paraId="318D40A5" w14:textId="77777777" w:rsidR="006330A7" w:rsidRPr="00FD0FDE" w:rsidRDefault="006330A7" w:rsidP="00FD0FDE">
      <w:pPr>
        <w:widowControl w:val="0"/>
        <w:spacing w:line="320" w:lineRule="exact"/>
        <w:jc w:val="center"/>
        <w:rPr>
          <w:rFonts w:ascii="Garamond" w:hAnsi="Garamond" w:cs="Tahoma"/>
        </w:rPr>
      </w:pPr>
    </w:p>
    <w:p w14:paraId="266BB8F3" w14:textId="77777777"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14:paraId="52C8344B" w14:textId="7546BA62"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8/10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del w:id="323" w:author="Andre Moretti de Gois | Machado Meyer Advogados" w:date="2022-03-16T13:49:00Z">
        <w:r w:rsidRPr="00FD0FDE" w:rsidDel="003E61AE">
          <w:rPr>
            <w:rFonts w:ascii="Garamond" w:hAnsi="Garamond" w:cs="Tahoma"/>
            <w:i/>
          </w:rPr>
          <w:delText xml:space="preserve"> </w:delText>
        </w:r>
      </w:del>
      <w:r w:rsidRPr="00FD0FDE">
        <w:rPr>
          <w:rFonts w:ascii="Garamond" w:hAnsi="Garamond" w:cs="Tahoma"/>
          <w:i/>
        </w:rPr>
        <w:t xml:space="preserve">com Garantia Fidejussória Adicional, </w:t>
      </w:r>
      <w:r>
        <w:rPr>
          <w:rFonts w:ascii="Garamond" w:hAnsi="Garamond" w:cs="Tahoma"/>
          <w:i/>
        </w:rPr>
        <w:t>a ser convolada na Espécie com Garantia Real</w:t>
      </w:r>
      <w:del w:id="324" w:author="Andre Moretti de Gois | Machado Meyer Advogados" w:date="2022-03-16T13:49:00Z">
        <w:r w:rsidDel="003E61AE">
          <w:rPr>
            <w:rFonts w:ascii="Garamond" w:hAnsi="Garamond" w:cs="Tahoma"/>
            <w:i/>
          </w:rPr>
          <w:delText>,</w:delText>
        </w:r>
      </w:del>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41362DB7" w14:textId="77777777" w:rsidR="006330A7" w:rsidRPr="00FD0FDE" w:rsidRDefault="006330A7" w:rsidP="00FD0FDE">
      <w:pPr>
        <w:widowControl w:val="0"/>
        <w:spacing w:line="320" w:lineRule="exact"/>
        <w:jc w:val="both"/>
        <w:rPr>
          <w:rFonts w:ascii="Garamond" w:hAnsi="Garamond"/>
          <w:i/>
        </w:rPr>
      </w:pPr>
    </w:p>
    <w:p w14:paraId="568497FA" w14:textId="77777777" w:rsidR="006330A7" w:rsidRPr="00FD0FDE" w:rsidRDefault="006330A7" w:rsidP="00FD0FDE">
      <w:pPr>
        <w:widowControl w:val="0"/>
        <w:spacing w:line="320" w:lineRule="exact"/>
        <w:jc w:val="both"/>
        <w:rPr>
          <w:rFonts w:ascii="Garamond" w:hAnsi="Garamond"/>
          <w:i/>
        </w:rPr>
      </w:pPr>
    </w:p>
    <w:p w14:paraId="37C72B23"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DANIELA LOURENÇO VALADARES GONTIJO</w:t>
      </w:r>
    </w:p>
    <w:p w14:paraId="6ECEA4F8" w14:textId="77777777" w:rsidR="006330A7" w:rsidRPr="00FD0FDE" w:rsidRDefault="006330A7" w:rsidP="00FD0FDE">
      <w:pPr>
        <w:widowControl w:val="0"/>
        <w:spacing w:line="320" w:lineRule="exact"/>
        <w:jc w:val="center"/>
        <w:rPr>
          <w:rFonts w:ascii="Garamond" w:hAnsi="Garamond" w:cs="Tahoma"/>
          <w:b/>
        </w:rPr>
      </w:pPr>
    </w:p>
    <w:p w14:paraId="089BB456" w14:textId="77777777" w:rsidR="006330A7" w:rsidRPr="00FD0FDE" w:rsidRDefault="006330A7" w:rsidP="00FD0FDE">
      <w:pPr>
        <w:widowControl w:val="0"/>
        <w:spacing w:line="320" w:lineRule="exact"/>
        <w:jc w:val="center"/>
        <w:rPr>
          <w:rFonts w:ascii="Garamond" w:hAnsi="Garamond" w:cs="Tahoma"/>
          <w:b/>
        </w:rPr>
      </w:pPr>
    </w:p>
    <w:p w14:paraId="5861ECA1"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3FBFCED4" w14:textId="77777777" w:rsidR="006330A7" w:rsidRPr="00FD0FDE" w:rsidRDefault="006330A7" w:rsidP="00FD0FDE">
      <w:pPr>
        <w:widowControl w:val="0"/>
        <w:spacing w:line="320" w:lineRule="exact"/>
        <w:jc w:val="center"/>
        <w:rPr>
          <w:rFonts w:ascii="Garamond" w:hAnsi="Garamond" w:cs="Tahoma"/>
          <w:b/>
        </w:rPr>
      </w:pPr>
    </w:p>
    <w:p w14:paraId="6777C70C" w14:textId="22BA1601" w:rsidR="00797B2A" w:rsidRPr="00FD0FDE" w:rsidRDefault="00797B2A"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FD0FDE" w14:paraId="7BF1AE82" w14:textId="77777777" w:rsidTr="003C30BF">
        <w:tc>
          <w:tcPr>
            <w:tcW w:w="4489" w:type="dxa"/>
            <w:tcBorders>
              <w:top w:val="nil"/>
              <w:left w:val="nil"/>
              <w:bottom w:val="nil"/>
              <w:right w:val="nil"/>
            </w:tcBorders>
          </w:tcPr>
          <w:p w14:paraId="791BF2D8" w14:textId="77777777" w:rsidR="006330A7" w:rsidRPr="00FD0FDE" w:rsidRDefault="006330A7" w:rsidP="00FD0FDE">
            <w:pPr>
              <w:widowControl w:val="0"/>
              <w:spacing w:line="320" w:lineRule="exact"/>
              <w:jc w:val="both"/>
              <w:rPr>
                <w:rFonts w:ascii="Garamond" w:hAnsi="Garamond" w:cs="Tahoma"/>
              </w:rPr>
            </w:pPr>
          </w:p>
        </w:tc>
        <w:tc>
          <w:tcPr>
            <w:tcW w:w="4489" w:type="dxa"/>
            <w:tcBorders>
              <w:top w:val="nil"/>
              <w:left w:val="nil"/>
              <w:bottom w:val="nil"/>
              <w:right w:val="nil"/>
            </w:tcBorders>
          </w:tcPr>
          <w:p w14:paraId="4040405B" w14:textId="77777777" w:rsidR="006330A7" w:rsidRPr="00FD0FDE" w:rsidRDefault="006330A7" w:rsidP="00FD0FDE">
            <w:pPr>
              <w:widowControl w:val="0"/>
              <w:spacing w:line="320" w:lineRule="exact"/>
              <w:jc w:val="both"/>
              <w:rPr>
                <w:rFonts w:ascii="Garamond" w:hAnsi="Garamond" w:cs="Tahoma"/>
              </w:rPr>
            </w:pPr>
          </w:p>
        </w:tc>
      </w:tr>
    </w:tbl>
    <w:p w14:paraId="01C0AE10" w14:textId="77777777" w:rsidR="006330A7" w:rsidRPr="00FD0FDE" w:rsidRDefault="006330A7" w:rsidP="00FD0FDE">
      <w:pPr>
        <w:widowControl w:val="0"/>
        <w:spacing w:line="320" w:lineRule="exact"/>
        <w:jc w:val="center"/>
        <w:rPr>
          <w:rFonts w:ascii="Garamond" w:hAnsi="Garamond" w:cs="Tahoma"/>
          <w:b/>
        </w:rPr>
      </w:pPr>
    </w:p>
    <w:p w14:paraId="57E2409A"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1E2D802D" w14:textId="14003F85"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9/10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Quirografária,</w:t>
      </w:r>
      <w:del w:id="325" w:author="Andre Moretti de Gois | Machado Meyer Advogados" w:date="2022-03-16T13:50:00Z">
        <w:r w:rsidDel="003E61AE">
          <w:rPr>
            <w:rFonts w:ascii="Garamond" w:hAnsi="Garamond" w:cs="Tahoma"/>
            <w:i/>
          </w:rPr>
          <w:delText xml:space="preserve"> </w:delText>
        </w:r>
      </w:del>
      <w:r w:rsidRPr="00FD0FDE">
        <w:rPr>
          <w:rFonts w:ascii="Garamond" w:hAnsi="Garamond" w:cs="Tahoma"/>
          <w:i/>
        </w:rPr>
        <w:t xml:space="preserve"> com Garantia Fidejussória Adicional, </w:t>
      </w:r>
      <w:r>
        <w:rPr>
          <w:rFonts w:ascii="Garamond" w:hAnsi="Garamond" w:cs="Tahoma"/>
          <w:i/>
        </w:rPr>
        <w:t>a ser convolada na Espécie com Garantia Real</w:t>
      </w:r>
      <w:del w:id="326" w:author="Andre Moretti de Gois | Machado Meyer Advogados" w:date="2022-03-16T13:50:00Z">
        <w:r w:rsidDel="003E61AE">
          <w:rPr>
            <w:rFonts w:ascii="Garamond" w:hAnsi="Garamond" w:cs="Tahoma"/>
            <w:i/>
          </w:rPr>
          <w:delText>,</w:delText>
        </w:r>
      </w:del>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175B7469" w14:textId="77777777" w:rsidR="006330A7" w:rsidRPr="00FD0FDE" w:rsidRDefault="006330A7" w:rsidP="00FD0FDE">
      <w:pPr>
        <w:widowControl w:val="0"/>
        <w:spacing w:line="320" w:lineRule="exact"/>
        <w:jc w:val="both"/>
        <w:rPr>
          <w:rFonts w:ascii="Garamond" w:hAnsi="Garamond"/>
          <w:i/>
        </w:rPr>
      </w:pPr>
    </w:p>
    <w:p w14:paraId="2A8DA89A" w14:textId="77777777" w:rsidR="006330A7" w:rsidRPr="00FD0FDE" w:rsidRDefault="006330A7" w:rsidP="00FD0FDE">
      <w:pPr>
        <w:widowControl w:val="0"/>
        <w:spacing w:line="320" w:lineRule="exact"/>
        <w:jc w:val="both"/>
        <w:rPr>
          <w:rFonts w:ascii="Garamond" w:hAnsi="Garamond"/>
          <w:i/>
        </w:rPr>
      </w:pPr>
    </w:p>
    <w:p w14:paraId="1789E83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JÚLIA LOURENÇO VALADARES GONTIJO SIMÕES</w:t>
      </w:r>
    </w:p>
    <w:p w14:paraId="209EA91A" w14:textId="77777777" w:rsidR="006330A7" w:rsidRPr="00FD0FDE" w:rsidRDefault="006330A7" w:rsidP="00FD0FDE">
      <w:pPr>
        <w:widowControl w:val="0"/>
        <w:spacing w:line="320" w:lineRule="exact"/>
        <w:jc w:val="center"/>
        <w:rPr>
          <w:rFonts w:ascii="Garamond" w:hAnsi="Garamond" w:cs="Tahoma"/>
          <w:b/>
        </w:rPr>
      </w:pPr>
    </w:p>
    <w:p w14:paraId="01CA0E7C" w14:textId="77777777" w:rsidR="006330A7" w:rsidRPr="00FD0FDE" w:rsidRDefault="006330A7" w:rsidP="00FD0FDE">
      <w:pPr>
        <w:widowControl w:val="0"/>
        <w:spacing w:line="320" w:lineRule="exact"/>
        <w:jc w:val="center"/>
        <w:rPr>
          <w:rFonts w:ascii="Garamond" w:hAnsi="Garamond" w:cs="Tahoma"/>
          <w:b/>
        </w:rPr>
      </w:pPr>
    </w:p>
    <w:p w14:paraId="3F9A5BD3"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1FC19103" w14:textId="77777777" w:rsidR="006330A7" w:rsidRPr="00FD0FDE" w:rsidRDefault="006330A7" w:rsidP="00FD0FDE">
      <w:pPr>
        <w:widowControl w:val="0"/>
        <w:spacing w:line="320" w:lineRule="exact"/>
        <w:jc w:val="center"/>
        <w:rPr>
          <w:rFonts w:ascii="Garamond" w:hAnsi="Garamond" w:cs="Tahoma"/>
          <w:b/>
        </w:rPr>
      </w:pPr>
    </w:p>
    <w:p w14:paraId="5FE4E506" w14:textId="77777777" w:rsidR="006330A7" w:rsidRPr="00FD0FDE" w:rsidRDefault="006330A7" w:rsidP="00FD0FDE">
      <w:pPr>
        <w:widowControl w:val="0"/>
        <w:spacing w:line="320" w:lineRule="exact"/>
        <w:jc w:val="center"/>
        <w:rPr>
          <w:rFonts w:ascii="Garamond" w:hAnsi="Garamond" w:cs="Tahoma"/>
          <w:b/>
        </w:rPr>
      </w:pPr>
    </w:p>
    <w:p w14:paraId="6B32F536"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43C7DD1B" w14:textId="7585F272"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10/10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del w:id="327" w:author="Andre Moretti de Gois | Machado Meyer Advogados" w:date="2022-03-16T13:50:00Z">
        <w:r w:rsidRPr="00FD0FDE" w:rsidDel="003E61AE">
          <w:rPr>
            <w:rFonts w:ascii="Garamond" w:hAnsi="Garamond" w:cs="Tahoma"/>
            <w:i/>
          </w:rPr>
          <w:delText xml:space="preserve"> </w:delText>
        </w:r>
      </w:del>
      <w:r w:rsidRPr="00FD0FDE">
        <w:rPr>
          <w:rFonts w:ascii="Garamond" w:hAnsi="Garamond" w:cs="Tahoma"/>
          <w:i/>
        </w:rPr>
        <w:t xml:space="preserve">com Garantia Fidejussória Adicional, </w:t>
      </w:r>
      <w:r>
        <w:rPr>
          <w:rFonts w:ascii="Garamond" w:hAnsi="Garamond" w:cs="Tahoma"/>
          <w:i/>
        </w:rPr>
        <w:t>a ser convolada na Espécie com Garantia Real</w:t>
      </w:r>
      <w:del w:id="328" w:author="Andre Moretti de Gois | Machado Meyer Advogados" w:date="2022-03-16T13:50:00Z">
        <w:r w:rsidDel="003E61AE">
          <w:rPr>
            <w:rFonts w:ascii="Garamond" w:hAnsi="Garamond" w:cs="Tahoma"/>
            <w:i/>
          </w:rPr>
          <w:delText>,</w:delText>
        </w:r>
      </w:del>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27E6A4D4" w14:textId="77777777" w:rsidR="006330A7" w:rsidRPr="00FD0FDE" w:rsidRDefault="006330A7" w:rsidP="00FD0FDE">
      <w:pPr>
        <w:widowControl w:val="0"/>
        <w:spacing w:line="320" w:lineRule="exact"/>
        <w:jc w:val="both"/>
        <w:rPr>
          <w:rFonts w:ascii="Garamond" w:hAnsi="Garamond"/>
          <w:i/>
        </w:rPr>
      </w:pPr>
    </w:p>
    <w:p w14:paraId="564E23CB" w14:textId="77777777" w:rsidR="006330A7" w:rsidRPr="00FD0FDE" w:rsidRDefault="006330A7" w:rsidP="00FD0FDE">
      <w:pPr>
        <w:widowControl w:val="0"/>
        <w:spacing w:line="320" w:lineRule="exact"/>
        <w:jc w:val="both"/>
        <w:rPr>
          <w:rFonts w:ascii="Garamond" w:hAnsi="Garamond"/>
          <w:i/>
        </w:rPr>
      </w:pPr>
    </w:p>
    <w:p w14:paraId="0EC0073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GUSTAVO LOURENÇO VALADARES GONTIJO</w:t>
      </w:r>
    </w:p>
    <w:p w14:paraId="77E205CC" w14:textId="77777777" w:rsidR="006330A7" w:rsidRPr="00FD0FDE" w:rsidRDefault="006330A7" w:rsidP="00FD0FDE">
      <w:pPr>
        <w:widowControl w:val="0"/>
        <w:spacing w:line="320" w:lineRule="exact"/>
        <w:jc w:val="center"/>
        <w:rPr>
          <w:rFonts w:ascii="Garamond" w:hAnsi="Garamond" w:cs="Tahoma"/>
          <w:b/>
        </w:rPr>
      </w:pPr>
    </w:p>
    <w:p w14:paraId="3505591F" w14:textId="77777777" w:rsidR="006330A7" w:rsidRPr="00FD0FDE" w:rsidRDefault="006330A7" w:rsidP="00FD0FDE">
      <w:pPr>
        <w:widowControl w:val="0"/>
        <w:spacing w:line="320" w:lineRule="exact"/>
        <w:jc w:val="center"/>
        <w:rPr>
          <w:rFonts w:ascii="Garamond" w:hAnsi="Garamond" w:cs="Tahoma"/>
          <w:b/>
        </w:rPr>
      </w:pPr>
    </w:p>
    <w:p w14:paraId="2938D766"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04AC356E" w14:textId="77777777" w:rsidR="006330A7" w:rsidRPr="00FD0FDE" w:rsidRDefault="006330A7" w:rsidP="00FD0FDE">
      <w:pPr>
        <w:widowControl w:val="0"/>
        <w:spacing w:line="320" w:lineRule="exact"/>
        <w:jc w:val="center"/>
        <w:rPr>
          <w:rFonts w:ascii="Garamond" w:hAnsi="Garamond" w:cs="Tahoma"/>
          <w:b/>
        </w:rPr>
      </w:pPr>
    </w:p>
    <w:p w14:paraId="5D8A7A7A" w14:textId="77777777" w:rsidR="006330A7" w:rsidRPr="00FD0FDE" w:rsidRDefault="006330A7" w:rsidP="00FD0FDE">
      <w:pPr>
        <w:autoSpaceDE/>
        <w:autoSpaceDN/>
        <w:adjustRightInd/>
        <w:spacing w:line="320" w:lineRule="exact"/>
        <w:rPr>
          <w:rFonts w:ascii="Garamond" w:hAnsi="Garamond" w:cs="Tahoma"/>
          <w:b/>
        </w:rPr>
      </w:pPr>
    </w:p>
    <w:p w14:paraId="24897908" w14:textId="77777777" w:rsidR="006330A7" w:rsidRPr="00FD0FDE" w:rsidRDefault="006330A7" w:rsidP="00FD0FDE">
      <w:pPr>
        <w:widowControl w:val="0"/>
        <w:spacing w:line="320" w:lineRule="exact"/>
        <w:jc w:val="center"/>
        <w:rPr>
          <w:rFonts w:ascii="Garamond" w:hAnsi="Garamond" w:cs="Tahoma"/>
          <w:b/>
        </w:rPr>
      </w:pPr>
    </w:p>
    <w:p w14:paraId="48F4F229" w14:textId="77777777" w:rsidR="006330A7" w:rsidRPr="00FD0FDE" w:rsidRDefault="006330A7" w:rsidP="00FD0FDE">
      <w:pPr>
        <w:widowControl w:val="0"/>
        <w:spacing w:line="320" w:lineRule="exact"/>
        <w:jc w:val="both"/>
        <w:rPr>
          <w:rFonts w:ascii="Garamond" w:hAnsi="Garamond"/>
          <w:i/>
        </w:rPr>
      </w:pPr>
    </w:p>
    <w:p w14:paraId="77FAE8F5" w14:textId="77777777" w:rsidR="00E201A0" w:rsidRPr="00FD0FDE" w:rsidRDefault="00E201A0" w:rsidP="00FD0FDE">
      <w:pPr>
        <w:widowControl w:val="0"/>
        <w:spacing w:line="320" w:lineRule="exact"/>
        <w:jc w:val="center"/>
        <w:rPr>
          <w:rFonts w:ascii="Garamond" w:hAnsi="Garamond" w:cs="Tahoma"/>
          <w:b/>
          <w:bCs/>
        </w:rPr>
      </w:pPr>
    </w:p>
    <w:p w14:paraId="6FC7E594" w14:textId="77777777" w:rsidR="00E201A0" w:rsidRPr="00FD0FDE" w:rsidRDefault="00E201A0" w:rsidP="00FD0FDE">
      <w:pPr>
        <w:widowControl w:val="0"/>
        <w:spacing w:line="320" w:lineRule="exact"/>
        <w:jc w:val="both"/>
        <w:rPr>
          <w:rFonts w:ascii="Garamond" w:hAnsi="Garamond" w:cs="Tahoma"/>
          <w:b/>
          <w:smallCaps/>
        </w:rPr>
      </w:pPr>
      <w:r w:rsidRPr="00FD0FDE">
        <w:rPr>
          <w:rFonts w:ascii="Garamond" w:hAnsi="Garamond" w:cs="Tahoma"/>
          <w:b/>
          <w:smallCaps/>
        </w:rPr>
        <w:t>TESTEMUNHAS:</w:t>
      </w:r>
    </w:p>
    <w:p w14:paraId="62BF523A" w14:textId="77777777" w:rsidR="00E201A0" w:rsidRPr="00FD0FDE" w:rsidRDefault="00E201A0" w:rsidP="00FD0FDE">
      <w:pPr>
        <w:widowControl w:val="0"/>
        <w:spacing w:line="320" w:lineRule="exact"/>
        <w:jc w:val="both"/>
        <w:rPr>
          <w:rFonts w:ascii="Garamond" w:hAnsi="Garamond" w:cs="Tahoma"/>
        </w:rPr>
      </w:pPr>
    </w:p>
    <w:p w14:paraId="60C277D3" w14:textId="77777777" w:rsidR="00E201A0" w:rsidRPr="00FD0FDE" w:rsidRDefault="00E201A0" w:rsidP="00FD0FDE">
      <w:pPr>
        <w:widowControl w:val="0"/>
        <w:spacing w:line="320" w:lineRule="exact"/>
        <w:jc w:val="both"/>
        <w:rPr>
          <w:rFonts w:ascii="Garamond" w:hAnsi="Garamond" w:cs="Tahoma"/>
        </w:rPr>
      </w:pPr>
    </w:p>
    <w:p w14:paraId="1F7BC40E" w14:textId="77777777" w:rsidR="00E201A0" w:rsidRPr="00FD0FDE" w:rsidRDefault="00E201A0" w:rsidP="00FD0FDE">
      <w:pPr>
        <w:widowControl w:val="0"/>
        <w:spacing w:line="320" w:lineRule="exact"/>
        <w:jc w:val="both"/>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27B99" w14:paraId="28F91A08" w14:textId="77777777" w:rsidTr="003C30BF">
        <w:tc>
          <w:tcPr>
            <w:tcW w:w="4489" w:type="dxa"/>
            <w:tcBorders>
              <w:top w:val="nil"/>
              <w:left w:val="nil"/>
              <w:bottom w:val="nil"/>
              <w:right w:val="nil"/>
            </w:tcBorders>
          </w:tcPr>
          <w:p w14:paraId="6A1CFDDD"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____________________________</w:t>
            </w:r>
          </w:p>
          <w:p w14:paraId="7543EAA3" w14:textId="619BABDE"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r w:rsidR="00DA790F">
              <w:rPr>
                <w:rFonts w:ascii="Garamond" w:hAnsi="Garamond" w:cs="Tahoma"/>
              </w:rPr>
              <w:t xml:space="preserve"> </w:t>
            </w:r>
          </w:p>
          <w:p w14:paraId="498D69DF" w14:textId="7D948FA3" w:rsidR="00E201A0" w:rsidRPr="008638BC" w:rsidRDefault="00E201A0" w:rsidP="00FD0FDE">
            <w:pPr>
              <w:widowControl w:val="0"/>
              <w:spacing w:line="320" w:lineRule="exact"/>
              <w:jc w:val="both"/>
              <w:rPr>
                <w:rFonts w:ascii="Garamond" w:hAnsi="Garamond" w:cs="Tahoma"/>
              </w:rPr>
            </w:pPr>
            <w:r w:rsidRPr="008638BC">
              <w:rPr>
                <w:rFonts w:ascii="Garamond" w:hAnsi="Garamond" w:cs="Tahoma"/>
              </w:rPr>
              <w:t>RG:</w:t>
            </w:r>
            <w:r w:rsidR="00DA790F" w:rsidRPr="008638BC">
              <w:rPr>
                <w:rFonts w:ascii="Garamond" w:hAnsi="Garamond" w:cs="Tahoma"/>
              </w:rPr>
              <w:t xml:space="preserve"> </w:t>
            </w:r>
          </w:p>
          <w:p w14:paraId="51237730" w14:textId="475755B4" w:rsidR="00E201A0" w:rsidRPr="00DA790F" w:rsidRDefault="00E201A0"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DA790F" w:rsidRPr="00DA790F">
              <w:rPr>
                <w:lang w:val="en-US"/>
              </w:rPr>
              <w:t xml:space="preserve"> </w:t>
            </w:r>
          </w:p>
          <w:p w14:paraId="58A04AD9" w14:textId="77777777" w:rsidR="00E201A0" w:rsidRPr="00DA790F" w:rsidRDefault="00E201A0" w:rsidP="00FD0FDE">
            <w:pPr>
              <w:widowControl w:val="0"/>
              <w:spacing w:line="320" w:lineRule="exact"/>
              <w:jc w:val="both"/>
              <w:rPr>
                <w:rFonts w:ascii="Garamond" w:hAnsi="Garamond" w:cs="Tahoma"/>
                <w:lang w:val="en-US"/>
              </w:rPr>
            </w:pPr>
          </w:p>
        </w:tc>
        <w:tc>
          <w:tcPr>
            <w:tcW w:w="4489" w:type="dxa"/>
            <w:tcBorders>
              <w:top w:val="nil"/>
              <w:left w:val="nil"/>
              <w:bottom w:val="nil"/>
              <w:right w:val="nil"/>
            </w:tcBorders>
          </w:tcPr>
          <w:p w14:paraId="18643B94"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w:t>
            </w:r>
          </w:p>
          <w:p w14:paraId="584E60F3" w14:textId="5A6F4584"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r w:rsidR="00327B99">
              <w:rPr>
                <w:rFonts w:ascii="Garamond" w:hAnsi="Garamond" w:cs="Tahoma"/>
              </w:rPr>
              <w:t xml:space="preserve"> </w:t>
            </w:r>
          </w:p>
          <w:p w14:paraId="51EA2F5B" w14:textId="79CAAE4B" w:rsidR="00E201A0" w:rsidRPr="008638BC" w:rsidRDefault="00E201A0" w:rsidP="00FD0FDE">
            <w:pPr>
              <w:widowControl w:val="0"/>
              <w:spacing w:line="320" w:lineRule="exact"/>
              <w:jc w:val="both"/>
              <w:rPr>
                <w:rFonts w:ascii="Garamond" w:hAnsi="Garamond" w:cs="Tahoma"/>
              </w:rPr>
            </w:pPr>
            <w:r w:rsidRPr="008638BC">
              <w:rPr>
                <w:rFonts w:ascii="Garamond" w:hAnsi="Garamond" w:cs="Tahoma"/>
              </w:rPr>
              <w:t>RG:</w:t>
            </w:r>
            <w:r w:rsidR="00327B99" w:rsidRPr="008638BC">
              <w:t xml:space="preserve"> </w:t>
            </w:r>
          </w:p>
          <w:p w14:paraId="2027912C" w14:textId="6F8D6F2D" w:rsidR="00E201A0" w:rsidRPr="00327B99" w:rsidRDefault="00E201A0" w:rsidP="00FD0FDE">
            <w:pPr>
              <w:widowControl w:val="0"/>
              <w:spacing w:line="320" w:lineRule="exact"/>
              <w:jc w:val="both"/>
              <w:rPr>
                <w:rFonts w:ascii="Garamond" w:hAnsi="Garamond" w:cs="Tahoma"/>
                <w:lang w:val="en-US"/>
              </w:rPr>
            </w:pPr>
            <w:r w:rsidRPr="00327B99">
              <w:rPr>
                <w:rFonts w:ascii="Garamond" w:hAnsi="Garamond" w:cs="Tahoma"/>
                <w:lang w:val="en-US"/>
              </w:rPr>
              <w:t>CPF:</w:t>
            </w:r>
            <w:r w:rsidR="00327B99" w:rsidRPr="00327B99">
              <w:rPr>
                <w:rFonts w:ascii="Garamond" w:hAnsi="Garamond" w:cs="Tahoma"/>
                <w:lang w:val="en-US"/>
              </w:rPr>
              <w:t xml:space="preserve"> </w:t>
            </w:r>
          </w:p>
        </w:tc>
      </w:tr>
    </w:tbl>
    <w:p w14:paraId="77685E99" w14:textId="77777777" w:rsidR="00E201A0" w:rsidRPr="00327B99" w:rsidRDefault="00E201A0" w:rsidP="00FD0FDE">
      <w:pPr>
        <w:widowControl w:val="0"/>
        <w:autoSpaceDE/>
        <w:autoSpaceDN/>
        <w:adjustRightInd/>
        <w:spacing w:line="320" w:lineRule="exact"/>
        <w:rPr>
          <w:rFonts w:ascii="Garamond" w:hAnsi="Garamond" w:cs="Tahoma"/>
          <w:lang w:val="en-US"/>
        </w:rPr>
      </w:pPr>
    </w:p>
    <w:p w14:paraId="7A020E89" w14:textId="77777777" w:rsidR="00DE69CB" w:rsidRPr="00327B99" w:rsidRDefault="00DE69CB" w:rsidP="00FD0FDE">
      <w:pPr>
        <w:widowControl w:val="0"/>
        <w:spacing w:line="320" w:lineRule="exact"/>
        <w:rPr>
          <w:rFonts w:ascii="Garamond" w:hAnsi="Garamond" w:cs="Tahoma"/>
          <w:lang w:val="en-US"/>
        </w:rPr>
        <w:sectPr w:rsidR="00DE69CB" w:rsidRPr="00327B99" w:rsidSect="0012067F">
          <w:pgSz w:w="12240" w:h="15840"/>
          <w:pgMar w:top="1440" w:right="1797" w:bottom="1440" w:left="1797" w:header="720" w:footer="397" w:gutter="0"/>
          <w:pgNumType w:start="1"/>
          <w:cols w:space="720"/>
          <w:titlePg/>
          <w:docGrid w:linePitch="360"/>
        </w:sectPr>
      </w:pPr>
    </w:p>
    <w:p w14:paraId="3BF4A0D2" w14:textId="77777777" w:rsidR="00741580" w:rsidRDefault="00DE69CB" w:rsidP="00DE69CB">
      <w:pPr>
        <w:widowControl w:val="0"/>
        <w:spacing w:line="320" w:lineRule="exact"/>
        <w:jc w:val="center"/>
        <w:rPr>
          <w:rFonts w:ascii="Garamond" w:hAnsi="Garamond" w:cs="Tahoma"/>
          <w:b/>
          <w:u w:val="single"/>
        </w:rPr>
      </w:pPr>
      <w:r w:rsidRPr="008B484C">
        <w:rPr>
          <w:rFonts w:ascii="Garamond" w:hAnsi="Garamond" w:cs="Tahoma"/>
          <w:b/>
          <w:u w:val="single"/>
        </w:rPr>
        <w:lastRenderedPageBreak/>
        <w:t>ANEXO I</w:t>
      </w:r>
    </w:p>
    <w:p w14:paraId="32CA664A" w14:textId="77777777" w:rsidR="00DE69CB" w:rsidRDefault="00DE69CB" w:rsidP="00DE69CB">
      <w:pPr>
        <w:widowControl w:val="0"/>
        <w:spacing w:line="320" w:lineRule="exact"/>
        <w:jc w:val="center"/>
        <w:rPr>
          <w:rFonts w:ascii="Garamond" w:hAnsi="Garamond" w:cs="Tahoma"/>
          <w:b/>
          <w:u w:val="single"/>
        </w:rPr>
      </w:pPr>
    </w:p>
    <w:p w14:paraId="19C30219" w14:textId="77777777" w:rsidR="00DE69CB" w:rsidRDefault="00DE69CB" w:rsidP="00DE69CB">
      <w:pPr>
        <w:widowControl w:val="0"/>
        <w:spacing w:line="320" w:lineRule="exact"/>
        <w:jc w:val="center"/>
        <w:rPr>
          <w:rFonts w:ascii="Garamond" w:hAnsi="Garamond" w:cs="Tahoma"/>
          <w:b/>
        </w:rPr>
      </w:pPr>
      <w:r w:rsidRPr="008B484C">
        <w:rPr>
          <w:rFonts w:ascii="Garamond" w:hAnsi="Garamond" w:cs="Tahoma"/>
          <w:b/>
        </w:rPr>
        <w:t>CAPACIDADES DE GERAÇÃO DE ENERGIA DOS ATIVOS</w:t>
      </w:r>
    </w:p>
    <w:p w14:paraId="69342B0F" w14:textId="39E7C0AA" w:rsidR="00DE69CB" w:rsidRDefault="00DE69CB" w:rsidP="00DE69CB">
      <w:pPr>
        <w:widowControl w:val="0"/>
        <w:spacing w:line="320" w:lineRule="exact"/>
        <w:jc w:val="center"/>
        <w:rPr>
          <w:ins w:id="329" w:author="Andre Moretti de Gois | Machado Meyer Advogados" w:date="2022-03-24T22:58:00Z"/>
          <w:rFonts w:ascii="Garamond" w:hAnsi="Garamond" w:cs="Tahoma"/>
          <w:b/>
        </w:rPr>
      </w:pPr>
    </w:p>
    <w:tbl>
      <w:tblPr>
        <w:tblW w:w="10064" w:type="dxa"/>
        <w:jc w:val="center"/>
        <w:tblCellMar>
          <w:left w:w="70" w:type="dxa"/>
          <w:right w:w="70" w:type="dxa"/>
        </w:tblCellMar>
        <w:tblLook w:val="04A0" w:firstRow="1" w:lastRow="0" w:firstColumn="1" w:lastColumn="0" w:noHBand="0" w:noVBand="1"/>
      </w:tblPr>
      <w:tblGrid>
        <w:gridCol w:w="2410"/>
        <w:gridCol w:w="2977"/>
        <w:gridCol w:w="1669"/>
        <w:gridCol w:w="1408"/>
        <w:gridCol w:w="1600"/>
      </w:tblGrid>
      <w:tr w:rsidR="00A22C36" w:rsidRPr="00DE69CB" w14:paraId="7AF50DA1" w14:textId="77777777" w:rsidTr="006B5CF0">
        <w:trPr>
          <w:trHeight w:val="1500"/>
          <w:jc w:val="center"/>
          <w:ins w:id="330" w:author="Andre Moretti de Gois | Machado Meyer Advogados" w:date="2022-03-24T22:58:00Z"/>
        </w:trPr>
        <w:tc>
          <w:tcPr>
            <w:tcW w:w="241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D4E29AA" w14:textId="77777777" w:rsidR="00A22C36" w:rsidRPr="008B484C" w:rsidRDefault="00A22C36" w:rsidP="006B5CF0">
            <w:pPr>
              <w:autoSpaceDE/>
              <w:autoSpaceDN/>
              <w:adjustRightInd/>
              <w:spacing w:line="320" w:lineRule="exact"/>
              <w:jc w:val="center"/>
              <w:rPr>
                <w:ins w:id="331" w:author="Andre Moretti de Gois | Machado Meyer Advogados" w:date="2022-03-24T22:58:00Z"/>
                <w:rFonts w:ascii="Garamond" w:hAnsi="Garamond"/>
                <w:b/>
                <w:bCs/>
              </w:rPr>
            </w:pPr>
            <w:ins w:id="332" w:author="Andre Moretti de Gois | Machado Meyer Advogados" w:date="2022-03-24T22:58:00Z">
              <w:r w:rsidRPr="008B484C">
                <w:rPr>
                  <w:rFonts w:ascii="Garamond" w:hAnsi="Garamond"/>
                  <w:b/>
                  <w:bCs/>
                </w:rPr>
                <w:t>Usina</w:t>
              </w:r>
            </w:ins>
          </w:p>
        </w:tc>
        <w:tc>
          <w:tcPr>
            <w:tcW w:w="2977" w:type="dxa"/>
            <w:tcBorders>
              <w:top w:val="single" w:sz="4" w:space="0" w:color="auto"/>
              <w:left w:val="nil"/>
              <w:bottom w:val="single" w:sz="4" w:space="0" w:color="auto"/>
              <w:right w:val="single" w:sz="4" w:space="0" w:color="auto"/>
            </w:tcBorders>
            <w:shd w:val="clear" w:color="000000" w:fill="DDEBF7"/>
            <w:noWrap/>
            <w:vAlign w:val="center"/>
            <w:hideMark/>
          </w:tcPr>
          <w:p w14:paraId="2AA12724" w14:textId="77777777" w:rsidR="00A22C36" w:rsidRPr="008B484C" w:rsidRDefault="00A22C36" w:rsidP="006B5CF0">
            <w:pPr>
              <w:autoSpaceDE/>
              <w:autoSpaceDN/>
              <w:adjustRightInd/>
              <w:spacing w:line="320" w:lineRule="exact"/>
              <w:jc w:val="center"/>
              <w:rPr>
                <w:ins w:id="333" w:author="Andre Moretti de Gois | Machado Meyer Advogados" w:date="2022-03-24T22:58:00Z"/>
                <w:rFonts w:ascii="Garamond" w:hAnsi="Garamond"/>
                <w:b/>
                <w:bCs/>
              </w:rPr>
            </w:pPr>
            <w:ins w:id="334" w:author="Andre Moretti de Gois | Machado Meyer Advogados" w:date="2022-03-24T22:58:00Z">
              <w:r w:rsidRPr="008B484C">
                <w:rPr>
                  <w:rFonts w:ascii="Garamond" w:hAnsi="Garamond"/>
                  <w:b/>
                  <w:bCs/>
                </w:rPr>
                <w:t>SPE</w:t>
              </w:r>
            </w:ins>
          </w:p>
        </w:tc>
        <w:tc>
          <w:tcPr>
            <w:tcW w:w="1669" w:type="dxa"/>
            <w:tcBorders>
              <w:top w:val="single" w:sz="4" w:space="0" w:color="auto"/>
              <w:left w:val="nil"/>
              <w:bottom w:val="single" w:sz="4" w:space="0" w:color="auto"/>
              <w:right w:val="single" w:sz="4" w:space="0" w:color="auto"/>
            </w:tcBorders>
            <w:shd w:val="clear" w:color="000000" w:fill="DDEBF7"/>
            <w:vAlign w:val="center"/>
            <w:hideMark/>
          </w:tcPr>
          <w:p w14:paraId="03675564" w14:textId="77777777" w:rsidR="00A22C36" w:rsidRPr="008B484C" w:rsidRDefault="00A22C36" w:rsidP="006B5CF0">
            <w:pPr>
              <w:autoSpaceDE/>
              <w:autoSpaceDN/>
              <w:adjustRightInd/>
              <w:spacing w:line="320" w:lineRule="exact"/>
              <w:jc w:val="center"/>
              <w:rPr>
                <w:ins w:id="335" w:author="Andre Moretti de Gois | Machado Meyer Advogados" w:date="2022-03-24T22:58:00Z"/>
                <w:rFonts w:ascii="Garamond" w:hAnsi="Garamond"/>
                <w:b/>
                <w:bCs/>
              </w:rPr>
            </w:pPr>
            <w:ins w:id="336" w:author="Andre Moretti de Gois | Machado Meyer Advogados" w:date="2022-03-24T22:58:00Z">
              <w:r w:rsidRPr="008B484C">
                <w:rPr>
                  <w:rFonts w:ascii="Garamond" w:hAnsi="Garamond"/>
                  <w:b/>
                  <w:bCs/>
                </w:rPr>
                <w:t>Montante de energia da usina/SPE</w:t>
              </w:r>
              <w:r w:rsidRPr="008B484C">
                <w:rPr>
                  <w:rFonts w:ascii="Garamond" w:hAnsi="Garamond"/>
                  <w:b/>
                  <w:bCs/>
                </w:rPr>
                <w:br/>
                <w:t>(</w:t>
              </w:r>
              <w:proofErr w:type="spellStart"/>
              <w:r w:rsidRPr="008B484C">
                <w:rPr>
                  <w:rFonts w:ascii="Garamond" w:hAnsi="Garamond"/>
                  <w:b/>
                  <w:bCs/>
                </w:rPr>
                <w:t>MWmédios</w:t>
              </w:r>
              <w:proofErr w:type="spellEnd"/>
              <w:r w:rsidRPr="008B484C">
                <w:rPr>
                  <w:rFonts w:ascii="Garamond" w:hAnsi="Garamond"/>
                  <w:b/>
                  <w:bCs/>
                </w:rPr>
                <w:t>)</w:t>
              </w:r>
            </w:ins>
          </w:p>
        </w:tc>
        <w:tc>
          <w:tcPr>
            <w:tcW w:w="1408" w:type="dxa"/>
            <w:tcBorders>
              <w:top w:val="single" w:sz="4" w:space="0" w:color="auto"/>
              <w:left w:val="nil"/>
              <w:bottom w:val="single" w:sz="4" w:space="0" w:color="auto"/>
              <w:right w:val="single" w:sz="4" w:space="0" w:color="auto"/>
            </w:tcBorders>
            <w:shd w:val="clear" w:color="000000" w:fill="DDEBF7"/>
            <w:vAlign w:val="center"/>
            <w:hideMark/>
          </w:tcPr>
          <w:p w14:paraId="2E43917B" w14:textId="77777777" w:rsidR="00A22C36" w:rsidRPr="008B484C" w:rsidRDefault="00A22C36" w:rsidP="006B5CF0">
            <w:pPr>
              <w:autoSpaceDE/>
              <w:autoSpaceDN/>
              <w:adjustRightInd/>
              <w:spacing w:line="320" w:lineRule="exact"/>
              <w:jc w:val="center"/>
              <w:rPr>
                <w:ins w:id="337" w:author="Andre Moretti de Gois | Machado Meyer Advogados" w:date="2022-03-24T22:58:00Z"/>
                <w:rFonts w:ascii="Garamond" w:hAnsi="Garamond"/>
                <w:b/>
                <w:bCs/>
              </w:rPr>
            </w:pPr>
            <w:ins w:id="338" w:author="Andre Moretti de Gois | Machado Meyer Advogados" w:date="2022-03-24T22:58:00Z">
              <w:r w:rsidRPr="008B484C">
                <w:rPr>
                  <w:rFonts w:ascii="Garamond" w:hAnsi="Garamond"/>
                  <w:b/>
                  <w:bCs/>
                </w:rPr>
                <w:t xml:space="preserve">% </w:t>
              </w:r>
              <w:r w:rsidRPr="008B484C">
                <w:rPr>
                  <w:rFonts w:ascii="Garamond" w:hAnsi="Garamond"/>
                  <w:b/>
                  <w:bCs/>
                </w:rPr>
                <w:br/>
                <w:t>Participação</w:t>
              </w:r>
              <w:r w:rsidRPr="008B484C">
                <w:rPr>
                  <w:rFonts w:ascii="Garamond" w:hAnsi="Garamond"/>
                  <w:b/>
                  <w:bCs/>
                </w:rPr>
                <w:br/>
                <w:t>Emissora</w:t>
              </w:r>
              <w:r w:rsidRPr="008B484C">
                <w:rPr>
                  <w:rFonts w:ascii="Garamond" w:hAnsi="Garamond"/>
                  <w:b/>
                  <w:bCs/>
                </w:rPr>
                <w:br/>
                <w:t>na SPE</w:t>
              </w:r>
            </w:ins>
          </w:p>
        </w:tc>
        <w:tc>
          <w:tcPr>
            <w:tcW w:w="1600" w:type="dxa"/>
            <w:tcBorders>
              <w:top w:val="single" w:sz="4" w:space="0" w:color="auto"/>
              <w:left w:val="nil"/>
              <w:bottom w:val="single" w:sz="4" w:space="0" w:color="auto"/>
              <w:right w:val="single" w:sz="4" w:space="0" w:color="auto"/>
            </w:tcBorders>
            <w:shd w:val="clear" w:color="000000" w:fill="DDEBF7"/>
            <w:vAlign w:val="center"/>
            <w:hideMark/>
          </w:tcPr>
          <w:p w14:paraId="7130DF57" w14:textId="77777777" w:rsidR="00A22C36" w:rsidRPr="008B484C" w:rsidRDefault="00A22C36" w:rsidP="006B5CF0">
            <w:pPr>
              <w:autoSpaceDE/>
              <w:autoSpaceDN/>
              <w:adjustRightInd/>
              <w:spacing w:line="320" w:lineRule="exact"/>
              <w:jc w:val="center"/>
              <w:rPr>
                <w:ins w:id="339" w:author="Andre Moretti de Gois | Machado Meyer Advogados" w:date="2022-03-24T22:58:00Z"/>
                <w:rFonts w:ascii="Garamond" w:hAnsi="Garamond"/>
                <w:b/>
                <w:bCs/>
              </w:rPr>
            </w:pPr>
            <w:ins w:id="340" w:author="Andre Moretti de Gois | Machado Meyer Advogados" w:date="2022-03-24T22:58:00Z">
              <w:r w:rsidRPr="008B484C">
                <w:rPr>
                  <w:rFonts w:ascii="Garamond" w:hAnsi="Garamond"/>
                  <w:b/>
                  <w:bCs/>
                </w:rPr>
                <w:t>Montante</w:t>
              </w:r>
              <w:r w:rsidRPr="008B484C">
                <w:rPr>
                  <w:rFonts w:ascii="Garamond" w:hAnsi="Garamond"/>
                  <w:b/>
                  <w:bCs/>
                </w:rPr>
                <w:br/>
                <w:t>de energia</w:t>
              </w:r>
              <w:r w:rsidRPr="008B484C">
                <w:rPr>
                  <w:rFonts w:ascii="Garamond" w:hAnsi="Garamond"/>
                  <w:b/>
                  <w:bCs/>
                </w:rPr>
                <w:br/>
                <w:t>proporcional à participação</w:t>
              </w:r>
              <w:r w:rsidRPr="008B484C">
                <w:rPr>
                  <w:rFonts w:ascii="Garamond" w:hAnsi="Garamond"/>
                  <w:b/>
                  <w:bCs/>
                </w:rPr>
                <w:br/>
                <w:t>(</w:t>
              </w:r>
              <w:proofErr w:type="spellStart"/>
              <w:r w:rsidRPr="008B484C">
                <w:rPr>
                  <w:rFonts w:ascii="Garamond" w:hAnsi="Garamond"/>
                  <w:b/>
                  <w:bCs/>
                </w:rPr>
                <w:t>MWmédios</w:t>
              </w:r>
              <w:proofErr w:type="spellEnd"/>
              <w:r w:rsidRPr="008B484C">
                <w:rPr>
                  <w:rFonts w:ascii="Garamond" w:hAnsi="Garamond"/>
                  <w:b/>
                  <w:bCs/>
                </w:rPr>
                <w:t>)</w:t>
              </w:r>
            </w:ins>
          </w:p>
        </w:tc>
      </w:tr>
      <w:tr w:rsidR="00A22C36" w:rsidRPr="00DE69CB" w14:paraId="4508F736" w14:textId="77777777" w:rsidTr="006B5CF0">
        <w:trPr>
          <w:trHeight w:val="315"/>
          <w:jc w:val="center"/>
          <w:ins w:id="341"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618D19A" w14:textId="77777777" w:rsidR="00A22C36" w:rsidRPr="008B484C" w:rsidRDefault="00A22C36" w:rsidP="006B5CF0">
            <w:pPr>
              <w:autoSpaceDE/>
              <w:autoSpaceDN/>
              <w:adjustRightInd/>
              <w:spacing w:line="320" w:lineRule="exact"/>
              <w:rPr>
                <w:ins w:id="342" w:author="Andre Moretti de Gois | Machado Meyer Advogados" w:date="2022-03-24T22:58:00Z"/>
                <w:rFonts w:ascii="Garamond" w:hAnsi="Garamond"/>
                <w:color w:val="000000"/>
              </w:rPr>
            </w:pPr>
            <w:ins w:id="343" w:author="Andre Moretti de Gois | Machado Meyer Advogados" w:date="2022-03-24T22:58:00Z">
              <w:r w:rsidRPr="008B484C">
                <w:rPr>
                  <w:rFonts w:ascii="Garamond" w:hAnsi="Garamond"/>
                  <w:color w:val="000000"/>
                </w:rPr>
                <w:t>PCH Lagoa Grande</w:t>
              </w:r>
            </w:ins>
          </w:p>
        </w:tc>
        <w:tc>
          <w:tcPr>
            <w:tcW w:w="2977" w:type="dxa"/>
            <w:tcBorders>
              <w:top w:val="nil"/>
              <w:left w:val="nil"/>
              <w:bottom w:val="single" w:sz="4" w:space="0" w:color="auto"/>
              <w:right w:val="single" w:sz="4" w:space="0" w:color="auto"/>
            </w:tcBorders>
            <w:shd w:val="clear" w:color="000000" w:fill="FFFFFF"/>
            <w:noWrap/>
            <w:vAlign w:val="bottom"/>
            <w:hideMark/>
          </w:tcPr>
          <w:p w14:paraId="212DBB04" w14:textId="77777777" w:rsidR="00A22C36" w:rsidRPr="008B484C" w:rsidRDefault="00A22C36" w:rsidP="006B5CF0">
            <w:pPr>
              <w:autoSpaceDE/>
              <w:autoSpaceDN/>
              <w:adjustRightInd/>
              <w:spacing w:line="320" w:lineRule="exact"/>
              <w:rPr>
                <w:ins w:id="344" w:author="Andre Moretti de Gois | Machado Meyer Advogados" w:date="2022-03-24T22:58:00Z"/>
                <w:rFonts w:ascii="Garamond" w:hAnsi="Garamond"/>
                <w:color w:val="000000"/>
              </w:rPr>
            </w:pPr>
            <w:ins w:id="345" w:author="Andre Moretti de Gois | Machado Meyer Advogados" w:date="2022-03-24T22:58:00Z">
              <w:r w:rsidRPr="008B484C">
                <w:rPr>
                  <w:rFonts w:ascii="Garamond" w:hAnsi="Garamond"/>
                  <w:color w:val="000000"/>
                </w:rPr>
                <w:t>Lagoa Grande Energética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726C5986" w14:textId="77777777" w:rsidR="00A22C36" w:rsidRPr="008B484C" w:rsidRDefault="00A22C36" w:rsidP="006B5CF0">
            <w:pPr>
              <w:autoSpaceDE/>
              <w:autoSpaceDN/>
              <w:adjustRightInd/>
              <w:spacing w:line="320" w:lineRule="exact"/>
              <w:jc w:val="center"/>
              <w:rPr>
                <w:ins w:id="346" w:author="Andre Moretti de Gois | Machado Meyer Advogados" w:date="2022-03-24T22:58:00Z"/>
                <w:rFonts w:ascii="Garamond" w:hAnsi="Garamond"/>
                <w:color w:val="000000"/>
              </w:rPr>
            </w:pPr>
            <w:ins w:id="347" w:author="Andre Moretti de Gois | Machado Meyer Advogados" w:date="2022-03-24T22:58:00Z">
              <w:r w:rsidRPr="008B484C">
                <w:rPr>
                  <w:rFonts w:ascii="Garamond" w:hAnsi="Garamond"/>
                  <w:color w:val="000000"/>
                </w:rPr>
                <w:t>12,86</w:t>
              </w:r>
            </w:ins>
          </w:p>
        </w:tc>
        <w:tc>
          <w:tcPr>
            <w:tcW w:w="1408" w:type="dxa"/>
            <w:tcBorders>
              <w:top w:val="nil"/>
              <w:left w:val="nil"/>
              <w:bottom w:val="single" w:sz="4" w:space="0" w:color="auto"/>
              <w:right w:val="single" w:sz="4" w:space="0" w:color="auto"/>
            </w:tcBorders>
            <w:shd w:val="clear" w:color="000000" w:fill="FFFFFF"/>
            <w:noWrap/>
            <w:vAlign w:val="center"/>
            <w:hideMark/>
          </w:tcPr>
          <w:p w14:paraId="41B3580D" w14:textId="77777777" w:rsidR="00A22C36" w:rsidRPr="008B484C" w:rsidRDefault="00A22C36" w:rsidP="006B5CF0">
            <w:pPr>
              <w:autoSpaceDE/>
              <w:autoSpaceDN/>
              <w:adjustRightInd/>
              <w:spacing w:line="320" w:lineRule="exact"/>
              <w:jc w:val="center"/>
              <w:rPr>
                <w:ins w:id="348" w:author="Andre Moretti de Gois | Machado Meyer Advogados" w:date="2022-03-24T22:58:00Z"/>
                <w:rFonts w:ascii="Garamond" w:hAnsi="Garamond"/>
                <w:color w:val="000000"/>
              </w:rPr>
            </w:pPr>
            <w:ins w:id="349" w:author="Andre Moretti de Gois | Machado Meyer Advogados" w:date="2022-03-24T22:58:00Z">
              <w:r w:rsidRPr="008B484C">
                <w:rPr>
                  <w:rFonts w:ascii="Garamond" w:hAnsi="Garamond"/>
                  <w:color w:val="000000"/>
                </w:rPr>
                <w:t>84,6%</w:t>
              </w:r>
            </w:ins>
          </w:p>
        </w:tc>
        <w:tc>
          <w:tcPr>
            <w:tcW w:w="1600" w:type="dxa"/>
            <w:tcBorders>
              <w:top w:val="nil"/>
              <w:left w:val="nil"/>
              <w:bottom w:val="single" w:sz="4" w:space="0" w:color="auto"/>
              <w:right w:val="single" w:sz="4" w:space="0" w:color="auto"/>
            </w:tcBorders>
            <w:shd w:val="clear" w:color="000000" w:fill="FFFFFF"/>
            <w:noWrap/>
            <w:vAlign w:val="center"/>
            <w:hideMark/>
          </w:tcPr>
          <w:p w14:paraId="1845B3A1" w14:textId="77777777" w:rsidR="00A22C36" w:rsidRPr="008B484C" w:rsidRDefault="00A22C36" w:rsidP="006B5CF0">
            <w:pPr>
              <w:autoSpaceDE/>
              <w:autoSpaceDN/>
              <w:adjustRightInd/>
              <w:spacing w:line="320" w:lineRule="exact"/>
              <w:jc w:val="center"/>
              <w:rPr>
                <w:ins w:id="350" w:author="Andre Moretti de Gois | Machado Meyer Advogados" w:date="2022-03-24T22:58:00Z"/>
                <w:rFonts w:ascii="Garamond" w:hAnsi="Garamond"/>
                <w:color w:val="000000"/>
              </w:rPr>
            </w:pPr>
            <w:ins w:id="351" w:author="Andre Moretti de Gois | Machado Meyer Advogados" w:date="2022-03-24T22:58:00Z">
              <w:r w:rsidRPr="008B484C">
                <w:rPr>
                  <w:rFonts w:ascii="Garamond" w:hAnsi="Garamond"/>
                  <w:color w:val="000000"/>
                </w:rPr>
                <w:t>10,88</w:t>
              </w:r>
            </w:ins>
          </w:p>
        </w:tc>
      </w:tr>
      <w:tr w:rsidR="00A22C36" w:rsidRPr="00DE69CB" w14:paraId="737B1498" w14:textId="77777777" w:rsidTr="006B5CF0">
        <w:trPr>
          <w:trHeight w:val="315"/>
          <w:jc w:val="center"/>
          <w:ins w:id="352"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0400B6A7" w14:textId="77777777" w:rsidR="00A22C36" w:rsidRPr="008B484C" w:rsidRDefault="00A22C36" w:rsidP="006B5CF0">
            <w:pPr>
              <w:autoSpaceDE/>
              <w:autoSpaceDN/>
              <w:adjustRightInd/>
              <w:spacing w:line="320" w:lineRule="exact"/>
              <w:rPr>
                <w:ins w:id="353" w:author="Andre Moretti de Gois | Machado Meyer Advogados" w:date="2022-03-24T22:58:00Z"/>
                <w:rFonts w:ascii="Garamond" w:hAnsi="Garamond"/>
                <w:color w:val="000000"/>
              </w:rPr>
            </w:pPr>
            <w:ins w:id="354" w:author="Andre Moretti de Gois | Machado Meyer Advogados" w:date="2022-03-24T22:58:00Z">
              <w:r w:rsidRPr="008B484C">
                <w:rPr>
                  <w:rFonts w:ascii="Garamond" w:hAnsi="Garamond"/>
                  <w:color w:val="000000"/>
                </w:rPr>
                <w:t>PCH Riacho Preto</w:t>
              </w:r>
            </w:ins>
          </w:p>
        </w:tc>
        <w:tc>
          <w:tcPr>
            <w:tcW w:w="2977" w:type="dxa"/>
            <w:tcBorders>
              <w:top w:val="nil"/>
              <w:left w:val="nil"/>
              <w:bottom w:val="single" w:sz="4" w:space="0" w:color="auto"/>
              <w:right w:val="single" w:sz="4" w:space="0" w:color="auto"/>
            </w:tcBorders>
            <w:shd w:val="clear" w:color="000000" w:fill="FFFFFF"/>
            <w:noWrap/>
            <w:vAlign w:val="bottom"/>
            <w:hideMark/>
          </w:tcPr>
          <w:p w14:paraId="2A6BC497" w14:textId="77777777" w:rsidR="00A22C36" w:rsidRPr="008B484C" w:rsidRDefault="00A22C36" w:rsidP="006B5CF0">
            <w:pPr>
              <w:autoSpaceDE/>
              <w:autoSpaceDN/>
              <w:adjustRightInd/>
              <w:spacing w:line="320" w:lineRule="exact"/>
              <w:rPr>
                <w:ins w:id="355" w:author="Andre Moretti de Gois | Machado Meyer Advogados" w:date="2022-03-24T22:58:00Z"/>
                <w:rFonts w:ascii="Garamond" w:hAnsi="Garamond"/>
                <w:color w:val="000000"/>
              </w:rPr>
            </w:pPr>
            <w:ins w:id="356" w:author="Andre Moretti de Gois | Machado Meyer Advogados" w:date="2022-03-24T22:58:00Z">
              <w:r w:rsidRPr="008B484C">
                <w:rPr>
                  <w:rFonts w:ascii="Garamond" w:hAnsi="Garamond"/>
                  <w:color w:val="000000"/>
                </w:rPr>
                <w:t>Riacho Preto Energética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036196DF" w14:textId="77777777" w:rsidR="00A22C36" w:rsidRPr="008B484C" w:rsidRDefault="00A22C36" w:rsidP="006B5CF0">
            <w:pPr>
              <w:autoSpaceDE/>
              <w:autoSpaceDN/>
              <w:adjustRightInd/>
              <w:spacing w:line="320" w:lineRule="exact"/>
              <w:jc w:val="center"/>
              <w:rPr>
                <w:ins w:id="357" w:author="Andre Moretti de Gois | Machado Meyer Advogados" w:date="2022-03-24T22:58:00Z"/>
                <w:rFonts w:ascii="Garamond" w:hAnsi="Garamond"/>
                <w:color w:val="000000"/>
              </w:rPr>
            </w:pPr>
            <w:ins w:id="358" w:author="Andre Moretti de Gois | Machado Meyer Advogados" w:date="2022-03-24T22:58:00Z">
              <w:r w:rsidRPr="008B484C">
                <w:rPr>
                  <w:rFonts w:ascii="Garamond" w:hAnsi="Garamond"/>
                  <w:color w:val="000000"/>
                </w:rPr>
                <w:t>5,00</w:t>
              </w:r>
            </w:ins>
          </w:p>
        </w:tc>
        <w:tc>
          <w:tcPr>
            <w:tcW w:w="1408" w:type="dxa"/>
            <w:tcBorders>
              <w:top w:val="nil"/>
              <w:left w:val="nil"/>
              <w:bottom w:val="single" w:sz="4" w:space="0" w:color="auto"/>
              <w:right w:val="single" w:sz="4" w:space="0" w:color="auto"/>
            </w:tcBorders>
            <w:shd w:val="clear" w:color="000000" w:fill="FFFFFF"/>
            <w:noWrap/>
            <w:vAlign w:val="center"/>
            <w:hideMark/>
          </w:tcPr>
          <w:p w14:paraId="51E59D76" w14:textId="77777777" w:rsidR="00A22C36" w:rsidRPr="008B484C" w:rsidRDefault="00A22C36" w:rsidP="006B5CF0">
            <w:pPr>
              <w:autoSpaceDE/>
              <w:autoSpaceDN/>
              <w:adjustRightInd/>
              <w:spacing w:line="320" w:lineRule="exact"/>
              <w:jc w:val="center"/>
              <w:rPr>
                <w:ins w:id="359" w:author="Andre Moretti de Gois | Machado Meyer Advogados" w:date="2022-03-24T22:58:00Z"/>
                <w:rFonts w:ascii="Garamond" w:hAnsi="Garamond"/>
                <w:color w:val="000000"/>
              </w:rPr>
            </w:pPr>
            <w:ins w:id="360" w:author="Andre Moretti de Gois | Machado Meyer Advogados" w:date="2022-03-24T22:58:00Z">
              <w:r w:rsidRPr="008B484C">
                <w:rPr>
                  <w:rFonts w:ascii="Garamond" w:hAnsi="Garamond"/>
                  <w:color w:val="000000"/>
                </w:rPr>
                <w:t>84,6%</w:t>
              </w:r>
            </w:ins>
          </w:p>
        </w:tc>
        <w:tc>
          <w:tcPr>
            <w:tcW w:w="1600" w:type="dxa"/>
            <w:tcBorders>
              <w:top w:val="nil"/>
              <w:left w:val="nil"/>
              <w:bottom w:val="single" w:sz="4" w:space="0" w:color="auto"/>
              <w:right w:val="single" w:sz="4" w:space="0" w:color="auto"/>
            </w:tcBorders>
            <w:shd w:val="clear" w:color="000000" w:fill="FFFFFF"/>
            <w:noWrap/>
            <w:vAlign w:val="center"/>
            <w:hideMark/>
          </w:tcPr>
          <w:p w14:paraId="70D69766" w14:textId="77777777" w:rsidR="00A22C36" w:rsidRPr="008B484C" w:rsidRDefault="00A22C36" w:rsidP="006B5CF0">
            <w:pPr>
              <w:autoSpaceDE/>
              <w:autoSpaceDN/>
              <w:adjustRightInd/>
              <w:spacing w:line="320" w:lineRule="exact"/>
              <w:jc w:val="center"/>
              <w:rPr>
                <w:ins w:id="361" w:author="Andre Moretti de Gois | Machado Meyer Advogados" w:date="2022-03-24T22:58:00Z"/>
                <w:rFonts w:ascii="Garamond" w:hAnsi="Garamond"/>
                <w:color w:val="000000"/>
              </w:rPr>
            </w:pPr>
            <w:ins w:id="362" w:author="Andre Moretti de Gois | Machado Meyer Advogados" w:date="2022-03-24T22:58:00Z">
              <w:r w:rsidRPr="008B484C">
                <w:rPr>
                  <w:rFonts w:ascii="Garamond" w:hAnsi="Garamond"/>
                  <w:color w:val="000000"/>
                </w:rPr>
                <w:t>4,23</w:t>
              </w:r>
            </w:ins>
          </w:p>
        </w:tc>
      </w:tr>
      <w:tr w:rsidR="00A22C36" w:rsidRPr="00DE69CB" w14:paraId="0A188F77" w14:textId="77777777" w:rsidTr="006B5CF0">
        <w:trPr>
          <w:trHeight w:val="315"/>
          <w:jc w:val="center"/>
          <w:ins w:id="363"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53D204D4" w14:textId="77777777" w:rsidR="00A22C36" w:rsidRPr="008B484C" w:rsidRDefault="00A22C36" w:rsidP="006B5CF0">
            <w:pPr>
              <w:autoSpaceDE/>
              <w:autoSpaceDN/>
              <w:adjustRightInd/>
              <w:spacing w:line="320" w:lineRule="exact"/>
              <w:rPr>
                <w:ins w:id="364" w:author="Andre Moretti de Gois | Machado Meyer Advogados" w:date="2022-03-24T22:58:00Z"/>
                <w:rFonts w:ascii="Garamond" w:hAnsi="Garamond"/>
                <w:color w:val="000000"/>
              </w:rPr>
            </w:pPr>
            <w:ins w:id="365" w:author="Andre Moretti de Gois | Machado Meyer Advogados" w:date="2022-03-24T22:58:00Z">
              <w:r w:rsidRPr="008B484C">
                <w:rPr>
                  <w:rFonts w:ascii="Garamond" w:hAnsi="Garamond"/>
                  <w:color w:val="000000"/>
                </w:rPr>
                <w:t xml:space="preserve">CGH Alto </w:t>
              </w:r>
              <w:proofErr w:type="spellStart"/>
              <w:r w:rsidRPr="008B484C">
                <w:rPr>
                  <w:rFonts w:ascii="Garamond" w:hAnsi="Garamond"/>
                  <w:color w:val="000000"/>
                </w:rPr>
                <w:t>Brejaúba</w:t>
              </w:r>
              <w:proofErr w:type="spellEnd"/>
            </w:ins>
          </w:p>
        </w:tc>
        <w:tc>
          <w:tcPr>
            <w:tcW w:w="2977" w:type="dxa"/>
            <w:tcBorders>
              <w:top w:val="nil"/>
              <w:left w:val="nil"/>
              <w:bottom w:val="single" w:sz="4" w:space="0" w:color="auto"/>
              <w:right w:val="single" w:sz="4" w:space="0" w:color="auto"/>
            </w:tcBorders>
            <w:shd w:val="clear" w:color="000000" w:fill="FFFFFF"/>
            <w:noWrap/>
            <w:vAlign w:val="bottom"/>
            <w:hideMark/>
          </w:tcPr>
          <w:p w14:paraId="3B100B5D" w14:textId="77777777" w:rsidR="00A22C36" w:rsidRPr="008B484C" w:rsidRDefault="00A22C36" w:rsidP="006B5CF0">
            <w:pPr>
              <w:autoSpaceDE/>
              <w:autoSpaceDN/>
              <w:adjustRightInd/>
              <w:spacing w:line="320" w:lineRule="exact"/>
              <w:rPr>
                <w:ins w:id="366" w:author="Andre Moretti de Gois | Machado Meyer Advogados" w:date="2022-03-24T22:58:00Z"/>
                <w:rFonts w:ascii="Garamond" w:hAnsi="Garamond"/>
                <w:color w:val="000000"/>
              </w:rPr>
            </w:pPr>
            <w:ins w:id="367" w:author="Andre Moretti de Gois | Machado Meyer Advogados" w:date="2022-03-24T22:58:00Z">
              <w:r w:rsidRPr="008B484C">
                <w:rPr>
                  <w:rFonts w:ascii="Garamond" w:hAnsi="Garamond"/>
                  <w:color w:val="000000"/>
                </w:rPr>
                <w:t xml:space="preserve">Alto </w:t>
              </w:r>
              <w:proofErr w:type="spellStart"/>
              <w:r w:rsidRPr="008B484C">
                <w:rPr>
                  <w:rFonts w:ascii="Garamond" w:hAnsi="Garamond"/>
                  <w:color w:val="000000"/>
                </w:rPr>
                <w:t>Brejaúba</w:t>
              </w:r>
              <w:proofErr w:type="spellEnd"/>
              <w:r w:rsidRPr="008B484C">
                <w:rPr>
                  <w:rFonts w:ascii="Garamond" w:hAnsi="Garamond"/>
                  <w:color w:val="000000"/>
                </w:rPr>
                <w:t xml:space="preserve"> Energia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7190BA29" w14:textId="77777777" w:rsidR="00A22C36" w:rsidRPr="008B484C" w:rsidRDefault="00A22C36" w:rsidP="006B5CF0">
            <w:pPr>
              <w:autoSpaceDE/>
              <w:autoSpaceDN/>
              <w:adjustRightInd/>
              <w:spacing w:line="320" w:lineRule="exact"/>
              <w:jc w:val="center"/>
              <w:rPr>
                <w:ins w:id="368" w:author="Andre Moretti de Gois | Machado Meyer Advogados" w:date="2022-03-24T22:58:00Z"/>
                <w:rFonts w:ascii="Garamond" w:hAnsi="Garamond"/>
                <w:color w:val="000000"/>
              </w:rPr>
            </w:pPr>
            <w:ins w:id="369" w:author="Andre Moretti de Gois | Machado Meyer Advogados" w:date="2022-03-24T22:58:00Z">
              <w:r w:rsidRPr="008B484C">
                <w:rPr>
                  <w:rFonts w:ascii="Garamond" w:hAnsi="Garamond"/>
                  <w:color w:val="000000"/>
                </w:rPr>
                <w:t>0,93</w:t>
              </w:r>
            </w:ins>
          </w:p>
        </w:tc>
        <w:tc>
          <w:tcPr>
            <w:tcW w:w="1408" w:type="dxa"/>
            <w:tcBorders>
              <w:top w:val="nil"/>
              <w:left w:val="nil"/>
              <w:bottom w:val="single" w:sz="4" w:space="0" w:color="auto"/>
              <w:right w:val="single" w:sz="4" w:space="0" w:color="auto"/>
            </w:tcBorders>
            <w:shd w:val="clear" w:color="000000" w:fill="FFFFFF"/>
            <w:noWrap/>
            <w:vAlign w:val="center"/>
            <w:hideMark/>
          </w:tcPr>
          <w:p w14:paraId="5842ACC1" w14:textId="77777777" w:rsidR="00A22C36" w:rsidRPr="008B484C" w:rsidRDefault="00A22C36" w:rsidP="006B5CF0">
            <w:pPr>
              <w:autoSpaceDE/>
              <w:autoSpaceDN/>
              <w:adjustRightInd/>
              <w:spacing w:line="320" w:lineRule="exact"/>
              <w:jc w:val="center"/>
              <w:rPr>
                <w:ins w:id="370" w:author="Andre Moretti de Gois | Machado Meyer Advogados" w:date="2022-03-24T22:58:00Z"/>
                <w:rFonts w:ascii="Garamond" w:hAnsi="Garamond"/>
                <w:color w:val="000000"/>
              </w:rPr>
            </w:pPr>
            <w:ins w:id="371" w:author="Andre Moretti de Gois | Machado Meyer Advogados" w:date="2022-03-24T22:58:00Z">
              <w:r w:rsidRPr="008B484C">
                <w:rPr>
                  <w:rFonts w:ascii="Garamond" w:hAnsi="Garamond"/>
                  <w:color w:val="000000"/>
                </w:rPr>
                <w:t>100%</w:t>
              </w:r>
            </w:ins>
          </w:p>
        </w:tc>
        <w:tc>
          <w:tcPr>
            <w:tcW w:w="1600" w:type="dxa"/>
            <w:tcBorders>
              <w:top w:val="nil"/>
              <w:left w:val="nil"/>
              <w:bottom w:val="single" w:sz="4" w:space="0" w:color="auto"/>
              <w:right w:val="single" w:sz="4" w:space="0" w:color="auto"/>
            </w:tcBorders>
            <w:shd w:val="clear" w:color="000000" w:fill="FFFFFF"/>
            <w:noWrap/>
            <w:vAlign w:val="center"/>
            <w:hideMark/>
          </w:tcPr>
          <w:p w14:paraId="10EA5DAE" w14:textId="77777777" w:rsidR="00A22C36" w:rsidRPr="008B484C" w:rsidRDefault="00A22C36" w:rsidP="006B5CF0">
            <w:pPr>
              <w:autoSpaceDE/>
              <w:autoSpaceDN/>
              <w:adjustRightInd/>
              <w:spacing w:line="320" w:lineRule="exact"/>
              <w:jc w:val="center"/>
              <w:rPr>
                <w:ins w:id="372" w:author="Andre Moretti de Gois | Machado Meyer Advogados" w:date="2022-03-24T22:58:00Z"/>
                <w:rFonts w:ascii="Garamond" w:hAnsi="Garamond"/>
                <w:color w:val="000000"/>
              </w:rPr>
            </w:pPr>
            <w:ins w:id="373" w:author="Andre Moretti de Gois | Machado Meyer Advogados" w:date="2022-03-24T22:58:00Z">
              <w:r w:rsidRPr="008B484C">
                <w:rPr>
                  <w:rFonts w:ascii="Garamond" w:hAnsi="Garamond"/>
                  <w:color w:val="000000"/>
                </w:rPr>
                <w:t>0,93</w:t>
              </w:r>
            </w:ins>
          </w:p>
        </w:tc>
      </w:tr>
      <w:tr w:rsidR="00A22C36" w:rsidRPr="00DE69CB" w14:paraId="18C27074" w14:textId="77777777" w:rsidTr="006B5CF0">
        <w:trPr>
          <w:trHeight w:val="315"/>
          <w:jc w:val="center"/>
          <w:ins w:id="374"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B4484FF" w14:textId="77777777" w:rsidR="00A22C36" w:rsidRPr="008B484C" w:rsidRDefault="00A22C36" w:rsidP="006B5CF0">
            <w:pPr>
              <w:autoSpaceDE/>
              <w:autoSpaceDN/>
              <w:adjustRightInd/>
              <w:spacing w:line="320" w:lineRule="exact"/>
              <w:rPr>
                <w:ins w:id="375" w:author="Andre Moretti de Gois | Machado Meyer Advogados" w:date="2022-03-24T22:58:00Z"/>
                <w:rFonts w:ascii="Garamond" w:hAnsi="Garamond"/>
                <w:color w:val="000000"/>
              </w:rPr>
            </w:pPr>
            <w:ins w:id="376" w:author="Andre Moretti de Gois | Machado Meyer Advogados" w:date="2022-03-24T22:58:00Z">
              <w:r w:rsidRPr="008B484C">
                <w:rPr>
                  <w:rFonts w:ascii="Garamond" w:hAnsi="Garamond"/>
                  <w:color w:val="000000"/>
                </w:rPr>
                <w:t>CGH Antônio Dias</w:t>
              </w:r>
            </w:ins>
          </w:p>
        </w:tc>
        <w:tc>
          <w:tcPr>
            <w:tcW w:w="2977" w:type="dxa"/>
            <w:tcBorders>
              <w:top w:val="nil"/>
              <w:left w:val="nil"/>
              <w:bottom w:val="single" w:sz="4" w:space="0" w:color="auto"/>
              <w:right w:val="single" w:sz="4" w:space="0" w:color="auto"/>
            </w:tcBorders>
            <w:shd w:val="clear" w:color="000000" w:fill="FFFFFF"/>
            <w:noWrap/>
            <w:vAlign w:val="bottom"/>
            <w:hideMark/>
          </w:tcPr>
          <w:p w14:paraId="3EAF1064" w14:textId="77777777" w:rsidR="00A22C36" w:rsidRPr="008B484C" w:rsidRDefault="00A22C36" w:rsidP="006B5CF0">
            <w:pPr>
              <w:autoSpaceDE/>
              <w:autoSpaceDN/>
              <w:adjustRightInd/>
              <w:spacing w:line="320" w:lineRule="exact"/>
              <w:rPr>
                <w:ins w:id="377" w:author="Andre Moretti de Gois | Machado Meyer Advogados" w:date="2022-03-24T22:58:00Z"/>
                <w:rFonts w:ascii="Garamond" w:hAnsi="Garamond"/>
                <w:color w:val="000000"/>
              </w:rPr>
            </w:pPr>
            <w:ins w:id="378" w:author="Andre Moretti de Gois | Machado Meyer Advogados" w:date="2022-03-24T22:58:00Z">
              <w:r w:rsidRPr="008B484C">
                <w:rPr>
                  <w:rFonts w:ascii="Garamond" w:hAnsi="Garamond"/>
                  <w:color w:val="000000"/>
                </w:rPr>
                <w:t>Antônio Dias Energia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5D149994" w14:textId="77777777" w:rsidR="00A22C36" w:rsidRPr="008B484C" w:rsidRDefault="00A22C36" w:rsidP="006B5CF0">
            <w:pPr>
              <w:autoSpaceDE/>
              <w:autoSpaceDN/>
              <w:adjustRightInd/>
              <w:spacing w:line="320" w:lineRule="exact"/>
              <w:jc w:val="center"/>
              <w:rPr>
                <w:ins w:id="379" w:author="Andre Moretti de Gois | Machado Meyer Advogados" w:date="2022-03-24T22:58:00Z"/>
                <w:rFonts w:ascii="Garamond" w:hAnsi="Garamond"/>
                <w:color w:val="000000"/>
              </w:rPr>
            </w:pPr>
            <w:ins w:id="380" w:author="Andre Moretti de Gois | Machado Meyer Advogados" w:date="2022-03-24T22:58:00Z">
              <w:r w:rsidRPr="008B484C">
                <w:rPr>
                  <w:rFonts w:ascii="Garamond" w:hAnsi="Garamond"/>
                  <w:color w:val="000000"/>
                </w:rPr>
                <w:t>0,92</w:t>
              </w:r>
            </w:ins>
          </w:p>
        </w:tc>
        <w:tc>
          <w:tcPr>
            <w:tcW w:w="1408" w:type="dxa"/>
            <w:tcBorders>
              <w:top w:val="nil"/>
              <w:left w:val="nil"/>
              <w:bottom w:val="single" w:sz="4" w:space="0" w:color="auto"/>
              <w:right w:val="single" w:sz="4" w:space="0" w:color="auto"/>
            </w:tcBorders>
            <w:shd w:val="clear" w:color="000000" w:fill="FFFFFF"/>
            <w:noWrap/>
            <w:vAlign w:val="center"/>
            <w:hideMark/>
          </w:tcPr>
          <w:p w14:paraId="7A54A704" w14:textId="77777777" w:rsidR="00A22C36" w:rsidRPr="008B484C" w:rsidRDefault="00A22C36" w:rsidP="006B5CF0">
            <w:pPr>
              <w:autoSpaceDE/>
              <w:autoSpaceDN/>
              <w:adjustRightInd/>
              <w:spacing w:line="320" w:lineRule="exact"/>
              <w:jc w:val="center"/>
              <w:rPr>
                <w:ins w:id="381" w:author="Andre Moretti de Gois | Machado Meyer Advogados" w:date="2022-03-24T22:58:00Z"/>
                <w:rFonts w:ascii="Garamond" w:hAnsi="Garamond"/>
                <w:color w:val="000000"/>
              </w:rPr>
            </w:pPr>
            <w:ins w:id="382" w:author="Andre Moretti de Gois | Machado Meyer Advogados" w:date="2022-03-24T22:58:00Z">
              <w:r w:rsidRPr="008B484C">
                <w:rPr>
                  <w:rFonts w:ascii="Garamond" w:hAnsi="Garamond"/>
                  <w:color w:val="000000"/>
                </w:rPr>
                <w:t>100%</w:t>
              </w:r>
            </w:ins>
          </w:p>
        </w:tc>
        <w:tc>
          <w:tcPr>
            <w:tcW w:w="1600" w:type="dxa"/>
            <w:tcBorders>
              <w:top w:val="nil"/>
              <w:left w:val="nil"/>
              <w:bottom w:val="single" w:sz="4" w:space="0" w:color="auto"/>
              <w:right w:val="single" w:sz="4" w:space="0" w:color="auto"/>
            </w:tcBorders>
            <w:shd w:val="clear" w:color="000000" w:fill="FFFFFF"/>
            <w:noWrap/>
            <w:vAlign w:val="center"/>
            <w:hideMark/>
          </w:tcPr>
          <w:p w14:paraId="1C984602" w14:textId="77777777" w:rsidR="00A22C36" w:rsidRPr="008B484C" w:rsidRDefault="00A22C36" w:rsidP="006B5CF0">
            <w:pPr>
              <w:autoSpaceDE/>
              <w:autoSpaceDN/>
              <w:adjustRightInd/>
              <w:spacing w:line="320" w:lineRule="exact"/>
              <w:jc w:val="center"/>
              <w:rPr>
                <w:ins w:id="383" w:author="Andre Moretti de Gois | Machado Meyer Advogados" w:date="2022-03-24T22:58:00Z"/>
                <w:rFonts w:ascii="Garamond" w:hAnsi="Garamond"/>
                <w:color w:val="000000"/>
              </w:rPr>
            </w:pPr>
            <w:ins w:id="384" w:author="Andre Moretti de Gois | Machado Meyer Advogados" w:date="2022-03-24T22:58:00Z">
              <w:r w:rsidRPr="008B484C">
                <w:rPr>
                  <w:rFonts w:ascii="Garamond" w:hAnsi="Garamond"/>
                  <w:color w:val="000000"/>
                </w:rPr>
                <w:t>0,92</w:t>
              </w:r>
            </w:ins>
          </w:p>
        </w:tc>
      </w:tr>
      <w:tr w:rsidR="00A22C36" w:rsidRPr="00DE69CB" w14:paraId="1F5F4A0E" w14:textId="77777777" w:rsidTr="006B5CF0">
        <w:trPr>
          <w:trHeight w:val="315"/>
          <w:jc w:val="center"/>
          <w:ins w:id="385"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660CEAE" w14:textId="77777777" w:rsidR="00A22C36" w:rsidRPr="008B484C" w:rsidRDefault="00A22C36" w:rsidP="006B5CF0">
            <w:pPr>
              <w:autoSpaceDE/>
              <w:autoSpaceDN/>
              <w:adjustRightInd/>
              <w:spacing w:line="320" w:lineRule="exact"/>
              <w:rPr>
                <w:ins w:id="386" w:author="Andre Moretti de Gois | Machado Meyer Advogados" w:date="2022-03-24T22:58:00Z"/>
                <w:rFonts w:ascii="Garamond" w:hAnsi="Garamond"/>
                <w:color w:val="000000"/>
              </w:rPr>
            </w:pPr>
            <w:ins w:id="387" w:author="Andre Moretti de Gois | Machado Meyer Advogados" w:date="2022-03-24T22:58:00Z">
              <w:r w:rsidRPr="008B484C">
                <w:rPr>
                  <w:rFonts w:ascii="Garamond" w:hAnsi="Garamond"/>
                  <w:color w:val="000000"/>
                </w:rPr>
                <w:t xml:space="preserve">CGH </w:t>
              </w:r>
              <w:proofErr w:type="spellStart"/>
              <w:r w:rsidRPr="008B484C">
                <w:rPr>
                  <w:rFonts w:ascii="Garamond" w:hAnsi="Garamond"/>
                  <w:color w:val="000000"/>
                </w:rPr>
                <w:t>Brejaúba</w:t>
              </w:r>
              <w:proofErr w:type="spellEnd"/>
            </w:ins>
          </w:p>
        </w:tc>
        <w:tc>
          <w:tcPr>
            <w:tcW w:w="2977" w:type="dxa"/>
            <w:tcBorders>
              <w:top w:val="nil"/>
              <w:left w:val="nil"/>
              <w:bottom w:val="single" w:sz="4" w:space="0" w:color="auto"/>
              <w:right w:val="single" w:sz="4" w:space="0" w:color="auto"/>
            </w:tcBorders>
            <w:shd w:val="clear" w:color="000000" w:fill="FFFFFF"/>
            <w:noWrap/>
            <w:vAlign w:val="bottom"/>
            <w:hideMark/>
          </w:tcPr>
          <w:p w14:paraId="7AE5E06B" w14:textId="77777777" w:rsidR="00A22C36" w:rsidRPr="008B484C" w:rsidRDefault="00A22C36" w:rsidP="006B5CF0">
            <w:pPr>
              <w:autoSpaceDE/>
              <w:autoSpaceDN/>
              <w:adjustRightInd/>
              <w:spacing w:line="320" w:lineRule="exact"/>
              <w:rPr>
                <w:ins w:id="388" w:author="Andre Moretti de Gois | Machado Meyer Advogados" w:date="2022-03-24T22:58:00Z"/>
                <w:rFonts w:ascii="Garamond" w:hAnsi="Garamond"/>
                <w:color w:val="000000"/>
              </w:rPr>
            </w:pPr>
            <w:proofErr w:type="spellStart"/>
            <w:ins w:id="389" w:author="Andre Moretti de Gois | Machado Meyer Advogados" w:date="2022-03-24T22:58:00Z">
              <w:r w:rsidRPr="008B484C">
                <w:rPr>
                  <w:rFonts w:ascii="Garamond" w:hAnsi="Garamond"/>
                  <w:color w:val="000000"/>
                </w:rPr>
                <w:t>Brejaúba</w:t>
              </w:r>
              <w:proofErr w:type="spellEnd"/>
              <w:r w:rsidRPr="008B484C">
                <w:rPr>
                  <w:rFonts w:ascii="Garamond" w:hAnsi="Garamond"/>
                  <w:color w:val="000000"/>
                </w:rPr>
                <w:t xml:space="preserve"> Energia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5FDF68C6" w14:textId="77777777" w:rsidR="00A22C36" w:rsidRPr="008B484C" w:rsidRDefault="00A22C36" w:rsidP="006B5CF0">
            <w:pPr>
              <w:autoSpaceDE/>
              <w:autoSpaceDN/>
              <w:adjustRightInd/>
              <w:spacing w:line="320" w:lineRule="exact"/>
              <w:jc w:val="center"/>
              <w:rPr>
                <w:ins w:id="390" w:author="Andre Moretti de Gois | Machado Meyer Advogados" w:date="2022-03-24T22:58:00Z"/>
                <w:rFonts w:ascii="Garamond" w:hAnsi="Garamond"/>
                <w:color w:val="000000"/>
              </w:rPr>
            </w:pPr>
            <w:ins w:id="391" w:author="Andre Moretti de Gois | Machado Meyer Advogados" w:date="2022-03-24T22:58:00Z">
              <w:r w:rsidRPr="008B484C">
                <w:rPr>
                  <w:rFonts w:ascii="Garamond" w:hAnsi="Garamond"/>
                  <w:color w:val="000000"/>
                </w:rPr>
                <w:t>0,95</w:t>
              </w:r>
            </w:ins>
          </w:p>
        </w:tc>
        <w:tc>
          <w:tcPr>
            <w:tcW w:w="1408" w:type="dxa"/>
            <w:tcBorders>
              <w:top w:val="nil"/>
              <w:left w:val="nil"/>
              <w:bottom w:val="single" w:sz="4" w:space="0" w:color="auto"/>
              <w:right w:val="single" w:sz="4" w:space="0" w:color="auto"/>
            </w:tcBorders>
            <w:shd w:val="clear" w:color="000000" w:fill="FFFFFF"/>
            <w:noWrap/>
            <w:vAlign w:val="center"/>
            <w:hideMark/>
          </w:tcPr>
          <w:p w14:paraId="18C3502B" w14:textId="77777777" w:rsidR="00A22C36" w:rsidRPr="008B484C" w:rsidRDefault="00A22C36" w:rsidP="006B5CF0">
            <w:pPr>
              <w:autoSpaceDE/>
              <w:autoSpaceDN/>
              <w:adjustRightInd/>
              <w:spacing w:line="320" w:lineRule="exact"/>
              <w:jc w:val="center"/>
              <w:rPr>
                <w:ins w:id="392" w:author="Andre Moretti de Gois | Machado Meyer Advogados" w:date="2022-03-24T22:58:00Z"/>
                <w:rFonts w:ascii="Garamond" w:hAnsi="Garamond"/>
                <w:color w:val="000000"/>
              </w:rPr>
            </w:pPr>
            <w:ins w:id="393" w:author="Andre Moretti de Gois | Machado Meyer Advogados" w:date="2022-03-24T22:58:00Z">
              <w:r w:rsidRPr="008B484C">
                <w:rPr>
                  <w:rFonts w:ascii="Garamond" w:hAnsi="Garamond"/>
                  <w:color w:val="000000"/>
                </w:rPr>
                <w:t>100%</w:t>
              </w:r>
            </w:ins>
          </w:p>
        </w:tc>
        <w:tc>
          <w:tcPr>
            <w:tcW w:w="1600" w:type="dxa"/>
            <w:tcBorders>
              <w:top w:val="nil"/>
              <w:left w:val="nil"/>
              <w:bottom w:val="single" w:sz="4" w:space="0" w:color="auto"/>
              <w:right w:val="single" w:sz="4" w:space="0" w:color="auto"/>
            </w:tcBorders>
            <w:shd w:val="clear" w:color="000000" w:fill="FFFFFF"/>
            <w:noWrap/>
            <w:vAlign w:val="center"/>
            <w:hideMark/>
          </w:tcPr>
          <w:p w14:paraId="17E74C1A" w14:textId="77777777" w:rsidR="00A22C36" w:rsidRPr="008B484C" w:rsidRDefault="00A22C36" w:rsidP="006B5CF0">
            <w:pPr>
              <w:autoSpaceDE/>
              <w:autoSpaceDN/>
              <w:adjustRightInd/>
              <w:spacing w:line="320" w:lineRule="exact"/>
              <w:jc w:val="center"/>
              <w:rPr>
                <w:ins w:id="394" w:author="Andre Moretti de Gois | Machado Meyer Advogados" w:date="2022-03-24T22:58:00Z"/>
                <w:rFonts w:ascii="Garamond" w:hAnsi="Garamond"/>
                <w:color w:val="000000"/>
              </w:rPr>
            </w:pPr>
            <w:ins w:id="395" w:author="Andre Moretti de Gois | Machado Meyer Advogados" w:date="2022-03-24T22:58:00Z">
              <w:r w:rsidRPr="008B484C">
                <w:rPr>
                  <w:rFonts w:ascii="Garamond" w:hAnsi="Garamond"/>
                  <w:color w:val="000000"/>
                </w:rPr>
                <w:t>0,95</w:t>
              </w:r>
            </w:ins>
          </w:p>
        </w:tc>
      </w:tr>
      <w:tr w:rsidR="00A22C36" w:rsidRPr="00DE69CB" w14:paraId="3A969EDA" w14:textId="77777777" w:rsidTr="006B5CF0">
        <w:trPr>
          <w:trHeight w:val="315"/>
          <w:jc w:val="center"/>
          <w:ins w:id="396"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5A8AEF0" w14:textId="77777777" w:rsidR="00A22C36" w:rsidRPr="008B484C" w:rsidRDefault="00A22C36" w:rsidP="006B5CF0">
            <w:pPr>
              <w:autoSpaceDE/>
              <w:autoSpaceDN/>
              <w:adjustRightInd/>
              <w:spacing w:line="320" w:lineRule="exact"/>
              <w:rPr>
                <w:ins w:id="397" w:author="Andre Moretti de Gois | Machado Meyer Advogados" w:date="2022-03-24T22:58:00Z"/>
                <w:rFonts w:ascii="Garamond" w:hAnsi="Garamond"/>
                <w:color w:val="000000"/>
              </w:rPr>
            </w:pPr>
            <w:ins w:id="398" w:author="Andre Moretti de Gois | Machado Meyer Advogados" w:date="2022-03-24T22:58:00Z">
              <w:r w:rsidRPr="008B484C">
                <w:rPr>
                  <w:rFonts w:ascii="Garamond" w:hAnsi="Garamond"/>
                  <w:color w:val="000000"/>
                </w:rPr>
                <w:t>CGH Corrente Grande</w:t>
              </w:r>
            </w:ins>
          </w:p>
        </w:tc>
        <w:tc>
          <w:tcPr>
            <w:tcW w:w="2977" w:type="dxa"/>
            <w:tcBorders>
              <w:top w:val="nil"/>
              <w:left w:val="nil"/>
              <w:bottom w:val="single" w:sz="4" w:space="0" w:color="auto"/>
              <w:right w:val="single" w:sz="4" w:space="0" w:color="auto"/>
            </w:tcBorders>
            <w:shd w:val="clear" w:color="000000" w:fill="FFFFFF"/>
            <w:noWrap/>
            <w:vAlign w:val="bottom"/>
            <w:hideMark/>
          </w:tcPr>
          <w:p w14:paraId="534BFB56" w14:textId="77777777" w:rsidR="00A22C36" w:rsidRPr="008B484C" w:rsidRDefault="00A22C36" w:rsidP="006B5CF0">
            <w:pPr>
              <w:autoSpaceDE/>
              <w:autoSpaceDN/>
              <w:adjustRightInd/>
              <w:spacing w:line="320" w:lineRule="exact"/>
              <w:rPr>
                <w:ins w:id="399" w:author="Andre Moretti de Gois | Machado Meyer Advogados" w:date="2022-03-24T22:58:00Z"/>
                <w:rFonts w:ascii="Garamond" w:hAnsi="Garamond"/>
                <w:color w:val="000000"/>
              </w:rPr>
            </w:pPr>
            <w:ins w:id="400" w:author="Andre Moretti de Gois | Machado Meyer Advogados" w:date="2022-03-24T22:58:00Z">
              <w:r w:rsidRPr="008B484C">
                <w:rPr>
                  <w:rFonts w:ascii="Garamond" w:hAnsi="Garamond"/>
                  <w:color w:val="000000"/>
                </w:rPr>
                <w:t>CG Energia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24F5FD64" w14:textId="77777777" w:rsidR="00A22C36" w:rsidRPr="008B484C" w:rsidRDefault="00A22C36" w:rsidP="006B5CF0">
            <w:pPr>
              <w:autoSpaceDE/>
              <w:autoSpaceDN/>
              <w:adjustRightInd/>
              <w:spacing w:line="320" w:lineRule="exact"/>
              <w:jc w:val="center"/>
              <w:rPr>
                <w:ins w:id="401" w:author="Andre Moretti de Gois | Machado Meyer Advogados" w:date="2022-03-24T22:58:00Z"/>
                <w:rFonts w:ascii="Garamond" w:hAnsi="Garamond"/>
                <w:color w:val="000000"/>
              </w:rPr>
            </w:pPr>
            <w:ins w:id="402" w:author="Andre Moretti de Gois | Machado Meyer Advogados" w:date="2022-03-24T22:58:00Z">
              <w:r w:rsidRPr="008B484C">
                <w:rPr>
                  <w:rFonts w:ascii="Garamond" w:hAnsi="Garamond"/>
                  <w:color w:val="000000"/>
                </w:rPr>
                <w:t>0,90</w:t>
              </w:r>
            </w:ins>
          </w:p>
        </w:tc>
        <w:tc>
          <w:tcPr>
            <w:tcW w:w="1408" w:type="dxa"/>
            <w:tcBorders>
              <w:top w:val="nil"/>
              <w:left w:val="nil"/>
              <w:bottom w:val="single" w:sz="4" w:space="0" w:color="auto"/>
              <w:right w:val="single" w:sz="4" w:space="0" w:color="auto"/>
            </w:tcBorders>
            <w:shd w:val="clear" w:color="000000" w:fill="FFFFFF"/>
            <w:noWrap/>
            <w:vAlign w:val="center"/>
            <w:hideMark/>
          </w:tcPr>
          <w:p w14:paraId="0C06B56E" w14:textId="77777777" w:rsidR="00A22C36" w:rsidRPr="008B484C" w:rsidRDefault="00A22C36" w:rsidP="006B5CF0">
            <w:pPr>
              <w:autoSpaceDE/>
              <w:autoSpaceDN/>
              <w:adjustRightInd/>
              <w:spacing w:line="320" w:lineRule="exact"/>
              <w:jc w:val="center"/>
              <w:rPr>
                <w:ins w:id="403" w:author="Andre Moretti de Gois | Machado Meyer Advogados" w:date="2022-03-24T22:58:00Z"/>
                <w:rFonts w:ascii="Garamond" w:hAnsi="Garamond"/>
                <w:color w:val="000000"/>
              </w:rPr>
            </w:pPr>
            <w:ins w:id="404" w:author="Andre Moretti de Gois | Machado Meyer Advogados" w:date="2022-03-24T22:58:00Z">
              <w:r w:rsidRPr="008B484C">
                <w:rPr>
                  <w:rFonts w:ascii="Garamond" w:hAnsi="Garamond"/>
                  <w:color w:val="000000"/>
                </w:rPr>
                <w:t>100%</w:t>
              </w:r>
            </w:ins>
          </w:p>
        </w:tc>
        <w:tc>
          <w:tcPr>
            <w:tcW w:w="1600" w:type="dxa"/>
            <w:tcBorders>
              <w:top w:val="nil"/>
              <w:left w:val="nil"/>
              <w:bottom w:val="single" w:sz="4" w:space="0" w:color="auto"/>
              <w:right w:val="single" w:sz="4" w:space="0" w:color="auto"/>
            </w:tcBorders>
            <w:shd w:val="clear" w:color="000000" w:fill="FFFFFF"/>
            <w:noWrap/>
            <w:vAlign w:val="center"/>
            <w:hideMark/>
          </w:tcPr>
          <w:p w14:paraId="786AF71A" w14:textId="77777777" w:rsidR="00A22C36" w:rsidRPr="008B484C" w:rsidRDefault="00A22C36" w:rsidP="006B5CF0">
            <w:pPr>
              <w:autoSpaceDE/>
              <w:autoSpaceDN/>
              <w:adjustRightInd/>
              <w:spacing w:line="320" w:lineRule="exact"/>
              <w:jc w:val="center"/>
              <w:rPr>
                <w:ins w:id="405" w:author="Andre Moretti de Gois | Machado Meyer Advogados" w:date="2022-03-24T22:58:00Z"/>
                <w:rFonts w:ascii="Garamond" w:hAnsi="Garamond"/>
                <w:color w:val="000000"/>
              </w:rPr>
            </w:pPr>
            <w:ins w:id="406" w:author="Andre Moretti de Gois | Machado Meyer Advogados" w:date="2022-03-24T22:58:00Z">
              <w:r w:rsidRPr="008B484C">
                <w:rPr>
                  <w:rFonts w:ascii="Garamond" w:hAnsi="Garamond"/>
                  <w:color w:val="000000"/>
                </w:rPr>
                <w:t>0,90</w:t>
              </w:r>
            </w:ins>
          </w:p>
        </w:tc>
      </w:tr>
      <w:tr w:rsidR="00A22C36" w:rsidRPr="00DE69CB" w14:paraId="43C1D7BB" w14:textId="77777777" w:rsidTr="006B5CF0">
        <w:trPr>
          <w:trHeight w:val="315"/>
          <w:jc w:val="center"/>
          <w:ins w:id="407"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F58D528" w14:textId="77777777" w:rsidR="00A22C36" w:rsidRPr="008B484C" w:rsidRDefault="00A22C36" w:rsidP="006B5CF0">
            <w:pPr>
              <w:autoSpaceDE/>
              <w:autoSpaceDN/>
              <w:adjustRightInd/>
              <w:spacing w:line="320" w:lineRule="exact"/>
              <w:rPr>
                <w:ins w:id="408" w:author="Andre Moretti de Gois | Machado Meyer Advogados" w:date="2022-03-24T22:58:00Z"/>
                <w:rFonts w:ascii="Garamond" w:hAnsi="Garamond"/>
                <w:color w:val="000000"/>
              </w:rPr>
            </w:pPr>
            <w:ins w:id="409" w:author="Andre Moretti de Gois | Machado Meyer Advogados" w:date="2022-03-24T22:58:00Z">
              <w:r w:rsidRPr="008B484C">
                <w:rPr>
                  <w:rFonts w:ascii="Garamond" w:hAnsi="Garamond"/>
                  <w:color w:val="000000"/>
                </w:rPr>
                <w:t>CGH Durandé</w:t>
              </w:r>
            </w:ins>
          </w:p>
        </w:tc>
        <w:tc>
          <w:tcPr>
            <w:tcW w:w="2977" w:type="dxa"/>
            <w:tcBorders>
              <w:top w:val="nil"/>
              <w:left w:val="nil"/>
              <w:bottom w:val="single" w:sz="4" w:space="0" w:color="auto"/>
              <w:right w:val="single" w:sz="4" w:space="0" w:color="auto"/>
            </w:tcBorders>
            <w:shd w:val="clear" w:color="000000" w:fill="FFFFFF"/>
            <w:noWrap/>
            <w:vAlign w:val="bottom"/>
            <w:hideMark/>
          </w:tcPr>
          <w:p w14:paraId="4DF62FB4" w14:textId="77777777" w:rsidR="00A22C36" w:rsidRPr="008B484C" w:rsidRDefault="00A22C36" w:rsidP="006B5CF0">
            <w:pPr>
              <w:autoSpaceDE/>
              <w:autoSpaceDN/>
              <w:adjustRightInd/>
              <w:spacing w:line="320" w:lineRule="exact"/>
              <w:rPr>
                <w:ins w:id="410" w:author="Andre Moretti de Gois | Machado Meyer Advogados" w:date="2022-03-24T22:58:00Z"/>
                <w:rFonts w:ascii="Garamond" w:hAnsi="Garamond"/>
                <w:color w:val="000000"/>
              </w:rPr>
            </w:pPr>
            <w:ins w:id="411" w:author="Andre Moretti de Gois | Machado Meyer Advogados" w:date="2022-03-24T22:58:00Z">
              <w:r w:rsidRPr="008B484C">
                <w:rPr>
                  <w:rFonts w:ascii="Garamond" w:hAnsi="Garamond"/>
                  <w:color w:val="000000"/>
                </w:rPr>
                <w:t>Palmeiras Energia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7890F3DD" w14:textId="77777777" w:rsidR="00A22C36" w:rsidRPr="008B484C" w:rsidRDefault="00A22C36" w:rsidP="006B5CF0">
            <w:pPr>
              <w:autoSpaceDE/>
              <w:autoSpaceDN/>
              <w:adjustRightInd/>
              <w:spacing w:line="320" w:lineRule="exact"/>
              <w:jc w:val="center"/>
              <w:rPr>
                <w:ins w:id="412" w:author="Andre Moretti de Gois | Machado Meyer Advogados" w:date="2022-03-24T22:58:00Z"/>
                <w:rFonts w:ascii="Garamond" w:hAnsi="Garamond"/>
                <w:color w:val="000000"/>
              </w:rPr>
            </w:pPr>
            <w:ins w:id="413" w:author="Andre Moretti de Gois | Machado Meyer Advogados" w:date="2022-03-24T22:58:00Z">
              <w:r w:rsidRPr="008B484C">
                <w:rPr>
                  <w:rFonts w:ascii="Garamond" w:hAnsi="Garamond"/>
                  <w:color w:val="000000"/>
                </w:rPr>
                <w:t>1,92</w:t>
              </w:r>
            </w:ins>
          </w:p>
        </w:tc>
        <w:tc>
          <w:tcPr>
            <w:tcW w:w="1408" w:type="dxa"/>
            <w:tcBorders>
              <w:top w:val="nil"/>
              <w:left w:val="nil"/>
              <w:bottom w:val="single" w:sz="4" w:space="0" w:color="auto"/>
              <w:right w:val="single" w:sz="4" w:space="0" w:color="auto"/>
            </w:tcBorders>
            <w:shd w:val="clear" w:color="000000" w:fill="FFFFFF"/>
            <w:noWrap/>
            <w:vAlign w:val="center"/>
            <w:hideMark/>
          </w:tcPr>
          <w:p w14:paraId="6BE85F91" w14:textId="77777777" w:rsidR="00A22C36" w:rsidRPr="008B484C" w:rsidRDefault="00A22C36" w:rsidP="006B5CF0">
            <w:pPr>
              <w:autoSpaceDE/>
              <w:autoSpaceDN/>
              <w:adjustRightInd/>
              <w:spacing w:line="320" w:lineRule="exact"/>
              <w:jc w:val="center"/>
              <w:rPr>
                <w:ins w:id="414" w:author="Andre Moretti de Gois | Machado Meyer Advogados" w:date="2022-03-24T22:58:00Z"/>
                <w:rFonts w:ascii="Garamond" w:hAnsi="Garamond"/>
                <w:color w:val="000000"/>
              </w:rPr>
            </w:pPr>
            <w:ins w:id="415" w:author="Andre Moretti de Gois | Machado Meyer Advogados" w:date="2022-03-24T22:58:00Z">
              <w:r w:rsidRPr="008B484C">
                <w:rPr>
                  <w:rFonts w:ascii="Garamond" w:hAnsi="Garamond"/>
                  <w:color w:val="000000"/>
                </w:rPr>
                <w:t>100%</w:t>
              </w:r>
            </w:ins>
          </w:p>
        </w:tc>
        <w:tc>
          <w:tcPr>
            <w:tcW w:w="1600" w:type="dxa"/>
            <w:tcBorders>
              <w:top w:val="nil"/>
              <w:left w:val="nil"/>
              <w:bottom w:val="single" w:sz="4" w:space="0" w:color="auto"/>
              <w:right w:val="single" w:sz="4" w:space="0" w:color="auto"/>
            </w:tcBorders>
            <w:shd w:val="clear" w:color="000000" w:fill="FFFFFF"/>
            <w:noWrap/>
            <w:vAlign w:val="center"/>
            <w:hideMark/>
          </w:tcPr>
          <w:p w14:paraId="4CA7284C" w14:textId="77777777" w:rsidR="00A22C36" w:rsidRPr="008B484C" w:rsidRDefault="00A22C36" w:rsidP="006B5CF0">
            <w:pPr>
              <w:autoSpaceDE/>
              <w:autoSpaceDN/>
              <w:adjustRightInd/>
              <w:spacing w:line="320" w:lineRule="exact"/>
              <w:jc w:val="center"/>
              <w:rPr>
                <w:ins w:id="416" w:author="Andre Moretti de Gois | Machado Meyer Advogados" w:date="2022-03-24T22:58:00Z"/>
                <w:rFonts w:ascii="Garamond" w:hAnsi="Garamond"/>
                <w:color w:val="000000"/>
              </w:rPr>
            </w:pPr>
            <w:ins w:id="417" w:author="Andre Moretti de Gois | Machado Meyer Advogados" w:date="2022-03-24T22:58:00Z">
              <w:r w:rsidRPr="008B484C">
                <w:rPr>
                  <w:rFonts w:ascii="Garamond" w:hAnsi="Garamond"/>
                  <w:color w:val="000000"/>
                </w:rPr>
                <w:t>1,92</w:t>
              </w:r>
            </w:ins>
          </w:p>
        </w:tc>
      </w:tr>
      <w:tr w:rsidR="00A22C36" w:rsidRPr="00DE69CB" w14:paraId="45FF365E" w14:textId="77777777" w:rsidTr="006B5CF0">
        <w:trPr>
          <w:trHeight w:val="315"/>
          <w:jc w:val="center"/>
          <w:ins w:id="418"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E7DFEE4" w14:textId="77777777" w:rsidR="00A22C36" w:rsidRPr="008B484C" w:rsidRDefault="00A22C36" w:rsidP="006B5CF0">
            <w:pPr>
              <w:autoSpaceDE/>
              <w:autoSpaceDN/>
              <w:adjustRightInd/>
              <w:spacing w:line="320" w:lineRule="exact"/>
              <w:rPr>
                <w:ins w:id="419" w:author="Andre Moretti de Gois | Machado Meyer Advogados" w:date="2022-03-24T22:58:00Z"/>
                <w:rFonts w:ascii="Garamond" w:hAnsi="Garamond"/>
                <w:color w:val="000000"/>
              </w:rPr>
            </w:pPr>
            <w:ins w:id="420" w:author="Andre Moretti de Gois | Machado Meyer Advogados" w:date="2022-03-24T22:58:00Z">
              <w:r w:rsidRPr="008B484C">
                <w:rPr>
                  <w:rFonts w:ascii="Garamond" w:hAnsi="Garamond"/>
                  <w:color w:val="000000"/>
                </w:rPr>
                <w:t>CGH Espraiado</w:t>
              </w:r>
            </w:ins>
          </w:p>
        </w:tc>
        <w:tc>
          <w:tcPr>
            <w:tcW w:w="2977" w:type="dxa"/>
            <w:tcBorders>
              <w:top w:val="nil"/>
              <w:left w:val="nil"/>
              <w:bottom w:val="single" w:sz="4" w:space="0" w:color="auto"/>
              <w:right w:val="single" w:sz="4" w:space="0" w:color="auto"/>
            </w:tcBorders>
            <w:shd w:val="clear" w:color="000000" w:fill="FFFFFF"/>
            <w:noWrap/>
            <w:vAlign w:val="bottom"/>
            <w:hideMark/>
          </w:tcPr>
          <w:p w14:paraId="42A8687D" w14:textId="77777777" w:rsidR="00A22C36" w:rsidRPr="008B484C" w:rsidRDefault="00A22C36" w:rsidP="006B5CF0">
            <w:pPr>
              <w:autoSpaceDE/>
              <w:autoSpaceDN/>
              <w:adjustRightInd/>
              <w:spacing w:line="320" w:lineRule="exact"/>
              <w:rPr>
                <w:ins w:id="421" w:author="Andre Moretti de Gois | Machado Meyer Advogados" w:date="2022-03-24T22:58:00Z"/>
                <w:rFonts w:ascii="Garamond" w:hAnsi="Garamond"/>
                <w:color w:val="000000"/>
              </w:rPr>
            </w:pPr>
            <w:ins w:id="422" w:author="Andre Moretti de Gois | Machado Meyer Advogados" w:date="2022-03-24T22:58:00Z">
              <w:r w:rsidRPr="008B484C">
                <w:rPr>
                  <w:rFonts w:ascii="Garamond" w:hAnsi="Garamond"/>
                  <w:color w:val="000000"/>
                </w:rPr>
                <w:t>Espraiado Energia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51BD6065" w14:textId="77777777" w:rsidR="00A22C36" w:rsidRPr="008B484C" w:rsidRDefault="00A22C36" w:rsidP="006B5CF0">
            <w:pPr>
              <w:autoSpaceDE/>
              <w:autoSpaceDN/>
              <w:adjustRightInd/>
              <w:spacing w:line="320" w:lineRule="exact"/>
              <w:jc w:val="center"/>
              <w:rPr>
                <w:ins w:id="423" w:author="Andre Moretti de Gois | Machado Meyer Advogados" w:date="2022-03-24T22:58:00Z"/>
                <w:rFonts w:ascii="Garamond" w:hAnsi="Garamond"/>
                <w:color w:val="000000"/>
              </w:rPr>
            </w:pPr>
            <w:ins w:id="424" w:author="Andre Moretti de Gois | Machado Meyer Advogados" w:date="2022-03-24T22:58:00Z">
              <w:r w:rsidRPr="008B484C">
                <w:rPr>
                  <w:rFonts w:ascii="Garamond" w:hAnsi="Garamond"/>
                  <w:color w:val="000000"/>
                </w:rPr>
                <w:t>0,94</w:t>
              </w:r>
            </w:ins>
          </w:p>
        </w:tc>
        <w:tc>
          <w:tcPr>
            <w:tcW w:w="1408" w:type="dxa"/>
            <w:tcBorders>
              <w:top w:val="nil"/>
              <w:left w:val="nil"/>
              <w:bottom w:val="single" w:sz="4" w:space="0" w:color="auto"/>
              <w:right w:val="single" w:sz="4" w:space="0" w:color="auto"/>
            </w:tcBorders>
            <w:shd w:val="clear" w:color="000000" w:fill="FFFFFF"/>
            <w:noWrap/>
            <w:vAlign w:val="center"/>
            <w:hideMark/>
          </w:tcPr>
          <w:p w14:paraId="6927EC7D" w14:textId="77777777" w:rsidR="00A22C36" w:rsidRPr="008B484C" w:rsidRDefault="00A22C36" w:rsidP="006B5CF0">
            <w:pPr>
              <w:autoSpaceDE/>
              <w:autoSpaceDN/>
              <w:adjustRightInd/>
              <w:spacing w:line="320" w:lineRule="exact"/>
              <w:jc w:val="center"/>
              <w:rPr>
                <w:ins w:id="425" w:author="Andre Moretti de Gois | Machado Meyer Advogados" w:date="2022-03-24T22:58:00Z"/>
                <w:rFonts w:ascii="Garamond" w:hAnsi="Garamond"/>
                <w:color w:val="000000"/>
              </w:rPr>
            </w:pPr>
            <w:ins w:id="426" w:author="Andre Moretti de Gois | Machado Meyer Advogados" w:date="2022-03-24T22:58:00Z">
              <w:r w:rsidRPr="008B484C">
                <w:rPr>
                  <w:rFonts w:ascii="Garamond" w:hAnsi="Garamond"/>
                  <w:color w:val="000000"/>
                </w:rPr>
                <w:t>100%</w:t>
              </w:r>
            </w:ins>
          </w:p>
        </w:tc>
        <w:tc>
          <w:tcPr>
            <w:tcW w:w="1600" w:type="dxa"/>
            <w:tcBorders>
              <w:top w:val="nil"/>
              <w:left w:val="nil"/>
              <w:bottom w:val="single" w:sz="4" w:space="0" w:color="auto"/>
              <w:right w:val="single" w:sz="4" w:space="0" w:color="auto"/>
            </w:tcBorders>
            <w:shd w:val="clear" w:color="000000" w:fill="FFFFFF"/>
            <w:noWrap/>
            <w:vAlign w:val="center"/>
            <w:hideMark/>
          </w:tcPr>
          <w:p w14:paraId="3BA86388" w14:textId="77777777" w:rsidR="00A22C36" w:rsidRPr="008B484C" w:rsidRDefault="00A22C36" w:rsidP="006B5CF0">
            <w:pPr>
              <w:autoSpaceDE/>
              <w:autoSpaceDN/>
              <w:adjustRightInd/>
              <w:spacing w:line="320" w:lineRule="exact"/>
              <w:jc w:val="center"/>
              <w:rPr>
                <w:ins w:id="427" w:author="Andre Moretti de Gois | Machado Meyer Advogados" w:date="2022-03-24T22:58:00Z"/>
                <w:rFonts w:ascii="Garamond" w:hAnsi="Garamond"/>
                <w:color w:val="000000"/>
              </w:rPr>
            </w:pPr>
            <w:ins w:id="428" w:author="Andre Moretti de Gois | Machado Meyer Advogados" w:date="2022-03-24T22:58:00Z">
              <w:r w:rsidRPr="008B484C">
                <w:rPr>
                  <w:rFonts w:ascii="Garamond" w:hAnsi="Garamond"/>
                  <w:color w:val="000000"/>
                </w:rPr>
                <w:t>0,94</w:t>
              </w:r>
            </w:ins>
          </w:p>
        </w:tc>
      </w:tr>
      <w:tr w:rsidR="00A22C36" w:rsidRPr="00DE69CB" w14:paraId="1AC268E5" w14:textId="77777777" w:rsidTr="006B5CF0">
        <w:trPr>
          <w:trHeight w:val="315"/>
          <w:jc w:val="center"/>
          <w:ins w:id="429"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AD58571" w14:textId="77777777" w:rsidR="00A22C36" w:rsidRPr="008B484C" w:rsidRDefault="00A22C36" w:rsidP="006B5CF0">
            <w:pPr>
              <w:autoSpaceDE/>
              <w:autoSpaceDN/>
              <w:adjustRightInd/>
              <w:spacing w:line="320" w:lineRule="exact"/>
              <w:rPr>
                <w:ins w:id="430" w:author="Andre Moretti de Gois | Machado Meyer Advogados" w:date="2022-03-24T22:58:00Z"/>
                <w:rFonts w:ascii="Garamond" w:hAnsi="Garamond"/>
                <w:color w:val="000000"/>
              </w:rPr>
            </w:pPr>
            <w:ins w:id="431" w:author="Andre Moretti de Gois | Machado Meyer Advogados" w:date="2022-03-24T22:58:00Z">
              <w:r w:rsidRPr="008B484C">
                <w:rPr>
                  <w:rFonts w:ascii="Garamond" w:hAnsi="Garamond"/>
                  <w:color w:val="000000"/>
                </w:rPr>
                <w:t>CGH Farias</w:t>
              </w:r>
            </w:ins>
          </w:p>
        </w:tc>
        <w:tc>
          <w:tcPr>
            <w:tcW w:w="2977" w:type="dxa"/>
            <w:tcBorders>
              <w:top w:val="nil"/>
              <w:left w:val="nil"/>
              <w:bottom w:val="single" w:sz="4" w:space="0" w:color="auto"/>
              <w:right w:val="single" w:sz="4" w:space="0" w:color="auto"/>
            </w:tcBorders>
            <w:shd w:val="clear" w:color="000000" w:fill="FFFFFF"/>
            <w:noWrap/>
            <w:vAlign w:val="bottom"/>
            <w:hideMark/>
          </w:tcPr>
          <w:p w14:paraId="1C6D4354" w14:textId="77777777" w:rsidR="00A22C36" w:rsidRPr="008B484C" w:rsidRDefault="00A22C36" w:rsidP="006B5CF0">
            <w:pPr>
              <w:autoSpaceDE/>
              <w:autoSpaceDN/>
              <w:adjustRightInd/>
              <w:spacing w:line="320" w:lineRule="exact"/>
              <w:rPr>
                <w:ins w:id="432" w:author="Andre Moretti de Gois | Machado Meyer Advogados" w:date="2022-03-24T22:58:00Z"/>
                <w:rFonts w:ascii="Garamond" w:hAnsi="Garamond"/>
                <w:color w:val="000000"/>
              </w:rPr>
            </w:pPr>
            <w:ins w:id="433" w:author="Andre Moretti de Gois | Machado Meyer Advogados" w:date="2022-03-24T22:58:00Z">
              <w:r w:rsidRPr="008B484C">
                <w:rPr>
                  <w:rFonts w:ascii="Garamond" w:hAnsi="Garamond"/>
                  <w:color w:val="000000"/>
                </w:rPr>
                <w:t>Farias Energia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26BCA9FC" w14:textId="77777777" w:rsidR="00A22C36" w:rsidRPr="008B484C" w:rsidRDefault="00A22C36" w:rsidP="006B5CF0">
            <w:pPr>
              <w:autoSpaceDE/>
              <w:autoSpaceDN/>
              <w:adjustRightInd/>
              <w:spacing w:line="320" w:lineRule="exact"/>
              <w:jc w:val="center"/>
              <w:rPr>
                <w:ins w:id="434" w:author="Andre Moretti de Gois | Machado Meyer Advogados" w:date="2022-03-24T22:58:00Z"/>
                <w:rFonts w:ascii="Garamond" w:hAnsi="Garamond"/>
                <w:color w:val="000000"/>
              </w:rPr>
            </w:pPr>
            <w:ins w:id="435" w:author="Andre Moretti de Gois | Machado Meyer Advogados" w:date="2022-03-24T22:58:00Z">
              <w:r w:rsidRPr="008B484C">
                <w:rPr>
                  <w:rFonts w:ascii="Garamond" w:hAnsi="Garamond"/>
                  <w:color w:val="000000"/>
                </w:rPr>
                <w:t>0,95</w:t>
              </w:r>
            </w:ins>
          </w:p>
        </w:tc>
        <w:tc>
          <w:tcPr>
            <w:tcW w:w="1408" w:type="dxa"/>
            <w:tcBorders>
              <w:top w:val="nil"/>
              <w:left w:val="nil"/>
              <w:bottom w:val="single" w:sz="4" w:space="0" w:color="auto"/>
              <w:right w:val="single" w:sz="4" w:space="0" w:color="auto"/>
            </w:tcBorders>
            <w:shd w:val="clear" w:color="000000" w:fill="FFFFFF"/>
            <w:noWrap/>
            <w:vAlign w:val="center"/>
            <w:hideMark/>
          </w:tcPr>
          <w:p w14:paraId="2ED1F26D" w14:textId="77777777" w:rsidR="00A22C36" w:rsidRPr="008B484C" w:rsidRDefault="00A22C36" w:rsidP="006B5CF0">
            <w:pPr>
              <w:autoSpaceDE/>
              <w:autoSpaceDN/>
              <w:adjustRightInd/>
              <w:spacing w:line="320" w:lineRule="exact"/>
              <w:jc w:val="center"/>
              <w:rPr>
                <w:ins w:id="436" w:author="Andre Moretti de Gois | Machado Meyer Advogados" w:date="2022-03-24T22:58:00Z"/>
                <w:rFonts w:ascii="Garamond" w:hAnsi="Garamond"/>
                <w:color w:val="000000"/>
              </w:rPr>
            </w:pPr>
            <w:ins w:id="437" w:author="Andre Moretti de Gois | Machado Meyer Advogados" w:date="2022-03-24T22:58:00Z">
              <w:r w:rsidRPr="008B484C">
                <w:rPr>
                  <w:rFonts w:ascii="Garamond" w:hAnsi="Garamond"/>
                  <w:color w:val="000000"/>
                </w:rPr>
                <w:t>100%</w:t>
              </w:r>
            </w:ins>
          </w:p>
        </w:tc>
        <w:tc>
          <w:tcPr>
            <w:tcW w:w="1600" w:type="dxa"/>
            <w:tcBorders>
              <w:top w:val="nil"/>
              <w:left w:val="nil"/>
              <w:bottom w:val="single" w:sz="4" w:space="0" w:color="auto"/>
              <w:right w:val="single" w:sz="4" w:space="0" w:color="auto"/>
            </w:tcBorders>
            <w:shd w:val="clear" w:color="000000" w:fill="FFFFFF"/>
            <w:noWrap/>
            <w:vAlign w:val="center"/>
            <w:hideMark/>
          </w:tcPr>
          <w:p w14:paraId="474E1D2F" w14:textId="77777777" w:rsidR="00A22C36" w:rsidRPr="008B484C" w:rsidRDefault="00A22C36" w:rsidP="006B5CF0">
            <w:pPr>
              <w:autoSpaceDE/>
              <w:autoSpaceDN/>
              <w:adjustRightInd/>
              <w:spacing w:line="320" w:lineRule="exact"/>
              <w:jc w:val="center"/>
              <w:rPr>
                <w:ins w:id="438" w:author="Andre Moretti de Gois | Machado Meyer Advogados" w:date="2022-03-24T22:58:00Z"/>
                <w:rFonts w:ascii="Garamond" w:hAnsi="Garamond"/>
                <w:color w:val="000000"/>
              </w:rPr>
            </w:pPr>
            <w:ins w:id="439" w:author="Andre Moretti de Gois | Machado Meyer Advogados" w:date="2022-03-24T22:58:00Z">
              <w:r w:rsidRPr="008B484C">
                <w:rPr>
                  <w:rFonts w:ascii="Garamond" w:hAnsi="Garamond"/>
                  <w:color w:val="000000"/>
                </w:rPr>
                <w:t>0,95</w:t>
              </w:r>
            </w:ins>
          </w:p>
        </w:tc>
      </w:tr>
      <w:tr w:rsidR="00A22C36" w:rsidRPr="00DE69CB" w14:paraId="1E4199C0" w14:textId="77777777" w:rsidTr="006B5CF0">
        <w:trPr>
          <w:trHeight w:val="315"/>
          <w:jc w:val="center"/>
          <w:ins w:id="440"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F3EE459" w14:textId="77777777" w:rsidR="00A22C36" w:rsidRPr="008B484C" w:rsidRDefault="00A22C36" w:rsidP="006B5CF0">
            <w:pPr>
              <w:autoSpaceDE/>
              <w:autoSpaceDN/>
              <w:adjustRightInd/>
              <w:spacing w:line="320" w:lineRule="exact"/>
              <w:rPr>
                <w:ins w:id="441" w:author="Andre Moretti de Gois | Machado Meyer Advogados" w:date="2022-03-24T22:58:00Z"/>
                <w:rFonts w:ascii="Garamond" w:hAnsi="Garamond"/>
                <w:color w:val="000000"/>
              </w:rPr>
            </w:pPr>
            <w:ins w:id="442" w:author="Andre Moretti de Gois | Machado Meyer Advogados" w:date="2022-03-24T22:58:00Z">
              <w:r w:rsidRPr="008B484C">
                <w:rPr>
                  <w:rFonts w:ascii="Garamond" w:hAnsi="Garamond"/>
                  <w:color w:val="000000"/>
                </w:rPr>
                <w:t>CGH Pardo</w:t>
              </w:r>
            </w:ins>
          </w:p>
        </w:tc>
        <w:tc>
          <w:tcPr>
            <w:tcW w:w="2977" w:type="dxa"/>
            <w:tcBorders>
              <w:top w:val="nil"/>
              <w:left w:val="nil"/>
              <w:bottom w:val="single" w:sz="4" w:space="0" w:color="auto"/>
              <w:right w:val="single" w:sz="4" w:space="0" w:color="auto"/>
            </w:tcBorders>
            <w:shd w:val="clear" w:color="000000" w:fill="FFFFFF"/>
            <w:noWrap/>
            <w:vAlign w:val="bottom"/>
            <w:hideMark/>
          </w:tcPr>
          <w:p w14:paraId="1ACAE4EE" w14:textId="77777777" w:rsidR="00A22C36" w:rsidRPr="008B484C" w:rsidRDefault="00A22C36" w:rsidP="006B5CF0">
            <w:pPr>
              <w:autoSpaceDE/>
              <w:autoSpaceDN/>
              <w:adjustRightInd/>
              <w:spacing w:line="320" w:lineRule="exact"/>
              <w:rPr>
                <w:ins w:id="443" w:author="Andre Moretti de Gois | Machado Meyer Advogados" w:date="2022-03-24T22:58:00Z"/>
                <w:rFonts w:ascii="Garamond" w:hAnsi="Garamond"/>
                <w:color w:val="000000"/>
              </w:rPr>
            </w:pPr>
            <w:ins w:id="444" w:author="Andre Moretti de Gois | Machado Meyer Advogados" w:date="2022-03-24T22:58:00Z">
              <w:r w:rsidRPr="008B484C">
                <w:rPr>
                  <w:rFonts w:ascii="Garamond" w:hAnsi="Garamond"/>
                  <w:color w:val="000000"/>
                </w:rPr>
                <w:t>Pardo Energia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74BD3395" w14:textId="77777777" w:rsidR="00A22C36" w:rsidRPr="008B484C" w:rsidRDefault="00A22C36" w:rsidP="006B5CF0">
            <w:pPr>
              <w:autoSpaceDE/>
              <w:autoSpaceDN/>
              <w:adjustRightInd/>
              <w:spacing w:line="320" w:lineRule="exact"/>
              <w:jc w:val="center"/>
              <w:rPr>
                <w:ins w:id="445" w:author="Andre Moretti de Gois | Machado Meyer Advogados" w:date="2022-03-24T22:58:00Z"/>
                <w:rFonts w:ascii="Garamond" w:hAnsi="Garamond"/>
                <w:color w:val="000000"/>
              </w:rPr>
            </w:pPr>
            <w:ins w:id="446" w:author="Andre Moretti de Gois | Machado Meyer Advogados" w:date="2022-03-24T22:58:00Z">
              <w:r w:rsidRPr="008B484C">
                <w:rPr>
                  <w:rFonts w:ascii="Garamond" w:hAnsi="Garamond"/>
                  <w:color w:val="000000"/>
                </w:rPr>
                <w:t>0,93</w:t>
              </w:r>
            </w:ins>
          </w:p>
        </w:tc>
        <w:tc>
          <w:tcPr>
            <w:tcW w:w="1408" w:type="dxa"/>
            <w:tcBorders>
              <w:top w:val="nil"/>
              <w:left w:val="nil"/>
              <w:bottom w:val="single" w:sz="4" w:space="0" w:color="auto"/>
              <w:right w:val="single" w:sz="4" w:space="0" w:color="auto"/>
            </w:tcBorders>
            <w:shd w:val="clear" w:color="000000" w:fill="FFFFFF"/>
            <w:noWrap/>
            <w:vAlign w:val="center"/>
            <w:hideMark/>
          </w:tcPr>
          <w:p w14:paraId="1970D304" w14:textId="77777777" w:rsidR="00A22C36" w:rsidRPr="008B484C" w:rsidRDefault="00A22C36" w:rsidP="006B5CF0">
            <w:pPr>
              <w:autoSpaceDE/>
              <w:autoSpaceDN/>
              <w:adjustRightInd/>
              <w:spacing w:line="320" w:lineRule="exact"/>
              <w:jc w:val="center"/>
              <w:rPr>
                <w:ins w:id="447" w:author="Andre Moretti de Gois | Machado Meyer Advogados" w:date="2022-03-24T22:58:00Z"/>
                <w:rFonts w:ascii="Garamond" w:hAnsi="Garamond"/>
                <w:color w:val="000000"/>
              </w:rPr>
            </w:pPr>
            <w:ins w:id="448" w:author="Andre Moretti de Gois | Machado Meyer Advogados" w:date="2022-03-24T22:58:00Z">
              <w:r w:rsidRPr="008B484C">
                <w:rPr>
                  <w:rFonts w:ascii="Garamond" w:hAnsi="Garamond"/>
                  <w:color w:val="000000"/>
                </w:rPr>
                <w:t>100%</w:t>
              </w:r>
            </w:ins>
          </w:p>
        </w:tc>
        <w:tc>
          <w:tcPr>
            <w:tcW w:w="1600" w:type="dxa"/>
            <w:tcBorders>
              <w:top w:val="nil"/>
              <w:left w:val="nil"/>
              <w:bottom w:val="single" w:sz="4" w:space="0" w:color="auto"/>
              <w:right w:val="single" w:sz="4" w:space="0" w:color="auto"/>
            </w:tcBorders>
            <w:shd w:val="clear" w:color="000000" w:fill="FFFFFF"/>
            <w:noWrap/>
            <w:vAlign w:val="center"/>
            <w:hideMark/>
          </w:tcPr>
          <w:p w14:paraId="185C0BE9" w14:textId="77777777" w:rsidR="00A22C36" w:rsidRPr="008B484C" w:rsidRDefault="00A22C36" w:rsidP="006B5CF0">
            <w:pPr>
              <w:autoSpaceDE/>
              <w:autoSpaceDN/>
              <w:adjustRightInd/>
              <w:spacing w:line="320" w:lineRule="exact"/>
              <w:jc w:val="center"/>
              <w:rPr>
                <w:ins w:id="449" w:author="Andre Moretti de Gois | Machado Meyer Advogados" w:date="2022-03-24T22:58:00Z"/>
                <w:rFonts w:ascii="Garamond" w:hAnsi="Garamond"/>
                <w:color w:val="000000"/>
              </w:rPr>
            </w:pPr>
            <w:ins w:id="450" w:author="Andre Moretti de Gois | Machado Meyer Advogados" w:date="2022-03-24T22:58:00Z">
              <w:r w:rsidRPr="008B484C">
                <w:rPr>
                  <w:rFonts w:ascii="Garamond" w:hAnsi="Garamond"/>
                  <w:color w:val="000000"/>
                </w:rPr>
                <w:t>0,93</w:t>
              </w:r>
            </w:ins>
          </w:p>
        </w:tc>
      </w:tr>
      <w:tr w:rsidR="00A22C36" w:rsidRPr="00DE69CB" w14:paraId="10A03337" w14:textId="77777777" w:rsidTr="006B5CF0">
        <w:trPr>
          <w:trHeight w:val="315"/>
          <w:jc w:val="center"/>
          <w:ins w:id="451"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55B425C1" w14:textId="77777777" w:rsidR="00A22C36" w:rsidRPr="008B484C" w:rsidRDefault="00A22C36" w:rsidP="006B5CF0">
            <w:pPr>
              <w:autoSpaceDE/>
              <w:autoSpaceDN/>
              <w:adjustRightInd/>
              <w:spacing w:line="320" w:lineRule="exact"/>
              <w:rPr>
                <w:ins w:id="452" w:author="Andre Moretti de Gois | Machado Meyer Advogados" w:date="2022-03-24T22:58:00Z"/>
                <w:rFonts w:ascii="Garamond" w:hAnsi="Garamond"/>
                <w:color w:val="000000"/>
              </w:rPr>
            </w:pPr>
            <w:ins w:id="453" w:author="Andre Moretti de Gois | Machado Meyer Advogados" w:date="2022-03-24T22:58:00Z">
              <w:r w:rsidRPr="008B484C">
                <w:rPr>
                  <w:rFonts w:ascii="Garamond" w:hAnsi="Garamond"/>
                  <w:color w:val="000000"/>
                </w:rPr>
                <w:t>CGH Pitangas</w:t>
              </w:r>
            </w:ins>
          </w:p>
        </w:tc>
        <w:tc>
          <w:tcPr>
            <w:tcW w:w="2977" w:type="dxa"/>
            <w:tcBorders>
              <w:top w:val="nil"/>
              <w:left w:val="nil"/>
              <w:bottom w:val="single" w:sz="4" w:space="0" w:color="auto"/>
              <w:right w:val="single" w:sz="4" w:space="0" w:color="auto"/>
            </w:tcBorders>
            <w:shd w:val="clear" w:color="000000" w:fill="FFFFFF"/>
            <w:noWrap/>
            <w:vAlign w:val="bottom"/>
            <w:hideMark/>
          </w:tcPr>
          <w:p w14:paraId="7B193021" w14:textId="77777777" w:rsidR="00A22C36" w:rsidRPr="008B484C" w:rsidRDefault="00A22C36" w:rsidP="006B5CF0">
            <w:pPr>
              <w:autoSpaceDE/>
              <w:autoSpaceDN/>
              <w:adjustRightInd/>
              <w:spacing w:line="320" w:lineRule="exact"/>
              <w:rPr>
                <w:ins w:id="454" w:author="Andre Moretti de Gois | Machado Meyer Advogados" w:date="2022-03-24T22:58:00Z"/>
                <w:rFonts w:ascii="Garamond" w:hAnsi="Garamond"/>
                <w:color w:val="000000"/>
              </w:rPr>
            </w:pPr>
            <w:ins w:id="455" w:author="Andre Moretti de Gois | Machado Meyer Advogados" w:date="2022-03-24T22:58:00Z">
              <w:r w:rsidRPr="008B484C">
                <w:rPr>
                  <w:rFonts w:ascii="Garamond" w:hAnsi="Garamond"/>
                  <w:color w:val="000000"/>
                </w:rPr>
                <w:t>Pitangas Energia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10586C16" w14:textId="77777777" w:rsidR="00A22C36" w:rsidRPr="008B484C" w:rsidRDefault="00A22C36" w:rsidP="006B5CF0">
            <w:pPr>
              <w:autoSpaceDE/>
              <w:autoSpaceDN/>
              <w:adjustRightInd/>
              <w:spacing w:line="320" w:lineRule="exact"/>
              <w:jc w:val="center"/>
              <w:rPr>
                <w:ins w:id="456" w:author="Andre Moretti de Gois | Machado Meyer Advogados" w:date="2022-03-24T22:58:00Z"/>
                <w:rFonts w:ascii="Garamond" w:hAnsi="Garamond"/>
                <w:color w:val="000000"/>
              </w:rPr>
            </w:pPr>
            <w:ins w:id="457" w:author="Andre Moretti de Gois | Machado Meyer Advogados" w:date="2022-03-24T22:58:00Z">
              <w:r w:rsidRPr="008B484C">
                <w:rPr>
                  <w:rFonts w:ascii="Garamond" w:hAnsi="Garamond"/>
                  <w:color w:val="000000"/>
                </w:rPr>
                <w:t>0,91</w:t>
              </w:r>
            </w:ins>
          </w:p>
        </w:tc>
        <w:tc>
          <w:tcPr>
            <w:tcW w:w="1408" w:type="dxa"/>
            <w:tcBorders>
              <w:top w:val="nil"/>
              <w:left w:val="nil"/>
              <w:bottom w:val="single" w:sz="4" w:space="0" w:color="auto"/>
              <w:right w:val="single" w:sz="4" w:space="0" w:color="auto"/>
            </w:tcBorders>
            <w:shd w:val="clear" w:color="000000" w:fill="FFFFFF"/>
            <w:noWrap/>
            <w:vAlign w:val="center"/>
            <w:hideMark/>
          </w:tcPr>
          <w:p w14:paraId="2B37327A" w14:textId="77777777" w:rsidR="00A22C36" w:rsidRPr="008B484C" w:rsidRDefault="00A22C36" w:rsidP="006B5CF0">
            <w:pPr>
              <w:autoSpaceDE/>
              <w:autoSpaceDN/>
              <w:adjustRightInd/>
              <w:spacing w:line="320" w:lineRule="exact"/>
              <w:jc w:val="center"/>
              <w:rPr>
                <w:ins w:id="458" w:author="Andre Moretti de Gois | Machado Meyer Advogados" w:date="2022-03-24T22:58:00Z"/>
                <w:rFonts w:ascii="Garamond" w:hAnsi="Garamond"/>
                <w:color w:val="000000"/>
              </w:rPr>
            </w:pPr>
            <w:ins w:id="459" w:author="Andre Moretti de Gois | Machado Meyer Advogados" w:date="2022-03-24T22:58:00Z">
              <w:r w:rsidRPr="008B484C">
                <w:rPr>
                  <w:rFonts w:ascii="Garamond" w:hAnsi="Garamond"/>
                  <w:color w:val="000000"/>
                </w:rPr>
                <w:t>100%</w:t>
              </w:r>
            </w:ins>
          </w:p>
        </w:tc>
        <w:tc>
          <w:tcPr>
            <w:tcW w:w="1600" w:type="dxa"/>
            <w:tcBorders>
              <w:top w:val="nil"/>
              <w:left w:val="nil"/>
              <w:bottom w:val="single" w:sz="4" w:space="0" w:color="auto"/>
              <w:right w:val="single" w:sz="4" w:space="0" w:color="auto"/>
            </w:tcBorders>
            <w:shd w:val="clear" w:color="000000" w:fill="FFFFFF"/>
            <w:noWrap/>
            <w:vAlign w:val="center"/>
            <w:hideMark/>
          </w:tcPr>
          <w:p w14:paraId="7F984BC8" w14:textId="77777777" w:rsidR="00A22C36" w:rsidRPr="008B484C" w:rsidRDefault="00A22C36" w:rsidP="006B5CF0">
            <w:pPr>
              <w:autoSpaceDE/>
              <w:autoSpaceDN/>
              <w:adjustRightInd/>
              <w:spacing w:line="320" w:lineRule="exact"/>
              <w:jc w:val="center"/>
              <w:rPr>
                <w:ins w:id="460" w:author="Andre Moretti de Gois | Machado Meyer Advogados" w:date="2022-03-24T22:58:00Z"/>
                <w:rFonts w:ascii="Garamond" w:hAnsi="Garamond"/>
                <w:color w:val="000000"/>
              </w:rPr>
            </w:pPr>
            <w:ins w:id="461" w:author="Andre Moretti de Gois | Machado Meyer Advogados" w:date="2022-03-24T22:58:00Z">
              <w:r w:rsidRPr="008B484C">
                <w:rPr>
                  <w:rFonts w:ascii="Garamond" w:hAnsi="Garamond"/>
                  <w:color w:val="000000"/>
                </w:rPr>
                <w:t>0,91</w:t>
              </w:r>
            </w:ins>
          </w:p>
        </w:tc>
      </w:tr>
      <w:tr w:rsidR="00A22C36" w:rsidRPr="00DE69CB" w14:paraId="35CD5FF4" w14:textId="77777777" w:rsidTr="006B5CF0">
        <w:trPr>
          <w:trHeight w:val="315"/>
          <w:jc w:val="center"/>
          <w:ins w:id="462"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CD98CAF" w14:textId="77777777" w:rsidR="00A22C36" w:rsidRPr="008B484C" w:rsidRDefault="00A22C36" w:rsidP="006B5CF0">
            <w:pPr>
              <w:autoSpaceDE/>
              <w:autoSpaceDN/>
              <w:adjustRightInd/>
              <w:spacing w:line="320" w:lineRule="exact"/>
              <w:rPr>
                <w:ins w:id="463" w:author="Andre Moretti de Gois | Machado Meyer Advogados" w:date="2022-03-24T22:58:00Z"/>
                <w:rFonts w:ascii="Garamond" w:hAnsi="Garamond"/>
                <w:color w:val="000000"/>
              </w:rPr>
            </w:pPr>
            <w:ins w:id="464" w:author="Andre Moretti de Gois | Machado Meyer Advogados" w:date="2022-03-24T22:58:00Z">
              <w:r w:rsidRPr="008B484C">
                <w:rPr>
                  <w:rFonts w:ascii="Garamond" w:hAnsi="Garamond"/>
                  <w:color w:val="000000"/>
                </w:rPr>
                <w:t>CGH Vermelho Velho</w:t>
              </w:r>
            </w:ins>
          </w:p>
        </w:tc>
        <w:tc>
          <w:tcPr>
            <w:tcW w:w="2977" w:type="dxa"/>
            <w:tcBorders>
              <w:top w:val="nil"/>
              <w:left w:val="nil"/>
              <w:bottom w:val="single" w:sz="4" w:space="0" w:color="auto"/>
              <w:right w:val="single" w:sz="4" w:space="0" w:color="auto"/>
            </w:tcBorders>
            <w:shd w:val="clear" w:color="000000" w:fill="FFFFFF"/>
            <w:noWrap/>
            <w:vAlign w:val="bottom"/>
            <w:hideMark/>
          </w:tcPr>
          <w:p w14:paraId="70F70F41" w14:textId="77777777" w:rsidR="00A22C36" w:rsidRPr="008B484C" w:rsidRDefault="00A22C36" w:rsidP="006B5CF0">
            <w:pPr>
              <w:autoSpaceDE/>
              <w:autoSpaceDN/>
              <w:adjustRightInd/>
              <w:spacing w:line="320" w:lineRule="exact"/>
              <w:rPr>
                <w:ins w:id="465" w:author="Andre Moretti de Gois | Machado Meyer Advogados" w:date="2022-03-24T22:58:00Z"/>
                <w:rFonts w:ascii="Garamond" w:hAnsi="Garamond"/>
                <w:color w:val="000000"/>
              </w:rPr>
            </w:pPr>
            <w:ins w:id="466" w:author="Andre Moretti de Gois | Machado Meyer Advogados" w:date="2022-03-24T22:58:00Z">
              <w:r w:rsidRPr="008B484C">
                <w:rPr>
                  <w:rFonts w:ascii="Garamond" w:hAnsi="Garamond"/>
                  <w:color w:val="000000"/>
                </w:rPr>
                <w:t>Vermelho Velho Energia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51113037" w14:textId="77777777" w:rsidR="00A22C36" w:rsidRPr="008B484C" w:rsidRDefault="00A22C36" w:rsidP="006B5CF0">
            <w:pPr>
              <w:autoSpaceDE/>
              <w:autoSpaceDN/>
              <w:adjustRightInd/>
              <w:spacing w:line="320" w:lineRule="exact"/>
              <w:jc w:val="center"/>
              <w:rPr>
                <w:ins w:id="467" w:author="Andre Moretti de Gois | Machado Meyer Advogados" w:date="2022-03-24T22:58:00Z"/>
                <w:rFonts w:ascii="Garamond" w:hAnsi="Garamond"/>
                <w:color w:val="000000"/>
              </w:rPr>
            </w:pPr>
            <w:ins w:id="468" w:author="Andre Moretti de Gois | Machado Meyer Advogados" w:date="2022-03-24T22:58:00Z">
              <w:r w:rsidRPr="008B484C">
                <w:rPr>
                  <w:rFonts w:ascii="Garamond" w:hAnsi="Garamond"/>
                  <w:color w:val="000000"/>
                </w:rPr>
                <w:t>1,35</w:t>
              </w:r>
            </w:ins>
          </w:p>
        </w:tc>
        <w:tc>
          <w:tcPr>
            <w:tcW w:w="1408" w:type="dxa"/>
            <w:tcBorders>
              <w:top w:val="nil"/>
              <w:left w:val="nil"/>
              <w:bottom w:val="single" w:sz="4" w:space="0" w:color="auto"/>
              <w:right w:val="single" w:sz="4" w:space="0" w:color="auto"/>
            </w:tcBorders>
            <w:shd w:val="clear" w:color="000000" w:fill="FFFFFF"/>
            <w:noWrap/>
            <w:vAlign w:val="center"/>
            <w:hideMark/>
          </w:tcPr>
          <w:p w14:paraId="1B7394B6" w14:textId="77777777" w:rsidR="00A22C36" w:rsidRPr="008B484C" w:rsidRDefault="00A22C36" w:rsidP="006B5CF0">
            <w:pPr>
              <w:autoSpaceDE/>
              <w:autoSpaceDN/>
              <w:adjustRightInd/>
              <w:spacing w:line="320" w:lineRule="exact"/>
              <w:jc w:val="center"/>
              <w:rPr>
                <w:ins w:id="469" w:author="Andre Moretti de Gois | Machado Meyer Advogados" w:date="2022-03-24T22:58:00Z"/>
                <w:rFonts w:ascii="Garamond" w:hAnsi="Garamond"/>
                <w:color w:val="000000"/>
              </w:rPr>
            </w:pPr>
            <w:ins w:id="470" w:author="Andre Moretti de Gois | Machado Meyer Advogados" w:date="2022-03-24T22:58:00Z">
              <w:r w:rsidRPr="008B484C">
                <w:rPr>
                  <w:rFonts w:ascii="Garamond" w:hAnsi="Garamond"/>
                  <w:color w:val="000000"/>
                </w:rPr>
                <w:t>100%</w:t>
              </w:r>
            </w:ins>
          </w:p>
        </w:tc>
        <w:tc>
          <w:tcPr>
            <w:tcW w:w="1600" w:type="dxa"/>
            <w:tcBorders>
              <w:top w:val="nil"/>
              <w:left w:val="nil"/>
              <w:bottom w:val="single" w:sz="4" w:space="0" w:color="auto"/>
              <w:right w:val="single" w:sz="4" w:space="0" w:color="auto"/>
            </w:tcBorders>
            <w:shd w:val="clear" w:color="000000" w:fill="FFFFFF"/>
            <w:noWrap/>
            <w:vAlign w:val="center"/>
            <w:hideMark/>
          </w:tcPr>
          <w:p w14:paraId="3C1CBEB8" w14:textId="77777777" w:rsidR="00A22C36" w:rsidRPr="008B484C" w:rsidRDefault="00A22C36" w:rsidP="006B5CF0">
            <w:pPr>
              <w:autoSpaceDE/>
              <w:autoSpaceDN/>
              <w:adjustRightInd/>
              <w:spacing w:line="320" w:lineRule="exact"/>
              <w:jc w:val="center"/>
              <w:rPr>
                <w:ins w:id="471" w:author="Andre Moretti de Gois | Machado Meyer Advogados" w:date="2022-03-24T22:58:00Z"/>
                <w:rFonts w:ascii="Garamond" w:hAnsi="Garamond"/>
                <w:color w:val="000000"/>
              </w:rPr>
            </w:pPr>
            <w:ins w:id="472" w:author="Andre Moretti de Gois | Machado Meyer Advogados" w:date="2022-03-24T22:58:00Z">
              <w:r w:rsidRPr="008B484C">
                <w:rPr>
                  <w:rFonts w:ascii="Garamond" w:hAnsi="Garamond"/>
                  <w:color w:val="000000"/>
                </w:rPr>
                <w:t>1,35</w:t>
              </w:r>
            </w:ins>
          </w:p>
        </w:tc>
      </w:tr>
      <w:tr w:rsidR="00A22C36" w:rsidRPr="00DE69CB" w14:paraId="30B8C4B9" w14:textId="77777777" w:rsidTr="006B5CF0">
        <w:trPr>
          <w:trHeight w:val="315"/>
          <w:jc w:val="center"/>
          <w:ins w:id="473"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2E6D594" w14:textId="77777777" w:rsidR="00A22C36" w:rsidRPr="008B484C" w:rsidRDefault="00A22C36" w:rsidP="006B5CF0">
            <w:pPr>
              <w:autoSpaceDE/>
              <w:autoSpaceDN/>
              <w:adjustRightInd/>
              <w:spacing w:line="320" w:lineRule="exact"/>
              <w:rPr>
                <w:ins w:id="474" w:author="Andre Moretti de Gois | Machado Meyer Advogados" w:date="2022-03-24T22:58:00Z"/>
                <w:rFonts w:ascii="Garamond" w:hAnsi="Garamond"/>
                <w:color w:val="000000"/>
              </w:rPr>
            </w:pPr>
            <w:ins w:id="475" w:author="Andre Moretti de Gois | Machado Meyer Advogados" w:date="2022-03-24T22:58:00Z">
              <w:r w:rsidRPr="008B484C">
                <w:rPr>
                  <w:rFonts w:ascii="Garamond" w:hAnsi="Garamond"/>
                  <w:color w:val="000000"/>
                </w:rPr>
                <w:t>CGH Vista Verde</w:t>
              </w:r>
            </w:ins>
          </w:p>
        </w:tc>
        <w:tc>
          <w:tcPr>
            <w:tcW w:w="2977" w:type="dxa"/>
            <w:tcBorders>
              <w:top w:val="nil"/>
              <w:left w:val="nil"/>
              <w:bottom w:val="single" w:sz="4" w:space="0" w:color="auto"/>
              <w:right w:val="single" w:sz="4" w:space="0" w:color="auto"/>
            </w:tcBorders>
            <w:shd w:val="clear" w:color="000000" w:fill="FFFFFF"/>
            <w:noWrap/>
            <w:vAlign w:val="bottom"/>
            <w:hideMark/>
          </w:tcPr>
          <w:p w14:paraId="0C9C629D" w14:textId="77777777" w:rsidR="00A22C36" w:rsidRPr="008B484C" w:rsidRDefault="00A22C36" w:rsidP="006B5CF0">
            <w:pPr>
              <w:autoSpaceDE/>
              <w:autoSpaceDN/>
              <w:adjustRightInd/>
              <w:spacing w:line="320" w:lineRule="exact"/>
              <w:rPr>
                <w:ins w:id="476" w:author="Andre Moretti de Gois | Machado Meyer Advogados" w:date="2022-03-24T22:58:00Z"/>
                <w:rFonts w:ascii="Garamond" w:hAnsi="Garamond"/>
                <w:color w:val="000000"/>
              </w:rPr>
            </w:pPr>
            <w:ins w:id="477" w:author="Andre Moretti de Gois | Machado Meyer Advogados" w:date="2022-03-24T22:58:00Z">
              <w:r w:rsidRPr="008B484C">
                <w:rPr>
                  <w:rFonts w:ascii="Garamond" w:hAnsi="Garamond"/>
                  <w:color w:val="000000"/>
                </w:rPr>
                <w:t>São Cristóvão Energia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667FDE53" w14:textId="77777777" w:rsidR="00A22C36" w:rsidRPr="008B484C" w:rsidRDefault="00A22C36" w:rsidP="006B5CF0">
            <w:pPr>
              <w:autoSpaceDE/>
              <w:autoSpaceDN/>
              <w:adjustRightInd/>
              <w:spacing w:line="320" w:lineRule="exact"/>
              <w:jc w:val="center"/>
              <w:rPr>
                <w:ins w:id="478" w:author="Andre Moretti de Gois | Machado Meyer Advogados" w:date="2022-03-24T22:58:00Z"/>
                <w:rFonts w:ascii="Garamond" w:hAnsi="Garamond"/>
                <w:color w:val="000000"/>
              </w:rPr>
            </w:pPr>
            <w:ins w:id="479" w:author="Andre Moretti de Gois | Machado Meyer Advogados" w:date="2022-03-24T22:58:00Z">
              <w:r w:rsidRPr="008B484C">
                <w:rPr>
                  <w:rFonts w:ascii="Garamond" w:hAnsi="Garamond"/>
                  <w:color w:val="000000"/>
                </w:rPr>
                <w:t>0,88</w:t>
              </w:r>
            </w:ins>
          </w:p>
        </w:tc>
        <w:tc>
          <w:tcPr>
            <w:tcW w:w="1408" w:type="dxa"/>
            <w:tcBorders>
              <w:top w:val="nil"/>
              <w:left w:val="nil"/>
              <w:bottom w:val="single" w:sz="4" w:space="0" w:color="auto"/>
              <w:right w:val="single" w:sz="4" w:space="0" w:color="auto"/>
            </w:tcBorders>
            <w:shd w:val="clear" w:color="000000" w:fill="FFFFFF"/>
            <w:noWrap/>
            <w:vAlign w:val="center"/>
            <w:hideMark/>
          </w:tcPr>
          <w:p w14:paraId="52810652" w14:textId="77777777" w:rsidR="00A22C36" w:rsidRPr="008B484C" w:rsidRDefault="00A22C36" w:rsidP="006B5CF0">
            <w:pPr>
              <w:autoSpaceDE/>
              <w:autoSpaceDN/>
              <w:adjustRightInd/>
              <w:spacing w:line="320" w:lineRule="exact"/>
              <w:jc w:val="center"/>
              <w:rPr>
                <w:ins w:id="480" w:author="Andre Moretti de Gois | Machado Meyer Advogados" w:date="2022-03-24T22:58:00Z"/>
                <w:rFonts w:ascii="Garamond" w:hAnsi="Garamond"/>
                <w:color w:val="000000"/>
              </w:rPr>
            </w:pPr>
            <w:ins w:id="481" w:author="Andre Moretti de Gois | Machado Meyer Advogados" w:date="2022-03-24T22:58:00Z">
              <w:r w:rsidRPr="008B484C">
                <w:rPr>
                  <w:rFonts w:ascii="Garamond" w:hAnsi="Garamond"/>
                  <w:color w:val="000000"/>
                </w:rPr>
                <w:t>100%</w:t>
              </w:r>
            </w:ins>
          </w:p>
        </w:tc>
        <w:tc>
          <w:tcPr>
            <w:tcW w:w="1600" w:type="dxa"/>
            <w:tcBorders>
              <w:top w:val="nil"/>
              <w:left w:val="nil"/>
              <w:bottom w:val="single" w:sz="4" w:space="0" w:color="auto"/>
              <w:right w:val="single" w:sz="4" w:space="0" w:color="auto"/>
            </w:tcBorders>
            <w:shd w:val="clear" w:color="000000" w:fill="FFFFFF"/>
            <w:noWrap/>
            <w:vAlign w:val="center"/>
            <w:hideMark/>
          </w:tcPr>
          <w:p w14:paraId="3ADC4E68" w14:textId="77777777" w:rsidR="00A22C36" w:rsidRPr="008B484C" w:rsidRDefault="00A22C36" w:rsidP="006B5CF0">
            <w:pPr>
              <w:autoSpaceDE/>
              <w:autoSpaceDN/>
              <w:adjustRightInd/>
              <w:spacing w:line="320" w:lineRule="exact"/>
              <w:jc w:val="center"/>
              <w:rPr>
                <w:ins w:id="482" w:author="Andre Moretti de Gois | Machado Meyer Advogados" w:date="2022-03-24T22:58:00Z"/>
                <w:rFonts w:ascii="Garamond" w:hAnsi="Garamond"/>
                <w:color w:val="000000"/>
              </w:rPr>
            </w:pPr>
            <w:ins w:id="483" w:author="Andre Moretti de Gois | Machado Meyer Advogados" w:date="2022-03-24T22:58:00Z">
              <w:r w:rsidRPr="008B484C">
                <w:rPr>
                  <w:rFonts w:ascii="Garamond" w:hAnsi="Garamond"/>
                  <w:color w:val="000000"/>
                </w:rPr>
                <w:t>0,88</w:t>
              </w:r>
            </w:ins>
          </w:p>
        </w:tc>
      </w:tr>
      <w:tr w:rsidR="00A22C36" w:rsidRPr="00DE69CB" w14:paraId="52A68D46" w14:textId="77777777" w:rsidTr="006B5CF0">
        <w:trPr>
          <w:trHeight w:val="315"/>
          <w:jc w:val="center"/>
          <w:ins w:id="484" w:author="Andre Moretti de Gois | Machado Meyer Advogados" w:date="2022-03-24T22:58:00Z"/>
        </w:trPr>
        <w:tc>
          <w:tcPr>
            <w:tcW w:w="8464" w:type="dxa"/>
            <w:gridSpan w:val="4"/>
            <w:tcBorders>
              <w:top w:val="single" w:sz="4" w:space="0" w:color="auto"/>
              <w:left w:val="nil"/>
              <w:bottom w:val="nil"/>
              <w:right w:val="single" w:sz="4" w:space="0" w:color="000000"/>
            </w:tcBorders>
            <w:shd w:val="clear" w:color="000000" w:fill="FFFFFF"/>
            <w:noWrap/>
            <w:vAlign w:val="bottom"/>
            <w:hideMark/>
          </w:tcPr>
          <w:p w14:paraId="3B5FB7FC" w14:textId="77777777" w:rsidR="00A22C36" w:rsidRPr="008B484C" w:rsidRDefault="00A22C36" w:rsidP="006B5CF0">
            <w:pPr>
              <w:autoSpaceDE/>
              <w:autoSpaceDN/>
              <w:adjustRightInd/>
              <w:spacing w:line="320" w:lineRule="exact"/>
              <w:jc w:val="right"/>
              <w:rPr>
                <w:ins w:id="485" w:author="Andre Moretti de Gois | Machado Meyer Advogados" w:date="2022-03-24T22:58:00Z"/>
                <w:rFonts w:ascii="Garamond" w:hAnsi="Garamond"/>
                <w:b/>
                <w:bCs/>
                <w:color w:val="000000"/>
              </w:rPr>
            </w:pPr>
            <w:ins w:id="486" w:author="Andre Moretti de Gois | Machado Meyer Advogados" w:date="2022-03-24T22:58:00Z">
              <w:r w:rsidRPr="008B484C">
                <w:rPr>
                  <w:rFonts w:ascii="Garamond" w:hAnsi="Garamond"/>
                  <w:b/>
                  <w:bCs/>
                  <w:color w:val="000000"/>
                </w:rPr>
                <w:t>Total:</w:t>
              </w:r>
            </w:ins>
          </w:p>
        </w:tc>
        <w:tc>
          <w:tcPr>
            <w:tcW w:w="1600" w:type="dxa"/>
            <w:tcBorders>
              <w:top w:val="nil"/>
              <w:left w:val="nil"/>
              <w:bottom w:val="single" w:sz="4" w:space="0" w:color="auto"/>
              <w:right w:val="single" w:sz="4" w:space="0" w:color="auto"/>
            </w:tcBorders>
            <w:shd w:val="clear" w:color="000000" w:fill="FFFFFF"/>
            <w:noWrap/>
            <w:vAlign w:val="center"/>
            <w:hideMark/>
          </w:tcPr>
          <w:p w14:paraId="62222306" w14:textId="77777777" w:rsidR="00A22C36" w:rsidRPr="008B484C" w:rsidRDefault="00A22C36" w:rsidP="006B5CF0">
            <w:pPr>
              <w:autoSpaceDE/>
              <w:autoSpaceDN/>
              <w:adjustRightInd/>
              <w:spacing w:line="320" w:lineRule="exact"/>
              <w:jc w:val="center"/>
              <w:rPr>
                <w:ins w:id="487" w:author="Andre Moretti de Gois | Machado Meyer Advogados" w:date="2022-03-24T22:58:00Z"/>
                <w:rFonts w:ascii="Garamond" w:hAnsi="Garamond"/>
                <w:b/>
                <w:bCs/>
                <w:color w:val="000000"/>
              </w:rPr>
            </w:pPr>
            <w:ins w:id="488" w:author="Andre Moretti de Gois | Machado Meyer Advogados" w:date="2022-03-24T22:58:00Z">
              <w:r>
                <w:rPr>
                  <w:rFonts w:ascii="Garamond" w:hAnsi="Garamond"/>
                  <w:b/>
                  <w:bCs/>
                  <w:color w:val="000000"/>
                </w:rPr>
                <w:t>2</w:t>
              </w:r>
              <w:r w:rsidRPr="008B484C">
                <w:rPr>
                  <w:rFonts w:ascii="Garamond" w:hAnsi="Garamond"/>
                  <w:b/>
                  <w:bCs/>
                  <w:color w:val="000000"/>
                </w:rPr>
                <w:t>6,</w:t>
              </w:r>
              <w:r>
                <w:rPr>
                  <w:rFonts w:ascii="Garamond" w:hAnsi="Garamond"/>
                  <w:b/>
                  <w:bCs/>
                  <w:color w:val="000000"/>
                </w:rPr>
                <w:t>6</w:t>
              </w:r>
              <w:r w:rsidRPr="008B484C">
                <w:rPr>
                  <w:rFonts w:ascii="Garamond" w:hAnsi="Garamond"/>
                  <w:b/>
                  <w:bCs/>
                  <w:color w:val="000000"/>
                </w:rPr>
                <w:t>9</w:t>
              </w:r>
            </w:ins>
          </w:p>
        </w:tc>
      </w:tr>
    </w:tbl>
    <w:p w14:paraId="0AD71B05" w14:textId="79343973" w:rsidR="00A22C36" w:rsidRDefault="00A22C36" w:rsidP="00DE69CB">
      <w:pPr>
        <w:widowControl w:val="0"/>
        <w:spacing w:line="320" w:lineRule="exact"/>
        <w:jc w:val="center"/>
        <w:rPr>
          <w:ins w:id="489" w:author="Andre Moretti de Gois | Machado Meyer Advogados" w:date="2022-03-24T22:58:00Z"/>
          <w:rFonts w:ascii="Garamond" w:hAnsi="Garamond" w:cs="Tahoma"/>
          <w:b/>
        </w:rPr>
      </w:pPr>
    </w:p>
    <w:p w14:paraId="638CD82D" w14:textId="77777777" w:rsidR="00A22C36" w:rsidRDefault="00A22C36" w:rsidP="00DE69CB">
      <w:pPr>
        <w:widowControl w:val="0"/>
        <w:spacing w:line="320" w:lineRule="exact"/>
        <w:jc w:val="center"/>
        <w:rPr>
          <w:rFonts w:ascii="Garamond" w:hAnsi="Garamond" w:cs="Tahoma"/>
          <w:b/>
        </w:rPr>
      </w:pPr>
    </w:p>
    <w:tbl>
      <w:tblPr>
        <w:tblW w:w="10064" w:type="dxa"/>
        <w:jc w:val="center"/>
        <w:tblCellMar>
          <w:left w:w="70" w:type="dxa"/>
          <w:right w:w="70" w:type="dxa"/>
        </w:tblCellMar>
        <w:tblLook w:val="04A0" w:firstRow="1" w:lastRow="0" w:firstColumn="1" w:lastColumn="0" w:noHBand="0" w:noVBand="1"/>
      </w:tblPr>
      <w:tblGrid>
        <w:gridCol w:w="2410"/>
        <w:gridCol w:w="2977"/>
        <w:gridCol w:w="1669"/>
        <w:gridCol w:w="1408"/>
        <w:gridCol w:w="1600"/>
      </w:tblGrid>
      <w:tr w:rsidR="00796A6C" w:rsidRPr="00DE69CB" w:rsidDel="00A22C36" w14:paraId="52CB8F1F" w14:textId="6E5CA01C" w:rsidTr="00C23728">
        <w:trPr>
          <w:trHeight w:val="1500"/>
          <w:jc w:val="center"/>
          <w:del w:id="490" w:author="Andre Moretti de Gois | Machado Meyer Advogados" w:date="2022-03-24T22:58:00Z"/>
        </w:trPr>
        <w:tc>
          <w:tcPr>
            <w:tcW w:w="241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164BE36" w14:textId="1FD85973" w:rsidR="00DE69CB" w:rsidRPr="008B484C" w:rsidDel="00A22C36" w:rsidRDefault="00DE69CB" w:rsidP="008B484C">
            <w:pPr>
              <w:autoSpaceDE/>
              <w:autoSpaceDN/>
              <w:adjustRightInd/>
              <w:spacing w:line="320" w:lineRule="exact"/>
              <w:jc w:val="center"/>
              <w:rPr>
                <w:del w:id="491" w:author="Andre Moretti de Gois | Machado Meyer Advogados" w:date="2022-03-24T22:58:00Z"/>
                <w:rFonts w:ascii="Garamond" w:hAnsi="Garamond"/>
                <w:b/>
                <w:bCs/>
              </w:rPr>
            </w:pPr>
            <w:del w:id="492" w:author="Andre Moretti de Gois | Machado Meyer Advogados" w:date="2022-03-24T22:58:00Z">
              <w:r w:rsidRPr="008B484C" w:rsidDel="00A22C36">
                <w:rPr>
                  <w:rFonts w:ascii="Garamond" w:hAnsi="Garamond"/>
                  <w:b/>
                  <w:bCs/>
                </w:rPr>
                <w:delText>Usina</w:delText>
              </w:r>
            </w:del>
          </w:p>
        </w:tc>
        <w:tc>
          <w:tcPr>
            <w:tcW w:w="2977" w:type="dxa"/>
            <w:tcBorders>
              <w:top w:val="single" w:sz="4" w:space="0" w:color="auto"/>
              <w:left w:val="nil"/>
              <w:bottom w:val="single" w:sz="4" w:space="0" w:color="auto"/>
              <w:right w:val="single" w:sz="4" w:space="0" w:color="auto"/>
            </w:tcBorders>
            <w:shd w:val="clear" w:color="000000" w:fill="DDEBF7"/>
            <w:noWrap/>
            <w:vAlign w:val="center"/>
            <w:hideMark/>
          </w:tcPr>
          <w:p w14:paraId="60E1D656" w14:textId="09BB0F80" w:rsidR="00DE69CB" w:rsidRPr="008B484C" w:rsidDel="00A22C36" w:rsidRDefault="00DE69CB" w:rsidP="008B484C">
            <w:pPr>
              <w:autoSpaceDE/>
              <w:autoSpaceDN/>
              <w:adjustRightInd/>
              <w:spacing w:line="320" w:lineRule="exact"/>
              <w:jc w:val="center"/>
              <w:rPr>
                <w:del w:id="493" w:author="Andre Moretti de Gois | Machado Meyer Advogados" w:date="2022-03-24T22:58:00Z"/>
                <w:rFonts w:ascii="Garamond" w:hAnsi="Garamond"/>
                <w:b/>
                <w:bCs/>
              </w:rPr>
            </w:pPr>
            <w:del w:id="494" w:author="Andre Moretti de Gois | Machado Meyer Advogados" w:date="2022-03-24T22:58:00Z">
              <w:r w:rsidRPr="008B484C" w:rsidDel="00A22C36">
                <w:rPr>
                  <w:rFonts w:ascii="Garamond" w:hAnsi="Garamond"/>
                  <w:b/>
                  <w:bCs/>
                </w:rPr>
                <w:delText>SPE</w:delText>
              </w:r>
            </w:del>
          </w:p>
        </w:tc>
        <w:tc>
          <w:tcPr>
            <w:tcW w:w="1669" w:type="dxa"/>
            <w:tcBorders>
              <w:top w:val="single" w:sz="4" w:space="0" w:color="auto"/>
              <w:left w:val="nil"/>
              <w:bottom w:val="single" w:sz="4" w:space="0" w:color="auto"/>
              <w:right w:val="single" w:sz="4" w:space="0" w:color="auto"/>
            </w:tcBorders>
            <w:shd w:val="clear" w:color="000000" w:fill="DDEBF7"/>
            <w:vAlign w:val="center"/>
            <w:hideMark/>
          </w:tcPr>
          <w:p w14:paraId="52E88E56" w14:textId="234C47E5" w:rsidR="00DE69CB" w:rsidRPr="008B484C" w:rsidDel="00A22C36" w:rsidRDefault="00DE69CB" w:rsidP="008B484C">
            <w:pPr>
              <w:autoSpaceDE/>
              <w:autoSpaceDN/>
              <w:adjustRightInd/>
              <w:spacing w:line="320" w:lineRule="exact"/>
              <w:jc w:val="center"/>
              <w:rPr>
                <w:del w:id="495" w:author="Andre Moretti de Gois | Machado Meyer Advogados" w:date="2022-03-24T22:58:00Z"/>
                <w:rFonts w:ascii="Garamond" w:hAnsi="Garamond"/>
                <w:b/>
                <w:bCs/>
              </w:rPr>
            </w:pPr>
            <w:del w:id="496" w:author="Andre Moretti de Gois | Machado Meyer Advogados" w:date="2022-03-24T22:58:00Z">
              <w:r w:rsidRPr="008B484C" w:rsidDel="00A22C36">
                <w:rPr>
                  <w:rFonts w:ascii="Garamond" w:hAnsi="Garamond"/>
                  <w:b/>
                  <w:bCs/>
                </w:rPr>
                <w:delText>Montante de energia da usina/SPE</w:delText>
              </w:r>
              <w:r w:rsidRPr="008B484C" w:rsidDel="00A22C36">
                <w:rPr>
                  <w:rFonts w:ascii="Garamond" w:hAnsi="Garamond"/>
                  <w:b/>
                  <w:bCs/>
                </w:rPr>
                <w:br/>
                <w:delText>(MWmédios)</w:delText>
              </w:r>
            </w:del>
          </w:p>
        </w:tc>
        <w:tc>
          <w:tcPr>
            <w:tcW w:w="1408" w:type="dxa"/>
            <w:tcBorders>
              <w:top w:val="single" w:sz="4" w:space="0" w:color="auto"/>
              <w:left w:val="nil"/>
              <w:bottom w:val="single" w:sz="4" w:space="0" w:color="auto"/>
              <w:right w:val="single" w:sz="4" w:space="0" w:color="auto"/>
            </w:tcBorders>
            <w:shd w:val="clear" w:color="000000" w:fill="DDEBF7"/>
            <w:vAlign w:val="center"/>
            <w:hideMark/>
          </w:tcPr>
          <w:p w14:paraId="3EA96510" w14:textId="7982DDDD" w:rsidR="00DE69CB" w:rsidRPr="008B484C" w:rsidDel="00A22C36" w:rsidRDefault="00DE69CB" w:rsidP="008B484C">
            <w:pPr>
              <w:autoSpaceDE/>
              <w:autoSpaceDN/>
              <w:adjustRightInd/>
              <w:spacing w:line="320" w:lineRule="exact"/>
              <w:jc w:val="center"/>
              <w:rPr>
                <w:del w:id="497" w:author="Andre Moretti de Gois | Machado Meyer Advogados" w:date="2022-03-24T22:58:00Z"/>
                <w:rFonts w:ascii="Garamond" w:hAnsi="Garamond"/>
                <w:b/>
                <w:bCs/>
              </w:rPr>
            </w:pPr>
            <w:del w:id="498" w:author="Andre Moretti de Gois | Machado Meyer Advogados" w:date="2022-03-24T22:58:00Z">
              <w:r w:rsidRPr="008B484C" w:rsidDel="00A22C36">
                <w:rPr>
                  <w:rFonts w:ascii="Garamond" w:hAnsi="Garamond"/>
                  <w:b/>
                  <w:bCs/>
                </w:rPr>
                <w:delText xml:space="preserve">% </w:delText>
              </w:r>
              <w:r w:rsidRPr="008B484C" w:rsidDel="00A22C36">
                <w:rPr>
                  <w:rFonts w:ascii="Garamond" w:hAnsi="Garamond"/>
                  <w:b/>
                  <w:bCs/>
                </w:rPr>
                <w:br/>
                <w:delText>Participação</w:delText>
              </w:r>
              <w:r w:rsidRPr="008B484C" w:rsidDel="00A22C36">
                <w:rPr>
                  <w:rFonts w:ascii="Garamond" w:hAnsi="Garamond"/>
                  <w:b/>
                  <w:bCs/>
                </w:rPr>
                <w:br/>
                <w:delText>Emissora</w:delText>
              </w:r>
              <w:r w:rsidRPr="008B484C" w:rsidDel="00A22C36">
                <w:rPr>
                  <w:rFonts w:ascii="Garamond" w:hAnsi="Garamond"/>
                  <w:b/>
                  <w:bCs/>
                </w:rPr>
                <w:br/>
                <w:delText>na SPE</w:delText>
              </w:r>
            </w:del>
          </w:p>
        </w:tc>
        <w:tc>
          <w:tcPr>
            <w:tcW w:w="1600" w:type="dxa"/>
            <w:tcBorders>
              <w:top w:val="single" w:sz="4" w:space="0" w:color="auto"/>
              <w:left w:val="nil"/>
              <w:bottom w:val="single" w:sz="4" w:space="0" w:color="auto"/>
              <w:right w:val="single" w:sz="4" w:space="0" w:color="auto"/>
            </w:tcBorders>
            <w:shd w:val="clear" w:color="000000" w:fill="DDEBF7"/>
            <w:vAlign w:val="center"/>
            <w:hideMark/>
          </w:tcPr>
          <w:p w14:paraId="0396FF44" w14:textId="39402F20" w:rsidR="00DE69CB" w:rsidRPr="008B484C" w:rsidDel="00A22C36" w:rsidRDefault="00DE69CB" w:rsidP="008B484C">
            <w:pPr>
              <w:autoSpaceDE/>
              <w:autoSpaceDN/>
              <w:adjustRightInd/>
              <w:spacing w:line="320" w:lineRule="exact"/>
              <w:jc w:val="center"/>
              <w:rPr>
                <w:del w:id="499" w:author="Andre Moretti de Gois | Machado Meyer Advogados" w:date="2022-03-24T22:58:00Z"/>
                <w:rFonts w:ascii="Garamond" w:hAnsi="Garamond"/>
                <w:b/>
                <w:bCs/>
              </w:rPr>
            </w:pPr>
            <w:del w:id="500" w:author="Andre Moretti de Gois | Machado Meyer Advogados" w:date="2022-03-24T22:58:00Z">
              <w:r w:rsidRPr="008B484C" w:rsidDel="00A22C36">
                <w:rPr>
                  <w:rFonts w:ascii="Garamond" w:hAnsi="Garamond"/>
                  <w:b/>
                  <w:bCs/>
                </w:rPr>
                <w:delText>Montante</w:delText>
              </w:r>
              <w:r w:rsidRPr="008B484C" w:rsidDel="00A22C36">
                <w:rPr>
                  <w:rFonts w:ascii="Garamond" w:hAnsi="Garamond"/>
                  <w:b/>
                  <w:bCs/>
                </w:rPr>
                <w:br/>
                <w:delText>de energia</w:delText>
              </w:r>
              <w:r w:rsidRPr="008B484C" w:rsidDel="00A22C36">
                <w:rPr>
                  <w:rFonts w:ascii="Garamond" w:hAnsi="Garamond"/>
                  <w:b/>
                  <w:bCs/>
                </w:rPr>
                <w:br/>
                <w:delText>proporcional à participação</w:delText>
              </w:r>
              <w:r w:rsidRPr="008B484C" w:rsidDel="00A22C36">
                <w:rPr>
                  <w:rFonts w:ascii="Garamond" w:hAnsi="Garamond"/>
                  <w:b/>
                  <w:bCs/>
                </w:rPr>
                <w:br/>
                <w:delText>(MWmédios)</w:delText>
              </w:r>
            </w:del>
          </w:p>
        </w:tc>
      </w:tr>
      <w:tr w:rsidR="00796A6C" w:rsidRPr="00DE69CB" w:rsidDel="00A22C36" w14:paraId="79062C1B" w14:textId="551E5A9E" w:rsidTr="00C23728">
        <w:trPr>
          <w:trHeight w:val="315"/>
          <w:jc w:val="center"/>
          <w:del w:id="501"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63E73AC" w14:textId="6535CEEA" w:rsidR="00DE69CB" w:rsidRPr="008B484C" w:rsidDel="00A22C36" w:rsidRDefault="00DE69CB" w:rsidP="008B484C">
            <w:pPr>
              <w:autoSpaceDE/>
              <w:autoSpaceDN/>
              <w:adjustRightInd/>
              <w:spacing w:line="320" w:lineRule="exact"/>
              <w:rPr>
                <w:del w:id="502" w:author="Andre Moretti de Gois | Machado Meyer Advogados" w:date="2022-03-24T22:58:00Z"/>
                <w:rFonts w:ascii="Garamond" w:hAnsi="Garamond"/>
                <w:color w:val="000000"/>
              </w:rPr>
            </w:pPr>
            <w:del w:id="503" w:author="Andre Moretti de Gois | Machado Meyer Advogados" w:date="2022-03-24T22:58:00Z">
              <w:r w:rsidRPr="008B484C" w:rsidDel="00A22C36">
                <w:rPr>
                  <w:rFonts w:ascii="Garamond" w:hAnsi="Garamond"/>
                  <w:color w:val="000000"/>
                </w:rPr>
                <w:delText>PCH Lagoa Grande</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04E87E68" w14:textId="7EB6A7AF" w:rsidR="00DE69CB" w:rsidRPr="008B484C" w:rsidDel="00A22C36" w:rsidRDefault="00DE69CB" w:rsidP="008B484C">
            <w:pPr>
              <w:autoSpaceDE/>
              <w:autoSpaceDN/>
              <w:adjustRightInd/>
              <w:spacing w:line="320" w:lineRule="exact"/>
              <w:rPr>
                <w:del w:id="504" w:author="Andre Moretti de Gois | Machado Meyer Advogados" w:date="2022-03-24T22:58:00Z"/>
                <w:rFonts w:ascii="Garamond" w:hAnsi="Garamond"/>
                <w:color w:val="000000"/>
              </w:rPr>
            </w:pPr>
            <w:del w:id="505" w:author="Andre Moretti de Gois | Machado Meyer Advogados" w:date="2022-03-24T22:58:00Z">
              <w:r w:rsidRPr="008B484C" w:rsidDel="00A22C36">
                <w:rPr>
                  <w:rFonts w:ascii="Garamond" w:hAnsi="Garamond"/>
                  <w:color w:val="000000"/>
                </w:rPr>
                <w:delText>Lagoa Grande Energética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664604FD" w14:textId="3B29F151" w:rsidR="00DE69CB" w:rsidRPr="008B484C" w:rsidDel="00A22C36" w:rsidRDefault="00DE69CB" w:rsidP="008B484C">
            <w:pPr>
              <w:autoSpaceDE/>
              <w:autoSpaceDN/>
              <w:adjustRightInd/>
              <w:spacing w:line="320" w:lineRule="exact"/>
              <w:jc w:val="center"/>
              <w:rPr>
                <w:del w:id="506" w:author="Andre Moretti de Gois | Machado Meyer Advogados" w:date="2022-03-24T22:58:00Z"/>
                <w:rFonts w:ascii="Garamond" w:hAnsi="Garamond"/>
                <w:color w:val="000000"/>
              </w:rPr>
            </w:pPr>
            <w:del w:id="507" w:author="Andre Moretti de Gois | Machado Meyer Advogados" w:date="2022-03-24T22:58:00Z">
              <w:r w:rsidRPr="008B484C" w:rsidDel="00A22C36">
                <w:rPr>
                  <w:rFonts w:ascii="Garamond" w:hAnsi="Garamond"/>
                  <w:color w:val="000000"/>
                </w:rPr>
                <w:delText>12,86</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273A5A5E" w14:textId="602FDFEB" w:rsidR="00DE69CB" w:rsidRPr="008B484C" w:rsidDel="00A22C36" w:rsidRDefault="00DE69CB" w:rsidP="008B484C">
            <w:pPr>
              <w:autoSpaceDE/>
              <w:autoSpaceDN/>
              <w:adjustRightInd/>
              <w:spacing w:line="320" w:lineRule="exact"/>
              <w:jc w:val="center"/>
              <w:rPr>
                <w:del w:id="508" w:author="Andre Moretti de Gois | Machado Meyer Advogados" w:date="2022-03-24T22:58:00Z"/>
                <w:rFonts w:ascii="Garamond" w:hAnsi="Garamond"/>
                <w:color w:val="000000"/>
              </w:rPr>
            </w:pPr>
            <w:del w:id="509" w:author="Andre Moretti de Gois | Machado Meyer Advogados" w:date="2022-03-24T22:58:00Z">
              <w:r w:rsidRPr="008B484C" w:rsidDel="00A22C36">
                <w:rPr>
                  <w:rFonts w:ascii="Garamond" w:hAnsi="Garamond"/>
                  <w:color w:val="000000"/>
                </w:rPr>
                <w:delText>84,6%</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04A996AD" w14:textId="614953BD" w:rsidR="00DE69CB" w:rsidRPr="008B484C" w:rsidDel="00A22C36" w:rsidRDefault="00DE69CB" w:rsidP="008B484C">
            <w:pPr>
              <w:autoSpaceDE/>
              <w:autoSpaceDN/>
              <w:adjustRightInd/>
              <w:spacing w:line="320" w:lineRule="exact"/>
              <w:jc w:val="center"/>
              <w:rPr>
                <w:del w:id="510" w:author="Andre Moretti de Gois | Machado Meyer Advogados" w:date="2022-03-24T22:58:00Z"/>
                <w:rFonts w:ascii="Garamond" w:hAnsi="Garamond"/>
                <w:color w:val="000000"/>
              </w:rPr>
            </w:pPr>
            <w:del w:id="511" w:author="Andre Moretti de Gois | Machado Meyer Advogados" w:date="2022-03-24T22:58:00Z">
              <w:r w:rsidRPr="008B484C" w:rsidDel="00A22C36">
                <w:rPr>
                  <w:rFonts w:ascii="Garamond" w:hAnsi="Garamond"/>
                  <w:color w:val="000000"/>
                </w:rPr>
                <w:delText>10,88</w:delText>
              </w:r>
            </w:del>
          </w:p>
        </w:tc>
      </w:tr>
      <w:tr w:rsidR="00796A6C" w:rsidRPr="00DE69CB" w:rsidDel="00A22C36" w14:paraId="62A689B6" w14:textId="757694E5" w:rsidTr="00C23728">
        <w:trPr>
          <w:trHeight w:val="315"/>
          <w:jc w:val="center"/>
          <w:del w:id="512"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CD71006" w14:textId="46EAE7FD" w:rsidR="00DE69CB" w:rsidRPr="008B484C" w:rsidDel="00A22C36" w:rsidRDefault="00DE69CB" w:rsidP="008B484C">
            <w:pPr>
              <w:autoSpaceDE/>
              <w:autoSpaceDN/>
              <w:adjustRightInd/>
              <w:spacing w:line="320" w:lineRule="exact"/>
              <w:rPr>
                <w:del w:id="513" w:author="Andre Moretti de Gois | Machado Meyer Advogados" w:date="2022-03-24T22:58:00Z"/>
                <w:rFonts w:ascii="Garamond" w:hAnsi="Garamond"/>
                <w:color w:val="000000"/>
              </w:rPr>
            </w:pPr>
            <w:del w:id="514" w:author="Andre Moretti de Gois | Machado Meyer Advogados" w:date="2022-03-24T22:58:00Z">
              <w:r w:rsidRPr="008B484C" w:rsidDel="00A22C36">
                <w:rPr>
                  <w:rFonts w:ascii="Garamond" w:hAnsi="Garamond"/>
                  <w:color w:val="000000"/>
                </w:rPr>
                <w:delText>PCH Riacho Preto</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618EBF12" w14:textId="775EE640" w:rsidR="00DE69CB" w:rsidRPr="008B484C" w:rsidDel="00A22C36" w:rsidRDefault="00DE69CB" w:rsidP="008B484C">
            <w:pPr>
              <w:autoSpaceDE/>
              <w:autoSpaceDN/>
              <w:adjustRightInd/>
              <w:spacing w:line="320" w:lineRule="exact"/>
              <w:rPr>
                <w:del w:id="515" w:author="Andre Moretti de Gois | Machado Meyer Advogados" w:date="2022-03-24T22:58:00Z"/>
                <w:rFonts w:ascii="Garamond" w:hAnsi="Garamond"/>
                <w:color w:val="000000"/>
              </w:rPr>
            </w:pPr>
            <w:del w:id="516" w:author="Andre Moretti de Gois | Machado Meyer Advogados" w:date="2022-03-24T22:58:00Z">
              <w:r w:rsidRPr="008B484C" w:rsidDel="00A22C36">
                <w:rPr>
                  <w:rFonts w:ascii="Garamond" w:hAnsi="Garamond"/>
                  <w:color w:val="000000"/>
                </w:rPr>
                <w:delText>Riacho Preto Energética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3C451059" w14:textId="2DD47E7F" w:rsidR="00DE69CB" w:rsidRPr="008B484C" w:rsidDel="00A22C36" w:rsidRDefault="00DE69CB" w:rsidP="008B484C">
            <w:pPr>
              <w:autoSpaceDE/>
              <w:autoSpaceDN/>
              <w:adjustRightInd/>
              <w:spacing w:line="320" w:lineRule="exact"/>
              <w:jc w:val="center"/>
              <w:rPr>
                <w:del w:id="517" w:author="Andre Moretti de Gois | Machado Meyer Advogados" w:date="2022-03-24T22:58:00Z"/>
                <w:rFonts w:ascii="Garamond" w:hAnsi="Garamond"/>
                <w:color w:val="000000"/>
              </w:rPr>
            </w:pPr>
            <w:del w:id="518" w:author="Andre Moretti de Gois | Machado Meyer Advogados" w:date="2022-03-24T22:58:00Z">
              <w:r w:rsidRPr="008B484C" w:rsidDel="00A22C36">
                <w:rPr>
                  <w:rFonts w:ascii="Garamond" w:hAnsi="Garamond"/>
                  <w:color w:val="000000"/>
                </w:rPr>
                <w:delText>5,00</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4090F502" w14:textId="0CD0F89D" w:rsidR="00DE69CB" w:rsidRPr="008B484C" w:rsidDel="00A22C36" w:rsidRDefault="00DE69CB" w:rsidP="008B484C">
            <w:pPr>
              <w:autoSpaceDE/>
              <w:autoSpaceDN/>
              <w:adjustRightInd/>
              <w:spacing w:line="320" w:lineRule="exact"/>
              <w:jc w:val="center"/>
              <w:rPr>
                <w:del w:id="519" w:author="Andre Moretti de Gois | Machado Meyer Advogados" w:date="2022-03-24T22:58:00Z"/>
                <w:rFonts w:ascii="Garamond" w:hAnsi="Garamond"/>
                <w:color w:val="000000"/>
              </w:rPr>
            </w:pPr>
            <w:del w:id="520" w:author="Andre Moretti de Gois | Machado Meyer Advogados" w:date="2022-03-24T22:58:00Z">
              <w:r w:rsidRPr="008B484C" w:rsidDel="00A22C36">
                <w:rPr>
                  <w:rFonts w:ascii="Garamond" w:hAnsi="Garamond"/>
                  <w:color w:val="000000"/>
                </w:rPr>
                <w:delText>84,6%</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14141CEE" w14:textId="3604E94A" w:rsidR="00DE69CB" w:rsidRPr="008B484C" w:rsidDel="00A22C36" w:rsidRDefault="00DE69CB" w:rsidP="008B484C">
            <w:pPr>
              <w:autoSpaceDE/>
              <w:autoSpaceDN/>
              <w:adjustRightInd/>
              <w:spacing w:line="320" w:lineRule="exact"/>
              <w:jc w:val="center"/>
              <w:rPr>
                <w:del w:id="521" w:author="Andre Moretti de Gois | Machado Meyer Advogados" w:date="2022-03-24T22:58:00Z"/>
                <w:rFonts w:ascii="Garamond" w:hAnsi="Garamond"/>
                <w:color w:val="000000"/>
              </w:rPr>
            </w:pPr>
            <w:del w:id="522" w:author="Andre Moretti de Gois | Machado Meyer Advogados" w:date="2022-03-24T22:58:00Z">
              <w:r w:rsidRPr="008B484C" w:rsidDel="00A22C36">
                <w:rPr>
                  <w:rFonts w:ascii="Garamond" w:hAnsi="Garamond"/>
                  <w:color w:val="000000"/>
                </w:rPr>
                <w:delText>4,23</w:delText>
              </w:r>
            </w:del>
          </w:p>
        </w:tc>
      </w:tr>
      <w:tr w:rsidR="00796A6C" w:rsidRPr="00DE69CB" w:rsidDel="00A22C36" w14:paraId="169B4039" w14:textId="5AF0D07B" w:rsidTr="00C23728">
        <w:trPr>
          <w:trHeight w:val="315"/>
          <w:jc w:val="center"/>
          <w:del w:id="523"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9FDEE40" w14:textId="317A2368" w:rsidR="00DE69CB" w:rsidRPr="008B484C" w:rsidDel="00A22C36" w:rsidRDefault="00DE69CB" w:rsidP="008B484C">
            <w:pPr>
              <w:autoSpaceDE/>
              <w:autoSpaceDN/>
              <w:adjustRightInd/>
              <w:spacing w:line="320" w:lineRule="exact"/>
              <w:rPr>
                <w:del w:id="524" w:author="Andre Moretti de Gois | Machado Meyer Advogados" w:date="2022-03-24T22:58:00Z"/>
                <w:rFonts w:ascii="Garamond" w:hAnsi="Garamond"/>
                <w:color w:val="000000"/>
              </w:rPr>
            </w:pPr>
            <w:del w:id="525" w:author="Andre Moretti de Gois | Machado Meyer Advogados" w:date="2022-03-24T22:58:00Z">
              <w:r w:rsidRPr="008B484C" w:rsidDel="00A22C36">
                <w:rPr>
                  <w:rFonts w:ascii="Garamond" w:hAnsi="Garamond"/>
                  <w:color w:val="000000"/>
                </w:rPr>
                <w:delText>CGH Alto Brejaúba</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0DA9CCA5" w14:textId="4D5F2290" w:rsidR="00DE69CB" w:rsidRPr="008B484C" w:rsidDel="00A22C36" w:rsidRDefault="00DE69CB" w:rsidP="008B484C">
            <w:pPr>
              <w:autoSpaceDE/>
              <w:autoSpaceDN/>
              <w:adjustRightInd/>
              <w:spacing w:line="320" w:lineRule="exact"/>
              <w:rPr>
                <w:del w:id="526" w:author="Andre Moretti de Gois | Machado Meyer Advogados" w:date="2022-03-24T22:58:00Z"/>
                <w:rFonts w:ascii="Garamond" w:hAnsi="Garamond"/>
                <w:color w:val="000000"/>
              </w:rPr>
            </w:pPr>
            <w:del w:id="527" w:author="Andre Moretti de Gois | Machado Meyer Advogados" w:date="2022-03-24T22:58:00Z">
              <w:r w:rsidRPr="008B484C" w:rsidDel="00A22C36">
                <w:rPr>
                  <w:rFonts w:ascii="Garamond" w:hAnsi="Garamond"/>
                  <w:color w:val="000000"/>
                </w:rPr>
                <w:delText>Alto Brejaúba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461C7CAE" w14:textId="6FE78CFB" w:rsidR="00DE69CB" w:rsidRPr="008B484C" w:rsidDel="00A22C36" w:rsidRDefault="00DE69CB" w:rsidP="008B484C">
            <w:pPr>
              <w:autoSpaceDE/>
              <w:autoSpaceDN/>
              <w:adjustRightInd/>
              <w:spacing w:line="320" w:lineRule="exact"/>
              <w:jc w:val="center"/>
              <w:rPr>
                <w:del w:id="528" w:author="Andre Moretti de Gois | Machado Meyer Advogados" w:date="2022-03-24T22:58:00Z"/>
                <w:rFonts w:ascii="Garamond" w:hAnsi="Garamond"/>
                <w:color w:val="000000"/>
              </w:rPr>
            </w:pPr>
            <w:del w:id="529" w:author="Andre Moretti de Gois | Machado Meyer Advogados" w:date="2022-03-24T22:58:00Z">
              <w:r w:rsidRPr="008B484C" w:rsidDel="00A22C36">
                <w:rPr>
                  <w:rFonts w:ascii="Garamond" w:hAnsi="Garamond"/>
                  <w:color w:val="000000"/>
                </w:rPr>
                <w:delText>0,93</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4DE7F587" w14:textId="3F5AE64D" w:rsidR="00DE69CB" w:rsidRPr="008B484C" w:rsidDel="00A22C36" w:rsidRDefault="00DE69CB" w:rsidP="008B484C">
            <w:pPr>
              <w:autoSpaceDE/>
              <w:autoSpaceDN/>
              <w:adjustRightInd/>
              <w:spacing w:line="320" w:lineRule="exact"/>
              <w:jc w:val="center"/>
              <w:rPr>
                <w:del w:id="530" w:author="Andre Moretti de Gois | Machado Meyer Advogados" w:date="2022-03-24T22:58:00Z"/>
                <w:rFonts w:ascii="Garamond" w:hAnsi="Garamond"/>
                <w:color w:val="000000"/>
              </w:rPr>
            </w:pPr>
            <w:del w:id="531"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56C31F79" w14:textId="04F2353B" w:rsidR="00DE69CB" w:rsidRPr="008B484C" w:rsidDel="00A22C36" w:rsidRDefault="00DE69CB" w:rsidP="008B484C">
            <w:pPr>
              <w:autoSpaceDE/>
              <w:autoSpaceDN/>
              <w:adjustRightInd/>
              <w:spacing w:line="320" w:lineRule="exact"/>
              <w:jc w:val="center"/>
              <w:rPr>
                <w:del w:id="532" w:author="Andre Moretti de Gois | Machado Meyer Advogados" w:date="2022-03-24T22:58:00Z"/>
                <w:rFonts w:ascii="Garamond" w:hAnsi="Garamond"/>
                <w:color w:val="000000"/>
              </w:rPr>
            </w:pPr>
            <w:del w:id="533" w:author="Andre Moretti de Gois | Machado Meyer Advogados" w:date="2022-03-24T22:58:00Z">
              <w:r w:rsidRPr="008B484C" w:rsidDel="00A22C36">
                <w:rPr>
                  <w:rFonts w:ascii="Garamond" w:hAnsi="Garamond"/>
                  <w:color w:val="000000"/>
                </w:rPr>
                <w:delText>0,93</w:delText>
              </w:r>
            </w:del>
          </w:p>
        </w:tc>
      </w:tr>
      <w:tr w:rsidR="00796A6C" w:rsidRPr="00DE69CB" w:rsidDel="00A22C36" w14:paraId="56882D1A" w14:textId="532E7073" w:rsidTr="00C23728">
        <w:trPr>
          <w:trHeight w:val="315"/>
          <w:jc w:val="center"/>
          <w:del w:id="534"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5CFB8753" w14:textId="7A0DE724" w:rsidR="00DE69CB" w:rsidRPr="008B484C" w:rsidDel="00A22C36" w:rsidRDefault="00DE69CB" w:rsidP="008B484C">
            <w:pPr>
              <w:autoSpaceDE/>
              <w:autoSpaceDN/>
              <w:adjustRightInd/>
              <w:spacing w:line="320" w:lineRule="exact"/>
              <w:rPr>
                <w:del w:id="535" w:author="Andre Moretti de Gois | Machado Meyer Advogados" w:date="2022-03-24T22:58:00Z"/>
                <w:rFonts w:ascii="Garamond" w:hAnsi="Garamond"/>
                <w:color w:val="000000"/>
              </w:rPr>
            </w:pPr>
            <w:del w:id="536" w:author="Andre Moretti de Gois | Machado Meyer Advogados" w:date="2022-03-24T22:58:00Z">
              <w:r w:rsidRPr="008B484C" w:rsidDel="00A22C36">
                <w:rPr>
                  <w:rFonts w:ascii="Garamond" w:hAnsi="Garamond"/>
                  <w:color w:val="000000"/>
                </w:rPr>
                <w:delText>CGH Antônio Dias</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388352F8" w14:textId="1EE8D882" w:rsidR="00DE69CB" w:rsidRPr="008B484C" w:rsidDel="00A22C36" w:rsidRDefault="00DE69CB" w:rsidP="008B484C">
            <w:pPr>
              <w:autoSpaceDE/>
              <w:autoSpaceDN/>
              <w:adjustRightInd/>
              <w:spacing w:line="320" w:lineRule="exact"/>
              <w:rPr>
                <w:del w:id="537" w:author="Andre Moretti de Gois | Machado Meyer Advogados" w:date="2022-03-24T22:58:00Z"/>
                <w:rFonts w:ascii="Garamond" w:hAnsi="Garamond"/>
                <w:color w:val="000000"/>
              </w:rPr>
            </w:pPr>
            <w:del w:id="538" w:author="Andre Moretti de Gois | Machado Meyer Advogados" w:date="2022-03-24T22:58:00Z">
              <w:r w:rsidRPr="008B484C" w:rsidDel="00A22C36">
                <w:rPr>
                  <w:rFonts w:ascii="Garamond" w:hAnsi="Garamond"/>
                  <w:color w:val="000000"/>
                </w:rPr>
                <w:delText>Antônio Dias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2112C970" w14:textId="11498C51" w:rsidR="00DE69CB" w:rsidRPr="008B484C" w:rsidDel="00A22C36" w:rsidRDefault="00DE69CB" w:rsidP="008B484C">
            <w:pPr>
              <w:autoSpaceDE/>
              <w:autoSpaceDN/>
              <w:adjustRightInd/>
              <w:spacing w:line="320" w:lineRule="exact"/>
              <w:jc w:val="center"/>
              <w:rPr>
                <w:del w:id="539" w:author="Andre Moretti de Gois | Machado Meyer Advogados" w:date="2022-03-24T22:58:00Z"/>
                <w:rFonts w:ascii="Garamond" w:hAnsi="Garamond"/>
                <w:color w:val="000000"/>
              </w:rPr>
            </w:pPr>
            <w:del w:id="540" w:author="Andre Moretti de Gois | Machado Meyer Advogados" w:date="2022-03-24T22:58:00Z">
              <w:r w:rsidRPr="008B484C" w:rsidDel="00A22C36">
                <w:rPr>
                  <w:rFonts w:ascii="Garamond" w:hAnsi="Garamond"/>
                  <w:color w:val="000000"/>
                </w:rPr>
                <w:delText>0,92</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68C6A341" w14:textId="79BD2F6D" w:rsidR="00DE69CB" w:rsidRPr="008B484C" w:rsidDel="00A22C36" w:rsidRDefault="00DE69CB" w:rsidP="008B484C">
            <w:pPr>
              <w:autoSpaceDE/>
              <w:autoSpaceDN/>
              <w:adjustRightInd/>
              <w:spacing w:line="320" w:lineRule="exact"/>
              <w:jc w:val="center"/>
              <w:rPr>
                <w:del w:id="541" w:author="Andre Moretti de Gois | Machado Meyer Advogados" w:date="2022-03-24T22:58:00Z"/>
                <w:rFonts w:ascii="Garamond" w:hAnsi="Garamond"/>
                <w:color w:val="000000"/>
              </w:rPr>
            </w:pPr>
            <w:del w:id="542"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2771DF17" w14:textId="2180544A" w:rsidR="00DE69CB" w:rsidRPr="008B484C" w:rsidDel="00A22C36" w:rsidRDefault="00DE69CB" w:rsidP="008B484C">
            <w:pPr>
              <w:autoSpaceDE/>
              <w:autoSpaceDN/>
              <w:adjustRightInd/>
              <w:spacing w:line="320" w:lineRule="exact"/>
              <w:jc w:val="center"/>
              <w:rPr>
                <w:del w:id="543" w:author="Andre Moretti de Gois | Machado Meyer Advogados" w:date="2022-03-24T22:58:00Z"/>
                <w:rFonts w:ascii="Garamond" w:hAnsi="Garamond"/>
                <w:color w:val="000000"/>
              </w:rPr>
            </w:pPr>
            <w:del w:id="544" w:author="Andre Moretti de Gois | Machado Meyer Advogados" w:date="2022-03-24T22:58:00Z">
              <w:r w:rsidRPr="008B484C" w:rsidDel="00A22C36">
                <w:rPr>
                  <w:rFonts w:ascii="Garamond" w:hAnsi="Garamond"/>
                  <w:color w:val="000000"/>
                </w:rPr>
                <w:delText>0,92</w:delText>
              </w:r>
            </w:del>
          </w:p>
        </w:tc>
      </w:tr>
      <w:tr w:rsidR="00796A6C" w:rsidRPr="00DE69CB" w:rsidDel="00A22C36" w14:paraId="08DA47BF" w14:textId="41DF61E0" w:rsidTr="00C23728">
        <w:trPr>
          <w:trHeight w:val="315"/>
          <w:jc w:val="center"/>
          <w:del w:id="545"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41371DAE" w14:textId="16D4335D" w:rsidR="00DE69CB" w:rsidRPr="008B484C" w:rsidDel="00A22C36" w:rsidRDefault="00DE69CB" w:rsidP="008B484C">
            <w:pPr>
              <w:autoSpaceDE/>
              <w:autoSpaceDN/>
              <w:adjustRightInd/>
              <w:spacing w:line="320" w:lineRule="exact"/>
              <w:rPr>
                <w:del w:id="546" w:author="Andre Moretti de Gois | Machado Meyer Advogados" w:date="2022-03-24T22:58:00Z"/>
                <w:rFonts w:ascii="Garamond" w:hAnsi="Garamond"/>
                <w:color w:val="000000"/>
              </w:rPr>
            </w:pPr>
            <w:del w:id="547" w:author="Andre Moretti de Gois | Machado Meyer Advogados" w:date="2022-03-24T22:58:00Z">
              <w:r w:rsidRPr="008B484C" w:rsidDel="00A22C36">
                <w:rPr>
                  <w:rFonts w:ascii="Garamond" w:hAnsi="Garamond"/>
                  <w:color w:val="000000"/>
                </w:rPr>
                <w:delText>CGH Brejaúba</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7A7A70E0" w14:textId="0C0814B4" w:rsidR="00DE69CB" w:rsidRPr="008B484C" w:rsidDel="00A22C36" w:rsidRDefault="00DE69CB" w:rsidP="008B484C">
            <w:pPr>
              <w:autoSpaceDE/>
              <w:autoSpaceDN/>
              <w:adjustRightInd/>
              <w:spacing w:line="320" w:lineRule="exact"/>
              <w:rPr>
                <w:del w:id="548" w:author="Andre Moretti de Gois | Machado Meyer Advogados" w:date="2022-03-24T22:58:00Z"/>
                <w:rFonts w:ascii="Garamond" w:hAnsi="Garamond"/>
                <w:color w:val="000000"/>
              </w:rPr>
            </w:pPr>
            <w:del w:id="549" w:author="Andre Moretti de Gois | Machado Meyer Advogados" w:date="2022-03-24T22:58:00Z">
              <w:r w:rsidRPr="008B484C" w:rsidDel="00A22C36">
                <w:rPr>
                  <w:rFonts w:ascii="Garamond" w:hAnsi="Garamond"/>
                  <w:color w:val="000000"/>
                </w:rPr>
                <w:delText>Brejaúba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46494B51" w14:textId="32B0F582" w:rsidR="00DE69CB" w:rsidRPr="008B484C" w:rsidDel="00A22C36" w:rsidRDefault="00DE69CB" w:rsidP="008B484C">
            <w:pPr>
              <w:autoSpaceDE/>
              <w:autoSpaceDN/>
              <w:adjustRightInd/>
              <w:spacing w:line="320" w:lineRule="exact"/>
              <w:jc w:val="center"/>
              <w:rPr>
                <w:del w:id="550" w:author="Andre Moretti de Gois | Machado Meyer Advogados" w:date="2022-03-24T22:58:00Z"/>
                <w:rFonts w:ascii="Garamond" w:hAnsi="Garamond"/>
                <w:color w:val="000000"/>
              </w:rPr>
            </w:pPr>
            <w:del w:id="551" w:author="Andre Moretti de Gois | Machado Meyer Advogados" w:date="2022-03-24T22:58:00Z">
              <w:r w:rsidRPr="008B484C" w:rsidDel="00A22C36">
                <w:rPr>
                  <w:rFonts w:ascii="Garamond" w:hAnsi="Garamond"/>
                  <w:color w:val="000000"/>
                </w:rPr>
                <w:delText>0,95</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04DB4BB4" w14:textId="7F601A4B" w:rsidR="00DE69CB" w:rsidRPr="008B484C" w:rsidDel="00A22C36" w:rsidRDefault="00DE69CB" w:rsidP="008B484C">
            <w:pPr>
              <w:autoSpaceDE/>
              <w:autoSpaceDN/>
              <w:adjustRightInd/>
              <w:spacing w:line="320" w:lineRule="exact"/>
              <w:jc w:val="center"/>
              <w:rPr>
                <w:del w:id="552" w:author="Andre Moretti de Gois | Machado Meyer Advogados" w:date="2022-03-24T22:58:00Z"/>
                <w:rFonts w:ascii="Garamond" w:hAnsi="Garamond"/>
                <w:color w:val="000000"/>
              </w:rPr>
            </w:pPr>
            <w:del w:id="553"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6BF3F3BB" w14:textId="65E5F470" w:rsidR="00DE69CB" w:rsidRPr="008B484C" w:rsidDel="00A22C36" w:rsidRDefault="00DE69CB" w:rsidP="008B484C">
            <w:pPr>
              <w:autoSpaceDE/>
              <w:autoSpaceDN/>
              <w:adjustRightInd/>
              <w:spacing w:line="320" w:lineRule="exact"/>
              <w:jc w:val="center"/>
              <w:rPr>
                <w:del w:id="554" w:author="Andre Moretti de Gois | Machado Meyer Advogados" w:date="2022-03-24T22:58:00Z"/>
                <w:rFonts w:ascii="Garamond" w:hAnsi="Garamond"/>
                <w:color w:val="000000"/>
              </w:rPr>
            </w:pPr>
            <w:del w:id="555" w:author="Andre Moretti de Gois | Machado Meyer Advogados" w:date="2022-03-24T22:58:00Z">
              <w:r w:rsidRPr="008B484C" w:rsidDel="00A22C36">
                <w:rPr>
                  <w:rFonts w:ascii="Garamond" w:hAnsi="Garamond"/>
                  <w:color w:val="000000"/>
                </w:rPr>
                <w:delText>0,95</w:delText>
              </w:r>
            </w:del>
          </w:p>
        </w:tc>
      </w:tr>
      <w:tr w:rsidR="00796A6C" w:rsidRPr="00DE69CB" w:rsidDel="00A22C36" w14:paraId="09903874" w14:textId="30D5826A" w:rsidTr="00C23728">
        <w:trPr>
          <w:trHeight w:val="315"/>
          <w:jc w:val="center"/>
          <w:del w:id="556"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8FF12C6" w14:textId="37B66E3F" w:rsidR="00DE69CB" w:rsidRPr="008B484C" w:rsidDel="00A22C36" w:rsidRDefault="00DE69CB" w:rsidP="008B484C">
            <w:pPr>
              <w:autoSpaceDE/>
              <w:autoSpaceDN/>
              <w:adjustRightInd/>
              <w:spacing w:line="320" w:lineRule="exact"/>
              <w:rPr>
                <w:del w:id="557" w:author="Andre Moretti de Gois | Machado Meyer Advogados" w:date="2022-03-24T22:58:00Z"/>
                <w:rFonts w:ascii="Garamond" w:hAnsi="Garamond"/>
                <w:color w:val="000000"/>
              </w:rPr>
            </w:pPr>
            <w:del w:id="558" w:author="Andre Moretti de Gois | Machado Meyer Advogados" w:date="2022-03-24T22:58:00Z">
              <w:r w:rsidRPr="008B484C" w:rsidDel="00A22C36">
                <w:rPr>
                  <w:rFonts w:ascii="Garamond" w:hAnsi="Garamond"/>
                  <w:color w:val="000000"/>
                </w:rPr>
                <w:delText>CGH Cachoeirinha</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2C800C19" w14:textId="416AC8D6" w:rsidR="00DE69CB" w:rsidRPr="008B484C" w:rsidDel="00A22C36" w:rsidRDefault="00DE69CB" w:rsidP="008B484C">
            <w:pPr>
              <w:autoSpaceDE/>
              <w:autoSpaceDN/>
              <w:adjustRightInd/>
              <w:spacing w:line="320" w:lineRule="exact"/>
              <w:rPr>
                <w:del w:id="559" w:author="Andre Moretti de Gois | Machado Meyer Advogados" w:date="2022-03-24T22:58:00Z"/>
                <w:rFonts w:ascii="Garamond" w:hAnsi="Garamond"/>
                <w:color w:val="000000"/>
              </w:rPr>
            </w:pPr>
            <w:del w:id="560" w:author="Andre Moretti de Gois | Machado Meyer Advogados" w:date="2022-03-24T22:58:00Z">
              <w:r w:rsidRPr="008B484C" w:rsidDel="00A22C36">
                <w:rPr>
                  <w:rFonts w:ascii="Garamond" w:hAnsi="Garamond"/>
                  <w:color w:val="000000"/>
                </w:rPr>
                <w:delText>Cachoeirinha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475CF093" w14:textId="0FE10C49" w:rsidR="00DE69CB" w:rsidRPr="008B484C" w:rsidDel="00A22C36" w:rsidRDefault="00DE69CB" w:rsidP="008B484C">
            <w:pPr>
              <w:autoSpaceDE/>
              <w:autoSpaceDN/>
              <w:adjustRightInd/>
              <w:spacing w:line="320" w:lineRule="exact"/>
              <w:jc w:val="center"/>
              <w:rPr>
                <w:del w:id="561" w:author="Andre Moretti de Gois | Machado Meyer Advogados" w:date="2022-03-24T22:58:00Z"/>
                <w:rFonts w:ascii="Garamond" w:hAnsi="Garamond"/>
                <w:color w:val="000000"/>
              </w:rPr>
            </w:pPr>
            <w:del w:id="562" w:author="Andre Moretti de Gois | Machado Meyer Advogados" w:date="2022-03-24T22:58:00Z">
              <w:r w:rsidRPr="008B484C" w:rsidDel="00A22C36">
                <w:rPr>
                  <w:rFonts w:ascii="Garamond" w:hAnsi="Garamond"/>
                  <w:color w:val="000000"/>
                </w:rPr>
                <w:delText>1,01</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53861AE8" w14:textId="09BFC653" w:rsidR="00DE69CB" w:rsidRPr="008B484C" w:rsidDel="00A22C36" w:rsidRDefault="00DE69CB" w:rsidP="008B484C">
            <w:pPr>
              <w:autoSpaceDE/>
              <w:autoSpaceDN/>
              <w:adjustRightInd/>
              <w:spacing w:line="320" w:lineRule="exact"/>
              <w:jc w:val="center"/>
              <w:rPr>
                <w:del w:id="563" w:author="Andre Moretti de Gois | Machado Meyer Advogados" w:date="2022-03-24T22:58:00Z"/>
                <w:rFonts w:ascii="Garamond" w:hAnsi="Garamond"/>
                <w:color w:val="000000"/>
              </w:rPr>
            </w:pPr>
            <w:del w:id="564"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5AC31883" w14:textId="26C00D93" w:rsidR="00DE69CB" w:rsidRPr="008B484C" w:rsidDel="00A22C36" w:rsidRDefault="00DE69CB" w:rsidP="008B484C">
            <w:pPr>
              <w:autoSpaceDE/>
              <w:autoSpaceDN/>
              <w:adjustRightInd/>
              <w:spacing w:line="320" w:lineRule="exact"/>
              <w:jc w:val="center"/>
              <w:rPr>
                <w:del w:id="565" w:author="Andre Moretti de Gois | Machado Meyer Advogados" w:date="2022-03-24T22:58:00Z"/>
                <w:rFonts w:ascii="Garamond" w:hAnsi="Garamond"/>
                <w:color w:val="000000"/>
              </w:rPr>
            </w:pPr>
            <w:del w:id="566" w:author="Andre Moretti de Gois | Machado Meyer Advogados" w:date="2022-03-24T22:58:00Z">
              <w:r w:rsidRPr="008B484C" w:rsidDel="00A22C36">
                <w:rPr>
                  <w:rFonts w:ascii="Garamond" w:hAnsi="Garamond"/>
                  <w:color w:val="000000"/>
                </w:rPr>
                <w:delText>1,01</w:delText>
              </w:r>
            </w:del>
          </w:p>
        </w:tc>
      </w:tr>
      <w:tr w:rsidR="00796A6C" w:rsidRPr="00DE69CB" w:rsidDel="00A22C36" w14:paraId="5B45B856" w14:textId="270A557F" w:rsidTr="00C23728">
        <w:trPr>
          <w:trHeight w:val="315"/>
          <w:jc w:val="center"/>
          <w:del w:id="567"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CD26BF7" w14:textId="2F34E453" w:rsidR="00DE69CB" w:rsidRPr="008B484C" w:rsidDel="00A22C36" w:rsidRDefault="00DE69CB" w:rsidP="008B484C">
            <w:pPr>
              <w:autoSpaceDE/>
              <w:autoSpaceDN/>
              <w:adjustRightInd/>
              <w:spacing w:line="320" w:lineRule="exact"/>
              <w:rPr>
                <w:del w:id="568" w:author="Andre Moretti de Gois | Machado Meyer Advogados" w:date="2022-03-24T22:58:00Z"/>
                <w:rFonts w:ascii="Garamond" w:hAnsi="Garamond"/>
                <w:color w:val="000000"/>
              </w:rPr>
            </w:pPr>
            <w:del w:id="569" w:author="Andre Moretti de Gois | Machado Meyer Advogados" w:date="2022-03-24T22:58:00Z">
              <w:r w:rsidRPr="008B484C" w:rsidDel="00A22C36">
                <w:rPr>
                  <w:rFonts w:ascii="Garamond" w:hAnsi="Garamond"/>
                  <w:color w:val="000000"/>
                </w:rPr>
                <w:delText>CGH Corrente Grande</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2F84DAEB" w14:textId="6ABAA5F9" w:rsidR="00DE69CB" w:rsidRPr="008B484C" w:rsidDel="00A22C36" w:rsidRDefault="00DE69CB" w:rsidP="008B484C">
            <w:pPr>
              <w:autoSpaceDE/>
              <w:autoSpaceDN/>
              <w:adjustRightInd/>
              <w:spacing w:line="320" w:lineRule="exact"/>
              <w:rPr>
                <w:del w:id="570" w:author="Andre Moretti de Gois | Machado Meyer Advogados" w:date="2022-03-24T22:58:00Z"/>
                <w:rFonts w:ascii="Garamond" w:hAnsi="Garamond"/>
                <w:color w:val="000000"/>
              </w:rPr>
            </w:pPr>
            <w:del w:id="571" w:author="Andre Moretti de Gois | Machado Meyer Advogados" w:date="2022-03-24T22:58:00Z">
              <w:r w:rsidRPr="008B484C" w:rsidDel="00A22C36">
                <w:rPr>
                  <w:rFonts w:ascii="Garamond" w:hAnsi="Garamond"/>
                  <w:color w:val="000000"/>
                </w:rPr>
                <w:delText>CG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16CF2A56" w14:textId="2470C72F" w:rsidR="00DE69CB" w:rsidRPr="008B484C" w:rsidDel="00A22C36" w:rsidRDefault="00DE69CB" w:rsidP="008B484C">
            <w:pPr>
              <w:autoSpaceDE/>
              <w:autoSpaceDN/>
              <w:adjustRightInd/>
              <w:spacing w:line="320" w:lineRule="exact"/>
              <w:jc w:val="center"/>
              <w:rPr>
                <w:del w:id="572" w:author="Andre Moretti de Gois | Machado Meyer Advogados" w:date="2022-03-24T22:58:00Z"/>
                <w:rFonts w:ascii="Garamond" w:hAnsi="Garamond"/>
                <w:color w:val="000000"/>
              </w:rPr>
            </w:pPr>
            <w:del w:id="573" w:author="Andre Moretti de Gois | Machado Meyer Advogados" w:date="2022-03-24T22:58:00Z">
              <w:r w:rsidRPr="008B484C" w:rsidDel="00A22C36">
                <w:rPr>
                  <w:rFonts w:ascii="Garamond" w:hAnsi="Garamond"/>
                  <w:color w:val="000000"/>
                </w:rPr>
                <w:delText>0,90</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2497EB3A" w14:textId="3CADA1B5" w:rsidR="00DE69CB" w:rsidRPr="008B484C" w:rsidDel="00A22C36" w:rsidRDefault="00DE69CB" w:rsidP="008B484C">
            <w:pPr>
              <w:autoSpaceDE/>
              <w:autoSpaceDN/>
              <w:adjustRightInd/>
              <w:spacing w:line="320" w:lineRule="exact"/>
              <w:jc w:val="center"/>
              <w:rPr>
                <w:del w:id="574" w:author="Andre Moretti de Gois | Machado Meyer Advogados" w:date="2022-03-24T22:58:00Z"/>
                <w:rFonts w:ascii="Garamond" w:hAnsi="Garamond"/>
                <w:color w:val="000000"/>
              </w:rPr>
            </w:pPr>
            <w:del w:id="575"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7327DC92" w14:textId="5AAFD850" w:rsidR="00DE69CB" w:rsidRPr="008B484C" w:rsidDel="00A22C36" w:rsidRDefault="00DE69CB" w:rsidP="008B484C">
            <w:pPr>
              <w:autoSpaceDE/>
              <w:autoSpaceDN/>
              <w:adjustRightInd/>
              <w:spacing w:line="320" w:lineRule="exact"/>
              <w:jc w:val="center"/>
              <w:rPr>
                <w:del w:id="576" w:author="Andre Moretti de Gois | Machado Meyer Advogados" w:date="2022-03-24T22:58:00Z"/>
                <w:rFonts w:ascii="Garamond" w:hAnsi="Garamond"/>
                <w:color w:val="000000"/>
              </w:rPr>
            </w:pPr>
            <w:del w:id="577" w:author="Andre Moretti de Gois | Machado Meyer Advogados" w:date="2022-03-24T22:58:00Z">
              <w:r w:rsidRPr="008B484C" w:rsidDel="00A22C36">
                <w:rPr>
                  <w:rFonts w:ascii="Garamond" w:hAnsi="Garamond"/>
                  <w:color w:val="000000"/>
                </w:rPr>
                <w:delText>0,90</w:delText>
              </w:r>
            </w:del>
          </w:p>
        </w:tc>
      </w:tr>
      <w:tr w:rsidR="00796A6C" w:rsidRPr="00DE69CB" w:rsidDel="00A22C36" w14:paraId="31FF0835" w14:textId="03F62D6C" w:rsidTr="00C23728">
        <w:trPr>
          <w:trHeight w:val="315"/>
          <w:jc w:val="center"/>
          <w:del w:id="578"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1CBD9948" w14:textId="62BA719F" w:rsidR="00DE69CB" w:rsidRPr="008B484C" w:rsidDel="00A22C36" w:rsidRDefault="00DE69CB" w:rsidP="008B484C">
            <w:pPr>
              <w:autoSpaceDE/>
              <w:autoSpaceDN/>
              <w:adjustRightInd/>
              <w:spacing w:line="320" w:lineRule="exact"/>
              <w:rPr>
                <w:del w:id="579" w:author="Andre Moretti de Gois | Machado Meyer Advogados" w:date="2022-03-24T22:58:00Z"/>
                <w:rFonts w:ascii="Garamond" w:hAnsi="Garamond"/>
                <w:color w:val="000000"/>
              </w:rPr>
            </w:pPr>
            <w:del w:id="580" w:author="Andre Moretti de Gois | Machado Meyer Advogados" w:date="2022-03-24T22:58:00Z">
              <w:r w:rsidRPr="008B484C" w:rsidDel="00A22C36">
                <w:rPr>
                  <w:rFonts w:ascii="Garamond" w:hAnsi="Garamond"/>
                  <w:color w:val="000000"/>
                </w:rPr>
                <w:delText>CGH Durandé</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30AE110F" w14:textId="6527B2C2" w:rsidR="00DE69CB" w:rsidRPr="008B484C" w:rsidDel="00A22C36" w:rsidRDefault="00DE69CB" w:rsidP="008B484C">
            <w:pPr>
              <w:autoSpaceDE/>
              <w:autoSpaceDN/>
              <w:adjustRightInd/>
              <w:spacing w:line="320" w:lineRule="exact"/>
              <w:rPr>
                <w:del w:id="581" w:author="Andre Moretti de Gois | Machado Meyer Advogados" w:date="2022-03-24T22:58:00Z"/>
                <w:rFonts w:ascii="Garamond" w:hAnsi="Garamond"/>
                <w:color w:val="000000"/>
              </w:rPr>
            </w:pPr>
            <w:del w:id="582" w:author="Andre Moretti de Gois | Machado Meyer Advogados" w:date="2022-03-24T22:58:00Z">
              <w:r w:rsidRPr="008B484C" w:rsidDel="00A22C36">
                <w:rPr>
                  <w:rFonts w:ascii="Garamond" w:hAnsi="Garamond"/>
                  <w:color w:val="000000"/>
                </w:rPr>
                <w:delText>Palmeiras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20D1453E" w14:textId="3D157A66" w:rsidR="00DE69CB" w:rsidRPr="008B484C" w:rsidDel="00A22C36" w:rsidRDefault="00DE69CB" w:rsidP="008B484C">
            <w:pPr>
              <w:autoSpaceDE/>
              <w:autoSpaceDN/>
              <w:adjustRightInd/>
              <w:spacing w:line="320" w:lineRule="exact"/>
              <w:jc w:val="center"/>
              <w:rPr>
                <w:del w:id="583" w:author="Andre Moretti de Gois | Machado Meyer Advogados" w:date="2022-03-24T22:58:00Z"/>
                <w:rFonts w:ascii="Garamond" w:hAnsi="Garamond"/>
                <w:color w:val="000000"/>
              </w:rPr>
            </w:pPr>
            <w:del w:id="584" w:author="Andre Moretti de Gois | Machado Meyer Advogados" w:date="2022-03-24T22:58:00Z">
              <w:r w:rsidRPr="008B484C" w:rsidDel="00A22C36">
                <w:rPr>
                  <w:rFonts w:ascii="Garamond" w:hAnsi="Garamond"/>
                  <w:color w:val="000000"/>
                </w:rPr>
                <w:delText>1,92</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175A185E" w14:textId="755749E8" w:rsidR="00DE69CB" w:rsidRPr="008B484C" w:rsidDel="00A22C36" w:rsidRDefault="00DE69CB" w:rsidP="008B484C">
            <w:pPr>
              <w:autoSpaceDE/>
              <w:autoSpaceDN/>
              <w:adjustRightInd/>
              <w:spacing w:line="320" w:lineRule="exact"/>
              <w:jc w:val="center"/>
              <w:rPr>
                <w:del w:id="585" w:author="Andre Moretti de Gois | Machado Meyer Advogados" w:date="2022-03-24T22:58:00Z"/>
                <w:rFonts w:ascii="Garamond" w:hAnsi="Garamond"/>
                <w:color w:val="000000"/>
              </w:rPr>
            </w:pPr>
            <w:del w:id="586"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76659481" w14:textId="1C946512" w:rsidR="00DE69CB" w:rsidRPr="008B484C" w:rsidDel="00A22C36" w:rsidRDefault="00DE69CB" w:rsidP="008B484C">
            <w:pPr>
              <w:autoSpaceDE/>
              <w:autoSpaceDN/>
              <w:adjustRightInd/>
              <w:spacing w:line="320" w:lineRule="exact"/>
              <w:jc w:val="center"/>
              <w:rPr>
                <w:del w:id="587" w:author="Andre Moretti de Gois | Machado Meyer Advogados" w:date="2022-03-24T22:58:00Z"/>
                <w:rFonts w:ascii="Garamond" w:hAnsi="Garamond"/>
                <w:color w:val="000000"/>
              </w:rPr>
            </w:pPr>
            <w:del w:id="588" w:author="Andre Moretti de Gois | Machado Meyer Advogados" w:date="2022-03-24T22:58:00Z">
              <w:r w:rsidRPr="008B484C" w:rsidDel="00A22C36">
                <w:rPr>
                  <w:rFonts w:ascii="Garamond" w:hAnsi="Garamond"/>
                  <w:color w:val="000000"/>
                </w:rPr>
                <w:delText>1,92</w:delText>
              </w:r>
            </w:del>
          </w:p>
        </w:tc>
      </w:tr>
      <w:tr w:rsidR="00796A6C" w:rsidRPr="00DE69CB" w:rsidDel="00A22C36" w14:paraId="477EEDF7" w14:textId="606ECEF5" w:rsidTr="00C23728">
        <w:trPr>
          <w:trHeight w:val="315"/>
          <w:jc w:val="center"/>
          <w:del w:id="589"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1FEAB019" w14:textId="2D444053" w:rsidR="00DE69CB" w:rsidRPr="008B484C" w:rsidDel="00A22C36" w:rsidRDefault="00DE69CB" w:rsidP="008B484C">
            <w:pPr>
              <w:autoSpaceDE/>
              <w:autoSpaceDN/>
              <w:adjustRightInd/>
              <w:spacing w:line="320" w:lineRule="exact"/>
              <w:rPr>
                <w:del w:id="590" w:author="Andre Moretti de Gois | Machado Meyer Advogados" w:date="2022-03-24T22:58:00Z"/>
                <w:rFonts w:ascii="Garamond" w:hAnsi="Garamond"/>
                <w:color w:val="000000"/>
              </w:rPr>
            </w:pPr>
            <w:del w:id="591" w:author="Andre Moretti de Gois | Machado Meyer Advogados" w:date="2022-03-24T22:58:00Z">
              <w:r w:rsidRPr="008B484C" w:rsidDel="00A22C36">
                <w:rPr>
                  <w:rFonts w:ascii="Garamond" w:hAnsi="Garamond"/>
                  <w:color w:val="000000"/>
                </w:rPr>
                <w:lastRenderedPageBreak/>
                <w:delText>CGH Espraiado</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09727691" w14:textId="5FDB404B" w:rsidR="00DE69CB" w:rsidRPr="008B484C" w:rsidDel="00A22C36" w:rsidRDefault="00DE69CB" w:rsidP="008B484C">
            <w:pPr>
              <w:autoSpaceDE/>
              <w:autoSpaceDN/>
              <w:adjustRightInd/>
              <w:spacing w:line="320" w:lineRule="exact"/>
              <w:rPr>
                <w:del w:id="592" w:author="Andre Moretti de Gois | Machado Meyer Advogados" w:date="2022-03-24T22:58:00Z"/>
                <w:rFonts w:ascii="Garamond" w:hAnsi="Garamond"/>
                <w:color w:val="000000"/>
              </w:rPr>
            </w:pPr>
            <w:del w:id="593" w:author="Andre Moretti de Gois | Machado Meyer Advogados" w:date="2022-03-24T22:58:00Z">
              <w:r w:rsidRPr="008B484C" w:rsidDel="00A22C36">
                <w:rPr>
                  <w:rFonts w:ascii="Garamond" w:hAnsi="Garamond"/>
                  <w:color w:val="000000"/>
                </w:rPr>
                <w:delText>Espraiado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073B5718" w14:textId="67DEF5D1" w:rsidR="00DE69CB" w:rsidRPr="008B484C" w:rsidDel="00A22C36" w:rsidRDefault="00DE69CB" w:rsidP="008B484C">
            <w:pPr>
              <w:autoSpaceDE/>
              <w:autoSpaceDN/>
              <w:adjustRightInd/>
              <w:spacing w:line="320" w:lineRule="exact"/>
              <w:jc w:val="center"/>
              <w:rPr>
                <w:del w:id="594" w:author="Andre Moretti de Gois | Machado Meyer Advogados" w:date="2022-03-24T22:58:00Z"/>
                <w:rFonts w:ascii="Garamond" w:hAnsi="Garamond"/>
                <w:color w:val="000000"/>
              </w:rPr>
            </w:pPr>
            <w:del w:id="595" w:author="Andre Moretti de Gois | Machado Meyer Advogados" w:date="2022-03-24T22:58:00Z">
              <w:r w:rsidRPr="008B484C" w:rsidDel="00A22C36">
                <w:rPr>
                  <w:rFonts w:ascii="Garamond" w:hAnsi="Garamond"/>
                  <w:color w:val="000000"/>
                </w:rPr>
                <w:delText>0,94</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0A88F2F6" w14:textId="001F037F" w:rsidR="00DE69CB" w:rsidRPr="008B484C" w:rsidDel="00A22C36" w:rsidRDefault="00DE69CB" w:rsidP="008B484C">
            <w:pPr>
              <w:autoSpaceDE/>
              <w:autoSpaceDN/>
              <w:adjustRightInd/>
              <w:spacing w:line="320" w:lineRule="exact"/>
              <w:jc w:val="center"/>
              <w:rPr>
                <w:del w:id="596" w:author="Andre Moretti de Gois | Machado Meyer Advogados" w:date="2022-03-24T22:58:00Z"/>
                <w:rFonts w:ascii="Garamond" w:hAnsi="Garamond"/>
                <w:color w:val="000000"/>
              </w:rPr>
            </w:pPr>
            <w:del w:id="597"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42DD8688" w14:textId="63CA3C0E" w:rsidR="00DE69CB" w:rsidRPr="008B484C" w:rsidDel="00A22C36" w:rsidRDefault="00DE69CB" w:rsidP="008B484C">
            <w:pPr>
              <w:autoSpaceDE/>
              <w:autoSpaceDN/>
              <w:adjustRightInd/>
              <w:spacing w:line="320" w:lineRule="exact"/>
              <w:jc w:val="center"/>
              <w:rPr>
                <w:del w:id="598" w:author="Andre Moretti de Gois | Machado Meyer Advogados" w:date="2022-03-24T22:58:00Z"/>
                <w:rFonts w:ascii="Garamond" w:hAnsi="Garamond"/>
                <w:color w:val="000000"/>
              </w:rPr>
            </w:pPr>
            <w:del w:id="599" w:author="Andre Moretti de Gois | Machado Meyer Advogados" w:date="2022-03-24T22:58:00Z">
              <w:r w:rsidRPr="008B484C" w:rsidDel="00A22C36">
                <w:rPr>
                  <w:rFonts w:ascii="Garamond" w:hAnsi="Garamond"/>
                  <w:color w:val="000000"/>
                </w:rPr>
                <w:delText>0,94</w:delText>
              </w:r>
            </w:del>
          </w:p>
        </w:tc>
      </w:tr>
      <w:tr w:rsidR="00796A6C" w:rsidRPr="00DE69CB" w:rsidDel="00A22C36" w14:paraId="70914920" w14:textId="301DCE7D" w:rsidTr="00C23728">
        <w:trPr>
          <w:trHeight w:val="315"/>
          <w:jc w:val="center"/>
          <w:del w:id="600"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B7BFF69" w14:textId="126CF290" w:rsidR="00DE69CB" w:rsidRPr="008B484C" w:rsidDel="00A22C36" w:rsidRDefault="00DE69CB" w:rsidP="008B484C">
            <w:pPr>
              <w:autoSpaceDE/>
              <w:autoSpaceDN/>
              <w:adjustRightInd/>
              <w:spacing w:line="320" w:lineRule="exact"/>
              <w:rPr>
                <w:del w:id="601" w:author="Andre Moretti de Gois | Machado Meyer Advogados" w:date="2022-03-24T22:58:00Z"/>
                <w:rFonts w:ascii="Garamond" w:hAnsi="Garamond"/>
                <w:color w:val="000000"/>
              </w:rPr>
            </w:pPr>
            <w:del w:id="602" w:author="Andre Moretti de Gois | Machado Meyer Advogados" w:date="2022-03-24T22:58:00Z">
              <w:r w:rsidRPr="008B484C" w:rsidDel="00A22C36">
                <w:rPr>
                  <w:rFonts w:ascii="Garamond" w:hAnsi="Garamond"/>
                  <w:color w:val="000000"/>
                </w:rPr>
                <w:delText>CGH Farias</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0F024174" w14:textId="00239228" w:rsidR="00DE69CB" w:rsidRPr="008B484C" w:rsidDel="00A22C36" w:rsidRDefault="00DE69CB" w:rsidP="008B484C">
            <w:pPr>
              <w:autoSpaceDE/>
              <w:autoSpaceDN/>
              <w:adjustRightInd/>
              <w:spacing w:line="320" w:lineRule="exact"/>
              <w:rPr>
                <w:del w:id="603" w:author="Andre Moretti de Gois | Machado Meyer Advogados" w:date="2022-03-24T22:58:00Z"/>
                <w:rFonts w:ascii="Garamond" w:hAnsi="Garamond"/>
                <w:color w:val="000000"/>
              </w:rPr>
            </w:pPr>
            <w:del w:id="604" w:author="Andre Moretti de Gois | Machado Meyer Advogados" w:date="2022-03-24T22:58:00Z">
              <w:r w:rsidRPr="008B484C" w:rsidDel="00A22C36">
                <w:rPr>
                  <w:rFonts w:ascii="Garamond" w:hAnsi="Garamond"/>
                  <w:color w:val="000000"/>
                </w:rPr>
                <w:delText>Farias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6495BE9A" w14:textId="0240BE52" w:rsidR="00DE69CB" w:rsidRPr="008B484C" w:rsidDel="00A22C36" w:rsidRDefault="00DE69CB" w:rsidP="008B484C">
            <w:pPr>
              <w:autoSpaceDE/>
              <w:autoSpaceDN/>
              <w:adjustRightInd/>
              <w:spacing w:line="320" w:lineRule="exact"/>
              <w:jc w:val="center"/>
              <w:rPr>
                <w:del w:id="605" w:author="Andre Moretti de Gois | Machado Meyer Advogados" w:date="2022-03-24T22:58:00Z"/>
                <w:rFonts w:ascii="Garamond" w:hAnsi="Garamond"/>
                <w:color w:val="000000"/>
              </w:rPr>
            </w:pPr>
            <w:del w:id="606" w:author="Andre Moretti de Gois | Machado Meyer Advogados" w:date="2022-03-24T22:58:00Z">
              <w:r w:rsidRPr="008B484C" w:rsidDel="00A22C36">
                <w:rPr>
                  <w:rFonts w:ascii="Garamond" w:hAnsi="Garamond"/>
                  <w:color w:val="000000"/>
                </w:rPr>
                <w:delText>0,95</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5FBE1460" w14:textId="7B4A1F95" w:rsidR="00DE69CB" w:rsidRPr="008B484C" w:rsidDel="00A22C36" w:rsidRDefault="00DE69CB" w:rsidP="008B484C">
            <w:pPr>
              <w:autoSpaceDE/>
              <w:autoSpaceDN/>
              <w:adjustRightInd/>
              <w:spacing w:line="320" w:lineRule="exact"/>
              <w:jc w:val="center"/>
              <w:rPr>
                <w:del w:id="607" w:author="Andre Moretti de Gois | Machado Meyer Advogados" w:date="2022-03-24T22:58:00Z"/>
                <w:rFonts w:ascii="Garamond" w:hAnsi="Garamond"/>
                <w:color w:val="000000"/>
              </w:rPr>
            </w:pPr>
            <w:del w:id="608"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1A209F70" w14:textId="5B037EA1" w:rsidR="00DE69CB" w:rsidRPr="008B484C" w:rsidDel="00A22C36" w:rsidRDefault="00DE69CB" w:rsidP="008B484C">
            <w:pPr>
              <w:autoSpaceDE/>
              <w:autoSpaceDN/>
              <w:adjustRightInd/>
              <w:spacing w:line="320" w:lineRule="exact"/>
              <w:jc w:val="center"/>
              <w:rPr>
                <w:del w:id="609" w:author="Andre Moretti de Gois | Machado Meyer Advogados" w:date="2022-03-24T22:58:00Z"/>
                <w:rFonts w:ascii="Garamond" w:hAnsi="Garamond"/>
                <w:color w:val="000000"/>
              </w:rPr>
            </w:pPr>
            <w:del w:id="610" w:author="Andre Moretti de Gois | Machado Meyer Advogados" w:date="2022-03-24T22:58:00Z">
              <w:r w:rsidRPr="008B484C" w:rsidDel="00A22C36">
                <w:rPr>
                  <w:rFonts w:ascii="Garamond" w:hAnsi="Garamond"/>
                  <w:color w:val="000000"/>
                </w:rPr>
                <w:delText>0,95</w:delText>
              </w:r>
            </w:del>
          </w:p>
        </w:tc>
      </w:tr>
      <w:tr w:rsidR="00796A6C" w:rsidRPr="00DE69CB" w:rsidDel="00A22C36" w14:paraId="6E8EFF42" w14:textId="0117ADBE" w:rsidTr="00C23728">
        <w:trPr>
          <w:trHeight w:val="315"/>
          <w:jc w:val="center"/>
          <w:del w:id="611"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10AF4EBC" w14:textId="20D6C02A" w:rsidR="00DE69CB" w:rsidRPr="008B484C" w:rsidDel="00A22C36" w:rsidRDefault="00DE69CB" w:rsidP="008B484C">
            <w:pPr>
              <w:autoSpaceDE/>
              <w:autoSpaceDN/>
              <w:adjustRightInd/>
              <w:spacing w:line="320" w:lineRule="exact"/>
              <w:rPr>
                <w:del w:id="612" w:author="Andre Moretti de Gois | Machado Meyer Advogados" w:date="2022-03-24T22:58:00Z"/>
                <w:rFonts w:ascii="Garamond" w:hAnsi="Garamond"/>
                <w:color w:val="000000"/>
              </w:rPr>
            </w:pPr>
            <w:del w:id="613" w:author="Andre Moretti de Gois | Machado Meyer Advogados" w:date="2022-03-24T22:58:00Z">
              <w:r w:rsidRPr="008B484C" w:rsidDel="00A22C36">
                <w:rPr>
                  <w:rFonts w:ascii="Garamond" w:hAnsi="Garamond"/>
                  <w:color w:val="000000"/>
                </w:rPr>
                <w:delText>CGH Limoeiro</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306C2A63" w14:textId="5A3F3705" w:rsidR="00DE69CB" w:rsidRPr="008B484C" w:rsidDel="00A22C36" w:rsidRDefault="00DE69CB" w:rsidP="008B484C">
            <w:pPr>
              <w:autoSpaceDE/>
              <w:autoSpaceDN/>
              <w:adjustRightInd/>
              <w:spacing w:line="320" w:lineRule="exact"/>
              <w:rPr>
                <w:del w:id="614" w:author="Andre Moretti de Gois | Machado Meyer Advogados" w:date="2022-03-24T22:58:00Z"/>
                <w:rFonts w:ascii="Garamond" w:hAnsi="Garamond"/>
                <w:color w:val="000000"/>
              </w:rPr>
            </w:pPr>
            <w:del w:id="615" w:author="Andre Moretti de Gois | Machado Meyer Advogados" w:date="2022-03-24T22:58:00Z">
              <w:r w:rsidRPr="008B484C" w:rsidDel="00A22C36">
                <w:rPr>
                  <w:rFonts w:ascii="Garamond" w:hAnsi="Garamond"/>
                  <w:color w:val="000000"/>
                </w:rPr>
                <w:delText>Limoeiro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40A2D242" w14:textId="0365EA14" w:rsidR="00DE69CB" w:rsidRPr="008B484C" w:rsidDel="00A22C36" w:rsidRDefault="00DE69CB" w:rsidP="008B484C">
            <w:pPr>
              <w:autoSpaceDE/>
              <w:autoSpaceDN/>
              <w:adjustRightInd/>
              <w:spacing w:line="320" w:lineRule="exact"/>
              <w:jc w:val="center"/>
              <w:rPr>
                <w:del w:id="616" w:author="Andre Moretti de Gois | Machado Meyer Advogados" w:date="2022-03-24T22:58:00Z"/>
                <w:rFonts w:ascii="Garamond" w:hAnsi="Garamond"/>
                <w:color w:val="000000"/>
              </w:rPr>
            </w:pPr>
            <w:del w:id="617" w:author="Andre Moretti de Gois | Machado Meyer Advogados" w:date="2022-03-24T22:58:00Z">
              <w:r w:rsidRPr="008B484C" w:rsidDel="00A22C36">
                <w:rPr>
                  <w:rFonts w:ascii="Garamond" w:hAnsi="Garamond"/>
                  <w:color w:val="000000"/>
                </w:rPr>
                <w:delText>0,96</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416913F4" w14:textId="43B38753" w:rsidR="00DE69CB" w:rsidRPr="008B484C" w:rsidDel="00A22C36" w:rsidRDefault="00DE69CB" w:rsidP="008B484C">
            <w:pPr>
              <w:autoSpaceDE/>
              <w:autoSpaceDN/>
              <w:adjustRightInd/>
              <w:spacing w:line="320" w:lineRule="exact"/>
              <w:jc w:val="center"/>
              <w:rPr>
                <w:del w:id="618" w:author="Andre Moretti de Gois | Machado Meyer Advogados" w:date="2022-03-24T22:58:00Z"/>
                <w:rFonts w:ascii="Garamond" w:hAnsi="Garamond"/>
                <w:color w:val="000000"/>
              </w:rPr>
            </w:pPr>
            <w:del w:id="619"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772F59A5" w14:textId="1F14EEBE" w:rsidR="00DE69CB" w:rsidRPr="008B484C" w:rsidDel="00A22C36" w:rsidRDefault="00DE69CB" w:rsidP="008B484C">
            <w:pPr>
              <w:autoSpaceDE/>
              <w:autoSpaceDN/>
              <w:adjustRightInd/>
              <w:spacing w:line="320" w:lineRule="exact"/>
              <w:jc w:val="center"/>
              <w:rPr>
                <w:del w:id="620" w:author="Andre Moretti de Gois | Machado Meyer Advogados" w:date="2022-03-24T22:58:00Z"/>
                <w:rFonts w:ascii="Garamond" w:hAnsi="Garamond"/>
                <w:color w:val="000000"/>
              </w:rPr>
            </w:pPr>
            <w:del w:id="621" w:author="Andre Moretti de Gois | Machado Meyer Advogados" w:date="2022-03-24T22:58:00Z">
              <w:r w:rsidRPr="008B484C" w:rsidDel="00A22C36">
                <w:rPr>
                  <w:rFonts w:ascii="Garamond" w:hAnsi="Garamond"/>
                  <w:color w:val="000000"/>
                </w:rPr>
                <w:delText>0,96</w:delText>
              </w:r>
            </w:del>
          </w:p>
        </w:tc>
      </w:tr>
      <w:tr w:rsidR="00796A6C" w:rsidRPr="00DE69CB" w:rsidDel="00A22C36" w14:paraId="61BD467B" w14:textId="66A7FD60" w:rsidTr="00C23728">
        <w:trPr>
          <w:trHeight w:val="315"/>
          <w:jc w:val="center"/>
          <w:del w:id="622"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EE36B9A" w14:textId="7F1DAEF9" w:rsidR="00DE69CB" w:rsidRPr="008B484C" w:rsidDel="00A22C36" w:rsidRDefault="00DE69CB" w:rsidP="008B484C">
            <w:pPr>
              <w:autoSpaceDE/>
              <w:autoSpaceDN/>
              <w:adjustRightInd/>
              <w:spacing w:line="320" w:lineRule="exact"/>
              <w:rPr>
                <w:del w:id="623" w:author="Andre Moretti de Gois | Machado Meyer Advogados" w:date="2022-03-24T22:58:00Z"/>
                <w:rFonts w:ascii="Garamond" w:hAnsi="Garamond"/>
                <w:color w:val="000000"/>
              </w:rPr>
            </w:pPr>
            <w:del w:id="624" w:author="Andre Moretti de Gois | Machado Meyer Advogados" w:date="2022-03-24T22:58:00Z">
              <w:r w:rsidRPr="008B484C" w:rsidDel="00A22C36">
                <w:rPr>
                  <w:rFonts w:ascii="Garamond" w:hAnsi="Garamond"/>
                  <w:color w:val="000000"/>
                </w:rPr>
                <w:delText>CGH Pardo</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75A3F10C" w14:textId="7AF8B8B9" w:rsidR="00DE69CB" w:rsidRPr="008B484C" w:rsidDel="00A22C36" w:rsidRDefault="00DE69CB" w:rsidP="008B484C">
            <w:pPr>
              <w:autoSpaceDE/>
              <w:autoSpaceDN/>
              <w:adjustRightInd/>
              <w:spacing w:line="320" w:lineRule="exact"/>
              <w:rPr>
                <w:del w:id="625" w:author="Andre Moretti de Gois | Machado Meyer Advogados" w:date="2022-03-24T22:58:00Z"/>
                <w:rFonts w:ascii="Garamond" w:hAnsi="Garamond"/>
                <w:color w:val="000000"/>
              </w:rPr>
            </w:pPr>
            <w:del w:id="626" w:author="Andre Moretti de Gois | Machado Meyer Advogados" w:date="2022-03-24T22:58:00Z">
              <w:r w:rsidRPr="008B484C" w:rsidDel="00A22C36">
                <w:rPr>
                  <w:rFonts w:ascii="Garamond" w:hAnsi="Garamond"/>
                  <w:color w:val="000000"/>
                </w:rPr>
                <w:delText>Pardo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2D634E2D" w14:textId="7A55D143" w:rsidR="00DE69CB" w:rsidRPr="008B484C" w:rsidDel="00A22C36" w:rsidRDefault="00DE69CB" w:rsidP="008B484C">
            <w:pPr>
              <w:autoSpaceDE/>
              <w:autoSpaceDN/>
              <w:adjustRightInd/>
              <w:spacing w:line="320" w:lineRule="exact"/>
              <w:jc w:val="center"/>
              <w:rPr>
                <w:del w:id="627" w:author="Andre Moretti de Gois | Machado Meyer Advogados" w:date="2022-03-24T22:58:00Z"/>
                <w:rFonts w:ascii="Garamond" w:hAnsi="Garamond"/>
                <w:color w:val="000000"/>
              </w:rPr>
            </w:pPr>
            <w:del w:id="628" w:author="Andre Moretti de Gois | Machado Meyer Advogados" w:date="2022-03-24T22:58:00Z">
              <w:r w:rsidRPr="008B484C" w:rsidDel="00A22C36">
                <w:rPr>
                  <w:rFonts w:ascii="Garamond" w:hAnsi="Garamond"/>
                  <w:color w:val="000000"/>
                </w:rPr>
                <w:delText>0,93</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55BACEB7" w14:textId="375C6DCA" w:rsidR="00DE69CB" w:rsidRPr="008B484C" w:rsidDel="00A22C36" w:rsidRDefault="00DE69CB" w:rsidP="008B484C">
            <w:pPr>
              <w:autoSpaceDE/>
              <w:autoSpaceDN/>
              <w:adjustRightInd/>
              <w:spacing w:line="320" w:lineRule="exact"/>
              <w:jc w:val="center"/>
              <w:rPr>
                <w:del w:id="629" w:author="Andre Moretti de Gois | Machado Meyer Advogados" w:date="2022-03-24T22:58:00Z"/>
                <w:rFonts w:ascii="Garamond" w:hAnsi="Garamond"/>
                <w:color w:val="000000"/>
              </w:rPr>
            </w:pPr>
            <w:del w:id="630"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7A992F6C" w14:textId="6824CBB6" w:rsidR="00DE69CB" w:rsidRPr="008B484C" w:rsidDel="00A22C36" w:rsidRDefault="00DE69CB" w:rsidP="008B484C">
            <w:pPr>
              <w:autoSpaceDE/>
              <w:autoSpaceDN/>
              <w:adjustRightInd/>
              <w:spacing w:line="320" w:lineRule="exact"/>
              <w:jc w:val="center"/>
              <w:rPr>
                <w:del w:id="631" w:author="Andre Moretti de Gois | Machado Meyer Advogados" w:date="2022-03-24T22:58:00Z"/>
                <w:rFonts w:ascii="Garamond" w:hAnsi="Garamond"/>
                <w:color w:val="000000"/>
              </w:rPr>
            </w:pPr>
            <w:del w:id="632" w:author="Andre Moretti de Gois | Machado Meyer Advogados" w:date="2022-03-24T22:58:00Z">
              <w:r w:rsidRPr="008B484C" w:rsidDel="00A22C36">
                <w:rPr>
                  <w:rFonts w:ascii="Garamond" w:hAnsi="Garamond"/>
                  <w:color w:val="000000"/>
                </w:rPr>
                <w:delText>0,93</w:delText>
              </w:r>
            </w:del>
          </w:p>
        </w:tc>
      </w:tr>
      <w:tr w:rsidR="00796A6C" w:rsidRPr="00DE69CB" w:rsidDel="00A22C36" w14:paraId="00405070" w14:textId="34310299" w:rsidTr="00C23728">
        <w:trPr>
          <w:trHeight w:val="315"/>
          <w:jc w:val="center"/>
          <w:del w:id="633"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545CD74" w14:textId="64B46BD8" w:rsidR="00DE69CB" w:rsidRPr="008B484C" w:rsidDel="00A22C36" w:rsidRDefault="00DE69CB" w:rsidP="008B484C">
            <w:pPr>
              <w:autoSpaceDE/>
              <w:autoSpaceDN/>
              <w:adjustRightInd/>
              <w:spacing w:line="320" w:lineRule="exact"/>
              <w:rPr>
                <w:del w:id="634" w:author="Andre Moretti de Gois | Machado Meyer Advogados" w:date="2022-03-24T22:58:00Z"/>
                <w:rFonts w:ascii="Garamond" w:hAnsi="Garamond"/>
                <w:color w:val="000000"/>
              </w:rPr>
            </w:pPr>
            <w:del w:id="635" w:author="Andre Moretti de Gois | Machado Meyer Advogados" w:date="2022-03-24T22:58:00Z">
              <w:r w:rsidRPr="008B484C" w:rsidDel="00A22C36">
                <w:rPr>
                  <w:rFonts w:ascii="Garamond" w:hAnsi="Garamond"/>
                  <w:color w:val="000000"/>
                </w:rPr>
                <w:delText>CGH Pitangas</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51E79CC7" w14:textId="4E4B7787" w:rsidR="00DE69CB" w:rsidRPr="008B484C" w:rsidDel="00A22C36" w:rsidRDefault="00DE69CB" w:rsidP="008B484C">
            <w:pPr>
              <w:autoSpaceDE/>
              <w:autoSpaceDN/>
              <w:adjustRightInd/>
              <w:spacing w:line="320" w:lineRule="exact"/>
              <w:rPr>
                <w:del w:id="636" w:author="Andre Moretti de Gois | Machado Meyer Advogados" w:date="2022-03-24T22:58:00Z"/>
                <w:rFonts w:ascii="Garamond" w:hAnsi="Garamond"/>
                <w:color w:val="000000"/>
              </w:rPr>
            </w:pPr>
            <w:del w:id="637" w:author="Andre Moretti de Gois | Machado Meyer Advogados" w:date="2022-03-24T22:58:00Z">
              <w:r w:rsidRPr="008B484C" w:rsidDel="00A22C36">
                <w:rPr>
                  <w:rFonts w:ascii="Garamond" w:hAnsi="Garamond"/>
                  <w:color w:val="000000"/>
                </w:rPr>
                <w:delText>Pitangas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3D765CA1" w14:textId="5B937CC0" w:rsidR="00DE69CB" w:rsidRPr="008B484C" w:rsidDel="00A22C36" w:rsidRDefault="00DE69CB" w:rsidP="008B484C">
            <w:pPr>
              <w:autoSpaceDE/>
              <w:autoSpaceDN/>
              <w:adjustRightInd/>
              <w:spacing w:line="320" w:lineRule="exact"/>
              <w:jc w:val="center"/>
              <w:rPr>
                <w:del w:id="638" w:author="Andre Moretti de Gois | Machado Meyer Advogados" w:date="2022-03-24T22:58:00Z"/>
                <w:rFonts w:ascii="Garamond" w:hAnsi="Garamond"/>
                <w:color w:val="000000"/>
              </w:rPr>
            </w:pPr>
            <w:del w:id="639" w:author="Andre Moretti de Gois | Machado Meyer Advogados" w:date="2022-03-24T22:58:00Z">
              <w:r w:rsidRPr="008B484C" w:rsidDel="00A22C36">
                <w:rPr>
                  <w:rFonts w:ascii="Garamond" w:hAnsi="Garamond"/>
                  <w:color w:val="000000"/>
                </w:rPr>
                <w:delText>0,91</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00CC5A45" w14:textId="768A76A0" w:rsidR="00DE69CB" w:rsidRPr="008B484C" w:rsidDel="00A22C36" w:rsidRDefault="00DE69CB" w:rsidP="008B484C">
            <w:pPr>
              <w:autoSpaceDE/>
              <w:autoSpaceDN/>
              <w:adjustRightInd/>
              <w:spacing w:line="320" w:lineRule="exact"/>
              <w:jc w:val="center"/>
              <w:rPr>
                <w:del w:id="640" w:author="Andre Moretti de Gois | Machado Meyer Advogados" w:date="2022-03-24T22:58:00Z"/>
                <w:rFonts w:ascii="Garamond" w:hAnsi="Garamond"/>
                <w:color w:val="000000"/>
              </w:rPr>
            </w:pPr>
            <w:del w:id="641"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3AAFAB02" w14:textId="486DB7CD" w:rsidR="00DE69CB" w:rsidRPr="008B484C" w:rsidDel="00A22C36" w:rsidRDefault="00DE69CB" w:rsidP="008B484C">
            <w:pPr>
              <w:autoSpaceDE/>
              <w:autoSpaceDN/>
              <w:adjustRightInd/>
              <w:spacing w:line="320" w:lineRule="exact"/>
              <w:jc w:val="center"/>
              <w:rPr>
                <w:del w:id="642" w:author="Andre Moretti de Gois | Machado Meyer Advogados" w:date="2022-03-24T22:58:00Z"/>
                <w:rFonts w:ascii="Garamond" w:hAnsi="Garamond"/>
                <w:color w:val="000000"/>
              </w:rPr>
            </w:pPr>
            <w:del w:id="643" w:author="Andre Moretti de Gois | Machado Meyer Advogados" w:date="2022-03-24T22:58:00Z">
              <w:r w:rsidRPr="008B484C" w:rsidDel="00A22C36">
                <w:rPr>
                  <w:rFonts w:ascii="Garamond" w:hAnsi="Garamond"/>
                  <w:color w:val="000000"/>
                </w:rPr>
                <w:delText>0,91</w:delText>
              </w:r>
            </w:del>
          </w:p>
        </w:tc>
      </w:tr>
      <w:tr w:rsidR="00796A6C" w:rsidRPr="00DE69CB" w:rsidDel="00A22C36" w14:paraId="10127D5E" w14:textId="313DD0E0" w:rsidTr="00C23728">
        <w:trPr>
          <w:trHeight w:val="315"/>
          <w:jc w:val="center"/>
          <w:del w:id="644"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E5A760F" w14:textId="6C86EA52" w:rsidR="00DE69CB" w:rsidRPr="008B484C" w:rsidDel="00A22C36" w:rsidRDefault="00DE69CB" w:rsidP="008B484C">
            <w:pPr>
              <w:autoSpaceDE/>
              <w:autoSpaceDN/>
              <w:adjustRightInd/>
              <w:spacing w:line="320" w:lineRule="exact"/>
              <w:rPr>
                <w:del w:id="645" w:author="Andre Moretti de Gois | Machado Meyer Advogados" w:date="2022-03-24T22:58:00Z"/>
                <w:rFonts w:ascii="Garamond" w:hAnsi="Garamond"/>
                <w:color w:val="000000"/>
              </w:rPr>
            </w:pPr>
            <w:del w:id="646" w:author="Andre Moretti de Gois | Machado Meyer Advogados" w:date="2022-03-24T22:58:00Z">
              <w:r w:rsidRPr="008B484C" w:rsidDel="00A22C36">
                <w:rPr>
                  <w:rFonts w:ascii="Garamond" w:hAnsi="Garamond"/>
                  <w:color w:val="000000"/>
                </w:rPr>
                <w:delText>CGH Simonésia</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2F6FFF15" w14:textId="16E30F52" w:rsidR="00DE69CB" w:rsidRPr="008B484C" w:rsidDel="00A22C36" w:rsidRDefault="00DE69CB" w:rsidP="008B484C">
            <w:pPr>
              <w:autoSpaceDE/>
              <w:autoSpaceDN/>
              <w:adjustRightInd/>
              <w:spacing w:line="320" w:lineRule="exact"/>
              <w:rPr>
                <w:del w:id="647" w:author="Andre Moretti de Gois | Machado Meyer Advogados" w:date="2022-03-24T22:58:00Z"/>
                <w:rFonts w:ascii="Garamond" w:hAnsi="Garamond"/>
                <w:color w:val="000000"/>
              </w:rPr>
            </w:pPr>
            <w:del w:id="648" w:author="Andre Moretti de Gois | Machado Meyer Advogados" w:date="2022-03-24T22:58:00Z">
              <w:r w:rsidRPr="008B484C" w:rsidDel="00A22C36">
                <w:rPr>
                  <w:rFonts w:ascii="Garamond" w:hAnsi="Garamond"/>
                  <w:color w:val="000000"/>
                </w:rPr>
                <w:delText>Simonésia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7699A47D" w14:textId="77AD68DC" w:rsidR="00DE69CB" w:rsidRPr="008B484C" w:rsidDel="00A22C36" w:rsidRDefault="00DE69CB" w:rsidP="008B484C">
            <w:pPr>
              <w:autoSpaceDE/>
              <w:autoSpaceDN/>
              <w:adjustRightInd/>
              <w:spacing w:line="320" w:lineRule="exact"/>
              <w:jc w:val="center"/>
              <w:rPr>
                <w:del w:id="649" w:author="Andre Moretti de Gois | Machado Meyer Advogados" w:date="2022-03-24T22:58:00Z"/>
                <w:rFonts w:ascii="Garamond" w:hAnsi="Garamond"/>
                <w:color w:val="000000"/>
              </w:rPr>
            </w:pPr>
            <w:del w:id="650" w:author="Andre Moretti de Gois | Machado Meyer Advogados" w:date="2022-03-24T22:58:00Z">
              <w:r w:rsidRPr="008B484C" w:rsidDel="00A22C36">
                <w:rPr>
                  <w:rFonts w:ascii="Garamond" w:hAnsi="Garamond"/>
                  <w:color w:val="000000"/>
                </w:rPr>
                <w:delText>1,57</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7F4843C5" w14:textId="5FAC1E2A" w:rsidR="00DE69CB" w:rsidRPr="008B484C" w:rsidDel="00A22C36" w:rsidRDefault="00DE69CB" w:rsidP="008B484C">
            <w:pPr>
              <w:autoSpaceDE/>
              <w:autoSpaceDN/>
              <w:adjustRightInd/>
              <w:spacing w:line="320" w:lineRule="exact"/>
              <w:jc w:val="center"/>
              <w:rPr>
                <w:del w:id="651" w:author="Andre Moretti de Gois | Machado Meyer Advogados" w:date="2022-03-24T22:58:00Z"/>
                <w:rFonts w:ascii="Garamond" w:hAnsi="Garamond"/>
                <w:color w:val="000000"/>
              </w:rPr>
            </w:pPr>
            <w:del w:id="652"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125CE038" w14:textId="5DD78CB4" w:rsidR="00DE69CB" w:rsidRPr="008B484C" w:rsidDel="00A22C36" w:rsidRDefault="00DE69CB" w:rsidP="008B484C">
            <w:pPr>
              <w:autoSpaceDE/>
              <w:autoSpaceDN/>
              <w:adjustRightInd/>
              <w:spacing w:line="320" w:lineRule="exact"/>
              <w:jc w:val="center"/>
              <w:rPr>
                <w:del w:id="653" w:author="Andre Moretti de Gois | Machado Meyer Advogados" w:date="2022-03-24T22:58:00Z"/>
                <w:rFonts w:ascii="Garamond" w:hAnsi="Garamond"/>
                <w:color w:val="000000"/>
              </w:rPr>
            </w:pPr>
            <w:del w:id="654" w:author="Andre Moretti de Gois | Machado Meyer Advogados" w:date="2022-03-24T22:58:00Z">
              <w:r w:rsidRPr="008B484C" w:rsidDel="00A22C36">
                <w:rPr>
                  <w:rFonts w:ascii="Garamond" w:hAnsi="Garamond"/>
                  <w:color w:val="000000"/>
                </w:rPr>
                <w:delText>1,57</w:delText>
              </w:r>
            </w:del>
          </w:p>
        </w:tc>
      </w:tr>
      <w:tr w:rsidR="00796A6C" w:rsidRPr="00DE69CB" w:rsidDel="00A22C36" w14:paraId="47A1BAF7" w14:textId="1014B756" w:rsidTr="00C23728">
        <w:trPr>
          <w:trHeight w:val="315"/>
          <w:jc w:val="center"/>
          <w:del w:id="655"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0603B64" w14:textId="57266A1B" w:rsidR="00DE69CB" w:rsidRPr="008B484C" w:rsidDel="00A22C36" w:rsidRDefault="00DE69CB" w:rsidP="008B484C">
            <w:pPr>
              <w:autoSpaceDE/>
              <w:autoSpaceDN/>
              <w:adjustRightInd/>
              <w:spacing w:line="320" w:lineRule="exact"/>
              <w:rPr>
                <w:del w:id="656" w:author="Andre Moretti de Gois | Machado Meyer Advogados" w:date="2022-03-24T22:58:00Z"/>
                <w:rFonts w:ascii="Garamond" w:hAnsi="Garamond"/>
                <w:color w:val="000000"/>
              </w:rPr>
            </w:pPr>
            <w:del w:id="657" w:author="Andre Moretti de Gois | Machado Meyer Advogados" w:date="2022-03-24T22:58:00Z">
              <w:r w:rsidRPr="008B484C" w:rsidDel="00A22C36">
                <w:rPr>
                  <w:rFonts w:ascii="Garamond" w:hAnsi="Garamond"/>
                  <w:color w:val="000000"/>
                </w:rPr>
                <w:delText>CGH Vermelho Velho</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76D346AA" w14:textId="522AD78B" w:rsidR="00DE69CB" w:rsidRPr="008B484C" w:rsidDel="00A22C36" w:rsidRDefault="00DE69CB" w:rsidP="008B484C">
            <w:pPr>
              <w:autoSpaceDE/>
              <w:autoSpaceDN/>
              <w:adjustRightInd/>
              <w:spacing w:line="320" w:lineRule="exact"/>
              <w:rPr>
                <w:del w:id="658" w:author="Andre Moretti de Gois | Machado Meyer Advogados" w:date="2022-03-24T22:58:00Z"/>
                <w:rFonts w:ascii="Garamond" w:hAnsi="Garamond"/>
                <w:color w:val="000000"/>
              </w:rPr>
            </w:pPr>
            <w:del w:id="659" w:author="Andre Moretti de Gois | Machado Meyer Advogados" w:date="2022-03-24T22:58:00Z">
              <w:r w:rsidRPr="008B484C" w:rsidDel="00A22C36">
                <w:rPr>
                  <w:rFonts w:ascii="Garamond" w:hAnsi="Garamond"/>
                  <w:color w:val="000000"/>
                </w:rPr>
                <w:delText>Vermelho Velho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224AD1B5" w14:textId="06451A5D" w:rsidR="00DE69CB" w:rsidRPr="008B484C" w:rsidDel="00A22C36" w:rsidRDefault="00DE69CB" w:rsidP="008B484C">
            <w:pPr>
              <w:autoSpaceDE/>
              <w:autoSpaceDN/>
              <w:adjustRightInd/>
              <w:spacing w:line="320" w:lineRule="exact"/>
              <w:jc w:val="center"/>
              <w:rPr>
                <w:del w:id="660" w:author="Andre Moretti de Gois | Machado Meyer Advogados" w:date="2022-03-24T22:58:00Z"/>
                <w:rFonts w:ascii="Garamond" w:hAnsi="Garamond"/>
                <w:color w:val="000000"/>
              </w:rPr>
            </w:pPr>
            <w:del w:id="661" w:author="Andre Moretti de Gois | Machado Meyer Advogados" w:date="2022-03-24T22:58:00Z">
              <w:r w:rsidRPr="008B484C" w:rsidDel="00A22C36">
                <w:rPr>
                  <w:rFonts w:ascii="Garamond" w:hAnsi="Garamond"/>
                  <w:color w:val="000000"/>
                </w:rPr>
                <w:delText>1,35</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2B5BE09A" w14:textId="3D21CBC1" w:rsidR="00DE69CB" w:rsidRPr="008B484C" w:rsidDel="00A22C36" w:rsidRDefault="00DE69CB" w:rsidP="008B484C">
            <w:pPr>
              <w:autoSpaceDE/>
              <w:autoSpaceDN/>
              <w:adjustRightInd/>
              <w:spacing w:line="320" w:lineRule="exact"/>
              <w:jc w:val="center"/>
              <w:rPr>
                <w:del w:id="662" w:author="Andre Moretti de Gois | Machado Meyer Advogados" w:date="2022-03-24T22:58:00Z"/>
                <w:rFonts w:ascii="Garamond" w:hAnsi="Garamond"/>
                <w:color w:val="000000"/>
              </w:rPr>
            </w:pPr>
            <w:del w:id="663"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7EC4313C" w14:textId="155C46CC" w:rsidR="00DE69CB" w:rsidRPr="008B484C" w:rsidDel="00A22C36" w:rsidRDefault="00DE69CB" w:rsidP="008B484C">
            <w:pPr>
              <w:autoSpaceDE/>
              <w:autoSpaceDN/>
              <w:adjustRightInd/>
              <w:spacing w:line="320" w:lineRule="exact"/>
              <w:jc w:val="center"/>
              <w:rPr>
                <w:del w:id="664" w:author="Andre Moretti de Gois | Machado Meyer Advogados" w:date="2022-03-24T22:58:00Z"/>
                <w:rFonts w:ascii="Garamond" w:hAnsi="Garamond"/>
                <w:color w:val="000000"/>
              </w:rPr>
            </w:pPr>
            <w:del w:id="665" w:author="Andre Moretti de Gois | Machado Meyer Advogados" w:date="2022-03-24T22:58:00Z">
              <w:r w:rsidRPr="008B484C" w:rsidDel="00A22C36">
                <w:rPr>
                  <w:rFonts w:ascii="Garamond" w:hAnsi="Garamond"/>
                  <w:color w:val="000000"/>
                </w:rPr>
                <w:delText>1,35</w:delText>
              </w:r>
            </w:del>
          </w:p>
        </w:tc>
      </w:tr>
      <w:tr w:rsidR="00796A6C" w:rsidRPr="00DE69CB" w:rsidDel="00A22C36" w14:paraId="7B9D7D18" w14:textId="5CBE8C4C" w:rsidTr="00C23728">
        <w:trPr>
          <w:trHeight w:val="315"/>
          <w:jc w:val="center"/>
          <w:del w:id="666"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28E6C6D" w14:textId="3355FA2E" w:rsidR="00DE69CB" w:rsidRPr="008B484C" w:rsidDel="00A22C36" w:rsidRDefault="00DE69CB" w:rsidP="008B484C">
            <w:pPr>
              <w:autoSpaceDE/>
              <w:autoSpaceDN/>
              <w:adjustRightInd/>
              <w:spacing w:line="320" w:lineRule="exact"/>
              <w:rPr>
                <w:del w:id="667" w:author="Andre Moretti de Gois | Machado Meyer Advogados" w:date="2022-03-24T22:58:00Z"/>
                <w:rFonts w:ascii="Garamond" w:hAnsi="Garamond"/>
                <w:color w:val="000000"/>
              </w:rPr>
            </w:pPr>
            <w:del w:id="668" w:author="Andre Moretti de Gois | Machado Meyer Advogados" w:date="2022-03-24T22:58:00Z">
              <w:r w:rsidRPr="008B484C" w:rsidDel="00A22C36">
                <w:rPr>
                  <w:rFonts w:ascii="Garamond" w:hAnsi="Garamond"/>
                  <w:color w:val="000000"/>
                </w:rPr>
                <w:delText>CGH Vista Verde</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4CE24B24" w14:textId="2EA6569C" w:rsidR="00DE69CB" w:rsidRPr="008B484C" w:rsidDel="00A22C36" w:rsidRDefault="00DE69CB" w:rsidP="008B484C">
            <w:pPr>
              <w:autoSpaceDE/>
              <w:autoSpaceDN/>
              <w:adjustRightInd/>
              <w:spacing w:line="320" w:lineRule="exact"/>
              <w:rPr>
                <w:del w:id="669" w:author="Andre Moretti de Gois | Machado Meyer Advogados" w:date="2022-03-24T22:58:00Z"/>
                <w:rFonts w:ascii="Garamond" w:hAnsi="Garamond"/>
                <w:color w:val="000000"/>
              </w:rPr>
            </w:pPr>
            <w:del w:id="670" w:author="Andre Moretti de Gois | Machado Meyer Advogados" w:date="2022-03-24T22:58:00Z">
              <w:r w:rsidRPr="008B484C" w:rsidDel="00A22C36">
                <w:rPr>
                  <w:rFonts w:ascii="Garamond" w:hAnsi="Garamond"/>
                  <w:color w:val="000000"/>
                </w:rPr>
                <w:delText>São Cristóvão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2069911A" w14:textId="6EBDF99D" w:rsidR="00DE69CB" w:rsidRPr="008B484C" w:rsidDel="00A22C36" w:rsidRDefault="00DE69CB" w:rsidP="008B484C">
            <w:pPr>
              <w:autoSpaceDE/>
              <w:autoSpaceDN/>
              <w:adjustRightInd/>
              <w:spacing w:line="320" w:lineRule="exact"/>
              <w:jc w:val="center"/>
              <w:rPr>
                <w:del w:id="671" w:author="Andre Moretti de Gois | Machado Meyer Advogados" w:date="2022-03-24T22:58:00Z"/>
                <w:rFonts w:ascii="Garamond" w:hAnsi="Garamond"/>
                <w:color w:val="000000"/>
              </w:rPr>
            </w:pPr>
            <w:del w:id="672" w:author="Andre Moretti de Gois | Machado Meyer Advogados" w:date="2022-03-24T22:58:00Z">
              <w:r w:rsidRPr="008B484C" w:rsidDel="00A22C36">
                <w:rPr>
                  <w:rFonts w:ascii="Garamond" w:hAnsi="Garamond"/>
                  <w:color w:val="000000"/>
                </w:rPr>
                <w:delText>0,88</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0CF050F0" w14:textId="5DE127CD" w:rsidR="00DE69CB" w:rsidRPr="008B484C" w:rsidDel="00A22C36" w:rsidRDefault="00DE69CB" w:rsidP="008B484C">
            <w:pPr>
              <w:autoSpaceDE/>
              <w:autoSpaceDN/>
              <w:adjustRightInd/>
              <w:spacing w:line="320" w:lineRule="exact"/>
              <w:jc w:val="center"/>
              <w:rPr>
                <w:del w:id="673" w:author="Andre Moretti de Gois | Machado Meyer Advogados" w:date="2022-03-24T22:58:00Z"/>
                <w:rFonts w:ascii="Garamond" w:hAnsi="Garamond"/>
                <w:color w:val="000000"/>
              </w:rPr>
            </w:pPr>
            <w:del w:id="674"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7A5DCD64" w14:textId="7B3C8B72" w:rsidR="00DE69CB" w:rsidRPr="008B484C" w:rsidDel="00A22C36" w:rsidRDefault="00DE69CB" w:rsidP="008B484C">
            <w:pPr>
              <w:autoSpaceDE/>
              <w:autoSpaceDN/>
              <w:adjustRightInd/>
              <w:spacing w:line="320" w:lineRule="exact"/>
              <w:jc w:val="center"/>
              <w:rPr>
                <w:del w:id="675" w:author="Andre Moretti de Gois | Machado Meyer Advogados" w:date="2022-03-24T22:58:00Z"/>
                <w:rFonts w:ascii="Garamond" w:hAnsi="Garamond"/>
                <w:color w:val="000000"/>
              </w:rPr>
            </w:pPr>
            <w:del w:id="676" w:author="Andre Moretti de Gois | Machado Meyer Advogados" w:date="2022-03-24T22:58:00Z">
              <w:r w:rsidRPr="008B484C" w:rsidDel="00A22C36">
                <w:rPr>
                  <w:rFonts w:ascii="Garamond" w:hAnsi="Garamond"/>
                  <w:color w:val="000000"/>
                </w:rPr>
                <w:delText>0,88</w:delText>
              </w:r>
            </w:del>
          </w:p>
        </w:tc>
      </w:tr>
      <w:tr w:rsidR="00796A6C" w:rsidRPr="00DE69CB" w:rsidDel="00A22C36" w14:paraId="0FB77D48" w14:textId="23CCF434" w:rsidTr="00C23728">
        <w:trPr>
          <w:trHeight w:val="315"/>
          <w:jc w:val="center"/>
          <w:del w:id="677"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3D50704" w14:textId="0289F912" w:rsidR="00DE69CB" w:rsidRPr="008B484C" w:rsidDel="00A22C36" w:rsidRDefault="00DE69CB" w:rsidP="008B484C">
            <w:pPr>
              <w:autoSpaceDE/>
              <w:autoSpaceDN/>
              <w:adjustRightInd/>
              <w:spacing w:line="320" w:lineRule="exact"/>
              <w:rPr>
                <w:del w:id="678" w:author="Andre Moretti de Gois | Machado Meyer Advogados" w:date="2022-03-24T22:58:00Z"/>
                <w:rFonts w:ascii="Garamond" w:hAnsi="Garamond"/>
                <w:color w:val="000000"/>
              </w:rPr>
            </w:pPr>
            <w:del w:id="679" w:author="Andre Moretti de Gois | Machado Meyer Advogados" w:date="2022-03-24T22:58:00Z">
              <w:r w:rsidRPr="008B484C" w:rsidDel="00A22C36">
                <w:rPr>
                  <w:rFonts w:ascii="Garamond" w:hAnsi="Garamond"/>
                  <w:color w:val="000000"/>
                </w:rPr>
                <w:delText>PCH Fumaça</w:delText>
              </w:r>
            </w:del>
          </w:p>
        </w:tc>
        <w:tc>
          <w:tcPr>
            <w:tcW w:w="297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E7B03AF" w14:textId="58B9D3BC" w:rsidR="00DE69CB" w:rsidRPr="008B484C" w:rsidDel="00A22C36" w:rsidRDefault="00DE69CB" w:rsidP="008B484C">
            <w:pPr>
              <w:autoSpaceDE/>
              <w:autoSpaceDN/>
              <w:adjustRightInd/>
              <w:spacing w:line="320" w:lineRule="exact"/>
              <w:rPr>
                <w:del w:id="680" w:author="Andre Moretti de Gois | Machado Meyer Advogados" w:date="2022-03-24T22:58:00Z"/>
                <w:rFonts w:ascii="Garamond" w:hAnsi="Garamond"/>
                <w:color w:val="000000"/>
              </w:rPr>
            </w:pPr>
            <w:del w:id="681" w:author="Andre Moretti de Gois | Machado Meyer Advogados" w:date="2022-03-24T22:58:00Z">
              <w:r w:rsidRPr="008B484C" w:rsidDel="00A22C36">
                <w:rPr>
                  <w:rFonts w:ascii="Garamond" w:hAnsi="Garamond"/>
                  <w:color w:val="000000"/>
                </w:rPr>
                <w:delText>Maynart Energética LTDA.</w:delText>
              </w:r>
            </w:del>
          </w:p>
        </w:tc>
        <w:tc>
          <w:tcPr>
            <w:tcW w:w="166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0494B9B" w14:textId="56B8E4D2" w:rsidR="00DE69CB" w:rsidRPr="008B484C" w:rsidDel="00A22C36" w:rsidRDefault="00DE69CB" w:rsidP="008B484C">
            <w:pPr>
              <w:autoSpaceDE/>
              <w:autoSpaceDN/>
              <w:adjustRightInd/>
              <w:spacing w:line="320" w:lineRule="exact"/>
              <w:jc w:val="center"/>
              <w:rPr>
                <w:del w:id="682" w:author="Andre Moretti de Gois | Machado Meyer Advogados" w:date="2022-03-24T22:58:00Z"/>
                <w:rFonts w:ascii="Garamond" w:hAnsi="Garamond"/>
                <w:color w:val="000000"/>
              </w:rPr>
            </w:pPr>
            <w:del w:id="683" w:author="Andre Moretti de Gois | Machado Meyer Advogados" w:date="2022-03-24T22:58:00Z">
              <w:r w:rsidRPr="008B484C" w:rsidDel="00A22C36">
                <w:rPr>
                  <w:rFonts w:ascii="Garamond" w:hAnsi="Garamond"/>
                  <w:color w:val="000000"/>
                </w:rPr>
                <w:delText>18,04</w:delText>
              </w:r>
            </w:del>
          </w:p>
        </w:tc>
        <w:tc>
          <w:tcPr>
            <w:tcW w:w="14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6E65D0A" w14:textId="4396FD7C" w:rsidR="00DE69CB" w:rsidRPr="008B484C" w:rsidDel="00A22C36" w:rsidRDefault="00DE69CB" w:rsidP="008B484C">
            <w:pPr>
              <w:autoSpaceDE/>
              <w:autoSpaceDN/>
              <w:adjustRightInd/>
              <w:spacing w:line="320" w:lineRule="exact"/>
              <w:jc w:val="center"/>
              <w:rPr>
                <w:del w:id="684" w:author="Andre Moretti de Gois | Machado Meyer Advogados" w:date="2022-03-24T22:58:00Z"/>
                <w:rFonts w:ascii="Garamond" w:hAnsi="Garamond"/>
                <w:color w:val="000000"/>
              </w:rPr>
            </w:pPr>
            <w:del w:id="685" w:author="Andre Moretti de Gois | Machado Meyer Advogados" w:date="2022-03-24T22:58:00Z">
              <w:r w:rsidRPr="008B484C" w:rsidDel="00A22C36">
                <w:rPr>
                  <w:rFonts w:ascii="Garamond" w:hAnsi="Garamond"/>
                  <w:color w:val="000000"/>
                </w:rPr>
                <w:delText>32,5%</w:delText>
              </w:r>
            </w:del>
          </w:p>
        </w:tc>
        <w:tc>
          <w:tcPr>
            <w:tcW w:w="16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E8C1967" w14:textId="6E96A1E0" w:rsidR="00DE69CB" w:rsidRPr="008B484C" w:rsidDel="00A22C36" w:rsidRDefault="00DE69CB" w:rsidP="008B484C">
            <w:pPr>
              <w:autoSpaceDE/>
              <w:autoSpaceDN/>
              <w:adjustRightInd/>
              <w:spacing w:line="320" w:lineRule="exact"/>
              <w:jc w:val="center"/>
              <w:rPr>
                <w:del w:id="686" w:author="Andre Moretti de Gois | Machado Meyer Advogados" w:date="2022-03-24T22:58:00Z"/>
                <w:rFonts w:ascii="Garamond" w:hAnsi="Garamond"/>
                <w:color w:val="000000"/>
              </w:rPr>
            </w:pPr>
            <w:del w:id="687" w:author="Andre Moretti de Gois | Machado Meyer Advogados" w:date="2022-03-24T22:58:00Z">
              <w:r w:rsidRPr="008B484C" w:rsidDel="00A22C36">
                <w:rPr>
                  <w:rFonts w:ascii="Garamond" w:hAnsi="Garamond"/>
                  <w:color w:val="000000"/>
                </w:rPr>
                <w:delText>5,86</w:delText>
              </w:r>
            </w:del>
          </w:p>
        </w:tc>
      </w:tr>
      <w:tr w:rsidR="003C30BF" w:rsidRPr="00DE69CB" w:rsidDel="00A22C36" w14:paraId="174A8BA1" w14:textId="581556F8" w:rsidTr="003C30BF">
        <w:trPr>
          <w:trHeight w:val="315"/>
          <w:jc w:val="center"/>
          <w:del w:id="688"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0D4DE630" w14:textId="7935896E" w:rsidR="00DE69CB" w:rsidRPr="008B484C" w:rsidDel="00A22C36" w:rsidRDefault="00DE69CB" w:rsidP="008B484C">
            <w:pPr>
              <w:autoSpaceDE/>
              <w:autoSpaceDN/>
              <w:adjustRightInd/>
              <w:spacing w:line="320" w:lineRule="exact"/>
              <w:rPr>
                <w:del w:id="689" w:author="Andre Moretti de Gois | Machado Meyer Advogados" w:date="2022-03-24T22:58:00Z"/>
                <w:rFonts w:ascii="Garamond" w:hAnsi="Garamond"/>
                <w:color w:val="000000"/>
              </w:rPr>
            </w:pPr>
            <w:del w:id="690" w:author="Andre Moretti de Gois | Machado Meyer Advogados" w:date="2022-03-24T22:58:00Z">
              <w:r w:rsidRPr="008B484C" w:rsidDel="00A22C36">
                <w:rPr>
                  <w:rFonts w:ascii="Garamond" w:hAnsi="Garamond"/>
                  <w:color w:val="000000"/>
                </w:rPr>
                <w:delText>PCH Furquim</w:delText>
              </w:r>
            </w:del>
          </w:p>
        </w:tc>
        <w:tc>
          <w:tcPr>
            <w:tcW w:w="2977" w:type="dxa"/>
            <w:vMerge/>
            <w:tcBorders>
              <w:top w:val="nil"/>
              <w:left w:val="single" w:sz="4" w:space="0" w:color="auto"/>
              <w:bottom w:val="single" w:sz="4" w:space="0" w:color="000000"/>
              <w:right w:val="single" w:sz="4" w:space="0" w:color="auto"/>
            </w:tcBorders>
            <w:vAlign w:val="center"/>
            <w:hideMark/>
          </w:tcPr>
          <w:p w14:paraId="0084674E" w14:textId="15E64703" w:rsidR="00DE69CB" w:rsidRPr="008B484C" w:rsidDel="00A22C36" w:rsidRDefault="00DE69CB" w:rsidP="008B484C">
            <w:pPr>
              <w:autoSpaceDE/>
              <w:autoSpaceDN/>
              <w:adjustRightInd/>
              <w:spacing w:line="320" w:lineRule="exact"/>
              <w:rPr>
                <w:del w:id="691" w:author="Andre Moretti de Gois | Machado Meyer Advogados" w:date="2022-03-24T22:58:00Z"/>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727BC0B9" w14:textId="3E3EEFEB" w:rsidR="00DE69CB" w:rsidRPr="008B484C" w:rsidDel="00A22C36" w:rsidRDefault="00DE69CB" w:rsidP="008B484C">
            <w:pPr>
              <w:autoSpaceDE/>
              <w:autoSpaceDN/>
              <w:adjustRightInd/>
              <w:spacing w:line="320" w:lineRule="exact"/>
              <w:rPr>
                <w:del w:id="692" w:author="Andre Moretti de Gois | Machado Meyer Advogados" w:date="2022-03-24T22:58:00Z"/>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109D6B8D" w14:textId="0F86DC32" w:rsidR="00DE69CB" w:rsidRPr="008B484C" w:rsidDel="00A22C36" w:rsidRDefault="00DE69CB" w:rsidP="008B484C">
            <w:pPr>
              <w:autoSpaceDE/>
              <w:autoSpaceDN/>
              <w:adjustRightInd/>
              <w:spacing w:line="320" w:lineRule="exact"/>
              <w:rPr>
                <w:del w:id="693" w:author="Andre Moretti de Gois | Machado Meyer Advogados" w:date="2022-03-24T22:58:00Z"/>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0233C649" w14:textId="43BA2B21" w:rsidR="00DE69CB" w:rsidRPr="008B484C" w:rsidDel="00A22C36" w:rsidRDefault="00DE69CB" w:rsidP="008B484C">
            <w:pPr>
              <w:autoSpaceDE/>
              <w:autoSpaceDN/>
              <w:adjustRightInd/>
              <w:spacing w:line="320" w:lineRule="exact"/>
              <w:jc w:val="center"/>
              <w:rPr>
                <w:del w:id="694" w:author="Andre Moretti de Gois | Machado Meyer Advogados" w:date="2022-03-24T22:58:00Z"/>
                <w:rFonts w:ascii="Garamond" w:hAnsi="Garamond"/>
                <w:color w:val="000000"/>
              </w:rPr>
            </w:pPr>
          </w:p>
        </w:tc>
      </w:tr>
      <w:tr w:rsidR="003C30BF" w:rsidRPr="00DE69CB" w:rsidDel="00A22C36" w14:paraId="07C0C716" w14:textId="5DC16C1E" w:rsidTr="003C30BF">
        <w:trPr>
          <w:trHeight w:val="315"/>
          <w:jc w:val="center"/>
          <w:del w:id="695"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1DB604E" w14:textId="7FCC544C" w:rsidR="00DE69CB" w:rsidRPr="008B484C" w:rsidDel="00A22C36" w:rsidRDefault="00DE69CB" w:rsidP="008B484C">
            <w:pPr>
              <w:autoSpaceDE/>
              <w:autoSpaceDN/>
              <w:adjustRightInd/>
              <w:spacing w:line="320" w:lineRule="exact"/>
              <w:rPr>
                <w:del w:id="696" w:author="Andre Moretti de Gois | Machado Meyer Advogados" w:date="2022-03-24T22:58:00Z"/>
                <w:rFonts w:ascii="Garamond" w:hAnsi="Garamond"/>
                <w:color w:val="000000"/>
              </w:rPr>
            </w:pPr>
            <w:del w:id="697" w:author="Andre Moretti de Gois | Machado Meyer Advogados" w:date="2022-03-24T22:58:00Z">
              <w:r w:rsidRPr="008B484C" w:rsidDel="00A22C36">
                <w:rPr>
                  <w:rFonts w:ascii="Garamond" w:hAnsi="Garamond"/>
                  <w:color w:val="000000"/>
                </w:rPr>
                <w:delText>PCH Caboclo</w:delText>
              </w:r>
            </w:del>
          </w:p>
        </w:tc>
        <w:tc>
          <w:tcPr>
            <w:tcW w:w="2977" w:type="dxa"/>
            <w:vMerge/>
            <w:tcBorders>
              <w:top w:val="nil"/>
              <w:left w:val="single" w:sz="4" w:space="0" w:color="auto"/>
              <w:bottom w:val="single" w:sz="4" w:space="0" w:color="000000"/>
              <w:right w:val="single" w:sz="4" w:space="0" w:color="auto"/>
            </w:tcBorders>
            <w:vAlign w:val="center"/>
            <w:hideMark/>
          </w:tcPr>
          <w:p w14:paraId="780A5F62" w14:textId="5CCAEC02" w:rsidR="00DE69CB" w:rsidRPr="008B484C" w:rsidDel="00A22C36" w:rsidRDefault="00DE69CB" w:rsidP="008B484C">
            <w:pPr>
              <w:autoSpaceDE/>
              <w:autoSpaceDN/>
              <w:adjustRightInd/>
              <w:spacing w:line="320" w:lineRule="exact"/>
              <w:rPr>
                <w:del w:id="698" w:author="Andre Moretti de Gois | Machado Meyer Advogados" w:date="2022-03-24T22:58:00Z"/>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40FA24A5" w14:textId="6FCCE110" w:rsidR="00DE69CB" w:rsidRPr="008B484C" w:rsidDel="00A22C36" w:rsidRDefault="00DE69CB" w:rsidP="008B484C">
            <w:pPr>
              <w:autoSpaceDE/>
              <w:autoSpaceDN/>
              <w:adjustRightInd/>
              <w:spacing w:line="320" w:lineRule="exact"/>
              <w:rPr>
                <w:del w:id="699" w:author="Andre Moretti de Gois | Machado Meyer Advogados" w:date="2022-03-24T22:58:00Z"/>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575C9319" w14:textId="21E328F0" w:rsidR="00DE69CB" w:rsidRPr="008B484C" w:rsidDel="00A22C36" w:rsidRDefault="00DE69CB" w:rsidP="008B484C">
            <w:pPr>
              <w:autoSpaceDE/>
              <w:autoSpaceDN/>
              <w:adjustRightInd/>
              <w:spacing w:line="320" w:lineRule="exact"/>
              <w:rPr>
                <w:del w:id="700" w:author="Andre Moretti de Gois | Machado Meyer Advogados" w:date="2022-03-24T22:58:00Z"/>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15841906" w14:textId="22A6380F" w:rsidR="00DE69CB" w:rsidRPr="008B484C" w:rsidDel="00A22C36" w:rsidRDefault="00DE69CB" w:rsidP="008B484C">
            <w:pPr>
              <w:autoSpaceDE/>
              <w:autoSpaceDN/>
              <w:adjustRightInd/>
              <w:spacing w:line="320" w:lineRule="exact"/>
              <w:jc w:val="center"/>
              <w:rPr>
                <w:del w:id="701" w:author="Andre Moretti de Gois | Machado Meyer Advogados" w:date="2022-03-24T22:58:00Z"/>
                <w:rFonts w:ascii="Garamond" w:hAnsi="Garamond"/>
                <w:color w:val="000000"/>
              </w:rPr>
            </w:pPr>
          </w:p>
        </w:tc>
      </w:tr>
      <w:tr w:rsidR="003C30BF" w:rsidRPr="00DE69CB" w:rsidDel="00A22C36" w14:paraId="55414901" w14:textId="3EFBAF4A" w:rsidTr="003C30BF">
        <w:trPr>
          <w:trHeight w:val="315"/>
          <w:jc w:val="center"/>
          <w:del w:id="702"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09A24A8C" w14:textId="02959786" w:rsidR="00DE69CB" w:rsidRPr="008B484C" w:rsidDel="00A22C36" w:rsidRDefault="00DE69CB" w:rsidP="008B484C">
            <w:pPr>
              <w:autoSpaceDE/>
              <w:autoSpaceDN/>
              <w:adjustRightInd/>
              <w:spacing w:line="320" w:lineRule="exact"/>
              <w:rPr>
                <w:del w:id="703" w:author="Andre Moretti de Gois | Machado Meyer Advogados" w:date="2022-03-24T22:58:00Z"/>
                <w:rFonts w:ascii="Garamond" w:hAnsi="Garamond"/>
                <w:color w:val="000000"/>
              </w:rPr>
            </w:pPr>
            <w:del w:id="704" w:author="Andre Moretti de Gois | Machado Meyer Advogados" w:date="2022-03-24T22:58:00Z">
              <w:r w:rsidRPr="008B484C" w:rsidDel="00A22C36">
                <w:rPr>
                  <w:rFonts w:ascii="Garamond" w:hAnsi="Garamond"/>
                  <w:color w:val="000000"/>
                </w:rPr>
                <w:delText>PCH Salto</w:delText>
              </w:r>
            </w:del>
          </w:p>
        </w:tc>
        <w:tc>
          <w:tcPr>
            <w:tcW w:w="2977" w:type="dxa"/>
            <w:vMerge/>
            <w:tcBorders>
              <w:top w:val="nil"/>
              <w:left w:val="single" w:sz="4" w:space="0" w:color="auto"/>
              <w:bottom w:val="single" w:sz="4" w:space="0" w:color="000000"/>
              <w:right w:val="single" w:sz="4" w:space="0" w:color="auto"/>
            </w:tcBorders>
            <w:vAlign w:val="center"/>
            <w:hideMark/>
          </w:tcPr>
          <w:p w14:paraId="32128F23" w14:textId="3FE2A40E" w:rsidR="00DE69CB" w:rsidRPr="008B484C" w:rsidDel="00A22C36" w:rsidRDefault="00DE69CB" w:rsidP="008B484C">
            <w:pPr>
              <w:autoSpaceDE/>
              <w:autoSpaceDN/>
              <w:adjustRightInd/>
              <w:spacing w:line="320" w:lineRule="exact"/>
              <w:rPr>
                <w:del w:id="705" w:author="Andre Moretti de Gois | Machado Meyer Advogados" w:date="2022-03-24T22:58:00Z"/>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0D0A06FD" w14:textId="74BC85A7" w:rsidR="00DE69CB" w:rsidRPr="008B484C" w:rsidDel="00A22C36" w:rsidRDefault="00DE69CB" w:rsidP="008B484C">
            <w:pPr>
              <w:autoSpaceDE/>
              <w:autoSpaceDN/>
              <w:adjustRightInd/>
              <w:spacing w:line="320" w:lineRule="exact"/>
              <w:rPr>
                <w:del w:id="706" w:author="Andre Moretti de Gois | Machado Meyer Advogados" w:date="2022-03-24T22:58:00Z"/>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54BAC025" w14:textId="7F603CF8" w:rsidR="00DE69CB" w:rsidRPr="008B484C" w:rsidDel="00A22C36" w:rsidRDefault="00DE69CB" w:rsidP="008B484C">
            <w:pPr>
              <w:autoSpaceDE/>
              <w:autoSpaceDN/>
              <w:adjustRightInd/>
              <w:spacing w:line="320" w:lineRule="exact"/>
              <w:rPr>
                <w:del w:id="707" w:author="Andre Moretti de Gois | Machado Meyer Advogados" w:date="2022-03-24T22:58:00Z"/>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1B6A3A0A" w14:textId="2A0FE61D" w:rsidR="00DE69CB" w:rsidRPr="008B484C" w:rsidDel="00A22C36" w:rsidRDefault="00DE69CB" w:rsidP="008B484C">
            <w:pPr>
              <w:autoSpaceDE/>
              <w:autoSpaceDN/>
              <w:adjustRightInd/>
              <w:spacing w:line="320" w:lineRule="exact"/>
              <w:jc w:val="center"/>
              <w:rPr>
                <w:del w:id="708" w:author="Andre Moretti de Gois | Machado Meyer Advogados" w:date="2022-03-24T22:58:00Z"/>
                <w:rFonts w:ascii="Garamond" w:hAnsi="Garamond"/>
                <w:color w:val="000000"/>
              </w:rPr>
            </w:pPr>
          </w:p>
        </w:tc>
      </w:tr>
      <w:tr w:rsidR="003C30BF" w:rsidRPr="00DE69CB" w:rsidDel="00A22C36" w14:paraId="3F1F6FE2" w14:textId="6AFE92D0" w:rsidTr="003C30BF">
        <w:trPr>
          <w:trHeight w:val="315"/>
          <w:jc w:val="center"/>
          <w:del w:id="709"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449A8E1E" w14:textId="576F292D" w:rsidR="00DE69CB" w:rsidRPr="008B484C" w:rsidDel="00A22C36" w:rsidRDefault="00DE69CB" w:rsidP="008B484C">
            <w:pPr>
              <w:autoSpaceDE/>
              <w:autoSpaceDN/>
              <w:adjustRightInd/>
              <w:spacing w:line="320" w:lineRule="exact"/>
              <w:rPr>
                <w:del w:id="710" w:author="Andre Moretti de Gois | Machado Meyer Advogados" w:date="2022-03-24T22:58:00Z"/>
                <w:rFonts w:ascii="Garamond" w:hAnsi="Garamond"/>
                <w:color w:val="000000"/>
              </w:rPr>
            </w:pPr>
            <w:del w:id="711" w:author="Andre Moretti de Gois | Machado Meyer Advogados" w:date="2022-03-24T22:58:00Z">
              <w:r w:rsidRPr="008B484C" w:rsidDel="00A22C36">
                <w:rPr>
                  <w:rFonts w:ascii="Garamond" w:hAnsi="Garamond"/>
                  <w:color w:val="000000"/>
                </w:rPr>
                <w:delText>PCH Funil</w:delText>
              </w:r>
            </w:del>
          </w:p>
        </w:tc>
        <w:tc>
          <w:tcPr>
            <w:tcW w:w="2977" w:type="dxa"/>
            <w:vMerge/>
            <w:tcBorders>
              <w:top w:val="nil"/>
              <w:left w:val="single" w:sz="4" w:space="0" w:color="auto"/>
              <w:bottom w:val="single" w:sz="4" w:space="0" w:color="000000"/>
              <w:right w:val="single" w:sz="4" w:space="0" w:color="auto"/>
            </w:tcBorders>
            <w:vAlign w:val="center"/>
            <w:hideMark/>
          </w:tcPr>
          <w:p w14:paraId="784AFE2B" w14:textId="5E8B8F3E" w:rsidR="00DE69CB" w:rsidRPr="008B484C" w:rsidDel="00A22C36" w:rsidRDefault="00DE69CB" w:rsidP="008B484C">
            <w:pPr>
              <w:autoSpaceDE/>
              <w:autoSpaceDN/>
              <w:adjustRightInd/>
              <w:spacing w:line="320" w:lineRule="exact"/>
              <w:rPr>
                <w:del w:id="712" w:author="Andre Moretti de Gois | Machado Meyer Advogados" w:date="2022-03-24T22:58:00Z"/>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7005BFB0" w14:textId="2B032CF2" w:rsidR="00DE69CB" w:rsidRPr="008B484C" w:rsidDel="00A22C36" w:rsidRDefault="00DE69CB" w:rsidP="008B484C">
            <w:pPr>
              <w:autoSpaceDE/>
              <w:autoSpaceDN/>
              <w:adjustRightInd/>
              <w:spacing w:line="320" w:lineRule="exact"/>
              <w:rPr>
                <w:del w:id="713" w:author="Andre Moretti de Gois | Machado Meyer Advogados" w:date="2022-03-24T22:58:00Z"/>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2797BDBF" w14:textId="33DFF736" w:rsidR="00DE69CB" w:rsidRPr="008B484C" w:rsidDel="00A22C36" w:rsidRDefault="00DE69CB" w:rsidP="008B484C">
            <w:pPr>
              <w:autoSpaceDE/>
              <w:autoSpaceDN/>
              <w:adjustRightInd/>
              <w:spacing w:line="320" w:lineRule="exact"/>
              <w:rPr>
                <w:del w:id="714" w:author="Andre Moretti de Gois | Machado Meyer Advogados" w:date="2022-03-24T22:58:00Z"/>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03571724" w14:textId="321BAE68" w:rsidR="00DE69CB" w:rsidRPr="008B484C" w:rsidDel="00A22C36" w:rsidRDefault="00DE69CB" w:rsidP="008B484C">
            <w:pPr>
              <w:autoSpaceDE/>
              <w:autoSpaceDN/>
              <w:adjustRightInd/>
              <w:spacing w:line="320" w:lineRule="exact"/>
              <w:jc w:val="center"/>
              <w:rPr>
                <w:del w:id="715" w:author="Andre Moretti de Gois | Machado Meyer Advogados" w:date="2022-03-24T22:58:00Z"/>
                <w:rFonts w:ascii="Garamond" w:hAnsi="Garamond"/>
                <w:color w:val="000000"/>
              </w:rPr>
            </w:pPr>
          </w:p>
        </w:tc>
      </w:tr>
      <w:tr w:rsidR="003C30BF" w:rsidRPr="00DE69CB" w:rsidDel="00A22C36" w14:paraId="73DC536F" w14:textId="2C778BA8" w:rsidTr="003C30BF">
        <w:trPr>
          <w:trHeight w:val="315"/>
          <w:jc w:val="center"/>
          <w:del w:id="716"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4140699" w14:textId="65A2273B" w:rsidR="00DE69CB" w:rsidRPr="008B484C" w:rsidDel="00A22C36" w:rsidRDefault="00DE69CB" w:rsidP="008B484C">
            <w:pPr>
              <w:autoSpaceDE/>
              <w:autoSpaceDN/>
              <w:adjustRightInd/>
              <w:spacing w:line="320" w:lineRule="exact"/>
              <w:rPr>
                <w:del w:id="717" w:author="Andre Moretti de Gois | Machado Meyer Advogados" w:date="2022-03-24T22:58:00Z"/>
                <w:rFonts w:ascii="Garamond" w:hAnsi="Garamond"/>
                <w:color w:val="000000"/>
              </w:rPr>
            </w:pPr>
            <w:del w:id="718" w:author="Andre Moretti de Gois | Machado Meyer Advogados" w:date="2022-03-24T22:58:00Z">
              <w:r w:rsidRPr="008B484C" w:rsidDel="00A22C36">
                <w:rPr>
                  <w:rFonts w:ascii="Garamond" w:hAnsi="Garamond"/>
                  <w:color w:val="000000"/>
                </w:rPr>
                <w:delText>PCH Prazeres</w:delText>
              </w:r>
            </w:del>
          </w:p>
        </w:tc>
        <w:tc>
          <w:tcPr>
            <w:tcW w:w="2977" w:type="dxa"/>
            <w:vMerge/>
            <w:tcBorders>
              <w:top w:val="nil"/>
              <w:left w:val="single" w:sz="4" w:space="0" w:color="auto"/>
              <w:bottom w:val="single" w:sz="4" w:space="0" w:color="000000"/>
              <w:right w:val="single" w:sz="4" w:space="0" w:color="auto"/>
            </w:tcBorders>
            <w:vAlign w:val="center"/>
            <w:hideMark/>
          </w:tcPr>
          <w:p w14:paraId="7F4DD8B8" w14:textId="18C7ECAF" w:rsidR="00DE69CB" w:rsidRPr="008B484C" w:rsidDel="00A22C36" w:rsidRDefault="00DE69CB" w:rsidP="008B484C">
            <w:pPr>
              <w:autoSpaceDE/>
              <w:autoSpaceDN/>
              <w:adjustRightInd/>
              <w:spacing w:line="320" w:lineRule="exact"/>
              <w:rPr>
                <w:del w:id="719" w:author="Andre Moretti de Gois | Machado Meyer Advogados" w:date="2022-03-24T22:58:00Z"/>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68801370" w14:textId="48CFBEC7" w:rsidR="00DE69CB" w:rsidRPr="008B484C" w:rsidDel="00A22C36" w:rsidRDefault="00DE69CB" w:rsidP="008B484C">
            <w:pPr>
              <w:autoSpaceDE/>
              <w:autoSpaceDN/>
              <w:adjustRightInd/>
              <w:spacing w:line="320" w:lineRule="exact"/>
              <w:rPr>
                <w:del w:id="720" w:author="Andre Moretti de Gois | Machado Meyer Advogados" w:date="2022-03-24T22:58:00Z"/>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14768EA0" w14:textId="64D6C3E3" w:rsidR="00DE69CB" w:rsidRPr="008B484C" w:rsidDel="00A22C36" w:rsidRDefault="00DE69CB" w:rsidP="008B484C">
            <w:pPr>
              <w:autoSpaceDE/>
              <w:autoSpaceDN/>
              <w:adjustRightInd/>
              <w:spacing w:line="320" w:lineRule="exact"/>
              <w:rPr>
                <w:del w:id="721" w:author="Andre Moretti de Gois | Machado Meyer Advogados" w:date="2022-03-24T22:58:00Z"/>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234A48EC" w14:textId="1E25D560" w:rsidR="00DE69CB" w:rsidRPr="008B484C" w:rsidDel="00A22C36" w:rsidRDefault="00DE69CB" w:rsidP="008B484C">
            <w:pPr>
              <w:autoSpaceDE/>
              <w:autoSpaceDN/>
              <w:adjustRightInd/>
              <w:spacing w:line="320" w:lineRule="exact"/>
              <w:jc w:val="center"/>
              <w:rPr>
                <w:del w:id="722" w:author="Andre Moretti de Gois | Machado Meyer Advogados" w:date="2022-03-24T22:58:00Z"/>
                <w:rFonts w:ascii="Garamond" w:hAnsi="Garamond"/>
                <w:color w:val="000000"/>
              </w:rPr>
            </w:pPr>
          </w:p>
        </w:tc>
      </w:tr>
      <w:tr w:rsidR="00DE69CB" w:rsidRPr="00DE69CB" w:rsidDel="00A22C36" w14:paraId="5804309F" w14:textId="62C5EAEC" w:rsidTr="003C30BF">
        <w:trPr>
          <w:trHeight w:val="315"/>
          <w:jc w:val="center"/>
          <w:del w:id="723" w:author="Andre Moretti de Gois | Machado Meyer Advogados" w:date="2022-03-24T22:58:00Z"/>
        </w:trPr>
        <w:tc>
          <w:tcPr>
            <w:tcW w:w="8464" w:type="dxa"/>
            <w:gridSpan w:val="4"/>
            <w:tcBorders>
              <w:top w:val="single" w:sz="4" w:space="0" w:color="auto"/>
              <w:left w:val="nil"/>
              <w:bottom w:val="nil"/>
              <w:right w:val="single" w:sz="4" w:space="0" w:color="000000"/>
            </w:tcBorders>
            <w:shd w:val="clear" w:color="000000" w:fill="FFFFFF"/>
            <w:noWrap/>
            <w:vAlign w:val="bottom"/>
            <w:hideMark/>
          </w:tcPr>
          <w:p w14:paraId="6679B106" w14:textId="7D6ECCE7" w:rsidR="00DE69CB" w:rsidRPr="008B484C" w:rsidDel="00A22C36" w:rsidRDefault="00DE69CB" w:rsidP="008B484C">
            <w:pPr>
              <w:autoSpaceDE/>
              <w:autoSpaceDN/>
              <w:adjustRightInd/>
              <w:spacing w:line="320" w:lineRule="exact"/>
              <w:jc w:val="right"/>
              <w:rPr>
                <w:del w:id="724" w:author="Andre Moretti de Gois | Machado Meyer Advogados" w:date="2022-03-24T22:58:00Z"/>
                <w:rFonts w:ascii="Garamond" w:hAnsi="Garamond"/>
                <w:b/>
                <w:bCs/>
                <w:color w:val="000000"/>
              </w:rPr>
            </w:pPr>
            <w:del w:id="725" w:author="Andre Moretti de Gois | Machado Meyer Advogados" w:date="2022-03-24T22:58:00Z">
              <w:r w:rsidRPr="008B484C" w:rsidDel="00A22C36">
                <w:rPr>
                  <w:rFonts w:ascii="Garamond" w:hAnsi="Garamond"/>
                  <w:b/>
                  <w:bCs/>
                  <w:color w:val="000000"/>
                </w:rPr>
                <w:delText>Total:</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65891C01" w14:textId="0B65FDCA" w:rsidR="00DE69CB" w:rsidRPr="008B484C" w:rsidDel="00A22C36" w:rsidRDefault="00DE69CB" w:rsidP="008B484C">
            <w:pPr>
              <w:autoSpaceDE/>
              <w:autoSpaceDN/>
              <w:adjustRightInd/>
              <w:spacing w:line="320" w:lineRule="exact"/>
              <w:jc w:val="center"/>
              <w:rPr>
                <w:del w:id="726" w:author="Andre Moretti de Gois | Machado Meyer Advogados" w:date="2022-03-24T22:58:00Z"/>
                <w:rFonts w:ascii="Garamond" w:hAnsi="Garamond"/>
                <w:b/>
                <w:bCs/>
                <w:color w:val="000000"/>
              </w:rPr>
            </w:pPr>
            <w:del w:id="727" w:author="Andre Moretti de Gois | Machado Meyer Advogados" w:date="2022-03-24T22:58:00Z">
              <w:r w:rsidRPr="008B484C" w:rsidDel="00A22C36">
                <w:rPr>
                  <w:rFonts w:ascii="Garamond" w:hAnsi="Garamond"/>
                  <w:b/>
                  <w:bCs/>
                  <w:color w:val="000000"/>
                </w:rPr>
                <w:delText>36,09</w:delText>
              </w:r>
            </w:del>
          </w:p>
        </w:tc>
      </w:tr>
    </w:tbl>
    <w:p w14:paraId="33CA30EF" w14:textId="7525C53C" w:rsidR="00343356" w:rsidRDefault="00343356" w:rsidP="008B484C">
      <w:pPr>
        <w:widowControl w:val="0"/>
        <w:spacing w:line="320" w:lineRule="exact"/>
        <w:jc w:val="center"/>
        <w:rPr>
          <w:rFonts w:ascii="Garamond" w:hAnsi="Garamond" w:cs="Tahoma"/>
          <w:b/>
        </w:rPr>
      </w:pPr>
    </w:p>
    <w:p w14:paraId="450C9598" w14:textId="77777777" w:rsidR="00343356" w:rsidRDefault="00343356">
      <w:pPr>
        <w:autoSpaceDE/>
        <w:autoSpaceDN/>
        <w:adjustRightInd/>
        <w:rPr>
          <w:rFonts w:ascii="Garamond" w:hAnsi="Garamond" w:cs="Tahoma"/>
          <w:b/>
        </w:rPr>
      </w:pPr>
      <w:r>
        <w:rPr>
          <w:rFonts w:ascii="Garamond" w:hAnsi="Garamond" w:cs="Tahoma"/>
          <w:b/>
        </w:rPr>
        <w:br w:type="page"/>
      </w:r>
    </w:p>
    <w:p w14:paraId="3D36119F" w14:textId="47710FB2" w:rsidR="00343356" w:rsidRDefault="00343356" w:rsidP="00343356">
      <w:pPr>
        <w:widowControl w:val="0"/>
        <w:spacing w:line="320" w:lineRule="exact"/>
        <w:jc w:val="center"/>
        <w:rPr>
          <w:rFonts w:ascii="Garamond" w:hAnsi="Garamond" w:cs="Tahoma"/>
          <w:b/>
          <w:u w:val="single"/>
        </w:rPr>
      </w:pPr>
      <w:r w:rsidRPr="008B484C">
        <w:rPr>
          <w:rFonts w:ascii="Garamond" w:hAnsi="Garamond" w:cs="Tahoma"/>
          <w:b/>
          <w:u w:val="single"/>
        </w:rPr>
        <w:lastRenderedPageBreak/>
        <w:t>ANEXO I</w:t>
      </w:r>
      <w:r>
        <w:rPr>
          <w:rFonts w:ascii="Garamond" w:hAnsi="Garamond" w:cs="Tahoma"/>
          <w:b/>
          <w:u w:val="single"/>
        </w:rPr>
        <w:t>I</w:t>
      </w:r>
    </w:p>
    <w:p w14:paraId="5E4EDAD3" w14:textId="77777777" w:rsidR="00343356" w:rsidRPr="00343356" w:rsidRDefault="00343356" w:rsidP="00343356">
      <w:pPr>
        <w:widowControl w:val="0"/>
        <w:spacing w:line="320" w:lineRule="exact"/>
        <w:jc w:val="center"/>
        <w:rPr>
          <w:rFonts w:ascii="Garamond" w:hAnsi="Garamond" w:cs="Tahoma"/>
          <w:b/>
        </w:rPr>
      </w:pPr>
    </w:p>
    <w:p w14:paraId="36947D9F" w14:textId="55E195B2" w:rsidR="00343356" w:rsidRPr="00343356" w:rsidRDefault="00343356" w:rsidP="00343356">
      <w:pPr>
        <w:widowControl w:val="0"/>
        <w:spacing w:line="320" w:lineRule="exact"/>
        <w:jc w:val="center"/>
        <w:rPr>
          <w:rFonts w:ascii="Garamond" w:hAnsi="Garamond" w:cs="Tahoma"/>
          <w:b/>
        </w:rPr>
      </w:pPr>
      <w:r w:rsidRPr="00343356">
        <w:rPr>
          <w:rFonts w:ascii="Garamond" w:hAnsi="Garamond" w:cs="Tahoma"/>
          <w:b/>
        </w:rPr>
        <w:t>MODELO DE ADITAMENTO À ESCRITURA DE EMISSÃO</w:t>
      </w:r>
    </w:p>
    <w:p w14:paraId="7CA8DCA6" w14:textId="75942702" w:rsidR="00DE69CB" w:rsidRDefault="00DE69CB" w:rsidP="008B484C">
      <w:pPr>
        <w:widowControl w:val="0"/>
        <w:spacing w:line="320" w:lineRule="exact"/>
        <w:jc w:val="center"/>
        <w:rPr>
          <w:rFonts w:ascii="Garamond" w:hAnsi="Garamond" w:cs="Tahoma"/>
          <w:b/>
        </w:rPr>
      </w:pPr>
    </w:p>
    <w:p w14:paraId="4D5DA9E2" w14:textId="2A6F7798" w:rsidR="00003241" w:rsidRPr="00003241" w:rsidRDefault="00003241">
      <w:pPr>
        <w:widowControl w:val="0"/>
        <w:spacing w:line="320" w:lineRule="exact"/>
        <w:jc w:val="both"/>
        <w:rPr>
          <w:ins w:id="728" w:author="Andre Moretti de Gois | Machado Meyer Advogados" w:date="2022-03-16T13:34:00Z"/>
          <w:rFonts w:ascii="Garamond" w:hAnsi="Garamond" w:cs="Segoe UI"/>
          <w:rPrChange w:id="729" w:author="Andre Moretti de Gois | Machado Meyer Advogados" w:date="2022-03-16T13:35:00Z">
            <w:rPr>
              <w:ins w:id="730" w:author="Andre Moretti de Gois | Machado Meyer Advogados" w:date="2022-03-16T13:34:00Z"/>
              <w:rFonts w:ascii="Verdana" w:hAnsi="Verdana" w:cs="Segoe UI"/>
              <w:sz w:val="20"/>
              <w:szCs w:val="20"/>
            </w:rPr>
          </w:rPrChange>
        </w:rPr>
        <w:pPrChange w:id="731" w:author="Andre Moretti de Gois | Machado Meyer Advogados" w:date="2022-03-16T13:35:00Z">
          <w:pPr>
            <w:widowControl w:val="0"/>
            <w:spacing w:line="320" w:lineRule="exact"/>
          </w:pPr>
        </w:pPrChange>
      </w:pPr>
      <w:ins w:id="732" w:author="Andre Moretti de Gois | Machado Meyer Advogados" w:date="2022-03-16T13:34:00Z">
        <w:r w:rsidRPr="00003241">
          <w:rPr>
            <w:rFonts w:ascii="Garamond" w:hAnsi="Garamond" w:cs="Segoe UI"/>
            <w:b/>
            <w:rPrChange w:id="733" w:author="Andre Moretti de Gois | Machado Meyer Advogados" w:date="2022-03-16T13:35:00Z">
              <w:rPr>
                <w:rFonts w:ascii="Verdana" w:hAnsi="Verdana" w:cs="Segoe UI"/>
                <w:b/>
                <w:sz w:val="20"/>
                <w:szCs w:val="20"/>
              </w:rPr>
            </w:rPrChange>
          </w:rPr>
          <w:t>[</w:t>
        </w:r>
        <w:proofErr w:type="gramStart"/>
        <w:r w:rsidRPr="00003241">
          <w:rPr>
            <w:rFonts w:ascii="Garamond" w:hAnsi="Garamond" w:cs="Segoe UI"/>
            <w:b/>
            <w:rPrChange w:id="734" w:author="Andre Moretti de Gois | Machado Meyer Advogados" w:date="2022-03-16T13:35:00Z">
              <w:rPr>
                <w:rFonts w:ascii="Verdana" w:hAnsi="Verdana" w:cs="Segoe UI"/>
                <w:b/>
                <w:sz w:val="20"/>
                <w:szCs w:val="20"/>
              </w:rPr>
            </w:rPrChange>
          </w:rPr>
          <w:t>=]º</w:t>
        </w:r>
        <w:proofErr w:type="gramEnd"/>
        <w:r w:rsidRPr="00003241">
          <w:rPr>
            <w:rFonts w:ascii="Garamond" w:hAnsi="Garamond" w:cs="Segoe UI"/>
            <w:b/>
            <w:rPrChange w:id="735" w:author="Andre Moretti de Gois | Machado Meyer Advogados" w:date="2022-03-16T13:35:00Z">
              <w:rPr>
                <w:rFonts w:ascii="Verdana" w:hAnsi="Verdana" w:cs="Segoe UI"/>
                <w:b/>
                <w:sz w:val="20"/>
                <w:szCs w:val="20"/>
              </w:rPr>
            </w:rPrChange>
          </w:rPr>
          <w:t xml:space="preserve"> ADITAMENTO AO </w:t>
        </w:r>
      </w:ins>
      <w:ins w:id="736" w:author="Andre Moretti de Gois | Machado Meyer Advogados" w:date="2022-03-16T13:35:00Z">
        <w:r w:rsidRPr="00FD0FDE">
          <w:rPr>
            <w:rFonts w:ascii="Garamond" w:hAnsi="Garamond" w:cs="Tahoma"/>
            <w:b/>
            <w:smallCaps/>
          </w:rPr>
          <w:t xml:space="preserve">INSTRUMENTO PARTICULAR DE ESCRITURA DA </w:t>
        </w:r>
        <w:r>
          <w:rPr>
            <w:rFonts w:ascii="Garamond" w:hAnsi="Garamond" w:cs="Tahoma"/>
            <w:b/>
            <w:smallCaps/>
          </w:rPr>
          <w:t>2</w:t>
        </w:r>
        <w:r w:rsidRPr="00FD0FDE">
          <w:rPr>
            <w:rFonts w:ascii="Garamond" w:hAnsi="Garamond" w:cs="Tahoma"/>
            <w:b/>
            <w:smallCaps/>
          </w:rPr>
          <w:t>ª (</w:t>
        </w:r>
        <w:r>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r w:rsidRPr="00391EB4">
          <w:rPr>
            <w:rFonts w:ascii="Garamond" w:hAnsi="Garamond" w:cs="Tahoma"/>
            <w:b/>
            <w:caps/>
          </w:rPr>
          <w:t>quirografária</w:t>
        </w:r>
        <w:r>
          <w:rPr>
            <w:rFonts w:ascii="Garamond" w:hAnsi="Garamond" w:cs="Tahoma"/>
            <w:b/>
            <w:smallCaps/>
          </w:rPr>
          <w:t>,</w:t>
        </w:r>
        <w:r w:rsidRPr="00FD0FDE">
          <w:rPr>
            <w:rFonts w:ascii="Garamond" w:hAnsi="Garamond" w:cs="Tahoma"/>
            <w:b/>
            <w:smallCaps/>
          </w:rPr>
          <w:t xml:space="preserve"> COM GARANTIA FIDEJUSSÓRIA ADICIONAL, </w:t>
        </w:r>
        <w:r>
          <w:rPr>
            <w:rFonts w:ascii="Garamond" w:hAnsi="Garamond" w:cs="Tahoma"/>
            <w:b/>
            <w:smallCaps/>
          </w:rPr>
          <w:t xml:space="preserve">A SER CONVOLADA NA ESPÉCIE COM GARANTIA REAL, </w:t>
        </w:r>
        <w:r w:rsidRPr="00FD0FDE">
          <w:rPr>
            <w:rFonts w:ascii="Garamond" w:hAnsi="Garamond" w:cs="Tahoma"/>
            <w:b/>
            <w:smallCaps/>
          </w:rPr>
          <w:t>EM SÉRIE ÚNICA, PARA DISTRIBUIÇÃO PÚBLICA COM ESFORÇOS RESTRITOS, DA ENERGÉTICA SÃO PATRÍCIO S.A.</w:t>
        </w:r>
      </w:ins>
    </w:p>
    <w:p w14:paraId="1D4B26E9" w14:textId="77777777" w:rsidR="00003241" w:rsidRPr="00003241" w:rsidRDefault="00003241" w:rsidP="00003241">
      <w:pPr>
        <w:widowControl w:val="0"/>
        <w:spacing w:line="320" w:lineRule="exact"/>
        <w:rPr>
          <w:ins w:id="737" w:author="Andre Moretti de Gois | Machado Meyer Advogados" w:date="2022-03-16T13:34:00Z"/>
          <w:rFonts w:ascii="Garamond" w:hAnsi="Garamond" w:cs="Segoe UI"/>
          <w:rPrChange w:id="738" w:author="Andre Moretti de Gois | Machado Meyer Advogados" w:date="2022-03-16T13:35:00Z">
            <w:rPr>
              <w:ins w:id="739" w:author="Andre Moretti de Gois | Machado Meyer Advogados" w:date="2022-03-16T13:34:00Z"/>
              <w:rFonts w:ascii="Verdana" w:hAnsi="Verdana" w:cs="Segoe UI"/>
              <w:sz w:val="20"/>
              <w:szCs w:val="20"/>
            </w:rPr>
          </w:rPrChange>
        </w:rPr>
      </w:pPr>
    </w:p>
    <w:p w14:paraId="67206A05" w14:textId="77777777" w:rsidR="00003241" w:rsidRPr="00003241" w:rsidRDefault="00003241" w:rsidP="00003241">
      <w:pPr>
        <w:widowControl w:val="0"/>
        <w:spacing w:line="320" w:lineRule="exact"/>
        <w:rPr>
          <w:ins w:id="740" w:author="Andre Moretti de Gois | Machado Meyer Advogados" w:date="2022-03-16T13:34:00Z"/>
          <w:rFonts w:ascii="Garamond" w:hAnsi="Garamond" w:cs="Segoe UI"/>
          <w:rPrChange w:id="741" w:author="Andre Moretti de Gois | Machado Meyer Advogados" w:date="2022-03-16T13:35:00Z">
            <w:rPr>
              <w:ins w:id="742" w:author="Andre Moretti de Gois | Machado Meyer Advogados" w:date="2022-03-16T13:34:00Z"/>
              <w:rFonts w:ascii="Verdana" w:hAnsi="Verdana" w:cs="Segoe UI"/>
              <w:sz w:val="20"/>
              <w:szCs w:val="20"/>
            </w:rPr>
          </w:rPrChange>
        </w:rPr>
      </w:pPr>
      <w:ins w:id="743" w:author="Andre Moretti de Gois | Machado Meyer Advogados" w:date="2022-03-16T13:34:00Z">
        <w:r w:rsidRPr="00003241">
          <w:rPr>
            <w:rFonts w:ascii="Garamond" w:hAnsi="Garamond" w:cs="Segoe UI"/>
            <w:rPrChange w:id="744" w:author="Andre Moretti de Gois | Machado Meyer Advogados" w:date="2022-03-16T13:35:00Z">
              <w:rPr>
                <w:rFonts w:ascii="Verdana" w:hAnsi="Verdana" w:cs="Segoe UI"/>
                <w:sz w:val="20"/>
                <w:szCs w:val="20"/>
              </w:rPr>
            </w:rPrChange>
          </w:rPr>
          <w:t>Pelo presente instrumento particular, de um lado,</w:t>
        </w:r>
      </w:ins>
    </w:p>
    <w:p w14:paraId="6190368E" w14:textId="77777777" w:rsidR="00003241" w:rsidRPr="00003241" w:rsidRDefault="00003241" w:rsidP="00003241">
      <w:pPr>
        <w:widowControl w:val="0"/>
        <w:spacing w:line="320" w:lineRule="exact"/>
        <w:rPr>
          <w:ins w:id="745" w:author="Andre Moretti de Gois | Machado Meyer Advogados" w:date="2022-03-16T13:34:00Z"/>
          <w:rFonts w:ascii="Garamond" w:hAnsi="Garamond" w:cs="Segoe UI"/>
          <w:rPrChange w:id="746" w:author="Andre Moretti de Gois | Machado Meyer Advogados" w:date="2022-03-16T13:35:00Z">
            <w:rPr>
              <w:ins w:id="747" w:author="Andre Moretti de Gois | Machado Meyer Advogados" w:date="2022-03-16T13:34:00Z"/>
              <w:rFonts w:ascii="Verdana" w:hAnsi="Verdana" w:cs="Segoe UI"/>
              <w:sz w:val="20"/>
              <w:szCs w:val="20"/>
            </w:rPr>
          </w:rPrChange>
        </w:rPr>
      </w:pPr>
    </w:p>
    <w:p w14:paraId="27781E75" w14:textId="77777777" w:rsidR="00003241" w:rsidRPr="00FD0FDE" w:rsidRDefault="00003241" w:rsidP="00003241">
      <w:pPr>
        <w:widowControl w:val="0"/>
        <w:spacing w:line="320" w:lineRule="exact"/>
        <w:jc w:val="both"/>
        <w:rPr>
          <w:ins w:id="748" w:author="Andre Moretti de Gois | Machado Meyer Advogados" w:date="2022-03-16T13:35:00Z"/>
          <w:rFonts w:ascii="Garamond" w:hAnsi="Garamond" w:cs="Tahoma"/>
        </w:rPr>
      </w:pPr>
      <w:ins w:id="749" w:author="Andre Moretti de Gois | Machado Meyer Advogados" w:date="2022-03-16T13:35:00Z">
        <w:r w:rsidRPr="00FD0FDE">
          <w:rPr>
            <w:rFonts w:ascii="Garamond" w:hAnsi="Garamond" w:cs="Tahoma"/>
            <w:b/>
            <w:bCs/>
            <w:smallCaps/>
          </w:rPr>
          <w:t>ENERGÉTICA SÃO PATRÍCIO S.A.</w:t>
        </w:r>
        <w:r w:rsidRPr="00FD0FDE">
          <w:rPr>
            <w:rFonts w:ascii="Garamond" w:hAnsi="Garamond" w:cs="Tahoma"/>
            <w:bCs/>
          </w:rPr>
          <w:t xml:space="preserve">, </w:t>
        </w:r>
        <w:r w:rsidRPr="00FD0FDE">
          <w:rPr>
            <w:rFonts w:ascii="Garamond" w:hAnsi="Garamond"/>
          </w:rPr>
          <w:t xml:space="preserve">sociedade anônima de capital fechado, com sede na Cidade de </w:t>
        </w:r>
        <w:r>
          <w:rPr>
            <w:rFonts w:ascii="Garamond" w:hAnsi="Garamond"/>
          </w:rPr>
          <w:t>Belo Horizonte</w:t>
        </w:r>
        <w:r w:rsidRPr="00FD0FDE">
          <w:rPr>
            <w:rFonts w:ascii="Garamond" w:hAnsi="Garamond"/>
          </w:rPr>
          <w:t xml:space="preserve">, Estado de Minas Gerais, na Rua Pernambuco n° 353, Sala 1.212, bairro Funcionários, inscrita no Cadastro Nacional da Pessoa Jurídica do Ministério da </w:t>
        </w:r>
        <w:r>
          <w:rPr>
            <w:rFonts w:ascii="Garamond" w:hAnsi="Garamond"/>
          </w:rPr>
          <w:t>Economia</w:t>
        </w:r>
        <w:r w:rsidRPr="00FD0FDE">
          <w:rPr>
            <w:rFonts w:ascii="Garamond" w:hAnsi="Garamond"/>
          </w:rPr>
          <w:t xml:space="preserve"> (“</w:t>
        </w:r>
        <w:r w:rsidRPr="00FD0FDE">
          <w:rPr>
            <w:rFonts w:ascii="Garamond" w:hAnsi="Garamond"/>
            <w:u w:val="single"/>
          </w:rPr>
          <w:t>CNPJ/M</w:t>
        </w:r>
        <w:r>
          <w:rPr>
            <w:rFonts w:ascii="Garamond" w:hAnsi="Garamond"/>
            <w:u w:val="single"/>
          </w:rPr>
          <w:t>E</w:t>
        </w:r>
        <w:r w:rsidRPr="00FD0FDE">
          <w:rPr>
            <w:rFonts w:ascii="Garamond" w:hAnsi="Garamond"/>
          </w:rPr>
          <w:t>”) sob o nº 33.600.123/0001-12, com seus atos constitutivos registrados perante a Junta Comercial do Estado de Minas Gerais (“</w:t>
        </w:r>
        <w:r w:rsidRPr="00FD0FDE">
          <w:rPr>
            <w:rFonts w:ascii="Garamond" w:hAnsi="Garamond"/>
            <w:u w:val="single"/>
          </w:rPr>
          <w:t>JUCEMG</w:t>
        </w:r>
        <w:r w:rsidRPr="00FD0FDE">
          <w:rPr>
            <w:rFonts w:ascii="Garamond" w:hAnsi="Garamond"/>
          </w:rPr>
          <w:t>”) sob o NIRE 31300122646, neste ato representada na forma do seu estatuto social (“</w:t>
        </w:r>
        <w:r w:rsidRPr="00FD0FDE">
          <w:rPr>
            <w:rFonts w:ascii="Garamond" w:hAnsi="Garamond"/>
            <w:u w:val="single"/>
          </w:rPr>
          <w:t>Emissora</w:t>
        </w:r>
        <w:r w:rsidRPr="00FD0FDE">
          <w:rPr>
            <w:rFonts w:ascii="Garamond" w:hAnsi="Garamond"/>
          </w:rPr>
          <w:t>”)</w:t>
        </w:r>
        <w:r w:rsidRPr="00FD0FDE">
          <w:rPr>
            <w:rFonts w:ascii="Garamond" w:hAnsi="Garamond" w:cs="Tahoma"/>
          </w:rPr>
          <w:t xml:space="preserve">; e </w:t>
        </w:r>
      </w:ins>
    </w:p>
    <w:p w14:paraId="4635261A" w14:textId="77777777" w:rsidR="00003241" w:rsidRPr="00FD0FDE" w:rsidRDefault="00003241" w:rsidP="00003241">
      <w:pPr>
        <w:widowControl w:val="0"/>
        <w:spacing w:line="320" w:lineRule="exact"/>
        <w:jc w:val="both"/>
        <w:rPr>
          <w:ins w:id="750" w:author="Andre Moretti de Gois | Machado Meyer Advogados" w:date="2022-03-16T13:35:00Z"/>
          <w:rFonts w:ascii="Garamond" w:hAnsi="Garamond" w:cs="Tahoma"/>
        </w:rPr>
      </w:pPr>
    </w:p>
    <w:p w14:paraId="000384BF" w14:textId="77777777" w:rsidR="00003241" w:rsidRPr="00FD0FDE" w:rsidRDefault="00003241" w:rsidP="00003241">
      <w:pPr>
        <w:widowControl w:val="0"/>
        <w:spacing w:line="320" w:lineRule="exact"/>
        <w:jc w:val="both"/>
        <w:rPr>
          <w:ins w:id="751" w:author="Andre Moretti de Gois | Machado Meyer Advogados" w:date="2022-03-16T13:35:00Z"/>
          <w:rFonts w:ascii="Garamond" w:hAnsi="Garamond" w:cs="Tahoma"/>
        </w:rPr>
      </w:pPr>
      <w:ins w:id="752" w:author="Andre Moretti de Gois | Machado Meyer Advogados" w:date="2022-03-16T13:35:00Z">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Pr>
            <w:rFonts w:ascii="Garamond" w:hAnsi="Garamond" w:cs="Tahoma"/>
            <w:bCs/>
          </w:rPr>
          <w:t>instituição financeira, atuando por sua filial na Cidade de São Paulo, Estado de São Paulo, na Rua Joaquim Floriano n° 466, Bloco B, Sala 1.401, inscrita no CNPJ/ME sob o n° 15.227.994/0004-01</w:t>
        </w:r>
        <w:r w:rsidRPr="001C5B21">
          <w:rPr>
            <w:rFonts w:ascii="Garamond" w:eastAsia="MS Mincho" w:hAnsi="Garamond" w:cs="Tahoma"/>
            <w:bCs/>
          </w:rPr>
          <w:t xml:space="preserve">, </w:t>
        </w:r>
        <w:r w:rsidRPr="001C5B21">
          <w:rPr>
            <w:rFonts w:ascii="Garamond" w:hAnsi="Garamond" w:cs="Tahoma"/>
          </w:rPr>
          <w:t>com seus atos constitutivos registrados perante a Junta Comercial do Estado d</w:t>
        </w:r>
        <w:r>
          <w:rPr>
            <w:rFonts w:ascii="Garamond" w:hAnsi="Garamond" w:cs="Tahoma"/>
          </w:rPr>
          <w:t>e São Paulo</w:t>
        </w:r>
        <w:r w:rsidRPr="001C5B21">
          <w:rPr>
            <w:rFonts w:ascii="Garamond" w:hAnsi="Garamond" w:cs="Tahoma"/>
          </w:rPr>
          <w:t xml:space="preserve"> (“</w:t>
        </w:r>
        <w:r w:rsidRPr="001C5B21">
          <w:rPr>
            <w:rFonts w:ascii="Garamond" w:hAnsi="Garamond" w:cs="Tahoma"/>
            <w:u w:val="single"/>
          </w:rPr>
          <w:t>JUCE</w:t>
        </w:r>
        <w:r>
          <w:rPr>
            <w:rFonts w:ascii="Garamond" w:hAnsi="Garamond" w:cs="Tahoma"/>
            <w:u w:val="single"/>
          </w:rPr>
          <w:t>SP</w:t>
        </w:r>
        <w:r w:rsidRPr="001C5B21">
          <w:rPr>
            <w:rFonts w:ascii="Garamond" w:hAnsi="Garamond" w:cs="Tahoma"/>
          </w:rPr>
          <w:t>”</w:t>
        </w:r>
        <w:r w:rsidRPr="00FD0FDE">
          <w:rPr>
            <w:rFonts w:ascii="Garamond" w:hAnsi="Garamond" w:cs="Tahoma"/>
          </w:rPr>
          <w:t>), sob o NIRE</w:t>
        </w:r>
        <w:r>
          <w:rPr>
            <w:rFonts w:ascii="Garamond" w:hAnsi="Garamond" w:cs="Tahoma"/>
          </w:rPr>
          <w:t xml:space="preserve"> 35.9.0530605-7</w:t>
        </w:r>
        <w:r w:rsidRPr="001D0DED">
          <w:rPr>
            <w:rFonts w:ascii="Garamond" w:hAnsi="Garamond" w:cs="Tahoma"/>
          </w:rPr>
          <w:t>,</w:t>
        </w:r>
        <w:r w:rsidRPr="00FD0FDE">
          <w:rPr>
            <w:rFonts w:ascii="Garamond" w:hAnsi="Garamond" w:cs="Tahoma"/>
          </w:rPr>
          <w:t xml:space="preserve"> </w:t>
        </w:r>
        <w:r w:rsidRPr="00FD0FDE">
          <w:rPr>
            <w:rFonts w:ascii="Garamond" w:eastAsia="MS Mincho" w:hAnsi="Garamond" w:cs="Tahoma"/>
            <w:bCs/>
          </w:rPr>
          <w:t xml:space="preserve">neste ato representada na forma do seu </w:t>
        </w:r>
        <w:r>
          <w:rPr>
            <w:rFonts w:ascii="Garamond" w:eastAsia="MS Mincho" w:hAnsi="Garamond" w:cs="Tahoma"/>
            <w:bCs/>
          </w:rPr>
          <w:t>contrato</w:t>
        </w:r>
        <w:r w:rsidRPr="00FD0FDE">
          <w:rPr>
            <w:rFonts w:ascii="Garamond" w:eastAsia="MS Mincho" w:hAnsi="Garamond" w:cs="Tahoma"/>
            <w:bCs/>
          </w:rPr>
          <w:t xml:space="preserve"> social, na qualidade de agente fiduciário da presente emissão (“</w:t>
        </w:r>
        <w:r w:rsidRPr="00FD0FDE">
          <w:rPr>
            <w:rFonts w:ascii="Garamond" w:eastAsia="MS Mincho" w:hAnsi="Garamond" w:cs="Tahoma"/>
            <w:bCs/>
            <w:u w:val="single"/>
          </w:rPr>
          <w:t>Agente Fiduciário</w:t>
        </w:r>
        <w:r w:rsidRPr="00FD0FDE">
          <w:rPr>
            <w:rFonts w:ascii="Garamond" w:eastAsia="MS Mincho" w:hAnsi="Garamond" w:cs="Tahoma"/>
            <w:bCs/>
          </w:rPr>
          <w:t>”), representando a comunhão dos titulares das debêntures desta emissão (“</w:t>
        </w:r>
        <w:r w:rsidRPr="00FD0FDE">
          <w:rPr>
            <w:rFonts w:ascii="Garamond" w:eastAsia="MS Mincho" w:hAnsi="Garamond" w:cs="Tahoma"/>
            <w:bCs/>
            <w:u w:val="single"/>
          </w:rPr>
          <w:t>Debenturistas</w:t>
        </w:r>
        <w:r w:rsidRPr="00FD0FDE">
          <w:rPr>
            <w:rFonts w:ascii="Garamond" w:eastAsia="MS Mincho" w:hAnsi="Garamond" w:cs="Tahoma"/>
            <w:bCs/>
          </w:rPr>
          <w:t>” e, individualmente, “</w:t>
        </w:r>
        <w:r w:rsidRPr="00FD0FDE">
          <w:rPr>
            <w:rFonts w:ascii="Garamond" w:eastAsia="MS Mincho" w:hAnsi="Garamond" w:cs="Tahoma"/>
            <w:bCs/>
            <w:u w:val="single"/>
          </w:rPr>
          <w:t>Debenturista</w:t>
        </w:r>
        <w:r w:rsidRPr="00FD0FDE">
          <w:rPr>
            <w:rFonts w:ascii="Garamond" w:eastAsia="MS Mincho" w:hAnsi="Garamond" w:cs="Tahoma"/>
            <w:bCs/>
          </w:rPr>
          <w:t>”)</w:t>
        </w:r>
        <w:r w:rsidRPr="00FD0FDE">
          <w:rPr>
            <w:rFonts w:ascii="Garamond" w:hAnsi="Garamond" w:cs="Tahoma"/>
          </w:rPr>
          <w:t>;</w:t>
        </w:r>
        <w:r>
          <w:rPr>
            <w:rFonts w:ascii="Garamond" w:hAnsi="Garamond" w:cs="Tahoma"/>
          </w:rPr>
          <w:t xml:space="preserve"> </w:t>
        </w:r>
      </w:ins>
    </w:p>
    <w:p w14:paraId="220849F0" w14:textId="77777777" w:rsidR="00003241" w:rsidRPr="00FD0FDE" w:rsidRDefault="00003241" w:rsidP="00003241">
      <w:pPr>
        <w:widowControl w:val="0"/>
        <w:spacing w:line="320" w:lineRule="exact"/>
        <w:jc w:val="both"/>
        <w:rPr>
          <w:ins w:id="753" w:author="Andre Moretti de Gois | Machado Meyer Advogados" w:date="2022-03-16T13:35:00Z"/>
          <w:rFonts w:ascii="Garamond" w:hAnsi="Garamond" w:cs="Tahoma"/>
        </w:rPr>
      </w:pPr>
    </w:p>
    <w:p w14:paraId="330938A8" w14:textId="77777777" w:rsidR="00003241" w:rsidRPr="00FD0FDE" w:rsidRDefault="00003241" w:rsidP="00003241">
      <w:pPr>
        <w:widowControl w:val="0"/>
        <w:spacing w:line="320" w:lineRule="exact"/>
        <w:jc w:val="both"/>
        <w:rPr>
          <w:ins w:id="754" w:author="Andre Moretti de Gois | Machado Meyer Advogados" w:date="2022-03-16T13:35:00Z"/>
          <w:rFonts w:ascii="Garamond" w:hAnsi="Garamond" w:cs="Tahoma"/>
          <w:b/>
        </w:rPr>
      </w:pPr>
      <w:ins w:id="755" w:author="Andre Moretti de Gois | Machado Meyer Advogados" w:date="2022-03-16T13:35:00Z">
        <w:r w:rsidRPr="00FD0FDE">
          <w:rPr>
            <w:rFonts w:ascii="Garamond" w:hAnsi="Garamond" w:cs="Tahoma"/>
            <w:b/>
          </w:rPr>
          <w:t>HY BRAZIL ENERGIA S.A.</w:t>
        </w:r>
        <w:r w:rsidRPr="00FD0FDE">
          <w:rPr>
            <w:rFonts w:ascii="Garamond" w:hAnsi="Garamond" w:cs="Tahoma"/>
          </w:rPr>
          <w:t>,</w:t>
        </w:r>
        <w:r w:rsidRPr="00FD0FDE">
          <w:rPr>
            <w:rFonts w:ascii="Garamond" w:hAnsi="Garamond" w:cs="Tahoma"/>
            <w:bCs/>
          </w:rPr>
          <w:t xml:space="preserve"> </w:t>
        </w:r>
        <w:r w:rsidRPr="00FD0FDE">
          <w:rPr>
            <w:rFonts w:ascii="Garamond" w:hAnsi="Garamond"/>
          </w:rPr>
          <w:t>sociedade anônima de capital fechado, com sede na Cidade de Belo Horizonte, Estado de Minas Gerais, na Rua Peru nº 75, Sala 01, bairro Sion, inscrita no CNPJ/M</w:t>
        </w:r>
        <w:r>
          <w:rPr>
            <w:rFonts w:ascii="Garamond" w:hAnsi="Garamond"/>
          </w:rPr>
          <w:t>E</w:t>
        </w:r>
        <w:r w:rsidRPr="00FD0FDE">
          <w:rPr>
            <w:rFonts w:ascii="Garamond" w:hAnsi="Garamond"/>
          </w:rPr>
          <w:t xml:space="preserve"> sob o nº 10.730.282/0001-36, com seus atos constitutivos registrados perante a </w:t>
        </w:r>
        <w:r w:rsidRPr="00796A6C">
          <w:rPr>
            <w:rFonts w:ascii="Garamond" w:hAnsi="Garamond"/>
          </w:rPr>
          <w:t>JUCEMG</w:t>
        </w:r>
        <w:r w:rsidRPr="00FD0FDE">
          <w:rPr>
            <w:rFonts w:ascii="Garamond" w:hAnsi="Garamond"/>
          </w:rPr>
          <w:t xml:space="preserve"> sob o NIRE 31300028780, neste ato representada na forma do seu estatuto social </w:t>
        </w:r>
        <w:r w:rsidRPr="00FD0FDE">
          <w:rPr>
            <w:rFonts w:ascii="Garamond" w:hAnsi="Garamond" w:cs="Tahoma"/>
          </w:rPr>
          <w:t>(“</w:t>
        </w:r>
        <w:proofErr w:type="spellStart"/>
        <w:r w:rsidRPr="00FD0FDE">
          <w:rPr>
            <w:rFonts w:ascii="Garamond" w:hAnsi="Garamond" w:cs="Tahoma"/>
            <w:u w:val="single"/>
          </w:rPr>
          <w:t>Hy</w:t>
        </w:r>
        <w:proofErr w:type="spellEnd"/>
        <w:r w:rsidRPr="00FD0FDE">
          <w:rPr>
            <w:rFonts w:ascii="Garamond" w:hAnsi="Garamond" w:cs="Tahoma"/>
            <w:u w:val="single"/>
          </w:rPr>
          <w:t xml:space="preserve"> Brazil</w:t>
        </w:r>
        <w:r w:rsidRPr="00FD0FDE">
          <w:rPr>
            <w:rFonts w:ascii="Garamond" w:hAnsi="Garamond" w:cs="Tahoma"/>
          </w:rPr>
          <w:t>”);</w:t>
        </w:r>
        <w:r>
          <w:rPr>
            <w:rFonts w:ascii="Garamond" w:hAnsi="Garamond" w:cs="Tahoma"/>
          </w:rPr>
          <w:t xml:space="preserve"> </w:t>
        </w:r>
      </w:ins>
    </w:p>
    <w:p w14:paraId="03CF5CBD" w14:textId="77777777" w:rsidR="00003241" w:rsidRPr="00FD0FDE" w:rsidRDefault="00003241" w:rsidP="00003241">
      <w:pPr>
        <w:widowControl w:val="0"/>
        <w:spacing w:line="320" w:lineRule="exact"/>
        <w:jc w:val="both"/>
        <w:rPr>
          <w:ins w:id="756" w:author="Andre Moretti de Gois | Machado Meyer Advogados" w:date="2022-03-16T13:35:00Z"/>
          <w:rFonts w:ascii="Garamond" w:hAnsi="Garamond" w:cs="Tahoma"/>
          <w:b/>
        </w:rPr>
      </w:pPr>
    </w:p>
    <w:p w14:paraId="4525765F" w14:textId="77777777" w:rsidR="00003241" w:rsidRPr="00FD0FDE" w:rsidRDefault="00003241" w:rsidP="00003241">
      <w:pPr>
        <w:widowControl w:val="0"/>
        <w:spacing w:line="320" w:lineRule="exact"/>
        <w:jc w:val="both"/>
        <w:rPr>
          <w:ins w:id="757" w:author="Andre Moretti de Gois | Machado Meyer Advogados" w:date="2022-03-16T13:35:00Z"/>
          <w:rFonts w:ascii="Garamond" w:hAnsi="Garamond" w:cs="Tahoma"/>
          <w:b/>
        </w:rPr>
      </w:pPr>
      <w:ins w:id="758" w:author="Andre Moretti de Gois | Machado Meyer Advogados" w:date="2022-03-16T13:35:00Z">
        <w:r w:rsidRPr="00FD0FDE">
          <w:rPr>
            <w:rFonts w:ascii="Garamond" w:hAnsi="Garamond" w:cs="Tahoma"/>
            <w:b/>
          </w:rPr>
          <w:t>MAUÁ PARTICIPAÇÕES ESTRUTURADAS S.A.</w:t>
        </w:r>
        <w:r w:rsidRPr="00FD0FDE">
          <w:rPr>
            <w:rFonts w:ascii="Garamond" w:hAnsi="Garamond" w:cs="Tahoma"/>
          </w:rPr>
          <w:t>,</w:t>
        </w:r>
        <w:r w:rsidRPr="00FD0FDE">
          <w:rPr>
            <w:rFonts w:ascii="Garamond" w:hAnsi="Garamond" w:cs="Tahoma"/>
            <w:bCs/>
          </w:rPr>
          <w:t xml:space="preserve"> </w:t>
        </w:r>
        <w:r w:rsidRPr="00FD0FDE">
          <w:rPr>
            <w:rFonts w:ascii="Garamond" w:hAnsi="Garamond"/>
          </w:rPr>
          <w:t>sociedade anônima de capital fechado, com sede na Cidade de Goiânia, Estado de Goiás, na Rua T-65 nº 345, Sala 04, Setor Bela Vista, inscrita no CNPJ/M</w:t>
        </w:r>
        <w:r>
          <w:rPr>
            <w:rFonts w:ascii="Garamond" w:hAnsi="Garamond"/>
          </w:rPr>
          <w:t>E</w:t>
        </w:r>
        <w:r w:rsidRPr="00FD0FDE">
          <w:rPr>
            <w:rFonts w:ascii="Garamond" w:hAnsi="Garamond"/>
          </w:rPr>
          <w:t xml:space="preserve"> sob o nº 02.689.014/0001-90, com seus atos constitutivos registrados perante a Junta Comercial do Estado de Goiás (“</w:t>
        </w:r>
        <w:r w:rsidRPr="00981569">
          <w:rPr>
            <w:rFonts w:ascii="Garamond" w:hAnsi="Garamond"/>
            <w:u w:val="single"/>
          </w:rPr>
          <w:t>JUCEG</w:t>
        </w:r>
        <w:r w:rsidRPr="00FD0FDE">
          <w:rPr>
            <w:rFonts w:ascii="Garamond" w:hAnsi="Garamond"/>
          </w:rPr>
          <w:t xml:space="preserve">”), sob o NIRE 52300015502, neste ato representada na forma do seu estatuto social </w:t>
        </w:r>
        <w:r w:rsidRPr="00FD0FDE">
          <w:rPr>
            <w:rFonts w:ascii="Garamond" w:hAnsi="Garamond" w:cs="Tahoma"/>
          </w:rPr>
          <w:t>(“</w:t>
        </w:r>
        <w:r w:rsidRPr="00FD0FDE">
          <w:rPr>
            <w:rFonts w:ascii="Garamond" w:hAnsi="Garamond" w:cs="Tahoma"/>
            <w:u w:val="single"/>
          </w:rPr>
          <w:t>Mauá</w:t>
        </w:r>
        <w:r w:rsidRPr="00FD0FDE">
          <w:rPr>
            <w:rFonts w:ascii="Garamond" w:hAnsi="Garamond" w:cs="Tahoma"/>
          </w:rPr>
          <w:t>”);</w:t>
        </w:r>
      </w:ins>
    </w:p>
    <w:p w14:paraId="493AE314" w14:textId="77777777" w:rsidR="00003241" w:rsidRPr="00FD0FDE" w:rsidRDefault="00003241" w:rsidP="00003241">
      <w:pPr>
        <w:widowControl w:val="0"/>
        <w:spacing w:line="320" w:lineRule="exact"/>
        <w:jc w:val="both"/>
        <w:rPr>
          <w:ins w:id="759" w:author="Andre Moretti de Gois | Machado Meyer Advogados" w:date="2022-03-16T13:35:00Z"/>
          <w:rFonts w:ascii="Garamond" w:hAnsi="Garamond" w:cs="Tahoma"/>
          <w:b/>
        </w:rPr>
      </w:pPr>
    </w:p>
    <w:p w14:paraId="73266036" w14:textId="77777777" w:rsidR="00003241" w:rsidRPr="00FD0FDE" w:rsidRDefault="00003241" w:rsidP="00003241">
      <w:pPr>
        <w:widowControl w:val="0"/>
        <w:spacing w:line="320" w:lineRule="exact"/>
        <w:jc w:val="both"/>
        <w:rPr>
          <w:ins w:id="760" w:author="Andre Moretti de Gois | Machado Meyer Advogados" w:date="2022-03-16T13:35:00Z"/>
          <w:rFonts w:ascii="Garamond" w:hAnsi="Garamond" w:cs="Tahoma"/>
        </w:rPr>
      </w:pPr>
      <w:ins w:id="761" w:author="Andre Moretti de Gois | Machado Meyer Advogados" w:date="2022-03-16T13:35:00Z">
        <w:r w:rsidRPr="00FD0FDE">
          <w:rPr>
            <w:rFonts w:ascii="Garamond" w:hAnsi="Garamond" w:cs="Tahoma"/>
            <w:b/>
          </w:rPr>
          <w:t>DJG PARTICIPAÇÕES S.A.</w:t>
        </w:r>
        <w:r w:rsidRPr="00FD0FDE">
          <w:rPr>
            <w:rFonts w:ascii="Garamond" w:hAnsi="Garamond" w:cs="Tahoma"/>
          </w:rPr>
          <w:t>,</w:t>
        </w:r>
        <w:r w:rsidRPr="00FD0FDE">
          <w:rPr>
            <w:rFonts w:ascii="Garamond" w:hAnsi="Garamond" w:cs="Tahoma"/>
            <w:bCs/>
          </w:rPr>
          <w:t xml:space="preserve"> </w:t>
        </w:r>
        <w:r w:rsidRPr="00FD0FDE">
          <w:rPr>
            <w:rFonts w:ascii="Garamond" w:hAnsi="Garamond"/>
          </w:rPr>
          <w:t xml:space="preserve">sociedade anônima de capital fechado, com sede na Cidade de Belo Horizonte, Estado de Minas Gerais, na </w:t>
        </w:r>
        <w:r w:rsidRPr="00FD0FDE">
          <w:rPr>
            <w:rFonts w:ascii="Garamond" w:hAnsi="Garamond"/>
            <w:lang w:val="pt-PT"/>
          </w:rPr>
          <w:t xml:space="preserve">Avenida Raja Gabáglia, nº 339, Sala </w:t>
        </w:r>
        <w:r>
          <w:rPr>
            <w:rFonts w:ascii="Garamond" w:hAnsi="Garamond"/>
            <w:lang w:val="pt-PT"/>
          </w:rPr>
          <w:t>200</w:t>
        </w:r>
        <w:r w:rsidRPr="00FD0FDE">
          <w:rPr>
            <w:rFonts w:ascii="Garamond" w:hAnsi="Garamond"/>
            <w:lang w:val="pt-PT"/>
          </w:rPr>
          <w:t>, bairro Cidade Jardim</w:t>
        </w:r>
        <w:r w:rsidRPr="00FD0FDE">
          <w:rPr>
            <w:rFonts w:ascii="Garamond" w:hAnsi="Garamond"/>
          </w:rPr>
          <w:t>, inscrita no CNPJ/M</w:t>
        </w:r>
        <w:r>
          <w:rPr>
            <w:rFonts w:ascii="Garamond" w:hAnsi="Garamond"/>
          </w:rPr>
          <w:t>E</w:t>
        </w:r>
        <w:r w:rsidRPr="00FD0FDE">
          <w:rPr>
            <w:rFonts w:ascii="Garamond" w:hAnsi="Garamond"/>
          </w:rPr>
          <w:t xml:space="preserve"> sob o nº 10.606.441/0001-95, com seus atos constitutivos registrados perante a JUCEMG, sob o NIRE 31300028291, neste ato representada na forma do seu estatuto social </w:t>
        </w:r>
        <w:r w:rsidRPr="00FD0FDE">
          <w:rPr>
            <w:rFonts w:ascii="Garamond" w:hAnsi="Garamond" w:cs="Tahoma"/>
          </w:rPr>
          <w:t>(“</w:t>
        </w:r>
        <w:r w:rsidRPr="00FD0FDE">
          <w:rPr>
            <w:rFonts w:ascii="Garamond" w:hAnsi="Garamond" w:cs="Tahoma"/>
            <w:u w:val="single"/>
          </w:rPr>
          <w:t>DJG</w:t>
        </w:r>
        <w:r w:rsidRPr="00FD0FDE">
          <w:rPr>
            <w:rFonts w:ascii="Garamond" w:hAnsi="Garamond" w:cs="Tahoma"/>
          </w:rPr>
          <w:t>”</w:t>
        </w:r>
        <w:r>
          <w:rPr>
            <w:rFonts w:ascii="Garamond" w:hAnsi="Garamond" w:cs="Tahoma"/>
          </w:rPr>
          <w:t xml:space="preserve"> e, em conjunto com a </w:t>
        </w:r>
        <w:proofErr w:type="spellStart"/>
        <w:r>
          <w:rPr>
            <w:rFonts w:ascii="Garamond" w:hAnsi="Garamond" w:cs="Tahoma"/>
          </w:rPr>
          <w:t>Hy</w:t>
        </w:r>
        <w:proofErr w:type="spellEnd"/>
        <w:r>
          <w:rPr>
            <w:rFonts w:ascii="Garamond" w:hAnsi="Garamond" w:cs="Tahoma"/>
          </w:rPr>
          <w:t xml:space="preserve"> Brazil e Mauá, os “</w:t>
        </w:r>
        <w:r>
          <w:rPr>
            <w:rFonts w:ascii="Garamond" w:hAnsi="Garamond" w:cs="Tahoma"/>
            <w:u w:val="single"/>
          </w:rPr>
          <w:t>Fiadores Pessoas Jurídicas</w:t>
        </w:r>
        <w:r w:rsidRPr="00FD0FDE">
          <w:rPr>
            <w:rFonts w:ascii="Garamond" w:hAnsi="Garamond" w:cs="Tahoma"/>
          </w:rPr>
          <w:t>”);</w:t>
        </w:r>
        <w:r>
          <w:rPr>
            <w:rFonts w:ascii="Garamond" w:hAnsi="Garamond" w:cs="Tahoma"/>
          </w:rPr>
          <w:t xml:space="preserve"> </w:t>
        </w:r>
      </w:ins>
    </w:p>
    <w:p w14:paraId="2245F1AD" w14:textId="77777777" w:rsidR="00003241" w:rsidRDefault="00003241" w:rsidP="00003241">
      <w:pPr>
        <w:widowControl w:val="0"/>
        <w:spacing w:line="320" w:lineRule="exact"/>
        <w:jc w:val="both"/>
        <w:rPr>
          <w:ins w:id="762" w:author="Andre Moretti de Gois | Machado Meyer Advogados" w:date="2022-03-16T13:35:00Z"/>
          <w:rFonts w:ascii="Garamond" w:hAnsi="Garamond" w:cs="Tahoma"/>
          <w:b/>
        </w:rPr>
      </w:pPr>
    </w:p>
    <w:p w14:paraId="70554FA3" w14:textId="77777777" w:rsidR="00003241" w:rsidRPr="00FD0FDE" w:rsidRDefault="00003241" w:rsidP="00003241">
      <w:pPr>
        <w:widowControl w:val="0"/>
        <w:spacing w:line="320" w:lineRule="exact"/>
        <w:jc w:val="both"/>
        <w:rPr>
          <w:ins w:id="763" w:author="Andre Moretti de Gois | Machado Meyer Advogados" w:date="2022-03-16T13:35:00Z"/>
          <w:rFonts w:ascii="Garamond" w:hAnsi="Garamond" w:cs="Tahoma"/>
          <w:b/>
        </w:rPr>
      </w:pPr>
      <w:ins w:id="764" w:author="Andre Moretti de Gois | Machado Meyer Advogados" w:date="2022-03-16T13:35:00Z">
        <w:r w:rsidRPr="00FD0FDE">
          <w:rPr>
            <w:rFonts w:ascii="Garamond" w:hAnsi="Garamond" w:cs="Tahoma"/>
            <w:b/>
          </w:rPr>
          <w:t>ALAN DE ALVARENGA MENEZES</w:t>
        </w:r>
        <w:r w:rsidRPr="00FD0FDE">
          <w:rPr>
            <w:rFonts w:ascii="Garamond" w:hAnsi="Garamond" w:cs="Tahoma"/>
          </w:rPr>
          <w:t>,</w:t>
        </w:r>
        <w:r w:rsidRPr="00FD0FDE">
          <w:rPr>
            <w:rFonts w:ascii="Garamond" w:hAnsi="Garamond"/>
          </w:rPr>
          <w:t xml:space="preserve"> brasileiro, casado sob o regime de comunhão universal de bens com Denise de Andrade Ferreira Menezes (“</w:t>
        </w:r>
        <w:r>
          <w:rPr>
            <w:rFonts w:ascii="Garamond" w:hAnsi="Garamond"/>
            <w:u w:val="single"/>
          </w:rPr>
          <w:t>Cônjuge Anuente</w:t>
        </w:r>
        <w:r w:rsidRPr="00FD0FDE">
          <w:rPr>
            <w:rFonts w:ascii="Garamond" w:hAnsi="Garamond"/>
          </w:rPr>
          <w:t xml:space="preserve">”), engenheiro civil, portador da cédula de identidade Profissional nº 7358-D, expedido pela CREA/MG, inscrito no CPF/MF sob o nº 044.594.826-49, com endereço na Cidade de Goiânia, Estado de Goiás, na Avenida T-15 nº 690, Ed. The </w:t>
        </w:r>
        <w:proofErr w:type="spellStart"/>
        <w:r w:rsidRPr="00FD0FDE">
          <w:rPr>
            <w:rFonts w:ascii="Garamond" w:hAnsi="Garamond"/>
          </w:rPr>
          <w:t>Place</w:t>
        </w:r>
        <w:proofErr w:type="spellEnd"/>
        <w:r w:rsidRPr="00FD0FDE">
          <w:rPr>
            <w:rFonts w:ascii="Garamond" w:hAnsi="Garamond"/>
          </w:rPr>
          <w:t>, apartamento 1900, Setor Bueno, CEP nº 74230-010 (“</w:t>
        </w:r>
        <w:r w:rsidRPr="00FD0FDE">
          <w:rPr>
            <w:rFonts w:ascii="Garamond" w:hAnsi="Garamond"/>
            <w:u w:val="single"/>
          </w:rPr>
          <w:t>Alan</w:t>
        </w:r>
        <w:r w:rsidRPr="00FD0FDE">
          <w:rPr>
            <w:rFonts w:ascii="Garamond" w:hAnsi="Garamond"/>
          </w:rPr>
          <w:t>”);</w:t>
        </w:r>
      </w:ins>
    </w:p>
    <w:p w14:paraId="13DD1F99" w14:textId="77777777" w:rsidR="00003241" w:rsidRPr="00FD0FDE" w:rsidRDefault="00003241" w:rsidP="00003241">
      <w:pPr>
        <w:widowControl w:val="0"/>
        <w:spacing w:line="320" w:lineRule="exact"/>
        <w:jc w:val="both"/>
        <w:rPr>
          <w:ins w:id="765" w:author="Andre Moretti de Gois | Machado Meyer Advogados" w:date="2022-03-16T13:35:00Z"/>
          <w:rFonts w:ascii="Garamond" w:hAnsi="Garamond" w:cs="Tahoma"/>
          <w:b/>
        </w:rPr>
      </w:pPr>
    </w:p>
    <w:p w14:paraId="2511DBF8" w14:textId="77777777" w:rsidR="00003241" w:rsidRPr="00FD0FDE" w:rsidRDefault="00003241" w:rsidP="00003241">
      <w:pPr>
        <w:widowControl w:val="0"/>
        <w:spacing w:line="320" w:lineRule="exact"/>
        <w:jc w:val="both"/>
        <w:rPr>
          <w:ins w:id="766" w:author="Andre Moretti de Gois | Machado Meyer Advogados" w:date="2022-03-16T13:35:00Z"/>
          <w:rFonts w:ascii="Garamond" w:hAnsi="Garamond" w:cs="Tahoma"/>
          <w:b/>
        </w:rPr>
      </w:pPr>
      <w:ins w:id="767" w:author="Andre Moretti de Gois | Machado Meyer Advogados" w:date="2022-03-16T13:35:00Z">
        <w:r w:rsidRPr="00FD0FDE">
          <w:rPr>
            <w:rFonts w:ascii="Garamond" w:hAnsi="Garamond" w:cs="Tahoma"/>
            <w:b/>
          </w:rPr>
          <w:t>GERALDO MAGELA DA SILVA</w:t>
        </w:r>
        <w:r w:rsidRPr="00FD0FDE">
          <w:rPr>
            <w:rFonts w:ascii="Garamond" w:hAnsi="Garamond" w:cs="Tahoma"/>
          </w:rPr>
          <w:t xml:space="preserve">, </w:t>
        </w:r>
        <w:r w:rsidRPr="00FD0FDE">
          <w:rPr>
            <w:rFonts w:ascii="Garamond" w:hAnsi="Garamond"/>
          </w:rPr>
          <w:t>brasileiro, casado sob o regime de separação de bens, engenheiro civil, portador da cédula de identidade profissional nº 2553-D, expedido pela CREA/GO, inscrito no CPF/MF sob o nº049.748.911-20, com endereço na Cidade de Goiânia, Estado de Goiás, na Rua 24-A nº 101, Setor Central, CEP nº 74020-050 (“</w:t>
        </w:r>
        <w:r w:rsidRPr="00FD0FDE">
          <w:rPr>
            <w:rFonts w:ascii="Garamond" w:hAnsi="Garamond"/>
            <w:u w:val="single"/>
          </w:rPr>
          <w:t>Geraldo</w:t>
        </w:r>
        <w:r w:rsidRPr="00FD0FDE">
          <w:rPr>
            <w:rFonts w:ascii="Garamond" w:hAnsi="Garamond"/>
          </w:rPr>
          <w:t>”</w:t>
        </w:r>
        <w:r>
          <w:rPr>
            <w:rFonts w:ascii="Garamond" w:hAnsi="Garamond"/>
          </w:rPr>
          <w:t xml:space="preserve"> e, em conjunto com Alan, “</w:t>
        </w:r>
        <w:r w:rsidRPr="00982199">
          <w:rPr>
            <w:rFonts w:ascii="Garamond" w:hAnsi="Garamond"/>
            <w:u w:val="single"/>
          </w:rPr>
          <w:t>Fiadores Pessoas Físicas - Mauá</w:t>
        </w:r>
        <w:r>
          <w:rPr>
            <w:rFonts w:ascii="Garamond" w:hAnsi="Garamond"/>
          </w:rPr>
          <w:t>”</w:t>
        </w:r>
        <w:r w:rsidRPr="00FD0FDE">
          <w:rPr>
            <w:rFonts w:ascii="Garamond" w:hAnsi="Garamond"/>
          </w:rPr>
          <w:t>);</w:t>
        </w:r>
        <w:r>
          <w:rPr>
            <w:rFonts w:ascii="Garamond" w:hAnsi="Garamond"/>
          </w:rPr>
          <w:t xml:space="preserve"> </w:t>
        </w:r>
      </w:ins>
    </w:p>
    <w:p w14:paraId="39307317" w14:textId="77777777" w:rsidR="00003241" w:rsidRPr="00FD0FDE" w:rsidRDefault="00003241" w:rsidP="00003241">
      <w:pPr>
        <w:widowControl w:val="0"/>
        <w:spacing w:line="320" w:lineRule="exact"/>
        <w:jc w:val="both"/>
        <w:rPr>
          <w:ins w:id="768" w:author="Andre Moretti de Gois | Machado Meyer Advogados" w:date="2022-03-16T13:35:00Z"/>
          <w:rFonts w:ascii="Garamond" w:hAnsi="Garamond" w:cs="Tahoma"/>
          <w:b/>
        </w:rPr>
      </w:pPr>
    </w:p>
    <w:p w14:paraId="12BC0376" w14:textId="77777777" w:rsidR="00003241" w:rsidRPr="00FD0FDE" w:rsidRDefault="00003241" w:rsidP="00003241">
      <w:pPr>
        <w:widowControl w:val="0"/>
        <w:spacing w:line="320" w:lineRule="exact"/>
        <w:jc w:val="both"/>
        <w:rPr>
          <w:ins w:id="769" w:author="Andre Moretti de Gois | Machado Meyer Advogados" w:date="2022-03-16T13:35:00Z"/>
          <w:rFonts w:ascii="Garamond" w:hAnsi="Garamond" w:cs="Tahoma"/>
          <w:b/>
        </w:rPr>
      </w:pPr>
      <w:ins w:id="770" w:author="Andre Moretti de Gois | Machado Meyer Advogados" w:date="2022-03-16T13:35:00Z">
        <w:r w:rsidRPr="00FD0FDE">
          <w:rPr>
            <w:rFonts w:ascii="Garamond" w:hAnsi="Garamond" w:cs="Tahoma"/>
            <w:b/>
          </w:rPr>
          <w:t>DANIELA LOURENÇO VALADARES GONTIJO</w:t>
        </w:r>
        <w:r w:rsidRPr="00FD0FDE">
          <w:rPr>
            <w:rFonts w:ascii="Garamond" w:hAnsi="Garamond" w:cs="Tahoma"/>
          </w:rPr>
          <w:t xml:space="preserve">, </w:t>
        </w:r>
        <w:r w:rsidRPr="00FD0FDE">
          <w:rPr>
            <w:rFonts w:ascii="Garamond" w:hAnsi="Garamond"/>
          </w:rPr>
          <w:t xml:space="preserve">brasileira, casada sob o regime de separação de bens, engenheira civil, portadora da cédula de identidade RG nº MG 11.071.415, inscrita no CPF/MF sob o nº 070.355.046-21, com endereço na Cidade de </w:t>
        </w:r>
        <w:proofErr w:type="spellStart"/>
        <w:r w:rsidRPr="00642F13">
          <w:rPr>
            <w:rFonts w:ascii="Garamond" w:hAnsi="Garamond"/>
          </w:rPr>
          <w:t>de</w:t>
        </w:r>
        <w:proofErr w:type="spellEnd"/>
        <w:r w:rsidRPr="00642F13">
          <w:rPr>
            <w:rFonts w:ascii="Garamond" w:hAnsi="Garamond"/>
          </w:rPr>
          <w:t xml:space="preserve"> Belo Horizonte, Estado de Minas Gerais, na rua Conde Linhares, 477, Cidade Jardim, Belo Horizonte, MG, CEP 30380-030</w:t>
        </w:r>
        <w:r w:rsidRPr="00FD0FDE">
          <w:rPr>
            <w:rFonts w:ascii="Garamond" w:hAnsi="Garamond"/>
          </w:rPr>
          <w:t xml:space="preserve"> (“</w:t>
        </w:r>
        <w:r w:rsidRPr="00FD0FDE">
          <w:rPr>
            <w:rFonts w:ascii="Garamond" w:hAnsi="Garamond"/>
            <w:u w:val="single"/>
          </w:rPr>
          <w:t>Daniela</w:t>
        </w:r>
        <w:r w:rsidRPr="00FD0FDE">
          <w:rPr>
            <w:rFonts w:ascii="Garamond" w:hAnsi="Garamond"/>
          </w:rPr>
          <w:t>”);</w:t>
        </w:r>
      </w:ins>
    </w:p>
    <w:p w14:paraId="51DD91FE" w14:textId="77777777" w:rsidR="00003241" w:rsidRPr="00FD0FDE" w:rsidRDefault="00003241" w:rsidP="00003241">
      <w:pPr>
        <w:widowControl w:val="0"/>
        <w:spacing w:line="320" w:lineRule="exact"/>
        <w:jc w:val="both"/>
        <w:rPr>
          <w:ins w:id="771" w:author="Andre Moretti de Gois | Machado Meyer Advogados" w:date="2022-03-16T13:35:00Z"/>
          <w:rFonts w:ascii="Garamond" w:hAnsi="Garamond" w:cs="Tahoma"/>
          <w:b/>
        </w:rPr>
      </w:pPr>
    </w:p>
    <w:p w14:paraId="3C36AC18" w14:textId="77777777" w:rsidR="00003241" w:rsidRPr="00FD0FDE" w:rsidRDefault="00003241" w:rsidP="00003241">
      <w:pPr>
        <w:widowControl w:val="0"/>
        <w:spacing w:line="320" w:lineRule="exact"/>
        <w:jc w:val="both"/>
        <w:rPr>
          <w:ins w:id="772" w:author="Andre Moretti de Gois | Machado Meyer Advogados" w:date="2022-03-16T13:35:00Z"/>
          <w:rFonts w:ascii="Garamond" w:hAnsi="Garamond" w:cs="Tahoma"/>
          <w:b/>
        </w:rPr>
      </w:pPr>
      <w:ins w:id="773" w:author="Andre Moretti de Gois | Machado Meyer Advogados" w:date="2022-03-16T13:35:00Z">
        <w:r w:rsidRPr="00FD0FDE">
          <w:rPr>
            <w:rFonts w:ascii="Garamond" w:hAnsi="Garamond" w:cs="Tahoma"/>
            <w:b/>
          </w:rPr>
          <w:t>JÚLIA LOURENÇO VALADARES GONTIJO SIMÕES</w:t>
        </w:r>
        <w:r w:rsidRPr="00FD0FDE">
          <w:rPr>
            <w:rFonts w:ascii="Garamond" w:hAnsi="Garamond" w:cs="Tahoma"/>
          </w:rPr>
          <w:t xml:space="preserve">, </w:t>
        </w:r>
        <w:r w:rsidRPr="00FD0FDE">
          <w:rPr>
            <w:rFonts w:ascii="Garamond" w:hAnsi="Garamond"/>
          </w:rPr>
          <w:t xml:space="preserve">brasileira, casada sob o regime de separação total de bens, engenheira civil, portadora da cédula de identidade RG nº MG 11.071.299, inscrita no CPF/MF sob o nº 082.254.396-60, com endereço na Cidade de </w:t>
        </w:r>
        <w:r>
          <w:rPr>
            <w:rFonts w:ascii="Garamond" w:hAnsi="Garamond"/>
          </w:rPr>
          <w:t>São Paulo</w:t>
        </w:r>
        <w:r w:rsidRPr="00FD0FDE">
          <w:rPr>
            <w:rFonts w:ascii="Garamond" w:hAnsi="Garamond"/>
          </w:rPr>
          <w:t xml:space="preserve">, Estado de </w:t>
        </w:r>
        <w:r>
          <w:rPr>
            <w:rFonts w:ascii="Garamond" w:hAnsi="Garamond"/>
          </w:rPr>
          <w:t>São Paulo</w:t>
        </w:r>
        <w:r w:rsidRPr="00FD0FDE">
          <w:rPr>
            <w:rFonts w:ascii="Garamond" w:hAnsi="Garamond"/>
          </w:rPr>
          <w:t xml:space="preserve">, na </w:t>
        </w:r>
        <w:r w:rsidRPr="004742D4">
          <w:rPr>
            <w:rFonts w:ascii="Garamond" w:hAnsi="Garamond"/>
          </w:rPr>
          <w:t xml:space="preserve">Rua Pedro </w:t>
        </w:r>
        <w:proofErr w:type="spellStart"/>
        <w:r w:rsidRPr="004742D4">
          <w:rPr>
            <w:rFonts w:ascii="Garamond" w:hAnsi="Garamond"/>
          </w:rPr>
          <w:t>Avancine</w:t>
        </w:r>
        <w:proofErr w:type="spellEnd"/>
        <w:r w:rsidRPr="004742D4">
          <w:rPr>
            <w:rFonts w:ascii="Garamond" w:hAnsi="Garamond"/>
          </w:rPr>
          <w:t xml:space="preserve">, </w:t>
        </w:r>
        <w:r>
          <w:rPr>
            <w:rFonts w:ascii="Garamond" w:hAnsi="Garamond"/>
          </w:rPr>
          <w:t>n°</w:t>
        </w:r>
        <w:r w:rsidRPr="004742D4">
          <w:rPr>
            <w:rFonts w:ascii="Garamond" w:hAnsi="Garamond"/>
          </w:rPr>
          <w:t xml:space="preserve"> 363, apto 81-E, bloco 01, Bairro Cidade Jardim, CEP 05.679-160</w:t>
        </w:r>
        <w:r w:rsidRPr="004742D4" w:rsidDel="004742D4">
          <w:rPr>
            <w:rFonts w:ascii="Garamond" w:hAnsi="Garamond"/>
          </w:rPr>
          <w:t xml:space="preserve"> </w:t>
        </w:r>
        <w:r w:rsidRPr="00FD0FDE">
          <w:rPr>
            <w:rFonts w:ascii="Garamond" w:hAnsi="Garamond"/>
          </w:rPr>
          <w:t>(“</w:t>
        </w:r>
        <w:r w:rsidRPr="00FD0FDE">
          <w:rPr>
            <w:rFonts w:ascii="Garamond" w:hAnsi="Garamond"/>
            <w:u w:val="single"/>
          </w:rPr>
          <w:t>Júlia</w:t>
        </w:r>
        <w:r w:rsidRPr="00FD0FDE">
          <w:rPr>
            <w:rFonts w:ascii="Garamond" w:hAnsi="Garamond"/>
          </w:rPr>
          <w:t>”);</w:t>
        </w:r>
      </w:ins>
    </w:p>
    <w:p w14:paraId="1874E100" w14:textId="77777777" w:rsidR="00003241" w:rsidRPr="00FD0FDE" w:rsidRDefault="00003241" w:rsidP="00003241">
      <w:pPr>
        <w:widowControl w:val="0"/>
        <w:spacing w:line="320" w:lineRule="exact"/>
        <w:jc w:val="both"/>
        <w:rPr>
          <w:ins w:id="774" w:author="Andre Moretti de Gois | Machado Meyer Advogados" w:date="2022-03-16T13:35:00Z"/>
          <w:rFonts w:ascii="Garamond" w:hAnsi="Garamond" w:cs="Tahoma"/>
          <w:b/>
        </w:rPr>
      </w:pPr>
    </w:p>
    <w:p w14:paraId="16A98054" w14:textId="0460A6B7" w:rsidR="00003241" w:rsidRDefault="00003241">
      <w:pPr>
        <w:spacing w:line="340" w:lineRule="exact"/>
        <w:jc w:val="both"/>
        <w:rPr>
          <w:ins w:id="775" w:author="Andre Moretti de Gois | Machado Meyer Advogados" w:date="2022-03-16T13:35:00Z"/>
          <w:rFonts w:ascii="Garamond" w:hAnsi="Garamond"/>
        </w:rPr>
        <w:pPrChange w:id="776" w:author="Andre Moretti de Gois | Machado Meyer Advogados" w:date="2022-03-16T13:36:00Z">
          <w:pPr>
            <w:spacing w:line="340" w:lineRule="exact"/>
          </w:pPr>
        </w:pPrChange>
      </w:pPr>
      <w:ins w:id="777" w:author="Andre Moretti de Gois | Machado Meyer Advogados" w:date="2022-03-16T13:35:00Z">
        <w:r w:rsidRPr="00FD0FDE">
          <w:rPr>
            <w:rFonts w:ascii="Garamond" w:hAnsi="Garamond" w:cs="Tahoma"/>
            <w:b/>
          </w:rPr>
          <w:t>GUSTAVO LOURENÇO VALADARES GONTIJO</w:t>
        </w:r>
        <w:r w:rsidRPr="00FD0FDE">
          <w:rPr>
            <w:rFonts w:ascii="Garamond" w:hAnsi="Garamond" w:cs="Tahoma"/>
          </w:rPr>
          <w:t xml:space="preserve">, </w:t>
        </w:r>
        <w:r w:rsidRPr="00FD0FDE">
          <w:rPr>
            <w:rFonts w:ascii="Garamond" w:hAnsi="Garamond"/>
          </w:rPr>
          <w:t>brasileiro, casad</w:t>
        </w:r>
        <w:r>
          <w:rPr>
            <w:rFonts w:ascii="Garamond" w:hAnsi="Garamond"/>
          </w:rPr>
          <w:t>o</w:t>
        </w:r>
        <w:r w:rsidRPr="00FD0FDE">
          <w:rPr>
            <w:rFonts w:ascii="Garamond" w:hAnsi="Garamond"/>
          </w:rPr>
          <w:t xml:space="preserve"> sob o regime de separação total de bens, engenheiro civil, portador da cédula de identidade RG nº MG 11.071.394, inscrito no CPF/MF sob o nº 078.131.266-37, com endereço na Cidade de </w:t>
        </w:r>
        <w:r>
          <w:rPr>
            <w:rFonts w:ascii="Garamond" w:hAnsi="Garamond"/>
          </w:rPr>
          <w:t>Belo Horizonte</w:t>
        </w:r>
        <w:r w:rsidRPr="00FD0FDE">
          <w:rPr>
            <w:rFonts w:ascii="Garamond" w:hAnsi="Garamond"/>
          </w:rPr>
          <w:t xml:space="preserve">, Estado de Minas Gerais, na </w:t>
        </w:r>
        <w:proofErr w:type="spellStart"/>
        <w:r w:rsidRPr="00642F13">
          <w:rPr>
            <w:rFonts w:ascii="Garamond" w:hAnsi="Garamond"/>
          </w:rPr>
          <w:t>na</w:t>
        </w:r>
        <w:proofErr w:type="spellEnd"/>
        <w:r w:rsidRPr="00642F13">
          <w:rPr>
            <w:rFonts w:ascii="Garamond" w:hAnsi="Garamond"/>
          </w:rPr>
          <w:t xml:space="preserve"> Avenida Raja Gab</w:t>
        </w:r>
        <w:r>
          <w:rPr>
            <w:rFonts w:ascii="Garamond" w:hAnsi="Garamond"/>
          </w:rPr>
          <w:t>a</w:t>
        </w:r>
        <w:r w:rsidRPr="00642F13">
          <w:rPr>
            <w:rFonts w:ascii="Garamond" w:hAnsi="Garamond"/>
          </w:rPr>
          <w:t>glia, nº 339, bairro Cidade Jardim</w:t>
        </w:r>
        <w:r w:rsidRPr="00FD0FDE">
          <w:rPr>
            <w:rFonts w:ascii="Garamond" w:hAnsi="Garamond"/>
          </w:rPr>
          <w:t xml:space="preserve">, CEP nº </w:t>
        </w:r>
        <w:r>
          <w:rPr>
            <w:rFonts w:ascii="Garamond" w:hAnsi="Garamond"/>
          </w:rPr>
          <w:t>30380-103</w:t>
        </w:r>
        <w:r w:rsidRPr="00FD0FDE">
          <w:rPr>
            <w:rFonts w:ascii="Garamond" w:hAnsi="Garamond"/>
          </w:rPr>
          <w:t xml:space="preserve"> (“</w:t>
        </w:r>
        <w:r w:rsidRPr="00FD0FDE">
          <w:rPr>
            <w:rFonts w:ascii="Garamond" w:hAnsi="Garamond"/>
            <w:u w:val="single"/>
          </w:rPr>
          <w:t>Gustavo</w:t>
        </w:r>
        <w:r w:rsidRPr="00FD0FDE">
          <w:rPr>
            <w:rFonts w:ascii="Garamond" w:hAnsi="Garamond"/>
          </w:rPr>
          <w:t>” e, em conjunto com Alan, Geraldo, Daniela e Júlia, os “</w:t>
        </w:r>
        <w:r w:rsidRPr="00FD0FDE">
          <w:rPr>
            <w:rFonts w:ascii="Garamond" w:hAnsi="Garamond"/>
            <w:u w:val="single"/>
          </w:rPr>
          <w:t>Fiadores Pessoas Físicas</w:t>
        </w:r>
        <w:r w:rsidRPr="00FD0FDE">
          <w:rPr>
            <w:rFonts w:ascii="Garamond" w:hAnsi="Garamond"/>
          </w:rPr>
          <w:t>” e, em conjunto com os Fiadores Pessoas Jurídicas, os “</w:t>
        </w:r>
        <w:r w:rsidRPr="00FD0FDE">
          <w:rPr>
            <w:rFonts w:ascii="Garamond" w:hAnsi="Garamond"/>
            <w:u w:val="single"/>
          </w:rPr>
          <w:t>Fiadores</w:t>
        </w:r>
        <w:r w:rsidRPr="00FD0FDE">
          <w:rPr>
            <w:rFonts w:ascii="Garamond" w:hAnsi="Garamond"/>
          </w:rPr>
          <w:t>”);</w:t>
        </w:r>
      </w:ins>
    </w:p>
    <w:p w14:paraId="0AE87BE5" w14:textId="77777777" w:rsidR="00003241" w:rsidRPr="00003241" w:rsidRDefault="00003241" w:rsidP="00003241">
      <w:pPr>
        <w:spacing w:line="340" w:lineRule="exact"/>
        <w:rPr>
          <w:ins w:id="778" w:author="Andre Moretti de Gois | Machado Meyer Advogados" w:date="2022-03-16T13:34:00Z"/>
          <w:rFonts w:ascii="Garamond" w:hAnsi="Garamond" w:cs="Calibri"/>
          <w:b/>
          <w:bCs/>
          <w:rPrChange w:id="779" w:author="Andre Moretti de Gois | Machado Meyer Advogados" w:date="2022-03-16T13:35:00Z">
            <w:rPr>
              <w:ins w:id="780" w:author="Andre Moretti de Gois | Machado Meyer Advogados" w:date="2022-03-16T13:34:00Z"/>
              <w:rFonts w:ascii="Verdana" w:hAnsi="Verdana" w:cs="Calibri"/>
              <w:b/>
              <w:bCs/>
              <w:sz w:val="20"/>
              <w:szCs w:val="20"/>
            </w:rPr>
          </w:rPrChange>
        </w:rPr>
      </w:pPr>
    </w:p>
    <w:p w14:paraId="725C1602" w14:textId="70B431F9" w:rsidR="00003241" w:rsidRPr="00FD0FDE" w:rsidRDefault="00003241" w:rsidP="00003241">
      <w:pPr>
        <w:widowControl w:val="0"/>
        <w:spacing w:line="320" w:lineRule="exact"/>
        <w:jc w:val="both"/>
        <w:rPr>
          <w:ins w:id="781" w:author="Andre Moretti de Gois | Machado Meyer Advogados" w:date="2022-03-16T13:36:00Z"/>
          <w:rFonts w:ascii="Garamond" w:hAnsi="Garamond"/>
        </w:rPr>
      </w:pPr>
      <w:ins w:id="782" w:author="Andre Moretti de Gois | Machado Meyer Advogados" w:date="2022-03-16T13:36:00Z">
        <w:r w:rsidRPr="00FD0FDE">
          <w:rPr>
            <w:rFonts w:ascii="Garamond" w:hAnsi="Garamond"/>
          </w:rPr>
          <w:lastRenderedPageBreak/>
          <w:t>sendo a Emissora, o Agente Fiduciário e os Fiadores doravante designados, em conjunto, como “</w:t>
        </w:r>
        <w:r w:rsidRPr="00FD0FDE">
          <w:rPr>
            <w:rFonts w:ascii="Garamond" w:hAnsi="Garamond"/>
            <w:u w:val="single"/>
          </w:rPr>
          <w:t>Partes</w:t>
        </w:r>
        <w:r w:rsidRPr="00FD0FDE">
          <w:rPr>
            <w:rFonts w:ascii="Garamond" w:hAnsi="Garamond"/>
          </w:rPr>
          <w:t>” e, individual e indistintamente, como “</w:t>
        </w:r>
        <w:r w:rsidRPr="00FD0FDE">
          <w:rPr>
            <w:rFonts w:ascii="Garamond" w:hAnsi="Garamond"/>
            <w:u w:val="single"/>
          </w:rPr>
          <w:t>Parte</w:t>
        </w:r>
        <w:r w:rsidRPr="00FD0FDE">
          <w:rPr>
            <w:rFonts w:ascii="Garamond" w:hAnsi="Garamond"/>
          </w:rPr>
          <w:t>”,</w:t>
        </w:r>
        <w:r w:rsidRPr="00FD0FDE">
          <w:rPr>
            <w:rFonts w:ascii="Garamond" w:hAnsi="Garamond" w:cs="Tahoma"/>
          </w:rPr>
          <w:t xml:space="preserve"> vêm, por esta, e na melhor forma de direito, celebrar o presente “</w:t>
        </w:r>
        <w:r>
          <w:rPr>
            <w:rFonts w:ascii="Garamond" w:hAnsi="Garamond" w:cs="Tahoma"/>
          </w:rPr>
          <w:t xml:space="preserve">[=]º Aditamento ao </w:t>
        </w:r>
        <w:r w:rsidRPr="00FD0FDE">
          <w:rPr>
            <w:rFonts w:ascii="Garamond" w:hAnsi="Garamond" w:cs="Tahoma"/>
          </w:rPr>
          <w:t xml:space="preserve">Instrumento Particular de Escritura da </w:t>
        </w:r>
        <w:r>
          <w:rPr>
            <w:rFonts w:ascii="Garamond" w:hAnsi="Garamond" w:cs="Tahoma"/>
          </w:rPr>
          <w:t>2</w:t>
        </w:r>
        <w:r w:rsidRPr="00FD0FDE">
          <w:rPr>
            <w:rFonts w:ascii="Garamond" w:hAnsi="Garamond" w:cs="Tahoma"/>
          </w:rPr>
          <w:t>ª (</w:t>
        </w:r>
        <w:r>
          <w:rPr>
            <w:rFonts w:ascii="Garamond" w:hAnsi="Garamond" w:cs="Tahoma"/>
          </w:rPr>
          <w:t>Segunda</w:t>
        </w:r>
        <w:r w:rsidRPr="00FD0FDE">
          <w:rPr>
            <w:rFonts w:ascii="Garamond" w:hAnsi="Garamond" w:cs="Tahoma"/>
          </w:rPr>
          <w:t xml:space="preserve">) Emissão de Debêntures Simples, não Conversíveis em Ações, da Espécie </w:t>
        </w:r>
        <w:r>
          <w:rPr>
            <w:rFonts w:ascii="Garamond" w:hAnsi="Garamond" w:cs="Tahoma"/>
          </w:rPr>
          <w:t xml:space="preserve">Quirografária, </w:t>
        </w:r>
        <w:r w:rsidRPr="00FD0FDE">
          <w:rPr>
            <w:rFonts w:ascii="Garamond" w:hAnsi="Garamond" w:cs="Tahoma"/>
          </w:rPr>
          <w:t xml:space="preserve">com Garantia Fidejussória Adicional, </w:t>
        </w:r>
        <w:r>
          <w:rPr>
            <w:rFonts w:ascii="Garamond" w:hAnsi="Garamond" w:cs="Tahoma"/>
          </w:rPr>
          <w:t xml:space="preserve">a ser convolada na Espécie com Garantia Real, </w:t>
        </w:r>
        <w:r w:rsidRPr="00FD0FDE">
          <w:rPr>
            <w:rFonts w:ascii="Garamond" w:hAnsi="Garamond" w:cs="Tahoma"/>
          </w:rPr>
          <w:t xml:space="preserve">em Série Única, para Distribuição Pública com Esforços Restritos, da Energética São Patrício S.A.” </w:t>
        </w:r>
        <w:r w:rsidRPr="00FD0FDE">
          <w:rPr>
            <w:rFonts w:ascii="Garamond" w:hAnsi="Garamond"/>
          </w:rPr>
          <w:t>(“</w:t>
        </w:r>
      </w:ins>
      <w:ins w:id="783" w:author="Andre Moretti de Gois | Machado Meyer Advogados" w:date="2022-03-16T13:37:00Z">
        <w:r>
          <w:rPr>
            <w:rFonts w:ascii="Garamond" w:hAnsi="Garamond"/>
            <w:u w:val="single"/>
          </w:rPr>
          <w:t>Aditamento</w:t>
        </w:r>
      </w:ins>
      <w:ins w:id="784" w:author="Andre Moretti de Gois | Machado Meyer Advogados" w:date="2022-03-16T13:36:00Z">
        <w:r w:rsidRPr="00FD0FDE">
          <w:rPr>
            <w:rFonts w:ascii="Garamond" w:hAnsi="Garamond"/>
          </w:rPr>
          <w:t>”), conforme as cláusulas e condições a seguir.</w:t>
        </w:r>
      </w:ins>
    </w:p>
    <w:p w14:paraId="5246C995" w14:textId="5E9E1A19" w:rsidR="00003241" w:rsidRPr="00003241" w:rsidRDefault="00003241" w:rsidP="00003241">
      <w:pPr>
        <w:widowControl w:val="0"/>
        <w:spacing w:line="320" w:lineRule="exact"/>
        <w:rPr>
          <w:ins w:id="785" w:author="Andre Moretti de Gois | Machado Meyer Advogados" w:date="2022-03-16T13:34:00Z"/>
          <w:rFonts w:ascii="Garamond" w:hAnsi="Garamond" w:cs="Segoe UI"/>
          <w:rPrChange w:id="786" w:author="Andre Moretti de Gois | Machado Meyer Advogados" w:date="2022-03-16T13:35:00Z">
            <w:rPr>
              <w:ins w:id="787" w:author="Andre Moretti de Gois | Machado Meyer Advogados" w:date="2022-03-16T13:34:00Z"/>
              <w:rFonts w:ascii="Verdana" w:hAnsi="Verdana" w:cs="Segoe UI"/>
              <w:sz w:val="20"/>
              <w:szCs w:val="20"/>
            </w:rPr>
          </w:rPrChange>
        </w:rPr>
      </w:pPr>
    </w:p>
    <w:p w14:paraId="00B02A81" w14:textId="77777777" w:rsidR="00003241" w:rsidRPr="00003241" w:rsidRDefault="00003241" w:rsidP="00003241">
      <w:pPr>
        <w:rPr>
          <w:ins w:id="788" w:author="Andre Moretti de Gois | Machado Meyer Advogados" w:date="2022-03-16T13:34:00Z"/>
          <w:rFonts w:ascii="Garamond" w:hAnsi="Garamond" w:cs="Segoe UI"/>
          <w:rPrChange w:id="789" w:author="Andre Moretti de Gois | Machado Meyer Advogados" w:date="2022-03-16T13:35:00Z">
            <w:rPr>
              <w:ins w:id="790" w:author="Andre Moretti de Gois | Machado Meyer Advogados" w:date="2022-03-16T13:34:00Z"/>
              <w:rFonts w:ascii="Verdana" w:hAnsi="Verdana" w:cs="Segoe UI"/>
              <w:sz w:val="20"/>
              <w:szCs w:val="20"/>
            </w:rPr>
          </w:rPrChange>
        </w:rPr>
      </w:pPr>
    </w:p>
    <w:p w14:paraId="015B5462" w14:textId="77777777" w:rsidR="00003241" w:rsidRPr="00003241" w:rsidRDefault="00003241" w:rsidP="00003241">
      <w:pPr>
        <w:rPr>
          <w:ins w:id="791" w:author="Andre Moretti de Gois | Machado Meyer Advogados" w:date="2022-03-16T13:34:00Z"/>
          <w:rFonts w:ascii="Garamond" w:hAnsi="Garamond" w:cs="Segoe UI"/>
          <w:b/>
          <w:bCs/>
          <w:u w:val="single"/>
          <w:rPrChange w:id="792" w:author="Andre Moretti de Gois | Machado Meyer Advogados" w:date="2022-03-16T13:35:00Z">
            <w:rPr>
              <w:ins w:id="793" w:author="Andre Moretti de Gois | Machado Meyer Advogados" w:date="2022-03-16T13:34:00Z"/>
              <w:rFonts w:ascii="Verdana" w:hAnsi="Verdana" w:cs="Segoe UI"/>
              <w:b/>
              <w:bCs/>
              <w:sz w:val="20"/>
              <w:szCs w:val="20"/>
              <w:u w:val="single"/>
            </w:rPr>
          </w:rPrChange>
        </w:rPr>
      </w:pPr>
      <w:ins w:id="794" w:author="Andre Moretti de Gois | Machado Meyer Advogados" w:date="2022-03-16T13:34:00Z">
        <w:r w:rsidRPr="00003241">
          <w:rPr>
            <w:rFonts w:ascii="Garamond" w:hAnsi="Garamond" w:cs="Segoe UI"/>
            <w:b/>
            <w:bCs/>
            <w:u w:val="single"/>
            <w:rPrChange w:id="795" w:author="Andre Moretti de Gois | Machado Meyer Advogados" w:date="2022-03-16T13:35:00Z">
              <w:rPr>
                <w:rFonts w:ascii="Verdana" w:hAnsi="Verdana" w:cs="Segoe UI"/>
                <w:b/>
                <w:bCs/>
                <w:sz w:val="20"/>
                <w:szCs w:val="20"/>
                <w:u w:val="single"/>
              </w:rPr>
            </w:rPrChange>
          </w:rPr>
          <w:t>CONSIDERANDOS</w:t>
        </w:r>
      </w:ins>
    </w:p>
    <w:p w14:paraId="27C0EBF3" w14:textId="77777777" w:rsidR="00003241" w:rsidRPr="00003241" w:rsidRDefault="00003241" w:rsidP="00003241">
      <w:pPr>
        <w:rPr>
          <w:ins w:id="796" w:author="Andre Moretti de Gois | Machado Meyer Advogados" w:date="2022-03-16T13:34:00Z"/>
          <w:rFonts w:ascii="Garamond" w:hAnsi="Garamond" w:cs="Segoe UI"/>
          <w:b/>
          <w:bCs/>
          <w:u w:val="single"/>
          <w:rPrChange w:id="797" w:author="Andre Moretti de Gois | Machado Meyer Advogados" w:date="2022-03-16T13:35:00Z">
            <w:rPr>
              <w:ins w:id="798" w:author="Andre Moretti de Gois | Machado Meyer Advogados" w:date="2022-03-16T13:34:00Z"/>
              <w:rFonts w:ascii="Verdana" w:hAnsi="Verdana" w:cs="Segoe UI"/>
              <w:b/>
              <w:bCs/>
              <w:sz w:val="20"/>
              <w:szCs w:val="20"/>
              <w:u w:val="single"/>
            </w:rPr>
          </w:rPrChange>
        </w:rPr>
      </w:pPr>
    </w:p>
    <w:p w14:paraId="2F289F08" w14:textId="3472AACE" w:rsidR="00003241" w:rsidRPr="00003241" w:rsidRDefault="00003241">
      <w:pPr>
        <w:jc w:val="both"/>
        <w:rPr>
          <w:ins w:id="799" w:author="Andre Moretti de Gois | Machado Meyer Advogados" w:date="2022-03-16T13:34:00Z"/>
          <w:rFonts w:ascii="Garamond" w:hAnsi="Garamond" w:cs="Segoe UI"/>
          <w:iCs/>
          <w:rPrChange w:id="800" w:author="Andre Moretti de Gois | Machado Meyer Advogados" w:date="2022-03-16T13:35:00Z">
            <w:rPr>
              <w:ins w:id="801" w:author="Andre Moretti de Gois | Machado Meyer Advogados" w:date="2022-03-16T13:34:00Z"/>
              <w:rFonts w:ascii="Verdana" w:hAnsi="Verdana" w:cs="Segoe UI"/>
              <w:iCs/>
              <w:sz w:val="20"/>
              <w:szCs w:val="20"/>
            </w:rPr>
          </w:rPrChange>
        </w:rPr>
        <w:pPrChange w:id="802" w:author="Andre Moretti de Gois | Machado Meyer Advogados" w:date="2022-03-16T13:36:00Z">
          <w:pPr/>
        </w:pPrChange>
      </w:pPr>
      <w:ins w:id="803" w:author="Andre Moretti de Gois | Machado Meyer Advogados" w:date="2022-03-16T13:34:00Z">
        <w:r w:rsidRPr="00003241">
          <w:rPr>
            <w:rFonts w:ascii="Garamond" w:hAnsi="Garamond" w:cs="Segoe UI"/>
            <w:b/>
            <w:bCs/>
            <w:smallCaps/>
            <w:rPrChange w:id="804" w:author="Andre Moretti de Gois | Machado Meyer Advogados" w:date="2022-03-16T13:35:00Z">
              <w:rPr>
                <w:rFonts w:ascii="Verdana" w:hAnsi="Verdana" w:cs="Segoe UI"/>
                <w:b/>
                <w:bCs/>
                <w:smallCaps/>
                <w:sz w:val="20"/>
                <w:szCs w:val="20"/>
              </w:rPr>
            </w:rPrChange>
          </w:rPr>
          <w:t>Considerando que</w:t>
        </w:r>
        <w:r w:rsidRPr="00003241">
          <w:rPr>
            <w:rFonts w:ascii="Garamond" w:hAnsi="Garamond" w:cs="Segoe UI"/>
            <w:rPrChange w:id="805" w:author="Andre Moretti de Gois | Machado Meyer Advogados" w:date="2022-03-16T13:35:00Z">
              <w:rPr>
                <w:rFonts w:ascii="Verdana" w:hAnsi="Verdana" w:cs="Segoe UI"/>
                <w:sz w:val="20"/>
                <w:szCs w:val="20"/>
              </w:rPr>
            </w:rPrChange>
          </w:rPr>
          <w:t xml:space="preserve"> as Partes firmaram, em </w:t>
        </w:r>
      </w:ins>
      <w:ins w:id="806" w:author="Andre Moretti de Gois | Machado Meyer Advogados" w:date="2022-03-16T13:36:00Z">
        <w:r>
          <w:rPr>
            <w:rFonts w:ascii="Garamond" w:hAnsi="Garamond" w:cs="Segoe UI"/>
            <w:bCs/>
          </w:rPr>
          <w:t>[DATA]</w:t>
        </w:r>
      </w:ins>
      <w:ins w:id="807" w:author="Andre Moretti de Gois | Machado Meyer Advogados" w:date="2022-03-16T13:34:00Z">
        <w:r w:rsidRPr="00003241">
          <w:rPr>
            <w:rFonts w:ascii="Garamond" w:hAnsi="Garamond" w:cs="Segoe UI"/>
            <w:rPrChange w:id="808" w:author="Andre Moretti de Gois | Machado Meyer Advogados" w:date="2022-03-16T13:35:00Z">
              <w:rPr>
                <w:rFonts w:ascii="Verdana" w:hAnsi="Verdana" w:cs="Segoe UI"/>
                <w:sz w:val="20"/>
                <w:szCs w:val="20"/>
              </w:rPr>
            </w:rPrChange>
          </w:rPr>
          <w:t>, o “</w:t>
        </w:r>
      </w:ins>
      <w:ins w:id="809" w:author="Andre Moretti de Gois | Machado Meyer Advogados" w:date="2022-03-16T13:37:00Z">
        <w:r w:rsidRPr="00FD0FDE">
          <w:rPr>
            <w:rFonts w:ascii="Garamond" w:hAnsi="Garamond" w:cs="Tahoma"/>
          </w:rPr>
          <w:t xml:space="preserve">Instrumento Particular de Escritura da </w:t>
        </w:r>
        <w:r>
          <w:rPr>
            <w:rFonts w:ascii="Garamond" w:hAnsi="Garamond" w:cs="Tahoma"/>
          </w:rPr>
          <w:t>2</w:t>
        </w:r>
        <w:r w:rsidRPr="00FD0FDE">
          <w:rPr>
            <w:rFonts w:ascii="Garamond" w:hAnsi="Garamond" w:cs="Tahoma"/>
          </w:rPr>
          <w:t>ª (</w:t>
        </w:r>
        <w:r>
          <w:rPr>
            <w:rFonts w:ascii="Garamond" w:hAnsi="Garamond" w:cs="Tahoma"/>
          </w:rPr>
          <w:t>Segunda</w:t>
        </w:r>
        <w:r w:rsidRPr="00FD0FDE">
          <w:rPr>
            <w:rFonts w:ascii="Garamond" w:hAnsi="Garamond" w:cs="Tahoma"/>
          </w:rPr>
          <w:t xml:space="preserve">) Emissão de Debêntures Simples, não Conversíveis em Ações, da Espécie </w:t>
        </w:r>
        <w:r>
          <w:rPr>
            <w:rFonts w:ascii="Garamond" w:hAnsi="Garamond" w:cs="Tahoma"/>
          </w:rPr>
          <w:t xml:space="preserve">Quirografária, </w:t>
        </w:r>
        <w:r w:rsidRPr="00FD0FDE">
          <w:rPr>
            <w:rFonts w:ascii="Garamond" w:hAnsi="Garamond" w:cs="Tahoma"/>
          </w:rPr>
          <w:t xml:space="preserve">com Garantia Fidejussória Adicional, </w:t>
        </w:r>
        <w:r>
          <w:rPr>
            <w:rFonts w:ascii="Garamond" w:hAnsi="Garamond" w:cs="Tahoma"/>
          </w:rPr>
          <w:t xml:space="preserve">a ser convolada na Espécie com Garantia Real, </w:t>
        </w:r>
        <w:r w:rsidRPr="00FD0FDE">
          <w:rPr>
            <w:rFonts w:ascii="Garamond" w:hAnsi="Garamond" w:cs="Tahoma"/>
          </w:rPr>
          <w:t>em Série Única, para Distribuição Pública com Esforços Restritos, da Energética São Patrício S.A.</w:t>
        </w:r>
      </w:ins>
      <w:ins w:id="810" w:author="Andre Moretti de Gois | Machado Meyer Advogados" w:date="2022-03-16T13:34:00Z">
        <w:r w:rsidRPr="00003241">
          <w:rPr>
            <w:rFonts w:ascii="Garamond" w:hAnsi="Garamond" w:cs="Segoe UI"/>
            <w:i/>
            <w:rPrChange w:id="811" w:author="Andre Moretti de Gois | Machado Meyer Advogados" w:date="2022-03-16T13:35:00Z">
              <w:rPr>
                <w:rFonts w:ascii="Verdana" w:hAnsi="Verdana" w:cs="Segoe UI"/>
                <w:i/>
                <w:sz w:val="20"/>
                <w:szCs w:val="20"/>
              </w:rPr>
            </w:rPrChange>
          </w:rPr>
          <w:t>”</w:t>
        </w:r>
        <w:r w:rsidRPr="00003241">
          <w:rPr>
            <w:rFonts w:ascii="Garamond" w:hAnsi="Garamond" w:cs="Segoe UI"/>
            <w:iCs/>
            <w:rPrChange w:id="812" w:author="Andre Moretti de Gois | Machado Meyer Advogados" w:date="2022-03-16T13:35:00Z">
              <w:rPr>
                <w:rFonts w:ascii="Verdana" w:hAnsi="Verdana" w:cs="Segoe UI"/>
                <w:iCs/>
                <w:sz w:val="20"/>
                <w:szCs w:val="20"/>
              </w:rPr>
            </w:rPrChange>
          </w:rPr>
          <w:t xml:space="preserve"> (“</w:t>
        </w:r>
        <w:r w:rsidRPr="00003241">
          <w:rPr>
            <w:rFonts w:ascii="Garamond" w:hAnsi="Garamond" w:cs="Segoe UI"/>
            <w:iCs/>
            <w:u w:val="single"/>
            <w:rPrChange w:id="813" w:author="Andre Moretti de Gois | Machado Meyer Advogados" w:date="2022-03-16T13:35:00Z">
              <w:rPr>
                <w:rFonts w:ascii="Verdana" w:hAnsi="Verdana" w:cs="Segoe UI"/>
                <w:iCs/>
                <w:sz w:val="20"/>
                <w:szCs w:val="20"/>
                <w:u w:val="single"/>
              </w:rPr>
            </w:rPrChange>
          </w:rPr>
          <w:t>Debêntures</w:t>
        </w:r>
        <w:r w:rsidRPr="00003241">
          <w:rPr>
            <w:rFonts w:ascii="Garamond" w:hAnsi="Garamond" w:cs="Segoe UI"/>
            <w:iCs/>
            <w:rPrChange w:id="814" w:author="Andre Moretti de Gois | Machado Meyer Advogados" w:date="2022-03-16T13:35:00Z">
              <w:rPr>
                <w:rFonts w:ascii="Verdana" w:hAnsi="Verdana" w:cs="Segoe UI"/>
                <w:iCs/>
                <w:sz w:val="20"/>
                <w:szCs w:val="20"/>
              </w:rPr>
            </w:rPrChange>
          </w:rPr>
          <w:t>” e “</w:t>
        </w:r>
        <w:r w:rsidRPr="00003241">
          <w:rPr>
            <w:rFonts w:ascii="Garamond" w:hAnsi="Garamond" w:cs="Segoe UI"/>
            <w:iCs/>
            <w:u w:val="single"/>
            <w:rPrChange w:id="815" w:author="Andre Moretti de Gois | Machado Meyer Advogados" w:date="2022-03-16T13:35:00Z">
              <w:rPr>
                <w:rFonts w:ascii="Verdana" w:hAnsi="Verdana" w:cs="Segoe UI"/>
                <w:iCs/>
                <w:sz w:val="20"/>
                <w:szCs w:val="20"/>
                <w:u w:val="single"/>
              </w:rPr>
            </w:rPrChange>
          </w:rPr>
          <w:t>Escritura de Emissão</w:t>
        </w:r>
        <w:r w:rsidRPr="00003241">
          <w:rPr>
            <w:rFonts w:ascii="Garamond" w:hAnsi="Garamond" w:cs="Segoe UI"/>
            <w:iCs/>
            <w:rPrChange w:id="816" w:author="Andre Moretti de Gois | Machado Meyer Advogados" w:date="2022-03-16T13:35:00Z">
              <w:rPr>
                <w:rFonts w:ascii="Verdana" w:hAnsi="Verdana" w:cs="Segoe UI"/>
                <w:iCs/>
                <w:sz w:val="20"/>
                <w:szCs w:val="20"/>
              </w:rPr>
            </w:rPrChange>
          </w:rPr>
          <w:t>”, respectivamente);</w:t>
        </w:r>
      </w:ins>
    </w:p>
    <w:p w14:paraId="4469C79E" w14:textId="77777777" w:rsidR="00003241" w:rsidRPr="00003241" w:rsidRDefault="00003241" w:rsidP="00003241">
      <w:pPr>
        <w:rPr>
          <w:ins w:id="817" w:author="Andre Moretti de Gois | Machado Meyer Advogados" w:date="2022-03-16T13:34:00Z"/>
          <w:rFonts w:ascii="Garamond" w:hAnsi="Garamond" w:cs="Segoe UI"/>
          <w:iCs/>
          <w:rPrChange w:id="818" w:author="Andre Moretti de Gois | Machado Meyer Advogados" w:date="2022-03-16T13:35:00Z">
            <w:rPr>
              <w:ins w:id="819" w:author="Andre Moretti de Gois | Machado Meyer Advogados" w:date="2022-03-16T13:34:00Z"/>
              <w:rFonts w:ascii="Verdana" w:hAnsi="Verdana" w:cs="Segoe UI"/>
              <w:iCs/>
              <w:sz w:val="20"/>
              <w:szCs w:val="20"/>
            </w:rPr>
          </w:rPrChange>
        </w:rPr>
      </w:pPr>
    </w:p>
    <w:p w14:paraId="291BC218" w14:textId="47DF06BF" w:rsidR="00003241" w:rsidRPr="00003241" w:rsidRDefault="00003241">
      <w:pPr>
        <w:jc w:val="both"/>
        <w:rPr>
          <w:ins w:id="820" w:author="Andre Moretti de Gois | Machado Meyer Advogados" w:date="2022-03-16T13:34:00Z"/>
          <w:rFonts w:ascii="Garamond" w:hAnsi="Garamond"/>
          <w:rPrChange w:id="821" w:author="Andre Moretti de Gois | Machado Meyer Advogados" w:date="2022-03-16T13:35:00Z">
            <w:rPr>
              <w:ins w:id="822" w:author="Andre Moretti de Gois | Machado Meyer Advogados" w:date="2022-03-16T13:34:00Z"/>
              <w:rFonts w:ascii="Verdana" w:hAnsi="Verdana"/>
              <w:sz w:val="20"/>
              <w:szCs w:val="20"/>
            </w:rPr>
          </w:rPrChange>
        </w:rPr>
        <w:pPrChange w:id="823" w:author="Andre Moretti de Gois | Machado Meyer Advogados" w:date="2022-03-16T13:37:00Z">
          <w:pPr/>
        </w:pPrChange>
      </w:pPr>
      <w:ins w:id="824" w:author="Andre Moretti de Gois | Machado Meyer Advogados" w:date="2022-03-16T13:34:00Z">
        <w:r w:rsidRPr="00003241">
          <w:rPr>
            <w:rFonts w:ascii="Garamond" w:hAnsi="Garamond"/>
            <w:b/>
            <w:smallCaps/>
            <w:rPrChange w:id="825" w:author="Andre Moretti de Gois | Machado Meyer Advogados" w:date="2022-03-16T13:35:00Z">
              <w:rPr>
                <w:rFonts w:ascii="Verdana" w:hAnsi="Verdana"/>
                <w:b/>
                <w:smallCaps/>
                <w:sz w:val="20"/>
                <w:szCs w:val="20"/>
              </w:rPr>
            </w:rPrChange>
          </w:rPr>
          <w:t>Considerando que</w:t>
        </w:r>
        <w:r w:rsidRPr="00003241">
          <w:rPr>
            <w:rFonts w:ascii="Garamond" w:hAnsi="Garamond"/>
            <w:rPrChange w:id="826" w:author="Andre Moretti de Gois | Machado Meyer Advogados" w:date="2022-03-16T13:35:00Z">
              <w:rPr>
                <w:rFonts w:ascii="Verdana" w:hAnsi="Verdana"/>
                <w:sz w:val="20"/>
                <w:szCs w:val="20"/>
              </w:rPr>
            </w:rPrChange>
          </w:rPr>
          <w:t xml:space="preserve"> a </w:t>
        </w:r>
      </w:ins>
      <w:ins w:id="827" w:author="Andre Moretti de Gois | Machado Meyer Advogados" w:date="2022-03-16T13:37:00Z">
        <w:r>
          <w:rPr>
            <w:rFonts w:ascii="Garamond" w:hAnsi="Garamond"/>
          </w:rPr>
          <w:t>c</w:t>
        </w:r>
      </w:ins>
      <w:ins w:id="828" w:author="Andre Moretti de Gois | Machado Meyer Advogados" w:date="2022-03-16T13:34:00Z">
        <w:r w:rsidRPr="00003241">
          <w:rPr>
            <w:rFonts w:ascii="Garamond" w:hAnsi="Garamond"/>
            <w:rPrChange w:id="829" w:author="Andre Moretti de Gois | Machado Meyer Advogados" w:date="2022-03-16T13:35:00Z">
              <w:rPr>
                <w:rFonts w:ascii="Verdana" w:hAnsi="Verdana"/>
                <w:sz w:val="20"/>
                <w:szCs w:val="20"/>
              </w:rPr>
            </w:rPrChange>
          </w:rPr>
          <w:t xml:space="preserve">ondição </w:t>
        </w:r>
      </w:ins>
      <w:ins w:id="830" w:author="Andre Moretti de Gois | Machado Meyer Advogados" w:date="2022-03-16T13:37:00Z">
        <w:r>
          <w:rPr>
            <w:rFonts w:ascii="Garamond" w:hAnsi="Garamond"/>
          </w:rPr>
          <w:t>s</w:t>
        </w:r>
      </w:ins>
      <w:ins w:id="831" w:author="Andre Moretti de Gois | Machado Meyer Advogados" w:date="2022-03-16T13:34:00Z">
        <w:r w:rsidRPr="00003241">
          <w:rPr>
            <w:rFonts w:ascii="Garamond" w:hAnsi="Garamond"/>
            <w:rPrChange w:id="832" w:author="Andre Moretti de Gois | Machado Meyer Advogados" w:date="2022-03-16T13:35:00Z">
              <w:rPr>
                <w:rFonts w:ascii="Verdana" w:hAnsi="Verdana"/>
                <w:sz w:val="20"/>
                <w:szCs w:val="20"/>
              </w:rPr>
            </w:rPrChange>
          </w:rPr>
          <w:t xml:space="preserve">uspensiva </w:t>
        </w:r>
      </w:ins>
      <w:ins w:id="833" w:author="Andre Moretti de Gois | Machado Meyer Advogados" w:date="2022-03-16T13:37:00Z">
        <w:r>
          <w:rPr>
            <w:rFonts w:ascii="Garamond" w:hAnsi="Garamond"/>
          </w:rPr>
          <w:t>prevista</w:t>
        </w:r>
      </w:ins>
      <w:ins w:id="834" w:author="Andre Moretti de Gois | Machado Meyer Advogados" w:date="2022-03-24T22:53:00Z">
        <w:r w:rsidR="00D31B71">
          <w:rPr>
            <w:rFonts w:ascii="Garamond" w:hAnsi="Garamond"/>
          </w:rPr>
          <w:t xml:space="preserve"> na Escritura de Emiss</w:t>
        </w:r>
      </w:ins>
      <w:ins w:id="835" w:author="Andre Moretti de Gois | Machado Meyer Advogados" w:date="2022-03-24T22:54:00Z">
        <w:r w:rsidR="00D31B71">
          <w:rPr>
            <w:rFonts w:ascii="Garamond" w:hAnsi="Garamond"/>
          </w:rPr>
          <w:t>ão e</w:t>
        </w:r>
      </w:ins>
      <w:ins w:id="836" w:author="Andre Moretti de Gois | Machado Meyer Advogados" w:date="2022-03-16T13:37:00Z">
        <w:r>
          <w:rPr>
            <w:rFonts w:ascii="Garamond" w:hAnsi="Garamond"/>
          </w:rPr>
          <w:t xml:space="preserve"> nos Contratos de Garantia </w:t>
        </w:r>
      </w:ins>
      <w:ins w:id="837" w:author="Andre Moretti de Gois | Machado Meyer Advogados" w:date="2022-03-16T13:34:00Z">
        <w:r w:rsidRPr="00003241">
          <w:rPr>
            <w:rFonts w:ascii="Garamond" w:hAnsi="Garamond"/>
            <w:rPrChange w:id="838" w:author="Andre Moretti de Gois | Machado Meyer Advogados" w:date="2022-03-16T13:35:00Z">
              <w:rPr>
                <w:rFonts w:ascii="Verdana" w:hAnsi="Verdana"/>
                <w:sz w:val="20"/>
                <w:szCs w:val="20"/>
              </w:rPr>
            </w:rPrChange>
          </w:rPr>
          <w:t>foi verificada, de modo que, na forma da Cláusula 3.</w:t>
        </w:r>
      </w:ins>
      <w:ins w:id="839" w:author="Andre Moretti de Gois | Machado Meyer Advogados" w:date="2022-03-16T13:38:00Z">
        <w:r>
          <w:rPr>
            <w:rFonts w:ascii="Garamond" w:hAnsi="Garamond"/>
          </w:rPr>
          <w:t>8.7</w:t>
        </w:r>
      </w:ins>
      <w:ins w:id="840" w:author="Andre Moretti de Gois | Machado Meyer Advogados" w:date="2022-03-16T13:34:00Z">
        <w:r w:rsidRPr="00003241">
          <w:rPr>
            <w:rFonts w:ascii="Garamond" w:hAnsi="Garamond"/>
            <w:rPrChange w:id="841" w:author="Andre Moretti de Gois | Machado Meyer Advogados" w:date="2022-03-16T13:35:00Z">
              <w:rPr>
                <w:rFonts w:ascii="Verdana" w:hAnsi="Verdana"/>
                <w:sz w:val="20"/>
                <w:szCs w:val="20"/>
              </w:rPr>
            </w:rPrChange>
          </w:rPr>
          <w:t xml:space="preserve"> da Escritura de Emissão, as Partes desejam celebrar o presente Aditamento para formalizar a convolação da espécie da Escritura de Emissão na espécie com garantia real.</w:t>
        </w:r>
      </w:ins>
    </w:p>
    <w:p w14:paraId="28F1CBAA" w14:textId="77777777" w:rsidR="00003241" w:rsidRPr="00003241" w:rsidRDefault="00003241" w:rsidP="00003241">
      <w:pPr>
        <w:rPr>
          <w:ins w:id="842" w:author="Andre Moretti de Gois | Machado Meyer Advogados" w:date="2022-03-16T13:34:00Z"/>
          <w:rFonts w:ascii="Garamond" w:hAnsi="Garamond"/>
          <w:rPrChange w:id="843" w:author="Andre Moretti de Gois | Machado Meyer Advogados" w:date="2022-03-16T13:35:00Z">
            <w:rPr>
              <w:ins w:id="844" w:author="Andre Moretti de Gois | Machado Meyer Advogados" w:date="2022-03-16T13:34:00Z"/>
              <w:rFonts w:ascii="Verdana" w:hAnsi="Verdana"/>
              <w:sz w:val="20"/>
              <w:szCs w:val="20"/>
            </w:rPr>
          </w:rPrChange>
        </w:rPr>
      </w:pPr>
    </w:p>
    <w:p w14:paraId="5F1F1465" w14:textId="77777777" w:rsidR="00003241" w:rsidRPr="00003241" w:rsidRDefault="00003241" w:rsidP="00003241">
      <w:pPr>
        <w:rPr>
          <w:ins w:id="845" w:author="Andre Moretti de Gois | Machado Meyer Advogados" w:date="2022-03-16T13:34:00Z"/>
          <w:rFonts w:ascii="Garamond" w:hAnsi="Garamond" w:cs="Segoe UI"/>
          <w:iCs/>
          <w:rPrChange w:id="846" w:author="Andre Moretti de Gois | Machado Meyer Advogados" w:date="2022-03-16T13:35:00Z">
            <w:rPr>
              <w:ins w:id="847" w:author="Andre Moretti de Gois | Machado Meyer Advogados" w:date="2022-03-16T13:34:00Z"/>
              <w:rFonts w:ascii="Verdana" w:hAnsi="Verdana" w:cs="Segoe UI"/>
              <w:iCs/>
              <w:sz w:val="20"/>
              <w:szCs w:val="20"/>
            </w:rPr>
          </w:rPrChange>
        </w:rPr>
      </w:pPr>
      <w:ins w:id="848" w:author="Andre Moretti de Gois | Machado Meyer Advogados" w:date="2022-03-16T13:34:00Z">
        <w:r w:rsidRPr="00003241">
          <w:rPr>
            <w:rFonts w:ascii="Garamond" w:hAnsi="Garamond" w:cs="Segoe UI"/>
            <w:b/>
            <w:iCs/>
            <w:rPrChange w:id="849" w:author="Andre Moretti de Gois | Machado Meyer Advogados" w:date="2022-03-16T13:35:00Z">
              <w:rPr>
                <w:rFonts w:ascii="Verdana" w:hAnsi="Verdana" w:cs="Segoe UI"/>
                <w:b/>
                <w:iCs/>
                <w:sz w:val="20"/>
                <w:szCs w:val="20"/>
              </w:rPr>
            </w:rPrChange>
          </w:rPr>
          <w:t>Isto Posto</w:t>
        </w:r>
        <w:r w:rsidRPr="00003241">
          <w:rPr>
            <w:rFonts w:ascii="Garamond" w:hAnsi="Garamond" w:cs="Segoe UI"/>
            <w:iCs/>
            <w:rPrChange w:id="850" w:author="Andre Moretti de Gois | Machado Meyer Advogados" w:date="2022-03-16T13:35:00Z">
              <w:rPr>
                <w:rFonts w:ascii="Verdana" w:hAnsi="Verdana" w:cs="Segoe UI"/>
                <w:iCs/>
                <w:sz w:val="20"/>
                <w:szCs w:val="20"/>
              </w:rPr>
            </w:rPrChange>
          </w:rPr>
          <w:t>, resolvem as Partes celebrar este Aditamento de acordo com os seguintes termos e condições:</w:t>
        </w:r>
      </w:ins>
    </w:p>
    <w:p w14:paraId="465E4626" w14:textId="77777777" w:rsidR="00003241" w:rsidRPr="00003241" w:rsidRDefault="00003241" w:rsidP="00003241">
      <w:pPr>
        <w:rPr>
          <w:ins w:id="851" w:author="Andre Moretti de Gois | Machado Meyer Advogados" w:date="2022-03-16T13:34:00Z"/>
          <w:rFonts w:ascii="Garamond" w:hAnsi="Garamond" w:cs="Segoe UI"/>
          <w:iCs/>
          <w:rPrChange w:id="852" w:author="Andre Moretti de Gois | Machado Meyer Advogados" w:date="2022-03-16T13:35:00Z">
            <w:rPr>
              <w:ins w:id="853" w:author="Andre Moretti de Gois | Machado Meyer Advogados" w:date="2022-03-16T13:34:00Z"/>
              <w:rFonts w:ascii="Verdana" w:hAnsi="Verdana" w:cs="Segoe UI"/>
              <w:iCs/>
              <w:sz w:val="20"/>
              <w:szCs w:val="20"/>
            </w:rPr>
          </w:rPrChange>
        </w:rPr>
      </w:pPr>
    </w:p>
    <w:p w14:paraId="29B60961" w14:textId="77777777" w:rsidR="00003241" w:rsidRPr="00003241" w:rsidRDefault="00003241">
      <w:pPr>
        <w:jc w:val="both"/>
        <w:rPr>
          <w:ins w:id="854" w:author="Andre Moretti de Gois | Machado Meyer Advogados" w:date="2022-03-16T13:34:00Z"/>
          <w:rFonts w:ascii="Garamond" w:hAnsi="Garamond" w:cs="Segoe UI"/>
          <w:iCs/>
          <w:rPrChange w:id="855" w:author="Andre Moretti de Gois | Machado Meyer Advogados" w:date="2022-03-16T13:35:00Z">
            <w:rPr>
              <w:ins w:id="856" w:author="Andre Moretti de Gois | Machado Meyer Advogados" w:date="2022-03-16T13:34:00Z"/>
              <w:rFonts w:ascii="Verdana" w:hAnsi="Verdana" w:cs="Segoe UI"/>
              <w:iCs/>
              <w:sz w:val="20"/>
              <w:szCs w:val="20"/>
            </w:rPr>
          </w:rPrChange>
        </w:rPr>
        <w:pPrChange w:id="857" w:author="Andre Moretti de Gois | Machado Meyer Advogados" w:date="2022-03-16T13:38:00Z">
          <w:pPr/>
        </w:pPrChange>
      </w:pPr>
      <w:ins w:id="858" w:author="Andre Moretti de Gois | Machado Meyer Advogados" w:date="2022-03-16T13:34:00Z">
        <w:r w:rsidRPr="00003241">
          <w:rPr>
            <w:rFonts w:ascii="Garamond" w:hAnsi="Garamond" w:cs="Segoe UI"/>
            <w:iCs/>
            <w:rPrChange w:id="859" w:author="Andre Moretti de Gois | Machado Meyer Advogados" w:date="2022-03-16T13:35:00Z">
              <w:rPr>
                <w:rFonts w:ascii="Verdana" w:hAnsi="Verdana" w:cs="Segoe UI"/>
                <w:iCs/>
                <w:sz w:val="20"/>
                <w:szCs w:val="20"/>
              </w:rPr>
            </w:rPrChange>
          </w:rPr>
          <w:t>Os termos aqui iniciados em letra maiúscula, estejam no singular ou no plural, terão o significado a eles atribuído na Escritura de Emissão, ainda que posteriormente ao seu uso.</w:t>
        </w:r>
      </w:ins>
    </w:p>
    <w:p w14:paraId="4792A574" w14:textId="77777777" w:rsidR="00003241" w:rsidRPr="00003241" w:rsidRDefault="00003241" w:rsidP="00003241">
      <w:pPr>
        <w:rPr>
          <w:ins w:id="860" w:author="Andre Moretti de Gois | Machado Meyer Advogados" w:date="2022-03-16T13:34:00Z"/>
          <w:rFonts w:ascii="Garamond" w:hAnsi="Garamond" w:cs="Segoe UI"/>
          <w:iCs/>
          <w:rPrChange w:id="861" w:author="Andre Moretti de Gois | Machado Meyer Advogados" w:date="2022-03-16T13:35:00Z">
            <w:rPr>
              <w:ins w:id="862" w:author="Andre Moretti de Gois | Machado Meyer Advogados" w:date="2022-03-16T13:34:00Z"/>
              <w:rFonts w:ascii="Verdana" w:hAnsi="Verdana" w:cs="Segoe UI"/>
              <w:iCs/>
              <w:sz w:val="20"/>
              <w:szCs w:val="20"/>
            </w:rPr>
          </w:rPrChange>
        </w:rPr>
      </w:pPr>
    </w:p>
    <w:p w14:paraId="5FE23D76" w14:textId="77777777" w:rsidR="00003241" w:rsidRPr="00003241" w:rsidRDefault="00003241" w:rsidP="00003241">
      <w:pPr>
        <w:numPr>
          <w:ilvl w:val="0"/>
          <w:numId w:val="44"/>
        </w:numPr>
        <w:autoSpaceDE/>
        <w:autoSpaceDN/>
        <w:adjustRightInd/>
        <w:jc w:val="both"/>
        <w:rPr>
          <w:ins w:id="863" w:author="Andre Moretti de Gois | Machado Meyer Advogados" w:date="2022-03-16T13:34:00Z"/>
          <w:rFonts w:ascii="Garamond" w:hAnsi="Garamond" w:cs="Segoe UI"/>
          <w:b/>
          <w:iCs/>
          <w:u w:val="single"/>
          <w:rPrChange w:id="864" w:author="Andre Moretti de Gois | Machado Meyer Advogados" w:date="2022-03-16T13:35:00Z">
            <w:rPr>
              <w:ins w:id="865" w:author="Andre Moretti de Gois | Machado Meyer Advogados" w:date="2022-03-16T13:34:00Z"/>
              <w:rFonts w:ascii="Verdana" w:hAnsi="Verdana" w:cs="Segoe UI"/>
              <w:b/>
              <w:iCs/>
              <w:sz w:val="20"/>
              <w:szCs w:val="20"/>
              <w:u w:val="single"/>
            </w:rPr>
          </w:rPrChange>
        </w:rPr>
      </w:pPr>
      <w:ins w:id="866" w:author="Andre Moretti de Gois | Machado Meyer Advogados" w:date="2022-03-16T13:34:00Z">
        <w:r w:rsidRPr="00003241">
          <w:rPr>
            <w:rFonts w:ascii="Garamond" w:hAnsi="Garamond" w:cs="Segoe UI"/>
            <w:b/>
            <w:iCs/>
            <w:u w:val="single"/>
            <w:rPrChange w:id="867" w:author="Andre Moretti de Gois | Machado Meyer Advogados" w:date="2022-03-16T13:35:00Z">
              <w:rPr>
                <w:rFonts w:ascii="Verdana" w:hAnsi="Verdana" w:cs="Segoe UI"/>
                <w:b/>
                <w:iCs/>
                <w:sz w:val="20"/>
                <w:szCs w:val="20"/>
                <w:u w:val="single"/>
              </w:rPr>
            </w:rPrChange>
          </w:rPr>
          <w:t>Autorização</w:t>
        </w:r>
      </w:ins>
    </w:p>
    <w:p w14:paraId="055CCE68" w14:textId="77777777" w:rsidR="00003241" w:rsidRPr="00003241" w:rsidRDefault="00003241" w:rsidP="00003241">
      <w:pPr>
        <w:rPr>
          <w:ins w:id="868" w:author="Andre Moretti de Gois | Machado Meyer Advogados" w:date="2022-03-16T13:34:00Z"/>
          <w:rFonts w:ascii="Garamond" w:hAnsi="Garamond" w:cs="Segoe UI"/>
          <w:b/>
          <w:iCs/>
          <w:rPrChange w:id="869" w:author="Andre Moretti de Gois | Machado Meyer Advogados" w:date="2022-03-16T13:35:00Z">
            <w:rPr>
              <w:ins w:id="870" w:author="Andre Moretti de Gois | Machado Meyer Advogados" w:date="2022-03-16T13:34:00Z"/>
              <w:rFonts w:ascii="Verdana" w:hAnsi="Verdana" w:cs="Segoe UI"/>
              <w:b/>
              <w:iCs/>
              <w:sz w:val="20"/>
              <w:szCs w:val="20"/>
            </w:rPr>
          </w:rPrChange>
        </w:rPr>
      </w:pPr>
    </w:p>
    <w:p w14:paraId="54672CE5" w14:textId="5A993CC6" w:rsidR="00003241" w:rsidRPr="00003241" w:rsidRDefault="00003241" w:rsidP="00003241">
      <w:pPr>
        <w:numPr>
          <w:ilvl w:val="1"/>
          <w:numId w:val="44"/>
        </w:numPr>
        <w:autoSpaceDE/>
        <w:autoSpaceDN/>
        <w:adjustRightInd/>
        <w:jc w:val="both"/>
        <w:rPr>
          <w:ins w:id="871" w:author="Andre Moretti de Gois | Machado Meyer Advogados" w:date="2022-03-16T13:34:00Z"/>
          <w:rFonts w:ascii="Garamond" w:hAnsi="Garamond" w:cs="Segoe UI"/>
          <w:iCs/>
          <w:rPrChange w:id="872" w:author="Andre Moretti de Gois | Machado Meyer Advogados" w:date="2022-03-16T13:35:00Z">
            <w:rPr>
              <w:ins w:id="873" w:author="Andre Moretti de Gois | Machado Meyer Advogados" w:date="2022-03-16T13:34:00Z"/>
              <w:rFonts w:ascii="Verdana" w:hAnsi="Verdana" w:cs="Segoe UI"/>
              <w:iCs/>
              <w:sz w:val="20"/>
              <w:szCs w:val="20"/>
            </w:rPr>
          </w:rPrChange>
        </w:rPr>
      </w:pPr>
      <w:ins w:id="874" w:author="Andre Moretti de Gois | Machado Meyer Advogados" w:date="2022-03-16T13:34:00Z">
        <w:r w:rsidRPr="00003241">
          <w:rPr>
            <w:rFonts w:ascii="Garamond" w:hAnsi="Garamond" w:cs="Segoe UI"/>
            <w:iCs/>
            <w:rPrChange w:id="875" w:author="Andre Moretti de Gois | Machado Meyer Advogados" w:date="2022-03-16T13:35:00Z">
              <w:rPr>
                <w:rFonts w:ascii="Verdana" w:hAnsi="Verdana" w:cs="Segoe UI"/>
                <w:iCs/>
                <w:sz w:val="20"/>
                <w:szCs w:val="20"/>
              </w:rPr>
            </w:rPrChange>
          </w:rPr>
          <w:t>O presente Aditamento é celebrado com base na Cláusula 3.</w:t>
        </w:r>
      </w:ins>
      <w:ins w:id="876" w:author="Andre Moretti de Gois | Machado Meyer Advogados" w:date="2022-03-16T13:38:00Z">
        <w:r>
          <w:rPr>
            <w:rFonts w:ascii="Garamond" w:hAnsi="Garamond" w:cs="Segoe UI"/>
            <w:iCs/>
          </w:rPr>
          <w:t>8.7</w:t>
        </w:r>
      </w:ins>
      <w:ins w:id="877" w:author="Andre Moretti de Gois | Machado Meyer Advogados" w:date="2022-03-16T13:34:00Z">
        <w:r w:rsidRPr="00003241">
          <w:rPr>
            <w:rFonts w:ascii="Garamond" w:hAnsi="Garamond" w:cs="Segoe UI"/>
            <w:iCs/>
            <w:rPrChange w:id="878" w:author="Andre Moretti de Gois | Machado Meyer Advogados" w:date="2022-03-16T13:35:00Z">
              <w:rPr>
                <w:rFonts w:ascii="Verdana" w:hAnsi="Verdana" w:cs="Segoe UI"/>
                <w:iCs/>
                <w:sz w:val="20"/>
                <w:szCs w:val="20"/>
              </w:rPr>
            </w:rPrChange>
          </w:rPr>
          <w:t xml:space="preserve"> da Escritura de Emissão, não sendo necessária qualquer aprovação adicional para sua realização.</w:t>
        </w:r>
      </w:ins>
    </w:p>
    <w:p w14:paraId="1532211D" w14:textId="77777777" w:rsidR="00003241" w:rsidRPr="00003241" w:rsidRDefault="00003241" w:rsidP="00003241">
      <w:pPr>
        <w:rPr>
          <w:ins w:id="879" w:author="Andre Moretti de Gois | Machado Meyer Advogados" w:date="2022-03-16T13:34:00Z"/>
          <w:rFonts w:ascii="Garamond" w:hAnsi="Garamond" w:cs="Segoe UI"/>
          <w:iCs/>
          <w:rPrChange w:id="880" w:author="Andre Moretti de Gois | Machado Meyer Advogados" w:date="2022-03-16T13:35:00Z">
            <w:rPr>
              <w:ins w:id="881" w:author="Andre Moretti de Gois | Machado Meyer Advogados" w:date="2022-03-16T13:34:00Z"/>
              <w:rFonts w:ascii="Verdana" w:hAnsi="Verdana" w:cs="Segoe UI"/>
              <w:iCs/>
              <w:sz w:val="20"/>
              <w:szCs w:val="20"/>
            </w:rPr>
          </w:rPrChange>
        </w:rPr>
      </w:pPr>
    </w:p>
    <w:p w14:paraId="3F2D19CC" w14:textId="77777777" w:rsidR="00003241" w:rsidRPr="00003241" w:rsidRDefault="00003241" w:rsidP="00003241">
      <w:pPr>
        <w:numPr>
          <w:ilvl w:val="0"/>
          <w:numId w:val="44"/>
        </w:numPr>
        <w:autoSpaceDE/>
        <w:autoSpaceDN/>
        <w:adjustRightInd/>
        <w:jc w:val="both"/>
        <w:rPr>
          <w:ins w:id="882" w:author="Andre Moretti de Gois | Machado Meyer Advogados" w:date="2022-03-16T13:34:00Z"/>
          <w:rFonts w:ascii="Garamond" w:hAnsi="Garamond" w:cs="Segoe UI"/>
          <w:b/>
          <w:iCs/>
          <w:rPrChange w:id="883" w:author="Andre Moretti de Gois | Machado Meyer Advogados" w:date="2022-03-16T13:35:00Z">
            <w:rPr>
              <w:ins w:id="884" w:author="Andre Moretti de Gois | Machado Meyer Advogados" w:date="2022-03-16T13:34:00Z"/>
              <w:rFonts w:ascii="Verdana" w:hAnsi="Verdana" w:cs="Segoe UI"/>
              <w:b/>
              <w:iCs/>
              <w:sz w:val="20"/>
              <w:szCs w:val="20"/>
            </w:rPr>
          </w:rPrChange>
        </w:rPr>
      </w:pPr>
      <w:ins w:id="885" w:author="Andre Moretti de Gois | Machado Meyer Advogados" w:date="2022-03-16T13:34:00Z">
        <w:r w:rsidRPr="00003241">
          <w:rPr>
            <w:rFonts w:ascii="Garamond" w:hAnsi="Garamond" w:cs="Segoe UI"/>
            <w:b/>
            <w:iCs/>
            <w:u w:val="single"/>
            <w:rPrChange w:id="886" w:author="Andre Moretti de Gois | Machado Meyer Advogados" w:date="2022-03-16T13:35:00Z">
              <w:rPr>
                <w:rFonts w:ascii="Verdana" w:hAnsi="Verdana" w:cs="Segoe UI"/>
                <w:b/>
                <w:iCs/>
                <w:sz w:val="20"/>
                <w:szCs w:val="20"/>
                <w:u w:val="single"/>
              </w:rPr>
            </w:rPrChange>
          </w:rPr>
          <w:t>Arquivamento do Aditamento</w:t>
        </w:r>
      </w:ins>
    </w:p>
    <w:p w14:paraId="40436CCB" w14:textId="77777777" w:rsidR="00003241" w:rsidRPr="00003241" w:rsidRDefault="00003241" w:rsidP="00003241">
      <w:pPr>
        <w:rPr>
          <w:ins w:id="887" w:author="Andre Moretti de Gois | Machado Meyer Advogados" w:date="2022-03-16T13:34:00Z"/>
          <w:rFonts w:ascii="Garamond" w:hAnsi="Garamond" w:cs="Segoe UI"/>
          <w:iCs/>
          <w:rPrChange w:id="888" w:author="Andre Moretti de Gois | Machado Meyer Advogados" w:date="2022-03-16T13:35:00Z">
            <w:rPr>
              <w:ins w:id="889" w:author="Andre Moretti de Gois | Machado Meyer Advogados" w:date="2022-03-16T13:34:00Z"/>
              <w:rFonts w:ascii="Verdana" w:hAnsi="Verdana" w:cs="Segoe UI"/>
              <w:iCs/>
              <w:sz w:val="20"/>
              <w:szCs w:val="20"/>
            </w:rPr>
          </w:rPrChange>
        </w:rPr>
      </w:pPr>
    </w:p>
    <w:p w14:paraId="75B17EBC" w14:textId="5212A5CD" w:rsidR="00003241" w:rsidRPr="00D31B71" w:rsidRDefault="00003241" w:rsidP="00003241">
      <w:pPr>
        <w:numPr>
          <w:ilvl w:val="1"/>
          <w:numId w:val="44"/>
        </w:numPr>
        <w:autoSpaceDE/>
        <w:autoSpaceDN/>
        <w:adjustRightInd/>
        <w:jc w:val="both"/>
        <w:rPr>
          <w:ins w:id="890" w:author="Andre Moretti de Gois | Machado Meyer Advogados" w:date="2022-03-24T22:54:00Z"/>
          <w:rFonts w:ascii="Garamond" w:hAnsi="Garamond" w:cs="Segoe UI"/>
          <w:iCs/>
        </w:rPr>
      </w:pPr>
      <w:ins w:id="891" w:author="Andre Moretti de Gois | Machado Meyer Advogados" w:date="2022-03-16T13:34:00Z">
        <w:r w:rsidRPr="00003241">
          <w:rPr>
            <w:rFonts w:ascii="Garamond" w:hAnsi="Garamond" w:cs="Segoe UI"/>
            <w:iCs/>
            <w:rPrChange w:id="892" w:author="Andre Moretti de Gois | Machado Meyer Advogados" w:date="2022-03-16T13:35:00Z">
              <w:rPr>
                <w:rFonts w:ascii="Verdana" w:hAnsi="Verdana" w:cs="Segoe UI"/>
                <w:iCs/>
                <w:sz w:val="20"/>
                <w:szCs w:val="20"/>
              </w:rPr>
            </w:rPrChange>
          </w:rPr>
          <w:t xml:space="preserve">Este Aditamento será protocolado para arquivamento na </w:t>
        </w:r>
      </w:ins>
      <w:ins w:id="893" w:author="Andre Moretti de Gois | Machado Meyer Advogados" w:date="2022-03-16T13:39:00Z">
        <w:r w:rsidR="00277D25">
          <w:rPr>
            <w:rFonts w:ascii="Garamond" w:hAnsi="Garamond" w:cs="Segoe UI"/>
            <w:iCs/>
          </w:rPr>
          <w:t>JUCEMG</w:t>
        </w:r>
      </w:ins>
      <w:ins w:id="894" w:author="Andre Moretti de Gois | Machado Meyer Advogados" w:date="2022-03-16T13:34:00Z">
        <w:r w:rsidRPr="00003241">
          <w:rPr>
            <w:rFonts w:ascii="Garamond" w:hAnsi="Garamond" w:cs="Segoe UI"/>
            <w:iCs/>
            <w:rPrChange w:id="895" w:author="Andre Moretti de Gois | Machado Meyer Advogados" w:date="2022-03-16T13:35:00Z">
              <w:rPr>
                <w:rFonts w:ascii="Verdana" w:hAnsi="Verdana" w:cs="Segoe UI"/>
                <w:iCs/>
                <w:sz w:val="20"/>
                <w:szCs w:val="20"/>
              </w:rPr>
            </w:rPrChange>
          </w:rPr>
          <w:t>, nos termos do artigo 62, §3º, da Lei das Sociedades por Ações</w:t>
        </w:r>
        <w:r w:rsidRPr="00003241">
          <w:rPr>
            <w:rFonts w:ascii="Garamond" w:hAnsi="Garamond" w:cs="Segoe UI"/>
            <w:rPrChange w:id="896" w:author="Andre Moretti de Gois | Machado Meyer Advogados" w:date="2022-03-16T13:35:00Z">
              <w:rPr>
                <w:rFonts w:ascii="Verdana" w:hAnsi="Verdana" w:cs="Segoe UI"/>
                <w:sz w:val="20"/>
                <w:szCs w:val="20"/>
              </w:rPr>
            </w:rPrChange>
          </w:rPr>
          <w:t>, no prazo de até 5 (cinco) Dias Úteis contados da respectiva data de assinatura.</w:t>
        </w:r>
      </w:ins>
    </w:p>
    <w:p w14:paraId="306F9033" w14:textId="2BE8F5A0" w:rsidR="00D31B71" w:rsidRPr="00D31B71" w:rsidRDefault="00D31B71">
      <w:pPr>
        <w:autoSpaceDE/>
        <w:autoSpaceDN/>
        <w:adjustRightInd/>
        <w:jc w:val="both"/>
        <w:rPr>
          <w:ins w:id="897" w:author="Andre Moretti de Gois | Machado Meyer Advogados" w:date="2022-03-24T22:54:00Z"/>
          <w:rFonts w:ascii="Garamond" w:hAnsi="Garamond" w:cs="Segoe UI"/>
          <w:iCs/>
        </w:rPr>
        <w:pPrChange w:id="898" w:author="Andre Moretti de Gois | Machado Meyer Advogados" w:date="2022-03-24T22:54:00Z">
          <w:pPr>
            <w:numPr>
              <w:ilvl w:val="1"/>
              <w:numId w:val="44"/>
            </w:numPr>
            <w:autoSpaceDE/>
            <w:autoSpaceDN/>
            <w:adjustRightInd/>
            <w:jc w:val="both"/>
          </w:pPr>
        </w:pPrChange>
      </w:pPr>
    </w:p>
    <w:p w14:paraId="19272F0B" w14:textId="61600FBF" w:rsidR="00D31B71" w:rsidRPr="00003241" w:rsidRDefault="00D31B71" w:rsidP="00003241">
      <w:pPr>
        <w:numPr>
          <w:ilvl w:val="1"/>
          <w:numId w:val="44"/>
        </w:numPr>
        <w:autoSpaceDE/>
        <w:autoSpaceDN/>
        <w:adjustRightInd/>
        <w:jc w:val="both"/>
        <w:rPr>
          <w:ins w:id="899" w:author="Andre Moretti de Gois | Machado Meyer Advogados" w:date="2022-03-16T13:34:00Z"/>
          <w:rFonts w:ascii="Garamond" w:hAnsi="Garamond" w:cs="Segoe UI"/>
          <w:iCs/>
          <w:rPrChange w:id="900" w:author="Andre Moretti de Gois | Machado Meyer Advogados" w:date="2022-03-16T13:35:00Z">
            <w:rPr>
              <w:ins w:id="901" w:author="Andre Moretti de Gois | Machado Meyer Advogados" w:date="2022-03-16T13:34:00Z"/>
              <w:rFonts w:ascii="Verdana" w:hAnsi="Verdana" w:cs="Segoe UI"/>
              <w:iCs/>
              <w:sz w:val="20"/>
              <w:szCs w:val="20"/>
            </w:rPr>
          </w:rPrChange>
        </w:rPr>
      </w:pPr>
      <w:ins w:id="902" w:author="Andre Moretti de Gois | Machado Meyer Advogados" w:date="2022-03-24T22:55:00Z">
        <w:r>
          <w:rPr>
            <w:rFonts w:ascii="Garamond" w:hAnsi="Garamond" w:cs="Segoe UI"/>
            <w:iCs/>
          </w:rPr>
          <w:t xml:space="preserve">Este Aditamento deverá ser registrado </w:t>
        </w:r>
        <w:r w:rsidRPr="00796A6C">
          <w:rPr>
            <w:rFonts w:ascii="Garamond" w:hAnsi="Garamond"/>
          </w:rPr>
          <w:t xml:space="preserve">no prazo de até 20 (vinte) dias contados da </w:t>
        </w:r>
        <w:r>
          <w:rPr>
            <w:rFonts w:ascii="Garamond" w:hAnsi="Garamond"/>
          </w:rPr>
          <w:t xml:space="preserve">presente data </w:t>
        </w:r>
        <w:r w:rsidRPr="00796A6C">
          <w:rPr>
            <w:rFonts w:ascii="Garamond" w:hAnsi="Garamond"/>
          </w:rPr>
          <w:t xml:space="preserve">perante os Cartórios de Registro de Títulos e Documentos localizados: (a) na Cidade de Goiânia, Estado de Goiás; (b) na Cidade de Belo Horizonte, Estado de Minas Gerais; </w:t>
        </w:r>
        <w:r w:rsidRPr="00855D19">
          <w:rPr>
            <w:rFonts w:ascii="Garamond" w:hAnsi="Garamond"/>
          </w:rPr>
          <w:t xml:space="preserve">e </w:t>
        </w:r>
        <w:r w:rsidRPr="00796A6C">
          <w:rPr>
            <w:rFonts w:ascii="Garamond" w:hAnsi="Garamond"/>
          </w:rPr>
          <w:t>(c) na Cidade de São Paulo, Estado de São Paulo</w:t>
        </w:r>
      </w:ins>
      <w:ins w:id="903" w:author="Andre Moretti de Gois | Machado Meyer Advogados" w:date="2022-03-24T22:56:00Z">
        <w:r>
          <w:rPr>
            <w:rFonts w:ascii="Garamond" w:hAnsi="Garamond"/>
          </w:rPr>
          <w:t xml:space="preserve"> </w:t>
        </w:r>
        <w:r w:rsidRPr="00796A6C">
          <w:rPr>
            <w:rFonts w:ascii="Garamond" w:hAnsi="Garamond"/>
          </w:rPr>
          <w:t>(em conjunto “</w:t>
        </w:r>
        <w:r w:rsidRPr="00796A6C">
          <w:rPr>
            <w:rFonts w:ascii="Garamond" w:hAnsi="Garamond"/>
            <w:u w:val="single"/>
          </w:rPr>
          <w:t>Cartórios de Registro de Títulos e Documentos</w:t>
        </w:r>
        <w:r w:rsidRPr="00796A6C">
          <w:rPr>
            <w:rFonts w:ascii="Garamond" w:hAnsi="Garamond"/>
          </w:rPr>
          <w:t xml:space="preserve">”), sendo certo que a Emissora desde já se compromete a tempestivamente dar cumprimento, às suas expensas, a eventuais exigências que venham a ser formuladas pelos Cartórios de Registro de Títulos e Documentos para fins do efetivo registro </w:t>
        </w:r>
        <w:r w:rsidRPr="00796A6C">
          <w:rPr>
            <w:rFonts w:ascii="Garamond" w:hAnsi="Garamond"/>
          </w:rPr>
          <w:lastRenderedPageBreak/>
          <w:t xml:space="preserve">ou averbação de tais documentos. A Emissora entregará ao Agente Fiduciário 1 (uma) via original </w:t>
        </w:r>
        <w:r>
          <w:rPr>
            <w:rFonts w:ascii="Garamond" w:hAnsi="Garamond"/>
          </w:rPr>
          <w:t xml:space="preserve">(ou em formato </w:t>
        </w:r>
        <w:r>
          <w:rPr>
            <w:rFonts w:ascii="Garamond" w:hAnsi="Garamond"/>
            <w:i/>
            <w:iCs/>
          </w:rPr>
          <w:t>.</w:t>
        </w:r>
        <w:proofErr w:type="spellStart"/>
        <w:r>
          <w:rPr>
            <w:rFonts w:ascii="Garamond" w:hAnsi="Garamond"/>
            <w:i/>
            <w:iCs/>
          </w:rPr>
          <w:t>pdf</w:t>
        </w:r>
        <w:proofErr w:type="spellEnd"/>
        <w:r>
          <w:rPr>
            <w:rFonts w:ascii="Garamond" w:hAnsi="Garamond"/>
          </w:rPr>
          <w:t xml:space="preserve"> com a chancela digital dos Cartórios de Títulos e Documentos caso o registro seja digital)</w:t>
        </w:r>
        <w:r w:rsidRPr="00FD0FDE">
          <w:rPr>
            <w:rFonts w:ascii="Garamond" w:hAnsi="Garamond"/>
          </w:rPr>
          <w:t xml:space="preserve"> </w:t>
        </w:r>
        <w:r w:rsidRPr="00796A6C">
          <w:rPr>
            <w:rFonts w:ascii="Garamond" w:hAnsi="Garamond"/>
          </w:rPr>
          <w:t>dest</w:t>
        </w:r>
        <w:r>
          <w:rPr>
            <w:rFonts w:ascii="Garamond" w:hAnsi="Garamond"/>
          </w:rPr>
          <w:t>e</w:t>
        </w:r>
        <w:r w:rsidRPr="00796A6C">
          <w:rPr>
            <w:rFonts w:ascii="Garamond" w:hAnsi="Garamond"/>
          </w:rPr>
          <w:t xml:space="preserve"> </w:t>
        </w:r>
        <w:r>
          <w:rPr>
            <w:rFonts w:ascii="Garamond" w:hAnsi="Garamond"/>
          </w:rPr>
          <w:t>Aditamento</w:t>
        </w:r>
        <w:r w:rsidRPr="00796A6C">
          <w:rPr>
            <w:rFonts w:ascii="Garamond" w:hAnsi="Garamond"/>
          </w:rPr>
          <w:t xml:space="preserve"> em até 2 (dois) Dias Úteis após os respectivos registros.</w:t>
        </w:r>
      </w:ins>
    </w:p>
    <w:p w14:paraId="3557EE14" w14:textId="77777777" w:rsidR="00003241" w:rsidRPr="00003241" w:rsidRDefault="00003241" w:rsidP="00003241">
      <w:pPr>
        <w:rPr>
          <w:ins w:id="904" w:author="Andre Moretti de Gois | Machado Meyer Advogados" w:date="2022-03-16T13:34:00Z"/>
          <w:rFonts w:ascii="Garamond" w:hAnsi="Garamond" w:cs="Segoe UI"/>
          <w:iCs/>
          <w:rPrChange w:id="905" w:author="Andre Moretti de Gois | Machado Meyer Advogados" w:date="2022-03-16T13:35:00Z">
            <w:rPr>
              <w:ins w:id="906" w:author="Andre Moretti de Gois | Machado Meyer Advogados" w:date="2022-03-16T13:34:00Z"/>
              <w:rFonts w:ascii="Verdana" w:hAnsi="Verdana" w:cs="Segoe UI"/>
              <w:iCs/>
              <w:sz w:val="20"/>
              <w:szCs w:val="20"/>
            </w:rPr>
          </w:rPrChange>
        </w:rPr>
      </w:pPr>
    </w:p>
    <w:p w14:paraId="095551CE" w14:textId="77777777" w:rsidR="00003241" w:rsidRPr="00003241" w:rsidRDefault="00003241" w:rsidP="00003241">
      <w:pPr>
        <w:numPr>
          <w:ilvl w:val="0"/>
          <w:numId w:val="44"/>
        </w:numPr>
        <w:autoSpaceDE/>
        <w:autoSpaceDN/>
        <w:adjustRightInd/>
        <w:jc w:val="both"/>
        <w:rPr>
          <w:ins w:id="907" w:author="Andre Moretti de Gois | Machado Meyer Advogados" w:date="2022-03-16T13:34:00Z"/>
          <w:rFonts w:ascii="Garamond" w:hAnsi="Garamond" w:cs="Segoe UI"/>
          <w:b/>
          <w:iCs/>
          <w:rPrChange w:id="908" w:author="Andre Moretti de Gois | Machado Meyer Advogados" w:date="2022-03-16T13:35:00Z">
            <w:rPr>
              <w:ins w:id="909" w:author="Andre Moretti de Gois | Machado Meyer Advogados" w:date="2022-03-16T13:34:00Z"/>
              <w:rFonts w:ascii="Verdana" w:hAnsi="Verdana" w:cs="Segoe UI"/>
              <w:b/>
              <w:iCs/>
              <w:sz w:val="20"/>
              <w:szCs w:val="20"/>
            </w:rPr>
          </w:rPrChange>
        </w:rPr>
      </w:pPr>
      <w:ins w:id="910" w:author="Andre Moretti de Gois | Machado Meyer Advogados" w:date="2022-03-16T13:34:00Z">
        <w:r w:rsidRPr="00003241">
          <w:rPr>
            <w:rFonts w:ascii="Garamond" w:hAnsi="Garamond" w:cs="Segoe UI"/>
            <w:b/>
            <w:iCs/>
            <w:u w:val="single"/>
            <w:rPrChange w:id="911" w:author="Andre Moretti de Gois | Machado Meyer Advogados" w:date="2022-03-16T13:35:00Z">
              <w:rPr>
                <w:rFonts w:ascii="Verdana" w:hAnsi="Verdana" w:cs="Segoe UI"/>
                <w:b/>
                <w:iCs/>
                <w:sz w:val="20"/>
                <w:szCs w:val="20"/>
                <w:u w:val="single"/>
              </w:rPr>
            </w:rPrChange>
          </w:rPr>
          <w:t>Alterações</w:t>
        </w:r>
      </w:ins>
    </w:p>
    <w:p w14:paraId="29300BD4" w14:textId="77777777" w:rsidR="00003241" w:rsidRPr="00003241" w:rsidRDefault="00003241" w:rsidP="00003241">
      <w:pPr>
        <w:rPr>
          <w:ins w:id="912" w:author="Andre Moretti de Gois | Machado Meyer Advogados" w:date="2022-03-16T13:34:00Z"/>
          <w:rFonts w:ascii="Garamond" w:hAnsi="Garamond" w:cs="Segoe UI"/>
          <w:iCs/>
          <w:rPrChange w:id="913" w:author="Andre Moretti de Gois | Machado Meyer Advogados" w:date="2022-03-16T13:35:00Z">
            <w:rPr>
              <w:ins w:id="914" w:author="Andre Moretti de Gois | Machado Meyer Advogados" w:date="2022-03-16T13:34:00Z"/>
              <w:rFonts w:ascii="Verdana" w:hAnsi="Verdana" w:cs="Segoe UI"/>
              <w:iCs/>
              <w:sz w:val="20"/>
              <w:szCs w:val="20"/>
            </w:rPr>
          </w:rPrChange>
        </w:rPr>
      </w:pPr>
    </w:p>
    <w:p w14:paraId="33427C23" w14:textId="5F25D2FE" w:rsidR="00003241" w:rsidRPr="00003241" w:rsidRDefault="00003241" w:rsidP="00003241">
      <w:pPr>
        <w:numPr>
          <w:ilvl w:val="1"/>
          <w:numId w:val="44"/>
        </w:numPr>
        <w:autoSpaceDE/>
        <w:autoSpaceDN/>
        <w:adjustRightInd/>
        <w:jc w:val="both"/>
        <w:rPr>
          <w:ins w:id="915" w:author="Andre Moretti de Gois | Machado Meyer Advogados" w:date="2022-03-16T13:34:00Z"/>
          <w:rFonts w:ascii="Garamond" w:hAnsi="Garamond" w:cs="Segoe UI"/>
          <w:iCs/>
          <w:rPrChange w:id="916" w:author="Andre Moretti de Gois | Machado Meyer Advogados" w:date="2022-03-16T13:35:00Z">
            <w:rPr>
              <w:ins w:id="917" w:author="Andre Moretti de Gois | Machado Meyer Advogados" w:date="2022-03-16T13:34:00Z"/>
              <w:rFonts w:ascii="Verdana" w:hAnsi="Verdana" w:cs="Segoe UI"/>
              <w:iCs/>
              <w:sz w:val="20"/>
              <w:szCs w:val="20"/>
            </w:rPr>
          </w:rPrChange>
        </w:rPr>
      </w:pPr>
      <w:ins w:id="918" w:author="Andre Moretti de Gois | Machado Meyer Advogados" w:date="2022-03-16T13:34:00Z">
        <w:r w:rsidRPr="00003241">
          <w:rPr>
            <w:rFonts w:ascii="Garamond" w:hAnsi="Garamond" w:cs="Segoe UI"/>
            <w:iCs/>
            <w:rPrChange w:id="919" w:author="Andre Moretti de Gois | Machado Meyer Advogados" w:date="2022-03-16T13:35:00Z">
              <w:rPr>
                <w:rFonts w:ascii="Verdana" w:hAnsi="Verdana" w:cs="Segoe UI"/>
                <w:iCs/>
                <w:sz w:val="20"/>
                <w:szCs w:val="20"/>
              </w:rPr>
            </w:rPrChange>
          </w:rPr>
          <w:t xml:space="preserve">Em razão da convolação da espécie da Emissão para a espécie “com garantia real”, as Partes resolvem (i) alterar o nome da Escritura de Emissão para </w:t>
        </w:r>
        <w:r w:rsidRPr="00003241">
          <w:rPr>
            <w:rFonts w:ascii="Garamond" w:hAnsi="Garamond" w:cs="Segoe UI"/>
            <w:rPrChange w:id="920" w:author="Andre Moretti de Gois | Machado Meyer Advogados" w:date="2022-03-16T13:35:00Z">
              <w:rPr>
                <w:rFonts w:ascii="Verdana" w:hAnsi="Verdana" w:cs="Segoe UI"/>
                <w:sz w:val="20"/>
                <w:szCs w:val="20"/>
              </w:rPr>
            </w:rPrChange>
          </w:rPr>
          <w:t>“</w:t>
        </w:r>
      </w:ins>
      <w:ins w:id="921" w:author="Andre Moretti de Gois | Machado Meyer Advogados" w:date="2022-03-16T13:40:00Z">
        <w:r w:rsidR="00277D25" w:rsidRPr="00FD0FDE">
          <w:rPr>
            <w:rFonts w:ascii="Garamond" w:hAnsi="Garamond" w:cs="Tahoma"/>
          </w:rPr>
          <w:t xml:space="preserve">Instrumento Particular de Escritura da </w:t>
        </w:r>
        <w:r w:rsidR="00277D25">
          <w:rPr>
            <w:rFonts w:ascii="Garamond" w:hAnsi="Garamond" w:cs="Tahoma"/>
          </w:rPr>
          <w:t>2</w:t>
        </w:r>
        <w:r w:rsidR="00277D25" w:rsidRPr="00FD0FDE">
          <w:rPr>
            <w:rFonts w:ascii="Garamond" w:hAnsi="Garamond" w:cs="Tahoma"/>
          </w:rPr>
          <w:t>ª (</w:t>
        </w:r>
        <w:r w:rsidR="00277D25">
          <w:rPr>
            <w:rFonts w:ascii="Garamond" w:hAnsi="Garamond" w:cs="Tahoma"/>
          </w:rPr>
          <w:t>Segunda</w:t>
        </w:r>
        <w:r w:rsidR="00277D25" w:rsidRPr="00FD0FDE">
          <w:rPr>
            <w:rFonts w:ascii="Garamond" w:hAnsi="Garamond" w:cs="Tahoma"/>
          </w:rPr>
          <w:t xml:space="preserve">) Emissão de Debêntures Simples, não Conversíveis em Ações, da Espécie </w:t>
        </w:r>
        <w:r w:rsidR="00277D25">
          <w:rPr>
            <w:rFonts w:ascii="Garamond" w:hAnsi="Garamond" w:cs="Tahoma"/>
          </w:rPr>
          <w:t xml:space="preserve">com Garantia Real com Garantia Fidejussória Adicional, </w:t>
        </w:r>
        <w:r w:rsidR="00277D25" w:rsidRPr="00FD0FDE">
          <w:rPr>
            <w:rFonts w:ascii="Garamond" w:hAnsi="Garamond" w:cs="Tahoma"/>
          </w:rPr>
          <w:t>em Série Única, para Distribuição Pública com Esforços Restritos, da Energética São Patrício S.A.</w:t>
        </w:r>
      </w:ins>
      <w:ins w:id="922" w:author="Andre Moretti de Gois | Machado Meyer Advogados" w:date="2022-03-16T13:34:00Z">
        <w:r w:rsidRPr="00003241">
          <w:rPr>
            <w:rFonts w:ascii="Garamond" w:hAnsi="Garamond" w:cs="Segoe UI"/>
            <w:i/>
            <w:rPrChange w:id="923" w:author="Andre Moretti de Gois | Machado Meyer Advogados" w:date="2022-03-16T13:35:00Z">
              <w:rPr>
                <w:rFonts w:ascii="Verdana" w:hAnsi="Verdana" w:cs="Segoe UI"/>
                <w:i/>
                <w:sz w:val="20"/>
                <w:szCs w:val="20"/>
              </w:rPr>
            </w:rPrChange>
          </w:rPr>
          <w:t>”</w:t>
        </w:r>
        <w:r w:rsidRPr="00003241">
          <w:rPr>
            <w:rFonts w:ascii="Garamond" w:hAnsi="Garamond" w:cs="Segoe UI"/>
            <w:iCs/>
            <w:rPrChange w:id="924" w:author="Andre Moretti de Gois | Machado Meyer Advogados" w:date="2022-03-16T13:35:00Z">
              <w:rPr>
                <w:rFonts w:ascii="Verdana" w:hAnsi="Verdana" w:cs="Segoe UI"/>
                <w:iCs/>
                <w:sz w:val="20"/>
                <w:szCs w:val="20"/>
              </w:rPr>
            </w:rPrChange>
          </w:rPr>
          <w:t>; (</w:t>
        </w:r>
        <w:proofErr w:type="spellStart"/>
        <w:r w:rsidRPr="00003241">
          <w:rPr>
            <w:rFonts w:ascii="Garamond" w:hAnsi="Garamond" w:cs="Segoe UI"/>
            <w:iCs/>
            <w:rPrChange w:id="925" w:author="Andre Moretti de Gois | Machado Meyer Advogados" w:date="2022-03-16T13:35:00Z">
              <w:rPr>
                <w:rFonts w:ascii="Verdana" w:hAnsi="Verdana" w:cs="Segoe UI"/>
                <w:iCs/>
                <w:sz w:val="20"/>
                <w:szCs w:val="20"/>
              </w:rPr>
            </w:rPrChange>
          </w:rPr>
          <w:t>ii</w:t>
        </w:r>
        <w:proofErr w:type="spellEnd"/>
        <w:r w:rsidRPr="00003241">
          <w:rPr>
            <w:rFonts w:ascii="Garamond" w:hAnsi="Garamond" w:cs="Segoe UI"/>
            <w:iCs/>
            <w:rPrChange w:id="926" w:author="Andre Moretti de Gois | Machado Meyer Advogados" w:date="2022-03-16T13:35:00Z">
              <w:rPr>
                <w:rFonts w:ascii="Verdana" w:hAnsi="Verdana" w:cs="Segoe UI"/>
                <w:iCs/>
                <w:sz w:val="20"/>
                <w:szCs w:val="20"/>
              </w:rPr>
            </w:rPrChange>
          </w:rPr>
          <w:t>) aditar</w:t>
        </w:r>
      </w:ins>
      <w:ins w:id="927" w:author="Andre Moretti de Gois | Machado Meyer Advogados" w:date="2022-03-16T13:42:00Z">
        <w:r w:rsidR="00277D25">
          <w:rPr>
            <w:rFonts w:ascii="Garamond" w:hAnsi="Garamond" w:cs="Segoe UI"/>
            <w:iCs/>
          </w:rPr>
          <w:t xml:space="preserve"> o caput da “Cláusula II – Requisitos” e</w:t>
        </w:r>
      </w:ins>
      <w:ins w:id="928" w:author="Andre Moretti de Gois | Machado Meyer Advogados" w:date="2022-03-16T13:34:00Z">
        <w:r w:rsidRPr="00003241">
          <w:rPr>
            <w:rFonts w:ascii="Garamond" w:hAnsi="Garamond" w:cs="Segoe UI"/>
            <w:iCs/>
            <w:rPrChange w:id="929" w:author="Andre Moretti de Gois | Machado Meyer Advogados" w:date="2022-03-16T13:35:00Z">
              <w:rPr>
                <w:rFonts w:ascii="Verdana" w:hAnsi="Verdana" w:cs="Segoe UI"/>
                <w:iCs/>
                <w:sz w:val="20"/>
                <w:szCs w:val="20"/>
              </w:rPr>
            </w:rPrChange>
          </w:rPr>
          <w:t xml:space="preserve"> a Cláusula 4.1</w:t>
        </w:r>
      </w:ins>
      <w:ins w:id="930" w:author="Andre Moretti de Gois | Machado Meyer Advogados" w:date="2022-03-16T13:43:00Z">
        <w:r w:rsidR="00277D25">
          <w:rPr>
            <w:rFonts w:ascii="Garamond" w:hAnsi="Garamond" w:cs="Segoe UI"/>
            <w:iCs/>
          </w:rPr>
          <w:t>5</w:t>
        </w:r>
      </w:ins>
      <w:ins w:id="931" w:author="Andre Moretti de Gois | Machado Meyer Advogados" w:date="2022-03-16T13:34:00Z">
        <w:r w:rsidRPr="00003241">
          <w:rPr>
            <w:rFonts w:ascii="Garamond" w:hAnsi="Garamond" w:cs="Segoe UI"/>
            <w:iCs/>
            <w:rPrChange w:id="932" w:author="Andre Moretti de Gois | Machado Meyer Advogados" w:date="2022-03-16T13:35:00Z">
              <w:rPr>
                <w:rFonts w:ascii="Verdana" w:hAnsi="Verdana" w:cs="Segoe UI"/>
                <w:iCs/>
                <w:sz w:val="20"/>
                <w:szCs w:val="20"/>
              </w:rPr>
            </w:rPrChange>
          </w:rPr>
          <w:t>; e (</w:t>
        </w:r>
        <w:proofErr w:type="spellStart"/>
        <w:r w:rsidRPr="00003241">
          <w:rPr>
            <w:rFonts w:ascii="Garamond" w:hAnsi="Garamond" w:cs="Segoe UI"/>
            <w:iCs/>
            <w:rPrChange w:id="933" w:author="Andre Moretti de Gois | Machado Meyer Advogados" w:date="2022-03-16T13:35:00Z">
              <w:rPr>
                <w:rFonts w:ascii="Verdana" w:hAnsi="Verdana" w:cs="Segoe UI"/>
                <w:iCs/>
                <w:sz w:val="20"/>
                <w:szCs w:val="20"/>
              </w:rPr>
            </w:rPrChange>
          </w:rPr>
          <w:t>iii</w:t>
        </w:r>
        <w:proofErr w:type="spellEnd"/>
        <w:r w:rsidRPr="00003241">
          <w:rPr>
            <w:rFonts w:ascii="Garamond" w:hAnsi="Garamond" w:cs="Segoe UI"/>
            <w:iCs/>
            <w:rPrChange w:id="934" w:author="Andre Moretti de Gois | Machado Meyer Advogados" w:date="2022-03-16T13:35:00Z">
              <w:rPr>
                <w:rFonts w:ascii="Verdana" w:hAnsi="Verdana" w:cs="Segoe UI"/>
                <w:iCs/>
                <w:sz w:val="20"/>
                <w:szCs w:val="20"/>
              </w:rPr>
            </w:rPrChange>
          </w:rPr>
          <w:t>) excluir a Cláusula 3.</w:t>
        </w:r>
      </w:ins>
      <w:ins w:id="935" w:author="Andre Moretti de Gois | Machado Meyer Advogados" w:date="2022-03-16T13:43:00Z">
        <w:r w:rsidR="00277D25">
          <w:rPr>
            <w:rFonts w:ascii="Garamond" w:hAnsi="Garamond" w:cs="Segoe UI"/>
            <w:iCs/>
          </w:rPr>
          <w:t>8.7</w:t>
        </w:r>
      </w:ins>
      <w:ins w:id="936" w:author="Andre Moretti de Gois | Machado Meyer Advogados" w:date="2022-03-16T13:34:00Z">
        <w:r w:rsidRPr="00003241">
          <w:rPr>
            <w:rFonts w:ascii="Garamond" w:hAnsi="Garamond" w:cs="Segoe UI"/>
            <w:iCs/>
            <w:rPrChange w:id="937" w:author="Andre Moretti de Gois | Machado Meyer Advogados" w:date="2022-03-16T13:35:00Z">
              <w:rPr>
                <w:rFonts w:ascii="Verdana" w:hAnsi="Verdana" w:cs="Segoe UI"/>
                <w:iCs/>
                <w:sz w:val="20"/>
                <w:szCs w:val="20"/>
              </w:rPr>
            </w:rPrChange>
          </w:rPr>
          <w:t xml:space="preserve"> da Escritura de Emissão, sendo certo que os itens alterados passam a vigorar com as seguintes redações:</w:t>
        </w:r>
      </w:ins>
    </w:p>
    <w:p w14:paraId="18A1266E" w14:textId="77777777" w:rsidR="00003241" w:rsidRPr="00003241" w:rsidRDefault="00003241" w:rsidP="00003241">
      <w:pPr>
        <w:rPr>
          <w:ins w:id="938" w:author="Andre Moretti de Gois | Machado Meyer Advogados" w:date="2022-03-16T13:34:00Z"/>
          <w:rFonts w:ascii="Garamond" w:hAnsi="Garamond" w:cs="Segoe UI"/>
          <w:iCs/>
          <w:rPrChange w:id="939" w:author="Andre Moretti de Gois | Machado Meyer Advogados" w:date="2022-03-16T13:35:00Z">
            <w:rPr>
              <w:ins w:id="940" w:author="Andre Moretti de Gois | Machado Meyer Advogados" w:date="2022-03-16T13:34:00Z"/>
              <w:rFonts w:ascii="Verdana" w:hAnsi="Verdana" w:cs="Segoe UI"/>
              <w:iCs/>
              <w:sz w:val="20"/>
              <w:szCs w:val="20"/>
            </w:rPr>
          </w:rPrChange>
        </w:rPr>
      </w:pPr>
    </w:p>
    <w:p w14:paraId="5D00DBC1" w14:textId="77777777" w:rsidR="003E61AE" w:rsidRPr="003E61AE" w:rsidRDefault="00003241" w:rsidP="003E61AE">
      <w:pPr>
        <w:pStyle w:val="Ttulo6"/>
        <w:widowControl w:val="0"/>
        <w:spacing w:line="320" w:lineRule="exact"/>
        <w:jc w:val="center"/>
        <w:rPr>
          <w:ins w:id="941" w:author="Andre Moretti de Gois | Machado Meyer Advogados" w:date="2022-03-16T13:44:00Z"/>
          <w:rFonts w:ascii="Garamond" w:hAnsi="Garamond"/>
          <w:i/>
          <w:iCs/>
          <w:smallCaps/>
          <w:sz w:val="24"/>
          <w:szCs w:val="24"/>
          <w:rPrChange w:id="942" w:author="Andre Moretti de Gois | Machado Meyer Advogados" w:date="2022-03-16T13:44:00Z">
            <w:rPr>
              <w:ins w:id="943" w:author="Andre Moretti de Gois | Machado Meyer Advogados" w:date="2022-03-16T13:44:00Z"/>
              <w:rFonts w:ascii="Garamond" w:hAnsi="Garamond"/>
              <w:smallCaps/>
              <w:sz w:val="24"/>
              <w:szCs w:val="24"/>
            </w:rPr>
          </w:rPrChange>
        </w:rPr>
      </w:pPr>
      <w:ins w:id="944" w:author="Andre Moretti de Gois | Machado Meyer Advogados" w:date="2022-03-16T13:34:00Z">
        <w:r w:rsidRPr="00003241">
          <w:rPr>
            <w:rFonts w:ascii="Garamond" w:hAnsi="Garamond" w:cs="Segoe UI"/>
            <w:i/>
            <w:iCs/>
            <w:sz w:val="24"/>
            <w:szCs w:val="24"/>
            <w:rPrChange w:id="945" w:author="Andre Moretti de Gois | Machado Meyer Advogados" w:date="2022-03-16T13:35:00Z">
              <w:rPr>
                <w:rFonts w:ascii="Verdana" w:hAnsi="Verdana" w:cs="Segoe UI"/>
                <w:i/>
                <w:iCs/>
              </w:rPr>
            </w:rPrChange>
          </w:rPr>
          <w:t>“</w:t>
        </w:r>
      </w:ins>
      <w:ins w:id="946" w:author="Andre Moretti de Gois | Machado Meyer Advogados" w:date="2022-03-16T13:44:00Z">
        <w:r w:rsidR="003E61AE" w:rsidRPr="003E61AE">
          <w:rPr>
            <w:rFonts w:ascii="Garamond" w:hAnsi="Garamond"/>
            <w:i/>
            <w:iCs/>
            <w:smallCaps/>
            <w:sz w:val="24"/>
            <w:szCs w:val="24"/>
            <w:rPrChange w:id="947" w:author="Andre Moretti de Gois | Machado Meyer Advogados" w:date="2022-03-16T13:44:00Z">
              <w:rPr>
                <w:rFonts w:ascii="Garamond" w:hAnsi="Garamond"/>
                <w:smallCaps/>
                <w:sz w:val="24"/>
                <w:szCs w:val="24"/>
              </w:rPr>
            </w:rPrChange>
          </w:rPr>
          <w:t>CLÁUSULA II –</w:t>
        </w:r>
        <w:r w:rsidR="003E61AE" w:rsidRPr="003E61AE">
          <w:rPr>
            <w:rFonts w:ascii="Garamond" w:hAnsi="Garamond"/>
            <w:b w:val="0"/>
            <w:i/>
            <w:iCs/>
            <w:smallCaps/>
            <w:sz w:val="24"/>
            <w:szCs w:val="24"/>
            <w:rPrChange w:id="948" w:author="Andre Moretti de Gois | Machado Meyer Advogados" w:date="2022-03-16T13:44:00Z">
              <w:rPr>
                <w:rFonts w:ascii="Garamond" w:hAnsi="Garamond"/>
                <w:b w:val="0"/>
                <w:smallCaps/>
                <w:sz w:val="24"/>
                <w:szCs w:val="24"/>
              </w:rPr>
            </w:rPrChange>
          </w:rPr>
          <w:t xml:space="preserve"> </w:t>
        </w:r>
        <w:r w:rsidR="003E61AE" w:rsidRPr="003E61AE">
          <w:rPr>
            <w:rFonts w:ascii="Garamond" w:hAnsi="Garamond"/>
            <w:i/>
            <w:iCs/>
            <w:smallCaps/>
            <w:sz w:val="24"/>
            <w:szCs w:val="24"/>
            <w:rPrChange w:id="949" w:author="Andre Moretti de Gois | Machado Meyer Advogados" w:date="2022-03-16T13:44:00Z">
              <w:rPr>
                <w:rFonts w:ascii="Garamond" w:hAnsi="Garamond"/>
                <w:smallCaps/>
                <w:sz w:val="24"/>
                <w:szCs w:val="24"/>
              </w:rPr>
            </w:rPrChange>
          </w:rPr>
          <w:t>REQUISITOS</w:t>
        </w:r>
      </w:ins>
    </w:p>
    <w:p w14:paraId="04FB5C13" w14:textId="77777777" w:rsidR="003E61AE" w:rsidRPr="003E61AE" w:rsidRDefault="003E61AE" w:rsidP="003E61AE">
      <w:pPr>
        <w:widowControl w:val="0"/>
        <w:spacing w:line="320" w:lineRule="exact"/>
        <w:rPr>
          <w:ins w:id="950" w:author="Andre Moretti de Gois | Machado Meyer Advogados" w:date="2022-03-16T13:44:00Z"/>
          <w:rFonts w:ascii="Garamond" w:hAnsi="Garamond"/>
          <w:i/>
          <w:iCs/>
          <w:rPrChange w:id="951" w:author="Andre Moretti de Gois | Machado Meyer Advogados" w:date="2022-03-16T13:44:00Z">
            <w:rPr>
              <w:ins w:id="952" w:author="Andre Moretti de Gois | Machado Meyer Advogados" w:date="2022-03-16T13:44:00Z"/>
              <w:rFonts w:ascii="Garamond" w:hAnsi="Garamond"/>
            </w:rPr>
          </w:rPrChange>
        </w:rPr>
      </w:pPr>
    </w:p>
    <w:p w14:paraId="794C0A05" w14:textId="6CE2BDDA" w:rsidR="00003241" w:rsidRPr="00003241" w:rsidRDefault="003E61AE">
      <w:pPr>
        <w:jc w:val="both"/>
        <w:rPr>
          <w:ins w:id="953" w:author="Andre Moretti de Gois | Machado Meyer Advogados" w:date="2022-03-16T13:34:00Z"/>
          <w:rFonts w:ascii="Garamond" w:hAnsi="Garamond" w:cs="Segoe UI"/>
          <w:i/>
          <w:iCs/>
          <w:rPrChange w:id="954" w:author="Andre Moretti de Gois | Machado Meyer Advogados" w:date="2022-03-16T13:35:00Z">
            <w:rPr>
              <w:ins w:id="955" w:author="Andre Moretti de Gois | Machado Meyer Advogados" w:date="2022-03-16T13:34:00Z"/>
              <w:rFonts w:ascii="Verdana" w:hAnsi="Verdana" w:cs="Segoe UI"/>
              <w:i/>
              <w:iCs/>
              <w:sz w:val="20"/>
              <w:szCs w:val="20"/>
            </w:rPr>
          </w:rPrChange>
        </w:rPr>
        <w:pPrChange w:id="956" w:author="Andre Moretti de Gois | Machado Meyer Advogados" w:date="2022-03-16T13:44:00Z">
          <w:pPr/>
        </w:pPrChange>
      </w:pPr>
      <w:ins w:id="957" w:author="Andre Moretti de Gois | Machado Meyer Advogados" w:date="2022-03-16T13:44:00Z">
        <w:r w:rsidRPr="003E61AE">
          <w:rPr>
            <w:rFonts w:ascii="Garamond" w:hAnsi="Garamond"/>
            <w:i/>
            <w:iCs/>
            <w:rPrChange w:id="958" w:author="Andre Moretti de Gois | Machado Meyer Advogados" w:date="2022-03-16T13:44:00Z">
              <w:rPr>
                <w:rFonts w:ascii="Garamond" w:hAnsi="Garamond"/>
              </w:rPr>
            </w:rPrChange>
          </w:rPr>
          <w:t xml:space="preserve">A 2ª (segunda) emissão de debêntures simples, não conversíveis em ações de emissão da Emissora, da espécie </w:t>
        </w:r>
        <w:r>
          <w:rPr>
            <w:rFonts w:ascii="Garamond" w:hAnsi="Garamond"/>
            <w:i/>
            <w:iCs/>
          </w:rPr>
          <w:t>com garantia real</w:t>
        </w:r>
        <w:r w:rsidRPr="003E61AE">
          <w:rPr>
            <w:rFonts w:ascii="Garamond" w:hAnsi="Garamond"/>
            <w:i/>
            <w:iCs/>
            <w:rPrChange w:id="959" w:author="Andre Moretti de Gois | Machado Meyer Advogados" w:date="2022-03-16T13:44:00Z">
              <w:rPr>
                <w:rFonts w:ascii="Garamond" w:hAnsi="Garamond"/>
              </w:rPr>
            </w:rPrChange>
          </w:rPr>
          <w:t>, com garantia fidejussória adicional, em série única (“</w:t>
        </w:r>
        <w:r w:rsidRPr="003E61AE">
          <w:rPr>
            <w:rFonts w:ascii="Garamond" w:hAnsi="Garamond"/>
            <w:i/>
            <w:iCs/>
            <w:u w:val="single"/>
            <w:rPrChange w:id="960" w:author="Andre Moretti de Gois | Machado Meyer Advogados" w:date="2022-03-16T13:44:00Z">
              <w:rPr>
                <w:rFonts w:ascii="Garamond" w:hAnsi="Garamond"/>
                <w:u w:val="single"/>
              </w:rPr>
            </w:rPrChange>
          </w:rPr>
          <w:t>Emissão</w:t>
        </w:r>
        <w:r w:rsidRPr="003E61AE">
          <w:rPr>
            <w:rFonts w:ascii="Garamond" w:hAnsi="Garamond"/>
            <w:i/>
            <w:iCs/>
            <w:rPrChange w:id="961" w:author="Andre Moretti de Gois | Machado Meyer Advogados" w:date="2022-03-16T13:44:00Z">
              <w:rPr>
                <w:rFonts w:ascii="Garamond" w:hAnsi="Garamond"/>
              </w:rPr>
            </w:rPrChange>
          </w:rPr>
          <w:t>” e “</w:t>
        </w:r>
        <w:r w:rsidRPr="003E61AE">
          <w:rPr>
            <w:rFonts w:ascii="Garamond" w:hAnsi="Garamond"/>
            <w:i/>
            <w:iCs/>
            <w:u w:val="single"/>
            <w:rPrChange w:id="962" w:author="Andre Moretti de Gois | Machado Meyer Advogados" w:date="2022-03-16T13:44:00Z">
              <w:rPr>
                <w:rFonts w:ascii="Garamond" w:hAnsi="Garamond"/>
                <w:u w:val="single"/>
              </w:rPr>
            </w:rPrChange>
          </w:rPr>
          <w:t>Debêntures</w:t>
        </w:r>
        <w:r w:rsidRPr="003E61AE">
          <w:rPr>
            <w:rFonts w:ascii="Garamond" w:hAnsi="Garamond"/>
            <w:i/>
            <w:iCs/>
            <w:rPrChange w:id="963" w:author="Andre Moretti de Gois | Machado Meyer Advogados" w:date="2022-03-16T13:44:00Z">
              <w:rPr>
                <w:rFonts w:ascii="Garamond" w:hAnsi="Garamond"/>
              </w:rPr>
            </w:rPrChange>
          </w:rPr>
          <w:t>”, respectivamente), para distribuição pública, com esforços restritos, em regime de garantia firme de distribuição, nos termos da Instrução da Comissão de Valores Mobiliários (“</w:t>
        </w:r>
        <w:r w:rsidRPr="003E61AE">
          <w:rPr>
            <w:rFonts w:ascii="Garamond" w:hAnsi="Garamond"/>
            <w:i/>
            <w:iCs/>
            <w:u w:val="single"/>
            <w:rPrChange w:id="964" w:author="Andre Moretti de Gois | Machado Meyer Advogados" w:date="2022-03-16T13:44:00Z">
              <w:rPr>
                <w:rFonts w:ascii="Garamond" w:hAnsi="Garamond"/>
                <w:u w:val="single"/>
              </w:rPr>
            </w:rPrChange>
          </w:rPr>
          <w:t>CVM</w:t>
        </w:r>
        <w:r w:rsidRPr="003E61AE">
          <w:rPr>
            <w:rFonts w:ascii="Garamond" w:hAnsi="Garamond"/>
            <w:i/>
            <w:iCs/>
            <w:rPrChange w:id="965" w:author="Andre Moretti de Gois | Machado Meyer Advogados" w:date="2022-03-16T13:44:00Z">
              <w:rPr>
                <w:rFonts w:ascii="Garamond" w:hAnsi="Garamond"/>
              </w:rPr>
            </w:rPrChange>
          </w:rPr>
          <w:t>”) nº 476, de 16 de janeiro de 2009, conforme alterada (“</w:t>
        </w:r>
        <w:r w:rsidRPr="003E61AE">
          <w:rPr>
            <w:rFonts w:ascii="Garamond" w:hAnsi="Garamond"/>
            <w:i/>
            <w:iCs/>
            <w:u w:val="single"/>
            <w:rPrChange w:id="966" w:author="Andre Moretti de Gois | Machado Meyer Advogados" w:date="2022-03-16T13:44:00Z">
              <w:rPr>
                <w:rFonts w:ascii="Garamond" w:hAnsi="Garamond"/>
                <w:u w:val="single"/>
              </w:rPr>
            </w:rPrChange>
          </w:rPr>
          <w:t>Oferta Restrita</w:t>
        </w:r>
        <w:r w:rsidRPr="003E61AE">
          <w:rPr>
            <w:rFonts w:ascii="Garamond" w:hAnsi="Garamond"/>
            <w:i/>
            <w:iCs/>
            <w:rPrChange w:id="967" w:author="Andre Moretti de Gois | Machado Meyer Advogados" w:date="2022-03-16T13:44:00Z">
              <w:rPr>
                <w:rFonts w:ascii="Garamond" w:hAnsi="Garamond"/>
              </w:rPr>
            </w:rPrChange>
          </w:rPr>
          <w:t>” e “</w:t>
        </w:r>
        <w:r w:rsidRPr="003E61AE">
          <w:rPr>
            <w:rFonts w:ascii="Garamond" w:hAnsi="Garamond"/>
            <w:i/>
            <w:iCs/>
            <w:u w:val="single"/>
            <w:rPrChange w:id="968" w:author="Andre Moretti de Gois | Machado Meyer Advogados" w:date="2022-03-16T13:44:00Z">
              <w:rPr>
                <w:rFonts w:ascii="Garamond" w:hAnsi="Garamond"/>
                <w:u w:val="single"/>
              </w:rPr>
            </w:rPrChange>
          </w:rPr>
          <w:t>Instrução CVM 476</w:t>
        </w:r>
        <w:r w:rsidRPr="003E61AE">
          <w:rPr>
            <w:rFonts w:ascii="Garamond" w:hAnsi="Garamond"/>
            <w:i/>
            <w:iCs/>
            <w:rPrChange w:id="969" w:author="Andre Moretti de Gois | Machado Meyer Advogados" w:date="2022-03-16T13:44:00Z">
              <w:rPr>
                <w:rFonts w:ascii="Garamond" w:hAnsi="Garamond"/>
              </w:rPr>
            </w:rPrChange>
          </w:rPr>
          <w:t>”, respectivamente) e desta Escritura de Emissão, será realizada com observância dos seguintes requisitos:</w:t>
        </w:r>
      </w:ins>
      <w:ins w:id="970" w:author="Andre Moretti de Gois | Machado Meyer Advogados" w:date="2022-03-16T13:34:00Z">
        <w:r w:rsidR="00003241" w:rsidRPr="00003241">
          <w:rPr>
            <w:rFonts w:ascii="Garamond" w:hAnsi="Garamond" w:cs="Segoe UI"/>
            <w:i/>
            <w:iCs/>
            <w:rPrChange w:id="971" w:author="Andre Moretti de Gois | Machado Meyer Advogados" w:date="2022-03-16T13:35:00Z">
              <w:rPr>
                <w:rFonts w:ascii="Verdana" w:hAnsi="Verdana" w:cs="Segoe UI"/>
                <w:i/>
                <w:iCs/>
                <w:sz w:val="20"/>
                <w:szCs w:val="20"/>
              </w:rPr>
            </w:rPrChange>
          </w:rPr>
          <w:t>”</w:t>
        </w:r>
      </w:ins>
    </w:p>
    <w:p w14:paraId="75296DA1" w14:textId="77777777" w:rsidR="00003241" w:rsidRPr="00003241" w:rsidRDefault="00003241" w:rsidP="00003241">
      <w:pPr>
        <w:rPr>
          <w:ins w:id="972" w:author="Andre Moretti de Gois | Machado Meyer Advogados" w:date="2022-03-16T13:34:00Z"/>
          <w:rFonts w:ascii="Garamond" w:hAnsi="Garamond" w:cs="Segoe UI"/>
          <w:iCs/>
          <w:rPrChange w:id="973" w:author="Andre Moretti de Gois | Machado Meyer Advogados" w:date="2022-03-16T13:35:00Z">
            <w:rPr>
              <w:ins w:id="974" w:author="Andre Moretti de Gois | Machado Meyer Advogados" w:date="2022-03-16T13:34:00Z"/>
              <w:rFonts w:ascii="Verdana" w:hAnsi="Verdana" w:cs="Segoe UI"/>
              <w:iCs/>
              <w:sz w:val="20"/>
              <w:szCs w:val="20"/>
            </w:rPr>
          </w:rPrChange>
        </w:rPr>
      </w:pPr>
    </w:p>
    <w:p w14:paraId="515FB798" w14:textId="746F3013" w:rsidR="00003241" w:rsidRPr="00003241" w:rsidRDefault="00003241">
      <w:pPr>
        <w:jc w:val="both"/>
        <w:rPr>
          <w:ins w:id="975" w:author="Andre Moretti de Gois | Machado Meyer Advogados" w:date="2022-03-16T13:34:00Z"/>
          <w:rFonts w:ascii="Garamond" w:hAnsi="Garamond" w:cs="Segoe UI"/>
          <w:i/>
          <w:iCs/>
          <w:rPrChange w:id="976" w:author="Andre Moretti de Gois | Machado Meyer Advogados" w:date="2022-03-16T13:35:00Z">
            <w:rPr>
              <w:ins w:id="977" w:author="Andre Moretti de Gois | Machado Meyer Advogados" w:date="2022-03-16T13:34:00Z"/>
              <w:rFonts w:ascii="Verdana" w:hAnsi="Verdana" w:cs="Segoe UI"/>
              <w:i/>
              <w:iCs/>
              <w:sz w:val="20"/>
              <w:szCs w:val="20"/>
            </w:rPr>
          </w:rPrChange>
        </w:rPr>
        <w:pPrChange w:id="978" w:author="Andre Moretti de Gois | Machado Meyer Advogados" w:date="2022-03-16T13:45:00Z">
          <w:pPr/>
        </w:pPrChange>
      </w:pPr>
      <w:ins w:id="979" w:author="Andre Moretti de Gois | Machado Meyer Advogados" w:date="2022-03-16T13:34:00Z">
        <w:r w:rsidRPr="00003241">
          <w:rPr>
            <w:rFonts w:ascii="Garamond" w:hAnsi="Garamond" w:cs="Segoe UI"/>
            <w:iCs/>
            <w:rPrChange w:id="980" w:author="Andre Moretti de Gois | Machado Meyer Advogados" w:date="2022-03-16T13:35:00Z">
              <w:rPr>
                <w:rFonts w:ascii="Verdana" w:hAnsi="Verdana" w:cs="Segoe UI"/>
                <w:iCs/>
                <w:sz w:val="20"/>
                <w:szCs w:val="20"/>
              </w:rPr>
            </w:rPrChange>
          </w:rPr>
          <w:t>“</w:t>
        </w:r>
        <w:r w:rsidRPr="00003241">
          <w:rPr>
            <w:rFonts w:ascii="Garamond" w:hAnsi="Garamond" w:cs="Segoe UI"/>
            <w:i/>
            <w:iCs/>
            <w:rPrChange w:id="981" w:author="Andre Moretti de Gois | Machado Meyer Advogados" w:date="2022-03-16T13:35:00Z">
              <w:rPr>
                <w:rFonts w:ascii="Verdana" w:hAnsi="Verdana" w:cs="Segoe UI"/>
                <w:i/>
                <w:iCs/>
                <w:sz w:val="20"/>
                <w:szCs w:val="20"/>
              </w:rPr>
            </w:rPrChange>
          </w:rPr>
          <w:t>4.</w:t>
        </w:r>
      </w:ins>
      <w:ins w:id="982" w:author="Andre Moretti de Gois | Machado Meyer Advogados" w:date="2022-03-16T13:45:00Z">
        <w:r w:rsidR="003E61AE">
          <w:rPr>
            <w:rFonts w:ascii="Garamond" w:hAnsi="Garamond" w:cs="Segoe UI"/>
            <w:i/>
            <w:iCs/>
          </w:rPr>
          <w:t>1</w:t>
        </w:r>
      </w:ins>
      <w:ins w:id="983" w:author="Andre Moretti de Gois | Machado Meyer Advogados" w:date="2022-03-16T13:34:00Z">
        <w:r w:rsidRPr="00003241">
          <w:rPr>
            <w:rFonts w:ascii="Garamond" w:hAnsi="Garamond" w:cs="Segoe UI"/>
            <w:i/>
            <w:iCs/>
            <w:rPrChange w:id="984" w:author="Andre Moretti de Gois | Machado Meyer Advogados" w:date="2022-03-16T13:35:00Z">
              <w:rPr>
                <w:rFonts w:ascii="Verdana" w:hAnsi="Verdana" w:cs="Segoe UI"/>
                <w:i/>
                <w:iCs/>
                <w:sz w:val="20"/>
                <w:szCs w:val="20"/>
              </w:rPr>
            </w:rPrChange>
          </w:rPr>
          <w:t>5</w:t>
        </w:r>
        <w:r w:rsidRPr="00003241">
          <w:rPr>
            <w:rFonts w:ascii="Garamond" w:hAnsi="Garamond" w:cs="Segoe UI"/>
            <w:i/>
            <w:iCs/>
            <w:rPrChange w:id="985" w:author="Andre Moretti de Gois | Machado Meyer Advogados" w:date="2022-03-16T13:35:00Z">
              <w:rPr>
                <w:rFonts w:ascii="Verdana" w:hAnsi="Verdana" w:cs="Segoe UI"/>
                <w:i/>
                <w:iCs/>
                <w:sz w:val="20"/>
                <w:szCs w:val="20"/>
              </w:rPr>
            </w:rPrChange>
          </w:rPr>
          <w:tab/>
        </w:r>
        <w:r w:rsidRPr="00003241">
          <w:rPr>
            <w:rFonts w:ascii="Garamond" w:hAnsi="Garamond" w:cs="Segoe UI"/>
            <w:bCs/>
            <w:i/>
            <w:iCs/>
            <w:u w:val="single"/>
            <w:rPrChange w:id="986" w:author="Andre Moretti de Gois | Machado Meyer Advogados" w:date="2022-03-16T13:35:00Z">
              <w:rPr>
                <w:rFonts w:ascii="Verdana" w:hAnsi="Verdana" w:cs="Segoe UI"/>
                <w:bCs/>
                <w:i/>
                <w:iCs/>
                <w:sz w:val="20"/>
                <w:szCs w:val="20"/>
                <w:u w:val="single"/>
              </w:rPr>
            </w:rPrChange>
          </w:rPr>
          <w:t>Espécie</w:t>
        </w:r>
        <w:r w:rsidRPr="00003241">
          <w:rPr>
            <w:rFonts w:ascii="Garamond" w:hAnsi="Garamond" w:cs="Segoe UI"/>
            <w:bCs/>
            <w:i/>
            <w:iCs/>
            <w:rPrChange w:id="987" w:author="Andre Moretti de Gois | Machado Meyer Advogados" w:date="2022-03-16T13:35:00Z">
              <w:rPr>
                <w:rFonts w:ascii="Verdana" w:hAnsi="Verdana" w:cs="Segoe UI"/>
                <w:bCs/>
                <w:i/>
                <w:iCs/>
                <w:sz w:val="20"/>
                <w:szCs w:val="20"/>
              </w:rPr>
            </w:rPrChange>
          </w:rPr>
          <w:t>:</w:t>
        </w:r>
        <w:r w:rsidRPr="00003241">
          <w:rPr>
            <w:rFonts w:ascii="Garamond" w:hAnsi="Garamond" w:cs="Segoe UI"/>
            <w:i/>
            <w:iCs/>
            <w:rPrChange w:id="988" w:author="Andre Moretti de Gois | Machado Meyer Advogados" w:date="2022-03-16T13:35:00Z">
              <w:rPr>
                <w:rFonts w:ascii="Verdana" w:hAnsi="Verdana" w:cs="Segoe UI"/>
                <w:i/>
                <w:iCs/>
                <w:sz w:val="20"/>
                <w:szCs w:val="20"/>
              </w:rPr>
            </w:rPrChange>
          </w:rPr>
          <w:t xml:space="preserve"> As Debêntures serão da espécie com garantia real</w:t>
        </w:r>
      </w:ins>
      <w:ins w:id="989" w:author="Andre Moretti de Gois | Machado Meyer Advogados" w:date="2022-03-16T13:45:00Z">
        <w:r w:rsidR="003E61AE">
          <w:rPr>
            <w:rFonts w:ascii="Garamond" w:hAnsi="Garamond" w:cs="Segoe UI"/>
            <w:i/>
            <w:iCs/>
          </w:rPr>
          <w:t>, com garantia fidejussória adicional</w:t>
        </w:r>
      </w:ins>
      <w:ins w:id="990" w:author="Andre Moretti de Gois | Machado Meyer Advogados" w:date="2022-03-16T13:34:00Z">
        <w:r w:rsidRPr="00003241">
          <w:rPr>
            <w:rFonts w:ascii="Garamond" w:hAnsi="Garamond" w:cs="Segoe UI"/>
            <w:i/>
            <w:iCs/>
            <w:rPrChange w:id="991" w:author="Andre Moretti de Gois | Machado Meyer Advogados" w:date="2022-03-16T13:35:00Z">
              <w:rPr>
                <w:rFonts w:ascii="Verdana" w:hAnsi="Verdana" w:cs="Segoe UI"/>
                <w:i/>
                <w:iCs/>
                <w:sz w:val="20"/>
                <w:szCs w:val="20"/>
              </w:rPr>
            </w:rPrChange>
          </w:rPr>
          <w:t>, nos termos do artigo 58 da Lei das Sociedades por Ações.</w:t>
        </w:r>
        <w:r w:rsidRPr="00003241">
          <w:rPr>
            <w:rFonts w:ascii="Garamond" w:hAnsi="Garamond" w:cs="Segoe UI"/>
            <w:iCs/>
            <w:rPrChange w:id="992" w:author="Andre Moretti de Gois | Machado Meyer Advogados" w:date="2022-03-16T13:35:00Z">
              <w:rPr>
                <w:rFonts w:ascii="Verdana" w:hAnsi="Verdana" w:cs="Segoe UI"/>
                <w:iCs/>
                <w:sz w:val="20"/>
                <w:szCs w:val="20"/>
              </w:rPr>
            </w:rPrChange>
          </w:rPr>
          <w:t>”</w:t>
        </w:r>
      </w:ins>
    </w:p>
    <w:p w14:paraId="601310AB" w14:textId="77777777" w:rsidR="00003241" w:rsidRPr="00003241" w:rsidRDefault="00003241" w:rsidP="00003241">
      <w:pPr>
        <w:rPr>
          <w:ins w:id="993" w:author="Andre Moretti de Gois | Machado Meyer Advogados" w:date="2022-03-16T13:34:00Z"/>
          <w:rFonts w:ascii="Garamond" w:hAnsi="Garamond" w:cs="Segoe UI"/>
          <w:iCs/>
          <w:rPrChange w:id="994" w:author="Andre Moretti de Gois | Machado Meyer Advogados" w:date="2022-03-16T13:35:00Z">
            <w:rPr>
              <w:ins w:id="995" w:author="Andre Moretti de Gois | Machado Meyer Advogados" w:date="2022-03-16T13:34:00Z"/>
              <w:rFonts w:ascii="Verdana" w:hAnsi="Verdana" w:cs="Segoe UI"/>
              <w:iCs/>
              <w:sz w:val="20"/>
              <w:szCs w:val="20"/>
            </w:rPr>
          </w:rPrChange>
        </w:rPr>
      </w:pPr>
    </w:p>
    <w:p w14:paraId="567350C7" w14:textId="77777777" w:rsidR="00003241" w:rsidRPr="00003241" w:rsidRDefault="00003241" w:rsidP="00003241">
      <w:pPr>
        <w:numPr>
          <w:ilvl w:val="0"/>
          <w:numId w:val="44"/>
        </w:numPr>
        <w:autoSpaceDE/>
        <w:autoSpaceDN/>
        <w:adjustRightInd/>
        <w:jc w:val="both"/>
        <w:rPr>
          <w:ins w:id="996" w:author="Andre Moretti de Gois | Machado Meyer Advogados" w:date="2022-03-16T13:34:00Z"/>
          <w:rFonts w:ascii="Garamond" w:hAnsi="Garamond" w:cs="Segoe UI"/>
          <w:iCs/>
          <w:rPrChange w:id="997" w:author="Andre Moretti de Gois | Machado Meyer Advogados" w:date="2022-03-16T13:35:00Z">
            <w:rPr>
              <w:ins w:id="998" w:author="Andre Moretti de Gois | Machado Meyer Advogados" w:date="2022-03-16T13:34:00Z"/>
              <w:rFonts w:ascii="Verdana" w:hAnsi="Verdana" w:cs="Segoe UI"/>
              <w:iCs/>
              <w:sz w:val="20"/>
              <w:szCs w:val="20"/>
            </w:rPr>
          </w:rPrChange>
        </w:rPr>
      </w:pPr>
      <w:ins w:id="999" w:author="Andre Moretti de Gois | Machado Meyer Advogados" w:date="2022-03-16T13:34:00Z">
        <w:r w:rsidRPr="00003241">
          <w:rPr>
            <w:rFonts w:ascii="Garamond" w:hAnsi="Garamond" w:cs="Segoe UI"/>
            <w:b/>
            <w:bCs/>
            <w:iCs/>
            <w:rPrChange w:id="1000" w:author="Andre Moretti de Gois | Machado Meyer Advogados" w:date="2022-03-16T13:35:00Z">
              <w:rPr>
                <w:rFonts w:ascii="Verdana" w:hAnsi="Verdana" w:cs="Segoe UI"/>
                <w:b/>
                <w:bCs/>
                <w:iCs/>
                <w:sz w:val="20"/>
                <w:szCs w:val="20"/>
              </w:rPr>
            </w:rPrChange>
          </w:rPr>
          <w:t>DISPOSIÇÕES GERAIS</w:t>
        </w:r>
      </w:ins>
    </w:p>
    <w:p w14:paraId="20EEC846" w14:textId="77777777" w:rsidR="00003241" w:rsidRPr="00003241" w:rsidRDefault="00003241" w:rsidP="00003241">
      <w:pPr>
        <w:rPr>
          <w:ins w:id="1001" w:author="Andre Moretti de Gois | Machado Meyer Advogados" w:date="2022-03-16T13:34:00Z"/>
          <w:rFonts w:ascii="Garamond" w:hAnsi="Garamond" w:cs="Segoe UI"/>
          <w:iCs/>
          <w:rPrChange w:id="1002" w:author="Andre Moretti de Gois | Machado Meyer Advogados" w:date="2022-03-16T13:35:00Z">
            <w:rPr>
              <w:ins w:id="1003" w:author="Andre Moretti de Gois | Machado Meyer Advogados" w:date="2022-03-16T13:34:00Z"/>
              <w:rFonts w:ascii="Verdana" w:hAnsi="Verdana" w:cs="Segoe UI"/>
              <w:iCs/>
              <w:sz w:val="20"/>
              <w:szCs w:val="20"/>
            </w:rPr>
          </w:rPrChange>
        </w:rPr>
      </w:pPr>
    </w:p>
    <w:p w14:paraId="0385E114" w14:textId="77777777" w:rsidR="00003241" w:rsidRPr="00003241" w:rsidRDefault="00003241" w:rsidP="00003241">
      <w:pPr>
        <w:numPr>
          <w:ilvl w:val="1"/>
          <w:numId w:val="44"/>
        </w:numPr>
        <w:spacing w:line="320" w:lineRule="exact"/>
        <w:jc w:val="both"/>
        <w:rPr>
          <w:ins w:id="1004" w:author="Andre Moretti de Gois | Machado Meyer Advogados" w:date="2022-03-16T13:34:00Z"/>
          <w:rFonts w:ascii="Garamond" w:eastAsia="Arial Unicode MS" w:hAnsi="Garamond"/>
          <w:w w:val="0"/>
          <w:rPrChange w:id="1005" w:author="Andre Moretti de Gois | Machado Meyer Advogados" w:date="2022-03-16T13:35:00Z">
            <w:rPr>
              <w:ins w:id="1006" w:author="Andre Moretti de Gois | Machado Meyer Advogados" w:date="2022-03-16T13:34:00Z"/>
              <w:rFonts w:ascii="Verdana" w:eastAsia="Arial Unicode MS" w:hAnsi="Verdana"/>
              <w:w w:val="0"/>
              <w:sz w:val="20"/>
              <w:szCs w:val="20"/>
            </w:rPr>
          </w:rPrChange>
        </w:rPr>
      </w:pPr>
      <w:ins w:id="1007" w:author="Andre Moretti de Gois | Machado Meyer Advogados" w:date="2022-03-16T13:34:00Z">
        <w:r w:rsidRPr="00003241">
          <w:rPr>
            <w:rFonts w:ascii="Garamond" w:hAnsi="Garamond"/>
            <w:rPrChange w:id="1008" w:author="Andre Moretti de Gois | Machado Meyer Advogados" w:date="2022-03-16T13:35:00Z">
              <w:rPr>
                <w:rFonts w:ascii="Verdana" w:hAnsi="Verdana"/>
                <w:sz w:val="20"/>
                <w:szCs w:val="20"/>
              </w:rPr>
            </w:rPrChange>
          </w:rPr>
          <w:t>As obrigações assumidas neste Aditamento têm caráter irrevogável e irretratável, obrigando as partes e seus sucessores, a qualquer título, ao seu integral cumprimento.</w:t>
        </w:r>
      </w:ins>
    </w:p>
    <w:p w14:paraId="42185FDB" w14:textId="77777777" w:rsidR="00003241" w:rsidRPr="00003241" w:rsidRDefault="00003241" w:rsidP="00003241">
      <w:pPr>
        <w:shd w:val="clear" w:color="auto" w:fill="FFFFFF"/>
        <w:tabs>
          <w:tab w:val="left" w:pos="708"/>
          <w:tab w:val="left" w:pos="1080"/>
          <w:tab w:val="left" w:pos="1440"/>
          <w:tab w:val="left" w:pos="2880"/>
          <w:tab w:val="left" w:pos="4320"/>
        </w:tabs>
        <w:suppressAutoHyphens/>
        <w:spacing w:line="320" w:lineRule="exact"/>
        <w:rPr>
          <w:ins w:id="1009" w:author="Andre Moretti de Gois | Machado Meyer Advogados" w:date="2022-03-16T13:34:00Z"/>
          <w:rFonts w:ascii="Garamond" w:eastAsia="Arial Unicode MS" w:hAnsi="Garamond"/>
          <w:w w:val="0"/>
          <w:rPrChange w:id="1010" w:author="Andre Moretti de Gois | Machado Meyer Advogados" w:date="2022-03-16T13:35:00Z">
            <w:rPr>
              <w:ins w:id="1011" w:author="Andre Moretti de Gois | Machado Meyer Advogados" w:date="2022-03-16T13:34:00Z"/>
              <w:rFonts w:ascii="Verdana" w:eastAsia="Arial Unicode MS" w:hAnsi="Verdana"/>
              <w:w w:val="0"/>
              <w:sz w:val="20"/>
              <w:szCs w:val="20"/>
            </w:rPr>
          </w:rPrChange>
        </w:rPr>
      </w:pPr>
    </w:p>
    <w:p w14:paraId="3C22391D" w14:textId="4A538AD3" w:rsidR="00003241" w:rsidRDefault="00003241" w:rsidP="00003241">
      <w:pPr>
        <w:numPr>
          <w:ilvl w:val="1"/>
          <w:numId w:val="44"/>
        </w:numPr>
        <w:spacing w:line="320" w:lineRule="exact"/>
        <w:jc w:val="both"/>
        <w:rPr>
          <w:ins w:id="1012" w:author="Andre Moretti de Gois | Machado Meyer Advogados" w:date="2022-03-24T22:56:00Z"/>
          <w:rFonts w:ascii="Garamond" w:eastAsia="Arial Unicode MS" w:hAnsi="Garamond"/>
          <w:w w:val="0"/>
        </w:rPr>
      </w:pPr>
      <w:ins w:id="1013" w:author="Andre Moretti de Gois | Machado Meyer Advogados" w:date="2022-03-16T13:34:00Z">
        <w:r w:rsidRPr="00003241">
          <w:rPr>
            <w:rFonts w:ascii="Garamond" w:eastAsia="Arial Unicode MS" w:hAnsi="Garamond"/>
            <w:w w:val="0"/>
            <w:rPrChange w:id="1014" w:author="Andre Moretti de Gois | Machado Meyer Advogados" w:date="2022-03-16T13:35:00Z">
              <w:rPr>
                <w:rFonts w:ascii="Verdana" w:eastAsia="Arial Unicode MS" w:hAnsi="Verdana"/>
                <w:w w:val="0"/>
                <w:sz w:val="20"/>
                <w:szCs w:val="20"/>
              </w:rPr>
            </w:rPrChange>
          </w:rPr>
          <w:t xml:space="preserve">Todas as disposições da Escritura de Emissão que não foram expressamente aditadas ou modificadas por meio do presente Aditamento permanecerão em vigor de acordo com os termos da Escritura de Emissão. Dessa forma, a Escritura de Emissão consolidada passa a vigorar conforme disposto no </w:t>
        </w:r>
        <w:r w:rsidRPr="00003241">
          <w:rPr>
            <w:rFonts w:ascii="Garamond" w:eastAsia="Arial Unicode MS" w:hAnsi="Garamond"/>
            <w:w w:val="0"/>
            <w:u w:val="single"/>
            <w:rPrChange w:id="1015" w:author="Andre Moretti de Gois | Machado Meyer Advogados" w:date="2022-03-16T13:35:00Z">
              <w:rPr>
                <w:rFonts w:ascii="Verdana" w:eastAsia="Arial Unicode MS" w:hAnsi="Verdana"/>
                <w:w w:val="0"/>
                <w:sz w:val="20"/>
                <w:szCs w:val="20"/>
                <w:u w:val="single"/>
              </w:rPr>
            </w:rPrChange>
          </w:rPr>
          <w:t>Anexo A</w:t>
        </w:r>
        <w:r w:rsidRPr="00003241">
          <w:rPr>
            <w:rFonts w:ascii="Garamond" w:eastAsia="Arial Unicode MS" w:hAnsi="Garamond"/>
            <w:w w:val="0"/>
            <w:rPrChange w:id="1016" w:author="Andre Moretti de Gois | Machado Meyer Advogados" w:date="2022-03-16T13:35:00Z">
              <w:rPr>
                <w:rFonts w:ascii="Verdana" w:eastAsia="Arial Unicode MS" w:hAnsi="Verdana"/>
                <w:w w:val="0"/>
                <w:sz w:val="20"/>
                <w:szCs w:val="20"/>
              </w:rPr>
            </w:rPrChange>
          </w:rPr>
          <w:t>.</w:t>
        </w:r>
      </w:ins>
    </w:p>
    <w:p w14:paraId="10FE378E" w14:textId="77777777" w:rsidR="00D31B71" w:rsidRDefault="00D31B71" w:rsidP="000404C2">
      <w:pPr>
        <w:pStyle w:val="PargrafodaLista"/>
        <w:rPr>
          <w:ins w:id="1017" w:author="Andre Moretti de Gois | Machado Meyer Advogados" w:date="2022-03-24T22:56:00Z"/>
          <w:rFonts w:ascii="Garamond" w:eastAsia="Arial Unicode MS" w:hAnsi="Garamond"/>
          <w:w w:val="0"/>
        </w:rPr>
      </w:pPr>
    </w:p>
    <w:p w14:paraId="02019001" w14:textId="6FFE2683" w:rsidR="00D31B71" w:rsidRPr="000404C2" w:rsidRDefault="00D31B71" w:rsidP="00003241">
      <w:pPr>
        <w:numPr>
          <w:ilvl w:val="1"/>
          <w:numId w:val="44"/>
        </w:numPr>
        <w:spacing w:line="320" w:lineRule="exact"/>
        <w:jc w:val="both"/>
        <w:rPr>
          <w:ins w:id="1018" w:author="Andre Moretti de Gois | Machado Meyer Advogados" w:date="2022-03-16T13:34:00Z"/>
          <w:rFonts w:ascii="Garamond" w:eastAsia="Arial Unicode MS" w:hAnsi="Garamond"/>
          <w:w w:val="0"/>
        </w:rPr>
      </w:pPr>
      <w:ins w:id="1019" w:author="Andre Moretti de Gois | Machado Meyer Advogados" w:date="2022-03-24T22:56:00Z">
        <w:r>
          <w:rPr>
            <w:rFonts w:ascii="Garamond" w:eastAsia="Arial Unicode MS" w:hAnsi="Garamond"/>
            <w:w w:val="0"/>
          </w:rPr>
          <w:t>As Partes</w:t>
        </w:r>
        <w:r w:rsidRPr="00C22F89">
          <w:rPr>
            <w:rFonts w:ascii="Garamond" w:eastAsia="Arial Unicode MS" w:hAnsi="Garamond"/>
            <w:w w:val="0"/>
          </w:rPr>
          <w:t xml:space="preserve"> declara</w:t>
        </w:r>
        <w:r>
          <w:rPr>
            <w:rFonts w:ascii="Garamond" w:eastAsia="Arial Unicode MS" w:hAnsi="Garamond"/>
            <w:w w:val="0"/>
          </w:rPr>
          <w:t>m</w:t>
        </w:r>
        <w:r w:rsidRPr="00C22F89">
          <w:rPr>
            <w:rFonts w:ascii="Garamond" w:eastAsia="Arial Unicode MS" w:hAnsi="Garamond"/>
            <w:w w:val="0"/>
          </w:rPr>
          <w:t xml:space="preserve"> e garante</w:t>
        </w:r>
        <w:r>
          <w:rPr>
            <w:rFonts w:ascii="Garamond" w:eastAsia="Arial Unicode MS" w:hAnsi="Garamond"/>
            <w:w w:val="0"/>
          </w:rPr>
          <w:t>m</w:t>
        </w:r>
        <w:r w:rsidRPr="00C22F89">
          <w:rPr>
            <w:rFonts w:ascii="Garamond" w:eastAsia="Arial Unicode MS" w:hAnsi="Garamond"/>
            <w:w w:val="0"/>
          </w:rPr>
          <w:t xml:space="preserve"> que as declarações prestadas na</w:t>
        </w:r>
        <w:r>
          <w:rPr>
            <w:rFonts w:ascii="Garamond" w:eastAsia="Arial Unicode MS" w:hAnsi="Garamond"/>
            <w:w w:val="0"/>
          </w:rPr>
          <w:t>s</w:t>
        </w:r>
        <w:r w:rsidRPr="00C22F89">
          <w:rPr>
            <w:rFonts w:ascii="Garamond" w:eastAsia="Arial Unicode MS" w:hAnsi="Garamond"/>
            <w:w w:val="0"/>
          </w:rPr>
          <w:t xml:space="preserve"> Cláusula</w:t>
        </w:r>
        <w:r>
          <w:rPr>
            <w:rFonts w:ascii="Garamond" w:eastAsia="Arial Unicode MS" w:hAnsi="Garamond"/>
            <w:w w:val="0"/>
          </w:rPr>
          <w:t>s</w:t>
        </w:r>
        <w:r w:rsidRPr="00C22F89">
          <w:rPr>
            <w:rFonts w:ascii="Garamond" w:eastAsia="Arial Unicode MS" w:hAnsi="Garamond"/>
            <w:w w:val="0"/>
          </w:rPr>
          <w:t xml:space="preserve"> </w:t>
        </w:r>
      </w:ins>
      <w:ins w:id="1020" w:author="Andre Moretti de Gois | Machado Meyer Advogados" w:date="2022-03-24T23:12:00Z">
        <w:r w:rsidR="000404C2">
          <w:rPr>
            <w:rFonts w:ascii="Garamond" w:eastAsia="Arial Unicode MS" w:hAnsi="Garamond"/>
            <w:w w:val="0"/>
          </w:rPr>
          <w:t>10.1 e 10.2</w:t>
        </w:r>
      </w:ins>
      <w:ins w:id="1021" w:author="Andre Moretti de Gois | Machado Meyer Advogados" w:date="2022-03-24T22:56:00Z">
        <w:r w:rsidRPr="00C22F89">
          <w:rPr>
            <w:rFonts w:ascii="Garamond" w:eastAsia="Arial Unicode MS" w:hAnsi="Garamond"/>
            <w:w w:val="0"/>
          </w:rPr>
          <w:t xml:space="preserve"> da Escritura de Emissão permanecem verdadeiras, corretas e plenamente válidas e eficazes na data de assinatura deste Aditamento.</w:t>
        </w:r>
      </w:ins>
    </w:p>
    <w:p w14:paraId="07F5DE3D"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ins w:id="1022" w:author="Andre Moretti de Gois | Machado Meyer Advogados" w:date="2022-03-16T13:34:00Z"/>
          <w:rFonts w:ascii="Garamond" w:eastAsia="Arial Unicode MS" w:hAnsi="Garamond"/>
          <w:w w:val="0"/>
        </w:rPr>
      </w:pPr>
    </w:p>
    <w:p w14:paraId="7E5B6F52" w14:textId="77777777" w:rsidR="00003241" w:rsidRPr="000404C2" w:rsidRDefault="00003241" w:rsidP="00003241">
      <w:pPr>
        <w:numPr>
          <w:ilvl w:val="1"/>
          <w:numId w:val="44"/>
        </w:numPr>
        <w:spacing w:line="320" w:lineRule="exact"/>
        <w:jc w:val="both"/>
        <w:rPr>
          <w:ins w:id="1023" w:author="Andre Moretti de Gois | Machado Meyer Advogados" w:date="2022-03-16T13:34:00Z"/>
          <w:rFonts w:ascii="Garamond" w:hAnsi="Garamond"/>
        </w:rPr>
      </w:pPr>
      <w:ins w:id="1024" w:author="Andre Moretti de Gois | Machado Meyer Advogados" w:date="2022-03-16T13:34:00Z">
        <w:r w:rsidRPr="000404C2">
          <w:rPr>
            <w:rFonts w:ascii="Garamond" w:hAnsi="Garamond"/>
          </w:rPr>
          <w:t xml:space="preserve">A invalidade ou nulidade, no todo ou em parte, de quaisquer das Cláusulas deste Aditamento não afetará as demais, que permanecerão válidas e eficazes até o cumprimento, pelas partes, de todas as suas obrigações aqui previstas. Ocorrendo a declaração de invalidade </w:t>
        </w:r>
        <w:r w:rsidRPr="000404C2">
          <w:rPr>
            <w:rFonts w:ascii="Garamond" w:hAnsi="Garamond"/>
          </w:rPr>
          <w:lastRenderedPageBreak/>
          <w:t>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ins>
    </w:p>
    <w:p w14:paraId="14CAA097"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ins w:id="1025" w:author="Andre Moretti de Gois | Machado Meyer Advogados" w:date="2022-03-16T13:34:00Z"/>
          <w:rFonts w:ascii="Garamond" w:hAnsi="Garamond"/>
        </w:rPr>
      </w:pPr>
    </w:p>
    <w:p w14:paraId="3C7F87D0" w14:textId="77777777" w:rsidR="00003241" w:rsidRPr="000404C2" w:rsidRDefault="00003241" w:rsidP="00003241">
      <w:pPr>
        <w:numPr>
          <w:ilvl w:val="1"/>
          <w:numId w:val="44"/>
        </w:numPr>
        <w:spacing w:line="320" w:lineRule="exact"/>
        <w:jc w:val="both"/>
        <w:rPr>
          <w:ins w:id="1026" w:author="Andre Moretti de Gois | Machado Meyer Advogados" w:date="2022-03-16T13:34:00Z"/>
          <w:rFonts w:ascii="Garamond" w:hAnsi="Garamond"/>
        </w:rPr>
      </w:pPr>
      <w:ins w:id="1027" w:author="Andre Moretti de Gois | Machado Meyer Advogados" w:date="2022-03-16T13:34:00Z">
        <w:r w:rsidRPr="000404C2">
          <w:rPr>
            <w:rFonts w:ascii="Garamond" w:hAnsi="Garamond"/>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ins>
    </w:p>
    <w:p w14:paraId="038A10EE"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ins w:id="1028" w:author="Andre Moretti de Gois | Machado Meyer Advogados" w:date="2022-03-16T13:34:00Z"/>
          <w:rFonts w:ascii="Garamond" w:hAnsi="Garamond"/>
        </w:rPr>
      </w:pPr>
    </w:p>
    <w:p w14:paraId="62B8302F" w14:textId="77777777" w:rsidR="00003241" w:rsidRPr="000404C2" w:rsidRDefault="00003241" w:rsidP="00003241">
      <w:pPr>
        <w:numPr>
          <w:ilvl w:val="1"/>
          <w:numId w:val="44"/>
        </w:numPr>
        <w:spacing w:line="320" w:lineRule="exact"/>
        <w:jc w:val="both"/>
        <w:rPr>
          <w:ins w:id="1029" w:author="Andre Moretti de Gois | Machado Meyer Advogados" w:date="2022-03-16T13:34:00Z"/>
          <w:rFonts w:ascii="Garamond" w:hAnsi="Garamond"/>
        </w:rPr>
      </w:pPr>
      <w:ins w:id="1030" w:author="Andre Moretti de Gois | Machado Meyer Advogados" w:date="2022-03-16T13:34:00Z">
        <w:r w:rsidRPr="000404C2">
          <w:rPr>
            <w:rFonts w:ascii="Garamond" w:hAnsi="Garamond"/>
          </w:rPr>
          <w:t>As partes reconhecem este Aditamento e as Debêntures como títulos executivos extrajudiciais nos termos do artigo 784, incisos I e III do Código de Processo Civil.</w:t>
        </w:r>
      </w:ins>
    </w:p>
    <w:p w14:paraId="4F1D5DFB"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ins w:id="1031" w:author="Andre Moretti de Gois | Machado Meyer Advogados" w:date="2022-03-16T13:34:00Z"/>
          <w:rFonts w:ascii="Garamond" w:hAnsi="Garamond"/>
        </w:rPr>
      </w:pPr>
    </w:p>
    <w:p w14:paraId="34AB3708" w14:textId="77777777" w:rsidR="00003241" w:rsidRPr="000404C2" w:rsidRDefault="00003241" w:rsidP="00003241">
      <w:pPr>
        <w:numPr>
          <w:ilvl w:val="1"/>
          <w:numId w:val="44"/>
        </w:numPr>
        <w:spacing w:line="320" w:lineRule="exact"/>
        <w:jc w:val="both"/>
        <w:rPr>
          <w:ins w:id="1032" w:author="Andre Moretti de Gois | Machado Meyer Advogados" w:date="2022-03-16T13:34:00Z"/>
          <w:rFonts w:ascii="Garamond" w:eastAsia="Arial Unicode MS" w:hAnsi="Garamond"/>
          <w:w w:val="0"/>
        </w:rPr>
      </w:pPr>
      <w:ins w:id="1033" w:author="Andre Moretti de Gois | Machado Meyer Advogados" w:date="2022-03-16T13:34:00Z">
        <w:r w:rsidRPr="000404C2">
          <w:rPr>
            <w:rFonts w:ascii="Garamond" w:hAnsi="Garamond"/>
          </w:rPr>
          <w:t xml:space="preserve">Para os fins deste Aditamento, as Partes poderão, a seu critério exclusivo, requerer a execução específica das obrigações aqui assumidas, nos termos dos </w:t>
        </w:r>
        <w:r w:rsidRPr="000404C2">
          <w:rPr>
            <w:rFonts w:ascii="Garamond" w:hAnsi="Garamond"/>
            <w:spacing w:val="-3"/>
          </w:rPr>
          <w:t>artigos 815 e seguintes do Código de Processo Civil</w:t>
        </w:r>
        <w:r w:rsidRPr="000404C2">
          <w:rPr>
            <w:rFonts w:ascii="Garamond" w:hAnsi="Garamond"/>
          </w:rPr>
          <w:t>, sem prejuízo do direito de declarar o vencimento antecipado das Debêntures nos termos desta Escritura de Emissão.</w:t>
        </w:r>
      </w:ins>
    </w:p>
    <w:p w14:paraId="276B075F"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ins w:id="1034" w:author="Andre Moretti de Gois | Machado Meyer Advogados" w:date="2022-03-16T13:34:00Z"/>
          <w:rFonts w:ascii="Garamond" w:eastAsia="Arial Unicode MS" w:hAnsi="Garamond"/>
          <w:w w:val="0"/>
        </w:rPr>
      </w:pPr>
    </w:p>
    <w:p w14:paraId="50069CB4" w14:textId="77777777" w:rsidR="00003241" w:rsidRPr="000404C2" w:rsidRDefault="00003241" w:rsidP="00003241">
      <w:pPr>
        <w:numPr>
          <w:ilvl w:val="1"/>
          <w:numId w:val="44"/>
        </w:numPr>
        <w:spacing w:line="320" w:lineRule="exact"/>
        <w:jc w:val="both"/>
        <w:rPr>
          <w:ins w:id="1035" w:author="Andre Moretti de Gois | Machado Meyer Advogados" w:date="2022-03-16T13:34:00Z"/>
          <w:rFonts w:ascii="Garamond" w:eastAsia="Arial Unicode MS" w:hAnsi="Garamond"/>
          <w:w w:val="0"/>
        </w:rPr>
      </w:pPr>
      <w:ins w:id="1036" w:author="Andre Moretti de Gois | Machado Meyer Advogados" w:date="2022-03-16T13:34:00Z">
        <w:r w:rsidRPr="000404C2">
          <w:rPr>
            <w:rFonts w:ascii="Garamond" w:hAnsi="Garamond"/>
          </w:rPr>
          <w:t>Fica eleito o foro da comarca da cidade de São Paulo, Estado de São Paulo, com exclusão de qualquer outro, por mais privilegiado que seja, para dirimir as questões porventura resultantes deste Aditamento</w:t>
        </w:r>
        <w:r w:rsidRPr="000404C2">
          <w:rPr>
            <w:rFonts w:ascii="Garamond" w:eastAsia="Arial Unicode MS" w:hAnsi="Garamond"/>
            <w:w w:val="0"/>
          </w:rPr>
          <w:t>.</w:t>
        </w:r>
      </w:ins>
    </w:p>
    <w:p w14:paraId="28B69363" w14:textId="77777777" w:rsidR="00003241" w:rsidRPr="000404C2" w:rsidRDefault="00003241" w:rsidP="00003241">
      <w:pPr>
        <w:spacing w:line="320" w:lineRule="exact"/>
        <w:rPr>
          <w:ins w:id="1037" w:author="Andre Moretti de Gois | Machado Meyer Advogados" w:date="2022-03-16T13:34:00Z"/>
          <w:rFonts w:ascii="Garamond" w:eastAsia="Arial Unicode MS" w:hAnsi="Garamond"/>
          <w:w w:val="0"/>
        </w:rPr>
      </w:pPr>
    </w:p>
    <w:p w14:paraId="7F410950" w14:textId="77777777" w:rsidR="00003241" w:rsidRPr="000404C2" w:rsidRDefault="00003241" w:rsidP="00003241">
      <w:pPr>
        <w:numPr>
          <w:ilvl w:val="1"/>
          <w:numId w:val="44"/>
        </w:numPr>
        <w:spacing w:line="320" w:lineRule="exact"/>
        <w:jc w:val="both"/>
        <w:rPr>
          <w:ins w:id="1038" w:author="Andre Moretti de Gois | Machado Meyer Advogados" w:date="2022-03-16T13:34:00Z"/>
          <w:rFonts w:ascii="Garamond" w:eastAsia="Arial Unicode MS" w:hAnsi="Garamond"/>
          <w:w w:val="0"/>
        </w:rPr>
      </w:pPr>
      <w:ins w:id="1039" w:author="Andre Moretti de Gois | Machado Meyer Advogados" w:date="2022-03-16T13:34:00Z">
        <w:r w:rsidRPr="000404C2">
          <w:rPr>
            <w:rFonts w:ascii="Garamond" w:hAnsi="Garamond" w:cs="Segoe UI"/>
            <w:lang w:eastAsia="en-US"/>
          </w:rPr>
          <w:t xml:space="preserve">Caso o presente Aditamento venha a ser celebrada de forma digital, as Partes (a) reconhecem que as declarações de vontade das Partes </w:t>
        </w:r>
        <w:r w:rsidRPr="000404C2">
          <w:rPr>
            <w:rFonts w:ascii="Garamond" w:hAnsi="Garamond" w:cs="Segoe UI"/>
          </w:rPr>
          <w:t>contratantes,</w:t>
        </w:r>
        <w:r w:rsidRPr="000404C2">
          <w:rPr>
            <w:rFonts w:ascii="Garamond" w:hAnsi="Garamond" w:cs="Segoe UI"/>
            <w:lang w:eastAsia="en-US"/>
          </w:rPr>
          <w:t xml:space="preserve"> mediante assinatura digital, presumem-se verdadeiras em relação aos signatários quando é utilizado o processo de certificação disponibilizado pela Infraestrutura de Chaves Públicas Brasileira – ICP-Brasil, constituindo título executivo extrajudicial para todos os fins de direito, e (b) renunciam ao direito de impugnação de que trata o artigo 225 do Código Civil Brasileiro. Observado o disposto nesta Cláusula, o presente Aditamento pode ser assinado digitalmente por meio eletrônico.</w:t>
        </w:r>
      </w:ins>
    </w:p>
    <w:p w14:paraId="7D0F45C8" w14:textId="77777777" w:rsidR="00003241" w:rsidRPr="000404C2" w:rsidRDefault="00003241" w:rsidP="00003241">
      <w:pPr>
        <w:tabs>
          <w:tab w:val="left" w:pos="720"/>
          <w:tab w:val="left" w:pos="1080"/>
        </w:tabs>
        <w:suppressAutoHyphens/>
        <w:spacing w:line="320" w:lineRule="exact"/>
        <w:rPr>
          <w:ins w:id="1040" w:author="Andre Moretti de Gois | Machado Meyer Advogados" w:date="2022-03-16T13:34:00Z"/>
          <w:rFonts w:ascii="Garamond" w:eastAsia="Arial Unicode MS" w:hAnsi="Garamond"/>
          <w:snapToGrid w:val="0"/>
          <w:w w:val="0"/>
        </w:rPr>
      </w:pPr>
    </w:p>
    <w:p w14:paraId="4DF51672" w14:textId="77777777" w:rsidR="00003241" w:rsidRPr="000404C2" w:rsidRDefault="00003241" w:rsidP="00003241">
      <w:pPr>
        <w:tabs>
          <w:tab w:val="left" w:pos="720"/>
          <w:tab w:val="left" w:pos="1080"/>
        </w:tabs>
        <w:suppressAutoHyphens/>
        <w:spacing w:line="320" w:lineRule="exact"/>
        <w:jc w:val="center"/>
        <w:rPr>
          <w:ins w:id="1041" w:author="Andre Moretti de Gois | Machado Meyer Advogados" w:date="2022-03-16T13:34:00Z"/>
          <w:rFonts w:ascii="Garamond" w:eastAsia="Arial Unicode MS" w:hAnsi="Garamond"/>
          <w:snapToGrid w:val="0"/>
          <w:w w:val="0"/>
        </w:rPr>
      </w:pPr>
    </w:p>
    <w:p w14:paraId="4E6AF8F1" w14:textId="77777777" w:rsidR="00003241" w:rsidRPr="000404C2" w:rsidRDefault="00003241" w:rsidP="00003241">
      <w:pPr>
        <w:tabs>
          <w:tab w:val="left" w:pos="720"/>
          <w:tab w:val="left" w:pos="1080"/>
        </w:tabs>
        <w:suppressAutoHyphens/>
        <w:spacing w:line="320" w:lineRule="exact"/>
        <w:jc w:val="center"/>
        <w:rPr>
          <w:ins w:id="1042" w:author="Andre Moretti de Gois | Machado Meyer Advogados" w:date="2022-03-16T13:34:00Z"/>
          <w:rFonts w:ascii="Garamond" w:hAnsi="Garamond"/>
          <w:snapToGrid w:val="0"/>
          <w:w w:val="0"/>
        </w:rPr>
      </w:pPr>
      <w:ins w:id="1043" w:author="Andre Moretti de Gois | Machado Meyer Advogados" w:date="2022-03-16T13:34:00Z">
        <w:r w:rsidRPr="000404C2">
          <w:rPr>
            <w:rFonts w:ascii="Garamond" w:eastAsia="Arial Unicode MS" w:hAnsi="Garamond"/>
            <w:snapToGrid w:val="0"/>
            <w:w w:val="0"/>
          </w:rPr>
          <w:t xml:space="preserve">São Paulo, </w:t>
        </w:r>
        <w:r w:rsidRPr="000404C2">
          <w:rPr>
            <w:rFonts w:ascii="Garamond" w:hAnsi="Garamond"/>
            <w:snapToGrid w:val="0"/>
            <w:w w:val="0"/>
          </w:rPr>
          <w:t>[●] de [●] de [●].</w:t>
        </w:r>
      </w:ins>
    </w:p>
    <w:p w14:paraId="78DD141B" w14:textId="77777777" w:rsidR="00003241" w:rsidRPr="000404C2" w:rsidRDefault="00003241" w:rsidP="00003241">
      <w:pPr>
        <w:tabs>
          <w:tab w:val="left" w:pos="7020"/>
        </w:tabs>
        <w:suppressAutoHyphens/>
        <w:spacing w:line="320" w:lineRule="exact"/>
        <w:jc w:val="center"/>
        <w:rPr>
          <w:ins w:id="1044" w:author="Andre Moretti de Gois | Machado Meyer Advogados" w:date="2022-03-16T13:34:00Z"/>
          <w:rFonts w:ascii="Garamond" w:eastAsia="Arial Unicode MS" w:hAnsi="Garamond"/>
          <w:i/>
        </w:rPr>
      </w:pPr>
    </w:p>
    <w:p w14:paraId="545958DA" w14:textId="77777777" w:rsidR="00003241" w:rsidRPr="000404C2" w:rsidRDefault="00003241" w:rsidP="00003241">
      <w:pPr>
        <w:tabs>
          <w:tab w:val="left" w:pos="1080"/>
        </w:tabs>
        <w:suppressAutoHyphens/>
        <w:spacing w:line="320" w:lineRule="exact"/>
        <w:jc w:val="center"/>
        <w:rPr>
          <w:ins w:id="1045" w:author="Andre Moretti de Gois | Machado Meyer Advogados" w:date="2022-03-16T13:34:00Z"/>
          <w:rFonts w:ascii="Garamond" w:eastAsia="Arial Unicode MS" w:hAnsi="Garamond"/>
          <w:i/>
        </w:rPr>
      </w:pPr>
      <w:ins w:id="1046" w:author="Andre Moretti de Gois | Machado Meyer Advogados" w:date="2022-03-16T13:34:00Z">
        <w:r w:rsidRPr="000404C2">
          <w:rPr>
            <w:rFonts w:ascii="Garamond" w:eastAsia="Arial Unicode MS" w:hAnsi="Garamond"/>
            <w:i/>
          </w:rPr>
          <w:t>(Restante da página intencionalmente deixado em branco. Seguem as páginas de assinatura.)</w:t>
        </w:r>
      </w:ins>
    </w:p>
    <w:p w14:paraId="02B28595" w14:textId="77777777" w:rsidR="00003241" w:rsidRPr="000404C2" w:rsidRDefault="00003241" w:rsidP="00003241">
      <w:pPr>
        <w:tabs>
          <w:tab w:val="left" w:pos="1080"/>
        </w:tabs>
        <w:suppressAutoHyphens/>
        <w:spacing w:line="320" w:lineRule="exact"/>
        <w:ind w:right="-516"/>
        <w:rPr>
          <w:ins w:id="1047" w:author="Andre Moretti de Gois | Machado Meyer Advogados" w:date="2022-03-16T13:34:00Z"/>
          <w:rFonts w:ascii="Garamond" w:eastAsia="Arial Unicode MS" w:hAnsi="Garamond"/>
          <w:i/>
        </w:rPr>
      </w:pPr>
    </w:p>
    <w:p w14:paraId="15BB4533" w14:textId="77777777" w:rsidR="00003241" w:rsidRPr="000404C2" w:rsidRDefault="00003241" w:rsidP="00003241">
      <w:pPr>
        <w:spacing w:after="160" w:line="259" w:lineRule="auto"/>
        <w:rPr>
          <w:ins w:id="1048" w:author="Andre Moretti de Gois | Machado Meyer Advogados" w:date="2022-03-16T13:34:00Z"/>
          <w:rFonts w:ascii="Garamond" w:eastAsia="Arial Unicode MS" w:hAnsi="Garamond"/>
          <w:i/>
        </w:rPr>
      </w:pPr>
      <w:ins w:id="1049" w:author="Andre Moretti de Gois | Machado Meyer Advogados" w:date="2022-03-16T13:34:00Z">
        <w:r w:rsidRPr="000404C2">
          <w:rPr>
            <w:rFonts w:ascii="Garamond" w:eastAsia="Arial Unicode MS" w:hAnsi="Garamond"/>
            <w:i/>
          </w:rPr>
          <w:br w:type="page"/>
        </w:r>
      </w:ins>
    </w:p>
    <w:p w14:paraId="4C5A857A" w14:textId="77777777" w:rsidR="00003241" w:rsidRPr="000404C2" w:rsidRDefault="00003241" w:rsidP="00003241">
      <w:pPr>
        <w:tabs>
          <w:tab w:val="left" w:pos="1080"/>
        </w:tabs>
        <w:suppressAutoHyphens/>
        <w:spacing w:line="320" w:lineRule="exact"/>
        <w:ind w:right="6"/>
        <w:jc w:val="center"/>
        <w:rPr>
          <w:ins w:id="1050" w:author="Andre Moretti de Gois | Machado Meyer Advogados" w:date="2022-03-16T13:34:00Z"/>
          <w:rFonts w:ascii="Garamond" w:eastAsia="Arial Unicode MS" w:hAnsi="Garamond"/>
          <w:i/>
        </w:rPr>
      </w:pPr>
      <w:ins w:id="1051" w:author="Andre Moretti de Gois | Machado Meyer Advogados" w:date="2022-03-16T13:34:00Z">
        <w:r w:rsidRPr="000404C2">
          <w:rPr>
            <w:rFonts w:ascii="Garamond" w:eastAsia="Arial Unicode MS" w:hAnsi="Garamond"/>
            <w:i/>
          </w:rPr>
          <w:lastRenderedPageBreak/>
          <w:t>[assinaturas]</w:t>
        </w:r>
      </w:ins>
    </w:p>
    <w:p w14:paraId="47BF82E5" w14:textId="77777777" w:rsidR="00003241" w:rsidRPr="000404C2" w:rsidRDefault="00003241" w:rsidP="00003241">
      <w:pPr>
        <w:spacing w:after="160" w:line="259" w:lineRule="auto"/>
        <w:rPr>
          <w:ins w:id="1052" w:author="Andre Moretti de Gois | Machado Meyer Advogados" w:date="2022-03-16T13:34:00Z"/>
          <w:rFonts w:ascii="Garamond" w:hAnsi="Garamond"/>
        </w:rPr>
      </w:pPr>
      <w:ins w:id="1053" w:author="Andre Moretti de Gois | Machado Meyer Advogados" w:date="2022-03-16T13:34:00Z">
        <w:r w:rsidRPr="000404C2">
          <w:rPr>
            <w:rFonts w:ascii="Garamond" w:hAnsi="Garamond"/>
          </w:rPr>
          <w:br w:type="page"/>
        </w:r>
      </w:ins>
    </w:p>
    <w:p w14:paraId="190D6269" w14:textId="77777777" w:rsidR="00003241" w:rsidRPr="000404C2" w:rsidRDefault="00003241" w:rsidP="00003241">
      <w:pPr>
        <w:tabs>
          <w:tab w:val="left" w:pos="1080"/>
        </w:tabs>
        <w:suppressAutoHyphens/>
        <w:spacing w:line="320" w:lineRule="exact"/>
        <w:ind w:right="6"/>
        <w:jc w:val="center"/>
        <w:rPr>
          <w:ins w:id="1054" w:author="Andre Moretti de Gois | Machado Meyer Advogados" w:date="2022-03-16T13:34:00Z"/>
          <w:rFonts w:ascii="Garamond" w:hAnsi="Garamond"/>
          <w:b/>
        </w:rPr>
      </w:pPr>
      <w:ins w:id="1055" w:author="Andre Moretti de Gois | Machado Meyer Advogados" w:date="2022-03-16T13:34:00Z">
        <w:r w:rsidRPr="000404C2">
          <w:rPr>
            <w:rFonts w:ascii="Garamond" w:hAnsi="Garamond"/>
            <w:b/>
          </w:rPr>
          <w:lastRenderedPageBreak/>
          <w:t>ANEXO A</w:t>
        </w:r>
      </w:ins>
    </w:p>
    <w:p w14:paraId="31851A1B" w14:textId="77777777" w:rsidR="00003241" w:rsidRPr="000404C2" w:rsidRDefault="00003241" w:rsidP="00003241">
      <w:pPr>
        <w:tabs>
          <w:tab w:val="left" w:pos="1080"/>
        </w:tabs>
        <w:suppressAutoHyphens/>
        <w:spacing w:line="320" w:lineRule="exact"/>
        <w:ind w:right="6"/>
        <w:jc w:val="center"/>
        <w:rPr>
          <w:ins w:id="1056" w:author="Andre Moretti de Gois | Machado Meyer Advogados" w:date="2022-03-16T13:34:00Z"/>
          <w:rFonts w:ascii="Garamond" w:hAnsi="Garamond"/>
          <w:b/>
        </w:rPr>
      </w:pPr>
      <w:ins w:id="1057" w:author="Andre Moretti de Gois | Machado Meyer Advogados" w:date="2022-03-16T13:34:00Z">
        <w:r w:rsidRPr="000404C2">
          <w:rPr>
            <w:rFonts w:ascii="Garamond" w:hAnsi="Garamond"/>
            <w:b/>
          </w:rPr>
          <w:t>CONSOLIDAÇÃO DA ESCRITURA DE EMISSÃO</w:t>
        </w:r>
      </w:ins>
    </w:p>
    <w:p w14:paraId="5A474DFB" w14:textId="77777777" w:rsidR="00003241" w:rsidRPr="000404C2" w:rsidRDefault="00003241" w:rsidP="00003241">
      <w:pPr>
        <w:tabs>
          <w:tab w:val="left" w:pos="1080"/>
        </w:tabs>
        <w:suppressAutoHyphens/>
        <w:spacing w:line="320" w:lineRule="exact"/>
        <w:ind w:right="6"/>
        <w:jc w:val="center"/>
        <w:rPr>
          <w:ins w:id="1058" w:author="Andre Moretti de Gois | Machado Meyer Advogados" w:date="2022-03-16T13:34:00Z"/>
          <w:rFonts w:ascii="Garamond" w:hAnsi="Garamond"/>
          <w:b/>
        </w:rPr>
      </w:pPr>
    </w:p>
    <w:p w14:paraId="7C877DA8" w14:textId="77777777" w:rsidR="00003241" w:rsidRPr="000404C2" w:rsidRDefault="00003241" w:rsidP="00003241">
      <w:pPr>
        <w:jc w:val="center"/>
        <w:rPr>
          <w:ins w:id="1059" w:author="Andre Moretti de Gois | Machado Meyer Advogados" w:date="2022-03-16T13:34:00Z"/>
          <w:rFonts w:ascii="Garamond" w:hAnsi="Garamond" w:cs="Segoe UI"/>
          <w:iCs/>
        </w:rPr>
      </w:pPr>
      <w:ins w:id="1060" w:author="Andre Moretti de Gois | Machado Meyer Advogados" w:date="2022-03-16T13:34:00Z">
        <w:r w:rsidRPr="000404C2">
          <w:rPr>
            <w:rFonts w:ascii="Garamond" w:hAnsi="Garamond"/>
          </w:rPr>
          <w:t>[=]</w:t>
        </w:r>
      </w:ins>
    </w:p>
    <w:p w14:paraId="4FA95FCD" w14:textId="13415B71" w:rsidR="00343356" w:rsidRPr="008B484C" w:rsidRDefault="00343356" w:rsidP="00003241">
      <w:pPr>
        <w:widowControl w:val="0"/>
        <w:spacing w:line="320" w:lineRule="exact"/>
        <w:jc w:val="center"/>
        <w:rPr>
          <w:rFonts w:ascii="Garamond" w:hAnsi="Garamond" w:cs="Tahoma"/>
          <w:b/>
        </w:rPr>
      </w:pPr>
      <w:del w:id="1061" w:author="Andre Moretti de Gois | Machado Meyer Advogados" w:date="2022-03-16T13:34:00Z">
        <w:r w:rsidDel="00003241">
          <w:rPr>
            <w:rFonts w:ascii="Garamond" w:hAnsi="Garamond" w:cs="Tahoma"/>
            <w:b/>
          </w:rPr>
          <w:delText>[A ser inserido]</w:delText>
        </w:r>
      </w:del>
    </w:p>
    <w:sectPr w:rsidR="00343356" w:rsidRPr="008B484C" w:rsidSect="0012067F">
      <w:pgSz w:w="12240" w:h="15840"/>
      <w:pgMar w:top="1440" w:right="1797" w:bottom="1440" w:left="1797"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46262" w14:textId="77777777" w:rsidR="006F131F" w:rsidRDefault="006F131F">
      <w:r>
        <w:separator/>
      </w:r>
    </w:p>
  </w:endnote>
  <w:endnote w:type="continuationSeparator" w:id="0">
    <w:p w14:paraId="3980D234" w14:textId="77777777" w:rsidR="006F131F" w:rsidRDefault="006F131F">
      <w:r>
        <w:continuationSeparator/>
      </w:r>
    </w:p>
  </w:endnote>
  <w:endnote w:type="continuationNotice" w:id="1">
    <w:p w14:paraId="6E32B001" w14:textId="77777777" w:rsidR="006F131F" w:rsidRDefault="006F1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1886956"/>
      <w:docPartObj>
        <w:docPartGallery w:val="Page Numbers (Bottom of Page)"/>
        <w:docPartUnique/>
      </w:docPartObj>
    </w:sdtPr>
    <w:sdtEndPr>
      <w:rPr>
        <w:rStyle w:val="Nmerodepgina"/>
      </w:rPr>
    </w:sdtEndPr>
    <w:sdtContent>
      <w:p w14:paraId="16847856" w14:textId="4645ECFE" w:rsidR="0012067F" w:rsidRDefault="0012067F" w:rsidP="00EE6ECF">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D30E6BC" w14:textId="77777777" w:rsidR="0012067F" w:rsidRDefault="0012067F" w:rsidP="0012067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DD32" w14:textId="015E1572" w:rsidR="0012067F" w:rsidRDefault="00E137E2" w:rsidP="00EE6ECF">
    <w:pPr>
      <w:pStyle w:val="Rodap"/>
      <w:framePr w:wrap="none" w:vAnchor="text" w:hAnchor="margin" w:xAlign="right" w:y="1"/>
      <w:rPr>
        <w:rStyle w:val="Nmerodepgina"/>
      </w:rPr>
    </w:pPr>
    <w:r>
      <w:rPr>
        <w:noProof/>
      </w:rPr>
      <mc:AlternateContent>
        <mc:Choice Requires="wps">
          <w:drawing>
            <wp:anchor distT="0" distB="0" distL="114300" distR="114300" simplePos="0" relativeHeight="251663360" behindDoc="0" locked="0" layoutInCell="0" allowOverlap="1" wp14:anchorId="11696566" wp14:editId="1F484434">
              <wp:simplePos x="0" y="0"/>
              <wp:positionH relativeFrom="page">
                <wp:posOffset>0</wp:posOffset>
              </wp:positionH>
              <wp:positionV relativeFrom="page">
                <wp:posOffset>9594850</wp:posOffset>
              </wp:positionV>
              <wp:extent cx="7772400" cy="273050"/>
              <wp:effectExtent l="0" t="0" r="0" b="12700"/>
              <wp:wrapNone/>
              <wp:docPr id="6" name="MSIPCM30aa454fb4893de02a00d577" descr="{&quot;HashCode&quot;:17717087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613EF3" w14:textId="10473B87"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696566" id="_x0000_t202" coordsize="21600,21600" o:spt="202" path="m,l,21600r21600,l21600,xe">
              <v:stroke joinstyle="miter"/>
              <v:path gradientshapeok="t" o:connecttype="rect"/>
            </v:shapetype>
            <v:shape id="MSIPCM30aa454fb4893de02a00d577" o:spid="_x0000_s1026" type="#_x0000_t202" alt="{&quot;HashCode&quot;:1771708764,&quot;Height&quot;:792.0,&quot;Width&quot;:612.0,&quot;Placement&quot;:&quot;Footer&quot;,&quot;Index&quot;:&quot;Primary&quot;,&quot;Section&quot;:1,&quot;Top&quot;:0.0,&quot;Left&quot;:0.0}" style="position:absolute;margin-left:0;margin-top:755.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71613EF3" w14:textId="10473B87"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v:textbox>
              <w10:wrap anchorx="page" anchory="page"/>
            </v:shape>
          </w:pict>
        </mc:Fallback>
      </mc:AlternateContent>
    </w:r>
    <w:sdt>
      <w:sdtPr>
        <w:rPr>
          <w:rStyle w:val="Nmerodepgina"/>
        </w:rPr>
        <w:id w:val="2020724596"/>
        <w:docPartObj>
          <w:docPartGallery w:val="Page Numbers (Bottom of Page)"/>
          <w:docPartUnique/>
        </w:docPartObj>
      </w:sdtPr>
      <w:sdtEndPr>
        <w:rPr>
          <w:rStyle w:val="Nmerodepgina"/>
        </w:rPr>
      </w:sdtEndPr>
      <w:sdtContent>
        <w:r w:rsidR="0012067F">
          <w:rPr>
            <w:rStyle w:val="Nmerodepgina"/>
          </w:rPr>
          <w:fldChar w:fldCharType="begin"/>
        </w:r>
        <w:r w:rsidR="0012067F">
          <w:rPr>
            <w:rStyle w:val="Nmerodepgina"/>
          </w:rPr>
          <w:instrText xml:space="preserve"> PAGE </w:instrText>
        </w:r>
        <w:r w:rsidR="0012067F">
          <w:rPr>
            <w:rStyle w:val="Nmerodepgina"/>
          </w:rPr>
          <w:fldChar w:fldCharType="separate"/>
        </w:r>
        <w:r w:rsidR="0012067F">
          <w:rPr>
            <w:rStyle w:val="Nmerodepgina"/>
            <w:noProof/>
          </w:rPr>
          <w:t>97</w:t>
        </w:r>
        <w:r w:rsidR="0012067F">
          <w:rPr>
            <w:rStyle w:val="Nmerodepgina"/>
          </w:rPr>
          <w:fldChar w:fldCharType="end"/>
        </w:r>
      </w:sdtContent>
    </w:sdt>
  </w:p>
  <w:p w14:paraId="6481CC2F" w14:textId="6A96C709" w:rsidR="00391828" w:rsidRDefault="00391828" w:rsidP="0012067F">
    <w:pPr>
      <w:pStyle w:val="Rodap"/>
      <w:ind w:right="360"/>
    </w:pPr>
  </w:p>
  <w:p w14:paraId="628321CE" w14:textId="77777777" w:rsidR="00391828" w:rsidRDefault="0039182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C2AD" w14:textId="3D2BEDDF" w:rsidR="00C17B07" w:rsidRDefault="00E137E2" w:rsidP="00EE6ECF">
    <w:pPr>
      <w:pStyle w:val="Rodap"/>
      <w:framePr w:wrap="none" w:vAnchor="text" w:hAnchor="margin" w:xAlign="right" w:y="1"/>
      <w:rPr>
        <w:rStyle w:val="Nmerodepgina"/>
      </w:rPr>
    </w:pPr>
    <w:r>
      <w:rPr>
        <w:noProof/>
      </w:rPr>
      <mc:AlternateContent>
        <mc:Choice Requires="wps">
          <w:drawing>
            <wp:anchor distT="0" distB="0" distL="114300" distR="114300" simplePos="0" relativeHeight="251664384" behindDoc="0" locked="0" layoutInCell="0" allowOverlap="1" wp14:anchorId="59514845" wp14:editId="726C9937">
              <wp:simplePos x="0" y="0"/>
              <wp:positionH relativeFrom="page">
                <wp:posOffset>0</wp:posOffset>
              </wp:positionH>
              <wp:positionV relativeFrom="page">
                <wp:posOffset>9594850</wp:posOffset>
              </wp:positionV>
              <wp:extent cx="7772400" cy="273050"/>
              <wp:effectExtent l="0" t="0" r="0" b="12700"/>
              <wp:wrapNone/>
              <wp:docPr id="8" name="MSIPCM6ef344f7a288af41368bac52" descr="{&quot;HashCode&quot;:177170876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700E87" w14:textId="60335004"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514845" id="_x0000_t202" coordsize="21600,21600" o:spt="202" path="m,l,21600r21600,l21600,xe">
              <v:stroke joinstyle="miter"/>
              <v:path gradientshapeok="t" o:connecttype="rect"/>
            </v:shapetype>
            <v:shape id="MSIPCM6ef344f7a288af41368bac52" o:spid="_x0000_s1027" type="#_x0000_t202" alt="{&quot;HashCode&quot;:1771708764,&quot;Height&quot;:792.0,&quot;Width&quot;:612.0,&quot;Placement&quot;:&quot;Footer&quot;,&quot;Index&quot;:&quot;FirstPage&quot;,&quot;Section&quot;:1,&quot;Top&quot;:0.0,&quot;Left&quot;:0.0}" style="position:absolute;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" o:allowincell="f" filled="f" stroked="f" strokeweight=".5pt">
              <v:textbox inset="20pt,0,,0">
                <w:txbxContent>
                  <w:p w14:paraId="41700E87" w14:textId="60335004"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v:textbox>
              <w10:wrap anchorx="page" anchory="page"/>
            </v:shape>
          </w:pict>
        </mc:Fallback>
      </mc:AlternateContent>
    </w:r>
    <w:sdt>
      <w:sdtPr>
        <w:rPr>
          <w:rStyle w:val="Nmerodepgina"/>
        </w:rPr>
        <w:id w:val="837728540"/>
        <w:docPartObj>
          <w:docPartGallery w:val="Page Numbers (Bottom of Page)"/>
          <w:docPartUnique/>
        </w:docPartObj>
      </w:sdtPr>
      <w:sdtEndPr>
        <w:rPr>
          <w:rStyle w:val="Nmerodepgina"/>
        </w:rPr>
      </w:sdtEndPr>
      <w:sdtContent>
        <w:r w:rsidR="00C17B07">
          <w:rPr>
            <w:rStyle w:val="Nmerodepgina"/>
          </w:rPr>
          <w:fldChar w:fldCharType="begin"/>
        </w:r>
        <w:r w:rsidR="00C17B07">
          <w:rPr>
            <w:rStyle w:val="Nmerodepgina"/>
          </w:rPr>
          <w:instrText xml:space="preserve"> PAGE </w:instrText>
        </w:r>
        <w:r w:rsidR="00C17B07">
          <w:rPr>
            <w:rStyle w:val="Nmerodepgina"/>
          </w:rPr>
          <w:fldChar w:fldCharType="separate"/>
        </w:r>
        <w:r w:rsidR="00C17B07">
          <w:rPr>
            <w:rStyle w:val="Nmerodepgina"/>
            <w:noProof/>
          </w:rPr>
          <w:t>1</w:t>
        </w:r>
        <w:r w:rsidR="00C17B07">
          <w:rPr>
            <w:rStyle w:val="Nmerodepgina"/>
          </w:rPr>
          <w:fldChar w:fldCharType="end"/>
        </w:r>
      </w:sdtContent>
    </w:sdt>
  </w:p>
  <w:p w14:paraId="5ACA1833" w14:textId="77777777" w:rsidR="0012067F" w:rsidRDefault="0012067F" w:rsidP="0012067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ED28" w14:textId="77777777" w:rsidR="006F131F" w:rsidRDefault="006F131F">
      <w:r>
        <w:separator/>
      </w:r>
    </w:p>
  </w:footnote>
  <w:footnote w:type="continuationSeparator" w:id="0">
    <w:p w14:paraId="60C5DE8B" w14:textId="77777777" w:rsidR="006F131F" w:rsidRDefault="006F131F">
      <w:r>
        <w:continuationSeparator/>
      </w:r>
    </w:p>
  </w:footnote>
  <w:footnote w:type="continuationNotice" w:id="1">
    <w:p w14:paraId="2CE9052F" w14:textId="77777777" w:rsidR="006F131F" w:rsidRDefault="006F13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05D6" w14:textId="77777777" w:rsidR="00E95206" w:rsidRDefault="00E9520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0BC0" w14:textId="682F29F2" w:rsidR="00391828" w:rsidRDefault="00391828" w:rsidP="0051268B">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63B4" w14:textId="4CE56E19" w:rsidR="00796A6C" w:rsidRDefault="00901745">
    <w:pPr>
      <w:pStyle w:val="Cabealho"/>
    </w:pPr>
    <w:r>
      <w:rPr>
        <w:noProof/>
      </w:rPr>
      <w:drawing>
        <wp:inline distT="0" distB="0" distL="0" distR="0" wp14:anchorId="4772FFB8" wp14:editId="21C9202B">
          <wp:extent cx="1048085" cy="600944"/>
          <wp:effectExtent l="0" t="0" r="0" b="8890"/>
          <wp:docPr id="7"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102" cy="6066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A435B87"/>
    <w:multiLevelType w:val="multilevel"/>
    <w:tmpl w:val="25C414F2"/>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5183" w:hanging="504"/>
      </w:pPr>
      <w:rPr>
        <w:rFonts w:ascii="Garamond" w:hAnsi="Garamond" w:cs="Tahoma" w:hint="default"/>
        <w:b w:val="0"/>
        <w:i w:val="0"/>
        <w:color w:val="auto"/>
        <w:sz w:val="24"/>
        <w:szCs w:val="22"/>
      </w:rPr>
    </w:lvl>
    <w:lvl w:ilvl="3">
      <w:start w:val="1"/>
      <w:numFmt w:val="decimal"/>
      <w:lvlText w:val="%1.%2.%3.%4."/>
      <w:lvlJc w:val="left"/>
      <w:pPr>
        <w:ind w:left="2066"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50616"/>
    <w:multiLevelType w:val="multilevel"/>
    <w:tmpl w:val="095C7760"/>
    <w:lvl w:ilvl="0">
      <w:start w:val="9"/>
      <w:numFmt w:val="decimal"/>
      <w:lvlText w:val="%1."/>
      <w:lvlJc w:val="left"/>
      <w:pPr>
        <w:ind w:left="360" w:hanging="36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A1196B"/>
    <w:multiLevelType w:val="multilevel"/>
    <w:tmpl w:val="4660521E"/>
    <w:lvl w:ilvl="0">
      <w:start w:val="1"/>
      <w:numFmt w:val="upperRoman"/>
      <w:lvlText w:val="%1."/>
      <w:lvlJc w:val="left"/>
      <w:pPr>
        <w:ind w:left="810" w:hanging="708"/>
      </w:pPr>
      <w:rPr>
        <w:rFonts w:ascii="Verdana" w:eastAsia="Palatino Linotype" w:hAnsi="Verdana" w:cs="Tahoma" w:hint="default"/>
        <w:b/>
        <w:w w:val="100"/>
        <w:sz w:val="20"/>
        <w:szCs w:val="20"/>
      </w:rPr>
    </w:lvl>
    <w:lvl w:ilvl="1">
      <w:start w:val="1"/>
      <w:numFmt w:val="decimal"/>
      <w:lvlText w:val="%2."/>
      <w:lvlJc w:val="left"/>
      <w:pPr>
        <w:ind w:left="810" w:hanging="708"/>
      </w:pPr>
      <w:rPr>
        <w:rFonts w:ascii="Verdana" w:eastAsia="Palatino Linotype" w:hAnsi="Verdana" w:cs="Tahoma" w:hint="default"/>
        <w:b/>
        <w:w w:val="100"/>
        <w:sz w:val="20"/>
        <w:szCs w:val="20"/>
      </w:rPr>
    </w:lvl>
    <w:lvl w:ilvl="2">
      <w:start w:val="1"/>
      <w:numFmt w:val="decimal"/>
      <w:lvlText w:val="%2.%3"/>
      <w:lvlJc w:val="left"/>
      <w:pPr>
        <w:ind w:left="810" w:hanging="708"/>
      </w:pPr>
      <w:rPr>
        <w:rFonts w:ascii="Verdana" w:eastAsia="Palatino Linotype" w:hAnsi="Verdana" w:cs="Tahoma" w:hint="default"/>
        <w:b/>
        <w:i w:val="0"/>
        <w:w w:val="100"/>
        <w:sz w:val="20"/>
        <w:szCs w:val="20"/>
      </w:rPr>
    </w:lvl>
    <w:lvl w:ilvl="3">
      <w:start w:val="1"/>
      <w:numFmt w:val="decimal"/>
      <w:lvlText w:val="%2.%3.%4"/>
      <w:lvlJc w:val="left"/>
      <w:pPr>
        <w:ind w:left="822" w:hanging="720"/>
      </w:pPr>
      <w:rPr>
        <w:rFonts w:ascii="Verdana" w:eastAsia="Palatino Linotype" w:hAnsi="Verdana" w:cs="Tahoma" w:hint="default"/>
        <w:b/>
        <w:w w:val="100"/>
        <w:sz w:val="20"/>
        <w:szCs w:val="20"/>
      </w:rPr>
    </w:lvl>
    <w:lvl w:ilvl="4">
      <w:start w:val="1"/>
      <w:numFmt w:val="upperRoman"/>
      <w:lvlText w:val="%5."/>
      <w:lvlJc w:val="left"/>
      <w:pPr>
        <w:ind w:left="994" w:hanging="994"/>
      </w:pPr>
      <w:rPr>
        <w:rFonts w:ascii="Verdana" w:eastAsia="Palatino Linotype" w:hAnsi="Verdana" w:cs="Tahoma" w:hint="default"/>
        <w:b/>
        <w:w w:val="100"/>
        <w:sz w:val="20"/>
        <w:szCs w:val="20"/>
      </w:rPr>
    </w:lvl>
    <w:lvl w:ilvl="5">
      <w:numFmt w:val="bullet"/>
      <w:lvlText w:val="•"/>
      <w:lvlJc w:val="left"/>
      <w:pPr>
        <w:ind w:left="5027" w:hanging="994"/>
      </w:pPr>
      <w:rPr>
        <w:rFonts w:hint="default"/>
      </w:rPr>
    </w:lvl>
    <w:lvl w:ilvl="6">
      <w:numFmt w:val="bullet"/>
      <w:lvlText w:val="•"/>
      <w:lvlJc w:val="left"/>
      <w:pPr>
        <w:ind w:left="5834" w:hanging="994"/>
      </w:pPr>
      <w:rPr>
        <w:rFonts w:hint="default"/>
      </w:rPr>
    </w:lvl>
    <w:lvl w:ilvl="7">
      <w:numFmt w:val="bullet"/>
      <w:lvlText w:val="•"/>
      <w:lvlJc w:val="left"/>
      <w:pPr>
        <w:ind w:left="6641" w:hanging="994"/>
      </w:pPr>
      <w:rPr>
        <w:rFonts w:hint="default"/>
      </w:rPr>
    </w:lvl>
    <w:lvl w:ilvl="8">
      <w:numFmt w:val="bullet"/>
      <w:lvlText w:val="•"/>
      <w:lvlJc w:val="left"/>
      <w:pPr>
        <w:ind w:left="7448" w:hanging="994"/>
      </w:pPr>
      <w:rPr>
        <w:rFonts w:hint="default"/>
      </w:rPr>
    </w:lvl>
  </w:abstractNum>
  <w:abstractNum w:abstractNumId="5" w15:restartNumberingAfterBreak="0">
    <w:nsid w:val="12655872"/>
    <w:multiLevelType w:val="hybridMultilevel"/>
    <w:tmpl w:val="B53A1498"/>
    <w:lvl w:ilvl="0" w:tplc="8FF414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546E31"/>
    <w:multiLevelType w:val="hybridMultilevel"/>
    <w:tmpl w:val="85BC1BBE"/>
    <w:lvl w:ilvl="0" w:tplc="93C6A792">
      <w:start w:val="1"/>
      <w:numFmt w:val="lowerRoman"/>
      <w:lvlText w:val="(%1)"/>
      <w:lvlJc w:val="left"/>
      <w:pPr>
        <w:ind w:left="1080" w:hanging="720"/>
      </w:pPr>
      <w:rPr>
        <w:rFonts w:ascii="Garamond" w:hAnsi="Garamond"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DF170A"/>
    <w:multiLevelType w:val="hybridMultilevel"/>
    <w:tmpl w:val="B8CE5642"/>
    <w:lvl w:ilvl="0" w:tplc="7C02F188">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 w15:restartNumberingAfterBreak="0">
    <w:nsid w:val="1A950452"/>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9" w15:restartNumberingAfterBreak="0">
    <w:nsid w:val="1D620006"/>
    <w:multiLevelType w:val="multilevel"/>
    <w:tmpl w:val="05E699A4"/>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ascii="Garamond" w:hAnsi="Garamond"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0AF1DF4"/>
    <w:multiLevelType w:val="hybridMultilevel"/>
    <w:tmpl w:val="FFA4C3BA"/>
    <w:lvl w:ilvl="0" w:tplc="E604D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4807FCE"/>
    <w:multiLevelType w:val="hybridMultilevel"/>
    <w:tmpl w:val="DE9206D0"/>
    <w:lvl w:ilvl="0" w:tplc="376EC3AE">
      <w:start w:val="1"/>
      <w:numFmt w:val="lowerRoman"/>
      <w:lvlText w:val="(%1)"/>
      <w:lvlJc w:val="left"/>
      <w:pPr>
        <w:ind w:left="720" w:hanging="360"/>
      </w:pPr>
      <w:rPr>
        <w:rFonts w:hint="default"/>
      </w:rPr>
    </w:lvl>
    <w:lvl w:ilvl="1" w:tplc="B26E9B00">
      <w:start w:val="1"/>
      <w:numFmt w:val="lowerRoman"/>
      <w:lvlText w:val="(%2)"/>
      <w:lvlJc w:val="left"/>
      <w:pPr>
        <w:ind w:left="1800" w:hanging="720"/>
      </w:pPr>
      <w:rPr>
        <w:rFonts w:eastAsia="Times New Roman" w:hint="default"/>
        <w:w w:val="100"/>
        <w:sz w:val="24"/>
        <w:szCs w:val="24"/>
      </w:rPr>
    </w:lvl>
    <w:lvl w:ilvl="2" w:tplc="FE4655A4">
      <w:start w:val="1"/>
      <w:numFmt w:val="upperRoman"/>
      <w:lvlText w:val="(%3)"/>
      <w:lvlJc w:val="left"/>
      <w:pPr>
        <w:ind w:left="3060" w:hanging="108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6852FD"/>
    <w:multiLevelType w:val="multilevel"/>
    <w:tmpl w:val="DD0A433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801774C"/>
    <w:multiLevelType w:val="multilevel"/>
    <w:tmpl w:val="26F2596E"/>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C9E522D"/>
    <w:multiLevelType w:val="multilevel"/>
    <w:tmpl w:val="171C09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F4D594C"/>
    <w:multiLevelType w:val="hybridMultilevel"/>
    <w:tmpl w:val="6A7EFE92"/>
    <w:lvl w:ilvl="0" w:tplc="376EC3AE">
      <w:start w:val="1"/>
      <w:numFmt w:val="lowerRoman"/>
      <w:lvlText w:val="(%1)"/>
      <w:lvlJc w:val="left"/>
      <w:pPr>
        <w:ind w:left="720" w:hanging="360"/>
      </w:pPr>
      <w:rPr>
        <w:rFonts w:cs="Times New Roman" w:hint="default"/>
      </w:rPr>
    </w:lvl>
    <w:lvl w:ilvl="1" w:tplc="A7805B16">
      <w:start w:val="1"/>
      <w:numFmt w:val="lowerRoman"/>
      <w:lvlText w:val="(%2)"/>
      <w:lvlJc w:val="left"/>
      <w:pPr>
        <w:ind w:left="1800" w:hanging="720"/>
      </w:pPr>
      <w:rPr>
        <w:rFonts w:eastAsia="Times New Roman" w:cs="Times New Roman" w:hint="default"/>
        <w:w w:val="100"/>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3057492B"/>
    <w:multiLevelType w:val="hybridMultilevel"/>
    <w:tmpl w:val="E6946414"/>
    <w:lvl w:ilvl="0" w:tplc="FD986C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34AA2351"/>
    <w:multiLevelType w:val="multilevel"/>
    <w:tmpl w:val="1A92A54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68F42D2"/>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654DA1"/>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2" w15:restartNumberingAfterBreak="0">
    <w:nsid w:val="3ADB2D0D"/>
    <w:multiLevelType w:val="multilevel"/>
    <w:tmpl w:val="01F6930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BDD495C"/>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D02D6C"/>
    <w:multiLevelType w:val="hybridMultilevel"/>
    <w:tmpl w:val="77D23654"/>
    <w:lvl w:ilvl="0" w:tplc="032E7B8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4AC77050"/>
    <w:multiLevelType w:val="multilevel"/>
    <w:tmpl w:val="13A2910C"/>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ascii="Garamond" w:hAnsi="Garamond" w:hint="default"/>
        <w:b w:val="0"/>
        <w:i w:val="0"/>
        <w:sz w:val="24"/>
        <w:szCs w:val="24"/>
      </w:rPr>
    </w:lvl>
    <w:lvl w:ilvl="3">
      <w:start w:val="1"/>
      <w:numFmt w:val="decimal"/>
      <w:lvlText w:val="%1.%2.%3.%4."/>
      <w:lvlJc w:val="left"/>
      <w:pPr>
        <w:ind w:left="1080" w:hanging="1080"/>
      </w:pPr>
      <w:rPr>
        <w:rFonts w:ascii="Garamond" w:hAnsi="Garamond" w:hint="default"/>
        <w:b w:val="0"/>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CEA74CA"/>
    <w:multiLevelType w:val="hybridMultilevel"/>
    <w:tmpl w:val="BB484076"/>
    <w:lvl w:ilvl="0" w:tplc="70E0E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097D4A"/>
    <w:multiLevelType w:val="hybridMultilevel"/>
    <w:tmpl w:val="2A1CC6C6"/>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8" w15:restartNumberingAfterBreak="0">
    <w:nsid w:val="5A401990"/>
    <w:multiLevelType w:val="hybridMultilevel"/>
    <w:tmpl w:val="AC5E26B8"/>
    <w:lvl w:ilvl="0" w:tplc="B80A0B0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5D3744A1"/>
    <w:multiLevelType w:val="hybridMultilevel"/>
    <w:tmpl w:val="14BA6E46"/>
    <w:lvl w:ilvl="0" w:tplc="0CEAB0BA">
      <w:start w:val="1"/>
      <w:numFmt w:val="lowerRoman"/>
      <w:lvlText w:val="(%1)"/>
      <w:lvlJc w:val="left"/>
      <w:pPr>
        <w:tabs>
          <w:tab w:val="num" w:pos="375"/>
        </w:tabs>
        <w:ind w:left="375" w:hanging="360"/>
      </w:pPr>
      <w:rPr>
        <w:rFonts w:hint="default"/>
        <w:sz w:val="24"/>
        <w:szCs w:val="24"/>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0" w15:restartNumberingAfterBreak="0">
    <w:nsid w:val="5DA831D8"/>
    <w:multiLevelType w:val="hybridMultilevel"/>
    <w:tmpl w:val="B17C5E12"/>
    <w:lvl w:ilvl="0" w:tplc="2F6472EC">
      <w:start w:val="1"/>
      <w:numFmt w:val="lowerRoman"/>
      <w:lvlText w:val="(%1)"/>
      <w:lvlJc w:val="left"/>
      <w:pPr>
        <w:ind w:left="1080" w:hanging="72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66F76F19"/>
    <w:multiLevelType w:val="hybridMultilevel"/>
    <w:tmpl w:val="1E12E452"/>
    <w:lvl w:ilvl="0" w:tplc="AD6A283A">
      <w:start w:val="1"/>
      <w:numFmt w:val="lowerRoman"/>
      <w:lvlText w:val="(%1)"/>
      <w:lvlJc w:val="left"/>
      <w:pPr>
        <w:ind w:left="1080" w:hanging="720"/>
      </w:pPr>
      <w:rPr>
        <w:rFonts w:hint="default"/>
        <w:b w:val="0"/>
        <w:cap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6B8F154B"/>
    <w:multiLevelType w:val="hybridMultilevel"/>
    <w:tmpl w:val="248C7A94"/>
    <w:lvl w:ilvl="0" w:tplc="89761B68">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F572114"/>
    <w:multiLevelType w:val="hybridMultilevel"/>
    <w:tmpl w:val="8C5AF448"/>
    <w:lvl w:ilvl="0" w:tplc="48A68A06">
      <w:start w:val="1"/>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70AE0E8F"/>
    <w:multiLevelType w:val="multilevel"/>
    <w:tmpl w:val="9CA6064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i w:val="0"/>
        <w:sz w:val="20"/>
        <w:szCs w:val="20"/>
      </w:rPr>
    </w:lvl>
    <w:lvl w:ilvl="2">
      <w:start w:val="1"/>
      <w:numFmt w:val="decimal"/>
      <w:lvlText w:val="%1.%2.%3."/>
      <w:lvlJc w:val="left"/>
      <w:pPr>
        <w:ind w:left="3765" w:hanging="504"/>
      </w:pPr>
      <w:rPr>
        <w:b w:val="0"/>
        <w:bCs w:val="0"/>
        <w:i w:val="0"/>
      </w:rPr>
    </w:lvl>
    <w:lvl w:ilvl="3">
      <w:start w:val="1"/>
      <w:numFmt w:val="decimal"/>
      <w:lvlText w:val="%1.%2.%3.%4."/>
      <w:lvlJc w:val="left"/>
      <w:pPr>
        <w:ind w:left="2633"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D30AD0"/>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38" w15:restartNumberingAfterBreak="0">
    <w:nsid w:val="7556243A"/>
    <w:multiLevelType w:val="hybridMultilevel"/>
    <w:tmpl w:val="1AC8F2BA"/>
    <w:lvl w:ilvl="0" w:tplc="973AF3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120EA0"/>
    <w:multiLevelType w:val="hybridMultilevel"/>
    <w:tmpl w:val="F342F498"/>
    <w:lvl w:ilvl="0" w:tplc="308251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4D009E"/>
    <w:multiLevelType w:val="hybridMultilevel"/>
    <w:tmpl w:val="0D4EC16E"/>
    <w:lvl w:ilvl="0" w:tplc="38322D1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79C55F81"/>
    <w:multiLevelType w:val="multilevel"/>
    <w:tmpl w:val="EC749C5E"/>
    <w:lvl w:ilvl="0">
      <w:start w:val="1"/>
      <w:numFmt w:val="decimal"/>
      <w:lvlText w:val="%1."/>
      <w:lvlJc w:val="left"/>
      <w:pPr>
        <w:ind w:left="0" w:firstLine="0"/>
      </w:pPr>
      <w:rPr>
        <w:rFonts w:hint="default"/>
        <w:b/>
        <w:bCs/>
        <w:i w:val="0"/>
        <w:iCs w:val="0"/>
        <w:sz w:val="24"/>
        <w:szCs w:val="24"/>
      </w:rPr>
    </w:lvl>
    <w:lvl w:ilvl="1">
      <w:start w:val="1"/>
      <w:numFmt w:val="decimal"/>
      <w:lvlText w:val="%1.%2."/>
      <w:lvlJc w:val="left"/>
      <w:pPr>
        <w:ind w:left="0" w:firstLine="0"/>
      </w:pPr>
      <w:rPr>
        <w:rFonts w:hint="default"/>
        <w:b w:val="0"/>
        <w:bCs w:val="0"/>
        <w:i w:val="0"/>
        <w:iCs w:val="0"/>
        <w:sz w:val="24"/>
        <w:szCs w:val="24"/>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42" w15:restartNumberingAfterBreak="0">
    <w:nsid w:val="7B914626"/>
    <w:multiLevelType w:val="multilevel"/>
    <w:tmpl w:val="AC6640B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F9F3EE7"/>
    <w:multiLevelType w:val="multilevel"/>
    <w:tmpl w:val="16FC2EEA"/>
    <w:lvl w:ilvl="0">
      <w:start w:val="8"/>
      <w:numFmt w:val="decimal"/>
      <w:lvlText w:val="%1."/>
      <w:lvlJc w:val="left"/>
      <w:pPr>
        <w:ind w:left="360" w:hanging="360"/>
      </w:pPr>
      <w:rPr>
        <w:rFonts w:cs="Times New Roman" w:hint="default"/>
        <w:b/>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ascii="Garamond" w:hAnsi="Garamond" w:cs="Times New Roman" w:hint="default"/>
        <w:b w:val="0"/>
        <w:u w:val="none"/>
      </w:rPr>
    </w:lvl>
    <w:lvl w:ilvl="4">
      <w:start w:val="1"/>
      <w:numFmt w:val="decimal"/>
      <w:lvlText w:val="%1.%2.%3.%4.%5."/>
      <w:lvlJc w:val="left"/>
      <w:pPr>
        <w:ind w:left="1080" w:hanging="1080"/>
      </w:pPr>
      <w:rPr>
        <w:rFonts w:cs="Times New Roman" w:hint="default"/>
        <w:b/>
        <w:u w:val="single"/>
      </w:rPr>
    </w:lvl>
    <w:lvl w:ilvl="5">
      <w:start w:val="1"/>
      <w:numFmt w:val="decimal"/>
      <w:lvlText w:val="%1.%2.%3.%4.%5.%6."/>
      <w:lvlJc w:val="left"/>
      <w:pPr>
        <w:ind w:left="1440" w:hanging="1440"/>
      </w:pPr>
      <w:rPr>
        <w:rFonts w:cs="Times New Roman" w:hint="default"/>
        <w:b/>
        <w:u w:val="single"/>
      </w:rPr>
    </w:lvl>
    <w:lvl w:ilvl="6">
      <w:start w:val="1"/>
      <w:numFmt w:val="decimal"/>
      <w:lvlText w:val="%1.%2.%3.%4.%5.%6.%7."/>
      <w:lvlJc w:val="left"/>
      <w:pPr>
        <w:ind w:left="1800" w:hanging="1800"/>
      </w:pPr>
      <w:rPr>
        <w:rFonts w:cs="Times New Roman" w:hint="default"/>
        <w:b/>
        <w:u w:val="single"/>
      </w:rPr>
    </w:lvl>
    <w:lvl w:ilvl="7">
      <w:start w:val="1"/>
      <w:numFmt w:val="decimal"/>
      <w:lvlText w:val="%1.%2.%3.%4.%5.%6.%7.%8."/>
      <w:lvlJc w:val="left"/>
      <w:pPr>
        <w:ind w:left="1800" w:hanging="1800"/>
      </w:pPr>
      <w:rPr>
        <w:rFonts w:cs="Times New Roman" w:hint="default"/>
        <w:b/>
        <w:u w:val="single"/>
      </w:rPr>
    </w:lvl>
    <w:lvl w:ilvl="8">
      <w:start w:val="1"/>
      <w:numFmt w:val="decimal"/>
      <w:lvlText w:val="%1.%2.%3.%4.%5.%6.%7.%8.%9."/>
      <w:lvlJc w:val="left"/>
      <w:pPr>
        <w:ind w:left="2160" w:hanging="2160"/>
      </w:pPr>
      <w:rPr>
        <w:rFonts w:cs="Times New Roman" w:hint="default"/>
        <w:b/>
        <w:u w:val="single"/>
      </w:rPr>
    </w:lvl>
  </w:abstractNum>
  <w:num w:numId="1">
    <w:abstractNumId w:val="0"/>
  </w:num>
  <w:num w:numId="2">
    <w:abstractNumId w:val="7"/>
  </w:num>
  <w:num w:numId="3">
    <w:abstractNumId w:val="29"/>
  </w:num>
  <w:num w:numId="4">
    <w:abstractNumId w:val="33"/>
  </w:num>
  <w:num w:numId="5">
    <w:abstractNumId w:val="2"/>
  </w:num>
  <w:num w:numId="6">
    <w:abstractNumId w:val="11"/>
  </w:num>
  <w:num w:numId="7">
    <w:abstractNumId w:val="39"/>
  </w:num>
  <w:num w:numId="8">
    <w:abstractNumId w:val="38"/>
  </w:num>
  <w:num w:numId="9">
    <w:abstractNumId w:val="10"/>
  </w:num>
  <w:num w:numId="10">
    <w:abstractNumId w:val="22"/>
  </w:num>
  <w:num w:numId="11">
    <w:abstractNumId w:val="15"/>
  </w:num>
  <w:num w:numId="12">
    <w:abstractNumId w:val="16"/>
  </w:num>
  <w:num w:numId="13">
    <w:abstractNumId w:val="25"/>
  </w:num>
  <w:num w:numId="14">
    <w:abstractNumId w:val="6"/>
  </w:num>
  <w:num w:numId="15">
    <w:abstractNumId w:val="42"/>
  </w:num>
  <w:num w:numId="16">
    <w:abstractNumId w:val="30"/>
  </w:num>
  <w:num w:numId="17">
    <w:abstractNumId w:val="32"/>
  </w:num>
  <w:num w:numId="18">
    <w:abstractNumId w:val="19"/>
  </w:num>
  <w:num w:numId="19">
    <w:abstractNumId w:val="20"/>
  </w:num>
  <w:num w:numId="20">
    <w:abstractNumId w:val="14"/>
  </w:num>
  <w:num w:numId="21">
    <w:abstractNumId w:val="43"/>
  </w:num>
  <w:num w:numId="22">
    <w:abstractNumId w:val="3"/>
  </w:num>
  <w:num w:numId="23">
    <w:abstractNumId w:val="9"/>
  </w:num>
  <w:num w:numId="24">
    <w:abstractNumId w:val="1"/>
  </w:num>
  <w:num w:numId="25">
    <w:abstractNumId w:val="31"/>
  </w:num>
  <w:num w:numId="26">
    <w:abstractNumId w:val="17"/>
  </w:num>
  <w:num w:numId="27">
    <w:abstractNumId w:val="40"/>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8"/>
  </w:num>
  <w:num w:numId="31">
    <w:abstractNumId w:val="8"/>
  </w:num>
  <w:num w:numId="32">
    <w:abstractNumId w:val="21"/>
  </w:num>
  <w:num w:numId="33">
    <w:abstractNumId w:val="37"/>
  </w:num>
  <w:num w:numId="34">
    <w:abstractNumId w:val="27"/>
  </w:num>
  <w:num w:numId="35">
    <w:abstractNumId w:val="5"/>
  </w:num>
  <w:num w:numId="36">
    <w:abstractNumId w:val="23"/>
  </w:num>
  <w:num w:numId="37">
    <w:abstractNumId w:val="34"/>
  </w:num>
  <w:num w:numId="38">
    <w:abstractNumId w:val="18"/>
  </w:num>
  <w:num w:numId="39">
    <w:abstractNumId w:val="35"/>
  </w:num>
  <w:num w:numId="40">
    <w:abstractNumId w:val="24"/>
  </w:num>
  <w:num w:numId="41">
    <w:abstractNumId w:val="36"/>
  </w:num>
  <w:num w:numId="42">
    <w:abstractNumId w:val="4"/>
  </w:num>
  <w:num w:numId="43">
    <w:abstractNumId w:val="12"/>
  </w:num>
  <w:num w:numId="44">
    <w:abstractNumId w:val="4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Moretti de Gois | Machado Meyer Advogados">
    <w15:presenceInfo w15:providerId="AD" w15:userId="S::ame@machadomeyer.com.br::bd26c9ea-a9b3-4e50-9314-9864bbc0ca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pt-P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83"/>
    <w:rsid w:val="00000131"/>
    <w:rsid w:val="0000062C"/>
    <w:rsid w:val="00000CA9"/>
    <w:rsid w:val="00000D91"/>
    <w:rsid w:val="00000EFC"/>
    <w:rsid w:val="00000FF2"/>
    <w:rsid w:val="00001547"/>
    <w:rsid w:val="0000172A"/>
    <w:rsid w:val="0000178C"/>
    <w:rsid w:val="0000198D"/>
    <w:rsid w:val="00001AF2"/>
    <w:rsid w:val="00002595"/>
    <w:rsid w:val="00002DF3"/>
    <w:rsid w:val="00003241"/>
    <w:rsid w:val="000036A9"/>
    <w:rsid w:val="0000392C"/>
    <w:rsid w:val="00003A17"/>
    <w:rsid w:val="00003F84"/>
    <w:rsid w:val="0000445B"/>
    <w:rsid w:val="00004CF6"/>
    <w:rsid w:val="0000503F"/>
    <w:rsid w:val="0000543F"/>
    <w:rsid w:val="00005519"/>
    <w:rsid w:val="0000560C"/>
    <w:rsid w:val="0000580A"/>
    <w:rsid w:val="00005A25"/>
    <w:rsid w:val="00005BE7"/>
    <w:rsid w:val="00005E5B"/>
    <w:rsid w:val="00005F64"/>
    <w:rsid w:val="000067DC"/>
    <w:rsid w:val="000069EA"/>
    <w:rsid w:val="000076A0"/>
    <w:rsid w:val="0000770A"/>
    <w:rsid w:val="00007A08"/>
    <w:rsid w:val="00007F65"/>
    <w:rsid w:val="00010226"/>
    <w:rsid w:val="00010549"/>
    <w:rsid w:val="000109B0"/>
    <w:rsid w:val="00010A20"/>
    <w:rsid w:val="00010B1A"/>
    <w:rsid w:val="00010C1B"/>
    <w:rsid w:val="0001151F"/>
    <w:rsid w:val="000118A9"/>
    <w:rsid w:val="00011B85"/>
    <w:rsid w:val="00011CCB"/>
    <w:rsid w:val="00011E13"/>
    <w:rsid w:val="00011F76"/>
    <w:rsid w:val="0001209F"/>
    <w:rsid w:val="00013026"/>
    <w:rsid w:val="00013249"/>
    <w:rsid w:val="00013A7C"/>
    <w:rsid w:val="000144E4"/>
    <w:rsid w:val="0001461C"/>
    <w:rsid w:val="000146A2"/>
    <w:rsid w:val="000149E2"/>
    <w:rsid w:val="00014DAD"/>
    <w:rsid w:val="0001520E"/>
    <w:rsid w:val="00015311"/>
    <w:rsid w:val="000153A6"/>
    <w:rsid w:val="00015555"/>
    <w:rsid w:val="00015B02"/>
    <w:rsid w:val="000160FC"/>
    <w:rsid w:val="000162C6"/>
    <w:rsid w:val="0001659C"/>
    <w:rsid w:val="000167BE"/>
    <w:rsid w:val="000169BF"/>
    <w:rsid w:val="00016B29"/>
    <w:rsid w:val="00017246"/>
    <w:rsid w:val="00017421"/>
    <w:rsid w:val="000177CC"/>
    <w:rsid w:val="00017B26"/>
    <w:rsid w:val="00017FA0"/>
    <w:rsid w:val="000201B8"/>
    <w:rsid w:val="00020C54"/>
    <w:rsid w:val="00020D84"/>
    <w:rsid w:val="00020DC9"/>
    <w:rsid w:val="00020F37"/>
    <w:rsid w:val="00021113"/>
    <w:rsid w:val="00021143"/>
    <w:rsid w:val="00021226"/>
    <w:rsid w:val="000213F0"/>
    <w:rsid w:val="000217B3"/>
    <w:rsid w:val="00021884"/>
    <w:rsid w:val="00021F88"/>
    <w:rsid w:val="00022BB5"/>
    <w:rsid w:val="00022BCA"/>
    <w:rsid w:val="00022EE8"/>
    <w:rsid w:val="00022F03"/>
    <w:rsid w:val="0002303E"/>
    <w:rsid w:val="00023163"/>
    <w:rsid w:val="00023169"/>
    <w:rsid w:val="000231FC"/>
    <w:rsid w:val="00023D71"/>
    <w:rsid w:val="00023EB0"/>
    <w:rsid w:val="00023F4A"/>
    <w:rsid w:val="00024129"/>
    <w:rsid w:val="00024208"/>
    <w:rsid w:val="0002445F"/>
    <w:rsid w:val="0002498E"/>
    <w:rsid w:val="00024B2C"/>
    <w:rsid w:val="0002533E"/>
    <w:rsid w:val="000255AF"/>
    <w:rsid w:val="00025607"/>
    <w:rsid w:val="0002568E"/>
    <w:rsid w:val="000258A5"/>
    <w:rsid w:val="0002597E"/>
    <w:rsid w:val="000260C2"/>
    <w:rsid w:val="000266C6"/>
    <w:rsid w:val="00026CFB"/>
    <w:rsid w:val="00027083"/>
    <w:rsid w:val="000272C2"/>
    <w:rsid w:val="00027614"/>
    <w:rsid w:val="00027896"/>
    <w:rsid w:val="000279E4"/>
    <w:rsid w:val="00027A25"/>
    <w:rsid w:val="00027DBA"/>
    <w:rsid w:val="000302B3"/>
    <w:rsid w:val="00030325"/>
    <w:rsid w:val="00030599"/>
    <w:rsid w:val="000306F7"/>
    <w:rsid w:val="0003076C"/>
    <w:rsid w:val="00030790"/>
    <w:rsid w:val="00030893"/>
    <w:rsid w:val="00030B35"/>
    <w:rsid w:val="00031007"/>
    <w:rsid w:val="0003156F"/>
    <w:rsid w:val="00032166"/>
    <w:rsid w:val="00032401"/>
    <w:rsid w:val="000330CD"/>
    <w:rsid w:val="0003318B"/>
    <w:rsid w:val="000331FF"/>
    <w:rsid w:val="0003345F"/>
    <w:rsid w:val="00033D64"/>
    <w:rsid w:val="00034020"/>
    <w:rsid w:val="00034331"/>
    <w:rsid w:val="00034606"/>
    <w:rsid w:val="0003491C"/>
    <w:rsid w:val="00034A5B"/>
    <w:rsid w:val="00034C62"/>
    <w:rsid w:val="00034CBE"/>
    <w:rsid w:val="00034D90"/>
    <w:rsid w:val="0003528F"/>
    <w:rsid w:val="00035762"/>
    <w:rsid w:val="0003577D"/>
    <w:rsid w:val="00035DD6"/>
    <w:rsid w:val="00036495"/>
    <w:rsid w:val="00036A8E"/>
    <w:rsid w:val="00036B8E"/>
    <w:rsid w:val="0003713D"/>
    <w:rsid w:val="00037504"/>
    <w:rsid w:val="000376DD"/>
    <w:rsid w:val="000377E1"/>
    <w:rsid w:val="00037BEC"/>
    <w:rsid w:val="00037D27"/>
    <w:rsid w:val="00037E65"/>
    <w:rsid w:val="00037EAF"/>
    <w:rsid w:val="0004022C"/>
    <w:rsid w:val="000404C2"/>
    <w:rsid w:val="00040A40"/>
    <w:rsid w:val="00040E48"/>
    <w:rsid w:val="00041619"/>
    <w:rsid w:val="0004180F"/>
    <w:rsid w:val="00041962"/>
    <w:rsid w:val="00041E93"/>
    <w:rsid w:val="0004227A"/>
    <w:rsid w:val="00042715"/>
    <w:rsid w:val="00042D78"/>
    <w:rsid w:val="00043774"/>
    <w:rsid w:val="000439DB"/>
    <w:rsid w:val="0004456E"/>
    <w:rsid w:val="00044937"/>
    <w:rsid w:val="00044C79"/>
    <w:rsid w:val="000459CD"/>
    <w:rsid w:val="00045DB1"/>
    <w:rsid w:val="00045E2E"/>
    <w:rsid w:val="000468CA"/>
    <w:rsid w:val="00046B6C"/>
    <w:rsid w:val="00046CA5"/>
    <w:rsid w:val="00047201"/>
    <w:rsid w:val="0004777C"/>
    <w:rsid w:val="0004785D"/>
    <w:rsid w:val="00047FCB"/>
    <w:rsid w:val="0005011B"/>
    <w:rsid w:val="00050607"/>
    <w:rsid w:val="000507B0"/>
    <w:rsid w:val="00050D0F"/>
    <w:rsid w:val="00051474"/>
    <w:rsid w:val="0005188C"/>
    <w:rsid w:val="00051EFD"/>
    <w:rsid w:val="000521C7"/>
    <w:rsid w:val="00052CAF"/>
    <w:rsid w:val="000535BC"/>
    <w:rsid w:val="000536AC"/>
    <w:rsid w:val="000537F1"/>
    <w:rsid w:val="0005396C"/>
    <w:rsid w:val="00053AEC"/>
    <w:rsid w:val="00053B38"/>
    <w:rsid w:val="00053F84"/>
    <w:rsid w:val="000542AB"/>
    <w:rsid w:val="000542D7"/>
    <w:rsid w:val="000548B0"/>
    <w:rsid w:val="00054F77"/>
    <w:rsid w:val="00054FC3"/>
    <w:rsid w:val="0005514E"/>
    <w:rsid w:val="000551C5"/>
    <w:rsid w:val="0005521B"/>
    <w:rsid w:val="000556CB"/>
    <w:rsid w:val="00055CA3"/>
    <w:rsid w:val="00055EB5"/>
    <w:rsid w:val="000560C6"/>
    <w:rsid w:val="0005688A"/>
    <w:rsid w:val="00056A9A"/>
    <w:rsid w:val="00056D18"/>
    <w:rsid w:val="00056EB1"/>
    <w:rsid w:val="00056F7B"/>
    <w:rsid w:val="0006040F"/>
    <w:rsid w:val="00060418"/>
    <w:rsid w:val="00060570"/>
    <w:rsid w:val="0006090C"/>
    <w:rsid w:val="00060B7F"/>
    <w:rsid w:val="00060C45"/>
    <w:rsid w:val="00060FA2"/>
    <w:rsid w:val="00061FEB"/>
    <w:rsid w:val="000620E3"/>
    <w:rsid w:val="00062226"/>
    <w:rsid w:val="00062306"/>
    <w:rsid w:val="000627AA"/>
    <w:rsid w:val="000644B8"/>
    <w:rsid w:val="00064570"/>
    <w:rsid w:val="000647C8"/>
    <w:rsid w:val="00064856"/>
    <w:rsid w:val="00064C4D"/>
    <w:rsid w:val="0006570B"/>
    <w:rsid w:val="000657EF"/>
    <w:rsid w:val="0006582A"/>
    <w:rsid w:val="00065889"/>
    <w:rsid w:val="00065B85"/>
    <w:rsid w:val="00065FAC"/>
    <w:rsid w:val="00066102"/>
    <w:rsid w:val="00066612"/>
    <w:rsid w:val="0006661D"/>
    <w:rsid w:val="00066966"/>
    <w:rsid w:val="00066FCD"/>
    <w:rsid w:val="00067348"/>
    <w:rsid w:val="00067499"/>
    <w:rsid w:val="0006799E"/>
    <w:rsid w:val="00067E76"/>
    <w:rsid w:val="00070088"/>
    <w:rsid w:val="000701B5"/>
    <w:rsid w:val="0007030E"/>
    <w:rsid w:val="000703F4"/>
    <w:rsid w:val="00070A3D"/>
    <w:rsid w:val="00070BC1"/>
    <w:rsid w:val="00070CAA"/>
    <w:rsid w:val="00070E49"/>
    <w:rsid w:val="00070F6D"/>
    <w:rsid w:val="00071465"/>
    <w:rsid w:val="000718FA"/>
    <w:rsid w:val="00071B3A"/>
    <w:rsid w:val="00072153"/>
    <w:rsid w:val="00072AE0"/>
    <w:rsid w:val="00072B1F"/>
    <w:rsid w:val="00072E7A"/>
    <w:rsid w:val="0007312E"/>
    <w:rsid w:val="00073291"/>
    <w:rsid w:val="00073564"/>
    <w:rsid w:val="0007368A"/>
    <w:rsid w:val="00073B9E"/>
    <w:rsid w:val="00073C09"/>
    <w:rsid w:val="00073E34"/>
    <w:rsid w:val="0007422A"/>
    <w:rsid w:val="0007437E"/>
    <w:rsid w:val="00074447"/>
    <w:rsid w:val="000745EA"/>
    <w:rsid w:val="0007471B"/>
    <w:rsid w:val="00074D6E"/>
    <w:rsid w:val="00075394"/>
    <w:rsid w:val="000755B1"/>
    <w:rsid w:val="000757F2"/>
    <w:rsid w:val="00075C71"/>
    <w:rsid w:val="00076015"/>
    <w:rsid w:val="000761DA"/>
    <w:rsid w:val="000769F2"/>
    <w:rsid w:val="000771D7"/>
    <w:rsid w:val="00077C3F"/>
    <w:rsid w:val="00077EB3"/>
    <w:rsid w:val="000805DB"/>
    <w:rsid w:val="000805DC"/>
    <w:rsid w:val="000807AF"/>
    <w:rsid w:val="00080851"/>
    <w:rsid w:val="000809A8"/>
    <w:rsid w:val="00080A21"/>
    <w:rsid w:val="00080F32"/>
    <w:rsid w:val="000810AB"/>
    <w:rsid w:val="0008118E"/>
    <w:rsid w:val="000811DF"/>
    <w:rsid w:val="00081289"/>
    <w:rsid w:val="000812DF"/>
    <w:rsid w:val="00081AF4"/>
    <w:rsid w:val="0008225E"/>
    <w:rsid w:val="00082C85"/>
    <w:rsid w:val="00082E45"/>
    <w:rsid w:val="00082EE6"/>
    <w:rsid w:val="00082FED"/>
    <w:rsid w:val="0008384E"/>
    <w:rsid w:val="00083903"/>
    <w:rsid w:val="000839BE"/>
    <w:rsid w:val="00083FD5"/>
    <w:rsid w:val="00084B5A"/>
    <w:rsid w:val="00084F79"/>
    <w:rsid w:val="00085025"/>
    <w:rsid w:val="00085B1F"/>
    <w:rsid w:val="00085B23"/>
    <w:rsid w:val="00085DAA"/>
    <w:rsid w:val="000864B5"/>
    <w:rsid w:val="00086DDA"/>
    <w:rsid w:val="00086F9C"/>
    <w:rsid w:val="000874B2"/>
    <w:rsid w:val="00087877"/>
    <w:rsid w:val="00087984"/>
    <w:rsid w:val="00087989"/>
    <w:rsid w:val="00087CB7"/>
    <w:rsid w:val="00087E05"/>
    <w:rsid w:val="000912D0"/>
    <w:rsid w:val="00091463"/>
    <w:rsid w:val="00091C6F"/>
    <w:rsid w:val="00091DD0"/>
    <w:rsid w:val="000921B0"/>
    <w:rsid w:val="00092B6C"/>
    <w:rsid w:val="00092C1F"/>
    <w:rsid w:val="00093311"/>
    <w:rsid w:val="00093725"/>
    <w:rsid w:val="00093E40"/>
    <w:rsid w:val="000945BB"/>
    <w:rsid w:val="0009488F"/>
    <w:rsid w:val="00094BD7"/>
    <w:rsid w:val="00094ED7"/>
    <w:rsid w:val="00094F3A"/>
    <w:rsid w:val="00095189"/>
    <w:rsid w:val="000952B7"/>
    <w:rsid w:val="000957E3"/>
    <w:rsid w:val="00095878"/>
    <w:rsid w:val="00095C04"/>
    <w:rsid w:val="000962ED"/>
    <w:rsid w:val="00096552"/>
    <w:rsid w:val="0009660A"/>
    <w:rsid w:val="00097DCD"/>
    <w:rsid w:val="000A009D"/>
    <w:rsid w:val="000A00FF"/>
    <w:rsid w:val="000A01EF"/>
    <w:rsid w:val="000A03B6"/>
    <w:rsid w:val="000A0722"/>
    <w:rsid w:val="000A0851"/>
    <w:rsid w:val="000A0A03"/>
    <w:rsid w:val="000A0B52"/>
    <w:rsid w:val="000A122C"/>
    <w:rsid w:val="000A1542"/>
    <w:rsid w:val="000A176B"/>
    <w:rsid w:val="000A1F7B"/>
    <w:rsid w:val="000A2473"/>
    <w:rsid w:val="000A32B1"/>
    <w:rsid w:val="000A3C46"/>
    <w:rsid w:val="000A4B58"/>
    <w:rsid w:val="000A4C33"/>
    <w:rsid w:val="000A4FF6"/>
    <w:rsid w:val="000A514E"/>
    <w:rsid w:val="000A55F7"/>
    <w:rsid w:val="000A565C"/>
    <w:rsid w:val="000A5E17"/>
    <w:rsid w:val="000A64EA"/>
    <w:rsid w:val="000A67E3"/>
    <w:rsid w:val="000A681C"/>
    <w:rsid w:val="000A69B3"/>
    <w:rsid w:val="000A6AE9"/>
    <w:rsid w:val="000A6CEE"/>
    <w:rsid w:val="000A701F"/>
    <w:rsid w:val="000A7171"/>
    <w:rsid w:val="000A71EC"/>
    <w:rsid w:val="000A79ED"/>
    <w:rsid w:val="000A7B81"/>
    <w:rsid w:val="000B0012"/>
    <w:rsid w:val="000B0194"/>
    <w:rsid w:val="000B131F"/>
    <w:rsid w:val="000B1379"/>
    <w:rsid w:val="000B1A5F"/>
    <w:rsid w:val="000B1C31"/>
    <w:rsid w:val="000B2091"/>
    <w:rsid w:val="000B20F8"/>
    <w:rsid w:val="000B211F"/>
    <w:rsid w:val="000B2293"/>
    <w:rsid w:val="000B2354"/>
    <w:rsid w:val="000B2FD2"/>
    <w:rsid w:val="000B3056"/>
    <w:rsid w:val="000B3418"/>
    <w:rsid w:val="000B370B"/>
    <w:rsid w:val="000B3CE7"/>
    <w:rsid w:val="000B43B4"/>
    <w:rsid w:val="000B4452"/>
    <w:rsid w:val="000B4496"/>
    <w:rsid w:val="000B45F2"/>
    <w:rsid w:val="000B4665"/>
    <w:rsid w:val="000B46C2"/>
    <w:rsid w:val="000B487B"/>
    <w:rsid w:val="000B48D1"/>
    <w:rsid w:val="000B492E"/>
    <w:rsid w:val="000B4C4B"/>
    <w:rsid w:val="000B4E27"/>
    <w:rsid w:val="000B5226"/>
    <w:rsid w:val="000B616B"/>
    <w:rsid w:val="000B6278"/>
    <w:rsid w:val="000B63BB"/>
    <w:rsid w:val="000B71B9"/>
    <w:rsid w:val="000B725F"/>
    <w:rsid w:val="000B799A"/>
    <w:rsid w:val="000B7C06"/>
    <w:rsid w:val="000B7C6D"/>
    <w:rsid w:val="000C007F"/>
    <w:rsid w:val="000C032E"/>
    <w:rsid w:val="000C0DFF"/>
    <w:rsid w:val="000C144D"/>
    <w:rsid w:val="000C15B1"/>
    <w:rsid w:val="000C19E8"/>
    <w:rsid w:val="000C200C"/>
    <w:rsid w:val="000C24FE"/>
    <w:rsid w:val="000C2698"/>
    <w:rsid w:val="000C29C4"/>
    <w:rsid w:val="000C31FB"/>
    <w:rsid w:val="000C36DC"/>
    <w:rsid w:val="000C37BE"/>
    <w:rsid w:val="000C38CB"/>
    <w:rsid w:val="000C3CD9"/>
    <w:rsid w:val="000C3EB2"/>
    <w:rsid w:val="000C400A"/>
    <w:rsid w:val="000C40AF"/>
    <w:rsid w:val="000C41DF"/>
    <w:rsid w:val="000C4424"/>
    <w:rsid w:val="000C44EA"/>
    <w:rsid w:val="000C4773"/>
    <w:rsid w:val="000C4B74"/>
    <w:rsid w:val="000C4C80"/>
    <w:rsid w:val="000C5365"/>
    <w:rsid w:val="000C5A44"/>
    <w:rsid w:val="000C6A11"/>
    <w:rsid w:val="000C6F2C"/>
    <w:rsid w:val="000C7111"/>
    <w:rsid w:val="000C7245"/>
    <w:rsid w:val="000C78F9"/>
    <w:rsid w:val="000D0248"/>
    <w:rsid w:val="000D0533"/>
    <w:rsid w:val="000D08FE"/>
    <w:rsid w:val="000D09E0"/>
    <w:rsid w:val="000D0A52"/>
    <w:rsid w:val="000D0B8B"/>
    <w:rsid w:val="000D0BEB"/>
    <w:rsid w:val="000D0EF5"/>
    <w:rsid w:val="000D1173"/>
    <w:rsid w:val="000D126A"/>
    <w:rsid w:val="000D16E0"/>
    <w:rsid w:val="000D1857"/>
    <w:rsid w:val="000D2687"/>
    <w:rsid w:val="000D26D1"/>
    <w:rsid w:val="000D27F4"/>
    <w:rsid w:val="000D2F0B"/>
    <w:rsid w:val="000D371B"/>
    <w:rsid w:val="000D37B6"/>
    <w:rsid w:val="000D4027"/>
    <w:rsid w:val="000D5419"/>
    <w:rsid w:val="000D542D"/>
    <w:rsid w:val="000D5494"/>
    <w:rsid w:val="000D55B9"/>
    <w:rsid w:val="000D5653"/>
    <w:rsid w:val="000D667B"/>
    <w:rsid w:val="000D6A78"/>
    <w:rsid w:val="000D6F92"/>
    <w:rsid w:val="000D7466"/>
    <w:rsid w:val="000D7B95"/>
    <w:rsid w:val="000E0625"/>
    <w:rsid w:val="000E08A7"/>
    <w:rsid w:val="000E08F7"/>
    <w:rsid w:val="000E0A19"/>
    <w:rsid w:val="000E0F29"/>
    <w:rsid w:val="000E1300"/>
    <w:rsid w:val="000E1772"/>
    <w:rsid w:val="000E1BF1"/>
    <w:rsid w:val="000E2027"/>
    <w:rsid w:val="000E2164"/>
    <w:rsid w:val="000E232B"/>
    <w:rsid w:val="000E2E2D"/>
    <w:rsid w:val="000E3851"/>
    <w:rsid w:val="000E3978"/>
    <w:rsid w:val="000E3AE7"/>
    <w:rsid w:val="000E4029"/>
    <w:rsid w:val="000E428B"/>
    <w:rsid w:val="000E4AF8"/>
    <w:rsid w:val="000E4C43"/>
    <w:rsid w:val="000E4FFA"/>
    <w:rsid w:val="000E518B"/>
    <w:rsid w:val="000E5466"/>
    <w:rsid w:val="000E5982"/>
    <w:rsid w:val="000E628A"/>
    <w:rsid w:val="000E637E"/>
    <w:rsid w:val="000E6DE9"/>
    <w:rsid w:val="000E6F6C"/>
    <w:rsid w:val="000E6FF1"/>
    <w:rsid w:val="000E71DA"/>
    <w:rsid w:val="000E7320"/>
    <w:rsid w:val="000E78E6"/>
    <w:rsid w:val="000E7ABB"/>
    <w:rsid w:val="000E7D57"/>
    <w:rsid w:val="000E7DEA"/>
    <w:rsid w:val="000F062D"/>
    <w:rsid w:val="000F0681"/>
    <w:rsid w:val="000F06C6"/>
    <w:rsid w:val="000F0E3C"/>
    <w:rsid w:val="000F0ECC"/>
    <w:rsid w:val="000F11E5"/>
    <w:rsid w:val="000F1AB9"/>
    <w:rsid w:val="000F1FB2"/>
    <w:rsid w:val="000F203A"/>
    <w:rsid w:val="000F2577"/>
    <w:rsid w:val="000F25A0"/>
    <w:rsid w:val="000F2645"/>
    <w:rsid w:val="000F2D3F"/>
    <w:rsid w:val="000F302E"/>
    <w:rsid w:val="000F3C02"/>
    <w:rsid w:val="000F4559"/>
    <w:rsid w:val="000F4846"/>
    <w:rsid w:val="000F4B35"/>
    <w:rsid w:val="000F4EA7"/>
    <w:rsid w:val="000F501B"/>
    <w:rsid w:val="000F540B"/>
    <w:rsid w:val="000F5422"/>
    <w:rsid w:val="000F58D6"/>
    <w:rsid w:val="000F5930"/>
    <w:rsid w:val="000F59EE"/>
    <w:rsid w:val="000F651A"/>
    <w:rsid w:val="000F6A21"/>
    <w:rsid w:val="000F6A49"/>
    <w:rsid w:val="000F6B73"/>
    <w:rsid w:val="000F741A"/>
    <w:rsid w:val="000F744D"/>
    <w:rsid w:val="000F7A68"/>
    <w:rsid w:val="000F7D85"/>
    <w:rsid w:val="00100519"/>
    <w:rsid w:val="001005CF"/>
    <w:rsid w:val="00100A74"/>
    <w:rsid w:val="00100ACD"/>
    <w:rsid w:val="00101281"/>
    <w:rsid w:val="00101312"/>
    <w:rsid w:val="0010162A"/>
    <w:rsid w:val="001017CE"/>
    <w:rsid w:val="00101901"/>
    <w:rsid w:val="00101F6B"/>
    <w:rsid w:val="0010206F"/>
    <w:rsid w:val="001024BF"/>
    <w:rsid w:val="0010323C"/>
    <w:rsid w:val="001034D7"/>
    <w:rsid w:val="00103D09"/>
    <w:rsid w:val="00103F13"/>
    <w:rsid w:val="00104D7C"/>
    <w:rsid w:val="0010563A"/>
    <w:rsid w:val="00105B2B"/>
    <w:rsid w:val="00105C30"/>
    <w:rsid w:val="00105C4A"/>
    <w:rsid w:val="0010667A"/>
    <w:rsid w:val="00106939"/>
    <w:rsid w:val="00106C58"/>
    <w:rsid w:val="00106E90"/>
    <w:rsid w:val="00106FFB"/>
    <w:rsid w:val="0010742D"/>
    <w:rsid w:val="0010795F"/>
    <w:rsid w:val="00107B66"/>
    <w:rsid w:val="00107BA9"/>
    <w:rsid w:val="00107D69"/>
    <w:rsid w:val="00110137"/>
    <w:rsid w:val="0011039D"/>
    <w:rsid w:val="00110B1A"/>
    <w:rsid w:val="00110E1B"/>
    <w:rsid w:val="00111B89"/>
    <w:rsid w:val="001120F5"/>
    <w:rsid w:val="001124F1"/>
    <w:rsid w:val="0011274D"/>
    <w:rsid w:val="00112D96"/>
    <w:rsid w:val="00113184"/>
    <w:rsid w:val="0011332E"/>
    <w:rsid w:val="00113552"/>
    <w:rsid w:val="00113E09"/>
    <w:rsid w:val="00114544"/>
    <w:rsid w:val="001145E8"/>
    <w:rsid w:val="00114CF0"/>
    <w:rsid w:val="00114CF8"/>
    <w:rsid w:val="00114F89"/>
    <w:rsid w:val="00115173"/>
    <w:rsid w:val="00115927"/>
    <w:rsid w:val="00115EEE"/>
    <w:rsid w:val="001164C6"/>
    <w:rsid w:val="001170FB"/>
    <w:rsid w:val="001174D2"/>
    <w:rsid w:val="00117C21"/>
    <w:rsid w:val="00117E83"/>
    <w:rsid w:val="001201D1"/>
    <w:rsid w:val="001203DF"/>
    <w:rsid w:val="0012067F"/>
    <w:rsid w:val="00120A76"/>
    <w:rsid w:val="00120ABC"/>
    <w:rsid w:val="00120FD5"/>
    <w:rsid w:val="00121617"/>
    <w:rsid w:val="00121E41"/>
    <w:rsid w:val="0012225D"/>
    <w:rsid w:val="00122333"/>
    <w:rsid w:val="0012255C"/>
    <w:rsid w:val="00122751"/>
    <w:rsid w:val="00123266"/>
    <w:rsid w:val="001244EA"/>
    <w:rsid w:val="00125414"/>
    <w:rsid w:val="00125599"/>
    <w:rsid w:val="00125736"/>
    <w:rsid w:val="0012575D"/>
    <w:rsid w:val="001259C4"/>
    <w:rsid w:val="00125ACB"/>
    <w:rsid w:val="0012656E"/>
    <w:rsid w:val="001267AC"/>
    <w:rsid w:val="00126C73"/>
    <w:rsid w:val="00126C84"/>
    <w:rsid w:val="00127099"/>
    <w:rsid w:val="001272C1"/>
    <w:rsid w:val="0012735C"/>
    <w:rsid w:val="0012747F"/>
    <w:rsid w:val="001277FA"/>
    <w:rsid w:val="00127895"/>
    <w:rsid w:val="001308C8"/>
    <w:rsid w:val="00130953"/>
    <w:rsid w:val="00130C13"/>
    <w:rsid w:val="00130CDD"/>
    <w:rsid w:val="00130CF4"/>
    <w:rsid w:val="00130D16"/>
    <w:rsid w:val="00130DF7"/>
    <w:rsid w:val="0013155F"/>
    <w:rsid w:val="00131571"/>
    <w:rsid w:val="00131781"/>
    <w:rsid w:val="00131880"/>
    <w:rsid w:val="00131B15"/>
    <w:rsid w:val="00131C08"/>
    <w:rsid w:val="00131DF9"/>
    <w:rsid w:val="0013230D"/>
    <w:rsid w:val="0013291A"/>
    <w:rsid w:val="00133244"/>
    <w:rsid w:val="001332EA"/>
    <w:rsid w:val="0013339A"/>
    <w:rsid w:val="00134418"/>
    <w:rsid w:val="0013544D"/>
    <w:rsid w:val="001360C8"/>
    <w:rsid w:val="00136299"/>
    <w:rsid w:val="00136625"/>
    <w:rsid w:val="00136887"/>
    <w:rsid w:val="001368C4"/>
    <w:rsid w:val="00136A1F"/>
    <w:rsid w:val="00136D68"/>
    <w:rsid w:val="00137289"/>
    <w:rsid w:val="00137412"/>
    <w:rsid w:val="001376ED"/>
    <w:rsid w:val="00137751"/>
    <w:rsid w:val="00137F77"/>
    <w:rsid w:val="001402F4"/>
    <w:rsid w:val="0014049F"/>
    <w:rsid w:val="001405EF"/>
    <w:rsid w:val="00140696"/>
    <w:rsid w:val="00140963"/>
    <w:rsid w:val="00140B14"/>
    <w:rsid w:val="00140B84"/>
    <w:rsid w:val="00140F0B"/>
    <w:rsid w:val="001416B3"/>
    <w:rsid w:val="00141842"/>
    <w:rsid w:val="00141864"/>
    <w:rsid w:val="001418B0"/>
    <w:rsid w:val="00142832"/>
    <w:rsid w:val="00143619"/>
    <w:rsid w:val="00143740"/>
    <w:rsid w:val="0014396E"/>
    <w:rsid w:val="00143FC4"/>
    <w:rsid w:val="00144365"/>
    <w:rsid w:val="001443E0"/>
    <w:rsid w:val="00144875"/>
    <w:rsid w:val="00144910"/>
    <w:rsid w:val="001454D5"/>
    <w:rsid w:val="001454F0"/>
    <w:rsid w:val="00145935"/>
    <w:rsid w:val="00145B6A"/>
    <w:rsid w:val="00145E14"/>
    <w:rsid w:val="00145E46"/>
    <w:rsid w:val="00145E7B"/>
    <w:rsid w:val="001460FB"/>
    <w:rsid w:val="00146285"/>
    <w:rsid w:val="00146882"/>
    <w:rsid w:val="00146BA7"/>
    <w:rsid w:val="00146E37"/>
    <w:rsid w:val="001471A1"/>
    <w:rsid w:val="001471BF"/>
    <w:rsid w:val="00147249"/>
    <w:rsid w:val="001472DF"/>
    <w:rsid w:val="001473DB"/>
    <w:rsid w:val="0014762E"/>
    <w:rsid w:val="001476C9"/>
    <w:rsid w:val="001477A7"/>
    <w:rsid w:val="00147BFE"/>
    <w:rsid w:val="00147E19"/>
    <w:rsid w:val="001509A1"/>
    <w:rsid w:val="00150D7C"/>
    <w:rsid w:val="00151900"/>
    <w:rsid w:val="00151B5A"/>
    <w:rsid w:val="00151FA0"/>
    <w:rsid w:val="00152569"/>
    <w:rsid w:val="00152669"/>
    <w:rsid w:val="001526AF"/>
    <w:rsid w:val="001529AC"/>
    <w:rsid w:val="00153307"/>
    <w:rsid w:val="00153860"/>
    <w:rsid w:val="00153FEF"/>
    <w:rsid w:val="001543E0"/>
    <w:rsid w:val="0015447F"/>
    <w:rsid w:val="001557A7"/>
    <w:rsid w:val="00155AC2"/>
    <w:rsid w:val="0015640F"/>
    <w:rsid w:val="00156A2A"/>
    <w:rsid w:val="00156C87"/>
    <w:rsid w:val="00156E63"/>
    <w:rsid w:val="00156FEA"/>
    <w:rsid w:val="00157663"/>
    <w:rsid w:val="00157963"/>
    <w:rsid w:val="00157D12"/>
    <w:rsid w:val="00157DF5"/>
    <w:rsid w:val="00157F54"/>
    <w:rsid w:val="001608BD"/>
    <w:rsid w:val="001609C3"/>
    <w:rsid w:val="0016116E"/>
    <w:rsid w:val="00161939"/>
    <w:rsid w:val="0016197B"/>
    <w:rsid w:val="0016199A"/>
    <w:rsid w:val="00161A67"/>
    <w:rsid w:val="001621BF"/>
    <w:rsid w:val="001624EA"/>
    <w:rsid w:val="0016283D"/>
    <w:rsid w:val="00162B57"/>
    <w:rsid w:val="00163175"/>
    <w:rsid w:val="0016328F"/>
    <w:rsid w:val="001633D2"/>
    <w:rsid w:val="00163522"/>
    <w:rsid w:val="00163F6E"/>
    <w:rsid w:val="00165655"/>
    <w:rsid w:val="0016655A"/>
    <w:rsid w:val="00166659"/>
    <w:rsid w:val="00166EC0"/>
    <w:rsid w:val="0016728D"/>
    <w:rsid w:val="00167F1F"/>
    <w:rsid w:val="0017023B"/>
    <w:rsid w:val="00170324"/>
    <w:rsid w:val="00170EF8"/>
    <w:rsid w:val="0017121D"/>
    <w:rsid w:val="001713FA"/>
    <w:rsid w:val="00172097"/>
    <w:rsid w:val="0017226E"/>
    <w:rsid w:val="0017290D"/>
    <w:rsid w:val="001734D1"/>
    <w:rsid w:val="001739F2"/>
    <w:rsid w:val="00173AE5"/>
    <w:rsid w:val="00173C1A"/>
    <w:rsid w:val="0017485E"/>
    <w:rsid w:val="00174C4E"/>
    <w:rsid w:val="00175691"/>
    <w:rsid w:val="001756EA"/>
    <w:rsid w:val="001757FC"/>
    <w:rsid w:val="00175943"/>
    <w:rsid w:val="0017632C"/>
    <w:rsid w:val="001765C4"/>
    <w:rsid w:val="00176974"/>
    <w:rsid w:val="0017697C"/>
    <w:rsid w:val="00177651"/>
    <w:rsid w:val="00177837"/>
    <w:rsid w:val="00177E9E"/>
    <w:rsid w:val="0018018A"/>
    <w:rsid w:val="00180262"/>
    <w:rsid w:val="001802FD"/>
    <w:rsid w:val="00180CBC"/>
    <w:rsid w:val="00180EF7"/>
    <w:rsid w:val="001810CD"/>
    <w:rsid w:val="001814F2"/>
    <w:rsid w:val="0018193D"/>
    <w:rsid w:val="001819BF"/>
    <w:rsid w:val="00181AE4"/>
    <w:rsid w:val="00181C8D"/>
    <w:rsid w:val="00181FFE"/>
    <w:rsid w:val="00182314"/>
    <w:rsid w:val="001823AA"/>
    <w:rsid w:val="00182404"/>
    <w:rsid w:val="00182500"/>
    <w:rsid w:val="0018258B"/>
    <w:rsid w:val="00182AB9"/>
    <w:rsid w:val="001830D9"/>
    <w:rsid w:val="001835D5"/>
    <w:rsid w:val="001837C6"/>
    <w:rsid w:val="00183BC4"/>
    <w:rsid w:val="00183F32"/>
    <w:rsid w:val="00184190"/>
    <w:rsid w:val="001842CA"/>
    <w:rsid w:val="001847CB"/>
    <w:rsid w:val="00184D97"/>
    <w:rsid w:val="00184E7C"/>
    <w:rsid w:val="00184FA3"/>
    <w:rsid w:val="00185958"/>
    <w:rsid w:val="00185D64"/>
    <w:rsid w:val="00186142"/>
    <w:rsid w:val="00186AC5"/>
    <w:rsid w:val="00186B68"/>
    <w:rsid w:val="0018759C"/>
    <w:rsid w:val="001875AE"/>
    <w:rsid w:val="00187888"/>
    <w:rsid w:val="00190424"/>
    <w:rsid w:val="00190D8C"/>
    <w:rsid w:val="00190F8C"/>
    <w:rsid w:val="00191107"/>
    <w:rsid w:val="00191190"/>
    <w:rsid w:val="00191904"/>
    <w:rsid w:val="00191E10"/>
    <w:rsid w:val="001920C2"/>
    <w:rsid w:val="0019269A"/>
    <w:rsid w:val="00192716"/>
    <w:rsid w:val="001928B1"/>
    <w:rsid w:val="001928BA"/>
    <w:rsid w:val="00193545"/>
    <w:rsid w:val="00193A0B"/>
    <w:rsid w:val="00193C1A"/>
    <w:rsid w:val="00193E1E"/>
    <w:rsid w:val="00194879"/>
    <w:rsid w:val="001949E0"/>
    <w:rsid w:val="00194B1F"/>
    <w:rsid w:val="00194B2D"/>
    <w:rsid w:val="00194BC9"/>
    <w:rsid w:val="00194EC7"/>
    <w:rsid w:val="0019553D"/>
    <w:rsid w:val="001956C6"/>
    <w:rsid w:val="00195AD3"/>
    <w:rsid w:val="00195C62"/>
    <w:rsid w:val="00196323"/>
    <w:rsid w:val="00196761"/>
    <w:rsid w:val="00196810"/>
    <w:rsid w:val="001971F1"/>
    <w:rsid w:val="00197782"/>
    <w:rsid w:val="00197A8B"/>
    <w:rsid w:val="001A0206"/>
    <w:rsid w:val="001A0357"/>
    <w:rsid w:val="001A03E7"/>
    <w:rsid w:val="001A0608"/>
    <w:rsid w:val="001A0767"/>
    <w:rsid w:val="001A07A4"/>
    <w:rsid w:val="001A179F"/>
    <w:rsid w:val="001A24FB"/>
    <w:rsid w:val="001A25D7"/>
    <w:rsid w:val="001A264C"/>
    <w:rsid w:val="001A3A56"/>
    <w:rsid w:val="001A4147"/>
    <w:rsid w:val="001A4473"/>
    <w:rsid w:val="001A4620"/>
    <w:rsid w:val="001A467F"/>
    <w:rsid w:val="001A4F13"/>
    <w:rsid w:val="001A5FC2"/>
    <w:rsid w:val="001A60BE"/>
    <w:rsid w:val="001A62E9"/>
    <w:rsid w:val="001A691F"/>
    <w:rsid w:val="001A6C2E"/>
    <w:rsid w:val="001A6EF4"/>
    <w:rsid w:val="001A71E0"/>
    <w:rsid w:val="001A7C90"/>
    <w:rsid w:val="001A7ED1"/>
    <w:rsid w:val="001B04E8"/>
    <w:rsid w:val="001B06A4"/>
    <w:rsid w:val="001B0A40"/>
    <w:rsid w:val="001B1270"/>
    <w:rsid w:val="001B19E0"/>
    <w:rsid w:val="001B1DC6"/>
    <w:rsid w:val="001B1F55"/>
    <w:rsid w:val="001B2AB7"/>
    <w:rsid w:val="001B2C34"/>
    <w:rsid w:val="001B322E"/>
    <w:rsid w:val="001B36B3"/>
    <w:rsid w:val="001B3821"/>
    <w:rsid w:val="001B4044"/>
    <w:rsid w:val="001B4481"/>
    <w:rsid w:val="001B4804"/>
    <w:rsid w:val="001B4E19"/>
    <w:rsid w:val="001B4FC9"/>
    <w:rsid w:val="001B55B6"/>
    <w:rsid w:val="001B595B"/>
    <w:rsid w:val="001B5E41"/>
    <w:rsid w:val="001B620F"/>
    <w:rsid w:val="001B62D5"/>
    <w:rsid w:val="001B655E"/>
    <w:rsid w:val="001B6CDA"/>
    <w:rsid w:val="001B6D2A"/>
    <w:rsid w:val="001B77B6"/>
    <w:rsid w:val="001B78DF"/>
    <w:rsid w:val="001B7EFB"/>
    <w:rsid w:val="001C0002"/>
    <w:rsid w:val="001C029D"/>
    <w:rsid w:val="001C0422"/>
    <w:rsid w:val="001C09A8"/>
    <w:rsid w:val="001C0A90"/>
    <w:rsid w:val="001C0B65"/>
    <w:rsid w:val="001C1178"/>
    <w:rsid w:val="001C1596"/>
    <w:rsid w:val="001C1809"/>
    <w:rsid w:val="001C1D9C"/>
    <w:rsid w:val="001C2152"/>
    <w:rsid w:val="001C2410"/>
    <w:rsid w:val="001C26C2"/>
    <w:rsid w:val="001C2E13"/>
    <w:rsid w:val="001C3A0B"/>
    <w:rsid w:val="001C3D83"/>
    <w:rsid w:val="001C48D6"/>
    <w:rsid w:val="001C4B00"/>
    <w:rsid w:val="001C4E2A"/>
    <w:rsid w:val="001C537E"/>
    <w:rsid w:val="001C53A2"/>
    <w:rsid w:val="001C5564"/>
    <w:rsid w:val="001C56C3"/>
    <w:rsid w:val="001C5B21"/>
    <w:rsid w:val="001C6829"/>
    <w:rsid w:val="001C6A84"/>
    <w:rsid w:val="001C6CB2"/>
    <w:rsid w:val="001C6F9F"/>
    <w:rsid w:val="001D02EF"/>
    <w:rsid w:val="001D07FD"/>
    <w:rsid w:val="001D09AA"/>
    <w:rsid w:val="001D09AC"/>
    <w:rsid w:val="001D0CA8"/>
    <w:rsid w:val="001D0D4A"/>
    <w:rsid w:val="001D0DED"/>
    <w:rsid w:val="001D1412"/>
    <w:rsid w:val="001D1A3F"/>
    <w:rsid w:val="001D20FE"/>
    <w:rsid w:val="001D2AFF"/>
    <w:rsid w:val="001D2D7E"/>
    <w:rsid w:val="001D2DF3"/>
    <w:rsid w:val="001D335F"/>
    <w:rsid w:val="001D354E"/>
    <w:rsid w:val="001D386F"/>
    <w:rsid w:val="001D4816"/>
    <w:rsid w:val="001D48F8"/>
    <w:rsid w:val="001D4C95"/>
    <w:rsid w:val="001D4DAE"/>
    <w:rsid w:val="001D58DC"/>
    <w:rsid w:val="001D6022"/>
    <w:rsid w:val="001D6072"/>
    <w:rsid w:val="001D60C0"/>
    <w:rsid w:val="001D6273"/>
    <w:rsid w:val="001D63B6"/>
    <w:rsid w:val="001D64E4"/>
    <w:rsid w:val="001D67AB"/>
    <w:rsid w:val="001D67B4"/>
    <w:rsid w:val="001D6AEA"/>
    <w:rsid w:val="001D6B22"/>
    <w:rsid w:val="001D6C88"/>
    <w:rsid w:val="001D6D79"/>
    <w:rsid w:val="001D74A4"/>
    <w:rsid w:val="001D7586"/>
    <w:rsid w:val="001D772C"/>
    <w:rsid w:val="001D7766"/>
    <w:rsid w:val="001D78CC"/>
    <w:rsid w:val="001D78DA"/>
    <w:rsid w:val="001E0384"/>
    <w:rsid w:val="001E076D"/>
    <w:rsid w:val="001E0E8C"/>
    <w:rsid w:val="001E10FE"/>
    <w:rsid w:val="001E1482"/>
    <w:rsid w:val="001E1B63"/>
    <w:rsid w:val="001E1FEC"/>
    <w:rsid w:val="001E21D5"/>
    <w:rsid w:val="001E242C"/>
    <w:rsid w:val="001E245D"/>
    <w:rsid w:val="001E25FB"/>
    <w:rsid w:val="001E281E"/>
    <w:rsid w:val="001E2951"/>
    <w:rsid w:val="001E2A11"/>
    <w:rsid w:val="001E2B59"/>
    <w:rsid w:val="001E2E2F"/>
    <w:rsid w:val="001E30FE"/>
    <w:rsid w:val="001E33D9"/>
    <w:rsid w:val="001E34B6"/>
    <w:rsid w:val="001E3DC5"/>
    <w:rsid w:val="001E4007"/>
    <w:rsid w:val="001E41D6"/>
    <w:rsid w:val="001E41F2"/>
    <w:rsid w:val="001E42B8"/>
    <w:rsid w:val="001E4471"/>
    <w:rsid w:val="001E44CC"/>
    <w:rsid w:val="001E4EEB"/>
    <w:rsid w:val="001E4EFC"/>
    <w:rsid w:val="001E4F57"/>
    <w:rsid w:val="001E5109"/>
    <w:rsid w:val="001E52EE"/>
    <w:rsid w:val="001E561A"/>
    <w:rsid w:val="001E5ECD"/>
    <w:rsid w:val="001E6486"/>
    <w:rsid w:val="001E6834"/>
    <w:rsid w:val="001E7032"/>
    <w:rsid w:val="001F0EFD"/>
    <w:rsid w:val="001F0F51"/>
    <w:rsid w:val="001F10AD"/>
    <w:rsid w:val="001F11DC"/>
    <w:rsid w:val="001F17AF"/>
    <w:rsid w:val="001F18BC"/>
    <w:rsid w:val="001F1EEF"/>
    <w:rsid w:val="001F1F01"/>
    <w:rsid w:val="001F2135"/>
    <w:rsid w:val="001F214E"/>
    <w:rsid w:val="001F258B"/>
    <w:rsid w:val="001F2870"/>
    <w:rsid w:val="001F2D0E"/>
    <w:rsid w:val="001F2EA1"/>
    <w:rsid w:val="001F3096"/>
    <w:rsid w:val="001F36DC"/>
    <w:rsid w:val="001F4086"/>
    <w:rsid w:val="001F42EF"/>
    <w:rsid w:val="001F4961"/>
    <w:rsid w:val="001F49D9"/>
    <w:rsid w:val="001F4F21"/>
    <w:rsid w:val="001F5011"/>
    <w:rsid w:val="001F5239"/>
    <w:rsid w:val="001F566F"/>
    <w:rsid w:val="001F5828"/>
    <w:rsid w:val="001F5DBF"/>
    <w:rsid w:val="001F6308"/>
    <w:rsid w:val="001F640D"/>
    <w:rsid w:val="001F6529"/>
    <w:rsid w:val="001F78B2"/>
    <w:rsid w:val="001F7CB4"/>
    <w:rsid w:val="001F7DAD"/>
    <w:rsid w:val="001F7E91"/>
    <w:rsid w:val="001F7EBE"/>
    <w:rsid w:val="00200003"/>
    <w:rsid w:val="00200010"/>
    <w:rsid w:val="00200182"/>
    <w:rsid w:val="00200367"/>
    <w:rsid w:val="0020047F"/>
    <w:rsid w:val="002006DB"/>
    <w:rsid w:val="00200804"/>
    <w:rsid w:val="00201592"/>
    <w:rsid w:val="00201710"/>
    <w:rsid w:val="00201929"/>
    <w:rsid w:val="00201D38"/>
    <w:rsid w:val="00202AB0"/>
    <w:rsid w:val="00202BED"/>
    <w:rsid w:val="00202C21"/>
    <w:rsid w:val="00202C45"/>
    <w:rsid w:val="002034B3"/>
    <w:rsid w:val="002035A2"/>
    <w:rsid w:val="00203693"/>
    <w:rsid w:val="00203A6A"/>
    <w:rsid w:val="00203DF0"/>
    <w:rsid w:val="00203F81"/>
    <w:rsid w:val="0020410A"/>
    <w:rsid w:val="00204C9C"/>
    <w:rsid w:val="0020509C"/>
    <w:rsid w:val="00205AB9"/>
    <w:rsid w:val="00205F52"/>
    <w:rsid w:val="00205F6A"/>
    <w:rsid w:val="00206810"/>
    <w:rsid w:val="00206EAB"/>
    <w:rsid w:val="00206F76"/>
    <w:rsid w:val="00206F81"/>
    <w:rsid w:val="00206F93"/>
    <w:rsid w:val="002073EA"/>
    <w:rsid w:val="00207419"/>
    <w:rsid w:val="0020783F"/>
    <w:rsid w:val="00207997"/>
    <w:rsid w:val="00210122"/>
    <w:rsid w:val="002101E3"/>
    <w:rsid w:val="002105E8"/>
    <w:rsid w:val="00210A14"/>
    <w:rsid w:val="00210C9C"/>
    <w:rsid w:val="00210D42"/>
    <w:rsid w:val="00210EC4"/>
    <w:rsid w:val="00211483"/>
    <w:rsid w:val="00211615"/>
    <w:rsid w:val="002117D6"/>
    <w:rsid w:val="00211907"/>
    <w:rsid w:val="00211F42"/>
    <w:rsid w:val="002126BF"/>
    <w:rsid w:val="00212A48"/>
    <w:rsid w:val="00212B46"/>
    <w:rsid w:val="00212EF5"/>
    <w:rsid w:val="0021355A"/>
    <w:rsid w:val="00213562"/>
    <w:rsid w:val="00213702"/>
    <w:rsid w:val="0021399D"/>
    <w:rsid w:val="00214ACA"/>
    <w:rsid w:val="0021502C"/>
    <w:rsid w:val="0021510D"/>
    <w:rsid w:val="0021545B"/>
    <w:rsid w:val="002154DE"/>
    <w:rsid w:val="00215B1E"/>
    <w:rsid w:val="00217367"/>
    <w:rsid w:val="002177F2"/>
    <w:rsid w:val="00217F8D"/>
    <w:rsid w:val="002202AB"/>
    <w:rsid w:val="002202DF"/>
    <w:rsid w:val="00220BAE"/>
    <w:rsid w:val="00220BD7"/>
    <w:rsid w:val="00220D6A"/>
    <w:rsid w:val="0022135C"/>
    <w:rsid w:val="002217D7"/>
    <w:rsid w:val="00221A77"/>
    <w:rsid w:val="00221B93"/>
    <w:rsid w:val="00221ED3"/>
    <w:rsid w:val="002227CD"/>
    <w:rsid w:val="00222831"/>
    <w:rsid w:val="002229BC"/>
    <w:rsid w:val="002237F9"/>
    <w:rsid w:val="00223E24"/>
    <w:rsid w:val="00223E88"/>
    <w:rsid w:val="00223EC6"/>
    <w:rsid w:val="00224329"/>
    <w:rsid w:val="00224849"/>
    <w:rsid w:val="00224AA3"/>
    <w:rsid w:val="00224BAD"/>
    <w:rsid w:val="00224CAC"/>
    <w:rsid w:val="00224D4D"/>
    <w:rsid w:val="00224DC9"/>
    <w:rsid w:val="00224E8A"/>
    <w:rsid w:val="00224FF8"/>
    <w:rsid w:val="00225076"/>
    <w:rsid w:val="002250CC"/>
    <w:rsid w:val="00225358"/>
    <w:rsid w:val="002253FB"/>
    <w:rsid w:val="00225403"/>
    <w:rsid w:val="00225619"/>
    <w:rsid w:val="00225687"/>
    <w:rsid w:val="00225699"/>
    <w:rsid w:val="0022683B"/>
    <w:rsid w:val="00226BA7"/>
    <w:rsid w:val="00226BBF"/>
    <w:rsid w:val="002274A8"/>
    <w:rsid w:val="00227638"/>
    <w:rsid w:val="00227FFD"/>
    <w:rsid w:val="00230065"/>
    <w:rsid w:val="002300D8"/>
    <w:rsid w:val="002301D3"/>
    <w:rsid w:val="002316AD"/>
    <w:rsid w:val="00231C4B"/>
    <w:rsid w:val="00232113"/>
    <w:rsid w:val="0023288C"/>
    <w:rsid w:val="00232DC7"/>
    <w:rsid w:val="0023370B"/>
    <w:rsid w:val="00233766"/>
    <w:rsid w:val="00233DCA"/>
    <w:rsid w:val="002343EF"/>
    <w:rsid w:val="0023456A"/>
    <w:rsid w:val="002346E3"/>
    <w:rsid w:val="00234B0E"/>
    <w:rsid w:val="00234C58"/>
    <w:rsid w:val="00235080"/>
    <w:rsid w:val="00235248"/>
    <w:rsid w:val="00235C9C"/>
    <w:rsid w:val="00236ACC"/>
    <w:rsid w:val="00236EBC"/>
    <w:rsid w:val="002377D4"/>
    <w:rsid w:val="0023794A"/>
    <w:rsid w:val="00237AAE"/>
    <w:rsid w:val="00237AC8"/>
    <w:rsid w:val="00237D01"/>
    <w:rsid w:val="00237E4F"/>
    <w:rsid w:val="00237F90"/>
    <w:rsid w:val="002404BB"/>
    <w:rsid w:val="00240951"/>
    <w:rsid w:val="00240AB5"/>
    <w:rsid w:val="00241004"/>
    <w:rsid w:val="00241298"/>
    <w:rsid w:val="002413E6"/>
    <w:rsid w:val="0024140A"/>
    <w:rsid w:val="00241A86"/>
    <w:rsid w:val="00241B16"/>
    <w:rsid w:val="00241FF4"/>
    <w:rsid w:val="00243115"/>
    <w:rsid w:val="00244784"/>
    <w:rsid w:val="00244C81"/>
    <w:rsid w:val="00244E3E"/>
    <w:rsid w:val="00245B6C"/>
    <w:rsid w:val="00246060"/>
    <w:rsid w:val="002462BE"/>
    <w:rsid w:val="0024683B"/>
    <w:rsid w:val="00246A4D"/>
    <w:rsid w:val="00246C48"/>
    <w:rsid w:val="00246C6F"/>
    <w:rsid w:val="002471CE"/>
    <w:rsid w:val="00247386"/>
    <w:rsid w:val="00247762"/>
    <w:rsid w:val="00247F9B"/>
    <w:rsid w:val="00247FFC"/>
    <w:rsid w:val="002500BF"/>
    <w:rsid w:val="00250494"/>
    <w:rsid w:val="0025067E"/>
    <w:rsid w:val="0025077C"/>
    <w:rsid w:val="00250F6A"/>
    <w:rsid w:val="00250F73"/>
    <w:rsid w:val="002516EF"/>
    <w:rsid w:val="00251834"/>
    <w:rsid w:val="00251C7F"/>
    <w:rsid w:val="002522C0"/>
    <w:rsid w:val="0025241E"/>
    <w:rsid w:val="00252B9E"/>
    <w:rsid w:val="00252F90"/>
    <w:rsid w:val="0025395A"/>
    <w:rsid w:val="00253BA0"/>
    <w:rsid w:val="00253D0C"/>
    <w:rsid w:val="00253D82"/>
    <w:rsid w:val="00253FAA"/>
    <w:rsid w:val="00254114"/>
    <w:rsid w:val="00254438"/>
    <w:rsid w:val="00254939"/>
    <w:rsid w:val="00254B3F"/>
    <w:rsid w:val="00255534"/>
    <w:rsid w:val="0025575C"/>
    <w:rsid w:val="002557E9"/>
    <w:rsid w:val="002558C6"/>
    <w:rsid w:val="00255BBB"/>
    <w:rsid w:val="00255F41"/>
    <w:rsid w:val="00257351"/>
    <w:rsid w:val="00257535"/>
    <w:rsid w:val="0025789A"/>
    <w:rsid w:val="00257A16"/>
    <w:rsid w:val="0026024C"/>
    <w:rsid w:val="002604E8"/>
    <w:rsid w:val="00260E85"/>
    <w:rsid w:val="0026141E"/>
    <w:rsid w:val="00261492"/>
    <w:rsid w:val="00261749"/>
    <w:rsid w:val="00261ADC"/>
    <w:rsid w:val="00262325"/>
    <w:rsid w:val="002623F7"/>
    <w:rsid w:val="002626AF"/>
    <w:rsid w:val="0026275D"/>
    <w:rsid w:val="00262939"/>
    <w:rsid w:val="002629C4"/>
    <w:rsid w:val="00262A7A"/>
    <w:rsid w:val="00262D48"/>
    <w:rsid w:val="00262E38"/>
    <w:rsid w:val="00263F5B"/>
    <w:rsid w:val="002649A6"/>
    <w:rsid w:val="00264DD3"/>
    <w:rsid w:val="00264FAF"/>
    <w:rsid w:val="002652F6"/>
    <w:rsid w:val="00265A3F"/>
    <w:rsid w:val="00265C20"/>
    <w:rsid w:val="00265E60"/>
    <w:rsid w:val="00265FAC"/>
    <w:rsid w:val="002662E9"/>
    <w:rsid w:val="002665CC"/>
    <w:rsid w:val="00266BB8"/>
    <w:rsid w:val="00266FAD"/>
    <w:rsid w:val="002674A2"/>
    <w:rsid w:val="00267BF7"/>
    <w:rsid w:val="00267E1D"/>
    <w:rsid w:val="00267E88"/>
    <w:rsid w:val="00267F55"/>
    <w:rsid w:val="00270976"/>
    <w:rsid w:val="0027104C"/>
    <w:rsid w:val="00271215"/>
    <w:rsid w:val="002713DA"/>
    <w:rsid w:val="002714FC"/>
    <w:rsid w:val="00271EC5"/>
    <w:rsid w:val="0027226D"/>
    <w:rsid w:val="00272578"/>
    <w:rsid w:val="00272713"/>
    <w:rsid w:val="0027285B"/>
    <w:rsid w:val="00272A15"/>
    <w:rsid w:val="00272B31"/>
    <w:rsid w:val="00272D94"/>
    <w:rsid w:val="00272E72"/>
    <w:rsid w:val="002732A0"/>
    <w:rsid w:val="002732B5"/>
    <w:rsid w:val="00273588"/>
    <w:rsid w:val="00273CB1"/>
    <w:rsid w:val="00273F9C"/>
    <w:rsid w:val="00274137"/>
    <w:rsid w:val="00274177"/>
    <w:rsid w:val="0027429A"/>
    <w:rsid w:val="00274845"/>
    <w:rsid w:val="00274959"/>
    <w:rsid w:val="00274C9B"/>
    <w:rsid w:val="00274D8C"/>
    <w:rsid w:val="00274E41"/>
    <w:rsid w:val="00275CBD"/>
    <w:rsid w:val="002761FD"/>
    <w:rsid w:val="0027624D"/>
    <w:rsid w:val="00276AC2"/>
    <w:rsid w:val="00276B80"/>
    <w:rsid w:val="00276BA3"/>
    <w:rsid w:val="00276BB8"/>
    <w:rsid w:val="00277657"/>
    <w:rsid w:val="002779C5"/>
    <w:rsid w:val="00277B48"/>
    <w:rsid w:val="00277CA2"/>
    <w:rsid w:val="00277D25"/>
    <w:rsid w:val="00277F86"/>
    <w:rsid w:val="00280022"/>
    <w:rsid w:val="002802BF"/>
    <w:rsid w:val="00280620"/>
    <w:rsid w:val="00280652"/>
    <w:rsid w:val="0028074E"/>
    <w:rsid w:val="0028084D"/>
    <w:rsid w:val="00280BCB"/>
    <w:rsid w:val="00280C92"/>
    <w:rsid w:val="00280D80"/>
    <w:rsid w:val="00280F4A"/>
    <w:rsid w:val="00280FD4"/>
    <w:rsid w:val="00281268"/>
    <w:rsid w:val="00281416"/>
    <w:rsid w:val="0028172A"/>
    <w:rsid w:val="002817B0"/>
    <w:rsid w:val="002818B8"/>
    <w:rsid w:val="00281991"/>
    <w:rsid w:val="002824E0"/>
    <w:rsid w:val="00282530"/>
    <w:rsid w:val="00283037"/>
    <w:rsid w:val="0028323F"/>
    <w:rsid w:val="0028396D"/>
    <w:rsid w:val="0028409E"/>
    <w:rsid w:val="0028419D"/>
    <w:rsid w:val="00284750"/>
    <w:rsid w:val="002848C3"/>
    <w:rsid w:val="002848FF"/>
    <w:rsid w:val="0028494E"/>
    <w:rsid w:val="00285746"/>
    <w:rsid w:val="00285EA3"/>
    <w:rsid w:val="00286128"/>
    <w:rsid w:val="00286345"/>
    <w:rsid w:val="0028639D"/>
    <w:rsid w:val="00286718"/>
    <w:rsid w:val="00286AF2"/>
    <w:rsid w:val="00286B01"/>
    <w:rsid w:val="00286F70"/>
    <w:rsid w:val="00287783"/>
    <w:rsid w:val="00287D3A"/>
    <w:rsid w:val="00287D80"/>
    <w:rsid w:val="00287E3D"/>
    <w:rsid w:val="00287EDA"/>
    <w:rsid w:val="002904E2"/>
    <w:rsid w:val="0029054E"/>
    <w:rsid w:val="00290720"/>
    <w:rsid w:val="002908BD"/>
    <w:rsid w:val="00290D83"/>
    <w:rsid w:val="00290FBB"/>
    <w:rsid w:val="00291232"/>
    <w:rsid w:val="002913F2"/>
    <w:rsid w:val="002919D0"/>
    <w:rsid w:val="00291A46"/>
    <w:rsid w:val="00291CCB"/>
    <w:rsid w:val="00291E63"/>
    <w:rsid w:val="002920E5"/>
    <w:rsid w:val="002924A0"/>
    <w:rsid w:val="00292819"/>
    <w:rsid w:val="00292830"/>
    <w:rsid w:val="00292E36"/>
    <w:rsid w:val="0029312C"/>
    <w:rsid w:val="002932D5"/>
    <w:rsid w:val="0029337B"/>
    <w:rsid w:val="0029361C"/>
    <w:rsid w:val="002938D1"/>
    <w:rsid w:val="00293A12"/>
    <w:rsid w:val="00293D7F"/>
    <w:rsid w:val="002941A9"/>
    <w:rsid w:val="00294E6C"/>
    <w:rsid w:val="00295620"/>
    <w:rsid w:val="0029589F"/>
    <w:rsid w:val="0029602B"/>
    <w:rsid w:val="0029608A"/>
    <w:rsid w:val="0029636F"/>
    <w:rsid w:val="002965B3"/>
    <w:rsid w:val="00296636"/>
    <w:rsid w:val="00296EB0"/>
    <w:rsid w:val="002970DB"/>
    <w:rsid w:val="0029732C"/>
    <w:rsid w:val="002975D5"/>
    <w:rsid w:val="002976F3"/>
    <w:rsid w:val="00297705"/>
    <w:rsid w:val="00297925"/>
    <w:rsid w:val="00297CB5"/>
    <w:rsid w:val="00297D76"/>
    <w:rsid w:val="00297E90"/>
    <w:rsid w:val="002A0215"/>
    <w:rsid w:val="002A027C"/>
    <w:rsid w:val="002A0283"/>
    <w:rsid w:val="002A0365"/>
    <w:rsid w:val="002A0708"/>
    <w:rsid w:val="002A0D2F"/>
    <w:rsid w:val="002A0FE4"/>
    <w:rsid w:val="002A1159"/>
    <w:rsid w:val="002A1517"/>
    <w:rsid w:val="002A1811"/>
    <w:rsid w:val="002A1847"/>
    <w:rsid w:val="002A1890"/>
    <w:rsid w:val="002A18A4"/>
    <w:rsid w:val="002A19FE"/>
    <w:rsid w:val="002A1FE1"/>
    <w:rsid w:val="002A22CD"/>
    <w:rsid w:val="002A23B5"/>
    <w:rsid w:val="002A377E"/>
    <w:rsid w:val="002A3E2D"/>
    <w:rsid w:val="002A3ED8"/>
    <w:rsid w:val="002A3FEE"/>
    <w:rsid w:val="002A410B"/>
    <w:rsid w:val="002A4E65"/>
    <w:rsid w:val="002A56EC"/>
    <w:rsid w:val="002A5DA0"/>
    <w:rsid w:val="002A6010"/>
    <w:rsid w:val="002A61C2"/>
    <w:rsid w:val="002A6248"/>
    <w:rsid w:val="002A6512"/>
    <w:rsid w:val="002A6C20"/>
    <w:rsid w:val="002A71A9"/>
    <w:rsid w:val="002A7215"/>
    <w:rsid w:val="002A7250"/>
    <w:rsid w:val="002A7A94"/>
    <w:rsid w:val="002A7C6C"/>
    <w:rsid w:val="002A7CAD"/>
    <w:rsid w:val="002B0895"/>
    <w:rsid w:val="002B12C4"/>
    <w:rsid w:val="002B1DED"/>
    <w:rsid w:val="002B1E0B"/>
    <w:rsid w:val="002B2150"/>
    <w:rsid w:val="002B2ADE"/>
    <w:rsid w:val="002B3128"/>
    <w:rsid w:val="002B3E9A"/>
    <w:rsid w:val="002B40BF"/>
    <w:rsid w:val="002B41AF"/>
    <w:rsid w:val="002B4274"/>
    <w:rsid w:val="002B48AC"/>
    <w:rsid w:val="002B4B2E"/>
    <w:rsid w:val="002B4E4C"/>
    <w:rsid w:val="002B51DA"/>
    <w:rsid w:val="002B56ED"/>
    <w:rsid w:val="002B591E"/>
    <w:rsid w:val="002B5FCB"/>
    <w:rsid w:val="002B6324"/>
    <w:rsid w:val="002B649B"/>
    <w:rsid w:val="002B6B99"/>
    <w:rsid w:val="002B7599"/>
    <w:rsid w:val="002B7A8C"/>
    <w:rsid w:val="002B7BC2"/>
    <w:rsid w:val="002C0261"/>
    <w:rsid w:val="002C0569"/>
    <w:rsid w:val="002C07CF"/>
    <w:rsid w:val="002C0848"/>
    <w:rsid w:val="002C0B6D"/>
    <w:rsid w:val="002C0C15"/>
    <w:rsid w:val="002C0F0E"/>
    <w:rsid w:val="002C0FBA"/>
    <w:rsid w:val="002C136F"/>
    <w:rsid w:val="002C16D6"/>
    <w:rsid w:val="002C185D"/>
    <w:rsid w:val="002C1914"/>
    <w:rsid w:val="002C1C1C"/>
    <w:rsid w:val="002C22C5"/>
    <w:rsid w:val="002C23D2"/>
    <w:rsid w:val="002C242A"/>
    <w:rsid w:val="002C262A"/>
    <w:rsid w:val="002C29E1"/>
    <w:rsid w:val="002C323B"/>
    <w:rsid w:val="002C352D"/>
    <w:rsid w:val="002C36A1"/>
    <w:rsid w:val="002C394B"/>
    <w:rsid w:val="002C39D6"/>
    <w:rsid w:val="002C3F9A"/>
    <w:rsid w:val="002C42D1"/>
    <w:rsid w:val="002C4951"/>
    <w:rsid w:val="002C4966"/>
    <w:rsid w:val="002C55DB"/>
    <w:rsid w:val="002C5926"/>
    <w:rsid w:val="002C5C72"/>
    <w:rsid w:val="002C5CC7"/>
    <w:rsid w:val="002C5D18"/>
    <w:rsid w:val="002C5DF2"/>
    <w:rsid w:val="002C5E7C"/>
    <w:rsid w:val="002C60CF"/>
    <w:rsid w:val="002C6565"/>
    <w:rsid w:val="002C66E8"/>
    <w:rsid w:val="002C6774"/>
    <w:rsid w:val="002C6DEB"/>
    <w:rsid w:val="002C6E2F"/>
    <w:rsid w:val="002C6FA9"/>
    <w:rsid w:val="002C6FBC"/>
    <w:rsid w:val="002C776B"/>
    <w:rsid w:val="002C7C1B"/>
    <w:rsid w:val="002C7EBF"/>
    <w:rsid w:val="002D000D"/>
    <w:rsid w:val="002D01AE"/>
    <w:rsid w:val="002D0402"/>
    <w:rsid w:val="002D0834"/>
    <w:rsid w:val="002D098F"/>
    <w:rsid w:val="002D0A81"/>
    <w:rsid w:val="002D0E3C"/>
    <w:rsid w:val="002D0E9A"/>
    <w:rsid w:val="002D0ED5"/>
    <w:rsid w:val="002D0EE9"/>
    <w:rsid w:val="002D109D"/>
    <w:rsid w:val="002D10AE"/>
    <w:rsid w:val="002D1105"/>
    <w:rsid w:val="002D1523"/>
    <w:rsid w:val="002D162C"/>
    <w:rsid w:val="002D19C4"/>
    <w:rsid w:val="002D1A1C"/>
    <w:rsid w:val="002D1A84"/>
    <w:rsid w:val="002D1BBC"/>
    <w:rsid w:val="002D1BD5"/>
    <w:rsid w:val="002D1E85"/>
    <w:rsid w:val="002D24C5"/>
    <w:rsid w:val="002D3023"/>
    <w:rsid w:val="002D30DE"/>
    <w:rsid w:val="002D358C"/>
    <w:rsid w:val="002D3601"/>
    <w:rsid w:val="002D3722"/>
    <w:rsid w:val="002D397A"/>
    <w:rsid w:val="002D3D71"/>
    <w:rsid w:val="002D3E19"/>
    <w:rsid w:val="002D4832"/>
    <w:rsid w:val="002D4BED"/>
    <w:rsid w:val="002D4F80"/>
    <w:rsid w:val="002D549B"/>
    <w:rsid w:val="002D55F1"/>
    <w:rsid w:val="002D5636"/>
    <w:rsid w:val="002D5EC7"/>
    <w:rsid w:val="002D62FC"/>
    <w:rsid w:val="002D6538"/>
    <w:rsid w:val="002D657C"/>
    <w:rsid w:val="002D65F4"/>
    <w:rsid w:val="002D6787"/>
    <w:rsid w:val="002D6F37"/>
    <w:rsid w:val="002D6F76"/>
    <w:rsid w:val="002D7454"/>
    <w:rsid w:val="002D7C12"/>
    <w:rsid w:val="002D7FA7"/>
    <w:rsid w:val="002D7FB6"/>
    <w:rsid w:val="002E0057"/>
    <w:rsid w:val="002E0357"/>
    <w:rsid w:val="002E038F"/>
    <w:rsid w:val="002E0C90"/>
    <w:rsid w:val="002E0D44"/>
    <w:rsid w:val="002E11F0"/>
    <w:rsid w:val="002E1730"/>
    <w:rsid w:val="002E1F6E"/>
    <w:rsid w:val="002E2303"/>
    <w:rsid w:val="002E25AB"/>
    <w:rsid w:val="002E28D8"/>
    <w:rsid w:val="002E31A3"/>
    <w:rsid w:val="002E371D"/>
    <w:rsid w:val="002E3740"/>
    <w:rsid w:val="002E38FA"/>
    <w:rsid w:val="002E3ED2"/>
    <w:rsid w:val="002E4911"/>
    <w:rsid w:val="002E49EB"/>
    <w:rsid w:val="002E4B92"/>
    <w:rsid w:val="002E4CA5"/>
    <w:rsid w:val="002E4D6E"/>
    <w:rsid w:val="002E54F2"/>
    <w:rsid w:val="002E5577"/>
    <w:rsid w:val="002E59C7"/>
    <w:rsid w:val="002E5BD5"/>
    <w:rsid w:val="002E60DB"/>
    <w:rsid w:val="002E616E"/>
    <w:rsid w:val="002E6627"/>
    <w:rsid w:val="002E68C6"/>
    <w:rsid w:val="002E69DF"/>
    <w:rsid w:val="002E6A3A"/>
    <w:rsid w:val="002E6A63"/>
    <w:rsid w:val="002E6AD4"/>
    <w:rsid w:val="002E717B"/>
    <w:rsid w:val="002E71DD"/>
    <w:rsid w:val="002E77CD"/>
    <w:rsid w:val="002F150A"/>
    <w:rsid w:val="002F17C9"/>
    <w:rsid w:val="002F1BD4"/>
    <w:rsid w:val="002F1DC8"/>
    <w:rsid w:val="002F20B8"/>
    <w:rsid w:val="002F22D0"/>
    <w:rsid w:val="002F2A3A"/>
    <w:rsid w:val="002F2B84"/>
    <w:rsid w:val="002F2CAE"/>
    <w:rsid w:val="002F2D95"/>
    <w:rsid w:val="002F2EB6"/>
    <w:rsid w:val="002F3004"/>
    <w:rsid w:val="002F3169"/>
    <w:rsid w:val="002F343A"/>
    <w:rsid w:val="002F37D1"/>
    <w:rsid w:val="002F3B40"/>
    <w:rsid w:val="002F3C5A"/>
    <w:rsid w:val="002F3DDA"/>
    <w:rsid w:val="002F4227"/>
    <w:rsid w:val="002F470C"/>
    <w:rsid w:val="002F4ADF"/>
    <w:rsid w:val="002F4B2E"/>
    <w:rsid w:val="002F4BE8"/>
    <w:rsid w:val="002F4C53"/>
    <w:rsid w:val="002F5C63"/>
    <w:rsid w:val="002F6751"/>
    <w:rsid w:val="002F6869"/>
    <w:rsid w:val="002F6D8B"/>
    <w:rsid w:val="002F753E"/>
    <w:rsid w:val="002F7566"/>
    <w:rsid w:val="002F79FF"/>
    <w:rsid w:val="002F7C7D"/>
    <w:rsid w:val="002F7F56"/>
    <w:rsid w:val="00300609"/>
    <w:rsid w:val="0030065F"/>
    <w:rsid w:val="00300AFE"/>
    <w:rsid w:val="00300DFE"/>
    <w:rsid w:val="003010A2"/>
    <w:rsid w:val="00301159"/>
    <w:rsid w:val="0030123D"/>
    <w:rsid w:val="003014C7"/>
    <w:rsid w:val="00301531"/>
    <w:rsid w:val="00301918"/>
    <w:rsid w:val="00301A1E"/>
    <w:rsid w:val="00301D16"/>
    <w:rsid w:val="00301DB2"/>
    <w:rsid w:val="003022D2"/>
    <w:rsid w:val="003023F2"/>
    <w:rsid w:val="00302A86"/>
    <w:rsid w:val="00302B89"/>
    <w:rsid w:val="00303023"/>
    <w:rsid w:val="003030B8"/>
    <w:rsid w:val="0030356E"/>
    <w:rsid w:val="00304280"/>
    <w:rsid w:val="00304669"/>
    <w:rsid w:val="00304857"/>
    <w:rsid w:val="00304961"/>
    <w:rsid w:val="003052F7"/>
    <w:rsid w:val="00305398"/>
    <w:rsid w:val="00305872"/>
    <w:rsid w:val="00305968"/>
    <w:rsid w:val="00305AC2"/>
    <w:rsid w:val="0030604D"/>
    <w:rsid w:val="003061F2"/>
    <w:rsid w:val="00306DA6"/>
    <w:rsid w:val="00307345"/>
    <w:rsid w:val="0030743B"/>
    <w:rsid w:val="0030765D"/>
    <w:rsid w:val="00307762"/>
    <w:rsid w:val="00307EC5"/>
    <w:rsid w:val="0031061D"/>
    <w:rsid w:val="003106B1"/>
    <w:rsid w:val="003106CA"/>
    <w:rsid w:val="00311177"/>
    <w:rsid w:val="00311638"/>
    <w:rsid w:val="003116DC"/>
    <w:rsid w:val="003118A5"/>
    <w:rsid w:val="00311AE4"/>
    <w:rsid w:val="00311EE3"/>
    <w:rsid w:val="00312120"/>
    <w:rsid w:val="00312329"/>
    <w:rsid w:val="00312C4E"/>
    <w:rsid w:val="00312FCE"/>
    <w:rsid w:val="003130FA"/>
    <w:rsid w:val="003134A4"/>
    <w:rsid w:val="00313815"/>
    <w:rsid w:val="00313A6F"/>
    <w:rsid w:val="00313B1D"/>
    <w:rsid w:val="00314262"/>
    <w:rsid w:val="0031454F"/>
    <w:rsid w:val="0031493E"/>
    <w:rsid w:val="00314A81"/>
    <w:rsid w:val="00314DB2"/>
    <w:rsid w:val="00314FAD"/>
    <w:rsid w:val="00314FB7"/>
    <w:rsid w:val="003166C3"/>
    <w:rsid w:val="0031674C"/>
    <w:rsid w:val="003167A9"/>
    <w:rsid w:val="00316811"/>
    <w:rsid w:val="003169A2"/>
    <w:rsid w:val="00316E12"/>
    <w:rsid w:val="003176C3"/>
    <w:rsid w:val="00317DFB"/>
    <w:rsid w:val="0032011D"/>
    <w:rsid w:val="003201A2"/>
    <w:rsid w:val="0032041C"/>
    <w:rsid w:val="003209B2"/>
    <w:rsid w:val="003209E3"/>
    <w:rsid w:val="00320D61"/>
    <w:rsid w:val="00320E9E"/>
    <w:rsid w:val="003214D2"/>
    <w:rsid w:val="00322233"/>
    <w:rsid w:val="00322492"/>
    <w:rsid w:val="003232B3"/>
    <w:rsid w:val="00323576"/>
    <w:rsid w:val="00323E69"/>
    <w:rsid w:val="0032478C"/>
    <w:rsid w:val="00324EE6"/>
    <w:rsid w:val="003252B7"/>
    <w:rsid w:val="00326197"/>
    <w:rsid w:val="0032650F"/>
    <w:rsid w:val="0032693A"/>
    <w:rsid w:val="00327386"/>
    <w:rsid w:val="00327998"/>
    <w:rsid w:val="00327B99"/>
    <w:rsid w:val="0033021C"/>
    <w:rsid w:val="00330795"/>
    <w:rsid w:val="00330A3D"/>
    <w:rsid w:val="00330B02"/>
    <w:rsid w:val="00330CD8"/>
    <w:rsid w:val="00330D90"/>
    <w:rsid w:val="00330FDF"/>
    <w:rsid w:val="00331013"/>
    <w:rsid w:val="00331083"/>
    <w:rsid w:val="0033128F"/>
    <w:rsid w:val="003316C8"/>
    <w:rsid w:val="00331715"/>
    <w:rsid w:val="00331752"/>
    <w:rsid w:val="003317C3"/>
    <w:rsid w:val="00331B36"/>
    <w:rsid w:val="00331D45"/>
    <w:rsid w:val="0033203C"/>
    <w:rsid w:val="00332499"/>
    <w:rsid w:val="00332C3D"/>
    <w:rsid w:val="003332F1"/>
    <w:rsid w:val="003335B8"/>
    <w:rsid w:val="00333A37"/>
    <w:rsid w:val="003342A9"/>
    <w:rsid w:val="00334975"/>
    <w:rsid w:val="00334CB0"/>
    <w:rsid w:val="003351B0"/>
    <w:rsid w:val="0033536C"/>
    <w:rsid w:val="00335FBC"/>
    <w:rsid w:val="00336009"/>
    <w:rsid w:val="00336333"/>
    <w:rsid w:val="00336411"/>
    <w:rsid w:val="00336BDE"/>
    <w:rsid w:val="0033707E"/>
    <w:rsid w:val="003371A0"/>
    <w:rsid w:val="003373B8"/>
    <w:rsid w:val="00337B4E"/>
    <w:rsid w:val="00337F93"/>
    <w:rsid w:val="00337FF3"/>
    <w:rsid w:val="003402DB"/>
    <w:rsid w:val="00340461"/>
    <w:rsid w:val="003408BF"/>
    <w:rsid w:val="00340A5E"/>
    <w:rsid w:val="00340C30"/>
    <w:rsid w:val="00340C5F"/>
    <w:rsid w:val="00340E4D"/>
    <w:rsid w:val="00341025"/>
    <w:rsid w:val="003410F8"/>
    <w:rsid w:val="0034135A"/>
    <w:rsid w:val="00341400"/>
    <w:rsid w:val="00341775"/>
    <w:rsid w:val="0034180D"/>
    <w:rsid w:val="00341867"/>
    <w:rsid w:val="00341AB2"/>
    <w:rsid w:val="00341E72"/>
    <w:rsid w:val="00341ECB"/>
    <w:rsid w:val="00343134"/>
    <w:rsid w:val="00343228"/>
    <w:rsid w:val="00343356"/>
    <w:rsid w:val="003435DB"/>
    <w:rsid w:val="003437E7"/>
    <w:rsid w:val="00343A60"/>
    <w:rsid w:val="00343E19"/>
    <w:rsid w:val="00343EC4"/>
    <w:rsid w:val="00343F27"/>
    <w:rsid w:val="00343FC2"/>
    <w:rsid w:val="0034477D"/>
    <w:rsid w:val="00344CAD"/>
    <w:rsid w:val="0034527A"/>
    <w:rsid w:val="00345524"/>
    <w:rsid w:val="00345BB6"/>
    <w:rsid w:val="00345DDD"/>
    <w:rsid w:val="00345FD1"/>
    <w:rsid w:val="00346108"/>
    <w:rsid w:val="003464AA"/>
    <w:rsid w:val="00346683"/>
    <w:rsid w:val="00346731"/>
    <w:rsid w:val="00346B3C"/>
    <w:rsid w:val="00346B4E"/>
    <w:rsid w:val="00346CCD"/>
    <w:rsid w:val="00346CEB"/>
    <w:rsid w:val="00346F1F"/>
    <w:rsid w:val="00347097"/>
    <w:rsid w:val="00347352"/>
    <w:rsid w:val="00347452"/>
    <w:rsid w:val="00347566"/>
    <w:rsid w:val="00347EB6"/>
    <w:rsid w:val="0035020D"/>
    <w:rsid w:val="0035059E"/>
    <w:rsid w:val="003505B3"/>
    <w:rsid w:val="003507CF"/>
    <w:rsid w:val="00350C8A"/>
    <w:rsid w:val="00350ED6"/>
    <w:rsid w:val="00351022"/>
    <w:rsid w:val="00351172"/>
    <w:rsid w:val="0035163B"/>
    <w:rsid w:val="0035171F"/>
    <w:rsid w:val="0035175A"/>
    <w:rsid w:val="003528AD"/>
    <w:rsid w:val="00352AE8"/>
    <w:rsid w:val="00353569"/>
    <w:rsid w:val="00353598"/>
    <w:rsid w:val="0035389F"/>
    <w:rsid w:val="00353A8F"/>
    <w:rsid w:val="00353DAF"/>
    <w:rsid w:val="00354C35"/>
    <w:rsid w:val="00354C6B"/>
    <w:rsid w:val="00354C80"/>
    <w:rsid w:val="00355876"/>
    <w:rsid w:val="0035687D"/>
    <w:rsid w:val="00356CBA"/>
    <w:rsid w:val="00356E0A"/>
    <w:rsid w:val="0035711C"/>
    <w:rsid w:val="00357610"/>
    <w:rsid w:val="00357CAD"/>
    <w:rsid w:val="00357F71"/>
    <w:rsid w:val="00360B75"/>
    <w:rsid w:val="003612A6"/>
    <w:rsid w:val="003612D4"/>
    <w:rsid w:val="003618DF"/>
    <w:rsid w:val="00361C14"/>
    <w:rsid w:val="00361DAE"/>
    <w:rsid w:val="003621AA"/>
    <w:rsid w:val="0036228C"/>
    <w:rsid w:val="00362365"/>
    <w:rsid w:val="0036244A"/>
    <w:rsid w:val="0036278C"/>
    <w:rsid w:val="003628A5"/>
    <w:rsid w:val="00362903"/>
    <w:rsid w:val="00362A64"/>
    <w:rsid w:val="00362BC6"/>
    <w:rsid w:val="00363D9F"/>
    <w:rsid w:val="00363F12"/>
    <w:rsid w:val="00364895"/>
    <w:rsid w:val="00364A68"/>
    <w:rsid w:val="00364E31"/>
    <w:rsid w:val="00365173"/>
    <w:rsid w:val="0036548D"/>
    <w:rsid w:val="00365854"/>
    <w:rsid w:val="00365D9B"/>
    <w:rsid w:val="00365F5C"/>
    <w:rsid w:val="00365F82"/>
    <w:rsid w:val="00366A29"/>
    <w:rsid w:val="00366BF3"/>
    <w:rsid w:val="00366DA0"/>
    <w:rsid w:val="00366FD4"/>
    <w:rsid w:val="003670BC"/>
    <w:rsid w:val="00367300"/>
    <w:rsid w:val="00367446"/>
    <w:rsid w:val="0036752B"/>
    <w:rsid w:val="00367584"/>
    <w:rsid w:val="00367AF7"/>
    <w:rsid w:val="00367CB9"/>
    <w:rsid w:val="00367EBE"/>
    <w:rsid w:val="0037028B"/>
    <w:rsid w:val="0037031B"/>
    <w:rsid w:val="0037037F"/>
    <w:rsid w:val="00370C47"/>
    <w:rsid w:val="00370D93"/>
    <w:rsid w:val="00370ED2"/>
    <w:rsid w:val="0037134D"/>
    <w:rsid w:val="00371445"/>
    <w:rsid w:val="0037147D"/>
    <w:rsid w:val="003715FD"/>
    <w:rsid w:val="003716E7"/>
    <w:rsid w:val="003718EA"/>
    <w:rsid w:val="00371E1D"/>
    <w:rsid w:val="003720D2"/>
    <w:rsid w:val="00372C02"/>
    <w:rsid w:val="00373551"/>
    <w:rsid w:val="0037382A"/>
    <w:rsid w:val="003738AC"/>
    <w:rsid w:val="00373C29"/>
    <w:rsid w:val="00373C33"/>
    <w:rsid w:val="00373EA0"/>
    <w:rsid w:val="0037468C"/>
    <w:rsid w:val="00374F48"/>
    <w:rsid w:val="0037523F"/>
    <w:rsid w:val="00375259"/>
    <w:rsid w:val="00375607"/>
    <w:rsid w:val="003758DA"/>
    <w:rsid w:val="003758F6"/>
    <w:rsid w:val="00375E7C"/>
    <w:rsid w:val="00376662"/>
    <w:rsid w:val="003767C6"/>
    <w:rsid w:val="00376C2E"/>
    <w:rsid w:val="00376F62"/>
    <w:rsid w:val="003770AA"/>
    <w:rsid w:val="0037732F"/>
    <w:rsid w:val="0037790D"/>
    <w:rsid w:val="00377911"/>
    <w:rsid w:val="00377BFF"/>
    <w:rsid w:val="00377EEC"/>
    <w:rsid w:val="0038022E"/>
    <w:rsid w:val="00380432"/>
    <w:rsid w:val="00380444"/>
    <w:rsid w:val="00380C17"/>
    <w:rsid w:val="00380C1D"/>
    <w:rsid w:val="00380C90"/>
    <w:rsid w:val="003814BB"/>
    <w:rsid w:val="00381738"/>
    <w:rsid w:val="00381974"/>
    <w:rsid w:val="00381D39"/>
    <w:rsid w:val="00381D97"/>
    <w:rsid w:val="003823E5"/>
    <w:rsid w:val="00383A1C"/>
    <w:rsid w:val="00383B2F"/>
    <w:rsid w:val="00384217"/>
    <w:rsid w:val="003845B2"/>
    <w:rsid w:val="0038481B"/>
    <w:rsid w:val="00384B11"/>
    <w:rsid w:val="00384D28"/>
    <w:rsid w:val="003853F2"/>
    <w:rsid w:val="003854B1"/>
    <w:rsid w:val="0038576E"/>
    <w:rsid w:val="003857C5"/>
    <w:rsid w:val="00385B55"/>
    <w:rsid w:val="003868CE"/>
    <w:rsid w:val="00386B84"/>
    <w:rsid w:val="00386F4E"/>
    <w:rsid w:val="00386F5F"/>
    <w:rsid w:val="003878B4"/>
    <w:rsid w:val="00387AEC"/>
    <w:rsid w:val="00387E1B"/>
    <w:rsid w:val="00387F6C"/>
    <w:rsid w:val="00390105"/>
    <w:rsid w:val="0039070E"/>
    <w:rsid w:val="0039103D"/>
    <w:rsid w:val="00391533"/>
    <w:rsid w:val="00391828"/>
    <w:rsid w:val="00391CBB"/>
    <w:rsid w:val="00391D17"/>
    <w:rsid w:val="003922FF"/>
    <w:rsid w:val="003923F7"/>
    <w:rsid w:val="003925DF"/>
    <w:rsid w:val="00392828"/>
    <w:rsid w:val="0039282A"/>
    <w:rsid w:val="003928B6"/>
    <w:rsid w:val="00392E5D"/>
    <w:rsid w:val="00392FE8"/>
    <w:rsid w:val="00393061"/>
    <w:rsid w:val="003930DA"/>
    <w:rsid w:val="00393423"/>
    <w:rsid w:val="003934B2"/>
    <w:rsid w:val="0039364E"/>
    <w:rsid w:val="00393945"/>
    <w:rsid w:val="00393A76"/>
    <w:rsid w:val="00393FE8"/>
    <w:rsid w:val="00394127"/>
    <w:rsid w:val="0039454D"/>
    <w:rsid w:val="00394742"/>
    <w:rsid w:val="003948AC"/>
    <w:rsid w:val="003948E6"/>
    <w:rsid w:val="00394E7A"/>
    <w:rsid w:val="00395861"/>
    <w:rsid w:val="00395904"/>
    <w:rsid w:val="00395A33"/>
    <w:rsid w:val="00395BAD"/>
    <w:rsid w:val="00395C00"/>
    <w:rsid w:val="00395C27"/>
    <w:rsid w:val="00395E01"/>
    <w:rsid w:val="00395ED3"/>
    <w:rsid w:val="00396850"/>
    <w:rsid w:val="00396B01"/>
    <w:rsid w:val="00396C61"/>
    <w:rsid w:val="00396EE6"/>
    <w:rsid w:val="00397428"/>
    <w:rsid w:val="003976A6"/>
    <w:rsid w:val="00397899"/>
    <w:rsid w:val="003978C8"/>
    <w:rsid w:val="00397B72"/>
    <w:rsid w:val="00397EB4"/>
    <w:rsid w:val="003A0433"/>
    <w:rsid w:val="003A0A56"/>
    <w:rsid w:val="003A158E"/>
    <w:rsid w:val="003A167E"/>
    <w:rsid w:val="003A1CD2"/>
    <w:rsid w:val="003A1F65"/>
    <w:rsid w:val="003A2330"/>
    <w:rsid w:val="003A2594"/>
    <w:rsid w:val="003A2832"/>
    <w:rsid w:val="003A29B1"/>
    <w:rsid w:val="003A3228"/>
    <w:rsid w:val="003A3FDB"/>
    <w:rsid w:val="003A4D19"/>
    <w:rsid w:val="003A5D53"/>
    <w:rsid w:val="003A5D65"/>
    <w:rsid w:val="003A6145"/>
    <w:rsid w:val="003A624E"/>
    <w:rsid w:val="003A67AC"/>
    <w:rsid w:val="003A6C93"/>
    <w:rsid w:val="003A7012"/>
    <w:rsid w:val="003A70D9"/>
    <w:rsid w:val="003A7829"/>
    <w:rsid w:val="003B0074"/>
    <w:rsid w:val="003B0561"/>
    <w:rsid w:val="003B0DA2"/>
    <w:rsid w:val="003B1A48"/>
    <w:rsid w:val="003B22AB"/>
    <w:rsid w:val="003B2866"/>
    <w:rsid w:val="003B2AD2"/>
    <w:rsid w:val="003B2E23"/>
    <w:rsid w:val="003B2EAC"/>
    <w:rsid w:val="003B34B8"/>
    <w:rsid w:val="003B356B"/>
    <w:rsid w:val="003B370A"/>
    <w:rsid w:val="003B3D8D"/>
    <w:rsid w:val="003B4A71"/>
    <w:rsid w:val="003B4AE4"/>
    <w:rsid w:val="003B4C93"/>
    <w:rsid w:val="003B4F85"/>
    <w:rsid w:val="003B4FC7"/>
    <w:rsid w:val="003B53AD"/>
    <w:rsid w:val="003B5418"/>
    <w:rsid w:val="003B590B"/>
    <w:rsid w:val="003B600B"/>
    <w:rsid w:val="003B6332"/>
    <w:rsid w:val="003B679B"/>
    <w:rsid w:val="003B69BC"/>
    <w:rsid w:val="003B6CAB"/>
    <w:rsid w:val="003B70ED"/>
    <w:rsid w:val="003B71A3"/>
    <w:rsid w:val="003B72CC"/>
    <w:rsid w:val="003B742E"/>
    <w:rsid w:val="003B7AA7"/>
    <w:rsid w:val="003B7E23"/>
    <w:rsid w:val="003C0059"/>
    <w:rsid w:val="003C03DE"/>
    <w:rsid w:val="003C0581"/>
    <w:rsid w:val="003C0788"/>
    <w:rsid w:val="003C08F3"/>
    <w:rsid w:val="003C0A36"/>
    <w:rsid w:val="003C0CEB"/>
    <w:rsid w:val="003C0DFC"/>
    <w:rsid w:val="003C0F15"/>
    <w:rsid w:val="003C0F67"/>
    <w:rsid w:val="003C13AD"/>
    <w:rsid w:val="003C15E0"/>
    <w:rsid w:val="003C1938"/>
    <w:rsid w:val="003C1E56"/>
    <w:rsid w:val="003C21C3"/>
    <w:rsid w:val="003C2519"/>
    <w:rsid w:val="003C289F"/>
    <w:rsid w:val="003C2B62"/>
    <w:rsid w:val="003C2C8D"/>
    <w:rsid w:val="003C2F9D"/>
    <w:rsid w:val="003C30BF"/>
    <w:rsid w:val="003C30F9"/>
    <w:rsid w:val="003C365F"/>
    <w:rsid w:val="003C3898"/>
    <w:rsid w:val="003C38B0"/>
    <w:rsid w:val="003C397F"/>
    <w:rsid w:val="003C3ABD"/>
    <w:rsid w:val="003C3B85"/>
    <w:rsid w:val="003C3E8A"/>
    <w:rsid w:val="003C3FB3"/>
    <w:rsid w:val="003C4735"/>
    <w:rsid w:val="003C4785"/>
    <w:rsid w:val="003C4CB8"/>
    <w:rsid w:val="003C501D"/>
    <w:rsid w:val="003C5079"/>
    <w:rsid w:val="003C58CD"/>
    <w:rsid w:val="003C5DA0"/>
    <w:rsid w:val="003C5FEF"/>
    <w:rsid w:val="003C624E"/>
    <w:rsid w:val="003C628A"/>
    <w:rsid w:val="003C6C89"/>
    <w:rsid w:val="003C7A42"/>
    <w:rsid w:val="003C7D17"/>
    <w:rsid w:val="003C7D4D"/>
    <w:rsid w:val="003D0427"/>
    <w:rsid w:val="003D06C5"/>
    <w:rsid w:val="003D0AA6"/>
    <w:rsid w:val="003D1B8F"/>
    <w:rsid w:val="003D1D63"/>
    <w:rsid w:val="003D253B"/>
    <w:rsid w:val="003D2571"/>
    <w:rsid w:val="003D3A55"/>
    <w:rsid w:val="003D3FDA"/>
    <w:rsid w:val="003D4569"/>
    <w:rsid w:val="003D47C1"/>
    <w:rsid w:val="003D48EC"/>
    <w:rsid w:val="003D4C99"/>
    <w:rsid w:val="003D5687"/>
    <w:rsid w:val="003D5C5A"/>
    <w:rsid w:val="003D612E"/>
    <w:rsid w:val="003D678F"/>
    <w:rsid w:val="003D6854"/>
    <w:rsid w:val="003D6F72"/>
    <w:rsid w:val="003D71BD"/>
    <w:rsid w:val="003D72E0"/>
    <w:rsid w:val="003D759D"/>
    <w:rsid w:val="003D76AC"/>
    <w:rsid w:val="003D7D7A"/>
    <w:rsid w:val="003D7F83"/>
    <w:rsid w:val="003E01A7"/>
    <w:rsid w:val="003E04C9"/>
    <w:rsid w:val="003E09F2"/>
    <w:rsid w:val="003E1031"/>
    <w:rsid w:val="003E1156"/>
    <w:rsid w:val="003E1820"/>
    <w:rsid w:val="003E1901"/>
    <w:rsid w:val="003E1932"/>
    <w:rsid w:val="003E1AF9"/>
    <w:rsid w:val="003E2038"/>
    <w:rsid w:val="003E2CA4"/>
    <w:rsid w:val="003E2DBD"/>
    <w:rsid w:val="003E2DD7"/>
    <w:rsid w:val="003E3D82"/>
    <w:rsid w:val="003E3F1D"/>
    <w:rsid w:val="003E493F"/>
    <w:rsid w:val="003E49A6"/>
    <w:rsid w:val="003E4EEE"/>
    <w:rsid w:val="003E4FC4"/>
    <w:rsid w:val="003E50B2"/>
    <w:rsid w:val="003E521E"/>
    <w:rsid w:val="003E59B1"/>
    <w:rsid w:val="003E5A8A"/>
    <w:rsid w:val="003E5ADD"/>
    <w:rsid w:val="003E5C44"/>
    <w:rsid w:val="003E61AE"/>
    <w:rsid w:val="003E6638"/>
    <w:rsid w:val="003E68F3"/>
    <w:rsid w:val="003E6B49"/>
    <w:rsid w:val="003E7B68"/>
    <w:rsid w:val="003E7CAF"/>
    <w:rsid w:val="003F036D"/>
    <w:rsid w:val="003F0BE0"/>
    <w:rsid w:val="003F0E3C"/>
    <w:rsid w:val="003F12FF"/>
    <w:rsid w:val="003F1807"/>
    <w:rsid w:val="003F2286"/>
    <w:rsid w:val="003F2487"/>
    <w:rsid w:val="003F2CB5"/>
    <w:rsid w:val="003F323F"/>
    <w:rsid w:val="003F3C13"/>
    <w:rsid w:val="003F3C88"/>
    <w:rsid w:val="003F46F4"/>
    <w:rsid w:val="003F4761"/>
    <w:rsid w:val="003F4F4E"/>
    <w:rsid w:val="003F53B7"/>
    <w:rsid w:val="003F55D3"/>
    <w:rsid w:val="003F5822"/>
    <w:rsid w:val="003F5E9B"/>
    <w:rsid w:val="003F604B"/>
    <w:rsid w:val="003F63E4"/>
    <w:rsid w:val="003F6E73"/>
    <w:rsid w:val="003F7413"/>
    <w:rsid w:val="003F7905"/>
    <w:rsid w:val="003F7F05"/>
    <w:rsid w:val="00400207"/>
    <w:rsid w:val="004005E0"/>
    <w:rsid w:val="0040084C"/>
    <w:rsid w:val="0040091C"/>
    <w:rsid w:val="00400969"/>
    <w:rsid w:val="00400CDC"/>
    <w:rsid w:val="00400E92"/>
    <w:rsid w:val="00400FD4"/>
    <w:rsid w:val="00401488"/>
    <w:rsid w:val="0040153E"/>
    <w:rsid w:val="00401542"/>
    <w:rsid w:val="0040172F"/>
    <w:rsid w:val="00401825"/>
    <w:rsid w:val="004019D9"/>
    <w:rsid w:val="004021E9"/>
    <w:rsid w:val="0040234C"/>
    <w:rsid w:val="0040261D"/>
    <w:rsid w:val="00402A96"/>
    <w:rsid w:val="00402B49"/>
    <w:rsid w:val="0040340F"/>
    <w:rsid w:val="004036A2"/>
    <w:rsid w:val="00403A95"/>
    <w:rsid w:val="00403CB6"/>
    <w:rsid w:val="00404035"/>
    <w:rsid w:val="0040514D"/>
    <w:rsid w:val="004052B7"/>
    <w:rsid w:val="00405335"/>
    <w:rsid w:val="004057A6"/>
    <w:rsid w:val="00405AB6"/>
    <w:rsid w:val="00406263"/>
    <w:rsid w:val="0040636B"/>
    <w:rsid w:val="0040638C"/>
    <w:rsid w:val="00406467"/>
    <w:rsid w:val="004067A9"/>
    <w:rsid w:val="00406814"/>
    <w:rsid w:val="00406E36"/>
    <w:rsid w:val="00406F42"/>
    <w:rsid w:val="004070EF"/>
    <w:rsid w:val="004075E7"/>
    <w:rsid w:val="00407AAA"/>
    <w:rsid w:val="0041015D"/>
    <w:rsid w:val="004102FD"/>
    <w:rsid w:val="004105F6"/>
    <w:rsid w:val="00410646"/>
    <w:rsid w:val="0041070B"/>
    <w:rsid w:val="004113BC"/>
    <w:rsid w:val="00411A6F"/>
    <w:rsid w:val="00411B7C"/>
    <w:rsid w:val="00411C90"/>
    <w:rsid w:val="00411C99"/>
    <w:rsid w:val="00412146"/>
    <w:rsid w:val="0041215B"/>
    <w:rsid w:val="00412705"/>
    <w:rsid w:val="00412793"/>
    <w:rsid w:val="00412B70"/>
    <w:rsid w:val="00412F48"/>
    <w:rsid w:val="004134BB"/>
    <w:rsid w:val="0041390A"/>
    <w:rsid w:val="004139A5"/>
    <w:rsid w:val="00413C97"/>
    <w:rsid w:val="00413D25"/>
    <w:rsid w:val="00413DEF"/>
    <w:rsid w:val="004144AE"/>
    <w:rsid w:val="00414C8A"/>
    <w:rsid w:val="00414FE8"/>
    <w:rsid w:val="004150DC"/>
    <w:rsid w:val="00415484"/>
    <w:rsid w:val="00415538"/>
    <w:rsid w:val="00415558"/>
    <w:rsid w:val="00415696"/>
    <w:rsid w:val="00415790"/>
    <w:rsid w:val="00415A17"/>
    <w:rsid w:val="00415A2B"/>
    <w:rsid w:val="00415FD5"/>
    <w:rsid w:val="004162C1"/>
    <w:rsid w:val="0041666E"/>
    <w:rsid w:val="00416955"/>
    <w:rsid w:val="0041697C"/>
    <w:rsid w:val="004173A8"/>
    <w:rsid w:val="004177C0"/>
    <w:rsid w:val="004178F8"/>
    <w:rsid w:val="004200C9"/>
    <w:rsid w:val="004201DC"/>
    <w:rsid w:val="004202C6"/>
    <w:rsid w:val="00420550"/>
    <w:rsid w:val="00420554"/>
    <w:rsid w:val="00420576"/>
    <w:rsid w:val="00420680"/>
    <w:rsid w:val="00420AB9"/>
    <w:rsid w:val="00420EED"/>
    <w:rsid w:val="00420F9D"/>
    <w:rsid w:val="00421308"/>
    <w:rsid w:val="004215DA"/>
    <w:rsid w:val="00421D0A"/>
    <w:rsid w:val="00421D33"/>
    <w:rsid w:val="00422986"/>
    <w:rsid w:val="00422B80"/>
    <w:rsid w:val="00422CD5"/>
    <w:rsid w:val="0042307A"/>
    <w:rsid w:val="004231C7"/>
    <w:rsid w:val="004232FC"/>
    <w:rsid w:val="004235E9"/>
    <w:rsid w:val="00423969"/>
    <w:rsid w:val="00423B12"/>
    <w:rsid w:val="00423F5B"/>
    <w:rsid w:val="00424A0C"/>
    <w:rsid w:val="00424A79"/>
    <w:rsid w:val="00424AAD"/>
    <w:rsid w:val="00425313"/>
    <w:rsid w:val="004256C3"/>
    <w:rsid w:val="00425835"/>
    <w:rsid w:val="00425C27"/>
    <w:rsid w:val="00425E64"/>
    <w:rsid w:val="00425E96"/>
    <w:rsid w:val="0042629E"/>
    <w:rsid w:val="004262D0"/>
    <w:rsid w:val="00426705"/>
    <w:rsid w:val="00426B39"/>
    <w:rsid w:val="00427846"/>
    <w:rsid w:val="004279E6"/>
    <w:rsid w:val="00427C38"/>
    <w:rsid w:val="00427C52"/>
    <w:rsid w:val="00430132"/>
    <w:rsid w:val="00430412"/>
    <w:rsid w:val="00430652"/>
    <w:rsid w:val="00430926"/>
    <w:rsid w:val="00430995"/>
    <w:rsid w:val="004309AF"/>
    <w:rsid w:val="00431173"/>
    <w:rsid w:val="00432144"/>
    <w:rsid w:val="00432260"/>
    <w:rsid w:val="00432C9E"/>
    <w:rsid w:val="00432D11"/>
    <w:rsid w:val="00432D41"/>
    <w:rsid w:val="00432DDC"/>
    <w:rsid w:val="004332E0"/>
    <w:rsid w:val="004336BB"/>
    <w:rsid w:val="00433732"/>
    <w:rsid w:val="00434009"/>
    <w:rsid w:val="00434116"/>
    <w:rsid w:val="004343CE"/>
    <w:rsid w:val="00434612"/>
    <w:rsid w:val="00434771"/>
    <w:rsid w:val="00434940"/>
    <w:rsid w:val="004349FE"/>
    <w:rsid w:val="00434D1C"/>
    <w:rsid w:val="00434D5B"/>
    <w:rsid w:val="00435346"/>
    <w:rsid w:val="0043610C"/>
    <w:rsid w:val="00436120"/>
    <w:rsid w:val="00436392"/>
    <w:rsid w:val="0043659E"/>
    <w:rsid w:val="004367CC"/>
    <w:rsid w:val="00436C61"/>
    <w:rsid w:val="00437467"/>
    <w:rsid w:val="00437C8B"/>
    <w:rsid w:val="004401CF"/>
    <w:rsid w:val="00440277"/>
    <w:rsid w:val="0044063D"/>
    <w:rsid w:val="0044098E"/>
    <w:rsid w:val="00440A52"/>
    <w:rsid w:val="00441059"/>
    <w:rsid w:val="004418C0"/>
    <w:rsid w:val="00441912"/>
    <w:rsid w:val="00441A98"/>
    <w:rsid w:val="00441AF5"/>
    <w:rsid w:val="00442165"/>
    <w:rsid w:val="00442516"/>
    <w:rsid w:val="0044261F"/>
    <w:rsid w:val="0044271E"/>
    <w:rsid w:val="0044273B"/>
    <w:rsid w:val="004430F2"/>
    <w:rsid w:val="00443BB7"/>
    <w:rsid w:val="00443DE6"/>
    <w:rsid w:val="00443ED7"/>
    <w:rsid w:val="0044407A"/>
    <w:rsid w:val="00444474"/>
    <w:rsid w:val="004445B2"/>
    <w:rsid w:val="00444DA0"/>
    <w:rsid w:val="00445924"/>
    <w:rsid w:val="00445D0D"/>
    <w:rsid w:val="00445E04"/>
    <w:rsid w:val="004462F8"/>
    <w:rsid w:val="0044680C"/>
    <w:rsid w:val="004470D5"/>
    <w:rsid w:val="00447325"/>
    <w:rsid w:val="00450330"/>
    <w:rsid w:val="00450545"/>
    <w:rsid w:val="00450622"/>
    <w:rsid w:val="00450C8A"/>
    <w:rsid w:val="00450D3F"/>
    <w:rsid w:val="004513DB"/>
    <w:rsid w:val="004520A9"/>
    <w:rsid w:val="0045246B"/>
    <w:rsid w:val="004527EB"/>
    <w:rsid w:val="00452BB3"/>
    <w:rsid w:val="00452C2F"/>
    <w:rsid w:val="0045360D"/>
    <w:rsid w:val="004537DD"/>
    <w:rsid w:val="00453A87"/>
    <w:rsid w:val="00453C76"/>
    <w:rsid w:val="00453FA4"/>
    <w:rsid w:val="0045542E"/>
    <w:rsid w:val="00455747"/>
    <w:rsid w:val="00455A3F"/>
    <w:rsid w:val="00455BB1"/>
    <w:rsid w:val="00456019"/>
    <w:rsid w:val="00456332"/>
    <w:rsid w:val="00457564"/>
    <w:rsid w:val="0045790B"/>
    <w:rsid w:val="00457C52"/>
    <w:rsid w:val="00457C66"/>
    <w:rsid w:val="00460138"/>
    <w:rsid w:val="0046030B"/>
    <w:rsid w:val="00460D93"/>
    <w:rsid w:val="0046198E"/>
    <w:rsid w:val="0046209A"/>
    <w:rsid w:val="004626FC"/>
    <w:rsid w:val="00462EA3"/>
    <w:rsid w:val="00462FFB"/>
    <w:rsid w:val="00463220"/>
    <w:rsid w:val="00463474"/>
    <w:rsid w:val="0046352C"/>
    <w:rsid w:val="00463622"/>
    <w:rsid w:val="004636DB"/>
    <w:rsid w:val="00463C5A"/>
    <w:rsid w:val="0046403D"/>
    <w:rsid w:val="00464372"/>
    <w:rsid w:val="00464623"/>
    <w:rsid w:val="004648FA"/>
    <w:rsid w:val="00464AE3"/>
    <w:rsid w:val="00464E19"/>
    <w:rsid w:val="00465BCB"/>
    <w:rsid w:val="00465E1A"/>
    <w:rsid w:val="0046664B"/>
    <w:rsid w:val="00466AAC"/>
    <w:rsid w:val="0046704A"/>
    <w:rsid w:val="004672B7"/>
    <w:rsid w:val="00467473"/>
    <w:rsid w:val="00467B82"/>
    <w:rsid w:val="00467BD9"/>
    <w:rsid w:val="00467CF5"/>
    <w:rsid w:val="004704FC"/>
    <w:rsid w:val="00470D2C"/>
    <w:rsid w:val="00470F61"/>
    <w:rsid w:val="004714D4"/>
    <w:rsid w:val="0047210C"/>
    <w:rsid w:val="00472C4A"/>
    <w:rsid w:val="004730BF"/>
    <w:rsid w:val="004738B9"/>
    <w:rsid w:val="00473BDC"/>
    <w:rsid w:val="00473CE1"/>
    <w:rsid w:val="00473E4D"/>
    <w:rsid w:val="004742D4"/>
    <w:rsid w:val="00474B2F"/>
    <w:rsid w:val="00474BDF"/>
    <w:rsid w:val="00474E2A"/>
    <w:rsid w:val="00474F05"/>
    <w:rsid w:val="004751A7"/>
    <w:rsid w:val="004755E3"/>
    <w:rsid w:val="0047584C"/>
    <w:rsid w:val="00476FB9"/>
    <w:rsid w:val="00477613"/>
    <w:rsid w:val="00477879"/>
    <w:rsid w:val="0047790E"/>
    <w:rsid w:val="00477BB1"/>
    <w:rsid w:val="00477ED3"/>
    <w:rsid w:val="004802AC"/>
    <w:rsid w:val="00480937"/>
    <w:rsid w:val="00480DE4"/>
    <w:rsid w:val="00481038"/>
    <w:rsid w:val="004812B0"/>
    <w:rsid w:val="0048130F"/>
    <w:rsid w:val="004814C5"/>
    <w:rsid w:val="00481C86"/>
    <w:rsid w:val="00481CAF"/>
    <w:rsid w:val="0048239F"/>
    <w:rsid w:val="0048263A"/>
    <w:rsid w:val="00482F85"/>
    <w:rsid w:val="00483C0C"/>
    <w:rsid w:val="004848FB"/>
    <w:rsid w:val="00484BB8"/>
    <w:rsid w:val="00484EC2"/>
    <w:rsid w:val="004854A6"/>
    <w:rsid w:val="00485BA2"/>
    <w:rsid w:val="00485CAB"/>
    <w:rsid w:val="00485E69"/>
    <w:rsid w:val="00485FCF"/>
    <w:rsid w:val="00486557"/>
    <w:rsid w:val="00486A35"/>
    <w:rsid w:val="004870F1"/>
    <w:rsid w:val="00487598"/>
    <w:rsid w:val="00487928"/>
    <w:rsid w:val="00487C1C"/>
    <w:rsid w:val="00487D9D"/>
    <w:rsid w:val="004900DA"/>
    <w:rsid w:val="00490398"/>
    <w:rsid w:val="004905BE"/>
    <w:rsid w:val="00490744"/>
    <w:rsid w:val="00490AB4"/>
    <w:rsid w:val="00490AD4"/>
    <w:rsid w:val="00490B39"/>
    <w:rsid w:val="00490D71"/>
    <w:rsid w:val="00490EE2"/>
    <w:rsid w:val="00491481"/>
    <w:rsid w:val="0049178F"/>
    <w:rsid w:val="00491847"/>
    <w:rsid w:val="00491892"/>
    <w:rsid w:val="00491A64"/>
    <w:rsid w:val="0049208C"/>
    <w:rsid w:val="00492532"/>
    <w:rsid w:val="0049276A"/>
    <w:rsid w:val="0049290E"/>
    <w:rsid w:val="00492AEC"/>
    <w:rsid w:val="0049343B"/>
    <w:rsid w:val="004935EC"/>
    <w:rsid w:val="0049366C"/>
    <w:rsid w:val="00493BCC"/>
    <w:rsid w:val="004943AA"/>
    <w:rsid w:val="00494422"/>
    <w:rsid w:val="00494916"/>
    <w:rsid w:val="004949EB"/>
    <w:rsid w:val="00494B26"/>
    <w:rsid w:val="00494E0F"/>
    <w:rsid w:val="00495227"/>
    <w:rsid w:val="00495876"/>
    <w:rsid w:val="00495B58"/>
    <w:rsid w:val="00495DDF"/>
    <w:rsid w:val="00496771"/>
    <w:rsid w:val="00496A7B"/>
    <w:rsid w:val="00496C3C"/>
    <w:rsid w:val="00496FB9"/>
    <w:rsid w:val="0049726A"/>
    <w:rsid w:val="00497530"/>
    <w:rsid w:val="00497937"/>
    <w:rsid w:val="00497AA3"/>
    <w:rsid w:val="00497B95"/>
    <w:rsid w:val="004A009B"/>
    <w:rsid w:val="004A0D2A"/>
    <w:rsid w:val="004A0F30"/>
    <w:rsid w:val="004A12EB"/>
    <w:rsid w:val="004A1543"/>
    <w:rsid w:val="004A23D1"/>
    <w:rsid w:val="004A2511"/>
    <w:rsid w:val="004A2795"/>
    <w:rsid w:val="004A2C8D"/>
    <w:rsid w:val="004A2CD3"/>
    <w:rsid w:val="004A3245"/>
    <w:rsid w:val="004A3795"/>
    <w:rsid w:val="004A3891"/>
    <w:rsid w:val="004A3E9C"/>
    <w:rsid w:val="004A42E0"/>
    <w:rsid w:val="004A42F2"/>
    <w:rsid w:val="004A4509"/>
    <w:rsid w:val="004A4528"/>
    <w:rsid w:val="004A4B63"/>
    <w:rsid w:val="004A4E15"/>
    <w:rsid w:val="004A5040"/>
    <w:rsid w:val="004A580F"/>
    <w:rsid w:val="004A5B2D"/>
    <w:rsid w:val="004A5B39"/>
    <w:rsid w:val="004A5D59"/>
    <w:rsid w:val="004A600D"/>
    <w:rsid w:val="004A62AF"/>
    <w:rsid w:val="004A6C73"/>
    <w:rsid w:val="004A71C5"/>
    <w:rsid w:val="004A71F3"/>
    <w:rsid w:val="004A7594"/>
    <w:rsid w:val="004A77CE"/>
    <w:rsid w:val="004A795A"/>
    <w:rsid w:val="004A7C5B"/>
    <w:rsid w:val="004A7C8C"/>
    <w:rsid w:val="004B0017"/>
    <w:rsid w:val="004B022B"/>
    <w:rsid w:val="004B035A"/>
    <w:rsid w:val="004B1321"/>
    <w:rsid w:val="004B1C4F"/>
    <w:rsid w:val="004B1E66"/>
    <w:rsid w:val="004B1E6F"/>
    <w:rsid w:val="004B1F9C"/>
    <w:rsid w:val="004B220F"/>
    <w:rsid w:val="004B2439"/>
    <w:rsid w:val="004B2DC2"/>
    <w:rsid w:val="004B3357"/>
    <w:rsid w:val="004B35BF"/>
    <w:rsid w:val="004B39F8"/>
    <w:rsid w:val="004B3EFE"/>
    <w:rsid w:val="004B3FF9"/>
    <w:rsid w:val="004B4598"/>
    <w:rsid w:val="004B4F1E"/>
    <w:rsid w:val="004B548D"/>
    <w:rsid w:val="004B57C8"/>
    <w:rsid w:val="004B5B93"/>
    <w:rsid w:val="004B6332"/>
    <w:rsid w:val="004B651A"/>
    <w:rsid w:val="004B6DFD"/>
    <w:rsid w:val="004B7163"/>
    <w:rsid w:val="004C0919"/>
    <w:rsid w:val="004C0995"/>
    <w:rsid w:val="004C136A"/>
    <w:rsid w:val="004C14C7"/>
    <w:rsid w:val="004C1AF7"/>
    <w:rsid w:val="004C1D50"/>
    <w:rsid w:val="004C274E"/>
    <w:rsid w:val="004C2880"/>
    <w:rsid w:val="004C2BDE"/>
    <w:rsid w:val="004C3293"/>
    <w:rsid w:val="004C385C"/>
    <w:rsid w:val="004C3A86"/>
    <w:rsid w:val="004C3D79"/>
    <w:rsid w:val="004C41B5"/>
    <w:rsid w:val="004C4AAD"/>
    <w:rsid w:val="004C4BFC"/>
    <w:rsid w:val="004C4EE0"/>
    <w:rsid w:val="004C5397"/>
    <w:rsid w:val="004C551C"/>
    <w:rsid w:val="004C5583"/>
    <w:rsid w:val="004C562A"/>
    <w:rsid w:val="004C56AA"/>
    <w:rsid w:val="004C5714"/>
    <w:rsid w:val="004C58F8"/>
    <w:rsid w:val="004C632B"/>
    <w:rsid w:val="004C6450"/>
    <w:rsid w:val="004C6478"/>
    <w:rsid w:val="004C673D"/>
    <w:rsid w:val="004C695D"/>
    <w:rsid w:val="004C6A29"/>
    <w:rsid w:val="004C6E64"/>
    <w:rsid w:val="004C71A4"/>
    <w:rsid w:val="004C7DA9"/>
    <w:rsid w:val="004C7E2A"/>
    <w:rsid w:val="004C7F2B"/>
    <w:rsid w:val="004D0155"/>
    <w:rsid w:val="004D034D"/>
    <w:rsid w:val="004D0B8E"/>
    <w:rsid w:val="004D0D30"/>
    <w:rsid w:val="004D0E7A"/>
    <w:rsid w:val="004D10FB"/>
    <w:rsid w:val="004D11D5"/>
    <w:rsid w:val="004D1220"/>
    <w:rsid w:val="004D18C8"/>
    <w:rsid w:val="004D1A6B"/>
    <w:rsid w:val="004D1C0F"/>
    <w:rsid w:val="004D2918"/>
    <w:rsid w:val="004D2A66"/>
    <w:rsid w:val="004D2A6C"/>
    <w:rsid w:val="004D3061"/>
    <w:rsid w:val="004D349E"/>
    <w:rsid w:val="004D3602"/>
    <w:rsid w:val="004D3613"/>
    <w:rsid w:val="004D3686"/>
    <w:rsid w:val="004D3807"/>
    <w:rsid w:val="004D3BC0"/>
    <w:rsid w:val="004D3BC4"/>
    <w:rsid w:val="004D3FB1"/>
    <w:rsid w:val="004D4588"/>
    <w:rsid w:val="004D4608"/>
    <w:rsid w:val="004D4719"/>
    <w:rsid w:val="004D538B"/>
    <w:rsid w:val="004D558F"/>
    <w:rsid w:val="004D6513"/>
    <w:rsid w:val="004D6681"/>
    <w:rsid w:val="004D6AF9"/>
    <w:rsid w:val="004D6C73"/>
    <w:rsid w:val="004D6E34"/>
    <w:rsid w:val="004D71E0"/>
    <w:rsid w:val="004E0463"/>
    <w:rsid w:val="004E04BD"/>
    <w:rsid w:val="004E09A8"/>
    <w:rsid w:val="004E14BF"/>
    <w:rsid w:val="004E2095"/>
    <w:rsid w:val="004E20CE"/>
    <w:rsid w:val="004E28BA"/>
    <w:rsid w:val="004E2B9D"/>
    <w:rsid w:val="004E32C2"/>
    <w:rsid w:val="004E3371"/>
    <w:rsid w:val="004E3546"/>
    <w:rsid w:val="004E385F"/>
    <w:rsid w:val="004E38FF"/>
    <w:rsid w:val="004E4488"/>
    <w:rsid w:val="004E44CC"/>
    <w:rsid w:val="004E4565"/>
    <w:rsid w:val="004E466E"/>
    <w:rsid w:val="004E467C"/>
    <w:rsid w:val="004E4992"/>
    <w:rsid w:val="004E4EF0"/>
    <w:rsid w:val="004E564A"/>
    <w:rsid w:val="004E57A4"/>
    <w:rsid w:val="004E6270"/>
    <w:rsid w:val="004E671C"/>
    <w:rsid w:val="004E7086"/>
    <w:rsid w:val="004E771C"/>
    <w:rsid w:val="004E7C59"/>
    <w:rsid w:val="004F02A2"/>
    <w:rsid w:val="004F042E"/>
    <w:rsid w:val="004F05D8"/>
    <w:rsid w:val="004F07BC"/>
    <w:rsid w:val="004F1823"/>
    <w:rsid w:val="004F1ACD"/>
    <w:rsid w:val="004F1BAC"/>
    <w:rsid w:val="004F1E1E"/>
    <w:rsid w:val="004F1FB2"/>
    <w:rsid w:val="004F212A"/>
    <w:rsid w:val="004F2A44"/>
    <w:rsid w:val="004F2C8F"/>
    <w:rsid w:val="004F34A3"/>
    <w:rsid w:val="004F3931"/>
    <w:rsid w:val="004F3C63"/>
    <w:rsid w:val="004F3E24"/>
    <w:rsid w:val="004F413F"/>
    <w:rsid w:val="004F42DD"/>
    <w:rsid w:val="004F4559"/>
    <w:rsid w:val="004F4595"/>
    <w:rsid w:val="004F4A2B"/>
    <w:rsid w:val="004F50CC"/>
    <w:rsid w:val="004F5355"/>
    <w:rsid w:val="004F5361"/>
    <w:rsid w:val="004F587F"/>
    <w:rsid w:val="004F5A63"/>
    <w:rsid w:val="004F6224"/>
    <w:rsid w:val="004F6623"/>
    <w:rsid w:val="004F69BB"/>
    <w:rsid w:val="004F6E27"/>
    <w:rsid w:val="004F71C0"/>
    <w:rsid w:val="004F72D4"/>
    <w:rsid w:val="004F7BBB"/>
    <w:rsid w:val="005004A7"/>
    <w:rsid w:val="005004F4"/>
    <w:rsid w:val="00500F44"/>
    <w:rsid w:val="00501494"/>
    <w:rsid w:val="005014D3"/>
    <w:rsid w:val="00501EF7"/>
    <w:rsid w:val="00502184"/>
    <w:rsid w:val="005028A0"/>
    <w:rsid w:val="00502A4B"/>
    <w:rsid w:val="00503697"/>
    <w:rsid w:val="00503719"/>
    <w:rsid w:val="00503896"/>
    <w:rsid w:val="005045D4"/>
    <w:rsid w:val="00504755"/>
    <w:rsid w:val="00504D15"/>
    <w:rsid w:val="00504DDA"/>
    <w:rsid w:val="00505483"/>
    <w:rsid w:val="00505945"/>
    <w:rsid w:val="005059C1"/>
    <w:rsid w:val="00505BE3"/>
    <w:rsid w:val="00505E30"/>
    <w:rsid w:val="00505EBD"/>
    <w:rsid w:val="00506584"/>
    <w:rsid w:val="00506589"/>
    <w:rsid w:val="00506B87"/>
    <w:rsid w:val="00506C42"/>
    <w:rsid w:val="00506DCB"/>
    <w:rsid w:val="005074C2"/>
    <w:rsid w:val="00507969"/>
    <w:rsid w:val="00507AD4"/>
    <w:rsid w:val="00507D1C"/>
    <w:rsid w:val="00507D86"/>
    <w:rsid w:val="00507FFE"/>
    <w:rsid w:val="005106DD"/>
    <w:rsid w:val="005109C3"/>
    <w:rsid w:val="00510D8C"/>
    <w:rsid w:val="00510ECB"/>
    <w:rsid w:val="0051128F"/>
    <w:rsid w:val="005116B8"/>
    <w:rsid w:val="005119F7"/>
    <w:rsid w:val="00511AB6"/>
    <w:rsid w:val="00511B2E"/>
    <w:rsid w:val="00511EB8"/>
    <w:rsid w:val="0051268B"/>
    <w:rsid w:val="00512E37"/>
    <w:rsid w:val="00512E41"/>
    <w:rsid w:val="00513722"/>
    <w:rsid w:val="00513CAF"/>
    <w:rsid w:val="00513F30"/>
    <w:rsid w:val="005143CD"/>
    <w:rsid w:val="005145E3"/>
    <w:rsid w:val="00514659"/>
    <w:rsid w:val="00514B79"/>
    <w:rsid w:val="00514CF9"/>
    <w:rsid w:val="00514DFA"/>
    <w:rsid w:val="00514F3C"/>
    <w:rsid w:val="005155A1"/>
    <w:rsid w:val="005157D6"/>
    <w:rsid w:val="00515976"/>
    <w:rsid w:val="00515B4C"/>
    <w:rsid w:val="00516109"/>
    <w:rsid w:val="00516635"/>
    <w:rsid w:val="00516A2A"/>
    <w:rsid w:val="00516D1D"/>
    <w:rsid w:val="005176E5"/>
    <w:rsid w:val="00517827"/>
    <w:rsid w:val="00517B30"/>
    <w:rsid w:val="00517D9C"/>
    <w:rsid w:val="00517E2B"/>
    <w:rsid w:val="00517FE8"/>
    <w:rsid w:val="005200BD"/>
    <w:rsid w:val="00520183"/>
    <w:rsid w:val="005203B5"/>
    <w:rsid w:val="005204A2"/>
    <w:rsid w:val="00520AE3"/>
    <w:rsid w:val="00520B06"/>
    <w:rsid w:val="00520D9A"/>
    <w:rsid w:val="00521508"/>
    <w:rsid w:val="00521708"/>
    <w:rsid w:val="00521949"/>
    <w:rsid w:val="005219C2"/>
    <w:rsid w:val="00522023"/>
    <w:rsid w:val="0052224F"/>
    <w:rsid w:val="005222FA"/>
    <w:rsid w:val="0052274F"/>
    <w:rsid w:val="00522E6B"/>
    <w:rsid w:val="0052303A"/>
    <w:rsid w:val="00523539"/>
    <w:rsid w:val="00523555"/>
    <w:rsid w:val="005236A9"/>
    <w:rsid w:val="0052379E"/>
    <w:rsid w:val="00523E6F"/>
    <w:rsid w:val="00523F04"/>
    <w:rsid w:val="00524139"/>
    <w:rsid w:val="00524AB1"/>
    <w:rsid w:val="00524E75"/>
    <w:rsid w:val="00524F05"/>
    <w:rsid w:val="005257FA"/>
    <w:rsid w:val="005259B5"/>
    <w:rsid w:val="00525C9F"/>
    <w:rsid w:val="00525D48"/>
    <w:rsid w:val="00525F0A"/>
    <w:rsid w:val="00525F8E"/>
    <w:rsid w:val="00526AA9"/>
    <w:rsid w:val="00527203"/>
    <w:rsid w:val="005272AD"/>
    <w:rsid w:val="00527FEB"/>
    <w:rsid w:val="005306D1"/>
    <w:rsid w:val="005306D7"/>
    <w:rsid w:val="005308CE"/>
    <w:rsid w:val="00530ED6"/>
    <w:rsid w:val="00531373"/>
    <w:rsid w:val="0053147C"/>
    <w:rsid w:val="00531866"/>
    <w:rsid w:val="00531C87"/>
    <w:rsid w:val="005327F2"/>
    <w:rsid w:val="005329DA"/>
    <w:rsid w:val="00532AE0"/>
    <w:rsid w:val="005334C7"/>
    <w:rsid w:val="00533A79"/>
    <w:rsid w:val="00533D28"/>
    <w:rsid w:val="00533ECF"/>
    <w:rsid w:val="005341B8"/>
    <w:rsid w:val="0053443D"/>
    <w:rsid w:val="00534880"/>
    <w:rsid w:val="00534B9A"/>
    <w:rsid w:val="00534D96"/>
    <w:rsid w:val="00534FF3"/>
    <w:rsid w:val="0053521D"/>
    <w:rsid w:val="005354CA"/>
    <w:rsid w:val="00535E84"/>
    <w:rsid w:val="00536128"/>
    <w:rsid w:val="00536984"/>
    <w:rsid w:val="00536C2B"/>
    <w:rsid w:val="0053717E"/>
    <w:rsid w:val="00537284"/>
    <w:rsid w:val="00537477"/>
    <w:rsid w:val="005378C0"/>
    <w:rsid w:val="00537979"/>
    <w:rsid w:val="00537AB3"/>
    <w:rsid w:val="00537CCB"/>
    <w:rsid w:val="00537E86"/>
    <w:rsid w:val="005401D9"/>
    <w:rsid w:val="00540E68"/>
    <w:rsid w:val="00540F2A"/>
    <w:rsid w:val="00541638"/>
    <w:rsid w:val="005416EE"/>
    <w:rsid w:val="00541963"/>
    <w:rsid w:val="00541E87"/>
    <w:rsid w:val="0054214A"/>
    <w:rsid w:val="0054228B"/>
    <w:rsid w:val="0054231B"/>
    <w:rsid w:val="005428FA"/>
    <w:rsid w:val="00542964"/>
    <w:rsid w:val="00542A8A"/>
    <w:rsid w:val="00542C99"/>
    <w:rsid w:val="00542D01"/>
    <w:rsid w:val="00542E1C"/>
    <w:rsid w:val="0054321D"/>
    <w:rsid w:val="005433B3"/>
    <w:rsid w:val="005437E6"/>
    <w:rsid w:val="00543829"/>
    <w:rsid w:val="00543F85"/>
    <w:rsid w:val="00543FB2"/>
    <w:rsid w:val="00544373"/>
    <w:rsid w:val="005444D9"/>
    <w:rsid w:val="00544B07"/>
    <w:rsid w:val="00544DCE"/>
    <w:rsid w:val="005451FA"/>
    <w:rsid w:val="00545510"/>
    <w:rsid w:val="00545C96"/>
    <w:rsid w:val="00545CB4"/>
    <w:rsid w:val="00546023"/>
    <w:rsid w:val="0054654A"/>
    <w:rsid w:val="00546BA7"/>
    <w:rsid w:val="00546C37"/>
    <w:rsid w:val="00546CAB"/>
    <w:rsid w:val="00546CDC"/>
    <w:rsid w:val="00547029"/>
    <w:rsid w:val="005470E1"/>
    <w:rsid w:val="005471DA"/>
    <w:rsid w:val="005478A3"/>
    <w:rsid w:val="00547B62"/>
    <w:rsid w:val="00547C6D"/>
    <w:rsid w:val="00547CFF"/>
    <w:rsid w:val="00547E07"/>
    <w:rsid w:val="00547E89"/>
    <w:rsid w:val="00550233"/>
    <w:rsid w:val="00550370"/>
    <w:rsid w:val="0055050D"/>
    <w:rsid w:val="0055063E"/>
    <w:rsid w:val="00550B19"/>
    <w:rsid w:val="00550ED0"/>
    <w:rsid w:val="005513F3"/>
    <w:rsid w:val="0055165A"/>
    <w:rsid w:val="00551934"/>
    <w:rsid w:val="00551FA7"/>
    <w:rsid w:val="005523E3"/>
    <w:rsid w:val="0055249A"/>
    <w:rsid w:val="005527DE"/>
    <w:rsid w:val="00552A4B"/>
    <w:rsid w:val="0055312C"/>
    <w:rsid w:val="005532E4"/>
    <w:rsid w:val="0055353D"/>
    <w:rsid w:val="00553910"/>
    <w:rsid w:val="0055405C"/>
    <w:rsid w:val="0055413B"/>
    <w:rsid w:val="00554340"/>
    <w:rsid w:val="005544FF"/>
    <w:rsid w:val="00554580"/>
    <w:rsid w:val="00554CF2"/>
    <w:rsid w:val="00554D21"/>
    <w:rsid w:val="00554F8B"/>
    <w:rsid w:val="00554FC0"/>
    <w:rsid w:val="0055502A"/>
    <w:rsid w:val="005550C9"/>
    <w:rsid w:val="005551BA"/>
    <w:rsid w:val="00555A80"/>
    <w:rsid w:val="00555DF7"/>
    <w:rsid w:val="00555F89"/>
    <w:rsid w:val="00556086"/>
    <w:rsid w:val="00556127"/>
    <w:rsid w:val="00556E98"/>
    <w:rsid w:val="0055767B"/>
    <w:rsid w:val="005578D1"/>
    <w:rsid w:val="0056008C"/>
    <w:rsid w:val="00560113"/>
    <w:rsid w:val="00560700"/>
    <w:rsid w:val="00560734"/>
    <w:rsid w:val="00560A4C"/>
    <w:rsid w:val="00561498"/>
    <w:rsid w:val="005617AD"/>
    <w:rsid w:val="0056197A"/>
    <w:rsid w:val="00561D2F"/>
    <w:rsid w:val="00562A82"/>
    <w:rsid w:val="00562AC2"/>
    <w:rsid w:val="00563321"/>
    <w:rsid w:val="00563508"/>
    <w:rsid w:val="00563D70"/>
    <w:rsid w:val="0056403A"/>
    <w:rsid w:val="0056421E"/>
    <w:rsid w:val="00564A6C"/>
    <w:rsid w:val="00564D36"/>
    <w:rsid w:val="00564F88"/>
    <w:rsid w:val="00565AE3"/>
    <w:rsid w:val="00566022"/>
    <w:rsid w:val="005661F4"/>
    <w:rsid w:val="00566290"/>
    <w:rsid w:val="0056676B"/>
    <w:rsid w:val="005672AE"/>
    <w:rsid w:val="005675D7"/>
    <w:rsid w:val="0056763C"/>
    <w:rsid w:val="00567CDF"/>
    <w:rsid w:val="00570194"/>
    <w:rsid w:val="0057042C"/>
    <w:rsid w:val="005704B4"/>
    <w:rsid w:val="005705C5"/>
    <w:rsid w:val="005707CC"/>
    <w:rsid w:val="00570A8B"/>
    <w:rsid w:val="00570BDC"/>
    <w:rsid w:val="00570CCF"/>
    <w:rsid w:val="00570FBC"/>
    <w:rsid w:val="0057106C"/>
    <w:rsid w:val="005718D5"/>
    <w:rsid w:val="005719B0"/>
    <w:rsid w:val="00571CE1"/>
    <w:rsid w:val="005729CC"/>
    <w:rsid w:val="0057343F"/>
    <w:rsid w:val="005735AF"/>
    <w:rsid w:val="005739AB"/>
    <w:rsid w:val="00574117"/>
    <w:rsid w:val="0057413E"/>
    <w:rsid w:val="00574695"/>
    <w:rsid w:val="005751CA"/>
    <w:rsid w:val="005751D0"/>
    <w:rsid w:val="005754DF"/>
    <w:rsid w:val="00575DB7"/>
    <w:rsid w:val="00576279"/>
    <w:rsid w:val="00576EA6"/>
    <w:rsid w:val="005773B4"/>
    <w:rsid w:val="005773DD"/>
    <w:rsid w:val="00577434"/>
    <w:rsid w:val="00577530"/>
    <w:rsid w:val="00577545"/>
    <w:rsid w:val="005775A9"/>
    <w:rsid w:val="0057779D"/>
    <w:rsid w:val="005800A8"/>
    <w:rsid w:val="00580379"/>
    <w:rsid w:val="0058088D"/>
    <w:rsid w:val="00580BEC"/>
    <w:rsid w:val="00580CB6"/>
    <w:rsid w:val="005810E4"/>
    <w:rsid w:val="00581E63"/>
    <w:rsid w:val="00581F33"/>
    <w:rsid w:val="0058200D"/>
    <w:rsid w:val="00582326"/>
    <w:rsid w:val="00582369"/>
    <w:rsid w:val="0058274F"/>
    <w:rsid w:val="005827DF"/>
    <w:rsid w:val="0058294B"/>
    <w:rsid w:val="00582EDA"/>
    <w:rsid w:val="0058316E"/>
    <w:rsid w:val="00583470"/>
    <w:rsid w:val="005838B0"/>
    <w:rsid w:val="00583983"/>
    <w:rsid w:val="00583A4C"/>
    <w:rsid w:val="00583D50"/>
    <w:rsid w:val="00584D45"/>
    <w:rsid w:val="00584FB6"/>
    <w:rsid w:val="0058539F"/>
    <w:rsid w:val="00585871"/>
    <w:rsid w:val="00585B88"/>
    <w:rsid w:val="00585EF5"/>
    <w:rsid w:val="005861B6"/>
    <w:rsid w:val="00586395"/>
    <w:rsid w:val="00586AF1"/>
    <w:rsid w:val="00586B56"/>
    <w:rsid w:val="00587192"/>
    <w:rsid w:val="005872CD"/>
    <w:rsid w:val="0058734C"/>
    <w:rsid w:val="0058773B"/>
    <w:rsid w:val="00587A8E"/>
    <w:rsid w:val="00590135"/>
    <w:rsid w:val="005906D1"/>
    <w:rsid w:val="00591226"/>
    <w:rsid w:val="0059126B"/>
    <w:rsid w:val="005915AD"/>
    <w:rsid w:val="00592072"/>
    <w:rsid w:val="005923D8"/>
    <w:rsid w:val="00592409"/>
    <w:rsid w:val="0059252C"/>
    <w:rsid w:val="005925D6"/>
    <w:rsid w:val="00592710"/>
    <w:rsid w:val="00592ABE"/>
    <w:rsid w:val="00592BE2"/>
    <w:rsid w:val="00592D56"/>
    <w:rsid w:val="005932C1"/>
    <w:rsid w:val="0059354B"/>
    <w:rsid w:val="005938F8"/>
    <w:rsid w:val="00593A5D"/>
    <w:rsid w:val="00593E71"/>
    <w:rsid w:val="00594037"/>
    <w:rsid w:val="00594212"/>
    <w:rsid w:val="005943F3"/>
    <w:rsid w:val="00594614"/>
    <w:rsid w:val="005948E8"/>
    <w:rsid w:val="00594A98"/>
    <w:rsid w:val="00594E13"/>
    <w:rsid w:val="0059511F"/>
    <w:rsid w:val="00595AA5"/>
    <w:rsid w:val="00595D9E"/>
    <w:rsid w:val="00595F0E"/>
    <w:rsid w:val="005961A6"/>
    <w:rsid w:val="005963A1"/>
    <w:rsid w:val="0059650F"/>
    <w:rsid w:val="00596E63"/>
    <w:rsid w:val="0059788F"/>
    <w:rsid w:val="00597A24"/>
    <w:rsid w:val="00597B7F"/>
    <w:rsid w:val="00597FE0"/>
    <w:rsid w:val="005A0300"/>
    <w:rsid w:val="005A0AA1"/>
    <w:rsid w:val="005A0C6E"/>
    <w:rsid w:val="005A10DB"/>
    <w:rsid w:val="005A13AB"/>
    <w:rsid w:val="005A1457"/>
    <w:rsid w:val="005A1877"/>
    <w:rsid w:val="005A19F5"/>
    <w:rsid w:val="005A1D97"/>
    <w:rsid w:val="005A2A18"/>
    <w:rsid w:val="005A2BD0"/>
    <w:rsid w:val="005A2BF3"/>
    <w:rsid w:val="005A2EA3"/>
    <w:rsid w:val="005A3173"/>
    <w:rsid w:val="005A362D"/>
    <w:rsid w:val="005A37B8"/>
    <w:rsid w:val="005A3BAB"/>
    <w:rsid w:val="005A3BFF"/>
    <w:rsid w:val="005A41B8"/>
    <w:rsid w:val="005A44AB"/>
    <w:rsid w:val="005A4954"/>
    <w:rsid w:val="005A4A3F"/>
    <w:rsid w:val="005A4C77"/>
    <w:rsid w:val="005A593E"/>
    <w:rsid w:val="005A59CB"/>
    <w:rsid w:val="005A5A4E"/>
    <w:rsid w:val="005A5D2E"/>
    <w:rsid w:val="005A6116"/>
    <w:rsid w:val="005A6363"/>
    <w:rsid w:val="005A6381"/>
    <w:rsid w:val="005A6461"/>
    <w:rsid w:val="005A6EC0"/>
    <w:rsid w:val="005A6F02"/>
    <w:rsid w:val="005A7118"/>
    <w:rsid w:val="005A7231"/>
    <w:rsid w:val="005A76A5"/>
    <w:rsid w:val="005A79BF"/>
    <w:rsid w:val="005A7AEB"/>
    <w:rsid w:val="005A7D09"/>
    <w:rsid w:val="005B06D9"/>
    <w:rsid w:val="005B089C"/>
    <w:rsid w:val="005B10B6"/>
    <w:rsid w:val="005B1C35"/>
    <w:rsid w:val="005B1D46"/>
    <w:rsid w:val="005B21BE"/>
    <w:rsid w:val="005B2E3D"/>
    <w:rsid w:val="005B35FC"/>
    <w:rsid w:val="005B3815"/>
    <w:rsid w:val="005B3BE4"/>
    <w:rsid w:val="005B3E1C"/>
    <w:rsid w:val="005B4696"/>
    <w:rsid w:val="005B46AA"/>
    <w:rsid w:val="005B4AA9"/>
    <w:rsid w:val="005B4AF3"/>
    <w:rsid w:val="005B4E49"/>
    <w:rsid w:val="005B53E6"/>
    <w:rsid w:val="005B570A"/>
    <w:rsid w:val="005B60AD"/>
    <w:rsid w:val="005B626B"/>
    <w:rsid w:val="005B64FD"/>
    <w:rsid w:val="005B7AF3"/>
    <w:rsid w:val="005B7BA3"/>
    <w:rsid w:val="005B7EE6"/>
    <w:rsid w:val="005C0165"/>
    <w:rsid w:val="005C043D"/>
    <w:rsid w:val="005C0C29"/>
    <w:rsid w:val="005C0D6F"/>
    <w:rsid w:val="005C1101"/>
    <w:rsid w:val="005C11E3"/>
    <w:rsid w:val="005C12F5"/>
    <w:rsid w:val="005C19FB"/>
    <w:rsid w:val="005C1C01"/>
    <w:rsid w:val="005C1C6B"/>
    <w:rsid w:val="005C1EF5"/>
    <w:rsid w:val="005C23D7"/>
    <w:rsid w:val="005C2AAB"/>
    <w:rsid w:val="005C2D5C"/>
    <w:rsid w:val="005C2E63"/>
    <w:rsid w:val="005C314E"/>
    <w:rsid w:val="005C35D8"/>
    <w:rsid w:val="005C3C2A"/>
    <w:rsid w:val="005C3EDC"/>
    <w:rsid w:val="005C420A"/>
    <w:rsid w:val="005C4228"/>
    <w:rsid w:val="005C44D0"/>
    <w:rsid w:val="005C4CE5"/>
    <w:rsid w:val="005C50E2"/>
    <w:rsid w:val="005C58FA"/>
    <w:rsid w:val="005C5A92"/>
    <w:rsid w:val="005C5D1C"/>
    <w:rsid w:val="005C6173"/>
    <w:rsid w:val="005C638B"/>
    <w:rsid w:val="005C63E3"/>
    <w:rsid w:val="005C65C8"/>
    <w:rsid w:val="005C65CA"/>
    <w:rsid w:val="005C6B42"/>
    <w:rsid w:val="005C6BC7"/>
    <w:rsid w:val="005C6DDA"/>
    <w:rsid w:val="005C6EA0"/>
    <w:rsid w:val="005C7073"/>
    <w:rsid w:val="005C7376"/>
    <w:rsid w:val="005C738E"/>
    <w:rsid w:val="005C7E82"/>
    <w:rsid w:val="005D00EB"/>
    <w:rsid w:val="005D030A"/>
    <w:rsid w:val="005D0385"/>
    <w:rsid w:val="005D0B84"/>
    <w:rsid w:val="005D104B"/>
    <w:rsid w:val="005D1451"/>
    <w:rsid w:val="005D19A8"/>
    <w:rsid w:val="005D1DFE"/>
    <w:rsid w:val="005D1FEA"/>
    <w:rsid w:val="005D2311"/>
    <w:rsid w:val="005D2F68"/>
    <w:rsid w:val="005D4015"/>
    <w:rsid w:val="005D41FD"/>
    <w:rsid w:val="005D425F"/>
    <w:rsid w:val="005D51C6"/>
    <w:rsid w:val="005D5324"/>
    <w:rsid w:val="005D5495"/>
    <w:rsid w:val="005D5503"/>
    <w:rsid w:val="005D55E2"/>
    <w:rsid w:val="005D5A05"/>
    <w:rsid w:val="005D5FE3"/>
    <w:rsid w:val="005D6E08"/>
    <w:rsid w:val="005D706D"/>
    <w:rsid w:val="005D75E3"/>
    <w:rsid w:val="005D7641"/>
    <w:rsid w:val="005D78C6"/>
    <w:rsid w:val="005D7BBC"/>
    <w:rsid w:val="005D7BE3"/>
    <w:rsid w:val="005E006D"/>
    <w:rsid w:val="005E061F"/>
    <w:rsid w:val="005E0A70"/>
    <w:rsid w:val="005E0ABF"/>
    <w:rsid w:val="005E0B5D"/>
    <w:rsid w:val="005E0BAA"/>
    <w:rsid w:val="005E1429"/>
    <w:rsid w:val="005E1746"/>
    <w:rsid w:val="005E177F"/>
    <w:rsid w:val="005E1A90"/>
    <w:rsid w:val="005E1EB9"/>
    <w:rsid w:val="005E2432"/>
    <w:rsid w:val="005E270B"/>
    <w:rsid w:val="005E3196"/>
    <w:rsid w:val="005E370A"/>
    <w:rsid w:val="005E38E6"/>
    <w:rsid w:val="005E3BB2"/>
    <w:rsid w:val="005E3C2B"/>
    <w:rsid w:val="005E4022"/>
    <w:rsid w:val="005E48AB"/>
    <w:rsid w:val="005E4F6D"/>
    <w:rsid w:val="005E57B2"/>
    <w:rsid w:val="005E58DC"/>
    <w:rsid w:val="005E5B53"/>
    <w:rsid w:val="005E5E62"/>
    <w:rsid w:val="005E66C3"/>
    <w:rsid w:val="005E6A3C"/>
    <w:rsid w:val="005E6C7F"/>
    <w:rsid w:val="005E6F13"/>
    <w:rsid w:val="005E72A9"/>
    <w:rsid w:val="005E7831"/>
    <w:rsid w:val="005E79FD"/>
    <w:rsid w:val="005E7BDD"/>
    <w:rsid w:val="005E7E88"/>
    <w:rsid w:val="005F0270"/>
    <w:rsid w:val="005F0D2A"/>
    <w:rsid w:val="005F12AF"/>
    <w:rsid w:val="005F218F"/>
    <w:rsid w:val="005F236A"/>
    <w:rsid w:val="005F2803"/>
    <w:rsid w:val="005F316E"/>
    <w:rsid w:val="005F33D7"/>
    <w:rsid w:val="005F3411"/>
    <w:rsid w:val="005F367B"/>
    <w:rsid w:val="005F36B9"/>
    <w:rsid w:val="005F40D1"/>
    <w:rsid w:val="005F4242"/>
    <w:rsid w:val="005F4641"/>
    <w:rsid w:val="005F4F08"/>
    <w:rsid w:val="005F55A5"/>
    <w:rsid w:val="005F56B1"/>
    <w:rsid w:val="005F5810"/>
    <w:rsid w:val="005F5C3E"/>
    <w:rsid w:val="005F63CD"/>
    <w:rsid w:val="005F63CF"/>
    <w:rsid w:val="005F69F2"/>
    <w:rsid w:val="005F6BB0"/>
    <w:rsid w:val="005F6EAC"/>
    <w:rsid w:val="005F7113"/>
    <w:rsid w:val="005F7327"/>
    <w:rsid w:val="005F75AB"/>
    <w:rsid w:val="005F78C5"/>
    <w:rsid w:val="005F7C84"/>
    <w:rsid w:val="006001C1"/>
    <w:rsid w:val="0060023D"/>
    <w:rsid w:val="006007CC"/>
    <w:rsid w:val="006007DD"/>
    <w:rsid w:val="00600C7D"/>
    <w:rsid w:val="00600C91"/>
    <w:rsid w:val="00600DFD"/>
    <w:rsid w:val="006012C0"/>
    <w:rsid w:val="00601381"/>
    <w:rsid w:val="0060156D"/>
    <w:rsid w:val="006017AE"/>
    <w:rsid w:val="00601AB8"/>
    <w:rsid w:val="00601B31"/>
    <w:rsid w:val="00601E0E"/>
    <w:rsid w:val="00601E8B"/>
    <w:rsid w:val="006021F0"/>
    <w:rsid w:val="0060263B"/>
    <w:rsid w:val="00602644"/>
    <w:rsid w:val="00602B96"/>
    <w:rsid w:val="00603446"/>
    <w:rsid w:val="006036A7"/>
    <w:rsid w:val="006037D8"/>
    <w:rsid w:val="006038EB"/>
    <w:rsid w:val="00603D6B"/>
    <w:rsid w:val="00603FE3"/>
    <w:rsid w:val="00604079"/>
    <w:rsid w:val="00604678"/>
    <w:rsid w:val="0060475B"/>
    <w:rsid w:val="006048F7"/>
    <w:rsid w:val="00604B5B"/>
    <w:rsid w:val="00604EA7"/>
    <w:rsid w:val="00604F15"/>
    <w:rsid w:val="0060501F"/>
    <w:rsid w:val="006050CC"/>
    <w:rsid w:val="006051FC"/>
    <w:rsid w:val="006052EC"/>
    <w:rsid w:val="00605A42"/>
    <w:rsid w:val="00606403"/>
    <w:rsid w:val="0060670F"/>
    <w:rsid w:val="00606BCE"/>
    <w:rsid w:val="00606E0E"/>
    <w:rsid w:val="00606F42"/>
    <w:rsid w:val="00607147"/>
    <w:rsid w:val="006072A0"/>
    <w:rsid w:val="006075FA"/>
    <w:rsid w:val="006076AB"/>
    <w:rsid w:val="0060787D"/>
    <w:rsid w:val="006101BA"/>
    <w:rsid w:val="006106BB"/>
    <w:rsid w:val="00610922"/>
    <w:rsid w:val="006119D8"/>
    <w:rsid w:val="006128C7"/>
    <w:rsid w:val="00613033"/>
    <w:rsid w:val="00613354"/>
    <w:rsid w:val="0061372F"/>
    <w:rsid w:val="00613843"/>
    <w:rsid w:val="0061415F"/>
    <w:rsid w:val="00614289"/>
    <w:rsid w:val="00614507"/>
    <w:rsid w:val="00614549"/>
    <w:rsid w:val="00614D82"/>
    <w:rsid w:val="00615006"/>
    <w:rsid w:val="00615279"/>
    <w:rsid w:val="00615474"/>
    <w:rsid w:val="00615491"/>
    <w:rsid w:val="0061549D"/>
    <w:rsid w:val="00615D8F"/>
    <w:rsid w:val="00615D96"/>
    <w:rsid w:val="00615DC8"/>
    <w:rsid w:val="00615E0D"/>
    <w:rsid w:val="00615EC8"/>
    <w:rsid w:val="00616293"/>
    <w:rsid w:val="00616BD2"/>
    <w:rsid w:val="006172FA"/>
    <w:rsid w:val="00617B89"/>
    <w:rsid w:val="00617CFB"/>
    <w:rsid w:val="00617D9C"/>
    <w:rsid w:val="00620159"/>
    <w:rsid w:val="0062017C"/>
    <w:rsid w:val="00620205"/>
    <w:rsid w:val="00620453"/>
    <w:rsid w:val="00620730"/>
    <w:rsid w:val="006208F2"/>
    <w:rsid w:val="00620C59"/>
    <w:rsid w:val="00620CD3"/>
    <w:rsid w:val="00621008"/>
    <w:rsid w:val="006217EC"/>
    <w:rsid w:val="00622D24"/>
    <w:rsid w:val="00622F64"/>
    <w:rsid w:val="00623259"/>
    <w:rsid w:val="006233C2"/>
    <w:rsid w:val="006239D4"/>
    <w:rsid w:val="00623A71"/>
    <w:rsid w:val="00623ABB"/>
    <w:rsid w:val="00623E2F"/>
    <w:rsid w:val="00624019"/>
    <w:rsid w:val="00624195"/>
    <w:rsid w:val="00624281"/>
    <w:rsid w:val="00624766"/>
    <w:rsid w:val="006248C2"/>
    <w:rsid w:val="00624A3E"/>
    <w:rsid w:val="00624CAB"/>
    <w:rsid w:val="00624D77"/>
    <w:rsid w:val="00625052"/>
    <w:rsid w:val="006250CC"/>
    <w:rsid w:val="006256F7"/>
    <w:rsid w:val="00625FEA"/>
    <w:rsid w:val="00626596"/>
    <w:rsid w:val="00626730"/>
    <w:rsid w:val="00626E6C"/>
    <w:rsid w:val="006270BC"/>
    <w:rsid w:val="00627311"/>
    <w:rsid w:val="00627A2D"/>
    <w:rsid w:val="00627BE8"/>
    <w:rsid w:val="00627BF4"/>
    <w:rsid w:val="006305D9"/>
    <w:rsid w:val="006307FD"/>
    <w:rsid w:val="00630C25"/>
    <w:rsid w:val="00630EFE"/>
    <w:rsid w:val="00632084"/>
    <w:rsid w:val="006330A7"/>
    <w:rsid w:val="00633187"/>
    <w:rsid w:val="00633ABA"/>
    <w:rsid w:val="00633AE8"/>
    <w:rsid w:val="00633D23"/>
    <w:rsid w:val="0063418F"/>
    <w:rsid w:val="006342DD"/>
    <w:rsid w:val="006343FA"/>
    <w:rsid w:val="00634906"/>
    <w:rsid w:val="00634BC9"/>
    <w:rsid w:val="00634D57"/>
    <w:rsid w:val="00634E37"/>
    <w:rsid w:val="00634ED7"/>
    <w:rsid w:val="00635419"/>
    <w:rsid w:val="00635AAF"/>
    <w:rsid w:val="00635D60"/>
    <w:rsid w:val="00636683"/>
    <w:rsid w:val="00637946"/>
    <w:rsid w:val="00637F59"/>
    <w:rsid w:val="00640212"/>
    <w:rsid w:val="0064066E"/>
    <w:rsid w:val="00640865"/>
    <w:rsid w:val="006408E5"/>
    <w:rsid w:val="00641706"/>
    <w:rsid w:val="00641761"/>
    <w:rsid w:val="00641BD7"/>
    <w:rsid w:val="00641E68"/>
    <w:rsid w:val="00641F19"/>
    <w:rsid w:val="006421DB"/>
    <w:rsid w:val="006424D9"/>
    <w:rsid w:val="006425C1"/>
    <w:rsid w:val="00642606"/>
    <w:rsid w:val="00642F13"/>
    <w:rsid w:val="00643697"/>
    <w:rsid w:val="006436F8"/>
    <w:rsid w:val="006437E9"/>
    <w:rsid w:val="00643CF3"/>
    <w:rsid w:val="0064432C"/>
    <w:rsid w:val="00644333"/>
    <w:rsid w:val="006446D8"/>
    <w:rsid w:val="00644AE2"/>
    <w:rsid w:val="00644CDE"/>
    <w:rsid w:val="0064508E"/>
    <w:rsid w:val="00645252"/>
    <w:rsid w:val="006455FE"/>
    <w:rsid w:val="006457D2"/>
    <w:rsid w:val="006458A4"/>
    <w:rsid w:val="006458DE"/>
    <w:rsid w:val="006459A3"/>
    <w:rsid w:val="00645A6C"/>
    <w:rsid w:val="00645DBE"/>
    <w:rsid w:val="006460B0"/>
    <w:rsid w:val="006464D7"/>
    <w:rsid w:val="0064796C"/>
    <w:rsid w:val="00647C7A"/>
    <w:rsid w:val="006501F5"/>
    <w:rsid w:val="006503FD"/>
    <w:rsid w:val="00650460"/>
    <w:rsid w:val="0065047B"/>
    <w:rsid w:val="00650749"/>
    <w:rsid w:val="0065079D"/>
    <w:rsid w:val="00650987"/>
    <w:rsid w:val="00650ACC"/>
    <w:rsid w:val="00650FEE"/>
    <w:rsid w:val="006511D3"/>
    <w:rsid w:val="006513CE"/>
    <w:rsid w:val="0065180A"/>
    <w:rsid w:val="00651ED6"/>
    <w:rsid w:val="00651F52"/>
    <w:rsid w:val="006539B2"/>
    <w:rsid w:val="00653A55"/>
    <w:rsid w:val="006545EC"/>
    <w:rsid w:val="006546F1"/>
    <w:rsid w:val="0065492A"/>
    <w:rsid w:val="00654E45"/>
    <w:rsid w:val="006552CD"/>
    <w:rsid w:val="006560DB"/>
    <w:rsid w:val="00656CD5"/>
    <w:rsid w:val="00656E23"/>
    <w:rsid w:val="006570B4"/>
    <w:rsid w:val="0065773D"/>
    <w:rsid w:val="00657A23"/>
    <w:rsid w:val="006602C5"/>
    <w:rsid w:val="0066030F"/>
    <w:rsid w:val="0066040D"/>
    <w:rsid w:val="006608BF"/>
    <w:rsid w:val="00660997"/>
    <w:rsid w:val="00660D98"/>
    <w:rsid w:val="00661436"/>
    <w:rsid w:val="00661AAD"/>
    <w:rsid w:val="0066231B"/>
    <w:rsid w:val="00662398"/>
    <w:rsid w:val="006625FA"/>
    <w:rsid w:val="006625FE"/>
    <w:rsid w:val="0066283B"/>
    <w:rsid w:val="006628BA"/>
    <w:rsid w:val="00662ACD"/>
    <w:rsid w:val="00662CDB"/>
    <w:rsid w:val="006636DE"/>
    <w:rsid w:val="00663D2B"/>
    <w:rsid w:val="00664057"/>
    <w:rsid w:val="006640FE"/>
    <w:rsid w:val="00664C9A"/>
    <w:rsid w:val="00664CE1"/>
    <w:rsid w:val="00665025"/>
    <w:rsid w:val="0066549E"/>
    <w:rsid w:val="006654DE"/>
    <w:rsid w:val="0066594B"/>
    <w:rsid w:val="00665D31"/>
    <w:rsid w:val="00665F15"/>
    <w:rsid w:val="0066603C"/>
    <w:rsid w:val="0066685E"/>
    <w:rsid w:val="006668DC"/>
    <w:rsid w:val="00666D61"/>
    <w:rsid w:val="00667299"/>
    <w:rsid w:val="006674C2"/>
    <w:rsid w:val="00667D77"/>
    <w:rsid w:val="00667E08"/>
    <w:rsid w:val="00667F2F"/>
    <w:rsid w:val="006701C3"/>
    <w:rsid w:val="006705F9"/>
    <w:rsid w:val="006708A8"/>
    <w:rsid w:val="006715E3"/>
    <w:rsid w:val="0067172C"/>
    <w:rsid w:val="0067182E"/>
    <w:rsid w:val="0067263D"/>
    <w:rsid w:val="006728D1"/>
    <w:rsid w:val="00672983"/>
    <w:rsid w:val="00672FE2"/>
    <w:rsid w:val="0067329A"/>
    <w:rsid w:val="00673745"/>
    <w:rsid w:val="00673E64"/>
    <w:rsid w:val="00673F0A"/>
    <w:rsid w:val="00673FAA"/>
    <w:rsid w:val="006745CB"/>
    <w:rsid w:val="006745D1"/>
    <w:rsid w:val="00674A29"/>
    <w:rsid w:val="00675161"/>
    <w:rsid w:val="00675569"/>
    <w:rsid w:val="0067564D"/>
    <w:rsid w:val="00675754"/>
    <w:rsid w:val="006762A9"/>
    <w:rsid w:val="00676359"/>
    <w:rsid w:val="006766F8"/>
    <w:rsid w:val="006768C3"/>
    <w:rsid w:val="006768D8"/>
    <w:rsid w:val="00676DBC"/>
    <w:rsid w:val="00676E30"/>
    <w:rsid w:val="0067740B"/>
    <w:rsid w:val="00677704"/>
    <w:rsid w:val="006801AB"/>
    <w:rsid w:val="006801CD"/>
    <w:rsid w:val="0068091D"/>
    <w:rsid w:val="006810D0"/>
    <w:rsid w:val="00681170"/>
    <w:rsid w:val="0068191A"/>
    <w:rsid w:val="006819CA"/>
    <w:rsid w:val="00681BCC"/>
    <w:rsid w:val="00681C94"/>
    <w:rsid w:val="00681EF2"/>
    <w:rsid w:val="0068269A"/>
    <w:rsid w:val="00682D26"/>
    <w:rsid w:val="00682E64"/>
    <w:rsid w:val="00682E68"/>
    <w:rsid w:val="00682F65"/>
    <w:rsid w:val="00682F68"/>
    <w:rsid w:val="0068319B"/>
    <w:rsid w:val="006839D6"/>
    <w:rsid w:val="00683BFF"/>
    <w:rsid w:val="006840B6"/>
    <w:rsid w:val="0068424A"/>
    <w:rsid w:val="00684304"/>
    <w:rsid w:val="00684409"/>
    <w:rsid w:val="006844DE"/>
    <w:rsid w:val="0068463A"/>
    <w:rsid w:val="00684F74"/>
    <w:rsid w:val="00685176"/>
    <w:rsid w:val="006859DB"/>
    <w:rsid w:val="00685C96"/>
    <w:rsid w:val="00686878"/>
    <w:rsid w:val="0068698F"/>
    <w:rsid w:val="0068749E"/>
    <w:rsid w:val="006877F1"/>
    <w:rsid w:val="0068793A"/>
    <w:rsid w:val="00687AF6"/>
    <w:rsid w:val="00687B4A"/>
    <w:rsid w:val="00687BE0"/>
    <w:rsid w:val="00690E2A"/>
    <w:rsid w:val="006911D0"/>
    <w:rsid w:val="00691380"/>
    <w:rsid w:val="00691CFD"/>
    <w:rsid w:val="00692789"/>
    <w:rsid w:val="00692AB6"/>
    <w:rsid w:val="00692BC7"/>
    <w:rsid w:val="00692E20"/>
    <w:rsid w:val="00693048"/>
    <w:rsid w:val="006937B6"/>
    <w:rsid w:val="0069449D"/>
    <w:rsid w:val="00694947"/>
    <w:rsid w:val="00694F6D"/>
    <w:rsid w:val="006954AB"/>
    <w:rsid w:val="0069558B"/>
    <w:rsid w:val="006957CE"/>
    <w:rsid w:val="00695A09"/>
    <w:rsid w:val="006964BF"/>
    <w:rsid w:val="00696E39"/>
    <w:rsid w:val="006970D9"/>
    <w:rsid w:val="006974B9"/>
    <w:rsid w:val="0069771F"/>
    <w:rsid w:val="006978B2"/>
    <w:rsid w:val="00697903"/>
    <w:rsid w:val="00697960"/>
    <w:rsid w:val="00697F4A"/>
    <w:rsid w:val="006A0167"/>
    <w:rsid w:val="006A016F"/>
    <w:rsid w:val="006A0582"/>
    <w:rsid w:val="006A093C"/>
    <w:rsid w:val="006A0D5F"/>
    <w:rsid w:val="006A1047"/>
    <w:rsid w:val="006A11B1"/>
    <w:rsid w:val="006A11FF"/>
    <w:rsid w:val="006A12D7"/>
    <w:rsid w:val="006A1525"/>
    <w:rsid w:val="006A15DB"/>
    <w:rsid w:val="006A1789"/>
    <w:rsid w:val="006A198E"/>
    <w:rsid w:val="006A1B52"/>
    <w:rsid w:val="006A1EAF"/>
    <w:rsid w:val="006A205F"/>
    <w:rsid w:val="006A303D"/>
    <w:rsid w:val="006A320E"/>
    <w:rsid w:val="006A320F"/>
    <w:rsid w:val="006A3656"/>
    <w:rsid w:val="006A36DE"/>
    <w:rsid w:val="006A3702"/>
    <w:rsid w:val="006A3836"/>
    <w:rsid w:val="006A3847"/>
    <w:rsid w:val="006A3F58"/>
    <w:rsid w:val="006A4274"/>
    <w:rsid w:val="006A4790"/>
    <w:rsid w:val="006A486B"/>
    <w:rsid w:val="006A49AA"/>
    <w:rsid w:val="006A4B72"/>
    <w:rsid w:val="006A5FE4"/>
    <w:rsid w:val="006A679B"/>
    <w:rsid w:val="006A6BC0"/>
    <w:rsid w:val="006A70BF"/>
    <w:rsid w:val="006A71ED"/>
    <w:rsid w:val="006A763B"/>
    <w:rsid w:val="006A7B19"/>
    <w:rsid w:val="006A7C4B"/>
    <w:rsid w:val="006A7FF9"/>
    <w:rsid w:val="006B0184"/>
    <w:rsid w:val="006B062A"/>
    <w:rsid w:val="006B1148"/>
    <w:rsid w:val="006B14F9"/>
    <w:rsid w:val="006B1ED1"/>
    <w:rsid w:val="006B1F49"/>
    <w:rsid w:val="006B1FA0"/>
    <w:rsid w:val="006B1FA9"/>
    <w:rsid w:val="006B24BD"/>
    <w:rsid w:val="006B2704"/>
    <w:rsid w:val="006B339C"/>
    <w:rsid w:val="006B38BB"/>
    <w:rsid w:val="006B38E8"/>
    <w:rsid w:val="006B3AAC"/>
    <w:rsid w:val="006B3E8A"/>
    <w:rsid w:val="006B3EF9"/>
    <w:rsid w:val="006B42D1"/>
    <w:rsid w:val="006B5A38"/>
    <w:rsid w:val="006B634C"/>
    <w:rsid w:val="006B66AC"/>
    <w:rsid w:val="006B6AD2"/>
    <w:rsid w:val="006B6EE6"/>
    <w:rsid w:val="006B6FC2"/>
    <w:rsid w:val="006B75C5"/>
    <w:rsid w:val="006B778D"/>
    <w:rsid w:val="006B780F"/>
    <w:rsid w:val="006B78D6"/>
    <w:rsid w:val="006B7EBE"/>
    <w:rsid w:val="006C02B7"/>
    <w:rsid w:val="006C02D5"/>
    <w:rsid w:val="006C03A1"/>
    <w:rsid w:val="006C0EB2"/>
    <w:rsid w:val="006C18E5"/>
    <w:rsid w:val="006C1A66"/>
    <w:rsid w:val="006C1EC5"/>
    <w:rsid w:val="006C1EE6"/>
    <w:rsid w:val="006C1F89"/>
    <w:rsid w:val="006C2091"/>
    <w:rsid w:val="006C225B"/>
    <w:rsid w:val="006C261C"/>
    <w:rsid w:val="006C2622"/>
    <w:rsid w:val="006C266D"/>
    <w:rsid w:val="006C2698"/>
    <w:rsid w:val="006C3215"/>
    <w:rsid w:val="006C3483"/>
    <w:rsid w:val="006C381E"/>
    <w:rsid w:val="006C38C7"/>
    <w:rsid w:val="006C3F0C"/>
    <w:rsid w:val="006C3F5C"/>
    <w:rsid w:val="006C419F"/>
    <w:rsid w:val="006C42CC"/>
    <w:rsid w:val="006C479C"/>
    <w:rsid w:val="006C49CC"/>
    <w:rsid w:val="006C49E7"/>
    <w:rsid w:val="006C4A22"/>
    <w:rsid w:val="006C4BBC"/>
    <w:rsid w:val="006C4F2D"/>
    <w:rsid w:val="006C4FE4"/>
    <w:rsid w:val="006C5089"/>
    <w:rsid w:val="006C55F0"/>
    <w:rsid w:val="006C5A4F"/>
    <w:rsid w:val="006C5C07"/>
    <w:rsid w:val="006C5D07"/>
    <w:rsid w:val="006C6A50"/>
    <w:rsid w:val="006C6CA1"/>
    <w:rsid w:val="006C6D23"/>
    <w:rsid w:val="006C7314"/>
    <w:rsid w:val="006C7767"/>
    <w:rsid w:val="006C7A8E"/>
    <w:rsid w:val="006C7AC0"/>
    <w:rsid w:val="006D0493"/>
    <w:rsid w:val="006D0A5F"/>
    <w:rsid w:val="006D0F38"/>
    <w:rsid w:val="006D1035"/>
    <w:rsid w:val="006D1096"/>
    <w:rsid w:val="006D2325"/>
    <w:rsid w:val="006D25EE"/>
    <w:rsid w:val="006D2846"/>
    <w:rsid w:val="006D2C51"/>
    <w:rsid w:val="006D2D76"/>
    <w:rsid w:val="006D302F"/>
    <w:rsid w:val="006D3907"/>
    <w:rsid w:val="006D3FBF"/>
    <w:rsid w:val="006D401F"/>
    <w:rsid w:val="006D47B8"/>
    <w:rsid w:val="006D4884"/>
    <w:rsid w:val="006D510A"/>
    <w:rsid w:val="006D5416"/>
    <w:rsid w:val="006D5773"/>
    <w:rsid w:val="006D5C04"/>
    <w:rsid w:val="006D5FED"/>
    <w:rsid w:val="006D606D"/>
    <w:rsid w:val="006D6122"/>
    <w:rsid w:val="006D645B"/>
    <w:rsid w:val="006D6536"/>
    <w:rsid w:val="006D6754"/>
    <w:rsid w:val="006D6ECD"/>
    <w:rsid w:val="006D70C2"/>
    <w:rsid w:val="006D7205"/>
    <w:rsid w:val="006D743F"/>
    <w:rsid w:val="006D7705"/>
    <w:rsid w:val="006D7B4D"/>
    <w:rsid w:val="006E0036"/>
    <w:rsid w:val="006E0173"/>
    <w:rsid w:val="006E08FF"/>
    <w:rsid w:val="006E0EEA"/>
    <w:rsid w:val="006E13C5"/>
    <w:rsid w:val="006E23C5"/>
    <w:rsid w:val="006E44A2"/>
    <w:rsid w:val="006E49E9"/>
    <w:rsid w:val="006E4A52"/>
    <w:rsid w:val="006E4EE0"/>
    <w:rsid w:val="006E5715"/>
    <w:rsid w:val="006E5BB6"/>
    <w:rsid w:val="006E5D68"/>
    <w:rsid w:val="006E669D"/>
    <w:rsid w:val="006E66B6"/>
    <w:rsid w:val="006E686C"/>
    <w:rsid w:val="006E687B"/>
    <w:rsid w:val="006E6936"/>
    <w:rsid w:val="006E71E6"/>
    <w:rsid w:val="006E7905"/>
    <w:rsid w:val="006F0053"/>
    <w:rsid w:val="006F0443"/>
    <w:rsid w:val="006F0512"/>
    <w:rsid w:val="006F08D6"/>
    <w:rsid w:val="006F0AE1"/>
    <w:rsid w:val="006F0E2A"/>
    <w:rsid w:val="006F1139"/>
    <w:rsid w:val="006F131F"/>
    <w:rsid w:val="006F15A0"/>
    <w:rsid w:val="006F1DC9"/>
    <w:rsid w:val="006F2123"/>
    <w:rsid w:val="006F25AA"/>
    <w:rsid w:val="006F298B"/>
    <w:rsid w:val="006F2B26"/>
    <w:rsid w:val="006F2B9D"/>
    <w:rsid w:val="006F303F"/>
    <w:rsid w:val="006F3C16"/>
    <w:rsid w:val="006F3CAA"/>
    <w:rsid w:val="006F41A8"/>
    <w:rsid w:val="006F4D07"/>
    <w:rsid w:val="006F4F99"/>
    <w:rsid w:val="006F5000"/>
    <w:rsid w:val="006F502B"/>
    <w:rsid w:val="006F5081"/>
    <w:rsid w:val="006F5242"/>
    <w:rsid w:val="006F5B22"/>
    <w:rsid w:val="006F5E8F"/>
    <w:rsid w:val="006F6821"/>
    <w:rsid w:val="006F6889"/>
    <w:rsid w:val="006F6AB4"/>
    <w:rsid w:val="006F6F28"/>
    <w:rsid w:val="006F7002"/>
    <w:rsid w:val="006F70A1"/>
    <w:rsid w:val="006F7FBD"/>
    <w:rsid w:val="00701488"/>
    <w:rsid w:val="007017B6"/>
    <w:rsid w:val="0070186F"/>
    <w:rsid w:val="00701E92"/>
    <w:rsid w:val="00702F11"/>
    <w:rsid w:val="007032D4"/>
    <w:rsid w:val="00703572"/>
    <w:rsid w:val="0070435A"/>
    <w:rsid w:val="0070473E"/>
    <w:rsid w:val="0070483B"/>
    <w:rsid w:val="00704B94"/>
    <w:rsid w:val="00704C4D"/>
    <w:rsid w:val="00704D1D"/>
    <w:rsid w:val="00705317"/>
    <w:rsid w:val="007054F2"/>
    <w:rsid w:val="007057AB"/>
    <w:rsid w:val="007057F5"/>
    <w:rsid w:val="0070582C"/>
    <w:rsid w:val="00705C16"/>
    <w:rsid w:val="00705F07"/>
    <w:rsid w:val="00706008"/>
    <w:rsid w:val="007061BF"/>
    <w:rsid w:val="007061ED"/>
    <w:rsid w:val="00706BB2"/>
    <w:rsid w:val="00706BD9"/>
    <w:rsid w:val="00706EE4"/>
    <w:rsid w:val="00707146"/>
    <w:rsid w:val="00707CA0"/>
    <w:rsid w:val="00707DF7"/>
    <w:rsid w:val="00707F1E"/>
    <w:rsid w:val="007100B5"/>
    <w:rsid w:val="007102AE"/>
    <w:rsid w:val="007108B7"/>
    <w:rsid w:val="00710A9D"/>
    <w:rsid w:val="00710D83"/>
    <w:rsid w:val="00711038"/>
    <w:rsid w:val="00711069"/>
    <w:rsid w:val="007112BB"/>
    <w:rsid w:val="0071157C"/>
    <w:rsid w:val="00712556"/>
    <w:rsid w:val="007125F8"/>
    <w:rsid w:val="0071272D"/>
    <w:rsid w:val="0071299B"/>
    <w:rsid w:val="00712B29"/>
    <w:rsid w:val="00712B94"/>
    <w:rsid w:val="00712DC3"/>
    <w:rsid w:val="00712F05"/>
    <w:rsid w:val="00713378"/>
    <w:rsid w:val="007139F6"/>
    <w:rsid w:val="00713CB7"/>
    <w:rsid w:val="00713DB0"/>
    <w:rsid w:val="0071549B"/>
    <w:rsid w:val="007155DE"/>
    <w:rsid w:val="0071571E"/>
    <w:rsid w:val="00715CC1"/>
    <w:rsid w:val="0071656A"/>
    <w:rsid w:val="0071661D"/>
    <w:rsid w:val="0071662A"/>
    <w:rsid w:val="0071669D"/>
    <w:rsid w:val="00716952"/>
    <w:rsid w:val="00716D8D"/>
    <w:rsid w:val="00716F7A"/>
    <w:rsid w:val="00717363"/>
    <w:rsid w:val="00717A4B"/>
    <w:rsid w:val="00717DC0"/>
    <w:rsid w:val="00720294"/>
    <w:rsid w:val="00720534"/>
    <w:rsid w:val="00720626"/>
    <w:rsid w:val="007207AE"/>
    <w:rsid w:val="00720BF2"/>
    <w:rsid w:val="00720CFC"/>
    <w:rsid w:val="0072123F"/>
    <w:rsid w:val="00721423"/>
    <w:rsid w:val="00721427"/>
    <w:rsid w:val="00722193"/>
    <w:rsid w:val="0072226F"/>
    <w:rsid w:val="00722490"/>
    <w:rsid w:val="00722715"/>
    <w:rsid w:val="00722E15"/>
    <w:rsid w:val="0072320A"/>
    <w:rsid w:val="00723466"/>
    <w:rsid w:val="00723528"/>
    <w:rsid w:val="00723580"/>
    <w:rsid w:val="00723F7E"/>
    <w:rsid w:val="00724063"/>
    <w:rsid w:val="00724769"/>
    <w:rsid w:val="00724BF9"/>
    <w:rsid w:val="00724D57"/>
    <w:rsid w:val="00724DBA"/>
    <w:rsid w:val="0072533B"/>
    <w:rsid w:val="007253B6"/>
    <w:rsid w:val="007255C6"/>
    <w:rsid w:val="0072572B"/>
    <w:rsid w:val="00725C50"/>
    <w:rsid w:val="00726783"/>
    <w:rsid w:val="00726883"/>
    <w:rsid w:val="007270DB"/>
    <w:rsid w:val="0072712C"/>
    <w:rsid w:val="007279BE"/>
    <w:rsid w:val="00727B7D"/>
    <w:rsid w:val="00727E43"/>
    <w:rsid w:val="00727EE8"/>
    <w:rsid w:val="0073023F"/>
    <w:rsid w:val="0073060F"/>
    <w:rsid w:val="007308EC"/>
    <w:rsid w:val="00730902"/>
    <w:rsid w:val="00730F64"/>
    <w:rsid w:val="00731121"/>
    <w:rsid w:val="00731183"/>
    <w:rsid w:val="00731305"/>
    <w:rsid w:val="00731790"/>
    <w:rsid w:val="00731A3B"/>
    <w:rsid w:val="00731C1B"/>
    <w:rsid w:val="00732487"/>
    <w:rsid w:val="00732792"/>
    <w:rsid w:val="00732B48"/>
    <w:rsid w:val="00732CAE"/>
    <w:rsid w:val="00733634"/>
    <w:rsid w:val="0073387A"/>
    <w:rsid w:val="007338FD"/>
    <w:rsid w:val="00733A4F"/>
    <w:rsid w:val="00733CFA"/>
    <w:rsid w:val="00733F92"/>
    <w:rsid w:val="00734677"/>
    <w:rsid w:val="00734A26"/>
    <w:rsid w:val="00734B20"/>
    <w:rsid w:val="00734EA7"/>
    <w:rsid w:val="007350D0"/>
    <w:rsid w:val="0073546A"/>
    <w:rsid w:val="007356AB"/>
    <w:rsid w:val="00735AEB"/>
    <w:rsid w:val="00735D2C"/>
    <w:rsid w:val="007363A8"/>
    <w:rsid w:val="00736406"/>
    <w:rsid w:val="00736623"/>
    <w:rsid w:val="00736A51"/>
    <w:rsid w:val="0073729D"/>
    <w:rsid w:val="007377B8"/>
    <w:rsid w:val="00737805"/>
    <w:rsid w:val="007401CD"/>
    <w:rsid w:val="007401DA"/>
    <w:rsid w:val="00740DB6"/>
    <w:rsid w:val="00740FDD"/>
    <w:rsid w:val="00741029"/>
    <w:rsid w:val="007412C9"/>
    <w:rsid w:val="0074149F"/>
    <w:rsid w:val="00741579"/>
    <w:rsid w:val="00741580"/>
    <w:rsid w:val="00741E58"/>
    <w:rsid w:val="0074251A"/>
    <w:rsid w:val="00742A49"/>
    <w:rsid w:val="00742FC9"/>
    <w:rsid w:val="0074302E"/>
    <w:rsid w:val="00743072"/>
    <w:rsid w:val="00743228"/>
    <w:rsid w:val="00743892"/>
    <w:rsid w:val="00743ABE"/>
    <w:rsid w:val="00743D45"/>
    <w:rsid w:val="007443A3"/>
    <w:rsid w:val="00744448"/>
    <w:rsid w:val="00744D86"/>
    <w:rsid w:val="00745240"/>
    <w:rsid w:val="00745518"/>
    <w:rsid w:val="0074563E"/>
    <w:rsid w:val="00745CDE"/>
    <w:rsid w:val="00746254"/>
    <w:rsid w:val="007469A8"/>
    <w:rsid w:val="00746C97"/>
    <w:rsid w:val="00746F70"/>
    <w:rsid w:val="007475A7"/>
    <w:rsid w:val="0075028C"/>
    <w:rsid w:val="00750C11"/>
    <w:rsid w:val="00750F6D"/>
    <w:rsid w:val="00750FAA"/>
    <w:rsid w:val="0075118E"/>
    <w:rsid w:val="0075162C"/>
    <w:rsid w:val="00751740"/>
    <w:rsid w:val="0075176B"/>
    <w:rsid w:val="00752132"/>
    <w:rsid w:val="007522C8"/>
    <w:rsid w:val="007524A2"/>
    <w:rsid w:val="007524E0"/>
    <w:rsid w:val="00753116"/>
    <w:rsid w:val="007533DA"/>
    <w:rsid w:val="0075356B"/>
    <w:rsid w:val="007535BF"/>
    <w:rsid w:val="0075364E"/>
    <w:rsid w:val="00753C29"/>
    <w:rsid w:val="00753C57"/>
    <w:rsid w:val="00753C6A"/>
    <w:rsid w:val="0075406F"/>
    <w:rsid w:val="007548C9"/>
    <w:rsid w:val="0075490E"/>
    <w:rsid w:val="00754E81"/>
    <w:rsid w:val="007551D9"/>
    <w:rsid w:val="0075555B"/>
    <w:rsid w:val="00755C89"/>
    <w:rsid w:val="00755CBD"/>
    <w:rsid w:val="0075636C"/>
    <w:rsid w:val="007567A6"/>
    <w:rsid w:val="00757815"/>
    <w:rsid w:val="00757994"/>
    <w:rsid w:val="00757AA5"/>
    <w:rsid w:val="00760561"/>
    <w:rsid w:val="00760A7C"/>
    <w:rsid w:val="00760F76"/>
    <w:rsid w:val="00761059"/>
    <w:rsid w:val="0076142B"/>
    <w:rsid w:val="0076145D"/>
    <w:rsid w:val="007619EA"/>
    <w:rsid w:val="00761E96"/>
    <w:rsid w:val="0076224E"/>
    <w:rsid w:val="00762472"/>
    <w:rsid w:val="00762530"/>
    <w:rsid w:val="00762E1F"/>
    <w:rsid w:val="00763001"/>
    <w:rsid w:val="0076371B"/>
    <w:rsid w:val="00763CDA"/>
    <w:rsid w:val="00763F37"/>
    <w:rsid w:val="007644D9"/>
    <w:rsid w:val="007645B0"/>
    <w:rsid w:val="00764C35"/>
    <w:rsid w:val="00765308"/>
    <w:rsid w:val="007656C0"/>
    <w:rsid w:val="00765D88"/>
    <w:rsid w:val="00765E80"/>
    <w:rsid w:val="00766293"/>
    <w:rsid w:val="0076652C"/>
    <w:rsid w:val="007666FA"/>
    <w:rsid w:val="00766C43"/>
    <w:rsid w:val="00766E1E"/>
    <w:rsid w:val="00766E5F"/>
    <w:rsid w:val="00766F76"/>
    <w:rsid w:val="0076704E"/>
    <w:rsid w:val="007670CF"/>
    <w:rsid w:val="0076739F"/>
    <w:rsid w:val="0076799C"/>
    <w:rsid w:val="00767D88"/>
    <w:rsid w:val="00770089"/>
    <w:rsid w:val="007701D2"/>
    <w:rsid w:val="007703A7"/>
    <w:rsid w:val="007704EF"/>
    <w:rsid w:val="00770553"/>
    <w:rsid w:val="007706DE"/>
    <w:rsid w:val="00770D3E"/>
    <w:rsid w:val="00771082"/>
    <w:rsid w:val="00771243"/>
    <w:rsid w:val="00771682"/>
    <w:rsid w:val="00771969"/>
    <w:rsid w:val="00771F16"/>
    <w:rsid w:val="00771F87"/>
    <w:rsid w:val="007721E6"/>
    <w:rsid w:val="007721FC"/>
    <w:rsid w:val="0077232C"/>
    <w:rsid w:val="00772570"/>
    <w:rsid w:val="007727E8"/>
    <w:rsid w:val="00773674"/>
    <w:rsid w:val="00773BEA"/>
    <w:rsid w:val="00773F90"/>
    <w:rsid w:val="00774DED"/>
    <w:rsid w:val="0077525E"/>
    <w:rsid w:val="007755FF"/>
    <w:rsid w:val="00775987"/>
    <w:rsid w:val="00775D56"/>
    <w:rsid w:val="00776062"/>
    <w:rsid w:val="00776699"/>
    <w:rsid w:val="007768F2"/>
    <w:rsid w:val="00776B8A"/>
    <w:rsid w:val="00776E7F"/>
    <w:rsid w:val="00776F91"/>
    <w:rsid w:val="00777380"/>
    <w:rsid w:val="00777462"/>
    <w:rsid w:val="00777489"/>
    <w:rsid w:val="00777785"/>
    <w:rsid w:val="00777848"/>
    <w:rsid w:val="00780113"/>
    <w:rsid w:val="00780209"/>
    <w:rsid w:val="00780385"/>
    <w:rsid w:val="007805E4"/>
    <w:rsid w:val="007808E0"/>
    <w:rsid w:val="00780A00"/>
    <w:rsid w:val="00780C64"/>
    <w:rsid w:val="00780E05"/>
    <w:rsid w:val="007813B2"/>
    <w:rsid w:val="0078174B"/>
    <w:rsid w:val="007817B4"/>
    <w:rsid w:val="007817DD"/>
    <w:rsid w:val="00781EB0"/>
    <w:rsid w:val="00782574"/>
    <w:rsid w:val="00782CAB"/>
    <w:rsid w:val="00782E50"/>
    <w:rsid w:val="00783D57"/>
    <w:rsid w:val="00784094"/>
    <w:rsid w:val="00784583"/>
    <w:rsid w:val="007851BB"/>
    <w:rsid w:val="00785BB3"/>
    <w:rsid w:val="00785F0C"/>
    <w:rsid w:val="007863D4"/>
    <w:rsid w:val="007864CD"/>
    <w:rsid w:val="0078654E"/>
    <w:rsid w:val="00786ACF"/>
    <w:rsid w:val="00786C66"/>
    <w:rsid w:val="00787422"/>
    <w:rsid w:val="007905DB"/>
    <w:rsid w:val="0079067B"/>
    <w:rsid w:val="00791F6A"/>
    <w:rsid w:val="00792AE2"/>
    <w:rsid w:val="00792BC8"/>
    <w:rsid w:val="00792CF6"/>
    <w:rsid w:val="00793374"/>
    <w:rsid w:val="007938A8"/>
    <w:rsid w:val="00793B8E"/>
    <w:rsid w:val="00793CD1"/>
    <w:rsid w:val="00793E52"/>
    <w:rsid w:val="00794722"/>
    <w:rsid w:val="0079495A"/>
    <w:rsid w:val="00794B0A"/>
    <w:rsid w:val="00795187"/>
    <w:rsid w:val="007951FC"/>
    <w:rsid w:val="00795361"/>
    <w:rsid w:val="007954F5"/>
    <w:rsid w:val="00795AC0"/>
    <w:rsid w:val="00795F2B"/>
    <w:rsid w:val="007967A0"/>
    <w:rsid w:val="00796A6C"/>
    <w:rsid w:val="00796D6B"/>
    <w:rsid w:val="00796DC6"/>
    <w:rsid w:val="007973C0"/>
    <w:rsid w:val="00797B2A"/>
    <w:rsid w:val="00797DCF"/>
    <w:rsid w:val="00797F3D"/>
    <w:rsid w:val="00797FD6"/>
    <w:rsid w:val="007A055B"/>
    <w:rsid w:val="007A096B"/>
    <w:rsid w:val="007A0A30"/>
    <w:rsid w:val="007A0B7A"/>
    <w:rsid w:val="007A0D16"/>
    <w:rsid w:val="007A0DB9"/>
    <w:rsid w:val="007A1498"/>
    <w:rsid w:val="007A1728"/>
    <w:rsid w:val="007A17C2"/>
    <w:rsid w:val="007A1862"/>
    <w:rsid w:val="007A1968"/>
    <w:rsid w:val="007A1A10"/>
    <w:rsid w:val="007A234A"/>
    <w:rsid w:val="007A2FF4"/>
    <w:rsid w:val="007A3199"/>
    <w:rsid w:val="007A31BB"/>
    <w:rsid w:val="007A3574"/>
    <w:rsid w:val="007A3639"/>
    <w:rsid w:val="007A3815"/>
    <w:rsid w:val="007A3A01"/>
    <w:rsid w:val="007A425E"/>
    <w:rsid w:val="007A4A42"/>
    <w:rsid w:val="007A4BB1"/>
    <w:rsid w:val="007A4BED"/>
    <w:rsid w:val="007A4CD7"/>
    <w:rsid w:val="007A4FC4"/>
    <w:rsid w:val="007A56D3"/>
    <w:rsid w:val="007A5889"/>
    <w:rsid w:val="007A5B08"/>
    <w:rsid w:val="007A5D18"/>
    <w:rsid w:val="007A5F06"/>
    <w:rsid w:val="007A61C8"/>
    <w:rsid w:val="007A626F"/>
    <w:rsid w:val="007A636F"/>
    <w:rsid w:val="007A6504"/>
    <w:rsid w:val="007A67D0"/>
    <w:rsid w:val="007A6C81"/>
    <w:rsid w:val="007A6F0E"/>
    <w:rsid w:val="007A7142"/>
    <w:rsid w:val="007A734B"/>
    <w:rsid w:val="007A73C5"/>
    <w:rsid w:val="007A7B2C"/>
    <w:rsid w:val="007A7B40"/>
    <w:rsid w:val="007A7D7E"/>
    <w:rsid w:val="007B016F"/>
    <w:rsid w:val="007B03A3"/>
    <w:rsid w:val="007B1602"/>
    <w:rsid w:val="007B1673"/>
    <w:rsid w:val="007B1B49"/>
    <w:rsid w:val="007B1C8F"/>
    <w:rsid w:val="007B20E9"/>
    <w:rsid w:val="007B2143"/>
    <w:rsid w:val="007B2BD6"/>
    <w:rsid w:val="007B2D29"/>
    <w:rsid w:val="007B30DD"/>
    <w:rsid w:val="007B34CC"/>
    <w:rsid w:val="007B36E0"/>
    <w:rsid w:val="007B3732"/>
    <w:rsid w:val="007B3B02"/>
    <w:rsid w:val="007B3EE0"/>
    <w:rsid w:val="007B467C"/>
    <w:rsid w:val="007B4BF4"/>
    <w:rsid w:val="007B4EF4"/>
    <w:rsid w:val="007B547D"/>
    <w:rsid w:val="007B5F4D"/>
    <w:rsid w:val="007B62B1"/>
    <w:rsid w:val="007B6D41"/>
    <w:rsid w:val="007B6D83"/>
    <w:rsid w:val="007B74AF"/>
    <w:rsid w:val="007B74FB"/>
    <w:rsid w:val="007C021B"/>
    <w:rsid w:val="007C05ED"/>
    <w:rsid w:val="007C094D"/>
    <w:rsid w:val="007C0A8A"/>
    <w:rsid w:val="007C25BB"/>
    <w:rsid w:val="007C2885"/>
    <w:rsid w:val="007C2A2D"/>
    <w:rsid w:val="007C2B37"/>
    <w:rsid w:val="007C33C9"/>
    <w:rsid w:val="007C362B"/>
    <w:rsid w:val="007C3675"/>
    <w:rsid w:val="007C38F2"/>
    <w:rsid w:val="007C3D17"/>
    <w:rsid w:val="007C3E56"/>
    <w:rsid w:val="007C3F02"/>
    <w:rsid w:val="007C3FEE"/>
    <w:rsid w:val="007C425C"/>
    <w:rsid w:val="007C44DF"/>
    <w:rsid w:val="007C4B26"/>
    <w:rsid w:val="007C4BAD"/>
    <w:rsid w:val="007C4CA1"/>
    <w:rsid w:val="007C4D72"/>
    <w:rsid w:val="007C5306"/>
    <w:rsid w:val="007C581C"/>
    <w:rsid w:val="007C61CC"/>
    <w:rsid w:val="007C6560"/>
    <w:rsid w:val="007C676C"/>
    <w:rsid w:val="007C6826"/>
    <w:rsid w:val="007C6834"/>
    <w:rsid w:val="007C70A3"/>
    <w:rsid w:val="007C7223"/>
    <w:rsid w:val="007C7693"/>
    <w:rsid w:val="007C77F3"/>
    <w:rsid w:val="007C797E"/>
    <w:rsid w:val="007D02C2"/>
    <w:rsid w:val="007D03CD"/>
    <w:rsid w:val="007D07A6"/>
    <w:rsid w:val="007D07E4"/>
    <w:rsid w:val="007D1799"/>
    <w:rsid w:val="007D1EAA"/>
    <w:rsid w:val="007D313A"/>
    <w:rsid w:val="007D3240"/>
    <w:rsid w:val="007D39E3"/>
    <w:rsid w:val="007D3B71"/>
    <w:rsid w:val="007D3C4F"/>
    <w:rsid w:val="007D4CD5"/>
    <w:rsid w:val="007D4DDE"/>
    <w:rsid w:val="007D512B"/>
    <w:rsid w:val="007D53A6"/>
    <w:rsid w:val="007D5403"/>
    <w:rsid w:val="007D55EA"/>
    <w:rsid w:val="007D567C"/>
    <w:rsid w:val="007D57D2"/>
    <w:rsid w:val="007D5DAC"/>
    <w:rsid w:val="007D60C9"/>
    <w:rsid w:val="007D634F"/>
    <w:rsid w:val="007D6526"/>
    <w:rsid w:val="007D6530"/>
    <w:rsid w:val="007D68CF"/>
    <w:rsid w:val="007D6BFB"/>
    <w:rsid w:val="007D6F70"/>
    <w:rsid w:val="007D6F8D"/>
    <w:rsid w:val="007D7657"/>
    <w:rsid w:val="007E0109"/>
    <w:rsid w:val="007E04D6"/>
    <w:rsid w:val="007E06B2"/>
    <w:rsid w:val="007E0A05"/>
    <w:rsid w:val="007E0B71"/>
    <w:rsid w:val="007E0BF6"/>
    <w:rsid w:val="007E10CF"/>
    <w:rsid w:val="007E17A6"/>
    <w:rsid w:val="007E183D"/>
    <w:rsid w:val="007E1971"/>
    <w:rsid w:val="007E1C7D"/>
    <w:rsid w:val="007E1C7E"/>
    <w:rsid w:val="007E1C8B"/>
    <w:rsid w:val="007E2084"/>
    <w:rsid w:val="007E22DF"/>
    <w:rsid w:val="007E2DBA"/>
    <w:rsid w:val="007E2FA6"/>
    <w:rsid w:val="007E2FFA"/>
    <w:rsid w:val="007E3150"/>
    <w:rsid w:val="007E3447"/>
    <w:rsid w:val="007E39F5"/>
    <w:rsid w:val="007E41AB"/>
    <w:rsid w:val="007E49E3"/>
    <w:rsid w:val="007E4F3A"/>
    <w:rsid w:val="007E51AE"/>
    <w:rsid w:val="007E51D8"/>
    <w:rsid w:val="007E5B3E"/>
    <w:rsid w:val="007E5EB4"/>
    <w:rsid w:val="007E5ED3"/>
    <w:rsid w:val="007E5F9A"/>
    <w:rsid w:val="007E6114"/>
    <w:rsid w:val="007E6289"/>
    <w:rsid w:val="007E6293"/>
    <w:rsid w:val="007E646F"/>
    <w:rsid w:val="007E6636"/>
    <w:rsid w:val="007E66A3"/>
    <w:rsid w:val="007E685B"/>
    <w:rsid w:val="007E6ED5"/>
    <w:rsid w:val="007E7641"/>
    <w:rsid w:val="007F01F3"/>
    <w:rsid w:val="007F051B"/>
    <w:rsid w:val="007F059F"/>
    <w:rsid w:val="007F223A"/>
    <w:rsid w:val="007F23CF"/>
    <w:rsid w:val="007F25FD"/>
    <w:rsid w:val="007F2E6F"/>
    <w:rsid w:val="007F3026"/>
    <w:rsid w:val="007F33B5"/>
    <w:rsid w:val="007F33DF"/>
    <w:rsid w:val="007F3452"/>
    <w:rsid w:val="007F3789"/>
    <w:rsid w:val="007F381E"/>
    <w:rsid w:val="007F3CC5"/>
    <w:rsid w:val="007F3FDE"/>
    <w:rsid w:val="007F41C2"/>
    <w:rsid w:val="007F41FB"/>
    <w:rsid w:val="007F4892"/>
    <w:rsid w:val="007F4E55"/>
    <w:rsid w:val="007F4F65"/>
    <w:rsid w:val="007F4FD0"/>
    <w:rsid w:val="007F5302"/>
    <w:rsid w:val="007F5322"/>
    <w:rsid w:val="007F5904"/>
    <w:rsid w:val="007F6022"/>
    <w:rsid w:val="007F61B6"/>
    <w:rsid w:val="007F62B9"/>
    <w:rsid w:val="007F650D"/>
    <w:rsid w:val="007F6805"/>
    <w:rsid w:val="007F6AA3"/>
    <w:rsid w:val="007F6C48"/>
    <w:rsid w:val="007F6FF6"/>
    <w:rsid w:val="007F707C"/>
    <w:rsid w:val="007F70A9"/>
    <w:rsid w:val="007F7798"/>
    <w:rsid w:val="007F7BF6"/>
    <w:rsid w:val="007F7C88"/>
    <w:rsid w:val="008001C6"/>
    <w:rsid w:val="00800632"/>
    <w:rsid w:val="00800709"/>
    <w:rsid w:val="00801333"/>
    <w:rsid w:val="00801E8B"/>
    <w:rsid w:val="00802252"/>
    <w:rsid w:val="008022F5"/>
    <w:rsid w:val="00802FDC"/>
    <w:rsid w:val="008030A0"/>
    <w:rsid w:val="00803342"/>
    <w:rsid w:val="00803814"/>
    <w:rsid w:val="008038AE"/>
    <w:rsid w:val="00803D16"/>
    <w:rsid w:val="00803DB8"/>
    <w:rsid w:val="00804574"/>
    <w:rsid w:val="00804D7E"/>
    <w:rsid w:val="00804E7F"/>
    <w:rsid w:val="0080531A"/>
    <w:rsid w:val="0080598D"/>
    <w:rsid w:val="008060BE"/>
    <w:rsid w:val="00806151"/>
    <w:rsid w:val="008061E4"/>
    <w:rsid w:val="008064C9"/>
    <w:rsid w:val="00806609"/>
    <w:rsid w:val="0080725C"/>
    <w:rsid w:val="00807A57"/>
    <w:rsid w:val="00810078"/>
    <w:rsid w:val="00810233"/>
    <w:rsid w:val="0081066A"/>
    <w:rsid w:val="00810E70"/>
    <w:rsid w:val="00811254"/>
    <w:rsid w:val="00812344"/>
    <w:rsid w:val="0081234D"/>
    <w:rsid w:val="00812AB6"/>
    <w:rsid w:val="0081324A"/>
    <w:rsid w:val="0081353E"/>
    <w:rsid w:val="00813AB2"/>
    <w:rsid w:val="00813D44"/>
    <w:rsid w:val="0081407F"/>
    <w:rsid w:val="00814539"/>
    <w:rsid w:val="0081487D"/>
    <w:rsid w:val="00814DB6"/>
    <w:rsid w:val="00815274"/>
    <w:rsid w:val="008155AE"/>
    <w:rsid w:val="00815770"/>
    <w:rsid w:val="00815E37"/>
    <w:rsid w:val="008160B6"/>
    <w:rsid w:val="008160C5"/>
    <w:rsid w:val="008169C9"/>
    <w:rsid w:val="00816A40"/>
    <w:rsid w:val="00816DFA"/>
    <w:rsid w:val="00817248"/>
    <w:rsid w:val="008179A9"/>
    <w:rsid w:val="00817E04"/>
    <w:rsid w:val="00817ECF"/>
    <w:rsid w:val="0082025F"/>
    <w:rsid w:val="008207AC"/>
    <w:rsid w:val="008209D8"/>
    <w:rsid w:val="00821670"/>
    <w:rsid w:val="008217F0"/>
    <w:rsid w:val="00821905"/>
    <w:rsid w:val="00821EEE"/>
    <w:rsid w:val="00822397"/>
    <w:rsid w:val="00822D0C"/>
    <w:rsid w:val="00822F81"/>
    <w:rsid w:val="008236B8"/>
    <w:rsid w:val="008239C6"/>
    <w:rsid w:val="00823DC6"/>
    <w:rsid w:val="00823DDE"/>
    <w:rsid w:val="0082408C"/>
    <w:rsid w:val="0082418D"/>
    <w:rsid w:val="008243A0"/>
    <w:rsid w:val="008249EB"/>
    <w:rsid w:val="00824BAE"/>
    <w:rsid w:val="00824BE9"/>
    <w:rsid w:val="0082501F"/>
    <w:rsid w:val="008250CE"/>
    <w:rsid w:val="008252A2"/>
    <w:rsid w:val="008254C3"/>
    <w:rsid w:val="0082554A"/>
    <w:rsid w:val="00825818"/>
    <w:rsid w:val="0082695C"/>
    <w:rsid w:val="00826AA4"/>
    <w:rsid w:val="00826F99"/>
    <w:rsid w:val="00827ED7"/>
    <w:rsid w:val="008303F8"/>
    <w:rsid w:val="00830B6E"/>
    <w:rsid w:val="00830DDB"/>
    <w:rsid w:val="00830F25"/>
    <w:rsid w:val="0083178E"/>
    <w:rsid w:val="0083198B"/>
    <w:rsid w:val="008322C4"/>
    <w:rsid w:val="00832514"/>
    <w:rsid w:val="0083272D"/>
    <w:rsid w:val="0083273D"/>
    <w:rsid w:val="00832D54"/>
    <w:rsid w:val="00833224"/>
    <w:rsid w:val="0083380A"/>
    <w:rsid w:val="0083390D"/>
    <w:rsid w:val="00833B4C"/>
    <w:rsid w:val="00833ED8"/>
    <w:rsid w:val="0083414B"/>
    <w:rsid w:val="0083444B"/>
    <w:rsid w:val="008345E4"/>
    <w:rsid w:val="00834952"/>
    <w:rsid w:val="00834DA0"/>
    <w:rsid w:val="00834F78"/>
    <w:rsid w:val="008351ED"/>
    <w:rsid w:val="008352C0"/>
    <w:rsid w:val="0083540C"/>
    <w:rsid w:val="008356F1"/>
    <w:rsid w:val="00835899"/>
    <w:rsid w:val="00835DEB"/>
    <w:rsid w:val="008363C3"/>
    <w:rsid w:val="008365F9"/>
    <w:rsid w:val="00837ABD"/>
    <w:rsid w:val="00837CE6"/>
    <w:rsid w:val="00837EF7"/>
    <w:rsid w:val="00840174"/>
    <w:rsid w:val="008403F7"/>
    <w:rsid w:val="008408DB"/>
    <w:rsid w:val="00840A25"/>
    <w:rsid w:val="00840A95"/>
    <w:rsid w:val="00840EFE"/>
    <w:rsid w:val="008411E4"/>
    <w:rsid w:val="008415A6"/>
    <w:rsid w:val="00841800"/>
    <w:rsid w:val="00842141"/>
    <w:rsid w:val="00842B56"/>
    <w:rsid w:val="00842EE7"/>
    <w:rsid w:val="008435F2"/>
    <w:rsid w:val="00843612"/>
    <w:rsid w:val="00843805"/>
    <w:rsid w:val="0084397C"/>
    <w:rsid w:val="00843C95"/>
    <w:rsid w:val="00844092"/>
    <w:rsid w:val="00844262"/>
    <w:rsid w:val="00844ABF"/>
    <w:rsid w:val="00844F2C"/>
    <w:rsid w:val="008450F6"/>
    <w:rsid w:val="00845316"/>
    <w:rsid w:val="0084627B"/>
    <w:rsid w:val="008466C4"/>
    <w:rsid w:val="00846C4F"/>
    <w:rsid w:val="008470D2"/>
    <w:rsid w:val="00847565"/>
    <w:rsid w:val="00847CA3"/>
    <w:rsid w:val="00847D38"/>
    <w:rsid w:val="00847DAE"/>
    <w:rsid w:val="00847F16"/>
    <w:rsid w:val="00847F74"/>
    <w:rsid w:val="00847F89"/>
    <w:rsid w:val="0085015E"/>
    <w:rsid w:val="0085043A"/>
    <w:rsid w:val="00850497"/>
    <w:rsid w:val="00850906"/>
    <w:rsid w:val="00850A18"/>
    <w:rsid w:val="00850D30"/>
    <w:rsid w:val="00850F0E"/>
    <w:rsid w:val="0085140A"/>
    <w:rsid w:val="008515EA"/>
    <w:rsid w:val="00851C04"/>
    <w:rsid w:val="008522E2"/>
    <w:rsid w:val="00853155"/>
    <w:rsid w:val="008535C3"/>
    <w:rsid w:val="00853609"/>
    <w:rsid w:val="008538AC"/>
    <w:rsid w:val="00853A27"/>
    <w:rsid w:val="00853A99"/>
    <w:rsid w:val="00853C55"/>
    <w:rsid w:val="00853CE9"/>
    <w:rsid w:val="00853E2B"/>
    <w:rsid w:val="00853FF7"/>
    <w:rsid w:val="008546B7"/>
    <w:rsid w:val="008546DD"/>
    <w:rsid w:val="00854815"/>
    <w:rsid w:val="0085498E"/>
    <w:rsid w:val="00854C46"/>
    <w:rsid w:val="00854D01"/>
    <w:rsid w:val="0085501D"/>
    <w:rsid w:val="0085566D"/>
    <w:rsid w:val="00855D19"/>
    <w:rsid w:val="00855E80"/>
    <w:rsid w:val="00856144"/>
    <w:rsid w:val="008562BA"/>
    <w:rsid w:val="00856595"/>
    <w:rsid w:val="00856812"/>
    <w:rsid w:val="00856977"/>
    <w:rsid w:val="00856A5F"/>
    <w:rsid w:val="00856EB6"/>
    <w:rsid w:val="00856F80"/>
    <w:rsid w:val="008571A5"/>
    <w:rsid w:val="00857404"/>
    <w:rsid w:val="0085758A"/>
    <w:rsid w:val="00857C5B"/>
    <w:rsid w:val="00857F40"/>
    <w:rsid w:val="008604BA"/>
    <w:rsid w:val="00860891"/>
    <w:rsid w:val="00860B20"/>
    <w:rsid w:val="00860BFA"/>
    <w:rsid w:val="008612F5"/>
    <w:rsid w:val="00861519"/>
    <w:rsid w:val="00861520"/>
    <w:rsid w:val="00861ABC"/>
    <w:rsid w:val="0086222E"/>
    <w:rsid w:val="008622F3"/>
    <w:rsid w:val="0086267C"/>
    <w:rsid w:val="00862C52"/>
    <w:rsid w:val="00862CCE"/>
    <w:rsid w:val="00862E1E"/>
    <w:rsid w:val="00862F78"/>
    <w:rsid w:val="00863757"/>
    <w:rsid w:val="008637B4"/>
    <w:rsid w:val="008638BC"/>
    <w:rsid w:val="008642E0"/>
    <w:rsid w:val="00864536"/>
    <w:rsid w:val="00864551"/>
    <w:rsid w:val="008659E5"/>
    <w:rsid w:val="00865A3E"/>
    <w:rsid w:val="00865AC7"/>
    <w:rsid w:val="00865BFF"/>
    <w:rsid w:val="00865C72"/>
    <w:rsid w:val="00865D18"/>
    <w:rsid w:val="00865F86"/>
    <w:rsid w:val="00866392"/>
    <w:rsid w:val="008669AD"/>
    <w:rsid w:val="00866AB7"/>
    <w:rsid w:val="00867333"/>
    <w:rsid w:val="00867577"/>
    <w:rsid w:val="00867E18"/>
    <w:rsid w:val="0087063E"/>
    <w:rsid w:val="0087083F"/>
    <w:rsid w:val="00870ACF"/>
    <w:rsid w:val="00870B32"/>
    <w:rsid w:val="00870E15"/>
    <w:rsid w:val="00871923"/>
    <w:rsid w:val="00871CEF"/>
    <w:rsid w:val="00872002"/>
    <w:rsid w:val="0087208F"/>
    <w:rsid w:val="00872099"/>
    <w:rsid w:val="008727E0"/>
    <w:rsid w:val="008727E5"/>
    <w:rsid w:val="0087288F"/>
    <w:rsid w:val="00872D3B"/>
    <w:rsid w:val="008734CE"/>
    <w:rsid w:val="0087368E"/>
    <w:rsid w:val="008738CF"/>
    <w:rsid w:val="00873F57"/>
    <w:rsid w:val="00874597"/>
    <w:rsid w:val="008746AD"/>
    <w:rsid w:val="00874969"/>
    <w:rsid w:val="00874B41"/>
    <w:rsid w:val="00874F92"/>
    <w:rsid w:val="00875973"/>
    <w:rsid w:val="00875FB3"/>
    <w:rsid w:val="00876044"/>
    <w:rsid w:val="008760D6"/>
    <w:rsid w:val="00876349"/>
    <w:rsid w:val="00876775"/>
    <w:rsid w:val="00876837"/>
    <w:rsid w:val="00876A06"/>
    <w:rsid w:val="00876BD5"/>
    <w:rsid w:val="0087710D"/>
    <w:rsid w:val="0087716E"/>
    <w:rsid w:val="00877240"/>
    <w:rsid w:val="00877978"/>
    <w:rsid w:val="00877B1E"/>
    <w:rsid w:val="00877CBF"/>
    <w:rsid w:val="0088008B"/>
    <w:rsid w:val="0088038F"/>
    <w:rsid w:val="008805C6"/>
    <w:rsid w:val="00880BF5"/>
    <w:rsid w:val="00880DC1"/>
    <w:rsid w:val="008818AE"/>
    <w:rsid w:val="0088271F"/>
    <w:rsid w:val="00882CFC"/>
    <w:rsid w:val="00882DA0"/>
    <w:rsid w:val="00883225"/>
    <w:rsid w:val="0088361F"/>
    <w:rsid w:val="00883653"/>
    <w:rsid w:val="00883905"/>
    <w:rsid w:val="00884392"/>
    <w:rsid w:val="008847E3"/>
    <w:rsid w:val="008848D5"/>
    <w:rsid w:val="00884A68"/>
    <w:rsid w:val="00884EF5"/>
    <w:rsid w:val="00884FEE"/>
    <w:rsid w:val="0088556B"/>
    <w:rsid w:val="00885737"/>
    <w:rsid w:val="00885F09"/>
    <w:rsid w:val="0088608E"/>
    <w:rsid w:val="0088617C"/>
    <w:rsid w:val="0088648F"/>
    <w:rsid w:val="00886D4F"/>
    <w:rsid w:val="00886D69"/>
    <w:rsid w:val="00886E87"/>
    <w:rsid w:val="0088711F"/>
    <w:rsid w:val="0088724A"/>
    <w:rsid w:val="0088739F"/>
    <w:rsid w:val="00887CCE"/>
    <w:rsid w:val="00887E77"/>
    <w:rsid w:val="008901BD"/>
    <w:rsid w:val="00890695"/>
    <w:rsid w:val="008906E7"/>
    <w:rsid w:val="008906F2"/>
    <w:rsid w:val="008908C2"/>
    <w:rsid w:val="00890ABB"/>
    <w:rsid w:val="00890E49"/>
    <w:rsid w:val="0089109E"/>
    <w:rsid w:val="0089138C"/>
    <w:rsid w:val="00891B75"/>
    <w:rsid w:val="00891BDD"/>
    <w:rsid w:val="00891C75"/>
    <w:rsid w:val="00892750"/>
    <w:rsid w:val="0089282D"/>
    <w:rsid w:val="00892C7E"/>
    <w:rsid w:val="00892EF3"/>
    <w:rsid w:val="00892F28"/>
    <w:rsid w:val="0089334A"/>
    <w:rsid w:val="00893D69"/>
    <w:rsid w:val="00893E9B"/>
    <w:rsid w:val="008943E2"/>
    <w:rsid w:val="008944FB"/>
    <w:rsid w:val="00894681"/>
    <w:rsid w:val="00894AD8"/>
    <w:rsid w:val="00895453"/>
    <w:rsid w:val="00895A46"/>
    <w:rsid w:val="00895D9F"/>
    <w:rsid w:val="0089617D"/>
    <w:rsid w:val="00896417"/>
    <w:rsid w:val="0089696E"/>
    <w:rsid w:val="008971E0"/>
    <w:rsid w:val="0089747C"/>
    <w:rsid w:val="0089785C"/>
    <w:rsid w:val="00897B1E"/>
    <w:rsid w:val="00897D4E"/>
    <w:rsid w:val="00897EF5"/>
    <w:rsid w:val="008A0094"/>
    <w:rsid w:val="008A012A"/>
    <w:rsid w:val="008A0893"/>
    <w:rsid w:val="008A0D5F"/>
    <w:rsid w:val="008A1499"/>
    <w:rsid w:val="008A1EEB"/>
    <w:rsid w:val="008A1F86"/>
    <w:rsid w:val="008A1F8F"/>
    <w:rsid w:val="008A23A6"/>
    <w:rsid w:val="008A292A"/>
    <w:rsid w:val="008A29CF"/>
    <w:rsid w:val="008A2C28"/>
    <w:rsid w:val="008A2FC4"/>
    <w:rsid w:val="008A3378"/>
    <w:rsid w:val="008A3699"/>
    <w:rsid w:val="008A3D32"/>
    <w:rsid w:val="008A3E29"/>
    <w:rsid w:val="008A3EED"/>
    <w:rsid w:val="008A4D5E"/>
    <w:rsid w:val="008A4F65"/>
    <w:rsid w:val="008A5494"/>
    <w:rsid w:val="008A5CA0"/>
    <w:rsid w:val="008A5E41"/>
    <w:rsid w:val="008A6D23"/>
    <w:rsid w:val="008A700E"/>
    <w:rsid w:val="008A7372"/>
    <w:rsid w:val="008A7383"/>
    <w:rsid w:val="008A7B5F"/>
    <w:rsid w:val="008B0258"/>
    <w:rsid w:val="008B0795"/>
    <w:rsid w:val="008B0A43"/>
    <w:rsid w:val="008B0DDC"/>
    <w:rsid w:val="008B0E87"/>
    <w:rsid w:val="008B0EC2"/>
    <w:rsid w:val="008B189C"/>
    <w:rsid w:val="008B19A0"/>
    <w:rsid w:val="008B1A9E"/>
    <w:rsid w:val="008B1AD0"/>
    <w:rsid w:val="008B203D"/>
    <w:rsid w:val="008B22EC"/>
    <w:rsid w:val="008B2571"/>
    <w:rsid w:val="008B2ED3"/>
    <w:rsid w:val="008B30C6"/>
    <w:rsid w:val="008B331A"/>
    <w:rsid w:val="008B3BB8"/>
    <w:rsid w:val="008B3D31"/>
    <w:rsid w:val="008B472F"/>
    <w:rsid w:val="008B47CE"/>
    <w:rsid w:val="008B484C"/>
    <w:rsid w:val="008B48DA"/>
    <w:rsid w:val="008B4B90"/>
    <w:rsid w:val="008B4D41"/>
    <w:rsid w:val="008B4ED1"/>
    <w:rsid w:val="008B4EE0"/>
    <w:rsid w:val="008B52C1"/>
    <w:rsid w:val="008B54E5"/>
    <w:rsid w:val="008B56EC"/>
    <w:rsid w:val="008B573C"/>
    <w:rsid w:val="008B5F77"/>
    <w:rsid w:val="008B60F5"/>
    <w:rsid w:val="008B6190"/>
    <w:rsid w:val="008B6500"/>
    <w:rsid w:val="008B6548"/>
    <w:rsid w:val="008B6774"/>
    <w:rsid w:val="008B68B9"/>
    <w:rsid w:val="008B6CE2"/>
    <w:rsid w:val="008B7138"/>
    <w:rsid w:val="008B7167"/>
    <w:rsid w:val="008B7228"/>
    <w:rsid w:val="008B7AD4"/>
    <w:rsid w:val="008B7BA6"/>
    <w:rsid w:val="008B7DCB"/>
    <w:rsid w:val="008C0189"/>
    <w:rsid w:val="008C032B"/>
    <w:rsid w:val="008C0522"/>
    <w:rsid w:val="008C07EC"/>
    <w:rsid w:val="008C0A12"/>
    <w:rsid w:val="008C0A33"/>
    <w:rsid w:val="008C0A69"/>
    <w:rsid w:val="008C0AAF"/>
    <w:rsid w:val="008C0ACB"/>
    <w:rsid w:val="008C0DB0"/>
    <w:rsid w:val="008C0E7B"/>
    <w:rsid w:val="008C1501"/>
    <w:rsid w:val="008C1564"/>
    <w:rsid w:val="008C1B20"/>
    <w:rsid w:val="008C1B31"/>
    <w:rsid w:val="008C1EA4"/>
    <w:rsid w:val="008C242A"/>
    <w:rsid w:val="008C2680"/>
    <w:rsid w:val="008C2CF3"/>
    <w:rsid w:val="008C2EBF"/>
    <w:rsid w:val="008C36B0"/>
    <w:rsid w:val="008C39B3"/>
    <w:rsid w:val="008C3D4C"/>
    <w:rsid w:val="008C473D"/>
    <w:rsid w:val="008C47DA"/>
    <w:rsid w:val="008C4BDD"/>
    <w:rsid w:val="008C4F6D"/>
    <w:rsid w:val="008C4FEF"/>
    <w:rsid w:val="008C582C"/>
    <w:rsid w:val="008C5A16"/>
    <w:rsid w:val="008C65D0"/>
    <w:rsid w:val="008C65F2"/>
    <w:rsid w:val="008C6AAD"/>
    <w:rsid w:val="008C6D32"/>
    <w:rsid w:val="008C6E23"/>
    <w:rsid w:val="008C7108"/>
    <w:rsid w:val="008C7350"/>
    <w:rsid w:val="008C7600"/>
    <w:rsid w:val="008C7716"/>
    <w:rsid w:val="008C7A2D"/>
    <w:rsid w:val="008C7DCD"/>
    <w:rsid w:val="008C7F00"/>
    <w:rsid w:val="008D05A4"/>
    <w:rsid w:val="008D0828"/>
    <w:rsid w:val="008D1213"/>
    <w:rsid w:val="008D12D4"/>
    <w:rsid w:val="008D1394"/>
    <w:rsid w:val="008D19BD"/>
    <w:rsid w:val="008D2683"/>
    <w:rsid w:val="008D2787"/>
    <w:rsid w:val="008D3463"/>
    <w:rsid w:val="008D34E5"/>
    <w:rsid w:val="008D44D4"/>
    <w:rsid w:val="008D5017"/>
    <w:rsid w:val="008D541B"/>
    <w:rsid w:val="008D55CA"/>
    <w:rsid w:val="008D5B04"/>
    <w:rsid w:val="008D5C3E"/>
    <w:rsid w:val="008D604F"/>
    <w:rsid w:val="008D6BDF"/>
    <w:rsid w:val="008D7292"/>
    <w:rsid w:val="008D77E4"/>
    <w:rsid w:val="008D79EF"/>
    <w:rsid w:val="008D7D26"/>
    <w:rsid w:val="008D7D76"/>
    <w:rsid w:val="008E00BB"/>
    <w:rsid w:val="008E00CD"/>
    <w:rsid w:val="008E0437"/>
    <w:rsid w:val="008E0942"/>
    <w:rsid w:val="008E0A27"/>
    <w:rsid w:val="008E0E24"/>
    <w:rsid w:val="008E103F"/>
    <w:rsid w:val="008E1200"/>
    <w:rsid w:val="008E17B1"/>
    <w:rsid w:val="008E1AC0"/>
    <w:rsid w:val="008E1F11"/>
    <w:rsid w:val="008E2ACB"/>
    <w:rsid w:val="008E313D"/>
    <w:rsid w:val="008E3615"/>
    <w:rsid w:val="008E3C5B"/>
    <w:rsid w:val="008E3D5C"/>
    <w:rsid w:val="008E5398"/>
    <w:rsid w:val="008E6039"/>
    <w:rsid w:val="008E663C"/>
    <w:rsid w:val="008E6E9D"/>
    <w:rsid w:val="008E7139"/>
    <w:rsid w:val="008E7338"/>
    <w:rsid w:val="008E7803"/>
    <w:rsid w:val="008E7905"/>
    <w:rsid w:val="008E795C"/>
    <w:rsid w:val="008E7A6A"/>
    <w:rsid w:val="008F037F"/>
    <w:rsid w:val="008F0790"/>
    <w:rsid w:val="008F0BE4"/>
    <w:rsid w:val="008F180A"/>
    <w:rsid w:val="008F1B43"/>
    <w:rsid w:val="008F1C2D"/>
    <w:rsid w:val="008F1ED6"/>
    <w:rsid w:val="008F25DE"/>
    <w:rsid w:val="008F26F1"/>
    <w:rsid w:val="008F2CFE"/>
    <w:rsid w:val="008F2E27"/>
    <w:rsid w:val="008F31AD"/>
    <w:rsid w:val="008F3570"/>
    <w:rsid w:val="008F3C58"/>
    <w:rsid w:val="008F40AF"/>
    <w:rsid w:val="008F4C97"/>
    <w:rsid w:val="008F4D0D"/>
    <w:rsid w:val="008F5090"/>
    <w:rsid w:val="008F5869"/>
    <w:rsid w:val="008F5920"/>
    <w:rsid w:val="008F5AFD"/>
    <w:rsid w:val="008F5F05"/>
    <w:rsid w:val="008F5FE6"/>
    <w:rsid w:val="008F601A"/>
    <w:rsid w:val="008F616D"/>
    <w:rsid w:val="008F61AC"/>
    <w:rsid w:val="008F62A9"/>
    <w:rsid w:val="008F63CB"/>
    <w:rsid w:val="008F643C"/>
    <w:rsid w:val="008F7B82"/>
    <w:rsid w:val="008F7D8A"/>
    <w:rsid w:val="009001A6"/>
    <w:rsid w:val="009003B3"/>
    <w:rsid w:val="009004DF"/>
    <w:rsid w:val="009004ED"/>
    <w:rsid w:val="00900C93"/>
    <w:rsid w:val="00901745"/>
    <w:rsid w:val="00901882"/>
    <w:rsid w:val="00902023"/>
    <w:rsid w:val="00902B94"/>
    <w:rsid w:val="00903BA7"/>
    <w:rsid w:val="009040EE"/>
    <w:rsid w:val="009045E1"/>
    <w:rsid w:val="00904768"/>
    <w:rsid w:val="009049B0"/>
    <w:rsid w:val="00904BF3"/>
    <w:rsid w:val="00904DDF"/>
    <w:rsid w:val="00904E12"/>
    <w:rsid w:val="00905215"/>
    <w:rsid w:val="00905265"/>
    <w:rsid w:val="009058EC"/>
    <w:rsid w:val="00905A28"/>
    <w:rsid w:val="00906026"/>
    <w:rsid w:val="00906088"/>
    <w:rsid w:val="009060CF"/>
    <w:rsid w:val="009065A9"/>
    <w:rsid w:val="009067C2"/>
    <w:rsid w:val="00906805"/>
    <w:rsid w:val="00906BCC"/>
    <w:rsid w:val="009104C1"/>
    <w:rsid w:val="009108C6"/>
    <w:rsid w:val="00910DD0"/>
    <w:rsid w:val="00911B3E"/>
    <w:rsid w:val="009122A8"/>
    <w:rsid w:val="009125E8"/>
    <w:rsid w:val="00912C6D"/>
    <w:rsid w:val="00912E23"/>
    <w:rsid w:val="009135AF"/>
    <w:rsid w:val="00913B6E"/>
    <w:rsid w:val="0091499C"/>
    <w:rsid w:val="00914C00"/>
    <w:rsid w:val="009150FB"/>
    <w:rsid w:val="0091534E"/>
    <w:rsid w:val="00915CC4"/>
    <w:rsid w:val="00915D6C"/>
    <w:rsid w:val="00916677"/>
    <w:rsid w:val="009167F3"/>
    <w:rsid w:val="00916DEB"/>
    <w:rsid w:val="0091759E"/>
    <w:rsid w:val="00917B95"/>
    <w:rsid w:val="00917D26"/>
    <w:rsid w:val="00917FD9"/>
    <w:rsid w:val="009204C0"/>
    <w:rsid w:val="009208E2"/>
    <w:rsid w:val="00920A9D"/>
    <w:rsid w:val="009214D8"/>
    <w:rsid w:val="0092155D"/>
    <w:rsid w:val="00921975"/>
    <w:rsid w:val="00921ACC"/>
    <w:rsid w:val="009224D1"/>
    <w:rsid w:val="0092272C"/>
    <w:rsid w:val="00922C9F"/>
    <w:rsid w:val="009230FB"/>
    <w:rsid w:val="00923104"/>
    <w:rsid w:val="00923709"/>
    <w:rsid w:val="00923EB9"/>
    <w:rsid w:val="009241A2"/>
    <w:rsid w:val="00924203"/>
    <w:rsid w:val="009244C5"/>
    <w:rsid w:val="00924529"/>
    <w:rsid w:val="009246F0"/>
    <w:rsid w:val="00924C1C"/>
    <w:rsid w:val="0092522D"/>
    <w:rsid w:val="00925283"/>
    <w:rsid w:val="009253D6"/>
    <w:rsid w:val="009259B7"/>
    <w:rsid w:val="00925B7B"/>
    <w:rsid w:val="00925EFA"/>
    <w:rsid w:val="009261C8"/>
    <w:rsid w:val="00926477"/>
    <w:rsid w:val="009266D5"/>
    <w:rsid w:val="00926896"/>
    <w:rsid w:val="00926C3F"/>
    <w:rsid w:val="00927E33"/>
    <w:rsid w:val="00930123"/>
    <w:rsid w:val="0093037B"/>
    <w:rsid w:val="00930419"/>
    <w:rsid w:val="009316FF"/>
    <w:rsid w:val="00931828"/>
    <w:rsid w:val="00931A73"/>
    <w:rsid w:val="00932009"/>
    <w:rsid w:val="0093284F"/>
    <w:rsid w:val="00932ACC"/>
    <w:rsid w:val="00932CF6"/>
    <w:rsid w:val="00932F98"/>
    <w:rsid w:val="0093303A"/>
    <w:rsid w:val="00933205"/>
    <w:rsid w:val="00933287"/>
    <w:rsid w:val="00933450"/>
    <w:rsid w:val="0093370F"/>
    <w:rsid w:val="00933AEF"/>
    <w:rsid w:val="00933DFB"/>
    <w:rsid w:val="00933E88"/>
    <w:rsid w:val="00934306"/>
    <w:rsid w:val="00934589"/>
    <w:rsid w:val="00934890"/>
    <w:rsid w:val="0093502F"/>
    <w:rsid w:val="009355A2"/>
    <w:rsid w:val="00935610"/>
    <w:rsid w:val="00935A92"/>
    <w:rsid w:val="00935B8C"/>
    <w:rsid w:val="009360CC"/>
    <w:rsid w:val="00936728"/>
    <w:rsid w:val="0093683F"/>
    <w:rsid w:val="00936907"/>
    <w:rsid w:val="0093695E"/>
    <w:rsid w:val="009370F2"/>
    <w:rsid w:val="00937156"/>
    <w:rsid w:val="00937454"/>
    <w:rsid w:val="009401A8"/>
    <w:rsid w:val="009403E7"/>
    <w:rsid w:val="0094069C"/>
    <w:rsid w:val="009407B7"/>
    <w:rsid w:val="0094088C"/>
    <w:rsid w:val="0094103D"/>
    <w:rsid w:val="0094146D"/>
    <w:rsid w:val="0094311E"/>
    <w:rsid w:val="00943494"/>
    <w:rsid w:val="009437EB"/>
    <w:rsid w:val="009437EE"/>
    <w:rsid w:val="00944279"/>
    <w:rsid w:val="009442CB"/>
    <w:rsid w:val="0094436F"/>
    <w:rsid w:val="00944409"/>
    <w:rsid w:val="00944457"/>
    <w:rsid w:val="00944B09"/>
    <w:rsid w:val="00944B58"/>
    <w:rsid w:val="00944C78"/>
    <w:rsid w:val="00944E5B"/>
    <w:rsid w:val="00944F14"/>
    <w:rsid w:val="009454D5"/>
    <w:rsid w:val="00945849"/>
    <w:rsid w:val="00945E3B"/>
    <w:rsid w:val="00945EB8"/>
    <w:rsid w:val="0094620E"/>
    <w:rsid w:val="009468AB"/>
    <w:rsid w:val="00946D14"/>
    <w:rsid w:val="0094745F"/>
    <w:rsid w:val="00947615"/>
    <w:rsid w:val="00947709"/>
    <w:rsid w:val="0094799E"/>
    <w:rsid w:val="00947C92"/>
    <w:rsid w:val="00947FE5"/>
    <w:rsid w:val="00950149"/>
    <w:rsid w:val="00950589"/>
    <w:rsid w:val="00950D7B"/>
    <w:rsid w:val="00951071"/>
    <w:rsid w:val="009513BA"/>
    <w:rsid w:val="0095156E"/>
    <w:rsid w:val="0095193F"/>
    <w:rsid w:val="00952569"/>
    <w:rsid w:val="009526F1"/>
    <w:rsid w:val="00952767"/>
    <w:rsid w:val="009527BC"/>
    <w:rsid w:val="00952BF5"/>
    <w:rsid w:val="00953219"/>
    <w:rsid w:val="00953761"/>
    <w:rsid w:val="009537F6"/>
    <w:rsid w:val="00953990"/>
    <w:rsid w:val="009539BA"/>
    <w:rsid w:val="0095447C"/>
    <w:rsid w:val="009544A5"/>
    <w:rsid w:val="009544F6"/>
    <w:rsid w:val="00954538"/>
    <w:rsid w:val="009545F7"/>
    <w:rsid w:val="00954C66"/>
    <w:rsid w:val="00955475"/>
    <w:rsid w:val="00956D53"/>
    <w:rsid w:val="00957633"/>
    <w:rsid w:val="00957695"/>
    <w:rsid w:val="0095776A"/>
    <w:rsid w:val="00957BC2"/>
    <w:rsid w:val="00957C56"/>
    <w:rsid w:val="009600B0"/>
    <w:rsid w:val="009605EA"/>
    <w:rsid w:val="00960628"/>
    <w:rsid w:val="0096073A"/>
    <w:rsid w:val="00960BD4"/>
    <w:rsid w:val="00960F13"/>
    <w:rsid w:val="00961236"/>
    <w:rsid w:val="0096225A"/>
    <w:rsid w:val="0096229F"/>
    <w:rsid w:val="009622E8"/>
    <w:rsid w:val="00962535"/>
    <w:rsid w:val="0096280E"/>
    <w:rsid w:val="00962DAA"/>
    <w:rsid w:val="00962F2B"/>
    <w:rsid w:val="0096302F"/>
    <w:rsid w:val="00963498"/>
    <w:rsid w:val="00963813"/>
    <w:rsid w:val="00963C4F"/>
    <w:rsid w:val="00964B9C"/>
    <w:rsid w:val="00965621"/>
    <w:rsid w:val="00965862"/>
    <w:rsid w:val="00965951"/>
    <w:rsid w:val="00965E67"/>
    <w:rsid w:val="00966024"/>
    <w:rsid w:val="0096611D"/>
    <w:rsid w:val="009661B1"/>
    <w:rsid w:val="0096727F"/>
    <w:rsid w:val="009679B5"/>
    <w:rsid w:val="009679CF"/>
    <w:rsid w:val="00967C01"/>
    <w:rsid w:val="0097000D"/>
    <w:rsid w:val="0097018B"/>
    <w:rsid w:val="00970772"/>
    <w:rsid w:val="0097165F"/>
    <w:rsid w:val="00971C29"/>
    <w:rsid w:val="00971C74"/>
    <w:rsid w:val="00972794"/>
    <w:rsid w:val="00972A07"/>
    <w:rsid w:val="00972B09"/>
    <w:rsid w:val="00973015"/>
    <w:rsid w:val="009734A8"/>
    <w:rsid w:val="009734FF"/>
    <w:rsid w:val="00973587"/>
    <w:rsid w:val="0097390C"/>
    <w:rsid w:val="0097397C"/>
    <w:rsid w:val="009739E4"/>
    <w:rsid w:val="00973D3B"/>
    <w:rsid w:val="00974021"/>
    <w:rsid w:val="00974203"/>
    <w:rsid w:val="009743A5"/>
    <w:rsid w:val="0097475E"/>
    <w:rsid w:val="009749A8"/>
    <w:rsid w:val="00974D45"/>
    <w:rsid w:val="009751F0"/>
    <w:rsid w:val="00975AA3"/>
    <w:rsid w:val="00975AD0"/>
    <w:rsid w:val="00975B1D"/>
    <w:rsid w:val="00976051"/>
    <w:rsid w:val="009766A0"/>
    <w:rsid w:val="00976ACE"/>
    <w:rsid w:val="00977036"/>
    <w:rsid w:val="00977067"/>
    <w:rsid w:val="009771F8"/>
    <w:rsid w:val="00977463"/>
    <w:rsid w:val="009775F5"/>
    <w:rsid w:val="00977657"/>
    <w:rsid w:val="00977C26"/>
    <w:rsid w:val="00977CCB"/>
    <w:rsid w:val="009802E1"/>
    <w:rsid w:val="009805DC"/>
    <w:rsid w:val="00980D0E"/>
    <w:rsid w:val="00980F6B"/>
    <w:rsid w:val="00981024"/>
    <w:rsid w:val="009813C1"/>
    <w:rsid w:val="00981569"/>
    <w:rsid w:val="009815C3"/>
    <w:rsid w:val="0098169A"/>
    <w:rsid w:val="00981BD0"/>
    <w:rsid w:val="00981BE1"/>
    <w:rsid w:val="00981E58"/>
    <w:rsid w:val="00982199"/>
    <w:rsid w:val="00982681"/>
    <w:rsid w:val="00982719"/>
    <w:rsid w:val="009827BE"/>
    <w:rsid w:val="009832EC"/>
    <w:rsid w:val="00983582"/>
    <w:rsid w:val="009835A6"/>
    <w:rsid w:val="0098393F"/>
    <w:rsid w:val="00983E27"/>
    <w:rsid w:val="00983F34"/>
    <w:rsid w:val="00984016"/>
    <w:rsid w:val="0098433A"/>
    <w:rsid w:val="00984AC6"/>
    <w:rsid w:val="00984C09"/>
    <w:rsid w:val="00985146"/>
    <w:rsid w:val="0098548C"/>
    <w:rsid w:val="009854AA"/>
    <w:rsid w:val="0098565B"/>
    <w:rsid w:val="00985C89"/>
    <w:rsid w:val="00985E38"/>
    <w:rsid w:val="0098656E"/>
    <w:rsid w:val="009866FC"/>
    <w:rsid w:val="009869DC"/>
    <w:rsid w:val="009870A2"/>
    <w:rsid w:val="00987446"/>
    <w:rsid w:val="009875AB"/>
    <w:rsid w:val="00987E09"/>
    <w:rsid w:val="009903D7"/>
    <w:rsid w:val="00990A36"/>
    <w:rsid w:val="009912A7"/>
    <w:rsid w:val="0099173E"/>
    <w:rsid w:val="009917B1"/>
    <w:rsid w:val="00991F4C"/>
    <w:rsid w:val="00992066"/>
    <w:rsid w:val="00992521"/>
    <w:rsid w:val="0099280E"/>
    <w:rsid w:val="00992ED5"/>
    <w:rsid w:val="00993934"/>
    <w:rsid w:val="00993CAA"/>
    <w:rsid w:val="00993EDD"/>
    <w:rsid w:val="00993F08"/>
    <w:rsid w:val="00993F49"/>
    <w:rsid w:val="00994192"/>
    <w:rsid w:val="00994680"/>
    <w:rsid w:val="0099509E"/>
    <w:rsid w:val="00995507"/>
    <w:rsid w:val="009956D3"/>
    <w:rsid w:val="00995964"/>
    <w:rsid w:val="00995D21"/>
    <w:rsid w:val="00995F33"/>
    <w:rsid w:val="009963B0"/>
    <w:rsid w:val="009966A6"/>
    <w:rsid w:val="00996992"/>
    <w:rsid w:val="00996A34"/>
    <w:rsid w:val="00996AEC"/>
    <w:rsid w:val="00996BCC"/>
    <w:rsid w:val="00996ECA"/>
    <w:rsid w:val="00996F29"/>
    <w:rsid w:val="009978C6"/>
    <w:rsid w:val="00997BD4"/>
    <w:rsid w:val="00997ECB"/>
    <w:rsid w:val="009A060E"/>
    <w:rsid w:val="009A085E"/>
    <w:rsid w:val="009A0959"/>
    <w:rsid w:val="009A15BE"/>
    <w:rsid w:val="009A17D1"/>
    <w:rsid w:val="009A1CC6"/>
    <w:rsid w:val="009A2303"/>
    <w:rsid w:val="009A2D4E"/>
    <w:rsid w:val="009A2EF0"/>
    <w:rsid w:val="009A3481"/>
    <w:rsid w:val="009A4A10"/>
    <w:rsid w:val="009A4C75"/>
    <w:rsid w:val="009A5029"/>
    <w:rsid w:val="009A509E"/>
    <w:rsid w:val="009A5551"/>
    <w:rsid w:val="009A57F0"/>
    <w:rsid w:val="009A5BD6"/>
    <w:rsid w:val="009A5CE9"/>
    <w:rsid w:val="009A5D09"/>
    <w:rsid w:val="009A5DF1"/>
    <w:rsid w:val="009A6151"/>
    <w:rsid w:val="009A6297"/>
    <w:rsid w:val="009A63B3"/>
    <w:rsid w:val="009A6A0D"/>
    <w:rsid w:val="009A6F58"/>
    <w:rsid w:val="009A73E7"/>
    <w:rsid w:val="009A7548"/>
    <w:rsid w:val="009A7725"/>
    <w:rsid w:val="009A79AB"/>
    <w:rsid w:val="009A7E69"/>
    <w:rsid w:val="009A7F94"/>
    <w:rsid w:val="009B0BC3"/>
    <w:rsid w:val="009B1090"/>
    <w:rsid w:val="009B11E5"/>
    <w:rsid w:val="009B1353"/>
    <w:rsid w:val="009B15C7"/>
    <w:rsid w:val="009B1D00"/>
    <w:rsid w:val="009B2409"/>
    <w:rsid w:val="009B323D"/>
    <w:rsid w:val="009B343D"/>
    <w:rsid w:val="009B4151"/>
    <w:rsid w:val="009B4C93"/>
    <w:rsid w:val="009B5094"/>
    <w:rsid w:val="009B5455"/>
    <w:rsid w:val="009B54AC"/>
    <w:rsid w:val="009B5508"/>
    <w:rsid w:val="009B5AF7"/>
    <w:rsid w:val="009B5C4D"/>
    <w:rsid w:val="009B63C2"/>
    <w:rsid w:val="009B65C9"/>
    <w:rsid w:val="009B6805"/>
    <w:rsid w:val="009B681B"/>
    <w:rsid w:val="009B698B"/>
    <w:rsid w:val="009B699D"/>
    <w:rsid w:val="009B6BFB"/>
    <w:rsid w:val="009B6F43"/>
    <w:rsid w:val="009B77DC"/>
    <w:rsid w:val="009B7BD9"/>
    <w:rsid w:val="009B7EFB"/>
    <w:rsid w:val="009C041F"/>
    <w:rsid w:val="009C04E7"/>
    <w:rsid w:val="009C0A91"/>
    <w:rsid w:val="009C0AE1"/>
    <w:rsid w:val="009C1075"/>
    <w:rsid w:val="009C1153"/>
    <w:rsid w:val="009C1C16"/>
    <w:rsid w:val="009C1F37"/>
    <w:rsid w:val="009C24CA"/>
    <w:rsid w:val="009C24FD"/>
    <w:rsid w:val="009C27B6"/>
    <w:rsid w:val="009C28E0"/>
    <w:rsid w:val="009C2B55"/>
    <w:rsid w:val="009C3254"/>
    <w:rsid w:val="009C3309"/>
    <w:rsid w:val="009C36AC"/>
    <w:rsid w:val="009C3846"/>
    <w:rsid w:val="009C3863"/>
    <w:rsid w:val="009C3C1C"/>
    <w:rsid w:val="009C3DAF"/>
    <w:rsid w:val="009C3EB8"/>
    <w:rsid w:val="009C4170"/>
    <w:rsid w:val="009C4948"/>
    <w:rsid w:val="009C4AD7"/>
    <w:rsid w:val="009C4C0D"/>
    <w:rsid w:val="009C4D67"/>
    <w:rsid w:val="009C502B"/>
    <w:rsid w:val="009C513F"/>
    <w:rsid w:val="009C51D4"/>
    <w:rsid w:val="009C56B0"/>
    <w:rsid w:val="009C5754"/>
    <w:rsid w:val="009C5799"/>
    <w:rsid w:val="009C579F"/>
    <w:rsid w:val="009C5A80"/>
    <w:rsid w:val="009C5B74"/>
    <w:rsid w:val="009C5C10"/>
    <w:rsid w:val="009C5C70"/>
    <w:rsid w:val="009C61C4"/>
    <w:rsid w:val="009C64E0"/>
    <w:rsid w:val="009C697D"/>
    <w:rsid w:val="009C6BF6"/>
    <w:rsid w:val="009C775D"/>
    <w:rsid w:val="009C7F37"/>
    <w:rsid w:val="009D0825"/>
    <w:rsid w:val="009D0A20"/>
    <w:rsid w:val="009D0AC6"/>
    <w:rsid w:val="009D0B87"/>
    <w:rsid w:val="009D0E9A"/>
    <w:rsid w:val="009D111C"/>
    <w:rsid w:val="009D168C"/>
    <w:rsid w:val="009D1709"/>
    <w:rsid w:val="009D1816"/>
    <w:rsid w:val="009D1D3C"/>
    <w:rsid w:val="009D224D"/>
    <w:rsid w:val="009D23B7"/>
    <w:rsid w:val="009D3033"/>
    <w:rsid w:val="009D3081"/>
    <w:rsid w:val="009D3236"/>
    <w:rsid w:val="009D37E5"/>
    <w:rsid w:val="009D3DAF"/>
    <w:rsid w:val="009D4111"/>
    <w:rsid w:val="009D51D7"/>
    <w:rsid w:val="009D5736"/>
    <w:rsid w:val="009D58B2"/>
    <w:rsid w:val="009D5C29"/>
    <w:rsid w:val="009D5D93"/>
    <w:rsid w:val="009D651D"/>
    <w:rsid w:val="009D652B"/>
    <w:rsid w:val="009D6792"/>
    <w:rsid w:val="009D6967"/>
    <w:rsid w:val="009D69A3"/>
    <w:rsid w:val="009D731B"/>
    <w:rsid w:val="009D77CD"/>
    <w:rsid w:val="009E00D2"/>
    <w:rsid w:val="009E0132"/>
    <w:rsid w:val="009E04B2"/>
    <w:rsid w:val="009E09E6"/>
    <w:rsid w:val="009E0E08"/>
    <w:rsid w:val="009E0F1C"/>
    <w:rsid w:val="009E127E"/>
    <w:rsid w:val="009E14FF"/>
    <w:rsid w:val="009E164F"/>
    <w:rsid w:val="009E1CBC"/>
    <w:rsid w:val="009E1D30"/>
    <w:rsid w:val="009E1F3F"/>
    <w:rsid w:val="009E2030"/>
    <w:rsid w:val="009E210B"/>
    <w:rsid w:val="009E21B6"/>
    <w:rsid w:val="009E2287"/>
    <w:rsid w:val="009E249C"/>
    <w:rsid w:val="009E260D"/>
    <w:rsid w:val="009E299A"/>
    <w:rsid w:val="009E2E0E"/>
    <w:rsid w:val="009E3411"/>
    <w:rsid w:val="009E346B"/>
    <w:rsid w:val="009E3697"/>
    <w:rsid w:val="009E3C2A"/>
    <w:rsid w:val="009E3DD1"/>
    <w:rsid w:val="009E4A79"/>
    <w:rsid w:val="009E4F97"/>
    <w:rsid w:val="009E5274"/>
    <w:rsid w:val="009E59D0"/>
    <w:rsid w:val="009E5A12"/>
    <w:rsid w:val="009E5B3C"/>
    <w:rsid w:val="009E611D"/>
    <w:rsid w:val="009E62BE"/>
    <w:rsid w:val="009E62DC"/>
    <w:rsid w:val="009E6E21"/>
    <w:rsid w:val="009E707F"/>
    <w:rsid w:val="009E708F"/>
    <w:rsid w:val="009E7194"/>
    <w:rsid w:val="009E74DC"/>
    <w:rsid w:val="009E759F"/>
    <w:rsid w:val="009F022C"/>
    <w:rsid w:val="009F04DA"/>
    <w:rsid w:val="009F08A6"/>
    <w:rsid w:val="009F0996"/>
    <w:rsid w:val="009F0CC6"/>
    <w:rsid w:val="009F0F98"/>
    <w:rsid w:val="009F12BF"/>
    <w:rsid w:val="009F12DA"/>
    <w:rsid w:val="009F1863"/>
    <w:rsid w:val="009F187D"/>
    <w:rsid w:val="009F1FA6"/>
    <w:rsid w:val="009F1FDB"/>
    <w:rsid w:val="009F218B"/>
    <w:rsid w:val="009F2493"/>
    <w:rsid w:val="009F24BB"/>
    <w:rsid w:val="009F29A4"/>
    <w:rsid w:val="009F2A2D"/>
    <w:rsid w:val="009F31F7"/>
    <w:rsid w:val="009F3ED7"/>
    <w:rsid w:val="009F43BD"/>
    <w:rsid w:val="009F46AD"/>
    <w:rsid w:val="009F46B2"/>
    <w:rsid w:val="009F4DF3"/>
    <w:rsid w:val="009F4F7E"/>
    <w:rsid w:val="009F5106"/>
    <w:rsid w:val="009F56AE"/>
    <w:rsid w:val="009F6954"/>
    <w:rsid w:val="009F6F46"/>
    <w:rsid w:val="009F70C6"/>
    <w:rsid w:val="009F74B5"/>
    <w:rsid w:val="00A0023E"/>
    <w:rsid w:val="00A0059C"/>
    <w:rsid w:val="00A005E0"/>
    <w:rsid w:val="00A00DB1"/>
    <w:rsid w:val="00A01105"/>
    <w:rsid w:val="00A01400"/>
    <w:rsid w:val="00A01481"/>
    <w:rsid w:val="00A020AC"/>
    <w:rsid w:val="00A02AA2"/>
    <w:rsid w:val="00A02BBA"/>
    <w:rsid w:val="00A02D79"/>
    <w:rsid w:val="00A02D96"/>
    <w:rsid w:val="00A02E5D"/>
    <w:rsid w:val="00A02F5E"/>
    <w:rsid w:val="00A03249"/>
    <w:rsid w:val="00A032DC"/>
    <w:rsid w:val="00A03592"/>
    <w:rsid w:val="00A039DC"/>
    <w:rsid w:val="00A04960"/>
    <w:rsid w:val="00A04974"/>
    <w:rsid w:val="00A04A9E"/>
    <w:rsid w:val="00A054E2"/>
    <w:rsid w:val="00A05B09"/>
    <w:rsid w:val="00A05DEF"/>
    <w:rsid w:val="00A0628F"/>
    <w:rsid w:val="00A06D6F"/>
    <w:rsid w:val="00A06DEF"/>
    <w:rsid w:val="00A0758D"/>
    <w:rsid w:val="00A075FB"/>
    <w:rsid w:val="00A07D82"/>
    <w:rsid w:val="00A1004F"/>
    <w:rsid w:val="00A1047F"/>
    <w:rsid w:val="00A1056D"/>
    <w:rsid w:val="00A10B6A"/>
    <w:rsid w:val="00A11156"/>
    <w:rsid w:val="00A111B7"/>
    <w:rsid w:val="00A113F9"/>
    <w:rsid w:val="00A1160F"/>
    <w:rsid w:val="00A118D4"/>
    <w:rsid w:val="00A11C44"/>
    <w:rsid w:val="00A11D0C"/>
    <w:rsid w:val="00A11F23"/>
    <w:rsid w:val="00A11FDF"/>
    <w:rsid w:val="00A12747"/>
    <w:rsid w:val="00A12D79"/>
    <w:rsid w:val="00A12E93"/>
    <w:rsid w:val="00A1327F"/>
    <w:rsid w:val="00A13E2A"/>
    <w:rsid w:val="00A13E74"/>
    <w:rsid w:val="00A13F16"/>
    <w:rsid w:val="00A143D7"/>
    <w:rsid w:val="00A1441D"/>
    <w:rsid w:val="00A146B2"/>
    <w:rsid w:val="00A1474B"/>
    <w:rsid w:val="00A148FE"/>
    <w:rsid w:val="00A14A60"/>
    <w:rsid w:val="00A1503E"/>
    <w:rsid w:val="00A155C7"/>
    <w:rsid w:val="00A15F84"/>
    <w:rsid w:val="00A16271"/>
    <w:rsid w:val="00A165E9"/>
    <w:rsid w:val="00A1686C"/>
    <w:rsid w:val="00A1694C"/>
    <w:rsid w:val="00A16D0C"/>
    <w:rsid w:val="00A172FE"/>
    <w:rsid w:val="00A17EA5"/>
    <w:rsid w:val="00A17ECA"/>
    <w:rsid w:val="00A20501"/>
    <w:rsid w:val="00A2056D"/>
    <w:rsid w:val="00A20BEB"/>
    <w:rsid w:val="00A213D6"/>
    <w:rsid w:val="00A21C8A"/>
    <w:rsid w:val="00A21F76"/>
    <w:rsid w:val="00A220CC"/>
    <w:rsid w:val="00A228ED"/>
    <w:rsid w:val="00A22A14"/>
    <w:rsid w:val="00A22C36"/>
    <w:rsid w:val="00A22CB9"/>
    <w:rsid w:val="00A22E00"/>
    <w:rsid w:val="00A2332D"/>
    <w:rsid w:val="00A2340C"/>
    <w:rsid w:val="00A241C1"/>
    <w:rsid w:val="00A24296"/>
    <w:rsid w:val="00A24469"/>
    <w:rsid w:val="00A2452B"/>
    <w:rsid w:val="00A24E4B"/>
    <w:rsid w:val="00A24E83"/>
    <w:rsid w:val="00A2571E"/>
    <w:rsid w:val="00A26185"/>
    <w:rsid w:val="00A26743"/>
    <w:rsid w:val="00A269C6"/>
    <w:rsid w:val="00A277E1"/>
    <w:rsid w:val="00A278E4"/>
    <w:rsid w:val="00A27B1A"/>
    <w:rsid w:val="00A27B55"/>
    <w:rsid w:val="00A30237"/>
    <w:rsid w:val="00A3099B"/>
    <w:rsid w:val="00A30BD7"/>
    <w:rsid w:val="00A31121"/>
    <w:rsid w:val="00A31612"/>
    <w:rsid w:val="00A3190E"/>
    <w:rsid w:val="00A31FA0"/>
    <w:rsid w:val="00A3210C"/>
    <w:rsid w:val="00A32526"/>
    <w:rsid w:val="00A327DE"/>
    <w:rsid w:val="00A329A7"/>
    <w:rsid w:val="00A32F7B"/>
    <w:rsid w:val="00A32F9B"/>
    <w:rsid w:val="00A332F3"/>
    <w:rsid w:val="00A334FD"/>
    <w:rsid w:val="00A34095"/>
    <w:rsid w:val="00A3410C"/>
    <w:rsid w:val="00A34431"/>
    <w:rsid w:val="00A34652"/>
    <w:rsid w:val="00A348C0"/>
    <w:rsid w:val="00A34CA5"/>
    <w:rsid w:val="00A34CA6"/>
    <w:rsid w:val="00A35281"/>
    <w:rsid w:val="00A35DDC"/>
    <w:rsid w:val="00A35F11"/>
    <w:rsid w:val="00A36053"/>
    <w:rsid w:val="00A36137"/>
    <w:rsid w:val="00A361AB"/>
    <w:rsid w:val="00A36A08"/>
    <w:rsid w:val="00A36AB1"/>
    <w:rsid w:val="00A36C11"/>
    <w:rsid w:val="00A3738C"/>
    <w:rsid w:val="00A37A6D"/>
    <w:rsid w:val="00A37C07"/>
    <w:rsid w:val="00A37CA5"/>
    <w:rsid w:val="00A37DBA"/>
    <w:rsid w:val="00A37E77"/>
    <w:rsid w:val="00A37FD6"/>
    <w:rsid w:val="00A402C2"/>
    <w:rsid w:val="00A40780"/>
    <w:rsid w:val="00A40B75"/>
    <w:rsid w:val="00A41211"/>
    <w:rsid w:val="00A4193C"/>
    <w:rsid w:val="00A41FCB"/>
    <w:rsid w:val="00A422C7"/>
    <w:rsid w:val="00A4270D"/>
    <w:rsid w:val="00A42F1F"/>
    <w:rsid w:val="00A43285"/>
    <w:rsid w:val="00A4343E"/>
    <w:rsid w:val="00A437E8"/>
    <w:rsid w:val="00A4391F"/>
    <w:rsid w:val="00A43B69"/>
    <w:rsid w:val="00A43F84"/>
    <w:rsid w:val="00A44082"/>
    <w:rsid w:val="00A44481"/>
    <w:rsid w:val="00A4471A"/>
    <w:rsid w:val="00A447D6"/>
    <w:rsid w:val="00A44F13"/>
    <w:rsid w:val="00A450AF"/>
    <w:rsid w:val="00A450BA"/>
    <w:rsid w:val="00A455A5"/>
    <w:rsid w:val="00A45604"/>
    <w:rsid w:val="00A4569F"/>
    <w:rsid w:val="00A45933"/>
    <w:rsid w:val="00A45AB0"/>
    <w:rsid w:val="00A464D8"/>
    <w:rsid w:val="00A4655E"/>
    <w:rsid w:val="00A46DB2"/>
    <w:rsid w:val="00A46E25"/>
    <w:rsid w:val="00A46E2F"/>
    <w:rsid w:val="00A46E64"/>
    <w:rsid w:val="00A470F3"/>
    <w:rsid w:val="00A47CB5"/>
    <w:rsid w:val="00A47E99"/>
    <w:rsid w:val="00A5047F"/>
    <w:rsid w:val="00A504E1"/>
    <w:rsid w:val="00A50B80"/>
    <w:rsid w:val="00A50D0D"/>
    <w:rsid w:val="00A50E1C"/>
    <w:rsid w:val="00A50F88"/>
    <w:rsid w:val="00A514B5"/>
    <w:rsid w:val="00A51805"/>
    <w:rsid w:val="00A51D3D"/>
    <w:rsid w:val="00A52288"/>
    <w:rsid w:val="00A522AE"/>
    <w:rsid w:val="00A53467"/>
    <w:rsid w:val="00A5346D"/>
    <w:rsid w:val="00A543B0"/>
    <w:rsid w:val="00A543F9"/>
    <w:rsid w:val="00A547D3"/>
    <w:rsid w:val="00A553BE"/>
    <w:rsid w:val="00A554D5"/>
    <w:rsid w:val="00A5559D"/>
    <w:rsid w:val="00A558CE"/>
    <w:rsid w:val="00A55AE5"/>
    <w:rsid w:val="00A55B08"/>
    <w:rsid w:val="00A55CE3"/>
    <w:rsid w:val="00A56016"/>
    <w:rsid w:val="00A5601B"/>
    <w:rsid w:val="00A562DD"/>
    <w:rsid w:val="00A562FC"/>
    <w:rsid w:val="00A563B0"/>
    <w:rsid w:val="00A564AE"/>
    <w:rsid w:val="00A566B0"/>
    <w:rsid w:val="00A56853"/>
    <w:rsid w:val="00A569E5"/>
    <w:rsid w:val="00A56CD3"/>
    <w:rsid w:val="00A56F98"/>
    <w:rsid w:val="00A5708B"/>
    <w:rsid w:val="00A571CE"/>
    <w:rsid w:val="00A57383"/>
    <w:rsid w:val="00A57A4B"/>
    <w:rsid w:val="00A601D8"/>
    <w:rsid w:val="00A6058B"/>
    <w:rsid w:val="00A6074E"/>
    <w:rsid w:val="00A60A87"/>
    <w:rsid w:val="00A60C50"/>
    <w:rsid w:val="00A60D06"/>
    <w:rsid w:val="00A61A14"/>
    <w:rsid w:val="00A62095"/>
    <w:rsid w:val="00A620F0"/>
    <w:rsid w:val="00A62293"/>
    <w:rsid w:val="00A62454"/>
    <w:rsid w:val="00A62CA4"/>
    <w:rsid w:val="00A635E4"/>
    <w:rsid w:val="00A63735"/>
    <w:rsid w:val="00A649B9"/>
    <w:rsid w:val="00A64A2B"/>
    <w:rsid w:val="00A64B3A"/>
    <w:rsid w:val="00A64F27"/>
    <w:rsid w:val="00A6534E"/>
    <w:rsid w:val="00A654B2"/>
    <w:rsid w:val="00A65ADB"/>
    <w:rsid w:val="00A65B1E"/>
    <w:rsid w:val="00A65D03"/>
    <w:rsid w:val="00A65D3B"/>
    <w:rsid w:val="00A66036"/>
    <w:rsid w:val="00A66455"/>
    <w:rsid w:val="00A66801"/>
    <w:rsid w:val="00A66D21"/>
    <w:rsid w:val="00A66DA7"/>
    <w:rsid w:val="00A67019"/>
    <w:rsid w:val="00A67AFA"/>
    <w:rsid w:val="00A70BAD"/>
    <w:rsid w:val="00A70CE2"/>
    <w:rsid w:val="00A7149C"/>
    <w:rsid w:val="00A71787"/>
    <w:rsid w:val="00A718AF"/>
    <w:rsid w:val="00A71B4E"/>
    <w:rsid w:val="00A71D68"/>
    <w:rsid w:val="00A720EF"/>
    <w:rsid w:val="00A721D1"/>
    <w:rsid w:val="00A724A1"/>
    <w:rsid w:val="00A72626"/>
    <w:rsid w:val="00A72E8F"/>
    <w:rsid w:val="00A7318E"/>
    <w:rsid w:val="00A738AF"/>
    <w:rsid w:val="00A7402C"/>
    <w:rsid w:val="00A7427A"/>
    <w:rsid w:val="00A74676"/>
    <w:rsid w:val="00A7473D"/>
    <w:rsid w:val="00A7493A"/>
    <w:rsid w:val="00A749C6"/>
    <w:rsid w:val="00A74E78"/>
    <w:rsid w:val="00A750AF"/>
    <w:rsid w:val="00A75149"/>
    <w:rsid w:val="00A752A0"/>
    <w:rsid w:val="00A7541E"/>
    <w:rsid w:val="00A755B3"/>
    <w:rsid w:val="00A757B9"/>
    <w:rsid w:val="00A75828"/>
    <w:rsid w:val="00A75F20"/>
    <w:rsid w:val="00A771A7"/>
    <w:rsid w:val="00A77301"/>
    <w:rsid w:val="00A77F7A"/>
    <w:rsid w:val="00A8000E"/>
    <w:rsid w:val="00A80925"/>
    <w:rsid w:val="00A809B8"/>
    <w:rsid w:val="00A80A22"/>
    <w:rsid w:val="00A80CF8"/>
    <w:rsid w:val="00A811FA"/>
    <w:rsid w:val="00A81991"/>
    <w:rsid w:val="00A81DDE"/>
    <w:rsid w:val="00A81EC7"/>
    <w:rsid w:val="00A8211D"/>
    <w:rsid w:val="00A821A1"/>
    <w:rsid w:val="00A827BA"/>
    <w:rsid w:val="00A82F1B"/>
    <w:rsid w:val="00A83411"/>
    <w:rsid w:val="00A834E9"/>
    <w:rsid w:val="00A8368B"/>
    <w:rsid w:val="00A83F42"/>
    <w:rsid w:val="00A84F79"/>
    <w:rsid w:val="00A8527D"/>
    <w:rsid w:val="00A8583F"/>
    <w:rsid w:val="00A864FE"/>
    <w:rsid w:val="00A86568"/>
    <w:rsid w:val="00A86A1B"/>
    <w:rsid w:val="00A8709B"/>
    <w:rsid w:val="00A87519"/>
    <w:rsid w:val="00A8765F"/>
    <w:rsid w:val="00A905F7"/>
    <w:rsid w:val="00A9082E"/>
    <w:rsid w:val="00A90BC9"/>
    <w:rsid w:val="00A91049"/>
    <w:rsid w:val="00A9137C"/>
    <w:rsid w:val="00A92884"/>
    <w:rsid w:val="00A92968"/>
    <w:rsid w:val="00A92B1A"/>
    <w:rsid w:val="00A92C81"/>
    <w:rsid w:val="00A92CCF"/>
    <w:rsid w:val="00A94FAE"/>
    <w:rsid w:val="00A95127"/>
    <w:rsid w:val="00A954C2"/>
    <w:rsid w:val="00A95688"/>
    <w:rsid w:val="00A95A21"/>
    <w:rsid w:val="00A95A74"/>
    <w:rsid w:val="00A95C06"/>
    <w:rsid w:val="00A95DEB"/>
    <w:rsid w:val="00A95F67"/>
    <w:rsid w:val="00A96265"/>
    <w:rsid w:val="00A966EC"/>
    <w:rsid w:val="00A968BE"/>
    <w:rsid w:val="00A96919"/>
    <w:rsid w:val="00A96F06"/>
    <w:rsid w:val="00AA013A"/>
    <w:rsid w:val="00AA048B"/>
    <w:rsid w:val="00AA0936"/>
    <w:rsid w:val="00AA0978"/>
    <w:rsid w:val="00AA0D03"/>
    <w:rsid w:val="00AA0E5F"/>
    <w:rsid w:val="00AA1270"/>
    <w:rsid w:val="00AA1547"/>
    <w:rsid w:val="00AA16DA"/>
    <w:rsid w:val="00AA1832"/>
    <w:rsid w:val="00AA1F04"/>
    <w:rsid w:val="00AA22B2"/>
    <w:rsid w:val="00AA2869"/>
    <w:rsid w:val="00AA2870"/>
    <w:rsid w:val="00AA2A36"/>
    <w:rsid w:val="00AA2AA6"/>
    <w:rsid w:val="00AA2C56"/>
    <w:rsid w:val="00AA2E06"/>
    <w:rsid w:val="00AA38E3"/>
    <w:rsid w:val="00AA38FF"/>
    <w:rsid w:val="00AA3C5A"/>
    <w:rsid w:val="00AA3DEA"/>
    <w:rsid w:val="00AA41D4"/>
    <w:rsid w:val="00AA436D"/>
    <w:rsid w:val="00AA4895"/>
    <w:rsid w:val="00AA4A77"/>
    <w:rsid w:val="00AA4CCD"/>
    <w:rsid w:val="00AA4ED6"/>
    <w:rsid w:val="00AA50B7"/>
    <w:rsid w:val="00AA5186"/>
    <w:rsid w:val="00AA5A00"/>
    <w:rsid w:val="00AA5D8C"/>
    <w:rsid w:val="00AA62FF"/>
    <w:rsid w:val="00AA63E5"/>
    <w:rsid w:val="00AA692B"/>
    <w:rsid w:val="00AA6A9E"/>
    <w:rsid w:val="00AA6C2D"/>
    <w:rsid w:val="00AA7143"/>
    <w:rsid w:val="00AA7223"/>
    <w:rsid w:val="00AA768F"/>
    <w:rsid w:val="00AA78D1"/>
    <w:rsid w:val="00AB004E"/>
    <w:rsid w:val="00AB00B2"/>
    <w:rsid w:val="00AB0523"/>
    <w:rsid w:val="00AB071D"/>
    <w:rsid w:val="00AB0876"/>
    <w:rsid w:val="00AB0A2E"/>
    <w:rsid w:val="00AB1572"/>
    <w:rsid w:val="00AB159E"/>
    <w:rsid w:val="00AB1A80"/>
    <w:rsid w:val="00AB20F6"/>
    <w:rsid w:val="00AB27DE"/>
    <w:rsid w:val="00AB2BBA"/>
    <w:rsid w:val="00AB2D50"/>
    <w:rsid w:val="00AB31D4"/>
    <w:rsid w:val="00AB3329"/>
    <w:rsid w:val="00AB33F4"/>
    <w:rsid w:val="00AB3602"/>
    <w:rsid w:val="00AB40D4"/>
    <w:rsid w:val="00AB4947"/>
    <w:rsid w:val="00AB4BC4"/>
    <w:rsid w:val="00AB4BC7"/>
    <w:rsid w:val="00AB4F0B"/>
    <w:rsid w:val="00AB61D6"/>
    <w:rsid w:val="00AB6339"/>
    <w:rsid w:val="00AB633B"/>
    <w:rsid w:val="00AB635C"/>
    <w:rsid w:val="00AB6833"/>
    <w:rsid w:val="00AB6F03"/>
    <w:rsid w:val="00AB73D5"/>
    <w:rsid w:val="00AB78E7"/>
    <w:rsid w:val="00AB792A"/>
    <w:rsid w:val="00AC028D"/>
    <w:rsid w:val="00AC08CE"/>
    <w:rsid w:val="00AC08D6"/>
    <w:rsid w:val="00AC0A2A"/>
    <w:rsid w:val="00AC0FE2"/>
    <w:rsid w:val="00AC11D2"/>
    <w:rsid w:val="00AC12D8"/>
    <w:rsid w:val="00AC12FF"/>
    <w:rsid w:val="00AC190F"/>
    <w:rsid w:val="00AC1AE9"/>
    <w:rsid w:val="00AC1B77"/>
    <w:rsid w:val="00AC1FA7"/>
    <w:rsid w:val="00AC236F"/>
    <w:rsid w:val="00AC2493"/>
    <w:rsid w:val="00AC2507"/>
    <w:rsid w:val="00AC2AEA"/>
    <w:rsid w:val="00AC2BE4"/>
    <w:rsid w:val="00AC2C8E"/>
    <w:rsid w:val="00AC300A"/>
    <w:rsid w:val="00AC3B1B"/>
    <w:rsid w:val="00AC3C93"/>
    <w:rsid w:val="00AC3C9D"/>
    <w:rsid w:val="00AC41FE"/>
    <w:rsid w:val="00AC4481"/>
    <w:rsid w:val="00AC461E"/>
    <w:rsid w:val="00AC4765"/>
    <w:rsid w:val="00AC4D1E"/>
    <w:rsid w:val="00AC5128"/>
    <w:rsid w:val="00AC5598"/>
    <w:rsid w:val="00AC57D2"/>
    <w:rsid w:val="00AC5FC6"/>
    <w:rsid w:val="00AC611A"/>
    <w:rsid w:val="00AC6753"/>
    <w:rsid w:val="00AC6BAD"/>
    <w:rsid w:val="00AC7176"/>
    <w:rsid w:val="00AC75CF"/>
    <w:rsid w:val="00AC75F9"/>
    <w:rsid w:val="00AC7639"/>
    <w:rsid w:val="00AC798D"/>
    <w:rsid w:val="00AC7A3F"/>
    <w:rsid w:val="00AC7BF7"/>
    <w:rsid w:val="00AC7DC1"/>
    <w:rsid w:val="00AC7F14"/>
    <w:rsid w:val="00AD009D"/>
    <w:rsid w:val="00AD032D"/>
    <w:rsid w:val="00AD04FF"/>
    <w:rsid w:val="00AD05C0"/>
    <w:rsid w:val="00AD082F"/>
    <w:rsid w:val="00AD0D94"/>
    <w:rsid w:val="00AD0E3E"/>
    <w:rsid w:val="00AD0FD3"/>
    <w:rsid w:val="00AD108E"/>
    <w:rsid w:val="00AD1269"/>
    <w:rsid w:val="00AD1447"/>
    <w:rsid w:val="00AD1FA1"/>
    <w:rsid w:val="00AD2213"/>
    <w:rsid w:val="00AD2507"/>
    <w:rsid w:val="00AD2ADC"/>
    <w:rsid w:val="00AD2D09"/>
    <w:rsid w:val="00AD2F2D"/>
    <w:rsid w:val="00AD32C6"/>
    <w:rsid w:val="00AD3F6D"/>
    <w:rsid w:val="00AD42E4"/>
    <w:rsid w:val="00AD4902"/>
    <w:rsid w:val="00AD4AF5"/>
    <w:rsid w:val="00AD4B96"/>
    <w:rsid w:val="00AD5090"/>
    <w:rsid w:val="00AD5BD5"/>
    <w:rsid w:val="00AD5E22"/>
    <w:rsid w:val="00AD65A0"/>
    <w:rsid w:val="00AD6701"/>
    <w:rsid w:val="00AD6B76"/>
    <w:rsid w:val="00AD6C18"/>
    <w:rsid w:val="00AD6FED"/>
    <w:rsid w:val="00AD7508"/>
    <w:rsid w:val="00AD76EB"/>
    <w:rsid w:val="00AD7BCB"/>
    <w:rsid w:val="00AE024C"/>
    <w:rsid w:val="00AE0B0F"/>
    <w:rsid w:val="00AE0B2B"/>
    <w:rsid w:val="00AE0B33"/>
    <w:rsid w:val="00AE0E04"/>
    <w:rsid w:val="00AE0FB0"/>
    <w:rsid w:val="00AE1269"/>
    <w:rsid w:val="00AE13ED"/>
    <w:rsid w:val="00AE17B7"/>
    <w:rsid w:val="00AE187D"/>
    <w:rsid w:val="00AE1FA8"/>
    <w:rsid w:val="00AE225B"/>
    <w:rsid w:val="00AE23EB"/>
    <w:rsid w:val="00AE26C9"/>
    <w:rsid w:val="00AE28A2"/>
    <w:rsid w:val="00AE2D0E"/>
    <w:rsid w:val="00AE374C"/>
    <w:rsid w:val="00AE3854"/>
    <w:rsid w:val="00AE39BC"/>
    <w:rsid w:val="00AE3BF7"/>
    <w:rsid w:val="00AE3FEA"/>
    <w:rsid w:val="00AE4056"/>
    <w:rsid w:val="00AE4792"/>
    <w:rsid w:val="00AE48F7"/>
    <w:rsid w:val="00AE4948"/>
    <w:rsid w:val="00AE4DEE"/>
    <w:rsid w:val="00AE5481"/>
    <w:rsid w:val="00AE55B9"/>
    <w:rsid w:val="00AE5B76"/>
    <w:rsid w:val="00AE5D3B"/>
    <w:rsid w:val="00AE5D3D"/>
    <w:rsid w:val="00AE5D72"/>
    <w:rsid w:val="00AE5E64"/>
    <w:rsid w:val="00AE618D"/>
    <w:rsid w:val="00AE6734"/>
    <w:rsid w:val="00AE6840"/>
    <w:rsid w:val="00AE68A3"/>
    <w:rsid w:val="00AE6B8A"/>
    <w:rsid w:val="00AE6D8A"/>
    <w:rsid w:val="00AE6F01"/>
    <w:rsid w:val="00AE6F02"/>
    <w:rsid w:val="00AE6F32"/>
    <w:rsid w:val="00AE71B0"/>
    <w:rsid w:val="00AE742A"/>
    <w:rsid w:val="00AE78D0"/>
    <w:rsid w:val="00AE7B35"/>
    <w:rsid w:val="00AE7E45"/>
    <w:rsid w:val="00AF00B6"/>
    <w:rsid w:val="00AF039E"/>
    <w:rsid w:val="00AF0C79"/>
    <w:rsid w:val="00AF1021"/>
    <w:rsid w:val="00AF1153"/>
    <w:rsid w:val="00AF12C2"/>
    <w:rsid w:val="00AF142C"/>
    <w:rsid w:val="00AF1557"/>
    <w:rsid w:val="00AF1865"/>
    <w:rsid w:val="00AF220B"/>
    <w:rsid w:val="00AF2716"/>
    <w:rsid w:val="00AF28E0"/>
    <w:rsid w:val="00AF2D4B"/>
    <w:rsid w:val="00AF2F6A"/>
    <w:rsid w:val="00AF3CA1"/>
    <w:rsid w:val="00AF424A"/>
    <w:rsid w:val="00AF430A"/>
    <w:rsid w:val="00AF515C"/>
    <w:rsid w:val="00AF58B9"/>
    <w:rsid w:val="00AF5C79"/>
    <w:rsid w:val="00AF6002"/>
    <w:rsid w:val="00AF6106"/>
    <w:rsid w:val="00AF6353"/>
    <w:rsid w:val="00AF668A"/>
    <w:rsid w:val="00AF6703"/>
    <w:rsid w:val="00AF6828"/>
    <w:rsid w:val="00AF6A18"/>
    <w:rsid w:val="00AF6BDE"/>
    <w:rsid w:val="00AF7030"/>
    <w:rsid w:val="00AF784B"/>
    <w:rsid w:val="00AF7928"/>
    <w:rsid w:val="00AF7A13"/>
    <w:rsid w:val="00B00197"/>
    <w:rsid w:val="00B004B3"/>
    <w:rsid w:val="00B00689"/>
    <w:rsid w:val="00B00703"/>
    <w:rsid w:val="00B01A87"/>
    <w:rsid w:val="00B025DC"/>
    <w:rsid w:val="00B025E2"/>
    <w:rsid w:val="00B02CAB"/>
    <w:rsid w:val="00B02CB6"/>
    <w:rsid w:val="00B02DB4"/>
    <w:rsid w:val="00B032D7"/>
    <w:rsid w:val="00B03948"/>
    <w:rsid w:val="00B043FA"/>
    <w:rsid w:val="00B04BA3"/>
    <w:rsid w:val="00B05201"/>
    <w:rsid w:val="00B05220"/>
    <w:rsid w:val="00B05594"/>
    <w:rsid w:val="00B05C96"/>
    <w:rsid w:val="00B05CB9"/>
    <w:rsid w:val="00B060D7"/>
    <w:rsid w:val="00B06554"/>
    <w:rsid w:val="00B06B93"/>
    <w:rsid w:val="00B06C94"/>
    <w:rsid w:val="00B06D99"/>
    <w:rsid w:val="00B071AD"/>
    <w:rsid w:val="00B072CA"/>
    <w:rsid w:val="00B07449"/>
    <w:rsid w:val="00B07453"/>
    <w:rsid w:val="00B079E1"/>
    <w:rsid w:val="00B10FE6"/>
    <w:rsid w:val="00B11150"/>
    <w:rsid w:val="00B113F5"/>
    <w:rsid w:val="00B11527"/>
    <w:rsid w:val="00B116BF"/>
    <w:rsid w:val="00B118F3"/>
    <w:rsid w:val="00B11AE1"/>
    <w:rsid w:val="00B122FA"/>
    <w:rsid w:val="00B1253D"/>
    <w:rsid w:val="00B12BC2"/>
    <w:rsid w:val="00B12CFE"/>
    <w:rsid w:val="00B12D44"/>
    <w:rsid w:val="00B13468"/>
    <w:rsid w:val="00B1365C"/>
    <w:rsid w:val="00B13896"/>
    <w:rsid w:val="00B13946"/>
    <w:rsid w:val="00B13D43"/>
    <w:rsid w:val="00B13F84"/>
    <w:rsid w:val="00B140C9"/>
    <w:rsid w:val="00B14399"/>
    <w:rsid w:val="00B146DE"/>
    <w:rsid w:val="00B149E6"/>
    <w:rsid w:val="00B14B7B"/>
    <w:rsid w:val="00B14F9D"/>
    <w:rsid w:val="00B155C0"/>
    <w:rsid w:val="00B15822"/>
    <w:rsid w:val="00B15B71"/>
    <w:rsid w:val="00B15D80"/>
    <w:rsid w:val="00B1623C"/>
    <w:rsid w:val="00B1623D"/>
    <w:rsid w:val="00B1625B"/>
    <w:rsid w:val="00B1628D"/>
    <w:rsid w:val="00B16BED"/>
    <w:rsid w:val="00B16CD7"/>
    <w:rsid w:val="00B17379"/>
    <w:rsid w:val="00B173A8"/>
    <w:rsid w:val="00B17651"/>
    <w:rsid w:val="00B177BD"/>
    <w:rsid w:val="00B178A9"/>
    <w:rsid w:val="00B17973"/>
    <w:rsid w:val="00B17F46"/>
    <w:rsid w:val="00B2020C"/>
    <w:rsid w:val="00B205AA"/>
    <w:rsid w:val="00B20773"/>
    <w:rsid w:val="00B210AE"/>
    <w:rsid w:val="00B216A3"/>
    <w:rsid w:val="00B21A7F"/>
    <w:rsid w:val="00B22637"/>
    <w:rsid w:val="00B22E20"/>
    <w:rsid w:val="00B235C7"/>
    <w:rsid w:val="00B23632"/>
    <w:rsid w:val="00B24749"/>
    <w:rsid w:val="00B249C1"/>
    <w:rsid w:val="00B24BBC"/>
    <w:rsid w:val="00B24F82"/>
    <w:rsid w:val="00B25049"/>
    <w:rsid w:val="00B252BE"/>
    <w:rsid w:val="00B255E9"/>
    <w:rsid w:val="00B25CF7"/>
    <w:rsid w:val="00B25F5D"/>
    <w:rsid w:val="00B263DA"/>
    <w:rsid w:val="00B266DC"/>
    <w:rsid w:val="00B267FC"/>
    <w:rsid w:val="00B268C4"/>
    <w:rsid w:val="00B26EF4"/>
    <w:rsid w:val="00B27028"/>
    <w:rsid w:val="00B27A22"/>
    <w:rsid w:val="00B301E2"/>
    <w:rsid w:val="00B302BF"/>
    <w:rsid w:val="00B30765"/>
    <w:rsid w:val="00B307D8"/>
    <w:rsid w:val="00B30A9D"/>
    <w:rsid w:val="00B30C93"/>
    <w:rsid w:val="00B30F35"/>
    <w:rsid w:val="00B3154F"/>
    <w:rsid w:val="00B315DE"/>
    <w:rsid w:val="00B32073"/>
    <w:rsid w:val="00B3259A"/>
    <w:rsid w:val="00B325C4"/>
    <w:rsid w:val="00B328E9"/>
    <w:rsid w:val="00B339C4"/>
    <w:rsid w:val="00B33D32"/>
    <w:rsid w:val="00B33FFC"/>
    <w:rsid w:val="00B34192"/>
    <w:rsid w:val="00B342A5"/>
    <w:rsid w:val="00B3495F"/>
    <w:rsid w:val="00B35025"/>
    <w:rsid w:val="00B3519A"/>
    <w:rsid w:val="00B3525C"/>
    <w:rsid w:val="00B352FB"/>
    <w:rsid w:val="00B353C6"/>
    <w:rsid w:val="00B35644"/>
    <w:rsid w:val="00B359D5"/>
    <w:rsid w:val="00B36269"/>
    <w:rsid w:val="00B365DA"/>
    <w:rsid w:val="00B365EA"/>
    <w:rsid w:val="00B3676E"/>
    <w:rsid w:val="00B36792"/>
    <w:rsid w:val="00B36A3B"/>
    <w:rsid w:val="00B37521"/>
    <w:rsid w:val="00B376D2"/>
    <w:rsid w:val="00B37A94"/>
    <w:rsid w:val="00B37C58"/>
    <w:rsid w:val="00B37E7F"/>
    <w:rsid w:val="00B40040"/>
    <w:rsid w:val="00B403D5"/>
    <w:rsid w:val="00B406DB"/>
    <w:rsid w:val="00B40806"/>
    <w:rsid w:val="00B40C4F"/>
    <w:rsid w:val="00B40F45"/>
    <w:rsid w:val="00B40FDB"/>
    <w:rsid w:val="00B41186"/>
    <w:rsid w:val="00B4119F"/>
    <w:rsid w:val="00B41DA7"/>
    <w:rsid w:val="00B4259D"/>
    <w:rsid w:val="00B4284B"/>
    <w:rsid w:val="00B42B29"/>
    <w:rsid w:val="00B43346"/>
    <w:rsid w:val="00B4365E"/>
    <w:rsid w:val="00B43F60"/>
    <w:rsid w:val="00B43FA9"/>
    <w:rsid w:val="00B443B2"/>
    <w:rsid w:val="00B4446D"/>
    <w:rsid w:val="00B4460F"/>
    <w:rsid w:val="00B450CE"/>
    <w:rsid w:val="00B451BF"/>
    <w:rsid w:val="00B46201"/>
    <w:rsid w:val="00B462DC"/>
    <w:rsid w:val="00B4636C"/>
    <w:rsid w:val="00B4642B"/>
    <w:rsid w:val="00B4662E"/>
    <w:rsid w:val="00B46B3A"/>
    <w:rsid w:val="00B46C07"/>
    <w:rsid w:val="00B47141"/>
    <w:rsid w:val="00B472A6"/>
    <w:rsid w:val="00B47D97"/>
    <w:rsid w:val="00B47DFF"/>
    <w:rsid w:val="00B50D1C"/>
    <w:rsid w:val="00B512C2"/>
    <w:rsid w:val="00B519C9"/>
    <w:rsid w:val="00B51A12"/>
    <w:rsid w:val="00B52541"/>
    <w:rsid w:val="00B53A18"/>
    <w:rsid w:val="00B5514D"/>
    <w:rsid w:val="00B552D6"/>
    <w:rsid w:val="00B55336"/>
    <w:rsid w:val="00B55B9C"/>
    <w:rsid w:val="00B56386"/>
    <w:rsid w:val="00B563CD"/>
    <w:rsid w:val="00B56694"/>
    <w:rsid w:val="00B569E3"/>
    <w:rsid w:val="00B56C0B"/>
    <w:rsid w:val="00B57326"/>
    <w:rsid w:val="00B576F9"/>
    <w:rsid w:val="00B57C18"/>
    <w:rsid w:val="00B6014B"/>
    <w:rsid w:val="00B601CA"/>
    <w:rsid w:val="00B609A8"/>
    <w:rsid w:val="00B60A08"/>
    <w:rsid w:val="00B6103B"/>
    <w:rsid w:val="00B6117E"/>
    <w:rsid w:val="00B61685"/>
    <w:rsid w:val="00B61FED"/>
    <w:rsid w:val="00B62032"/>
    <w:rsid w:val="00B6216D"/>
    <w:rsid w:val="00B63534"/>
    <w:rsid w:val="00B638C1"/>
    <w:rsid w:val="00B63C9B"/>
    <w:rsid w:val="00B648DC"/>
    <w:rsid w:val="00B64F61"/>
    <w:rsid w:val="00B6502A"/>
    <w:rsid w:val="00B65148"/>
    <w:rsid w:val="00B654D3"/>
    <w:rsid w:val="00B65A42"/>
    <w:rsid w:val="00B65F22"/>
    <w:rsid w:val="00B6600F"/>
    <w:rsid w:val="00B66184"/>
    <w:rsid w:val="00B665BC"/>
    <w:rsid w:val="00B66B3C"/>
    <w:rsid w:val="00B66C17"/>
    <w:rsid w:val="00B66EC4"/>
    <w:rsid w:val="00B6702C"/>
    <w:rsid w:val="00B67598"/>
    <w:rsid w:val="00B67716"/>
    <w:rsid w:val="00B67822"/>
    <w:rsid w:val="00B67AC6"/>
    <w:rsid w:val="00B67D1A"/>
    <w:rsid w:val="00B67FAE"/>
    <w:rsid w:val="00B700F4"/>
    <w:rsid w:val="00B7060C"/>
    <w:rsid w:val="00B7070F"/>
    <w:rsid w:val="00B707AA"/>
    <w:rsid w:val="00B70880"/>
    <w:rsid w:val="00B70D4F"/>
    <w:rsid w:val="00B71316"/>
    <w:rsid w:val="00B714FE"/>
    <w:rsid w:val="00B718EC"/>
    <w:rsid w:val="00B71EA4"/>
    <w:rsid w:val="00B7257C"/>
    <w:rsid w:val="00B727C9"/>
    <w:rsid w:val="00B72CDB"/>
    <w:rsid w:val="00B7329C"/>
    <w:rsid w:val="00B732AD"/>
    <w:rsid w:val="00B735E4"/>
    <w:rsid w:val="00B739AF"/>
    <w:rsid w:val="00B73EE8"/>
    <w:rsid w:val="00B74286"/>
    <w:rsid w:val="00B742B4"/>
    <w:rsid w:val="00B74499"/>
    <w:rsid w:val="00B744E2"/>
    <w:rsid w:val="00B7565F"/>
    <w:rsid w:val="00B75B0E"/>
    <w:rsid w:val="00B75BFD"/>
    <w:rsid w:val="00B75C48"/>
    <w:rsid w:val="00B75F2C"/>
    <w:rsid w:val="00B76ACB"/>
    <w:rsid w:val="00B76B54"/>
    <w:rsid w:val="00B772D2"/>
    <w:rsid w:val="00B773A3"/>
    <w:rsid w:val="00B77DE1"/>
    <w:rsid w:val="00B80769"/>
    <w:rsid w:val="00B809D9"/>
    <w:rsid w:val="00B80A0E"/>
    <w:rsid w:val="00B8125A"/>
    <w:rsid w:val="00B8138B"/>
    <w:rsid w:val="00B81684"/>
    <w:rsid w:val="00B81865"/>
    <w:rsid w:val="00B8209D"/>
    <w:rsid w:val="00B820DD"/>
    <w:rsid w:val="00B82614"/>
    <w:rsid w:val="00B82987"/>
    <w:rsid w:val="00B82AB0"/>
    <w:rsid w:val="00B82BEB"/>
    <w:rsid w:val="00B82D4A"/>
    <w:rsid w:val="00B82E19"/>
    <w:rsid w:val="00B837AD"/>
    <w:rsid w:val="00B837F2"/>
    <w:rsid w:val="00B84AC1"/>
    <w:rsid w:val="00B84C76"/>
    <w:rsid w:val="00B84F95"/>
    <w:rsid w:val="00B85169"/>
    <w:rsid w:val="00B86200"/>
    <w:rsid w:val="00B86278"/>
    <w:rsid w:val="00B86DAD"/>
    <w:rsid w:val="00B86E48"/>
    <w:rsid w:val="00B871E7"/>
    <w:rsid w:val="00B872F8"/>
    <w:rsid w:val="00B879B5"/>
    <w:rsid w:val="00B90437"/>
    <w:rsid w:val="00B9066F"/>
    <w:rsid w:val="00B90672"/>
    <w:rsid w:val="00B906CD"/>
    <w:rsid w:val="00B90747"/>
    <w:rsid w:val="00B90DBD"/>
    <w:rsid w:val="00B91404"/>
    <w:rsid w:val="00B9184D"/>
    <w:rsid w:val="00B91DFD"/>
    <w:rsid w:val="00B92176"/>
    <w:rsid w:val="00B92370"/>
    <w:rsid w:val="00B923FF"/>
    <w:rsid w:val="00B925EB"/>
    <w:rsid w:val="00B92A64"/>
    <w:rsid w:val="00B92F36"/>
    <w:rsid w:val="00B92F9D"/>
    <w:rsid w:val="00B9380D"/>
    <w:rsid w:val="00B93910"/>
    <w:rsid w:val="00B93C56"/>
    <w:rsid w:val="00B93C96"/>
    <w:rsid w:val="00B93D96"/>
    <w:rsid w:val="00B940D9"/>
    <w:rsid w:val="00B949A5"/>
    <w:rsid w:val="00B94D37"/>
    <w:rsid w:val="00B94D69"/>
    <w:rsid w:val="00B94E6F"/>
    <w:rsid w:val="00B951B6"/>
    <w:rsid w:val="00B95390"/>
    <w:rsid w:val="00B957AA"/>
    <w:rsid w:val="00B958FF"/>
    <w:rsid w:val="00B95CD3"/>
    <w:rsid w:val="00B95D10"/>
    <w:rsid w:val="00B95E28"/>
    <w:rsid w:val="00B96256"/>
    <w:rsid w:val="00B962A5"/>
    <w:rsid w:val="00B96531"/>
    <w:rsid w:val="00B9658A"/>
    <w:rsid w:val="00B969BE"/>
    <w:rsid w:val="00B96B79"/>
    <w:rsid w:val="00B96DFD"/>
    <w:rsid w:val="00B96F45"/>
    <w:rsid w:val="00B979B7"/>
    <w:rsid w:val="00B97BCE"/>
    <w:rsid w:val="00B97DF5"/>
    <w:rsid w:val="00B97EB0"/>
    <w:rsid w:val="00BA0982"/>
    <w:rsid w:val="00BA0A7F"/>
    <w:rsid w:val="00BA0AD6"/>
    <w:rsid w:val="00BA171E"/>
    <w:rsid w:val="00BA196A"/>
    <w:rsid w:val="00BA1DD8"/>
    <w:rsid w:val="00BA2419"/>
    <w:rsid w:val="00BA24C6"/>
    <w:rsid w:val="00BA27FF"/>
    <w:rsid w:val="00BA2A60"/>
    <w:rsid w:val="00BA2B2F"/>
    <w:rsid w:val="00BA2C8F"/>
    <w:rsid w:val="00BA2E62"/>
    <w:rsid w:val="00BA3A95"/>
    <w:rsid w:val="00BA3A98"/>
    <w:rsid w:val="00BA3FCC"/>
    <w:rsid w:val="00BA40DD"/>
    <w:rsid w:val="00BA4686"/>
    <w:rsid w:val="00BA48E2"/>
    <w:rsid w:val="00BA49A7"/>
    <w:rsid w:val="00BA4AD4"/>
    <w:rsid w:val="00BA50A9"/>
    <w:rsid w:val="00BA50C3"/>
    <w:rsid w:val="00BA51CE"/>
    <w:rsid w:val="00BA526A"/>
    <w:rsid w:val="00BA52F5"/>
    <w:rsid w:val="00BA5FF3"/>
    <w:rsid w:val="00BA660C"/>
    <w:rsid w:val="00BA7987"/>
    <w:rsid w:val="00BA7C60"/>
    <w:rsid w:val="00BA7DED"/>
    <w:rsid w:val="00BA7EDD"/>
    <w:rsid w:val="00BB017A"/>
    <w:rsid w:val="00BB0483"/>
    <w:rsid w:val="00BB0AC5"/>
    <w:rsid w:val="00BB0BEC"/>
    <w:rsid w:val="00BB0DFB"/>
    <w:rsid w:val="00BB1431"/>
    <w:rsid w:val="00BB2473"/>
    <w:rsid w:val="00BB24C4"/>
    <w:rsid w:val="00BB2505"/>
    <w:rsid w:val="00BB2CAD"/>
    <w:rsid w:val="00BB347C"/>
    <w:rsid w:val="00BB3BA4"/>
    <w:rsid w:val="00BB3EA9"/>
    <w:rsid w:val="00BB4268"/>
    <w:rsid w:val="00BB42D4"/>
    <w:rsid w:val="00BB4570"/>
    <w:rsid w:val="00BB45C1"/>
    <w:rsid w:val="00BB4F6B"/>
    <w:rsid w:val="00BB5113"/>
    <w:rsid w:val="00BB5191"/>
    <w:rsid w:val="00BB548D"/>
    <w:rsid w:val="00BB5548"/>
    <w:rsid w:val="00BB5D18"/>
    <w:rsid w:val="00BB5F2D"/>
    <w:rsid w:val="00BB625A"/>
    <w:rsid w:val="00BB62FF"/>
    <w:rsid w:val="00BB653C"/>
    <w:rsid w:val="00BB668E"/>
    <w:rsid w:val="00BB6771"/>
    <w:rsid w:val="00BB6995"/>
    <w:rsid w:val="00BB6A5E"/>
    <w:rsid w:val="00BB6A69"/>
    <w:rsid w:val="00BB6BB8"/>
    <w:rsid w:val="00BB6C8D"/>
    <w:rsid w:val="00BB73D1"/>
    <w:rsid w:val="00BB7780"/>
    <w:rsid w:val="00BB7BC1"/>
    <w:rsid w:val="00BB7D6A"/>
    <w:rsid w:val="00BB7FF0"/>
    <w:rsid w:val="00BC03B0"/>
    <w:rsid w:val="00BC07C2"/>
    <w:rsid w:val="00BC0D02"/>
    <w:rsid w:val="00BC1219"/>
    <w:rsid w:val="00BC13DA"/>
    <w:rsid w:val="00BC18A4"/>
    <w:rsid w:val="00BC242C"/>
    <w:rsid w:val="00BC2AEF"/>
    <w:rsid w:val="00BC369C"/>
    <w:rsid w:val="00BC3A33"/>
    <w:rsid w:val="00BC3B63"/>
    <w:rsid w:val="00BC3C84"/>
    <w:rsid w:val="00BC3E2C"/>
    <w:rsid w:val="00BC3EC1"/>
    <w:rsid w:val="00BC439B"/>
    <w:rsid w:val="00BC43A1"/>
    <w:rsid w:val="00BC4627"/>
    <w:rsid w:val="00BC571D"/>
    <w:rsid w:val="00BC5F13"/>
    <w:rsid w:val="00BC6679"/>
    <w:rsid w:val="00BC66BF"/>
    <w:rsid w:val="00BC673A"/>
    <w:rsid w:val="00BC6EC4"/>
    <w:rsid w:val="00BC76B6"/>
    <w:rsid w:val="00BD01FB"/>
    <w:rsid w:val="00BD0433"/>
    <w:rsid w:val="00BD06D1"/>
    <w:rsid w:val="00BD0969"/>
    <w:rsid w:val="00BD0A3B"/>
    <w:rsid w:val="00BD0B4F"/>
    <w:rsid w:val="00BD0C07"/>
    <w:rsid w:val="00BD0DC4"/>
    <w:rsid w:val="00BD16ED"/>
    <w:rsid w:val="00BD194F"/>
    <w:rsid w:val="00BD1B2B"/>
    <w:rsid w:val="00BD1F6B"/>
    <w:rsid w:val="00BD1FE4"/>
    <w:rsid w:val="00BD2005"/>
    <w:rsid w:val="00BD236C"/>
    <w:rsid w:val="00BD249E"/>
    <w:rsid w:val="00BD278F"/>
    <w:rsid w:val="00BD28AC"/>
    <w:rsid w:val="00BD2A6F"/>
    <w:rsid w:val="00BD2D0C"/>
    <w:rsid w:val="00BD2EBA"/>
    <w:rsid w:val="00BD31D4"/>
    <w:rsid w:val="00BD3441"/>
    <w:rsid w:val="00BD39CF"/>
    <w:rsid w:val="00BD3BE9"/>
    <w:rsid w:val="00BD4635"/>
    <w:rsid w:val="00BD49F7"/>
    <w:rsid w:val="00BD4C3B"/>
    <w:rsid w:val="00BD5E62"/>
    <w:rsid w:val="00BD5FD1"/>
    <w:rsid w:val="00BD6855"/>
    <w:rsid w:val="00BD6B30"/>
    <w:rsid w:val="00BD6DE4"/>
    <w:rsid w:val="00BD6F5C"/>
    <w:rsid w:val="00BD7249"/>
    <w:rsid w:val="00BD75EE"/>
    <w:rsid w:val="00BD77FC"/>
    <w:rsid w:val="00BD7AD3"/>
    <w:rsid w:val="00BE0587"/>
    <w:rsid w:val="00BE0D2E"/>
    <w:rsid w:val="00BE1283"/>
    <w:rsid w:val="00BE13D6"/>
    <w:rsid w:val="00BE14AE"/>
    <w:rsid w:val="00BE15BA"/>
    <w:rsid w:val="00BE15FF"/>
    <w:rsid w:val="00BE1A28"/>
    <w:rsid w:val="00BE276A"/>
    <w:rsid w:val="00BE2CF8"/>
    <w:rsid w:val="00BE2DE2"/>
    <w:rsid w:val="00BE322D"/>
    <w:rsid w:val="00BE340B"/>
    <w:rsid w:val="00BE35C8"/>
    <w:rsid w:val="00BE3B79"/>
    <w:rsid w:val="00BE3C12"/>
    <w:rsid w:val="00BE3EE4"/>
    <w:rsid w:val="00BE4124"/>
    <w:rsid w:val="00BE4366"/>
    <w:rsid w:val="00BE438D"/>
    <w:rsid w:val="00BE4DCC"/>
    <w:rsid w:val="00BE5282"/>
    <w:rsid w:val="00BE5343"/>
    <w:rsid w:val="00BE5CF6"/>
    <w:rsid w:val="00BE63EB"/>
    <w:rsid w:val="00BE63F1"/>
    <w:rsid w:val="00BE689F"/>
    <w:rsid w:val="00BE6D85"/>
    <w:rsid w:val="00BE6EF2"/>
    <w:rsid w:val="00BE74AB"/>
    <w:rsid w:val="00BE79B7"/>
    <w:rsid w:val="00BE7F6E"/>
    <w:rsid w:val="00BF06CB"/>
    <w:rsid w:val="00BF0ACA"/>
    <w:rsid w:val="00BF0E8D"/>
    <w:rsid w:val="00BF0F99"/>
    <w:rsid w:val="00BF0FDD"/>
    <w:rsid w:val="00BF101E"/>
    <w:rsid w:val="00BF12AA"/>
    <w:rsid w:val="00BF1EED"/>
    <w:rsid w:val="00BF1FE3"/>
    <w:rsid w:val="00BF20ED"/>
    <w:rsid w:val="00BF218D"/>
    <w:rsid w:val="00BF2A65"/>
    <w:rsid w:val="00BF2DA8"/>
    <w:rsid w:val="00BF2DF6"/>
    <w:rsid w:val="00BF2F59"/>
    <w:rsid w:val="00BF34A0"/>
    <w:rsid w:val="00BF3635"/>
    <w:rsid w:val="00BF3754"/>
    <w:rsid w:val="00BF3B0A"/>
    <w:rsid w:val="00BF41E0"/>
    <w:rsid w:val="00BF479A"/>
    <w:rsid w:val="00BF4B47"/>
    <w:rsid w:val="00BF4CB6"/>
    <w:rsid w:val="00BF4DD1"/>
    <w:rsid w:val="00BF51AF"/>
    <w:rsid w:val="00BF51E6"/>
    <w:rsid w:val="00BF5E53"/>
    <w:rsid w:val="00BF6344"/>
    <w:rsid w:val="00BF65CE"/>
    <w:rsid w:val="00BF6951"/>
    <w:rsid w:val="00BF6D49"/>
    <w:rsid w:val="00BF73BB"/>
    <w:rsid w:val="00BF7D29"/>
    <w:rsid w:val="00BF7EEC"/>
    <w:rsid w:val="00BF7FC9"/>
    <w:rsid w:val="00C00882"/>
    <w:rsid w:val="00C00B3D"/>
    <w:rsid w:val="00C00B81"/>
    <w:rsid w:val="00C010A2"/>
    <w:rsid w:val="00C01137"/>
    <w:rsid w:val="00C012FC"/>
    <w:rsid w:val="00C015E0"/>
    <w:rsid w:val="00C0196B"/>
    <w:rsid w:val="00C01E2D"/>
    <w:rsid w:val="00C027E7"/>
    <w:rsid w:val="00C02906"/>
    <w:rsid w:val="00C02938"/>
    <w:rsid w:val="00C02B2A"/>
    <w:rsid w:val="00C0332E"/>
    <w:rsid w:val="00C034B3"/>
    <w:rsid w:val="00C03669"/>
    <w:rsid w:val="00C03EB8"/>
    <w:rsid w:val="00C044D5"/>
    <w:rsid w:val="00C0474C"/>
    <w:rsid w:val="00C04971"/>
    <w:rsid w:val="00C049DC"/>
    <w:rsid w:val="00C04B97"/>
    <w:rsid w:val="00C04CD4"/>
    <w:rsid w:val="00C04E7B"/>
    <w:rsid w:val="00C04F2B"/>
    <w:rsid w:val="00C05661"/>
    <w:rsid w:val="00C05743"/>
    <w:rsid w:val="00C06176"/>
    <w:rsid w:val="00C069E2"/>
    <w:rsid w:val="00C07EC7"/>
    <w:rsid w:val="00C11A71"/>
    <w:rsid w:val="00C11C7F"/>
    <w:rsid w:val="00C11CBE"/>
    <w:rsid w:val="00C11D56"/>
    <w:rsid w:val="00C11DDF"/>
    <w:rsid w:val="00C11EBF"/>
    <w:rsid w:val="00C121A6"/>
    <w:rsid w:val="00C12358"/>
    <w:rsid w:val="00C1274C"/>
    <w:rsid w:val="00C12C22"/>
    <w:rsid w:val="00C12C92"/>
    <w:rsid w:val="00C12D4C"/>
    <w:rsid w:val="00C138B5"/>
    <w:rsid w:val="00C138CB"/>
    <w:rsid w:val="00C13933"/>
    <w:rsid w:val="00C14956"/>
    <w:rsid w:val="00C14B59"/>
    <w:rsid w:val="00C14C1E"/>
    <w:rsid w:val="00C15427"/>
    <w:rsid w:val="00C15CF1"/>
    <w:rsid w:val="00C15E3E"/>
    <w:rsid w:val="00C15EAF"/>
    <w:rsid w:val="00C1615E"/>
    <w:rsid w:val="00C168E7"/>
    <w:rsid w:val="00C16E2D"/>
    <w:rsid w:val="00C17171"/>
    <w:rsid w:val="00C172C9"/>
    <w:rsid w:val="00C17933"/>
    <w:rsid w:val="00C17962"/>
    <w:rsid w:val="00C17B07"/>
    <w:rsid w:val="00C17C29"/>
    <w:rsid w:val="00C17EC4"/>
    <w:rsid w:val="00C17EDE"/>
    <w:rsid w:val="00C20611"/>
    <w:rsid w:val="00C208CD"/>
    <w:rsid w:val="00C20A9E"/>
    <w:rsid w:val="00C20EAD"/>
    <w:rsid w:val="00C20F2C"/>
    <w:rsid w:val="00C21144"/>
    <w:rsid w:val="00C2117F"/>
    <w:rsid w:val="00C212CA"/>
    <w:rsid w:val="00C217CF"/>
    <w:rsid w:val="00C21A08"/>
    <w:rsid w:val="00C21D3F"/>
    <w:rsid w:val="00C21DCB"/>
    <w:rsid w:val="00C21FD7"/>
    <w:rsid w:val="00C22116"/>
    <w:rsid w:val="00C22317"/>
    <w:rsid w:val="00C22CA2"/>
    <w:rsid w:val="00C22EC4"/>
    <w:rsid w:val="00C234B2"/>
    <w:rsid w:val="00C23728"/>
    <w:rsid w:val="00C23829"/>
    <w:rsid w:val="00C23DD4"/>
    <w:rsid w:val="00C2414C"/>
    <w:rsid w:val="00C244BD"/>
    <w:rsid w:val="00C24871"/>
    <w:rsid w:val="00C24D90"/>
    <w:rsid w:val="00C2543F"/>
    <w:rsid w:val="00C25B15"/>
    <w:rsid w:val="00C25CCC"/>
    <w:rsid w:val="00C263F3"/>
    <w:rsid w:val="00C265C4"/>
    <w:rsid w:val="00C26904"/>
    <w:rsid w:val="00C26E4E"/>
    <w:rsid w:val="00C26F91"/>
    <w:rsid w:val="00C2709E"/>
    <w:rsid w:val="00C270BD"/>
    <w:rsid w:val="00C2748B"/>
    <w:rsid w:val="00C275A7"/>
    <w:rsid w:val="00C30132"/>
    <w:rsid w:val="00C305AD"/>
    <w:rsid w:val="00C307AC"/>
    <w:rsid w:val="00C30A1E"/>
    <w:rsid w:val="00C30CD8"/>
    <w:rsid w:val="00C30F9E"/>
    <w:rsid w:val="00C31015"/>
    <w:rsid w:val="00C31537"/>
    <w:rsid w:val="00C318E5"/>
    <w:rsid w:val="00C3303E"/>
    <w:rsid w:val="00C33476"/>
    <w:rsid w:val="00C33715"/>
    <w:rsid w:val="00C338DD"/>
    <w:rsid w:val="00C33FCB"/>
    <w:rsid w:val="00C340A9"/>
    <w:rsid w:val="00C34491"/>
    <w:rsid w:val="00C3499E"/>
    <w:rsid w:val="00C349A9"/>
    <w:rsid w:val="00C34FA6"/>
    <w:rsid w:val="00C351C9"/>
    <w:rsid w:val="00C35631"/>
    <w:rsid w:val="00C35B45"/>
    <w:rsid w:val="00C35D79"/>
    <w:rsid w:val="00C3685E"/>
    <w:rsid w:val="00C3692B"/>
    <w:rsid w:val="00C36CFA"/>
    <w:rsid w:val="00C37820"/>
    <w:rsid w:val="00C37956"/>
    <w:rsid w:val="00C37ABE"/>
    <w:rsid w:val="00C37DAB"/>
    <w:rsid w:val="00C402D2"/>
    <w:rsid w:val="00C4059C"/>
    <w:rsid w:val="00C40657"/>
    <w:rsid w:val="00C40C86"/>
    <w:rsid w:val="00C41C1A"/>
    <w:rsid w:val="00C42619"/>
    <w:rsid w:val="00C42D5D"/>
    <w:rsid w:val="00C43078"/>
    <w:rsid w:val="00C43F51"/>
    <w:rsid w:val="00C443EF"/>
    <w:rsid w:val="00C44CEE"/>
    <w:rsid w:val="00C45A92"/>
    <w:rsid w:val="00C45DC3"/>
    <w:rsid w:val="00C4604A"/>
    <w:rsid w:val="00C4619A"/>
    <w:rsid w:val="00C461DA"/>
    <w:rsid w:val="00C46398"/>
    <w:rsid w:val="00C4672A"/>
    <w:rsid w:val="00C46931"/>
    <w:rsid w:val="00C46977"/>
    <w:rsid w:val="00C46CD8"/>
    <w:rsid w:val="00C46E49"/>
    <w:rsid w:val="00C47684"/>
    <w:rsid w:val="00C47768"/>
    <w:rsid w:val="00C47920"/>
    <w:rsid w:val="00C4798F"/>
    <w:rsid w:val="00C5003B"/>
    <w:rsid w:val="00C50693"/>
    <w:rsid w:val="00C50A62"/>
    <w:rsid w:val="00C50A74"/>
    <w:rsid w:val="00C50D5E"/>
    <w:rsid w:val="00C50F96"/>
    <w:rsid w:val="00C51086"/>
    <w:rsid w:val="00C513A0"/>
    <w:rsid w:val="00C5152A"/>
    <w:rsid w:val="00C5157C"/>
    <w:rsid w:val="00C51670"/>
    <w:rsid w:val="00C51BA2"/>
    <w:rsid w:val="00C524AF"/>
    <w:rsid w:val="00C52906"/>
    <w:rsid w:val="00C52D68"/>
    <w:rsid w:val="00C52EEE"/>
    <w:rsid w:val="00C52FD7"/>
    <w:rsid w:val="00C53398"/>
    <w:rsid w:val="00C53508"/>
    <w:rsid w:val="00C53882"/>
    <w:rsid w:val="00C53BF4"/>
    <w:rsid w:val="00C53CD5"/>
    <w:rsid w:val="00C54698"/>
    <w:rsid w:val="00C549E7"/>
    <w:rsid w:val="00C54D2F"/>
    <w:rsid w:val="00C54F66"/>
    <w:rsid w:val="00C551A7"/>
    <w:rsid w:val="00C557F4"/>
    <w:rsid w:val="00C55901"/>
    <w:rsid w:val="00C55B9A"/>
    <w:rsid w:val="00C55FD3"/>
    <w:rsid w:val="00C56217"/>
    <w:rsid w:val="00C5646C"/>
    <w:rsid w:val="00C564E0"/>
    <w:rsid w:val="00C56994"/>
    <w:rsid w:val="00C57B5B"/>
    <w:rsid w:val="00C57C08"/>
    <w:rsid w:val="00C57CC6"/>
    <w:rsid w:val="00C57E6C"/>
    <w:rsid w:val="00C57F36"/>
    <w:rsid w:val="00C60173"/>
    <w:rsid w:val="00C602F0"/>
    <w:rsid w:val="00C602F2"/>
    <w:rsid w:val="00C603D1"/>
    <w:rsid w:val="00C61253"/>
    <w:rsid w:val="00C6172B"/>
    <w:rsid w:val="00C617A5"/>
    <w:rsid w:val="00C61ADD"/>
    <w:rsid w:val="00C61FF6"/>
    <w:rsid w:val="00C620BA"/>
    <w:rsid w:val="00C622AA"/>
    <w:rsid w:val="00C62C88"/>
    <w:rsid w:val="00C62CAA"/>
    <w:rsid w:val="00C62D2F"/>
    <w:rsid w:val="00C62DEF"/>
    <w:rsid w:val="00C63462"/>
    <w:rsid w:val="00C6351C"/>
    <w:rsid w:val="00C636B1"/>
    <w:rsid w:val="00C63EDC"/>
    <w:rsid w:val="00C63EF3"/>
    <w:rsid w:val="00C64036"/>
    <w:rsid w:val="00C6475D"/>
    <w:rsid w:val="00C64F02"/>
    <w:rsid w:val="00C650A8"/>
    <w:rsid w:val="00C651F3"/>
    <w:rsid w:val="00C6568B"/>
    <w:rsid w:val="00C65AAE"/>
    <w:rsid w:val="00C65B68"/>
    <w:rsid w:val="00C65C18"/>
    <w:rsid w:val="00C65C5A"/>
    <w:rsid w:val="00C65C85"/>
    <w:rsid w:val="00C66209"/>
    <w:rsid w:val="00C66318"/>
    <w:rsid w:val="00C670EB"/>
    <w:rsid w:val="00C6722A"/>
    <w:rsid w:val="00C6728B"/>
    <w:rsid w:val="00C673C7"/>
    <w:rsid w:val="00C70002"/>
    <w:rsid w:val="00C70105"/>
    <w:rsid w:val="00C702C5"/>
    <w:rsid w:val="00C7131C"/>
    <w:rsid w:val="00C7175C"/>
    <w:rsid w:val="00C72461"/>
    <w:rsid w:val="00C72960"/>
    <w:rsid w:val="00C72991"/>
    <w:rsid w:val="00C72A5E"/>
    <w:rsid w:val="00C72A67"/>
    <w:rsid w:val="00C72A8F"/>
    <w:rsid w:val="00C72AB6"/>
    <w:rsid w:val="00C72ACD"/>
    <w:rsid w:val="00C72CE9"/>
    <w:rsid w:val="00C72D39"/>
    <w:rsid w:val="00C7324D"/>
    <w:rsid w:val="00C7359B"/>
    <w:rsid w:val="00C73613"/>
    <w:rsid w:val="00C73C00"/>
    <w:rsid w:val="00C7475D"/>
    <w:rsid w:val="00C747DD"/>
    <w:rsid w:val="00C74C68"/>
    <w:rsid w:val="00C752D6"/>
    <w:rsid w:val="00C752EC"/>
    <w:rsid w:val="00C755B5"/>
    <w:rsid w:val="00C757CA"/>
    <w:rsid w:val="00C75967"/>
    <w:rsid w:val="00C76174"/>
    <w:rsid w:val="00C76982"/>
    <w:rsid w:val="00C769DD"/>
    <w:rsid w:val="00C76A10"/>
    <w:rsid w:val="00C76FFE"/>
    <w:rsid w:val="00C771A2"/>
    <w:rsid w:val="00C77322"/>
    <w:rsid w:val="00C776B0"/>
    <w:rsid w:val="00C778AC"/>
    <w:rsid w:val="00C77F8D"/>
    <w:rsid w:val="00C8040E"/>
    <w:rsid w:val="00C80937"/>
    <w:rsid w:val="00C80CCF"/>
    <w:rsid w:val="00C8159C"/>
    <w:rsid w:val="00C816F6"/>
    <w:rsid w:val="00C817F4"/>
    <w:rsid w:val="00C81960"/>
    <w:rsid w:val="00C81D3D"/>
    <w:rsid w:val="00C82324"/>
    <w:rsid w:val="00C828D1"/>
    <w:rsid w:val="00C82AD6"/>
    <w:rsid w:val="00C82C00"/>
    <w:rsid w:val="00C82E4F"/>
    <w:rsid w:val="00C831CA"/>
    <w:rsid w:val="00C83231"/>
    <w:rsid w:val="00C83A13"/>
    <w:rsid w:val="00C83BD5"/>
    <w:rsid w:val="00C83C6E"/>
    <w:rsid w:val="00C84212"/>
    <w:rsid w:val="00C84245"/>
    <w:rsid w:val="00C84D73"/>
    <w:rsid w:val="00C850B8"/>
    <w:rsid w:val="00C852DD"/>
    <w:rsid w:val="00C85C46"/>
    <w:rsid w:val="00C86003"/>
    <w:rsid w:val="00C86137"/>
    <w:rsid w:val="00C8661D"/>
    <w:rsid w:val="00C86763"/>
    <w:rsid w:val="00C86A3C"/>
    <w:rsid w:val="00C86CFD"/>
    <w:rsid w:val="00C87192"/>
    <w:rsid w:val="00C871E1"/>
    <w:rsid w:val="00C8726F"/>
    <w:rsid w:val="00C8732F"/>
    <w:rsid w:val="00C876E3"/>
    <w:rsid w:val="00C87DA1"/>
    <w:rsid w:val="00C90361"/>
    <w:rsid w:val="00C90FD8"/>
    <w:rsid w:val="00C91009"/>
    <w:rsid w:val="00C919A7"/>
    <w:rsid w:val="00C91F81"/>
    <w:rsid w:val="00C92765"/>
    <w:rsid w:val="00C92BE9"/>
    <w:rsid w:val="00C92E53"/>
    <w:rsid w:val="00C92F11"/>
    <w:rsid w:val="00C92FD3"/>
    <w:rsid w:val="00C93159"/>
    <w:rsid w:val="00C93443"/>
    <w:rsid w:val="00C936DF"/>
    <w:rsid w:val="00C938CF"/>
    <w:rsid w:val="00C93A7C"/>
    <w:rsid w:val="00C93C18"/>
    <w:rsid w:val="00C9432F"/>
    <w:rsid w:val="00C94966"/>
    <w:rsid w:val="00C94CC2"/>
    <w:rsid w:val="00C94E78"/>
    <w:rsid w:val="00C94F4F"/>
    <w:rsid w:val="00C95514"/>
    <w:rsid w:val="00C9556F"/>
    <w:rsid w:val="00C95B20"/>
    <w:rsid w:val="00C96569"/>
    <w:rsid w:val="00C96688"/>
    <w:rsid w:val="00C966CA"/>
    <w:rsid w:val="00C96B15"/>
    <w:rsid w:val="00C96DD1"/>
    <w:rsid w:val="00C96E46"/>
    <w:rsid w:val="00C971FD"/>
    <w:rsid w:val="00C97826"/>
    <w:rsid w:val="00C9786E"/>
    <w:rsid w:val="00C97A14"/>
    <w:rsid w:val="00C97B58"/>
    <w:rsid w:val="00C97B78"/>
    <w:rsid w:val="00C97CDB"/>
    <w:rsid w:val="00CA08B1"/>
    <w:rsid w:val="00CA0C7A"/>
    <w:rsid w:val="00CA1A35"/>
    <w:rsid w:val="00CA1AB3"/>
    <w:rsid w:val="00CA1C65"/>
    <w:rsid w:val="00CA26C4"/>
    <w:rsid w:val="00CA2754"/>
    <w:rsid w:val="00CA2758"/>
    <w:rsid w:val="00CA27E8"/>
    <w:rsid w:val="00CA3461"/>
    <w:rsid w:val="00CA35DD"/>
    <w:rsid w:val="00CA38D5"/>
    <w:rsid w:val="00CA3CE6"/>
    <w:rsid w:val="00CA4434"/>
    <w:rsid w:val="00CA4521"/>
    <w:rsid w:val="00CA45B6"/>
    <w:rsid w:val="00CA5234"/>
    <w:rsid w:val="00CA5533"/>
    <w:rsid w:val="00CA57B0"/>
    <w:rsid w:val="00CA5F1C"/>
    <w:rsid w:val="00CA60F9"/>
    <w:rsid w:val="00CA62C6"/>
    <w:rsid w:val="00CA6C38"/>
    <w:rsid w:val="00CA7063"/>
    <w:rsid w:val="00CA7298"/>
    <w:rsid w:val="00CA7530"/>
    <w:rsid w:val="00CA7CC6"/>
    <w:rsid w:val="00CA7E53"/>
    <w:rsid w:val="00CB0044"/>
    <w:rsid w:val="00CB0316"/>
    <w:rsid w:val="00CB03D3"/>
    <w:rsid w:val="00CB0E5F"/>
    <w:rsid w:val="00CB1954"/>
    <w:rsid w:val="00CB1E60"/>
    <w:rsid w:val="00CB20F3"/>
    <w:rsid w:val="00CB2646"/>
    <w:rsid w:val="00CB26F8"/>
    <w:rsid w:val="00CB27ED"/>
    <w:rsid w:val="00CB29BC"/>
    <w:rsid w:val="00CB2ABB"/>
    <w:rsid w:val="00CB2C18"/>
    <w:rsid w:val="00CB2C93"/>
    <w:rsid w:val="00CB32C3"/>
    <w:rsid w:val="00CB3406"/>
    <w:rsid w:val="00CB37AC"/>
    <w:rsid w:val="00CB3F72"/>
    <w:rsid w:val="00CB45DC"/>
    <w:rsid w:val="00CB4CE5"/>
    <w:rsid w:val="00CB5373"/>
    <w:rsid w:val="00CB58B2"/>
    <w:rsid w:val="00CB6035"/>
    <w:rsid w:val="00CB6301"/>
    <w:rsid w:val="00CB647F"/>
    <w:rsid w:val="00CB6941"/>
    <w:rsid w:val="00CB6A1D"/>
    <w:rsid w:val="00CB6A58"/>
    <w:rsid w:val="00CB6B24"/>
    <w:rsid w:val="00CB6B7A"/>
    <w:rsid w:val="00CB6E73"/>
    <w:rsid w:val="00CB707F"/>
    <w:rsid w:val="00CB70B7"/>
    <w:rsid w:val="00CB72E1"/>
    <w:rsid w:val="00CB7365"/>
    <w:rsid w:val="00CB74FA"/>
    <w:rsid w:val="00CC03EB"/>
    <w:rsid w:val="00CC0C98"/>
    <w:rsid w:val="00CC0CAE"/>
    <w:rsid w:val="00CC0CB4"/>
    <w:rsid w:val="00CC1092"/>
    <w:rsid w:val="00CC1511"/>
    <w:rsid w:val="00CC16A3"/>
    <w:rsid w:val="00CC17E7"/>
    <w:rsid w:val="00CC2012"/>
    <w:rsid w:val="00CC207E"/>
    <w:rsid w:val="00CC25F0"/>
    <w:rsid w:val="00CC2C04"/>
    <w:rsid w:val="00CC3258"/>
    <w:rsid w:val="00CC371A"/>
    <w:rsid w:val="00CC3979"/>
    <w:rsid w:val="00CC3DE9"/>
    <w:rsid w:val="00CC41F1"/>
    <w:rsid w:val="00CC4206"/>
    <w:rsid w:val="00CC434A"/>
    <w:rsid w:val="00CC4579"/>
    <w:rsid w:val="00CC4D39"/>
    <w:rsid w:val="00CC4E03"/>
    <w:rsid w:val="00CC54CF"/>
    <w:rsid w:val="00CC5746"/>
    <w:rsid w:val="00CC5B45"/>
    <w:rsid w:val="00CC5D2F"/>
    <w:rsid w:val="00CC62CA"/>
    <w:rsid w:val="00CC6391"/>
    <w:rsid w:val="00CC64E8"/>
    <w:rsid w:val="00CC6F03"/>
    <w:rsid w:val="00CC6F6A"/>
    <w:rsid w:val="00CC6FFE"/>
    <w:rsid w:val="00CC76DF"/>
    <w:rsid w:val="00CC7CA8"/>
    <w:rsid w:val="00CD092F"/>
    <w:rsid w:val="00CD0A0E"/>
    <w:rsid w:val="00CD0A77"/>
    <w:rsid w:val="00CD0F86"/>
    <w:rsid w:val="00CD1646"/>
    <w:rsid w:val="00CD1B5B"/>
    <w:rsid w:val="00CD20D8"/>
    <w:rsid w:val="00CD23B8"/>
    <w:rsid w:val="00CD2AD6"/>
    <w:rsid w:val="00CD2C16"/>
    <w:rsid w:val="00CD2CEE"/>
    <w:rsid w:val="00CD2F2F"/>
    <w:rsid w:val="00CD38E9"/>
    <w:rsid w:val="00CD39D4"/>
    <w:rsid w:val="00CD3A1E"/>
    <w:rsid w:val="00CD3BEC"/>
    <w:rsid w:val="00CD3F5A"/>
    <w:rsid w:val="00CD3FBF"/>
    <w:rsid w:val="00CD4A40"/>
    <w:rsid w:val="00CD51A5"/>
    <w:rsid w:val="00CD57DB"/>
    <w:rsid w:val="00CD5CB1"/>
    <w:rsid w:val="00CD5D06"/>
    <w:rsid w:val="00CD5F84"/>
    <w:rsid w:val="00CD6752"/>
    <w:rsid w:val="00CD698C"/>
    <w:rsid w:val="00CD6E51"/>
    <w:rsid w:val="00CD7073"/>
    <w:rsid w:val="00CD713F"/>
    <w:rsid w:val="00CD714B"/>
    <w:rsid w:val="00CD737C"/>
    <w:rsid w:val="00CD78CE"/>
    <w:rsid w:val="00CD79D6"/>
    <w:rsid w:val="00CD7A75"/>
    <w:rsid w:val="00CD7E4C"/>
    <w:rsid w:val="00CE025A"/>
    <w:rsid w:val="00CE072E"/>
    <w:rsid w:val="00CE084F"/>
    <w:rsid w:val="00CE0B5C"/>
    <w:rsid w:val="00CE0C76"/>
    <w:rsid w:val="00CE1247"/>
    <w:rsid w:val="00CE13F4"/>
    <w:rsid w:val="00CE1670"/>
    <w:rsid w:val="00CE17BC"/>
    <w:rsid w:val="00CE1B0F"/>
    <w:rsid w:val="00CE1D49"/>
    <w:rsid w:val="00CE20AD"/>
    <w:rsid w:val="00CE221C"/>
    <w:rsid w:val="00CE2279"/>
    <w:rsid w:val="00CE252F"/>
    <w:rsid w:val="00CE2AEB"/>
    <w:rsid w:val="00CE2CA8"/>
    <w:rsid w:val="00CE31F6"/>
    <w:rsid w:val="00CE3C4A"/>
    <w:rsid w:val="00CE3CE2"/>
    <w:rsid w:val="00CE43D7"/>
    <w:rsid w:val="00CE47B4"/>
    <w:rsid w:val="00CE535E"/>
    <w:rsid w:val="00CE56A8"/>
    <w:rsid w:val="00CE5FF0"/>
    <w:rsid w:val="00CE6110"/>
    <w:rsid w:val="00CE61AB"/>
    <w:rsid w:val="00CE61BF"/>
    <w:rsid w:val="00CE655A"/>
    <w:rsid w:val="00CE6757"/>
    <w:rsid w:val="00CE6EDF"/>
    <w:rsid w:val="00CE748D"/>
    <w:rsid w:val="00CE7BEE"/>
    <w:rsid w:val="00CE7EA5"/>
    <w:rsid w:val="00CE7FD3"/>
    <w:rsid w:val="00CF0839"/>
    <w:rsid w:val="00CF0A09"/>
    <w:rsid w:val="00CF0DED"/>
    <w:rsid w:val="00CF0EF4"/>
    <w:rsid w:val="00CF105F"/>
    <w:rsid w:val="00CF1267"/>
    <w:rsid w:val="00CF1276"/>
    <w:rsid w:val="00CF1284"/>
    <w:rsid w:val="00CF17F3"/>
    <w:rsid w:val="00CF1A08"/>
    <w:rsid w:val="00CF2767"/>
    <w:rsid w:val="00CF284E"/>
    <w:rsid w:val="00CF3073"/>
    <w:rsid w:val="00CF333A"/>
    <w:rsid w:val="00CF355E"/>
    <w:rsid w:val="00CF38BE"/>
    <w:rsid w:val="00CF3D1E"/>
    <w:rsid w:val="00CF406B"/>
    <w:rsid w:val="00CF425A"/>
    <w:rsid w:val="00CF4442"/>
    <w:rsid w:val="00CF45F7"/>
    <w:rsid w:val="00CF4840"/>
    <w:rsid w:val="00CF4952"/>
    <w:rsid w:val="00CF50B0"/>
    <w:rsid w:val="00CF50DB"/>
    <w:rsid w:val="00CF5676"/>
    <w:rsid w:val="00CF6291"/>
    <w:rsid w:val="00CF62ED"/>
    <w:rsid w:val="00CF6410"/>
    <w:rsid w:val="00CF6E25"/>
    <w:rsid w:val="00CF6E5E"/>
    <w:rsid w:val="00CF6E72"/>
    <w:rsid w:val="00CF6F6D"/>
    <w:rsid w:val="00CF72B9"/>
    <w:rsid w:val="00CF73B1"/>
    <w:rsid w:val="00CF7462"/>
    <w:rsid w:val="00CF7538"/>
    <w:rsid w:val="00CF753F"/>
    <w:rsid w:val="00CF77E5"/>
    <w:rsid w:val="00CF7C32"/>
    <w:rsid w:val="00CF7C39"/>
    <w:rsid w:val="00CF7D6C"/>
    <w:rsid w:val="00D0043F"/>
    <w:rsid w:val="00D0047B"/>
    <w:rsid w:val="00D0063E"/>
    <w:rsid w:val="00D00BD8"/>
    <w:rsid w:val="00D01131"/>
    <w:rsid w:val="00D0152D"/>
    <w:rsid w:val="00D016AA"/>
    <w:rsid w:val="00D01794"/>
    <w:rsid w:val="00D01B2D"/>
    <w:rsid w:val="00D01F11"/>
    <w:rsid w:val="00D02018"/>
    <w:rsid w:val="00D0242E"/>
    <w:rsid w:val="00D02A46"/>
    <w:rsid w:val="00D036E9"/>
    <w:rsid w:val="00D03C64"/>
    <w:rsid w:val="00D03D9F"/>
    <w:rsid w:val="00D04186"/>
    <w:rsid w:val="00D046EF"/>
    <w:rsid w:val="00D04AB5"/>
    <w:rsid w:val="00D04DD5"/>
    <w:rsid w:val="00D04E9E"/>
    <w:rsid w:val="00D05220"/>
    <w:rsid w:val="00D05535"/>
    <w:rsid w:val="00D056DD"/>
    <w:rsid w:val="00D05ADB"/>
    <w:rsid w:val="00D05C8A"/>
    <w:rsid w:val="00D0640B"/>
    <w:rsid w:val="00D06876"/>
    <w:rsid w:val="00D06973"/>
    <w:rsid w:val="00D07947"/>
    <w:rsid w:val="00D07EF7"/>
    <w:rsid w:val="00D10048"/>
    <w:rsid w:val="00D1048C"/>
    <w:rsid w:val="00D10758"/>
    <w:rsid w:val="00D10D16"/>
    <w:rsid w:val="00D1103A"/>
    <w:rsid w:val="00D12128"/>
    <w:rsid w:val="00D126A3"/>
    <w:rsid w:val="00D12E46"/>
    <w:rsid w:val="00D1355E"/>
    <w:rsid w:val="00D141AE"/>
    <w:rsid w:val="00D14464"/>
    <w:rsid w:val="00D146F9"/>
    <w:rsid w:val="00D14FE6"/>
    <w:rsid w:val="00D15926"/>
    <w:rsid w:val="00D159F7"/>
    <w:rsid w:val="00D15ADA"/>
    <w:rsid w:val="00D15BE6"/>
    <w:rsid w:val="00D15D75"/>
    <w:rsid w:val="00D16021"/>
    <w:rsid w:val="00D16309"/>
    <w:rsid w:val="00D16A38"/>
    <w:rsid w:val="00D16F42"/>
    <w:rsid w:val="00D171D2"/>
    <w:rsid w:val="00D17706"/>
    <w:rsid w:val="00D200FC"/>
    <w:rsid w:val="00D209F3"/>
    <w:rsid w:val="00D20F36"/>
    <w:rsid w:val="00D2132D"/>
    <w:rsid w:val="00D21427"/>
    <w:rsid w:val="00D215B4"/>
    <w:rsid w:val="00D2192B"/>
    <w:rsid w:val="00D21D8B"/>
    <w:rsid w:val="00D2265D"/>
    <w:rsid w:val="00D2287E"/>
    <w:rsid w:val="00D22A73"/>
    <w:rsid w:val="00D22BBC"/>
    <w:rsid w:val="00D22CB7"/>
    <w:rsid w:val="00D22DD4"/>
    <w:rsid w:val="00D2348D"/>
    <w:rsid w:val="00D2383C"/>
    <w:rsid w:val="00D23F49"/>
    <w:rsid w:val="00D24254"/>
    <w:rsid w:val="00D246AD"/>
    <w:rsid w:val="00D24766"/>
    <w:rsid w:val="00D25258"/>
    <w:rsid w:val="00D252F3"/>
    <w:rsid w:val="00D253C7"/>
    <w:rsid w:val="00D2588C"/>
    <w:rsid w:val="00D264F1"/>
    <w:rsid w:val="00D2657A"/>
    <w:rsid w:val="00D26A2C"/>
    <w:rsid w:val="00D26B66"/>
    <w:rsid w:val="00D26D01"/>
    <w:rsid w:val="00D26D28"/>
    <w:rsid w:val="00D27749"/>
    <w:rsid w:val="00D27A70"/>
    <w:rsid w:val="00D27C8A"/>
    <w:rsid w:val="00D27E8C"/>
    <w:rsid w:val="00D301FF"/>
    <w:rsid w:val="00D30A32"/>
    <w:rsid w:val="00D31855"/>
    <w:rsid w:val="00D31859"/>
    <w:rsid w:val="00D31B71"/>
    <w:rsid w:val="00D31D18"/>
    <w:rsid w:val="00D321CE"/>
    <w:rsid w:val="00D3328B"/>
    <w:rsid w:val="00D337CF"/>
    <w:rsid w:val="00D33961"/>
    <w:rsid w:val="00D33BAB"/>
    <w:rsid w:val="00D34365"/>
    <w:rsid w:val="00D3488E"/>
    <w:rsid w:val="00D34CD6"/>
    <w:rsid w:val="00D34E1E"/>
    <w:rsid w:val="00D34FC4"/>
    <w:rsid w:val="00D35290"/>
    <w:rsid w:val="00D35510"/>
    <w:rsid w:val="00D355C0"/>
    <w:rsid w:val="00D3567E"/>
    <w:rsid w:val="00D35C45"/>
    <w:rsid w:val="00D35E3C"/>
    <w:rsid w:val="00D36610"/>
    <w:rsid w:val="00D369EB"/>
    <w:rsid w:val="00D36B57"/>
    <w:rsid w:val="00D36C34"/>
    <w:rsid w:val="00D36D3B"/>
    <w:rsid w:val="00D36DC5"/>
    <w:rsid w:val="00D36EBD"/>
    <w:rsid w:val="00D40224"/>
    <w:rsid w:val="00D40232"/>
    <w:rsid w:val="00D40720"/>
    <w:rsid w:val="00D40B26"/>
    <w:rsid w:val="00D41048"/>
    <w:rsid w:val="00D4104D"/>
    <w:rsid w:val="00D412A6"/>
    <w:rsid w:val="00D41495"/>
    <w:rsid w:val="00D41625"/>
    <w:rsid w:val="00D417A8"/>
    <w:rsid w:val="00D4180D"/>
    <w:rsid w:val="00D41831"/>
    <w:rsid w:val="00D41965"/>
    <w:rsid w:val="00D419C3"/>
    <w:rsid w:val="00D41C25"/>
    <w:rsid w:val="00D42714"/>
    <w:rsid w:val="00D42A0F"/>
    <w:rsid w:val="00D4331E"/>
    <w:rsid w:val="00D4357D"/>
    <w:rsid w:val="00D437E2"/>
    <w:rsid w:val="00D4395F"/>
    <w:rsid w:val="00D43AA5"/>
    <w:rsid w:val="00D442B3"/>
    <w:rsid w:val="00D4438E"/>
    <w:rsid w:val="00D44621"/>
    <w:rsid w:val="00D446FE"/>
    <w:rsid w:val="00D449E4"/>
    <w:rsid w:val="00D44E72"/>
    <w:rsid w:val="00D44EE7"/>
    <w:rsid w:val="00D45143"/>
    <w:rsid w:val="00D4524C"/>
    <w:rsid w:val="00D45423"/>
    <w:rsid w:val="00D45464"/>
    <w:rsid w:val="00D457DB"/>
    <w:rsid w:val="00D458FA"/>
    <w:rsid w:val="00D46383"/>
    <w:rsid w:val="00D463DA"/>
    <w:rsid w:val="00D4657A"/>
    <w:rsid w:val="00D46907"/>
    <w:rsid w:val="00D46AA4"/>
    <w:rsid w:val="00D46BF6"/>
    <w:rsid w:val="00D46EDA"/>
    <w:rsid w:val="00D475F7"/>
    <w:rsid w:val="00D502D1"/>
    <w:rsid w:val="00D503D1"/>
    <w:rsid w:val="00D50613"/>
    <w:rsid w:val="00D508FD"/>
    <w:rsid w:val="00D50B6D"/>
    <w:rsid w:val="00D50C6D"/>
    <w:rsid w:val="00D50D36"/>
    <w:rsid w:val="00D51267"/>
    <w:rsid w:val="00D5130C"/>
    <w:rsid w:val="00D51831"/>
    <w:rsid w:val="00D51BB3"/>
    <w:rsid w:val="00D51C80"/>
    <w:rsid w:val="00D51F8E"/>
    <w:rsid w:val="00D5234B"/>
    <w:rsid w:val="00D529E6"/>
    <w:rsid w:val="00D52ACD"/>
    <w:rsid w:val="00D52CE8"/>
    <w:rsid w:val="00D52D75"/>
    <w:rsid w:val="00D52E8C"/>
    <w:rsid w:val="00D53012"/>
    <w:rsid w:val="00D53826"/>
    <w:rsid w:val="00D5391C"/>
    <w:rsid w:val="00D53F3E"/>
    <w:rsid w:val="00D5421D"/>
    <w:rsid w:val="00D544D9"/>
    <w:rsid w:val="00D54808"/>
    <w:rsid w:val="00D54BE3"/>
    <w:rsid w:val="00D54C24"/>
    <w:rsid w:val="00D54D32"/>
    <w:rsid w:val="00D54E1F"/>
    <w:rsid w:val="00D555A2"/>
    <w:rsid w:val="00D56462"/>
    <w:rsid w:val="00D564A0"/>
    <w:rsid w:val="00D565E8"/>
    <w:rsid w:val="00D566B0"/>
    <w:rsid w:val="00D56CAB"/>
    <w:rsid w:val="00D5757B"/>
    <w:rsid w:val="00D577BE"/>
    <w:rsid w:val="00D57E91"/>
    <w:rsid w:val="00D6015A"/>
    <w:rsid w:val="00D602E8"/>
    <w:rsid w:val="00D603AB"/>
    <w:rsid w:val="00D60727"/>
    <w:rsid w:val="00D6084D"/>
    <w:rsid w:val="00D6094B"/>
    <w:rsid w:val="00D60AA3"/>
    <w:rsid w:val="00D61BDD"/>
    <w:rsid w:val="00D62AD5"/>
    <w:rsid w:val="00D62EE5"/>
    <w:rsid w:val="00D62F00"/>
    <w:rsid w:val="00D63AED"/>
    <w:rsid w:val="00D6499A"/>
    <w:rsid w:val="00D65266"/>
    <w:rsid w:val="00D654CC"/>
    <w:rsid w:val="00D65939"/>
    <w:rsid w:val="00D66460"/>
    <w:rsid w:val="00D6684A"/>
    <w:rsid w:val="00D668F8"/>
    <w:rsid w:val="00D66B8C"/>
    <w:rsid w:val="00D66EDA"/>
    <w:rsid w:val="00D671A5"/>
    <w:rsid w:val="00D67770"/>
    <w:rsid w:val="00D67AFA"/>
    <w:rsid w:val="00D67E46"/>
    <w:rsid w:val="00D701FA"/>
    <w:rsid w:val="00D709CD"/>
    <w:rsid w:val="00D70BBA"/>
    <w:rsid w:val="00D70E65"/>
    <w:rsid w:val="00D7139B"/>
    <w:rsid w:val="00D71BE7"/>
    <w:rsid w:val="00D71BEC"/>
    <w:rsid w:val="00D71E64"/>
    <w:rsid w:val="00D71F29"/>
    <w:rsid w:val="00D72BA4"/>
    <w:rsid w:val="00D73374"/>
    <w:rsid w:val="00D73596"/>
    <w:rsid w:val="00D73D80"/>
    <w:rsid w:val="00D73DCE"/>
    <w:rsid w:val="00D74523"/>
    <w:rsid w:val="00D74555"/>
    <w:rsid w:val="00D746A3"/>
    <w:rsid w:val="00D74CD3"/>
    <w:rsid w:val="00D74F1F"/>
    <w:rsid w:val="00D7514A"/>
    <w:rsid w:val="00D7557F"/>
    <w:rsid w:val="00D755CD"/>
    <w:rsid w:val="00D759F9"/>
    <w:rsid w:val="00D75F27"/>
    <w:rsid w:val="00D76209"/>
    <w:rsid w:val="00D76452"/>
    <w:rsid w:val="00D778F0"/>
    <w:rsid w:val="00D779D9"/>
    <w:rsid w:val="00D77C9F"/>
    <w:rsid w:val="00D80050"/>
    <w:rsid w:val="00D800F4"/>
    <w:rsid w:val="00D80149"/>
    <w:rsid w:val="00D801AB"/>
    <w:rsid w:val="00D802E3"/>
    <w:rsid w:val="00D80FCA"/>
    <w:rsid w:val="00D8144E"/>
    <w:rsid w:val="00D8145C"/>
    <w:rsid w:val="00D81731"/>
    <w:rsid w:val="00D81B8F"/>
    <w:rsid w:val="00D81F48"/>
    <w:rsid w:val="00D81FD1"/>
    <w:rsid w:val="00D82175"/>
    <w:rsid w:val="00D82739"/>
    <w:rsid w:val="00D82757"/>
    <w:rsid w:val="00D829E5"/>
    <w:rsid w:val="00D832AF"/>
    <w:rsid w:val="00D83444"/>
    <w:rsid w:val="00D834CC"/>
    <w:rsid w:val="00D83C68"/>
    <w:rsid w:val="00D83FBD"/>
    <w:rsid w:val="00D84542"/>
    <w:rsid w:val="00D848EE"/>
    <w:rsid w:val="00D84BD7"/>
    <w:rsid w:val="00D84EBA"/>
    <w:rsid w:val="00D856C8"/>
    <w:rsid w:val="00D857A3"/>
    <w:rsid w:val="00D85AA9"/>
    <w:rsid w:val="00D85E89"/>
    <w:rsid w:val="00D868DE"/>
    <w:rsid w:val="00D869A7"/>
    <w:rsid w:val="00D86AA3"/>
    <w:rsid w:val="00D86C32"/>
    <w:rsid w:val="00D86D5E"/>
    <w:rsid w:val="00D87101"/>
    <w:rsid w:val="00D90572"/>
    <w:rsid w:val="00D90661"/>
    <w:rsid w:val="00D90984"/>
    <w:rsid w:val="00D90B42"/>
    <w:rsid w:val="00D90BF2"/>
    <w:rsid w:val="00D90E7C"/>
    <w:rsid w:val="00D911BA"/>
    <w:rsid w:val="00D914CF"/>
    <w:rsid w:val="00D91805"/>
    <w:rsid w:val="00D91B23"/>
    <w:rsid w:val="00D91B2B"/>
    <w:rsid w:val="00D91D61"/>
    <w:rsid w:val="00D91DFF"/>
    <w:rsid w:val="00D92C80"/>
    <w:rsid w:val="00D93207"/>
    <w:rsid w:val="00D93396"/>
    <w:rsid w:val="00D933C9"/>
    <w:rsid w:val="00D9364D"/>
    <w:rsid w:val="00D9391C"/>
    <w:rsid w:val="00D9392A"/>
    <w:rsid w:val="00D94499"/>
    <w:rsid w:val="00D94C5C"/>
    <w:rsid w:val="00D9521D"/>
    <w:rsid w:val="00D952D9"/>
    <w:rsid w:val="00D95943"/>
    <w:rsid w:val="00D95E77"/>
    <w:rsid w:val="00D95E93"/>
    <w:rsid w:val="00D961C5"/>
    <w:rsid w:val="00D96443"/>
    <w:rsid w:val="00D96664"/>
    <w:rsid w:val="00D96D4A"/>
    <w:rsid w:val="00D96F14"/>
    <w:rsid w:val="00D97107"/>
    <w:rsid w:val="00D9713D"/>
    <w:rsid w:val="00D9732F"/>
    <w:rsid w:val="00D97333"/>
    <w:rsid w:val="00D977E0"/>
    <w:rsid w:val="00D97A33"/>
    <w:rsid w:val="00D97A6A"/>
    <w:rsid w:val="00DA083E"/>
    <w:rsid w:val="00DA1751"/>
    <w:rsid w:val="00DA1771"/>
    <w:rsid w:val="00DA178C"/>
    <w:rsid w:val="00DA211F"/>
    <w:rsid w:val="00DA2736"/>
    <w:rsid w:val="00DA2A20"/>
    <w:rsid w:val="00DA30FE"/>
    <w:rsid w:val="00DA3375"/>
    <w:rsid w:val="00DA3BB7"/>
    <w:rsid w:val="00DA4759"/>
    <w:rsid w:val="00DA47B4"/>
    <w:rsid w:val="00DA483F"/>
    <w:rsid w:val="00DA4E03"/>
    <w:rsid w:val="00DA5628"/>
    <w:rsid w:val="00DA5669"/>
    <w:rsid w:val="00DA5BAC"/>
    <w:rsid w:val="00DA625A"/>
    <w:rsid w:val="00DA6C8D"/>
    <w:rsid w:val="00DA6F87"/>
    <w:rsid w:val="00DA7110"/>
    <w:rsid w:val="00DA72F2"/>
    <w:rsid w:val="00DA790F"/>
    <w:rsid w:val="00DB045C"/>
    <w:rsid w:val="00DB0F0A"/>
    <w:rsid w:val="00DB1969"/>
    <w:rsid w:val="00DB1BBF"/>
    <w:rsid w:val="00DB2A55"/>
    <w:rsid w:val="00DB2C2A"/>
    <w:rsid w:val="00DB2D07"/>
    <w:rsid w:val="00DB307D"/>
    <w:rsid w:val="00DB350C"/>
    <w:rsid w:val="00DB3550"/>
    <w:rsid w:val="00DB421D"/>
    <w:rsid w:val="00DB4DE5"/>
    <w:rsid w:val="00DB546F"/>
    <w:rsid w:val="00DB6C9C"/>
    <w:rsid w:val="00DB6CAB"/>
    <w:rsid w:val="00DB77CB"/>
    <w:rsid w:val="00DB7852"/>
    <w:rsid w:val="00DB7BC7"/>
    <w:rsid w:val="00DB7BE2"/>
    <w:rsid w:val="00DC01C0"/>
    <w:rsid w:val="00DC02B1"/>
    <w:rsid w:val="00DC033C"/>
    <w:rsid w:val="00DC0992"/>
    <w:rsid w:val="00DC0D2B"/>
    <w:rsid w:val="00DC0FA9"/>
    <w:rsid w:val="00DC154F"/>
    <w:rsid w:val="00DC1EFF"/>
    <w:rsid w:val="00DC1F91"/>
    <w:rsid w:val="00DC21E4"/>
    <w:rsid w:val="00DC22DB"/>
    <w:rsid w:val="00DC2547"/>
    <w:rsid w:val="00DC2803"/>
    <w:rsid w:val="00DC28FE"/>
    <w:rsid w:val="00DC2B5F"/>
    <w:rsid w:val="00DC2BA3"/>
    <w:rsid w:val="00DC2D95"/>
    <w:rsid w:val="00DC2DBF"/>
    <w:rsid w:val="00DC2DC8"/>
    <w:rsid w:val="00DC3217"/>
    <w:rsid w:val="00DC32E7"/>
    <w:rsid w:val="00DC3833"/>
    <w:rsid w:val="00DC43AD"/>
    <w:rsid w:val="00DC4BFB"/>
    <w:rsid w:val="00DC4D01"/>
    <w:rsid w:val="00DC5494"/>
    <w:rsid w:val="00DC5689"/>
    <w:rsid w:val="00DC591A"/>
    <w:rsid w:val="00DC6303"/>
    <w:rsid w:val="00DC66D9"/>
    <w:rsid w:val="00DC6A24"/>
    <w:rsid w:val="00DC6A40"/>
    <w:rsid w:val="00DC6A65"/>
    <w:rsid w:val="00DC6EE4"/>
    <w:rsid w:val="00DC7016"/>
    <w:rsid w:val="00DC7298"/>
    <w:rsid w:val="00DC7442"/>
    <w:rsid w:val="00DC7A16"/>
    <w:rsid w:val="00DC7D6B"/>
    <w:rsid w:val="00DD0418"/>
    <w:rsid w:val="00DD08A8"/>
    <w:rsid w:val="00DD0F54"/>
    <w:rsid w:val="00DD1043"/>
    <w:rsid w:val="00DD163C"/>
    <w:rsid w:val="00DD23D4"/>
    <w:rsid w:val="00DD2633"/>
    <w:rsid w:val="00DD303B"/>
    <w:rsid w:val="00DD334D"/>
    <w:rsid w:val="00DD3352"/>
    <w:rsid w:val="00DD35B5"/>
    <w:rsid w:val="00DD3D40"/>
    <w:rsid w:val="00DD415A"/>
    <w:rsid w:val="00DD41A4"/>
    <w:rsid w:val="00DD4A72"/>
    <w:rsid w:val="00DD4AB0"/>
    <w:rsid w:val="00DD506E"/>
    <w:rsid w:val="00DD50C6"/>
    <w:rsid w:val="00DD5118"/>
    <w:rsid w:val="00DD5345"/>
    <w:rsid w:val="00DD535F"/>
    <w:rsid w:val="00DD5506"/>
    <w:rsid w:val="00DD57EC"/>
    <w:rsid w:val="00DD5F17"/>
    <w:rsid w:val="00DD617F"/>
    <w:rsid w:val="00DD63A5"/>
    <w:rsid w:val="00DD6521"/>
    <w:rsid w:val="00DD6F42"/>
    <w:rsid w:val="00DD7792"/>
    <w:rsid w:val="00DD7CFC"/>
    <w:rsid w:val="00DD7E86"/>
    <w:rsid w:val="00DE00E7"/>
    <w:rsid w:val="00DE0495"/>
    <w:rsid w:val="00DE06AB"/>
    <w:rsid w:val="00DE0728"/>
    <w:rsid w:val="00DE0771"/>
    <w:rsid w:val="00DE09A7"/>
    <w:rsid w:val="00DE0F2E"/>
    <w:rsid w:val="00DE0FAC"/>
    <w:rsid w:val="00DE1434"/>
    <w:rsid w:val="00DE14DD"/>
    <w:rsid w:val="00DE1A25"/>
    <w:rsid w:val="00DE1BDB"/>
    <w:rsid w:val="00DE1CEF"/>
    <w:rsid w:val="00DE1F7D"/>
    <w:rsid w:val="00DE246E"/>
    <w:rsid w:val="00DE298F"/>
    <w:rsid w:val="00DE2B01"/>
    <w:rsid w:val="00DE2CA2"/>
    <w:rsid w:val="00DE37E3"/>
    <w:rsid w:val="00DE447C"/>
    <w:rsid w:val="00DE4530"/>
    <w:rsid w:val="00DE4A0B"/>
    <w:rsid w:val="00DE4A85"/>
    <w:rsid w:val="00DE555F"/>
    <w:rsid w:val="00DE573C"/>
    <w:rsid w:val="00DE5A0E"/>
    <w:rsid w:val="00DE60A7"/>
    <w:rsid w:val="00DE6125"/>
    <w:rsid w:val="00DE64D2"/>
    <w:rsid w:val="00DE69CB"/>
    <w:rsid w:val="00DF004B"/>
    <w:rsid w:val="00DF01CA"/>
    <w:rsid w:val="00DF09A3"/>
    <w:rsid w:val="00DF09FB"/>
    <w:rsid w:val="00DF0B5A"/>
    <w:rsid w:val="00DF0E39"/>
    <w:rsid w:val="00DF1066"/>
    <w:rsid w:val="00DF1070"/>
    <w:rsid w:val="00DF14FF"/>
    <w:rsid w:val="00DF15B9"/>
    <w:rsid w:val="00DF15EA"/>
    <w:rsid w:val="00DF179A"/>
    <w:rsid w:val="00DF1ABD"/>
    <w:rsid w:val="00DF2422"/>
    <w:rsid w:val="00DF245C"/>
    <w:rsid w:val="00DF24A9"/>
    <w:rsid w:val="00DF28A1"/>
    <w:rsid w:val="00DF3090"/>
    <w:rsid w:val="00DF3B88"/>
    <w:rsid w:val="00DF45B8"/>
    <w:rsid w:val="00DF46E5"/>
    <w:rsid w:val="00DF46EB"/>
    <w:rsid w:val="00DF4F83"/>
    <w:rsid w:val="00DF546E"/>
    <w:rsid w:val="00DF54FD"/>
    <w:rsid w:val="00DF5817"/>
    <w:rsid w:val="00DF5875"/>
    <w:rsid w:val="00DF5969"/>
    <w:rsid w:val="00DF59E9"/>
    <w:rsid w:val="00DF5D30"/>
    <w:rsid w:val="00DF6108"/>
    <w:rsid w:val="00DF646A"/>
    <w:rsid w:val="00DF64D3"/>
    <w:rsid w:val="00DF65ED"/>
    <w:rsid w:val="00DF66CC"/>
    <w:rsid w:val="00DF6738"/>
    <w:rsid w:val="00DF6B3F"/>
    <w:rsid w:val="00DF6EE2"/>
    <w:rsid w:val="00DF723C"/>
    <w:rsid w:val="00DF72F1"/>
    <w:rsid w:val="00DF734B"/>
    <w:rsid w:val="00DF754F"/>
    <w:rsid w:val="00DF760D"/>
    <w:rsid w:val="00DF7CE5"/>
    <w:rsid w:val="00DF7D46"/>
    <w:rsid w:val="00DF7E06"/>
    <w:rsid w:val="00DF7F3B"/>
    <w:rsid w:val="00E000FF"/>
    <w:rsid w:val="00E004AF"/>
    <w:rsid w:val="00E00DA2"/>
    <w:rsid w:val="00E00E4C"/>
    <w:rsid w:val="00E00E57"/>
    <w:rsid w:val="00E01209"/>
    <w:rsid w:val="00E012FD"/>
    <w:rsid w:val="00E0155D"/>
    <w:rsid w:val="00E015D0"/>
    <w:rsid w:val="00E01B50"/>
    <w:rsid w:val="00E01B5F"/>
    <w:rsid w:val="00E01D09"/>
    <w:rsid w:val="00E01F11"/>
    <w:rsid w:val="00E02083"/>
    <w:rsid w:val="00E026B2"/>
    <w:rsid w:val="00E026B7"/>
    <w:rsid w:val="00E0279B"/>
    <w:rsid w:val="00E02B90"/>
    <w:rsid w:val="00E02DED"/>
    <w:rsid w:val="00E0314E"/>
    <w:rsid w:val="00E0387A"/>
    <w:rsid w:val="00E039FD"/>
    <w:rsid w:val="00E03CE4"/>
    <w:rsid w:val="00E03DB8"/>
    <w:rsid w:val="00E040E7"/>
    <w:rsid w:val="00E0431A"/>
    <w:rsid w:val="00E04448"/>
    <w:rsid w:val="00E04E93"/>
    <w:rsid w:val="00E04F4A"/>
    <w:rsid w:val="00E05154"/>
    <w:rsid w:val="00E05198"/>
    <w:rsid w:val="00E05B1F"/>
    <w:rsid w:val="00E05CE7"/>
    <w:rsid w:val="00E05DB2"/>
    <w:rsid w:val="00E06017"/>
    <w:rsid w:val="00E06066"/>
    <w:rsid w:val="00E06AAA"/>
    <w:rsid w:val="00E06D03"/>
    <w:rsid w:val="00E078B4"/>
    <w:rsid w:val="00E078DE"/>
    <w:rsid w:val="00E100B1"/>
    <w:rsid w:val="00E100BB"/>
    <w:rsid w:val="00E10139"/>
    <w:rsid w:val="00E105EB"/>
    <w:rsid w:val="00E1061E"/>
    <w:rsid w:val="00E1069A"/>
    <w:rsid w:val="00E10A05"/>
    <w:rsid w:val="00E10E47"/>
    <w:rsid w:val="00E1124B"/>
    <w:rsid w:val="00E114D0"/>
    <w:rsid w:val="00E1163A"/>
    <w:rsid w:val="00E117E6"/>
    <w:rsid w:val="00E11DF0"/>
    <w:rsid w:val="00E12A68"/>
    <w:rsid w:val="00E1334C"/>
    <w:rsid w:val="00E13623"/>
    <w:rsid w:val="00E137E2"/>
    <w:rsid w:val="00E13E68"/>
    <w:rsid w:val="00E13E76"/>
    <w:rsid w:val="00E13F2C"/>
    <w:rsid w:val="00E141E6"/>
    <w:rsid w:val="00E1424C"/>
    <w:rsid w:val="00E146AE"/>
    <w:rsid w:val="00E14C42"/>
    <w:rsid w:val="00E15152"/>
    <w:rsid w:val="00E15214"/>
    <w:rsid w:val="00E155F3"/>
    <w:rsid w:val="00E159CC"/>
    <w:rsid w:val="00E15B33"/>
    <w:rsid w:val="00E15B64"/>
    <w:rsid w:val="00E16148"/>
    <w:rsid w:val="00E163B9"/>
    <w:rsid w:val="00E16433"/>
    <w:rsid w:val="00E168C4"/>
    <w:rsid w:val="00E16B9F"/>
    <w:rsid w:val="00E16E6D"/>
    <w:rsid w:val="00E170F9"/>
    <w:rsid w:val="00E17155"/>
    <w:rsid w:val="00E17295"/>
    <w:rsid w:val="00E1767F"/>
    <w:rsid w:val="00E17813"/>
    <w:rsid w:val="00E201A0"/>
    <w:rsid w:val="00E2030A"/>
    <w:rsid w:val="00E20506"/>
    <w:rsid w:val="00E205B2"/>
    <w:rsid w:val="00E206A6"/>
    <w:rsid w:val="00E2082D"/>
    <w:rsid w:val="00E20EA3"/>
    <w:rsid w:val="00E20EC2"/>
    <w:rsid w:val="00E211E3"/>
    <w:rsid w:val="00E2122F"/>
    <w:rsid w:val="00E2203A"/>
    <w:rsid w:val="00E22162"/>
    <w:rsid w:val="00E2266C"/>
    <w:rsid w:val="00E22A56"/>
    <w:rsid w:val="00E22B39"/>
    <w:rsid w:val="00E22D1B"/>
    <w:rsid w:val="00E22F33"/>
    <w:rsid w:val="00E22FB6"/>
    <w:rsid w:val="00E23B02"/>
    <w:rsid w:val="00E23B63"/>
    <w:rsid w:val="00E243AE"/>
    <w:rsid w:val="00E245D0"/>
    <w:rsid w:val="00E24609"/>
    <w:rsid w:val="00E24AA1"/>
    <w:rsid w:val="00E24ECB"/>
    <w:rsid w:val="00E2548D"/>
    <w:rsid w:val="00E254FD"/>
    <w:rsid w:val="00E257A4"/>
    <w:rsid w:val="00E25DFC"/>
    <w:rsid w:val="00E26211"/>
    <w:rsid w:val="00E2627D"/>
    <w:rsid w:val="00E26286"/>
    <w:rsid w:val="00E26450"/>
    <w:rsid w:val="00E26B99"/>
    <w:rsid w:val="00E26BD5"/>
    <w:rsid w:val="00E26DD6"/>
    <w:rsid w:val="00E26F50"/>
    <w:rsid w:val="00E26FAE"/>
    <w:rsid w:val="00E2744D"/>
    <w:rsid w:val="00E276FD"/>
    <w:rsid w:val="00E27EA7"/>
    <w:rsid w:val="00E27EDA"/>
    <w:rsid w:val="00E30359"/>
    <w:rsid w:val="00E303F3"/>
    <w:rsid w:val="00E30545"/>
    <w:rsid w:val="00E30FBE"/>
    <w:rsid w:val="00E311A7"/>
    <w:rsid w:val="00E31919"/>
    <w:rsid w:val="00E31A26"/>
    <w:rsid w:val="00E32391"/>
    <w:rsid w:val="00E3249B"/>
    <w:rsid w:val="00E32596"/>
    <w:rsid w:val="00E32A1D"/>
    <w:rsid w:val="00E32C09"/>
    <w:rsid w:val="00E3341E"/>
    <w:rsid w:val="00E343C7"/>
    <w:rsid w:val="00E34747"/>
    <w:rsid w:val="00E347BD"/>
    <w:rsid w:val="00E34A90"/>
    <w:rsid w:val="00E34C10"/>
    <w:rsid w:val="00E34E6D"/>
    <w:rsid w:val="00E3529D"/>
    <w:rsid w:val="00E35612"/>
    <w:rsid w:val="00E35AF9"/>
    <w:rsid w:val="00E360C5"/>
    <w:rsid w:val="00E37473"/>
    <w:rsid w:val="00E37C8A"/>
    <w:rsid w:val="00E37FD9"/>
    <w:rsid w:val="00E40519"/>
    <w:rsid w:val="00E40775"/>
    <w:rsid w:val="00E40F58"/>
    <w:rsid w:val="00E410F2"/>
    <w:rsid w:val="00E412BE"/>
    <w:rsid w:val="00E413FA"/>
    <w:rsid w:val="00E41476"/>
    <w:rsid w:val="00E416AA"/>
    <w:rsid w:val="00E41746"/>
    <w:rsid w:val="00E417C0"/>
    <w:rsid w:val="00E4188D"/>
    <w:rsid w:val="00E42460"/>
    <w:rsid w:val="00E4255A"/>
    <w:rsid w:val="00E42B87"/>
    <w:rsid w:val="00E42F47"/>
    <w:rsid w:val="00E4348D"/>
    <w:rsid w:val="00E43F05"/>
    <w:rsid w:val="00E4437B"/>
    <w:rsid w:val="00E443C8"/>
    <w:rsid w:val="00E4464C"/>
    <w:rsid w:val="00E446F9"/>
    <w:rsid w:val="00E44CB4"/>
    <w:rsid w:val="00E454C0"/>
    <w:rsid w:val="00E45818"/>
    <w:rsid w:val="00E45944"/>
    <w:rsid w:val="00E45E32"/>
    <w:rsid w:val="00E45E38"/>
    <w:rsid w:val="00E45FE2"/>
    <w:rsid w:val="00E46385"/>
    <w:rsid w:val="00E46759"/>
    <w:rsid w:val="00E46C58"/>
    <w:rsid w:val="00E46D15"/>
    <w:rsid w:val="00E46F0B"/>
    <w:rsid w:val="00E46F6F"/>
    <w:rsid w:val="00E47295"/>
    <w:rsid w:val="00E4764C"/>
    <w:rsid w:val="00E477A5"/>
    <w:rsid w:val="00E47EAC"/>
    <w:rsid w:val="00E47FE1"/>
    <w:rsid w:val="00E50002"/>
    <w:rsid w:val="00E5013C"/>
    <w:rsid w:val="00E507CA"/>
    <w:rsid w:val="00E509FB"/>
    <w:rsid w:val="00E51349"/>
    <w:rsid w:val="00E515CE"/>
    <w:rsid w:val="00E5161B"/>
    <w:rsid w:val="00E517DC"/>
    <w:rsid w:val="00E518C5"/>
    <w:rsid w:val="00E52621"/>
    <w:rsid w:val="00E52DAC"/>
    <w:rsid w:val="00E52DD9"/>
    <w:rsid w:val="00E52F9D"/>
    <w:rsid w:val="00E531C8"/>
    <w:rsid w:val="00E53263"/>
    <w:rsid w:val="00E534BC"/>
    <w:rsid w:val="00E53DB8"/>
    <w:rsid w:val="00E53E1C"/>
    <w:rsid w:val="00E53ED0"/>
    <w:rsid w:val="00E540DF"/>
    <w:rsid w:val="00E54158"/>
    <w:rsid w:val="00E54A30"/>
    <w:rsid w:val="00E54D69"/>
    <w:rsid w:val="00E55014"/>
    <w:rsid w:val="00E551C0"/>
    <w:rsid w:val="00E55228"/>
    <w:rsid w:val="00E557DD"/>
    <w:rsid w:val="00E55AE7"/>
    <w:rsid w:val="00E55F07"/>
    <w:rsid w:val="00E56169"/>
    <w:rsid w:val="00E56889"/>
    <w:rsid w:val="00E56EDA"/>
    <w:rsid w:val="00E5743A"/>
    <w:rsid w:val="00E57906"/>
    <w:rsid w:val="00E57F12"/>
    <w:rsid w:val="00E6003E"/>
    <w:rsid w:val="00E60075"/>
    <w:rsid w:val="00E60513"/>
    <w:rsid w:val="00E606ED"/>
    <w:rsid w:val="00E608EC"/>
    <w:rsid w:val="00E60B3A"/>
    <w:rsid w:val="00E60BEA"/>
    <w:rsid w:val="00E60D71"/>
    <w:rsid w:val="00E60ECF"/>
    <w:rsid w:val="00E61290"/>
    <w:rsid w:val="00E612DA"/>
    <w:rsid w:val="00E61416"/>
    <w:rsid w:val="00E6158C"/>
    <w:rsid w:val="00E6169C"/>
    <w:rsid w:val="00E61956"/>
    <w:rsid w:val="00E61D7E"/>
    <w:rsid w:val="00E623F1"/>
    <w:rsid w:val="00E624E3"/>
    <w:rsid w:val="00E62604"/>
    <w:rsid w:val="00E62EC1"/>
    <w:rsid w:val="00E6304D"/>
    <w:rsid w:val="00E630BB"/>
    <w:rsid w:val="00E63427"/>
    <w:rsid w:val="00E634AF"/>
    <w:rsid w:val="00E638AA"/>
    <w:rsid w:val="00E63BFC"/>
    <w:rsid w:val="00E63E0F"/>
    <w:rsid w:val="00E64426"/>
    <w:rsid w:val="00E64494"/>
    <w:rsid w:val="00E6466B"/>
    <w:rsid w:val="00E647A2"/>
    <w:rsid w:val="00E64A54"/>
    <w:rsid w:val="00E64F2D"/>
    <w:rsid w:val="00E65329"/>
    <w:rsid w:val="00E65740"/>
    <w:rsid w:val="00E6574E"/>
    <w:rsid w:val="00E65834"/>
    <w:rsid w:val="00E658CC"/>
    <w:rsid w:val="00E65EC7"/>
    <w:rsid w:val="00E66781"/>
    <w:rsid w:val="00E66C6E"/>
    <w:rsid w:val="00E670E3"/>
    <w:rsid w:val="00E676C6"/>
    <w:rsid w:val="00E67E79"/>
    <w:rsid w:val="00E67F3E"/>
    <w:rsid w:val="00E67FD1"/>
    <w:rsid w:val="00E7021B"/>
    <w:rsid w:val="00E70235"/>
    <w:rsid w:val="00E706D8"/>
    <w:rsid w:val="00E706E2"/>
    <w:rsid w:val="00E70A10"/>
    <w:rsid w:val="00E70A53"/>
    <w:rsid w:val="00E70F35"/>
    <w:rsid w:val="00E7146E"/>
    <w:rsid w:val="00E71564"/>
    <w:rsid w:val="00E71731"/>
    <w:rsid w:val="00E71CA2"/>
    <w:rsid w:val="00E71CF2"/>
    <w:rsid w:val="00E72245"/>
    <w:rsid w:val="00E72260"/>
    <w:rsid w:val="00E727A7"/>
    <w:rsid w:val="00E72987"/>
    <w:rsid w:val="00E7303F"/>
    <w:rsid w:val="00E7370D"/>
    <w:rsid w:val="00E7413E"/>
    <w:rsid w:val="00E74A15"/>
    <w:rsid w:val="00E74C13"/>
    <w:rsid w:val="00E74C1D"/>
    <w:rsid w:val="00E750E0"/>
    <w:rsid w:val="00E754FE"/>
    <w:rsid w:val="00E75863"/>
    <w:rsid w:val="00E75F68"/>
    <w:rsid w:val="00E7694E"/>
    <w:rsid w:val="00E769DB"/>
    <w:rsid w:val="00E76B73"/>
    <w:rsid w:val="00E76BE2"/>
    <w:rsid w:val="00E76DA9"/>
    <w:rsid w:val="00E77532"/>
    <w:rsid w:val="00E7764E"/>
    <w:rsid w:val="00E77826"/>
    <w:rsid w:val="00E7786D"/>
    <w:rsid w:val="00E778EF"/>
    <w:rsid w:val="00E77916"/>
    <w:rsid w:val="00E77A4E"/>
    <w:rsid w:val="00E77A83"/>
    <w:rsid w:val="00E77BFF"/>
    <w:rsid w:val="00E80145"/>
    <w:rsid w:val="00E80600"/>
    <w:rsid w:val="00E8177E"/>
    <w:rsid w:val="00E81AEE"/>
    <w:rsid w:val="00E81C4A"/>
    <w:rsid w:val="00E82328"/>
    <w:rsid w:val="00E827D4"/>
    <w:rsid w:val="00E8290B"/>
    <w:rsid w:val="00E82AD0"/>
    <w:rsid w:val="00E82C08"/>
    <w:rsid w:val="00E83841"/>
    <w:rsid w:val="00E83910"/>
    <w:rsid w:val="00E83919"/>
    <w:rsid w:val="00E83DD7"/>
    <w:rsid w:val="00E83E65"/>
    <w:rsid w:val="00E8482B"/>
    <w:rsid w:val="00E849B9"/>
    <w:rsid w:val="00E84B2C"/>
    <w:rsid w:val="00E84B31"/>
    <w:rsid w:val="00E84BBF"/>
    <w:rsid w:val="00E85FA5"/>
    <w:rsid w:val="00E8613E"/>
    <w:rsid w:val="00E86748"/>
    <w:rsid w:val="00E8739F"/>
    <w:rsid w:val="00E874B0"/>
    <w:rsid w:val="00E878EA"/>
    <w:rsid w:val="00E87CA7"/>
    <w:rsid w:val="00E87DE7"/>
    <w:rsid w:val="00E9039A"/>
    <w:rsid w:val="00E90674"/>
    <w:rsid w:val="00E90D5E"/>
    <w:rsid w:val="00E9138E"/>
    <w:rsid w:val="00E9157A"/>
    <w:rsid w:val="00E91636"/>
    <w:rsid w:val="00E91937"/>
    <w:rsid w:val="00E91995"/>
    <w:rsid w:val="00E91B2D"/>
    <w:rsid w:val="00E91D43"/>
    <w:rsid w:val="00E91DA6"/>
    <w:rsid w:val="00E91FC3"/>
    <w:rsid w:val="00E924B9"/>
    <w:rsid w:val="00E929CC"/>
    <w:rsid w:val="00E92F08"/>
    <w:rsid w:val="00E93377"/>
    <w:rsid w:val="00E933A3"/>
    <w:rsid w:val="00E934CA"/>
    <w:rsid w:val="00E9378B"/>
    <w:rsid w:val="00E939E6"/>
    <w:rsid w:val="00E93AF5"/>
    <w:rsid w:val="00E93DD7"/>
    <w:rsid w:val="00E9426B"/>
    <w:rsid w:val="00E944CA"/>
    <w:rsid w:val="00E94569"/>
    <w:rsid w:val="00E948CF"/>
    <w:rsid w:val="00E95206"/>
    <w:rsid w:val="00E952A7"/>
    <w:rsid w:val="00E95460"/>
    <w:rsid w:val="00E95BBA"/>
    <w:rsid w:val="00E9632F"/>
    <w:rsid w:val="00E9654B"/>
    <w:rsid w:val="00E96D23"/>
    <w:rsid w:val="00E96DE7"/>
    <w:rsid w:val="00E971B4"/>
    <w:rsid w:val="00E9747B"/>
    <w:rsid w:val="00E977B5"/>
    <w:rsid w:val="00E97CB4"/>
    <w:rsid w:val="00EA0EEB"/>
    <w:rsid w:val="00EA1394"/>
    <w:rsid w:val="00EA1542"/>
    <w:rsid w:val="00EA1C0C"/>
    <w:rsid w:val="00EA1D08"/>
    <w:rsid w:val="00EA1E73"/>
    <w:rsid w:val="00EA2702"/>
    <w:rsid w:val="00EA2781"/>
    <w:rsid w:val="00EA2A3C"/>
    <w:rsid w:val="00EA2CCC"/>
    <w:rsid w:val="00EA32C3"/>
    <w:rsid w:val="00EA416A"/>
    <w:rsid w:val="00EA4537"/>
    <w:rsid w:val="00EA499D"/>
    <w:rsid w:val="00EA4EDC"/>
    <w:rsid w:val="00EA5331"/>
    <w:rsid w:val="00EA5628"/>
    <w:rsid w:val="00EA5CC5"/>
    <w:rsid w:val="00EA5F26"/>
    <w:rsid w:val="00EA5FCA"/>
    <w:rsid w:val="00EA658A"/>
    <w:rsid w:val="00EA6674"/>
    <w:rsid w:val="00EA6985"/>
    <w:rsid w:val="00EA6B93"/>
    <w:rsid w:val="00EA7559"/>
    <w:rsid w:val="00EA7D81"/>
    <w:rsid w:val="00EB0333"/>
    <w:rsid w:val="00EB0C00"/>
    <w:rsid w:val="00EB17FB"/>
    <w:rsid w:val="00EB1FA5"/>
    <w:rsid w:val="00EB230D"/>
    <w:rsid w:val="00EB2339"/>
    <w:rsid w:val="00EB26D8"/>
    <w:rsid w:val="00EB2A63"/>
    <w:rsid w:val="00EB2EB6"/>
    <w:rsid w:val="00EB36C2"/>
    <w:rsid w:val="00EB38FE"/>
    <w:rsid w:val="00EB3ACA"/>
    <w:rsid w:val="00EB3BEB"/>
    <w:rsid w:val="00EB3E86"/>
    <w:rsid w:val="00EB42B2"/>
    <w:rsid w:val="00EB4688"/>
    <w:rsid w:val="00EB4778"/>
    <w:rsid w:val="00EB537A"/>
    <w:rsid w:val="00EB56E0"/>
    <w:rsid w:val="00EB5823"/>
    <w:rsid w:val="00EB5F3B"/>
    <w:rsid w:val="00EB6106"/>
    <w:rsid w:val="00EB66A0"/>
    <w:rsid w:val="00EB6897"/>
    <w:rsid w:val="00EB68DC"/>
    <w:rsid w:val="00EB6BE1"/>
    <w:rsid w:val="00EB6CED"/>
    <w:rsid w:val="00EB6F7B"/>
    <w:rsid w:val="00EB707B"/>
    <w:rsid w:val="00EB7758"/>
    <w:rsid w:val="00EB7767"/>
    <w:rsid w:val="00EB789F"/>
    <w:rsid w:val="00EB7BE2"/>
    <w:rsid w:val="00EC02A0"/>
    <w:rsid w:val="00EC0F11"/>
    <w:rsid w:val="00EC129C"/>
    <w:rsid w:val="00EC1525"/>
    <w:rsid w:val="00EC1786"/>
    <w:rsid w:val="00EC179B"/>
    <w:rsid w:val="00EC1B4E"/>
    <w:rsid w:val="00EC1C53"/>
    <w:rsid w:val="00EC1DD5"/>
    <w:rsid w:val="00EC2E6D"/>
    <w:rsid w:val="00EC32C9"/>
    <w:rsid w:val="00EC3696"/>
    <w:rsid w:val="00EC3769"/>
    <w:rsid w:val="00EC395A"/>
    <w:rsid w:val="00EC3D8C"/>
    <w:rsid w:val="00EC3D96"/>
    <w:rsid w:val="00EC4016"/>
    <w:rsid w:val="00EC40DC"/>
    <w:rsid w:val="00EC4502"/>
    <w:rsid w:val="00EC4831"/>
    <w:rsid w:val="00EC4B97"/>
    <w:rsid w:val="00EC4BFA"/>
    <w:rsid w:val="00EC4D9D"/>
    <w:rsid w:val="00EC4DFC"/>
    <w:rsid w:val="00EC561C"/>
    <w:rsid w:val="00EC5BE2"/>
    <w:rsid w:val="00EC6308"/>
    <w:rsid w:val="00EC64AB"/>
    <w:rsid w:val="00EC6732"/>
    <w:rsid w:val="00EC67E9"/>
    <w:rsid w:val="00EC6870"/>
    <w:rsid w:val="00EC6BC9"/>
    <w:rsid w:val="00EC6C5A"/>
    <w:rsid w:val="00EC71B3"/>
    <w:rsid w:val="00EC742E"/>
    <w:rsid w:val="00EC74B9"/>
    <w:rsid w:val="00EC751B"/>
    <w:rsid w:val="00EC7CD8"/>
    <w:rsid w:val="00EC7F5E"/>
    <w:rsid w:val="00ED01DD"/>
    <w:rsid w:val="00ED0438"/>
    <w:rsid w:val="00ED0804"/>
    <w:rsid w:val="00ED0F8E"/>
    <w:rsid w:val="00ED1012"/>
    <w:rsid w:val="00ED152D"/>
    <w:rsid w:val="00ED1619"/>
    <w:rsid w:val="00ED22E6"/>
    <w:rsid w:val="00ED2320"/>
    <w:rsid w:val="00ED2486"/>
    <w:rsid w:val="00ED29C6"/>
    <w:rsid w:val="00ED2BE9"/>
    <w:rsid w:val="00ED3005"/>
    <w:rsid w:val="00ED301D"/>
    <w:rsid w:val="00ED3061"/>
    <w:rsid w:val="00ED46D0"/>
    <w:rsid w:val="00ED4BDB"/>
    <w:rsid w:val="00ED4F50"/>
    <w:rsid w:val="00ED50F2"/>
    <w:rsid w:val="00ED5496"/>
    <w:rsid w:val="00ED59F9"/>
    <w:rsid w:val="00ED5DF7"/>
    <w:rsid w:val="00ED5EE3"/>
    <w:rsid w:val="00ED5FEE"/>
    <w:rsid w:val="00ED601D"/>
    <w:rsid w:val="00ED66DF"/>
    <w:rsid w:val="00ED66E7"/>
    <w:rsid w:val="00ED69E0"/>
    <w:rsid w:val="00ED6B1B"/>
    <w:rsid w:val="00ED6C12"/>
    <w:rsid w:val="00ED6F29"/>
    <w:rsid w:val="00ED75DC"/>
    <w:rsid w:val="00ED7BCF"/>
    <w:rsid w:val="00ED7C84"/>
    <w:rsid w:val="00ED7C9B"/>
    <w:rsid w:val="00ED7D42"/>
    <w:rsid w:val="00ED7F45"/>
    <w:rsid w:val="00EE0092"/>
    <w:rsid w:val="00EE058A"/>
    <w:rsid w:val="00EE059F"/>
    <w:rsid w:val="00EE0803"/>
    <w:rsid w:val="00EE095E"/>
    <w:rsid w:val="00EE0A8C"/>
    <w:rsid w:val="00EE0B5D"/>
    <w:rsid w:val="00EE0BE9"/>
    <w:rsid w:val="00EE0D16"/>
    <w:rsid w:val="00EE0DA3"/>
    <w:rsid w:val="00EE0F04"/>
    <w:rsid w:val="00EE152E"/>
    <w:rsid w:val="00EE1AD6"/>
    <w:rsid w:val="00EE1C98"/>
    <w:rsid w:val="00EE1CDE"/>
    <w:rsid w:val="00EE2257"/>
    <w:rsid w:val="00EE244E"/>
    <w:rsid w:val="00EE258F"/>
    <w:rsid w:val="00EE2672"/>
    <w:rsid w:val="00EE290E"/>
    <w:rsid w:val="00EE383C"/>
    <w:rsid w:val="00EE3958"/>
    <w:rsid w:val="00EE3DE1"/>
    <w:rsid w:val="00EE3E14"/>
    <w:rsid w:val="00EE42A3"/>
    <w:rsid w:val="00EE42F1"/>
    <w:rsid w:val="00EE4860"/>
    <w:rsid w:val="00EE48C8"/>
    <w:rsid w:val="00EE510E"/>
    <w:rsid w:val="00EE5433"/>
    <w:rsid w:val="00EE5D09"/>
    <w:rsid w:val="00EE6179"/>
    <w:rsid w:val="00EE6296"/>
    <w:rsid w:val="00EE62AE"/>
    <w:rsid w:val="00EE63D8"/>
    <w:rsid w:val="00EE6465"/>
    <w:rsid w:val="00EE64AE"/>
    <w:rsid w:val="00EE655D"/>
    <w:rsid w:val="00EE66B7"/>
    <w:rsid w:val="00EE66ED"/>
    <w:rsid w:val="00EE6E96"/>
    <w:rsid w:val="00EE7241"/>
    <w:rsid w:val="00EF0186"/>
    <w:rsid w:val="00EF0A27"/>
    <w:rsid w:val="00EF1325"/>
    <w:rsid w:val="00EF157F"/>
    <w:rsid w:val="00EF1CDF"/>
    <w:rsid w:val="00EF1ED6"/>
    <w:rsid w:val="00EF2445"/>
    <w:rsid w:val="00EF2670"/>
    <w:rsid w:val="00EF2699"/>
    <w:rsid w:val="00EF2989"/>
    <w:rsid w:val="00EF2A4F"/>
    <w:rsid w:val="00EF30DD"/>
    <w:rsid w:val="00EF310B"/>
    <w:rsid w:val="00EF3388"/>
    <w:rsid w:val="00EF3433"/>
    <w:rsid w:val="00EF3697"/>
    <w:rsid w:val="00EF36F1"/>
    <w:rsid w:val="00EF384D"/>
    <w:rsid w:val="00EF38B6"/>
    <w:rsid w:val="00EF3A20"/>
    <w:rsid w:val="00EF490A"/>
    <w:rsid w:val="00EF4911"/>
    <w:rsid w:val="00EF494C"/>
    <w:rsid w:val="00EF4F88"/>
    <w:rsid w:val="00EF51F5"/>
    <w:rsid w:val="00EF5411"/>
    <w:rsid w:val="00EF56AA"/>
    <w:rsid w:val="00EF5877"/>
    <w:rsid w:val="00EF589B"/>
    <w:rsid w:val="00EF5BD2"/>
    <w:rsid w:val="00EF5E09"/>
    <w:rsid w:val="00EF64D4"/>
    <w:rsid w:val="00EF6566"/>
    <w:rsid w:val="00EF6934"/>
    <w:rsid w:val="00EF6940"/>
    <w:rsid w:val="00EF6A03"/>
    <w:rsid w:val="00EF6A04"/>
    <w:rsid w:val="00EF6BDF"/>
    <w:rsid w:val="00EF6F13"/>
    <w:rsid w:val="00EF750C"/>
    <w:rsid w:val="00F004A4"/>
    <w:rsid w:val="00F006D5"/>
    <w:rsid w:val="00F00F55"/>
    <w:rsid w:val="00F013BC"/>
    <w:rsid w:val="00F027E8"/>
    <w:rsid w:val="00F028FF"/>
    <w:rsid w:val="00F02A95"/>
    <w:rsid w:val="00F02C07"/>
    <w:rsid w:val="00F032A3"/>
    <w:rsid w:val="00F033F2"/>
    <w:rsid w:val="00F03A2A"/>
    <w:rsid w:val="00F03DB7"/>
    <w:rsid w:val="00F04703"/>
    <w:rsid w:val="00F04A93"/>
    <w:rsid w:val="00F04BD7"/>
    <w:rsid w:val="00F04D9F"/>
    <w:rsid w:val="00F04EBC"/>
    <w:rsid w:val="00F05172"/>
    <w:rsid w:val="00F05482"/>
    <w:rsid w:val="00F05A17"/>
    <w:rsid w:val="00F05C1B"/>
    <w:rsid w:val="00F064AA"/>
    <w:rsid w:val="00F065E6"/>
    <w:rsid w:val="00F07001"/>
    <w:rsid w:val="00F07290"/>
    <w:rsid w:val="00F0744D"/>
    <w:rsid w:val="00F076A7"/>
    <w:rsid w:val="00F0790B"/>
    <w:rsid w:val="00F1000B"/>
    <w:rsid w:val="00F10C5B"/>
    <w:rsid w:val="00F11297"/>
    <w:rsid w:val="00F11481"/>
    <w:rsid w:val="00F1182B"/>
    <w:rsid w:val="00F11D5D"/>
    <w:rsid w:val="00F1200C"/>
    <w:rsid w:val="00F12071"/>
    <w:rsid w:val="00F124E4"/>
    <w:rsid w:val="00F12E89"/>
    <w:rsid w:val="00F130BC"/>
    <w:rsid w:val="00F1313E"/>
    <w:rsid w:val="00F132F7"/>
    <w:rsid w:val="00F135EB"/>
    <w:rsid w:val="00F136C6"/>
    <w:rsid w:val="00F13B7C"/>
    <w:rsid w:val="00F13C08"/>
    <w:rsid w:val="00F140B1"/>
    <w:rsid w:val="00F144D5"/>
    <w:rsid w:val="00F14594"/>
    <w:rsid w:val="00F14A77"/>
    <w:rsid w:val="00F14A8A"/>
    <w:rsid w:val="00F15090"/>
    <w:rsid w:val="00F15258"/>
    <w:rsid w:val="00F15383"/>
    <w:rsid w:val="00F15480"/>
    <w:rsid w:val="00F1557A"/>
    <w:rsid w:val="00F15606"/>
    <w:rsid w:val="00F15644"/>
    <w:rsid w:val="00F1573E"/>
    <w:rsid w:val="00F158B3"/>
    <w:rsid w:val="00F159AB"/>
    <w:rsid w:val="00F15DEC"/>
    <w:rsid w:val="00F15EFF"/>
    <w:rsid w:val="00F16D48"/>
    <w:rsid w:val="00F16D9F"/>
    <w:rsid w:val="00F16E65"/>
    <w:rsid w:val="00F2075F"/>
    <w:rsid w:val="00F20AE2"/>
    <w:rsid w:val="00F21B0D"/>
    <w:rsid w:val="00F21B2E"/>
    <w:rsid w:val="00F2207D"/>
    <w:rsid w:val="00F2271B"/>
    <w:rsid w:val="00F233CF"/>
    <w:rsid w:val="00F2344E"/>
    <w:rsid w:val="00F2359C"/>
    <w:rsid w:val="00F23DEB"/>
    <w:rsid w:val="00F25536"/>
    <w:rsid w:val="00F255E7"/>
    <w:rsid w:val="00F2590F"/>
    <w:rsid w:val="00F25A48"/>
    <w:rsid w:val="00F25A92"/>
    <w:rsid w:val="00F26938"/>
    <w:rsid w:val="00F26A34"/>
    <w:rsid w:val="00F27090"/>
    <w:rsid w:val="00F27AFC"/>
    <w:rsid w:val="00F27C54"/>
    <w:rsid w:val="00F27D15"/>
    <w:rsid w:val="00F27E64"/>
    <w:rsid w:val="00F27EDC"/>
    <w:rsid w:val="00F27FBC"/>
    <w:rsid w:val="00F307C4"/>
    <w:rsid w:val="00F310A4"/>
    <w:rsid w:val="00F3165B"/>
    <w:rsid w:val="00F317F1"/>
    <w:rsid w:val="00F31A3A"/>
    <w:rsid w:val="00F31D60"/>
    <w:rsid w:val="00F326A1"/>
    <w:rsid w:val="00F327FC"/>
    <w:rsid w:val="00F329FA"/>
    <w:rsid w:val="00F32F06"/>
    <w:rsid w:val="00F331DA"/>
    <w:rsid w:val="00F33841"/>
    <w:rsid w:val="00F33853"/>
    <w:rsid w:val="00F33ADC"/>
    <w:rsid w:val="00F33E87"/>
    <w:rsid w:val="00F33EAB"/>
    <w:rsid w:val="00F34174"/>
    <w:rsid w:val="00F34746"/>
    <w:rsid w:val="00F34B2E"/>
    <w:rsid w:val="00F34B91"/>
    <w:rsid w:val="00F34BF4"/>
    <w:rsid w:val="00F351E3"/>
    <w:rsid w:val="00F35658"/>
    <w:rsid w:val="00F3582C"/>
    <w:rsid w:val="00F3588F"/>
    <w:rsid w:val="00F35902"/>
    <w:rsid w:val="00F35A73"/>
    <w:rsid w:val="00F35E37"/>
    <w:rsid w:val="00F363D9"/>
    <w:rsid w:val="00F36404"/>
    <w:rsid w:val="00F367A8"/>
    <w:rsid w:val="00F368F3"/>
    <w:rsid w:val="00F36B0F"/>
    <w:rsid w:val="00F36B49"/>
    <w:rsid w:val="00F36D3B"/>
    <w:rsid w:val="00F36E8A"/>
    <w:rsid w:val="00F3752D"/>
    <w:rsid w:val="00F3763F"/>
    <w:rsid w:val="00F4010D"/>
    <w:rsid w:val="00F403E8"/>
    <w:rsid w:val="00F40559"/>
    <w:rsid w:val="00F405C2"/>
    <w:rsid w:val="00F40618"/>
    <w:rsid w:val="00F409A8"/>
    <w:rsid w:val="00F40A5F"/>
    <w:rsid w:val="00F41058"/>
    <w:rsid w:val="00F41245"/>
    <w:rsid w:val="00F412E6"/>
    <w:rsid w:val="00F415A2"/>
    <w:rsid w:val="00F41ADC"/>
    <w:rsid w:val="00F41F9A"/>
    <w:rsid w:val="00F420A0"/>
    <w:rsid w:val="00F4377C"/>
    <w:rsid w:val="00F43993"/>
    <w:rsid w:val="00F44172"/>
    <w:rsid w:val="00F442D3"/>
    <w:rsid w:val="00F44E12"/>
    <w:rsid w:val="00F44FD7"/>
    <w:rsid w:val="00F451EC"/>
    <w:rsid w:val="00F451F2"/>
    <w:rsid w:val="00F45B0F"/>
    <w:rsid w:val="00F45E6B"/>
    <w:rsid w:val="00F46388"/>
    <w:rsid w:val="00F46605"/>
    <w:rsid w:val="00F46A60"/>
    <w:rsid w:val="00F46AA3"/>
    <w:rsid w:val="00F46F12"/>
    <w:rsid w:val="00F47766"/>
    <w:rsid w:val="00F47B9B"/>
    <w:rsid w:val="00F500DC"/>
    <w:rsid w:val="00F50161"/>
    <w:rsid w:val="00F503B5"/>
    <w:rsid w:val="00F507C1"/>
    <w:rsid w:val="00F50BEB"/>
    <w:rsid w:val="00F50E4E"/>
    <w:rsid w:val="00F5119D"/>
    <w:rsid w:val="00F517B0"/>
    <w:rsid w:val="00F51D08"/>
    <w:rsid w:val="00F52389"/>
    <w:rsid w:val="00F52FD4"/>
    <w:rsid w:val="00F5317A"/>
    <w:rsid w:val="00F53612"/>
    <w:rsid w:val="00F53986"/>
    <w:rsid w:val="00F53A53"/>
    <w:rsid w:val="00F544BF"/>
    <w:rsid w:val="00F5455F"/>
    <w:rsid w:val="00F54F04"/>
    <w:rsid w:val="00F54F7A"/>
    <w:rsid w:val="00F5508D"/>
    <w:rsid w:val="00F5542F"/>
    <w:rsid w:val="00F55533"/>
    <w:rsid w:val="00F55B66"/>
    <w:rsid w:val="00F55CCA"/>
    <w:rsid w:val="00F55E6F"/>
    <w:rsid w:val="00F5636D"/>
    <w:rsid w:val="00F56444"/>
    <w:rsid w:val="00F5646A"/>
    <w:rsid w:val="00F56677"/>
    <w:rsid w:val="00F56839"/>
    <w:rsid w:val="00F568F9"/>
    <w:rsid w:val="00F56A00"/>
    <w:rsid w:val="00F56F65"/>
    <w:rsid w:val="00F57ECE"/>
    <w:rsid w:val="00F60071"/>
    <w:rsid w:val="00F60D96"/>
    <w:rsid w:val="00F6165C"/>
    <w:rsid w:val="00F616A0"/>
    <w:rsid w:val="00F61FB9"/>
    <w:rsid w:val="00F623D2"/>
    <w:rsid w:val="00F62659"/>
    <w:rsid w:val="00F62C9C"/>
    <w:rsid w:val="00F62F9B"/>
    <w:rsid w:val="00F6395B"/>
    <w:rsid w:val="00F63A4D"/>
    <w:rsid w:val="00F647B0"/>
    <w:rsid w:val="00F64973"/>
    <w:rsid w:val="00F64CEB"/>
    <w:rsid w:val="00F65454"/>
    <w:rsid w:val="00F65499"/>
    <w:rsid w:val="00F6588B"/>
    <w:rsid w:val="00F65BFA"/>
    <w:rsid w:val="00F6621B"/>
    <w:rsid w:val="00F662BE"/>
    <w:rsid w:val="00F666B1"/>
    <w:rsid w:val="00F66E83"/>
    <w:rsid w:val="00F67211"/>
    <w:rsid w:val="00F672B3"/>
    <w:rsid w:val="00F679FA"/>
    <w:rsid w:val="00F70076"/>
    <w:rsid w:val="00F701D3"/>
    <w:rsid w:val="00F704DA"/>
    <w:rsid w:val="00F70DAA"/>
    <w:rsid w:val="00F71025"/>
    <w:rsid w:val="00F717E0"/>
    <w:rsid w:val="00F71A08"/>
    <w:rsid w:val="00F71E14"/>
    <w:rsid w:val="00F7264A"/>
    <w:rsid w:val="00F726BB"/>
    <w:rsid w:val="00F72E19"/>
    <w:rsid w:val="00F72F0C"/>
    <w:rsid w:val="00F72F81"/>
    <w:rsid w:val="00F72F83"/>
    <w:rsid w:val="00F72FF5"/>
    <w:rsid w:val="00F7308C"/>
    <w:rsid w:val="00F7322B"/>
    <w:rsid w:val="00F735E8"/>
    <w:rsid w:val="00F73681"/>
    <w:rsid w:val="00F73A9E"/>
    <w:rsid w:val="00F73BEA"/>
    <w:rsid w:val="00F73F0F"/>
    <w:rsid w:val="00F745DD"/>
    <w:rsid w:val="00F748AC"/>
    <w:rsid w:val="00F74A32"/>
    <w:rsid w:val="00F74AF2"/>
    <w:rsid w:val="00F750DE"/>
    <w:rsid w:val="00F757EB"/>
    <w:rsid w:val="00F759AF"/>
    <w:rsid w:val="00F75EA3"/>
    <w:rsid w:val="00F75FF4"/>
    <w:rsid w:val="00F76010"/>
    <w:rsid w:val="00F765DA"/>
    <w:rsid w:val="00F76619"/>
    <w:rsid w:val="00F776F2"/>
    <w:rsid w:val="00F779AA"/>
    <w:rsid w:val="00F77D80"/>
    <w:rsid w:val="00F77D8B"/>
    <w:rsid w:val="00F77D91"/>
    <w:rsid w:val="00F77DB3"/>
    <w:rsid w:val="00F80F63"/>
    <w:rsid w:val="00F81050"/>
    <w:rsid w:val="00F81201"/>
    <w:rsid w:val="00F8170B"/>
    <w:rsid w:val="00F8192C"/>
    <w:rsid w:val="00F81D6E"/>
    <w:rsid w:val="00F81EF0"/>
    <w:rsid w:val="00F81F18"/>
    <w:rsid w:val="00F82237"/>
    <w:rsid w:val="00F8262A"/>
    <w:rsid w:val="00F82AD1"/>
    <w:rsid w:val="00F82C60"/>
    <w:rsid w:val="00F82F05"/>
    <w:rsid w:val="00F83084"/>
    <w:rsid w:val="00F83BD8"/>
    <w:rsid w:val="00F84422"/>
    <w:rsid w:val="00F844B5"/>
    <w:rsid w:val="00F849CD"/>
    <w:rsid w:val="00F84F13"/>
    <w:rsid w:val="00F865C1"/>
    <w:rsid w:val="00F8693F"/>
    <w:rsid w:val="00F86D5F"/>
    <w:rsid w:val="00F872F4"/>
    <w:rsid w:val="00F873BD"/>
    <w:rsid w:val="00F87677"/>
    <w:rsid w:val="00F876FA"/>
    <w:rsid w:val="00F87778"/>
    <w:rsid w:val="00F87DC2"/>
    <w:rsid w:val="00F9033C"/>
    <w:rsid w:val="00F917D7"/>
    <w:rsid w:val="00F9195F"/>
    <w:rsid w:val="00F9208B"/>
    <w:rsid w:val="00F9232D"/>
    <w:rsid w:val="00F923A4"/>
    <w:rsid w:val="00F92681"/>
    <w:rsid w:val="00F927FE"/>
    <w:rsid w:val="00F928DE"/>
    <w:rsid w:val="00F92B3D"/>
    <w:rsid w:val="00F93054"/>
    <w:rsid w:val="00F9403C"/>
    <w:rsid w:val="00F940B1"/>
    <w:rsid w:val="00F944DA"/>
    <w:rsid w:val="00F94772"/>
    <w:rsid w:val="00F94C3E"/>
    <w:rsid w:val="00F94E42"/>
    <w:rsid w:val="00F94FC2"/>
    <w:rsid w:val="00F952E9"/>
    <w:rsid w:val="00F9568F"/>
    <w:rsid w:val="00F95816"/>
    <w:rsid w:val="00F95973"/>
    <w:rsid w:val="00F95B24"/>
    <w:rsid w:val="00F95D26"/>
    <w:rsid w:val="00F95F48"/>
    <w:rsid w:val="00F96902"/>
    <w:rsid w:val="00F96CD1"/>
    <w:rsid w:val="00F976C0"/>
    <w:rsid w:val="00FA02AA"/>
    <w:rsid w:val="00FA0461"/>
    <w:rsid w:val="00FA04A1"/>
    <w:rsid w:val="00FA0575"/>
    <w:rsid w:val="00FA097A"/>
    <w:rsid w:val="00FA0BCF"/>
    <w:rsid w:val="00FA0E5E"/>
    <w:rsid w:val="00FA1129"/>
    <w:rsid w:val="00FA184F"/>
    <w:rsid w:val="00FA1FFB"/>
    <w:rsid w:val="00FA2536"/>
    <w:rsid w:val="00FA2654"/>
    <w:rsid w:val="00FA2A46"/>
    <w:rsid w:val="00FA34A6"/>
    <w:rsid w:val="00FA36D4"/>
    <w:rsid w:val="00FA3A8B"/>
    <w:rsid w:val="00FA3DF1"/>
    <w:rsid w:val="00FA5634"/>
    <w:rsid w:val="00FA6250"/>
    <w:rsid w:val="00FA6584"/>
    <w:rsid w:val="00FA65AB"/>
    <w:rsid w:val="00FA6B22"/>
    <w:rsid w:val="00FA6F97"/>
    <w:rsid w:val="00FA731F"/>
    <w:rsid w:val="00FA79A2"/>
    <w:rsid w:val="00FB0033"/>
    <w:rsid w:val="00FB0260"/>
    <w:rsid w:val="00FB0303"/>
    <w:rsid w:val="00FB15DA"/>
    <w:rsid w:val="00FB178E"/>
    <w:rsid w:val="00FB18EE"/>
    <w:rsid w:val="00FB22D5"/>
    <w:rsid w:val="00FB231E"/>
    <w:rsid w:val="00FB2790"/>
    <w:rsid w:val="00FB2D9D"/>
    <w:rsid w:val="00FB2EB8"/>
    <w:rsid w:val="00FB31DE"/>
    <w:rsid w:val="00FB3A03"/>
    <w:rsid w:val="00FB3BF9"/>
    <w:rsid w:val="00FB3EB9"/>
    <w:rsid w:val="00FB3EBE"/>
    <w:rsid w:val="00FB4374"/>
    <w:rsid w:val="00FB45D1"/>
    <w:rsid w:val="00FB4887"/>
    <w:rsid w:val="00FB48D6"/>
    <w:rsid w:val="00FB4A01"/>
    <w:rsid w:val="00FB4E3B"/>
    <w:rsid w:val="00FB51E0"/>
    <w:rsid w:val="00FB5429"/>
    <w:rsid w:val="00FB5905"/>
    <w:rsid w:val="00FB608C"/>
    <w:rsid w:val="00FB68F8"/>
    <w:rsid w:val="00FB6E4A"/>
    <w:rsid w:val="00FB7171"/>
    <w:rsid w:val="00FB7237"/>
    <w:rsid w:val="00FB734E"/>
    <w:rsid w:val="00FB76F6"/>
    <w:rsid w:val="00FC032C"/>
    <w:rsid w:val="00FC0490"/>
    <w:rsid w:val="00FC0976"/>
    <w:rsid w:val="00FC1634"/>
    <w:rsid w:val="00FC189A"/>
    <w:rsid w:val="00FC1A64"/>
    <w:rsid w:val="00FC1C69"/>
    <w:rsid w:val="00FC21DB"/>
    <w:rsid w:val="00FC2260"/>
    <w:rsid w:val="00FC24DF"/>
    <w:rsid w:val="00FC26D3"/>
    <w:rsid w:val="00FC2710"/>
    <w:rsid w:val="00FC29CF"/>
    <w:rsid w:val="00FC2CB9"/>
    <w:rsid w:val="00FC2D1C"/>
    <w:rsid w:val="00FC2DB8"/>
    <w:rsid w:val="00FC307E"/>
    <w:rsid w:val="00FC3206"/>
    <w:rsid w:val="00FC342A"/>
    <w:rsid w:val="00FC3B85"/>
    <w:rsid w:val="00FC3C3C"/>
    <w:rsid w:val="00FC3DBC"/>
    <w:rsid w:val="00FC460D"/>
    <w:rsid w:val="00FC4D77"/>
    <w:rsid w:val="00FC4DB2"/>
    <w:rsid w:val="00FC50B4"/>
    <w:rsid w:val="00FC50F4"/>
    <w:rsid w:val="00FC5A3E"/>
    <w:rsid w:val="00FC5BFC"/>
    <w:rsid w:val="00FC6394"/>
    <w:rsid w:val="00FC66DE"/>
    <w:rsid w:val="00FC6907"/>
    <w:rsid w:val="00FC6984"/>
    <w:rsid w:val="00FC6BE9"/>
    <w:rsid w:val="00FC6E58"/>
    <w:rsid w:val="00FC6E90"/>
    <w:rsid w:val="00FC7553"/>
    <w:rsid w:val="00FC766F"/>
    <w:rsid w:val="00FC7852"/>
    <w:rsid w:val="00FC7B98"/>
    <w:rsid w:val="00FC7E3B"/>
    <w:rsid w:val="00FD04EE"/>
    <w:rsid w:val="00FD0EAB"/>
    <w:rsid w:val="00FD0FDE"/>
    <w:rsid w:val="00FD1041"/>
    <w:rsid w:val="00FD1F3F"/>
    <w:rsid w:val="00FD1FDD"/>
    <w:rsid w:val="00FD225A"/>
    <w:rsid w:val="00FD256A"/>
    <w:rsid w:val="00FD2765"/>
    <w:rsid w:val="00FD2C10"/>
    <w:rsid w:val="00FD2E23"/>
    <w:rsid w:val="00FD31B1"/>
    <w:rsid w:val="00FD3589"/>
    <w:rsid w:val="00FD377C"/>
    <w:rsid w:val="00FD3B47"/>
    <w:rsid w:val="00FD40E5"/>
    <w:rsid w:val="00FD4512"/>
    <w:rsid w:val="00FD455A"/>
    <w:rsid w:val="00FD48D2"/>
    <w:rsid w:val="00FD4910"/>
    <w:rsid w:val="00FD4C86"/>
    <w:rsid w:val="00FD4F09"/>
    <w:rsid w:val="00FD52DB"/>
    <w:rsid w:val="00FD53BE"/>
    <w:rsid w:val="00FD553C"/>
    <w:rsid w:val="00FD573E"/>
    <w:rsid w:val="00FD57C3"/>
    <w:rsid w:val="00FD57E2"/>
    <w:rsid w:val="00FD63E1"/>
    <w:rsid w:val="00FD655E"/>
    <w:rsid w:val="00FD6797"/>
    <w:rsid w:val="00FD69C6"/>
    <w:rsid w:val="00FD6A94"/>
    <w:rsid w:val="00FD6EE4"/>
    <w:rsid w:val="00FD6F40"/>
    <w:rsid w:val="00FD7B6A"/>
    <w:rsid w:val="00FE056C"/>
    <w:rsid w:val="00FE05BE"/>
    <w:rsid w:val="00FE05CF"/>
    <w:rsid w:val="00FE07B5"/>
    <w:rsid w:val="00FE0918"/>
    <w:rsid w:val="00FE09A9"/>
    <w:rsid w:val="00FE169E"/>
    <w:rsid w:val="00FE16E8"/>
    <w:rsid w:val="00FE18BE"/>
    <w:rsid w:val="00FE1947"/>
    <w:rsid w:val="00FE1BE2"/>
    <w:rsid w:val="00FE1EDB"/>
    <w:rsid w:val="00FE318D"/>
    <w:rsid w:val="00FE32B5"/>
    <w:rsid w:val="00FE3375"/>
    <w:rsid w:val="00FE34C2"/>
    <w:rsid w:val="00FE376B"/>
    <w:rsid w:val="00FE39C2"/>
    <w:rsid w:val="00FE3B01"/>
    <w:rsid w:val="00FE3F36"/>
    <w:rsid w:val="00FE4B88"/>
    <w:rsid w:val="00FE4ECF"/>
    <w:rsid w:val="00FE5009"/>
    <w:rsid w:val="00FE5137"/>
    <w:rsid w:val="00FE5581"/>
    <w:rsid w:val="00FE5DD6"/>
    <w:rsid w:val="00FE5F09"/>
    <w:rsid w:val="00FE6550"/>
    <w:rsid w:val="00FE67A0"/>
    <w:rsid w:val="00FE6BB9"/>
    <w:rsid w:val="00FE6C22"/>
    <w:rsid w:val="00FE6E5C"/>
    <w:rsid w:val="00FE6F59"/>
    <w:rsid w:val="00FE769B"/>
    <w:rsid w:val="00FE7CBF"/>
    <w:rsid w:val="00FE7DCE"/>
    <w:rsid w:val="00FE7E00"/>
    <w:rsid w:val="00FE7E2D"/>
    <w:rsid w:val="00FF0090"/>
    <w:rsid w:val="00FF047D"/>
    <w:rsid w:val="00FF0516"/>
    <w:rsid w:val="00FF0552"/>
    <w:rsid w:val="00FF0821"/>
    <w:rsid w:val="00FF085F"/>
    <w:rsid w:val="00FF093F"/>
    <w:rsid w:val="00FF09FB"/>
    <w:rsid w:val="00FF0FA8"/>
    <w:rsid w:val="00FF16C9"/>
    <w:rsid w:val="00FF1B9A"/>
    <w:rsid w:val="00FF1DAE"/>
    <w:rsid w:val="00FF206A"/>
    <w:rsid w:val="00FF2624"/>
    <w:rsid w:val="00FF27E6"/>
    <w:rsid w:val="00FF2C9B"/>
    <w:rsid w:val="00FF2DCA"/>
    <w:rsid w:val="00FF2FF4"/>
    <w:rsid w:val="00FF3319"/>
    <w:rsid w:val="00FF33DC"/>
    <w:rsid w:val="00FF3B24"/>
    <w:rsid w:val="00FF3B90"/>
    <w:rsid w:val="00FF3F05"/>
    <w:rsid w:val="00FF3FC3"/>
    <w:rsid w:val="00FF4ADF"/>
    <w:rsid w:val="00FF5215"/>
    <w:rsid w:val="00FF53FB"/>
    <w:rsid w:val="00FF55F5"/>
    <w:rsid w:val="00FF57B5"/>
    <w:rsid w:val="00FF5C32"/>
    <w:rsid w:val="00FF5D88"/>
    <w:rsid w:val="00FF5DD4"/>
    <w:rsid w:val="00FF603C"/>
    <w:rsid w:val="00FF6125"/>
    <w:rsid w:val="00FF618D"/>
    <w:rsid w:val="00FF621D"/>
    <w:rsid w:val="00FF65C8"/>
    <w:rsid w:val="00FF6653"/>
    <w:rsid w:val="00FF69E8"/>
    <w:rsid w:val="00FF6A44"/>
    <w:rsid w:val="00FF6E0B"/>
    <w:rsid w:val="00FF6FFD"/>
    <w:rsid w:val="00FF772F"/>
    <w:rsid w:val="00FF77B5"/>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AAD21"/>
  <w15:docId w15:val="{17013C85-8E84-4CA5-B63D-4150DC21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aliases w:val="Cabeçalho1,Header Char"/>
    <w:basedOn w:val="Normal"/>
    <w:link w:val="CabealhoChar"/>
    <w:uiPriority w:val="99"/>
    <w:rsid w:val="009244C5"/>
    <w:pPr>
      <w:tabs>
        <w:tab w:val="center" w:pos="4252"/>
        <w:tab w:val="right" w:pos="8504"/>
      </w:tabs>
    </w:pPr>
  </w:style>
  <w:style w:type="character" w:customStyle="1" w:styleId="CabealhoChar">
    <w:name w:val="Cabeçalho Char"/>
    <w:aliases w:val="Cabeçalho1 Char,Header Char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rsid w:val="00950D7B"/>
    <w:rPr>
      <w:sz w:val="20"/>
      <w:szCs w:val="20"/>
    </w:rPr>
  </w:style>
  <w:style w:type="character" w:customStyle="1" w:styleId="TextodecomentrioChar">
    <w:name w:val="Texto de comentário Char"/>
    <w:link w:val="Textodecomentrio"/>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Nivel1">
    <w:name w:val="Nivel 1"/>
    <w:basedOn w:val="Normal"/>
    <w:qFormat/>
    <w:rsid w:val="00765308"/>
    <w:pPr>
      <w:widowControl w:val="0"/>
      <w:numPr>
        <w:numId w:val="6"/>
      </w:numPr>
      <w:spacing w:line="300" w:lineRule="atLeast"/>
    </w:pPr>
    <w:rPr>
      <w:b/>
      <w:bCs/>
      <w:color w:val="000000"/>
      <w:sz w:val="22"/>
      <w:szCs w:val="22"/>
    </w:rPr>
  </w:style>
  <w:style w:type="paragraph" w:customStyle="1" w:styleId="Nivel2">
    <w:name w:val="Nivel 2"/>
    <w:basedOn w:val="Normal"/>
    <w:qFormat/>
    <w:rsid w:val="00765308"/>
    <w:pPr>
      <w:widowControl w:val="0"/>
      <w:numPr>
        <w:ilvl w:val="1"/>
        <w:numId w:val="6"/>
      </w:numPr>
      <w:spacing w:line="300" w:lineRule="atLeast"/>
    </w:pPr>
    <w:rPr>
      <w:bCs/>
      <w:color w:val="000000"/>
      <w:sz w:val="22"/>
      <w:szCs w:val="22"/>
    </w:rPr>
  </w:style>
  <w:style w:type="paragraph" w:customStyle="1" w:styleId="Nivel3">
    <w:name w:val="Nivel 3"/>
    <w:basedOn w:val="Corpodetexto"/>
    <w:qFormat/>
    <w:rsid w:val="00765308"/>
    <w:pPr>
      <w:numPr>
        <w:ilvl w:val="2"/>
        <w:numId w:val="6"/>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rsid w:val="00765308"/>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765308"/>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765308"/>
    <w:pPr>
      <w:widowControl w:val="0"/>
      <w:numPr>
        <w:ilvl w:val="5"/>
        <w:numId w:val="6"/>
      </w:numPr>
      <w:spacing w:line="300" w:lineRule="atLeast"/>
      <w:jc w:val="both"/>
    </w:pPr>
    <w:rPr>
      <w:rFonts w:eastAsia="TT108t00"/>
      <w:sz w:val="22"/>
      <w:szCs w:val="22"/>
    </w:r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link w:val="PargrafodaLista"/>
    <w:uiPriority w:val="34"/>
    <w:qFormat/>
    <w:locked/>
    <w:rsid w:val="00891BDD"/>
    <w:rPr>
      <w:sz w:val="24"/>
      <w:szCs w:val="24"/>
    </w:rPr>
  </w:style>
  <w:style w:type="paragraph" w:styleId="Subttulo">
    <w:name w:val="Subtitle"/>
    <w:basedOn w:val="Normal"/>
    <w:next w:val="Normal"/>
    <w:link w:val="SubttuloChar"/>
    <w:uiPriority w:val="99"/>
    <w:qFormat/>
    <w:rsid w:val="00891BDD"/>
    <w:pPr>
      <w:autoSpaceDE/>
      <w:autoSpaceDN/>
      <w:adjustRightInd/>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891BDD"/>
    <w:rPr>
      <w:rFonts w:ascii="Cambria" w:hAnsi="Cambria"/>
      <w:sz w:val="24"/>
      <w:szCs w:val="24"/>
      <w:lang w:val="x-none" w:eastAsia="x-none"/>
    </w:rPr>
  </w:style>
  <w:style w:type="paragraph" w:customStyle="1" w:styleId="Level1">
    <w:name w:val="Level 1"/>
    <w:basedOn w:val="Normal"/>
    <w:rsid w:val="00893E9B"/>
    <w:pPr>
      <w:keepNext/>
      <w:numPr>
        <w:numId w:val="24"/>
      </w:numPr>
      <w:spacing w:before="280" w:after="140" w:line="290" w:lineRule="auto"/>
      <w:jc w:val="both"/>
      <w:outlineLvl w:val="0"/>
    </w:pPr>
    <w:rPr>
      <w:rFonts w:ascii="Arial" w:eastAsia="SimSun" w:hAnsi="Arial"/>
      <w:b/>
      <w:sz w:val="22"/>
      <w:lang w:val="en-GB"/>
    </w:rPr>
  </w:style>
  <w:style w:type="paragraph" w:customStyle="1" w:styleId="Level2">
    <w:name w:val="Level 2"/>
    <w:basedOn w:val="Normal"/>
    <w:rsid w:val="00893E9B"/>
    <w:pPr>
      <w:numPr>
        <w:ilvl w:val="1"/>
        <w:numId w:val="24"/>
      </w:numPr>
      <w:spacing w:after="140" w:line="290" w:lineRule="auto"/>
      <w:jc w:val="both"/>
      <w:outlineLvl w:val="1"/>
    </w:pPr>
    <w:rPr>
      <w:rFonts w:ascii="Arial" w:eastAsia="SimSun" w:hAnsi="Arial"/>
      <w:sz w:val="20"/>
      <w:lang w:val="en-GB"/>
    </w:rPr>
  </w:style>
  <w:style w:type="paragraph" w:customStyle="1" w:styleId="Level3">
    <w:name w:val="Level 3"/>
    <w:basedOn w:val="Normal"/>
    <w:uiPriority w:val="99"/>
    <w:rsid w:val="00893E9B"/>
    <w:pPr>
      <w:numPr>
        <w:ilvl w:val="2"/>
        <w:numId w:val="24"/>
      </w:numPr>
      <w:spacing w:after="140" w:line="290" w:lineRule="auto"/>
      <w:jc w:val="both"/>
      <w:outlineLvl w:val="2"/>
    </w:pPr>
    <w:rPr>
      <w:rFonts w:ascii="Arial" w:eastAsia="SimSun" w:hAnsi="Arial"/>
      <w:sz w:val="20"/>
      <w:lang w:val="en-GB"/>
    </w:rPr>
  </w:style>
  <w:style w:type="paragraph" w:customStyle="1" w:styleId="Level4">
    <w:name w:val="Level 4"/>
    <w:basedOn w:val="Normal"/>
    <w:uiPriority w:val="99"/>
    <w:rsid w:val="00893E9B"/>
    <w:pPr>
      <w:numPr>
        <w:ilvl w:val="3"/>
        <w:numId w:val="24"/>
      </w:numPr>
      <w:spacing w:after="140" w:line="290" w:lineRule="auto"/>
      <w:jc w:val="both"/>
      <w:outlineLvl w:val="3"/>
    </w:pPr>
    <w:rPr>
      <w:rFonts w:ascii="Arial" w:eastAsia="SimSun" w:hAnsi="Arial" w:cs="Arial"/>
      <w:sz w:val="20"/>
      <w:lang w:val="en-GB"/>
    </w:rPr>
  </w:style>
  <w:style w:type="paragraph" w:customStyle="1" w:styleId="Level5">
    <w:name w:val="Level 5"/>
    <w:basedOn w:val="Normal"/>
    <w:uiPriority w:val="99"/>
    <w:rsid w:val="00893E9B"/>
    <w:pPr>
      <w:numPr>
        <w:ilvl w:val="4"/>
        <w:numId w:val="24"/>
      </w:numPr>
      <w:spacing w:after="140" w:line="290" w:lineRule="auto"/>
      <w:jc w:val="both"/>
    </w:pPr>
    <w:rPr>
      <w:rFonts w:ascii="Arial" w:eastAsia="SimSun" w:hAnsi="Arial" w:cs="Arial"/>
      <w:sz w:val="20"/>
      <w:lang w:val="en-GB"/>
    </w:rPr>
  </w:style>
  <w:style w:type="paragraph" w:customStyle="1" w:styleId="Level6">
    <w:name w:val="Level 6"/>
    <w:basedOn w:val="Normal"/>
    <w:uiPriority w:val="99"/>
    <w:rsid w:val="00893E9B"/>
    <w:pPr>
      <w:numPr>
        <w:ilvl w:val="5"/>
        <w:numId w:val="24"/>
      </w:numPr>
      <w:spacing w:after="140" w:line="290" w:lineRule="auto"/>
      <w:jc w:val="both"/>
    </w:pPr>
    <w:rPr>
      <w:rFonts w:ascii="Arial" w:eastAsia="SimSun" w:hAnsi="Arial"/>
      <w:sz w:val="20"/>
      <w:lang w:val="en-GB"/>
    </w:rPr>
  </w:style>
  <w:style w:type="paragraph" w:styleId="Sumrio2">
    <w:name w:val="toc 2"/>
    <w:basedOn w:val="Normal"/>
    <w:next w:val="Normal"/>
    <w:autoRedefine/>
    <w:rsid w:val="002F3DDA"/>
    <w:pPr>
      <w:numPr>
        <w:ilvl w:val="2"/>
        <w:numId w:val="25"/>
      </w:numPr>
      <w:autoSpaceDE/>
      <w:autoSpaceDN/>
      <w:adjustRightInd/>
      <w:spacing w:line="280" w:lineRule="exact"/>
      <w:ind w:left="0" w:firstLine="0"/>
      <w:jc w:val="both"/>
    </w:pPr>
    <w:rPr>
      <w:rFonts w:ascii="Garamond" w:hAnsi="Garamond" w:cs="Calibri"/>
      <w:bCs/>
    </w:rPr>
  </w:style>
  <w:style w:type="character" w:customStyle="1" w:styleId="MenoPendente1">
    <w:name w:val="Menção Pendente1"/>
    <w:basedOn w:val="Fontepargpadro"/>
    <w:uiPriority w:val="99"/>
    <w:semiHidden/>
    <w:unhideWhenUsed/>
    <w:rsid w:val="00A32F9B"/>
    <w:rPr>
      <w:color w:val="605E5C"/>
      <w:shd w:val="clear" w:color="auto" w:fill="E1DFDD"/>
    </w:rPr>
  </w:style>
  <w:style w:type="paragraph" w:customStyle="1" w:styleId="Parties">
    <w:name w:val="Parties"/>
    <w:basedOn w:val="Normal"/>
    <w:rsid w:val="00003241"/>
    <w:pPr>
      <w:numPr>
        <w:numId w:val="43"/>
      </w:numPr>
      <w:autoSpaceDE/>
      <w:autoSpaceDN/>
      <w:adjustRightInd/>
      <w:spacing w:after="240"/>
      <w:jc w:val="both"/>
      <w:outlineLvl w:val="0"/>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4411127">
      <w:bodyDiv w:val="1"/>
      <w:marLeft w:val="0"/>
      <w:marRight w:val="0"/>
      <w:marTop w:val="0"/>
      <w:marBottom w:val="0"/>
      <w:divBdr>
        <w:top w:val="none" w:sz="0" w:space="0" w:color="auto"/>
        <w:left w:val="none" w:sz="0" w:space="0" w:color="auto"/>
        <w:bottom w:val="none" w:sz="0" w:space="0" w:color="auto"/>
        <w:right w:val="none" w:sz="0" w:space="0" w:color="auto"/>
      </w:divBdr>
    </w:div>
    <w:div w:id="65882551">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99185104">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7282594">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127668609">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54556789">
      <w:bodyDiv w:val="1"/>
      <w:marLeft w:val="0"/>
      <w:marRight w:val="0"/>
      <w:marTop w:val="0"/>
      <w:marBottom w:val="0"/>
      <w:divBdr>
        <w:top w:val="none" w:sz="0" w:space="0" w:color="auto"/>
        <w:left w:val="none" w:sz="0" w:space="0" w:color="auto"/>
        <w:bottom w:val="none" w:sz="0" w:space="0" w:color="auto"/>
        <w:right w:val="none" w:sz="0" w:space="0" w:color="auto"/>
      </w:divBdr>
    </w:div>
    <w:div w:id="277490842">
      <w:bodyDiv w:val="1"/>
      <w:marLeft w:val="0"/>
      <w:marRight w:val="0"/>
      <w:marTop w:val="0"/>
      <w:marBottom w:val="0"/>
      <w:divBdr>
        <w:top w:val="none" w:sz="0" w:space="0" w:color="auto"/>
        <w:left w:val="none" w:sz="0" w:space="0" w:color="auto"/>
        <w:bottom w:val="none" w:sz="0" w:space="0" w:color="auto"/>
        <w:right w:val="none" w:sz="0" w:space="0" w:color="auto"/>
      </w:divBdr>
    </w:div>
    <w:div w:id="291179362">
      <w:bodyDiv w:val="1"/>
      <w:marLeft w:val="0"/>
      <w:marRight w:val="0"/>
      <w:marTop w:val="0"/>
      <w:marBottom w:val="0"/>
      <w:divBdr>
        <w:top w:val="none" w:sz="0" w:space="0" w:color="auto"/>
        <w:left w:val="none" w:sz="0" w:space="0" w:color="auto"/>
        <w:bottom w:val="none" w:sz="0" w:space="0" w:color="auto"/>
        <w:right w:val="none" w:sz="0" w:space="0" w:color="auto"/>
      </w:divBdr>
    </w:div>
    <w:div w:id="348026853">
      <w:bodyDiv w:val="1"/>
      <w:marLeft w:val="0"/>
      <w:marRight w:val="0"/>
      <w:marTop w:val="0"/>
      <w:marBottom w:val="0"/>
      <w:divBdr>
        <w:top w:val="none" w:sz="0" w:space="0" w:color="auto"/>
        <w:left w:val="none" w:sz="0" w:space="0" w:color="auto"/>
        <w:bottom w:val="none" w:sz="0" w:space="0" w:color="auto"/>
        <w:right w:val="none" w:sz="0" w:space="0" w:color="auto"/>
      </w:divBdr>
    </w:div>
    <w:div w:id="360320026">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374893896">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23203730">
      <w:bodyDiv w:val="1"/>
      <w:marLeft w:val="0"/>
      <w:marRight w:val="0"/>
      <w:marTop w:val="0"/>
      <w:marBottom w:val="0"/>
      <w:divBdr>
        <w:top w:val="none" w:sz="0" w:space="0" w:color="auto"/>
        <w:left w:val="none" w:sz="0" w:space="0" w:color="auto"/>
        <w:bottom w:val="none" w:sz="0" w:space="0" w:color="auto"/>
        <w:right w:val="none" w:sz="0" w:space="0" w:color="auto"/>
      </w:divBdr>
    </w:div>
    <w:div w:id="548882549">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647127375">
      <w:bodyDiv w:val="1"/>
      <w:marLeft w:val="0"/>
      <w:marRight w:val="0"/>
      <w:marTop w:val="0"/>
      <w:marBottom w:val="0"/>
      <w:divBdr>
        <w:top w:val="none" w:sz="0" w:space="0" w:color="auto"/>
        <w:left w:val="none" w:sz="0" w:space="0" w:color="auto"/>
        <w:bottom w:val="none" w:sz="0" w:space="0" w:color="auto"/>
        <w:right w:val="none" w:sz="0" w:space="0" w:color="auto"/>
      </w:divBdr>
    </w:div>
    <w:div w:id="66829361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750931518">
      <w:bodyDiv w:val="1"/>
      <w:marLeft w:val="0"/>
      <w:marRight w:val="0"/>
      <w:marTop w:val="0"/>
      <w:marBottom w:val="0"/>
      <w:divBdr>
        <w:top w:val="none" w:sz="0" w:space="0" w:color="auto"/>
        <w:left w:val="none" w:sz="0" w:space="0" w:color="auto"/>
        <w:bottom w:val="none" w:sz="0" w:space="0" w:color="auto"/>
        <w:right w:val="none" w:sz="0" w:space="0" w:color="auto"/>
      </w:divBdr>
    </w:div>
    <w:div w:id="753354005">
      <w:bodyDiv w:val="1"/>
      <w:marLeft w:val="0"/>
      <w:marRight w:val="0"/>
      <w:marTop w:val="0"/>
      <w:marBottom w:val="0"/>
      <w:divBdr>
        <w:top w:val="none" w:sz="0" w:space="0" w:color="auto"/>
        <w:left w:val="none" w:sz="0" w:space="0" w:color="auto"/>
        <w:bottom w:val="none" w:sz="0" w:space="0" w:color="auto"/>
        <w:right w:val="none" w:sz="0" w:space="0" w:color="auto"/>
      </w:divBdr>
    </w:div>
    <w:div w:id="760221214">
      <w:bodyDiv w:val="1"/>
      <w:marLeft w:val="0"/>
      <w:marRight w:val="0"/>
      <w:marTop w:val="0"/>
      <w:marBottom w:val="0"/>
      <w:divBdr>
        <w:top w:val="none" w:sz="0" w:space="0" w:color="auto"/>
        <w:left w:val="none" w:sz="0" w:space="0" w:color="auto"/>
        <w:bottom w:val="none" w:sz="0" w:space="0" w:color="auto"/>
        <w:right w:val="none" w:sz="0" w:space="0" w:color="auto"/>
      </w:divBdr>
    </w:div>
    <w:div w:id="858931837">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62466527">
      <w:bodyDiv w:val="1"/>
      <w:marLeft w:val="0"/>
      <w:marRight w:val="0"/>
      <w:marTop w:val="0"/>
      <w:marBottom w:val="0"/>
      <w:divBdr>
        <w:top w:val="none" w:sz="0" w:space="0" w:color="auto"/>
        <w:left w:val="none" w:sz="0" w:space="0" w:color="auto"/>
        <w:bottom w:val="none" w:sz="0" w:space="0" w:color="auto"/>
        <w:right w:val="none" w:sz="0" w:space="0" w:color="auto"/>
      </w:divBdr>
    </w:div>
    <w:div w:id="967930630">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084569692">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170876047">
      <w:bodyDiv w:val="1"/>
      <w:marLeft w:val="0"/>
      <w:marRight w:val="0"/>
      <w:marTop w:val="0"/>
      <w:marBottom w:val="0"/>
      <w:divBdr>
        <w:top w:val="none" w:sz="0" w:space="0" w:color="auto"/>
        <w:left w:val="none" w:sz="0" w:space="0" w:color="auto"/>
        <w:bottom w:val="none" w:sz="0" w:space="0" w:color="auto"/>
        <w:right w:val="none" w:sz="0" w:space="0" w:color="auto"/>
      </w:divBdr>
    </w:div>
    <w:div w:id="1285382135">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4428">
      <w:bodyDiv w:val="1"/>
      <w:marLeft w:val="0"/>
      <w:marRight w:val="0"/>
      <w:marTop w:val="0"/>
      <w:marBottom w:val="0"/>
      <w:divBdr>
        <w:top w:val="none" w:sz="0" w:space="0" w:color="auto"/>
        <w:left w:val="none" w:sz="0" w:space="0" w:color="auto"/>
        <w:bottom w:val="none" w:sz="0" w:space="0" w:color="auto"/>
        <w:right w:val="none" w:sz="0" w:space="0" w:color="auto"/>
      </w:divBdr>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40950190">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69322224">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8953314">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3449">
      <w:bodyDiv w:val="1"/>
      <w:marLeft w:val="0"/>
      <w:marRight w:val="0"/>
      <w:marTop w:val="0"/>
      <w:marBottom w:val="0"/>
      <w:divBdr>
        <w:top w:val="none" w:sz="0" w:space="0" w:color="auto"/>
        <w:left w:val="none" w:sz="0" w:space="0" w:color="auto"/>
        <w:bottom w:val="none" w:sz="0" w:space="0" w:color="auto"/>
        <w:right w:val="none" w:sz="0" w:space="0" w:color="auto"/>
      </w:divBdr>
    </w:div>
    <w:div w:id="1517578102">
      <w:bodyDiv w:val="1"/>
      <w:marLeft w:val="0"/>
      <w:marRight w:val="0"/>
      <w:marTop w:val="0"/>
      <w:marBottom w:val="0"/>
      <w:divBdr>
        <w:top w:val="none" w:sz="0" w:space="0" w:color="auto"/>
        <w:left w:val="none" w:sz="0" w:space="0" w:color="auto"/>
        <w:bottom w:val="none" w:sz="0" w:space="0" w:color="auto"/>
        <w:right w:val="none" w:sz="0" w:space="0" w:color="auto"/>
      </w:divBdr>
    </w:div>
    <w:div w:id="1523006685">
      <w:bodyDiv w:val="1"/>
      <w:marLeft w:val="0"/>
      <w:marRight w:val="0"/>
      <w:marTop w:val="0"/>
      <w:marBottom w:val="0"/>
      <w:divBdr>
        <w:top w:val="none" w:sz="0" w:space="0" w:color="auto"/>
        <w:left w:val="none" w:sz="0" w:space="0" w:color="auto"/>
        <w:bottom w:val="none" w:sz="0" w:space="0" w:color="auto"/>
        <w:right w:val="none" w:sz="0" w:space="0" w:color="auto"/>
      </w:divBdr>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754082971">
      <w:bodyDiv w:val="1"/>
      <w:marLeft w:val="0"/>
      <w:marRight w:val="0"/>
      <w:marTop w:val="0"/>
      <w:marBottom w:val="0"/>
      <w:divBdr>
        <w:top w:val="none" w:sz="0" w:space="0" w:color="auto"/>
        <w:left w:val="none" w:sz="0" w:space="0" w:color="auto"/>
        <w:bottom w:val="none" w:sz="0" w:space="0" w:color="auto"/>
        <w:right w:val="none" w:sz="0" w:space="0" w:color="auto"/>
      </w:divBdr>
    </w:div>
    <w:div w:id="1761825480">
      <w:bodyDiv w:val="1"/>
      <w:marLeft w:val="0"/>
      <w:marRight w:val="0"/>
      <w:marTop w:val="0"/>
      <w:marBottom w:val="0"/>
      <w:divBdr>
        <w:top w:val="none" w:sz="0" w:space="0" w:color="auto"/>
        <w:left w:val="none" w:sz="0" w:space="0" w:color="auto"/>
        <w:bottom w:val="none" w:sz="0" w:space="0" w:color="auto"/>
        <w:right w:val="none" w:sz="0" w:space="0" w:color="auto"/>
      </w:divBdr>
    </w:div>
    <w:div w:id="1790974483">
      <w:bodyDiv w:val="1"/>
      <w:marLeft w:val="0"/>
      <w:marRight w:val="0"/>
      <w:marTop w:val="0"/>
      <w:marBottom w:val="0"/>
      <w:divBdr>
        <w:top w:val="none" w:sz="0" w:space="0" w:color="auto"/>
        <w:left w:val="none" w:sz="0" w:space="0" w:color="auto"/>
        <w:bottom w:val="none" w:sz="0" w:space="0" w:color="auto"/>
        <w:right w:val="none" w:sz="0" w:space="0" w:color="auto"/>
      </w:divBdr>
    </w:div>
    <w:div w:id="1885750117">
      <w:bodyDiv w:val="1"/>
      <w:marLeft w:val="0"/>
      <w:marRight w:val="0"/>
      <w:marTop w:val="0"/>
      <w:marBottom w:val="0"/>
      <w:divBdr>
        <w:top w:val="none" w:sz="0" w:space="0" w:color="auto"/>
        <w:left w:val="none" w:sz="0" w:space="0" w:color="auto"/>
        <w:bottom w:val="none" w:sz="0" w:space="0" w:color="auto"/>
        <w:right w:val="none" w:sz="0" w:space="0" w:color="auto"/>
      </w:divBdr>
    </w:div>
    <w:div w:id="1904439187">
      <w:bodyDiv w:val="1"/>
      <w:marLeft w:val="0"/>
      <w:marRight w:val="0"/>
      <w:marTop w:val="0"/>
      <w:marBottom w:val="0"/>
      <w:divBdr>
        <w:top w:val="none" w:sz="0" w:space="0" w:color="auto"/>
        <w:left w:val="none" w:sz="0" w:space="0" w:color="auto"/>
        <w:bottom w:val="none" w:sz="0" w:space="0" w:color="auto"/>
        <w:right w:val="none" w:sz="0" w:space="0" w:color="auto"/>
      </w:divBdr>
    </w:div>
    <w:div w:id="1978411422">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hyperlink" Target="mailto:daniela.gontijo@tfaplantio.com.br" TargetMode="External" Id="rId26" /><Relationship Type="http://schemas.openxmlformats.org/officeDocument/2006/relationships/customXml" Target="../customXml/item3.xml" Id="rId3" /><Relationship Type="http://schemas.openxmlformats.org/officeDocument/2006/relationships/image" Target="media/image3.wmf" Id="rId21" /><Relationship Type="http://schemas.openxmlformats.org/officeDocument/2006/relationships/theme" Target="theme/theme1.xml" Id="rId34"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hyperlink" Target="mailto:toctao@toctao.com.br" TargetMode="External" Id="rId25" /><Relationship Type="http://schemas.microsoft.com/office/2011/relationships/people" Target="people.xml" Id="rId33"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image" Target="media/image2.png" Id="rId20" /><Relationship Type="http://schemas.openxmlformats.org/officeDocument/2006/relationships/hyperlink" Target="mailto:daniela.gontijo@tfaplantio.com.br" TargetMode="External" Id="rId29" /><Relationship Type="http://schemas.openxmlformats.org/officeDocument/2006/relationships/customXml" Target="../customXml/item1.xml" Id="rId1" /><Relationship Type="http://schemas.openxmlformats.org/officeDocument/2006/relationships/webSettings" Target="webSettings.xml" Id="rId11" /><Relationship Type="http://schemas.openxmlformats.org/officeDocument/2006/relationships/hyperlink" Target="mailto:bruno.menezes@hybrazil.com" TargetMode="Externa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hyperlink" Target="mailto:bruno.menezes@hybrazil.com" TargetMode="External" Id="rId23" /><Relationship Type="http://schemas.openxmlformats.org/officeDocument/2006/relationships/hyperlink" Target="mailto:toctao@toctao.com.br" TargetMode="External" Id="rId28"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hyperlink" Target="mailto:gustavo@edificaempreendimentos.com.br" TargetMode="External" Id="rId31"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image" Target="media/image4.png" Id="rId22" /><Relationship Type="http://schemas.openxmlformats.org/officeDocument/2006/relationships/hyperlink" Target="mailto:toctao@toctao.com.br" TargetMode="External" Id="rId27" /><Relationship Type="http://schemas.openxmlformats.org/officeDocument/2006/relationships/hyperlink" Target="mailto:julia.gontijo@hybrazil.com" TargetMode="External" Id="rId30" /><Relationship Type="http://schemas.openxmlformats.org/officeDocument/2006/relationships/customXml" Target="/customXML/item8.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8.xml>��< ? x m l   v e r s i o n = " 1 . 0 "   e n c o d i n g = " u t f - 1 6 " ? >  
 < p r o p e r t i e s   x m l n s = " h t t p : / / w w w . i m a n a g e . c o m / w o r k / x m l s c h e m a " >  
     < d o c u m e n t i d > T E X T ! 5 6 4 5 2 9 1 0 . 8 < / d o c u m e n t i d >  
     < s e n d e r i d > A M E < / s e n d e r i d >  
     < s e n d e r e m a i l > A G O I S @ M A C H A D O M E Y E R . C O M . B R < / s e n d e r e m a i l >  
     < l a s t m o d i f i e d > 2 0 2 2 - 0 3 - 2 5 T 1 2 : 3 2 : 0 0 . 0 0 0 0 0 0 0 - 0 3 : 0 0 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57ZY53RMA37K-95-3144</_dlc_DocId>
    <_dlc_DocIdUrl xmlns="9bd4b9cc-8746-41d1-b5cc-e8920a0bba5d">
      <Url>http://intranet/restrictedarea/Legal/brasil/_layouts/15/DocIdRedir.aspx?ID=57ZY53RMA37K-95-3144</Url>
      <Description>57ZY53RMA37K-95-3144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773129-0709-43D1-A422-D8B1E3F41C93}">
  <ds:schemaRefs>
    <ds:schemaRef ds:uri="http://schemas.microsoft.com/office/2006/metadata/properties"/>
    <ds:schemaRef ds:uri="http://schemas.microsoft.com/office/infopath/2007/PartnerControls"/>
    <ds:schemaRef ds:uri="9bd4b9cc-8746-41d1-b5cc-e8920a0bba5d"/>
  </ds:schemaRefs>
</ds:datastoreItem>
</file>

<file path=customXml/itemProps2.xml><?xml version="1.0" encoding="utf-8"?>
<ds:datastoreItem xmlns:ds="http://schemas.openxmlformats.org/officeDocument/2006/customXml" ds:itemID="{C76622BB-D74A-4A67-A754-0D45972C2948}">
  <ds:schemaRefs>
    <ds:schemaRef ds:uri="http://schemas.microsoft.com/sharepoint/v3/contenttype/forms"/>
  </ds:schemaRefs>
</ds:datastoreItem>
</file>

<file path=customXml/itemProps3.xml><?xml version="1.0" encoding="utf-8"?>
<ds:datastoreItem xmlns:ds="http://schemas.openxmlformats.org/officeDocument/2006/customXml" ds:itemID="{DB7FB071-A834-5E41-807C-AAAA90A315C7}">
  <ds:schemaRefs>
    <ds:schemaRef ds:uri="http://schemas.openxmlformats.org/officeDocument/2006/bibliography"/>
  </ds:schemaRefs>
</ds:datastoreItem>
</file>

<file path=customXml/itemProps4.xml><?xml version="1.0" encoding="utf-8"?>
<ds:datastoreItem xmlns:ds="http://schemas.openxmlformats.org/officeDocument/2006/customXml" ds:itemID="{37929A05-A793-4145-B8B5-DFA14307C353}">
  <ds:schemaRefs>
    <ds:schemaRef ds:uri="http://schemas.openxmlformats.org/officeDocument/2006/bibliography"/>
  </ds:schemaRefs>
</ds:datastoreItem>
</file>

<file path=customXml/itemProps5.xml><?xml version="1.0" encoding="utf-8"?>
<ds:datastoreItem xmlns:ds="http://schemas.openxmlformats.org/officeDocument/2006/customXml" ds:itemID="{2C1F5293-FC4D-4182-8E47-C2E852C4E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F790884-59C8-420D-84BC-5C1E9548D92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95</Pages>
  <Words>29815</Words>
  <Characters>172010</Characters>
  <Application>Microsoft Office Word</Application>
  <DocSecurity>4</DocSecurity>
  <Lines>3739</Lines>
  <Paragraphs>970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PARTICULAR DA 2ª EMISSÃO DE PARANAÍBA</vt:lpstr>
      <vt:lpstr>ESCRITURA PARTICULAR DA 2ª EMISSÃO DE PARANAÍBA</vt:lpstr>
    </vt:vector>
  </TitlesOfParts>
  <Company>Microsoft</Company>
  <LinksUpToDate>false</LinksUpToDate>
  <CharactersWithSpaces>200855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PARTICULAR DA 2ª EMISSÃO DE PARANAÍBA</dc:title>
  <dc:creator>Letícia Rabello Esposito de Paiva</dc:creator>
  <cp:keywords>RESTRICTED -</cp:keywords>
  <cp:lastModifiedBy>Andre Moretti de Gois | Machado Meyer Advogados</cp:lastModifiedBy>
  <cp:revision>2</cp:revision>
  <cp:lastPrinted>2018-12-19T22:39:00Z</cp:lastPrinted>
  <dcterms:created xsi:type="dcterms:W3CDTF">2022-03-25T15:32:00Z</dcterms:created>
  <dcterms:modified xsi:type="dcterms:W3CDTF">2022-03-25T15:32:00Z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_NewReviewCycle">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0x0101001C671C8D866A3B4A912314A221CCC7C5</vt:lpwstr>
  </property>
  <property fmtid="{D5CDD505-2E9C-101B-9397-08002B2CF9AE}" pid="12" name="_dlc_DocIdItemGuid">
    <vt:lpwstr>0667ff5a-b189-4980-bba1-171304eafac6</vt:lpwstr>
  </property>
  <property fmtid="{D5CDD505-2E9C-101B-9397-08002B2CF9AE}" pid="13" name="MSIP_Label_3c41c091-3cbc-4dba-8b59-ce62f19500db_Enabled">
    <vt:lpwstr>true</vt:lpwstr>
  </property>
  <property fmtid="{D5CDD505-2E9C-101B-9397-08002B2CF9AE}" pid="14" name="MSIP_Label_3c41c091-3cbc-4dba-8b59-ce62f19500db_SetDate">
    <vt:lpwstr>2022-03-10T13:23:12Z</vt:lpwstr>
  </property>
  <property fmtid="{D5CDD505-2E9C-101B-9397-08002B2CF9AE}" pid="15" name="MSIP_Label_3c41c091-3cbc-4dba-8b59-ce62f19500db_Method">
    <vt:lpwstr>Privileged</vt:lpwstr>
  </property>
  <property fmtid="{D5CDD505-2E9C-101B-9397-08002B2CF9AE}" pid="16" name="MSIP_Label_3c41c091-3cbc-4dba-8b59-ce62f19500db_Name">
    <vt:lpwstr>Confidential_0_1</vt:lpwstr>
  </property>
  <property fmtid="{D5CDD505-2E9C-101B-9397-08002B2CF9AE}" pid="17" name="MSIP_Label_3c41c091-3cbc-4dba-8b59-ce62f19500db_SiteId">
    <vt:lpwstr>35595a02-4d6d-44ac-99e1-f9ab4cd872db</vt:lpwstr>
  </property>
  <property fmtid="{D5CDD505-2E9C-101B-9397-08002B2CF9AE}" pid="18" name="MSIP_Label_3c41c091-3cbc-4dba-8b59-ce62f19500db_ActionId">
    <vt:lpwstr>84f6eb81-c8e0-48de-b089-de562ef255ca</vt:lpwstr>
  </property>
  <property fmtid="{D5CDD505-2E9C-101B-9397-08002B2CF9AE}" pid="19" name="MSIP_Label_3c41c091-3cbc-4dba-8b59-ce62f19500db_ContentBits">
    <vt:lpwstr>1</vt:lpwstr>
  </property>
  <property fmtid="{D5CDD505-2E9C-101B-9397-08002B2CF9AE}" pid="20" name="MSIP_Label_2d75b7db-71d4-4cc1-8b1d-184309ef2b29_Enabled">
    <vt:lpwstr>true</vt:lpwstr>
  </property>
  <property fmtid="{D5CDD505-2E9C-101B-9397-08002B2CF9AE}" pid="21" name="MSIP_Label_2d75b7db-71d4-4cc1-8b1d-184309ef2b29_SetDate">
    <vt:lpwstr>2022-03-14T00:18:13Z</vt:lpwstr>
  </property>
  <property fmtid="{D5CDD505-2E9C-101B-9397-08002B2CF9AE}" pid="22" name="MSIP_Label_2d75b7db-71d4-4cc1-8b1d-184309ef2b29_Method">
    <vt:lpwstr>Standard</vt:lpwstr>
  </property>
  <property fmtid="{D5CDD505-2E9C-101B-9397-08002B2CF9AE}" pid="23" name="MSIP_Label_2d75b7db-71d4-4cc1-8b1d-184309ef2b29_Name">
    <vt:lpwstr>2d75b7db-71d4-4cc1-8b1d-184309ef2b29</vt:lpwstr>
  </property>
  <property fmtid="{D5CDD505-2E9C-101B-9397-08002B2CF9AE}" pid="24" name="MSIP_Label_2d75b7db-71d4-4cc1-8b1d-184309ef2b29_SiteId">
    <vt:lpwstr>591669a0-183f-49a5-98f4-9aa0d0b63d81</vt:lpwstr>
  </property>
  <property fmtid="{D5CDD505-2E9C-101B-9397-08002B2CF9AE}" pid="25" name="MSIP_Label_2d75b7db-71d4-4cc1-8b1d-184309ef2b29_ActionId">
    <vt:lpwstr>5b94735d-9d46-4ed5-bc6e-87572c7180cd</vt:lpwstr>
  </property>
  <property fmtid="{D5CDD505-2E9C-101B-9397-08002B2CF9AE}" pid="26" name="MSIP_Label_2d75b7db-71d4-4cc1-8b1d-184309ef2b29_ContentBits">
    <vt:lpwstr>2</vt:lpwstr>
  </property>
  <property fmtid="{D5CDD505-2E9C-101B-9397-08002B2CF9AE}" pid="27" name="iManageFooter">
    <vt:lpwstr>TEXT-56452910v5</vt:lpwstr>
  </property>
</Properties>
</file>