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DD1DA" w14:textId="77777777" w:rsidR="00A57A4B" w:rsidRPr="00FD0FDE" w:rsidRDefault="00A57A4B" w:rsidP="00FD0FDE">
      <w:pPr>
        <w:widowControl w:val="0"/>
        <w:pBdr>
          <w:bottom w:val="double" w:sz="6" w:space="1" w:color="auto"/>
        </w:pBdr>
        <w:spacing w:line="320" w:lineRule="exact"/>
        <w:jc w:val="center"/>
        <w:rPr>
          <w:rFonts w:ascii="Garamond" w:hAnsi="Garamond" w:cs="Tahoma"/>
          <w:b/>
        </w:rPr>
      </w:pPr>
    </w:p>
    <w:p w14:paraId="6BFD6B03" w14:textId="13C3A587" w:rsidR="00E24AA1" w:rsidRPr="00FD0FDE" w:rsidRDefault="00E24AA1" w:rsidP="00E24AA1">
      <w:pPr>
        <w:widowControl w:val="0"/>
        <w:spacing w:line="320" w:lineRule="exact"/>
        <w:jc w:val="both"/>
        <w:rPr>
          <w:rFonts w:ascii="Garamond" w:hAnsi="Garamond" w:cs="Tahoma"/>
          <w:b/>
          <w:smallCaps/>
        </w:rPr>
      </w:pPr>
      <w:r w:rsidRPr="00FD0FDE">
        <w:rPr>
          <w:rFonts w:ascii="Garamond" w:hAnsi="Garamond" w:cs="Tahoma"/>
          <w:b/>
          <w:smallCaps/>
        </w:rPr>
        <w:t xml:space="preserve">INSTRUMENTO PARTICULAR DE ESCRITURA DA </w:t>
      </w:r>
      <w:del w:id="1" w:author="Machado Meyer Advogados" w:date="2022-03-28T08:31:00Z">
        <w:r w:rsidR="00286345" w:rsidRPr="00FD0FDE">
          <w:rPr>
            <w:rFonts w:ascii="Garamond" w:hAnsi="Garamond" w:cs="Tahoma"/>
            <w:b/>
            <w:smallCaps/>
          </w:rPr>
          <w:delText>1ª (PRIMEIRA</w:delText>
        </w:r>
      </w:del>
      <w:ins w:id="2" w:author="Machado Meyer Advogados" w:date="2022-03-28T08:31:00Z">
        <w:r>
          <w:rPr>
            <w:rFonts w:ascii="Garamond" w:hAnsi="Garamond" w:cs="Tahoma"/>
            <w:b/>
            <w:smallCaps/>
          </w:rPr>
          <w:t>2</w:t>
        </w:r>
        <w:r w:rsidRPr="00FD0FDE">
          <w:rPr>
            <w:rFonts w:ascii="Garamond" w:hAnsi="Garamond" w:cs="Tahoma"/>
            <w:b/>
            <w:smallCaps/>
          </w:rPr>
          <w:t>ª (</w:t>
        </w:r>
        <w:r>
          <w:rPr>
            <w:rFonts w:ascii="Garamond" w:hAnsi="Garamond" w:cs="Tahoma"/>
            <w:b/>
            <w:smallCaps/>
          </w:rPr>
          <w:t>SEGUNDA</w:t>
        </w:r>
      </w:ins>
      <w:r w:rsidRPr="00FD0FDE">
        <w:rPr>
          <w:rFonts w:ascii="Garamond" w:hAnsi="Garamond" w:cs="Tahoma"/>
          <w:b/>
          <w:smallCaps/>
        </w:rPr>
        <w:t xml:space="preserve">) EMISSÃO DE DEBÊNTURES SIMPLES, NÃO CONVERSÍVEIS EM AÇÕES, DA ESPÉCIE </w:t>
      </w:r>
      <w:del w:id="3" w:author="Machado Meyer Advogados" w:date="2022-03-28T08:31:00Z">
        <w:r w:rsidR="004E14BF" w:rsidRPr="00FD0FDE">
          <w:rPr>
            <w:rFonts w:ascii="Garamond" w:hAnsi="Garamond" w:cs="Tahoma"/>
            <w:b/>
            <w:smallCaps/>
          </w:rPr>
          <w:delText>COM GARANTIA REAL</w:delText>
        </w:r>
      </w:del>
      <w:ins w:id="4" w:author="Machado Meyer Advogados" w:date="2022-03-28T08:31:00Z">
        <w:r w:rsidRPr="00391EB4">
          <w:rPr>
            <w:rFonts w:ascii="Garamond" w:hAnsi="Garamond" w:cs="Tahoma"/>
            <w:b/>
            <w:caps/>
          </w:rPr>
          <w:t>quirografária</w:t>
        </w:r>
      </w:ins>
      <w:r>
        <w:rPr>
          <w:rFonts w:ascii="Garamond" w:hAnsi="Garamond" w:cs="Tahoma"/>
          <w:b/>
          <w:smallCaps/>
        </w:rPr>
        <w:t>,</w:t>
      </w:r>
      <w:r w:rsidRPr="00FD0FDE">
        <w:rPr>
          <w:rFonts w:ascii="Garamond" w:hAnsi="Garamond" w:cs="Tahoma"/>
          <w:b/>
          <w:smallCaps/>
        </w:rPr>
        <w:t xml:space="preserve"> COM GARANTIA FIDEJUSSÓRIA ADICIONAL</w:t>
      </w:r>
      <w:ins w:id="5" w:author="Machado Meyer Advogados" w:date="2022-03-28T08:31:00Z">
        <w:r w:rsidRPr="00FD0FDE">
          <w:rPr>
            <w:rFonts w:ascii="Garamond" w:hAnsi="Garamond" w:cs="Tahoma"/>
            <w:b/>
            <w:smallCaps/>
          </w:rPr>
          <w:t xml:space="preserve">, </w:t>
        </w:r>
        <w:r>
          <w:rPr>
            <w:rFonts w:ascii="Garamond" w:hAnsi="Garamond" w:cs="Tahoma"/>
            <w:b/>
            <w:smallCaps/>
          </w:rPr>
          <w:t>A SER CONVOLADA NA ESPÉCIE COM GARANTIA REAL</w:t>
        </w:r>
      </w:ins>
      <w:r>
        <w:rPr>
          <w:rFonts w:ascii="Garamond" w:hAnsi="Garamond" w:cs="Tahoma"/>
          <w:b/>
          <w:smallCaps/>
        </w:rPr>
        <w:t xml:space="preserve">, </w:t>
      </w:r>
      <w:r w:rsidRPr="00FD0FDE">
        <w:rPr>
          <w:rFonts w:ascii="Garamond" w:hAnsi="Garamond" w:cs="Tahoma"/>
          <w:b/>
          <w:smallCaps/>
        </w:rPr>
        <w:t>EM SÉRIE ÚNICA, PARA DISTRIBUIÇÃO PÚBLICA COM ESFORÇOS RESTRITOS, DA ENERGÉTICA SÃO PATRÍCIO S.A.</w:t>
      </w:r>
    </w:p>
    <w:p w14:paraId="443C8179" w14:textId="77777777" w:rsidR="00244784" w:rsidRPr="00FD0FDE" w:rsidRDefault="00244784" w:rsidP="00FD0FDE">
      <w:pPr>
        <w:widowControl w:val="0"/>
        <w:spacing w:line="320" w:lineRule="exact"/>
        <w:jc w:val="center"/>
        <w:rPr>
          <w:rFonts w:ascii="Garamond" w:hAnsi="Garamond" w:cs="Tahoma"/>
          <w:i/>
        </w:rPr>
      </w:pPr>
    </w:p>
    <w:p w14:paraId="603FD02D" w14:textId="77777777" w:rsidR="00357CAD" w:rsidRPr="00FD0FDE" w:rsidRDefault="00357CAD" w:rsidP="00FD0FDE">
      <w:pPr>
        <w:widowControl w:val="0"/>
        <w:spacing w:line="320" w:lineRule="exact"/>
        <w:jc w:val="center"/>
        <w:rPr>
          <w:rFonts w:ascii="Garamond" w:hAnsi="Garamond" w:cs="Tahoma"/>
          <w:i/>
        </w:rPr>
      </w:pPr>
    </w:p>
    <w:p w14:paraId="0B224AA8" w14:textId="77777777" w:rsidR="00A57A4B" w:rsidRPr="00FD0FDE" w:rsidRDefault="00A57A4B" w:rsidP="00FD0FDE">
      <w:pPr>
        <w:widowControl w:val="0"/>
        <w:spacing w:line="320" w:lineRule="exact"/>
        <w:jc w:val="center"/>
        <w:rPr>
          <w:rFonts w:ascii="Garamond" w:hAnsi="Garamond" w:cs="Tahoma"/>
          <w:i/>
        </w:rPr>
      </w:pPr>
      <w:r w:rsidRPr="00FD0FDE">
        <w:rPr>
          <w:rFonts w:ascii="Garamond" w:hAnsi="Garamond" w:cs="Tahoma"/>
          <w:i/>
        </w:rPr>
        <w:t>celebrado entre</w:t>
      </w:r>
    </w:p>
    <w:p w14:paraId="3D96CF9F" w14:textId="77777777" w:rsidR="003F6E73" w:rsidRPr="00FD0FDE" w:rsidRDefault="003F6E73" w:rsidP="00FD0FDE">
      <w:pPr>
        <w:widowControl w:val="0"/>
        <w:spacing w:line="320" w:lineRule="exact"/>
        <w:jc w:val="center"/>
        <w:rPr>
          <w:rFonts w:ascii="Garamond" w:hAnsi="Garamond" w:cs="Tahoma"/>
        </w:rPr>
      </w:pPr>
    </w:p>
    <w:p w14:paraId="5DA7D044" w14:textId="77777777" w:rsidR="00357CAD" w:rsidRPr="00FD0FDE" w:rsidRDefault="00357CAD" w:rsidP="00FD0FDE">
      <w:pPr>
        <w:widowControl w:val="0"/>
        <w:spacing w:line="320" w:lineRule="exact"/>
        <w:jc w:val="center"/>
        <w:rPr>
          <w:rFonts w:ascii="Garamond" w:hAnsi="Garamond" w:cs="Tahoma"/>
        </w:rPr>
      </w:pPr>
    </w:p>
    <w:p w14:paraId="09EDA1D0" w14:textId="77777777" w:rsidR="00A57A4B" w:rsidRPr="00FD0FDE" w:rsidRDefault="004E14BF" w:rsidP="00864551">
      <w:pPr>
        <w:widowControl w:val="0"/>
        <w:spacing w:line="320" w:lineRule="exact"/>
        <w:jc w:val="center"/>
        <w:rPr>
          <w:rFonts w:ascii="Garamond" w:hAnsi="Garamond" w:cs="Tahoma"/>
          <w:b/>
          <w:caps/>
        </w:rPr>
      </w:pPr>
      <w:r w:rsidRPr="00FD0FDE">
        <w:rPr>
          <w:rFonts w:ascii="Garamond" w:hAnsi="Garamond" w:cs="Tahoma"/>
          <w:b/>
          <w:bCs/>
          <w:caps/>
        </w:rPr>
        <w:t>ENERGÉTICA SÃO PATRÍCIO S.A.</w:t>
      </w:r>
      <w:r w:rsidR="00A57A4B" w:rsidRPr="00FD0FDE">
        <w:rPr>
          <w:rFonts w:ascii="Garamond" w:hAnsi="Garamond" w:cs="Tahoma"/>
          <w:smallCaps/>
        </w:rPr>
        <w:t xml:space="preserve">, </w:t>
      </w:r>
    </w:p>
    <w:p w14:paraId="7C656B9F" w14:textId="77777777" w:rsidR="00A57A4B" w:rsidRPr="00FD0FDE" w:rsidRDefault="00A57A4B" w:rsidP="00D27C8A">
      <w:pPr>
        <w:widowControl w:val="0"/>
        <w:spacing w:line="320" w:lineRule="exact"/>
        <w:jc w:val="center"/>
        <w:rPr>
          <w:rFonts w:ascii="Garamond" w:hAnsi="Garamond" w:cs="Tahoma"/>
          <w:i/>
          <w:smallCaps/>
        </w:rPr>
      </w:pPr>
      <w:r w:rsidRPr="00FD0FDE">
        <w:rPr>
          <w:rFonts w:ascii="Garamond" w:hAnsi="Garamond" w:cs="Tahoma"/>
          <w:i/>
        </w:rPr>
        <w:t>como Emissora</w:t>
      </w:r>
    </w:p>
    <w:p w14:paraId="59DEA267" w14:textId="77777777" w:rsidR="00A57A4B" w:rsidRPr="00FD0FDE" w:rsidRDefault="00A57A4B" w:rsidP="00FD0FDE">
      <w:pPr>
        <w:widowControl w:val="0"/>
        <w:spacing w:line="320" w:lineRule="exact"/>
        <w:jc w:val="center"/>
        <w:rPr>
          <w:rFonts w:ascii="Garamond" w:hAnsi="Garamond" w:cs="Tahoma"/>
          <w:b/>
          <w:smallCaps/>
        </w:rPr>
      </w:pPr>
    </w:p>
    <w:p w14:paraId="4D093C22" w14:textId="77777777" w:rsidR="00357CAD" w:rsidRPr="00FD0FDE" w:rsidRDefault="00357CAD" w:rsidP="00FD0FDE">
      <w:pPr>
        <w:widowControl w:val="0"/>
        <w:spacing w:line="320" w:lineRule="exact"/>
        <w:jc w:val="center"/>
        <w:rPr>
          <w:rFonts w:ascii="Garamond" w:hAnsi="Garamond" w:cs="Tahoma"/>
          <w:b/>
          <w:smallCaps/>
        </w:rPr>
      </w:pPr>
    </w:p>
    <w:p w14:paraId="7654C1B6" w14:textId="77777777" w:rsidR="00A57A4B" w:rsidRPr="00FD0FDE" w:rsidRDefault="001C5B21" w:rsidP="00864551">
      <w:pPr>
        <w:widowControl w:val="0"/>
        <w:spacing w:line="320" w:lineRule="exact"/>
        <w:jc w:val="center"/>
        <w:rPr>
          <w:rFonts w:ascii="Garamond" w:hAnsi="Garamond" w:cs="Tahoma"/>
          <w:smallCaps/>
        </w:rPr>
      </w:pPr>
      <w:r w:rsidRPr="00C03738">
        <w:rPr>
          <w:rFonts w:ascii="Garamond" w:hAnsi="Garamond" w:cs="Arial"/>
          <w:b/>
        </w:rPr>
        <w:t>SIMPLIFIC PAVARINI DISTRIBUIDORA DE TÍTULOS E VALORES MOBILIÁRIOS LTDA</w:t>
      </w:r>
      <w:r w:rsidRPr="001C5B21">
        <w:rPr>
          <w:rFonts w:ascii="Garamond" w:hAnsi="Garamond" w:cs="Arial"/>
          <w:b/>
        </w:rPr>
        <w:t>.</w:t>
      </w:r>
      <w:r w:rsidR="00A57A4B" w:rsidRPr="001C5B21">
        <w:rPr>
          <w:rFonts w:ascii="Garamond" w:hAnsi="Garamond" w:cs="Tahoma"/>
          <w:bCs/>
          <w:smallCaps/>
        </w:rPr>
        <w:t>,</w:t>
      </w:r>
    </w:p>
    <w:p w14:paraId="2C984965" w14:textId="77777777" w:rsidR="00A57A4B" w:rsidRPr="00FD0FDE" w:rsidRDefault="00A57A4B" w:rsidP="00D27C8A">
      <w:pPr>
        <w:widowControl w:val="0"/>
        <w:spacing w:line="320" w:lineRule="exact"/>
        <w:jc w:val="center"/>
        <w:rPr>
          <w:rFonts w:ascii="Garamond" w:hAnsi="Garamond" w:cs="Tahoma"/>
          <w:i/>
          <w:smallCaps/>
        </w:rPr>
      </w:pPr>
      <w:r w:rsidRPr="00FD0FDE">
        <w:rPr>
          <w:rFonts w:ascii="Garamond" w:hAnsi="Garamond" w:cs="Tahoma"/>
          <w:i/>
        </w:rPr>
        <w:t>como Agente Fiduciário</w:t>
      </w:r>
      <w:r w:rsidRPr="00FD0FDE">
        <w:rPr>
          <w:rFonts w:ascii="Garamond" w:hAnsi="Garamond" w:cs="Tahoma"/>
          <w:i/>
          <w:smallCaps/>
        </w:rPr>
        <w:t xml:space="preserve">, </w:t>
      </w:r>
      <w:r w:rsidRPr="00FD0FDE">
        <w:rPr>
          <w:rFonts w:ascii="Garamond" w:hAnsi="Garamond" w:cs="Tahoma"/>
          <w:i/>
        </w:rPr>
        <w:t>representando a comunhão dos</w:t>
      </w:r>
      <w:r w:rsidRPr="00FD0FDE">
        <w:rPr>
          <w:rFonts w:ascii="Garamond" w:hAnsi="Garamond" w:cs="Tahoma"/>
          <w:i/>
          <w:smallCaps/>
        </w:rPr>
        <w:t xml:space="preserve"> </w:t>
      </w:r>
      <w:r w:rsidRPr="00FD0FDE">
        <w:rPr>
          <w:rFonts w:ascii="Garamond" w:hAnsi="Garamond" w:cs="Tahoma"/>
          <w:i/>
        </w:rPr>
        <w:t>Debenturistas</w:t>
      </w:r>
    </w:p>
    <w:p w14:paraId="69447F48" w14:textId="77777777" w:rsidR="00357CAD" w:rsidRPr="00FD0FDE" w:rsidRDefault="00357CAD" w:rsidP="00FD0FDE">
      <w:pPr>
        <w:widowControl w:val="0"/>
        <w:spacing w:line="320" w:lineRule="exact"/>
        <w:jc w:val="center"/>
        <w:rPr>
          <w:rFonts w:ascii="Garamond" w:hAnsi="Garamond" w:cs="Tahoma"/>
          <w:b/>
        </w:rPr>
      </w:pPr>
    </w:p>
    <w:p w14:paraId="03D3D3F6" w14:textId="4F9835B0" w:rsidR="003022D2" w:rsidRPr="00FD0FDE" w:rsidRDefault="003022D2">
      <w:pPr>
        <w:widowControl w:val="0"/>
        <w:spacing w:line="320" w:lineRule="exact"/>
        <w:jc w:val="center"/>
        <w:rPr>
          <w:rFonts w:ascii="Garamond" w:hAnsi="Garamond" w:cs="Tahoma"/>
          <w:b/>
        </w:rPr>
      </w:pPr>
      <w:bookmarkStart w:id="6" w:name="_Hlk525301442"/>
      <w:r w:rsidRPr="00FD0FDE">
        <w:rPr>
          <w:rFonts w:ascii="Garamond" w:hAnsi="Garamond" w:cs="Tahoma"/>
          <w:b/>
        </w:rPr>
        <w:t>HY BRAZIL ENERGIA S.A.</w:t>
      </w:r>
      <w:r w:rsidR="00357CAD" w:rsidRPr="00FD0FDE">
        <w:rPr>
          <w:rFonts w:ascii="Garamond" w:hAnsi="Garamond" w:cs="Tahoma"/>
          <w:b/>
        </w:rPr>
        <w:t xml:space="preserve">; </w:t>
      </w:r>
      <w:moveFromRangeStart w:id="7" w:author="Machado Meyer Advogados" w:date="2022-03-28T08:31:00Z" w:name="move99348695"/>
      <w:moveFrom w:id="8" w:author="Machado Meyer Advogados" w:date="2022-03-28T08:31:00Z">
        <w:r w:rsidRPr="00CB4CE5">
          <w:rPr>
            <w:rFonts w:ascii="Garamond" w:hAnsi="Garamond" w:cs="Tahoma"/>
            <w:b/>
          </w:rPr>
          <w:t>MAUÁ PARTICIPAÇÕES ESTRUTURADAS S.A.</w:t>
        </w:r>
        <w:r w:rsidR="00357CAD" w:rsidRPr="00CB4CE5">
          <w:rPr>
            <w:rFonts w:ascii="Garamond" w:hAnsi="Garamond" w:cs="Tahoma"/>
            <w:b/>
          </w:rPr>
          <w:t xml:space="preserve">; </w:t>
        </w:r>
        <w:moveFromRangeStart w:id="9" w:author="Machado Meyer Advogados" w:date="2022-03-28T08:31:00Z" w:name="move99348696"/>
        <w:moveFromRangeEnd w:id="7"/>
        <w:r w:rsidRPr="00CB4CE5">
          <w:rPr>
            <w:rFonts w:ascii="Garamond" w:hAnsi="Garamond" w:cs="Tahoma"/>
            <w:b/>
          </w:rPr>
          <w:t>DJG PARTICIPAÇÕES S.A.</w:t>
        </w:r>
        <w:r w:rsidR="00357CAD" w:rsidRPr="00CB4CE5">
          <w:rPr>
            <w:rFonts w:ascii="Garamond" w:hAnsi="Garamond" w:cs="Tahoma"/>
            <w:b/>
          </w:rPr>
          <w:t>;</w:t>
        </w:r>
        <w:r w:rsidR="00357CAD" w:rsidRPr="00FD0FDE">
          <w:rPr>
            <w:rFonts w:ascii="Garamond" w:hAnsi="Garamond" w:cs="Tahoma"/>
            <w:b/>
          </w:rPr>
          <w:t xml:space="preserve"> </w:t>
        </w:r>
      </w:moveFrom>
      <w:moveFromRangeEnd w:id="9"/>
      <w:del w:id="10" w:author="Machado Meyer Advogados" w:date="2022-03-28T08:31:00Z">
        <w:r w:rsidR="004F07BC" w:rsidRPr="00FD0FDE">
          <w:rPr>
            <w:rFonts w:ascii="Garamond" w:hAnsi="Garamond" w:cs="Tahoma"/>
            <w:b/>
          </w:rPr>
          <w:delText>ALTO BREJAÚBA ENERGIA S.A.;</w:delText>
        </w:r>
        <w:r w:rsidR="004F07BC">
          <w:rPr>
            <w:rFonts w:ascii="Garamond" w:hAnsi="Garamond" w:cs="Tahoma"/>
            <w:b/>
          </w:rPr>
          <w:delText xml:space="preserve"> </w:delText>
        </w:r>
        <w:r w:rsidR="00036B8E" w:rsidRPr="00FD0FDE">
          <w:rPr>
            <w:rFonts w:ascii="Garamond" w:hAnsi="Garamond" w:cs="Tahoma"/>
            <w:b/>
          </w:rPr>
          <w:delText>ANTÔNIO DIAS ENERGIA S.A.</w:delText>
        </w:r>
        <w:r w:rsidR="00357CAD" w:rsidRPr="00FD0FDE">
          <w:rPr>
            <w:rFonts w:ascii="Garamond" w:hAnsi="Garamond" w:cs="Tahoma"/>
            <w:b/>
          </w:rPr>
          <w:delText xml:space="preserve">; </w:delText>
        </w:r>
        <w:r w:rsidR="00036B8E" w:rsidRPr="00FD0FDE">
          <w:rPr>
            <w:rFonts w:ascii="Garamond" w:hAnsi="Garamond" w:cs="Tahoma"/>
            <w:b/>
          </w:rPr>
          <w:delText>BREJAÚBA ENERGIA S.A.</w:delText>
        </w:r>
        <w:r w:rsidR="00357CAD" w:rsidRPr="00FD0FDE">
          <w:rPr>
            <w:rFonts w:ascii="Garamond" w:hAnsi="Garamond" w:cs="Tahoma"/>
            <w:b/>
          </w:rPr>
          <w:delText xml:space="preserve">; </w:delText>
        </w:r>
        <w:r w:rsidR="00036B8E" w:rsidRPr="00FD0FDE">
          <w:rPr>
            <w:rFonts w:ascii="Garamond" w:hAnsi="Garamond" w:cs="Tahoma"/>
            <w:b/>
          </w:rPr>
          <w:delText>CACHOEIRINHA ENERGIA S.A.</w:delText>
        </w:r>
        <w:r w:rsidR="00357CAD" w:rsidRPr="00FD0FDE">
          <w:rPr>
            <w:rFonts w:ascii="Garamond" w:hAnsi="Garamond" w:cs="Tahoma"/>
            <w:b/>
          </w:rPr>
          <w:delText xml:space="preserve">; </w:delText>
        </w:r>
        <w:r w:rsidR="00036B8E" w:rsidRPr="00FD0FDE">
          <w:rPr>
            <w:rFonts w:ascii="Garamond" w:hAnsi="Garamond" w:cs="Tahoma"/>
            <w:b/>
          </w:rPr>
          <w:delText>CG ENERGIA S.A.</w:delText>
        </w:r>
        <w:r w:rsidR="00357CAD" w:rsidRPr="00FD0FDE">
          <w:rPr>
            <w:rFonts w:ascii="Garamond" w:hAnsi="Garamond" w:cs="Tahoma"/>
            <w:b/>
          </w:rPr>
          <w:delText xml:space="preserve">; </w:delText>
        </w:r>
        <w:r w:rsidR="00036B8E" w:rsidRPr="00FD0FDE">
          <w:rPr>
            <w:rFonts w:ascii="Garamond" w:hAnsi="Garamond" w:cs="Tahoma"/>
            <w:b/>
          </w:rPr>
          <w:delText>ESPRAIADO ENERGIA S.A.</w:delText>
        </w:r>
        <w:r w:rsidR="00357CAD" w:rsidRPr="00FD0FDE">
          <w:rPr>
            <w:rFonts w:ascii="Garamond" w:hAnsi="Garamond" w:cs="Tahoma"/>
            <w:b/>
          </w:rPr>
          <w:delText xml:space="preserve">; </w:delText>
        </w:r>
        <w:r w:rsidR="00036B8E" w:rsidRPr="00FD0FDE">
          <w:rPr>
            <w:rFonts w:ascii="Garamond" w:hAnsi="Garamond" w:cs="Tahoma"/>
            <w:b/>
          </w:rPr>
          <w:delText>FARIAS ENERGIA S.A.</w:delText>
        </w:r>
        <w:r w:rsidR="00357CAD" w:rsidRPr="00FD0FDE">
          <w:rPr>
            <w:rFonts w:ascii="Garamond" w:hAnsi="Garamond" w:cs="Tahoma"/>
            <w:b/>
          </w:rPr>
          <w:delText xml:space="preserve">; </w:delText>
        </w:r>
        <w:r w:rsidR="00D93207">
          <w:rPr>
            <w:rFonts w:ascii="Garamond" w:hAnsi="Garamond"/>
            <w:b/>
            <w:bCs/>
            <w:snapToGrid w:val="0"/>
            <w:lang w:val="pt-PT"/>
          </w:rPr>
          <w:delText xml:space="preserve">HB ESCO GESTÃO EM ENERGIA </w:delText>
        </w:r>
        <w:r w:rsidR="00D93207" w:rsidRPr="00D93207">
          <w:rPr>
            <w:rFonts w:ascii="Garamond" w:hAnsi="Garamond"/>
            <w:b/>
            <w:bCs/>
            <w:snapToGrid w:val="0"/>
            <w:lang w:val="pt-PT"/>
          </w:rPr>
          <w:delText>LTDA.</w:delText>
        </w:r>
        <w:r w:rsidR="00177E9E">
          <w:rPr>
            <w:rFonts w:ascii="Garamond" w:hAnsi="Garamond" w:cs="Tahoma"/>
            <w:b/>
          </w:rPr>
          <w:delText>;</w:delText>
        </w:r>
        <w:r w:rsidR="004A5B2D" w:rsidRPr="000807AF">
          <w:rPr>
            <w:rFonts w:ascii="Garamond" w:hAnsi="Garamond" w:cs="Tahoma"/>
            <w:b/>
          </w:rPr>
          <w:delText xml:space="preserve"> </w:delText>
        </w:r>
        <w:r w:rsidR="00036B8E" w:rsidRPr="00C94F4F">
          <w:rPr>
            <w:rFonts w:ascii="Garamond" w:hAnsi="Garamond" w:cs="Tahoma"/>
            <w:b/>
          </w:rPr>
          <w:delText>LIMOEIRO</w:delText>
        </w:r>
        <w:r w:rsidR="00036B8E" w:rsidRPr="00FD0FDE">
          <w:rPr>
            <w:rFonts w:ascii="Garamond" w:hAnsi="Garamond" w:cs="Tahoma"/>
            <w:b/>
          </w:rPr>
          <w:delText xml:space="preserve"> ENERGIA S.A.</w:delText>
        </w:r>
        <w:r w:rsidR="00177E9E">
          <w:rPr>
            <w:rFonts w:ascii="Garamond" w:hAnsi="Garamond" w:cs="Tahoma"/>
            <w:b/>
          </w:rPr>
          <w:delText>;</w:delText>
        </w:r>
        <w:r w:rsidR="00357CAD" w:rsidRPr="00FD0FDE">
          <w:rPr>
            <w:rFonts w:ascii="Garamond" w:hAnsi="Garamond" w:cs="Tahoma"/>
            <w:b/>
          </w:rPr>
          <w:delText xml:space="preserve"> </w:delText>
        </w:r>
        <w:r w:rsidR="00036B8E" w:rsidRPr="00FD0FDE">
          <w:rPr>
            <w:rFonts w:ascii="Garamond" w:hAnsi="Garamond" w:cs="Tahoma"/>
            <w:b/>
          </w:rPr>
          <w:delText>PALMEIRAS ENERGIA S.A.</w:delText>
        </w:r>
        <w:r w:rsidR="00357CAD" w:rsidRPr="00FD0FDE">
          <w:rPr>
            <w:rFonts w:ascii="Garamond" w:hAnsi="Garamond" w:cs="Tahoma"/>
            <w:b/>
          </w:rPr>
          <w:delText xml:space="preserve">; </w:delText>
        </w:r>
        <w:r w:rsidR="00036B8E" w:rsidRPr="00FD0FDE">
          <w:rPr>
            <w:rFonts w:ascii="Garamond" w:hAnsi="Garamond" w:cs="Tahoma"/>
            <w:b/>
          </w:rPr>
          <w:delText>PITANGAS ENERGIA S.A.</w:delText>
        </w:r>
        <w:r w:rsidR="00357CAD" w:rsidRPr="00FD0FDE">
          <w:rPr>
            <w:rFonts w:ascii="Garamond" w:hAnsi="Garamond" w:cs="Tahoma"/>
            <w:b/>
          </w:rPr>
          <w:delText xml:space="preserve">; </w:delText>
        </w:r>
        <w:r w:rsidR="00036B8E" w:rsidRPr="00FD0FDE">
          <w:rPr>
            <w:rFonts w:ascii="Garamond" w:hAnsi="Garamond" w:cs="Tahoma"/>
            <w:b/>
          </w:rPr>
          <w:delText>PARDO ENERGIA S.A.</w:delText>
        </w:r>
        <w:r w:rsidR="00357CAD" w:rsidRPr="00FD0FDE">
          <w:rPr>
            <w:rFonts w:ascii="Garamond" w:hAnsi="Garamond" w:cs="Tahoma"/>
            <w:b/>
          </w:rPr>
          <w:delText xml:space="preserve">; </w:delText>
        </w:r>
        <w:r w:rsidR="00036B8E" w:rsidRPr="00FD0FDE">
          <w:rPr>
            <w:rFonts w:ascii="Garamond" w:hAnsi="Garamond" w:cs="Tahoma"/>
            <w:b/>
          </w:rPr>
          <w:delText>SÃO CRISTÓVÃO ENERGIA S.A.</w:delText>
        </w:r>
        <w:r w:rsidR="00357CAD" w:rsidRPr="00FD0FDE">
          <w:rPr>
            <w:rFonts w:ascii="Garamond" w:hAnsi="Garamond" w:cs="Tahoma"/>
            <w:b/>
          </w:rPr>
          <w:delText xml:space="preserve">; </w:delText>
        </w:r>
        <w:r w:rsidR="00036B8E" w:rsidRPr="00FD0FDE">
          <w:rPr>
            <w:rFonts w:ascii="Garamond" w:hAnsi="Garamond" w:cs="Tahoma"/>
            <w:b/>
          </w:rPr>
          <w:delText xml:space="preserve">SIMONÉSIA ENERGIA </w:delText>
        </w:r>
        <w:r w:rsidR="005470E1" w:rsidRPr="00FD0FDE">
          <w:rPr>
            <w:rFonts w:ascii="Garamond" w:hAnsi="Garamond" w:cs="Tahoma"/>
            <w:b/>
          </w:rPr>
          <w:delText>S.A.</w:delText>
        </w:r>
        <w:r w:rsidR="00357CAD" w:rsidRPr="00FD0FDE">
          <w:rPr>
            <w:rFonts w:ascii="Garamond" w:hAnsi="Garamond" w:cs="Tahoma"/>
            <w:b/>
          </w:rPr>
          <w:delText xml:space="preserve">; </w:delText>
        </w:r>
        <w:r w:rsidR="005470E1" w:rsidRPr="00FD0FDE">
          <w:rPr>
            <w:rFonts w:ascii="Garamond" w:hAnsi="Garamond" w:cs="Tahoma"/>
            <w:b/>
          </w:rPr>
          <w:delText>VERMELHO VELHO ENERGIA S.A.</w:delText>
        </w:r>
        <w:r w:rsidR="00357CAD" w:rsidRPr="00FD0FDE">
          <w:rPr>
            <w:rFonts w:ascii="Garamond" w:hAnsi="Garamond" w:cs="Tahoma"/>
            <w:b/>
          </w:rPr>
          <w:delText xml:space="preserve">; </w:delText>
        </w:r>
        <w:r w:rsidR="00D86AA3" w:rsidRPr="00FD0FDE">
          <w:rPr>
            <w:rFonts w:ascii="Garamond" w:hAnsi="Garamond" w:cs="Tahoma"/>
            <w:b/>
          </w:rPr>
          <w:delText xml:space="preserve">AREÃO ENERGIA S.A.; MARIA DA FÉ ENERGIA S.A.; </w:delText>
        </w:r>
      </w:del>
      <w:moveFromRangeStart w:id="11" w:author="Machado Meyer Advogados" w:date="2022-03-28T08:31:00Z" w:name="move99348697"/>
      <w:moveFrom w:id="12" w:author="Machado Meyer Advogados" w:date="2022-03-28T08:31:00Z">
        <w:r w:rsidRPr="00CB4CE5">
          <w:rPr>
            <w:rFonts w:ascii="Garamond" w:hAnsi="Garamond" w:cs="Tahoma"/>
            <w:b/>
          </w:rPr>
          <w:t>ALAN DE ALVARENGA MENEZES</w:t>
        </w:r>
        <w:r w:rsidR="00357CAD" w:rsidRPr="00CB4CE5">
          <w:rPr>
            <w:rFonts w:ascii="Garamond" w:hAnsi="Garamond" w:cs="Tahoma"/>
            <w:b/>
          </w:rPr>
          <w:t>;</w:t>
        </w:r>
        <w:r w:rsidR="00357CAD" w:rsidRPr="00FD0FDE">
          <w:rPr>
            <w:rFonts w:ascii="Garamond" w:hAnsi="Garamond" w:cs="Tahoma"/>
            <w:b/>
          </w:rPr>
          <w:t xml:space="preserve"> </w:t>
        </w:r>
        <w:moveFromRangeStart w:id="13" w:author="Machado Meyer Advogados" w:date="2022-03-28T08:31:00Z" w:name="move99348698"/>
        <w:moveFromRangeEnd w:id="11"/>
        <w:r w:rsidRPr="00CB4CE5">
          <w:rPr>
            <w:rFonts w:ascii="Garamond" w:hAnsi="Garamond" w:cs="Tahoma"/>
            <w:b/>
          </w:rPr>
          <w:t>GERALDO MAGELA DA SILVA</w:t>
        </w:r>
        <w:r w:rsidR="00357CAD" w:rsidRPr="00CB4CE5">
          <w:rPr>
            <w:rFonts w:ascii="Garamond" w:hAnsi="Garamond" w:cs="Tahoma"/>
            <w:b/>
          </w:rPr>
          <w:t>;</w:t>
        </w:r>
        <w:r w:rsidR="00357CAD" w:rsidRPr="00FD0FDE">
          <w:rPr>
            <w:rFonts w:ascii="Garamond" w:hAnsi="Garamond" w:cs="Tahoma"/>
            <w:b/>
          </w:rPr>
          <w:t xml:space="preserve"> </w:t>
        </w:r>
        <w:moveFromRangeStart w:id="14" w:author="Machado Meyer Advogados" w:date="2022-03-28T08:31:00Z" w:name="move99348699"/>
        <w:moveFromRangeEnd w:id="13"/>
        <w:r w:rsidRPr="00CB4CE5">
          <w:rPr>
            <w:rFonts w:ascii="Garamond" w:hAnsi="Garamond" w:cs="Tahoma"/>
            <w:b/>
          </w:rPr>
          <w:t>DANIELA LOURENÇO VALADARES GONTIJO</w:t>
        </w:r>
        <w:r w:rsidR="00357CAD" w:rsidRPr="00CB4CE5">
          <w:rPr>
            <w:rFonts w:ascii="Garamond" w:hAnsi="Garamond" w:cs="Tahoma"/>
            <w:b/>
          </w:rPr>
          <w:t xml:space="preserve">; </w:t>
        </w:r>
        <w:moveFromRangeStart w:id="15" w:author="Machado Meyer Advogados" w:date="2022-03-28T08:31:00Z" w:name="move99348700"/>
        <w:moveFromRangeEnd w:id="14"/>
        <w:r w:rsidRPr="00CB4CE5">
          <w:rPr>
            <w:rFonts w:ascii="Garamond" w:hAnsi="Garamond" w:cs="Tahoma"/>
            <w:b/>
          </w:rPr>
          <w:t>JÚLIA LOURENÇO VALADARES GONTIJO SIMÕES</w:t>
        </w:r>
        <w:r w:rsidR="00357CAD" w:rsidRPr="00CB4CE5">
          <w:rPr>
            <w:rFonts w:ascii="Garamond" w:hAnsi="Garamond" w:cs="Tahoma"/>
            <w:b/>
          </w:rPr>
          <w:t xml:space="preserve">; </w:t>
        </w:r>
        <w:moveFromRangeStart w:id="16" w:author="Machado Meyer Advogados" w:date="2022-03-28T08:31:00Z" w:name="move99348701"/>
        <w:moveFromRangeEnd w:id="15"/>
        <w:r w:rsidRPr="00CB4CE5">
          <w:rPr>
            <w:rFonts w:ascii="Garamond" w:hAnsi="Garamond" w:cs="Tahoma"/>
            <w:b/>
          </w:rPr>
          <w:t>GUSTAVO LOURENÇO VALADARES GONTIJO</w:t>
        </w:r>
      </w:moveFrom>
      <w:moveFromRangeEnd w:id="16"/>
    </w:p>
    <w:bookmarkEnd w:id="6"/>
    <w:p w14:paraId="60305D77" w14:textId="77777777" w:rsidR="00901745" w:rsidRPr="00CB4CE5" w:rsidRDefault="003022D2">
      <w:pPr>
        <w:widowControl w:val="0"/>
        <w:spacing w:line="320" w:lineRule="exact"/>
        <w:jc w:val="center"/>
        <w:rPr>
          <w:ins w:id="17" w:author="Machado Meyer Advogados" w:date="2022-03-28T08:31:00Z"/>
          <w:rFonts w:ascii="Garamond" w:hAnsi="Garamond" w:cs="Tahoma"/>
          <w:b/>
        </w:rPr>
      </w:pPr>
      <w:moveToRangeStart w:id="18" w:author="Machado Meyer Advogados" w:date="2022-03-28T08:31:00Z" w:name="move99348695"/>
      <w:moveTo w:id="19" w:author="Machado Meyer Advogados" w:date="2022-03-28T08:31:00Z">
        <w:r w:rsidRPr="00CB4CE5">
          <w:rPr>
            <w:rFonts w:ascii="Garamond" w:hAnsi="Garamond" w:cs="Tahoma"/>
            <w:b/>
          </w:rPr>
          <w:t>MAUÁ PARTICIPAÇÕES ESTRUTURADAS S.A.</w:t>
        </w:r>
        <w:r w:rsidR="00357CAD" w:rsidRPr="00CB4CE5">
          <w:rPr>
            <w:rFonts w:ascii="Garamond" w:hAnsi="Garamond" w:cs="Tahoma"/>
            <w:b/>
          </w:rPr>
          <w:t xml:space="preserve">; </w:t>
        </w:r>
      </w:moveTo>
      <w:moveToRangeEnd w:id="18"/>
    </w:p>
    <w:p w14:paraId="3A7E86E8" w14:textId="77777777" w:rsidR="00901745" w:rsidRDefault="003022D2">
      <w:pPr>
        <w:widowControl w:val="0"/>
        <w:spacing w:line="320" w:lineRule="exact"/>
        <w:jc w:val="center"/>
        <w:rPr>
          <w:ins w:id="20" w:author="Machado Meyer Advogados" w:date="2022-03-28T08:31:00Z"/>
          <w:rFonts w:ascii="Garamond" w:hAnsi="Garamond" w:cs="Tahoma"/>
          <w:b/>
        </w:rPr>
      </w:pPr>
      <w:moveToRangeStart w:id="21" w:author="Machado Meyer Advogados" w:date="2022-03-28T08:31:00Z" w:name="move99348696"/>
      <w:moveTo w:id="22" w:author="Machado Meyer Advogados" w:date="2022-03-28T08:31:00Z">
        <w:r w:rsidRPr="00CB4CE5">
          <w:rPr>
            <w:rFonts w:ascii="Garamond" w:hAnsi="Garamond" w:cs="Tahoma"/>
            <w:b/>
          </w:rPr>
          <w:t>DJG PARTICIPAÇÕES S.A.</w:t>
        </w:r>
        <w:r w:rsidR="00357CAD" w:rsidRPr="00CB4CE5">
          <w:rPr>
            <w:rFonts w:ascii="Garamond" w:hAnsi="Garamond" w:cs="Tahoma"/>
            <w:b/>
          </w:rPr>
          <w:t>;</w:t>
        </w:r>
        <w:r w:rsidR="00357CAD" w:rsidRPr="00FD0FDE">
          <w:rPr>
            <w:rFonts w:ascii="Garamond" w:hAnsi="Garamond" w:cs="Tahoma"/>
            <w:b/>
          </w:rPr>
          <w:t xml:space="preserve"> </w:t>
        </w:r>
      </w:moveTo>
      <w:moveToRangeEnd w:id="21"/>
    </w:p>
    <w:p w14:paraId="230A429B" w14:textId="77777777" w:rsidR="00901745" w:rsidRDefault="003022D2">
      <w:pPr>
        <w:widowControl w:val="0"/>
        <w:spacing w:line="320" w:lineRule="exact"/>
        <w:jc w:val="center"/>
        <w:rPr>
          <w:ins w:id="23" w:author="Machado Meyer Advogados" w:date="2022-03-28T08:31:00Z"/>
          <w:rFonts w:ascii="Garamond" w:hAnsi="Garamond" w:cs="Tahoma"/>
          <w:b/>
        </w:rPr>
      </w:pPr>
      <w:moveToRangeStart w:id="24" w:author="Machado Meyer Advogados" w:date="2022-03-28T08:31:00Z" w:name="move99348697"/>
      <w:moveTo w:id="25" w:author="Machado Meyer Advogados" w:date="2022-03-28T08:31:00Z">
        <w:r w:rsidRPr="00CB4CE5">
          <w:rPr>
            <w:rFonts w:ascii="Garamond" w:hAnsi="Garamond" w:cs="Tahoma"/>
            <w:b/>
          </w:rPr>
          <w:t>ALAN DE ALVARENGA MENEZES</w:t>
        </w:r>
        <w:r w:rsidR="00357CAD" w:rsidRPr="00CB4CE5">
          <w:rPr>
            <w:rFonts w:ascii="Garamond" w:hAnsi="Garamond" w:cs="Tahoma"/>
            <w:b/>
          </w:rPr>
          <w:t>;</w:t>
        </w:r>
        <w:r w:rsidR="00357CAD" w:rsidRPr="00FD0FDE">
          <w:rPr>
            <w:rFonts w:ascii="Garamond" w:hAnsi="Garamond" w:cs="Tahoma"/>
            <w:b/>
          </w:rPr>
          <w:t xml:space="preserve"> </w:t>
        </w:r>
      </w:moveTo>
      <w:moveToRangeEnd w:id="24"/>
    </w:p>
    <w:p w14:paraId="5BAA035B" w14:textId="77777777" w:rsidR="00901745" w:rsidRDefault="003022D2">
      <w:pPr>
        <w:widowControl w:val="0"/>
        <w:spacing w:line="320" w:lineRule="exact"/>
        <w:jc w:val="center"/>
        <w:rPr>
          <w:ins w:id="26" w:author="Machado Meyer Advogados" w:date="2022-03-28T08:31:00Z"/>
          <w:rFonts w:ascii="Garamond" w:hAnsi="Garamond" w:cs="Tahoma"/>
          <w:b/>
        </w:rPr>
      </w:pPr>
      <w:moveToRangeStart w:id="27" w:author="Machado Meyer Advogados" w:date="2022-03-28T08:31:00Z" w:name="move99348698"/>
      <w:moveTo w:id="28" w:author="Machado Meyer Advogados" w:date="2022-03-28T08:31:00Z">
        <w:r w:rsidRPr="00CB4CE5">
          <w:rPr>
            <w:rFonts w:ascii="Garamond" w:hAnsi="Garamond" w:cs="Tahoma"/>
            <w:b/>
          </w:rPr>
          <w:t>GERALDO MAGELA DA SILVA</w:t>
        </w:r>
        <w:r w:rsidR="00357CAD" w:rsidRPr="00CB4CE5">
          <w:rPr>
            <w:rFonts w:ascii="Garamond" w:hAnsi="Garamond" w:cs="Tahoma"/>
            <w:b/>
          </w:rPr>
          <w:t>;</w:t>
        </w:r>
        <w:r w:rsidR="00357CAD" w:rsidRPr="00FD0FDE">
          <w:rPr>
            <w:rFonts w:ascii="Garamond" w:hAnsi="Garamond" w:cs="Tahoma"/>
            <w:b/>
          </w:rPr>
          <w:t xml:space="preserve"> </w:t>
        </w:r>
      </w:moveTo>
      <w:moveToRangeEnd w:id="27"/>
    </w:p>
    <w:p w14:paraId="244FAC1A" w14:textId="77777777" w:rsidR="00901745" w:rsidRPr="00CB4CE5" w:rsidRDefault="003022D2">
      <w:pPr>
        <w:widowControl w:val="0"/>
        <w:spacing w:line="320" w:lineRule="exact"/>
        <w:jc w:val="center"/>
        <w:rPr>
          <w:ins w:id="29" w:author="Machado Meyer Advogados" w:date="2022-03-28T08:31:00Z"/>
          <w:rFonts w:ascii="Garamond" w:hAnsi="Garamond" w:cs="Tahoma"/>
          <w:b/>
        </w:rPr>
      </w:pPr>
      <w:moveToRangeStart w:id="30" w:author="Machado Meyer Advogados" w:date="2022-03-28T08:31:00Z" w:name="move99348699"/>
      <w:moveTo w:id="31" w:author="Machado Meyer Advogados" w:date="2022-03-28T08:31:00Z">
        <w:r w:rsidRPr="00CB4CE5">
          <w:rPr>
            <w:rFonts w:ascii="Garamond" w:hAnsi="Garamond" w:cs="Tahoma"/>
            <w:b/>
          </w:rPr>
          <w:t>DANIELA LOURENÇO VALADARES GONTIJO</w:t>
        </w:r>
        <w:r w:rsidR="00357CAD" w:rsidRPr="00CB4CE5">
          <w:rPr>
            <w:rFonts w:ascii="Garamond" w:hAnsi="Garamond" w:cs="Tahoma"/>
            <w:b/>
          </w:rPr>
          <w:t xml:space="preserve">; </w:t>
        </w:r>
      </w:moveTo>
      <w:moveToRangeEnd w:id="30"/>
    </w:p>
    <w:p w14:paraId="1F8A2675" w14:textId="77777777" w:rsidR="00901745" w:rsidRPr="00CB4CE5" w:rsidRDefault="003022D2">
      <w:pPr>
        <w:widowControl w:val="0"/>
        <w:spacing w:line="320" w:lineRule="exact"/>
        <w:jc w:val="center"/>
        <w:rPr>
          <w:ins w:id="32" w:author="Machado Meyer Advogados" w:date="2022-03-28T08:31:00Z"/>
          <w:rFonts w:ascii="Garamond" w:hAnsi="Garamond" w:cs="Tahoma"/>
          <w:b/>
        </w:rPr>
      </w:pPr>
      <w:moveToRangeStart w:id="33" w:author="Machado Meyer Advogados" w:date="2022-03-28T08:31:00Z" w:name="move99348700"/>
      <w:moveTo w:id="34" w:author="Machado Meyer Advogados" w:date="2022-03-28T08:31:00Z">
        <w:r w:rsidRPr="00CB4CE5">
          <w:rPr>
            <w:rFonts w:ascii="Garamond" w:hAnsi="Garamond" w:cs="Tahoma"/>
            <w:b/>
          </w:rPr>
          <w:t>JÚLIA LOURENÇO VALADARES GONTIJO SIMÕES</w:t>
        </w:r>
        <w:r w:rsidR="00357CAD" w:rsidRPr="00CB4CE5">
          <w:rPr>
            <w:rFonts w:ascii="Garamond" w:hAnsi="Garamond" w:cs="Tahoma"/>
            <w:b/>
          </w:rPr>
          <w:t xml:space="preserve">; </w:t>
        </w:r>
      </w:moveTo>
      <w:moveToRangeEnd w:id="33"/>
    </w:p>
    <w:p w14:paraId="11F21526" w14:textId="77777777" w:rsidR="003022D2" w:rsidRPr="00FD0FDE" w:rsidRDefault="003022D2">
      <w:pPr>
        <w:widowControl w:val="0"/>
        <w:spacing w:line="320" w:lineRule="exact"/>
        <w:jc w:val="center"/>
        <w:rPr>
          <w:ins w:id="35" w:author="Machado Meyer Advogados" w:date="2022-03-28T08:31:00Z"/>
          <w:rFonts w:ascii="Garamond" w:hAnsi="Garamond" w:cs="Tahoma"/>
          <w:b/>
        </w:rPr>
      </w:pPr>
      <w:moveToRangeStart w:id="36" w:author="Machado Meyer Advogados" w:date="2022-03-28T08:31:00Z" w:name="move99348701"/>
      <w:moveTo w:id="37" w:author="Machado Meyer Advogados" w:date="2022-03-28T08:31:00Z">
        <w:r w:rsidRPr="00CB4CE5">
          <w:rPr>
            <w:rFonts w:ascii="Garamond" w:hAnsi="Garamond" w:cs="Tahoma"/>
            <w:b/>
          </w:rPr>
          <w:t>GUSTAVO LOURENÇO VALADARES GONTIJO</w:t>
        </w:r>
      </w:moveTo>
      <w:moveToRangeEnd w:id="36"/>
    </w:p>
    <w:p w14:paraId="70773FEF" w14:textId="77777777" w:rsidR="003022D2" w:rsidRPr="00FD0FDE" w:rsidRDefault="003022D2" w:rsidP="00FD0FDE">
      <w:pPr>
        <w:widowControl w:val="0"/>
        <w:spacing w:line="320" w:lineRule="exact"/>
        <w:jc w:val="center"/>
        <w:rPr>
          <w:rFonts w:ascii="Garamond" w:hAnsi="Garamond"/>
          <w:i/>
        </w:rPr>
      </w:pPr>
      <w:r w:rsidRPr="00FD0FDE">
        <w:rPr>
          <w:rFonts w:ascii="Garamond" w:hAnsi="Garamond"/>
          <w:i/>
        </w:rPr>
        <w:t>como Fiadores</w:t>
      </w:r>
    </w:p>
    <w:p w14:paraId="29DC9D2D" w14:textId="77777777" w:rsidR="00A57A4B" w:rsidRPr="00FD0FDE" w:rsidRDefault="00A57A4B" w:rsidP="00FD0FDE">
      <w:pPr>
        <w:widowControl w:val="0"/>
        <w:spacing w:line="320" w:lineRule="exact"/>
        <w:jc w:val="center"/>
        <w:rPr>
          <w:rFonts w:ascii="Garamond" w:hAnsi="Garamond" w:cs="Tahoma"/>
          <w:b/>
          <w:smallCaps/>
        </w:rPr>
      </w:pPr>
      <w:r w:rsidRPr="00FD0FDE">
        <w:rPr>
          <w:rFonts w:ascii="Garamond" w:hAnsi="Garamond" w:cs="Tahoma"/>
          <w:b/>
          <w:smallCaps/>
        </w:rPr>
        <w:t>_______________________________</w:t>
      </w:r>
    </w:p>
    <w:p w14:paraId="0F8689D0" w14:textId="77777777" w:rsidR="003022D2" w:rsidRPr="00FD0FDE" w:rsidRDefault="003022D2" w:rsidP="00864551">
      <w:pPr>
        <w:widowControl w:val="0"/>
        <w:spacing w:line="320" w:lineRule="exact"/>
        <w:jc w:val="center"/>
        <w:rPr>
          <w:rFonts w:ascii="Garamond" w:hAnsi="Garamond" w:cs="Tahoma"/>
          <w:b/>
          <w:highlight w:val="yellow"/>
        </w:rPr>
      </w:pPr>
    </w:p>
    <w:p w14:paraId="3761A876" w14:textId="732480FF" w:rsidR="00A57A4B" w:rsidRPr="00FD0FDE" w:rsidRDefault="006A3F58" w:rsidP="00D27C8A">
      <w:pPr>
        <w:widowControl w:val="0"/>
        <w:spacing w:line="320" w:lineRule="exact"/>
        <w:jc w:val="center"/>
        <w:rPr>
          <w:rFonts w:ascii="Garamond" w:hAnsi="Garamond" w:cs="Tahoma"/>
          <w:b/>
        </w:rPr>
      </w:pPr>
      <w:del w:id="38" w:author="Machado Meyer Advogados" w:date="2022-03-28T08:31:00Z">
        <w:r>
          <w:rPr>
            <w:rFonts w:ascii="Garamond" w:hAnsi="Garamond" w:cs="Tahoma"/>
            <w:b/>
          </w:rPr>
          <w:delText>19</w:delText>
        </w:r>
      </w:del>
      <w:ins w:id="39" w:author="Machado Meyer Advogados" w:date="2022-03-28T08:31:00Z">
        <w:r w:rsidR="00901745">
          <w:rPr>
            <w:rFonts w:ascii="Garamond" w:hAnsi="Garamond" w:cs="Tahoma"/>
            <w:b/>
          </w:rPr>
          <w:t>[=]</w:t>
        </w:r>
      </w:ins>
      <w:r w:rsidR="00257A16" w:rsidRPr="00FD0FDE">
        <w:rPr>
          <w:rFonts w:ascii="Garamond" w:hAnsi="Garamond" w:cs="Tahoma"/>
          <w:b/>
        </w:rPr>
        <w:t xml:space="preserve"> </w:t>
      </w:r>
      <w:r w:rsidR="00A57A4B" w:rsidRPr="00FD0FDE">
        <w:rPr>
          <w:rFonts w:ascii="Garamond" w:hAnsi="Garamond" w:cs="Tahoma"/>
          <w:b/>
        </w:rPr>
        <w:t xml:space="preserve">de </w:t>
      </w:r>
      <w:del w:id="40" w:author="Machado Meyer Advogados" w:date="2022-03-28T08:31:00Z">
        <w:r w:rsidR="00D86AA3" w:rsidRPr="008B484C">
          <w:rPr>
            <w:rFonts w:ascii="Garamond" w:hAnsi="Garamond" w:cs="Tahoma"/>
            <w:b/>
          </w:rPr>
          <w:delText>dezembro</w:delText>
        </w:r>
      </w:del>
      <w:ins w:id="41" w:author="Machado Meyer Advogados" w:date="2022-03-28T08:31:00Z">
        <w:r w:rsidR="00901745">
          <w:rPr>
            <w:rFonts w:ascii="Garamond" w:hAnsi="Garamond" w:cs="Tahoma"/>
            <w:b/>
          </w:rPr>
          <w:t>março</w:t>
        </w:r>
      </w:ins>
      <w:r w:rsidR="004E14BF" w:rsidRPr="00FD0FDE">
        <w:rPr>
          <w:rFonts w:ascii="Garamond" w:hAnsi="Garamond" w:cs="Tahoma"/>
          <w:b/>
        </w:rPr>
        <w:t xml:space="preserve"> </w:t>
      </w:r>
      <w:r w:rsidR="00A57A4B" w:rsidRPr="00FD0FDE">
        <w:rPr>
          <w:rFonts w:ascii="Garamond" w:hAnsi="Garamond" w:cs="Tahoma"/>
          <w:b/>
        </w:rPr>
        <w:t xml:space="preserve">de </w:t>
      </w:r>
      <w:del w:id="42" w:author="Machado Meyer Advogados" w:date="2022-03-28T08:31:00Z">
        <w:r w:rsidR="00A57A4B" w:rsidRPr="00FD0FDE">
          <w:rPr>
            <w:rFonts w:ascii="Garamond" w:hAnsi="Garamond" w:cs="Tahoma"/>
            <w:b/>
          </w:rPr>
          <w:delText>201</w:delText>
        </w:r>
        <w:r w:rsidR="004E14BF" w:rsidRPr="00FD0FDE">
          <w:rPr>
            <w:rFonts w:ascii="Garamond" w:hAnsi="Garamond" w:cs="Tahoma"/>
            <w:b/>
          </w:rPr>
          <w:delText>8</w:delText>
        </w:r>
      </w:del>
      <w:ins w:id="43" w:author="Machado Meyer Advogados" w:date="2022-03-28T08:31:00Z">
        <w:r w:rsidR="00901745">
          <w:rPr>
            <w:rFonts w:ascii="Garamond" w:hAnsi="Garamond" w:cs="Tahoma"/>
            <w:b/>
          </w:rPr>
          <w:t>2022</w:t>
        </w:r>
      </w:ins>
    </w:p>
    <w:p w14:paraId="38887DAD" w14:textId="77777777" w:rsidR="00A57A4B" w:rsidRDefault="00A57A4B">
      <w:pPr>
        <w:widowControl w:val="0"/>
        <w:spacing w:line="320" w:lineRule="exact"/>
        <w:jc w:val="center"/>
        <w:rPr>
          <w:rFonts w:ascii="Garamond" w:hAnsi="Garamond" w:cs="Tahoma"/>
          <w:b/>
          <w:smallCaps/>
        </w:rPr>
      </w:pPr>
      <w:r w:rsidRPr="00FD0FDE">
        <w:rPr>
          <w:rFonts w:ascii="Garamond" w:hAnsi="Garamond" w:cs="Tahoma"/>
          <w:b/>
          <w:smallCaps/>
        </w:rPr>
        <w:t>________________________________</w:t>
      </w:r>
    </w:p>
    <w:p w14:paraId="674A2246" w14:textId="77777777" w:rsidR="00B97DF5" w:rsidRPr="00FD0FDE" w:rsidRDefault="00B97DF5">
      <w:pPr>
        <w:widowControl w:val="0"/>
        <w:spacing w:line="320" w:lineRule="exact"/>
        <w:jc w:val="center"/>
        <w:rPr>
          <w:rFonts w:ascii="Garamond" w:hAnsi="Garamond" w:cs="Tahoma"/>
          <w:b/>
          <w:smallCaps/>
        </w:rPr>
      </w:pPr>
    </w:p>
    <w:p w14:paraId="2211BBC3" w14:textId="77777777" w:rsidR="00357CAD" w:rsidRPr="00FD0FDE" w:rsidRDefault="00357CAD" w:rsidP="00FD0FDE">
      <w:pPr>
        <w:widowControl w:val="0"/>
        <w:pBdr>
          <w:bottom w:val="double" w:sz="6" w:space="1" w:color="auto"/>
        </w:pBdr>
        <w:spacing w:line="320" w:lineRule="exact"/>
        <w:jc w:val="center"/>
        <w:rPr>
          <w:rFonts w:ascii="Garamond" w:hAnsi="Garamond" w:cs="Tahoma"/>
          <w:b/>
        </w:rPr>
      </w:pPr>
    </w:p>
    <w:p w14:paraId="1D5CE3A3" w14:textId="77777777" w:rsidR="00357CAD" w:rsidRPr="00FD0FDE" w:rsidRDefault="00357CAD" w:rsidP="00FD0FDE">
      <w:pPr>
        <w:widowControl w:val="0"/>
        <w:autoSpaceDE/>
        <w:autoSpaceDN/>
        <w:adjustRightInd/>
        <w:spacing w:line="320" w:lineRule="exact"/>
        <w:jc w:val="both"/>
        <w:rPr>
          <w:rFonts w:ascii="Garamond" w:hAnsi="Garamond" w:cs="Tahoma"/>
          <w:b/>
          <w:smallCaps/>
        </w:rPr>
        <w:sectPr w:rsidR="00357CAD" w:rsidRPr="00FD0FDE" w:rsidSect="00C17B07">
          <w:headerReference w:type="even" r:id="rId14"/>
          <w:headerReference w:type="default" r:id="rId15"/>
          <w:footerReference w:type="even" r:id="rId16"/>
          <w:footerReference w:type="default" r:id="rId17"/>
          <w:headerReference w:type="first" r:id="rId18"/>
          <w:footerReference w:type="first" r:id="rId19"/>
          <w:pgSz w:w="12240" w:h="15840"/>
          <w:pgMar w:top="1440" w:right="1797" w:bottom="1440" w:left="1797" w:header="720" w:footer="397" w:gutter="0"/>
          <w:pgNumType w:start="0"/>
          <w:cols w:space="720"/>
          <w:titlePg/>
          <w:docGrid w:linePitch="360"/>
        </w:sectPr>
      </w:pPr>
    </w:p>
    <w:p w14:paraId="684AA83E" w14:textId="70339071" w:rsidR="00B140C9" w:rsidRPr="00FD0FDE" w:rsidRDefault="00B140C9" w:rsidP="00B140C9">
      <w:pPr>
        <w:widowControl w:val="0"/>
        <w:spacing w:line="320" w:lineRule="exact"/>
        <w:jc w:val="both"/>
        <w:rPr>
          <w:rFonts w:ascii="Garamond" w:hAnsi="Garamond" w:cs="Tahoma"/>
          <w:b/>
          <w:smallCaps/>
        </w:rPr>
        <w:pPrChange w:id="63" w:author="Machado Meyer Advogados" w:date="2022-03-28T08:31:00Z">
          <w:pPr>
            <w:widowControl w:val="0"/>
            <w:autoSpaceDE/>
            <w:autoSpaceDN/>
            <w:adjustRightInd/>
            <w:spacing w:line="320" w:lineRule="exact"/>
            <w:jc w:val="both"/>
          </w:pPr>
        </w:pPrChange>
      </w:pPr>
      <w:r w:rsidRPr="00FD0FDE">
        <w:rPr>
          <w:rFonts w:ascii="Garamond" w:hAnsi="Garamond" w:cs="Tahoma"/>
          <w:b/>
          <w:smallCaps/>
        </w:rPr>
        <w:t xml:space="preserve">INSTRUMENTO PARTICULAR DE ESCRITURA DA </w:t>
      </w:r>
      <w:del w:id="64" w:author="Machado Meyer Advogados" w:date="2022-03-28T08:31:00Z">
        <w:r w:rsidR="003D72E0" w:rsidRPr="00FD0FDE">
          <w:rPr>
            <w:rFonts w:ascii="Garamond" w:hAnsi="Garamond" w:cs="Tahoma"/>
            <w:b/>
            <w:smallCaps/>
          </w:rPr>
          <w:delText>1ª (PRIMEIRA</w:delText>
        </w:r>
      </w:del>
      <w:ins w:id="65" w:author="Machado Meyer Advogados" w:date="2022-03-28T08:31:00Z">
        <w:r>
          <w:rPr>
            <w:rFonts w:ascii="Garamond" w:hAnsi="Garamond" w:cs="Tahoma"/>
            <w:b/>
            <w:smallCaps/>
          </w:rPr>
          <w:t>2</w:t>
        </w:r>
        <w:r w:rsidRPr="00FD0FDE">
          <w:rPr>
            <w:rFonts w:ascii="Garamond" w:hAnsi="Garamond" w:cs="Tahoma"/>
            <w:b/>
            <w:smallCaps/>
          </w:rPr>
          <w:t>ª (</w:t>
        </w:r>
        <w:r>
          <w:rPr>
            <w:rFonts w:ascii="Garamond" w:hAnsi="Garamond" w:cs="Tahoma"/>
            <w:b/>
            <w:smallCaps/>
          </w:rPr>
          <w:t>SEGUNDA</w:t>
        </w:r>
      </w:ins>
      <w:r w:rsidRPr="00FD0FDE">
        <w:rPr>
          <w:rFonts w:ascii="Garamond" w:hAnsi="Garamond" w:cs="Tahoma"/>
          <w:b/>
          <w:smallCaps/>
        </w:rPr>
        <w:t xml:space="preserve">) EMISSÃO DE DEBÊNTURES SIMPLES, NÃO CONVERSÍVEIS EM AÇÕES, DA ESPÉCIE </w:t>
      </w:r>
      <w:del w:id="66" w:author="Machado Meyer Advogados" w:date="2022-03-28T08:31:00Z">
        <w:r w:rsidR="003D72E0" w:rsidRPr="00FD0FDE">
          <w:rPr>
            <w:rFonts w:ascii="Garamond" w:hAnsi="Garamond" w:cs="Tahoma"/>
            <w:b/>
            <w:smallCaps/>
          </w:rPr>
          <w:delText>COM GARANTIA REAL</w:delText>
        </w:r>
      </w:del>
      <w:ins w:id="67" w:author="Machado Meyer Advogados" w:date="2022-03-28T08:31:00Z">
        <w:r w:rsidRPr="00391EB4">
          <w:rPr>
            <w:rFonts w:ascii="Garamond" w:hAnsi="Garamond" w:cs="Tahoma"/>
            <w:b/>
            <w:caps/>
          </w:rPr>
          <w:t>quirografária</w:t>
        </w:r>
      </w:ins>
      <w:r>
        <w:rPr>
          <w:rFonts w:ascii="Garamond" w:hAnsi="Garamond" w:cs="Tahoma"/>
          <w:b/>
          <w:smallCaps/>
        </w:rPr>
        <w:t>,</w:t>
      </w:r>
      <w:r w:rsidRPr="00FD0FDE">
        <w:rPr>
          <w:rFonts w:ascii="Garamond" w:hAnsi="Garamond" w:cs="Tahoma"/>
          <w:b/>
          <w:smallCaps/>
        </w:rPr>
        <w:t xml:space="preserve"> COM GARANTIA FIDEJUSSÓRIA ADICIONAL</w:t>
      </w:r>
      <w:ins w:id="68" w:author="Machado Meyer Advogados" w:date="2022-03-28T08:31:00Z">
        <w:r w:rsidRPr="00FD0FDE">
          <w:rPr>
            <w:rFonts w:ascii="Garamond" w:hAnsi="Garamond" w:cs="Tahoma"/>
            <w:b/>
            <w:smallCaps/>
          </w:rPr>
          <w:t xml:space="preserve">, </w:t>
        </w:r>
        <w:r>
          <w:rPr>
            <w:rFonts w:ascii="Garamond" w:hAnsi="Garamond" w:cs="Tahoma"/>
            <w:b/>
            <w:smallCaps/>
          </w:rPr>
          <w:t>A SER CONVOLADA NA ESPÉCIE COM GARANTIA REAL</w:t>
        </w:r>
      </w:ins>
      <w:r>
        <w:rPr>
          <w:rFonts w:ascii="Garamond" w:hAnsi="Garamond" w:cs="Tahoma"/>
          <w:b/>
          <w:smallCaps/>
        </w:rPr>
        <w:t xml:space="preserve">, </w:t>
      </w:r>
      <w:r w:rsidRPr="00FD0FDE">
        <w:rPr>
          <w:rFonts w:ascii="Garamond" w:hAnsi="Garamond" w:cs="Tahoma"/>
          <w:b/>
          <w:smallCaps/>
        </w:rPr>
        <w:t>EM SÉRIE ÚNICA, PARA DISTRIBUIÇÃO PÚBLICA COM ESFORÇOS RESTRITOS, DA ENERGÉTICA SÃO PATRÍCIO S.A.</w:t>
      </w:r>
    </w:p>
    <w:p w14:paraId="789E7655" w14:textId="77777777" w:rsidR="00244784" w:rsidRPr="00FD0FDE" w:rsidRDefault="00244784" w:rsidP="00FD0FDE">
      <w:pPr>
        <w:widowControl w:val="0"/>
        <w:spacing w:line="320" w:lineRule="exact"/>
        <w:jc w:val="both"/>
        <w:rPr>
          <w:rFonts w:ascii="Garamond" w:hAnsi="Garamond" w:cs="Tahoma"/>
          <w:b/>
          <w:smallCaps/>
        </w:rPr>
      </w:pPr>
    </w:p>
    <w:p w14:paraId="722E92B0" w14:textId="77777777" w:rsidR="00DF15B9" w:rsidRPr="00FD0FDE" w:rsidRDefault="0085140A" w:rsidP="00FD0FDE">
      <w:pPr>
        <w:widowControl w:val="0"/>
        <w:spacing w:line="320" w:lineRule="exact"/>
        <w:jc w:val="both"/>
        <w:rPr>
          <w:rFonts w:ascii="Garamond" w:hAnsi="Garamond" w:cs="Tahoma"/>
        </w:rPr>
      </w:pPr>
      <w:r w:rsidRPr="00FD0FDE">
        <w:rPr>
          <w:rFonts w:ascii="Garamond" w:hAnsi="Garamond" w:cs="Tahoma"/>
        </w:rPr>
        <w:t>Pelo presente instrumento particular,</w:t>
      </w:r>
    </w:p>
    <w:p w14:paraId="7FBE54DB" w14:textId="77777777" w:rsidR="00244784" w:rsidRPr="00FD0FDE" w:rsidRDefault="00244784" w:rsidP="00FD0FDE">
      <w:pPr>
        <w:widowControl w:val="0"/>
        <w:spacing w:line="320" w:lineRule="exact"/>
        <w:jc w:val="both"/>
        <w:rPr>
          <w:rFonts w:ascii="Garamond" w:hAnsi="Garamond" w:cs="Tahoma"/>
        </w:rPr>
      </w:pPr>
    </w:p>
    <w:p w14:paraId="43CA5D8E" w14:textId="7B8DC85C" w:rsidR="00DF15B9" w:rsidRPr="00FD0FDE" w:rsidRDefault="003D72E0" w:rsidP="00FD0FDE">
      <w:pPr>
        <w:widowControl w:val="0"/>
        <w:spacing w:line="320" w:lineRule="exact"/>
        <w:jc w:val="both"/>
        <w:rPr>
          <w:rFonts w:ascii="Garamond" w:hAnsi="Garamond" w:cs="Tahoma"/>
        </w:rPr>
      </w:pPr>
      <w:r w:rsidRPr="00FD0FDE">
        <w:rPr>
          <w:rFonts w:ascii="Garamond" w:hAnsi="Garamond" w:cs="Tahoma"/>
          <w:b/>
          <w:bCs/>
          <w:smallCaps/>
        </w:rPr>
        <w:t>ENERGÉTICA SÃO PATRÍCIO S.A.</w:t>
      </w:r>
      <w:r w:rsidR="00B4636C" w:rsidRPr="00FD0FDE">
        <w:rPr>
          <w:rFonts w:ascii="Garamond" w:hAnsi="Garamond" w:cs="Tahoma"/>
          <w:bCs/>
        </w:rPr>
        <w:t xml:space="preserve">, </w:t>
      </w:r>
      <w:r w:rsidR="00681170" w:rsidRPr="00FD0FDE">
        <w:rPr>
          <w:rFonts w:ascii="Garamond" w:hAnsi="Garamond"/>
        </w:rPr>
        <w:t xml:space="preserve">sociedade anônima de capital fechado, com sede na Cidade de </w:t>
      </w:r>
      <w:r w:rsidR="00140696">
        <w:rPr>
          <w:rFonts w:ascii="Garamond" w:hAnsi="Garamond"/>
        </w:rPr>
        <w:t>Belo Horizonte</w:t>
      </w:r>
      <w:r w:rsidR="00681170" w:rsidRPr="00FD0FDE">
        <w:rPr>
          <w:rFonts w:ascii="Garamond" w:hAnsi="Garamond"/>
        </w:rPr>
        <w:t xml:space="preserve">, Estado de </w:t>
      </w:r>
      <w:r w:rsidR="004527EB" w:rsidRPr="00FD0FDE">
        <w:rPr>
          <w:rFonts w:ascii="Garamond" w:hAnsi="Garamond"/>
        </w:rPr>
        <w:t>Minas Gerais</w:t>
      </w:r>
      <w:r w:rsidR="00681170" w:rsidRPr="00FD0FDE">
        <w:rPr>
          <w:rFonts w:ascii="Garamond" w:hAnsi="Garamond"/>
        </w:rPr>
        <w:t xml:space="preserve">, na Rua </w:t>
      </w:r>
      <w:r w:rsidR="00357CAD" w:rsidRPr="00FD0FDE">
        <w:rPr>
          <w:rFonts w:ascii="Garamond" w:hAnsi="Garamond"/>
        </w:rPr>
        <w:t xml:space="preserve">Pernambuco n° 353, Sala 1.212, </w:t>
      </w:r>
      <w:r w:rsidR="00FE09A9" w:rsidRPr="00FD0FDE">
        <w:rPr>
          <w:rFonts w:ascii="Garamond" w:hAnsi="Garamond"/>
        </w:rPr>
        <w:t>b</w:t>
      </w:r>
      <w:r w:rsidR="00357CAD" w:rsidRPr="00FD0FDE">
        <w:rPr>
          <w:rFonts w:ascii="Garamond" w:hAnsi="Garamond"/>
        </w:rPr>
        <w:t>airro Funcionários</w:t>
      </w:r>
      <w:r w:rsidR="00681170" w:rsidRPr="00FD0FDE">
        <w:rPr>
          <w:rFonts w:ascii="Garamond" w:hAnsi="Garamond"/>
        </w:rPr>
        <w:t xml:space="preserve">, inscrita no Cadastro Nacional da Pessoa Jurídica do Ministério da </w:t>
      </w:r>
      <w:del w:id="69" w:author="Machado Meyer Advogados" w:date="2022-03-28T08:31:00Z">
        <w:r w:rsidR="00681170" w:rsidRPr="00FD0FDE">
          <w:rPr>
            <w:rFonts w:ascii="Garamond" w:hAnsi="Garamond"/>
          </w:rPr>
          <w:delText>Fazenda</w:delText>
        </w:r>
      </w:del>
      <w:ins w:id="70" w:author="Machado Meyer Advogados" w:date="2022-03-28T08:31:00Z">
        <w:r w:rsidR="00901745">
          <w:rPr>
            <w:rFonts w:ascii="Garamond" w:hAnsi="Garamond"/>
          </w:rPr>
          <w:t>Economia</w:t>
        </w:r>
      </w:ins>
      <w:r w:rsidR="00681170" w:rsidRPr="00FD0FDE">
        <w:rPr>
          <w:rFonts w:ascii="Garamond" w:hAnsi="Garamond"/>
        </w:rPr>
        <w:t xml:space="preserve"> (“</w:t>
      </w:r>
      <w:r w:rsidR="00681170" w:rsidRPr="00FD0FDE">
        <w:rPr>
          <w:rFonts w:ascii="Garamond" w:hAnsi="Garamond"/>
          <w:u w:val="single"/>
        </w:rPr>
        <w:t>CNPJ/</w:t>
      </w:r>
      <w:del w:id="71" w:author="Machado Meyer Advogados" w:date="2022-03-28T08:31:00Z">
        <w:r w:rsidR="00681170" w:rsidRPr="00FD0FDE">
          <w:rPr>
            <w:rFonts w:ascii="Garamond" w:hAnsi="Garamond"/>
            <w:u w:val="single"/>
          </w:rPr>
          <w:delText>MF</w:delText>
        </w:r>
      </w:del>
      <w:ins w:id="72" w:author="Machado Meyer Advogados" w:date="2022-03-28T08:31:00Z">
        <w:r w:rsidR="00681170" w:rsidRPr="00FD0FDE">
          <w:rPr>
            <w:rFonts w:ascii="Garamond" w:hAnsi="Garamond"/>
            <w:u w:val="single"/>
          </w:rPr>
          <w:t>M</w:t>
        </w:r>
        <w:r w:rsidR="00901745">
          <w:rPr>
            <w:rFonts w:ascii="Garamond" w:hAnsi="Garamond"/>
            <w:u w:val="single"/>
          </w:rPr>
          <w:t>E</w:t>
        </w:r>
      </w:ins>
      <w:r w:rsidR="00681170" w:rsidRPr="00FD0FDE">
        <w:rPr>
          <w:rFonts w:ascii="Garamond" w:hAnsi="Garamond"/>
        </w:rPr>
        <w:t xml:space="preserve">”) sob o nº 33.600.123/0001-12, com seus atos constitutivos registrados perante a Junta Comercial do Estado de </w:t>
      </w:r>
      <w:r w:rsidR="00CE13F4" w:rsidRPr="00FD0FDE">
        <w:rPr>
          <w:rFonts w:ascii="Garamond" w:hAnsi="Garamond"/>
        </w:rPr>
        <w:t xml:space="preserve">Minas Gerais </w:t>
      </w:r>
      <w:r w:rsidR="00681170" w:rsidRPr="00FD0FDE">
        <w:rPr>
          <w:rFonts w:ascii="Garamond" w:hAnsi="Garamond"/>
        </w:rPr>
        <w:t>(“</w:t>
      </w:r>
      <w:r w:rsidR="00CE13F4" w:rsidRPr="00FD0FDE">
        <w:rPr>
          <w:rFonts w:ascii="Garamond" w:hAnsi="Garamond"/>
          <w:u w:val="single"/>
        </w:rPr>
        <w:t>JUCEMG</w:t>
      </w:r>
      <w:r w:rsidR="00681170" w:rsidRPr="00FD0FDE">
        <w:rPr>
          <w:rFonts w:ascii="Garamond" w:hAnsi="Garamond"/>
        </w:rPr>
        <w:t xml:space="preserve">”) sob o NIRE </w:t>
      </w:r>
      <w:r w:rsidR="00357CAD" w:rsidRPr="00FD0FDE">
        <w:rPr>
          <w:rFonts w:ascii="Garamond" w:hAnsi="Garamond"/>
        </w:rPr>
        <w:t>31300122646</w:t>
      </w:r>
      <w:r w:rsidR="00681170" w:rsidRPr="00FD0FDE">
        <w:rPr>
          <w:rFonts w:ascii="Garamond" w:hAnsi="Garamond"/>
        </w:rPr>
        <w:t>, neste ato representada na forma do seu estatuto social (“</w:t>
      </w:r>
      <w:r w:rsidR="00681170" w:rsidRPr="00FD0FDE">
        <w:rPr>
          <w:rFonts w:ascii="Garamond" w:hAnsi="Garamond"/>
          <w:u w:val="single"/>
        </w:rPr>
        <w:t>Emissora</w:t>
      </w:r>
      <w:r w:rsidR="00681170" w:rsidRPr="00FD0FDE">
        <w:rPr>
          <w:rFonts w:ascii="Garamond" w:hAnsi="Garamond"/>
        </w:rPr>
        <w:t>”)</w:t>
      </w:r>
      <w:r w:rsidR="0085140A" w:rsidRPr="00FD0FDE">
        <w:rPr>
          <w:rFonts w:ascii="Garamond" w:hAnsi="Garamond" w:cs="Tahoma"/>
        </w:rPr>
        <w:t>;</w:t>
      </w:r>
      <w:r w:rsidR="00667F2F" w:rsidRPr="00FD0FDE">
        <w:rPr>
          <w:rFonts w:ascii="Garamond" w:hAnsi="Garamond" w:cs="Tahoma"/>
        </w:rPr>
        <w:t xml:space="preserve"> </w:t>
      </w:r>
      <w:r w:rsidR="008F5F05" w:rsidRPr="00FD0FDE">
        <w:rPr>
          <w:rFonts w:ascii="Garamond" w:hAnsi="Garamond" w:cs="Tahoma"/>
        </w:rPr>
        <w:t>e</w:t>
      </w:r>
      <w:r w:rsidR="00FB22D5" w:rsidRPr="00FD0FDE">
        <w:rPr>
          <w:rFonts w:ascii="Garamond" w:hAnsi="Garamond" w:cs="Tahoma"/>
        </w:rPr>
        <w:t xml:space="preserve"> </w:t>
      </w:r>
    </w:p>
    <w:p w14:paraId="4573DE23" w14:textId="77777777" w:rsidR="001E6486" w:rsidRPr="00FD0FDE" w:rsidRDefault="001E6486" w:rsidP="00FD0FDE">
      <w:pPr>
        <w:widowControl w:val="0"/>
        <w:spacing w:line="320" w:lineRule="exact"/>
        <w:jc w:val="both"/>
        <w:rPr>
          <w:rFonts w:ascii="Garamond" w:hAnsi="Garamond" w:cs="Tahoma"/>
        </w:rPr>
      </w:pPr>
    </w:p>
    <w:p w14:paraId="091DBE7C" w14:textId="094C773F" w:rsidR="00DF15B9" w:rsidRPr="00FD0FDE" w:rsidRDefault="001C5B21" w:rsidP="00FD0FDE">
      <w:pPr>
        <w:widowControl w:val="0"/>
        <w:spacing w:line="320" w:lineRule="exact"/>
        <w:jc w:val="both"/>
        <w:rPr>
          <w:rFonts w:ascii="Garamond" w:hAnsi="Garamond" w:cs="Tahoma"/>
        </w:rPr>
      </w:pPr>
      <w:r w:rsidRPr="00C03738">
        <w:rPr>
          <w:rFonts w:ascii="Garamond" w:hAnsi="Garamond" w:cs="Arial"/>
          <w:b/>
        </w:rPr>
        <w:t>SIMPLIFIC PAVARINI DISTRIBUIDORA DE TÍTULOS E VALORES MOBILIÁRIOS LTDA.</w:t>
      </w:r>
      <w:r w:rsidRPr="00C03738">
        <w:rPr>
          <w:rFonts w:ascii="Garamond" w:hAnsi="Garamond" w:cs="Arial"/>
        </w:rPr>
        <w:t>,</w:t>
      </w:r>
      <w:r w:rsidRPr="001E242C">
        <w:rPr>
          <w:rFonts w:ascii="Garamond" w:hAnsi="Garamond"/>
        </w:rPr>
        <w:t xml:space="preserve"> </w:t>
      </w:r>
      <w:r w:rsidR="00E141E6">
        <w:rPr>
          <w:rFonts w:ascii="Garamond" w:hAnsi="Garamond" w:cs="Tahoma"/>
          <w:bCs/>
        </w:rPr>
        <w:t>instituição financeira, atuando por sua filial na Cidade de São Paulo, Estado de São Paulo, na Rua Joaquim Floriano n° 466, Bloco B, Sala 1.401</w:t>
      </w:r>
      <w:r w:rsidR="001D0DED">
        <w:rPr>
          <w:rFonts w:ascii="Garamond" w:hAnsi="Garamond" w:cs="Tahoma"/>
          <w:bCs/>
        </w:rPr>
        <w:t>, inscrita no CNPJ/</w:t>
      </w:r>
      <w:del w:id="73" w:author="Machado Meyer Advogados" w:date="2022-03-28T08:31:00Z">
        <w:r w:rsidR="001D0DED">
          <w:rPr>
            <w:rFonts w:ascii="Garamond" w:hAnsi="Garamond" w:cs="Tahoma"/>
            <w:bCs/>
          </w:rPr>
          <w:delText>MF</w:delText>
        </w:r>
      </w:del>
      <w:ins w:id="74" w:author="Machado Meyer Advogados" w:date="2022-03-28T08:31:00Z">
        <w:r w:rsidR="001D0DED">
          <w:rPr>
            <w:rFonts w:ascii="Garamond" w:hAnsi="Garamond" w:cs="Tahoma"/>
            <w:bCs/>
          </w:rPr>
          <w:t>M</w:t>
        </w:r>
        <w:r w:rsidR="00901745">
          <w:rPr>
            <w:rFonts w:ascii="Garamond" w:hAnsi="Garamond" w:cs="Tahoma"/>
            <w:bCs/>
          </w:rPr>
          <w:t>E</w:t>
        </w:r>
      </w:ins>
      <w:r w:rsidR="001D0DED">
        <w:rPr>
          <w:rFonts w:ascii="Garamond" w:hAnsi="Garamond" w:cs="Tahoma"/>
          <w:bCs/>
        </w:rPr>
        <w:t xml:space="preserve"> sob o n° 15.227.994/0004-01</w:t>
      </w:r>
      <w:r w:rsidR="0005521B" w:rsidRPr="001C5B21">
        <w:rPr>
          <w:rFonts w:ascii="Garamond" w:eastAsia="MS Mincho" w:hAnsi="Garamond" w:cs="Tahoma"/>
          <w:bCs/>
        </w:rPr>
        <w:t xml:space="preserve">, </w:t>
      </w:r>
      <w:r w:rsidR="005308CE" w:rsidRPr="001C5B21">
        <w:rPr>
          <w:rFonts w:ascii="Garamond" w:hAnsi="Garamond" w:cs="Tahoma"/>
        </w:rPr>
        <w:t>com seus atos constitutivos registrados perante a Junta Comercial do Estado d</w:t>
      </w:r>
      <w:r w:rsidR="001D0DED">
        <w:rPr>
          <w:rFonts w:ascii="Garamond" w:hAnsi="Garamond" w:cs="Tahoma"/>
        </w:rPr>
        <w:t>e São Paulo</w:t>
      </w:r>
      <w:r w:rsidRPr="001C5B21">
        <w:rPr>
          <w:rFonts w:ascii="Garamond" w:hAnsi="Garamond" w:cs="Tahoma"/>
        </w:rPr>
        <w:t xml:space="preserve"> </w:t>
      </w:r>
      <w:r w:rsidR="005308CE" w:rsidRPr="001C5B21">
        <w:rPr>
          <w:rFonts w:ascii="Garamond" w:hAnsi="Garamond" w:cs="Tahoma"/>
        </w:rPr>
        <w:t>(“</w:t>
      </w:r>
      <w:r w:rsidR="00D95E93" w:rsidRPr="001C5B21">
        <w:rPr>
          <w:rFonts w:ascii="Garamond" w:hAnsi="Garamond" w:cs="Tahoma"/>
          <w:u w:val="single"/>
        </w:rPr>
        <w:t>JUCE</w:t>
      </w:r>
      <w:r w:rsidR="001D0DED">
        <w:rPr>
          <w:rFonts w:ascii="Garamond" w:hAnsi="Garamond" w:cs="Tahoma"/>
          <w:u w:val="single"/>
        </w:rPr>
        <w:t>SP</w:t>
      </w:r>
      <w:r w:rsidR="005308CE" w:rsidRPr="001C5B21">
        <w:rPr>
          <w:rFonts w:ascii="Garamond" w:hAnsi="Garamond" w:cs="Tahoma"/>
        </w:rPr>
        <w:t>”</w:t>
      </w:r>
      <w:r w:rsidR="005308CE" w:rsidRPr="00FD0FDE">
        <w:rPr>
          <w:rFonts w:ascii="Garamond" w:hAnsi="Garamond" w:cs="Tahoma"/>
        </w:rPr>
        <w:t>), sob o NIRE</w:t>
      </w:r>
      <w:r w:rsidR="001D0DED">
        <w:rPr>
          <w:rFonts w:ascii="Garamond" w:hAnsi="Garamond" w:cs="Tahoma"/>
        </w:rPr>
        <w:t xml:space="preserve"> 35.9.0530605-7</w:t>
      </w:r>
      <w:r w:rsidR="005308CE" w:rsidRPr="001D0DED">
        <w:rPr>
          <w:rFonts w:ascii="Garamond" w:hAnsi="Garamond" w:cs="Tahoma"/>
        </w:rPr>
        <w:t>,</w:t>
      </w:r>
      <w:r w:rsidR="005308CE" w:rsidRPr="00FD0FDE">
        <w:rPr>
          <w:rFonts w:ascii="Garamond" w:hAnsi="Garamond" w:cs="Tahoma"/>
        </w:rPr>
        <w:t xml:space="preserve"> </w:t>
      </w:r>
      <w:r w:rsidR="0005521B" w:rsidRPr="00FD0FDE">
        <w:rPr>
          <w:rFonts w:ascii="Garamond" w:eastAsia="MS Mincho" w:hAnsi="Garamond" w:cs="Tahoma"/>
          <w:bCs/>
        </w:rPr>
        <w:t xml:space="preserve">neste ato representada na forma do seu </w:t>
      </w:r>
      <w:r w:rsidR="001D0DED">
        <w:rPr>
          <w:rFonts w:ascii="Garamond" w:eastAsia="MS Mincho" w:hAnsi="Garamond" w:cs="Tahoma"/>
          <w:bCs/>
        </w:rPr>
        <w:t>contrato</w:t>
      </w:r>
      <w:r w:rsidR="001D0DED" w:rsidRPr="00FD0FDE">
        <w:rPr>
          <w:rFonts w:ascii="Garamond" w:eastAsia="MS Mincho" w:hAnsi="Garamond" w:cs="Tahoma"/>
          <w:bCs/>
        </w:rPr>
        <w:t xml:space="preserve"> </w:t>
      </w:r>
      <w:r w:rsidR="00FE32B5" w:rsidRPr="00FD0FDE">
        <w:rPr>
          <w:rFonts w:ascii="Garamond" w:eastAsia="MS Mincho" w:hAnsi="Garamond" w:cs="Tahoma"/>
          <w:bCs/>
        </w:rPr>
        <w:t>social</w:t>
      </w:r>
      <w:r w:rsidR="0005521B" w:rsidRPr="00FD0FDE">
        <w:rPr>
          <w:rFonts w:ascii="Garamond" w:eastAsia="MS Mincho" w:hAnsi="Garamond" w:cs="Tahoma"/>
          <w:bCs/>
        </w:rPr>
        <w:t>, na qualidade de agente fiduciário da presente emissão</w:t>
      </w:r>
      <w:r w:rsidR="00224E8A" w:rsidRPr="00FD0FDE">
        <w:rPr>
          <w:rFonts w:ascii="Garamond" w:eastAsia="MS Mincho" w:hAnsi="Garamond" w:cs="Tahoma"/>
          <w:bCs/>
        </w:rPr>
        <w:t xml:space="preserve"> (“</w:t>
      </w:r>
      <w:r w:rsidR="00224E8A" w:rsidRPr="00FD0FDE">
        <w:rPr>
          <w:rFonts w:ascii="Garamond" w:eastAsia="MS Mincho" w:hAnsi="Garamond" w:cs="Tahoma"/>
          <w:bCs/>
          <w:u w:val="single"/>
        </w:rPr>
        <w:t>Agente Fiduciário</w:t>
      </w:r>
      <w:r w:rsidR="00224E8A" w:rsidRPr="00FD0FDE">
        <w:rPr>
          <w:rFonts w:ascii="Garamond" w:eastAsia="MS Mincho" w:hAnsi="Garamond" w:cs="Tahoma"/>
          <w:bCs/>
        </w:rPr>
        <w:t>”)</w:t>
      </w:r>
      <w:r w:rsidR="00E71CA2" w:rsidRPr="00FD0FDE">
        <w:rPr>
          <w:rFonts w:ascii="Garamond" w:eastAsia="MS Mincho" w:hAnsi="Garamond" w:cs="Tahoma"/>
          <w:bCs/>
        </w:rPr>
        <w:t>, representando a comunhão dos titulares das debêntures desta emissão (“</w:t>
      </w:r>
      <w:r w:rsidR="00E71CA2" w:rsidRPr="00FD0FDE">
        <w:rPr>
          <w:rFonts w:ascii="Garamond" w:eastAsia="MS Mincho" w:hAnsi="Garamond" w:cs="Tahoma"/>
          <w:bCs/>
          <w:u w:val="single"/>
        </w:rPr>
        <w:t>Debenturistas</w:t>
      </w:r>
      <w:r w:rsidR="00E71CA2" w:rsidRPr="00FD0FDE">
        <w:rPr>
          <w:rFonts w:ascii="Garamond" w:eastAsia="MS Mincho" w:hAnsi="Garamond" w:cs="Tahoma"/>
          <w:bCs/>
        </w:rPr>
        <w:t>” e, individualmente, “</w:t>
      </w:r>
      <w:r w:rsidR="00E71CA2" w:rsidRPr="00FD0FDE">
        <w:rPr>
          <w:rFonts w:ascii="Garamond" w:eastAsia="MS Mincho" w:hAnsi="Garamond" w:cs="Tahoma"/>
          <w:bCs/>
          <w:u w:val="single"/>
        </w:rPr>
        <w:t>Debenturista</w:t>
      </w:r>
      <w:r w:rsidR="00E71CA2" w:rsidRPr="00FD0FDE">
        <w:rPr>
          <w:rFonts w:ascii="Garamond" w:eastAsia="MS Mincho" w:hAnsi="Garamond" w:cs="Tahoma"/>
          <w:bCs/>
        </w:rPr>
        <w:t>”)</w:t>
      </w:r>
      <w:r w:rsidR="0085140A" w:rsidRPr="00FD0FDE">
        <w:rPr>
          <w:rFonts w:ascii="Garamond" w:hAnsi="Garamond" w:cs="Tahoma"/>
        </w:rPr>
        <w:t>;</w:t>
      </w:r>
      <w:r>
        <w:rPr>
          <w:rFonts w:ascii="Garamond" w:hAnsi="Garamond" w:cs="Tahoma"/>
        </w:rPr>
        <w:t xml:space="preserve"> </w:t>
      </w:r>
    </w:p>
    <w:p w14:paraId="55213F63" w14:textId="77777777" w:rsidR="003022D2" w:rsidRPr="00FD0FDE" w:rsidRDefault="003022D2" w:rsidP="00FD0FDE">
      <w:pPr>
        <w:widowControl w:val="0"/>
        <w:spacing w:line="320" w:lineRule="exact"/>
        <w:jc w:val="both"/>
        <w:rPr>
          <w:rFonts w:ascii="Garamond" w:hAnsi="Garamond" w:cs="Tahoma"/>
        </w:rPr>
      </w:pPr>
    </w:p>
    <w:p w14:paraId="77899679" w14:textId="55876F3F"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HY BRAZIL ENERGIA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sociedade anônima de capital fechado, com sede na Cidade de Belo Horizonte, Estado de Minas Gerais, na Rua Peru nº 75, Sala 01, bairro Sion, inscrita no CNPJ/</w:t>
      </w:r>
      <w:del w:id="75" w:author="Machado Meyer Advogados" w:date="2022-03-28T08:31:00Z">
        <w:r w:rsidR="00681170" w:rsidRPr="00FD0FDE">
          <w:rPr>
            <w:rFonts w:ascii="Garamond" w:hAnsi="Garamond"/>
          </w:rPr>
          <w:delText>MF</w:delText>
        </w:r>
      </w:del>
      <w:ins w:id="76" w:author="Machado Meyer Advogados" w:date="2022-03-28T08:31:00Z">
        <w:r w:rsidR="00681170" w:rsidRPr="00FD0FDE">
          <w:rPr>
            <w:rFonts w:ascii="Garamond" w:hAnsi="Garamond"/>
          </w:rPr>
          <w:t>M</w:t>
        </w:r>
        <w:r w:rsidR="00901745">
          <w:rPr>
            <w:rFonts w:ascii="Garamond" w:hAnsi="Garamond"/>
          </w:rPr>
          <w:t>E</w:t>
        </w:r>
      </w:ins>
      <w:r w:rsidR="00681170" w:rsidRPr="00FD0FDE">
        <w:rPr>
          <w:rFonts w:ascii="Garamond" w:hAnsi="Garamond"/>
        </w:rPr>
        <w:t xml:space="preserve"> sob o nº 10.730.282/0001-36, com seus atos constitutivos registrados perante a </w:t>
      </w:r>
      <w:r w:rsidR="00681170" w:rsidRPr="00796A6C">
        <w:rPr>
          <w:rFonts w:ascii="Garamond" w:hAnsi="Garamond"/>
          <w:rPrChange w:id="77" w:author="Machado Meyer Advogados" w:date="2022-03-28T08:31:00Z">
            <w:rPr>
              <w:rFonts w:ascii="Garamond" w:hAnsi="Garamond"/>
              <w:u w:val="single"/>
            </w:rPr>
          </w:rPrChange>
        </w:rPr>
        <w:t>JUCEMG</w:t>
      </w:r>
      <w:r w:rsidR="00681170" w:rsidRPr="00FD0FDE">
        <w:rPr>
          <w:rFonts w:ascii="Garamond" w:hAnsi="Garamond"/>
        </w:rPr>
        <w:t xml:space="preserve"> sob o NIRE 31300028780, neste ato representada na forma do seu estatuto social </w:t>
      </w:r>
      <w:r w:rsidR="008C0E7B" w:rsidRPr="00FD0FDE">
        <w:rPr>
          <w:rFonts w:ascii="Garamond" w:hAnsi="Garamond" w:cs="Tahoma"/>
        </w:rPr>
        <w:t>(“</w:t>
      </w:r>
      <w:r w:rsidR="008C0E7B" w:rsidRPr="00FD0FDE">
        <w:rPr>
          <w:rFonts w:ascii="Garamond" w:hAnsi="Garamond" w:cs="Tahoma"/>
          <w:u w:val="single"/>
        </w:rPr>
        <w:t>Hy Brazil</w:t>
      </w:r>
      <w:r w:rsidR="008C0E7B" w:rsidRPr="00FD0FDE">
        <w:rPr>
          <w:rFonts w:ascii="Garamond" w:hAnsi="Garamond" w:cs="Tahoma"/>
        </w:rPr>
        <w:t>”);</w:t>
      </w:r>
      <w:r w:rsidR="001D0DED">
        <w:rPr>
          <w:rFonts w:ascii="Garamond" w:hAnsi="Garamond" w:cs="Tahoma"/>
        </w:rPr>
        <w:t xml:space="preserve"> </w:t>
      </w:r>
    </w:p>
    <w:p w14:paraId="745E942B" w14:textId="77777777" w:rsidR="003022D2" w:rsidRPr="00FD0FDE" w:rsidRDefault="003022D2" w:rsidP="00FD0FDE">
      <w:pPr>
        <w:widowControl w:val="0"/>
        <w:spacing w:line="320" w:lineRule="exact"/>
        <w:jc w:val="both"/>
        <w:rPr>
          <w:rFonts w:ascii="Garamond" w:hAnsi="Garamond" w:cs="Tahoma"/>
          <w:b/>
        </w:rPr>
      </w:pPr>
    </w:p>
    <w:p w14:paraId="6B672B55" w14:textId="47C3A90A"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MAUÁ PARTICIPAÇÕES ESTRUTURADAS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sociedade anônima de capital fechado, com sede na Cidade de Goiânia, Estado de Goiás, na Rua T-65 nº 345, Sala 04, Setor Bela Vista, inscrita no CNPJ/</w:t>
      </w:r>
      <w:del w:id="78" w:author="Machado Meyer Advogados" w:date="2022-03-28T08:31:00Z">
        <w:r w:rsidR="00681170" w:rsidRPr="00FD0FDE">
          <w:rPr>
            <w:rFonts w:ascii="Garamond" w:hAnsi="Garamond"/>
          </w:rPr>
          <w:delText>MF</w:delText>
        </w:r>
      </w:del>
      <w:ins w:id="79" w:author="Machado Meyer Advogados" w:date="2022-03-28T08:31:00Z">
        <w:r w:rsidR="00681170" w:rsidRPr="00FD0FDE">
          <w:rPr>
            <w:rFonts w:ascii="Garamond" w:hAnsi="Garamond"/>
          </w:rPr>
          <w:t>M</w:t>
        </w:r>
        <w:r w:rsidR="00901745">
          <w:rPr>
            <w:rFonts w:ascii="Garamond" w:hAnsi="Garamond"/>
          </w:rPr>
          <w:t>E</w:t>
        </w:r>
      </w:ins>
      <w:r w:rsidR="00681170" w:rsidRPr="00FD0FDE">
        <w:rPr>
          <w:rFonts w:ascii="Garamond" w:hAnsi="Garamond"/>
        </w:rPr>
        <w:t xml:space="preserve"> sob o nº 02.689.014/0001-90, com seus atos constitutivos registrados perante a</w:t>
      </w:r>
      <w:r w:rsidR="00CE13F4" w:rsidRPr="00FD0FDE">
        <w:rPr>
          <w:rFonts w:ascii="Garamond" w:hAnsi="Garamond"/>
        </w:rPr>
        <w:t xml:space="preserve"> Junta Comercial do Estado de Goiás</w:t>
      </w:r>
      <w:r w:rsidR="00681170" w:rsidRPr="00FD0FDE">
        <w:rPr>
          <w:rFonts w:ascii="Garamond" w:hAnsi="Garamond"/>
        </w:rPr>
        <w:t xml:space="preserve"> </w:t>
      </w:r>
      <w:r w:rsidR="00CE13F4" w:rsidRPr="00FD0FDE">
        <w:rPr>
          <w:rFonts w:ascii="Garamond" w:hAnsi="Garamond"/>
        </w:rPr>
        <w:t>(“</w:t>
      </w:r>
      <w:r w:rsidR="00681170" w:rsidRPr="00981569">
        <w:rPr>
          <w:rFonts w:ascii="Garamond" w:hAnsi="Garamond"/>
          <w:u w:val="single"/>
        </w:rPr>
        <w:t>JUCEG</w:t>
      </w:r>
      <w:r w:rsidR="00CE13F4" w:rsidRPr="00FD0FDE">
        <w:rPr>
          <w:rFonts w:ascii="Garamond" w:hAnsi="Garamond"/>
        </w:rPr>
        <w:t>”)</w:t>
      </w:r>
      <w:r w:rsidR="00681170" w:rsidRPr="00FD0FDE">
        <w:rPr>
          <w:rFonts w:ascii="Garamond" w:hAnsi="Garamond"/>
        </w:rPr>
        <w:t xml:space="preserve">, sob o NIRE 52300015502, neste ato representada na forma do seu estatuto social </w:t>
      </w:r>
      <w:r w:rsidR="008C0E7B" w:rsidRPr="00FD0FDE">
        <w:rPr>
          <w:rFonts w:ascii="Garamond" w:hAnsi="Garamond" w:cs="Tahoma"/>
        </w:rPr>
        <w:t>(“</w:t>
      </w:r>
      <w:r w:rsidR="008C0E7B" w:rsidRPr="00FD0FDE">
        <w:rPr>
          <w:rFonts w:ascii="Garamond" w:hAnsi="Garamond" w:cs="Tahoma"/>
          <w:u w:val="single"/>
        </w:rPr>
        <w:t>Mauá</w:t>
      </w:r>
      <w:r w:rsidR="008C0E7B" w:rsidRPr="00FD0FDE">
        <w:rPr>
          <w:rFonts w:ascii="Garamond" w:hAnsi="Garamond" w:cs="Tahoma"/>
        </w:rPr>
        <w:t>”);</w:t>
      </w:r>
    </w:p>
    <w:p w14:paraId="6FF64381" w14:textId="77777777" w:rsidR="003022D2" w:rsidRPr="00FD0FDE" w:rsidRDefault="003022D2" w:rsidP="00FD0FDE">
      <w:pPr>
        <w:widowControl w:val="0"/>
        <w:spacing w:line="320" w:lineRule="exact"/>
        <w:jc w:val="both"/>
        <w:rPr>
          <w:rFonts w:ascii="Garamond" w:hAnsi="Garamond" w:cs="Tahoma"/>
          <w:b/>
        </w:rPr>
      </w:pPr>
    </w:p>
    <w:p w14:paraId="55888DCB" w14:textId="3838C6B7" w:rsidR="00503896" w:rsidRPr="00FD0FDE" w:rsidRDefault="003022D2" w:rsidP="00FD0FDE">
      <w:pPr>
        <w:widowControl w:val="0"/>
        <w:spacing w:line="320" w:lineRule="exact"/>
        <w:jc w:val="both"/>
        <w:rPr>
          <w:rFonts w:ascii="Garamond" w:hAnsi="Garamond" w:cs="Tahoma"/>
        </w:rPr>
      </w:pPr>
      <w:r w:rsidRPr="00FD0FDE">
        <w:rPr>
          <w:rFonts w:ascii="Garamond" w:hAnsi="Garamond" w:cs="Tahoma"/>
          <w:b/>
        </w:rPr>
        <w:t>DJG PARTICIPAÇÕES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 xml:space="preserve">sociedade anônima de capital fechado, com sede na Cidade de Belo Horizonte, Estado de Minas Gerais, na </w:t>
      </w:r>
      <w:r w:rsidR="001E242C" w:rsidRPr="00FD0FDE">
        <w:rPr>
          <w:rFonts w:ascii="Garamond" w:hAnsi="Garamond"/>
          <w:lang w:val="pt-PT"/>
        </w:rPr>
        <w:t xml:space="preserve">Avenida Raja Gabáglia, nº 339, Sala </w:t>
      </w:r>
      <w:r w:rsidR="001E242C">
        <w:rPr>
          <w:rFonts w:ascii="Garamond" w:hAnsi="Garamond"/>
          <w:lang w:val="pt-PT"/>
        </w:rPr>
        <w:t>200</w:t>
      </w:r>
      <w:r w:rsidR="001E242C" w:rsidRPr="00FD0FDE">
        <w:rPr>
          <w:rFonts w:ascii="Garamond" w:hAnsi="Garamond"/>
          <w:lang w:val="pt-PT"/>
        </w:rPr>
        <w:t>, bairro Cidade Jardim</w:t>
      </w:r>
      <w:r w:rsidR="00681170" w:rsidRPr="00FD0FDE">
        <w:rPr>
          <w:rFonts w:ascii="Garamond" w:hAnsi="Garamond"/>
        </w:rPr>
        <w:t>, inscrita no CNPJ/</w:t>
      </w:r>
      <w:del w:id="80" w:author="Machado Meyer Advogados" w:date="2022-03-28T08:31:00Z">
        <w:r w:rsidR="00681170" w:rsidRPr="00FD0FDE">
          <w:rPr>
            <w:rFonts w:ascii="Garamond" w:hAnsi="Garamond"/>
          </w:rPr>
          <w:delText>MF</w:delText>
        </w:r>
      </w:del>
      <w:ins w:id="81" w:author="Machado Meyer Advogados" w:date="2022-03-28T08:31:00Z">
        <w:r w:rsidR="00681170" w:rsidRPr="00FD0FDE">
          <w:rPr>
            <w:rFonts w:ascii="Garamond" w:hAnsi="Garamond"/>
          </w:rPr>
          <w:t>M</w:t>
        </w:r>
        <w:r w:rsidR="00901745">
          <w:rPr>
            <w:rFonts w:ascii="Garamond" w:hAnsi="Garamond"/>
          </w:rPr>
          <w:t>E</w:t>
        </w:r>
      </w:ins>
      <w:r w:rsidR="00681170" w:rsidRPr="00FD0FDE">
        <w:rPr>
          <w:rFonts w:ascii="Garamond" w:hAnsi="Garamond"/>
        </w:rPr>
        <w:t xml:space="preserve"> sob o nº 10.606.441/0001-95, com seus atos constitutivos registrados perante a JUCEMG, sob o NIRE 31300028291, neste ato representada na forma do seu estatuto social </w:t>
      </w:r>
      <w:r w:rsidR="008C0E7B" w:rsidRPr="00FD0FDE">
        <w:rPr>
          <w:rFonts w:ascii="Garamond" w:hAnsi="Garamond" w:cs="Tahoma"/>
        </w:rPr>
        <w:t>(“</w:t>
      </w:r>
      <w:r w:rsidR="008C0E7B" w:rsidRPr="00FD0FDE">
        <w:rPr>
          <w:rFonts w:ascii="Garamond" w:hAnsi="Garamond" w:cs="Tahoma"/>
          <w:u w:val="single"/>
        </w:rPr>
        <w:t>DJG</w:t>
      </w:r>
      <w:ins w:id="82" w:author="Machado Meyer Advogados" w:date="2022-03-28T08:31:00Z">
        <w:r w:rsidR="008C0E7B" w:rsidRPr="00FD0FDE">
          <w:rPr>
            <w:rFonts w:ascii="Garamond" w:hAnsi="Garamond" w:cs="Tahoma"/>
          </w:rPr>
          <w:t>”</w:t>
        </w:r>
        <w:r w:rsidR="00901745">
          <w:rPr>
            <w:rFonts w:ascii="Garamond" w:hAnsi="Garamond" w:cs="Tahoma"/>
          </w:rPr>
          <w:t xml:space="preserve"> e, em conjunto com a Hy Brazil e Mauá, os “</w:t>
        </w:r>
        <w:r w:rsidR="00901745">
          <w:rPr>
            <w:rFonts w:ascii="Garamond" w:hAnsi="Garamond" w:cs="Tahoma"/>
            <w:u w:val="single"/>
          </w:rPr>
          <w:t>Fiadores Pessoas Jurídicas</w:t>
        </w:r>
      </w:ins>
      <w:r w:rsidR="008C0E7B" w:rsidRPr="00FD0FDE">
        <w:rPr>
          <w:rFonts w:ascii="Garamond" w:hAnsi="Garamond" w:cs="Tahoma"/>
        </w:rPr>
        <w:t>”);</w:t>
      </w:r>
      <w:r w:rsidR="001D0DED">
        <w:rPr>
          <w:rFonts w:ascii="Garamond" w:hAnsi="Garamond" w:cs="Tahoma"/>
        </w:rPr>
        <w:t xml:space="preserve"> </w:t>
      </w:r>
    </w:p>
    <w:p w14:paraId="57F65F6E" w14:textId="77777777" w:rsidR="00B93D96" w:rsidRDefault="00B93D96" w:rsidP="00FD0FDE">
      <w:pPr>
        <w:widowControl w:val="0"/>
        <w:spacing w:line="320" w:lineRule="exact"/>
        <w:jc w:val="both"/>
        <w:rPr>
          <w:rFonts w:ascii="Garamond" w:hAnsi="Garamond"/>
          <w:b/>
          <w:rPrChange w:id="83" w:author="Machado Meyer Advogados" w:date="2022-03-28T08:31:00Z">
            <w:rPr>
              <w:rFonts w:ascii="Garamond" w:hAnsi="Garamond"/>
            </w:rPr>
          </w:rPrChange>
        </w:rPr>
      </w:pPr>
    </w:p>
    <w:p w14:paraId="49D2A730" w14:textId="77777777" w:rsidR="005470E1" w:rsidRPr="00FD0FDE" w:rsidRDefault="005470E1" w:rsidP="00981569">
      <w:pPr>
        <w:pStyle w:val="PargrafodaLista"/>
        <w:snapToGrid w:val="0"/>
        <w:spacing w:line="320" w:lineRule="exact"/>
        <w:ind w:left="0"/>
        <w:jc w:val="both"/>
        <w:rPr>
          <w:del w:id="84" w:author="Machado Meyer Advogados" w:date="2022-03-28T08:31:00Z"/>
          <w:rFonts w:ascii="Garamond" w:hAnsi="Garamond"/>
          <w:lang w:val="pt-PT"/>
        </w:rPr>
      </w:pPr>
      <w:del w:id="85" w:author="Machado Meyer Advogados" w:date="2022-03-28T08:31:00Z">
        <w:r w:rsidRPr="00FD0FDE">
          <w:rPr>
            <w:rFonts w:ascii="Garamond" w:hAnsi="Garamond"/>
            <w:b/>
            <w:bCs/>
            <w:lang w:val="pt-PT"/>
          </w:rPr>
          <w:delText>ALTO BREJAÚBA ENERGIA S.A.</w:delText>
        </w:r>
        <w:r w:rsidRPr="00FD0FDE">
          <w:rPr>
            <w:rFonts w:ascii="Garamond" w:hAnsi="Garamond"/>
            <w:lang w:val="pt-PT"/>
          </w:rPr>
          <w:delText>, sociedade anônima</w:delText>
        </w:r>
      </w:del>
      <w:ins w:id="86" w:author="Machado Meyer Advogados" w:date="2022-03-28T08:31:00Z">
        <w:r w:rsidR="003022D2" w:rsidRPr="00FD0FDE">
          <w:rPr>
            <w:rFonts w:ascii="Garamond" w:hAnsi="Garamond" w:cs="Tahoma"/>
            <w:b/>
          </w:rPr>
          <w:t>ALAN DE ALVARENGA MENEZES</w:t>
        </w:r>
        <w:r w:rsidR="003022D2" w:rsidRPr="00FD0FDE">
          <w:rPr>
            <w:rFonts w:ascii="Garamond" w:hAnsi="Garamond" w:cs="Tahoma"/>
          </w:rPr>
          <w:t>,</w:t>
        </w:r>
        <w:r w:rsidR="003022D2" w:rsidRPr="00FD0FDE">
          <w:rPr>
            <w:rFonts w:ascii="Garamond" w:hAnsi="Garamond"/>
          </w:rPr>
          <w:t xml:space="preserve"> </w:t>
        </w:r>
        <w:r w:rsidR="00681170" w:rsidRPr="00FD0FDE">
          <w:rPr>
            <w:rFonts w:ascii="Garamond" w:hAnsi="Garamond"/>
          </w:rPr>
          <w:t>brasileiro, casado sob o regime</w:t>
        </w:r>
      </w:ins>
      <w:r w:rsidR="00681170" w:rsidRPr="00FD0FDE">
        <w:rPr>
          <w:rFonts w:ascii="Garamond" w:hAnsi="Garamond"/>
          <w:rPrChange w:id="87" w:author="Machado Meyer Advogados" w:date="2022-03-28T08:31:00Z">
            <w:rPr>
              <w:rFonts w:ascii="Garamond" w:hAnsi="Garamond"/>
              <w:lang w:val="pt-PT"/>
            </w:rPr>
          </w:rPrChange>
        </w:rPr>
        <w:t xml:space="preserve"> de </w:t>
      </w:r>
      <w:del w:id="88" w:author="Machado Meyer Advogados" w:date="2022-03-28T08:31:00Z">
        <w:r w:rsidRPr="00FD0FDE">
          <w:rPr>
            <w:rFonts w:ascii="Garamond" w:hAnsi="Garamond"/>
            <w:lang w:val="pt-PT"/>
          </w:rPr>
          <w:delText>capital fechado,</w:delText>
        </w:r>
      </w:del>
      <w:ins w:id="89" w:author="Machado Meyer Advogados" w:date="2022-03-28T08:31:00Z">
        <w:r w:rsidR="00681170" w:rsidRPr="00FD0FDE">
          <w:rPr>
            <w:rFonts w:ascii="Garamond" w:hAnsi="Garamond"/>
          </w:rPr>
          <w:t>comunhão universal de bens</w:t>
        </w:r>
      </w:ins>
      <w:r w:rsidR="00681170" w:rsidRPr="00FD0FDE">
        <w:rPr>
          <w:rFonts w:ascii="Garamond" w:hAnsi="Garamond"/>
          <w:rPrChange w:id="90" w:author="Machado Meyer Advogados" w:date="2022-03-28T08:31:00Z">
            <w:rPr>
              <w:rFonts w:ascii="Garamond" w:hAnsi="Garamond"/>
              <w:lang w:val="pt-PT"/>
            </w:rPr>
          </w:rPrChange>
        </w:rPr>
        <w:t xml:space="preserve"> com </w:t>
      </w:r>
      <w:del w:id="91" w:author="Machado Meyer Advogados" w:date="2022-03-28T08:31:00Z">
        <w:r w:rsidRPr="00FD0FDE">
          <w:rPr>
            <w:rFonts w:ascii="Garamond" w:hAnsi="Garamond"/>
            <w:lang w:val="pt-PT"/>
          </w:rPr>
          <w:delText>sede na Cidade de Belo Horizonte, Estado</w:delText>
        </w:r>
      </w:del>
      <w:ins w:id="92" w:author="Machado Meyer Advogados" w:date="2022-03-28T08:31:00Z">
        <w:r w:rsidR="00681170" w:rsidRPr="00FD0FDE">
          <w:rPr>
            <w:rFonts w:ascii="Garamond" w:hAnsi="Garamond"/>
          </w:rPr>
          <w:t>Denise</w:t>
        </w:r>
      </w:ins>
      <w:r w:rsidR="00681170" w:rsidRPr="00FD0FDE">
        <w:rPr>
          <w:rFonts w:ascii="Garamond" w:hAnsi="Garamond"/>
          <w:rPrChange w:id="93" w:author="Machado Meyer Advogados" w:date="2022-03-28T08:31:00Z">
            <w:rPr>
              <w:rFonts w:ascii="Garamond" w:hAnsi="Garamond"/>
              <w:lang w:val="pt-PT"/>
            </w:rPr>
          </w:rPrChange>
        </w:rPr>
        <w:t xml:space="preserve"> de </w:t>
      </w:r>
      <w:del w:id="94" w:author="Machado Meyer Advogados" w:date="2022-03-28T08:31:00Z">
        <w:r w:rsidRPr="00FD0FDE">
          <w:rPr>
            <w:rFonts w:ascii="Garamond" w:hAnsi="Garamond"/>
            <w:lang w:val="pt-PT"/>
          </w:rPr>
          <w:delText>Minas Gerais, na Avenida Raja Gabáglia,</w:delText>
        </w:r>
      </w:del>
      <w:ins w:id="95" w:author="Machado Meyer Advogados" w:date="2022-03-28T08:31:00Z">
        <w:r w:rsidR="00681170" w:rsidRPr="00FD0FDE">
          <w:rPr>
            <w:rFonts w:ascii="Garamond" w:hAnsi="Garamond"/>
          </w:rPr>
          <w:t>Andrade Ferreira Menezes (“</w:t>
        </w:r>
        <w:r w:rsidR="00D80FCA">
          <w:rPr>
            <w:rFonts w:ascii="Garamond" w:hAnsi="Garamond"/>
            <w:u w:val="single"/>
          </w:rPr>
          <w:t>Cônjuge Anuente</w:t>
        </w:r>
        <w:r w:rsidR="00681170" w:rsidRPr="00FD0FDE">
          <w:rPr>
            <w:rFonts w:ascii="Garamond" w:hAnsi="Garamond"/>
          </w:rPr>
          <w:t>”), engenheiro civil, portador da cédula de identidade Profissional</w:t>
        </w:r>
      </w:ins>
      <w:r w:rsidR="00681170" w:rsidRPr="00FD0FDE">
        <w:rPr>
          <w:rFonts w:ascii="Garamond" w:hAnsi="Garamond"/>
          <w:rPrChange w:id="96" w:author="Machado Meyer Advogados" w:date="2022-03-28T08:31:00Z">
            <w:rPr>
              <w:rFonts w:ascii="Garamond" w:hAnsi="Garamond"/>
              <w:lang w:val="pt-PT"/>
            </w:rPr>
          </w:rPrChange>
        </w:rPr>
        <w:t xml:space="preserve"> nº </w:t>
      </w:r>
      <w:del w:id="97" w:author="Machado Meyer Advogados" w:date="2022-03-28T08:31:00Z">
        <w:r w:rsidRPr="00FD0FDE">
          <w:rPr>
            <w:rFonts w:ascii="Garamond" w:hAnsi="Garamond"/>
            <w:lang w:val="pt-PT"/>
          </w:rPr>
          <w:delText>339, Sala 15, bairro Cidade Jardim, inscrita</w:delText>
        </w:r>
      </w:del>
      <w:ins w:id="98" w:author="Machado Meyer Advogados" w:date="2022-03-28T08:31:00Z">
        <w:r w:rsidR="00681170" w:rsidRPr="00FD0FDE">
          <w:rPr>
            <w:rFonts w:ascii="Garamond" w:hAnsi="Garamond"/>
          </w:rPr>
          <w:t>7358-D, expedido pela CREA/MG, inscrito</w:t>
        </w:r>
      </w:ins>
      <w:r w:rsidR="00681170" w:rsidRPr="00FD0FDE">
        <w:rPr>
          <w:rFonts w:ascii="Garamond" w:hAnsi="Garamond"/>
          <w:rPrChange w:id="99" w:author="Machado Meyer Advogados" w:date="2022-03-28T08:31:00Z">
            <w:rPr>
              <w:rFonts w:ascii="Garamond" w:hAnsi="Garamond"/>
              <w:lang w:val="pt-PT"/>
            </w:rPr>
          </w:rPrChange>
        </w:rPr>
        <w:t xml:space="preserve"> no </w:t>
      </w:r>
      <w:del w:id="100" w:author="Machado Meyer Advogados" w:date="2022-03-28T08:31:00Z">
        <w:r w:rsidRPr="00FD0FDE">
          <w:rPr>
            <w:rFonts w:ascii="Garamond" w:hAnsi="Garamond"/>
            <w:lang w:val="pt-PT"/>
          </w:rPr>
          <w:delText>CNPJ</w:delText>
        </w:r>
      </w:del>
      <w:ins w:id="101" w:author="Machado Meyer Advogados" w:date="2022-03-28T08:31:00Z">
        <w:r w:rsidR="00681170" w:rsidRPr="00FD0FDE">
          <w:rPr>
            <w:rFonts w:ascii="Garamond" w:hAnsi="Garamond"/>
          </w:rPr>
          <w:t>CPF</w:t>
        </w:r>
      </w:ins>
      <w:r w:rsidR="00681170" w:rsidRPr="00FD0FDE">
        <w:rPr>
          <w:rFonts w:ascii="Garamond" w:hAnsi="Garamond"/>
          <w:rPrChange w:id="102" w:author="Machado Meyer Advogados" w:date="2022-03-28T08:31:00Z">
            <w:rPr>
              <w:rFonts w:ascii="Garamond" w:hAnsi="Garamond"/>
              <w:lang w:val="pt-PT"/>
            </w:rPr>
          </w:rPrChange>
        </w:rPr>
        <w:t xml:space="preserve">/MF sob o nº </w:t>
      </w:r>
      <w:del w:id="103" w:author="Machado Meyer Advogados" w:date="2022-03-28T08:31:00Z">
        <w:r w:rsidRPr="00FD0FDE">
          <w:rPr>
            <w:rFonts w:ascii="Garamond" w:hAnsi="Garamond"/>
            <w:lang w:val="pt-PT"/>
          </w:rPr>
          <w:delText>11.305.739/0001-28</w:delText>
        </w:r>
      </w:del>
      <w:ins w:id="104" w:author="Machado Meyer Advogados" w:date="2022-03-28T08:31:00Z">
        <w:r w:rsidR="00681170" w:rsidRPr="00FD0FDE">
          <w:rPr>
            <w:rFonts w:ascii="Garamond" w:hAnsi="Garamond"/>
          </w:rPr>
          <w:t>044.594.826-49</w:t>
        </w:r>
      </w:ins>
      <w:r w:rsidR="00681170" w:rsidRPr="00FD0FDE">
        <w:rPr>
          <w:rFonts w:ascii="Garamond" w:hAnsi="Garamond"/>
          <w:rPrChange w:id="105" w:author="Machado Meyer Advogados" w:date="2022-03-28T08:31:00Z">
            <w:rPr>
              <w:rFonts w:ascii="Garamond" w:hAnsi="Garamond"/>
              <w:lang w:val="pt-PT"/>
            </w:rPr>
          </w:rPrChange>
        </w:rPr>
        <w:t xml:space="preserve">, com </w:t>
      </w:r>
      <w:del w:id="106" w:author="Machado Meyer Advogados" w:date="2022-03-28T08:31:00Z">
        <w:r w:rsidR="00C81D3D" w:rsidRPr="00FD0FDE">
          <w:rPr>
            <w:rFonts w:ascii="Garamond" w:hAnsi="Garamond"/>
            <w:lang w:val="pt-PT"/>
          </w:rPr>
          <w:delText>seus atos constitutivos registrados perante a JUCEMG, sob o NIRE 31300093301, neste ato representada na forma do seu estatuto social</w:delText>
        </w:r>
        <w:r w:rsidRPr="00FD0FDE">
          <w:rPr>
            <w:rFonts w:ascii="Garamond" w:hAnsi="Garamond"/>
            <w:lang w:val="pt-PT"/>
          </w:rPr>
          <w:delText xml:space="preserve"> (“</w:delText>
        </w:r>
        <w:r w:rsidRPr="00FD0FDE">
          <w:rPr>
            <w:rFonts w:ascii="Garamond" w:hAnsi="Garamond"/>
            <w:u w:val="single"/>
            <w:lang w:val="pt-PT"/>
          </w:rPr>
          <w:delText>Alto Brejaúba</w:delText>
        </w:r>
        <w:r w:rsidRPr="00FD0FDE">
          <w:rPr>
            <w:rFonts w:ascii="Garamond" w:hAnsi="Garamond"/>
            <w:lang w:val="pt-PT"/>
          </w:rPr>
          <w:delText>”);</w:delText>
        </w:r>
        <w:r w:rsidR="001D0DED">
          <w:rPr>
            <w:rFonts w:ascii="Garamond" w:hAnsi="Garamond"/>
            <w:lang w:val="pt-PT"/>
          </w:rPr>
          <w:delText xml:space="preserve"> </w:delText>
        </w:r>
      </w:del>
    </w:p>
    <w:p w14:paraId="3164CA35" w14:textId="77777777" w:rsidR="005470E1" w:rsidRPr="00FD0FDE" w:rsidRDefault="005470E1" w:rsidP="00981569">
      <w:pPr>
        <w:spacing w:line="320" w:lineRule="exact"/>
        <w:jc w:val="both"/>
        <w:rPr>
          <w:del w:id="107" w:author="Machado Meyer Advogados" w:date="2022-03-28T08:31:00Z"/>
          <w:rFonts w:ascii="Garamond" w:hAnsi="Garamond"/>
          <w:lang w:val="pt-PT"/>
        </w:rPr>
      </w:pPr>
    </w:p>
    <w:p w14:paraId="21B7F114" w14:textId="366DB618" w:rsidR="003022D2" w:rsidRPr="00FD0FDE" w:rsidRDefault="005470E1" w:rsidP="00FD0FDE">
      <w:pPr>
        <w:widowControl w:val="0"/>
        <w:spacing w:line="320" w:lineRule="exact"/>
        <w:jc w:val="both"/>
        <w:rPr>
          <w:rFonts w:ascii="Garamond" w:hAnsi="Garamond"/>
          <w:b/>
          <w:rPrChange w:id="108" w:author="Machado Meyer Advogados" w:date="2022-03-28T08:31:00Z">
            <w:rPr>
              <w:rFonts w:ascii="Garamond" w:hAnsi="Garamond"/>
              <w:lang w:val="pt-PT"/>
            </w:rPr>
          </w:rPrChange>
        </w:rPr>
        <w:pPrChange w:id="109" w:author="Machado Meyer Advogados" w:date="2022-03-28T08:31:00Z">
          <w:pPr>
            <w:pStyle w:val="PargrafodaLista"/>
            <w:snapToGrid w:val="0"/>
            <w:spacing w:line="320" w:lineRule="exact"/>
            <w:ind w:left="0"/>
            <w:jc w:val="both"/>
          </w:pPr>
        </w:pPrChange>
      </w:pPr>
      <w:del w:id="110" w:author="Machado Meyer Advogados" w:date="2022-03-28T08:31:00Z">
        <w:r w:rsidRPr="00FD0FDE">
          <w:rPr>
            <w:rFonts w:ascii="Garamond" w:hAnsi="Garamond"/>
            <w:b/>
            <w:bCs/>
            <w:lang w:val="pt-PT"/>
          </w:rPr>
          <w:delText>ANTÔNIO DIAS ENERGIA S.A.</w:delText>
        </w:r>
        <w:r w:rsidRPr="00FD0FDE">
          <w:rPr>
            <w:rFonts w:ascii="Garamond" w:hAnsi="Garamond"/>
            <w:lang w:val="pt-PT"/>
          </w:rPr>
          <w:delText>, sociedade anônima de capital fechado, com sede</w:delText>
        </w:r>
      </w:del>
      <w:ins w:id="111" w:author="Machado Meyer Advogados" w:date="2022-03-28T08:31:00Z">
        <w:r w:rsidR="00681170" w:rsidRPr="00FD0FDE">
          <w:rPr>
            <w:rFonts w:ascii="Garamond" w:hAnsi="Garamond"/>
          </w:rPr>
          <w:t>endereço</w:t>
        </w:r>
      </w:ins>
      <w:r w:rsidR="00681170" w:rsidRPr="00FD0FDE">
        <w:rPr>
          <w:rFonts w:ascii="Garamond" w:hAnsi="Garamond"/>
          <w:rPrChange w:id="112" w:author="Machado Meyer Advogados" w:date="2022-03-28T08:31:00Z">
            <w:rPr>
              <w:rFonts w:ascii="Garamond" w:hAnsi="Garamond"/>
              <w:lang w:val="pt-PT"/>
            </w:rPr>
          </w:rPrChange>
        </w:rPr>
        <w:t xml:space="preserve"> na Cidade de </w:t>
      </w:r>
      <w:del w:id="113" w:author="Machado Meyer Advogados" w:date="2022-03-28T08:31:00Z">
        <w:r w:rsidRPr="00FD0FDE">
          <w:rPr>
            <w:rFonts w:ascii="Garamond" w:hAnsi="Garamond"/>
            <w:lang w:val="pt-PT"/>
          </w:rPr>
          <w:delText>Belo Horizonte</w:delText>
        </w:r>
      </w:del>
      <w:ins w:id="114" w:author="Machado Meyer Advogados" w:date="2022-03-28T08:31:00Z">
        <w:r w:rsidR="00681170" w:rsidRPr="00FD0FDE">
          <w:rPr>
            <w:rFonts w:ascii="Garamond" w:hAnsi="Garamond"/>
          </w:rPr>
          <w:t>Goiânia</w:t>
        </w:r>
      </w:ins>
      <w:r w:rsidR="00681170" w:rsidRPr="00FD0FDE">
        <w:rPr>
          <w:rFonts w:ascii="Garamond" w:hAnsi="Garamond"/>
          <w:rPrChange w:id="115" w:author="Machado Meyer Advogados" w:date="2022-03-28T08:31:00Z">
            <w:rPr>
              <w:rFonts w:ascii="Garamond" w:hAnsi="Garamond"/>
              <w:lang w:val="pt-PT"/>
            </w:rPr>
          </w:rPrChange>
        </w:rPr>
        <w:t xml:space="preserve">, Estado de </w:t>
      </w:r>
      <w:del w:id="116" w:author="Machado Meyer Advogados" w:date="2022-03-28T08:31:00Z">
        <w:r w:rsidRPr="00FD0FDE">
          <w:rPr>
            <w:rFonts w:ascii="Garamond" w:hAnsi="Garamond"/>
            <w:lang w:val="pt-PT"/>
          </w:rPr>
          <w:delText>Minas Gerais</w:delText>
        </w:r>
      </w:del>
      <w:ins w:id="117" w:author="Machado Meyer Advogados" w:date="2022-03-28T08:31:00Z">
        <w:r w:rsidR="00681170" w:rsidRPr="00FD0FDE">
          <w:rPr>
            <w:rFonts w:ascii="Garamond" w:hAnsi="Garamond"/>
          </w:rPr>
          <w:t>Goiás</w:t>
        </w:r>
      </w:ins>
      <w:r w:rsidR="00681170" w:rsidRPr="00FD0FDE">
        <w:rPr>
          <w:rFonts w:ascii="Garamond" w:hAnsi="Garamond"/>
          <w:rPrChange w:id="118" w:author="Machado Meyer Advogados" w:date="2022-03-28T08:31:00Z">
            <w:rPr>
              <w:rFonts w:ascii="Garamond" w:hAnsi="Garamond"/>
              <w:lang w:val="pt-PT"/>
            </w:rPr>
          </w:rPrChange>
        </w:rPr>
        <w:t xml:space="preserve">, na Avenida </w:t>
      </w:r>
      <w:del w:id="119" w:author="Machado Meyer Advogados" w:date="2022-03-28T08:31:00Z">
        <w:r w:rsidRPr="00FD0FDE">
          <w:rPr>
            <w:rFonts w:ascii="Garamond" w:hAnsi="Garamond"/>
            <w:lang w:val="pt-PT"/>
          </w:rPr>
          <w:delText>Raja Gabáglia,</w:delText>
        </w:r>
      </w:del>
      <w:ins w:id="120" w:author="Machado Meyer Advogados" w:date="2022-03-28T08:31:00Z">
        <w:r w:rsidR="00681170" w:rsidRPr="00FD0FDE">
          <w:rPr>
            <w:rFonts w:ascii="Garamond" w:hAnsi="Garamond"/>
          </w:rPr>
          <w:t>T-15</w:t>
        </w:r>
      </w:ins>
      <w:r w:rsidR="00681170" w:rsidRPr="00FD0FDE">
        <w:rPr>
          <w:rFonts w:ascii="Garamond" w:hAnsi="Garamond"/>
          <w:rPrChange w:id="121" w:author="Machado Meyer Advogados" w:date="2022-03-28T08:31:00Z">
            <w:rPr>
              <w:rFonts w:ascii="Garamond" w:hAnsi="Garamond"/>
              <w:lang w:val="pt-PT"/>
            </w:rPr>
          </w:rPrChange>
        </w:rPr>
        <w:t xml:space="preserve"> nº </w:t>
      </w:r>
      <w:del w:id="122" w:author="Machado Meyer Advogados" w:date="2022-03-28T08:31:00Z">
        <w:r w:rsidRPr="00FD0FDE">
          <w:rPr>
            <w:rFonts w:ascii="Garamond" w:hAnsi="Garamond"/>
            <w:lang w:val="pt-PT"/>
          </w:rPr>
          <w:delText xml:space="preserve">339, Sala 15, bairro Cidade Jardim, inscrita no CNPJ/MF sob o nº 11.045.029/0001-06, </w:delText>
        </w:r>
        <w:r w:rsidR="00C81D3D" w:rsidRPr="00FD0FDE">
          <w:rPr>
            <w:rFonts w:ascii="Garamond" w:hAnsi="Garamond"/>
            <w:lang w:val="pt-PT"/>
          </w:rPr>
          <w:delText xml:space="preserve">com seus atos constitutivos registrados perante a JUCEMG, sob o NIRE 31300029689, neste ato representada na forma do seu estatuto social </w:delText>
        </w:r>
        <w:r w:rsidRPr="00FD0FDE">
          <w:rPr>
            <w:rFonts w:ascii="Garamond" w:hAnsi="Garamond"/>
            <w:lang w:val="pt-PT"/>
          </w:rPr>
          <w:delText>(“</w:delText>
        </w:r>
        <w:r w:rsidRPr="00FD0FDE">
          <w:rPr>
            <w:rFonts w:ascii="Garamond" w:hAnsi="Garamond"/>
            <w:u w:val="single"/>
            <w:lang w:val="pt-PT"/>
          </w:rPr>
          <w:delText>Antônio Dias</w:delText>
        </w:r>
        <w:r w:rsidRPr="00FD0FDE">
          <w:rPr>
            <w:rFonts w:ascii="Garamond" w:hAnsi="Garamond"/>
            <w:lang w:val="pt-PT"/>
          </w:rPr>
          <w:delText>”);</w:delText>
        </w:r>
        <w:r w:rsidR="001D0DED">
          <w:rPr>
            <w:rFonts w:ascii="Garamond" w:hAnsi="Garamond"/>
            <w:lang w:val="pt-PT"/>
          </w:rPr>
          <w:delText xml:space="preserve"> </w:delText>
        </w:r>
      </w:del>
      <w:ins w:id="123" w:author="Machado Meyer Advogados" w:date="2022-03-28T08:31:00Z">
        <w:r w:rsidR="00681170" w:rsidRPr="00FD0FDE">
          <w:rPr>
            <w:rFonts w:ascii="Garamond" w:hAnsi="Garamond"/>
          </w:rPr>
          <w:t>690, Ed. The Place, apartamento 1900, Setor Bueno, CEP nº</w:t>
        </w:r>
        <w:r w:rsidR="00FE09A9" w:rsidRPr="00FD0FDE">
          <w:rPr>
            <w:rFonts w:ascii="Garamond" w:hAnsi="Garamond"/>
          </w:rPr>
          <w:t> </w:t>
        </w:r>
        <w:r w:rsidR="00681170" w:rsidRPr="00FD0FDE">
          <w:rPr>
            <w:rFonts w:ascii="Garamond" w:hAnsi="Garamond"/>
          </w:rPr>
          <w:t>74230-010</w:t>
        </w:r>
        <w:r w:rsidR="008C0E7B" w:rsidRPr="00FD0FDE">
          <w:rPr>
            <w:rFonts w:ascii="Garamond" w:hAnsi="Garamond"/>
          </w:rPr>
          <w:t xml:space="preserve"> (“</w:t>
        </w:r>
        <w:r w:rsidR="008C0E7B" w:rsidRPr="00FD0FDE">
          <w:rPr>
            <w:rFonts w:ascii="Garamond" w:hAnsi="Garamond"/>
            <w:u w:val="single"/>
          </w:rPr>
          <w:t>Alan</w:t>
        </w:r>
        <w:r w:rsidR="008C0E7B" w:rsidRPr="00FD0FDE">
          <w:rPr>
            <w:rFonts w:ascii="Garamond" w:hAnsi="Garamond"/>
          </w:rPr>
          <w:t>”);</w:t>
        </w:r>
      </w:ins>
    </w:p>
    <w:p w14:paraId="28A8583F" w14:textId="77777777" w:rsidR="003022D2" w:rsidRPr="00FD0FDE" w:rsidRDefault="003022D2" w:rsidP="00FD0FDE">
      <w:pPr>
        <w:widowControl w:val="0"/>
        <w:spacing w:line="320" w:lineRule="exact"/>
        <w:jc w:val="both"/>
        <w:rPr>
          <w:rFonts w:ascii="Garamond" w:hAnsi="Garamond"/>
          <w:b/>
          <w:rPrChange w:id="124" w:author="Machado Meyer Advogados" w:date="2022-03-28T08:31:00Z">
            <w:rPr>
              <w:rFonts w:ascii="Garamond" w:hAnsi="Garamond"/>
              <w:lang w:val="pt-PT"/>
            </w:rPr>
          </w:rPrChange>
        </w:rPr>
        <w:pPrChange w:id="125" w:author="Machado Meyer Advogados" w:date="2022-03-28T08:31:00Z">
          <w:pPr>
            <w:spacing w:line="320" w:lineRule="exact"/>
            <w:jc w:val="both"/>
          </w:pPr>
        </w:pPrChange>
      </w:pPr>
    </w:p>
    <w:p w14:paraId="52783870" w14:textId="77777777" w:rsidR="005470E1" w:rsidRPr="00FD0FDE" w:rsidRDefault="005470E1" w:rsidP="00981569">
      <w:pPr>
        <w:pStyle w:val="PargrafodaLista"/>
        <w:snapToGrid w:val="0"/>
        <w:spacing w:line="320" w:lineRule="exact"/>
        <w:ind w:left="0"/>
        <w:jc w:val="both"/>
        <w:rPr>
          <w:del w:id="126" w:author="Machado Meyer Advogados" w:date="2022-03-28T08:31:00Z"/>
          <w:rFonts w:ascii="Garamond" w:hAnsi="Garamond"/>
          <w:lang w:val="pt-PT"/>
        </w:rPr>
      </w:pPr>
      <w:del w:id="127" w:author="Machado Meyer Advogados" w:date="2022-03-28T08:31:00Z">
        <w:r w:rsidRPr="00FD0FDE">
          <w:rPr>
            <w:rFonts w:ascii="Garamond" w:hAnsi="Garamond"/>
            <w:b/>
            <w:bCs/>
            <w:lang w:val="pt-PT"/>
          </w:rPr>
          <w:delText>BREJAÚBA ENERGIA S.A.</w:delText>
        </w:r>
        <w:r w:rsidRPr="00FD0FDE">
          <w:rPr>
            <w:rFonts w:ascii="Garamond" w:hAnsi="Garamond"/>
            <w:lang w:val="pt-PT"/>
          </w:rPr>
          <w:delText>, sociedade anônima</w:delText>
        </w:r>
      </w:del>
      <w:ins w:id="128" w:author="Machado Meyer Advogados" w:date="2022-03-28T08:31:00Z">
        <w:r w:rsidR="003022D2" w:rsidRPr="00FD0FDE">
          <w:rPr>
            <w:rFonts w:ascii="Garamond" w:hAnsi="Garamond" w:cs="Tahoma"/>
            <w:b/>
          </w:rPr>
          <w:t>GERALDO MAGELA DA SILVA</w:t>
        </w:r>
        <w:r w:rsidR="008C0E7B" w:rsidRPr="00FD0FDE">
          <w:rPr>
            <w:rFonts w:ascii="Garamond" w:hAnsi="Garamond" w:cs="Tahoma"/>
          </w:rPr>
          <w:t xml:space="preserve">, </w:t>
        </w:r>
        <w:r w:rsidR="00681170" w:rsidRPr="00FD0FDE">
          <w:rPr>
            <w:rFonts w:ascii="Garamond" w:hAnsi="Garamond"/>
          </w:rPr>
          <w:t>brasileiro, casado sob o regime</w:t>
        </w:r>
      </w:ins>
      <w:r w:rsidR="00681170" w:rsidRPr="00FD0FDE">
        <w:rPr>
          <w:rFonts w:ascii="Garamond" w:hAnsi="Garamond"/>
          <w:rPrChange w:id="129" w:author="Machado Meyer Advogados" w:date="2022-03-28T08:31:00Z">
            <w:rPr>
              <w:rFonts w:ascii="Garamond" w:hAnsi="Garamond"/>
              <w:lang w:val="pt-PT"/>
            </w:rPr>
          </w:rPrChange>
        </w:rPr>
        <w:t xml:space="preserve"> de </w:t>
      </w:r>
      <w:del w:id="130" w:author="Machado Meyer Advogados" w:date="2022-03-28T08:31:00Z">
        <w:r w:rsidRPr="00FD0FDE">
          <w:rPr>
            <w:rFonts w:ascii="Garamond" w:hAnsi="Garamond"/>
            <w:lang w:val="pt-PT"/>
          </w:rPr>
          <w:delText>capital fechado, com sede na Cidade</w:delText>
        </w:r>
      </w:del>
      <w:ins w:id="131" w:author="Machado Meyer Advogados" w:date="2022-03-28T08:31:00Z">
        <w:r w:rsidR="00681170" w:rsidRPr="00FD0FDE">
          <w:rPr>
            <w:rFonts w:ascii="Garamond" w:hAnsi="Garamond"/>
          </w:rPr>
          <w:t>separação</w:t>
        </w:r>
      </w:ins>
      <w:r w:rsidR="00681170" w:rsidRPr="00FD0FDE">
        <w:rPr>
          <w:rFonts w:ascii="Garamond" w:hAnsi="Garamond"/>
          <w:rPrChange w:id="132" w:author="Machado Meyer Advogados" w:date="2022-03-28T08:31:00Z">
            <w:rPr>
              <w:rFonts w:ascii="Garamond" w:hAnsi="Garamond"/>
              <w:lang w:val="pt-PT"/>
            </w:rPr>
          </w:rPrChange>
        </w:rPr>
        <w:t xml:space="preserve"> de </w:t>
      </w:r>
      <w:del w:id="133" w:author="Machado Meyer Advogados" w:date="2022-03-28T08:31:00Z">
        <w:r w:rsidRPr="00FD0FDE">
          <w:rPr>
            <w:rFonts w:ascii="Garamond" w:hAnsi="Garamond"/>
            <w:lang w:val="pt-PT"/>
          </w:rPr>
          <w:delText>Belo Horizonte, Estado</w:delText>
        </w:r>
      </w:del>
      <w:ins w:id="134" w:author="Machado Meyer Advogados" w:date="2022-03-28T08:31:00Z">
        <w:r w:rsidR="00681170" w:rsidRPr="00FD0FDE">
          <w:rPr>
            <w:rFonts w:ascii="Garamond" w:hAnsi="Garamond"/>
          </w:rPr>
          <w:t>bens, engenheiro civil, portador da cédula</w:t>
        </w:r>
      </w:ins>
      <w:r w:rsidR="00681170" w:rsidRPr="00FD0FDE">
        <w:rPr>
          <w:rFonts w:ascii="Garamond" w:hAnsi="Garamond"/>
          <w:rPrChange w:id="135" w:author="Machado Meyer Advogados" w:date="2022-03-28T08:31:00Z">
            <w:rPr>
              <w:rFonts w:ascii="Garamond" w:hAnsi="Garamond"/>
              <w:lang w:val="pt-PT"/>
            </w:rPr>
          </w:rPrChange>
        </w:rPr>
        <w:t xml:space="preserve"> de </w:t>
      </w:r>
      <w:del w:id="136" w:author="Machado Meyer Advogados" w:date="2022-03-28T08:31:00Z">
        <w:r w:rsidRPr="00FD0FDE">
          <w:rPr>
            <w:rFonts w:ascii="Garamond" w:hAnsi="Garamond"/>
            <w:lang w:val="pt-PT"/>
          </w:rPr>
          <w:delText>Minas Gerais, na Avenida Raja Gabáglia,</w:delText>
        </w:r>
      </w:del>
      <w:ins w:id="137" w:author="Machado Meyer Advogados" w:date="2022-03-28T08:31:00Z">
        <w:r w:rsidR="00681170" w:rsidRPr="00FD0FDE">
          <w:rPr>
            <w:rFonts w:ascii="Garamond" w:hAnsi="Garamond"/>
          </w:rPr>
          <w:t>identidade profissional</w:t>
        </w:r>
      </w:ins>
      <w:r w:rsidR="00681170" w:rsidRPr="00FD0FDE">
        <w:rPr>
          <w:rFonts w:ascii="Garamond" w:hAnsi="Garamond"/>
          <w:rPrChange w:id="138" w:author="Machado Meyer Advogados" w:date="2022-03-28T08:31:00Z">
            <w:rPr>
              <w:rFonts w:ascii="Garamond" w:hAnsi="Garamond"/>
              <w:lang w:val="pt-PT"/>
            </w:rPr>
          </w:rPrChange>
        </w:rPr>
        <w:t xml:space="preserve"> nº </w:t>
      </w:r>
      <w:del w:id="139" w:author="Machado Meyer Advogados" w:date="2022-03-28T08:31:00Z">
        <w:r w:rsidRPr="00FD0FDE">
          <w:rPr>
            <w:rFonts w:ascii="Garamond" w:hAnsi="Garamond"/>
            <w:lang w:val="pt-PT"/>
          </w:rPr>
          <w:delText xml:space="preserve">339, Sala 16, bairro Cidade Jardim, inscrita no CNPJ/MF sob o nº 11.337.421/0001-29, </w:delText>
        </w:r>
        <w:r w:rsidR="00C81D3D" w:rsidRPr="00FD0FDE">
          <w:rPr>
            <w:rFonts w:ascii="Garamond" w:hAnsi="Garamond"/>
            <w:lang w:val="pt-PT"/>
          </w:rPr>
          <w:delText xml:space="preserve">com seus atos constitutivos registrados perante a JUCEMG, sob o NIRE 31300093379, neste ato representada na forma do seu estatuto social </w:delText>
        </w:r>
        <w:r w:rsidRPr="00FD0FDE">
          <w:rPr>
            <w:rFonts w:ascii="Garamond" w:hAnsi="Garamond"/>
            <w:lang w:val="pt-PT"/>
          </w:rPr>
          <w:delText>(“</w:delText>
        </w:r>
        <w:r w:rsidRPr="00FD0FDE">
          <w:rPr>
            <w:rFonts w:ascii="Garamond" w:hAnsi="Garamond"/>
            <w:u w:val="single"/>
            <w:lang w:val="pt-PT"/>
          </w:rPr>
          <w:delText>Brejaúba</w:delText>
        </w:r>
        <w:r w:rsidRPr="00FD0FDE">
          <w:rPr>
            <w:rFonts w:ascii="Garamond" w:hAnsi="Garamond"/>
            <w:lang w:val="pt-PT"/>
          </w:rPr>
          <w:delText>”);</w:delText>
        </w:r>
        <w:r w:rsidR="001D0DED">
          <w:rPr>
            <w:rFonts w:ascii="Garamond" w:hAnsi="Garamond"/>
            <w:lang w:val="pt-PT"/>
          </w:rPr>
          <w:delText xml:space="preserve"> </w:delText>
        </w:r>
      </w:del>
    </w:p>
    <w:p w14:paraId="691A0E61" w14:textId="77777777" w:rsidR="005470E1" w:rsidRPr="00FD0FDE" w:rsidRDefault="005470E1" w:rsidP="00981569">
      <w:pPr>
        <w:spacing w:line="320" w:lineRule="exact"/>
        <w:jc w:val="both"/>
        <w:rPr>
          <w:del w:id="140" w:author="Machado Meyer Advogados" w:date="2022-03-28T08:31:00Z"/>
          <w:rFonts w:ascii="Garamond" w:hAnsi="Garamond"/>
          <w:lang w:val="pt-PT"/>
        </w:rPr>
      </w:pPr>
    </w:p>
    <w:p w14:paraId="7B3518B1" w14:textId="77777777" w:rsidR="005470E1" w:rsidRPr="001E242C" w:rsidRDefault="005470E1" w:rsidP="00981569">
      <w:pPr>
        <w:pStyle w:val="PargrafodaLista"/>
        <w:snapToGrid w:val="0"/>
        <w:spacing w:line="320" w:lineRule="exact"/>
        <w:ind w:left="0"/>
        <w:jc w:val="both"/>
        <w:rPr>
          <w:del w:id="141" w:author="Machado Meyer Advogados" w:date="2022-03-28T08:31:00Z"/>
          <w:rFonts w:ascii="Garamond" w:hAnsi="Garamond"/>
          <w:lang w:val="pt-PT"/>
        </w:rPr>
      </w:pPr>
      <w:del w:id="142" w:author="Machado Meyer Advogados" w:date="2022-03-28T08:31:00Z">
        <w:r w:rsidRPr="00FD0FDE">
          <w:rPr>
            <w:rFonts w:ascii="Garamond" w:hAnsi="Garamond"/>
            <w:b/>
            <w:bCs/>
            <w:lang w:val="pt-PT"/>
          </w:rPr>
          <w:delText>CACHOEIRINHA ENERGIA S.A</w:delText>
        </w:r>
        <w:r w:rsidRPr="00FD0FDE">
          <w:rPr>
            <w:rFonts w:ascii="Garamond" w:hAnsi="Garamond"/>
            <w:b/>
            <w:lang w:val="pt-PT"/>
          </w:rPr>
          <w:delText>.</w:delText>
        </w:r>
        <w:r w:rsidRPr="00FD0FDE">
          <w:rPr>
            <w:rFonts w:ascii="Garamond" w:hAnsi="Garamond"/>
            <w:lang w:val="pt-PT"/>
          </w:rPr>
          <w:delText xml:space="preserve">, sociedade anônima </w:delText>
        </w:r>
      </w:del>
      <w:ins w:id="143" w:author="Machado Meyer Advogados" w:date="2022-03-28T08:31:00Z">
        <w:r w:rsidR="00681170" w:rsidRPr="00FD0FDE">
          <w:rPr>
            <w:rFonts w:ascii="Garamond" w:hAnsi="Garamond"/>
          </w:rPr>
          <w:t xml:space="preserve">2553-D, expedido pela CREA/GO, inscrito no CPF/MF sob o nº049.748.911-20, com endereço na Cidade </w:t>
        </w:r>
      </w:ins>
      <w:r w:rsidR="00681170" w:rsidRPr="00FD0FDE">
        <w:rPr>
          <w:rFonts w:ascii="Garamond" w:hAnsi="Garamond"/>
          <w:rPrChange w:id="144" w:author="Machado Meyer Advogados" w:date="2022-03-28T08:31:00Z">
            <w:rPr>
              <w:rFonts w:ascii="Garamond" w:hAnsi="Garamond"/>
              <w:lang w:val="pt-PT"/>
            </w:rPr>
          </w:rPrChange>
        </w:rPr>
        <w:t xml:space="preserve">de </w:t>
      </w:r>
      <w:del w:id="145" w:author="Machado Meyer Advogados" w:date="2022-03-28T08:31:00Z">
        <w:r w:rsidRPr="00FD0FDE">
          <w:rPr>
            <w:rFonts w:ascii="Garamond" w:hAnsi="Garamond"/>
            <w:lang w:val="pt-PT"/>
          </w:rPr>
          <w:delText>capital fechado, com sede na Cidade de Belo Horizonte, Estado de Minas Gerais, na Avenida Raja Gabáglia,</w:delText>
        </w:r>
      </w:del>
      <w:ins w:id="146" w:author="Machado Meyer Advogados" w:date="2022-03-28T08:31:00Z">
        <w:r w:rsidR="00681170" w:rsidRPr="00FD0FDE">
          <w:rPr>
            <w:rFonts w:ascii="Garamond" w:hAnsi="Garamond"/>
          </w:rPr>
          <w:t>Goiânia, Estado de Goiás, na Rua 24-A nº</w:t>
        </w:r>
        <w:r w:rsidR="00FE09A9" w:rsidRPr="00FD0FDE">
          <w:rPr>
            <w:rFonts w:ascii="Garamond" w:hAnsi="Garamond"/>
          </w:rPr>
          <w:t> </w:t>
        </w:r>
        <w:r w:rsidR="00681170" w:rsidRPr="00FD0FDE">
          <w:rPr>
            <w:rFonts w:ascii="Garamond" w:hAnsi="Garamond"/>
          </w:rPr>
          <w:t>101, Setor Central, CEP</w:t>
        </w:r>
      </w:ins>
      <w:r w:rsidR="00681170" w:rsidRPr="00FD0FDE">
        <w:rPr>
          <w:rFonts w:ascii="Garamond" w:hAnsi="Garamond"/>
          <w:rPrChange w:id="147" w:author="Machado Meyer Advogados" w:date="2022-03-28T08:31:00Z">
            <w:rPr>
              <w:rFonts w:ascii="Garamond" w:hAnsi="Garamond"/>
              <w:lang w:val="pt-PT"/>
            </w:rPr>
          </w:rPrChange>
        </w:rPr>
        <w:t xml:space="preserve"> nº </w:t>
      </w:r>
      <w:del w:id="148" w:author="Machado Meyer Advogados" w:date="2022-03-28T08:31:00Z">
        <w:r w:rsidRPr="00FD0FDE">
          <w:rPr>
            <w:rFonts w:ascii="Garamond" w:hAnsi="Garamond"/>
            <w:lang w:val="pt-PT"/>
          </w:rPr>
          <w:delText>339, Sala 07, bairro Cidade Jardim, inscrita no CNPJ/MF sob o nº 11.</w:delText>
        </w:r>
      </w:del>
      <w:ins w:id="149" w:author="Machado Meyer Advogados" w:date="2022-03-28T08:31:00Z">
        <w:r w:rsidR="00681170" w:rsidRPr="00FD0FDE">
          <w:rPr>
            <w:rFonts w:ascii="Garamond" w:hAnsi="Garamond"/>
          </w:rPr>
          <w:t>74020-</w:t>
        </w:r>
      </w:ins>
      <w:r w:rsidR="00681170" w:rsidRPr="00FD0FDE">
        <w:rPr>
          <w:rFonts w:ascii="Garamond" w:hAnsi="Garamond"/>
          <w:rPrChange w:id="150" w:author="Machado Meyer Advogados" w:date="2022-03-28T08:31:00Z">
            <w:rPr>
              <w:rFonts w:ascii="Garamond" w:hAnsi="Garamond"/>
              <w:lang w:val="pt-PT"/>
            </w:rPr>
          </w:rPrChange>
        </w:rPr>
        <w:t>050</w:t>
      </w:r>
      <w:del w:id="151" w:author="Machado Meyer Advogados" w:date="2022-03-28T08:31:00Z">
        <w:r w:rsidRPr="00FD0FDE">
          <w:rPr>
            <w:rFonts w:ascii="Garamond" w:hAnsi="Garamond"/>
            <w:lang w:val="pt-PT"/>
          </w:rPr>
          <w:delText xml:space="preserve">.208/0001-31, </w:delText>
        </w:r>
        <w:r w:rsidR="00C81D3D" w:rsidRPr="00FD0FDE">
          <w:rPr>
            <w:rFonts w:ascii="Garamond" w:hAnsi="Garamond"/>
            <w:lang w:val="pt-PT"/>
          </w:rPr>
          <w:delText xml:space="preserve">com seus atos constitutivos registrados perante a JUCEMG, sob o NIRE 31300029735, neste ato representada na forma do seu estatuto social </w:delText>
        </w:r>
        <w:r w:rsidRPr="00FD0FDE">
          <w:rPr>
            <w:rFonts w:ascii="Garamond" w:hAnsi="Garamond"/>
            <w:lang w:val="pt-PT"/>
          </w:rPr>
          <w:delText>(“</w:delText>
        </w:r>
        <w:r w:rsidRPr="00FD0FDE">
          <w:rPr>
            <w:rFonts w:ascii="Garamond" w:hAnsi="Garamond"/>
            <w:u w:val="single"/>
            <w:lang w:val="pt-PT"/>
          </w:rPr>
          <w:delText>Cachoeirinha</w:delText>
        </w:r>
        <w:r w:rsidRPr="00FD0FDE">
          <w:rPr>
            <w:rFonts w:ascii="Garamond" w:hAnsi="Garamond"/>
            <w:lang w:val="pt-PT"/>
          </w:rPr>
          <w:delText>”);</w:delText>
        </w:r>
        <w:r w:rsidR="001D0DED">
          <w:rPr>
            <w:rFonts w:ascii="Garamond" w:hAnsi="Garamond"/>
            <w:lang w:val="pt-PT"/>
          </w:rPr>
          <w:delText xml:space="preserve"> </w:delText>
        </w:r>
      </w:del>
    </w:p>
    <w:p w14:paraId="3F014A31" w14:textId="77777777" w:rsidR="005470E1" w:rsidRPr="00FD0FDE" w:rsidRDefault="005470E1" w:rsidP="00981569">
      <w:pPr>
        <w:spacing w:line="320" w:lineRule="exact"/>
        <w:jc w:val="both"/>
        <w:rPr>
          <w:del w:id="152" w:author="Machado Meyer Advogados" w:date="2022-03-28T08:31:00Z"/>
          <w:rFonts w:ascii="Garamond" w:hAnsi="Garamond"/>
          <w:lang w:val="pt-PT"/>
        </w:rPr>
      </w:pPr>
    </w:p>
    <w:p w14:paraId="2F881870" w14:textId="77777777" w:rsidR="005470E1" w:rsidRPr="00FD0FDE" w:rsidRDefault="005470E1" w:rsidP="00981569">
      <w:pPr>
        <w:pStyle w:val="PargrafodaLista"/>
        <w:snapToGrid w:val="0"/>
        <w:spacing w:line="320" w:lineRule="exact"/>
        <w:ind w:left="0"/>
        <w:jc w:val="both"/>
        <w:rPr>
          <w:del w:id="153" w:author="Machado Meyer Advogados" w:date="2022-03-28T08:31:00Z"/>
          <w:rFonts w:ascii="Garamond" w:hAnsi="Garamond"/>
          <w:lang w:val="pt-PT"/>
        </w:rPr>
      </w:pPr>
      <w:bookmarkStart w:id="154" w:name="_Hlk522107048"/>
      <w:del w:id="155" w:author="Machado Meyer Advogados" w:date="2022-03-28T08:31:00Z">
        <w:r w:rsidRPr="00FD0FDE">
          <w:rPr>
            <w:rFonts w:ascii="Garamond" w:hAnsi="Garamond"/>
            <w:b/>
            <w:bCs/>
            <w:lang w:val="pt-PT"/>
          </w:rPr>
          <w:delText xml:space="preserve">CG ENERGIA </w:delText>
        </w:r>
        <w:bookmarkEnd w:id="154"/>
        <w:r w:rsidRPr="00FD0FDE">
          <w:rPr>
            <w:rFonts w:ascii="Garamond" w:hAnsi="Garamond"/>
            <w:b/>
            <w:bCs/>
            <w:lang w:val="pt-PT"/>
          </w:rPr>
          <w:delText>S.A.</w:delText>
        </w:r>
        <w:r w:rsidRPr="00FD0FDE">
          <w:rPr>
            <w:rFonts w:ascii="Garamond" w:hAnsi="Garamond"/>
            <w:lang w:val="pt-PT"/>
          </w:rPr>
          <w:delText>, sociedade anônima de capital fechado, com sede na Cidade de Belo Horizonte, Estado de Minas Gerais, na Avenida Raja Gabáglia, nº 339, Sala 11, bairro Cidade Jardim, inscrita no CNPJ/MF sob o nº 11.045.112/0001-85</w:delText>
        </w:r>
        <w:r w:rsidR="00C81D3D" w:rsidRPr="00FD0FDE">
          <w:rPr>
            <w:rFonts w:ascii="Garamond" w:hAnsi="Garamond"/>
            <w:lang w:val="pt-PT"/>
          </w:rPr>
          <w:delText xml:space="preserve"> com seus atos constitutivos registrados perante a JUCEMG, sob o NIRE 31300029727, neste ato representada na forma do seu estatuto social</w:delText>
        </w:r>
        <w:r w:rsidRPr="00FD0FDE">
          <w:rPr>
            <w:rFonts w:ascii="Garamond" w:hAnsi="Garamond"/>
            <w:lang w:val="pt-PT"/>
          </w:rPr>
          <w:delText xml:space="preserve"> (“</w:delText>
        </w:r>
        <w:r w:rsidRPr="00FD0FDE">
          <w:rPr>
            <w:rFonts w:ascii="Garamond" w:hAnsi="Garamond"/>
            <w:u w:val="single"/>
            <w:lang w:val="pt-PT"/>
          </w:rPr>
          <w:delText>CG</w:delText>
        </w:r>
        <w:r w:rsidRPr="00FD0FDE">
          <w:rPr>
            <w:rFonts w:ascii="Garamond" w:hAnsi="Garamond"/>
            <w:lang w:val="pt-PT"/>
          </w:rPr>
          <w:delText>”);</w:delText>
        </w:r>
      </w:del>
    </w:p>
    <w:p w14:paraId="131E43FA" w14:textId="77777777" w:rsidR="005470E1" w:rsidRPr="00FD0FDE" w:rsidRDefault="005470E1" w:rsidP="00981569">
      <w:pPr>
        <w:spacing w:line="320" w:lineRule="exact"/>
        <w:jc w:val="both"/>
        <w:rPr>
          <w:del w:id="156" w:author="Machado Meyer Advogados" w:date="2022-03-28T08:31:00Z"/>
          <w:rFonts w:ascii="Garamond" w:hAnsi="Garamond"/>
          <w:lang w:val="pt-PT"/>
        </w:rPr>
      </w:pPr>
    </w:p>
    <w:p w14:paraId="0B2285A5" w14:textId="77777777" w:rsidR="005470E1" w:rsidRPr="00FD0FDE" w:rsidRDefault="005470E1" w:rsidP="00981569">
      <w:pPr>
        <w:pStyle w:val="PargrafodaLista"/>
        <w:snapToGrid w:val="0"/>
        <w:spacing w:line="320" w:lineRule="exact"/>
        <w:ind w:left="0"/>
        <w:jc w:val="both"/>
        <w:rPr>
          <w:del w:id="157" w:author="Machado Meyer Advogados" w:date="2022-03-28T08:31:00Z"/>
          <w:rFonts w:ascii="Garamond" w:hAnsi="Garamond"/>
          <w:lang w:val="pt-PT"/>
        </w:rPr>
      </w:pPr>
      <w:del w:id="158" w:author="Machado Meyer Advogados" w:date="2022-03-28T08:31:00Z">
        <w:r w:rsidRPr="00FD0FDE">
          <w:rPr>
            <w:rFonts w:ascii="Garamond" w:hAnsi="Garamond"/>
            <w:b/>
            <w:bCs/>
            <w:lang w:val="pt-PT"/>
          </w:rPr>
          <w:delText>ESPRAIADO ENERGIA S.A.</w:delText>
        </w:r>
        <w:r w:rsidRPr="00FD0FDE">
          <w:rPr>
            <w:rFonts w:ascii="Garamond" w:hAnsi="Garamond"/>
            <w:lang w:val="pt-PT"/>
          </w:rPr>
          <w:delText xml:space="preserve">, sociedade anônima de capital fechado, com sede na Cidade de Belo Horizonte, Estado de Minas Gerais, na Avenida Raja Gabáglia, nº 339, Sala 03, bairro Cidade Jardim, inscrita no CNPJ/MF sob o nº 10.880.876/0001-23, </w:delText>
        </w:r>
        <w:r w:rsidR="00C81D3D" w:rsidRPr="00FD0FDE">
          <w:rPr>
            <w:rFonts w:ascii="Garamond" w:hAnsi="Garamond"/>
            <w:lang w:val="pt-PT"/>
          </w:rPr>
          <w:delText xml:space="preserve">com seus atos constitutivos registrados perante a JUCEMG, sob o NIRE 31300029212, neste ato representada na forma do seu estatuto social </w:delText>
        </w:r>
        <w:r w:rsidRPr="00FD0FDE">
          <w:rPr>
            <w:rFonts w:ascii="Garamond" w:hAnsi="Garamond"/>
            <w:lang w:val="pt-PT"/>
          </w:rPr>
          <w:delText>(“</w:delText>
        </w:r>
        <w:r w:rsidRPr="00FD0FDE">
          <w:rPr>
            <w:rFonts w:ascii="Garamond" w:hAnsi="Garamond"/>
            <w:u w:val="single"/>
            <w:lang w:val="pt-PT"/>
          </w:rPr>
          <w:delText>Espraiado</w:delText>
        </w:r>
        <w:r w:rsidRPr="00FD0FDE">
          <w:rPr>
            <w:rFonts w:ascii="Garamond" w:hAnsi="Garamond"/>
            <w:lang w:val="pt-PT"/>
          </w:rPr>
          <w:delText>”);</w:delText>
        </w:r>
      </w:del>
    </w:p>
    <w:p w14:paraId="466DCAC8" w14:textId="77777777" w:rsidR="005470E1" w:rsidRPr="00FD0FDE" w:rsidRDefault="005470E1" w:rsidP="00981569">
      <w:pPr>
        <w:spacing w:line="320" w:lineRule="exact"/>
        <w:jc w:val="both"/>
        <w:rPr>
          <w:del w:id="159" w:author="Machado Meyer Advogados" w:date="2022-03-28T08:31:00Z"/>
          <w:rFonts w:ascii="Garamond" w:hAnsi="Garamond"/>
          <w:lang w:val="pt-PT"/>
        </w:rPr>
      </w:pPr>
    </w:p>
    <w:p w14:paraId="7D092B33" w14:textId="77777777" w:rsidR="005470E1" w:rsidRDefault="005470E1">
      <w:pPr>
        <w:pStyle w:val="PargrafodaLista"/>
        <w:snapToGrid w:val="0"/>
        <w:spacing w:line="320" w:lineRule="exact"/>
        <w:ind w:left="0"/>
        <w:jc w:val="both"/>
        <w:rPr>
          <w:del w:id="160" w:author="Machado Meyer Advogados" w:date="2022-03-28T08:31:00Z"/>
          <w:rFonts w:ascii="Garamond" w:hAnsi="Garamond"/>
          <w:lang w:val="pt-PT"/>
        </w:rPr>
      </w:pPr>
      <w:del w:id="161" w:author="Machado Meyer Advogados" w:date="2022-03-28T08:31:00Z">
        <w:r w:rsidRPr="00FD0FDE">
          <w:rPr>
            <w:rFonts w:ascii="Garamond" w:hAnsi="Garamond"/>
            <w:b/>
            <w:bCs/>
            <w:lang w:val="pt-PT"/>
          </w:rPr>
          <w:delText>FARIAS ENERGIA S.A.</w:delText>
        </w:r>
        <w:r w:rsidRPr="00FD0FDE">
          <w:rPr>
            <w:rFonts w:ascii="Garamond" w:hAnsi="Garamond"/>
            <w:lang w:val="pt-PT"/>
          </w:rPr>
          <w:delText xml:space="preserve">, sociedade anônima de capital fechado, com sede na Cidade de Belo Horizonte, Estado de Minas Gerais, na Avenida Raja Gabáglia, nº 339, Sala 06, bairro Cidade Jardim, inscrita no CNPJ/MF sob o nº 11.045.155/0001-60, </w:delText>
        </w:r>
        <w:r w:rsidR="00C81D3D" w:rsidRPr="00FD0FDE">
          <w:rPr>
            <w:rFonts w:ascii="Garamond" w:hAnsi="Garamond"/>
            <w:lang w:val="pt-PT"/>
          </w:rPr>
          <w:delText xml:space="preserve">com seus atos constitutivos registrados perante a JUCEMG, sob o NIRE 31300029697, neste ato representada na forma do seu estatuto social </w:delText>
        </w:r>
        <w:r w:rsidRPr="00FD0FDE">
          <w:rPr>
            <w:rFonts w:ascii="Garamond" w:hAnsi="Garamond"/>
            <w:lang w:val="pt-PT"/>
          </w:rPr>
          <w:delText>(“</w:delText>
        </w:r>
        <w:r w:rsidRPr="00FD0FDE">
          <w:rPr>
            <w:rFonts w:ascii="Garamond" w:hAnsi="Garamond"/>
            <w:u w:val="single"/>
            <w:lang w:val="pt-PT"/>
          </w:rPr>
          <w:delText>Farias</w:delText>
        </w:r>
        <w:r w:rsidRPr="00FD0FDE">
          <w:rPr>
            <w:rFonts w:ascii="Garamond" w:hAnsi="Garamond"/>
            <w:lang w:val="pt-PT"/>
          </w:rPr>
          <w:delText>”);</w:delText>
        </w:r>
      </w:del>
    </w:p>
    <w:p w14:paraId="63CB4DD8" w14:textId="77777777" w:rsidR="004A5B2D" w:rsidRPr="00D93207" w:rsidRDefault="004A5B2D">
      <w:pPr>
        <w:pStyle w:val="PargrafodaLista"/>
        <w:snapToGrid w:val="0"/>
        <w:spacing w:line="320" w:lineRule="exact"/>
        <w:ind w:left="0"/>
        <w:jc w:val="both"/>
        <w:rPr>
          <w:del w:id="162" w:author="Machado Meyer Advogados" w:date="2022-03-28T08:31:00Z"/>
          <w:rFonts w:ascii="Garamond" w:hAnsi="Garamond"/>
          <w:lang w:val="pt-PT"/>
        </w:rPr>
      </w:pPr>
    </w:p>
    <w:p w14:paraId="09763D4D" w14:textId="77777777" w:rsidR="004A5B2D" w:rsidRPr="00D93207" w:rsidRDefault="0026141E" w:rsidP="00981569">
      <w:pPr>
        <w:pStyle w:val="PargrafodaLista"/>
        <w:snapToGrid w:val="0"/>
        <w:spacing w:line="320" w:lineRule="exact"/>
        <w:ind w:left="0"/>
        <w:jc w:val="both"/>
        <w:rPr>
          <w:del w:id="163" w:author="Machado Meyer Advogados" w:date="2022-03-28T08:31:00Z"/>
          <w:rFonts w:ascii="Garamond" w:hAnsi="Garamond"/>
          <w:lang w:val="pt-PT"/>
        </w:rPr>
      </w:pPr>
      <w:del w:id="164" w:author="Machado Meyer Advogados" w:date="2022-03-28T08:31:00Z">
        <w:r w:rsidRPr="00D93207">
          <w:rPr>
            <w:rFonts w:ascii="Garamond" w:hAnsi="Garamond"/>
            <w:b/>
            <w:bCs/>
            <w:snapToGrid w:val="0"/>
            <w:lang w:val="pt-PT"/>
          </w:rPr>
          <w:delText>HB ESCO GESTÃO EM ENERGIA LTDA.</w:delText>
        </w:r>
        <w:r w:rsidRPr="000807AF">
          <w:rPr>
            <w:rFonts w:ascii="Garamond" w:hAnsi="Garamond"/>
            <w:snapToGrid w:val="0"/>
          </w:rPr>
          <w:delText>,</w:delText>
        </w:r>
        <w:r w:rsidRPr="00C94F4F">
          <w:rPr>
            <w:rFonts w:ascii="Garamond" w:hAnsi="Garamond"/>
            <w:b/>
            <w:bCs/>
            <w:snapToGrid w:val="0"/>
          </w:rPr>
          <w:delText xml:space="preserve"> </w:delText>
        </w:r>
        <w:r w:rsidRPr="00981569">
          <w:rPr>
            <w:rFonts w:ascii="Garamond" w:hAnsi="Garamond"/>
            <w:snapToGrid w:val="0"/>
          </w:rPr>
          <w:delText xml:space="preserve">sociedade empresária limitada, com sede na Cidade de Belo Horizonte, Estado de Minas Gerais, na Avenida Raja Gabáglia, nº 339, Sala 30, Cidade Jardim, inscrita no CNPJ/MF sob o nº 24.495.703/0001-04, </w:delText>
        </w:r>
        <w:r w:rsidRPr="00981569">
          <w:rPr>
            <w:rFonts w:ascii="Garamond" w:hAnsi="Garamond"/>
            <w:lang w:val="pt-PT"/>
          </w:rPr>
          <w:delText>com seus atos constitutivos registrados perante a JUCEMG, sob o NIRE 31210607152, neste ato representada na forma do seu contrato social</w:delText>
        </w:r>
        <w:r w:rsidRPr="00981569">
          <w:rPr>
            <w:rFonts w:ascii="Garamond" w:hAnsi="Garamond"/>
            <w:snapToGrid w:val="0"/>
            <w:lang w:val="pt-PT"/>
          </w:rPr>
          <w:delText xml:space="preserve"> </w:delText>
        </w:r>
        <w:r w:rsidRPr="00981569">
          <w:rPr>
            <w:rFonts w:ascii="Garamond" w:hAnsi="Garamond"/>
            <w:snapToGrid w:val="0"/>
          </w:rPr>
          <w:delText>(“</w:delText>
        </w:r>
        <w:r w:rsidRPr="00981569">
          <w:rPr>
            <w:rFonts w:ascii="Garamond" w:hAnsi="Garamond"/>
            <w:snapToGrid w:val="0"/>
            <w:u w:val="single"/>
          </w:rPr>
          <w:delText>HB Esco</w:delText>
        </w:r>
        <w:r w:rsidRPr="00981569">
          <w:rPr>
            <w:rFonts w:ascii="Garamond" w:hAnsi="Garamond"/>
            <w:snapToGrid w:val="0"/>
          </w:rPr>
          <w:delText>”);</w:delText>
        </w:r>
      </w:del>
    </w:p>
    <w:p w14:paraId="181A60AF" w14:textId="77777777" w:rsidR="005470E1" w:rsidRPr="000807AF" w:rsidRDefault="005470E1" w:rsidP="00981569">
      <w:pPr>
        <w:spacing w:line="320" w:lineRule="exact"/>
        <w:jc w:val="both"/>
        <w:rPr>
          <w:del w:id="165" w:author="Machado Meyer Advogados" w:date="2022-03-28T08:31:00Z"/>
          <w:rFonts w:ascii="Garamond" w:hAnsi="Garamond"/>
          <w:lang w:val="pt-PT"/>
        </w:rPr>
      </w:pPr>
    </w:p>
    <w:p w14:paraId="46FBC568" w14:textId="77777777" w:rsidR="005470E1" w:rsidRPr="00FD0FDE" w:rsidRDefault="005470E1" w:rsidP="00981569">
      <w:pPr>
        <w:pStyle w:val="PargrafodaLista"/>
        <w:snapToGrid w:val="0"/>
        <w:spacing w:line="320" w:lineRule="exact"/>
        <w:ind w:left="0"/>
        <w:jc w:val="both"/>
        <w:rPr>
          <w:del w:id="166" w:author="Machado Meyer Advogados" w:date="2022-03-28T08:31:00Z"/>
          <w:rFonts w:ascii="Garamond" w:hAnsi="Garamond"/>
          <w:lang w:val="pt-PT"/>
        </w:rPr>
      </w:pPr>
      <w:del w:id="167" w:author="Machado Meyer Advogados" w:date="2022-03-28T08:31:00Z">
        <w:r w:rsidRPr="00981569">
          <w:rPr>
            <w:rFonts w:ascii="Garamond" w:hAnsi="Garamond"/>
            <w:b/>
            <w:bCs/>
            <w:lang w:val="pt-PT"/>
          </w:rPr>
          <w:delText>LIMOEIRO ENERGIA S.A.</w:delText>
        </w:r>
        <w:r w:rsidRPr="00981569">
          <w:rPr>
            <w:rFonts w:ascii="Garamond" w:hAnsi="Garamond"/>
            <w:lang w:val="pt-PT"/>
          </w:rPr>
          <w:delText>, sociedade anônima de capital fechado, com sede na Cidade</w:delText>
        </w:r>
        <w:r w:rsidRPr="00FD0FDE">
          <w:rPr>
            <w:rFonts w:ascii="Garamond" w:hAnsi="Garamond"/>
            <w:lang w:val="pt-PT"/>
          </w:rPr>
          <w:delText xml:space="preserve"> de Belo Horizonte, Estado de Minas Gerais, na Avenida Raja Gabáglia, nº 339, Sala 05, bairro Cidade Jardim, inscrita no CNPJ/MF sob o nº 10.938.296/0001-40, </w:delText>
        </w:r>
        <w:r w:rsidR="00C81D3D" w:rsidRPr="00FD0FDE">
          <w:rPr>
            <w:rFonts w:ascii="Garamond" w:hAnsi="Garamond"/>
            <w:lang w:val="pt-PT"/>
          </w:rPr>
          <w:delText xml:space="preserve">com seus atos constitutivos registrados perante a JUCEMG, sob o NIRE 31300029484, neste ato representada na forma do seu estatuto social </w:delText>
        </w:r>
        <w:r w:rsidRPr="00FD0FDE">
          <w:rPr>
            <w:rFonts w:ascii="Garamond" w:hAnsi="Garamond"/>
            <w:lang w:val="pt-PT"/>
          </w:rPr>
          <w:delText>(“</w:delText>
        </w:r>
        <w:r w:rsidRPr="00FD0FDE">
          <w:rPr>
            <w:rFonts w:ascii="Garamond" w:hAnsi="Garamond"/>
            <w:u w:val="single"/>
            <w:lang w:val="pt-PT"/>
          </w:rPr>
          <w:delText>Limoeiro</w:delText>
        </w:r>
        <w:r w:rsidRPr="00FD0FDE">
          <w:rPr>
            <w:rFonts w:ascii="Garamond" w:hAnsi="Garamond"/>
            <w:lang w:val="pt-PT"/>
          </w:rPr>
          <w:delText>”);</w:delText>
        </w:r>
      </w:del>
    </w:p>
    <w:p w14:paraId="43D10A96" w14:textId="77777777" w:rsidR="005470E1" w:rsidRPr="00FD0FDE" w:rsidRDefault="005470E1" w:rsidP="00981569">
      <w:pPr>
        <w:spacing w:line="320" w:lineRule="exact"/>
        <w:jc w:val="both"/>
        <w:rPr>
          <w:del w:id="168" w:author="Machado Meyer Advogados" w:date="2022-03-28T08:31:00Z"/>
          <w:rFonts w:ascii="Garamond" w:hAnsi="Garamond"/>
          <w:lang w:val="pt-PT"/>
        </w:rPr>
      </w:pPr>
    </w:p>
    <w:p w14:paraId="458FF43C" w14:textId="77777777" w:rsidR="005470E1" w:rsidRPr="00FD0FDE" w:rsidRDefault="005470E1" w:rsidP="00981569">
      <w:pPr>
        <w:pStyle w:val="PargrafodaLista"/>
        <w:snapToGrid w:val="0"/>
        <w:spacing w:line="320" w:lineRule="exact"/>
        <w:ind w:left="0"/>
        <w:jc w:val="both"/>
        <w:rPr>
          <w:del w:id="169" w:author="Machado Meyer Advogados" w:date="2022-03-28T08:31:00Z"/>
          <w:rFonts w:ascii="Garamond" w:hAnsi="Garamond"/>
          <w:lang w:val="pt-PT"/>
        </w:rPr>
      </w:pPr>
      <w:del w:id="170" w:author="Machado Meyer Advogados" w:date="2022-03-28T08:31:00Z">
        <w:r w:rsidRPr="00FD0FDE">
          <w:rPr>
            <w:rFonts w:ascii="Garamond" w:hAnsi="Garamond"/>
            <w:b/>
            <w:bCs/>
            <w:lang w:val="pt-PT"/>
          </w:rPr>
          <w:delText>PALMEIRAS ENERGIA S.A.</w:delText>
        </w:r>
        <w:r w:rsidRPr="00FD0FDE">
          <w:rPr>
            <w:rFonts w:ascii="Garamond" w:hAnsi="Garamond"/>
            <w:lang w:val="pt-PT"/>
          </w:rPr>
          <w:delText xml:space="preserve">, sociedade anônima de capital fechado, com sede na Cidade de Belo Horizonte, Estado de Minas Gerais, na Avenida Raja Gabáglia, nº 339, Sala 10, bairro Cidade Jardim, inscrita no CNPJ/MF sob o nº 11.045.092/0001-42, </w:delText>
        </w:r>
        <w:r w:rsidR="00C81D3D" w:rsidRPr="00FD0FDE">
          <w:rPr>
            <w:rFonts w:ascii="Garamond" w:hAnsi="Garamond"/>
            <w:lang w:val="pt-PT"/>
          </w:rPr>
          <w:delText xml:space="preserve">com seus atos constitutivos registrados perante a JUCEMG, sob o NIRE 31300029701, neste ato representada na forma do seu estatuto social </w:delText>
        </w:r>
        <w:r w:rsidRPr="00FD0FDE">
          <w:rPr>
            <w:rFonts w:ascii="Garamond" w:hAnsi="Garamond"/>
            <w:lang w:val="pt-PT"/>
          </w:rPr>
          <w:delText>(“</w:delText>
        </w:r>
        <w:r w:rsidRPr="00FD0FDE">
          <w:rPr>
            <w:rFonts w:ascii="Garamond" w:hAnsi="Garamond"/>
            <w:u w:val="single"/>
            <w:lang w:val="pt-PT"/>
          </w:rPr>
          <w:delText>Palmeiras</w:delText>
        </w:r>
        <w:r w:rsidRPr="00FD0FDE">
          <w:rPr>
            <w:rFonts w:ascii="Garamond" w:hAnsi="Garamond"/>
            <w:lang w:val="pt-PT"/>
          </w:rPr>
          <w:delText>”);</w:delText>
        </w:r>
      </w:del>
    </w:p>
    <w:p w14:paraId="3E99702C" w14:textId="77777777" w:rsidR="005470E1" w:rsidRPr="00FD0FDE" w:rsidRDefault="005470E1" w:rsidP="00981569">
      <w:pPr>
        <w:pStyle w:val="PargrafodaLista"/>
        <w:spacing w:line="320" w:lineRule="exact"/>
        <w:ind w:left="0"/>
        <w:jc w:val="both"/>
        <w:rPr>
          <w:del w:id="171" w:author="Machado Meyer Advogados" w:date="2022-03-28T08:31:00Z"/>
          <w:rFonts w:ascii="Garamond" w:hAnsi="Garamond"/>
          <w:lang w:val="pt-PT"/>
        </w:rPr>
      </w:pPr>
    </w:p>
    <w:p w14:paraId="1F7121AD" w14:textId="77777777" w:rsidR="005470E1" w:rsidRPr="00FD0FDE" w:rsidRDefault="005470E1" w:rsidP="00981569">
      <w:pPr>
        <w:pStyle w:val="PargrafodaLista"/>
        <w:snapToGrid w:val="0"/>
        <w:spacing w:line="320" w:lineRule="exact"/>
        <w:ind w:left="0"/>
        <w:jc w:val="both"/>
        <w:rPr>
          <w:del w:id="172" w:author="Machado Meyer Advogados" w:date="2022-03-28T08:31:00Z"/>
          <w:rFonts w:ascii="Garamond" w:hAnsi="Garamond"/>
          <w:lang w:val="pt-PT"/>
        </w:rPr>
      </w:pPr>
      <w:del w:id="173" w:author="Machado Meyer Advogados" w:date="2022-03-28T08:31:00Z">
        <w:r w:rsidRPr="00FD0FDE">
          <w:rPr>
            <w:rFonts w:ascii="Garamond" w:hAnsi="Garamond"/>
            <w:b/>
            <w:bCs/>
            <w:lang w:val="pt-PT"/>
          </w:rPr>
          <w:delText>PITANGAS ENERGIA S.A.</w:delText>
        </w:r>
        <w:r w:rsidRPr="00FD0FDE">
          <w:rPr>
            <w:rFonts w:ascii="Garamond" w:hAnsi="Garamond"/>
            <w:lang w:val="pt-PT"/>
          </w:rPr>
          <w:delText xml:space="preserve">, sociedade anônima de capital fechado, com sede na Cidade de Belo Horizonte, Estado de Minas Gerais, na Avenida Raja Gabáglia, nº 339, Sala 04, bairro Cidade Jardim, inscrita no CNPJ/MF sob o nº 10.880.934/0001-19, </w:delText>
        </w:r>
        <w:r w:rsidR="00C81D3D" w:rsidRPr="00FD0FDE">
          <w:rPr>
            <w:rFonts w:ascii="Garamond" w:hAnsi="Garamond"/>
            <w:lang w:val="pt-PT"/>
          </w:rPr>
          <w:delText xml:space="preserve">com seus atos constitutivos registrados perante a JUCEMG, sob o NIRE 31300029221, neste ato representada na forma do seu estatuto social </w:delText>
        </w:r>
        <w:r w:rsidRPr="00FD0FDE">
          <w:rPr>
            <w:rFonts w:ascii="Garamond" w:hAnsi="Garamond"/>
            <w:lang w:val="pt-PT"/>
          </w:rPr>
          <w:delText>(“</w:delText>
        </w:r>
        <w:r w:rsidRPr="00FD0FDE">
          <w:rPr>
            <w:rFonts w:ascii="Garamond" w:hAnsi="Garamond"/>
            <w:u w:val="single"/>
            <w:lang w:val="pt-PT"/>
          </w:rPr>
          <w:delText>Pitangas</w:delText>
        </w:r>
        <w:r w:rsidRPr="00FD0FDE">
          <w:rPr>
            <w:rFonts w:ascii="Garamond" w:hAnsi="Garamond"/>
            <w:lang w:val="pt-PT"/>
          </w:rPr>
          <w:delText>”);</w:delText>
        </w:r>
      </w:del>
    </w:p>
    <w:p w14:paraId="5225AD95" w14:textId="77777777" w:rsidR="005470E1" w:rsidRPr="00FD0FDE" w:rsidRDefault="005470E1" w:rsidP="00981569">
      <w:pPr>
        <w:pStyle w:val="PargrafodaLista"/>
        <w:spacing w:line="320" w:lineRule="exact"/>
        <w:ind w:left="0"/>
        <w:jc w:val="both"/>
        <w:rPr>
          <w:del w:id="174" w:author="Machado Meyer Advogados" w:date="2022-03-28T08:31:00Z"/>
          <w:rFonts w:ascii="Garamond" w:hAnsi="Garamond"/>
          <w:lang w:val="pt-PT"/>
        </w:rPr>
      </w:pPr>
    </w:p>
    <w:p w14:paraId="0A810EC4" w14:textId="77777777" w:rsidR="005470E1" w:rsidRPr="00FD0FDE" w:rsidRDefault="005470E1" w:rsidP="00981569">
      <w:pPr>
        <w:pStyle w:val="PargrafodaLista"/>
        <w:snapToGrid w:val="0"/>
        <w:spacing w:line="320" w:lineRule="exact"/>
        <w:ind w:left="0"/>
        <w:jc w:val="both"/>
        <w:rPr>
          <w:del w:id="175" w:author="Machado Meyer Advogados" w:date="2022-03-28T08:31:00Z"/>
          <w:rFonts w:ascii="Garamond" w:hAnsi="Garamond"/>
          <w:lang w:val="pt-PT"/>
        </w:rPr>
      </w:pPr>
      <w:del w:id="176" w:author="Machado Meyer Advogados" w:date="2022-03-28T08:31:00Z">
        <w:r w:rsidRPr="00FD0FDE">
          <w:rPr>
            <w:rFonts w:ascii="Garamond" w:hAnsi="Garamond"/>
            <w:b/>
            <w:bCs/>
            <w:lang w:val="pt-PT"/>
          </w:rPr>
          <w:delText>PARDO ENERGIA S.A.</w:delText>
        </w:r>
        <w:r w:rsidRPr="00FD0FDE">
          <w:rPr>
            <w:rFonts w:ascii="Garamond" w:hAnsi="Garamond"/>
            <w:lang w:val="pt-PT"/>
          </w:rPr>
          <w:delText xml:space="preserve">, sociedade anônima de capital fechado, com sede na Cidade de Belo Horizonte, Estado de Minas Gerais, na Avenida Raja Gabáglia, nº 339, Sala 14, bairro Cidade Jardim, inscrita no CNPJ/MF sob o nº 11.305.613/0001-53, </w:delText>
        </w:r>
        <w:r w:rsidR="00C81D3D" w:rsidRPr="00FD0FDE">
          <w:rPr>
            <w:rFonts w:ascii="Garamond" w:hAnsi="Garamond"/>
            <w:lang w:val="pt-PT"/>
          </w:rPr>
          <w:delText>com seus atos constitutivos registrados perante a JUCEMG, sob o NIRE 31300093298, neste ato representada na forma do seu estatuto social</w:delText>
        </w:r>
        <w:r w:rsidRPr="00FD0FDE">
          <w:rPr>
            <w:rFonts w:ascii="Garamond" w:hAnsi="Garamond"/>
            <w:lang w:val="pt-PT"/>
          </w:rPr>
          <w:delText xml:space="preserve"> (“</w:delText>
        </w:r>
        <w:r w:rsidRPr="00FD0FDE">
          <w:rPr>
            <w:rFonts w:ascii="Garamond" w:hAnsi="Garamond"/>
            <w:u w:val="single"/>
            <w:lang w:val="pt-PT"/>
          </w:rPr>
          <w:delText>Pardo</w:delText>
        </w:r>
        <w:r w:rsidRPr="00FD0FDE">
          <w:rPr>
            <w:rFonts w:ascii="Garamond" w:hAnsi="Garamond"/>
            <w:lang w:val="pt-PT"/>
          </w:rPr>
          <w:delText>”);</w:delText>
        </w:r>
      </w:del>
    </w:p>
    <w:p w14:paraId="14201C52" w14:textId="77777777" w:rsidR="005470E1" w:rsidRPr="00FD0FDE" w:rsidRDefault="005470E1" w:rsidP="00981569">
      <w:pPr>
        <w:pStyle w:val="PargrafodaLista"/>
        <w:spacing w:line="320" w:lineRule="exact"/>
        <w:ind w:left="0"/>
        <w:jc w:val="both"/>
        <w:rPr>
          <w:del w:id="177" w:author="Machado Meyer Advogados" w:date="2022-03-28T08:31:00Z"/>
          <w:rFonts w:ascii="Garamond" w:hAnsi="Garamond"/>
          <w:lang w:val="pt-PT"/>
        </w:rPr>
      </w:pPr>
    </w:p>
    <w:p w14:paraId="2EEB2239" w14:textId="77777777" w:rsidR="005470E1" w:rsidRPr="00FD0FDE" w:rsidRDefault="005470E1" w:rsidP="00981569">
      <w:pPr>
        <w:pStyle w:val="PargrafodaLista"/>
        <w:snapToGrid w:val="0"/>
        <w:spacing w:line="320" w:lineRule="exact"/>
        <w:ind w:left="0"/>
        <w:jc w:val="both"/>
        <w:rPr>
          <w:del w:id="178" w:author="Machado Meyer Advogados" w:date="2022-03-28T08:31:00Z"/>
          <w:rFonts w:ascii="Garamond" w:hAnsi="Garamond"/>
          <w:lang w:val="pt-PT"/>
        </w:rPr>
      </w:pPr>
      <w:bookmarkStart w:id="179" w:name="_Hlk525306207"/>
      <w:del w:id="180" w:author="Machado Meyer Advogados" w:date="2022-03-28T08:31:00Z">
        <w:r w:rsidRPr="00FD0FDE">
          <w:rPr>
            <w:rFonts w:ascii="Garamond" w:hAnsi="Garamond"/>
            <w:b/>
            <w:bCs/>
            <w:lang w:val="pt-PT"/>
          </w:rPr>
          <w:delText>SÃO CRISTÓVÃO ENERGIA S.A.</w:delText>
        </w:r>
        <w:r w:rsidRPr="00FD0FDE">
          <w:rPr>
            <w:rFonts w:ascii="Garamond" w:hAnsi="Garamond"/>
            <w:lang w:val="pt-PT"/>
          </w:rPr>
          <w:delText xml:space="preserve">, sociedade anônima de capital fechado, com sede na Cidade de Belo Horizonte, Estado de Minas Gerais, na Avenida Raja Gabáglia, nº 339, Sala 19, bairro Cidade Jardim, inscrita no CNPJ/MF sob o nº 11.301.117/0001-21, </w:delText>
        </w:r>
        <w:r w:rsidR="00C81D3D" w:rsidRPr="00FD0FDE">
          <w:rPr>
            <w:rFonts w:ascii="Garamond" w:hAnsi="Garamond"/>
            <w:lang w:val="pt-PT"/>
          </w:rPr>
          <w:delText xml:space="preserve">com seus atos constitutivos registrados perante a JUCEMG, sob o NIRE 31300093255, neste ato representada na forma do seu estatuto social </w:delText>
        </w:r>
        <w:r w:rsidRPr="00FD0FDE">
          <w:rPr>
            <w:rFonts w:ascii="Garamond" w:hAnsi="Garamond"/>
            <w:lang w:val="pt-PT"/>
          </w:rPr>
          <w:delText>(“</w:delText>
        </w:r>
        <w:r w:rsidRPr="00FD0FDE">
          <w:rPr>
            <w:rFonts w:ascii="Garamond" w:hAnsi="Garamond"/>
            <w:u w:val="single"/>
            <w:lang w:val="pt-PT"/>
          </w:rPr>
          <w:delText>São Cristóvão</w:delText>
        </w:r>
        <w:r w:rsidRPr="00FD0FDE">
          <w:rPr>
            <w:rFonts w:ascii="Garamond" w:hAnsi="Garamond"/>
            <w:lang w:val="pt-PT"/>
          </w:rPr>
          <w:delText>”);</w:delText>
        </w:r>
      </w:del>
    </w:p>
    <w:bookmarkEnd w:id="179"/>
    <w:p w14:paraId="0D8CB389" w14:textId="77777777" w:rsidR="005470E1" w:rsidRPr="00FD0FDE" w:rsidRDefault="005470E1" w:rsidP="00981569">
      <w:pPr>
        <w:pStyle w:val="PargrafodaLista"/>
        <w:spacing w:line="320" w:lineRule="exact"/>
        <w:ind w:left="0"/>
        <w:jc w:val="both"/>
        <w:rPr>
          <w:del w:id="181" w:author="Machado Meyer Advogados" w:date="2022-03-28T08:31:00Z"/>
          <w:rFonts w:ascii="Garamond" w:hAnsi="Garamond"/>
          <w:lang w:val="pt-PT"/>
        </w:rPr>
      </w:pPr>
    </w:p>
    <w:p w14:paraId="69D0458A" w14:textId="77777777" w:rsidR="005470E1" w:rsidRPr="00FD0FDE" w:rsidRDefault="005470E1" w:rsidP="00981569">
      <w:pPr>
        <w:pStyle w:val="PargrafodaLista"/>
        <w:snapToGrid w:val="0"/>
        <w:spacing w:line="320" w:lineRule="exact"/>
        <w:ind w:left="0"/>
        <w:jc w:val="both"/>
        <w:rPr>
          <w:del w:id="182" w:author="Machado Meyer Advogados" w:date="2022-03-28T08:31:00Z"/>
          <w:rFonts w:ascii="Garamond" w:hAnsi="Garamond"/>
          <w:lang w:val="pt-PT"/>
        </w:rPr>
      </w:pPr>
      <w:del w:id="183" w:author="Machado Meyer Advogados" w:date="2022-03-28T08:31:00Z">
        <w:r w:rsidRPr="00FD0FDE">
          <w:rPr>
            <w:rFonts w:ascii="Garamond" w:hAnsi="Garamond"/>
            <w:b/>
            <w:bCs/>
            <w:lang w:val="pt-PT"/>
          </w:rPr>
          <w:delText>SIMONÉSIA ENERGIA S.A.</w:delText>
        </w:r>
        <w:r w:rsidRPr="00FD0FDE">
          <w:rPr>
            <w:rFonts w:ascii="Garamond" w:hAnsi="Garamond"/>
            <w:lang w:val="pt-PT"/>
          </w:rPr>
          <w:delText xml:space="preserve">, sociedade anônima de capital fechado, com sede na Cidade de Belo Horizonte, Estado de Minas Gerais, na Avenida Raja Gabáglia, nº 339, Sala 02, bairro Cidade Jardim, inscrita no CNPJ/MF sob o nº 10.982.434/0001-98, </w:delText>
        </w:r>
        <w:r w:rsidR="00C81D3D" w:rsidRPr="00FD0FDE">
          <w:rPr>
            <w:rFonts w:ascii="Garamond" w:hAnsi="Garamond"/>
            <w:lang w:val="pt-PT"/>
          </w:rPr>
          <w:delText xml:space="preserve">com seus atos constitutivos registrados perante a JUCEMG, sob o NIRE 31300029603, neste ato representada na forma do seu estatuto social </w:delText>
        </w:r>
        <w:r w:rsidRPr="00FD0FDE">
          <w:rPr>
            <w:rFonts w:ascii="Garamond" w:hAnsi="Garamond"/>
            <w:lang w:val="pt-PT"/>
          </w:rPr>
          <w:delText>(“</w:delText>
        </w:r>
        <w:r w:rsidRPr="00FD0FDE">
          <w:rPr>
            <w:rFonts w:ascii="Garamond" w:hAnsi="Garamond"/>
            <w:u w:val="single"/>
            <w:lang w:val="pt-PT"/>
          </w:rPr>
          <w:delText>Simonésia</w:delText>
        </w:r>
        <w:r w:rsidRPr="00FD0FDE">
          <w:rPr>
            <w:rFonts w:ascii="Garamond" w:hAnsi="Garamond"/>
            <w:lang w:val="pt-PT"/>
          </w:rPr>
          <w:delText>”</w:delText>
        </w:r>
        <w:r w:rsidRPr="001D0DED">
          <w:rPr>
            <w:rFonts w:ascii="Garamond" w:hAnsi="Garamond"/>
            <w:lang w:val="pt-PT"/>
          </w:rPr>
          <w:delText>);</w:delText>
        </w:r>
        <w:r w:rsidR="001D0DED" w:rsidRPr="00253D0C">
          <w:rPr>
            <w:rFonts w:ascii="Garamond" w:hAnsi="Garamond"/>
            <w:b/>
          </w:rPr>
          <w:delText xml:space="preserve"> </w:delText>
        </w:r>
      </w:del>
    </w:p>
    <w:p w14:paraId="7608B6DE" w14:textId="77777777" w:rsidR="005470E1" w:rsidRPr="00FD0FDE" w:rsidRDefault="005470E1" w:rsidP="00981569">
      <w:pPr>
        <w:pStyle w:val="PargrafodaLista"/>
        <w:spacing w:line="320" w:lineRule="exact"/>
        <w:ind w:left="0"/>
        <w:jc w:val="both"/>
        <w:rPr>
          <w:del w:id="184" w:author="Machado Meyer Advogados" w:date="2022-03-28T08:31:00Z"/>
          <w:rFonts w:ascii="Garamond" w:hAnsi="Garamond"/>
          <w:lang w:val="pt-PT"/>
        </w:rPr>
      </w:pPr>
    </w:p>
    <w:p w14:paraId="3A0A87D4" w14:textId="77777777" w:rsidR="005470E1" w:rsidRPr="00FD0FDE" w:rsidRDefault="005470E1" w:rsidP="00981569">
      <w:pPr>
        <w:pStyle w:val="PargrafodaLista"/>
        <w:snapToGrid w:val="0"/>
        <w:spacing w:line="320" w:lineRule="exact"/>
        <w:ind w:left="0"/>
        <w:jc w:val="both"/>
        <w:rPr>
          <w:del w:id="185" w:author="Machado Meyer Advogados" w:date="2022-03-28T08:31:00Z"/>
          <w:rFonts w:ascii="Garamond" w:hAnsi="Garamond"/>
          <w:lang w:val="pt-PT"/>
        </w:rPr>
      </w:pPr>
      <w:del w:id="186" w:author="Machado Meyer Advogados" w:date="2022-03-28T08:31:00Z">
        <w:r w:rsidRPr="00FD0FDE">
          <w:rPr>
            <w:rFonts w:ascii="Garamond" w:hAnsi="Garamond"/>
            <w:b/>
            <w:bCs/>
            <w:lang w:val="pt-PT"/>
          </w:rPr>
          <w:delText>VERMELHO VELHO ENERGIA S.A.</w:delText>
        </w:r>
        <w:r w:rsidRPr="00FD0FDE">
          <w:rPr>
            <w:rFonts w:ascii="Garamond" w:hAnsi="Garamond"/>
            <w:lang w:val="pt-PT"/>
          </w:rPr>
          <w:delText xml:space="preserve">, sociedade anônima de capital fechado, com sede na Cidade de Belo Horizonte, Estado de Minas Gerais, na Avenida Raja Gabáglia, nº 339, Sala 26, bairro Cidade Jardim, inscrita no CNPJ/MF sob o nº 19.035.149/0001-34, </w:delText>
        </w:r>
        <w:r w:rsidR="00C81D3D" w:rsidRPr="00FD0FDE">
          <w:rPr>
            <w:rFonts w:ascii="Garamond" w:hAnsi="Garamond"/>
            <w:lang w:val="pt-PT"/>
          </w:rPr>
          <w:delText xml:space="preserve">com seus atos constitutivos registrados perante a JUCEMG, sob o NIRE 31300105563, neste ato representada na forma do seu estatuto social </w:delText>
        </w:r>
        <w:r w:rsidRPr="00FD0FDE">
          <w:rPr>
            <w:rFonts w:ascii="Garamond" w:hAnsi="Garamond"/>
            <w:lang w:val="pt-PT"/>
          </w:rPr>
          <w:delText>(“</w:delText>
        </w:r>
        <w:r w:rsidRPr="00FD0FDE">
          <w:rPr>
            <w:rFonts w:ascii="Garamond" w:hAnsi="Garamond"/>
            <w:u w:val="single"/>
            <w:lang w:val="pt-PT"/>
          </w:rPr>
          <w:delText>Vermelho Velho</w:delText>
        </w:r>
      </w:del>
      <w:ins w:id="187" w:author="Machado Meyer Advogados" w:date="2022-03-28T08:31:00Z">
        <w:r w:rsidR="008C0E7B" w:rsidRPr="00FD0FDE">
          <w:rPr>
            <w:rFonts w:ascii="Garamond" w:hAnsi="Garamond"/>
          </w:rPr>
          <w:t xml:space="preserve"> (“</w:t>
        </w:r>
        <w:r w:rsidR="008C0E7B" w:rsidRPr="00FD0FDE">
          <w:rPr>
            <w:rFonts w:ascii="Garamond" w:hAnsi="Garamond"/>
            <w:u w:val="single"/>
          </w:rPr>
          <w:t>Geraldo</w:t>
        </w:r>
      </w:ins>
      <w:r w:rsidR="008C0E7B" w:rsidRPr="00FD0FDE">
        <w:rPr>
          <w:rFonts w:ascii="Garamond" w:hAnsi="Garamond"/>
          <w:rPrChange w:id="188" w:author="Machado Meyer Advogados" w:date="2022-03-28T08:31:00Z">
            <w:rPr>
              <w:rFonts w:ascii="Garamond" w:hAnsi="Garamond"/>
              <w:lang w:val="pt-PT"/>
            </w:rPr>
          </w:rPrChange>
        </w:rPr>
        <w:t>”</w:t>
      </w:r>
      <w:r w:rsidR="00E47295">
        <w:rPr>
          <w:rFonts w:ascii="Garamond" w:hAnsi="Garamond"/>
          <w:rPrChange w:id="189" w:author="Machado Meyer Advogados" w:date="2022-03-28T08:31:00Z">
            <w:rPr>
              <w:rFonts w:ascii="Garamond" w:hAnsi="Garamond"/>
              <w:lang w:val="pt-PT"/>
            </w:rPr>
          </w:rPrChange>
        </w:rPr>
        <w:t xml:space="preserve"> e, em conjunto com </w:t>
      </w:r>
      <w:bookmarkStart w:id="190" w:name="_Hlk525301399"/>
      <w:del w:id="191" w:author="Machado Meyer Advogados" w:date="2022-03-28T08:31:00Z">
        <w:r w:rsidR="00357CAD" w:rsidRPr="00FD0FDE">
          <w:rPr>
            <w:rFonts w:ascii="Garamond" w:hAnsi="Garamond"/>
            <w:lang w:val="pt-PT"/>
          </w:rPr>
          <w:delText xml:space="preserve">Alto Brejaúba, Antônio Dias, Brejaúba, Cachoerinha, CG, Espraiado, Farias, </w:delText>
        </w:r>
        <w:r w:rsidR="004A5B2D">
          <w:rPr>
            <w:rFonts w:ascii="Garamond" w:hAnsi="Garamond"/>
            <w:lang w:val="pt-PT"/>
          </w:rPr>
          <w:delText xml:space="preserve">HB Esco, </w:delText>
        </w:r>
        <w:r w:rsidR="00357CAD" w:rsidRPr="00FD0FDE">
          <w:rPr>
            <w:rFonts w:ascii="Garamond" w:hAnsi="Garamond"/>
            <w:lang w:val="pt-PT"/>
          </w:rPr>
          <w:delText>Limoeiro, Palmeiras, Pitangas, Pardo, São Cristóvão</w:delText>
        </w:r>
        <w:r w:rsidR="0026141E">
          <w:rPr>
            <w:rFonts w:ascii="Garamond" w:hAnsi="Garamond"/>
            <w:lang w:val="pt-PT"/>
          </w:rPr>
          <w:delText xml:space="preserve"> e</w:delText>
        </w:r>
        <w:r w:rsidR="00357CAD" w:rsidRPr="00FD0FDE">
          <w:rPr>
            <w:rFonts w:ascii="Garamond" w:hAnsi="Garamond"/>
            <w:lang w:val="pt-PT"/>
          </w:rPr>
          <w:delText xml:space="preserve"> Simonésia</w:delText>
        </w:r>
        <w:r w:rsidR="0026141E">
          <w:rPr>
            <w:rFonts w:ascii="Garamond" w:hAnsi="Garamond"/>
            <w:lang w:val="pt-PT"/>
          </w:rPr>
          <w:delText>, as “</w:delText>
        </w:r>
        <w:r w:rsidR="0026141E" w:rsidRPr="00253D0C">
          <w:rPr>
            <w:rFonts w:ascii="Garamond" w:hAnsi="Garamond"/>
            <w:u w:val="single"/>
            <w:lang w:val="pt-PT"/>
          </w:rPr>
          <w:delText>Controladas</w:delText>
        </w:r>
        <w:r w:rsidR="00B93D96">
          <w:rPr>
            <w:rFonts w:ascii="Garamond" w:hAnsi="Garamond"/>
            <w:u w:val="single"/>
            <w:lang w:val="pt-PT"/>
          </w:rPr>
          <w:delText xml:space="preserve"> da Emissora</w:delText>
        </w:r>
        <w:r w:rsidR="0026141E">
          <w:rPr>
            <w:rFonts w:ascii="Garamond" w:hAnsi="Garamond"/>
            <w:lang w:val="pt-PT"/>
          </w:rPr>
          <w:delText>”</w:delText>
        </w:r>
        <w:r w:rsidR="00B93D96">
          <w:rPr>
            <w:rFonts w:ascii="Garamond" w:hAnsi="Garamond"/>
            <w:lang w:val="pt-PT"/>
          </w:rPr>
          <w:delText>)</w:delText>
        </w:r>
        <w:bookmarkEnd w:id="190"/>
        <w:r w:rsidRPr="00FD0FDE">
          <w:rPr>
            <w:rFonts w:ascii="Garamond" w:hAnsi="Garamond"/>
            <w:lang w:val="pt-PT"/>
          </w:rPr>
          <w:delText>;</w:delText>
        </w:r>
        <w:r w:rsidR="00B93D96">
          <w:rPr>
            <w:rFonts w:ascii="Garamond" w:hAnsi="Garamond"/>
            <w:lang w:val="pt-PT"/>
          </w:rPr>
          <w:delText xml:space="preserve"> </w:delText>
        </w:r>
      </w:del>
    </w:p>
    <w:p w14:paraId="4109A13D" w14:textId="77777777" w:rsidR="003022D2" w:rsidRPr="00FD0FDE" w:rsidRDefault="003022D2" w:rsidP="00FD0FDE">
      <w:pPr>
        <w:widowControl w:val="0"/>
        <w:spacing w:line="320" w:lineRule="exact"/>
        <w:jc w:val="both"/>
        <w:rPr>
          <w:del w:id="192" w:author="Machado Meyer Advogados" w:date="2022-03-28T08:31:00Z"/>
          <w:rFonts w:ascii="Garamond" w:hAnsi="Garamond" w:cs="Tahoma"/>
          <w:b/>
        </w:rPr>
      </w:pPr>
    </w:p>
    <w:p w14:paraId="297B771B" w14:textId="77777777" w:rsidR="00B93D96" w:rsidRDefault="00B93D96" w:rsidP="00FD0FDE">
      <w:pPr>
        <w:widowControl w:val="0"/>
        <w:spacing w:line="320" w:lineRule="exact"/>
        <w:jc w:val="both"/>
        <w:rPr>
          <w:del w:id="193" w:author="Machado Meyer Advogados" w:date="2022-03-28T08:31:00Z"/>
          <w:rFonts w:ascii="Garamond" w:hAnsi="Garamond" w:cs="Tahoma"/>
          <w:b/>
        </w:rPr>
      </w:pPr>
      <w:del w:id="194" w:author="Machado Meyer Advogados" w:date="2022-03-28T08:31:00Z">
        <w:r w:rsidRPr="00FD0FDE">
          <w:rPr>
            <w:rFonts w:ascii="Garamond" w:hAnsi="Garamond"/>
            <w:b/>
            <w:bCs/>
            <w:lang w:val="pt-PT"/>
          </w:rPr>
          <w:delText>AREÃO ENERGIA S.A.</w:delText>
        </w:r>
        <w:r w:rsidRPr="00FD0FDE">
          <w:rPr>
            <w:rFonts w:ascii="Garamond" w:hAnsi="Garamond"/>
            <w:lang w:val="pt-PT"/>
          </w:rPr>
          <w:delText>, sociedade anônima de capital fechado, com sede na Cidade de Belo Horizonte, Estado de Minas Gerais, na Avenida Raja Gabáglia, nº 339, Sala 21, bairro Cidade Jardim, inscrita no CNPJ/MF sob o nº 16.872.788/0001-66, com seus atos constitutivos registrados perante a JUCEMG, sob o NIRE 31300101851, neste ato representada na forma do seu estatuto social (“</w:delText>
        </w:r>
        <w:r w:rsidRPr="00FD0FDE">
          <w:rPr>
            <w:rFonts w:ascii="Garamond" w:hAnsi="Garamond"/>
            <w:u w:val="single"/>
            <w:lang w:val="pt-PT"/>
          </w:rPr>
          <w:delText>Areão</w:delText>
        </w:r>
        <w:r w:rsidRPr="00FD0FDE">
          <w:rPr>
            <w:rFonts w:ascii="Garamond" w:hAnsi="Garamond"/>
            <w:lang w:val="pt-PT"/>
          </w:rPr>
          <w:delText>”);</w:delText>
        </w:r>
      </w:del>
    </w:p>
    <w:p w14:paraId="00950767" w14:textId="77777777" w:rsidR="00B93D96" w:rsidRDefault="00B93D96" w:rsidP="00FD0FDE">
      <w:pPr>
        <w:widowControl w:val="0"/>
        <w:spacing w:line="320" w:lineRule="exact"/>
        <w:jc w:val="both"/>
        <w:rPr>
          <w:del w:id="195" w:author="Machado Meyer Advogados" w:date="2022-03-28T08:31:00Z"/>
          <w:rFonts w:ascii="Garamond" w:hAnsi="Garamond" w:cs="Tahoma"/>
          <w:b/>
        </w:rPr>
      </w:pPr>
    </w:p>
    <w:p w14:paraId="5D4E2367" w14:textId="532E580E" w:rsidR="003022D2" w:rsidRPr="00FD0FDE" w:rsidRDefault="00B93D96" w:rsidP="00FD0FDE">
      <w:pPr>
        <w:widowControl w:val="0"/>
        <w:spacing w:line="320" w:lineRule="exact"/>
        <w:jc w:val="both"/>
        <w:rPr>
          <w:rFonts w:ascii="Garamond" w:hAnsi="Garamond"/>
          <w:b/>
          <w:rPrChange w:id="196" w:author="Machado Meyer Advogados" w:date="2022-03-28T08:31:00Z">
            <w:rPr>
              <w:rFonts w:ascii="Garamond" w:hAnsi="Garamond"/>
              <w:lang w:val="pt-PT"/>
            </w:rPr>
          </w:rPrChange>
        </w:rPr>
        <w:pPrChange w:id="197" w:author="Machado Meyer Advogados" w:date="2022-03-28T08:31:00Z">
          <w:pPr>
            <w:pStyle w:val="PargrafodaLista"/>
            <w:snapToGrid w:val="0"/>
            <w:spacing w:line="320" w:lineRule="exact"/>
            <w:ind w:left="0"/>
            <w:jc w:val="both"/>
          </w:pPr>
        </w:pPrChange>
      </w:pPr>
      <w:del w:id="198" w:author="Machado Meyer Advogados" w:date="2022-03-28T08:31:00Z">
        <w:r w:rsidRPr="00FD0FDE">
          <w:rPr>
            <w:rFonts w:ascii="Garamond" w:hAnsi="Garamond"/>
            <w:b/>
            <w:bCs/>
            <w:lang w:val="pt-PT"/>
          </w:rPr>
          <w:delText>MARIA DA FÉ ENERGIA S.A.</w:delText>
        </w:r>
        <w:r w:rsidRPr="00FD0FDE">
          <w:rPr>
            <w:rFonts w:ascii="Garamond" w:hAnsi="Garamond"/>
            <w:lang w:val="pt-PT"/>
          </w:rPr>
          <w:delText>, sociedade anônima de capital fechado, com sede na Cidade de Belo Horizonte, Estado de Minas Gerais, na Avenida Raja Gabáglia, nº 339, Sala 28, bairro Cidade Jardim, inscrita no CNPJ/MF sob o nº 21.677.134/0001-11, com seus atos constitutivos registrados perante a JUCEMG, sob o NIRE 31300110222, neste ato representada na forma do seu estatuto social (“</w:delText>
        </w:r>
        <w:r w:rsidRPr="00FD0FDE">
          <w:rPr>
            <w:rFonts w:ascii="Garamond" w:hAnsi="Garamond"/>
            <w:u w:val="single"/>
            <w:lang w:val="pt-PT"/>
          </w:rPr>
          <w:delText>Maria da Fé</w:delText>
        </w:r>
        <w:r w:rsidRPr="00FD0FDE">
          <w:rPr>
            <w:rFonts w:ascii="Garamond" w:hAnsi="Garamond"/>
            <w:lang w:val="pt-PT"/>
          </w:rPr>
          <w:delText>”</w:delText>
        </w:r>
        <w:r>
          <w:rPr>
            <w:rFonts w:ascii="Garamond" w:hAnsi="Garamond"/>
            <w:lang w:val="pt-PT"/>
          </w:rPr>
          <w:delText xml:space="preserve"> e, em conjunto com Areão, “</w:delText>
        </w:r>
        <w:r w:rsidRPr="008B484C">
          <w:rPr>
            <w:rFonts w:ascii="Garamond" w:hAnsi="Garamond"/>
            <w:u w:val="single"/>
            <w:lang w:val="pt-PT"/>
          </w:rPr>
          <w:delText>Controladas da Hy Brazil</w:delText>
        </w:r>
        <w:r>
          <w:rPr>
            <w:rFonts w:ascii="Garamond" w:hAnsi="Garamond"/>
            <w:lang w:val="pt-PT"/>
          </w:rPr>
          <w:delText>”; e, em conjunto com as Controladas da Emissora</w:delText>
        </w:r>
        <w:r w:rsidR="00481CAF">
          <w:rPr>
            <w:rFonts w:ascii="Garamond" w:hAnsi="Garamond"/>
            <w:lang w:val="pt-PT"/>
          </w:rPr>
          <w:delText>, “</w:delText>
        </w:r>
        <w:r w:rsidR="00481CAF" w:rsidRPr="008B484C">
          <w:rPr>
            <w:rFonts w:ascii="Garamond" w:hAnsi="Garamond"/>
            <w:u w:val="single"/>
            <w:lang w:val="pt-PT"/>
          </w:rPr>
          <w:delText>Controladas</w:delText>
        </w:r>
        <w:r w:rsidR="00481CAF">
          <w:rPr>
            <w:rFonts w:ascii="Garamond" w:hAnsi="Garamond"/>
            <w:lang w:val="pt-PT"/>
          </w:rPr>
          <w:delText>”; e em conjunto com</w:delText>
        </w:r>
        <w:r>
          <w:rPr>
            <w:rFonts w:ascii="Garamond" w:hAnsi="Garamond"/>
            <w:lang w:val="pt-PT"/>
          </w:rPr>
          <w:delText xml:space="preserve"> Hy Brazil, Mauá e DJG</w:delText>
        </w:r>
      </w:del>
      <w:ins w:id="199" w:author="Machado Meyer Advogados" w:date="2022-03-28T08:31:00Z">
        <w:r w:rsidR="00E47295">
          <w:rPr>
            <w:rFonts w:ascii="Garamond" w:hAnsi="Garamond"/>
          </w:rPr>
          <w:t>Alan</w:t>
        </w:r>
      </w:ins>
      <w:r w:rsidR="00E47295">
        <w:rPr>
          <w:rFonts w:ascii="Garamond" w:hAnsi="Garamond"/>
          <w:rPrChange w:id="200" w:author="Machado Meyer Advogados" w:date="2022-03-28T08:31:00Z">
            <w:rPr>
              <w:rFonts w:ascii="Garamond" w:hAnsi="Garamond"/>
              <w:lang w:val="pt-PT"/>
            </w:rPr>
          </w:rPrChange>
        </w:rPr>
        <w:t>, “</w:t>
      </w:r>
      <w:r w:rsidR="00E47295" w:rsidRPr="00982199">
        <w:rPr>
          <w:rFonts w:ascii="Garamond" w:hAnsi="Garamond"/>
          <w:u w:val="single"/>
          <w:rPrChange w:id="201" w:author="Machado Meyer Advogados" w:date="2022-03-28T08:31:00Z">
            <w:rPr>
              <w:rFonts w:ascii="Garamond" w:hAnsi="Garamond"/>
              <w:u w:val="single"/>
              <w:lang w:val="pt-PT"/>
            </w:rPr>
          </w:rPrChange>
        </w:rPr>
        <w:t xml:space="preserve">Fiadores Pessoas </w:t>
      </w:r>
      <w:del w:id="202" w:author="Machado Meyer Advogados" w:date="2022-03-28T08:31:00Z">
        <w:r w:rsidRPr="008B484C">
          <w:rPr>
            <w:rFonts w:ascii="Garamond" w:hAnsi="Garamond"/>
            <w:u w:val="single"/>
            <w:lang w:val="pt-PT"/>
          </w:rPr>
          <w:delText>Jurídicas</w:delText>
        </w:r>
        <w:r>
          <w:rPr>
            <w:rFonts w:ascii="Garamond" w:hAnsi="Garamond"/>
            <w:lang w:val="pt-PT"/>
          </w:rPr>
          <w:delText>”</w:delText>
        </w:r>
        <w:r w:rsidRPr="00FD0FDE">
          <w:rPr>
            <w:rFonts w:ascii="Garamond" w:hAnsi="Garamond"/>
            <w:lang w:val="pt-PT"/>
          </w:rPr>
          <w:delText>);</w:delText>
        </w:r>
      </w:del>
      <w:ins w:id="203" w:author="Machado Meyer Advogados" w:date="2022-03-28T08:31:00Z">
        <w:r w:rsidR="00E47295" w:rsidRPr="00982199">
          <w:rPr>
            <w:rFonts w:ascii="Garamond" w:hAnsi="Garamond"/>
            <w:u w:val="single"/>
          </w:rPr>
          <w:t>Físicas - Mauá</w:t>
        </w:r>
        <w:r w:rsidR="00E47295">
          <w:rPr>
            <w:rFonts w:ascii="Garamond" w:hAnsi="Garamond"/>
          </w:rPr>
          <w:t>”</w:t>
        </w:r>
        <w:r w:rsidR="008C0E7B" w:rsidRPr="00FD0FDE">
          <w:rPr>
            <w:rFonts w:ascii="Garamond" w:hAnsi="Garamond"/>
          </w:rPr>
          <w:t>);</w:t>
        </w:r>
        <w:r w:rsidR="000811DF">
          <w:rPr>
            <w:rFonts w:ascii="Garamond" w:hAnsi="Garamond"/>
          </w:rPr>
          <w:t xml:space="preserve"> </w:t>
        </w:r>
      </w:ins>
    </w:p>
    <w:p w14:paraId="33F5060D" w14:textId="77777777" w:rsidR="00003241" w:rsidRDefault="00003241" w:rsidP="00003241">
      <w:pPr>
        <w:widowControl w:val="0"/>
        <w:spacing w:line="320" w:lineRule="exact"/>
        <w:jc w:val="both"/>
        <w:rPr>
          <w:moveFrom w:id="204" w:author="Machado Meyer Advogados" w:date="2022-03-28T08:31:00Z"/>
          <w:rFonts w:ascii="Garamond" w:hAnsi="Garamond" w:cs="Tahoma"/>
          <w:b/>
        </w:rPr>
      </w:pPr>
      <w:moveFromRangeStart w:id="205" w:author="Machado Meyer Advogados" w:date="2022-03-28T08:31:00Z" w:name="move99348702"/>
    </w:p>
    <w:p w14:paraId="59F5E8F4" w14:textId="77777777" w:rsidR="00003241" w:rsidRPr="00FD0FDE" w:rsidRDefault="00003241" w:rsidP="00003241">
      <w:pPr>
        <w:widowControl w:val="0"/>
        <w:spacing w:line="320" w:lineRule="exact"/>
        <w:jc w:val="both"/>
        <w:rPr>
          <w:moveFrom w:id="206" w:author="Machado Meyer Advogados" w:date="2022-03-28T08:31:00Z"/>
          <w:rFonts w:ascii="Garamond" w:hAnsi="Garamond" w:cs="Tahoma"/>
          <w:b/>
        </w:rPr>
      </w:pPr>
      <w:moveFrom w:id="207" w:author="Machado Meyer Advogados" w:date="2022-03-28T08:31:00Z">
        <w:r w:rsidRPr="00FD0FDE">
          <w:rPr>
            <w:rFonts w:ascii="Garamond" w:hAnsi="Garamond" w:cs="Tahoma"/>
            <w:b/>
          </w:rPr>
          <w:t>ALAN DE ALVARENGA MENEZES</w:t>
        </w:r>
        <w:r w:rsidRPr="00FD0FDE">
          <w:rPr>
            <w:rFonts w:ascii="Garamond" w:hAnsi="Garamond" w:cs="Tahoma"/>
          </w:rPr>
          <w:t>,</w:t>
        </w:r>
        <w:r w:rsidRPr="00FD0FDE">
          <w:rPr>
            <w:rFonts w:ascii="Garamond" w:hAnsi="Garamond"/>
          </w:rPr>
          <w:t xml:space="preserve"> brasileiro, casado sob o regime de comunhão universal de bens com Denise de Andrade Ferreira Menezes (“</w:t>
        </w:r>
        <w:r>
          <w:rPr>
            <w:rFonts w:ascii="Garamond" w:hAnsi="Garamond"/>
            <w:u w:val="single"/>
          </w:rPr>
          <w:t>Cônjuge Anuente</w:t>
        </w:r>
        <w:r w:rsidRPr="00FD0FDE">
          <w:rPr>
            <w:rFonts w:ascii="Garamond" w:hAnsi="Garamond"/>
          </w:rPr>
          <w:t>”), engenheiro civil, portador da cédula de identidade Profissional nº 7358-D, expedido pela CREA/MG, inscrito no CPF/MF sob o nº 044.594.826-49, com endereço na Cidade de Goiânia, Estado de Goiás, na Avenida T-15 nº 690, Ed. The Place, apartamento 1900, Setor Bueno, CEP nº 74230-010 (“</w:t>
        </w:r>
        <w:r w:rsidRPr="00FD0FDE">
          <w:rPr>
            <w:rFonts w:ascii="Garamond" w:hAnsi="Garamond"/>
            <w:u w:val="single"/>
          </w:rPr>
          <w:t>Alan</w:t>
        </w:r>
        <w:r w:rsidRPr="00FD0FDE">
          <w:rPr>
            <w:rFonts w:ascii="Garamond" w:hAnsi="Garamond"/>
          </w:rPr>
          <w:t>”);</w:t>
        </w:r>
      </w:moveFrom>
    </w:p>
    <w:p w14:paraId="49F6B660" w14:textId="77777777" w:rsidR="00003241" w:rsidRPr="00FD0FDE" w:rsidRDefault="00003241" w:rsidP="00003241">
      <w:pPr>
        <w:widowControl w:val="0"/>
        <w:spacing w:line="320" w:lineRule="exact"/>
        <w:jc w:val="both"/>
        <w:rPr>
          <w:moveFrom w:id="208" w:author="Machado Meyer Advogados" w:date="2022-03-28T08:31:00Z"/>
          <w:rFonts w:ascii="Garamond" w:hAnsi="Garamond" w:cs="Tahoma"/>
          <w:b/>
        </w:rPr>
      </w:pPr>
    </w:p>
    <w:p w14:paraId="18BF63A2" w14:textId="77777777" w:rsidR="00003241" w:rsidRPr="00FD0FDE" w:rsidRDefault="00003241" w:rsidP="00003241">
      <w:pPr>
        <w:widowControl w:val="0"/>
        <w:spacing w:line="320" w:lineRule="exact"/>
        <w:jc w:val="both"/>
        <w:rPr>
          <w:moveFrom w:id="209" w:author="Machado Meyer Advogados" w:date="2022-03-28T08:31:00Z"/>
          <w:rFonts w:ascii="Garamond" w:hAnsi="Garamond" w:cs="Tahoma"/>
          <w:b/>
        </w:rPr>
      </w:pPr>
      <w:moveFrom w:id="210" w:author="Machado Meyer Advogados" w:date="2022-03-28T08:31:00Z">
        <w:r w:rsidRPr="00FD0FDE">
          <w:rPr>
            <w:rFonts w:ascii="Garamond" w:hAnsi="Garamond" w:cs="Tahoma"/>
            <w:b/>
          </w:rPr>
          <w:t>GERALDO MAGELA DA SILVA</w:t>
        </w:r>
        <w:r w:rsidRPr="00FD0FDE">
          <w:rPr>
            <w:rFonts w:ascii="Garamond" w:hAnsi="Garamond" w:cs="Tahoma"/>
          </w:rPr>
          <w:t xml:space="preserve">, </w:t>
        </w:r>
        <w:r w:rsidRPr="00FD0FDE">
          <w:rPr>
            <w:rFonts w:ascii="Garamond" w:hAnsi="Garamond"/>
          </w:rPr>
          <w:t>brasileiro, casado sob o regime de separação de bens, engenheiro civil, portador da cédula de identidade profissional nº 2553-D, expedido pela CREA/GO, inscrito no CPF/MF sob o nº049.748.911-20, com endereço na Cidade de Goiânia, Estado de Goiás, na Rua 24-A nº 101, Setor Central, CEP nº 74020-050 (“</w:t>
        </w:r>
        <w:r w:rsidRPr="00FD0FDE">
          <w:rPr>
            <w:rFonts w:ascii="Garamond" w:hAnsi="Garamond"/>
            <w:u w:val="single"/>
          </w:rPr>
          <w:t>Geraldo</w:t>
        </w:r>
        <w:r w:rsidRPr="00FD0FDE">
          <w:rPr>
            <w:rFonts w:ascii="Garamond" w:hAnsi="Garamond"/>
          </w:rPr>
          <w:t>”</w:t>
        </w:r>
        <w:r>
          <w:rPr>
            <w:rFonts w:ascii="Garamond" w:hAnsi="Garamond"/>
          </w:rPr>
          <w:t xml:space="preserve"> e, em conjunto com Alan, “</w:t>
        </w:r>
        <w:r w:rsidRPr="00982199">
          <w:rPr>
            <w:rFonts w:ascii="Garamond" w:hAnsi="Garamond"/>
            <w:u w:val="single"/>
          </w:rPr>
          <w:t>Fiadores Pessoas Físicas - Mauá</w:t>
        </w:r>
        <w:r>
          <w:rPr>
            <w:rFonts w:ascii="Garamond" w:hAnsi="Garamond"/>
          </w:rPr>
          <w:t>”</w:t>
        </w:r>
        <w:r w:rsidRPr="00FD0FDE">
          <w:rPr>
            <w:rFonts w:ascii="Garamond" w:hAnsi="Garamond"/>
          </w:rPr>
          <w:t>);</w:t>
        </w:r>
        <w:r>
          <w:rPr>
            <w:rFonts w:ascii="Garamond" w:hAnsi="Garamond"/>
          </w:rPr>
          <w:t xml:space="preserve"> </w:t>
        </w:r>
      </w:moveFrom>
    </w:p>
    <w:p w14:paraId="015E00C4" w14:textId="77777777" w:rsidR="00003241" w:rsidRPr="00FD0FDE" w:rsidRDefault="00003241" w:rsidP="00003241">
      <w:pPr>
        <w:widowControl w:val="0"/>
        <w:spacing w:line="320" w:lineRule="exact"/>
        <w:jc w:val="both"/>
        <w:rPr>
          <w:moveFrom w:id="211" w:author="Machado Meyer Advogados" w:date="2022-03-28T08:31:00Z"/>
          <w:rFonts w:ascii="Garamond" w:hAnsi="Garamond" w:cs="Tahoma"/>
          <w:b/>
        </w:rPr>
      </w:pPr>
    </w:p>
    <w:p w14:paraId="3217414E" w14:textId="77777777" w:rsidR="003022D2" w:rsidRPr="00FD0FDE" w:rsidRDefault="00003241" w:rsidP="00FD0FDE">
      <w:pPr>
        <w:widowControl w:val="0"/>
        <w:spacing w:line="320" w:lineRule="exact"/>
        <w:jc w:val="both"/>
        <w:rPr>
          <w:del w:id="212" w:author="Machado Meyer Advogados" w:date="2022-03-28T08:31:00Z"/>
          <w:rFonts w:ascii="Garamond" w:hAnsi="Garamond" w:cs="Tahoma"/>
          <w:b/>
        </w:rPr>
      </w:pPr>
      <w:moveFrom w:id="213" w:author="Machado Meyer Advogados" w:date="2022-03-28T08:31:00Z">
        <w:r w:rsidRPr="00FD0FDE">
          <w:rPr>
            <w:rFonts w:ascii="Garamond" w:hAnsi="Garamond" w:cs="Tahoma"/>
            <w:b/>
          </w:rPr>
          <w:t>DANIELA LOURENÇO VALADARES GONTIJO</w:t>
        </w:r>
        <w:r w:rsidRPr="00FD0FDE">
          <w:rPr>
            <w:rFonts w:ascii="Garamond" w:hAnsi="Garamond" w:cs="Tahoma"/>
          </w:rPr>
          <w:t xml:space="preserve">, </w:t>
        </w:r>
        <w:r w:rsidRPr="00FD0FDE">
          <w:rPr>
            <w:rFonts w:ascii="Garamond" w:hAnsi="Garamond"/>
          </w:rPr>
          <w:t xml:space="preserve">brasileira, casada sob o regime de separação de bens, engenheira civil, portadora da cédula de identidade RG nº MG 11.071.415, inscrita no CPF/MF sob o nº 070.355.046-21, com endereço na Cidade de </w:t>
        </w:r>
      </w:moveFrom>
      <w:moveFromRangeEnd w:id="205"/>
      <w:del w:id="214" w:author="Machado Meyer Advogados" w:date="2022-03-28T08:31:00Z">
        <w:r w:rsidR="00933205">
          <w:rPr>
            <w:rFonts w:ascii="Garamond" w:hAnsi="Garamond"/>
          </w:rPr>
          <w:delText>Nova Lima</w:delText>
        </w:r>
        <w:r w:rsidR="00681170" w:rsidRPr="00FD0FDE">
          <w:rPr>
            <w:rFonts w:ascii="Garamond" w:hAnsi="Garamond"/>
          </w:rPr>
          <w:delText xml:space="preserve">, Estado de Minas Gerais, na </w:delText>
        </w:r>
        <w:r w:rsidR="00933205">
          <w:rPr>
            <w:rFonts w:ascii="Garamond" w:hAnsi="Garamond"/>
          </w:rPr>
          <w:delText>Alameda do Morro, nº 85, apto 2100, bairro Vila da Serra</w:delText>
        </w:r>
        <w:r w:rsidR="00681170" w:rsidRPr="00FD0FDE">
          <w:rPr>
            <w:rFonts w:ascii="Garamond" w:hAnsi="Garamond"/>
          </w:rPr>
          <w:delText xml:space="preserve">, CEP nº </w:delText>
        </w:r>
        <w:r w:rsidR="00933205" w:rsidRPr="00933205">
          <w:rPr>
            <w:rFonts w:ascii="Garamond" w:hAnsi="Garamond"/>
          </w:rPr>
          <w:delText>34006-083</w:delText>
        </w:r>
        <w:r w:rsidR="00681170" w:rsidRPr="00FD0FDE">
          <w:rPr>
            <w:rFonts w:ascii="Garamond" w:hAnsi="Garamond"/>
          </w:rPr>
          <w:delText xml:space="preserve"> </w:delText>
        </w:r>
        <w:r w:rsidR="008C0E7B" w:rsidRPr="00FD0FDE">
          <w:rPr>
            <w:rFonts w:ascii="Garamond" w:hAnsi="Garamond"/>
          </w:rPr>
          <w:delText>(“</w:delText>
        </w:r>
        <w:r w:rsidR="008C0E7B" w:rsidRPr="00FD0FDE">
          <w:rPr>
            <w:rFonts w:ascii="Garamond" w:hAnsi="Garamond"/>
            <w:u w:val="single"/>
          </w:rPr>
          <w:delText>Daniela</w:delText>
        </w:r>
        <w:r w:rsidR="008C0E7B" w:rsidRPr="00FD0FDE">
          <w:rPr>
            <w:rFonts w:ascii="Garamond" w:hAnsi="Garamond"/>
          </w:rPr>
          <w:delText>”);</w:delText>
        </w:r>
      </w:del>
    </w:p>
    <w:p w14:paraId="19B1214E" w14:textId="41312783" w:rsidR="003022D2" w:rsidRPr="00FD0FDE" w:rsidRDefault="003022D2" w:rsidP="00FD0FDE">
      <w:pPr>
        <w:widowControl w:val="0"/>
        <w:spacing w:line="320" w:lineRule="exact"/>
        <w:jc w:val="both"/>
        <w:rPr>
          <w:ins w:id="215" w:author="Machado Meyer Advogados" w:date="2022-03-28T08:31:00Z"/>
          <w:rFonts w:ascii="Garamond" w:hAnsi="Garamond" w:cs="Tahoma"/>
          <w:b/>
        </w:rPr>
      </w:pPr>
    </w:p>
    <w:p w14:paraId="3B575C9E" w14:textId="48B00B54" w:rsidR="003022D2" w:rsidRPr="00FD0FDE" w:rsidRDefault="003022D2" w:rsidP="00FD0FDE">
      <w:pPr>
        <w:widowControl w:val="0"/>
        <w:spacing w:line="320" w:lineRule="exact"/>
        <w:jc w:val="both"/>
        <w:rPr>
          <w:ins w:id="216" w:author="Machado Meyer Advogados" w:date="2022-03-28T08:31:00Z"/>
          <w:rFonts w:ascii="Garamond" w:hAnsi="Garamond" w:cs="Tahoma"/>
          <w:b/>
        </w:rPr>
      </w:pPr>
      <w:ins w:id="217" w:author="Machado Meyer Advogados" w:date="2022-03-28T08:31:00Z">
        <w:r w:rsidRPr="00FD0FDE">
          <w:rPr>
            <w:rFonts w:ascii="Garamond" w:hAnsi="Garamond" w:cs="Tahoma"/>
            <w:b/>
          </w:rPr>
          <w:t>DANIELA LOURENÇO VALADARES GONTIJO</w:t>
        </w:r>
        <w:r w:rsidR="008C0E7B" w:rsidRPr="00FD0FDE">
          <w:rPr>
            <w:rFonts w:ascii="Garamond" w:hAnsi="Garamond" w:cs="Tahoma"/>
          </w:rPr>
          <w:t xml:space="preserve">, </w:t>
        </w:r>
        <w:r w:rsidR="00681170" w:rsidRPr="00FD0FDE">
          <w:rPr>
            <w:rFonts w:ascii="Garamond" w:hAnsi="Garamond"/>
          </w:rPr>
          <w:t>brasileira, casada sob o regime de separação de bens, engenheira civil, portadora da cédula de identidade RG nº</w:t>
        </w:r>
        <w:r w:rsidR="00FE09A9" w:rsidRPr="00FD0FDE">
          <w:rPr>
            <w:rFonts w:ascii="Garamond" w:hAnsi="Garamond"/>
          </w:rPr>
          <w:t> </w:t>
        </w:r>
        <w:r w:rsidR="00681170" w:rsidRPr="00FD0FDE">
          <w:rPr>
            <w:rFonts w:ascii="Garamond" w:hAnsi="Garamond"/>
          </w:rPr>
          <w:t xml:space="preserve">MG 11.071.415, inscrita no CPF/MF sob o nº 070.355.046-21, com endereço na Cidade de </w:t>
        </w:r>
        <w:r w:rsidR="00642F13" w:rsidRPr="00642F13">
          <w:rPr>
            <w:rFonts w:ascii="Garamond" w:hAnsi="Garamond"/>
          </w:rPr>
          <w:t>de Belo Horizonte, Estado de Minas Gerais, na rua Conde Linhares, 477, Cidade Jardim, Belo Horizonte, MG, CEP 30380-030</w:t>
        </w:r>
        <w:r w:rsidR="00681170" w:rsidRPr="00FD0FDE">
          <w:rPr>
            <w:rFonts w:ascii="Garamond" w:hAnsi="Garamond"/>
          </w:rPr>
          <w:t xml:space="preserve"> </w:t>
        </w:r>
        <w:r w:rsidR="008C0E7B" w:rsidRPr="00FD0FDE">
          <w:rPr>
            <w:rFonts w:ascii="Garamond" w:hAnsi="Garamond"/>
          </w:rPr>
          <w:t>(“</w:t>
        </w:r>
        <w:r w:rsidR="008C0E7B" w:rsidRPr="00FD0FDE">
          <w:rPr>
            <w:rFonts w:ascii="Garamond" w:hAnsi="Garamond"/>
            <w:u w:val="single"/>
          </w:rPr>
          <w:t>Daniela</w:t>
        </w:r>
        <w:r w:rsidR="008C0E7B" w:rsidRPr="00FD0FDE">
          <w:rPr>
            <w:rFonts w:ascii="Garamond" w:hAnsi="Garamond"/>
          </w:rPr>
          <w:t>”);</w:t>
        </w:r>
      </w:ins>
    </w:p>
    <w:p w14:paraId="2188E47B" w14:textId="77777777" w:rsidR="003022D2" w:rsidRPr="00FD0FDE" w:rsidRDefault="003022D2" w:rsidP="00FD0FDE">
      <w:pPr>
        <w:widowControl w:val="0"/>
        <w:spacing w:line="320" w:lineRule="exact"/>
        <w:jc w:val="both"/>
        <w:rPr>
          <w:rFonts w:ascii="Garamond" w:hAnsi="Garamond" w:cs="Tahoma"/>
          <w:b/>
        </w:rPr>
      </w:pPr>
    </w:p>
    <w:p w14:paraId="1BB1F650" w14:textId="33C064F8"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JÚLIA LOURENÇO VALADARES GONTIJO SIMÕES</w:t>
      </w:r>
      <w:r w:rsidR="008C0E7B" w:rsidRPr="00FD0FDE">
        <w:rPr>
          <w:rFonts w:ascii="Garamond" w:hAnsi="Garamond" w:cs="Tahoma"/>
        </w:rPr>
        <w:t xml:space="preserve">, </w:t>
      </w:r>
      <w:r w:rsidR="00681170" w:rsidRPr="00FD0FDE">
        <w:rPr>
          <w:rFonts w:ascii="Garamond" w:hAnsi="Garamond"/>
        </w:rPr>
        <w:t xml:space="preserve">brasileira, casada sob o regime de separação total de bens, engenheira civil, portadora da cédula de identidade RG nº MG 11.071.299, inscrita no CPF/MF sob o nº 082.254.396-60, com endereço na Cidade de </w:t>
      </w:r>
      <w:r w:rsidR="004742D4">
        <w:rPr>
          <w:rFonts w:ascii="Garamond" w:hAnsi="Garamond"/>
        </w:rPr>
        <w:t>São Paulo</w:t>
      </w:r>
      <w:r w:rsidR="00681170" w:rsidRPr="00FD0FDE">
        <w:rPr>
          <w:rFonts w:ascii="Garamond" w:hAnsi="Garamond"/>
        </w:rPr>
        <w:t xml:space="preserve">, Estado de </w:t>
      </w:r>
      <w:r w:rsidR="004742D4">
        <w:rPr>
          <w:rFonts w:ascii="Garamond" w:hAnsi="Garamond"/>
        </w:rPr>
        <w:t>São Paulo</w:t>
      </w:r>
      <w:r w:rsidR="00681170" w:rsidRPr="00FD0FDE">
        <w:rPr>
          <w:rFonts w:ascii="Garamond" w:hAnsi="Garamond"/>
        </w:rPr>
        <w:t xml:space="preserve">, na </w:t>
      </w:r>
      <w:r w:rsidR="004742D4" w:rsidRPr="004742D4">
        <w:rPr>
          <w:rFonts w:ascii="Garamond" w:hAnsi="Garamond"/>
        </w:rPr>
        <w:t xml:space="preserve">Rua Pedro Avancine, </w:t>
      </w:r>
      <w:r w:rsidR="004742D4">
        <w:rPr>
          <w:rFonts w:ascii="Garamond" w:hAnsi="Garamond"/>
        </w:rPr>
        <w:t>n°</w:t>
      </w:r>
      <w:r w:rsidR="004742D4" w:rsidRPr="004742D4">
        <w:rPr>
          <w:rFonts w:ascii="Garamond" w:hAnsi="Garamond"/>
        </w:rPr>
        <w:t xml:space="preserve"> 363, apto 81-E, bloco 01, Bairro Cidade Jardim, CEP 05.679-160</w:t>
      </w:r>
      <w:r w:rsidR="004742D4" w:rsidRPr="004742D4" w:rsidDel="004742D4">
        <w:rPr>
          <w:rFonts w:ascii="Garamond" w:hAnsi="Garamond"/>
        </w:rPr>
        <w:t xml:space="preserve"> </w:t>
      </w:r>
      <w:r w:rsidR="008C0E7B" w:rsidRPr="00FD0FDE">
        <w:rPr>
          <w:rFonts w:ascii="Garamond" w:hAnsi="Garamond"/>
        </w:rPr>
        <w:t>(“</w:t>
      </w:r>
      <w:r w:rsidR="008C0E7B" w:rsidRPr="00FD0FDE">
        <w:rPr>
          <w:rFonts w:ascii="Garamond" w:hAnsi="Garamond"/>
          <w:u w:val="single"/>
        </w:rPr>
        <w:t>Júlia</w:t>
      </w:r>
      <w:r w:rsidR="008C0E7B" w:rsidRPr="00FD0FDE">
        <w:rPr>
          <w:rFonts w:ascii="Garamond" w:hAnsi="Garamond"/>
        </w:rPr>
        <w:t>”);</w:t>
      </w:r>
    </w:p>
    <w:p w14:paraId="15431450" w14:textId="77777777" w:rsidR="003022D2" w:rsidRPr="00FD0FDE" w:rsidRDefault="003022D2" w:rsidP="00FD0FDE">
      <w:pPr>
        <w:widowControl w:val="0"/>
        <w:spacing w:line="320" w:lineRule="exact"/>
        <w:jc w:val="both"/>
        <w:rPr>
          <w:rFonts w:ascii="Garamond" w:hAnsi="Garamond" w:cs="Tahoma"/>
          <w:b/>
        </w:rPr>
      </w:pPr>
    </w:p>
    <w:p w14:paraId="496EEBD9" w14:textId="5D033805"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GUSTAVO LOURENÇO VALADARES GONTIJO</w:t>
      </w:r>
      <w:r w:rsidR="008C0E7B" w:rsidRPr="00FD0FDE">
        <w:rPr>
          <w:rFonts w:ascii="Garamond" w:hAnsi="Garamond" w:cs="Tahoma"/>
        </w:rPr>
        <w:t xml:space="preserve">, </w:t>
      </w:r>
      <w:r w:rsidR="00681170" w:rsidRPr="00FD0FDE">
        <w:rPr>
          <w:rFonts w:ascii="Garamond" w:hAnsi="Garamond"/>
        </w:rPr>
        <w:t xml:space="preserve">brasileiro, </w:t>
      </w:r>
      <w:del w:id="218" w:author="Machado Meyer Advogados" w:date="2022-03-28T08:31:00Z">
        <w:r w:rsidR="00681170" w:rsidRPr="00FD0FDE">
          <w:rPr>
            <w:rFonts w:ascii="Garamond" w:hAnsi="Garamond"/>
          </w:rPr>
          <w:delText>solteiro</w:delText>
        </w:r>
      </w:del>
      <w:ins w:id="219" w:author="Machado Meyer Advogados" w:date="2022-03-28T08:31:00Z">
        <w:r w:rsidR="00796A6C" w:rsidRPr="00FD0FDE">
          <w:rPr>
            <w:rFonts w:ascii="Garamond" w:hAnsi="Garamond"/>
          </w:rPr>
          <w:t>casad</w:t>
        </w:r>
        <w:r w:rsidR="00796A6C">
          <w:rPr>
            <w:rFonts w:ascii="Garamond" w:hAnsi="Garamond"/>
          </w:rPr>
          <w:t>o</w:t>
        </w:r>
        <w:r w:rsidR="00796A6C" w:rsidRPr="00FD0FDE">
          <w:rPr>
            <w:rFonts w:ascii="Garamond" w:hAnsi="Garamond"/>
          </w:rPr>
          <w:t xml:space="preserve"> sob o regime de separação total de bens</w:t>
        </w:r>
      </w:ins>
      <w:r w:rsidR="00681170" w:rsidRPr="00FD0FDE">
        <w:rPr>
          <w:rFonts w:ascii="Garamond" w:hAnsi="Garamond"/>
        </w:rPr>
        <w:t>, engenheiro civil, portador da cédula de identidade RG nº MG 11.071.394, inscrito no CPF/MF sob o nº</w:t>
      </w:r>
      <w:r w:rsidR="00F64CEB" w:rsidRPr="00FD0FDE">
        <w:rPr>
          <w:rFonts w:ascii="Garamond" w:hAnsi="Garamond"/>
        </w:rPr>
        <w:t> </w:t>
      </w:r>
      <w:r w:rsidR="00681170" w:rsidRPr="00FD0FDE">
        <w:rPr>
          <w:rFonts w:ascii="Garamond" w:hAnsi="Garamond"/>
        </w:rPr>
        <w:t xml:space="preserve">078.131.266-37, com endereço na Cidade de </w:t>
      </w:r>
      <w:del w:id="220" w:author="Machado Meyer Advogados" w:date="2022-03-28T08:31:00Z">
        <w:r w:rsidR="004742D4">
          <w:rPr>
            <w:rFonts w:ascii="Garamond" w:hAnsi="Garamond"/>
          </w:rPr>
          <w:delText>Nova Lima</w:delText>
        </w:r>
      </w:del>
      <w:ins w:id="221" w:author="Machado Meyer Advogados" w:date="2022-03-28T08:31:00Z">
        <w:r w:rsidR="00642F13">
          <w:rPr>
            <w:rFonts w:ascii="Garamond" w:hAnsi="Garamond"/>
          </w:rPr>
          <w:t>Belo Horizonte</w:t>
        </w:r>
      </w:ins>
      <w:r w:rsidR="004742D4" w:rsidRPr="00FD0FDE">
        <w:rPr>
          <w:rFonts w:ascii="Garamond" w:hAnsi="Garamond"/>
        </w:rPr>
        <w:t xml:space="preserve">, Estado de Minas Gerais, na </w:t>
      </w:r>
      <w:del w:id="222" w:author="Machado Meyer Advogados" w:date="2022-03-28T08:31:00Z">
        <w:r w:rsidR="004742D4">
          <w:rPr>
            <w:rFonts w:ascii="Garamond" w:hAnsi="Garamond"/>
          </w:rPr>
          <w:delText>Alameda do Morro</w:delText>
        </w:r>
      </w:del>
      <w:ins w:id="223" w:author="Machado Meyer Advogados" w:date="2022-03-28T08:31:00Z">
        <w:r w:rsidR="00642F13" w:rsidRPr="00642F13">
          <w:rPr>
            <w:rFonts w:ascii="Garamond" w:hAnsi="Garamond"/>
          </w:rPr>
          <w:t>na Avenida Raja Gab</w:t>
        </w:r>
        <w:r w:rsidR="00A143D7">
          <w:rPr>
            <w:rFonts w:ascii="Garamond" w:hAnsi="Garamond"/>
          </w:rPr>
          <w:t>a</w:t>
        </w:r>
        <w:r w:rsidR="00642F13" w:rsidRPr="00642F13">
          <w:rPr>
            <w:rFonts w:ascii="Garamond" w:hAnsi="Garamond"/>
          </w:rPr>
          <w:t>glia</w:t>
        </w:r>
      </w:ins>
      <w:r w:rsidR="00642F13" w:rsidRPr="00642F13">
        <w:rPr>
          <w:rFonts w:ascii="Garamond" w:hAnsi="Garamond"/>
        </w:rPr>
        <w:t xml:space="preserve">, nº </w:t>
      </w:r>
      <w:del w:id="224" w:author="Machado Meyer Advogados" w:date="2022-03-28T08:31:00Z">
        <w:r w:rsidR="004742D4">
          <w:rPr>
            <w:rFonts w:ascii="Garamond" w:hAnsi="Garamond"/>
          </w:rPr>
          <w:delText>85, Torre 5, apto 2400</w:delText>
        </w:r>
      </w:del>
      <w:ins w:id="225" w:author="Machado Meyer Advogados" w:date="2022-03-28T08:31:00Z">
        <w:r w:rsidR="00642F13" w:rsidRPr="00642F13">
          <w:rPr>
            <w:rFonts w:ascii="Garamond" w:hAnsi="Garamond"/>
          </w:rPr>
          <w:t>339</w:t>
        </w:r>
      </w:ins>
      <w:r w:rsidR="00642F13" w:rsidRPr="00642F13">
        <w:rPr>
          <w:rFonts w:ascii="Garamond" w:hAnsi="Garamond"/>
        </w:rPr>
        <w:t xml:space="preserve">, bairro </w:t>
      </w:r>
      <w:del w:id="226" w:author="Machado Meyer Advogados" w:date="2022-03-28T08:31:00Z">
        <w:r w:rsidR="004742D4">
          <w:rPr>
            <w:rFonts w:ascii="Garamond" w:hAnsi="Garamond"/>
          </w:rPr>
          <w:delText>Vila da Serra</w:delText>
        </w:r>
      </w:del>
      <w:ins w:id="227" w:author="Machado Meyer Advogados" w:date="2022-03-28T08:31:00Z">
        <w:r w:rsidR="00642F13" w:rsidRPr="00642F13">
          <w:rPr>
            <w:rFonts w:ascii="Garamond" w:hAnsi="Garamond"/>
          </w:rPr>
          <w:t>Cidade Jardim</w:t>
        </w:r>
      </w:ins>
      <w:r w:rsidR="004742D4" w:rsidRPr="00FD0FDE">
        <w:rPr>
          <w:rFonts w:ascii="Garamond" w:hAnsi="Garamond"/>
        </w:rPr>
        <w:t xml:space="preserve">, CEP nº </w:t>
      </w:r>
      <w:del w:id="228" w:author="Machado Meyer Advogados" w:date="2022-03-28T08:31:00Z">
        <w:r w:rsidR="004742D4" w:rsidRPr="00933205">
          <w:rPr>
            <w:rFonts w:ascii="Garamond" w:hAnsi="Garamond"/>
          </w:rPr>
          <w:delText>34006-083</w:delText>
        </w:r>
      </w:del>
      <w:ins w:id="229" w:author="Machado Meyer Advogados" w:date="2022-03-28T08:31:00Z">
        <w:r w:rsidR="00642F13">
          <w:rPr>
            <w:rFonts w:ascii="Garamond" w:hAnsi="Garamond"/>
          </w:rPr>
          <w:t>30380-103</w:t>
        </w:r>
      </w:ins>
      <w:r w:rsidR="004742D4" w:rsidRPr="00FD0FDE">
        <w:rPr>
          <w:rFonts w:ascii="Garamond" w:hAnsi="Garamond"/>
        </w:rPr>
        <w:t xml:space="preserve"> </w:t>
      </w:r>
      <w:r w:rsidR="008C0E7B" w:rsidRPr="00FD0FDE">
        <w:rPr>
          <w:rFonts w:ascii="Garamond" w:hAnsi="Garamond"/>
        </w:rPr>
        <w:t>(“</w:t>
      </w:r>
      <w:r w:rsidR="008C0E7B" w:rsidRPr="00FD0FDE">
        <w:rPr>
          <w:rFonts w:ascii="Garamond" w:hAnsi="Garamond"/>
          <w:u w:val="single"/>
        </w:rPr>
        <w:t>Gustavo</w:t>
      </w:r>
      <w:r w:rsidR="008C0E7B" w:rsidRPr="00FD0FDE">
        <w:rPr>
          <w:rFonts w:ascii="Garamond" w:hAnsi="Garamond"/>
        </w:rPr>
        <w:t>” e, em conjunto com Alan, Geraldo, Daniela e Júlia, os “</w:t>
      </w:r>
      <w:r w:rsidR="008C0E7B" w:rsidRPr="00FD0FDE">
        <w:rPr>
          <w:rFonts w:ascii="Garamond" w:hAnsi="Garamond"/>
          <w:u w:val="single"/>
        </w:rPr>
        <w:t>Fiadores Pessoas Físicas</w:t>
      </w:r>
      <w:r w:rsidR="008C0E7B" w:rsidRPr="00FD0FDE">
        <w:rPr>
          <w:rFonts w:ascii="Garamond" w:hAnsi="Garamond"/>
        </w:rPr>
        <w:t>” e, em conjunto com os Fiadores Pessoas Jurídicas, os “</w:t>
      </w:r>
      <w:r w:rsidR="008C0E7B" w:rsidRPr="00FD0FDE">
        <w:rPr>
          <w:rFonts w:ascii="Garamond" w:hAnsi="Garamond"/>
          <w:u w:val="single"/>
        </w:rPr>
        <w:t>Fiadores</w:t>
      </w:r>
      <w:r w:rsidR="008C0E7B" w:rsidRPr="00FD0FDE">
        <w:rPr>
          <w:rFonts w:ascii="Garamond" w:hAnsi="Garamond"/>
        </w:rPr>
        <w:t>”);</w:t>
      </w:r>
    </w:p>
    <w:p w14:paraId="3F5AB2CF" w14:textId="77777777" w:rsidR="003022D2" w:rsidRPr="00FD0FDE" w:rsidRDefault="003022D2" w:rsidP="00FD0FDE">
      <w:pPr>
        <w:widowControl w:val="0"/>
        <w:spacing w:line="320" w:lineRule="exact"/>
        <w:jc w:val="both"/>
        <w:rPr>
          <w:rFonts w:ascii="Garamond" w:hAnsi="Garamond" w:cs="Tahoma"/>
        </w:rPr>
      </w:pPr>
    </w:p>
    <w:p w14:paraId="37BCD215" w14:textId="23D3C9E5" w:rsidR="00B140C9" w:rsidRPr="00FD0FDE" w:rsidRDefault="00B140C9" w:rsidP="00B140C9">
      <w:pPr>
        <w:widowControl w:val="0"/>
        <w:spacing w:line="320" w:lineRule="exact"/>
        <w:jc w:val="both"/>
        <w:rPr>
          <w:rFonts w:ascii="Garamond" w:hAnsi="Garamond"/>
        </w:rPr>
      </w:pPr>
      <w:r w:rsidRPr="00FD0FDE">
        <w:rPr>
          <w:rFonts w:ascii="Garamond" w:hAnsi="Garamond"/>
        </w:rPr>
        <w:t>sendo a Emissora, o Agente Fiduciário e os Fiadores doravante designados, em conjunto, como “</w:t>
      </w:r>
      <w:r w:rsidRPr="00FD0FDE">
        <w:rPr>
          <w:rFonts w:ascii="Garamond" w:hAnsi="Garamond"/>
          <w:u w:val="single"/>
        </w:rPr>
        <w:t>Partes</w:t>
      </w:r>
      <w:r w:rsidRPr="00FD0FDE">
        <w:rPr>
          <w:rFonts w:ascii="Garamond" w:hAnsi="Garamond"/>
        </w:rPr>
        <w:t>” e, individual e indistintamente, como “</w:t>
      </w:r>
      <w:r w:rsidRPr="00FD0FDE">
        <w:rPr>
          <w:rFonts w:ascii="Garamond" w:hAnsi="Garamond"/>
          <w:u w:val="single"/>
        </w:rPr>
        <w:t>Parte</w:t>
      </w:r>
      <w:r w:rsidRPr="00FD0FDE">
        <w:rPr>
          <w:rFonts w:ascii="Garamond" w:hAnsi="Garamond"/>
        </w:rPr>
        <w:t>”,</w:t>
      </w:r>
      <w:r w:rsidRPr="00FD0FDE">
        <w:rPr>
          <w:rFonts w:ascii="Garamond" w:hAnsi="Garamond" w:cs="Tahoma"/>
        </w:rPr>
        <w:t xml:space="preserve"> vêm, por esta, e na melhor forma de direito, celebrar o presente “Instrumento Particular de Escritura da </w:t>
      </w:r>
      <w:del w:id="230" w:author="Machado Meyer Advogados" w:date="2022-03-28T08:31:00Z">
        <w:r w:rsidR="003D72E0" w:rsidRPr="00FD0FDE">
          <w:rPr>
            <w:rFonts w:ascii="Garamond" w:hAnsi="Garamond" w:cs="Tahoma"/>
          </w:rPr>
          <w:delText>1ª (Primeira</w:delText>
        </w:r>
      </w:del>
      <w:ins w:id="231" w:author="Machado Meyer Advogados" w:date="2022-03-28T08:31:00Z">
        <w:r>
          <w:rPr>
            <w:rFonts w:ascii="Garamond" w:hAnsi="Garamond" w:cs="Tahoma"/>
          </w:rPr>
          <w:t>2</w:t>
        </w:r>
        <w:r w:rsidRPr="00FD0FDE">
          <w:rPr>
            <w:rFonts w:ascii="Garamond" w:hAnsi="Garamond" w:cs="Tahoma"/>
          </w:rPr>
          <w:t>ª (</w:t>
        </w:r>
        <w:r>
          <w:rPr>
            <w:rFonts w:ascii="Garamond" w:hAnsi="Garamond" w:cs="Tahoma"/>
          </w:rPr>
          <w:t>Segunda</w:t>
        </w:r>
      </w:ins>
      <w:r w:rsidRPr="00FD0FDE">
        <w:rPr>
          <w:rFonts w:ascii="Garamond" w:hAnsi="Garamond" w:cs="Tahoma"/>
        </w:rPr>
        <w:t xml:space="preserve">) Emissão de Debêntures Simples, não Conversíveis em Ações, da Espécie </w:t>
      </w:r>
      <w:del w:id="232" w:author="Machado Meyer Advogados" w:date="2022-03-28T08:31:00Z">
        <w:r w:rsidR="003D72E0" w:rsidRPr="00FD0FDE">
          <w:rPr>
            <w:rFonts w:ascii="Garamond" w:hAnsi="Garamond" w:cs="Tahoma"/>
          </w:rPr>
          <w:delText>com Garantia Real</w:delText>
        </w:r>
      </w:del>
      <w:ins w:id="233" w:author="Machado Meyer Advogados" w:date="2022-03-28T08:31:00Z">
        <w:r>
          <w:rPr>
            <w:rFonts w:ascii="Garamond" w:hAnsi="Garamond" w:cs="Tahoma"/>
          </w:rPr>
          <w:t>Quirografária</w:t>
        </w:r>
      </w:ins>
      <w:r>
        <w:rPr>
          <w:rFonts w:ascii="Garamond" w:hAnsi="Garamond" w:cs="Tahoma"/>
        </w:rPr>
        <w:t xml:space="preserve">, </w:t>
      </w:r>
      <w:r w:rsidRPr="00FD0FDE">
        <w:rPr>
          <w:rFonts w:ascii="Garamond" w:hAnsi="Garamond" w:cs="Tahoma"/>
        </w:rPr>
        <w:t>com Garantia Fidejussória Adicional</w:t>
      </w:r>
      <w:ins w:id="234" w:author="Machado Meyer Advogados" w:date="2022-03-28T08:31:00Z">
        <w:r w:rsidRPr="00FD0FDE">
          <w:rPr>
            <w:rFonts w:ascii="Garamond" w:hAnsi="Garamond" w:cs="Tahoma"/>
          </w:rPr>
          <w:t xml:space="preserve">, </w:t>
        </w:r>
        <w:r>
          <w:rPr>
            <w:rFonts w:ascii="Garamond" w:hAnsi="Garamond" w:cs="Tahoma"/>
          </w:rPr>
          <w:t>a ser convolada na Espécie com Garantia Real</w:t>
        </w:r>
      </w:ins>
      <w:r>
        <w:rPr>
          <w:rFonts w:ascii="Garamond" w:hAnsi="Garamond" w:cs="Tahoma"/>
        </w:rPr>
        <w:t xml:space="preserve">, </w:t>
      </w:r>
      <w:r w:rsidRPr="00FD0FDE">
        <w:rPr>
          <w:rFonts w:ascii="Garamond" w:hAnsi="Garamond" w:cs="Tahoma"/>
        </w:rPr>
        <w:t xml:space="preserve">em Série Única, para Distribuição Pública com Esforços Restritos, da Energética São Patrício S.A.” </w:t>
      </w:r>
      <w:r w:rsidRPr="00FD0FDE">
        <w:rPr>
          <w:rFonts w:ascii="Garamond" w:hAnsi="Garamond"/>
        </w:rPr>
        <w:t>(“</w:t>
      </w:r>
      <w:r w:rsidRPr="00FD0FDE">
        <w:rPr>
          <w:rFonts w:ascii="Garamond" w:hAnsi="Garamond"/>
          <w:u w:val="single"/>
        </w:rPr>
        <w:t>Escritura de Emissão</w:t>
      </w:r>
      <w:r w:rsidRPr="00FD0FDE">
        <w:rPr>
          <w:rFonts w:ascii="Garamond" w:hAnsi="Garamond"/>
        </w:rPr>
        <w:t>”), conforme as cláusulas e condições a seguir.</w:t>
      </w:r>
    </w:p>
    <w:p w14:paraId="7B8D7AC5" w14:textId="77777777" w:rsidR="00391CBB" w:rsidRDefault="00391CBB" w:rsidP="00FD0FDE">
      <w:pPr>
        <w:widowControl w:val="0"/>
        <w:spacing w:line="320" w:lineRule="exact"/>
        <w:jc w:val="both"/>
        <w:rPr>
          <w:rFonts w:ascii="Garamond" w:hAnsi="Garamond"/>
        </w:rPr>
      </w:pPr>
    </w:p>
    <w:p w14:paraId="7DABE28E" w14:textId="77777777" w:rsidR="00C12C22" w:rsidRPr="00FD0FDE" w:rsidRDefault="00C12C22" w:rsidP="00FD0FDE">
      <w:pPr>
        <w:widowControl w:val="0"/>
        <w:spacing w:line="320" w:lineRule="exact"/>
        <w:jc w:val="both"/>
        <w:rPr>
          <w:rFonts w:ascii="Garamond" w:hAnsi="Garamond"/>
        </w:rPr>
      </w:pPr>
    </w:p>
    <w:p w14:paraId="461F5FB1" w14:textId="77777777" w:rsidR="00DF15B9" w:rsidRPr="00FD0FDE" w:rsidRDefault="00620453" w:rsidP="00FD0FDE">
      <w:pPr>
        <w:pStyle w:val="Ttulo6"/>
        <w:widowControl w:val="0"/>
        <w:spacing w:line="320" w:lineRule="exact"/>
        <w:jc w:val="center"/>
        <w:rPr>
          <w:rFonts w:ascii="Garamond" w:hAnsi="Garamond" w:cs="Tahoma"/>
          <w:smallCaps/>
          <w:sz w:val="24"/>
          <w:szCs w:val="24"/>
        </w:rPr>
      </w:pPr>
      <w:r w:rsidRPr="00FD0FDE">
        <w:rPr>
          <w:rFonts w:ascii="Garamond" w:hAnsi="Garamond"/>
          <w:smallCaps/>
          <w:sz w:val="24"/>
          <w:szCs w:val="24"/>
        </w:rPr>
        <w:t>CLÁUSULA I – AUTORIZAÇÕES</w:t>
      </w:r>
      <w:r w:rsidR="00884FEE" w:rsidRPr="00FD0FDE">
        <w:rPr>
          <w:rFonts w:ascii="Garamond" w:hAnsi="Garamond" w:cs="Tahoma"/>
          <w:smallCaps/>
          <w:sz w:val="24"/>
          <w:szCs w:val="24"/>
        </w:rPr>
        <w:t xml:space="preserve"> </w:t>
      </w:r>
    </w:p>
    <w:p w14:paraId="3CA6D7C0" w14:textId="77777777" w:rsidR="001E6486" w:rsidRPr="00FD0FDE" w:rsidRDefault="001E6486" w:rsidP="00FD0FDE">
      <w:pPr>
        <w:widowControl w:val="0"/>
        <w:spacing w:line="320" w:lineRule="exact"/>
        <w:rPr>
          <w:rFonts w:ascii="Garamond" w:hAnsi="Garamond"/>
        </w:rPr>
      </w:pPr>
    </w:p>
    <w:p w14:paraId="67AFC168" w14:textId="77777777" w:rsidR="00D66B8C" w:rsidRPr="00FD0FDE" w:rsidRDefault="00D66B8C" w:rsidP="00FD0FDE">
      <w:pPr>
        <w:pStyle w:val="Ttulo6"/>
        <w:widowControl w:val="0"/>
        <w:numPr>
          <w:ilvl w:val="1"/>
          <w:numId w:val="5"/>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Autorização da Emissão pela Emissora</w:t>
      </w:r>
    </w:p>
    <w:p w14:paraId="5C9B98C2" w14:textId="77777777" w:rsidR="001E6486" w:rsidRPr="00FD0FDE" w:rsidRDefault="001E6486" w:rsidP="00FD0FDE">
      <w:pPr>
        <w:pStyle w:val="Ttulo6"/>
        <w:widowControl w:val="0"/>
        <w:spacing w:line="320" w:lineRule="exact"/>
        <w:jc w:val="both"/>
        <w:rPr>
          <w:rFonts w:ascii="Garamond" w:hAnsi="Garamond"/>
          <w:sz w:val="24"/>
          <w:szCs w:val="24"/>
        </w:rPr>
      </w:pPr>
    </w:p>
    <w:p w14:paraId="58402C7B" w14:textId="5E27F805" w:rsidR="009E611D" w:rsidRPr="00FD0FDE" w:rsidRDefault="00C270BD" w:rsidP="00FD0FDE">
      <w:pPr>
        <w:pStyle w:val="Ttulo6"/>
        <w:widowControl w:val="0"/>
        <w:numPr>
          <w:ilvl w:val="2"/>
          <w:numId w:val="5"/>
        </w:numPr>
        <w:spacing w:line="320" w:lineRule="exact"/>
        <w:ind w:left="0" w:firstLine="0"/>
        <w:jc w:val="both"/>
        <w:rPr>
          <w:rFonts w:ascii="Garamond" w:hAnsi="Garamond"/>
          <w:b w:val="0"/>
          <w:sz w:val="24"/>
          <w:szCs w:val="24"/>
        </w:rPr>
      </w:pPr>
      <w:r w:rsidRPr="00796A6C">
        <w:rPr>
          <w:rFonts w:ascii="Garamond" w:hAnsi="Garamond"/>
          <w:b w:val="0"/>
          <w:sz w:val="24"/>
        </w:rPr>
        <w:t xml:space="preserve">A presente Escritura de Emissão é firmada com base nas deliberações da assembleia geral extraordinária de acionistas da Emissora realizada em </w:t>
      </w:r>
      <w:del w:id="235" w:author="Machado Meyer Advogados" w:date="2022-03-28T08:31:00Z">
        <w:r w:rsidR="006A3F58">
          <w:rPr>
            <w:rFonts w:ascii="Garamond" w:hAnsi="Garamond" w:cs="Tahoma"/>
            <w:b w:val="0"/>
            <w:bCs w:val="0"/>
            <w:sz w:val="24"/>
            <w:szCs w:val="24"/>
          </w:rPr>
          <w:delText>19</w:delText>
        </w:r>
      </w:del>
      <w:ins w:id="236" w:author="Machado Meyer Advogados" w:date="2022-03-28T08:31:00Z">
        <w:r w:rsidR="00901745">
          <w:rPr>
            <w:rFonts w:ascii="Garamond" w:hAnsi="Garamond" w:cs="Tahoma"/>
            <w:b w:val="0"/>
            <w:bCs w:val="0"/>
            <w:sz w:val="24"/>
            <w:szCs w:val="24"/>
          </w:rPr>
          <w:t>[=]</w:t>
        </w:r>
      </w:ins>
      <w:r w:rsidRPr="00796A6C">
        <w:rPr>
          <w:rFonts w:ascii="Garamond" w:hAnsi="Garamond"/>
          <w:b w:val="0"/>
          <w:sz w:val="24"/>
        </w:rPr>
        <w:t xml:space="preserve"> de </w:t>
      </w:r>
      <w:del w:id="237" w:author="Machado Meyer Advogados" w:date="2022-03-28T08:31:00Z">
        <w:r w:rsidR="00B906CD">
          <w:rPr>
            <w:rFonts w:ascii="Garamond" w:hAnsi="Garamond" w:cs="Tahoma"/>
            <w:b w:val="0"/>
            <w:bCs w:val="0"/>
            <w:sz w:val="24"/>
            <w:szCs w:val="24"/>
          </w:rPr>
          <w:delText>dezembro</w:delText>
        </w:r>
      </w:del>
      <w:ins w:id="238" w:author="Machado Meyer Advogados" w:date="2022-03-28T08:31:00Z">
        <w:r w:rsidR="00901745">
          <w:rPr>
            <w:rFonts w:ascii="Garamond" w:hAnsi="Garamond" w:cs="Tahoma"/>
            <w:b w:val="0"/>
            <w:bCs w:val="0"/>
            <w:sz w:val="24"/>
            <w:szCs w:val="24"/>
          </w:rPr>
          <w:t>março</w:t>
        </w:r>
      </w:ins>
      <w:r w:rsidRPr="00796A6C">
        <w:rPr>
          <w:rFonts w:ascii="Garamond" w:hAnsi="Garamond"/>
          <w:b w:val="0"/>
          <w:sz w:val="24"/>
        </w:rPr>
        <w:t xml:space="preserve"> de </w:t>
      </w:r>
      <w:del w:id="239" w:author="Machado Meyer Advogados" w:date="2022-03-28T08:31:00Z">
        <w:r w:rsidR="00DF01CA" w:rsidRPr="00FD0FDE">
          <w:rPr>
            <w:rFonts w:ascii="Garamond" w:hAnsi="Garamond"/>
            <w:b w:val="0"/>
            <w:sz w:val="24"/>
            <w:szCs w:val="24"/>
          </w:rPr>
          <w:delText>201</w:delText>
        </w:r>
        <w:r w:rsidR="003D72E0" w:rsidRPr="00FD0FDE">
          <w:rPr>
            <w:rFonts w:ascii="Garamond" w:hAnsi="Garamond"/>
            <w:b w:val="0"/>
            <w:sz w:val="24"/>
            <w:szCs w:val="24"/>
          </w:rPr>
          <w:delText>8</w:delText>
        </w:r>
      </w:del>
      <w:ins w:id="240" w:author="Machado Meyer Advogados" w:date="2022-03-28T08:31:00Z">
        <w:r w:rsidR="00901745">
          <w:rPr>
            <w:rFonts w:ascii="Garamond" w:hAnsi="Garamond"/>
            <w:b w:val="0"/>
            <w:sz w:val="24"/>
            <w:szCs w:val="24"/>
          </w:rPr>
          <w:t>2022</w:t>
        </w:r>
      </w:ins>
      <w:r w:rsidRPr="00796A6C">
        <w:rPr>
          <w:rFonts w:ascii="Garamond" w:hAnsi="Garamond"/>
          <w:b w:val="0"/>
          <w:sz w:val="24"/>
        </w:rPr>
        <w:t xml:space="preserve">, cuja ata </w:t>
      </w:r>
      <w:r w:rsidR="00125736" w:rsidRPr="00FD0FDE">
        <w:rPr>
          <w:rFonts w:ascii="Garamond" w:hAnsi="Garamond"/>
          <w:b w:val="0"/>
          <w:sz w:val="24"/>
          <w:szCs w:val="24"/>
        </w:rPr>
        <w:t>será</w:t>
      </w:r>
      <w:r w:rsidRPr="00796A6C">
        <w:rPr>
          <w:rFonts w:ascii="Garamond" w:hAnsi="Garamond"/>
          <w:b w:val="0"/>
          <w:sz w:val="24"/>
        </w:rPr>
        <w:t xml:space="preserve"> devidamente registrada perante a JUCEMG (“</w:t>
      </w:r>
      <w:r w:rsidRPr="00796A6C">
        <w:rPr>
          <w:rFonts w:ascii="Garamond" w:hAnsi="Garamond"/>
          <w:b w:val="0"/>
          <w:sz w:val="24"/>
          <w:u w:val="single"/>
        </w:rPr>
        <w:t>Aprovação Societária da Emissora</w:t>
      </w:r>
      <w:r w:rsidRPr="00796A6C">
        <w:rPr>
          <w:rFonts w:ascii="Garamond" w:hAnsi="Garamond"/>
          <w:b w:val="0"/>
          <w:sz w:val="24"/>
        </w:rPr>
        <w:t>”), na qual foram deliberadas e aprovadas:</w:t>
      </w:r>
      <w:r w:rsidR="00054F77" w:rsidRPr="00FD0FDE">
        <w:rPr>
          <w:rFonts w:ascii="Garamond" w:hAnsi="Garamond"/>
          <w:b w:val="0"/>
          <w:sz w:val="24"/>
          <w:szCs w:val="24"/>
        </w:rPr>
        <w:t xml:space="preserve"> </w:t>
      </w:r>
    </w:p>
    <w:p w14:paraId="30F75B01" w14:textId="77777777" w:rsidR="003F6E73" w:rsidRPr="00FD0FDE" w:rsidRDefault="003F6E73" w:rsidP="00FD0FDE">
      <w:pPr>
        <w:widowControl w:val="0"/>
        <w:spacing w:line="320" w:lineRule="exact"/>
        <w:rPr>
          <w:rFonts w:ascii="Garamond" w:hAnsi="Garamond"/>
        </w:rPr>
      </w:pPr>
    </w:p>
    <w:p w14:paraId="1C6AF38E" w14:textId="77777777" w:rsidR="009E611D" w:rsidRPr="00FD0FDE" w:rsidRDefault="00AD0E3E"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w:t>
      </w:r>
      <w:r w:rsidR="0085140A" w:rsidRPr="00FD0FDE">
        <w:rPr>
          <w:rFonts w:ascii="Garamond" w:hAnsi="Garamond"/>
        </w:rPr>
        <w:t>Emissão</w:t>
      </w:r>
      <w:r w:rsidR="0028084D" w:rsidRPr="00FD0FDE">
        <w:rPr>
          <w:rFonts w:ascii="Garamond" w:hAnsi="Garamond"/>
        </w:rPr>
        <w:t xml:space="preserve"> e </w:t>
      </w:r>
      <w:r w:rsidRPr="00FD0FDE">
        <w:rPr>
          <w:rFonts w:ascii="Garamond" w:hAnsi="Garamond"/>
        </w:rPr>
        <w:t xml:space="preserve">a Oferta Restrita </w:t>
      </w:r>
      <w:r w:rsidR="00AE374C" w:rsidRPr="00FD0FDE">
        <w:rPr>
          <w:rFonts w:ascii="Garamond" w:hAnsi="Garamond"/>
        </w:rPr>
        <w:t>(conforme definido</w:t>
      </w:r>
      <w:r w:rsidR="0049178F" w:rsidRPr="00FD0FDE">
        <w:rPr>
          <w:rFonts w:ascii="Garamond" w:hAnsi="Garamond"/>
        </w:rPr>
        <w:t>s</w:t>
      </w:r>
      <w:r w:rsidR="00AE374C" w:rsidRPr="00FD0FDE">
        <w:rPr>
          <w:rFonts w:ascii="Garamond" w:hAnsi="Garamond"/>
        </w:rPr>
        <w:t xml:space="preserve"> abaixo)</w:t>
      </w:r>
      <w:r w:rsidR="0085140A" w:rsidRPr="00FD0FDE">
        <w:rPr>
          <w:rFonts w:ascii="Garamond" w:hAnsi="Garamond"/>
        </w:rPr>
        <w:t>, bem como</w:t>
      </w:r>
      <w:r w:rsidRPr="00FD0FDE">
        <w:rPr>
          <w:rFonts w:ascii="Garamond" w:hAnsi="Garamond"/>
        </w:rPr>
        <w:t xml:space="preserve"> seus termos e condições; </w:t>
      </w:r>
    </w:p>
    <w:p w14:paraId="4E0E5F48" w14:textId="77777777" w:rsidR="0028084D" w:rsidRPr="00FD0FDE" w:rsidRDefault="0028084D" w:rsidP="00FD0FDE">
      <w:pPr>
        <w:pStyle w:val="PargrafodaLista"/>
        <w:widowControl w:val="0"/>
        <w:spacing w:line="320" w:lineRule="exact"/>
        <w:ind w:left="709"/>
        <w:jc w:val="both"/>
        <w:rPr>
          <w:rFonts w:ascii="Garamond" w:hAnsi="Garamond"/>
        </w:rPr>
      </w:pPr>
    </w:p>
    <w:p w14:paraId="186A3F0D" w14:textId="77777777" w:rsidR="0028084D" w:rsidRPr="00FD0FDE" w:rsidRDefault="0028084D"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a outorga da Cessão Fiduciária de Direitos Creditórios (conforme definido abaixo);</w:t>
      </w:r>
    </w:p>
    <w:p w14:paraId="3F018CCC" w14:textId="77777777" w:rsidR="00A75F20" w:rsidRPr="00FD0FDE" w:rsidRDefault="00A75F20" w:rsidP="00FD0FDE">
      <w:pPr>
        <w:pStyle w:val="PargrafodaLista"/>
        <w:spacing w:line="320" w:lineRule="exact"/>
        <w:rPr>
          <w:rFonts w:ascii="Garamond" w:hAnsi="Garamond"/>
        </w:rPr>
      </w:pPr>
    </w:p>
    <w:p w14:paraId="398334FE" w14:textId="3E62B64D" w:rsidR="00A75F20" w:rsidRPr="00FD0FDE" w:rsidRDefault="00A75F20"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outorga da Alienação Fiduciária de Ações das </w:t>
      </w:r>
      <w:r w:rsidR="0026141E">
        <w:rPr>
          <w:rFonts w:ascii="Garamond" w:hAnsi="Garamond"/>
        </w:rPr>
        <w:t>Controladas</w:t>
      </w:r>
      <w:r w:rsidR="00B93D96">
        <w:rPr>
          <w:rFonts w:ascii="Garamond" w:hAnsi="Garamond"/>
        </w:rPr>
        <w:t xml:space="preserve"> da Emissora</w:t>
      </w:r>
      <w:r w:rsidRPr="00FD0FDE">
        <w:rPr>
          <w:rFonts w:ascii="Garamond" w:hAnsi="Garamond"/>
        </w:rPr>
        <w:t xml:space="preserve"> (conforme definido abaixo</w:t>
      </w:r>
      <w:del w:id="241" w:author="Machado Meyer Advogados" w:date="2022-03-28T08:31:00Z">
        <w:r w:rsidRPr="00FD0FDE">
          <w:rPr>
            <w:rFonts w:ascii="Garamond" w:hAnsi="Garamond"/>
          </w:rPr>
          <w:delText>)</w:delText>
        </w:r>
        <w:r w:rsidR="00B93D96">
          <w:rPr>
            <w:rFonts w:ascii="Garamond" w:hAnsi="Garamond"/>
          </w:rPr>
          <w:delText>, da Alienação Fiduciária de Ações da Lagoa Grande e da Riacho Preto (conforme definido abaixo</w:delText>
        </w:r>
      </w:del>
      <w:r w:rsidRPr="00FD0FDE">
        <w:rPr>
          <w:rFonts w:ascii="Garamond" w:hAnsi="Garamond"/>
        </w:rPr>
        <w:t>)</w:t>
      </w:r>
      <w:r w:rsidR="00B93D96">
        <w:rPr>
          <w:rFonts w:ascii="Garamond" w:hAnsi="Garamond"/>
        </w:rPr>
        <w:t xml:space="preserve"> e da Alienação Fiduciária de Quotas da HB Esco (conforme definido abaixo)</w:t>
      </w:r>
      <w:r w:rsidRPr="00FD0FDE">
        <w:rPr>
          <w:rFonts w:ascii="Garamond" w:hAnsi="Garamond"/>
        </w:rPr>
        <w:t>; e</w:t>
      </w:r>
    </w:p>
    <w:p w14:paraId="7994C7AA" w14:textId="77777777" w:rsidR="009E611D" w:rsidRPr="00FD0FDE" w:rsidRDefault="009E611D" w:rsidP="00FD0FDE">
      <w:pPr>
        <w:widowControl w:val="0"/>
        <w:spacing w:line="320" w:lineRule="exact"/>
        <w:ind w:left="720"/>
        <w:jc w:val="both"/>
        <w:rPr>
          <w:rFonts w:ascii="Garamond" w:hAnsi="Garamond"/>
        </w:rPr>
      </w:pPr>
    </w:p>
    <w:p w14:paraId="5BBCCB54" w14:textId="77777777" w:rsidR="00780E05" w:rsidRPr="00FD0FDE" w:rsidRDefault="009E611D"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autorização à Diretoria da Emissora para </w:t>
      </w:r>
      <w:r w:rsidR="00C63462" w:rsidRPr="00FD0FDE">
        <w:rPr>
          <w:rFonts w:ascii="Garamond" w:hAnsi="Garamond"/>
        </w:rPr>
        <w:t>adotar todos e quaisquer atos e a assinar todos e quaisquer documentos</w:t>
      </w:r>
      <w:r w:rsidR="00496FB9" w:rsidRPr="00FD0FDE">
        <w:rPr>
          <w:rFonts w:ascii="Garamond" w:hAnsi="Garamond"/>
        </w:rPr>
        <w:t xml:space="preserve"> </w:t>
      </w:r>
      <w:r w:rsidRPr="00FD0FDE">
        <w:rPr>
          <w:rFonts w:ascii="Garamond" w:hAnsi="Garamond"/>
        </w:rPr>
        <w:t xml:space="preserve">necessários à </w:t>
      </w:r>
      <w:r w:rsidR="00496FB9" w:rsidRPr="00FD0FDE">
        <w:rPr>
          <w:rFonts w:ascii="Garamond" w:hAnsi="Garamond"/>
        </w:rPr>
        <w:t xml:space="preserve">implementação e formalização das </w:t>
      </w:r>
      <w:r w:rsidRPr="00FD0FDE">
        <w:rPr>
          <w:rFonts w:ascii="Garamond" w:hAnsi="Garamond"/>
        </w:rPr>
        <w:t>deliberações tomada</w:t>
      </w:r>
      <w:r w:rsidR="003B0561" w:rsidRPr="00FD0FDE">
        <w:rPr>
          <w:rFonts w:ascii="Garamond" w:hAnsi="Garamond"/>
        </w:rPr>
        <w:t>s</w:t>
      </w:r>
      <w:r w:rsidRPr="00FD0FDE">
        <w:rPr>
          <w:rFonts w:ascii="Garamond" w:hAnsi="Garamond"/>
        </w:rPr>
        <w:t xml:space="preserve"> na </w:t>
      </w:r>
      <w:r w:rsidR="00106E90" w:rsidRPr="00FD0FDE">
        <w:rPr>
          <w:rFonts w:ascii="Garamond" w:hAnsi="Garamond"/>
        </w:rPr>
        <w:t>Aprovaç</w:t>
      </w:r>
      <w:r w:rsidR="00B122FA" w:rsidRPr="00FD0FDE">
        <w:rPr>
          <w:rFonts w:ascii="Garamond" w:hAnsi="Garamond"/>
        </w:rPr>
        <w:t>ão</w:t>
      </w:r>
      <w:r w:rsidR="00106E90" w:rsidRPr="00FD0FDE">
        <w:rPr>
          <w:rFonts w:ascii="Garamond" w:hAnsi="Garamond"/>
        </w:rPr>
        <w:t xml:space="preserve"> Societária </w:t>
      </w:r>
      <w:r w:rsidRPr="00FD0FDE">
        <w:rPr>
          <w:rFonts w:ascii="Garamond" w:hAnsi="Garamond"/>
        </w:rPr>
        <w:t xml:space="preserve">da Emissora, </w:t>
      </w:r>
      <w:r w:rsidR="00496FB9" w:rsidRPr="00FD0FDE">
        <w:rPr>
          <w:rFonts w:ascii="Garamond" w:hAnsi="Garamond"/>
        </w:rPr>
        <w:t xml:space="preserve">especialmente </w:t>
      </w:r>
      <w:r w:rsidRPr="00FD0FDE">
        <w:rPr>
          <w:rFonts w:ascii="Garamond" w:hAnsi="Garamond"/>
        </w:rPr>
        <w:t xml:space="preserve">a celebração de todos </w:t>
      </w:r>
      <w:r w:rsidR="00DF4F83" w:rsidRPr="00FD0FDE">
        <w:rPr>
          <w:rFonts w:ascii="Garamond" w:hAnsi="Garamond"/>
        </w:rPr>
        <w:t xml:space="preserve">os documentos </w:t>
      </w:r>
      <w:r w:rsidR="00C63462" w:rsidRPr="00FD0FDE">
        <w:rPr>
          <w:rFonts w:ascii="Garamond" w:hAnsi="Garamond"/>
        </w:rPr>
        <w:t xml:space="preserve">necessários </w:t>
      </w:r>
      <w:r w:rsidR="00DF4F83" w:rsidRPr="00FD0FDE">
        <w:rPr>
          <w:rFonts w:ascii="Garamond" w:hAnsi="Garamond"/>
        </w:rPr>
        <w:t xml:space="preserve">à </w:t>
      </w:r>
      <w:r w:rsidR="00C63462" w:rsidRPr="00FD0FDE">
        <w:rPr>
          <w:rFonts w:ascii="Garamond" w:hAnsi="Garamond"/>
        </w:rPr>
        <w:t>efetivação da Oferta Restrita</w:t>
      </w:r>
      <w:r w:rsidR="00E5743A" w:rsidRPr="00FD0FDE">
        <w:rPr>
          <w:rFonts w:ascii="Garamond" w:hAnsi="Garamond"/>
        </w:rPr>
        <w:t>,</w:t>
      </w:r>
      <w:r w:rsidR="00C63462" w:rsidRPr="00FD0FDE">
        <w:rPr>
          <w:rFonts w:ascii="Garamond" w:hAnsi="Garamond"/>
        </w:rPr>
        <w:t xml:space="preserve"> </w:t>
      </w:r>
      <w:r w:rsidR="00E5743A" w:rsidRPr="00FD0FDE">
        <w:rPr>
          <w:rFonts w:ascii="Garamond" w:hAnsi="Garamond"/>
        </w:rPr>
        <w:t>da</w:t>
      </w:r>
      <w:r w:rsidR="00C63462" w:rsidRPr="00FD0FDE">
        <w:rPr>
          <w:rFonts w:ascii="Garamond" w:hAnsi="Garamond"/>
        </w:rPr>
        <w:t xml:space="preserve"> Emissão</w:t>
      </w:r>
      <w:r w:rsidR="00431173" w:rsidRPr="00FD0FDE">
        <w:rPr>
          <w:rFonts w:ascii="Garamond" w:hAnsi="Garamond"/>
        </w:rPr>
        <w:t xml:space="preserve"> e</w:t>
      </w:r>
      <w:r w:rsidR="00496FB9" w:rsidRPr="00FD0FDE">
        <w:rPr>
          <w:rFonts w:ascii="Garamond" w:hAnsi="Garamond"/>
        </w:rPr>
        <w:t xml:space="preserve"> </w:t>
      </w:r>
      <w:r w:rsidR="008B7167" w:rsidRPr="00FD0FDE">
        <w:rPr>
          <w:rFonts w:ascii="Garamond" w:hAnsi="Garamond"/>
        </w:rPr>
        <w:t xml:space="preserve">outorga </w:t>
      </w:r>
      <w:r w:rsidR="00F64CEB" w:rsidRPr="00FD0FDE">
        <w:rPr>
          <w:rFonts w:ascii="Garamond" w:hAnsi="Garamond"/>
        </w:rPr>
        <w:t xml:space="preserve">das Garantias </w:t>
      </w:r>
      <w:r w:rsidR="00722490" w:rsidRPr="00FD0FDE">
        <w:rPr>
          <w:rFonts w:ascii="Garamond" w:hAnsi="Garamond"/>
        </w:rPr>
        <w:t>(conforme definido abaixo)</w:t>
      </w:r>
      <w:r w:rsidR="00496FB9" w:rsidRPr="00FD0FDE">
        <w:rPr>
          <w:rFonts w:ascii="Garamond" w:hAnsi="Garamond"/>
        </w:rPr>
        <w:t xml:space="preserve">, bem como para contratar os prestadores de serviços da Oferta Restrita, </w:t>
      </w:r>
      <w:r w:rsidR="00DF4F83" w:rsidRPr="00FD0FDE">
        <w:rPr>
          <w:rFonts w:ascii="Garamond" w:hAnsi="Garamond"/>
        </w:rPr>
        <w:t xml:space="preserve">tudo em </w:t>
      </w:r>
      <w:r w:rsidR="0085140A" w:rsidRPr="00FD0FDE">
        <w:rPr>
          <w:rFonts w:ascii="Garamond" w:hAnsi="Garamond"/>
        </w:rPr>
        <w:t>confor</w:t>
      </w:r>
      <w:r w:rsidR="00DF4F83" w:rsidRPr="00FD0FDE">
        <w:rPr>
          <w:rFonts w:ascii="Garamond" w:hAnsi="Garamond"/>
        </w:rPr>
        <w:t xml:space="preserve">midade com o </w:t>
      </w:r>
      <w:r w:rsidR="0085140A" w:rsidRPr="00FD0FDE">
        <w:rPr>
          <w:rFonts w:ascii="Garamond" w:hAnsi="Garamond"/>
        </w:rPr>
        <w:t>disposto no artigo 59</w:t>
      </w:r>
      <w:r w:rsidR="00DF4F83" w:rsidRPr="00FD0FDE">
        <w:rPr>
          <w:rFonts w:ascii="Garamond" w:hAnsi="Garamond"/>
        </w:rPr>
        <w:t xml:space="preserve">, </w:t>
      </w:r>
      <w:r w:rsidR="00DF4F83" w:rsidRPr="00FD0FDE">
        <w:rPr>
          <w:rFonts w:ascii="Garamond" w:hAnsi="Garamond"/>
          <w:i/>
        </w:rPr>
        <w:t>caput</w:t>
      </w:r>
      <w:r w:rsidR="00DF4F83" w:rsidRPr="00FD0FDE">
        <w:rPr>
          <w:rFonts w:ascii="Garamond" w:hAnsi="Garamond"/>
        </w:rPr>
        <w:t>,</w:t>
      </w:r>
      <w:r w:rsidR="0085140A" w:rsidRPr="00FD0FDE">
        <w:rPr>
          <w:rFonts w:ascii="Garamond" w:hAnsi="Garamond"/>
        </w:rPr>
        <w:t xml:space="preserve"> da Lei nº 6.404 de 15 de dezembro de 1976, conforme alterada (“</w:t>
      </w:r>
      <w:r w:rsidR="0085140A" w:rsidRPr="00FD0FDE">
        <w:rPr>
          <w:rFonts w:ascii="Garamond" w:hAnsi="Garamond"/>
          <w:u w:val="single"/>
        </w:rPr>
        <w:t>Lei das Sociedades por Ações</w:t>
      </w:r>
      <w:r w:rsidR="0085140A" w:rsidRPr="00FD0FDE">
        <w:rPr>
          <w:rFonts w:ascii="Garamond" w:hAnsi="Garamond"/>
        </w:rPr>
        <w:t>”)</w:t>
      </w:r>
      <w:r w:rsidR="00CB20F3" w:rsidRPr="00FD0FDE">
        <w:rPr>
          <w:rFonts w:ascii="Garamond" w:hAnsi="Garamond"/>
        </w:rPr>
        <w:t>.</w:t>
      </w:r>
    </w:p>
    <w:p w14:paraId="74D1380B" w14:textId="77777777" w:rsidR="00244784" w:rsidRPr="00FD0FDE" w:rsidRDefault="00244784" w:rsidP="00FD0FDE">
      <w:pPr>
        <w:pStyle w:val="PargrafodaLista"/>
        <w:spacing w:line="320" w:lineRule="exact"/>
        <w:rPr>
          <w:rFonts w:ascii="Garamond" w:hAnsi="Garamond"/>
        </w:rPr>
      </w:pPr>
    </w:p>
    <w:p w14:paraId="195FF8BB" w14:textId="77777777" w:rsidR="005617AD" w:rsidRPr="00FD0FDE" w:rsidRDefault="005617AD" w:rsidP="00FD0FDE">
      <w:pPr>
        <w:pStyle w:val="Ttulo6"/>
        <w:widowControl w:val="0"/>
        <w:numPr>
          <w:ilvl w:val="1"/>
          <w:numId w:val="5"/>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Autorização da Constituição da</w:t>
      </w:r>
      <w:r w:rsidR="002D65F4" w:rsidRPr="00FD0FDE">
        <w:rPr>
          <w:rFonts w:ascii="Garamond" w:hAnsi="Garamond"/>
          <w:sz w:val="24"/>
          <w:szCs w:val="24"/>
          <w:u w:val="single"/>
        </w:rPr>
        <w:t>s</w:t>
      </w:r>
      <w:r w:rsidRPr="00FD0FDE">
        <w:rPr>
          <w:rFonts w:ascii="Garamond" w:hAnsi="Garamond"/>
          <w:sz w:val="24"/>
          <w:szCs w:val="24"/>
          <w:u w:val="single"/>
        </w:rPr>
        <w:t xml:space="preserve"> Garantia</w:t>
      </w:r>
      <w:r w:rsidR="002D65F4" w:rsidRPr="00FD0FDE">
        <w:rPr>
          <w:rFonts w:ascii="Garamond" w:hAnsi="Garamond"/>
          <w:sz w:val="24"/>
          <w:szCs w:val="24"/>
          <w:u w:val="single"/>
        </w:rPr>
        <w:t>s</w:t>
      </w:r>
      <w:r w:rsidRPr="00FD0FDE">
        <w:rPr>
          <w:rFonts w:ascii="Garamond" w:hAnsi="Garamond"/>
          <w:sz w:val="24"/>
          <w:szCs w:val="24"/>
          <w:u w:val="single"/>
        </w:rPr>
        <w:t xml:space="preserve"> </w:t>
      </w:r>
      <w:r w:rsidR="00244784" w:rsidRPr="00FD0FDE">
        <w:rPr>
          <w:rFonts w:ascii="Garamond" w:hAnsi="Garamond"/>
          <w:sz w:val="24"/>
          <w:szCs w:val="24"/>
          <w:u w:val="single"/>
        </w:rPr>
        <w:t>pelos Fiadores</w:t>
      </w:r>
    </w:p>
    <w:p w14:paraId="11D5E5CB" w14:textId="77777777" w:rsidR="003F6E73" w:rsidRPr="00FD0FDE" w:rsidRDefault="003F6E73" w:rsidP="00FD0FDE">
      <w:pPr>
        <w:widowControl w:val="0"/>
        <w:spacing w:line="320" w:lineRule="exact"/>
        <w:rPr>
          <w:rFonts w:ascii="Garamond" w:hAnsi="Garamond"/>
        </w:rPr>
      </w:pPr>
    </w:p>
    <w:p w14:paraId="55DD57A4" w14:textId="2858F99B" w:rsidR="00244784" w:rsidRPr="002D1BBC" w:rsidRDefault="002C5DF2" w:rsidP="00FD0FDE">
      <w:pPr>
        <w:pStyle w:val="Ttulo6"/>
        <w:widowControl w:val="0"/>
        <w:numPr>
          <w:ilvl w:val="2"/>
          <w:numId w:val="5"/>
        </w:numPr>
        <w:spacing w:line="320" w:lineRule="exact"/>
        <w:ind w:left="0" w:firstLine="0"/>
        <w:jc w:val="both"/>
        <w:rPr>
          <w:rFonts w:ascii="Garamond" w:hAnsi="Garamond"/>
          <w:b w:val="0"/>
          <w:sz w:val="24"/>
          <w:szCs w:val="24"/>
        </w:rPr>
      </w:pPr>
      <w:r w:rsidRPr="00796A6C">
        <w:rPr>
          <w:rFonts w:ascii="Garamond" w:hAnsi="Garamond"/>
          <w:b w:val="0"/>
          <w:sz w:val="24"/>
        </w:rPr>
        <w:t xml:space="preserve">A outorga da Alienação Fiduciária de Ações da Emissora (conforme definido abaixo), da Alienação Fiduciária de Ações </w:t>
      </w:r>
      <w:del w:id="242" w:author="Machado Meyer Advogados" w:date="2022-03-28T08:31:00Z">
        <w:r w:rsidR="00AB071D">
          <w:rPr>
            <w:rFonts w:ascii="Garamond" w:hAnsi="Garamond"/>
            <w:b w:val="0"/>
            <w:sz w:val="24"/>
            <w:szCs w:val="24"/>
          </w:rPr>
          <w:delText xml:space="preserve">da Hy Brazil </w:delText>
        </w:r>
        <w:r w:rsidR="00AB071D" w:rsidRPr="00FD0FDE">
          <w:rPr>
            <w:rFonts w:ascii="Garamond" w:hAnsi="Garamond"/>
            <w:b w:val="0"/>
            <w:sz w:val="24"/>
            <w:szCs w:val="24"/>
          </w:rPr>
          <w:delText>(conforme definido abaixo)</w:delText>
        </w:r>
        <w:r w:rsidR="00AB071D">
          <w:rPr>
            <w:rFonts w:ascii="Garamond" w:hAnsi="Garamond"/>
            <w:b w:val="0"/>
            <w:sz w:val="24"/>
            <w:szCs w:val="24"/>
          </w:rPr>
          <w:delText>, da Alienação Fiduciária de Ações das Controladas</w:delText>
        </w:r>
        <w:r w:rsidR="00862CCE">
          <w:rPr>
            <w:rFonts w:ascii="Garamond" w:hAnsi="Garamond"/>
            <w:b w:val="0"/>
            <w:sz w:val="24"/>
            <w:szCs w:val="24"/>
          </w:rPr>
          <w:delText xml:space="preserve"> da </w:delText>
        </w:r>
        <w:r w:rsidR="007D57D2">
          <w:rPr>
            <w:rFonts w:ascii="Garamond" w:hAnsi="Garamond"/>
            <w:b w:val="0"/>
            <w:sz w:val="24"/>
            <w:szCs w:val="24"/>
          </w:rPr>
          <w:delText>Hy Brazil</w:delText>
        </w:r>
        <w:r w:rsidR="00AB071D">
          <w:rPr>
            <w:rFonts w:ascii="Garamond" w:hAnsi="Garamond"/>
            <w:b w:val="0"/>
            <w:sz w:val="24"/>
            <w:szCs w:val="24"/>
          </w:rPr>
          <w:delText xml:space="preserve"> </w:delText>
        </w:r>
        <w:r w:rsidR="00AB071D" w:rsidRPr="00FD0FDE">
          <w:rPr>
            <w:rFonts w:ascii="Garamond" w:hAnsi="Garamond"/>
            <w:b w:val="0"/>
            <w:sz w:val="24"/>
            <w:szCs w:val="24"/>
          </w:rPr>
          <w:delText>(conforme definido abaixo</w:delText>
        </w:r>
        <w:r w:rsidR="00AB071D" w:rsidRPr="007D57D2">
          <w:rPr>
            <w:rFonts w:ascii="Garamond" w:hAnsi="Garamond"/>
            <w:b w:val="0"/>
            <w:sz w:val="24"/>
            <w:szCs w:val="24"/>
          </w:rPr>
          <w:delText>)</w:delText>
        </w:r>
        <w:r w:rsidR="00B906CD">
          <w:rPr>
            <w:rFonts w:ascii="Garamond" w:hAnsi="Garamond"/>
            <w:b w:val="0"/>
            <w:sz w:val="24"/>
            <w:szCs w:val="24"/>
          </w:rPr>
          <w:delText xml:space="preserve">, da Alienação Fiduciária de Ações das Controladas da Emissora </w:delText>
        </w:r>
        <w:r w:rsidR="00B906CD" w:rsidRPr="00FD0FDE">
          <w:rPr>
            <w:rFonts w:ascii="Garamond" w:hAnsi="Garamond"/>
            <w:b w:val="0"/>
            <w:sz w:val="24"/>
            <w:szCs w:val="24"/>
          </w:rPr>
          <w:delText>(conforme definido abaixo</w:delText>
        </w:r>
        <w:r w:rsidR="00B906CD" w:rsidRPr="007D57D2">
          <w:rPr>
            <w:rFonts w:ascii="Garamond" w:hAnsi="Garamond"/>
            <w:b w:val="0"/>
            <w:sz w:val="24"/>
            <w:szCs w:val="24"/>
          </w:rPr>
          <w:delText>)</w:delText>
        </w:r>
        <w:r w:rsidR="00022F03" w:rsidRPr="007D57D2">
          <w:rPr>
            <w:rFonts w:ascii="Garamond" w:hAnsi="Garamond"/>
            <w:b w:val="0"/>
            <w:sz w:val="24"/>
            <w:szCs w:val="24"/>
          </w:rPr>
          <w:delText xml:space="preserve">, </w:delText>
        </w:r>
        <w:r w:rsidR="00862CCE" w:rsidRPr="007D57D2">
          <w:rPr>
            <w:rFonts w:ascii="Garamond" w:hAnsi="Garamond"/>
            <w:b w:val="0"/>
            <w:sz w:val="24"/>
            <w:szCs w:val="24"/>
          </w:rPr>
          <w:delText>da Alienação Fiduciária de Ações da Lagoa Grande e da Riacho Preto</w:delText>
        </w:r>
      </w:del>
      <w:ins w:id="243" w:author="Machado Meyer Advogados" w:date="2022-03-28T08:31:00Z">
        <w:r w:rsidRPr="00796A6C">
          <w:rPr>
            <w:rFonts w:ascii="Garamond" w:hAnsi="Garamond"/>
            <w:b w:val="0"/>
            <w:sz w:val="24"/>
          </w:rPr>
          <w:t>das Controladas da Emissora</w:t>
        </w:r>
      </w:ins>
      <w:r w:rsidRPr="00796A6C">
        <w:rPr>
          <w:rFonts w:ascii="Garamond" w:hAnsi="Garamond"/>
          <w:b w:val="0"/>
          <w:sz w:val="24"/>
        </w:rPr>
        <w:t xml:space="preserve"> (conforme definido abaixo) e da Alienação Fiduciária de Quotas da HB Esco (conforme definido abaixo), em favor dos Debenturistas, bem como a prestação da Fiança (conforme definido abaixo) e a assunção, pela Hy Brazil, das demais obrigações previstas na presente Escritura de Emissão e nos Contratos de Garantia (conforme definido abaixo) foram aprovadas pela Hy Brazil com base nas deliberações da assembleia geral extraordinária de acionistas da Hy Brazil realizada em </w:t>
      </w:r>
      <w:del w:id="244" w:author="Machado Meyer Advogados" w:date="2022-03-28T08:31:00Z">
        <w:r w:rsidR="00BF41E0" w:rsidRPr="00C23728">
          <w:rPr>
            <w:rFonts w:ascii="Garamond" w:hAnsi="Garamond"/>
            <w:b w:val="0"/>
            <w:sz w:val="24"/>
            <w:szCs w:val="24"/>
          </w:rPr>
          <w:delText>13</w:delText>
        </w:r>
      </w:del>
      <w:ins w:id="245" w:author="Machado Meyer Advogados" w:date="2022-03-28T08:31:00Z">
        <w:r w:rsidR="005D425F">
          <w:rPr>
            <w:rFonts w:ascii="Garamond" w:hAnsi="Garamond"/>
            <w:b w:val="0"/>
            <w:sz w:val="24"/>
            <w:szCs w:val="24"/>
          </w:rPr>
          <w:t>[=]</w:t>
        </w:r>
      </w:ins>
      <w:r w:rsidRPr="00796A6C">
        <w:rPr>
          <w:rFonts w:ascii="Garamond" w:hAnsi="Garamond"/>
          <w:b w:val="0"/>
          <w:sz w:val="24"/>
        </w:rPr>
        <w:t xml:space="preserve"> de </w:t>
      </w:r>
      <w:del w:id="246" w:author="Machado Meyer Advogados" w:date="2022-03-28T08:31:00Z">
        <w:r w:rsidR="00B906CD" w:rsidRPr="002D1BBC">
          <w:rPr>
            <w:rFonts w:ascii="Garamond" w:hAnsi="Garamond"/>
            <w:b w:val="0"/>
            <w:sz w:val="24"/>
            <w:szCs w:val="24"/>
          </w:rPr>
          <w:delText>dezembro</w:delText>
        </w:r>
      </w:del>
      <w:ins w:id="247" w:author="Machado Meyer Advogados" w:date="2022-03-28T08:31:00Z">
        <w:r w:rsidR="005D425F">
          <w:rPr>
            <w:rFonts w:ascii="Garamond" w:hAnsi="Garamond"/>
            <w:b w:val="0"/>
            <w:sz w:val="24"/>
            <w:szCs w:val="24"/>
          </w:rPr>
          <w:t>março</w:t>
        </w:r>
      </w:ins>
      <w:r w:rsidRPr="00796A6C">
        <w:rPr>
          <w:rFonts w:ascii="Garamond" w:hAnsi="Garamond"/>
          <w:b w:val="0"/>
          <w:sz w:val="24"/>
        </w:rPr>
        <w:t xml:space="preserve"> de </w:t>
      </w:r>
      <w:del w:id="248" w:author="Machado Meyer Advogados" w:date="2022-03-28T08:31:00Z">
        <w:r w:rsidR="00D94C5C" w:rsidRPr="002D1BBC">
          <w:rPr>
            <w:rFonts w:ascii="Garamond" w:hAnsi="Garamond"/>
            <w:b w:val="0"/>
            <w:sz w:val="24"/>
            <w:szCs w:val="24"/>
          </w:rPr>
          <w:delText>201</w:delText>
        </w:r>
        <w:r w:rsidR="002D65F4" w:rsidRPr="002D1BBC">
          <w:rPr>
            <w:rFonts w:ascii="Garamond" w:hAnsi="Garamond"/>
            <w:b w:val="0"/>
            <w:sz w:val="24"/>
            <w:szCs w:val="24"/>
          </w:rPr>
          <w:delText>8</w:delText>
        </w:r>
      </w:del>
      <w:ins w:id="249" w:author="Machado Meyer Advogados" w:date="2022-03-28T08:31:00Z">
        <w:r w:rsidR="005D425F">
          <w:rPr>
            <w:rFonts w:ascii="Garamond" w:hAnsi="Garamond"/>
            <w:b w:val="0"/>
            <w:sz w:val="24"/>
            <w:szCs w:val="24"/>
          </w:rPr>
          <w:t>2022</w:t>
        </w:r>
      </w:ins>
      <w:r w:rsidRPr="00796A6C">
        <w:rPr>
          <w:rFonts w:ascii="Garamond" w:hAnsi="Garamond"/>
          <w:b w:val="0"/>
          <w:sz w:val="24"/>
        </w:rPr>
        <w:t xml:space="preserve">, cuja ata </w:t>
      </w:r>
      <w:r w:rsidR="00125736" w:rsidRPr="002D1BBC">
        <w:rPr>
          <w:rFonts w:ascii="Garamond" w:hAnsi="Garamond"/>
          <w:b w:val="0"/>
          <w:sz w:val="24"/>
          <w:szCs w:val="24"/>
        </w:rPr>
        <w:t>será</w:t>
      </w:r>
      <w:r w:rsidRPr="00796A6C">
        <w:rPr>
          <w:rFonts w:ascii="Garamond" w:hAnsi="Garamond"/>
          <w:b w:val="0"/>
          <w:sz w:val="24"/>
        </w:rPr>
        <w:t xml:space="preserve"> devidamente registrada perante a JUCEMG (“</w:t>
      </w:r>
      <w:r w:rsidRPr="00796A6C">
        <w:rPr>
          <w:rFonts w:ascii="Garamond" w:hAnsi="Garamond"/>
          <w:b w:val="0"/>
          <w:sz w:val="24"/>
          <w:u w:val="single"/>
        </w:rPr>
        <w:t>Aprovação Societária da Hy Brazil</w:t>
      </w:r>
      <w:r w:rsidRPr="00796A6C">
        <w:rPr>
          <w:rFonts w:ascii="Garamond" w:hAnsi="Garamond"/>
          <w:b w:val="0"/>
          <w:sz w:val="24"/>
        </w:rPr>
        <w:t>”).</w:t>
      </w:r>
      <w:r w:rsidR="00B906CD" w:rsidRPr="002D1BBC">
        <w:rPr>
          <w:rFonts w:ascii="Garamond" w:hAnsi="Garamond"/>
          <w:b w:val="0"/>
          <w:sz w:val="24"/>
          <w:szCs w:val="24"/>
        </w:rPr>
        <w:t xml:space="preserve"> </w:t>
      </w:r>
    </w:p>
    <w:p w14:paraId="2777FF94" w14:textId="77777777" w:rsidR="00244784" w:rsidRPr="002D1BBC" w:rsidRDefault="00244784" w:rsidP="00FD0FDE">
      <w:pPr>
        <w:pStyle w:val="Ttulo6"/>
        <w:widowControl w:val="0"/>
        <w:spacing w:line="320" w:lineRule="exact"/>
        <w:jc w:val="both"/>
        <w:rPr>
          <w:rFonts w:ascii="Garamond" w:hAnsi="Garamond"/>
          <w:b w:val="0"/>
          <w:sz w:val="24"/>
          <w:szCs w:val="24"/>
        </w:rPr>
      </w:pPr>
    </w:p>
    <w:p w14:paraId="419491CE" w14:textId="3A502987" w:rsidR="00244784" w:rsidRPr="002D1BBC" w:rsidRDefault="00244784" w:rsidP="001A264C">
      <w:pPr>
        <w:pStyle w:val="Ttulo6"/>
        <w:widowControl w:val="0"/>
        <w:numPr>
          <w:ilvl w:val="2"/>
          <w:numId w:val="5"/>
        </w:numPr>
        <w:spacing w:line="320" w:lineRule="exact"/>
        <w:ind w:left="0" w:firstLine="0"/>
        <w:jc w:val="both"/>
        <w:rPr>
          <w:rFonts w:ascii="Garamond" w:hAnsi="Garamond"/>
          <w:b w:val="0"/>
          <w:sz w:val="24"/>
          <w:szCs w:val="24"/>
        </w:rPr>
      </w:pPr>
      <w:del w:id="250" w:author="Machado Meyer Advogados" w:date="2022-03-28T08:31:00Z">
        <w:r w:rsidRPr="002D1BBC">
          <w:rPr>
            <w:rFonts w:ascii="Garamond" w:hAnsi="Garamond"/>
            <w:b w:val="0"/>
            <w:sz w:val="24"/>
            <w:szCs w:val="24"/>
          </w:rPr>
          <w:delText xml:space="preserve">A </w:delText>
        </w:r>
        <w:r w:rsidR="00467CF5" w:rsidRPr="002D1BBC">
          <w:rPr>
            <w:rFonts w:ascii="Garamond" w:hAnsi="Garamond"/>
            <w:b w:val="0"/>
            <w:sz w:val="24"/>
            <w:szCs w:val="24"/>
          </w:rPr>
          <w:delText xml:space="preserve">outorga da Alienação Fiduciária de Ações da Hy Brazil </w:delText>
        </w:r>
        <w:r w:rsidR="0029312C" w:rsidRPr="002D1BBC">
          <w:rPr>
            <w:rFonts w:ascii="Garamond" w:hAnsi="Garamond"/>
            <w:b w:val="0"/>
            <w:sz w:val="24"/>
            <w:szCs w:val="24"/>
          </w:rPr>
          <w:delText>e</w:delText>
        </w:r>
      </w:del>
      <w:ins w:id="251" w:author="Machado Meyer Advogados" w:date="2022-03-28T08:31:00Z">
        <w:r w:rsidRPr="002D1BBC">
          <w:rPr>
            <w:rFonts w:ascii="Garamond" w:hAnsi="Garamond"/>
            <w:b w:val="0"/>
            <w:sz w:val="24"/>
            <w:szCs w:val="24"/>
          </w:rPr>
          <w:t>A</w:t>
        </w:r>
      </w:ins>
      <w:r w:rsidR="005A2A18" w:rsidRPr="00796A6C">
        <w:rPr>
          <w:rFonts w:ascii="Garamond" w:hAnsi="Garamond"/>
          <w:b w:val="0"/>
          <w:sz w:val="24"/>
        </w:rPr>
        <w:t xml:space="preserve"> prestação da Fiança em favor dos Debenturistas pela Mauá, e a assunção, pela Mauá, das demais obrigações previstas na presente Escritura de Emissão e nos Contratos de Garantia, conforme aplicável, foram aprovadas pela Mauá com base nas deliberações </w:t>
      </w:r>
      <w:r w:rsidRPr="002D1BBC">
        <w:rPr>
          <w:rFonts w:ascii="Garamond" w:hAnsi="Garamond"/>
          <w:b w:val="0"/>
          <w:sz w:val="24"/>
          <w:szCs w:val="24"/>
        </w:rPr>
        <w:t xml:space="preserve">da </w:t>
      </w:r>
      <w:r w:rsidR="00D35E3C" w:rsidRPr="002D1BBC">
        <w:rPr>
          <w:rFonts w:ascii="Garamond" w:hAnsi="Garamond"/>
          <w:b w:val="0"/>
          <w:sz w:val="24"/>
        </w:rPr>
        <w:t>assembleia geral extraordinária</w:t>
      </w:r>
      <w:r w:rsidR="005A2A18" w:rsidRPr="00796A6C">
        <w:rPr>
          <w:rFonts w:ascii="Garamond" w:hAnsi="Garamond"/>
          <w:b w:val="0"/>
          <w:sz w:val="24"/>
        </w:rPr>
        <w:t xml:space="preserve"> de acionistas da Mauá </w:t>
      </w:r>
      <w:r w:rsidRPr="002D1BBC">
        <w:rPr>
          <w:rFonts w:ascii="Garamond" w:hAnsi="Garamond"/>
          <w:b w:val="0"/>
          <w:sz w:val="24"/>
          <w:szCs w:val="24"/>
        </w:rPr>
        <w:t>realizada</w:t>
      </w:r>
      <w:r w:rsidR="005A2A18" w:rsidRPr="00796A6C">
        <w:rPr>
          <w:rFonts w:ascii="Garamond" w:hAnsi="Garamond"/>
          <w:b w:val="0"/>
          <w:sz w:val="24"/>
        </w:rPr>
        <w:t xml:space="preserve"> em </w:t>
      </w:r>
      <w:del w:id="252" w:author="Machado Meyer Advogados" w:date="2022-03-28T08:31:00Z">
        <w:r w:rsidR="004F02A2" w:rsidRPr="002D1BBC">
          <w:rPr>
            <w:rFonts w:ascii="Garamond" w:hAnsi="Garamond"/>
            <w:b w:val="0"/>
            <w:sz w:val="24"/>
            <w:szCs w:val="24"/>
          </w:rPr>
          <w:delText>26</w:delText>
        </w:r>
      </w:del>
      <w:ins w:id="253" w:author="Machado Meyer Advogados" w:date="2022-03-28T08:31:00Z">
        <w:r w:rsidR="005D425F">
          <w:rPr>
            <w:rFonts w:ascii="Garamond" w:hAnsi="Garamond"/>
            <w:b w:val="0"/>
            <w:sz w:val="24"/>
            <w:szCs w:val="24"/>
          </w:rPr>
          <w:t>[=]</w:t>
        </w:r>
      </w:ins>
      <w:r w:rsidR="005A2A18" w:rsidRPr="00796A6C">
        <w:rPr>
          <w:rFonts w:ascii="Garamond" w:hAnsi="Garamond"/>
          <w:b w:val="0"/>
          <w:sz w:val="24"/>
        </w:rPr>
        <w:t xml:space="preserve"> de </w:t>
      </w:r>
      <w:del w:id="254" w:author="Machado Meyer Advogados" w:date="2022-03-28T08:31:00Z">
        <w:r w:rsidR="004F02A2" w:rsidRPr="002D1BBC">
          <w:rPr>
            <w:rFonts w:ascii="Garamond" w:hAnsi="Garamond"/>
            <w:b w:val="0"/>
            <w:sz w:val="24"/>
            <w:szCs w:val="24"/>
          </w:rPr>
          <w:delText>setembro</w:delText>
        </w:r>
      </w:del>
      <w:ins w:id="255" w:author="Machado Meyer Advogados" w:date="2022-03-28T08:31:00Z">
        <w:r w:rsidR="005D425F">
          <w:rPr>
            <w:rFonts w:ascii="Garamond" w:hAnsi="Garamond"/>
            <w:b w:val="0"/>
            <w:sz w:val="24"/>
            <w:szCs w:val="24"/>
          </w:rPr>
          <w:t>março</w:t>
        </w:r>
      </w:ins>
      <w:r w:rsidR="005A2A18" w:rsidRPr="00796A6C">
        <w:rPr>
          <w:rFonts w:ascii="Garamond" w:hAnsi="Garamond"/>
          <w:b w:val="0"/>
          <w:sz w:val="24"/>
        </w:rPr>
        <w:t xml:space="preserve"> de </w:t>
      </w:r>
      <w:del w:id="256" w:author="Machado Meyer Advogados" w:date="2022-03-28T08:31:00Z">
        <w:r w:rsidRPr="002D1BBC">
          <w:rPr>
            <w:rFonts w:ascii="Garamond" w:hAnsi="Garamond"/>
            <w:b w:val="0"/>
            <w:sz w:val="24"/>
            <w:szCs w:val="24"/>
          </w:rPr>
          <w:delText>2018</w:delText>
        </w:r>
      </w:del>
      <w:ins w:id="257" w:author="Machado Meyer Advogados" w:date="2022-03-28T08:31:00Z">
        <w:r w:rsidR="005D425F">
          <w:rPr>
            <w:rFonts w:ascii="Garamond" w:hAnsi="Garamond"/>
            <w:b w:val="0"/>
            <w:sz w:val="24"/>
            <w:szCs w:val="24"/>
          </w:rPr>
          <w:t>2022</w:t>
        </w:r>
      </w:ins>
      <w:r w:rsidRPr="002D1BBC">
        <w:rPr>
          <w:rFonts w:ascii="Garamond" w:hAnsi="Garamond"/>
          <w:b w:val="0"/>
          <w:sz w:val="24"/>
          <w:szCs w:val="24"/>
        </w:rPr>
        <w:t xml:space="preserve">, </w:t>
      </w:r>
      <w:r w:rsidR="00D35E3C" w:rsidRPr="002D1BBC">
        <w:rPr>
          <w:rFonts w:ascii="Garamond" w:hAnsi="Garamond"/>
          <w:b w:val="0"/>
          <w:sz w:val="24"/>
          <w:szCs w:val="24"/>
        </w:rPr>
        <w:t>cuja ata</w:t>
      </w:r>
      <w:r w:rsidRPr="002D1BBC">
        <w:rPr>
          <w:rFonts w:ascii="Garamond" w:hAnsi="Garamond"/>
          <w:b w:val="0"/>
          <w:sz w:val="24"/>
          <w:szCs w:val="24"/>
        </w:rPr>
        <w:t xml:space="preserve"> será</w:t>
      </w:r>
      <w:r w:rsidR="005A2A18" w:rsidRPr="00796A6C">
        <w:rPr>
          <w:rFonts w:ascii="Garamond" w:hAnsi="Garamond"/>
          <w:b w:val="0"/>
          <w:sz w:val="24"/>
        </w:rPr>
        <w:t xml:space="preserve"> devidamente registrada perante a JUCEG (“</w:t>
      </w:r>
      <w:r w:rsidR="005A2A18" w:rsidRPr="00796A6C">
        <w:rPr>
          <w:rFonts w:ascii="Garamond" w:hAnsi="Garamond"/>
          <w:b w:val="0"/>
          <w:sz w:val="24"/>
          <w:u w:val="single"/>
        </w:rPr>
        <w:t>Aprovação Societária da Mauá</w:t>
      </w:r>
      <w:r w:rsidR="005A2A18" w:rsidRPr="00796A6C">
        <w:rPr>
          <w:rFonts w:ascii="Garamond" w:hAnsi="Garamond"/>
          <w:b w:val="0"/>
          <w:sz w:val="24"/>
        </w:rPr>
        <w:t>”).</w:t>
      </w:r>
      <w:r w:rsidR="00B406DB" w:rsidRPr="002D1BBC">
        <w:rPr>
          <w:rFonts w:ascii="Garamond" w:hAnsi="Garamond"/>
          <w:b w:val="0"/>
          <w:sz w:val="24"/>
          <w:szCs w:val="24"/>
        </w:rPr>
        <w:t xml:space="preserve"> </w:t>
      </w:r>
    </w:p>
    <w:p w14:paraId="7BAA58C9" w14:textId="77777777" w:rsidR="00244784" w:rsidRPr="002D1BBC" w:rsidRDefault="00244784" w:rsidP="00FD0FDE">
      <w:pPr>
        <w:widowControl w:val="0"/>
        <w:spacing w:line="320" w:lineRule="exact"/>
        <w:rPr>
          <w:rFonts w:ascii="Garamond" w:hAnsi="Garamond"/>
          <w:b/>
        </w:rPr>
      </w:pPr>
    </w:p>
    <w:p w14:paraId="511D05C3" w14:textId="3BF5E04E" w:rsidR="00C338DD" w:rsidRPr="002D1BBC" w:rsidRDefault="00244784" w:rsidP="006F0AE1">
      <w:pPr>
        <w:pStyle w:val="Ttulo6"/>
        <w:widowControl w:val="0"/>
        <w:numPr>
          <w:ilvl w:val="2"/>
          <w:numId w:val="5"/>
        </w:numPr>
        <w:spacing w:line="320" w:lineRule="exact"/>
        <w:ind w:left="0" w:firstLine="0"/>
        <w:jc w:val="both"/>
        <w:rPr>
          <w:rFonts w:ascii="Garamond" w:hAnsi="Garamond"/>
          <w:b w:val="0"/>
          <w:sz w:val="24"/>
          <w:szCs w:val="24"/>
        </w:rPr>
      </w:pPr>
      <w:del w:id="258" w:author="Machado Meyer Advogados" w:date="2022-03-28T08:31:00Z">
        <w:r w:rsidRPr="002D1BBC">
          <w:rPr>
            <w:rFonts w:ascii="Garamond" w:hAnsi="Garamond"/>
            <w:b w:val="0"/>
            <w:sz w:val="24"/>
            <w:szCs w:val="24"/>
          </w:rPr>
          <w:delText xml:space="preserve">A </w:delText>
        </w:r>
        <w:r w:rsidR="00ED1012" w:rsidRPr="002D1BBC">
          <w:rPr>
            <w:rFonts w:ascii="Garamond" w:hAnsi="Garamond"/>
            <w:b w:val="0"/>
            <w:sz w:val="24"/>
            <w:szCs w:val="24"/>
          </w:rPr>
          <w:delText>outorga da Alienação Fiduciária de Ações da Hy Brazil e</w:delText>
        </w:r>
      </w:del>
      <w:ins w:id="259" w:author="Machado Meyer Advogados" w:date="2022-03-28T08:31:00Z">
        <w:r w:rsidRPr="002D1BBC">
          <w:rPr>
            <w:rFonts w:ascii="Garamond" w:hAnsi="Garamond"/>
            <w:b w:val="0"/>
            <w:sz w:val="24"/>
            <w:szCs w:val="24"/>
          </w:rPr>
          <w:t>A</w:t>
        </w:r>
      </w:ins>
      <w:r w:rsidR="009001A6" w:rsidRPr="00796A6C">
        <w:rPr>
          <w:rFonts w:ascii="Garamond" w:hAnsi="Garamond"/>
          <w:b w:val="0"/>
          <w:sz w:val="24"/>
        </w:rPr>
        <w:t xml:space="preserve"> prestação da Fiança em favor dos Debenturistas pela DJG, e a assunção, pela DJG, das demais obrigações previstas na presente Escritura de Emissão e nos Contratos de Garantia, conforme aplicável, foram aprovadas pela DJG com base nas deliberações da assembleia geral extraordinária de acionistas da DJG realizada em </w:t>
      </w:r>
      <w:del w:id="260" w:author="Machado Meyer Advogados" w:date="2022-03-28T08:31:00Z">
        <w:r w:rsidR="00330A3D" w:rsidRPr="00C23728">
          <w:rPr>
            <w:rFonts w:ascii="Garamond" w:hAnsi="Garamond"/>
            <w:b w:val="0"/>
            <w:sz w:val="24"/>
            <w:szCs w:val="24"/>
          </w:rPr>
          <w:delText>13</w:delText>
        </w:r>
        <w:r w:rsidR="00330A3D" w:rsidRPr="002D1BBC">
          <w:rPr>
            <w:rFonts w:ascii="Garamond" w:hAnsi="Garamond"/>
            <w:b w:val="0"/>
            <w:sz w:val="24"/>
            <w:szCs w:val="24"/>
          </w:rPr>
          <w:delText xml:space="preserve"> </w:delText>
        </w:r>
        <w:r w:rsidRPr="002D1BBC">
          <w:rPr>
            <w:rFonts w:ascii="Garamond" w:hAnsi="Garamond"/>
            <w:b w:val="0"/>
            <w:sz w:val="24"/>
            <w:szCs w:val="24"/>
          </w:rPr>
          <w:delText>de</w:delText>
        </w:r>
        <w:r w:rsidR="00330A3D" w:rsidRPr="00C23728">
          <w:rPr>
            <w:rFonts w:ascii="Garamond" w:hAnsi="Garamond"/>
            <w:b w:val="0"/>
            <w:sz w:val="24"/>
            <w:szCs w:val="24"/>
          </w:rPr>
          <w:delText>dezembro</w:delText>
        </w:r>
      </w:del>
      <w:ins w:id="261" w:author="Machado Meyer Advogados" w:date="2022-03-28T08:31:00Z">
        <w:r w:rsidR="005D425F">
          <w:rPr>
            <w:rFonts w:ascii="Garamond" w:hAnsi="Garamond"/>
            <w:b w:val="0"/>
            <w:sz w:val="24"/>
            <w:szCs w:val="24"/>
          </w:rPr>
          <w:t>[=]</w:t>
        </w:r>
      </w:ins>
      <w:r w:rsidR="009001A6" w:rsidRPr="00796A6C">
        <w:rPr>
          <w:rFonts w:ascii="Garamond" w:hAnsi="Garamond"/>
          <w:b w:val="0"/>
          <w:sz w:val="24"/>
        </w:rPr>
        <w:t xml:space="preserve"> de </w:t>
      </w:r>
      <w:del w:id="262" w:author="Machado Meyer Advogados" w:date="2022-03-28T08:31:00Z">
        <w:r w:rsidRPr="002D1BBC">
          <w:rPr>
            <w:rFonts w:ascii="Garamond" w:hAnsi="Garamond"/>
            <w:b w:val="0"/>
            <w:sz w:val="24"/>
            <w:szCs w:val="24"/>
          </w:rPr>
          <w:delText>2018</w:delText>
        </w:r>
      </w:del>
      <w:ins w:id="263" w:author="Machado Meyer Advogados" w:date="2022-03-28T08:31:00Z">
        <w:r w:rsidR="00AE55B9">
          <w:rPr>
            <w:rFonts w:ascii="Garamond" w:hAnsi="Garamond"/>
            <w:b w:val="0"/>
            <w:sz w:val="24"/>
            <w:szCs w:val="24"/>
          </w:rPr>
          <w:t>março</w:t>
        </w:r>
        <w:r w:rsidR="00AE55B9" w:rsidRPr="002D1BBC">
          <w:rPr>
            <w:rFonts w:ascii="Garamond" w:hAnsi="Garamond"/>
            <w:b w:val="0"/>
            <w:sz w:val="24"/>
            <w:szCs w:val="24"/>
          </w:rPr>
          <w:t xml:space="preserve"> </w:t>
        </w:r>
        <w:r w:rsidRPr="002D1BBC">
          <w:rPr>
            <w:rFonts w:ascii="Garamond" w:hAnsi="Garamond"/>
            <w:b w:val="0"/>
            <w:sz w:val="24"/>
            <w:szCs w:val="24"/>
          </w:rPr>
          <w:t xml:space="preserve">de </w:t>
        </w:r>
        <w:r w:rsidR="005D425F">
          <w:rPr>
            <w:rFonts w:ascii="Garamond" w:hAnsi="Garamond"/>
            <w:b w:val="0"/>
            <w:sz w:val="24"/>
            <w:szCs w:val="24"/>
          </w:rPr>
          <w:t>2022</w:t>
        </w:r>
      </w:ins>
      <w:r w:rsidR="009001A6" w:rsidRPr="00796A6C">
        <w:rPr>
          <w:rFonts w:ascii="Garamond" w:hAnsi="Garamond"/>
          <w:b w:val="0"/>
          <w:sz w:val="24"/>
        </w:rPr>
        <w:t xml:space="preserve">, cuja ata </w:t>
      </w:r>
      <w:r w:rsidRPr="002D1BBC">
        <w:rPr>
          <w:rFonts w:ascii="Garamond" w:hAnsi="Garamond"/>
          <w:b w:val="0"/>
          <w:sz w:val="24"/>
          <w:szCs w:val="24"/>
        </w:rPr>
        <w:t>será</w:t>
      </w:r>
      <w:r w:rsidR="009001A6" w:rsidRPr="00796A6C">
        <w:rPr>
          <w:rFonts w:ascii="Garamond" w:hAnsi="Garamond"/>
          <w:b w:val="0"/>
          <w:sz w:val="24"/>
        </w:rPr>
        <w:t xml:space="preserve"> devidamente registrada perante a JUCEMG (“</w:t>
      </w:r>
      <w:r w:rsidR="009001A6" w:rsidRPr="00796A6C">
        <w:rPr>
          <w:rFonts w:ascii="Garamond" w:hAnsi="Garamond"/>
          <w:b w:val="0"/>
          <w:sz w:val="24"/>
          <w:u w:val="single"/>
        </w:rPr>
        <w:t>Aprovação Societária da DJG</w:t>
      </w:r>
      <w:r w:rsidR="009001A6" w:rsidRPr="00796A6C">
        <w:rPr>
          <w:rFonts w:ascii="Garamond" w:hAnsi="Garamond"/>
          <w:b w:val="0"/>
          <w:sz w:val="24"/>
        </w:rPr>
        <w:t>”).</w:t>
      </w:r>
      <w:r w:rsidR="006F6889" w:rsidRPr="002D1BBC">
        <w:rPr>
          <w:rFonts w:ascii="Garamond" w:hAnsi="Garamond"/>
          <w:b w:val="0"/>
          <w:sz w:val="24"/>
          <w:szCs w:val="24"/>
        </w:rPr>
        <w:t xml:space="preserve"> </w:t>
      </w:r>
    </w:p>
    <w:p w14:paraId="6172F5A9" w14:textId="77777777" w:rsidR="00C338DD" w:rsidRPr="002D1BBC" w:rsidRDefault="00C338DD" w:rsidP="008B484C">
      <w:pPr>
        <w:rPr>
          <w:b/>
        </w:rPr>
      </w:pPr>
    </w:p>
    <w:p w14:paraId="12473CD9" w14:textId="55EF4DED" w:rsidR="004C2880" w:rsidRPr="006F0AE1" w:rsidRDefault="00513F30" w:rsidP="006F0AE1">
      <w:pPr>
        <w:pStyle w:val="Ttulo6"/>
        <w:widowControl w:val="0"/>
        <w:numPr>
          <w:ilvl w:val="2"/>
          <w:numId w:val="5"/>
        </w:numPr>
        <w:spacing w:line="320" w:lineRule="exact"/>
        <w:ind w:left="0" w:firstLine="0"/>
        <w:jc w:val="both"/>
        <w:rPr>
          <w:rFonts w:ascii="Garamond" w:hAnsi="Garamond"/>
          <w:b w:val="0"/>
          <w:sz w:val="24"/>
          <w:szCs w:val="24"/>
        </w:rPr>
      </w:pPr>
      <w:r w:rsidRPr="00796A6C">
        <w:rPr>
          <w:rFonts w:ascii="Garamond" w:hAnsi="Garamond"/>
          <w:b w:val="0"/>
          <w:sz w:val="24"/>
        </w:rPr>
        <w:t>A Alienação Fiduciária de Quotas da HB Esco e a prestação da Fiança em favor dos Debenturistas foram aprovadas pelos sócios da HB Esco com base nas deliberações aprovadas na Reunião de Sócios da HB Esco</w:t>
      </w:r>
      <w:del w:id="264" w:author="Machado Meyer Advogados" w:date="2022-03-28T08:31:00Z">
        <w:r w:rsidR="00643697" w:rsidRPr="002D1BBC">
          <w:rPr>
            <w:rFonts w:ascii="Garamond" w:hAnsi="Garamond"/>
            <w:b w:val="0"/>
            <w:sz w:val="24"/>
            <w:szCs w:val="24"/>
          </w:rPr>
          <w:delText xml:space="preserve"> </w:delText>
        </w:r>
      </w:del>
      <w:r w:rsidRPr="00796A6C">
        <w:rPr>
          <w:rFonts w:ascii="Garamond" w:hAnsi="Garamond"/>
          <w:b w:val="0"/>
          <w:sz w:val="24"/>
        </w:rPr>
        <w:t xml:space="preserve">, de </w:t>
      </w:r>
      <w:del w:id="265" w:author="Machado Meyer Advogados" w:date="2022-03-28T08:31:00Z">
        <w:r w:rsidR="00412705" w:rsidRPr="00C23728">
          <w:rPr>
            <w:rFonts w:ascii="Garamond" w:hAnsi="Garamond"/>
            <w:b w:val="0"/>
            <w:sz w:val="24"/>
            <w:szCs w:val="24"/>
          </w:rPr>
          <w:delText>13</w:delText>
        </w:r>
      </w:del>
      <w:ins w:id="266" w:author="Machado Meyer Advogados" w:date="2022-03-28T08:31:00Z">
        <w:r w:rsidR="005D425F">
          <w:rPr>
            <w:rFonts w:ascii="Garamond" w:hAnsi="Garamond"/>
            <w:b w:val="0"/>
            <w:sz w:val="24"/>
            <w:szCs w:val="24"/>
          </w:rPr>
          <w:t>[=]</w:t>
        </w:r>
      </w:ins>
      <w:r w:rsidRPr="00796A6C">
        <w:rPr>
          <w:rFonts w:ascii="Garamond" w:hAnsi="Garamond"/>
          <w:b w:val="0"/>
          <w:sz w:val="24"/>
        </w:rPr>
        <w:t xml:space="preserve"> de </w:t>
      </w:r>
      <w:del w:id="267" w:author="Machado Meyer Advogados" w:date="2022-03-28T08:31:00Z">
        <w:r w:rsidR="00412705" w:rsidRPr="00C23728">
          <w:rPr>
            <w:rFonts w:ascii="Garamond" w:hAnsi="Garamond"/>
            <w:b w:val="0"/>
            <w:sz w:val="24"/>
            <w:szCs w:val="24"/>
          </w:rPr>
          <w:delText>dezembro</w:delText>
        </w:r>
      </w:del>
      <w:ins w:id="268" w:author="Machado Meyer Advogados" w:date="2022-03-28T08:31:00Z">
        <w:r w:rsidR="005D425F">
          <w:rPr>
            <w:rFonts w:ascii="Garamond" w:hAnsi="Garamond"/>
            <w:b w:val="0"/>
            <w:sz w:val="24"/>
            <w:szCs w:val="24"/>
          </w:rPr>
          <w:t>março</w:t>
        </w:r>
      </w:ins>
      <w:r w:rsidRPr="00796A6C">
        <w:rPr>
          <w:rFonts w:ascii="Garamond" w:hAnsi="Garamond"/>
          <w:b w:val="0"/>
          <w:sz w:val="24"/>
        </w:rPr>
        <w:t xml:space="preserve"> de </w:t>
      </w:r>
      <w:del w:id="269" w:author="Machado Meyer Advogados" w:date="2022-03-28T08:31:00Z">
        <w:r w:rsidR="00C338DD" w:rsidRPr="002D1BBC">
          <w:rPr>
            <w:rFonts w:ascii="Garamond" w:hAnsi="Garamond"/>
            <w:b w:val="0"/>
            <w:sz w:val="24"/>
            <w:szCs w:val="24"/>
          </w:rPr>
          <w:delText>2018</w:delText>
        </w:r>
      </w:del>
      <w:ins w:id="270" w:author="Machado Meyer Advogados" w:date="2022-03-28T08:31:00Z">
        <w:r w:rsidR="005D425F">
          <w:rPr>
            <w:rFonts w:ascii="Garamond" w:hAnsi="Garamond"/>
            <w:b w:val="0"/>
            <w:sz w:val="24"/>
            <w:szCs w:val="24"/>
          </w:rPr>
          <w:t>2022</w:t>
        </w:r>
      </w:ins>
      <w:r w:rsidRPr="00796A6C">
        <w:rPr>
          <w:rFonts w:ascii="Garamond" w:hAnsi="Garamond"/>
          <w:b w:val="0"/>
          <w:sz w:val="24"/>
        </w:rPr>
        <w:t>, a qual será devidamente registrada perante a JUCEMG (“</w:t>
      </w:r>
      <w:r w:rsidRPr="00796A6C">
        <w:rPr>
          <w:rFonts w:ascii="Garamond" w:hAnsi="Garamond"/>
          <w:b w:val="0"/>
          <w:sz w:val="24"/>
          <w:u w:val="single"/>
        </w:rPr>
        <w:t>Aprovação Societária da HB Esco</w:t>
      </w:r>
      <w:r w:rsidRPr="00796A6C">
        <w:rPr>
          <w:rFonts w:ascii="Garamond" w:hAnsi="Garamond"/>
          <w:b w:val="0"/>
          <w:sz w:val="24"/>
        </w:rPr>
        <w:t>” e, em conjunto com a Aprovação Societária da Hy Brazil, a Aprovação Societária da Mauá e a Aprovação Societária da DJG, as “</w:t>
      </w:r>
      <w:r w:rsidRPr="00796A6C">
        <w:rPr>
          <w:rFonts w:ascii="Garamond" w:hAnsi="Garamond"/>
          <w:b w:val="0"/>
          <w:sz w:val="24"/>
          <w:u w:val="single"/>
        </w:rPr>
        <w:t>Aprovações Societárias da Hy Brazil, da Mauá, da DJG e da HB Esco</w:t>
      </w:r>
      <w:r w:rsidRPr="00796A6C">
        <w:rPr>
          <w:rFonts w:ascii="Garamond" w:hAnsi="Garamond"/>
          <w:b w:val="0"/>
          <w:sz w:val="24"/>
        </w:rPr>
        <w:t>” e, em conjunto com as Aprovações Societárias da Emissora, as “</w:t>
      </w:r>
      <w:r w:rsidRPr="00796A6C">
        <w:rPr>
          <w:rFonts w:ascii="Garamond" w:hAnsi="Garamond"/>
          <w:b w:val="0"/>
          <w:sz w:val="24"/>
          <w:u w:val="single"/>
        </w:rPr>
        <w:t>Aprovações Societárias</w:t>
      </w:r>
      <w:r w:rsidR="00F81F18">
        <w:rPr>
          <w:rFonts w:ascii="Garamond" w:hAnsi="Garamond"/>
          <w:b w:val="0"/>
          <w:sz w:val="24"/>
          <w:szCs w:val="24"/>
        </w:rPr>
        <w:t>”</w:t>
      </w:r>
      <w:r w:rsidR="004C2880" w:rsidRPr="006F0AE1">
        <w:rPr>
          <w:rFonts w:ascii="Garamond" w:hAnsi="Garamond"/>
          <w:b w:val="0"/>
          <w:sz w:val="24"/>
          <w:szCs w:val="24"/>
        </w:rPr>
        <w:t>).</w:t>
      </w:r>
      <w:r w:rsidR="006F6889">
        <w:rPr>
          <w:rFonts w:ascii="Garamond" w:hAnsi="Garamond"/>
          <w:b w:val="0"/>
          <w:sz w:val="24"/>
          <w:szCs w:val="24"/>
        </w:rPr>
        <w:t xml:space="preserve"> </w:t>
      </w:r>
    </w:p>
    <w:p w14:paraId="51F60C40" w14:textId="77777777" w:rsidR="004C2880" w:rsidRDefault="004C2880" w:rsidP="004C2880">
      <w:pPr>
        <w:rPr>
          <w:rFonts w:ascii="Garamond" w:hAnsi="Garamond"/>
        </w:rPr>
      </w:pPr>
    </w:p>
    <w:p w14:paraId="6740CEA9" w14:textId="77777777" w:rsidR="000811DF" w:rsidRPr="00982199" w:rsidRDefault="000811DF" w:rsidP="00982199">
      <w:pPr>
        <w:pStyle w:val="Ttulo6"/>
        <w:widowControl w:val="0"/>
        <w:numPr>
          <w:ilvl w:val="2"/>
          <w:numId w:val="5"/>
        </w:numPr>
        <w:spacing w:line="320" w:lineRule="exact"/>
        <w:ind w:left="0" w:firstLine="0"/>
        <w:jc w:val="both"/>
        <w:rPr>
          <w:rFonts w:ascii="Garamond" w:hAnsi="Garamond"/>
        </w:rPr>
      </w:pPr>
      <w:r w:rsidRPr="0014047D">
        <w:rPr>
          <w:rFonts w:ascii="Garamond" w:hAnsi="Garamond"/>
          <w:b w:val="0"/>
          <w:sz w:val="24"/>
          <w:szCs w:val="24"/>
        </w:rPr>
        <w:t>A Emissora deverá encaminhar ao Agente Fiduciário cópia da</w:t>
      </w:r>
      <w:r w:rsidR="00B9066F">
        <w:rPr>
          <w:rFonts w:ascii="Garamond" w:hAnsi="Garamond"/>
          <w:b w:val="0"/>
          <w:sz w:val="24"/>
          <w:szCs w:val="24"/>
        </w:rPr>
        <w:t>s</w:t>
      </w:r>
      <w:r w:rsidRPr="0014047D">
        <w:rPr>
          <w:rFonts w:ascii="Garamond" w:hAnsi="Garamond"/>
          <w:b w:val="0"/>
          <w:sz w:val="24"/>
          <w:szCs w:val="24"/>
        </w:rPr>
        <w:t xml:space="preserve"> Aprovaç</w:t>
      </w:r>
      <w:r w:rsidR="00B9066F">
        <w:rPr>
          <w:rFonts w:ascii="Garamond" w:hAnsi="Garamond"/>
          <w:b w:val="0"/>
          <w:sz w:val="24"/>
          <w:szCs w:val="24"/>
        </w:rPr>
        <w:t>ões</w:t>
      </w:r>
      <w:r w:rsidRPr="0014047D">
        <w:rPr>
          <w:rFonts w:ascii="Garamond" w:hAnsi="Garamond"/>
          <w:b w:val="0"/>
          <w:sz w:val="24"/>
          <w:szCs w:val="24"/>
        </w:rPr>
        <w:t xml:space="preserve"> Societária</w:t>
      </w:r>
      <w:r w:rsidR="00B9066F">
        <w:rPr>
          <w:rFonts w:ascii="Garamond" w:hAnsi="Garamond"/>
          <w:b w:val="0"/>
          <w:sz w:val="24"/>
          <w:szCs w:val="24"/>
        </w:rPr>
        <w:t>s</w:t>
      </w:r>
      <w:r w:rsidRPr="0014047D">
        <w:rPr>
          <w:rFonts w:ascii="Garamond" w:hAnsi="Garamond"/>
          <w:b w:val="0"/>
          <w:sz w:val="24"/>
          <w:szCs w:val="24"/>
        </w:rPr>
        <w:t xml:space="preserve"> devidamente registradas </w:t>
      </w:r>
      <w:r>
        <w:rPr>
          <w:rFonts w:ascii="Garamond" w:hAnsi="Garamond"/>
          <w:b w:val="0"/>
          <w:sz w:val="24"/>
          <w:szCs w:val="24"/>
        </w:rPr>
        <w:t xml:space="preserve">e publicadas </w:t>
      </w:r>
      <w:r w:rsidRPr="0014047D">
        <w:rPr>
          <w:rFonts w:ascii="Garamond" w:hAnsi="Garamond"/>
          <w:b w:val="0"/>
          <w:sz w:val="24"/>
          <w:szCs w:val="24"/>
        </w:rPr>
        <w:t>na</w:t>
      </w:r>
      <w:r>
        <w:rPr>
          <w:rFonts w:ascii="Garamond" w:hAnsi="Garamond"/>
          <w:b w:val="0"/>
          <w:sz w:val="24"/>
          <w:szCs w:val="24"/>
        </w:rPr>
        <w:t xml:space="preserve"> forma das Cláusulas 1.1 e 1.2 acima. </w:t>
      </w:r>
    </w:p>
    <w:p w14:paraId="3C451A50" w14:textId="77777777" w:rsidR="000811DF" w:rsidRPr="006B75C5" w:rsidRDefault="000811DF" w:rsidP="00253D0C">
      <w:pPr>
        <w:rPr>
          <w:rFonts w:ascii="Garamond" w:hAnsi="Garamond"/>
        </w:rPr>
      </w:pPr>
    </w:p>
    <w:p w14:paraId="420F3EA3" w14:textId="037A8661" w:rsidR="00CB20F3" w:rsidRPr="00FD0FDE" w:rsidRDefault="00CB20F3" w:rsidP="00FD0FDE">
      <w:pPr>
        <w:pStyle w:val="Ttulo6"/>
        <w:widowControl w:val="0"/>
        <w:numPr>
          <w:ilvl w:val="2"/>
          <w:numId w:val="5"/>
        </w:numPr>
        <w:spacing w:line="320" w:lineRule="exact"/>
        <w:ind w:left="0" w:firstLine="0"/>
        <w:jc w:val="both"/>
        <w:rPr>
          <w:rFonts w:ascii="Garamond" w:hAnsi="Garamond"/>
          <w:b w:val="0"/>
          <w:sz w:val="24"/>
          <w:szCs w:val="24"/>
        </w:rPr>
      </w:pPr>
      <w:r w:rsidRPr="00855D19">
        <w:rPr>
          <w:rFonts w:ascii="Garamond" w:hAnsi="Garamond"/>
          <w:b w:val="0"/>
          <w:sz w:val="24"/>
          <w:szCs w:val="24"/>
        </w:rPr>
        <w:t>As Fianças (conforme</w:t>
      </w:r>
      <w:r w:rsidRPr="00FD0FDE">
        <w:rPr>
          <w:rFonts w:ascii="Garamond" w:hAnsi="Garamond"/>
          <w:b w:val="0"/>
          <w:sz w:val="24"/>
          <w:szCs w:val="24"/>
        </w:rPr>
        <w:t xml:space="preserve"> definido abaixo) prestadas pelos Fiadores Pessoas Físicas</w:t>
      </w:r>
      <w:r w:rsidR="00D80FCA">
        <w:rPr>
          <w:rFonts w:ascii="Garamond" w:hAnsi="Garamond"/>
          <w:b w:val="0"/>
          <w:sz w:val="24"/>
          <w:szCs w:val="24"/>
        </w:rPr>
        <w:t>, conforme aplicável,</w:t>
      </w:r>
      <w:r w:rsidRPr="00FD0FDE">
        <w:rPr>
          <w:rFonts w:ascii="Garamond" w:hAnsi="Garamond"/>
          <w:b w:val="0"/>
          <w:sz w:val="24"/>
          <w:szCs w:val="24"/>
        </w:rPr>
        <w:t xml:space="preserve"> foram devidamente autorizadas pelo Cônjuge Anuente,</w:t>
      </w:r>
      <w:r w:rsidR="00F41F9A" w:rsidRPr="00FD0FDE">
        <w:rPr>
          <w:rFonts w:ascii="Garamond" w:hAnsi="Garamond"/>
          <w:b w:val="0"/>
          <w:sz w:val="24"/>
          <w:szCs w:val="24"/>
        </w:rPr>
        <w:t xml:space="preserve"> conforme o caso,</w:t>
      </w:r>
      <w:r w:rsidRPr="00FD0FDE">
        <w:rPr>
          <w:rFonts w:ascii="Garamond" w:hAnsi="Garamond"/>
          <w:b w:val="0"/>
          <w:sz w:val="24"/>
          <w:szCs w:val="24"/>
        </w:rPr>
        <w:t xml:space="preserve"> que assina a presente Escritura</w:t>
      </w:r>
      <w:r w:rsidR="00F64CEB" w:rsidRPr="00FD0FDE">
        <w:rPr>
          <w:rFonts w:ascii="Garamond" w:hAnsi="Garamond"/>
          <w:b w:val="0"/>
          <w:sz w:val="24"/>
          <w:szCs w:val="24"/>
        </w:rPr>
        <w:t xml:space="preserve"> de Emissão</w:t>
      </w:r>
      <w:r w:rsidRPr="00FD0FDE">
        <w:rPr>
          <w:rFonts w:ascii="Garamond" w:hAnsi="Garamond"/>
          <w:b w:val="0"/>
          <w:sz w:val="24"/>
          <w:szCs w:val="24"/>
        </w:rPr>
        <w:t>.</w:t>
      </w:r>
    </w:p>
    <w:p w14:paraId="5DE2C94E" w14:textId="77777777" w:rsidR="00244784" w:rsidRPr="00FD0FDE" w:rsidRDefault="00244784" w:rsidP="00FD0FDE">
      <w:pPr>
        <w:widowControl w:val="0"/>
        <w:spacing w:line="320" w:lineRule="exact"/>
        <w:rPr>
          <w:rFonts w:ascii="Garamond" w:hAnsi="Garamond"/>
        </w:rPr>
      </w:pPr>
    </w:p>
    <w:p w14:paraId="6051AA39" w14:textId="77777777" w:rsidR="00DF15B9" w:rsidRPr="00FD0FDE" w:rsidRDefault="003F6E73"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II –</w:t>
      </w:r>
      <w:r w:rsidRPr="00FD0FDE">
        <w:rPr>
          <w:rFonts w:ascii="Garamond" w:hAnsi="Garamond"/>
          <w:b w:val="0"/>
          <w:smallCaps/>
          <w:sz w:val="24"/>
          <w:szCs w:val="24"/>
        </w:rPr>
        <w:t xml:space="preserve"> </w:t>
      </w:r>
      <w:r w:rsidRPr="00FD0FDE">
        <w:rPr>
          <w:rFonts w:ascii="Garamond" w:hAnsi="Garamond"/>
          <w:smallCaps/>
          <w:sz w:val="24"/>
          <w:szCs w:val="24"/>
        </w:rPr>
        <w:t>REQUISITOS</w:t>
      </w:r>
    </w:p>
    <w:p w14:paraId="37FC3455" w14:textId="77777777" w:rsidR="003F6E73" w:rsidRPr="00FD0FDE" w:rsidRDefault="003F6E73" w:rsidP="00FD0FDE">
      <w:pPr>
        <w:widowControl w:val="0"/>
        <w:spacing w:line="320" w:lineRule="exact"/>
        <w:rPr>
          <w:rFonts w:ascii="Garamond" w:hAnsi="Garamond"/>
        </w:rPr>
      </w:pPr>
    </w:p>
    <w:p w14:paraId="5DC1997E" w14:textId="41418760" w:rsidR="00B140C9" w:rsidRPr="00FD0FDE" w:rsidRDefault="00B140C9" w:rsidP="00B140C9">
      <w:pPr>
        <w:widowControl w:val="0"/>
        <w:spacing w:line="320" w:lineRule="exact"/>
        <w:jc w:val="both"/>
        <w:rPr>
          <w:rFonts w:ascii="Garamond" w:hAnsi="Garamond"/>
        </w:rPr>
      </w:pPr>
      <w:r w:rsidRPr="00FD0FDE">
        <w:rPr>
          <w:rFonts w:ascii="Garamond" w:hAnsi="Garamond"/>
        </w:rPr>
        <w:t xml:space="preserve">A </w:t>
      </w:r>
      <w:del w:id="271" w:author="Machado Meyer Advogados" w:date="2022-03-28T08:31:00Z">
        <w:r w:rsidR="003F6E73" w:rsidRPr="00FD0FDE">
          <w:rPr>
            <w:rFonts w:ascii="Garamond" w:hAnsi="Garamond"/>
          </w:rPr>
          <w:delText>1</w:delText>
        </w:r>
        <w:r w:rsidR="00E5161B" w:rsidRPr="00FD0FDE">
          <w:rPr>
            <w:rFonts w:ascii="Garamond" w:hAnsi="Garamond"/>
          </w:rPr>
          <w:delText>ª</w:delText>
        </w:r>
        <w:r w:rsidR="0085140A" w:rsidRPr="00FD0FDE">
          <w:rPr>
            <w:rFonts w:ascii="Garamond" w:hAnsi="Garamond"/>
          </w:rPr>
          <w:delText xml:space="preserve"> </w:delText>
        </w:r>
        <w:r w:rsidR="00A8709B" w:rsidRPr="00FD0FDE">
          <w:rPr>
            <w:rFonts w:ascii="Garamond" w:hAnsi="Garamond"/>
          </w:rPr>
          <w:delText>(</w:delText>
        </w:r>
        <w:r w:rsidR="003F6E73" w:rsidRPr="00FD0FDE">
          <w:rPr>
            <w:rFonts w:ascii="Garamond" w:hAnsi="Garamond"/>
          </w:rPr>
          <w:delText>primeira</w:delText>
        </w:r>
      </w:del>
      <w:ins w:id="272" w:author="Machado Meyer Advogados" w:date="2022-03-28T08:31:00Z">
        <w:r>
          <w:rPr>
            <w:rFonts w:ascii="Garamond" w:hAnsi="Garamond"/>
          </w:rPr>
          <w:t>2</w:t>
        </w:r>
        <w:r w:rsidRPr="00FD0FDE">
          <w:rPr>
            <w:rFonts w:ascii="Garamond" w:hAnsi="Garamond"/>
          </w:rPr>
          <w:t>ª (</w:t>
        </w:r>
        <w:r>
          <w:rPr>
            <w:rFonts w:ascii="Garamond" w:hAnsi="Garamond"/>
          </w:rPr>
          <w:t>segunda</w:t>
        </w:r>
      </w:ins>
      <w:r w:rsidRPr="00FD0FDE">
        <w:rPr>
          <w:rFonts w:ascii="Garamond" w:hAnsi="Garamond"/>
        </w:rPr>
        <w:t xml:space="preserve">) emissão de debêntures simples, não conversíveis em ações de emissão da Emissora, da espécie </w:t>
      </w:r>
      <w:del w:id="273" w:author="Machado Meyer Advogados" w:date="2022-03-28T08:31:00Z">
        <w:r w:rsidR="002D65F4" w:rsidRPr="00FD0FDE">
          <w:rPr>
            <w:rFonts w:ascii="Garamond" w:hAnsi="Garamond"/>
          </w:rPr>
          <w:delText>com garantia real</w:delText>
        </w:r>
      </w:del>
      <w:ins w:id="274" w:author="Machado Meyer Advogados" w:date="2022-03-28T08:31:00Z">
        <w:r>
          <w:rPr>
            <w:rFonts w:ascii="Garamond" w:hAnsi="Garamond"/>
          </w:rPr>
          <w:t>quirografária</w:t>
        </w:r>
      </w:ins>
      <w:r w:rsidRPr="00FD0FDE">
        <w:rPr>
          <w:rFonts w:ascii="Garamond" w:hAnsi="Garamond"/>
        </w:rPr>
        <w:t>, com garantia fidejussória adicional</w:t>
      </w:r>
      <w:ins w:id="275" w:author="Machado Meyer Advogados" w:date="2022-03-28T08:31:00Z">
        <w:r w:rsidRPr="00FD0FDE">
          <w:rPr>
            <w:rFonts w:ascii="Garamond" w:hAnsi="Garamond"/>
          </w:rPr>
          <w:t xml:space="preserve">, </w:t>
        </w:r>
        <w:r>
          <w:rPr>
            <w:rFonts w:ascii="Garamond" w:hAnsi="Garamond"/>
          </w:rPr>
          <w:t>a ser convolada na espécie com garantia real</w:t>
        </w:r>
      </w:ins>
      <w:r>
        <w:rPr>
          <w:rFonts w:ascii="Garamond" w:hAnsi="Garamond"/>
        </w:rPr>
        <w:t xml:space="preserve">, </w:t>
      </w:r>
      <w:r w:rsidRPr="00FD0FDE">
        <w:rPr>
          <w:rFonts w:ascii="Garamond" w:hAnsi="Garamond"/>
        </w:rPr>
        <w:t>em série única (“</w:t>
      </w:r>
      <w:r w:rsidRPr="00FD0FDE">
        <w:rPr>
          <w:rFonts w:ascii="Garamond" w:hAnsi="Garamond"/>
          <w:u w:val="single"/>
        </w:rPr>
        <w:t>Emissão</w:t>
      </w:r>
      <w:r w:rsidRPr="00FD0FDE">
        <w:rPr>
          <w:rFonts w:ascii="Garamond" w:hAnsi="Garamond"/>
        </w:rPr>
        <w:t>” e “</w:t>
      </w:r>
      <w:r w:rsidRPr="00FD0FDE">
        <w:rPr>
          <w:rFonts w:ascii="Garamond" w:hAnsi="Garamond"/>
          <w:u w:val="single"/>
        </w:rPr>
        <w:t>Debêntures</w:t>
      </w:r>
      <w:r w:rsidRPr="00FD0FDE">
        <w:rPr>
          <w:rFonts w:ascii="Garamond" w:hAnsi="Garamond"/>
        </w:rPr>
        <w:t xml:space="preserve">”, respectivamente), para distribuição pública, com esforços restritos, </w:t>
      </w:r>
      <w:bookmarkStart w:id="276" w:name="_DV_M18"/>
      <w:bookmarkStart w:id="277" w:name="_DV_M19"/>
      <w:bookmarkEnd w:id="276"/>
      <w:bookmarkEnd w:id="277"/>
      <w:r w:rsidRPr="00FD0FDE">
        <w:rPr>
          <w:rFonts w:ascii="Garamond" w:hAnsi="Garamond"/>
        </w:rPr>
        <w:t>em regime de garantia firme de distribuição, nos termos da Instrução da Comissão de Valores Mobiliários (“</w:t>
      </w:r>
      <w:r w:rsidRPr="00FD0FDE">
        <w:rPr>
          <w:rFonts w:ascii="Garamond" w:hAnsi="Garamond"/>
          <w:u w:val="single"/>
        </w:rPr>
        <w:t>CVM</w:t>
      </w:r>
      <w:r w:rsidRPr="00FD0FDE">
        <w:rPr>
          <w:rFonts w:ascii="Garamond" w:hAnsi="Garamond"/>
        </w:rPr>
        <w:t>”) nº 476, de 16 de janeiro de 2009, conforme alterada (“</w:t>
      </w:r>
      <w:r w:rsidRPr="00FD0FDE">
        <w:rPr>
          <w:rFonts w:ascii="Garamond" w:hAnsi="Garamond"/>
          <w:u w:val="single"/>
        </w:rPr>
        <w:t>Oferta Restrita</w:t>
      </w:r>
      <w:r w:rsidRPr="00FD0FDE">
        <w:rPr>
          <w:rFonts w:ascii="Garamond" w:hAnsi="Garamond"/>
        </w:rPr>
        <w:t>” e “</w:t>
      </w:r>
      <w:r w:rsidRPr="00FD0FDE">
        <w:rPr>
          <w:rFonts w:ascii="Garamond" w:hAnsi="Garamond"/>
          <w:u w:val="single"/>
        </w:rPr>
        <w:t>Instrução CVM 476</w:t>
      </w:r>
      <w:r w:rsidRPr="00FD0FDE">
        <w:rPr>
          <w:rFonts w:ascii="Garamond" w:hAnsi="Garamond"/>
        </w:rPr>
        <w:t>”, respectivamente) e desta Escritura de Emissão</w:t>
      </w:r>
      <w:bookmarkStart w:id="278" w:name="_DV_C19"/>
      <w:r w:rsidRPr="00FD0FDE">
        <w:rPr>
          <w:rFonts w:ascii="Garamond" w:hAnsi="Garamond"/>
        </w:rPr>
        <w:t>,</w:t>
      </w:r>
      <w:bookmarkStart w:id="279" w:name="_DV_M21"/>
      <w:bookmarkEnd w:id="278"/>
      <w:bookmarkEnd w:id="279"/>
      <w:r w:rsidRPr="00FD0FDE">
        <w:rPr>
          <w:rFonts w:ascii="Garamond" w:hAnsi="Garamond"/>
        </w:rPr>
        <w:t xml:space="preserve"> será realizada com observância dos seguintes requisitos: </w:t>
      </w:r>
    </w:p>
    <w:p w14:paraId="345448AE" w14:textId="77777777" w:rsidR="003F6E73" w:rsidRPr="00FD0FDE" w:rsidRDefault="003F6E73" w:rsidP="00FD0FDE">
      <w:pPr>
        <w:widowControl w:val="0"/>
        <w:spacing w:line="320" w:lineRule="exact"/>
        <w:jc w:val="both"/>
        <w:rPr>
          <w:rFonts w:ascii="Garamond" w:hAnsi="Garamond"/>
        </w:rPr>
      </w:pPr>
    </w:p>
    <w:p w14:paraId="207501A5" w14:textId="77777777" w:rsidR="007D6F70" w:rsidRPr="00FD0FDE" w:rsidRDefault="0085140A" w:rsidP="00FD0FDE">
      <w:pPr>
        <w:pStyle w:val="Ttulo6"/>
        <w:widowControl w:val="0"/>
        <w:numPr>
          <w:ilvl w:val="1"/>
          <w:numId w:val="10"/>
        </w:numPr>
        <w:spacing w:line="320" w:lineRule="exact"/>
        <w:jc w:val="both"/>
        <w:rPr>
          <w:rFonts w:ascii="Garamond" w:hAnsi="Garamond"/>
          <w:sz w:val="24"/>
          <w:szCs w:val="24"/>
          <w:u w:val="single"/>
        </w:rPr>
      </w:pPr>
      <w:r w:rsidRPr="00FD0FDE">
        <w:rPr>
          <w:rFonts w:ascii="Garamond" w:hAnsi="Garamond"/>
          <w:sz w:val="24"/>
          <w:szCs w:val="24"/>
          <w:u w:val="single"/>
        </w:rPr>
        <w:t>Arquivamento</w:t>
      </w:r>
      <w:r w:rsidR="00E5161B" w:rsidRPr="00FD0FDE">
        <w:rPr>
          <w:rFonts w:ascii="Garamond" w:hAnsi="Garamond"/>
          <w:sz w:val="24"/>
          <w:szCs w:val="24"/>
          <w:u w:val="single"/>
        </w:rPr>
        <w:t xml:space="preserve"> na </w:t>
      </w:r>
      <w:r w:rsidR="00236ACC" w:rsidRPr="00FD0FDE">
        <w:rPr>
          <w:rFonts w:ascii="Garamond" w:hAnsi="Garamond"/>
          <w:sz w:val="24"/>
          <w:szCs w:val="24"/>
          <w:u w:val="single"/>
        </w:rPr>
        <w:t>JUCE</w:t>
      </w:r>
      <w:r w:rsidR="00FB22D5" w:rsidRPr="00FD0FDE">
        <w:rPr>
          <w:rFonts w:ascii="Garamond" w:hAnsi="Garamond"/>
          <w:sz w:val="24"/>
          <w:szCs w:val="24"/>
          <w:u w:val="single"/>
        </w:rPr>
        <w:t>M</w:t>
      </w:r>
      <w:r w:rsidR="00236ACC" w:rsidRPr="00FD0FDE">
        <w:rPr>
          <w:rFonts w:ascii="Garamond" w:hAnsi="Garamond"/>
          <w:sz w:val="24"/>
          <w:szCs w:val="24"/>
          <w:u w:val="single"/>
        </w:rPr>
        <w:t>G</w:t>
      </w:r>
      <w:r w:rsidRPr="00FD0FDE">
        <w:rPr>
          <w:rFonts w:ascii="Garamond" w:hAnsi="Garamond"/>
          <w:sz w:val="24"/>
          <w:szCs w:val="24"/>
          <w:u w:val="single"/>
        </w:rPr>
        <w:t xml:space="preserve"> e Publicação </w:t>
      </w:r>
      <w:r w:rsidR="003948AC" w:rsidRPr="00FD0FDE">
        <w:rPr>
          <w:rFonts w:ascii="Garamond" w:hAnsi="Garamond"/>
          <w:sz w:val="24"/>
          <w:szCs w:val="24"/>
          <w:u w:val="single"/>
        </w:rPr>
        <w:t xml:space="preserve">da </w:t>
      </w:r>
      <w:r w:rsidR="00FB22D5" w:rsidRPr="00FD0FDE">
        <w:rPr>
          <w:rFonts w:ascii="Garamond" w:hAnsi="Garamond"/>
          <w:sz w:val="24"/>
          <w:szCs w:val="24"/>
          <w:u w:val="single"/>
        </w:rPr>
        <w:t>a</w:t>
      </w:r>
      <w:r w:rsidR="003C15E0" w:rsidRPr="00FD0FDE">
        <w:rPr>
          <w:rFonts w:ascii="Garamond" w:hAnsi="Garamond"/>
          <w:sz w:val="24"/>
          <w:szCs w:val="24"/>
          <w:u w:val="single"/>
        </w:rPr>
        <w:t xml:space="preserve">ta da </w:t>
      </w:r>
      <w:r w:rsidR="003948AC" w:rsidRPr="00FD0FDE">
        <w:rPr>
          <w:rFonts w:ascii="Garamond" w:hAnsi="Garamond"/>
          <w:sz w:val="24"/>
          <w:szCs w:val="24"/>
          <w:u w:val="single"/>
        </w:rPr>
        <w:t>Aprovaç</w:t>
      </w:r>
      <w:r w:rsidR="00D34FC4" w:rsidRPr="00FD0FDE">
        <w:rPr>
          <w:rFonts w:ascii="Garamond" w:hAnsi="Garamond"/>
          <w:sz w:val="24"/>
          <w:szCs w:val="24"/>
          <w:u w:val="single"/>
        </w:rPr>
        <w:t>ão</w:t>
      </w:r>
      <w:r w:rsidR="003948AC" w:rsidRPr="00FD0FDE">
        <w:rPr>
          <w:rFonts w:ascii="Garamond" w:hAnsi="Garamond"/>
          <w:sz w:val="24"/>
          <w:szCs w:val="24"/>
          <w:u w:val="single"/>
        </w:rPr>
        <w:t xml:space="preserve"> Societária</w:t>
      </w:r>
      <w:r w:rsidR="00E5161B" w:rsidRPr="00FD0FDE">
        <w:rPr>
          <w:rFonts w:ascii="Garamond" w:hAnsi="Garamond"/>
          <w:sz w:val="24"/>
          <w:szCs w:val="24"/>
          <w:u w:val="single"/>
        </w:rPr>
        <w:t xml:space="preserve"> </w:t>
      </w:r>
      <w:r w:rsidRPr="00FD0FDE">
        <w:rPr>
          <w:rFonts w:ascii="Garamond" w:hAnsi="Garamond"/>
          <w:sz w:val="24"/>
          <w:szCs w:val="24"/>
          <w:u w:val="single"/>
        </w:rPr>
        <w:t>da Emissora</w:t>
      </w:r>
    </w:p>
    <w:p w14:paraId="43CCE6E4" w14:textId="77777777" w:rsidR="003F6E73" w:rsidRPr="00FD0FDE" w:rsidRDefault="003F6E73" w:rsidP="00FD0FDE">
      <w:pPr>
        <w:widowControl w:val="0"/>
        <w:spacing w:line="320" w:lineRule="exact"/>
        <w:rPr>
          <w:rFonts w:ascii="Garamond" w:hAnsi="Garamond"/>
        </w:rPr>
      </w:pPr>
    </w:p>
    <w:p w14:paraId="26C28B67" w14:textId="577A2D7A" w:rsidR="00230065" w:rsidRPr="00FD0FDE" w:rsidRDefault="00912C6D" w:rsidP="00FD0FDE">
      <w:pPr>
        <w:pStyle w:val="Ttulo6"/>
        <w:widowControl w:val="0"/>
        <w:numPr>
          <w:ilvl w:val="2"/>
          <w:numId w:val="11"/>
        </w:numPr>
        <w:spacing w:line="320" w:lineRule="exact"/>
        <w:ind w:left="0" w:firstLine="0"/>
        <w:jc w:val="both"/>
        <w:rPr>
          <w:rFonts w:ascii="Garamond" w:hAnsi="Garamond"/>
          <w:b w:val="0"/>
          <w:sz w:val="24"/>
          <w:szCs w:val="24"/>
        </w:rPr>
      </w:pPr>
      <w:r w:rsidRPr="00796A6C">
        <w:rPr>
          <w:rFonts w:ascii="Garamond" w:hAnsi="Garamond"/>
          <w:b w:val="0"/>
          <w:sz w:val="24"/>
        </w:rPr>
        <w:t xml:space="preserve">Nos termos do artigo 62, inciso I, e do artigo 289 da Lei das Sociedades por Ações, a ata da Aprovação Societária da Emissora </w:t>
      </w:r>
      <w:r w:rsidR="000330CD" w:rsidRPr="00DE69CB">
        <w:rPr>
          <w:rFonts w:ascii="Garamond" w:hAnsi="Garamond"/>
          <w:b w:val="0"/>
          <w:sz w:val="24"/>
          <w:szCs w:val="24"/>
        </w:rPr>
        <w:t>será</w:t>
      </w:r>
      <w:r w:rsidRPr="00796A6C">
        <w:rPr>
          <w:rFonts w:ascii="Garamond" w:hAnsi="Garamond"/>
          <w:b w:val="0"/>
          <w:sz w:val="24"/>
        </w:rPr>
        <w:t xml:space="preserve"> devidamente arquivada perante a JUCEMG, nos termos da Cláusula 1.1.1 acima, bem como </w:t>
      </w:r>
      <w:r w:rsidR="000330CD" w:rsidRPr="00DE69CB">
        <w:rPr>
          <w:rFonts w:ascii="Garamond" w:hAnsi="Garamond"/>
          <w:b w:val="0"/>
          <w:sz w:val="24"/>
          <w:szCs w:val="24"/>
        </w:rPr>
        <w:t>será</w:t>
      </w:r>
      <w:r w:rsidRPr="00796A6C">
        <w:rPr>
          <w:rFonts w:ascii="Garamond" w:hAnsi="Garamond"/>
          <w:b w:val="0"/>
          <w:sz w:val="24"/>
        </w:rPr>
        <w:t xml:space="preserve"> publicada no </w:t>
      </w:r>
      <w:del w:id="280" w:author="Machado Meyer Advogados" w:date="2022-03-28T08:31:00Z">
        <w:r w:rsidR="0085140A" w:rsidRPr="00DE69CB">
          <w:rPr>
            <w:rFonts w:ascii="Garamond" w:hAnsi="Garamond"/>
            <w:b w:val="0"/>
            <w:sz w:val="24"/>
            <w:szCs w:val="24"/>
          </w:rPr>
          <w:delText>Diário Oficial do Estado d</w:delText>
        </w:r>
        <w:r w:rsidR="000330CD" w:rsidRPr="00DE69CB">
          <w:rPr>
            <w:rFonts w:ascii="Garamond" w:hAnsi="Garamond"/>
            <w:b w:val="0"/>
            <w:sz w:val="24"/>
            <w:szCs w:val="24"/>
          </w:rPr>
          <w:delText>e Minas Gerais</w:delText>
        </w:r>
        <w:r w:rsidR="0085140A" w:rsidRPr="00DE69CB">
          <w:rPr>
            <w:rFonts w:ascii="Garamond" w:hAnsi="Garamond"/>
            <w:b w:val="0"/>
            <w:bCs w:val="0"/>
            <w:sz w:val="24"/>
            <w:szCs w:val="24"/>
          </w:rPr>
          <w:delText xml:space="preserve"> (“</w:delText>
        </w:r>
        <w:r w:rsidR="0085140A" w:rsidRPr="00DE69CB">
          <w:rPr>
            <w:rFonts w:ascii="Garamond" w:hAnsi="Garamond"/>
            <w:b w:val="0"/>
            <w:bCs w:val="0"/>
            <w:sz w:val="24"/>
            <w:szCs w:val="24"/>
            <w:u w:val="single"/>
          </w:rPr>
          <w:delText>DOE</w:delText>
        </w:r>
        <w:r w:rsidR="000330CD" w:rsidRPr="00DE69CB">
          <w:rPr>
            <w:rFonts w:ascii="Garamond" w:hAnsi="Garamond"/>
            <w:b w:val="0"/>
            <w:bCs w:val="0"/>
            <w:sz w:val="24"/>
            <w:szCs w:val="24"/>
            <w:u w:val="single"/>
          </w:rPr>
          <w:delText>MG</w:delText>
        </w:r>
        <w:r w:rsidR="0085140A" w:rsidRPr="00DE69CB">
          <w:rPr>
            <w:rFonts w:ascii="Garamond" w:hAnsi="Garamond"/>
            <w:b w:val="0"/>
            <w:bCs w:val="0"/>
            <w:sz w:val="24"/>
            <w:szCs w:val="24"/>
          </w:rPr>
          <w:delText xml:space="preserve">”) e no </w:delText>
        </w:r>
      </w:del>
      <w:r w:rsidRPr="00796A6C">
        <w:rPr>
          <w:rFonts w:ascii="Garamond" w:hAnsi="Garamond"/>
          <w:b w:val="0"/>
          <w:sz w:val="24"/>
        </w:rPr>
        <w:t xml:space="preserve">jornal “Hoje em Dia” </w:t>
      </w:r>
      <w:r w:rsidR="0085140A" w:rsidRPr="00FD0FDE">
        <w:rPr>
          <w:rFonts w:ascii="Garamond" w:hAnsi="Garamond"/>
          <w:b w:val="0"/>
          <w:bCs w:val="0"/>
          <w:sz w:val="24"/>
          <w:szCs w:val="24"/>
        </w:rPr>
        <w:t>(“</w:t>
      </w:r>
      <w:del w:id="281" w:author="Machado Meyer Advogados" w:date="2022-03-28T08:31:00Z">
        <w:r w:rsidR="0085140A" w:rsidRPr="00FD0FDE">
          <w:rPr>
            <w:rFonts w:ascii="Garamond" w:hAnsi="Garamond"/>
            <w:b w:val="0"/>
            <w:bCs w:val="0"/>
            <w:sz w:val="24"/>
            <w:szCs w:val="24"/>
            <w:u w:val="single"/>
          </w:rPr>
          <w:delText>Jornais</w:delText>
        </w:r>
      </w:del>
      <w:ins w:id="282" w:author="Machado Meyer Advogados" w:date="2022-03-28T08:31:00Z">
        <w:r w:rsidR="0085140A" w:rsidRPr="00FD0FDE">
          <w:rPr>
            <w:rFonts w:ascii="Garamond" w:hAnsi="Garamond"/>
            <w:b w:val="0"/>
            <w:bCs w:val="0"/>
            <w:sz w:val="24"/>
            <w:szCs w:val="24"/>
            <w:u w:val="single"/>
          </w:rPr>
          <w:t>Jorna</w:t>
        </w:r>
        <w:r w:rsidR="005D425F">
          <w:rPr>
            <w:rFonts w:ascii="Garamond" w:hAnsi="Garamond"/>
            <w:b w:val="0"/>
            <w:bCs w:val="0"/>
            <w:sz w:val="24"/>
            <w:szCs w:val="24"/>
            <w:u w:val="single"/>
          </w:rPr>
          <w:t>l</w:t>
        </w:r>
      </w:ins>
      <w:r w:rsidRPr="00796A6C">
        <w:rPr>
          <w:rFonts w:ascii="Garamond" w:hAnsi="Garamond"/>
          <w:b w:val="0"/>
          <w:sz w:val="24"/>
          <w:u w:val="single"/>
        </w:rPr>
        <w:t xml:space="preserve"> de Publicação da Emissora</w:t>
      </w:r>
      <w:r w:rsidRPr="00796A6C">
        <w:rPr>
          <w:rFonts w:ascii="Garamond" w:hAnsi="Garamond"/>
          <w:b w:val="0"/>
          <w:sz w:val="24"/>
        </w:rPr>
        <w:t>”).</w:t>
      </w:r>
      <w:r w:rsidR="00021226" w:rsidRPr="00D93207">
        <w:rPr>
          <w:rFonts w:ascii="Garamond" w:hAnsi="Garamond"/>
          <w:b w:val="0"/>
          <w:sz w:val="24"/>
          <w:szCs w:val="24"/>
        </w:rPr>
        <w:t xml:space="preserve"> </w:t>
      </w:r>
    </w:p>
    <w:p w14:paraId="106AA857" w14:textId="77777777" w:rsidR="00C94F4F" w:rsidRDefault="00C94F4F" w:rsidP="00C94F4F"/>
    <w:p w14:paraId="66C8D4BD" w14:textId="77777777" w:rsidR="003C1E56" w:rsidRPr="00FD0FDE" w:rsidRDefault="0085140A" w:rsidP="00FD0FDE">
      <w:pPr>
        <w:pStyle w:val="Ttulo6"/>
        <w:widowControl w:val="0"/>
        <w:numPr>
          <w:ilvl w:val="1"/>
          <w:numId w:val="1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Arquivamento </w:t>
      </w:r>
      <w:r w:rsidR="00DE2CA2" w:rsidRPr="00FD0FDE">
        <w:rPr>
          <w:rFonts w:ascii="Garamond" w:hAnsi="Garamond"/>
          <w:sz w:val="24"/>
          <w:szCs w:val="24"/>
          <w:u w:val="single"/>
        </w:rPr>
        <w:t>na</w:t>
      </w:r>
      <w:r w:rsidR="003C15E0" w:rsidRPr="00FD0FDE">
        <w:rPr>
          <w:rFonts w:ascii="Garamond" w:hAnsi="Garamond"/>
          <w:sz w:val="24"/>
          <w:szCs w:val="24"/>
          <w:u w:val="single"/>
        </w:rPr>
        <w:t>s</w:t>
      </w:r>
      <w:r w:rsidR="00DE2CA2" w:rsidRPr="00FD0FDE">
        <w:rPr>
          <w:rFonts w:ascii="Garamond" w:hAnsi="Garamond"/>
          <w:sz w:val="24"/>
          <w:szCs w:val="24"/>
          <w:u w:val="single"/>
        </w:rPr>
        <w:t xml:space="preserve"> Junta</w:t>
      </w:r>
      <w:r w:rsidR="003C15E0" w:rsidRPr="00FD0FDE">
        <w:rPr>
          <w:rFonts w:ascii="Garamond" w:hAnsi="Garamond"/>
          <w:sz w:val="24"/>
          <w:szCs w:val="24"/>
          <w:u w:val="single"/>
        </w:rPr>
        <w:t>s</w:t>
      </w:r>
      <w:r w:rsidR="00DE2CA2" w:rsidRPr="00FD0FDE">
        <w:rPr>
          <w:rFonts w:ascii="Garamond" w:hAnsi="Garamond"/>
          <w:sz w:val="24"/>
          <w:szCs w:val="24"/>
          <w:u w:val="single"/>
        </w:rPr>
        <w:t xml:space="preserve"> Comercia</w:t>
      </w:r>
      <w:r w:rsidR="003C15E0" w:rsidRPr="00FD0FDE">
        <w:rPr>
          <w:rFonts w:ascii="Garamond" w:hAnsi="Garamond"/>
          <w:sz w:val="24"/>
          <w:szCs w:val="24"/>
          <w:u w:val="single"/>
        </w:rPr>
        <w:t>is</w:t>
      </w:r>
      <w:r w:rsidR="00DE2CA2" w:rsidRPr="00FD0FDE">
        <w:rPr>
          <w:rFonts w:ascii="Garamond" w:hAnsi="Garamond"/>
          <w:sz w:val="24"/>
          <w:szCs w:val="24"/>
          <w:u w:val="single"/>
        </w:rPr>
        <w:t xml:space="preserve"> </w:t>
      </w:r>
      <w:r w:rsidRPr="00FD0FDE">
        <w:rPr>
          <w:rFonts w:ascii="Garamond" w:hAnsi="Garamond"/>
          <w:sz w:val="24"/>
          <w:szCs w:val="24"/>
          <w:u w:val="single"/>
        </w:rPr>
        <w:t>e Publicaç</w:t>
      </w:r>
      <w:r w:rsidR="003C15E0" w:rsidRPr="00FD0FDE">
        <w:rPr>
          <w:rFonts w:ascii="Garamond" w:hAnsi="Garamond"/>
          <w:sz w:val="24"/>
          <w:szCs w:val="24"/>
          <w:u w:val="single"/>
        </w:rPr>
        <w:t>ões</w:t>
      </w:r>
      <w:r w:rsidR="003948AC" w:rsidRPr="00FD0FDE">
        <w:rPr>
          <w:rFonts w:ascii="Garamond" w:hAnsi="Garamond"/>
          <w:sz w:val="24"/>
          <w:szCs w:val="24"/>
          <w:u w:val="single"/>
        </w:rPr>
        <w:t xml:space="preserve"> da</w:t>
      </w:r>
      <w:r w:rsidR="002D65F4" w:rsidRPr="00FD0FDE">
        <w:rPr>
          <w:rFonts w:ascii="Garamond" w:hAnsi="Garamond"/>
          <w:sz w:val="24"/>
          <w:szCs w:val="24"/>
          <w:u w:val="single"/>
        </w:rPr>
        <w:t>s</w:t>
      </w:r>
      <w:r w:rsidR="003C15E0" w:rsidRPr="00FD0FDE">
        <w:rPr>
          <w:rFonts w:ascii="Garamond" w:hAnsi="Garamond"/>
          <w:sz w:val="24"/>
          <w:szCs w:val="24"/>
          <w:u w:val="single"/>
        </w:rPr>
        <w:t xml:space="preserve"> </w:t>
      </w:r>
      <w:r w:rsidR="002154DE" w:rsidRPr="00FD0FDE">
        <w:rPr>
          <w:rFonts w:ascii="Garamond" w:hAnsi="Garamond"/>
          <w:sz w:val="24"/>
          <w:szCs w:val="24"/>
          <w:u w:val="single"/>
        </w:rPr>
        <w:t>a</w:t>
      </w:r>
      <w:r w:rsidR="003C15E0" w:rsidRPr="00FD0FDE">
        <w:rPr>
          <w:rFonts w:ascii="Garamond" w:hAnsi="Garamond"/>
          <w:sz w:val="24"/>
          <w:szCs w:val="24"/>
          <w:u w:val="single"/>
        </w:rPr>
        <w:t>tas das</w:t>
      </w:r>
      <w:r w:rsidR="003948AC" w:rsidRPr="00FD0FDE">
        <w:rPr>
          <w:rFonts w:ascii="Garamond" w:hAnsi="Garamond"/>
          <w:sz w:val="24"/>
          <w:szCs w:val="24"/>
          <w:u w:val="single"/>
        </w:rPr>
        <w:t xml:space="preserve"> </w:t>
      </w:r>
      <w:r w:rsidR="002D65F4" w:rsidRPr="00FD0FDE">
        <w:rPr>
          <w:rFonts w:ascii="Garamond" w:hAnsi="Garamond"/>
          <w:sz w:val="24"/>
          <w:szCs w:val="24"/>
          <w:u w:val="single"/>
        </w:rPr>
        <w:t xml:space="preserve">Aprovações Societárias </w:t>
      </w:r>
      <w:r w:rsidR="00CB20F3" w:rsidRPr="00FD0FDE">
        <w:rPr>
          <w:rFonts w:ascii="Garamond" w:hAnsi="Garamond"/>
          <w:sz w:val="24"/>
          <w:szCs w:val="24"/>
          <w:u w:val="single"/>
        </w:rPr>
        <w:t>dos Fiadores Pessoas Jurídicas</w:t>
      </w:r>
      <w:r w:rsidRPr="00981569">
        <w:rPr>
          <w:rFonts w:ascii="Garamond" w:hAnsi="Garamond"/>
          <w:sz w:val="24"/>
          <w:szCs w:val="24"/>
        </w:rPr>
        <w:t xml:space="preserve"> </w:t>
      </w:r>
    </w:p>
    <w:p w14:paraId="41964D46" w14:textId="77777777" w:rsidR="00FE09A9" w:rsidRPr="00981569" w:rsidRDefault="00FE09A9" w:rsidP="00981569">
      <w:pPr>
        <w:spacing w:line="320" w:lineRule="exact"/>
        <w:rPr>
          <w:rFonts w:ascii="Garamond" w:hAnsi="Garamond"/>
          <w:b/>
        </w:rPr>
      </w:pPr>
    </w:p>
    <w:p w14:paraId="3E1F3E83" w14:textId="0994A592" w:rsidR="00641F19" w:rsidRPr="00FD0FDE" w:rsidRDefault="00DE2CA2" w:rsidP="00981569">
      <w:pPr>
        <w:widowControl w:val="0"/>
        <w:spacing w:line="320" w:lineRule="exact"/>
        <w:jc w:val="both"/>
        <w:rPr>
          <w:rFonts w:ascii="Garamond" w:hAnsi="Garamond" w:cs="Tahoma"/>
        </w:rPr>
      </w:pPr>
      <w:r w:rsidRPr="00FD0FDE">
        <w:rPr>
          <w:rFonts w:ascii="Garamond" w:hAnsi="Garamond" w:cs="Tahoma"/>
        </w:rPr>
        <w:t xml:space="preserve">2.2.1. </w:t>
      </w:r>
      <w:r w:rsidR="00B6216D" w:rsidRPr="00796A6C">
        <w:rPr>
          <w:rFonts w:ascii="Garamond" w:hAnsi="Garamond"/>
        </w:rPr>
        <w:t>A ata da Aprovação Societária da Hy Brazil</w:t>
      </w:r>
      <w:r w:rsidR="00B6216D" w:rsidRPr="00796A6C">
        <w:rPr>
          <w:rFonts w:ascii="Garamond" w:hAnsi="Garamond"/>
          <w:b/>
        </w:rPr>
        <w:t xml:space="preserve"> </w:t>
      </w:r>
      <w:r w:rsidR="003C1E56" w:rsidRPr="008B484C">
        <w:rPr>
          <w:rFonts w:ascii="Garamond" w:hAnsi="Garamond" w:cs="Tahoma"/>
        </w:rPr>
        <w:t>ser</w:t>
      </w:r>
      <w:r w:rsidR="00CB20F3" w:rsidRPr="008B484C">
        <w:rPr>
          <w:rFonts w:ascii="Garamond" w:hAnsi="Garamond" w:cs="Tahoma"/>
        </w:rPr>
        <w:t>á</w:t>
      </w:r>
      <w:r w:rsidR="00B6216D" w:rsidRPr="00796A6C">
        <w:rPr>
          <w:rFonts w:ascii="Garamond" w:hAnsi="Garamond"/>
        </w:rPr>
        <w:t xml:space="preserve"> arquivada na JUCEMG, nos termos da Cláusula 1.2.1 acima, bem como </w:t>
      </w:r>
      <w:r w:rsidR="00CB20F3" w:rsidRPr="008B484C">
        <w:rPr>
          <w:rFonts w:ascii="Garamond" w:hAnsi="Garamond" w:cs="Tahoma"/>
        </w:rPr>
        <w:t>será</w:t>
      </w:r>
      <w:r w:rsidR="00B6216D" w:rsidRPr="00796A6C">
        <w:rPr>
          <w:rFonts w:ascii="Garamond" w:hAnsi="Garamond"/>
        </w:rPr>
        <w:t xml:space="preserve"> publicada </w:t>
      </w:r>
      <w:del w:id="283" w:author="Machado Meyer Advogados" w:date="2022-03-28T08:31:00Z">
        <w:r w:rsidR="00224849" w:rsidRPr="00FD0FDE">
          <w:rPr>
            <w:rFonts w:ascii="Garamond" w:hAnsi="Garamond"/>
          </w:rPr>
          <w:delText xml:space="preserve">no </w:delText>
        </w:r>
        <w:r w:rsidR="00F2075F">
          <w:rPr>
            <w:rFonts w:ascii="Garamond" w:hAnsi="Garamond"/>
          </w:rPr>
          <w:delText>DOEMG</w:delText>
        </w:r>
        <w:r w:rsidR="00CB20F3" w:rsidRPr="00FD0FDE">
          <w:rPr>
            <w:rFonts w:ascii="Garamond" w:hAnsi="Garamond" w:cs="Tahoma"/>
          </w:rPr>
          <w:delText xml:space="preserve"> </w:delText>
        </w:r>
        <w:r w:rsidR="00224849" w:rsidRPr="00FD0FDE">
          <w:rPr>
            <w:rFonts w:ascii="Garamond" w:hAnsi="Garamond"/>
            <w:bCs/>
          </w:rPr>
          <w:delText xml:space="preserve">e no </w:delText>
        </w:r>
      </w:del>
      <w:r w:rsidR="00B6216D" w:rsidRPr="00796A6C">
        <w:rPr>
          <w:rFonts w:ascii="Garamond" w:hAnsi="Garamond"/>
        </w:rPr>
        <w:t xml:space="preserve">jornal “Jornal Hoje em Dia” </w:t>
      </w:r>
      <w:r w:rsidR="00224849" w:rsidRPr="00FD0FDE">
        <w:rPr>
          <w:rFonts w:ascii="Garamond" w:hAnsi="Garamond"/>
          <w:bCs/>
        </w:rPr>
        <w:t>(“</w:t>
      </w:r>
      <w:del w:id="284" w:author="Machado Meyer Advogados" w:date="2022-03-28T08:31:00Z">
        <w:r w:rsidR="00224849" w:rsidRPr="00FD0FDE">
          <w:rPr>
            <w:rFonts w:ascii="Garamond" w:hAnsi="Garamond"/>
            <w:bCs/>
            <w:u w:val="single"/>
          </w:rPr>
          <w:delText>Jornais</w:delText>
        </w:r>
      </w:del>
      <w:ins w:id="285" w:author="Machado Meyer Advogados" w:date="2022-03-28T08:31:00Z">
        <w:r w:rsidR="00224849" w:rsidRPr="00FD0FDE">
          <w:rPr>
            <w:rFonts w:ascii="Garamond" w:hAnsi="Garamond"/>
            <w:bCs/>
            <w:u w:val="single"/>
          </w:rPr>
          <w:t>Jorna</w:t>
        </w:r>
        <w:r w:rsidR="00F96902">
          <w:rPr>
            <w:rFonts w:ascii="Garamond" w:hAnsi="Garamond"/>
            <w:bCs/>
            <w:u w:val="single"/>
          </w:rPr>
          <w:t>l</w:t>
        </w:r>
      </w:ins>
      <w:r w:rsidR="00B6216D" w:rsidRPr="00796A6C">
        <w:rPr>
          <w:rFonts w:ascii="Garamond" w:hAnsi="Garamond"/>
          <w:u w:val="single"/>
        </w:rPr>
        <w:t xml:space="preserve"> de Publicação da Hy Brazil</w:t>
      </w:r>
      <w:r w:rsidR="00B6216D" w:rsidRPr="00796A6C">
        <w:rPr>
          <w:rFonts w:ascii="Garamond" w:hAnsi="Garamond"/>
        </w:rPr>
        <w:t>”).</w:t>
      </w:r>
      <w:r w:rsidR="004527EB" w:rsidRPr="000807AF">
        <w:rPr>
          <w:rFonts w:ascii="Garamond" w:hAnsi="Garamond" w:cs="Tahoma"/>
        </w:rPr>
        <w:t xml:space="preserve"> </w:t>
      </w:r>
    </w:p>
    <w:p w14:paraId="4FADF763" w14:textId="77777777" w:rsidR="00641F19" w:rsidRPr="00FD0FDE" w:rsidRDefault="00641F19" w:rsidP="00981569">
      <w:pPr>
        <w:widowControl w:val="0"/>
        <w:spacing w:line="320" w:lineRule="exact"/>
        <w:jc w:val="both"/>
        <w:rPr>
          <w:rFonts w:ascii="Garamond" w:hAnsi="Garamond" w:cs="Tahoma"/>
        </w:rPr>
      </w:pPr>
    </w:p>
    <w:p w14:paraId="5FF87BF6" w14:textId="771DAB66" w:rsidR="00641F19" w:rsidRPr="00FD0FDE" w:rsidRDefault="00641F19" w:rsidP="00981569">
      <w:pPr>
        <w:widowControl w:val="0"/>
        <w:spacing w:line="320" w:lineRule="exact"/>
        <w:jc w:val="both"/>
        <w:rPr>
          <w:rFonts w:ascii="Garamond" w:hAnsi="Garamond"/>
          <w:bCs/>
        </w:rPr>
      </w:pPr>
      <w:r w:rsidRPr="00FD0FDE">
        <w:rPr>
          <w:rFonts w:ascii="Garamond" w:hAnsi="Garamond" w:cs="Tahoma"/>
        </w:rPr>
        <w:t>2.2.2.</w:t>
      </w:r>
      <w:r w:rsidRPr="00FD0FDE">
        <w:rPr>
          <w:rFonts w:ascii="Garamond" w:hAnsi="Garamond" w:cs="Tahoma"/>
        </w:rPr>
        <w:tab/>
      </w:r>
      <w:r w:rsidR="0094069C" w:rsidRPr="00796A6C">
        <w:rPr>
          <w:rFonts w:ascii="Garamond" w:hAnsi="Garamond"/>
        </w:rPr>
        <w:t>A ata da Aprovação Societária da Mauá</w:t>
      </w:r>
      <w:r w:rsidR="0094069C" w:rsidRPr="00796A6C">
        <w:rPr>
          <w:rFonts w:ascii="Garamond" w:hAnsi="Garamond"/>
          <w:b/>
        </w:rPr>
        <w:t xml:space="preserve"> </w:t>
      </w:r>
      <w:r w:rsidRPr="008B484C">
        <w:rPr>
          <w:rFonts w:ascii="Garamond" w:hAnsi="Garamond" w:cs="Tahoma"/>
        </w:rPr>
        <w:t>será</w:t>
      </w:r>
      <w:r w:rsidR="0094069C" w:rsidRPr="00796A6C">
        <w:rPr>
          <w:rFonts w:ascii="Garamond" w:hAnsi="Garamond"/>
        </w:rPr>
        <w:t xml:space="preserve"> arquivada na JUCEG, nos termos da Cláusula 1.2.2 acima</w:t>
      </w:r>
      <w:r w:rsidRPr="00F2075F">
        <w:rPr>
          <w:rFonts w:ascii="Garamond" w:hAnsi="Garamond" w:cs="Tahoma"/>
        </w:rPr>
        <w:t>,</w:t>
      </w:r>
      <w:r w:rsidR="0094069C" w:rsidRPr="00796A6C">
        <w:rPr>
          <w:rFonts w:ascii="Garamond" w:hAnsi="Garamond"/>
        </w:rPr>
        <w:t xml:space="preserve"> bem como </w:t>
      </w:r>
      <w:r w:rsidRPr="008B484C">
        <w:rPr>
          <w:rFonts w:ascii="Garamond" w:hAnsi="Garamond" w:cs="Tahoma"/>
        </w:rPr>
        <w:t>será</w:t>
      </w:r>
      <w:r w:rsidR="0094069C" w:rsidRPr="00796A6C">
        <w:rPr>
          <w:rFonts w:ascii="Garamond" w:hAnsi="Garamond"/>
        </w:rPr>
        <w:t xml:space="preserve"> publicada no </w:t>
      </w:r>
      <w:del w:id="286" w:author="Machado Meyer Advogados" w:date="2022-03-28T08:31:00Z">
        <w:r w:rsidRPr="00FD0FDE">
          <w:rPr>
            <w:rFonts w:ascii="Garamond" w:hAnsi="Garamond"/>
          </w:rPr>
          <w:delText>Diário Oficial do Estado d</w:delText>
        </w:r>
        <w:r w:rsidR="001E3DC5" w:rsidRPr="00FD0FDE">
          <w:rPr>
            <w:rFonts w:ascii="Garamond" w:hAnsi="Garamond"/>
          </w:rPr>
          <w:delText xml:space="preserve">e Goiás </w:delText>
        </w:r>
        <w:r w:rsidRPr="00FD0FDE">
          <w:rPr>
            <w:rFonts w:ascii="Garamond" w:hAnsi="Garamond"/>
            <w:bCs/>
          </w:rPr>
          <w:delText>(“</w:delText>
        </w:r>
        <w:r w:rsidRPr="00FD0FDE">
          <w:rPr>
            <w:rFonts w:ascii="Garamond" w:hAnsi="Garamond"/>
            <w:bCs/>
            <w:u w:val="single"/>
          </w:rPr>
          <w:delText>DOE</w:delText>
        </w:r>
        <w:r w:rsidR="001E3DC5">
          <w:rPr>
            <w:rFonts w:ascii="Garamond" w:hAnsi="Garamond"/>
          </w:rPr>
          <w:delText>GO</w:delText>
        </w:r>
        <w:r w:rsidR="001E3DC5" w:rsidRPr="00FD0FDE">
          <w:rPr>
            <w:rFonts w:ascii="Garamond" w:hAnsi="Garamond"/>
            <w:bCs/>
          </w:rPr>
          <w:delText>”)</w:delText>
        </w:r>
        <w:r w:rsidR="001E3DC5" w:rsidRPr="00FD0FDE">
          <w:rPr>
            <w:rFonts w:ascii="Garamond" w:hAnsi="Garamond" w:cs="Tahoma"/>
          </w:rPr>
          <w:delText xml:space="preserve"> </w:delText>
        </w:r>
        <w:r w:rsidRPr="00FD0FDE">
          <w:rPr>
            <w:rFonts w:ascii="Garamond" w:hAnsi="Garamond"/>
            <w:bCs/>
          </w:rPr>
          <w:delText xml:space="preserve">e no </w:delText>
        </w:r>
      </w:del>
      <w:r w:rsidR="0094069C" w:rsidRPr="00796A6C">
        <w:rPr>
          <w:rFonts w:ascii="Garamond" w:hAnsi="Garamond"/>
        </w:rPr>
        <w:t xml:space="preserve">jornal “Diário da Manhã” </w:t>
      </w:r>
      <w:r w:rsidRPr="00FD0FDE">
        <w:rPr>
          <w:rFonts w:ascii="Garamond" w:hAnsi="Garamond"/>
          <w:bCs/>
        </w:rPr>
        <w:t>(“</w:t>
      </w:r>
      <w:del w:id="287" w:author="Machado Meyer Advogados" w:date="2022-03-28T08:31:00Z">
        <w:r w:rsidRPr="00FD0FDE">
          <w:rPr>
            <w:rFonts w:ascii="Garamond" w:hAnsi="Garamond"/>
            <w:bCs/>
            <w:u w:val="single"/>
          </w:rPr>
          <w:delText>Jornais</w:delText>
        </w:r>
      </w:del>
      <w:ins w:id="288" w:author="Machado Meyer Advogados" w:date="2022-03-28T08:31:00Z">
        <w:r w:rsidRPr="00FD0FDE">
          <w:rPr>
            <w:rFonts w:ascii="Garamond" w:hAnsi="Garamond"/>
            <w:bCs/>
            <w:u w:val="single"/>
          </w:rPr>
          <w:t>Jorna</w:t>
        </w:r>
        <w:r w:rsidR="00F96902">
          <w:rPr>
            <w:rFonts w:ascii="Garamond" w:hAnsi="Garamond"/>
            <w:bCs/>
            <w:u w:val="single"/>
          </w:rPr>
          <w:t>l</w:t>
        </w:r>
      </w:ins>
      <w:r w:rsidR="0094069C" w:rsidRPr="00796A6C">
        <w:rPr>
          <w:rFonts w:ascii="Garamond" w:hAnsi="Garamond"/>
          <w:u w:val="single"/>
        </w:rPr>
        <w:t xml:space="preserve"> de Publicação da Mauá</w:t>
      </w:r>
      <w:r w:rsidRPr="00D93207">
        <w:rPr>
          <w:rFonts w:ascii="Garamond" w:hAnsi="Garamond"/>
          <w:bCs/>
        </w:rPr>
        <w:t>”).</w:t>
      </w:r>
      <w:r w:rsidR="00F81D6E" w:rsidRPr="00D93207">
        <w:rPr>
          <w:rFonts w:ascii="Garamond" w:hAnsi="Garamond"/>
          <w:bCs/>
        </w:rPr>
        <w:t xml:space="preserve"> </w:t>
      </w:r>
    </w:p>
    <w:p w14:paraId="5AB874E4" w14:textId="77777777" w:rsidR="00641F19" w:rsidRPr="00FD0FDE" w:rsidRDefault="00641F19" w:rsidP="00981569">
      <w:pPr>
        <w:widowControl w:val="0"/>
        <w:spacing w:line="320" w:lineRule="exact"/>
        <w:jc w:val="both"/>
        <w:rPr>
          <w:rFonts w:ascii="Garamond" w:hAnsi="Garamond" w:cs="Tahoma"/>
        </w:rPr>
      </w:pPr>
    </w:p>
    <w:p w14:paraId="6BBD0A73" w14:textId="0C5F216A" w:rsidR="00780E05" w:rsidRDefault="00641F19" w:rsidP="00FD0FDE">
      <w:pPr>
        <w:widowControl w:val="0"/>
        <w:spacing w:line="320" w:lineRule="exact"/>
        <w:jc w:val="both"/>
        <w:rPr>
          <w:rFonts w:ascii="Garamond" w:hAnsi="Garamond" w:cs="Tahoma"/>
        </w:rPr>
      </w:pPr>
      <w:r w:rsidRPr="00FD0FDE">
        <w:rPr>
          <w:rFonts w:ascii="Garamond" w:hAnsi="Garamond" w:cs="Tahoma"/>
        </w:rPr>
        <w:t>2.2.3.</w:t>
      </w:r>
      <w:r w:rsidRPr="00FD0FDE">
        <w:rPr>
          <w:rFonts w:ascii="Garamond" w:hAnsi="Garamond" w:cs="Tahoma"/>
        </w:rPr>
        <w:tab/>
      </w:r>
      <w:r w:rsidR="00151FA0" w:rsidRPr="00796A6C">
        <w:rPr>
          <w:rFonts w:ascii="Garamond" w:hAnsi="Garamond"/>
        </w:rPr>
        <w:t>A ata da Aprovação Societária da DJG</w:t>
      </w:r>
      <w:r w:rsidR="00151FA0" w:rsidRPr="00796A6C">
        <w:rPr>
          <w:rFonts w:ascii="Garamond" w:hAnsi="Garamond"/>
          <w:b/>
        </w:rPr>
        <w:t xml:space="preserve"> </w:t>
      </w:r>
      <w:r w:rsidR="007D57D2">
        <w:rPr>
          <w:rFonts w:ascii="Garamond" w:hAnsi="Garamond"/>
        </w:rPr>
        <w:t>será</w:t>
      </w:r>
      <w:r w:rsidR="00151FA0" w:rsidRPr="00796A6C">
        <w:rPr>
          <w:rFonts w:ascii="Garamond" w:hAnsi="Garamond"/>
        </w:rPr>
        <w:t xml:space="preserve"> arquivada na JUCEMG, nos termos da Cláusula 1.2.3 acima, bem como </w:t>
      </w:r>
      <w:r w:rsidR="007D57D2">
        <w:rPr>
          <w:rFonts w:ascii="Garamond" w:hAnsi="Garamond" w:cs="Tahoma"/>
        </w:rPr>
        <w:t>será</w:t>
      </w:r>
      <w:r w:rsidR="00151FA0" w:rsidRPr="00796A6C">
        <w:rPr>
          <w:rFonts w:ascii="Garamond" w:hAnsi="Garamond"/>
        </w:rPr>
        <w:t xml:space="preserve"> publicada no </w:t>
      </w:r>
      <w:del w:id="289" w:author="Machado Meyer Advogados" w:date="2022-03-28T08:31:00Z">
        <w:r w:rsidR="007D57D2">
          <w:rPr>
            <w:rFonts w:ascii="Garamond" w:hAnsi="Garamond"/>
          </w:rPr>
          <w:delText>DOEMG</w:delText>
        </w:r>
        <w:r w:rsidRPr="00FD0FDE">
          <w:rPr>
            <w:rFonts w:ascii="Garamond" w:hAnsi="Garamond" w:cs="Tahoma"/>
          </w:rPr>
          <w:delText xml:space="preserve"> </w:delText>
        </w:r>
        <w:r w:rsidRPr="00FD0FDE">
          <w:rPr>
            <w:rFonts w:ascii="Garamond" w:hAnsi="Garamond"/>
            <w:bCs/>
          </w:rPr>
          <w:delText xml:space="preserve">e no </w:delText>
        </w:r>
      </w:del>
      <w:r w:rsidR="00151FA0" w:rsidRPr="00796A6C">
        <w:rPr>
          <w:rFonts w:ascii="Garamond" w:hAnsi="Garamond"/>
        </w:rPr>
        <w:t xml:space="preserve">jornal “Jornal Hoje em Dia” </w:t>
      </w:r>
      <w:r w:rsidRPr="00FD0FDE">
        <w:rPr>
          <w:rFonts w:ascii="Garamond" w:hAnsi="Garamond"/>
          <w:bCs/>
        </w:rPr>
        <w:t>(“</w:t>
      </w:r>
      <w:del w:id="290" w:author="Machado Meyer Advogados" w:date="2022-03-28T08:31:00Z">
        <w:r w:rsidRPr="00FD0FDE">
          <w:rPr>
            <w:rFonts w:ascii="Garamond" w:hAnsi="Garamond"/>
            <w:bCs/>
            <w:u w:val="single"/>
          </w:rPr>
          <w:delText>Jornais</w:delText>
        </w:r>
      </w:del>
      <w:ins w:id="291" w:author="Machado Meyer Advogados" w:date="2022-03-28T08:31:00Z">
        <w:r w:rsidRPr="00FD0FDE">
          <w:rPr>
            <w:rFonts w:ascii="Garamond" w:hAnsi="Garamond"/>
            <w:bCs/>
            <w:u w:val="single"/>
          </w:rPr>
          <w:t>Jorna</w:t>
        </w:r>
        <w:r w:rsidR="00F96902">
          <w:rPr>
            <w:rFonts w:ascii="Garamond" w:hAnsi="Garamond"/>
            <w:bCs/>
            <w:u w:val="single"/>
          </w:rPr>
          <w:t>l</w:t>
        </w:r>
      </w:ins>
      <w:r w:rsidR="00151FA0" w:rsidRPr="00796A6C">
        <w:rPr>
          <w:rFonts w:ascii="Garamond" w:hAnsi="Garamond"/>
          <w:u w:val="single"/>
        </w:rPr>
        <w:t xml:space="preserve"> de Publicação da DJG</w:t>
      </w:r>
      <w:r w:rsidR="00151FA0" w:rsidRPr="00796A6C">
        <w:rPr>
          <w:rFonts w:ascii="Garamond" w:hAnsi="Garamond"/>
        </w:rPr>
        <w:t xml:space="preserve">” e, em conjunto com </w:t>
      </w:r>
      <w:del w:id="292" w:author="Machado Meyer Advogados" w:date="2022-03-28T08:31:00Z">
        <w:r w:rsidRPr="00FD0FDE">
          <w:rPr>
            <w:rFonts w:ascii="Garamond" w:hAnsi="Garamond"/>
            <w:bCs/>
          </w:rPr>
          <w:delText>os Jornais</w:delText>
        </w:r>
      </w:del>
      <w:ins w:id="293" w:author="Machado Meyer Advogados" w:date="2022-03-28T08:31:00Z">
        <w:r w:rsidRPr="00FD0FDE">
          <w:rPr>
            <w:rFonts w:ascii="Garamond" w:hAnsi="Garamond"/>
            <w:bCs/>
          </w:rPr>
          <w:t>o Jorna</w:t>
        </w:r>
        <w:r w:rsidR="005D425F">
          <w:rPr>
            <w:rFonts w:ascii="Garamond" w:hAnsi="Garamond"/>
            <w:bCs/>
          </w:rPr>
          <w:t>l</w:t>
        </w:r>
      </w:ins>
      <w:r w:rsidR="00151FA0" w:rsidRPr="00796A6C">
        <w:rPr>
          <w:rFonts w:ascii="Garamond" w:hAnsi="Garamond"/>
        </w:rPr>
        <w:t xml:space="preserve"> de Publicação da Hy Brazil e </w:t>
      </w:r>
      <w:del w:id="294" w:author="Machado Meyer Advogados" w:date="2022-03-28T08:31:00Z">
        <w:r w:rsidRPr="00FD0FDE">
          <w:rPr>
            <w:rFonts w:ascii="Garamond" w:hAnsi="Garamond"/>
            <w:bCs/>
          </w:rPr>
          <w:delText>os Jornais</w:delText>
        </w:r>
      </w:del>
      <w:ins w:id="295" w:author="Machado Meyer Advogados" w:date="2022-03-28T08:31:00Z">
        <w:r w:rsidRPr="00FD0FDE">
          <w:rPr>
            <w:rFonts w:ascii="Garamond" w:hAnsi="Garamond"/>
            <w:bCs/>
          </w:rPr>
          <w:t>o Jorna</w:t>
        </w:r>
        <w:r w:rsidR="005D425F">
          <w:rPr>
            <w:rFonts w:ascii="Garamond" w:hAnsi="Garamond"/>
            <w:bCs/>
          </w:rPr>
          <w:t>l</w:t>
        </w:r>
      </w:ins>
      <w:r w:rsidR="00151FA0" w:rsidRPr="00796A6C">
        <w:rPr>
          <w:rFonts w:ascii="Garamond" w:hAnsi="Garamond"/>
        </w:rPr>
        <w:t xml:space="preserve"> de Publicação da Mauá, os “</w:t>
      </w:r>
      <w:r w:rsidR="00151FA0" w:rsidRPr="00796A6C">
        <w:rPr>
          <w:rFonts w:ascii="Garamond" w:hAnsi="Garamond"/>
          <w:u w:val="single"/>
        </w:rPr>
        <w:t>Jornais de Publicação de Hy Brazil, Mauá e DJG</w:t>
      </w:r>
      <w:r w:rsidR="00151FA0" w:rsidRPr="00796A6C">
        <w:rPr>
          <w:rFonts w:ascii="Garamond" w:hAnsi="Garamond"/>
        </w:rPr>
        <w:t xml:space="preserve">” e, em conjunto com </w:t>
      </w:r>
      <w:del w:id="296" w:author="Machado Meyer Advogados" w:date="2022-03-28T08:31:00Z">
        <w:r w:rsidRPr="00FD0FDE">
          <w:rPr>
            <w:rFonts w:ascii="Garamond" w:hAnsi="Garamond"/>
            <w:bCs/>
          </w:rPr>
          <w:delText>os Jornais</w:delText>
        </w:r>
      </w:del>
      <w:ins w:id="297" w:author="Machado Meyer Advogados" w:date="2022-03-28T08:31:00Z">
        <w:r w:rsidRPr="00FD0FDE">
          <w:rPr>
            <w:rFonts w:ascii="Garamond" w:hAnsi="Garamond"/>
            <w:bCs/>
          </w:rPr>
          <w:t>o Jorna</w:t>
        </w:r>
        <w:r w:rsidR="005D425F">
          <w:rPr>
            <w:rFonts w:ascii="Garamond" w:hAnsi="Garamond"/>
            <w:bCs/>
          </w:rPr>
          <w:t>l</w:t>
        </w:r>
      </w:ins>
      <w:r w:rsidR="00151FA0" w:rsidRPr="00796A6C">
        <w:rPr>
          <w:rFonts w:ascii="Garamond" w:hAnsi="Garamond"/>
        </w:rPr>
        <w:t xml:space="preserve"> de Publicação da Emissora, os “</w:t>
      </w:r>
      <w:r w:rsidR="00151FA0" w:rsidRPr="00796A6C">
        <w:rPr>
          <w:rFonts w:ascii="Garamond" w:hAnsi="Garamond"/>
          <w:u w:val="single"/>
        </w:rPr>
        <w:t>Jornais de Publicação</w:t>
      </w:r>
      <w:r w:rsidR="00151FA0" w:rsidRPr="00796A6C">
        <w:rPr>
          <w:rFonts w:ascii="Garamond" w:hAnsi="Garamond"/>
        </w:rPr>
        <w:t>”).</w:t>
      </w:r>
      <w:r w:rsidR="00F81D6E" w:rsidRPr="000807AF">
        <w:rPr>
          <w:rFonts w:ascii="Garamond" w:hAnsi="Garamond" w:cs="Tahoma"/>
        </w:rPr>
        <w:t xml:space="preserve"> </w:t>
      </w:r>
    </w:p>
    <w:p w14:paraId="4E61BF97" w14:textId="16FFE231" w:rsidR="00673745" w:rsidRDefault="00673745" w:rsidP="00FD0FDE">
      <w:pPr>
        <w:widowControl w:val="0"/>
        <w:spacing w:line="320" w:lineRule="exact"/>
        <w:jc w:val="both"/>
        <w:rPr>
          <w:rFonts w:ascii="Garamond" w:hAnsi="Garamond" w:cs="Tahoma"/>
        </w:rPr>
      </w:pPr>
    </w:p>
    <w:p w14:paraId="71953F93" w14:textId="76288103" w:rsidR="00673745" w:rsidRDefault="00673745" w:rsidP="00FD0FDE">
      <w:pPr>
        <w:widowControl w:val="0"/>
        <w:spacing w:line="320" w:lineRule="exact"/>
        <w:jc w:val="both"/>
        <w:rPr>
          <w:rFonts w:ascii="Garamond" w:hAnsi="Garamond" w:cs="Tahoma"/>
        </w:rPr>
      </w:pPr>
      <w:r>
        <w:rPr>
          <w:rFonts w:ascii="Garamond" w:hAnsi="Garamond"/>
          <w:bCs/>
        </w:rPr>
        <w:t>2.2.4.</w:t>
      </w:r>
      <w:r>
        <w:rPr>
          <w:rFonts w:ascii="Garamond" w:hAnsi="Garamond"/>
          <w:bCs/>
        </w:rPr>
        <w:tab/>
      </w:r>
      <w:r w:rsidR="00D914CF" w:rsidRPr="00796A6C">
        <w:rPr>
          <w:rFonts w:ascii="Garamond" w:hAnsi="Garamond"/>
        </w:rPr>
        <w:t>A ata da Aprovação Societária da HB Esco será arquivada na JUCEMG, nos termos da Cláusula 1.2.4 acima</w:t>
      </w:r>
      <w:r>
        <w:rPr>
          <w:rFonts w:ascii="Garamond" w:hAnsi="Garamond" w:cs="Tahoma"/>
        </w:rPr>
        <w:t>.</w:t>
      </w:r>
    </w:p>
    <w:p w14:paraId="4E46D73C" w14:textId="77777777" w:rsidR="00855D19" w:rsidRPr="00571CE1" w:rsidRDefault="00855D19" w:rsidP="00FD0FDE">
      <w:pPr>
        <w:widowControl w:val="0"/>
        <w:spacing w:line="320" w:lineRule="exact"/>
        <w:jc w:val="both"/>
        <w:rPr>
          <w:rFonts w:ascii="Garamond" w:hAnsi="Garamond"/>
          <w:bCs/>
        </w:rPr>
      </w:pPr>
    </w:p>
    <w:p w14:paraId="0EBC0393" w14:textId="77777777" w:rsidR="003C1E56" w:rsidRPr="00FD0FDE" w:rsidRDefault="00B032D7" w:rsidP="00FD0FDE">
      <w:pPr>
        <w:pStyle w:val="Ttulo6"/>
        <w:widowControl w:val="0"/>
        <w:numPr>
          <w:ilvl w:val="1"/>
          <w:numId w:val="11"/>
        </w:numPr>
        <w:spacing w:line="320" w:lineRule="exact"/>
        <w:ind w:left="709" w:hanging="709"/>
        <w:jc w:val="both"/>
        <w:rPr>
          <w:rFonts w:ascii="Garamond" w:hAnsi="Garamond"/>
          <w:sz w:val="24"/>
          <w:szCs w:val="24"/>
          <w:u w:val="single"/>
        </w:rPr>
      </w:pPr>
      <w:bookmarkStart w:id="298" w:name="_Ref447750873"/>
      <w:r w:rsidRPr="00FD0FDE">
        <w:rPr>
          <w:rFonts w:ascii="Garamond" w:hAnsi="Garamond"/>
          <w:sz w:val="24"/>
          <w:szCs w:val="24"/>
          <w:u w:val="single"/>
        </w:rPr>
        <w:t>Arquivamento</w:t>
      </w:r>
      <w:r w:rsidR="009A509E" w:rsidRPr="00FD0FDE">
        <w:rPr>
          <w:rFonts w:ascii="Garamond" w:hAnsi="Garamond"/>
          <w:sz w:val="24"/>
          <w:szCs w:val="24"/>
          <w:u w:val="single"/>
        </w:rPr>
        <w:t xml:space="preserve"> </w:t>
      </w:r>
      <w:r w:rsidR="00CC3258" w:rsidRPr="00FD0FDE">
        <w:rPr>
          <w:rFonts w:ascii="Garamond" w:hAnsi="Garamond"/>
          <w:sz w:val="24"/>
          <w:szCs w:val="24"/>
          <w:u w:val="single"/>
        </w:rPr>
        <w:t xml:space="preserve">da Escritura de Emissão e </w:t>
      </w:r>
      <w:r w:rsidR="009A509E" w:rsidRPr="00FD0FDE">
        <w:rPr>
          <w:rFonts w:ascii="Garamond" w:hAnsi="Garamond"/>
          <w:sz w:val="24"/>
          <w:szCs w:val="24"/>
          <w:u w:val="single"/>
        </w:rPr>
        <w:t>Averba</w:t>
      </w:r>
      <w:r w:rsidR="00CB45DC" w:rsidRPr="00FD0FDE">
        <w:rPr>
          <w:rFonts w:ascii="Garamond" w:hAnsi="Garamond"/>
          <w:sz w:val="24"/>
          <w:szCs w:val="24"/>
          <w:u w:val="single"/>
        </w:rPr>
        <w:t>ção</w:t>
      </w:r>
      <w:r w:rsidR="009A509E" w:rsidRPr="00FD0FDE">
        <w:rPr>
          <w:rFonts w:ascii="Garamond" w:hAnsi="Garamond"/>
          <w:sz w:val="24"/>
          <w:szCs w:val="24"/>
          <w:u w:val="single"/>
        </w:rPr>
        <w:t xml:space="preserve"> de </w:t>
      </w:r>
      <w:r w:rsidR="00CC3258" w:rsidRPr="00FD0FDE">
        <w:rPr>
          <w:rFonts w:ascii="Garamond" w:hAnsi="Garamond"/>
          <w:sz w:val="24"/>
          <w:szCs w:val="24"/>
          <w:u w:val="single"/>
        </w:rPr>
        <w:t xml:space="preserve">seus Aditamentos na </w:t>
      </w:r>
      <w:bookmarkEnd w:id="298"/>
      <w:r w:rsidR="00516A2A" w:rsidRPr="00FD0FDE">
        <w:rPr>
          <w:rFonts w:ascii="Garamond" w:hAnsi="Garamond"/>
          <w:sz w:val="24"/>
          <w:szCs w:val="24"/>
          <w:u w:val="single"/>
        </w:rPr>
        <w:t>JUCE</w:t>
      </w:r>
      <w:r w:rsidR="007155DE" w:rsidRPr="00FD0FDE">
        <w:rPr>
          <w:rFonts w:ascii="Garamond" w:hAnsi="Garamond"/>
          <w:sz w:val="24"/>
          <w:szCs w:val="24"/>
          <w:u w:val="single"/>
        </w:rPr>
        <w:t>M</w:t>
      </w:r>
      <w:r w:rsidR="00516A2A" w:rsidRPr="00FD0FDE">
        <w:rPr>
          <w:rFonts w:ascii="Garamond" w:hAnsi="Garamond"/>
          <w:sz w:val="24"/>
          <w:szCs w:val="24"/>
          <w:u w:val="single"/>
        </w:rPr>
        <w:t>G</w:t>
      </w:r>
    </w:p>
    <w:p w14:paraId="5DE1CBA8" w14:textId="77777777" w:rsidR="00DF15B9" w:rsidRPr="00FD0FDE" w:rsidRDefault="00CC3258" w:rsidP="00FD0FDE">
      <w:pPr>
        <w:pStyle w:val="Ttulo6"/>
        <w:widowControl w:val="0"/>
        <w:spacing w:line="320" w:lineRule="exact"/>
        <w:ind w:left="709"/>
        <w:jc w:val="both"/>
        <w:rPr>
          <w:rFonts w:ascii="Garamond" w:hAnsi="Garamond"/>
          <w:sz w:val="24"/>
          <w:szCs w:val="24"/>
          <w:u w:val="single"/>
        </w:rPr>
      </w:pPr>
      <w:r w:rsidRPr="00FD0FDE">
        <w:rPr>
          <w:rFonts w:ascii="Garamond" w:hAnsi="Garamond"/>
          <w:sz w:val="24"/>
          <w:szCs w:val="24"/>
          <w:u w:val="single"/>
        </w:rPr>
        <w:t xml:space="preserve"> </w:t>
      </w:r>
    </w:p>
    <w:p w14:paraId="0881067A" w14:textId="31C672F3" w:rsidR="00227FFD" w:rsidRPr="00A143D7" w:rsidRDefault="002920E5" w:rsidP="00796A6C">
      <w:pPr>
        <w:pStyle w:val="Ttulo6"/>
        <w:widowControl w:val="0"/>
        <w:numPr>
          <w:ilvl w:val="2"/>
          <w:numId w:val="11"/>
        </w:numPr>
        <w:spacing w:line="320" w:lineRule="exact"/>
        <w:ind w:left="0" w:firstLine="0"/>
        <w:jc w:val="both"/>
        <w:rPr>
          <w:rFonts w:ascii="Garamond" w:hAnsi="Garamond"/>
          <w:sz w:val="24"/>
        </w:rPr>
      </w:pPr>
      <w:r w:rsidRPr="00796A6C">
        <w:rPr>
          <w:rFonts w:ascii="Garamond" w:hAnsi="Garamond"/>
          <w:b w:val="0"/>
          <w:sz w:val="24"/>
        </w:rPr>
        <w:t xml:space="preserve">Esta Escritura de Emissão </w:t>
      </w:r>
      <w:r w:rsidR="00CD57DB" w:rsidRPr="00FD0FDE">
        <w:rPr>
          <w:rFonts w:ascii="Garamond" w:hAnsi="Garamond"/>
          <w:b w:val="0"/>
          <w:sz w:val="24"/>
          <w:szCs w:val="24"/>
        </w:rPr>
        <w:t>será inscrita</w:t>
      </w:r>
      <w:r w:rsidRPr="00796A6C">
        <w:rPr>
          <w:rFonts w:ascii="Garamond" w:hAnsi="Garamond"/>
          <w:b w:val="0"/>
          <w:sz w:val="24"/>
        </w:rPr>
        <w:t xml:space="preserve"> e seus eventuais aditamentos serão averbados na JUCEMG, conforme disposto no artigo 62, inciso II e parágrafo 3º, da Lei das Sociedades por Ações, devendo ser protocolados no prazo de até 5 (cinco) Dias Úteis contado da respectiva data de assinatura, sendo certo que a Emissora desde já se compromete a tempestivamente dar cumprimento, às suas expensas, a eventuais exigências que venham a ser formuladas pela JUCEMG para fins do efetivo registro de tais documentos. A Emissora entregará ao Agente Fiduciário 1 (uma) via original desta Escritura de Emissão e de eventuais aditamentos arquivados na JUCEMG, em até 2 (dois) Dias Úteis após o respectivo arquivamento ou o respectivo averbamento, conforme o caso.</w:t>
      </w:r>
      <w:r w:rsidR="002D65F4" w:rsidRPr="00FD0FDE">
        <w:rPr>
          <w:rFonts w:ascii="Garamond" w:hAnsi="Garamond"/>
          <w:b w:val="0"/>
          <w:sz w:val="24"/>
          <w:szCs w:val="24"/>
        </w:rPr>
        <w:t xml:space="preserve"> </w:t>
      </w:r>
    </w:p>
    <w:p w14:paraId="58E23B41" w14:textId="77777777" w:rsidR="00227FFD" w:rsidRPr="00FD0FDE" w:rsidRDefault="00227FFD" w:rsidP="00FD0FDE">
      <w:pPr>
        <w:widowControl w:val="0"/>
        <w:spacing w:line="320" w:lineRule="exact"/>
        <w:rPr>
          <w:rFonts w:ascii="Garamond" w:hAnsi="Garamond"/>
        </w:rPr>
      </w:pPr>
    </w:p>
    <w:p w14:paraId="3891A711" w14:textId="77777777" w:rsidR="00227FFD" w:rsidRDefault="00227FFD" w:rsidP="00FD0FDE">
      <w:pPr>
        <w:widowControl w:val="0"/>
        <w:spacing w:line="320" w:lineRule="exact"/>
        <w:rPr>
          <w:del w:id="299" w:author="Machado Meyer Advogados" w:date="2022-03-28T08:31:00Z"/>
          <w:rFonts w:ascii="Garamond" w:hAnsi="Garamond"/>
        </w:rPr>
      </w:pPr>
    </w:p>
    <w:p w14:paraId="46C30810" w14:textId="77777777" w:rsidR="00227FFD" w:rsidRDefault="00227FFD" w:rsidP="00FD0FDE">
      <w:pPr>
        <w:widowControl w:val="0"/>
        <w:spacing w:line="320" w:lineRule="exact"/>
        <w:rPr>
          <w:del w:id="300" w:author="Machado Meyer Advogados" w:date="2022-03-28T08:31:00Z"/>
          <w:rFonts w:ascii="Garamond" w:hAnsi="Garamond"/>
        </w:rPr>
      </w:pPr>
    </w:p>
    <w:p w14:paraId="4319178B" w14:textId="77777777" w:rsidR="00227FFD" w:rsidRPr="00FD0FDE" w:rsidRDefault="00227FFD" w:rsidP="00FD0FDE">
      <w:pPr>
        <w:widowControl w:val="0"/>
        <w:spacing w:line="320" w:lineRule="exact"/>
        <w:rPr>
          <w:del w:id="301" w:author="Machado Meyer Advogados" w:date="2022-03-28T08:31:00Z"/>
          <w:rFonts w:ascii="Garamond" w:hAnsi="Garamond"/>
        </w:rPr>
      </w:pPr>
    </w:p>
    <w:p w14:paraId="0E431C2B" w14:textId="77777777" w:rsidR="001D07FD" w:rsidRPr="00FD0FDE" w:rsidRDefault="0085140A" w:rsidP="00FD0FDE">
      <w:pPr>
        <w:pStyle w:val="Ttulo6"/>
        <w:widowControl w:val="0"/>
        <w:numPr>
          <w:ilvl w:val="1"/>
          <w:numId w:val="1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Dispensa de Registro na CVM e </w:t>
      </w:r>
      <w:r w:rsidR="00A005E0" w:rsidRPr="00FD0FDE">
        <w:rPr>
          <w:rFonts w:ascii="Garamond" w:hAnsi="Garamond"/>
          <w:sz w:val="24"/>
          <w:szCs w:val="24"/>
          <w:u w:val="single"/>
        </w:rPr>
        <w:t xml:space="preserve">Registro </w:t>
      </w:r>
      <w:r w:rsidRPr="00FD0FDE">
        <w:rPr>
          <w:rFonts w:ascii="Garamond" w:hAnsi="Garamond"/>
          <w:sz w:val="24"/>
          <w:szCs w:val="24"/>
          <w:u w:val="single"/>
        </w:rPr>
        <w:t>na Associação Brasileira das Entidades dos Mercados Financeiro e de Capitais (“ANBIMA”)</w:t>
      </w:r>
    </w:p>
    <w:p w14:paraId="3F9C5AD6" w14:textId="77777777" w:rsidR="004C5397" w:rsidRPr="00FD0FDE" w:rsidRDefault="004C5397" w:rsidP="00FD0FDE">
      <w:pPr>
        <w:widowControl w:val="0"/>
        <w:spacing w:line="320" w:lineRule="exact"/>
        <w:rPr>
          <w:rFonts w:ascii="Garamond" w:hAnsi="Garamond"/>
        </w:rPr>
      </w:pPr>
    </w:p>
    <w:p w14:paraId="6C55ACF0" w14:textId="77777777" w:rsidR="004C5397" w:rsidRPr="00FD0FDE" w:rsidRDefault="00A005E0" w:rsidP="00FD0FDE">
      <w:pPr>
        <w:pStyle w:val="Ttulo6"/>
        <w:widowControl w:val="0"/>
        <w:numPr>
          <w:ilvl w:val="2"/>
          <w:numId w:val="11"/>
        </w:numPr>
        <w:spacing w:line="320" w:lineRule="exact"/>
        <w:ind w:left="0" w:firstLine="0"/>
        <w:jc w:val="both"/>
        <w:rPr>
          <w:rFonts w:ascii="Garamond" w:hAnsi="Garamond"/>
          <w:sz w:val="24"/>
          <w:szCs w:val="24"/>
        </w:rPr>
      </w:pPr>
      <w:bookmarkStart w:id="302" w:name="_DV_M23"/>
      <w:bookmarkEnd w:id="302"/>
      <w:r w:rsidRPr="00FD0FDE">
        <w:rPr>
          <w:rFonts w:ascii="Garamond" w:hAnsi="Garamond"/>
          <w:b w:val="0"/>
          <w:sz w:val="24"/>
          <w:szCs w:val="24"/>
        </w:rPr>
        <w:t xml:space="preserve">A Emissão será realizada nos termos do artigo 6° da Instrução CVM 476 e das demais disposições legais e regulamentares aplicáveis, estando, </w:t>
      </w:r>
      <w:r w:rsidR="0085140A" w:rsidRPr="00FD0FDE">
        <w:rPr>
          <w:rFonts w:ascii="Garamond" w:hAnsi="Garamond"/>
          <w:b w:val="0"/>
          <w:sz w:val="24"/>
          <w:szCs w:val="24"/>
        </w:rPr>
        <w:t>portanto, automaticamente dispensada d</w:t>
      </w:r>
      <w:r w:rsidR="008C7A2D" w:rsidRPr="00FD0FDE">
        <w:rPr>
          <w:rFonts w:ascii="Garamond" w:hAnsi="Garamond"/>
          <w:b w:val="0"/>
          <w:sz w:val="24"/>
          <w:szCs w:val="24"/>
        </w:rPr>
        <w:t>o</w:t>
      </w:r>
      <w:r w:rsidR="0085140A" w:rsidRPr="00FD0FDE">
        <w:rPr>
          <w:rFonts w:ascii="Garamond" w:hAnsi="Garamond"/>
          <w:b w:val="0"/>
          <w:sz w:val="24"/>
          <w:szCs w:val="24"/>
        </w:rPr>
        <w:t xml:space="preserve"> registro </w:t>
      </w:r>
      <w:r w:rsidRPr="00FD0FDE">
        <w:rPr>
          <w:rFonts w:ascii="Garamond" w:hAnsi="Garamond"/>
          <w:b w:val="0"/>
          <w:sz w:val="24"/>
          <w:szCs w:val="24"/>
        </w:rPr>
        <w:t>de distribuição de que trata o artigo 19 da Lei n° 6.385, de 7 de dezembro de 1976, conforme alterada</w:t>
      </w:r>
      <w:r w:rsidR="00EB2339" w:rsidRPr="00FD0FDE">
        <w:rPr>
          <w:rFonts w:ascii="Garamond" w:hAnsi="Garamond"/>
          <w:b w:val="0"/>
          <w:sz w:val="24"/>
          <w:szCs w:val="24"/>
        </w:rPr>
        <w:t>, exceto pelo envio da comunicação sobre o início da Oferta Restrita e a comunicação de seu encerramento à CVM, nos termos dos artigos 7°-A e 8°, respectivamente, da Instrução CVM 476</w:t>
      </w:r>
      <w:r w:rsidRPr="00FD0FDE">
        <w:rPr>
          <w:rFonts w:ascii="Garamond" w:hAnsi="Garamond"/>
          <w:b w:val="0"/>
          <w:sz w:val="24"/>
          <w:szCs w:val="24"/>
        </w:rPr>
        <w:t>.</w:t>
      </w:r>
    </w:p>
    <w:p w14:paraId="2DD8744A" w14:textId="77777777" w:rsidR="00780E05" w:rsidRPr="00FD0FDE" w:rsidRDefault="00A005E0"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63F21385" w14:textId="34A8FF25" w:rsidR="003D1D63" w:rsidRPr="00C92BE9" w:rsidRDefault="00CD57DB" w:rsidP="00FD0FDE">
      <w:pPr>
        <w:pStyle w:val="Ttulo6"/>
        <w:widowControl w:val="0"/>
        <w:numPr>
          <w:ilvl w:val="2"/>
          <w:numId w:val="11"/>
        </w:numPr>
        <w:spacing w:line="320" w:lineRule="exact"/>
        <w:ind w:left="0" w:firstLine="0"/>
        <w:jc w:val="both"/>
        <w:rPr>
          <w:rFonts w:ascii="Garamond" w:hAnsi="Garamond"/>
          <w:sz w:val="24"/>
          <w:szCs w:val="24"/>
        </w:rPr>
      </w:pPr>
      <w:r w:rsidRPr="00FD0FDE">
        <w:rPr>
          <w:rFonts w:ascii="Garamond" w:hAnsi="Garamond"/>
          <w:b w:val="0"/>
          <w:sz w:val="24"/>
          <w:szCs w:val="24"/>
        </w:rPr>
        <w:t>Por se tratar de distribuição pública, com esforços restritos, a</w:t>
      </w:r>
      <w:r w:rsidR="0085140A" w:rsidRPr="00FD0FDE">
        <w:rPr>
          <w:rFonts w:ascii="Garamond" w:hAnsi="Garamond"/>
          <w:b w:val="0"/>
          <w:sz w:val="24"/>
          <w:szCs w:val="24"/>
        </w:rPr>
        <w:t xml:space="preserve"> Oferta Restrita </w:t>
      </w:r>
      <w:r w:rsidR="00EB2339" w:rsidRPr="00FD0FDE">
        <w:rPr>
          <w:rFonts w:ascii="Garamond" w:hAnsi="Garamond"/>
          <w:b w:val="0"/>
          <w:sz w:val="24"/>
          <w:szCs w:val="24"/>
        </w:rPr>
        <w:t>será</w:t>
      </w:r>
      <w:r w:rsidR="0085140A" w:rsidRPr="00FD0FDE">
        <w:rPr>
          <w:rFonts w:ascii="Garamond" w:hAnsi="Garamond"/>
          <w:b w:val="0"/>
          <w:sz w:val="24"/>
          <w:szCs w:val="24"/>
        </w:rPr>
        <w:t xml:space="preserve"> registrada na ANBIMA,</w:t>
      </w:r>
      <w:r w:rsidR="00A005E0" w:rsidRPr="00FD0FDE">
        <w:rPr>
          <w:rFonts w:ascii="Garamond" w:hAnsi="Garamond"/>
          <w:b w:val="0"/>
          <w:sz w:val="24"/>
          <w:szCs w:val="24"/>
        </w:rPr>
        <w:t xml:space="preserve"> </w:t>
      </w:r>
      <w:r w:rsidR="0085140A" w:rsidRPr="00FD0FDE">
        <w:rPr>
          <w:rFonts w:ascii="Garamond" w:hAnsi="Garamond"/>
          <w:b w:val="0"/>
          <w:sz w:val="24"/>
          <w:szCs w:val="24"/>
        </w:rPr>
        <w:t xml:space="preserve">nos termos </w:t>
      </w:r>
      <w:del w:id="303" w:author="Machado Meyer Advogados" w:date="2022-03-28T08:31:00Z">
        <w:r w:rsidR="0085140A" w:rsidRPr="00FD0FDE">
          <w:rPr>
            <w:rFonts w:ascii="Garamond" w:hAnsi="Garamond"/>
            <w:b w:val="0"/>
            <w:sz w:val="24"/>
            <w:szCs w:val="24"/>
          </w:rPr>
          <w:delText xml:space="preserve">do artigo 1º, </w:delText>
        </w:r>
        <w:r w:rsidR="00A005E0" w:rsidRPr="00FD0FDE">
          <w:rPr>
            <w:rFonts w:ascii="Garamond" w:hAnsi="Garamond"/>
            <w:b w:val="0"/>
            <w:sz w:val="24"/>
            <w:szCs w:val="24"/>
          </w:rPr>
          <w:delText xml:space="preserve">parágrafo 2°, </w:delText>
        </w:r>
        <w:r w:rsidR="0085140A" w:rsidRPr="00FD0FDE">
          <w:rPr>
            <w:rFonts w:ascii="Garamond" w:hAnsi="Garamond"/>
            <w:b w:val="0"/>
            <w:sz w:val="24"/>
            <w:szCs w:val="24"/>
          </w:rPr>
          <w:delText xml:space="preserve">do </w:delText>
        </w:r>
        <w:r w:rsidR="004C5397" w:rsidRPr="00FD0FDE">
          <w:rPr>
            <w:rFonts w:ascii="Garamond" w:hAnsi="Garamond"/>
            <w:b w:val="0"/>
            <w:sz w:val="24"/>
            <w:szCs w:val="24"/>
          </w:rPr>
          <w:delText>“</w:delText>
        </w:r>
        <w:r w:rsidR="0085140A" w:rsidRPr="00FD0FDE">
          <w:rPr>
            <w:rFonts w:ascii="Garamond" w:hAnsi="Garamond"/>
            <w:b w:val="0"/>
            <w:sz w:val="24"/>
            <w:szCs w:val="24"/>
          </w:rPr>
          <w:delText>Código ANBIMA de Regulação e Melhores Práticas para as Ofertas Públicas de Distribuição e Aquisição de Valores Mobiliários</w:delText>
        </w:r>
        <w:r w:rsidR="004C5397" w:rsidRPr="00FD0FDE">
          <w:rPr>
            <w:rFonts w:ascii="Garamond" w:hAnsi="Garamond"/>
            <w:b w:val="0"/>
            <w:sz w:val="24"/>
            <w:szCs w:val="24"/>
          </w:rPr>
          <w:delText>”</w:delText>
        </w:r>
        <w:r w:rsidR="0085140A" w:rsidRPr="00FD0FDE">
          <w:rPr>
            <w:rFonts w:ascii="Garamond" w:hAnsi="Garamond"/>
            <w:b w:val="0"/>
            <w:sz w:val="24"/>
            <w:szCs w:val="24"/>
          </w:rPr>
          <w:delText xml:space="preserve">, </w:delText>
        </w:r>
        <w:r w:rsidRPr="00FD0FDE">
          <w:rPr>
            <w:rFonts w:ascii="Garamond" w:hAnsi="Garamond"/>
            <w:b w:val="0"/>
            <w:sz w:val="24"/>
            <w:szCs w:val="24"/>
          </w:rPr>
          <w:delText xml:space="preserve">atualmente em vigor, exclusivamente para fins de envio de informações para a base de dados da ANBIMA, </w:delText>
        </w:r>
        <w:r w:rsidR="00EB2339" w:rsidRPr="00FD0FDE">
          <w:rPr>
            <w:rFonts w:ascii="Garamond" w:hAnsi="Garamond"/>
            <w:b w:val="0"/>
            <w:sz w:val="24"/>
            <w:szCs w:val="24"/>
          </w:rPr>
          <w:delText xml:space="preserve">desde que, até a data da comunicação de encerramento da Oferta Restrita, sejam expedidas </w:delText>
        </w:r>
        <w:r w:rsidRPr="00FD0FDE">
          <w:rPr>
            <w:rFonts w:ascii="Garamond" w:hAnsi="Garamond"/>
            <w:b w:val="0"/>
            <w:sz w:val="24"/>
            <w:szCs w:val="24"/>
          </w:rPr>
          <w:delText>diretrizes</w:delText>
        </w:r>
        <w:r w:rsidR="00EB2339" w:rsidRPr="00FD0FDE">
          <w:rPr>
            <w:rFonts w:ascii="Garamond" w:hAnsi="Garamond"/>
            <w:b w:val="0"/>
            <w:sz w:val="24"/>
            <w:szCs w:val="24"/>
          </w:rPr>
          <w:delText xml:space="preserve"> </w:delText>
        </w:r>
        <w:r w:rsidRPr="00FD0FDE">
          <w:rPr>
            <w:rFonts w:ascii="Garamond" w:hAnsi="Garamond"/>
            <w:b w:val="0"/>
            <w:sz w:val="24"/>
            <w:szCs w:val="24"/>
          </w:rPr>
          <w:delText>específicas nesse sentido pelo Conselho de Regulação e Melhores Práticas da ANBIMA</w:delText>
        </w:r>
        <w:r w:rsidR="008C0A69" w:rsidRPr="00FD0FDE">
          <w:rPr>
            <w:rFonts w:ascii="Garamond" w:hAnsi="Garamond"/>
            <w:b w:val="0"/>
            <w:sz w:val="24"/>
            <w:szCs w:val="24"/>
          </w:rPr>
          <w:delText xml:space="preserve">, </w:delText>
        </w:r>
        <w:r w:rsidR="008C0A69" w:rsidRPr="00FD0FDE">
          <w:rPr>
            <w:rFonts w:ascii="Garamond" w:hAnsi="Garamond" w:cs="Tahoma"/>
            <w:b w:val="0"/>
            <w:sz w:val="24"/>
            <w:szCs w:val="24"/>
          </w:rPr>
          <w:delText>nos termos do artigo 9º, §1º, do referido código</w:delText>
        </w:r>
        <w:r w:rsidR="00E06D03" w:rsidRPr="00FD0FDE">
          <w:rPr>
            <w:rFonts w:ascii="Garamond" w:hAnsi="Garamond" w:cs="Tahoma"/>
            <w:b w:val="0"/>
            <w:sz w:val="24"/>
            <w:szCs w:val="24"/>
          </w:rPr>
          <w:delText>, se aplicável</w:delText>
        </w:r>
      </w:del>
      <w:ins w:id="304" w:author="Machado Meyer Advogados" w:date="2022-03-28T08:31:00Z">
        <w:r w:rsidR="00F96902" w:rsidRPr="00F96902">
          <w:rPr>
            <w:rFonts w:ascii="Garamond" w:hAnsi="Garamond"/>
            <w:b w:val="0"/>
            <w:sz w:val="24"/>
            <w:szCs w:val="24"/>
          </w:rPr>
          <w:t>dos artigos 16, inciso II e 18, inciso V</w:t>
        </w:r>
        <w:r w:rsidR="00A005E0" w:rsidRPr="00FD0FDE">
          <w:rPr>
            <w:rFonts w:ascii="Garamond" w:hAnsi="Garamond"/>
            <w:b w:val="0"/>
            <w:sz w:val="24"/>
            <w:szCs w:val="24"/>
          </w:rPr>
          <w:t xml:space="preserve">, </w:t>
        </w:r>
        <w:r w:rsidR="0085140A" w:rsidRPr="00FD0FDE">
          <w:rPr>
            <w:rFonts w:ascii="Garamond" w:hAnsi="Garamond"/>
            <w:b w:val="0"/>
            <w:sz w:val="24"/>
            <w:szCs w:val="24"/>
          </w:rPr>
          <w:t xml:space="preserve">do </w:t>
        </w:r>
        <w:r w:rsidR="004C5397" w:rsidRPr="00FD0FDE">
          <w:rPr>
            <w:rFonts w:ascii="Garamond" w:hAnsi="Garamond"/>
            <w:b w:val="0"/>
            <w:sz w:val="24"/>
            <w:szCs w:val="24"/>
          </w:rPr>
          <w:t>“</w:t>
        </w:r>
        <w:r w:rsidR="0085140A" w:rsidRPr="00FD0FDE">
          <w:rPr>
            <w:rFonts w:ascii="Garamond" w:hAnsi="Garamond"/>
            <w:b w:val="0"/>
            <w:sz w:val="24"/>
            <w:szCs w:val="24"/>
          </w:rPr>
          <w:t xml:space="preserve">Código ANBIMA </w:t>
        </w:r>
        <w:r w:rsidR="00F96902">
          <w:rPr>
            <w:rFonts w:ascii="Garamond" w:hAnsi="Garamond"/>
            <w:b w:val="0"/>
            <w:sz w:val="24"/>
            <w:szCs w:val="24"/>
          </w:rPr>
          <w:t>para Ofertas Públicas</w:t>
        </w:r>
        <w:r w:rsidR="004C5397" w:rsidRPr="00FD0FDE">
          <w:rPr>
            <w:rFonts w:ascii="Garamond" w:hAnsi="Garamond"/>
            <w:b w:val="0"/>
            <w:sz w:val="24"/>
            <w:szCs w:val="24"/>
          </w:rPr>
          <w:t>”</w:t>
        </w:r>
        <w:r w:rsidR="0085140A" w:rsidRPr="00FD0FDE">
          <w:rPr>
            <w:rFonts w:ascii="Garamond" w:hAnsi="Garamond"/>
            <w:b w:val="0"/>
            <w:sz w:val="24"/>
            <w:szCs w:val="24"/>
          </w:rPr>
          <w:t xml:space="preserve">, </w:t>
        </w:r>
        <w:r w:rsidRPr="00FD0FDE">
          <w:rPr>
            <w:rFonts w:ascii="Garamond" w:hAnsi="Garamond"/>
            <w:b w:val="0"/>
            <w:sz w:val="24"/>
            <w:szCs w:val="24"/>
          </w:rPr>
          <w:t xml:space="preserve">atualmente em vigor, </w:t>
        </w:r>
        <w:r w:rsidR="00F96902" w:rsidRPr="00F96902">
          <w:rPr>
            <w:rFonts w:ascii="Garamond" w:hAnsi="Garamond"/>
            <w:b w:val="0"/>
            <w:sz w:val="24"/>
            <w:szCs w:val="24"/>
          </w:rPr>
          <w:t>no prazo de até 15 (quinze) dias contados do envio da Comunicação de Encerramento</w:t>
        </w:r>
      </w:ins>
      <w:r w:rsidR="008C0A69" w:rsidRPr="00FD0FDE">
        <w:rPr>
          <w:rFonts w:ascii="Garamond" w:hAnsi="Garamond" w:cs="Tahoma"/>
          <w:b w:val="0"/>
          <w:sz w:val="24"/>
          <w:szCs w:val="24"/>
        </w:rPr>
        <w:t>.</w:t>
      </w:r>
    </w:p>
    <w:p w14:paraId="58E3D0F2" w14:textId="77777777" w:rsidR="004C5397" w:rsidRPr="00FD0FDE" w:rsidRDefault="00EB2339" w:rsidP="00C92BE9">
      <w:pPr>
        <w:pStyle w:val="Ttulo6"/>
        <w:widowControl w:val="0"/>
        <w:spacing w:line="320" w:lineRule="exact"/>
        <w:jc w:val="both"/>
        <w:rPr>
          <w:rFonts w:ascii="Garamond" w:hAnsi="Garamond"/>
          <w:sz w:val="24"/>
          <w:szCs w:val="24"/>
        </w:rPr>
      </w:pPr>
      <w:r w:rsidRPr="00FD0FDE">
        <w:rPr>
          <w:rFonts w:ascii="Garamond" w:hAnsi="Garamond" w:cs="Tahoma"/>
          <w:b w:val="0"/>
          <w:sz w:val="24"/>
          <w:szCs w:val="24"/>
        </w:rPr>
        <w:t xml:space="preserve"> </w:t>
      </w:r>
    </w:p>
    <w:p w14:paraId="36D3C8E1" w14:textId="77777777" w:rsidR="006B062A" w:rsidRPr="00FD0FDE" w:rsidRDefault="006B062A" w:rsidP="00FD0FDE">
      <w:pPr>
        <w:pStyle w:val="Ttulo6"/>
        <w:widowControl w:val="0"/>
        <w:numPr>
          <w:ilvl w:val="1"/>
          <w:numId w:val="11"/>
        </w:numPr>
        <w:spacing w:line="320" w:lineRule="exact"/>
        <w:ind w:left="709" w:hanging="709"/>
        <w:jc w:val="both"/>
        <w:rPr>
          <w:rFonts w:ascii="Garamond" w:hAnsi="Garamond"/>
          <w:sz w:val="24"/>
          <w:szCs w:val="24"/>
          <w:u w:val="single"/>
        </w:rPr>
      </w:pPr>
      <w:bookmarkStart w:id="305" w:name="_DV_M39"/>
      <w:bookmarkStart w:id="306" w:name="_DV_M41"/>
      <w:bookmarkStart w:id="307" w:name="_DV_M42"/>
      <w:bookmarkStart w:id="308" w:name="_Ref447757275"/>
      <w:bookmarkEnd w:id="305"/>
      <w:bookmarkEnd w:id="306"/>
      <w:bookmarkEnd w:id="307"/>
      <w:r w:rsidRPr="00FD0FDE">
        <w:rPr>
          <w:rFonts w:ascii="Garamond" w:hAnsi="Garamond"/>
          <w:sz w:val="24"/>
          <w:szCs w:val="24"/>
          <w:u w:val="single"/>
        </w:rPr>
        <w:t>Registro da</w:t>
      </w:r>
      <w:r w:rsidR="00CE3C4A" w:rsidRPr="00FD0FDE">
        <w:rPr>
          <w:rFonts w:ascii="Garamond" w:hAnsi="Garamond"/>
          <w:sz w:val="24"/>
          <w:szCs w:val="24"/>
          <w:u w:val="single"/>
        </w:rPr>
        <w:t>s</w:t>
      </w:r>
      <w:r w:rsidRPr="00FD0FDE">
        <w:rPr>
          <w:rFonts w:ascii="Garamond" w:hAnsi="Garamond"/>
          <w:sz w:val="24"/>
          <w:szCs w:val="24"/>
          <w:u w:val="single"/>
        </w:rPr>
        <w:t xml:space="preserve"> Garantia</w:t>
      </w:r>
      <w:bookmarkEnd w:id="308"/>
      <w:r w:rsidR="00CE3C4A" w:rsidRPr="00FD0FDE">
        <w:rPr>
          <w:rFonts w:ascii="Garamond" w:hAnsi="Garamond"/>
          <w:sz w:val="24"/>
          <w:szCs w:val="24"/>
          <w:u w:val="single"/>
        </w:rPr>
        <w:t>s</w:t>
      </w:r>
    </w:p>
    <w:p w14:paraId="75CE27F7" w14:textId="77777777" w:rsidR="004C5397" w:rsidRPr="00FD0FDE" w:rsidRDefault="004C5397" w:rsidP="00FD0FDE">
      <w:pPr>
        <w:widowControl w:val="0"/>
        <w:spacing w:line="320" w:lineRule="exact"/>
        <w:rPr>
          <w:rFonts w:ascii="Garamond" w:hAnsi="Garamond"/>
        </w:rPr>
      </w:pPr>
    </w:p>
    <w:p w14:paraId="1E213BB7" w14:textId="52510B80" w:rsidR="00B255E9" w:rsidRDefault="00340C30" w:rsidP="00FF2624">
      <w:pPr>
        <w:pStyle w:val="Ttulo6"/>
        <w:widowControl w:val="0"/>
        <w:numPr>
          <w:ilvl w:val="2"/>
          <w:numId w:val="11"/>
        </w:numPr>
        <w:spacing w:line="320" w:lineRule="exact"/>
        <w:ind w:left="0" w:firstLine="0"/>
        <w:jc w:val="both"/>
      </w:pPr>
      <w:bookmarkStart w:id="309" w:name="_Ref447750884"/>
      <w:r w:rsidRPr="00796A6C">
        <w:rPr>
          <w:rFonts w:ascii="Garamond" w:hAnsi="Garamond"/>
          <w:b w:val="0"/>
          <w:sz w:val="24"/>
        </w:rPr>
        <w:t>Nos termos dos artigos 129, 130, e 131 da Lei nº 6.015, de 31 de dezembro de 1973, conforme alterada (“</w:t>
      </w:r>
      <w:r w:rsidRPr="00796A6C">
        <w:rPr>
          <w:rFonts w:ascii="Garamond" w:hAnsi="Garamond"/>
          <w:b w:val="0"/>
          <w:sz w:val="24"/>
          <w:u w:val="single"/>
        </w:rPr>
        <w:t>Lei de Registros Públicos</w:t>
      </w:r>
      <w:r w:rsidRPr="00796A6C">
        <w:rPr>
          <w:rFonts w:ascii="Garamond" w:hAnsi="Garamond"/>
          <w:b w:val="0"/>
          <w:sz w:val="24"/>
        </w:rPr>
        <w:t xml:space="preserve">”), em virtude das Fianças avençadas na Cláusula </w:t>
      </w:r>
      <w:del w:id="310" w:author="Machado Meyer Advogados" w:date="2022-03-28T08:31:00Z">
        <w:r w:rsidR="00AE4792" w:rsidRPr="00FD0FDE">
          <w:rPr>
            <w:rFonts w:ascii="Garamond" w:hAnsi="Garamond"/>
            <w:b w:val="0"/>
            <w:sz w:val="24"/>
            <w:szCs w:val="24"/>
          </w:rPr>
          <w:delText>4.1</w:delText>
        </w:r>
        <w:r w:rsidR="008E7139" w:rsidRPr="00FD0FDE">
          <w:rPr>
            <w:rFonts w:ascii="Garamond" w:hAnsi="Garamond"/>
            <w:b w:val="0"/>
            <w:sz w:val="24"/>
            <w:szCs w:val="24"/>
          </w:rPr>
          <w:delText>6</w:delText>
        </w:r>
      </w:del>
      <w:ins w:id="311" w:author="Machado Meyer Advogados" w:date="2022-03-28T08:31:00Z">
        <w:r w:rsidR="000745EA">
          <w:rPr>
            <w:rFonts w:ascii="Garamond" w:hAnsi="Garamond"/>
            <w:b w:val="0"/>
            <w:sz w:val="24"/>
            <w:szCs w:val="24"/>
          </w:rPr>
          <w:t>3.9</w:t>
        </w:r>
      </w:ins>
      <w:r w:rsidRPr="00796A6C">
        <w:rPr>
          <w:rFonts w:ascii="Garamond" w:hAnsi="Garamond"/>
          <w:b w:val="0"/>
          <w:sz w:val="24"/>
        </w:rPr>
        <w:t xml:space="preserve"> abaixo, a Emissora deverá, até a Data de Integralização, ou no prazo de até 20 (vinte) dias contados da data de assinatura de eventual aditamento à Escritura de Emissão, conforme o caso, obter o registro da presente Escritura de Emissão ou averbação de eventual aditamento, conforme o caso, perante os Cartórios de Registro de Títulos e Documentos localizados: (a) na Cidade de Goiânia, Estado de Goiás; (b) na Cidade de Belo Horizonte, Estado de Minas Gerais; </w:t>
      </w:r>
      <w:r w:rsidR="00AE4792" w:rsidRPr="00855D19">
        <w:rPr>
          <w:rFonts w:ascii="Garamond" w:hAnsi="Garamond"/>
          <w:b w:val="0"/>
          <w:sz w:val="24"/>
          <w:szCs w:val="24"/>
        </w:rPr>
        <w:t xml:space="preserve">e </w:t>
      </w:r>
      <w:r w:rsidRPr="00796A6C">
        <w:rPr>
          <w:rFonts w:ascii="Garamond" w:hAnsi="Garamond"/>
          <w:b w:val="0"/>
          <w:sz w:val="24"/>
        </w:rPr>
        <w:t>(c) na Cidade de São Paulo, Estado de São Paulo (em conjunto “</w:t>
      </w:r>
      <w:r w:rsidRPr="00796A6C">
        <w:rPr>
          <w:rFonts w:ascii="Garamond" w:hAnsi="Garamond"/>
          <w:b w:val="0"/>
          <w:sz w:val="24"/>
          <w:u w:val="single"/>
        </w:rPr>
        <w:t>Cartórios de Registro de Títulos e Documentos</w:t>
      </w:r>
      <w:r w:rsidRPr="00796A6C">
        <w:rPr>
          <w:rFonts w:ascii="Garamond" w:hAnsi="Garamond"/>
          <w:b w:val="0"/>
          <w:sz w:val="24"/>
        </w:rPr>
        <w:t>”), sendo certo que a Emissora desde já se compromete a tempestivamente dar cumprimento, às suas expensas, a eventuais exigências que venham a ser formuladas pelos Cartórios de Registro de Títulos e Documentos para fins do efetivo registro ou averbação de tais documentos. A Emissora entregará ao Agente Fiduciário 1 (uma) via original</w:t>
      </w:r>
      <w:ins w:id="312" w:author="Machado Meyer Advogados" w:date="2022-03-28T08:31:00Z">
        <w:r w:rsidRPr="00796A6C">
          <w:rPr>
            <w:rFonts w:ascii="Garamond" w:hAnsi="Garamond"/>
            <w:b w:val="0"/>
            <w:sz w:val="24"/>
          </w:rPr>
          <w:t xml:space="preserve"> </w:t>
        </w:r>
        <w:r w:rsidR="00F96902">
          <w:rPr>
            <w:rFonts w:ascii="Garamond" w:hAnsi="Garamond"/>
            <w:b w:val="0"/>
            <w:sz w:val="24"/>
            <w:szCs w:val="24"/>
          </w:rPr>
          <w:t xml:space="preserve">(ou em formato </w:t>
        </w:r>
        <w:r w:rsidR="00F96902">
          <w:rPr>
            <w:rFonts w:ascii="Garamond" w:hAnsi="Garamond"/>
            <w:b w:val="0"/>
            <w:i/>
            <w:iCs/>
            <w:sz w:val="24"/>
            <w:szCs w:val="24"/>
          </w:rPr>
          <w:t>.pdf</w:t>
        </w:r>
        <w:r w:rsidR="00F96902">
          <w:rPr>
            <w:rFonts w:ascii="Garamond" w:hAnsi="Garamond"/>
            <w:b w:val="0"/>
            <w:sz w:val="24"/>
            <w:szCs w:val="24"/>
          </w:rPr>
          <w:t xml:space="preserve"> com a chancela digital dos Cartórios de Títulos e Documentos caso o registro seja digital)</w:t>
        </w:r>
      </w:ins>
      <w:r w:rsidR="00AE4792" w:rsidRPr="00FD0FDE">
        <w:rPr>
          <w:rFonts w:ascii="Garamond" w:hAnsi="Garamond"/>
          <w:b w:val="0"/>
          <w:sz w:val="24"/>
          <w:szCs w:val="24"/>
        </w:rPr>
        <w:t xml:space="preserve"> </w:t>
      </w:r>
      <w:r w:rsidRPr="00796A6C">
        <w:rPr>
          <w:rFonts w:ascii="Garamond" w:hAnsi="Garamond"/>
          <w:b w:val="0"/>
          <w:sz w:val="24"/>
        </w:rPr>
        <w:t>desta Escritura de Emissão e de eventual aditamento em até 2 (dois) Dias Úteis após os respectivos registros.</w:t>
      </w:r>
      <w:r w:rsidR="006570B4" w:rsidRPr="00FD0FDE">
        <w:rPr>
          <w:rFonts w:ascii="Garamond" w:hAnsi="Garamond"/>
          <w:b w:val="0"/>
          <w:sz w:val="24"/>
          <w:szCs w:val="24"/>
        </w:rPr>
        <w:t xml:space="preserve"> </w:t>
      </w:r>
      <w:bookmarkEnd w:id="309"/>
    </w:p>
    <w:p w14:paraId="7BFC9E33" w14:textId="77777777" w:rsidR="00B255E9" w:rsidRPr="00FD0FDE" w:rsidRDefault="00B255E9" w:rsidP="00FF2624">
      <w:pPr>
        <w:widowControl w:val="0"/>
        <w:spacing w:line="320" w:lineRule="exact"/>
        <w:jc w:val="both"/>
        <w:rPr>
          <w:rFonts w:ascii="Garamond" w:hAnsi="Garamond"/>
          <w:b/>
          <w:color w:val="000000"/>
        </w:rPr>
      </w:pPr>
    </w:p>
    <w:p w14:paraId="254E145C" w14:textId="77777777" w:rsidR="006C02B7" w:rsidRPr="00FD0FDE" w:rsidRDefault="00066FCD" w:rsidP="00FD0FDE">
      <w:pPr>
        <w:pStyle w:val="Ttulo6"/>
        <w:widowControl w:val="0"/>
        <w:numPr>
          <w:ilvl w:val="1"/>
          <w:numId w:val="11"/>
        </w:numPr>
        <w:spacing w:line="320" w:lineRule="exact"/>
        <w:ind w:left="709" w:hanging="709"/>
        <w:jc w:val="both"/>
        <w:rPr>
          <w:rFonts w:ascii="Garamond" w:hAnsi="Garamond"/>
          <w:sz w:val="24"/>
          <w:szCs w:val="24"/>
        </w:rPr>
      </w:pPr>
      <w:bookmarkStart w:id="313" w:name="_DV_C38"/>
      <w:r w:rsidRPr="00FD0FDE">
        <w:rPr>
          <w:rFonts w:ascii="Garamond" w:hAnsi="Garamond"/>
          <w:sz w:val="24"/>
          <w:szCs w:val="24"/>
          <w:u w:val="single"/>
        </w:rPr>
        <w:t xml:space="preserve">Depósito para </w:t>
      </w:r>
      <w:r w:rsidR="0085140A" w:rsidRPr="00FD0FDE">
        <w:rPr>
          <w:rFonts w:ascii="Garamond" w:hAnsi="Garamond"/>
          <w:sz w:val="24"/>
          <w:szCs w:val="24"/>
          <w:u w:val="single"/>
        </w:rPr>
        <w:t xml:space="preserve">Distribuição e </w:t>
      </w:r>
      <w:bookmarkStart w:id="314" w:name="_DV_M43"/>
      <w:bookmarkEnd w:id="313"/>
      <w:bookmarkEnd w:id="314"/>
      <w:r w:rsidR="0085140A" w:rsidRPr="00FD0FDE">
        <w:rPr>
          <w:rFonts w:ascii="Garamond" w:hAnsi="Garamond"/>
          <w:sz w:val="24"/>
          <w:szCs w:val="24"/>
          <w:u w:val="single"/>
        </w:rPr>
        <w:t>Negociação</w:t>
      </w:r>
      <w:r w:rsidR="000A6CEE" w:rsidRPr="00FD0FDE">
        <w:rPr>
          <w:rFonts w:ascii="Garamond" w:hAnsi="Garamond"/>
          <w:sz w:val="24"/>
          <w:szCs w:val="24"/>
        </w:rPr>
        <w:t xml:space="preserve"> </w:t>
      </w:r>
    </w:p>
    <w:p w14:paraId="3F6FD906" w14:textId="77777777" w:rsidR="004C5397" w:rsidRPr="00FD0FDE" w:rsidRDefault="004C5397" w:rsidP="00FD0FDE">
      <w:pPr>
        <w:widowControl w:val="0"/>
        <w:spacing w:line="320" w:lineRule="exact"/>
        <w:rPr>
          <w:rFonts w:ascii="Garamond" w:hAnsi="Garamond"/>
        </w:rPr>
      </w:pPr>
    </w:p>
    <w:p w14:paraId="40E59F95" w14:textId="77777777" w:rsidR="005B7EE6" w:rsidRPr="00FD0FDE" w:rsidRDefault="0085140A" w:rsidP="00FD0FDE">
      <w:pPr>
        <w:pStyle w:val="Ttulo6"/>
        <w:widowControl w:val="0"/>
        <w:numPr>
          <w:ilvl w:val="2"/>
          <w:numId w:val="11"/>
        </w:numPr>
        <w:spacing w:line="320" w:lineRule="exact"/>
        <w:ind w:left="0" w:firstLine="0"/>
        <w:jc w:val="both"/>
        <w:rPr>
          <w:rFonts w:ascii="Garamond" w:hAnsi="Garamond" w:cs="Tahoma"/>
          <w:b w:val="0"/>
          <w:bCs w:val="0"/>
          <w:sz w:val="24"/>
          <w:szCs w:val="24"/>
        </w:rPr>
      </w:pPr>
      <w:bookmarkStart w:id="315" w:name="_Ref447706954"/>
      <w:r w:rsidRPr="00FD0FDE">
        <w:rPr>
          <w:rFonts w:ascii="Garamond" w:hAnsi="Garamond"/>
          <w:b w:val="0"/>
          <w:sz w:val="24"/>
          <w:szCs w:val="24"/>
        </w:rPr>
        <w:t xml:space="preserve">As Debêntures serão </w:t>
      </w:r>
      <w:r w:rsidR="001D02EF" w:rsidRPr="00FD0FDE">
        <w:rPr>
          <w:rFonts w:ascii="Garamond" w:hAnsi="Garamond" w:cs="Tahoma"/>
          <w:b w:val="0"/>
          <w:bCs w:val="0"/>
          <w:sz w:val="24"/>
          <w:szCs w:val="24"/>
        </w:rPr>
        <w:t>depositadas</w:t>
      </w:r>
      <w:r w:rsidR="00066FCD" w:rsidRPr="00FD0FDE">
        <w:rPr>
          <w:rFonts w:ascii="Garamond" w:hAnsi="Garamond" w:cs="Tahoma"/>
          <w:b w:val="0"/>
          <w:bCs w:val="0"/>
          <w:sz w:val="24"/>
          <w:szCs w:val="24"/>
        </w:rPr>
        <w:t xml:space="preserve"> </w:t>
      </w:r>
      <w:r w:rsidR="005B7EE6" w:rsidRPr="00FD0FDE">
        <w:rPr>
          <w:rFonts w:ascii="Garamond" w:hAnsi="Garamond" w:cs="Tahoma"/>
          <w:b w:val="0"/>
          <w:bCs w:val="0"/>
          <w:sz w:val="24"/>
          <w:szCs w:val="24"/>
        </w:rPr>
        <w:t>para</w:t>
      </w:r>
      <w:r w:rsidR="008562BA" w:rsidRPr="00FD0FDE">
        <w:rPr>
          <w:rFonts w:ascii="Garamond" w:hAnsi="Garamond" w:cs="Tahoma"/>
          <w:b w:val="0"/>
          <w:bCs w:val="0"/>
          <w:sz w:val="24"/>
          <w:szCs w:val="24"/>
        </w:rPr>
        <w:t>:</w:t>
      </w:r>
      <w:bookmarkEnd w:id="315"/>
      <w:r w:rsidR="00C52FD7" w:rsidRPr="00FD0FDE">
        <w:rPr>
          <w:rFonts w:ascii="Garamond" w:hAnsi="Garamond" w:cs="Tahoma"/>
          <w:b w:val="0"/>
          <w:bCs w:val="0"/>
          <w:sz w:val="24"/>
          <w:szCs w:val="24"/>
        </w:rPr>
        <w:t xml:space="preserve"> </w:t>
      </w:r>
    </w:p>
    <w:p w14:paraId="44280041" w14:textId="77777777" w:rsidR="004C5397" w:rsidRPr="00FD0FDE" w:rsidRDefault="004C5397" w:rsidP="00FD0FDE">
      <w:pPr>
        <w:widowControl w:val="0"/>
        <w:spacing w:line="320" w:lineRule="exact"/>
        <w:rPr>
          <w:rFonts w:ascii="Garamond" w:hAnsi="Garamond"/>
        </w:rPr>
      </w:pPr>
    </w:p>
    <w:p w14:paraId="4D9E9162" w14:textId="661CFEB4" w:rsidR="004C5397" w:rsidRPr="00FD0FDE" w:rsidRDefault="0085140A" w:rsidP="00FD0FDE">
      <w:pPr>
        <w:pStyle w:val="PargrafodaLista"/>
        <w:widowControl w:val="0"/>
        <w:numPr>
          <w:ilvl w:val="0"/>
          <w:numId w:val="8"/>
        </w:numPr>
        <w:spacing w:line="320" w:lineRule="exact"/>
        <w:ind w:left="709"/>
        <w:jc w:val="both"/>
        <w:rPr>
          <w:rFonts w:ascii="Garamond" w:hAnsi="Garamond" w:cs="Tahoma"/>
        </w:rPr>
      </w:pPr>
      <w:r w:rsidRPr="00FD0FDE">
        <w:rPr>
          <w:rFonts w:ascii="Garamond" w:hAnsi="Garamond" w:cs="Tahoma"/>
        </w:rPr>
        <w:t>distribuição</w:t>
      </w:r>
      <w:r w:rsidR="008562BA" w:rsidRPr="00FD0FDE">
        <w:rPr>
          <w:rFonts w:ascii="Garamond" w:hAnsi="Garamond" w:cs="Tahoma"/>
        </w:rPr>
        <w:t xml:space="preserve"> pública</w:t>
      </w:r>
      <w:r w:rsidRPr="00FD0FDE">
        <w:rPr>
          <w:rFonts w:ascii="Garamond" w:hAnsi="Garamond" w:cs="Tahoma"/>
        </w:rPr>
        <w:t xml:space="preserve"> no mercado primário por meio do MDA – Módulo de Distribuição de Ativos (</w:t>
      </w:r>
      <w:r w:rsidR="004C5397" w:rsidRPr="00FD0FDE">
        <w:rPr>
          <w:rFonts w:ascii="Garamond" w:hAnsi="Garamond" w:cs="Tahoma"/>
        </w:rPr>
        <w:t>“</w:t>
      </w:r>
      <w:r w:rsidRPr="00FD0FDE">
        <w:rPr>
          <w:rFonts w:ascii="Garamond" w:hAnsi="Garamond" w:cs="Tahoma"/>
          <w:u w:val="single"/>
        </w:rPr>
        <w:t>MDA</w:t>
      </w:r>
      <w:r w:rsidR="004C5397" w:rsidRPr="00FD0FDE">
        <w:rPr>
          <w:rFonts w:ascii="Garamond" w:hAnsi="Garamond" w:cs="Tahoma"/>
        </w:rPr>
        <w:t>”</w:t>
      </w:r>
      <w:r w:rsidRPr="00FD0FDE">
        <w:rPr>
          <w:rFonts w:ascii="Garamond" w:hAnsi="Garamond" w:cs="Tahoma"/>
        </w:rPr>
        <w:t xml:space="preserve">), administrado e operacionalizado pela </w:t>
      </w:r>
      <w:r w:rsidR="00CE3C4A" w:rsidRPr="00FD0FDE">
        <w:rPr>
          <w:rFonts w:ascii="Garamond" w:hAnsi="Garamond" w:cs="Tahoma"/>
        </w:rPr>
        <w:t xml:space="preserve">B3 S.A. – Brasil, Bolsa, Balcão – </w:t>
      </w:r>
      <w:del w:id="316" w:author="Machado Meyer Advogados" w:date="2022-03-28T08:31:00Z">
        <w:r w:rsidR="00CE3C4A" w:rsidRPr="00FD0FDE">
          <w:rPr>
            <w:rFonts w:ascii="Garamond" w:hAnsi="Garamond" w:cs="Tahoma"/>
          </w:rPr>
          <w:delText>Segmento</w:delText>
        </w:r>
      </w:del>
      <w:ins w:id="317" w:author="Machado Meyer Advogados" w:date="2022-03-28T08:31:00Z">
        <w:r w:rsidR="00AE55B9">
          <w:rPr>
            <w:rFonts w:ascii="Garamond" w:hAnsi="Garamond" w:cs="Tahoma"/>
          </w:rPr>
          <w:t>Balcão</w:t>
        </w:r>
      </w:ins>
      <w:r w:rsidR="00CE3C4A" w:rsidRPr="00FD0FDE">
        <w:rPr>
          <w:rFonts w:ascii="Garamond" w:hAnsi="Garamond" w:cs="Tahoma"/>
        </w:rPr>
        <w:t xml:space="preserve"> B3</w:t>
      </w:r>
      <w:del w:id="318" w:author="Machado Meyer Advogados" w:date="2022-03-28T08:31:00Z">
        <w:r w:rsidR="00CE3C4A" w:rsidRPr="00FD0FDE">
          <w:rPr>
            <w:rFonts w:ascii="Garamond" w:hAnsi="Garamond" w:cs="Tahoma"/>
          </w:rPr>
          <w:delText xml:space="preserve"> UTVM</w:delText>
        </w:r>
      </w:del>
      <w:r w:rsidR="00CE3C4A" w:rsidRPr="00FD0FDE">
        <w:rPr>
          <w:rFonts w:ascii="Garamond" w:hAnsi="Garamond" w:cs="Tahoma"/>
        </w:rPr>
        <w:t xml:space="preserve"> (“</w:t>
      </w:r>
      <w:r w:rsidR="00CE3C4A" w:rsidRPr="00FD0FDE">
        <w:rPr>
          <w:rFonts w:ascii="Garamond" w:hAnsi="Garamond" w:cs="Tahoma"/>
          <w:u w:val="single"/>
        </w:rPr>
        <w:t>B3</w:t>
      </w:r>
      <w:r w:rsidR="00CE3C4A" w:rsidRPr="00FD0FDE">
        <w:rPr>
          <w:rFonts w:ascii="Garamond" w:hAnsi="Garamond" w:cs="Tahoma"/>
        </w:rPr>
        <w:t>”)</w:t>
      </w:r>
      <w:r w:rsidRPr="00FD0FDE">
        <w:rPr>
          <w:rFonts w:ascii="Garamond" w:hAnsi="Garamond" w:cs="Tahoma"/>
        </w:rPr>
        <w:t xml:space="preserve">, sendo a distribuição liquidada financeiramente através da </w:t>
      </w:r>
      <w:r w:rsidR="00CE3C4A" w:rsidRPr="00FD0FDE">
        <w:rPr>
          <w:rFonts w:ascii="Garamond" w:hAnsi="Garamond" w:cs="Tahoma"/>
        </w:rPr>
        <w:t>B3</w:t>
      </w:r>
      <w:r w:rsidRPr="00FD0FDE">
        <w:rPr>
          <w:rFonts w:ascii="Garamond" w:hAnsi="Garamond" w:cs="Tahoma"/>
        </w:rPr>
        <w:t>; e</w:t>
      </w:r>
    </w:p>
    <w:p w14:paraId="573C3949" w14:textId="77777777" w:rsidR="005028A0" w:rsidRPr="00FD0FDE" w:rsidRDefault="0085140A" w:rsidP="00FD0FDE">
      <w:pPr>
        <w:widowControl w:val="0"/>
        <w:spacing w:line="320" w:lineRule="exact"/>
        <w:ind w:left="720"/>
        <w:jc w:val="both"/>
        <w:rPr>
          <w:rFonts w:ascii="Garamond" w:hAnsi="Garamond" w:cs="Tahoma"/>
        </w:rPr>
      </w:pPr>
      <w:r w:rsidRPr="00FD0FDE">
        <w:rPr>
          <w:rFonts w:ascii="Garamond" w:hAnsi="Garamond" w:cs="Tahoma"/>
        </w:rPr>
        <w:t xml:space="preserve"> </w:t>
      </w:r>
    </w:p>
    <w:p w14:paraId="3C6E99CF" w14:textId="01641DBB" w:rsidR="004C5397" w:rsidRPr="00022F03" w:rsidRDefault="0085140A" w:rsidP="00FD0FDE">
      <w:pPr>
        <w:pStyle w:val="PargrafodaLista"/>
        <w:widowControl w:val="0"/>
        <w:numPr>
          <w:ilvl w:val="0"/>
          <w:numId w:val="8"/>
        </w:numPr>
        <w:spacing w:line="320" w:lineRule="exact"/>
        <w:ind w:left="709"/>
        <w:jc w:val="both"/>
        <w:rPr>
          <w:rFonts w:ascii="Garamond" w:hAnsi="Garamond" w:cs="Tahoma"/>
        </w:rPr>
      </w:pPr>
      <w:r w:rsidRPr="00FD0FDE">
        <w:rPr>
          <w:rFonts w:ascii="Garamond" w:hAnsi="Garamond" w:cs="Tahoma"/>
        </w:rPr>
        <w:t>negociação</w:t>
      </w:r>
      <w:r w:rsidR="008562BA" w:rsidRPr="00FD0FDE">
        <w:rPr>
          <w:rFonts w:ascii="Garamond" w:hAnsi="Garamond" w:cs="Tahoma"/>
        </w:rPr>
        <w:t>, observado o disposto na Cláusula</w:t>
      </w:r>
      <w:r w:rsidR="00936907" w:rsidRPr="00FD0FDE">
        <w:rPr>
          <w:rFonts w:ascii="Garamond" w:hAnsi="Garamond" w:cs="Tahoma"/>
        </w:rPr>
        <w:t xml:space="preserve"> 2.6.2 abaixo,</w:t>
      </w:r>
      <w:r w:rsidR="008562BA" w:rsidRPr="00FD0FDE">
        <w:rPr>
          <w:rFonts w:ascii="Garamond" w:hAnsi="Garamond" w:cs="Tahoma"/>
        </w:rPr>
        <w:t xml:space="preserve"> </w:t>
      </w:r>
      <w:r w:rsidRPr="00FD0FDE">
        <w:rPr>
          <w:rFonts w:ascii="Garamond" w:hAnsi="Garamond" w:cs="Tahoma"/>
        </w:rPr>
        <w:t xml:space="preserve">no mercado secundário por meio do </w:t>
      </w:r>
      <w:del w:id="319" w:author="Machado Meyer Advogados" w:date="2022-03-28T08:31:00Z">
        <w:r w:rsidRPr="00FD0FDE">
          <w:rPr>
            <w:rFonts w:ascii="Garamond" w:hAnsi="Garamond" w:cs="Tahoma"/>
          </w:rPr>
          <w:delText>CETIP 21</w:delText>
        </w:r>
      </w:del>
      <w:ins w:id="320" w:author="Machado Meyer Advogados" w:date="2022-03-28T08:31:00Z">
        <w:r w:rsidRPr="00FD0FDE">
          <w:rPr>
            <w:rFonts w:ascii="Garamond" w:hAnsi="Garamond" w:cs="Tahoma"/>
          </w:rPr>
          <w:t>CETIP21</w:t>
        </w:r>
      </w:ins>
      <w:r w:rsidRPr="00FD0FDE">
        <w:rPr>
          <w:rFonts w:ascii="Garamond" w:hAnsi="Garamond" w:cs="Tahoma"/>
        </w:rPr>
        <w:t xml:space="preserve"> – Títulos e Valores Mobiliários</w:t>
      </w:r>
      <w:r w:rsidR="008562BA" w:rsidRPr="00FD0FDE">
        <w:rPr>
          <w:rFonts w:ascii="Garamond" w:hAnsi="Garamond" w:cs="Tahoma"/>
        </w:rPr>
        <w:t xml:space="preserve"> (“</w:t>
      </w:r>
      <w:r w:rsidR="008562BA" w:rsidRPr="00FD0FDE">
        <w:rPr>
          <w:rFonts w:ascii="Garamond" w:hAnsi="Garamond" w:cs="Tahoma"/>
          <w:u w:val="single"/>
        </w:rPr>
        <w:t>CETIP21</w:t>
      </w:r>
      <w:r w:rsidR="008562BA" w:rsidRPr="00FD0FDE">
        <w:rPr>
          <w:rFonts w:ascii="Garamond" w:hAnsi="Garamond" w:cs="Tahoma"/>
        </w:rPr>
        <w:t>”)</w:t>
      </w:r>
      <w:r w:rsidRPr="00FD0FDE">
        <w:rPr>
          <w:rFonts w:ascii="Garamond" w:hAnsi="Garamond" w:cs="Tahoma"/>
        </w:rPr>
        <w:t xml:space="preserve">, administrado e operacionalizado pela </w:t>
      </w:r>
      <w:r w:rsidR="00CE3C4A" w:rsidRPr="00FD0FDE">
        <w:rPr>
          <w:rFonts w:ascii="Garamond" w:hAnsi="Garamond" w:cs="Tahoma"/>
        </w:rPr>
        <w:t>B3</w:t>
      </w:r>
      <w:r w:rsidRPr="00FD0FDE">
        <w:rPr>
          <w:rFonts w:ascii="Garamond" w:hAnsi="Garamond" w:cs="Tahoma"/>
        </w:rPr>
        <w:t xml:space="preserve">, sendo as negociações liquidadas financeiramente </w:t>
      </w:r>
      <w:r w:rsidR="00390105" w:rsidRPr="00FD0FDE">
        <w:rPr>
          <w:rFonts w:ascii="Garamond" w:hAnsi="Garamond" w:cs="Tahoma"/>
        </w:rPr>
        <w:t xml:space="preserve">por meio da B3 </w:t>
      </w:r>
      <w:r w:rsidRPr="00FD0FDE">
        <w:rPr>
          <w:rFonts w:ascii="Garamond" w:hAnsi="Garamond" w:cs="Tahoma"/>
        </w:rPr>
        <w:t xml:space="preserve">e as Debêntures custodiadas eletronicamente na </w:t>
      </w:r>
      <w:r w:rsidR="00CE3C4A" w:rsidRPr="00FD0FDE">
        <w:rPr>
          <w:rFonts w:ascii="Garamond" w:hAnsi="Garamond" w:cs="Tahoma"/>
        </w:rPr>
        <w:t>B3</w:t>
      </w:r>
      <w:r w:rsidRPr="00FD0FDE">
        <w:rPr>
          <w:rFonts w:ascii="Garamond" w:hAnsi="Garamond" w:cs="Tahoma"/>
        </w:rPr>
        <w:t>.</w:t>
      </w:r>
      <w:r w:rsidR="00C03EB8">
        <w:rPr>
          <w:rFonts w:ascii="Garamond" w:hAnsi="Garamond" w:cs="Tahoma"/>
        </w:rPr>
        <w:t xml:space="preserve"> </w:t>
      </w:r>
    </w:p>
    <w:p w14:paraId="7A0F7070" w14:textId="77777777" w:rsidR="004C5397" w:rsidRPr="00FD0FDE" w:rsidRDefault="004C5397" w:rsidP="00FD0FDE">
      <w:pPr>
        <w:pStyle w:val="PargrafodaLista"/>
        <w:widowControl w:val="0"/>
        <w:spacing w:line="320" w:lineRule="exact"/>
        <w:rPr>
          <w:rFonts w:ascii="Garamond" w:hAnsi="Garamond" w:cs="Tahoma"/>
        </w:rPr>
      </w:pPr>
    </w:p>
    <w:p w14:paraId="3D597B83" w14:textId="41BBE184" w:rsidR="004C5397" w:rsidRDefault="005961A6" w:rsidP="00FD0FDE">
      <w:pPr>
        <w:pStyle w:val="Ttulo6"/>
        <w:widowControl w:val="0"/>
        <w:numPr>
          <w:ilvl w:val="2"/>
          <w:numId w:val="11"/>
        </w:numPr>
        <w:spacing w:line="320" w:lineRule="exact"/>
        <w:ind w:left="0" w:firstLine="0"/>
        <w:jc w:val="both"/>
        <w:rPr>
          <w:rFonts w:ascii="Garamond" w:hAnsi="Garamond"/>
          <w:b w:val="0"/>
          <w:sz w:val="24"/>
          <w:szCs w:val="24"/>
        </w:rPr>
      </w:pPr>
      <w:bookmarkStart w:id="321" w:name="_Ref447706938"/>
      <w:r w:rsidRPr="00FD0FDE">
        <w:rPr>
          <w:rFonts w:ascii="Garamond" w:hAnsi="Garamond"/>
          <w:b w:val="0"/>
          <w:sz w:val="24"/>
          <w:szCs w:val="24"/>
        </w:rPr>
        <w:t>Não obstante o descrito na Cláusula 2.6.1 acima, as Debêntures somente poderão ser negociadas nos mercados regulamentados de valores mobiliários entre Investidores Qualificados (conforme definido abaixo) depois de decorridos 90 (noventa) dias de cada subscrição ou aquisição pelo investidor</w:t>
      </w:r>
      <w:r w:rsidR="00376662">
        <w:rPr>
          <w:rFonts w:ascii="Garamond" w:hAnsi="Garamond"/>
          <w:b w:val="0"/>
          <w:sz w:val="24"/>
          <w:szCs w:val="24"/>
        </w:rPr>
        <w:t xml:space="preserve"> profissional</w:t>
      </w:r>
      <w:r w:rsidRPr="00FD0FDE">
        <w:rPr>
          <w:rFonts w:ascii="Garamond" w:hAnsi="Garamond"/>
          <w:b w:val="0"/>
          <w:sz w:val="24"/>
          <w:szCs w:val="24"/>
        </w:rPr>
        <w:t xml:space="preserve">, </w:t>
      </w:r>
      <w:ins w:id="322" w:author="Machado Meyer Advogados" w:date="2022-03-28T08:31:00Z">
        <w:r w:rsidR="00CB4CE5" w:rsidRPr="00CB4CE5">
          <w:rPr>
            <w:rFonts w:ascii="Garamond" w:hAnsi="Garamond"/>
            <w:b w:val="0"/>
            <w:sz w:val="24"/>
            <w:szCs w:val="24"/>
          </w:rPr>
          <w:t>, exceto pelo lote de Debêntures objeto de eventual Garantia Firme, observados, na negociação subsequente, os limites e condições previstos nos artigos 2º e 3º da Instrução CVM 476</w:t>
        </w:r>
        <w:r w:rsidR="00CB4CE5">
          <w:rPr>
            <w:rFonts w:ascii="Garamond" w:hAnsi="Garamond"/>
            <w:b w:val="0"/>
            <w:sz w:val="24"/>
            <w:szCs w:val="24"/>
          </w:rPr>
          <w:t xml:space="preserve">, </w:t>
        </w:r>
      </w:ins>
      <w:r w:rsidRPr="00FD0FDE">
        <w:rPr>
          <w:rFonts w:ascii="Garamond" w:hAnsi="Garamond"/>
          <w:b w:val="0"/>
          <w:sz w:val="24"/>
          <w:szCs w:val="24"/>
        </w:rPr>
        <w:t>conforme disposto nos artigos 13 e 15 da Instrução CVM 476 e observadas as exceções estabelecidas no inciso II e parágrafo único do artigo 13, bem como nos parágrafos 1º e 2º do artigo 15, conforme aplicáveis, e, em todo caso, depois de observado o cumprimento pela Emissora do artigo 17 da Instrução CVM 476, sendo que a negociação das Debêntures deverá sempre respeitar as disposiç</w:t>
      </w:r>
      <w:r w:rsidRPr="00022F03">
        <w:rPr>
          <w:rFonts w:ascii="Garamond" w:hAnsi="Garamond"/>
          <w:b w:val="0"/>
          <w:sz w:val="24"/>
          <w:szCs w:val="24"/>
        </w:rPr>
        <w:t>ões legais e regulamentares aplicáveis</w:t>
      </w:r>
      <w:r w:rsidR="0085140A" w:rsidRPr="00022F03">
        <w:rPr>
          <w:rFonts w:ascii="Garamond" w:hAnsi="Garamond"/>
          <w:b w:val="0"/>
          <w:sz w:val="24"/>
          <w:szCs w:val="24"/>
        </w:rPr>
        <w:t>.</w:t>
      </w:r>
      <w:bookmarkEnd w:id="321"/>
      <w:r w:rsidR="00C03EB8" w:rsidRPr="00022F03">
        <w:rPr>
          <w:rFonts w:ascii="Garamond" w:hAnsi="Garamond"/>
          <w:b w:val="0"/>
          <w:sz w:val="24"/>
          <w:szCs w:val="24"/>
        </w:rPr>
        <w:t xml:space="preserve"> </w:t>
      </w:r>
    </w:p>
    <w:p w14:paraId="2CE43020" w14:textId="77777777" w:rsidR="004F02A2" w:rsidRPr="00C92BE9" w:rsidRDefault="004F02A2" w:rsidP="00C92BE9"/>
    <w:p w14:paraId="491705CE" w14:textId="77777777" w:rsidR="00DF15B9" w:rsidRPr="00FD0FDE" w:rsidRDefault="004C5397"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III - OBJETO SOCIAL DA EMISSORA E CARACTERÍSTICAS DA EMISSÃO</w:t>
      </w:r>
    </w:p>
    <w:p w14:paraId="134682EF" w14:textId="77777777" w:rsidR="004C5397" w:rsidRPr="00FD0FDE" w:rsidRDefault="004C5397" w:rsidP="00FD0FDE">
      <w:pPr>
        <w:widowControl w:val="0"/>
        <w:spacing w:line="320" w:lineRule="exact"/>
        <w:rPr>
          <w:rFonts w:ascii="Garamond" w:hAnsi="Garamond"/>
        </w:rPr>
      </w:pPr>
    </w:p>
    <w:p w14:paraId="1319CF29" w14:textId="77777777" w:rsidR="00DF15B9" w:rsidRPr="00FD0FDE" w:rsidRDefault="0085140A" w:rsidP="00FD0FDE">
      <w:pPr>
        <w:pStyle w:val="Ttulo6"/>
        <w:widowControl w:val="0"/>
        <w:numPr>
          <w:ilvl w:val="1"/>
          <w:numId w:val="12"/>
        </w:numPr>
        <w:spacing w:line="320" w:lineRule="exact"/>
        <w:jc w:val="both"/>
        <w:rPr>
          <w:rFonts w:ascii="Garamond" w:hAnsi="Garamond"/>
          <w:sz w:val="24"/>
          <w:szCs w:val="24"/>
          <w:u w:val="single"/>
        </w:rPr>
      </w:pPr>
      <w:r w:rsidRPr="00FD0FDE">
        <w:rPr>
          <w:rFonts w:ascii="Garamond" w:hAnsi="Garamond"/>
          <w:sz w:val="24"/>
          <w:szCs w:val="24"/>
          <w:u w:val="single"/>
        </w:rPr>
        <w:t>Objeto Social da Emissora</w:t>
      </w:r>
    </w:p>
    <w:p w14:paraId="602D248B" w14:textId="77777777" w:rsidR="004C5397" w:rsidRPr="00FD0FDE" w:rsidRDefault="004C5397" w:rsidP="00FD0FDE">
      <w:pPr>
        <w:widowControl w:val="0"/>
        <w:spacing w:line="320" w:lineRule="exact"/>
        <w:rPr>
          <w:rFonts w:ascii="Garamond" w:hAnsi="Garamond"/>
        </w:rPr>
      </w:pPr>
    </w:p>
    <w:p w14:paraId="3EDFE1BB" w14:textId="77777777" w:rsidR="00780E05" w:rsidRPr="004F02A2" w:rsidRDefault="0085140A" w:rsidP="00FD0FDE">
      <w:pPr>
        <w:pStyle w:val="Ttulo6"/>
        <w:widowControl w:val="0"/>
        <w:numPr>
          <w:ilvl w:val="2"/>
          <w:numId w:val="12"/>
        </w:numPr>
        <w:spacing w:line="320" w:lineRule="exact"/>
        <w:ind w:left="0" w:firstLine="0"/>
        <w:jc w:val="both"/>
        <w:rPr>
          <w:rFonts w:ascii="Garamond" w:hAnsi="Garamond"/>
          <w:b w:val="0"/>
          <w:sz w:val="24"/>
          <w:szCs w:val="24"/>
        </w:rPr>
      </w:pPr>
      <w:bookmarkStart w:id="323" w:name="_Hlk521663644"/>
      <w:r w:rsidRPr="00FD0FDE">
        <w:rPr>
          <w:rFonts w:ascii="Garamond" w:hAnsi="Garamond"/>
          <w:b w:val="0"/>
          <w:sz w:val="24"/>
          <w:szCs w:val="24"/>
        </w:rPr>
        <w:t xml:space="preserve">A Emissora tem por objeto social </w:t>
      </w:r>
      <w:r w:rsidR="00507FFE">
        <w:rPr>
          <w:rFonts w:ascii="Garamond" w:hAnsi="Garamond"/>
          <w:b w:val="0"/>
          <w:sz w:val="24"/>
          <w:szCs w:val="24"/>
        </w:rPr>
        <w:t xml:space="preserve">a participação </w:t>
      </w:r>
      <w:r w:rsidR="00506B87">
        <w:rPr>
          <w:rFonts w:ascii="Garamond" w:hAnsi="Garamond"/>
          <w:b w:val="0"/>
          <w:sz w:val="24"/>
          <w:szCs w:val="24"/>
        </w:rPr>
        <w:t xml:space="preserve">em outras sociedades, empresas, empreendimentos ou consórcios atuantes no setor de energia elétrica, na qualidade de acionista, sócia, cotista, consorciada, investidora ou outra denominação </w:t>
      </w:r>
      <w:r w:rsidR="00506B87" w:rsidRPr="00022F03">
        <w:rPr>
          <w:rFonts w:ascii="Garamond" w:hAnsi="Garamond"/>
          <w:b w:val="0"/>
          <w:sz w:val="24"/>
          <w:szCs w:val="24"/>
        </w:rPr>
        <w:t>equivalente.</w:t>
      </w:r>
      <w:r w:rsidR="00855D19" w:rsidRPr="00022F03">
        <w:rPr>
          <w:rFonts w:ascii="Garamond" w:hAnsi="Garamond"/>
          <w:b w:val="0"/>
          <w:sz w:val="24"/>
          <w:szCs w:val="24"/>
        </w:rPr>
        <w:t xml:space="preserve"> </w:t>
      </w:r>
    </w:p>
    <w:bookmarkEnd w:id="323"/>
    <w:p w14:paraId="2DE398BA" w14:textId="77777777" w:rsidR="00722E15" w:rsidRPr="00FD0FDE" w:rsidRDefault="00722E15" w:rsidP="00FD0FDE">
      <w:pPr>
        <w:widowControl w:val="0"/>
        <w:spacing w:line="320" w:lineRule="exact"/>
        <w:rPr>
          <w:rFonts w:ascii="Garamond" w:hAnsi="Garamond"/>
        </w:rPr>
      </w:pPr>
    </w:p>
    <w:p w14:paraId="0F66F097"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rPr>
      </w:pPr>
      <w:bookmarkStart w:id="324" w:name="_Ref451432350"/>
      <w:r w:rsidRPr="00FD0FDE">
        <w:rPr>
          <w:rFonts w:ascii="Garamond" w:hAnsi="Garamond"/>
          <w:sz w:val="24"/>
          <w:szCs w:val="24"/>
          <w:u w:val="single"/>
        </w:rPr>
        <w:t>Destinação dos Recursos</w:t>
      </w:r>
      <w:bookmarkEnd w:id="324"/>
      <w:r w:rsidR="00855D19" w:rsidRPr="00982199">
        <w:rPr>
          <w:rFonts w:ascii="Garamond" w:hAnsi="Garamond"/>
          <w:sz w:val="24"/>
          <w:szCs w:val="24"/>
        </w:rPr>
        <w:t xml:space="preserve"> </w:t>
      </w:r>
    </w:p>
    <w:p w14:paraId="7B287C3C" w14:textId="77777777" w:rsidR="004C5397" w:rsidRPr="00FD0FDE" w:rsidRDefault="004C5397" w:rsidP="00FD0FDE">
      <w:pPr>
        <w:widowControl w:val="0"/>
        <w:spacing w:line="320" w:lineRule="exact"/>
        <w:rPr>
          <w:rFonts w:ascii="Garamond" w:hAnsi="Garamond"/>
        </w:rPr>
      </w:pPr>
    </w:p>
    <w:p w14:paraId="6583AAF5" w14:textId="77777777" w:rsidR="0075555B" w:rsidRDefault="0075555B" w:rsidP="00A86A1B">
      <w:pPr>
        <w:pStyle w:val="Ttulo6"/>
        <w:widowControl w:val="0"/>
        <w:numPr>
          <w:ilvl w:val="2"/>
          <w:numId w:val="12"/>
        </w:numPr>
        <w:spacing w:line="320" w:lineRule="exact"/>
        <w:ind w:left="0" w:firstLine="0"/>
        <w:jc w:val="both"/>
        <w:rPr>
          <w:del w:id="325" w:author="Machado Meyer Advogados" w:date="2022-03-28T08:31:00Z"/>
          <w:rFonts w:ascii="Garamond" w:hAnsi="Garamond"/>
          <w:b w:val="0"/>
          <w:sz w:val="24"/>
          <w:szCs w:val="24"/>
        </w:rPr>
      </w:pPr>
      <w:bookmarkStart w:id="326" w:name="_Ref447707067"/>
      <w:bookmarkStart w:id="327" w:name="_Ref523754083"/>
      <w:bookmarkStart w:id="328" w:name="_Ref164254172"/>
      <w:r w:rsidRPr="00620730">
        <w:rPr>
          <w:rFonts w:ascii="Garamond" w:hAnsi="Garamond"/>
          <w:b w:val="0"/>
          <w:sz w:val="24"/>
          <w:szCs w:val="24"/>
        </w:rPr>
        <w:t xml:space="preserve">Os recursos </w:t>
      </w:r>
      <w:r w:rsidRPr="00C86003">
        <w:rPr>
          <w:rFonts w:ascii="Garamond" w:hAnsi="Garamond"/>
          <w:b w:val="0"/>
          <w:sz w:val="24"/>
          <w:szCs w:val="24"/>
        </w:rPr>
        <w:t xml:space="preserve">líquidos captados pela Emissora por meio da Emissão serão utilizados </w:t>
      </w:r>
      <w:del w:id="329" w:author="Machado Meyer Advogados" w:date="2022-03-28T08:31:00Z">
        <w:r w:rsidRPr="00C86003">
          <w:rPr>
            <w:rFonts w:ascii="Garamond" w:hAnsi="Garamond"/>
            <w:b w:val="0"/>
            <w:sz w:val="24"/>
            <w:szCs w:val="24"/>
          </w:rPr>
          <w:delText xml:space="preserve">exclusivamente para </w:delText>
        </w:r>
        <w:r w:rsidRPr="00C86003">
          <w:rPr>
            <w:rFonts w:ascii="Garamond" w:hAnsi="Garamond"/>
            <w:b w:val="0"/>
            <w:sz w:val="24"/>
          </w:rPr>
          <w:delText xml:space="preserve">pagamento </w:delText>
        </w:r>
        <w:r w:rsidR="004C3A86">
          <w:rPr>
            <w:rFonts w:ascii="Garamond" w:hAnsi="Garamond"/>
            <w:b w:val="0"/>
            <w:sz w:val="24"/>
          </w:rPr>
          <w:delText>à Hy Brazil</w:delText>
        </w:r>
      </w:del>
      <w:ins w:id="330" w:author="Machado Meyer Advogados" w:date="2022-03-28T08:31:00Z">
        <w:r w:rsidRPr="00C86003">
          <w:rPr>
            <w:rFonts w:ascii="Garamond" w:hAnsi="Garamond"/>
            <w:b w:val="0"/>
            <w:sz w:val="24"/>
            <w:szCs w:val="24"/>
          </w:rPr>
          <w:t xml:space="preserve">para </w:t>
        </w:r>
        <w:bookmarkStart w:id="331" w:name="_Hlk97140489"/>
        <w:r w:rsidR="00CB4CE5">
          <w:rPr>
            <w:rFonts w:ascii="Garamond" w:hAnsi="Garamond"/>
            <w:b w:val="0"/>
            <w:sz w:val="24"/>
            <w:szCs w:val="24"/>
          </w:rPr>
          <w:t>usos gerais</w:t>
        </w:r>
      </w:ins>
      <w:r w:rsidRPr="00C86003">
        <w:rPr>
          <w:rFonts w:ascii="Garamond" w:hAnsi="Garamond"/>
          <w:b w:val="0"/>
          <w:sz w:val="24"/>
        </w:rPr>
        <w:t xml:space="preserve"> de </w:t>
      </w:r>
      <w:del w:id="332" w:author="Machado Meyer Advogados" w:date="2022-03-28T08:31:00Z">
        <w:r w:rsidRPr="00C86003">
          <w:rPr>
            <w:rFonts w:ascii="Garamond" w:hAnsi="Garamond"/>
            <w:b w:val="0"/>
            <w:sz w:val="24"/>
          </w:rPr>
          <w:delText>parte do valor das suas ações em razão da aprovação, pela assembleia geral extraordinária de acionistas</w:delText>
        </w:r>
      </w:del>
      <w:ins w:id="333" w:author="Machado Meyer Advogados" w:date="2022-03-28T08:31:00Z">
        <w:r w:rsidR="00CB4CE5">
          <w:rPr>
            <w:rFonts w:ascii="Garamond" w:hAnsi="Garamond"/>
            <w:b w:val="0"/>
            <w:sz w:val="24"/>
            <w:szCs w:val="24"/>
          </w:rPr>
          <w:t>caixa</w:t>
        </w:r>
      </w:ins>
      <w:r w:rsidRPr="00C86003">
        <w:rPr>
          <w:rFonts w:ascii="Garamond" w:hAnsi="Garamond"/>
          <w:b w:val="0"/>
          <w:sz w:val="24"/>
        </w:rPr>
        <w:t xml:space="preserve"> da Emissora </w:t>
      </w:r>
      <w:del w:id="334" w:author="Machado Meyer Advogados" w:date="2022-03-28T08:31:00Z">
        <w:r w:rsidRPr="00C86003">
          <w:rPr>
            <w:rFonts w:ascii="Garamond" w:hAnsi="Garamond"/>
            <w:b w:val="0"/>
            <w:sz w:val="24"/>
          </w:rPr>
          <w:delText xml:space="preserve">realizada </w:delText>
        </w:r>
        <w:r w:rsidRPr="00022F03">
          <w:rPr>
            <w:rFonts w:ascii="Garamond" w:hAnsi="Garamond"/>
            <w:b w:val="0"/>
            <w:sz w:val="24"/>
          </w:rPr>
          <w:delText xml:space="preserve">em </w:delText>
        </w:r>
        <w:r w:rsidR="00022F03" w:rsidRPr="008B484C">
          <w:rPr>
            <w:rFonts w:ascii="Garamond" w:hAnsi="Garamond" w:cs="Tahoma"/>
            <w:b w:val="0"/>
            <w:sz w:val="24"/>
          </w:rPr>
          <w:delText>30</w:delText>
        </w:r>
        <w:r w:rsidRPr="00022F03">
          <w:rPr>
            <w:rFonts w:ascii="Garamond" w:hAnsi="Garamond"/>
            <w:b w:val="0"/>
            <w:sz w:val="24"/>
          </w:rPr>
          <w:delText xml:space="preserve"> de </w:delText>
        </w:r>
        <w:r w:rsidR="00022F03" w:rsidRPr="008B484C">
          <w:rPr>
            <w:rFonts w:ascii="Garamond" w:hAnsi="Garamond" w:cs="Tahoma"/>
            <w:b w:val="0"/>
            <w:sz w:val="24"/>
          </w:rPr>
          <w:delText>outubro</w:delText>
        </w:r>
        <w:r w:rsidRPr="00C86003">
          <w:rPr>
            <w:rFonts w:ascii="Garamond" w:hAnsi="Garamond"/>
            <w:b w:val="0"/>
            <w:sz w:val="24"/>
          </w:rPr>
          <w:delText xml:space="preserve"> de 2018, da redução do seu capital social no valor de R$</w:delText>
        </w:r>
        <w:r w:rsidR="000B370B">
          <w:rPr>
            <w:rFonts w:ascii="Garamond" w:hAnsi="Garamond"/>
            <w:b w:val="0"/>
            <w:sz w:val="24"/>
          </w:rPr>
          <w:delText xml:space="preserve">95.000.000,00 (noventa </w:delText>
        </w:r>
      </w:del>
      <w:r w:rsidR="000B370B">
        <w:rPr>
          <w:rFonts w:ascii="Garamond" w:hAnsi="Garamond"/>
          <w:b w:val="0"/>
          <w:sz w:val="24"/>
        </w:rPr>
        <w:t xml:space="preserve">e </w:t>
      </w:r>
      <w:del w:id="335" w:author="Machado Meyer Advogados" w:date="2022-03-28T08:31:00Z">
        <w:r w:rsidR="000B370B">
          <w:rPr>
            <w:rFonts w:ascii="Garamond" w:hAnsi="Garamond"/>
            <w:b w:val="0"/>
            <w:sz w:val="24"/>
          </w:rPr>
          <w:delText>cinco milhões de reais)</w:delText>
        </w:r>
        <w:r w:rsidR="00EC4502" w:rsidRPr="00EC4502">
          <w:rPr>
            <w:rFonts w:ascii="Garamond" w:hAnsi="Garamond" w:cs="Tahoma"/>
            <w:b w:val="0"/>
            <w:sz w:val="24"/>
          </w:rPr>
          <w:delText xml:space="preserve"> </w:delText>
        </w:r>
        <w:r w:rsidR="006E71E6" w:rsidRPr="00EC4502">
          <w:rPr>
            <w:rFonts w:ascii="Garamond" w:hAnsi="Garamond" w:cs="Tahoma"/>
            <w:b w:val="0"/>
            <w:sz w:val="24"/>
          </w:rPr>
          <w:delText>(</w:delText>
        </w:r>
        <w:r w:rsidR="006E71E6">
          <w:rPr>
            <w:rFonts w:ascii="Garamond" w:hAnsi="Garamond" w:cs="Tahoma"/>
            <w:b w:val="0"/>
            <w:sz w:val="24"/>
          </w:rPr>
          <w:delText>“</w:delText>
        </w:r>
        <w:r w:rsidR="00EC4502" w:rsidRPr="00B9184D">
          <w:rPr>
            <w:rFonts w:ascii="Garamond" w:hAnsi="Garamond" w:cs="Tahoma"/>
            <w:b w:val="0"/>
            <w:sz w:val="24"/>
            <w:u w:val="single"/>
          </w:rPr>
          <w:delText>Redução de Capital</w:delText>
        </w:r>
        <w:r w:rsidR="00B9184D" w:rsidRPr="00B9184D">
          <w:rPr>
            <w:rFonts w:ascii="Garamond" w:hAnsi="Garamond" w:cs="Tahoma"/>
            <w:b w:val="0"/>
            <w:sz w:val="24"/>
            <w:u w:val="single"/>
          </w:rPr>
          <w:delText xml:space="preserve"> da Emissora</w:delText>
        </w:r>
        <w:r w:rsidR="006E71E6">
          <w:rPr>
            <w:rFonts w:ascii="Garamond" w:hAnsi="Garamond" w:cs="Tahoma"/>
            <w:b w:val="0"/>
            <w:sz w:val="24"/>
            <w:u w:val="single"/>
          </w:rPr>
          <w:delText>”</w:delText>
        </w:r>
        <w:r w:rsidR="006E71E6" w:rsidRPr="00EC4502">
          <w:rPr>
            <w:rFonts w:ascii="Garamond" w:hAnsi="Garamond" w:cs="Tahoma"/>
            <w:b w:val="0"/>
            <w:sz w:val="24"/>
          </w:rPr>
          <w:delText>).</w:delText>
        </w:r>
        <w:r w:rsidR="006E71E6" w:rsidRPr="00A86A1B">
          <w:rPr>
            <w:rFonts w:ascii="Garamond" w:hAnsi="Garamond" w:cs="Tahoma"/>
            <w:b w:val="0"/>
            <w:sz w:val="24"/>
          </w:rPr>
          <w:delText xml:space="preserve"> </w:delText>
        </w:r>
        <w:r w:rsidRPr="00A86A1B">
          <w:rPr>
            <w:rFonts w:ascii="Garamond" w:hAnsi="Garamond" w:cs="Tahoma"/>
            <w:b w:val="0"/>
            <w:sz w:val="24"/>
          </w:rPr>
          <w:delText>O saldo</w:delText>
        </w:r>
        <w:r w:rsidRPr="00A86A1B">
          <w:rPr>
            <w:rFonts w:ascii="Garamond" w:hAnsi="Garamond"/>
            <w:b w:val="0"/>
            <w:sz w:val="24"/>
            <w:szCs w:val="24"/>
          </w:rPr>
          <w:delText xml:space="preserve">, se houver, </w:delText>
        </w:r>
        <w:r>
          <w:rPr>
            <w:rFonts w:ascii="Garamond" w:hAnsi="Garamond"/>
            <w:b w:val="0"/>
            <w:sz w:val="24"/>
            <w:szCs w:val="24"/>
          </w:rPr>
          <w:delText xml:space="preserve">será utilizado </w:delText>
        </w:r>
        <w:r w:rsidRPr="00A86A1B">
          <w:rPr>
            <w:rFonts w:ascii="Garamond" w:hAnsi="Garamond"/>
            <w:b w:val="0"/>
            <w:sz w:val="24"/>
            <w:szCs w:val="24"/>
          </w:rPr>
          <w:delText>para</w:delText>
        </w:r>
        <w:r w:rsidR="000F06C6">
          <w:rPr>
            <w:rFonts w:ascii="Garamond" w:hAnsi="Garamond"/>
            <w:b w:val="0"/>
            <w:sz w:val="24"/>
            <w:szCs w:val="24"/>
          </w:rPr>
          <w:delText xml:space="preserve"> </w:delText>
        </w:r>
        <w:r w:rsidR="0000172A">
          <w:rPr>
            <w:rFonts w:ascii="Garamond" w:hAnsi="Garamond"/>
            <w:b w:val="0"/>
            <w:sz w:val="24"/>
            <w:szCs w:val="24"/>
          </w:rPr>
          <w:delText>composição d</w:delText>
        </w:r>
        <w:r w:rsidR="0028639D">
          <w:rPr>
            <w:rFonts w:ascii="Garamond" w:hAnsi="Garamond"/>
            <w:b w:val="0"/>
            <w:sz w:val="24"/>
            <w:szCs w:val="24"/>
          </w:rPr>
          <w:delText xml:space="preserve">o saldo </w:delText>
        </w:r>
        <w:r w:rsidR="00C2117F">
          <w:rPr>
            <w:rFonts w:ascii="Garamond" w:hAnsi="Garamond"/>
            <w:b w:val="0"/>
            <w:sz w:val="24"/>
            <w:szCs w:val="24"/>
          </w:rPr>
          <w:delText>que deverá ser mantido na</w:delText>
        </w:r>
        <w:r w:rsidR="0000172A">
          <w:rPr>
            <w:rFonts w:ascii="Garamond" w:hAnsi="Garamond"/>
            <w:b w:val="0"/>
            <w:sz w:val="24"/>
            <w:szCs w:val="24"/>
          </w:rPr>
          <w:delText xml:space="preserve"> </w:delText>
        </w:r>
        <w:r w:rsidR="00657A23">
          <w:rPr>
            <w:rFonts w:ascii="Garamond" w:hAnsi="Garamond"/>
            <w:b w:val="0"/>
            <w:sz w:val="24"/>
            <w:szCs w:val="24"/>
          </w:rPr>
          <w:delText>Conta Reserva (conforme definida abaixo)</w:delText>
        </w:r>
        <w:r w:rsidR="00C2117F">
          <w:rPr>
            <w:rFonts w:ascii="Garamond" w:hAnsi="Garamond"/>
            <w:b w:val="0"/>
            <w:sz w:val="24"/>
            <w:szCs w:val="24"/>
          </w:rPr>
          <w:delText>, nos termos do Contrato de Cessão Fiduciária,</w:delText>
        </w:r>
        <w:r w:rsidR="00657A23">
          <w:rPr>
            <w:rFonts w:ascii="Garamond" w:hAnsi="Garamond"/>
            <w:b w:val="0"/>
            <w:sz w:val="24"/>
            <w:szCs w:val="24"/>
          </w:rPr>
          <w:delText xml:space="preserve"> </w:delText>
        </w:r>
        <w:r w:rsidR="0000172A">
          <w:rPr>
            <w:rFonts w:ascii="Garamond" w:hAnsi="Garamond"/>
            <w:b w:val="0"/>
            <w:sz w:val="24"/>
            <w:szCs w:val="24"/>
          </w:rPr>
          <w:delText>e</w:delText>
        </w:r>
        <w:r w:rsidR="0000172A" w:rsidRPr="00A86A1B">
          <w:rPr>
            <w:rFonts w:ascii="Garamond" w:hAnsi="Garamond"/>
            <w:b w:val="0"/>
            <w:sz w:val="24"/>
            <w:szCs w:val="24"/>
          </w:rPr>
          <w:delText xml:space="preserve"> </w:delText>
        </w:r>
        <w:r w:rsidRPr="00A86A1B">
          <w:rPr>
            <w:rFonts w:ascii="Garamond" w:hAnsi="Garamond"/>
            <w:b w:val="0"/>
            <w:sz w:val="24"/>
            <w:szCs w:val="24"/>
          </w:rPr>
          <w:delText>usos corporativos genéricos.</w:delText>
        </w:r>
        <w:r w:rsidR="004F02A2">
          <w:rPr>
            <w:rFonts w:ascii="Garamond" w:hAnsi="Garamond"/>
            <w:b w:val="0"/>
            <w:sz w:val="24"/>
            <w:szCs w:val="24"/>
          </w:rPr>
          <w:delText xml:space="preserve"> </w:delText>
        </w:r>
      </w:del>
    </w:p>
    <w:p w14:paraId="07427012" w14:textId="77777777" w:rsidR="0075555B" w:rsidRPr="0075555B" w:rsidRDefault="0075555B" w:rsidP="0075555B">
      <w:pPr>
        <w:rPr>
          <w:del w:id="336" w:author="Machado Meyer Advogados" w:date="2022-03-28T08:31:00Z"/>
        </w:rPr>
      </w:pPr>
    </w:p>
    <w:p w14:paraId="0F3D231B" w14:textId="1AD207B5" w:rsidR="00B9184D" w:rsidRPr="00182314" w:rsidRDefault="0075555B" w:rsidP="00B9184D">
      <w:pPr>
        <w:pStyle w:val="Ttulo6"/>
        <w:widowControl w:val="0"/>
        <w:numPr>
          <w:ilvl w:val="2"/>
          <w:numId w:val="12"/>
        </w:numPr>
        <w:spacing w:line="320" w:lineRule="exact"/>
        <w:ind w:left="0" w:firstLine="0"/>
        <w:jc w:val="both"/>
        <w:rPr>
          <w:rFonts w:ascii="Garamond" w:hAnsi="Garamond"/>
          <w:b w:val="0"/>
          <w:sz w:val="24"/>
          <w:szCs w:val="24"/>
        </w:rPr>
      </w:pPr>
      <w:del w:id="337" w:author="Machado Meyer Advogados" w:date="2022-03-28T08:31:00Z">
        <w:r>
          <w:rPr>
            <w:rFonts w:ascii="Garamond" w:hAnsi="Garamond"/>
            <w:b w:val="0"/>
            <w:sz w:val="24"/>
            <w:szCs w:val="24"/>
          </w:rPr>
          <w:delText>O</w:delText>
        </w:r>
        <w:r w:rsidR="00B9184D">
          <w:rPr>
            <w:rFonts w:ascii="Garamond" w:hAnsi="Garamond"/>
            <w:b w:val="0"/>
            <w:sz w:val="24"/>
            <w:szCs w:val="24"/>
          </w:rPr>
          <w:delText xml:space="preserve">s recursos líquidos a serem </w:delText>
        </w:r>
        <w:r>
          <w:rPr>
            <w:rFonts w:ascii="Garamond" w:hAnsi="Garamond"/>
            <w:b w:val="0"/>
            <w:sz w:val="24"/>
            <w:szCs w:val="24"/>
          </w:rPr>
          <w:delText>recebido</w:delText>
        </w:r>
        <w:r w:rsidR="00B9184D">
          <w:rPr>
            <w:rFonts w:ascii="Garamond" w:hAnsi="Garamond"/>
            <w:b w:val="0"/>
            <w:sz w:val="24"/>
            <w:szCs w:val="24"/>
          </w:rPr>
          <w:delText>s</w:delText>
        </w:r>
        <w:r>
          <w:rPr>
            <w:rFonts w:ascii="Garamond" w:hAnsi="Garamond"/>
            <w:b w:val="0"/>
            <w:sz w:val="24"/>
            <w:szCs w:val="24"/>
          </w:rPr>
          <w:delText xml:space="preserve"> pela Hy Brazil </w:delText>
        </w:r>
        <w:r w:rsidR="00EC4502">
          <w:rPr>
            <w:rFonts w:ascii="Garamond" w:hAnsi="Garamond"/>
            <w:b w:val="0"/>
            <w:sz w:val="24"/>
            <w:szCs w:val="24"/>
          </w:rPr>
          <w:delText xml:space="preserve">em decorrência da Redução de Capital </w:delText>
        </w:r>
        <w:r w:rsidR="00B9184D">
          <w:rPr>
            <w:rFonts w:ascii="Garamond" w:hAnsi="Garamond"/>
            <w:b w:val="0"/>
            <w:sz w:val="24"/>
            <w:szCs w:val="24"/>
          </w:rPr>
          <w:delText xml:space="preserve">da Emissora </w:delText>
        </w:r>
        <w:r>
          <w:rPr>
            <w:rFonts w:ascii="Garamond" w:hAnsi="Garamond"/>
            <w:b w:val="0"/>
            <w:sz w:val="24"/>
            <w:szCs w:val="24"/>
          </w:rPr>
          <w:delText>ser</w:delText>
        </w:r>
        <w:r w:rsidR="004C3A86">
          <w:rPr>
            <w:rFonts w:ascii="Garamond" w:hAnsi="Garamond"/>
            <w:b w:val="0"/>
            <w:sz w:val="24"/>
            <w:szCs w:val="24"/>
          </w:rPr>
          <w:delText>ão</w:delText>
        </w:r>
        <w:r>
          <w:rPr>
            <w:rFonts w:ascii="Garamond" w:hAnsi="Garamond"/>
            <w:b w:val="0"/>
            <w:sz w:val="24"/>
            <w:szCs w:val="24"/>
          </w:rPr>
          <w:delText xml:space="preserve"> utilizado</w:delText>
        </w:r>
        <w:r w:rsidR="004C3A86">
          <w:rPr>
            <w:rFonts w:ascii="Garamond" w:hAnsi="Garamond"/>
            <w:b w:val="0"/>
            <w:sz w:val="24"/>
            <w:szCs w:val="24"/>
          </w:rPr>
          <w:delText>s</w:delText>
        </w:r>
        <w:r w:rsidR="005C1EF5">
          <w:rPr>
            <w:rFonts w:ascii="Garamond" w:hAnsi="Garamond"/>
            <w:b w:val="0"/>
            <w:sz w:val="24"/>
            <w:szCs w:val="24"/>
          </w:rPr>
          <w:delText>, pela Hy Brazil,</w:delText>
        </w:r>
        <w:r>
          <w:rPr>
            <w:rFonts w:ascii="Garamond" w:hAnsi="Garamond"/>
            <w:b w:val="0"/>
            <w:sz w:val="24"/>
            <w:szCs w:val="24"/>
          </w:rPr>
          <w:delText xml:space="preserve"> exclusivamente para </w:delText>
        </w:r>
        <w:r w:rsidR="00CE3C4A" w:rsidRPr="001005CF">
          <w:rPr>
            <w:rFonts w:ascii="Garamond" w:hAnsi="Garamond"/>
            <w:b w:val="0"/>
            <w:sz w:val="24"/>
            <w:szCs w:val="24"/>
          </w:rPr>
          <w:delText xml:space="preserve">(i) a liquidação integral do saldo devedor </w:delText>
        </w:r>
        <w:r w:rsidR="001624EA" w:rsidRPr="001005CF">
          <w:rPr>
            <w:rFonts w:ascii="Garamond" w:hAnsi="Garamond"/>
            <w:b w:val="0"/>
            <w:sz w:val="24"/>
            <w:szCs w:val="24"/>
          </w:rPr>
          <w:delText>da</w:delText>
        </w:r>
        <w:r w:rsidR="009A085E" w:rsidRPr="001005CF">
          <w:rPr>
            <w:rFonts w:ascii="Garamond" w:hAnsi="Garamond"/>
            <w:b w:val="0"/>
            <w:sz w:val="24"/>
            <w:szCs w:val="24"/>
          </w:rPr>
          <w:delText xml:space="preserve"> Cédula de Crédito Bancário – Capital de Giro n°</w:delText>
        </w:r>
        <w:r w:rsidR="003A3FDB">
          <w:rPr>
            <w:rFonts w:ascii="Garamond" w:hAnsi="Garamond"/>
            <w:b w:val="0"/>
            <w:sz w:val="24"/>
            <w:szCs w:val="24"/>
          </w:rPr>
          <w:delText> </w:delText>
        </w:r>
        <w:r w:rsidR="009A085E" w:rsidRPr="001005CF">
          <w:rPr>
            <w:rFonts w:ascii="Garamond" w:hAnsi="Garamond"/>
            <w:b w:val="0"/>
            <w:sz w:val="24"/>
            <w:szCs w:val="24"/>
          </w:rPr>
          <w:delText xml:space="preserve">000270328216 emitida </w:delText>
        </w:r>
        <w:r w:rsidR="001624EA" w:rsidRPr="001005CF">
          <w:rPr>
            <w:rFonts w:ascii="Garamond" w:hAnsi="Garamond"/>
            <w:b w:val="0"/>
            <w:sz w:val="24"/>
            <w:szCs w:val="24"/>
          </w:rPr>
          <w:delText xml:space="preserve">pela Hy Brazil </w:delText>
        </w:r>
        <w:r w:rsidR="009A085E" w:rsidRPr="001005CF">
          <w:rPr>
            <w:rFonts w:ascii="Garamond" w:hAnsi="Garamond"/>
            <w:b w:val="0"/>
            <w:sz w:val="24"/>
            <w:szCs w:val="24"/>
          </w:rPr>
          <w:delText xml:space="preserve">em 30 de junho de 2016 </w:delText>
        </w:r>
        <w:r w:rsidR="001624EA" w:rsidRPr="001005CF">
          <w:rPr>
            <w:rFonts w:ascii="Garamond" w:hAnsi="Garamond"/>
            <w:b w:val="0"/>
            <w:sz w:val="24"/>
            <w:szCs w:val="24"/>
          </w:rPr>
          <w:delText>junto ao Banco Santander (Brasil) S.A.</w:delText>
        </w:r>
        <w:r w:rsidR="009A085E" w:rsidRPr="001005CF">
          <w:rPr>
            <w:rFonts w:ascii="Garamond" w:hAnsi="Garamond"/>
            <w:b w:val="0"/>
            <w:sz w:val="24"/>
            <w:szCs w:val="24"/>
          </w:rPr>
          <w:delText xml:space="preserve">, </w:delText>
        </w:r>
        <w:r w:rsidR="00F64CEB" w:rsidRPr="001005CF">
          <w:rPr>
            <w:rFonts w:ascii="Garamond" w:hAnsi="Garamond"/>
            <w:b w:val="0"/>
            <w:sz w:val="24"/>
            <w:szCs w:val="24"/>
          </w:rPr>
          <w:delText>com</w:delText>
        </w:r>
        <w:r w:rsidR="009A085E" w:rsidRPr="001005CF">
          <w:rPr>
            <w:rFonts w:ascii="Garamond" w:hAnsi="Garamond"/>
            <w:b w:val="0"/>
            <w:sz w:val="24"/>
            <w:szCs w:val="24"/>
          </w:rPr>
          <w:delText xml:space="preserve"> valor </w:delText>
        </w:r>
        <w:r w:rsidR="00F64CEB" w:rsidRPr="001005CF">
          <w:rPr>
            <w:rFonts w:ascii="Garamond" w:hAnsi="Garamond"/>
            <w:b w:val="0"/>
            <w:sz w:val="24"/>
            <w:szCs w:val="24"/>
          </w:rPr>
          <w:delText xml:space="preserve">do principal </w:delText>
        </w:r>
        <w:r w:rsidR="009A085E" w:rsidRPr="001005CF">
          <w:rPr>
            <w:rFonts w:ascii="Garamond" w:hAnsi="Garamond"/>
            <w:b w:val="0"/>
            <w:sz w:val="24"/>
            <w:szCs w:val="24"/>
          </w:rPr>
          <w:delText>de R$ 35.000.000,00 (trinta e cinco milhões de reais), acrescido dos respectivos encargos do período</w:delText>
        </w:r>
        <w:r w:rsidR="0083273D">
          <w:rPr>
            <w:rFonts w:ascii="Garamond" w:hAnsi="Garamond"/>
            <w:b w:val="0"/>
            <w:sz w:val="24"/>
            <w:szCs w:val="24"/>
          </w:rPr>
          <w:delText xml:space="preserve"> (</w:delText>
        </w:r>
        <w:r w:rsidR="004F02A2">
          <w:rPr>
            <w:rFonts w:ascii="Garamond" w:hAnsi="Garamond"/>
            <w:b w:val="0"/>
            <w:sz w:val="24"/>
            <w:szCs w:val="24"/>
          </w:rPr>
          <w:delText>“</w:delText>
        </w:r>
        <w:r w:rsidR="0083273D" w:rsidRPr="001E242C">
          <w:rPr>
            <w:rFonts w:ascii="Garamond" w:hAnsi="Garamond"/>
            <w:b w:val="0"/>
            <w:sz w:val="24"/>
            <w:szCs w:val="24"/>
            <w:u w:val="single"/>
          </w:rPr>
          <w:delText>CCB Santander</w:delText>
        </w:r>
        <w:r w:rsidR="004F02A2">
          <w:rPr>
            <w:rFonts w:ascii="Garamond" w:hAnsi="Garamond"/>
            <w:b w:val="0"/>
            <w:sz w:val="24"/>
            <w:szCs w:val="24"/>
          </w:rPr>
          <w:delText>”</w:delText>
        </w:r>
        <w:r w:rsidR="0083273D">
          <w:rPr>
            <w:rFonts w:ascii="Garamond" w:hAnsi="Garamond"/>
            <w:b w:val="0"/>
            <w:sz w:val="24"/>
            <w:szCs w:val="24"/>
          </w:rPr>
          <w:delText>)</w:delText>
        </w:r>
        <w:r w:rsidR="001624EA" w:rsidRPr="001005CF">
          <w:rPr>
            <w:rFonts w:ascii="Garamond" w:hAnsi="Garamond"/>
            <w:b w:val="0"/>
            <w:sz w:val="24"/>
            <w:szCs w:val="24"/>
          </w:rPr>
          <w:delText xml:space="preserve">; </w:delText>
        </w:r>
        <w:r w:rsidR="004A2C8D">
          <w:rPr>
            <w:rFonts w:ascii="Garamond" w:hAnsi="Garamond"/>
            <w:b w:val="0"/>
            <w:sz w:val="24"/>
            <w:szCs w:val="24"/>
          </w:rPr>
          <w:delText xml:space="preserve">(ii) a </w:delText>
        </w:r>
        <w:r w:rsidR="004A2C8D" w:rsidRPr="001005CF">
          <w:rPr>
            <w:rFonts w:ascii="Garamond" w:hAnsi="Garamond"/>
            <w:b w:val="0"/>
            <w:sz w:val="24"/>
            <w:szCs w:val="24"/>
          </w:rPr>
          <w:delText>liquidação integral do saldo devedor da Cédula de Crédito Bancário n° 199918060006300 emitida pela Hy Brazil em 29 de junho de 2018 junto ao Itaú Unibanco S.A., com valor do principal de R$</w:delText>
        </w:r>
        <w:r w:rsidR="003A3FDB">
          <w:rPr>
            <w:rFonts w:ascii="Garamond" w:hAnsi="Garamond"/>
            <w:b w:val="0"/>
            <w:sz w:val="24"/>
            <w:szCs w:val="24"/>
          </w:rPr>
          <w:delText> </w:delText>
        </w:r>
        <w:r w:rsidR="004A2C8D" w:rsidRPr="001005CF">
          <w:rPr>
            <w:rFonts w:ascii="Garamond" w:hAnsi="Garamond"/>
            <w:b w:val="0"/>
            <w:sz w:val="24"/>
            <w:szCs w:val="24"/>
          </w:rPr>
          <w:delText>25.000.000,00 (vinte e cinco milhões de reais), acrescido dos respectivos encargos do período</w:delText>
        </w:r>
        <w:r w:rsidR="0083273D">
          <w:rPr>
            <w:rFonts w:ascii="Garamond" w:hAnsi="Garamond"/>
            <w:b w:val="0"/>
            <w:sz w:val="24"/>
            <w:szCs w:val="24"/>
          </w:rPr>
          <w:delText xml:space="preserve"> (</w:delText>
        </w:r>
        <w:r w:rsidR="004F02A2">
          <w:rPr>
            <w:rFonts w:ascii="Garamond" w:hAnsi="Garamond"/>
            <w:b w:val="0"/>
            <w:sz w:val="24"/>
            <w:szCs w:val="24"/>
          </w:rPr>
          <w:delText>“</w:delText>
        </w:r>
        <w:r w:rsidR="0083273D" w:rsidRPr="001E242C">
          <w:rPr>
            <w:rFonts w:ascii="Garamond" w:hAnsi="Garamond"/>
            <w:b w:val="0"/>
            <w:sz w:val="24"/>
            <w:szCs w:val="24"/>
            <w:u w:val="single"/>
          </w:rPr>
          <w:delText>CCB Itaú</w:delText>
        </w:r>
        <w:r w:rsidR="004F02A2">
          <w:rPr>
            <w:rFonts w:ascii="Garamond" w:hAnsi="Garamond"/>
            <w:b w:val="0"/>
            <w:sz w:val="24"/>
            <w:szCs w:val="24"/>
          </w:rPr>
          <w:delText>”</w:delText>
        </w:r>
        <w:r w:rsidR="0083273D">
          <w:rPr>
            <w:rFonts w:ascii="Garamond" w:hAnsi="Garamond"/>
            <w:b w:val="0"/>
            <w:sz w:val="24"/>
            <w:szCs w:val="24"/>
          </w:rPr>
          <w:delText xml:space="preserve"> e, em conjunto com a CCB Santander, as </w:delText>
        </w:r>
        <w:r w:rsidR="004F02A2">
          <w:rPr>
            <w:rFonts w:ascii="Garamond" w:hAnsi="Garamond"/>
            <w:b w:val="0"/>
            <w:sz w:val="24"/>
            <w:szCs w:val="24"/>
          </w:rPr>
          <w:delText>“</w:delText>
        </w:r>
        <w:r w:rsidR="0083273D" w:rsidRPr="001E242C">
          <w:rPr>
            <w:rFonts w:ascii="Garamond" w:hAnsi="Garamond"/>
            <w:b w:val="0"/>
            <w:sz w:val="24"/>
            <w:szCs w:val="24"/>
            <w:u w:val="single"/>
          </w:rPr>
          <w:delText>CCBs Existentes</w:delText>
        </w:r>
        <w:r w:rsidR="004F02A2">
          <w:rPr>
            <w:rFonts w:ascii="Garamond" w:hAnsi="Garamond"/>
            <w:b w:val="0"/>
            <w:sz w:val="24"/>
            <w:szCs w:val="24"/>
          </w:rPr>
          <w:delText>”</w:delText>
        </w:r>
        <w:r w:rsidR="0083273D">
          <w:rPr>
            <w:rFonts w:ascii="Garamond" w:hAnsi="Garamond"/>
            <w:b w:val="0"/>
            <w:sz w:val="24"/>
            <w:szCs w:val="24"/>
          </w:rPr>
          <w:delText>)</w:delText>
        </w:r>
        <w:r w:rsidR="004A2C8D" w:rsidRPr="001005CF">
          <w:rPr>
            <w:rFonts w:ascii="Garamond" w:hAnsi="Garamond"/>
            <w:b w:val="0"/>
            <w:sz w:val="24"/>
            <w:szCs w:val="24"/>
          </w:rPr>
          <w:delText>, referente à antecipação parcial do pagamento pela aquisição da totalidade das ações de emissão da Hy Brazil de titularidade da Atrium Empreendimentos S.A. (“</w:delText>
        </w:r>
        <w:r w:rsidR="004A2C8D" w:rsidRPr="001005CF">
          <w:rPr>
            <w:rFonts w:ascii="Garamond" w:hAnsi="Garamond"/>
            <w:b w:val="0"/>
            <w:sz w:val="24"/>
            <w:szCs w:val="24"/>
            <w:u w:val="single"/>
          </w:rPr>
          <w:delText>Atrium</w:delText>
        </w:r>
        <w:r w:rsidR="004A2C8D" w:rsidRPr="001005CF">
          <w:rPr>
            <w:rFonts w:ascii="Garamond" w:hAnsi="Garamond"/>
            <w:b w:val="0"/>
            <w:sz w:val="24"/>
            <w:szCs w:val="24"/>
          </w:rPr>
          <w:delText>”)</w:delText>
        </w:r>
        <w:r w:rsidR="004A2C8D">
          <w:rPr>
            <w:rFonts w:ascii="Garamond" w:hAnsi="Garamond"/>
            <w:b w:val="0"/>
            <w:sz w:val="24"/>
            <w:szCs w:val="24"/>
          </w:rPr>
          <w:delText xml:space="preserve">; </w:delText>
        </w:r>
        <w:r w:rsidR="00721427">
          <w:rPr>
            <w:rFonts w:ascii="Garamond" w:hAnsi="Garamond"/>
            <w:b w:val="0"/>
            <w:sz w:val="24"/>
            <w:szCs w:val="24"/>
          </w:rPr>
          <w:delText xml:space="preserve">e </w:delText>
        </w:r>
        <w:r w:rsidR="004A2C8D">
          <w:rPr>
            <w:rFonts w:ascii="Garamond" w:hAnsi="Garamond"/>
            <w:b w:val="0"/>
            <w:sz w:val="24"/>
            <w:szCs w:val="24"/>
          </w:rPr>
          <w:delText>(iii) </w:delText>
        </w:r>
        <w:r w:rsidR="00276B80">
          <w:rPr>
            <w:rFonts w:ascii="Garamond" w:hAnsi="Garamond"/>
            <w:b w:val="0"/>
            <w:sz w:val="24"/>
            <w:szCs w:val="24"/>
          </w:rPr>
          <w:delText xml:space="preserve">a entrega </w:delText>
        </w:r>
        <w:r w:rsidR="006D0F38">
          <w:rPr>
            <w:rFonts w:ascii="Garamond" w:hAnsi="Garamond"/>
            <w:b w:val="0"/>
            <w:sz w:val="24"/>
          </w:rPr>
          <w:delText xml:space="preserve">à </w:delText>
        </w:r>
        <w:r w:rsidR="00073E34">
          <w:rPr>
            <w:rFonts w:ascii="Garamond" w:hAnsi="Garamond"/>
            <w:b w:val="0"/>
            <w:sz w:val="24"/>
          </w:rPr>
          <w:delText xml:space="preserve">Atrium </w:delText>
        </w:r>
        <w:r w:rsidR="00276B80">
          <w:rPr>
            <w:rFonts w:ascii="Garamond" w:hAnsi="Garamond"/>
            <w:b w:val="0"/>
            <w:sz w:val="24"/>
          </w:rPr>
          <w:delText xml:space="preserve">de </w:delText>
        </w:r>
        <w:r w:rsidR="00276B80" w:rsidRPr="00276B80">
          <w:rPr>
            <w:rFonts w:ascii="Garamond" w:hAnsi="Garamond"/>
            <w:b w:val="0"/>
            <w:sz w:val="24"/>
          </w:rPr>
          <w:delText>R</w:delText>
        </w:r>
        <w:r w:rsidR="00073E34" w:rsidRPr="00276B80">
          <w:rPr>
            <w:rFonts w:ascii="Garamond" w:hAnsi="Garamond"/>
            <w:b w:val="0"/>
            <w:sz w:val="24"/>
          </w:rPr>
          <w:delText>$</w:delText>
        </w:r>
        <w:r w:rsidR="00073E34">
          <w:rPr>
            <w:rFonts w:ascii="Garamond" w:hAnsi="Garamond"/>
            <w:b w:val="0"/>
            <w:sz w:val="24"/>
          </w:rPr>
          <w:delText>35.000.000,00 (trinta e cinco milhões de reais)</w:delText>
        </w:r>
        <w:r w:rsidR="00073E34" w:rsidRPr="00276B80">
          <w:rPr>
            <w:rFonts w:ascii="Garamond" w:hAnsi="Garamond" w:cs="Tahoma"/>
            <w:b w:val="0"/>
            <w:sz w:val="24"/>
          </w:rPr>
          <w:delText xml:space="preserve">, </w:delText>
        </w:r>
        <w:r w:rsidR="00276B80" w:rsidRPr="00276B80">
          <w:rPr>
            <w:rFonts w:ascii="Garamond" w:hAnsi="Garamond" w:cs="Tahoma"/>
            <w:b w:val="0"/>
            <w:sz w:val="24"/>
          </w:rPr>
          <w:delText xml:space="preserve">a título de </w:delText>
        </w:r>
        <w:r w:rsidR="001E242C">
          <w:rPr>
            <w:rFonts w:ascii="Garamond" w:hAnsi="Garamond"/>
            <w:b w:val="0"/>
            <w:sz w:val="24"/>
          </w:rPr>
          <w:delText>p</w:delText>
        </w:r>
        <w:r w:rsidR="00073E34">
          <w:rPr>
            <w:rFonts w:ascii="Garamond" w:hAnsi="Garamond"/>
            <w:b w:val="0"/>
            <w:sz w:val="24"/>
          </w:rPr>
          <w:delText>agamento do saldo remanescen</w:delText>
        </w:r>
        <w:r w:rsidR="00073E34" w:rsidRPr="00182314">
          <w:rPr>
            <w:rFonts w:ascii="Garamond" w:hAnsi="Garamond"/>
            <w:b w:val="0"/>
            <w:sz w:val="24"/>
          </w:rPr>
          <w:delText>te do preço de aquisição da totalidade das ações de emissão da Hy Bra</w:delText>
        </w:r>
        <w:r w:rsidR="009A060E">
          <w:rPr>
            <w:rFonts w:ascii="Garamond" w:hAnsi="Garamond"/>
            <w:b w:val="0"/>
            <w:sz w:val="24"/>
          </w:rPr>
          <w:delText>z</w:delText>
        </w:r>
        <w:r w:rsidR="00073E34" w:rsidRPr="00182314">
          <w:rPr>
            <w:rFonts w:ascii="Garamond" w:hAnsi="Garamond"/>
            <w:b w:val="0"/>
            <w:sz w:val="24"/>
          </w:rPr>
          <w:delText>il de titularidade da Atrium</w:delText>
        </w:r>
        <w:r w:rsidR="00073E34" w:rsidRPr="00182314">
          <w:rPr>
            <w:rFonts w:ascii="Garamond" w:hAnsi="Garamond" w:cs="Tahoma"/>
            <w:b w:val="0"/>
            <w:sz w:val="24"/>
          </w:rPr>
          <w:delText xml:space="preserve">. </w:delText>
        </w:r>
        <w:r w:rsidR="00721427" w:rsidRPr="001D20FE">
          <w:rPr>
            <w:rFonts w:ascii="Garamond" w:hAnsi="Garamond"/>
            <w:b w:val="0"/>
            <w:sz w:val="24"/>
          </w:rPr>
          <w:delText>O saldo, se houver, será utilizado para usos corporativos genéricos</w:delText>
        </w:r>
      </w:del>
      <w:ins w:id="338" w:author="Machado Meyer Advogados" w:date="2022-03-28T08:31:00Z">
        <w:r w:rsidR="00CB4CE5">
          <w:rPr>
            <w:rFonts w:ascii="Garamond" w:hAnsi="Garamond"/>
            <w:b w:val="0"/>
            <w:sz w:val="24"/>
            <w:szCs w:val="24"/>
          </w:rPr>
          <w:t>investimentos</w:t>
        </w:r>
      </w:ins>
      <w:bookmarkStart w:id="339" w:name="_Ref526780676"/>
      <w:r w:rsidR="00721427" w:rsidRPr="001D20FE">
        <w:rPr>
          <w:rFonts w:ascii="Garamond" w:hAnsi="Garamond"/>
          <w:b w:val="0"/>
          <w:sz w:val="24"/>
        </w:rPr>
        <w:t>.</w:t>
      </w:r>
      <w:bookmarkEnd w:id="331"/>
      <w:bookmarkEnd w:id="339"/>
      <w:r w:rsidR="00E46F0B" w:rsidRPr="00182314">
        <w:rPr>
          <w:rFonts w:ascii="Garamond" w:hAnsi="Garamond"/>
          <w:b w:val="0"/>
          <w:sz w:val="24"/>
          <w:szCs w:val="24"/>
        </w:rPr>
        <w:t xml:space="preserve"> </w:t>
      </w:r>
    </w:p>
    <w:bookmarkEnd w:id="326"/>
    <w:bookmarkEnd w:id="327"/>
    <w:p w14:paraId="0DB34407" w14:textId="77777777" w:rsidR="00C94F4F" w:rsidRPr="00981569" w:rsidRDefault="00C94F4F" w:rsidP="00981569"/>
    <w:p w14:paraId="314580AF"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bookmarkStart w:id="340" w:name="_DV_M71"/>
      <w:bookmarkStart w:id="341" w:name="_DV_M72"/>
      <w:bookmarkStart w:id="342" w:name="_DV_M75"/>
      <w:bookmarkStart w:id="343" w:name="_DV_M77"/>
      <w:bookmarkEnd w:id="328"/>
      <w:bookmarkEnd w:id="340"/>
      <w:bookmarkEnd w:id="341"/>
      <w:bookmarkEnd w:id="342"/>
      <w:bookmarkEnd w:id="343"/>
      <w:r w:rsidRPr="00FD0FDE">
        <w:rPr>
          <w:rFonts w:ascii="Garamond" w:hAnsi="Garamond"/>
          <w:sz w:val="24"/>
          <w:szCs w:val="24"/>
          <w:u w:val="single"/>
        </w:rPr>
        <w:t>Número da Emissão</w:t>
      </w:r>
    </w:p>
    <w:p w14:paraId="52667FA2" w14:textId="77777777" w:rsidR="00CC4E03" w:rsidRPr="00FD0FDE" w:rsidRDefault="00CC4E03" w:rsidP="00FD0FDE">
      <w:pPr>
        <w:widowControl w:val="0"/>
        <w:spacing w:line="320" w:lineRule="exact"/>
        <w:rPr>
          <w:rFonts w:ascii="Garamond" w:hAnsi="Garamond"/>
        </w:rPr>
      </w:pPr>
    </w:p>
    <w:p w14:paraId="413B3D52" w14:textId="067E61D4"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w:t>
      </w:r>
      <w:r w:rsidR="00045DB1" w:rsidRPr="00FD0FDE">
        <w:rPr>
          <w:rFonts w:ascii="Garamond" w:hAnsi="Garamond"/>
          <w:b w:val="0"/>
          <w:sz w:val="24"/>
          <w:szCs w:val="24"/>
        </w:rPr>
        <w:t xml:space="preserve"> de Emissão</w:t>
      </w:r>
      <w:r w:rsidR="00DF15B9" w:rsidRPr="00FD0FDE">
        <w:rPr>
          <w:rFonts w:ascii="Garamond" w:hAnsi="Garamond"/>
          <w:b w:val="0"/>
          <w:sz w:val="24"/>
          <w:szCs w:val="24"/>
        </w:rPr>
        <w:t xml:space="preserve"> constitui a </w:t>
      </w:r>
      <w:del w:id="344" w:author="Machado Meyer Advogados" w:date="2022-03-28T08:31:00Z">
        <w:r w:rsidR="00431173" w:rsidRPr="00FD0FDE">
          <w:rPr>
            <w:rFonts w:ascii="Garamond" w:hAnsi="Garamond"/>
            <w:b w:val="0"/>
            <w:sz w:val="24"/>
            <w:szCs w:val="24"/>
          </w:rPr>
          <w:delText xml:space="preserve">1ª </w:delText>
        </w:r>
        <w:r w:rsidRPr="00FD0FDE">
          <w:rPr>
            <w:rFonts w:ascii="Garamond" w:hAnsi="Garamond"/>
            <w:b w:val="0"/>
            <w:sz w:val="24"/>
            <w:szCs w:val="24"/>
          </w:rPr>
          <w:delText>(</w:delText>
        </w:r>
        <w:r w:rsidR="00CC4E03" w:rsidRPr="00FD0FDE">
          <w:rPr>
            <w:rFonts w:ascii="Garamond" w:hAnsi="Garamond"/>
            <w:b w:val="0"/>
            <w:sz w:val="24"/>
            <w:szCs w:val="24"/>
          </w:rPr>
          <w:delText>primeira</w:delText>
        </w:r>
      </w:del>
      <w:ins w:id="345" w:author="Machado Meyer Advogados" w:date="2022-03-28T08:31:00Z">
        <w:r w:rsidR="00CB0316">
          <w:rPr>
            <w:rFonts w:ascii="Garamond" w:hAnsi="Garamond"/>
            <w:b w:val="0"/>
            <w:sz w:val="24"/>
            <w:szCs w:val="24"/>
          </w:rPr>
          <w:t>2</w:t>
        </w:r>
        <w:r w:rsidR="00431173" w:rsidRPr="00FD0FDE">
          <w:rPr>
            <w:rFonts w:ascii="Garamond" w:hAnsi="Garamond"/>
            <w:b w:val="0"/>
            <w:sz w:val="24"/>
            <w:szCs w:val="24"/>
          </w:rPr>
          <w:t xml:space="preserve">ª </w:t>
        </w:r>
        <w:r w:rsidRPr="00FD0FDE">
          <w:rPr>
            <w:rFonts w:ascii="Garamond" w:hAnsi="Garamond"/>
            <w:b w:val="0"/>
            <w:sz w:val="24"/>
            <w:szCs w:val="24"/>
          </w:rPr>
          <w:t>(</w:t>
        </w:r>
        <w:r w:rsidR="00CB0316">
          <w:rPr>
            <w:rFonts w:ascii="Garamond" w:hAnsi="Garamond"/>
            <w:b w:val="0"/>
            <w:sz w:val="24"/>
            <w:szCs w:val="24"/>
          </w:rPr>
          <w:t>segunda</w:t>
        </w:r>
      </w:ins>
      <w:r w:rsidRPr="00FD0FDE">
        <w:rPr>
          <w:rFonts w:ascii="Garamond" w:hAnsi="Garamond"/>
          <w:b w:val="0"/>
          <w:sz w:val="24"/>
          <w:szCs w:val="24"/>
        </w:rPr>
        <w:t>) emissão de debêntures da Emissora.</w:t>
      </w:r>
    </w:p>
    <w:p w14:paraId="18AC59F8" w14:textId="77777777" w:rsidR="00CC4E03" w:rsidRPr="00FD0FDE" w:rsidRDefault="00CC4E03" w:rsidP="00FD0FDE">
      <w:pPr>
        <w:widowControl w:val="0"/>
        <w:spacing w:line="320" w:lineRule="exact"/>
        <w:rPr>
          <w:rFonts w:ascii="Garamond" w:hAnsi="Garamond"/>
        </w:rPr>
      </w:pPr>
    </w:p>
    <w:p w14:paraId="27043724"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Número de Séries</w:t>
      </w:r>
    </w:p>
    <w:p w14:paraId="67C434D2" w14:textId="77777777" w:rsidR="00CC4E03" w:rsidRPr="00FD0FDE" w:rsidRDefault="00CC4E03" w:rsidP="00FD0FDE">
      <w:pPr>
        <w:widowControl w:val="0"/>
        <w:spacing w:line="320" w:lineRule="exact"/>
        <w:rPr>
          <w:rFonts w:ascii="Garamond" w:hAnsi="Garamond"/>
        </w:rPr>
      </w:pPr>
    </w:p>
    <w:p w14:paraId="6D2B46D6"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A Emissão</w:t>
      </w:r>
      <w:r w:rsidR="00DF15B9" w:rsidRPr="00FD0FDE">
        <w:rPr>
          <w:rFonts w:ascii="Garamond" w:hAnsi="Garamond"/>
          <w:b w:val="0"/>
          <w:sz w:val="24"/>
          <w:szCs w:val="24"/>
        </w:rPr>
        <w:t xml:space="preserve"> será realizada em </w:t>
      </w:r>
      <w:r w:rsidR="001F214E" w:rsidRPr="00FD0FDE">
        <w:rPr>
          <w:rFonts w:ascii="Garamond" w:hAnsi="Garamond"/>
          <w:b w:val="0"/>
          <w:sz w:val="24"/>
          <w:szCs w:val="24"/>
        </w:rPr>
        <w:t>série</w:t>
      </w:r>
      <w:r w:rsidR="00CF6E5E" w:rsidRPr="00FD0FDE">
        <w:rPr>
          <w:rFonts w:ascii="Garamond" w:hAnsi="Garamond"/>
          <w:b w:val="0"/>
          <w:sz w:val="24"/>
          <w:szCs w:val="24"/>
        </w:rPr>
        <w:t xml:space="preserve"> </w:t>
      </w:r>
      <w:r w:rsidRPr="00FD0FDE">
        <w:rPr>
          <w:rFonts w:ascii="Garamond" w:hAnsi="Garamond"/>
          <w:b w:val="0"/>
          <w:sz w:val="24"/>
          <w:szCs w:val="24"/>
        </w:rPr>
        <w:t>única.</w:t>
      </w:r>
    </w:p>
    <w:p w14:paraId="304964D2" w14:textId="77777777" w:rsidR="00CC4E03" w:rsidRPr="00FD0FDE" w:rsidRDefault="00CC4E03" w:rsidP="00FD0FDE">
      <w:pPr>
        <w:widowControl w:val="0"/>
        <w:spacing w:line="320" w:lineRule="exact"/>
        <w:rPr>
          <w:rFonts w:ascii="Garamond" w:hAnsi="Garamond"/>
        </w:rPr>
      </w:pPr>
    </w:p>
    <w:p w14:paraId="397BC8E6" w14:textId="77777777" w:rsidR="00017421" w:rsidRPr="00FD0FDE" w:rsidRDefault="0085140A" w:rsidP="00FD0FDE">
      <w:pPr>
        <w:pStyle w:val="Ttulo6"/>
        <w:widowControl w:val="0"/>
        <w:numPr>
          <w:ilvl w:val="1"/>
          <w:numId w:val="12"/>
        </w:numPr>
        <w:spacing w:line="320" w:lineRule="exact"/>
        <w:ind w:left="709" w:hanging="709"/>
        <w:jc w:val="both"/>
        <w:rPr>
          <w:del w:id="346" w:author="Machado Meyer Advogados" w:date="2022-03-28T08:31:00Z"/>
          <w:rFonts w:ascii="Garamond" w:hAnsi="Garamond"/>
          <w:sz w:val="24"/>
          <w:szCs w:val="24"/>
          <w:u w:val="single"/>
        </w:rPr>
      </w:pPr>
      <w:del w:id="347" w:author="Machado Meyer Advogados" w:date="2022-03-28T08:31:00Z">
        <w:r w:rsidRPr="00FD0FDE">
          <w:rPr>
            <w:rFonts w:ascii="Garamond" w:hAnsi="Garamond"/>
            <w:sz w:val="24"/>
            <w:szCs w:val="24"/>
            <w:u w:val="single"/>
          </w:rPr>
          <w:delText>Data de Emissão</w:delText>
        </w:r>
      </w:del>
    </w:p>
    <w:p w14:paraId="5CD6F2F3" w14:textId="77777777" w:rsidR="00CC4E03" w:rsidRPr="00FD0FDE" w:rsidRDefault="00CC4E03" w:rsidP="00FD0FDE">
      <w:pPr>
        <w:widowControl w:val="0"/>
        <w:spacing w:line="320" w:lineRule="exact"/>
        <w:rPr>
          <w:del w:id="348" w:author="Machado Meyer Advogados" w:date="2022-03-28T08:31:00Z"/>
          <w:rFonts w:ascii="Garamond" w:hAnsi="Garamond"/>
        </w:rPr>
      </w:pPr>
    </w:p>
    <w:p w14:paraId="3D33347C" w14:textId="77777777" w:rsidR="00780E05" w:rsidRPr="00FD0FDE" w:rsidRDefault="0085140A" w:rsidP="00FD0FDE">
      <w:pPr>
        <w:pStyle w:val="Ttulo6"/>
        <w:widowControl w:val="0"/>
        <w:numPr>
          <w:ilvl w:val="2"/>
          <w:numId w:val="12"/>
        </w:numPr>
        <w:spacing w:line="320" w:lineRule="exact"/>
        <w:ind w:left="0" w:firstLine="0"/>
        <w:jc w:val="both"/>
        <w:rPr>
          <w:del w:id="349" w:author="Machado Meyer Advogados" w:date="2022-03-28T08:31:00Z"/>
          <w:rFonts w:ascii="Garamond" w:hAnsi="Garamond"/>
          <w:b w:val="0"/>
          <w:sz w:val="24"/>
          <w:szCs w:val="24"/>
        </w:rPr>
      </w:pPr>
      <w:del w:id="350" w:author="Machado Meyer Advogados" w:date="2022-03-28T08:31:00Z">
        <w:r w:rsidRPr="00FD0FDE">
          <w:rPr>
            <w:rFonts w:ascii="Garamond" w:hAnsi="Garamond"/>
            <w:b w:val="0"/>
            <w:sz w:val="24"/>
            <w:szCs w:val="24"/>
          </w:rPr>
          <w:delText xml:space="preserve">Para todos os fins e efeitos legais, a data da Emissão será o dia </w:delText>
        </w:r>
        <w:r w:rsidR="006A3F58">
          <w:rPr>
            <w:rFonts w:ascii="Garamond" w:hAnsi="Garamond"/>
            <w:b w:val="0"/>
            <w:sz w:val="24"/>
            <w:szCs w:val="24"/>
          </w:rPr>
          <w:delText>19</w:delText>
        </w:r>
        <w:r w:rsidR="006A3F58" w:rsidRPr="00FD0FDE">
          <w:rPr>
            <w:rFonts w:ascii="Garamond" w:hAnsi="Garamond"/>
            <w:b w:val="0"/>
            <w:sz w:val="24"/>
            <w:szCs w:val="24"/>
          </w:rPr>
          <w:delText xml:space="preserve"> </w:delText>
        </w:r>
        <w:r w:rsidRPr="00FD0FDE">
          <w:rPr>
            <w:rFonts w:ascii="Garamond" w:hAnsi="Garamond"/>
            <w:b w:val="0"/>
            <w:sz w:val="24"/>
            <w:szCs w:val="24"/>
          </w:rPr>
          <w:delText xml:space="preserve">de </w:delText>
        </w:r>
        <w:r w:rsidR="003A3FDB" w:rsidRPr="008B484C">
          <w:rPr>
            <w:rFonts w:ascii="Garamond" w:hAnsi="Garamond"/>
            <w:b w:val="0"/>
            <w:sz w:val="24"/>
            <w:szCs w:val="24"/>
          </w:rPr>
          <w:delText>dezembro</w:delText>
        </w:r>
        <w:r w:rsidR="00BB5191" w:rsidRPr="00FD0FDE">
          <w:rPr>
            <w:rFonts w:ascii="Garamond" w:hAnsi="Garamond"/>
            <w:b w:val="0"/>
            <w:sz w:val="24"/>
            <w:szCs w:val="24"/>
          </w:rPr>
          <w:delText xml:space="preserve"> </w:delText>
        </w:r>
        <w:r w:rsidRPr="00FD0FDE">
          <w:rPr>
            <w:rFonts w:ascii="Garamond" w:hAnsi="Garamond"/>
            <w:b w:val="0"/>
            <w:sz w:val="24"/>
            <w:szCs w:val="24"/>
          </w:rPr>
          <w:delText xml:space="preserve">de </w:delText>
        </w:r>
        <w:r w:rsidR="00BB5191" w:rsidRPr="00FD0FDE">
          <w:rPr>
            <w:rFonts w:ascii="Garamond" w:hAnsi="Garamond"/>
            <w:b w:val="0"/>
            <w:sz w:val="24"/>
            <w:szCs w:val="24"/>
          </w:rPr>
          <w:delText>201</w:delText>
        </w:r>
        <w:r w:rsidR="00692BC7" w:rsidRPr="00FD0FDE">
          <w:rPr>
            <w:rFonts w:ascii="Garamond" w:hAnsi="Garamond"/>
            <w:b w:val="0"/>
            <w:sz w:val="24"/>
            <w:szCs w:val="24"/>
          </w:rPr>
          <w:delText>8</w:delText>
        </w:r>
        <w:r w:rsidR="00BB5191" w:rsidRPr="00FD0FDE">
          <w:rPr>
            <w:rFonts w:ascii="Garamond" w:hAnsi="Garamond"/>
            <w:b w:val="0"/>
            <w:sz w:val="24"/>
            <w:szCs w:val="24"/>
          </w:rPr>
          <w:delText xml:space="preserve"> </w:delText>
        </w:r>
        <w:r w:rsidRPr="00FD0FDE">
          <w:rPr>
            <w:rFonts w:ascii="Garamond" w:hAnsi="Garamond"/>
            <w:b w:val="0"/>
            <w:sz w:val="24"/>
            <w:szCs w:val="24"/>
          </w:rPr>
          <w:delText>(“</w:delText>
        </w:r>
        <w:r w:rsidRPr="00FD0FDE">
          <w:rPr>
            <w:rFonts w:ascii="Garamond" w:hAnsi="Garamond"/>
            <w:b w:val="0"/>
            <w:sz w:val="24"/>
            <w:szCs w:val="24"/>
            <w:u w:val="single"/>
          </w:rPr>
          <w:delText>Data de Emissão</w:delText>
        </w:r>
        <w:r w:rsidRPr="00FD0FDE">
          <w:rPr>
            <w:rFonts w:ascii="Garamond" w:hAnsi="Garamond"/>
            <w:b w:val="0"/>
            <w:sz w:val="24"/>
            <w:szCs w:val="24"/>
          </w:rPr>
          <w:delText>”).</w:delText>
        </w:r>
        <w:r w:rsidR="004A0F30">
          <w:rPr>
            <w:rFonts w:ascii="Garamond" w:hAnsi="Garamond"/>
            <w:b w:val="0"/>
            <w:sz w:val="24"/>
            <w:szCs w:val="24"/>
          </w:rPr>
          <w:delText xml:space="preserve"> </w:delText>
        </w:r>
      </w:del>
    </w:p>
    <w:p w14:paraId="70715B93" w14:textId="77777777" w:rsidR="005074C2" w:rsidRPr="00FD0FDE" w:rsidRDefault="005074C2" w:rsidP="00FD0FDE">
      <w:pPr>
        <w:widowControl w:val="0"/>
        <w:spacing w:line="320" w:lineRule="exact"/>
        <w:rPr>
          <w:del w:id="351" w:author="Machado Meyer Advogados" w:date="2022-03-28T08:31:00Z"/>
          <w:rFonts w:ascii="Garamond" w:hAnsi="Garamond"/>
        </w:rPr>
      </w:pPr>
    </w:p>
    <w:p w14:paraId="19DF5B49"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Valor Total da Emissão</w:t>
      </w:r>
    </w:p>
    <w:p w14:paraId="28BDB1E0" w14:textId="77777777" w:rsidR="00CC4E03" w:rsidRPr="00FD0FDE" w:rsidRDefault="00CC4E03" w:rsidP="00FD0FDE">
      <w:pPr>
        <w:widowControl w:val="0"/>
        <w:spacing w:line="320" w:lineRule="exact"/>
        <w:rPr>
          <w:rFonts w:ascii="Garamond" w:hAnsi="Garamond"/>
        </w:rPr>
      </w:pPr>
    </w:p>
    <w:p w14:paraId="105D9440" w14:textId="07453393" w:rsidR="00CC4E03" w:rsidRPr="00FD0FDE" w:rsidRDefault="0085140A" w:rsidP="00FD0FDE">
      <w:pPr>
        <w:pStyle w:val="Ttulo6"/>
        <w:widowControl w:val="0"/>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O valor total</w:t>
      </w:r>
      <w:r w:rsidR="00DF15B9" w:rsidRPr="00FD0FDE">
        <w:rPr>
          <w:rFonts w:ascii="Garamond" w:hAnsi="Garamond"/>
          <w:b w:val="0"/>
          <w:sz w:val="24"/>
          <w:szCs w:val="24"/>
        </w:rPr>
        <w:t xml:space="preserve"> da Emissão</w:t>
      </w:r>
      <w:r w:rsidR="00C35B45" w:rsidRPr="00FD0FDE">
        <w:rPr>
          <w:rFonts w:ascii="Garamond" w:hAnsi="Garamond"/>
          <w:b w:val="0"/>
          <w:sz w:val="24"/>
          <w:szCs w:val="24"/>
        </w:rPr>
        <w:t xml:space="preserve"> </w:t>
      </w:r>
      <w:r w:rsidRPr="00FD0FDE">
        <w:rPr>
          <w:rFonts w:ascii="Garamond" w:hAnsi="Garamond"/>
          <w:b w:val="0"/>
          <w:sz w:val="24"/>
          <w:szCs w:val="24"/>
        </w:rPr>
        <w:t>é de R$</w:t>
      </w:r>
      <w:r w:rsidR="00692BC7" w:rsidRPr="00FD0FDE">
        <w:rPr>
          <w:rFonts w:ascii="Garamond" w:hAnsi="Garamond"/>
          <w:b w:val="0"/>
          <w:sz w:val="24"/>
          <w:szCs w:val="24"/>
        </w:rPr>
        <w:t xml:space="preserve"> </w:t>
      </w:r>
      <w:del w:id="352" w:author="Machado Meyer Advogados" w:date="2022-03-28T08:31:00Z">
        <w:r w:rsidR="00692BC7" w:rsidRPr="00FD0FDE">
          <w:rPr>
            <w:rFonts w:ascii="Garamond" w:hAnsi="Garamond"/>
            <w:b w:val="0"/>
            <w:sz w:val="24"/>
            <w:szCs w:val="24"/>
          </w:rPr>
          <w:delText>100</w:delText>
        </w:r>
      </w:del>
      <w:ins w:id="353" w:author="Machado Meyer Advogados" w:date="2022-03-28T08:31:00Z">
        <w:r w:rsidR="00CB0316">
          <w:rPr>
            <w:rFonts w:ascii="Garamond" w:hAnsi="Garamond"/>
            <w:b w:val="0"/>
            <w:sz w:val="24"/>
            <w:szCs w:val="24"/>
          </w:rPr>
          <w:t>215</w:t>
        </w:r>
      </w:ins>
      <w:r w:rsidR="00692BC7" w:rsidRPr="00FD0FDE">
        <w:rPr>
          <w:rFonts w:ascii="Garamond" w:hAnsi="Garamond"/>
          <w:b w:val="0"/>
          <w:sz w:val="24"/>
          <w:szCs w:val="24"/>
        </w:rPr>
        <w:t>.000.000,00 (</w:t>
      </w:r>
      <w:del w:id="354" w:author="Machado Meyer Advogados" w:date="2022-03-28T08:31:00Z">
        <w:r w:rsidR="00692BC7" w:rsidRPr="00FD0FDE">
          <w:rPr>
            <w:rFonts w:ascii="Garamond" w:hAnsi="Garamond"/>
            <w:b w:val="0"/>
            <w:sz w:val="24"/>
            <w:szCs w:val="24"/>
          </w:rPr>
          <w:delText>cem</w:delText>
        </w:r>
      </w:del>
      <w:ins w:id="355" w:author="Machado Meyer Advogados" w:date="2022-03-28T08:31:00Z">
        <w:r w:rsidR="00CB0316">
          <w:rPr>
            <w:rFonts w:ascii="Garamond" w:hAnsi="Garamond"/>
            <w:b w:val="0"/>
            <w:sz w:val="24"/>
            <w:szCs w:val="24"/>
          </w:rPr>
          <w:t>duzentos e quinze</w:t>
        </w:r>
      </w:ins>
      <w:r w:rsidR="00692BC7" w:rsidRPr="00FD0FDE">
        <w:rPr>
          <w:rFonts w:ascii="Garamond" w:hAnsi="Garamond"/>
          <w:b w:val="0"/>
          <w:sz w:val="24"/>
          <w:szCs w:val="24"/>
        </w:rPr>
        <w:t xml:space="preserve"> milhões de reais)</w:t>
      </w:r>
      <w:r w:rsidRPr="00FD0FDE">
        <w:rPr>
          <w:rFonts w:ascii="Garamond" w:hAnsi="Garamond"/>
          <w:b w:val="0"/>
          <w:sz w:val="24"/>
          <w:szCs w:val="24"/>
        </w:rPr>
        <w:t>, na Data de Emissão (“</w:t>
      </w:r>
      <w:r w:rsidRPr="00FD0FDE">
        <w:rPr>
          <w:rFonts w:ascii="Garamond" w:hAnsi="Garamond"/>
          <w:b w:val="0"/>
          <w:sz w:val="24"/>
          <w:szCs w:val="24"/>
          <w:u w:val="single"/>
        </w:rPr>
        <w:t>Valor Total da Emissão</w:t>
      </w:r>
      <w:r w:rsidRPr="00FD0FDE">
        <w:rPr>
          <w:rFonts w:ascii="Garamond" w:hAnsi="Garamond"/>
          <w:b w:val="0"/>
          <w:sz w:val="24"/>
          <w:szCs w:val="24"/>
        </w:rPr>
        <w:t>”).</w:t>
      </w:r>
    </w:p>
    <w:p w14:paraId="710D25BA" w14:textId="77777777" w:rsidR="00780E05" w:rsidRPr="00FD0FDE" w:rsidRDefault="007C77F3"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206D3F8B"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Colocação e Procedimento de Distribuição</w:t>
      </w:r>
    </w:p>
    <w:p w14:paraId="1A2B6B6D" w14:textId="77777777" w:rsidR="00CC4E03" w:rsidRPr="00FD0FDE" w:rsidRDefault="00CC4E03" w:rsidP="00FD0FDE">
      <w:pPr>
        <w:widowControl w:val="0"/>
        <w:spacing w:line="320" w:lineRule="exact"/>
        <w:rPr>
          <w:rFonts w:ascii="Garamond" w:hAnsi="Garamond"/>
        </w:rPr>
      </w:pPr>
    </w:p>
    <w:p w14:paraId="45ED2A4F" w14:textId="6C36E7FE" w:rsidR="00B140C9" w:rsidRPr="003A3FDB" w:rsidRDefault="00B140C9" w:rsidP="00B140C9">
      <w:pPr>
        <w:pStyle w:val="Ttulo6"/>
        <w:widowControl w:val="0"/>
        <w:numPr>
          <w:ilvl w:val="2"/>
          <w:numId w:val="12"/>
        </w:numPr>
        <w:spacing w:line="320" w:lineRule="exact"/>
        <w:ind w:left="0" w:firstLine="0"/>
        <w:jc w:val="both"/>
        <w:rPr>
          <w:rFonts w:ascii="Garamond" w:hAnsi="Garamond"/>
          <w:b w:val="0"/>
          <w:sz w:val="24"/>
          <w:szCs w:val="24"/>
        </w:rPr>
      </w:pPr>
      <w:bookmarkStart w:id="356" w:name="_DV_C422"/>
      <w:r w:rsidRPr="00FD0FDE">
        <w:rPr>
          <w:rFonts w:ascii="Garamond" w:hAnsi="Garamond"/>
          <w:b w:val="0"/>
          <w:sz w:val="24"/>
          <w:szCs w:val="24"/>
        </w:rPr>
        <w:t xml:space="preserve">As Debêntures serão objeto da Oferta Restrita, a qual será realizada em regime de garantia firme de </w:t>
      </w:r>
      <w:r>
        <w:rPr>
          <w:rFonts w:ascii="Garamond" w:hAnsi="Garamond"/>
          <w:b w:val="0"/>
          <w:sz w:val="24"/>
          <w:szCs w:val="24"/>
        </w:rPr>
        <w:t>colocação</w:t>
      </w:r>
      <w:r w:rsidRPr="00FD0FDE">
        <w:rPr>
          <w:rFonts w:ascii="Garamond" w:hAnsi="Garamond"/>
          <w:b w:val="0"/>
          <w:sz w:val="24"/>
          <w:szCs w:val="24"/>
        </w:rPr>
        <w:t xml:space="preserve"> para o equivalente ao Valor Total da Emissão, a ser prestada, de forma individual e não solidária</w:t>
      </w:r>
      <w:bookmarkStart w:id="357" w:name="_DV_C77"/>
      <w:r w:rsidRPr="00FD0FDE">
        <w:rPr>
          <w:rFonts w:ascii="Garamond" w:hAnsi="Garamond"/>
          <w:b w:val="0"/>
          <w:sz w:val="24"/>
          <w:szCs w:val="24"/>
        </w:rPr>
        <w:t xml:space="preserve">, </w:t>
      </w:r>
      <w:del w:id="358" w:author="Machado Meyer Advogados" w:date="2022-03-28T08:31:00Z">
        <w:r w:rsidR="00E55AE7" w:rsidRPr="00FD0FDE">
          <w:rPr>
            <w:rFonts w:ascii="Garamond" w:hAnsi="Garamond"/>
            <w:b w:val="0"/>
            <w:sz w:val="24"/>
            <w:szCs w:val="24"/>
          </w:rPr>
          <w:delText xml:space="preserve">pelo </w:delText>
        </w:r>
        <w:r w:rsidR="00692BC7" w:rsidRPr="00FD0FDE">
          <w:rPr>
            <w:rFonts w:ascii="Garamond" w:hAnsi="Garamond"/>
            <w:b w:val="0"/>
            <w:sz w:val="24"/>
            <w:szCs w:val="24"/>
          </w:rPr>
          <w:delText>Banco Santander (Brasil) S.A., com sede na Cidade de São Paulo, Estado de São Paulo, na Avenida Presidente Juscelino Kubitschek, nº 2.041 e 2.235, Bloco A, CEP 04543-011, inscrito no CNPJ/MF sob o nº 90.400.888/0001-42</w:delText>
        </w:r>
        <w:r w:rsidR="00203A6A" w:rsidRPr="00FD0FDE">
          <w:rPr>
            <w:rFonts w:ascii="Garamond" w:hAnsi="Garamond"/>
            <w:b w:val="0"/>
            <w:sz w:val="24"/>
            <w:szCs w:val="24"/>
          </w:rPr>
          <w:delText xml:space="preserve"> (“</w:delText>
        </w:r>
        <w:r w:rsidR="00203A6A" w:rsidRPr="00FD0FDE">
          <w:rPr>
            <w:rFonts w:ascii="Garamond" w:hAnsi="Garamond"/>
            <w:b w:val="0"/>
            <w:sz w:val="24"/>
            <w:szCs w:val="24"/>
            <w:u w:val="single"/>
          </w:rPr>
          <w:delText>Coordenador Líder</w:delText>
        </w:r>
        <w:r w:rsidR="00203A6A" w:rsidRPr="00FD0FDE">
          <w:rPr>
            <w:rFonts w:ascii="Garamond" w:hAnsi="Garamond"/>
            <w:b w:val="0"/>
            <w:sz w:val="24"/>
            <w:szCs w:val="24"/>
          </w:rPr>
          <w:delText>”)</w:delText>
        </w:r>
        <w:r w:rsidR="00692BC7" w:rsidRPr="00FD0FDE">
          <w:rPr>
            <w:rFonts w:ascii="Garamond" w:hAnsi="Garamond"/>
            <w:b w:val="0"/>
            <w:sz w:val="24"/>
            <w:szCs w:val="24"/>
          </w:rPr>
          <w:delText xml:space="preserve"> e</w:delText>
        </w:r>
        <w:r w:rsidR="00203A6A" w:rsidRPr="00FD0FDE">
          <w:rPr>
            <w:rFonts w:ascii="Garamond" w:hAnsi="Garamond"/>
            <w:b w:val="0"/>
            <w:sz w:val="24"/>
            <w:szCs w:val="24"/>
          </w:rPr>
          <w:delText xml:space="preserve"> pelo Banco Itaú BBA S.A., com sede na Cidade de São Paulo, Estado de São Paulo, na Avenida Brigadeiro Faria Lima, n° 3500, </w:delText>
        </w:r>
        <w:r w:rsidR="0081234D" w:rsidRPr="00FD0FDE">
          <w:rPr>
            <w:rFonts w:ascii="Garamond" w:hAnsi="Garamond"/>
            <w:b w:val="0"/>
            <w:sz w:val="24"/>
            <w:szCs w:val="24"/>
          </w:rPr>
          <w:delText xml:space="preserve">1° </w:delText>
        </w:r>
        <w:r w:rsidR="00577434" w:rsidRPr="00FD0FDE">
          <w:rPr>
            <w:rFonts w:ascii="Garamond" w:hAnsi="Garamond"/>
            <w:b w:val="0"/>
            <w:sz w:val="24"/>
            <w:szCs w:val="24"/>
          </w:rPr>
          <w:delText>ao</w:delText>
        </w:r>
        <w:r w:rsidR="0081234D" w:rsidRPr="00FD0FDE">
          <w:rPr>
            <w:rFonts w:ascii="Garamond" w:hAnsi="Garamond"/>
            <w:b w:val="0"/>
            <w:sz w:val="24"/>
            <w:szCs w:val="24"/>
          </w:rPr>
          <w:delText xml:space="preserve"> 5°</w:delText>
        </w:r>
        <w:r w:rsidR="00203A6A" w:rsidRPr="00FD0FDE">
          <w:rPr>
            <w:rFonts w:ascii="Garamond" w:hAnsi="Garamond"/>
            <w:b w:val="0"/>
            <w:sz w:val="24"/>
            <w:szCs w:val="24"/>
          </w:rPr>
          <w:delText xml:space="preserve"> andar</w:delText>
        </w:r>
        <w:r w:rsidR="0081234D" w:rsidRPr="00FD0FDE">
          <w:rPr>
            <w:rFonts w:ascii="Garamond" w:hAnsi="Garamond"/>
            <w:b w:val="0"/>
            <w:sz w:val="24"/>
            <w:szCs w:val="24"/>
          </w:rPr>
          <w:delText>es</w:delText>
        </w:r>
        <w:r w:rsidR="00203A6A" w:rsidRPr="00FD0FDE">
          <w:rPr>
            <w:rFonts w:ascii="Garamond" w:hAnsi="Garamond"/>
            <w:b w:val="0"/>
            <w:sz w:val="24"/>
            <w:szCs w:val="24"/>
          </w:rPr>
          <w:delText>, CEP</w:delText>
        </w:r>
        <w:r w:rsidR="00C2543F" w:rsidRPr="00FD0FDE">
          <w:rPr>
            <w:rFonts w:ascii="Garamond" w:hAnsi="Garamond"/>
            <w:b w:val="0"/>
            <w:sz w:val="24"/>
            <w:szCs w:val="24"/>
          </w:rPr>
          <w:delText> </w:delText>
        </w:r>
        <w:r w:rsidR="00203A6A" w:rsidRPr="00FD0FDE">
          <w:rPr>
            <w:rFonts w:ascii="Garamond" w:hAnsi="Garamond"/>
            <w:b w:val="0"/>
            <w:sz w:val="24"/>
            <w:szCs w:val="24"/>
          </w:rPr>
          <w:delText xml:space="preserve">04538-132, inscrito no CNPJ/MF sob o n° </w:delText>
        </w:r>
        <w:r w:rsidR="0081234D" w:rsidRPr="00FD0FDE">
          <w:rPr>
            <w:rFonts w:ascii="Garamond" w:hAnsi="Garamond"/>
            <w:b w:val="0"/>
            <w:sz w:val="24"/>
            <w:szCs w:val="24"/>
          </w:rPr>
          <w:delText xml:space="preserve">17.298.092/0001-30 </w:delText>
        </w:r>
        <w:r w:rsidR="002938D1" w:rsidRPr="00FD0FDE">
          <w:rPr>
            <w:rFonts w:ascii="Garamond" w:hAnsi="Garamond"/>
            <w:b w:val="0"/>
            <w:sz w:val="24"/>
            <w:szCs w:val="24"/>
          </w:rPr>
          <w:delText>(“</w:delText>
        </w:r>
        <w:r w:rsidR="0081234D" w:rsidRPr="00FD0FDE">
          <w:rPr>
            <w:rFonts w:ascii="Garamond" w:hAnsi="Garamond"/>
            <w:b w:val="0"/>
            <w:sz w:val="24"/>
            <w:szCs w:val="24"/>
            <w:u w:val="single"/>
          </w:rPr>
          <w:delText>Itaú BBA</w:delText>
        </w:r>
        <w:r w:rsidR="002938D1" w:rsidRPr="00FD0FDE">
          <w:rPr>
            <w:rFonts w:ascii="Garamond" w:hAnsi="Garamond"/>
            <w:b w:val="0"/>
            <w:sz w:val="24"/>
            <w:szCs w:val="24"/>
          </w:rPr>
          <w:delText>”</w:delText>
        </w:r>
        <w:r w:rsidR="0081234D" w:rsidRPr="00FD0FDE">
          <w:rPr>
            <w:rFonts w:ascii="Garamond" w:hAnsi="Garamond"/>
            <w:b w:val="0"/>
            <w:sz w:val="24"/>
            <w:szCs w:val="24"/>
          </w:rPr>
          <w:delText xml:space="preserve"> e, em conjunto com o </w:delText>
        </w:r>
        <w:r w:rsidR="00692BC7" w:rsidRPr="00FD0FDE">
          <w:rPr>
            <w:rFonts w:ascii="Garamond" w:hAnsi="Garamond"/>
            <w:b w:val="0"/>
            <w:sz w:val="24"/>
            <w:szCs w:val="24"/>
          </w:rPr>
          <w:delText>Coordenador Líder</w:delText>
        </w:r>
        <w:r w:rsidR="0081234D" w:rsidRPr="00FD0FDE">
          <w:rPr>
            <w:rFonts w:ascii="Garamond" w:hAnsi="Garamond"/>
            <w:b w:val="0"/>
            <w:sz w:val="24"/>
            <w:szCs w:val="24"/>
          </w:rPr>
          <w:delText>,</w:delText>
        </w:r>
        <w:r w:rsidR="002938D1" w:rsidRPr="00FD0FDE">
          <w:rPr>
            <w:rFonts w:ascii="Garamond" w:hAnsi="Garamond"/>
            <w:b w:val="0"/>
            <w:sz w:val="24"/>
            <w:szCs w:val="24"/>
          </w:rPr>
          <w:delText xml:space="preserve"> “</w:delText>
        </w:r>
        <w:r w:rsidR="002938D1" w:rsidRPr="00FD0FDE">
          <w:rPr>
            <w:rFonts w:ascii="Garamond" w:hAnsi="Garamond"/>
            <w:b w:val="0"/>
            <w:sz w:val="24"/>
            <w:szCs w:val="24"/>
            <w:u w:val="single"/>
          </w:rPr>
          <w:delText>Coordenador</w:delText>
        </w:r>
        <w:r w:rsidR="0081234D" w:rsidRPr="00FD0FDE">
          <w:rPr>
            <w:rFonts w:ascii="Garamond" w:hAnsi="Garamond"/>
            <w:b w:val="0"/>
            <w:sz w:val="24"/>
            <w:szCs w:val="24"/>
            <w:u w:val="single"/>
          </w:rPr>
          <w:delText>es</w:delText>
        </w:r>
        <w:r w:rsidR="002938D1" w:rsidRPr="00FD0FDE">
          <w:rPr>
            <w:rFonts w:ascii="Garamond" w:hAnsi="Garamond"/>
            <w:b w:val="0"/>
            <w:sz w:val="24"/>
            <w:szCs w:val="24"/>
          </w:rPr>
          <w:delText>”)</w:delText>
        </w:r>
        <w:r w:rsidR="00E55AE7" w:rsidRPr="00FD0FDE">
          <w:rPr>
            <w:rFonts w:ascii="Garamond" w:hAnsi="Garamond"/>
            <w:b w:val="0"/>
            <w:sz w:val="24"/>
            <w:szCs w:val="24"/>
          </w:rPr>
          <w:delText>,</w:delText>
        </w:r>
      </w:del>
      <w:ins w:id="359" w:author="Machado Meyer Advogados" w:date="2022-03-28T08:31:00Z">
        <w:r>
          <w:rPr>
            <w:rFonts w:ascii="Garamond" w:hAnsi="Garamond"/>
            <w:b w:val="0"/>
            <w:sz w:val="24"/>
            <w:szCs w:val="24"/>
          </w:rPr>
          <w:t>por</w:t>
        </w:r>
      </w:ins>
      <w:r>
        <w:rPr>
          <w:rFonts w:ascii="Garamond" w:hAnsi="Garamond"/>
          <w:b w:val="0"/>
          <w:sz w:val="24"/>
          <w:szCs w:val="24"/>
        </w:rPr>
        <w:t xml:space="preserve"> </w:t>
      </w:r>
      <w:r w:rsidRPr="00FD0FDE">
        <w:rPr>
          <w:rFonts w:ascii="Garamond" w:hAnsi="Garamond"/>
          <w:b w:val="0"/>
          <w:sz w:val="24"/>
          <w:szCs w:val="24"/>
        </w:rPr>
        <w:t>instituições financeiras integrantes do sistema de distribuição de valores mobiliários responsáveis pela colocação das Debêntures</w:t>
      </w:r>
      <w:del w:id="360" w:author="Machado Meyer Advogados" w:date="2022-03-28T08:31:00Z">
        <w:r w:rsidR="0085140A" w:rsidRPr="00FD0FDE">
          <w:rPr>
            <w:rFonts w:ascii="Garamond" w:hAnsi="Garamond"/>
            <w:b w:val="0"/>
            <w:sz w:val="24"/>
            <w:szCs w:val="24"/>
          </w:rPr>
          <w:delText>,</w:delText>
        </w:r>
      </w:del>
      <w:ins w:id="361" w:author="Machado Meyer Advogados" w:date="2022-03-28T08:31:00Z">
        <w:r>
          <w:rPr>
            <w:rFonts w:ascii="Garamond" w:hAnsi="Garamond"/>
            <w:b w:val="0"/>
            <w:sz w:val="24"/>
            <w:szCs w:val="24"/>
          </w:rPr>
          <w:t xml:space="preserve"> (os “</w:t>
        </w:r>
        <w:r>
          <w:rPr>
            <w:rFonts w:ascii="Garamond" w:hAnsi="Garamond"/>
            <w:b w:val="0"/>
            <w:sz w:val="24"/>
            <w:szCs w:val="24"/>
            <w:u w:val="single"/>
          </w:rPr>
          <w:t>Coordenadores</w:t>
        </w:r>
        <w:r>
          <w:rPr>
            <w:rFonts w:ascii="Garamond" w:hAnsi="Garamond"/>
            <w:b w:val="0"/>
            <w:sz w:val="24"/>
            <w:szCs w:val="24"/>
          </w:rPr>
          <w:t>”</w:t>
        </w:r>
        <w:r w:rsidR="004A2795">
          <w:rPr>
            <w:rFonts w:ascii="Garamond" w:hAnsi="Garamond"/>
            <w:b w:val="0"/>
            <w:sz w:val="24"/>
            <w:szCs w:val="24"/>
          </w:rPr>
          <w:t xml:space="preserve"> </w:t>
        </w:r>
        <w:r w:rsidR="004A2795" w:rsidRPr="006B5CF0">
          <w:rPr>
            <w:rFonts w:ascii="Garamond" w:hAnsi="Garamond"/>
            <w:b w:val="0"/>
            <w:sz w:val="24"/>
            <w:szCs w:val="24"/>
          </w:rPr>
          <w:t>sendo a instituição financeira intermediária líder denominada “Coordenador Líder”</w:t>
        </w:r>
        <w:r>
          <w:rPr>
            <w:rFonts w:ascii="Garamond" w:hAnsi="Garamond"/>
            <w:b w:val="0"/>
            <w:sz w:val="24"/>
            <w:szCs w:val="24"/>
          </w:rPr>
          <w:t>)</w:t>
        </w:r>
        <w:r w:rsidRPr="00FD0FDE">
          <w:rPr>
            <w:rFonts w:ascii="Garamond" w:hAnsi="Garamond"/>
            <w:b w:val="0"/>
            <w:sz w:val="24"/>
            <w:szCs w:val="24"/>
          </w:rPr>
          <w:t>,</w:t>
        </w:r>
      </w:ins>
      <w:r w:rsidRPr="00FD0FDE">
        <w:rPr>
          <w:rFonts w:ascii="Garamond" w:hAnsi="Garamond"/>
          <w:b w:val="0"/>
          <w:sz w:val="24"/>
          <w:szCs w:val="24"/>
        </w:rPr>
        <w:t xml:space="preserve"> conforme</w:t>
      </w:r>
      <w:bookmarkStart w:id="362" w:name="_DV_X82"/>
      <w:bookmarkStart w:id="363" w:name="_DV_C78"/>
      <w:bookmarkEnd w:id="357"/>
      <w:r w:rsidRPr="00FD0FDE">
        <w:rPr>
          <w:rFonts w:ascii="Garamond" w:hAnsi="Garamond"/>
          <w:b w:val="0"/>
          <w:sz w:val="24"/>
          <w:szCs w:val="24"/>
        </w:rPr>
        <w:t xml:space="preserve"> os termos e condições do </w:t>
      </w:r>
      <w:bookmarkEnd w:id="362"/>
      <w:bookmarkEnd w:id="363"/>
      <w:r w:rsidRPr="00FD0FDE">
        <w:rPr>
          <w:rFonts w:ascii="Garamond" w:hAnsi="Garamond"/>
          <w:b w:val="0"/>
          <w:sz w:val="24"/>
          <w:szCs w:val="24"/>
        </w:rPr>
        <w:t>“</w:t>
      </w:r>
      <w:r w:rsidRPr="00FD0FDE">
        <w:rPr>
          <w:rFonts w:ascii="Garamond" w:hAnsi="Garamond"/>
          <w:b w:val="0"/>
          <w:i/>
          <w:sz w:val="24"/>
          <w:szCs w:val="24"/>
        </w:rPr>
        <w:t xml:space="preserve">Contrato de Coordenação, Colocação e Distribuição Pública com Esforços Restritos, em Regime de Garantia Firme de </w:t>
      </w:r>
      <w:r w:rsidRPr="00FD0FDE">
        <w:rPr>
          <w:rFonts w:ascii="Garamond" w:hAnsi="Garamond" w:cs="Tahoma"/>
          <w:b w:val="0"/>
          <w:bCs w:val="0"/>
          <w:i/>
          <w:sz w:val="24"/>
          <w:szCs w:val="24"/>
        </w:rPr>
        <w:t>Distribuição</w:t>
      </w:r>
      <w:r w:rsidRPr="00FD0FDE">
        <w:rPr>
          <w:rFonts w:ascii="Garamond" w:hAnsi="Garamond"/>
          <w:b w:val="0"/>
          <w:i/>
          <w:sz w:val="24"/>
          <w:szCs w:val="24"/>
        </w:rPr>
        <w:t xml:space="preserve">, da </w:t>
      </w:r>
      <w:del w:id="364" w:author="Machado Meyer Advogados" w:date="2022-03-28T08:31:00Z">
        <w:r w:rsidR="0081234D" w:rsidRPr="00FD0FDE">
          <w:rPr>
            <w:rFonts w:ascii="Garamond" w:hAnsi="Garamond"/>
            <w:b w:val="0"/>
            <w:i/>
            <w:sz w:val="24"/>
            <w:szCs w:val="24"/>
          </w:rPr>
          <w:delText>1</w:delText>
        </w:r>
        <w:r w:rsidR="002938D1" w:rsidRPr="00FD0FDE">
          <w:rPr>
            <w:rFonts w:ascii="Garamond" w:hAnsi="Garamond"/>
            <w:b w:val="0"/>
            <w:i/>
            <w:sz w:val="24"/>
            <w:szCs w:val="24"/>
          </w:rPr>
          <w:delText>ª (</w:delText>
        </w:r>
        <w:r w:rsidR="0081234D" w:rsidRPr="00FD0FDE">
          <w:rPr>
            <w:rFonts w:ascii="Garamond" w:hAnsi="Garamond"/>
            <w:b w:val="0"/>
            <w:i/>
            <w:sz w:val="24"/>
            <w:szCs w:val="24"/>
          </w:rPr>
          <w:delText>Primeira</w:delText>
        </w:r>
      </w:del>
      <w:ins w:id="365" w:author="Machado Meyer Advogados" w:date="2022-03-28T08:31:00Z">
        <w:r>
          <w:rPr>
            <w:rFonts w:ascii="Garamond" w:hAnsi="Garamond"/>
            <w:b w:val="0"/>
            <w:i/>
            <w:sz w:val="24"/>
            <w:szCs w:val="24"/>
          </w:rPr>
          <w:t>2</w:t>
        </w:r>
        <w:r w:rsidRPr="00FD0FDE">
          <w:rPr>
            <w:rFonts w:ascii="Garamond" w:hAnsi="Garamond"/>
            <w:b w:val="0"/>
            <w:i/>
            <w:sz w:val="24"/>
            <w:szCs w:val="24"/>
          </w:rPr>
          <w:t>ª (</w:t>
        </w:r>
        <w:r>
          <w:rPr>
            <w:rFonts w:ascii="Garamond" w:hAnsi="Garamond"/>
            <w:b w:val="0"/>
            <w:i/>
            <w:sz w:val="24"/>
            <w:szCs w:val="24"/>
          </w:rPr>
          <w:t>Segunda</w:t>
        </w:r>
      </w:ins>
      <w:r w:rsidRPr="00FD0FDE">
        <w:rPr>
          <w:rFonts w:ascii="Garamond" w:hAnsi="Garamond"/>
          <w:b w:val="0"/>
          <w:i/>
          <w:sz w:val="24"/>
          <w:szCs w:val="24"/>
        </w:rPr>
        <w:t xml:space="preserve">) Emissão de Debêntures Simples, Não Conversíveis em Ações, da Espécie </w:t>
      </w:r>
      <w:del w:id="366" w:author="Machado Meyer Advogados" w:date="2022-03-28T08:31:00Z">
        <w:r w:rsidR="00692BC7" w:rsidRPr="00FD0FDE">
          <w:rPr>
            <w:rFonts w:ascii="Garamond" w:hAnsi="Garamond"/>
            <w:b w:val="0"/>
            <w:i/>
            <w:sz w:val="24"/>
            <w:szCs w:val="24"/>
          </w:rPr>
          <w:delText>com Garantia Real</w:delText>
        </w:r>
      </w:del>
      <w:ins w:id="367" w:author="Machado Meyer Advogados" w:date="2022-03-28T08:31:00Z">
        <w:r>
          <w:rPr>
            <w:rFonts w:ascii="Garamond" w:hAnsi="Garamond"/>
            <w:b w:val="0"/>
            <w:i/>
            <w:sz w:val="24"/>
            <w:szCs w:val="24"/>
          </w:rPr>
          <w:t>Quirografária</w:t>
        </w:r>
      </w:ins>
      <w:r w:rsidRPr="00FD0FDE">
        <w:rPr>
          <w:rFonts w:ascii="Garamond" w:hAnsi="Garamond"/>
          <w:b w:val="0"/>
          <w:i/>
          <w:sz w:val="24"/>
          <w:szCs w:val="24"/>
        </w:rPr>
        <w:t>,</w:t>
      </w:r>
      <w:r>
        <w:rPr>
          <w:rFonts w:ascii="Garamond" w:hAnsi="Garamond"/>
          <w:b w:val="0"/>
          <w:i/>
          <w:sz w:val="24"/>
          <w:szCs w:val="24"/>
        </w:rPr>
        <w:t xml:space="preserve"> com Garantia Adicional Fidejussória,</w:t>
      </w:r>
      <w:r w:rsidRPr="00FD0FDE">
        <w:rPr>
          <w:rFonts w:ascii="Garamond" w:hAnsi="Garamond"/>
          <w:b w:val="0"/>
          <w:i/>
          <w:sz w:val="24"/>
          <w:szCs w:val="24"/>
        </w:rPr>
        <w:t xml:space="preserve"> </w:t>
      </w:r>
      <w:ins w:id="368" w:author="Machado Meyer Advogados" w:date="2022-03-28T08:31:00Z">
        <w:r>
          <w:rPr>
            <w:rFonts w:ascii="Garamond" w:hAnsi="Garamond"/>
            <w:b w:val="0"/>
            <w:i/>
            <w:sz w:val="24"/>
            <w:szCs w:val="24"/>
          </w:rPr>
          <w:t xml:space="preserve">a ser convalida na Espécie com Garantia Real, </w:t>
        </w:r>
      </w:ins>
      <w:r w:rsidRPr="00FD0FDE">
        <w:rPr>
          <w:rFonts w:ascii="Garamond" w:hAnsi="Garamond"/>
          <w:b w:val="0"/>
          <w:i/>
          <w:sz w:val="24"/>
          <w:szCs w:val="24"/>
        </w:rPr>
        <w:t>em Série Única, da Energética São Patrício S.A.</w:t>
      </w:r>
      <w:r w:rsidRPr="00FD0FDE">
        <w:rPr>
          <w:rFonts w:ascii="Garamond" w:hAnsi="Garamond"/>
          <w:b w:val="0"/>
          <w:sz w:val="24"/>
          <w:szCs w:val="24"/>
        </w:rPr>
        <w:t>”, a ser celebrado entre os Coordenadores</w:t>
      </w:r>
      <w:del w:id="369" w:author="Machado Meyer Advogados" w:date="2022-03-28T08:31:00Z">
        <w:r w:rsidR="0085140A" w:rsidRPr="00FD0FDE">
          <w:rPr>
            <w:rFonts w:ascii="Garamond" w:hAnsi="Garamond"/>
            <w:b w:val="0"/>
            <w:sz w:val="24"/>
            <w:szCs w:val="24"/>
          </w:rPr>
          <w:delText xml:space="preserve"> e</w:delText>
        </w:r>
      </w:del>
      <w:ins w:id="370" w:author="Machado Meyer Advogados" w:date="2022-03-28T08:31:00Z">
        <w:r>
          <w:rPr>
            <w:rFonts w:ascii="Garamond" w:hAnsi="Garamond"/>
            <w:b w:val="0"/>
            <w:sz w:val="24"/>
            <w:szCs w:val="24"/>
          </w:rPr>
          <w:t>,</w:t>
        </w:r>
      </w:ins>
      <w:r w:rsidRPr="00FD0FDE">
        <w:rPr>
          <w:rFonts w:ascii="Garamond" w:hAnsi="Garamond"/>
          <w:b w:val="0"/>
          <w:sz w:val="24"/>
          <w:szCs w:val="24"/>
        </w:rPr>
        <w:t xml:space="preserve"> a Emissora</w:t>
      </w:r>
      <w:r>
        <w:rPr>
          <w:rFonts w:ascii="Garamond" w:hAnsi="Garamond"/>
          <w:b w:val="0"/>
          <w:sz w:val="24"/>
          <w:szCs w:val="24"/>
        </w:rPr>
        <w:t xml:space="preserve"> </w:t>
      </w:r>
      <w:ins w:id="371" w:author="Machado Meyer Advogados" w:date="2022-03-28T08:31:00Z">
        <w:r>
          <w:rPr>
            <w:rFonts w:ascii="Garamond" w:hAnsi="Garamond"/>
            <w:b w:val="0"/>
            <w:sz w:val="24"/>
            <w:szCs w:val="24"/>
          </w:rPr>
          <w:t>e os Fiadores</w:t>
        </w:r>
        <w:r w:rsidRPr="00FD0FDE">
          <w:rPr>
            <w:rFonts w:ascii="Garamond" w:hAnsi="Garamond"/>
            <w:b w:val="0"/>
            <w:sz w:val="24"/>
            <w:szCs w:val="24"/>
          </w:rPr>
          <w:t xml:space="preserve"> </w:t>
        </w:r>
      </w:ins>
      <w:r w:rsidRPr="00FD0FDE">
        <w:rPr>
          <w:rFonts w:ascii="Garamond" w:hAnsi="Garamond"/>
          <w:b w:val="0"/>
          <w:sz w:val="24"/>
          <w:szCs w:val="24"/>
        </w:rPr>
        <w:t>(“</w:t>
      </w:r>
      <w:r w:rsidRPr="00FD0FDE">
        <w:rPr>
          <w:rFonts w:ascii="Garamond" w:hAnsi="Garamond"/>
          <w:b w:val="0"/>
          <w:sz w:val="24"/>
          <w:szCs w:val="24"/>
          <w:u w:val="single"/>
        </w:rPr>
        <w:t>Contrato de Distribuição</w:t>
      </w:r>
      <w:r w:rsidRPr="00FD0FDE">
        <w:rPr>
          <w:rFonts w:ascii="Garamond" w:hAnsi="Garamond"/>
          <w:b w:val="0"/>
          <w:sz w:val="24"/>
          <w:szCs w:val="24"/>
        </w:rPr>
        <w:t xml:space="preserve">”). Não será admitida a distribuição parcial das Debêntures. </w:t>
      </w:r>
    </w:p>
    <w:p w14:paraId="3252DAB9" w14:textId="77777777" w:rsidR="00CC4E03" w:rsidRPr="00FD0FDE" w:rsidRDefault="00CC4E03" w:rsidP="00FD0FDE">
      <w:pPr>
        <w:widowControl w:val="0"/>
        <w:spacing w:line="320" w:lineRule="exact"/>
        <w:rPr>
          <w:rFonts w:ascii="Garamond" w:hAnsi="Garamond"/>
        </w:rPr>
      </w:pPr>
    </w:p>
    <w:p w14:paraId="2F9DBBAE"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O plano de distribuição pública</w:t>
      </w:r>
      <w:r w:rsidR="00895D9F" w:rsidRPr="00FD0FDE">
        <w:rPr>
          <w:rFonts w:ascii="Garamond" w:hAnsi="Garamond"/>
          <w:b w:val="0"/>
          <w:sz w:val="24"/>
          <w:szCs w:val="24"/>
        </w:rPr>
        <w:t xml:space="preserve"> das Debêntures</w:t>
      </w:r>
      <w:r w:rsidRPr="00FD0FDE">
        <w:rPr>
          <w:rFonts w:ascii="Garamond" w:hAnsi="Garamond"/>
          <w:b w:val="0"/>
          <w:sz w:val="24"/>
          <w:szCs w:val="24"/>
        </w:rPr>
        <w:t xml:space="preserve"> seguirá o procedimento descrito na Instrução CVM 476</w:t>
      </w:r>
      <w:r w:rsidR="00EB6CED" w:rsidRPr="00FD0FDE">
        <w:rPr>
          <w:rFonts w:ascii="Garamond" w:hAnsi="Garamond"/>
          <w:b w:val="0"/>
          <w:sz w:val="24"/>
          <w:szCs w:val="24"/>
        </w:rPr>
        <w:t>, conforme previsto no Contrato de Distribuição</w:t>
      </w:r>
      <w:r w:rsidRPr="00FD0FDE">
        <w:rPr>
          <w:rFonts w:ascii="Garamond" w:hAnsi="Garamond"/>
          <w:b w:val="0"/>
          <w:sz w:val="24"/>
          <w:szCs w:val="24"/>
        </w:rPr>
        <w:t xml:space="preserve">. </w:t>
      </w:r>
      <w:r w:rsidR="00895D9F" w:rsidRPr="00FD0FDE">
        <w:rPr>
          <w:rFonts w:ascii="Garamond" w:hAnsi="Garamond"/>
          <w:b w:val="0"/>
          <w:sz w:val="24"/>
          <w:szCs w:val="24"/>
        </w:rPr>
        <w:t>Para tanto, o</w:t>
      </w:r>
      <w:r w:rsidRPr="00FD0FDE">
        <w:rPr>
          <w:rFonts w:ascii="Garamond" w:hAnsi="Garamond"/>
          <w:b w:val="0"/>
          <w:sz w:val="24"/>
          <w:szCs w:val="24"/>
        </w:rPr>
        <w:t>s Coordenadores poderão acessar</w:t>
      </w:r>
      <w:r w:rsidR="00EB6CED" w:rsidRPr="00FD0FDE">
        <w:rPr>
          <w:rFonts w:ascii="Garamond" w:hAnsi="Garamond"/>
          <w:b w:val="0"/>
          <w:sz w:val="24"/>
          <w:szCs w:val="24"/>
        </w:rPr>
        <w:t>,</w:t>
      </w:r>
      <w:r w:rsidRPr="00FD0FDE">
        <w:rPr>
          <w:rFonts w:ascii="Garamond" w:hAnsi="Garamond"/>
          <w:b w:val="0"/>
          <w:sz w:val="24"/>
          <w:szCs w:val="24"/>
        </w:rPr>
        <w:t xml:space="preserve"> </w:t>
      </w:r>
      <w:r w:rsidR="00CE2279" w:rsidRPr="00FD0FDE">
        <w:rPr>
          <w:rFonts w:ascii="Garamond" w:hAnsi="Garamond"/>
          <w:b w:val="0"/>
          <w:sz w:val="24"/>
          <w:szCs w:val="24"/>
        </w:rPr>
        <w:t xml:space="preserve">conjuntamente, </w:t>
      </w:r>
      <w:r w:rsidRPr="00FD0FDE">
        <w:rPr>
          <w:rFonts w:ascii="Garamond" w:hAnsi="Garamond"/>
          <w:b w:val="0"/>
          <w:sz w:val="24"/>
          <w:szCs w:val="24"/>
        </w:rPr>
        <w:t xml:space="preserve">no máximo 75 (setenta e cinco) Investidores </w:t>
      </w:r>
      <w:r w:rsidR="00FB31DE" w:rsidRPr="00FD0FDE">
        <w:rPr>
          <w:rFonts w:ascii="Garamond" w:hAnsi="Garamond"/>
          <w:b w:val="0"/>
          <w:sz w:val="24"/>
          <w:szCs w:val="24"/>
        </w:rPr>
        <w:t>Profissionais</w:t>
      </w:r>
      <w:r w:rsidRPr="00FD0FDE">
        <w:rPr>
          <w:rFonts w:ascii="Garamond" w:hAnsi="Garamond"/>
          <w:b w:val="0"/>
          <w:sz w:val="24"/>
          <w:szCs w:val="24"/>
        </w:rPr>
        <w:t xml:space="preserve"> (conforme definido</w:t>
      </w:r>
      <w:r w:rsidR="00BD0433" w:rsidRPr="00FD0FDE">
        <w:rPr>
          <w:rFonts w:ascii="Garamond" w:hAnsi="Garamond"/>
          <w:b w:val="0"/>
          <w:sz w:val="24"/>
          <w:szCs w:val="24"/>
        </w:rPr>
        <w:t xml:space="preserve"> abaixo</w:t>
      </w:r>
      <w:r w:rsidRPr="00FD0FDE">
        <w:rPr>
          <w:rFonts w:ascii="Garamond" w:hAnsi="Garamond"/>
          <w:b w:val="0"/>
          <w:sz w:val="24"/>
          <w:szCs w:val="24"/>
        </w:rPr>
        <w:t>), sendo possível a subscrição ou aquisição das Debêntures</w:t>
      </w:r>
      <w:bookmarkStart w:id="372" w:name="_DV_M106"/>
      <w:bookmarkEnd w:id="372"/>
      <w:r w:rsidRPr="00FD0FDE">
        <w:rPr>
          <w:rFonts w:ascii="Garamond" w:hAnsi="Garamond"/>
          <w:b w:val="0"/>
          <w:sz w:val="24"/>
          <w:szCs w:val="24"/>
        </w:rPr>
        <w:t xml:space="preserve"> por, no máximo, 50 (cinquenta) Investidores </w:t>
      </w:r>
      <w:r w:rsidR="00FB31DE" w:rsidRPr="00FD0FDE">
        <w:rPr>
          <w:rFonts w:ascii="Garamond" w:hAnsi="Garamond"/>
          <w:b w:val="0"/>
          <w:sz w:val="24"/>
          <w:szCs w:val="24"/>
        </w:rPr>
        <w:t>Profissionais</w:t>
      </w:r>
      <w:r w:rsidRPr="00FD0FDE">
        <w:rPr>
          <w:rFonts w:ascii="Garamond" w:hAnsi="Garamond"/>
          <w:b w:val="0"/>
          <w:sz w:val="24"/>
          <w:szCs w:val="24"/>
        </w:rPr>
        <w:t>, em conformidade com o artigo 3º</w:t>
      </w:r>
      <w:r w:rsidR="00086F9C" w:rsidRPr="00FD0FDE">
        <w:rPr>
          <w:rFonts w:ascii="Garamond" w:hAnsi="Garamond"/>
          <w:b w:val="0"/>
          <w:sz w:val="24"/>
          <w:szCs w:val="24"/>
        </w:rPr>
        <w:t xml:space="preserve"> da Instrução CVM 476</w:t>
      </w:r>
      <w:r w:rsidR="00477ED3" w:rsidRPr="00FD0FDE">
        <w:rPr>
          <w:rFonts w:ascii="Garamond" w:hAnsi="Garamond"/>
          <w:b w:val="0"/>
          <w:sz w:val="24"/>
          <w:szCs w:val="24"/>
        </w:rPr>
        <w:t>, sendo certo que fundos de investimento e carteiras administradas de valores mobiliários cujas decisões de investimento sejam tomadas pelo mesmo gestor serão considerados como um único investidor para os fins dos limites acima</w:t>
      </w:r>
      <w:r w:rsidR="00086F9C" w:rsidRPr="00FD0FDE">
        <w:rPr>
          <w:rFonts w:ascii="Garamond" w:hAnsi="Garamond"/>
          <w:b w:val="0"/>
          <w:sz w:val="24"/>
          <w:szCs w:val="24"/>
        </w:rPr>
        <w:t>.</w:t>
      </w:r>
      <w:r w:rsidR="007401DA" w:rsidRPr="00FD0FDE">
        <w:rPr>
          <w:rFonts w:ascii="Garamond" w:hAnsi="Garamond"/>
          <w:b w:val="0"/>
          <w:sz w:val="24"/>
          <w:szCs w:val="24"/>
        </w:rPr>
        <w:t xml:space="preserve"> </w:t>
      </w:r>
    </w:p>
    <w:p w14:paraId="5135DF32" w14:textId="77777777" w:rsidR="00CC4E03" w:rsidRPr="00FD0FDE" w:rsidRDefault="00CC4E03" w:rsidP="00FD0FDE">
      <w:pPr>
        <w:widowControl w:val="0"/>
        <w:spacing w:line="320" w:lineRule="exact"/>
        <w:rPr>
          <w:rFonts w:ascii="Garamond" w:hAnsi="Garamond"/>
        </w:rPr>
      </w:pPr>
    </w:p>
    <w:p w14:paraId="1AC06AF7" w14:textId="116EEDEB"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No ato de subscrição e integralização das Debêntures, </w:t>
      </w:r>
      <w:r w:rsidR="00FB31DE" w:rsidRPr="00FD0FDE">
        <w:rPr>
          <w:rFonts w:ascii="Garamond" w:hAnsi="Garamond"/>
          <w:b w:val="0"/>
          <w:sz w:val="24"/>
          <w:szCs w:val="24"/>
        </w:rPr>
        <w:t>cada</w:t>
      </w:r>
      <w:r w:rsidRPr="00FD0FDE">
        <w:rPr>
          <w:rFonts w:ascii="Garamond" w:hAnsi="Garamond"/>
          <w:b w:val="0"/>
          <w:sz w:val="24"/>
          <w:szCs w:val="24"/>
        </w:rPr>
        <w:t xml:space="preserve"> Investidor </w:t>
      </w:r>
      <w:r w:rsidR="00FB31DE" w:rsidRPr="00FD0FDE">
        <w:rPr>
          <w:rFonts w:ascii="Garamond" w:hAnsi="Garamond" w:cs="Tahoma"/>
          <w:b w:val="0"/>
          <w:bCs w:val="0"/>
          <w:sz w:val="24"/>
          <w:szCs w:val="24"/>
        </w:rPr>
        <w:t>Profissional</w:t>
      </w:r>
      <w:r w:rsidRPr="00FD0FDE">
        <w:rPr>
          <w:rFonts w:ascii="Garamond" w:hAnsi="Garamond" w:cs="Tahoma"/>
          <w:b w:val="0"/>
          <w:bCs w:val="0"/>
          <w:sz w:val="24"/>
          <w:szCs w:val="24"/>
        </w:rPr>
        <w:t xml:space="preserve"> </w:t>
      </w:r>
      <w:r w:rsidR="00271215" w:rsidRPr="00FD0FDE">
        <w:rPr>
          <w:rFonts w:ascii="Garamond" w:hAnsi="Garamond" w:cs="Tahoma"/>
          <w:b w:val="0"/>
          <w:bCs w:val="0"/>
          <w:sz w:val="24"/>
          <w:szCs w:val="24"/>
        </w:rPr>
        <w:t xml:space="preserve">ou os coordenadores contratados ou participantes especiais que representam cada Investidor Profissional, </w:t>
      </w:r>
      <w:r w:rsidRPr="00FD0FDE">
        <w:rPr>
          <w:rFonts w:ascii="Garamond" w:hAnsi="Garamond" w:cs="Tahoma"/>
          <w:b w:val="0"/>
          <w:bCs w:val="0"/>
          <w:sz w:val="24"/>
          <w:szCs w:val="24"/>
        </w:rPr>
        <w:t>assinar</w:t>
      </w:r>
      <w:r w:rsidR="00DA4E03" w:rsidRPr="00FD0FDE">
        <w:rPr>
          <w:rFonts w:ascii="Garamond" w:hAnsi="Garamond" w:cs="Tahoma"/>
          <w:b w:val="0"/>
          <w:bCs w:val="0"/>
          <w:sz w:val="24"/>
          <w:szCs w:val="24"/>
        </w:rPr>
        <w:t>á</w:t>
      </w:r>
      <w:r w:rsidRPr="00FD0FDE">
        <w:rPr>
          <w:rFonts w:ascii="Garamond" w:hAnsi="Garamond" w:cs="Tahoma"/>
          <w:b w:val="0"/>
          <w:bCs w:val="0"/>
          <w:sz w:val="24"/>
          <w:szCs w:val="24"/>
        </w:rPr>
        <w:t xml:space="preserve"> declaração atestando, </w:t>
      </w:r>
      <w:r w:rsidR="0069558B" w:rsidRPr="00FD0FDE">
        <w:rPr>
          <w:rFonts w:ascii="Garamond" w:hAnsi="Garamond" w:cs="Tahoma"/>
          <w:b w:val="0"/>
          <w:bCs w:val="0"/>
          <w:sz w:val="24"/>
          <w:szCs w:val="24"/>
        </w:rPr>
        <w:t xml:space="preserve">nos termos do artigo 7° da Instrução CVM 476, </w:t>
      </w:r>
      <w:r w:rsidR="00DA4E03" w:rsidRPr="00FD0FDE">
        <w:rPr>
          <w:rFonts w:ascii="Garamond" w:hAnsi="Garamond" w:cs="Tahoma"/>
          <w:b w:val="0"/>
          <w:bCs w:val="0"/>
          <w:sz w:val="24"/>
          <w:szCs w:val="24"/>
        </w:rPr>
        <w:t xml:space="preserve">a respectiva </w:t>
      </w:r>
      <w:r w:rsidR="00DA4E03" w:rsidRPr="00FD0FDE">
        <w:rPr>
          <w:rFonts w:ascii="Garamond" w:hAnsi="Garamond"/>
          <w:b w:val="0"/>
          <w:sz w:val="24"/>
          <w:szCs w:val="24"/>
        </w:rPr>
        <w:t xml:space="preserve">condição de Investidor </w:t>
      </w:r>
      <w:r w:rsidR="00FB31DE" w:rsidRPr="00FD0FDE">
        <w:rPr>
          <w:rFonts w:ascii="Garamond" w:hAnsi="Garamond"/>
          <w:b w:val="0"/>
          <w:sz w:val="24"/>
          <w:szCs w:val="24"/>
        </w:rPr>
        <w:t>Profissional</w:t>
      </w:r>
      <w:r w:rsidR="00AD04FF" w:rsidRPr="00FD0FDE">
        <w:rPr>
          <w:rFonts w:ascii="Garamond" w:hAnsi="Garamond"/>
          <w:b w:val="0"/>
          <w:sz w:val="24"/>
          <w:szCs w:val="24"/>
        </w:rPr>
        <w:t xml:space="preserve">, </w:t>
      </w:r>
      <w:r w:rsidR="00DA4E03" w:rsidRPr="00FD0FDE">
        <w:rPr>
          <w:rFonts w:ascii="Garamond" w:hAnsi="Garamond"/>
          <w:b w:val="0"/>
          <w:sz w:val="24"/>
          <w:szCs w:val="24"/>
        </w:rPr>
        <w:t>e que</w:t>
      </w:r>
      <w:r w:rsidRPr="00FD0FDE">
        <w:rPr>
          <w:rFonts w:ascii="Garamond" w:hAnsi="Garamond"/>
          <w:b w:val="0"/>
          <w:sz w:val="24"/>
          <w:szCs w:val="24"/>
        </w:rPr>
        <w:t xml:space="preserve"> est</w:t>
      </w:r>
      <w:r w:rsidR="00DA4E03" w:rsidRPr="00FD0FDE">
        <w:rPr>
          <w:rFonts w:ascii="Garamond" w:hAnsi="Garamond"/>
          <w:b w:val="0"/>
          <w:sz w:val="24"/>
          <w:szCs w:val="24"/>
        </w:rPr>
        <w:t>á</w:t>
      </w:r>
      <w:r w:rsidRPr="00FD0FDE">
        <w:rPr>
          <w:rFonts w:ascii="Garamond" w:hAnsi="Garamond"/>
          <w:b w:val="0"/>
          <w:sz w:val="24"/>
          <w:szCs w:val="24"/>
        </w:rPr>
        <w:t xml:space="preserve"> ciente</w:t>
      </w:r>
      <w:r w:rsidR="00DA4E03" w:rsidRPr="00FD0FDE">
        <w:rPr>
          <w:rFonts w:ascii="Garamond" w:hAnsi="Garamond"/>
          <w:b w:val="0"/>
          <w:sz w:val="24"/>
          <w:szCs w:val="24"/>
        </w:rPr>
        <w:t xml:space="preserve"> e declara</w:t>
      </w:r>
      <w:r w:rsidR="0069558B" w:rsidRPr="00FD0FDE">
        <w:rPr>
          <w:rFonts w:ascii="Garamond" w:hAnsi="Garamond"/>
          <w:b w:val="0"/>
          <w:sz w:val="24"/>
          <w:szCs w:val="24"/>
        </w:rPr>
        <w:t>, entre outros,</w:t>
      </w:r>
      <w:r w:rsidRPr="00FD0FDE">
        <w:rPr>
          <w:rFonts w:ascii="Garamond" w:hAnsi="Garamond"/>
          <w:b w:val="0"/>
          <w:sz w:val="24"/>
          <w:szCs w:val="24"/>
        </w:rPr>
        <w:t xml:space="preserve"> que</w:t>
      </w:r>
      <w:r w:rsidR="0069558B" w:rsidRPr="00FD0FDE">
        <w:rPr>
          <w:rFonts w:ascii="Garamond" w:hAnsi="Garamond"/>
          <w:b w:val="0"/>
          <w:sz w:val="24"/>
          <w:szCs w:val="24"/>
        </w:rPr>
        <w:t>:</w:t>
      </w:r>
      <w:r w:rsidRPr="00FD0FDE">
        <w:rPr>
          <w:rFonts w:ascii="Garamond" w:hAnsi="Garamond"/>
          <w:b w:val="0"/>
          <w:sz w:val="24"/>
          <w:szCs w:val="24"/>
        </w:rPr>
        <w:t xml:space="preserve"> (i) a Oferta Restrita não foi registrada perante a CVM</w:t>
      </w:r>
      <w:r w:rsidR="00E71CF2" w:rsidRPr="00FD0FDE">
        <w:rPr>
          <w:rFonts w:ascii="Garamond" w:hAnsi="Garamond" w:cs="Arial"/>
          <w:b w:val="0"/>
          <w:bCs w:val="0"/>
          <w:sz w:val="24"/>
          <w:szCs w:val="24"/>
        </w:rPr>
        <w:t xml:space="preserve"> </w:t>
      </w:r>
      <w:del w:id="373" w:author="Machado Meyer Advogados" w:date="2022-03-28T08:31:00Z">
        <w:r w:rsidR="00E71CF2" w:rsidRPr="00FD0FDE">
          <w:rPr>
            <w:rFonts w:ascii="Garamond" w:hAnsi="Garamond"/>
            <w:b w:val="0"/>
            <w:sz w:val="24"/>
            <w:szCs w:val="24"/>
          </w:rPr>
          <w:delText>e a ANBIMA</w:delText>
        </w:r>
      </w:del>
      <w:ins w:id="374" w:author="Machado Meyer Advogados" w:date="2022-03-28T08:31:00Z">
        <w:r w:rsidR="00127099">
          <w:rPr>
            <w:rFonts w:ascii="Garamond" w:hAnsi="Garamond"/>
            <w:b w:val="0"/>
            <w:sz w:val="24"/>
            <w:szCs w:val="24"/>
          </w:rPr>
          <w:t>será registrada na</w:t>
        </w:r>
        <w:r w:rsidR="00E71CF2" w:rsidRPr="00FD0FDE">
          <w:rPr>
            <w:rFonts w:ascii="Garamond" w:hAnsi="Garamond"/>
            <w:b w:val="0"/>
            <w:sz w:val="24"/>
            <w:szCs w:val="24"/>
          </w:rPr>
          <w:t xml:space="preserve"> ANBIMA</w:t>
        </w:r>
        <w:r w:rsidR="00127099">
          <w:rPr>
            <w:rFonts w:ascii="Garamond" w:hAnsi="Garamond"/>
            <w:b w:val="0"/>
            <w:sz w:val="24"/>
            <w:szCs w:val="24"/>
          </w:rPr>
          <w:t xml:space="preserve"> na forma da Cláusula 2.4.2 acima</w:t>
        </w:r>
      </w:ins>
      <w:r w:rsidRPr="00FD0FDE">
        <w:rPr>
          <w:rFonts w:ascii="Garamond" w:hAnsi="Garamond"/>
          <w:b w:val="0"/>
          <w:sz w:val="24"/>
          <w:szCs w:val="24"/>
        </w:rPr>
        <w:t xml:space="preserve">; (ii) as Debêntures estão sujeitas </w:t>
      </w:r>
      <w:r w:rsidR="0069558B" w:rsidRPr="00FD0FDE">
        <w:rPr>
          <w:rFonts w:ascii="Garamond" w:hAnsi="Garamond"/>
          <w:b w:val="0"/>
          <w:sz w:val="24"/>
          <w:szCs w:val="24"/>
        </w:rPr>
        <w:t>às</w:t>
      </w:r>
      <w:r w:rsidRPr="00FD0FDE">
        <w:rPr>
          <w:rFonts w:ascii="Garamond" w:hAnsi="Garamond"/>
          <w:b w:val="0"/>
          <w:sz w:val="24"/>
          <w:szCs w:val="24"/>
        </w:rPr>
        <w:t xml:space="preserve"> restrições de negociação previstas na</w:t>
      </w:r>
      <w:r w:rsidR="00DA4E03" w:rsidRPr="00FD0FDE">
        <w:rPr>
          <w:rFonts w:ascii="Garamond" w:hAnsi="Garamond"/>
          <w:b w:val="0"/>
          <w:sz w:val="24"/>
          <w:szCs w:val="24"/>
        </w:rPr>
        <w:t xml:space="preserve"> Instrução CVM 476 </w:t>
      </w:r>
      <w:r w:rsidRPr="00FD0FDE">
        <w:rPr>
          <w:rFonts w:ascii="Garamond" w:hAnsi="Garamond"/>
          <w:b w:val="0"/>
          <w:sz w:val="24"/>
          <w:szCs w:val="24"/>
        </w:rPr>
        <w:t>e nesta Escritura de Emissão; e (</w:t>
      </w:r>
      <w:r w:rsidR="002D358C" w:rsidRPr="00FD0FDE">
        <w:rPr>
          <w:rFonts w:ascii="Garamond" w:hAnsi="Garamond"/>
          <w:b w:val="0"/>
          <w:sz w:val="24"/>
          <w:szCs w:val="24"/>
        </w:rPr>
        <w:t>iii</w:t>
      </w:r>
      <w:r w:rsidRPr="00FD0FDE">
        <w:rPr>
          <w:rFonts w:ascii="Garamond" w:hAnsi="Garamond"/>
          <w:b w:val="0"/>
          <w:sz w:val="24"/>
          <w:szCs w:val="24"/>
        </w:rPr>
        <w:t>)</w:t>
      </w:r>
      <w:r w:rsidR="004A12EB" w:rsidRPr="00FD0FDE">
        <w:rPr>
          <w:rFonts w:ascii="Garamond" w:hAnsi="Garamond"/>
          <w:b w:val="0"/>
          <w:sz w:val="24"/>
          <w:szCs w:val="24"/>
        </w:rPr>
        <w:t> </w:t>
      </w:r>
      <w:r w:rsidRPr="00FD0FDE">
        <w:rPr>
          <w:rFonts w:ascii="Garamond" w:hAnsi="Garamond"/>
          <w:b w:val="0"/>
          <w:sz w:val="24"/>
          <w:szCs w:val="24"/>
        </w:rPr>
        <w:t>efetuaram sua própria análise com relação à capacidade de pagamento da Emissora e sobre a constituição, suficiência e exequibilidade da</w:t>
      </w:r>
      <w:r w:rsidR="00692BC7" w:rsidRPr="00FD0FDE">
        <w:rPr>
          <w:rFonts w:ascii="Garamond" w:hAnsi="Garamond"/>
          <w:b w:val="0"/>
          <w:sz w:val="24"/>
          <w:szCs w:val="24"/>
        </w:rPr>
        <w:t>s</w:t>
      </w:r>
      <w:r w:rsidRPr="00FD0FDE">
        <w:rPr>
          <w:rFonts w:ascii="Garamond" w:hAnsi="Garamond"/>
          <w:b w:val="0"/>
          <w:sz w:val="24"/>
          <w:szCs w:val="24"/>
        </w:rPr>
        <w:t xml:space="preserve"> </w:t>
      </w:r>
      <w:r w:rsidR="00692BC7" w:rsidRPr="00FD0FDE">
        <w:rPr>
          <w:rFonts w:ascii="Garamond" w:hAnsi="Garamond"/>
          <w:b w:val="0"/>
          <w:sz w:val="24"/>
          <w:szCs w:val="24"/>
        </w:rPr>
        <w:t>Garantias</w:t>
      </w:r>
      <w:r w:rsidRPr="00FD0FDE">
        <w:rPr>
          <w:rFonts w:ascii="Garamond" w:hAnsi="Garamond"/>
          <w:b w:val="0"/>
          <w:sz w:val="24"/>
          <w:szCs w:val="24"/>
        </w:rPr>
        <w:t>.</w:t>
      </w:r>
      <w:r w:rsidR="007401DA" w:rsidRPr="00FD0FDE">
        <w:rPr>
          <w:rFonts w:ascii="Garamond" w:hAnsi="Garamond"/>
          <w:b w:val="0"/>
          <w:sz w:val="24"/>
          <w:szCs w:val="24"/>
        </w:rPr>
        <w:t xml:space="preserve"> </w:t>
      </w:r>
      <w:r w:rsidR="00842B56" w:rsidRPr="00FD0FDE">
        <w:rPr>
          <w:rFonts w:ascii="Garamond" w:hAnsi="Garamond"/>
          <w:b w:val="0"/>
          <w:sz w:val="24"/>
          <w:szCs w:val="24"/>
        </w:rPr>
        <w:t xml:space="preserve"> </w:t>
      </w:r>
    </w:p>
    <w:p w14:paraId="62D44B7D" w14:textId="77777777" w:rsidR="00CC4E03" w:rsidRPr="00FD0FDE" w:rsidRDefault="00CC4E03" w:rsidP="00FD0FDE">
      <w:pPr>
        <w:widowControl w:val="0"/>
        <w:spacing w:line="320" w:lineRule="exact"/>
        <w:rPr>
          <w:rFonts w:ascii="Garamond" w:hAnsi="Garamond"/>
        </w:rPr>
      </w:pPr>
    </w:p>
    <w:p w14:paraId="0560D860"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6F5985CE" w14:textId="77777777" w:rsidR="00CC4E03" w:rsidRPr="00FD0FDE" w:rsidRDefault="00CC4E03" w:rsidP="00FD0FDE">
      <w:pPr>
        <w:widowControl w:val="0"/>
        <w:spacing w:line="320" w:lineRule="exact"/>
        <w:rPr>
          <w:rFonts w:ascii="Garamond" w:hAnsi="Garamond"/>
        </w:rPr>
      </w:pPr>
    </w:p>
    <w:p w14:paraId="586F331C" w14:textId="2F211264" w:rsidR="00CC4E03" w:rsidRPr="00FD0FDE" w:rsidRDefault="005B3BE4" w:rsidP="00FD0FDE">
      <w:pPr>
        <w:pStyle w:val="Ttulo6"/>
        <w:widowControl w:val="0"/>
        <w:numPr>
          <w:ilvl w:val="2"/>
          <w:numId w:val="12"/>
        </w:numPr>
        <w:spacing w:line="320" w:lineRule="exact"/>
        <w:ind w:left="0" w:firstLine="0"/>
        <w:jc w:val="both"/>
        <w:rPr>
          <w:rFonts w:ascii="Garamond" w:hAnsi="Garamond"/>
          <w:sz w:val="24"/>
          <w:szCs w:val="24"/>
        </w:rPr>
      </w:pPr>
      <w:bookmarkStart w:id="375" w:name="_Ref447706989"/>
      <w:bookmarkEnd w:id="356"/>
      <w:r w:rsidRPr="00FD0FDE">
        <w:rPr>
          <w:rFonts w:ascii="Garamond" w:hAnsi="Garamond"/>
          <w:b w:val="0"/>
          <w:sz w:val="24"/>
          <w:szCs w:val="24"/>
        </w:rPr>
        <w:t xml:space="preserve">Nos termos da </w:t>
      </w:r>
      <w:del w:id="376" w:author="Machado Meyer Advogados" w:date="2022-03-28T08:31:00Z">
        <w:r w:rsidRPr="00FD0FDE">
          <w:rPr>
            <w:rFonts w:ascii="Garamond" w:hAnsi="Garamond"/>
            <w:b w:val="0"/>
            <w:sz w:val="24"/>
            <w:szCs w:val="24"/>
          </w:rPr>
          <w:delText>Instrução</w:delText>
        </w:r>
      </w:del>
      <w:ins w:id="377" w:author="Machado Meyer Advogados" w:date="2022-03-28T08:31:00Z">
        <w:r w:rsidR="00CB0316" w:rsidRPr="00CB0316">
          <w:rPr>
            <w:rFonts w:ascii="Garamond" w:hAnsi="Garamond"/>
            <w:b w:val="0"/>
            <w:sz w:val="24"/>
            <w:szCs w:val="24"/>
          </w:rPr>
          <w:t>Resolução</w:t>
        </w:r>
      </w:ins>
      <w:r w:rsidRPr="00FD0FDE">
        <w:rPr>
          <w:rFonts w:ascii="Garamond" w:hAnsi="Garamond"/>
          <w:b w:val="0"/>
          <w:sz w:val="24"/>
          <w:szCs w:val="24"/>
        </w:rPr>
        <w:t xml:space="preserve"> </w:t>
      </w:r>
      <w:r w:rsidR="00A1327F" w:rsidRPr="00FD0FDE">
        <w:rPr>
          <w:rFonts w:ascii="Garamond" w:hAnsi="Garamond"/>
          <w:b w:val="0"/>
          <w:sz w:val="24"/>
          <w:szCs w:val="24"/>
        </w:rPr>
        <w:t xml:space="preserve">da </w:t>
      </w:r>
      <w:r w:rsidRPr="00FD0FDE">
        <w:rPr>
          <w:rFonts w:ascii="Garamond" w:hAnsi="Garamond"/>
          <w:b w:val="0"/>
          <w:sz w:val="24"/>
          <w:szCs w:val="24"/>
        </w:rPr>
        <w:t>CVM n</w:t>
      </w:r>
      <w:del w:id="378" w:author="Machado Meyer Advogados" w:date="2022-03-28T08:31:00Z">
        <w:r w:rsidRPr="00FD0FDE">
          <w:rPr>
            <w:rFonts w:ascii="Garamond" w:hAnsi="Garamond"/>
            <w:b w:val="0"/>
            <w:sz w:val="24"/>
            <w:szCs w:val="24"/>
          </w:rPr>
          <w:delText>° 539</w:delText>
        </w:r>
      </w:del>
      <w:ins w:id="379" w:author="Machado Meyer Advogados" w:date="2022-03-28T08:31:00Z">
        <w:r w:rsidR="00CB0316" w:rsidRPr="00CB0316">
          <w:rPr>
            <w:rFonts w:ascii="Garamond" w:hAnsi="Garamond"/>
            <w:b w:val="0"/>
            <w:sz w:val="24"/>
            <w:szCs w:val="24"/>
          </w:rPr>
          <w:t>.º 30</w:t>
        </w:r>
      </w:ins>
      <w:r w:rsidRPr="00FD0FDE">
        <w:rPr>
          <w:rFonts w:ascii="Garamond" w:hAnsi="Garamond"/>
          <w:b w:val="0"/>
          <w:sz w:val="24"/>
          <w:szCs w:val="24"/>
        </w:rPr>
        <w:t xml:space="preserve">, de </w:t>
      </w:r>
      <w:del w:id="380" w:author="Machado Meyer Advogados" w:date="2022-03-28T08:31:00Z">
        <w:r w:rsidRPr="00FD0FDE">
          <w:rPr>
            <w:rFonts w:ascii="Garamond" w:hAnsi="Garamond"/>
            <w:b w:val="0"/>
            <w:sz w:val="24"/>
            <w:szCs w:val="24"/>
          </w:rPr>
          <w:delText>13</w:delText>
        </w:r>
      </w:del>
      <w:ins w:id="381" w:author="Machado Meyer Advogados" w:date="2022-03-28T08:31:00Z">
        <w:r w:rsidR="00CB0316" w:rsidRPr="00CB0316">
          <w:rPr>
            <w:rFonts w:ascii="Garamond" w:hAnsi="Garamond"/>
            <w:b w:val="0"/>
            <w:sz w:val="24"/>
            <w:szCs w:val="24"/>
          </w:rPr>
          <w:t>11</w:t>
        </w:r>
      </w:ins>
      <w:r w:rsidRPr="00FD0FDE">
        <w:rPr>
          <w:rFonts w:ascii="Garamond" w:hAnsi="Garamond"/>
          <w:b w:val="0"/>
          <w:sz w:val="24"/>
          <w:szCs w:val="24"/>
        </w:rPr>
        <w:t xml:space="preserve"> de </w:t>
      </w:r>
      <w:del w:id="382" w:author="Machado Meyer Advogados" w:date="2022-03-28T08:31:00Z">
        <w:r w:rsidRPr="00FD0FDE">
          <w:rPr>
            <w:rFonts w:ascii="Garamond" w:hAnsi="Garamond"/>
            <w:b w:val="0"/>
            <w:sz w:val="24"/>
            <w:szCs w:val="24"/>
          </w:rPr>
          <w:delText>novembro</w:delText>
        </w:r>
      </w:del>
      <w:ins w:id="383" w:author="Machado Meyer Advogados" w:date="2022-03-28T08:31:00Z">
        <w:r w:rsidR="00CB0316" w:rsidRPr="00CB0316">
          <w:rPr>
            <w:rFonts w:ascii="Garamond" w:hAnsi="Garamond"/>
            <w:b w:val="0"/>
            <w:sz w:val="24"/>
            <w:szCs w:val="24"/>
          </w:rPr>
          <w:t>maio</w:t>
        </w:r>
      </w:ins>
      <w:r w:rsidRPr="00FD0FDE">
        <w:rPr>
          <w:rFonts w:ascii="Garamond" w:hAnsi="Garamond"/>
          <w:b w:val="0"/>
          <w:sz w:val="24"/>
          <w:szCs w:val="24"/>
        </w:rPr>
        <w:t xml:space="preserve"> de </w:t>
      </w:r>
      <w:del w:id="384" w:author="Machado Meyer Advogados" w:date="2022-03-28T08:31:00Z">
        <w:r w:rsidRPr="00FD0FDE">
          <w:rPr>
            <w:rFonts w:ascii="Garamond" w:hAnsi="Garamond"/>
            <w:b w:val="0"/>
            <w:sz w:val="24"/>
            <w:szCs w:val="24"/>
          </w:rPr>
          <w:delText>2013</w:delText>
        </w:r>
      </w:del>
      <w:ins w:id="385" w:author="Machado Meyer Advogados" w:date="2022-03-28T08:31:00Z">
        <w:r w:rsidR="00CB0316" w:rsidRPr="00CB0316">
          <w:rPr>
            <w:rFonts w:ascii="Garamond" w:hAnsi="Garamond"/>
            <w:b w:val="0"/>
            <w:sz w:val="24"/>
            <w:szCs w:val="24"/>
          </w:rPr>
          <w:t>2021</w:t>
        </w:r>
      </w:ins>
      <w:r w:rsidRPr="00FD0FDE">
        <w:rPr>
          <w:rFonts w:ascii="Garamond" w:hAnsi="Garamond"/>
          <w:b w:val="0"/>
          <w:sz w:val="24"/>
          <w:szCs w:val="24"/>
        </w:rPr>
        <w:t xml:space="preserve">, conforme </w:t>
      </w:r>
      <w:del w:id="386" w:author="Machado Meyer Advogados" w:date="2022-03-28T08:31:00Z">
        <w:r w:rsidRPr="00FD0FDE">
          <w:rPr>
            <w:rFonts w:ascii="Garamond" w:hAnsi="Garamond"/>
            <w:b w:val="0"/>
            <w:sz w:val="24"/>
            <w:szCs w:val="24"/>
          </w:rPr>
          <w:delText xml:space="preserve">alterada inclusive pela Instrução </w:delText>
        </w:r>
        <w:r w:rsidR="00A1327F" w:rsidRPr="00FD0FDE">
          <w:rPr>
            <w:rFonts w:ascii="Garamond" w:hAnsi="Garamond"/>
            <w:b w:val="0"/>
            <w:sz w:val="24"/>
            <w:szCs w:val="24"/>
          </w:rPr>
          <w:delText>da</w:delText>
        </w:r>
      </w:del>
      <w:ins w:id="387" w:author="Machado Meyer Advogados" w:date="2022-03-28T08:31:00Z">
        <w:r w:rsidR="00127099">
          <w:rPr>
            <w:rFonts w:ascii="Garamond" w:hAnsi="Garamond"/>
            <w:b w:val="0"/>
            <w:sz w:val="24"/>
            <w:szCs w:val="24"/>
          </w:rPr>
          <w:t>em vigor</w:t>
        </w:r>
        <w:r w:rsidR="00CB0316" w:rsidRPr="00CB0316">
          <w:rPr>
            <w:rFonts w:ascii="Garamond" w:hAnsi="Garamond"/>
            <w:b w:val="0"/>
            <w:sz w:val="24"/>
            <w:szCs w:val="24"/>
          </w:rPr>
          <w:t xml:space="preserve"> (“</w:t>
        </w:r>
        <w:r w:rsidR="00CB0316" w:rsidRPr="00CB0316">
          <w:rPr>
            <w:rFonts w:ascii="Garamond" w:hAnsi="Garamond"/>
            <w:b w:val="0"/>
            <w:sz w:val="24"/>
            <w:szCs w:val="24"/>
            <w:u w:val="single"/>
          </w:rPr>
          <w:t>Resolução</w:t>
        </w:r>
      </w:ins>
      <w:r w:rsidR="00CB0316" w:rsidRPr="00CB0316">
        <w:rPr>
          <w:rFonts w:ascii="Garamond" w:hAnsi="Garamond"/>
          <w:b w:val="0"/>
          <w:sz w:val="24"/>
          <w:u w:val="single"/>
          <w:rPrChange w:id="388" w:author="Machado Meyer Advogados" w:date="2022-03-28T08:31:00Z">
            <w:rPr>
              <w:rFonts w:ascii="Garamond" w:hAnsi="Garamond"/>
              <w:b w:val="0"/>
              <w:sz w:val="24"/>
            </w:rPr>
          </w:rPrChange>
        </w:rPr>
        <w:t xml:space="preserve"> </w:t>
      </w:r>
      <w:r w:rsidRPr="00796A6C">
        <w:rPr>
          <w:rFonts w:ascii="Garamond" w:hAnsi="Garamond"/>
          <w:b w:val="0"/>
          <w:sz w:val="24"/>
          <w:u w:val="single"/>
          <w:rPrChange w:id="389" w:author="Machado Meyer Advogados" w:date="2022-03-28T08:31:00Z">
            <w:rPr>
              <w:rFonts w:ascii="Garamond" w:hAnsi="Garamond"/>
              <w:b w:val="0"/>
              <w:sz w:val="24"/>
            </w:rPr>
          </w:rPrChange>
        </w:rPr>
        <w:t xml:space="preserve">CVM </w:t>
      </w:r>
      <w:del w:id="390" w:author="Machado Meyer Advogados" w:date="2022-03-28T08:31:00Z">
        <w:r w:rsidRPr="00FD0FDE">
          <w:rPr>
            <w:rFonts w:ascii="Garamond" w:hAnsi="Garamond"/>
            <w:b w:val="0"/>
            <w:sz w:val="24"/>
            <w:szCs w:val="24"/>
          </w:rPr>
          <w:delText>n° 554, de 17 de dezembro de 2014 (“</w:delText>
        </w:r>
        <w:r w:rsidRPr="00FD0FDE">
          <w:rPr>
            <w:rFonts w:ascii="Garamond" w:hAnsi="Garamond"/>
            <w:b w:val="0"/>
            <w:sz w:val="24"/>
            <w:szCs w:val="24"/>
            <w:u w:val="single"/>
          </w:rPr>
          <w:delText>Instrução CVM 539</w:delText>
        </w:r>
        <w:r w:rsidRPr="00FD0FDE">
          <w:rPr>
            <w:rFonts w:ascii="Garamond" w:hAnsi="Garamond"/>
            <w:b w:val="0"/>
            <w:sz w:val="24"/>
            <w:szCs w:val="24"/>
          </w:rPr>
          <w:delText>” e “</w:delText>
        </w:r>
        <w:r w:rsidRPr="00FD0FDE">
          <w:rPr>
            <w:rFonts w:ascii="Garamond" w:hAnsi="Garamond"/>
            <w:b w:val="0"/>
            <w:sz w:val="24"/>
            <w:szCs w:val="24"/>
            <w:u w:val="single"/>
          </w:rPr>
          <w:delText>Instrução CVM 554</w:delText>
        </w:r>
        <w:r w:rsidRPr="00FD0FDE">
          <w:rPr>
            <w:rFonts w:ascii="Garamond" w:hAnsi="Garamond"/>
            <w:b w:val="0"/>
            <w:sz w:val="24"/>
            <w:szCs w:val="24"/>
          </w:rPr>
          <w:delText>”, respectivamente),</w:delText>
        </w:r>
      </w:del>
      <w:ins w:id="391" w:author="Machado Meyer Advogados" w:date="2022-03-28T08:31:00Z">
        <w:r w:rsidR="00CB0316" w:rsidRPr="00CB0316">
          <w:rPr>
            <w:rFonts w:ascii="Garamond" w:hAnsi="Garamond"/>
            <w:b w:val="0"/>
            <w:sz w:val="24"/>
            <w:szCs w:val="24"/>
            <w:u w:val="single"/>
          </w:rPr>
          <w:t>30</w:t>
        </w:r>
        <w:r w:rsidR="00CB0316" w:rsidRPr="00CB0316">
          <w:rPr>
            <w:rFonts w:ascii="Garamond" w:hAnsi="Garamond"/>
            <w:b w:val="0"/>
            <w:sz w:val="24"/>
            <w:szCs w:val="24"/>
          </w:rPr>
          <w:t>”)</w:t>
        </w:r>
      </w:ins>
      <w:r w:rsidRPr="00FD0FDE">
        <w:rPr>
          <w:rFonts w:ascii="Garamond" w:hAnsi="Garamond"/>
          <w:b w:val="0"/>
          <w:sz w:val="24"/>
          <w:szCs w:val="24"/>
        </w:rPr>
        <w:t xml:space="preserve"> e para fins da Oferta Restrita, serão considerados:</w:t>
      </w:r>
      <w:bookmarkEnd w:id="375"/>
    </w:p>
    <w:p w14:paraId="3D089C01"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0E559C3F" w14:textId="1BF94E7C" w:rsidR="00E9157A" w:rsidRPr="00FD0FDE" w:rsidRDefault="00E9157A" w:rsidP="00FD0FDE">
      <w:pPr>
        <w:pStyle w:val="PargrafodaLista"/>
        <w:widowControl w:val="0"/>
        <w:numPr>
          <w:ilvl w:val="0"/>
          <w:numId w:val="9"/>
        </w:numPr>
        <w:spacing w:line="320" w:lineRule="exact"/>
        <w:ind w:left="709"/>
        <w:jc w:val="both"/>
        <w:rPr>
          <w:rFonts w:ascii="Garamond" w:hAnsi="Garamond" w:cs="Tahoma"/>
        </w:rPr>
      </w:pPr>
      <w:r w:rsidRPr="00FD0FDE">
        <w:rPr>
          <w:rFonts w:ascii="Garamond" w:hAnsi="Garamond" w:cs="Tahoma"/>
        </w:rPr>
        <w:t>“</w:t>
      </w:r>
      <w:r w:rsidRPr="00FD0FDE">
        <w:rPr>
          <w:rFonts w:ascii="Garamond" w:hAnsi="Garamond" w:cs="Tahoma"/>
          <w:u w:val="single"/>
        </w:rPr>
        <w:t>Investidores Profissionais</w:t>
      </w:r>
      <w:r w:rsidRPr="00FD0FDE">
        <w:rPr>
          <w:rFonts w:ascii="Garamond" w:hAnsi="Garamond" w:cs="Tahoma"/>
        </w:rPr>
        <w:t>”: (</w:t>
      </w:r>
      <w:del w:id="392" w:author="Machado Meyer Advogados" w:date="2022-03-28T08:31:00Z">
        <w:r w:rsidR="00692BC7" w:rsidRPr="00FD0FDE">
          <w:rPr>
            <w:rFonts w:ascii="Garamond" w:hAnsi="Garamond" w:cs="Tahoma"/>
          </w:rPr>
          <w:delText>a</w:delText>
        </w:r>
      </w:del>
      <w:ins w:id="393" w:author="Machado Meyer Advogados" w:date="2022-03-28T08:31:00Z">
        <w:r w:rsidR="00CB0316" w:rsidRPr="00CB0316">
          <w:rPr>
            <w:rFonts w:ascii="Garamond" w:hAnsi="Garamond" w:cs="Tahoma"/>
          </w:rPr>
          <w:t>i</w:t>
        </w:r>
      </w:ins>
      <w:r w:rsidRPr="00FD0FDE">
        <w:rPr>
          <w:rFonts w:ascii="Garamond" w:hAnsi="Garamond" w:cs="Tahoma"/>
        </w:rPr>
        <w:t>) instituições financeiras e demais instituições autorizadas a funcionar pelo Banco Central do Brasil; (</w:t>
      </w:r>
      <w:del w:id="394" w:author="Machado Meyer Advogados" w:date="2022-03-28T08:31:00Z">
        <w:r w:rsidR="00692BC7" w:rsidRPr="00FD0FDE">
          <w:rPr>
            <w:rFonts w:ascii="Garamond" w:hAnsi="Garamond" w:cs="Tahoma"/>
          </w:rPr>
          <w:delText>b</w:delText>
        </w:r>
      </w:del>
      <w:ins w:id="395" w:author="Machado Meyer Advogados" w:date="2022-03-28T08:31:00Z">
        <w:r w:rsidR="00CB0316" w:rsidRPr="00CB0316">
          <w:rPr>
            <w:rFonts w:ascii="Garamond" w:hAnsi="Garamond" w:cs="Tahoma"/>
          </w:rPr>
          <w:t>ii</w:t>
        </w:r>
      </w:ins>
      <w:r w:rsidRPr="00FD0FDE">
        <w:rPr>
          <w:rFonts w:ascii="Garamond" w:hAnsi="Garamond" w:cs="Tahoma"/>
        </w:rPr>
        <w:t>) companhias seguradoras e sociedades de capitalização; (</w:t>
      </w:r>
      <w:del w:id="396" w:author="Machado Meyer Advogados" w:date="2022-03-28T08:31:00Z">
        <w:r w:rsidR="00692BC7" w:rsidRPr="00FD0FDE">
          <w:rPr>
            <w:rFonts w:ascii="Garamond" w:hAnsi="Garamond" w:cs="Tahoma"/>
          </w:rPr>
          <w:delText>c</w:delText>
        </w:r>
      </w:del>
      <w:ins w:id="397" w:author="Machado Meyer Advogados" w:date="2022-03-28T08:31:00Z">
        <w:r w:rsidR="00CB0316" w:rsidRPr="00CB0316">
          <w:rPr>
            <w:rFonts w:ascii="Garamond" w:hAnsi="Garamond" w:cs="Tahoma"/>
          </w:rPr>
          <w:t>iii</w:t>
        </w:r>
      </w:ins>
      <w:r w:rsidRPr="00FD0FDE">
        <w:rPr>
          <w:rFonts w:ascii="Garamond" w:hAnsi="Garamond" w:cs="Tahoma"/>
        </w:rPr>
        <w:t>) entidades abertas e fechadas de previdência complementar; (</w:t>
      </w:r>
      <w:del w:id="398" w:author="Machado Meyer Advogados" w:date="2022-03-28T08:31:00Z">
        <w:r w:rsidR="00692BC7" w:rsidRPr="00FD0FDE">
          <w:rPr>
            <w:rFonts w:ascii="Garamond" w:hAnsi="Garamond" w:cs="Tahoma"/>
          </w:rPr>
          <w:delText>d</w:delText>
        </w:r>
      </w:del>
      <w:ins w:id="399" w:author="Machado Meyer Advogados" w:date="2022-03-28T08:31:00Z">
        <w:r w:rsidR="00CB0316" w:rsidRPr="00CB0316">
          <w:rPr>
            <w:rFonts w:ascii="Garamond" w:hAnsi="Garamond" w:cs="Tahoma"/>
          </w:rPr>
          <w:t>iv</w:t>
        </w:r>
      </w:ins>
      <w:r w:rsidRPr="00FD0FDE">
        <w:rPr>
          <w:rFonts w:ascii="Garamond" w:hAnsi="Garamond" w:cs="Tahoma"/>
        </w:rPr>
        <w:t xml:space="preserve">) pessoas naturais ou jurídicas que possuam investimentos financeiros em valor superior a R$ 10.000.000,00 (dez milhões de reais) e que, adicionalmente, atestem por escrito sua condição de investidor profissional mediante termo próprio, de acordo com o Anexo </w:t>
      </w:r>
      <w:del w:id="400" w:author="Machado Meyer Advogados" w:date="2022-03-28T08:31:00Z">
        <w:r w:rsidRPr="00FD0FDE">
          <w:rPr>
            <w:rFonts w:ascii="Garamond" w:hAnsi="Garamond" w:cs="Tahoma"/>
          </w:rPr>
          <w:delText>9-</w:delText>
        </w:r>
      </w:del>
      <w:r w:rsidRPr="00FD0FDE">
        <w:rPr>
          <w:rFonts w:ascii="Garamond" w:hAnsi="Garamond" w:cs="Tahoma"/>
        </w:rPr>
        <w:t xml:space="preserve">A da </w:t>
      </w:r>
      <w:del w:id="401" w:author="Machado Meyer Advogados" w:date="2022-03-28T08:31:00Z">
        <w:r w:rsidRPr="00FD0FDE">
          <w:rPr>
            <w:rFonts w:ascii="Garamond" w:hAnsi="Garamond" w:cs="Tahoma"/>
          </w:rPr>
          <w:delText>Instrução</w:delText>
        </w:r>
      </w:del>
      <w:ins w:id="402" w:author="Machado Meyer Advogados" w:date="2022-03-28T08:31:00Z">
        <w:r w:rsidR="00CB0316" w:rsidRPr="00CB0316">
          <w:rPr>
            <w:rFonts w:ascii="Garamond" w:hAnsi="Garamond" w:cs="Tahoma"/>
          </w:rPr>
          <w:t>Resolução</w:t>
        </w:r>
      </w:ins>
      <w:r w:rsidRPr="00FD0FDE">
        <w:rPr>
          <w:rFonts w:ascii="Garamond" w:hAnsi="Garamond" w:cs="Tahoma"/>
        </w:rPr>
        <w:t xml:space="preserve"> CVM </w:t>
      </w:r>
      <w:del w:id="403" w:author="Machado Meyer Advogados" w:date="2022-03-28T08:31:00Z">
        <w:r w:rsidRPr="00FD0FDE">
          <w:rPr>
            <w:rFonts w:ascii="Garamond" w:hAnsi="Garamond" w:cs="Tahoma"/>
          </w:rPr>
          <w:delText>no 539; (</w:delText>
        </w:r>
        <w:r w:rsidR="003408BF" w:rsidRPr="00FD0FDE">
          <w:rPr>
            <w:rFonts w:ascii="Garamond" w:hAnsi="Garamond" w:cs="Tahoma"/>
          </w:rPr>
          <w:delText>e</w:delText>
        </w:r>
      </w:del>
      <w:ins w:id="404" w:author="Machado Meyer Advogados" w:date="2022-03-28T08:31:00Z">
        <w:r w:rsidR="00CB0316" w:rsidRPr="00CB0316">
          <w:rPr>
            <w:rFonts w:ascii="Garamond" w:hAnsi="Garamond" w:cs="Tahoma"/>
          </w:rPr>
          <w:t>30; (v</w:t>
        </w:r>
      </w:ins>
      <w:r w:rsidRPr="00FD0FDE">
        <w:rPr>
          <w:rFonts w:ascii="Garamond" w:hAnsi="Garamond" w:cs="Tahoma"/>
        </w:rPr>
        <w:t>) fundos de investimento; (</w:t>
      </w:r>
      <w:del w:id="405" w:author="Machado Meyer Advogados" w:date="2022-03-28T08:31:00Z">
        <w:r w:rsidR="003408BF" w:rsidRPr="00FD0FDE">
          <w:rPr>
            <w:rFonts w:ascii="Garamond" w:hAnsi="Garamond" w:cs="Tahoma"/>
          </w:rPr>
          <w:delText>f</w:delText>
        </w:r>
      </w:del>
      <w:ins w:id="406" w:author="Machado Meyer Advogados" w:date="2022-03-28T08:31:00Z">
        <w:r w:rsidR="00CB0316" w:rsidRPr="00CB0316">
          <w:rPr>
            <w:rFonts w:ascii="Garamond" w:hAnsi="Garamond" w:cs="Tahoma"/>
          </w:rPr>
          <w:t>vi</w:t>
        </w:r>
      </w:ins>
      <w:r w:rsidRPr="00FD0FDE">
        <w:rPr>
          <w:rFonts w:ascii="Garamond" w:hAnsi="Garamond" w:cs="Tahoma"/>
        </w:rPr>
        <w:t>) clubes de investimento, desde que tenham a carteira gerida por administrador de carteira de valores mobiliários autorizado pela CVM; (</w:t>
      </w:r>
      <w:del w:id="407" w:author="Machado Meyer Advogados" w:date="2022-03-28T08:31:00Z">
        <w:r w:rsidR="003408BF" w:rsidRPr="00FD0FDE">
          <w:rPr>
            <w:rFonts w:ascii="Garamond" w:hAnsi="Garamond" w:cs="Tahoma"/>
          </w:rPr>
          <w:delText>g</w:delText>
        </w:r>
      </w:del>
      <w:ins w:id="408" w:author="Machado Meyer Advogados" w:date="2022-03-28T08:31:00Z">
        <w:r w:rsidR="00CB0316" w:rsidRPr="00CB0316">
          <w:rPr>
            <w:rFonts w:ascii="Garamond" w:hAnsi="Garamond" w:cs="Tahoma"/>
          </w:rPr>
          <w:t>vii</w:t>
        </w:r>
      </w:ins>
      <w:r w:rsidRPr="00FD0FDE">
        <w:rPr>
          <w:rFonts w:ascii="Garamond" w:hAnsi="Garamond" w:cs="Tahoma"/>
        </w:rPr>
        <w:t>) agentes autônomos de investimento, administradores de carteira, analistas e consultores de valores mobiliários autorizados pela CVM, em relação a seus recursos próprios; e (</w:t>
      </w:r>
      <w:del w:id="409" w:author="Machado Meyer Advogados" w:date="2022-03-28T08:31:00Z">
        <w:r w:rsidR="003408BF" w:rsidRPr="00FD0FDE">
          <w:rPr>
            <w:rFonts w:ascii="Garamond" w:hAnsi="Garamond" w:cs="Tahoma"/>
          </w:rPr>
          <w:delText>h</w:delText>
        </w:r>
        <w:r w:rsidRPr="00FD0FDE">
          <w:rPr>
            <w:rFonts w:ascii="Garamond" w:hAnsi="Garamond" w:cs="Tahoma"/>
          </w:rPr>
          <w:delText>)</w:delText>
        </w:r>
        <w:r w:rsidR="00D34FC4" w:rsidRPr="00FD0FDE">
          <w:rPr>
            <w:rFonts w:ascii="Garamond" w:hAnsi="Garamond" w:cs="Tahoma"/>
          </w:rPr>
          <w:delText> </w:delText>
        </w:r>
      </w:del>
      <w:ins w:id="410" w:author="Machado Meyer Advogados" w:date="2022-03-28T08:31:00Z">
        <w:r w:rsidR="00CB0316" w:rsidRPr="00CB0316">
          <w:rPr>
            <w:rFonts w:ascii="Garamond" w:hAnsi="Garamond" w:cs="Tahoma"/>
          </w:rPr>
          <w:t xml:space="preserve">viii) </w:t>
        </w:r>
      </w:ins>
      <w:r w:rsidRPr="00FD0FDE">
        <w:rPr>
          <w:rFonts w:ascii="Garamond" w:hAnsi="Garamond" w:cs="Tahoma"/>
        </w:rPr>
        <w:t>investidores não residentes; e</w:t>
      </w:r>
    </w:p>
    <w:p w14:paraId="0557D41D" w14:textId="77777777" w:rsidR="00CC4E03" w:rsidRPr="00FD0FDE" w:rsidRDefault="00CC4E03" w:rsidP="00FD0FDE">
      <w:pPr>
        <w:widowControl w:val="0"/>
        <w:spacing w:line="320" w:lineRule="exact"/>
        <w:ind w:left="851"/>
        <w:jc w:val="both"/>
        <w:rPr>
          <w:rFonts w:ascii="Garamond" w:hAnsi="Garamond" w:cs="Tahoma"/>
        </w:rPr>
      </w:pPr>
    </w:p>
    <w:p w14:paraId="15710AFE" w14:textId="081D8F0E" w:rsidR="00E9157A" w:rsidRPr="00FD0FDE" w:rsidRDefault="00E9157A" w:rsidP="00FD0FDE">
      <w:pPr>
        <w:pStyle w:val="PargrafodaLista"/>
        <w:widowControl w:val="0"/>
        <w:numPr>
          <w:ilvl w:val="0"/>
          <w:numId w:val="9"/>
        </w:numPr>
        <w:spacing w:line="320" w:lineRule="exact"/>
        <w:ind w:left="709"/>
        <w:jc w:val="both"/>
        <w:rPr>
          <w:rFonts w:ascii="Garamond" w:hAnsi="Garamond" w:cs="Tahoma"/>
        </w:rPr>
      </w:pPr>
      <w:r w:rsidRPr="00FD0FDE">
        <w:rPr>
          <w:rFonts w:ascii="Garamond" w:hAnsi="Garamond" w:cs="Tahoma"/>
        </w:rPr>
        <w:t>“</w:t>
      </w:r>
      <w:r w:rsidRPr="00FD0FDE">
        <w:rPr>
          <w:rFonts w:ascii="Garamond" w:hAnsi="Garamond" w:cs="Tahoma"/>
          <w:u w:val="single"/>
        </w:rPr>
        <w:t>Investidores Qualificados</w:t>
      </w:r>
      <w:r w:rsidRPr="00FD0FDE">
        <w:rPr>
          <w:rFonts w:ascii="Garamond" w:hAnsi="Garamond" w:cs="Tahoma"/>
        </w:rPr>
        <w:t>”: (</w:t>
      </w:r>
      <w:del w:id="411" w:author="Machado Meyer Advogados" w:date="2022-03-28T08:31:00Z">
        <w:r w:rsidR="003408BF" w:rsidRPr="00FD0FDE">
          <w:rPr>
            <w:rFonts w:ascii="Garamond" w:hAnsi="Garamond" w:cs="Tahoma"/>
          </w:rPr>
          <w:delText>a</w:delText>
        </w:r>
        <w:r w:rsidRPr="00FD0FDE">
          <w:rPr>
            <w:rFonts w:ascii="Garamond" w:hAnsi="Garamond" w:cs="Tahoma"/>
          </w:rPr>
          <w:delText>)</w:delText>
        </w:r>
      </w:del>
      <w:ins w:id="412" w:author="Machado Meyer Advogados" w:date="2022-03-28T08:31:00Z">
        <w:r w:rsidR="00CB0316" w:rsidRPr="00CB0316">
          <w:rPr>
            <w:rFonts w:ascii="Garamond" w:hAnsi="Garamond" w:cs="Tahoma"/>
          </w:rPr>
          <w:t>i) os</w:t>
        </w:r>
      </w:ins>
      <w:r w:rsidRPr="00FD0FDE">
        <w:rPr>
          <w:rFonts w:ascii="Garamond" w:hAnsi="Garamond" w:cs="Tahoma"/>
        </w:rPr>
        <w:t xml:space="preserve"> Investidores Profissionais; (</w:t>
      </w:r>
      <w:del w:id="413" w:author="Machado Meyer Advogados" w:date="2022-03-28T08:31:00Z">
        <w:r w:rsidR="003408BF" w:rsidRPr="00FD0FDE">
          <w:rPr>
            <w:rFonts w:ascii="Garamond" w:hAnsi="Garamond" w:cs="Tahoma"/>
          </w:rPr>
          <w:delText>b</w:delText>
        </w:r>
      </w:del>
      <w:ins w:id="414" w:author="Machado Meyer Advogados" w:date="2022-03-28T08:31:00Z">
        <w:r w:rsidR="00CB0316" w:rsidRPr="00CB0316">
          <w:rPr>
            <w:rFonts w:ascii="Garamond" w:hAnsi="Garamond" w:cs="Tahoma"/>
          </w:rPr>
          <w:t>ii</w:t>
        </w:r>
      </w:ins>
      <w:r w:rsidRPr="00FD0FDE">
        <w:rPr>
          <w:rFonts w:ascii="Garamond" w:hAnsi="Garamond" w:cs="Tahoma"/>
        </w:rPr>
        <w:t>) pessoas naturais ou jurídicas que possuam investimentos financeiros em valor superior a R$</w:t>
      </w:r>
      <w:del w:id="415" w:author="Machado Meyer Advogados" w:date="2022-03-28T08:31:00Z">
        <w:r w:rsidR="004A12EB" w:rsidRPr="00FD0FDE">
          <w:rPr>
            <w:rFonts w:ascii="Garamond" w:hAnsi="Garamond" w:cs="Tahoma"/>
          </w:rPr>
          <w:delText> </w:delText>
        </w:r>
      </w:del>
      <w:ins w:id="416" w:author="Machado Meyer Advogados" w:date="2022-03-28T08:31:00Z">
        <w:r w:rsidR="00CB0316" w:rsidRPr="00CB0316">
          <w:rPr>
            <w:rFonts w:ascii="Garamond" w:hAnsi="Garamond" w:cs="Tahoma"/>
          </w:rPr>
          <w:t xml:space="preserve"> </w:t>
        </w:r>
      </w:ins>
      <w:r w:rsidRPr="00FD0FDE">
        <w:rPr>
          <w:rFonts w:ascii="Garamond" w:hAnsi="Garamond" w:cs="Tahoma"/>
        </w:rPr>
        <w:t xml:space="preserve">1.000.000,00 (um milhão de reais) e que, adicionalmente, atestem por escrito sua condição de investidor qualificado mediante termo próprio, de acordo com o Anexo </w:t>
      </w:r>
      <w:del w:id="417" w:author="Machado Meyer Advogados" w:date="2022-03-28T08:31:00Z">
        <w:r w:rsidRPr="00FD0FDE">
          <w:rPr>
            <w:rFonts w:ascii="Garamond" w:hAnsi="Garamond" w:cs="Tahoma"/>
          </w:rPr>
          <w:delText>9-</w:delText>
        </w:r>
      </w:del>
      <w:r w:rsidRPr="00FD0FDE">
        <w:rPr>
          <w:rFonts w:ascii="Garamond" w:hAnsi="Garamond" w:cs="Tahoma"/>
        </w:rPr>
        <w:t xml:space="preserve">B da </w:t>
      </w:r>
      <w:del w:id="418" w:author="Machado Meyer Advogados" w:date="2022-03-28T08:31:00Z">
        <w:r w:rsidRPr="00FD0FDE">
          <w:rPr>
            <w:rFonts w:ascii="Garamond" w:hAnsi="Garamond" w:cs="Tahoma"/>
          </w:rPr>
          <w:delText>Instrução</w:delText>
        </w:r>
      </w:del>
      <w:ins w:id="419" w:author="Machado Meyer Advogados" w:date="2022-03-28T08:31:00Z">
        <w:r w:rsidR="00CB0316" w:rsidRPr="00CB0316">
          <w:rPr>
            <w:rFonts w:ascii="Garamond" w:hAnsi="Garamond" w:cs="Tahoma"/>
          </w:rPr>
          <w:t>Resolução</w:t>
        </w:r>
      </w:ins>
      <w:r w:rsidRPr="00FD0FDE">
        <w:rPr>
          <w:rFonts w:ascii="Garamond" w:hAnsi="Garamond" w:cs="Tahoma"/>
        </w:rPr>
        <w:t xml:space="preserve"> CVM </w:t>
      </w:r>
      <w:del w:id="420" w:author="Machado Meyer Advogados" w:date="2022-03-28T08:31:00Z">
        <w:r w:rsidRPr="00FD0FDE">
          <w:rPr>
            <w:rFonts w:ascii="Garamond" w:hAnsi="Garamond" w:cs="Tahoma"/>
          </w:rPr>
          <w:delText>no 539; (</w:delText>
        </w:r>
        <w:r w:rsidR="003408BF" w:rsidRPr="00FD0FDE">
          <w:rPr>
            <w:rFonts w:ascii="Garamond" w:hAnsi="Garamond" w:cs="Tahoma"/>
          </w:rPr>
          <w:delText>c</w:delText>
        </w:r>
      </w:del>
      <w:ins w:id="421" w:author="Machado Meyer Advogados" w:date="2022-03-28T08:31:00Z">
        <w:r w:rsidR="00CB0316" w:rsidRPr="00CB0316">
          <w:rPr>
            <w:rFonts w:ascii="Garamond" w:hAnsi="Garamond" w:cs="Tahoma"/>
          </w:rPr>
          <w:t>30; (iii</w:t>
        </w:r>
      </w:ins>
      <w:r w:rsidRPr="00FD0FDE">
        <w:rPr>
          <w:rFonts w:ascii="Garamond" w:hAnsi="Garamond" w:cs="Tahoma"/>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del w:id="422" w:author="Machado Meyer Advogados" w:date="2022-03-28T08:31:00Z">
        <w:r w:rsidR="003408BF" w:rsidRPr="00FD0FDE">
          <w:rPr>
            <w:rFonts w:ascii="Garamond" w:hAnsi="Garamond" w:cs="Tahoma"/>
          </w:rPr>
          <w:delText>d</w:delText>
        </w:r>
      </w:del>
      <w:ins w:id="423" w:author="Machado Meyer Advogados" w:date="2022-03-28T08:31:00Z">
        <w:r w:rsidR="00CB0316" w:rsidRPr="00CB0316">
          <w:rPr>
            <w:rFonts w:ascii="Garamond" w:hAnsi="Garamond" w:cs="Tahoma"/>
          </w:rPr>
          <w:t>iv</w:t>
        </w:r>
      </w:ins>
      <w:r w:rsidRPr="00FD0FDE">
        <w:rPr>
          <w:rFonts w:ascii="Garamond" w:hAnsi="Garamond" w:cs="Tahoma"/>
        </w:rPr>
        <w:t>) clubes de investimento, desde que tenham a carteira gerida por um ou mais cotistas, que sejam investidores qualificados.</w:t>
      </w:r>
    </w:p>
    <w:p w14:paraId="2CBF7D6E" w14:textId="77777777" w:rsidR="00CC4E03" w:rsidRPr="00FD0FDE" w:rsidRDefault="00CC4E03" w:rsidP="00FD0FDE">
      <w:pPr>
        <w:pStyle w:val="PargrafodaLista"/>
        <w:widowControl w:val="0"/>
        <w:spacing w:line="320" w:lineRule="exact"/>
        <w:rPr>
          <w:rFonts w:ascii="Garamond" w:hAnsi="Garamond" w:cs="Tahoma"/>
        </w:rPr>
      </w:pPr>
    </w:p>
    <w:p w14:paraId="493B9F8E" w14:textId="77777777" w:rsidR="00CE43D7" w:rsidRPr="00FD0FDE" w:rsidRDefault="00CE43D7" w:rsidP="00FD0FDE">
      <w:pPr>
        <w:pStyle w:val="Ttulo6"/>
        <w:widowControl w:val="0"/>
        <w:numPr>
          <w:ilvl w:val="3"/>
          <w:numId w:val="12"/>
        </w:numPr>
        <w:tabs>
          <w:tab w:val="left" w:pos="0"/>
        </w:tabs>
        <w:spacing w:line="320" w:lineRule="exact"/>
        <w:ind w:left="709" w:firstLine="0"/>
        <w:jc w:val="both"/>
        <w:rPr>
          <w:rFonts w:ascii="Garamond" w:hAnsi="Garamond" w:cs="Tahoma"/>
          <w:b w:val="0"/>
          <w:sz w:val="24"/>
          <w:szCs w:val="24"/>
          <w:lang w:val="pt-PT"/>
        </w:rPr>
      </w:pPr>
      <w:r w:rsidRPr="00FD0FDE">
        <w:rPr>
          <w:rFonts w:ascii="Garamond" w:hAnsi="Garamond" w:cs="Tahoma"/>
          <w:b w:val="0"/>
          <w:sz w:val="24"/>
          <w:szCs w:val="24"/>
        </w:rPr>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FD0FDE">
        <w:rPr>
          <w:rFonts w:ascii="Garamond" w:hAnsi="Garamond" w:cs="Tahoma"/>
          <w:b w:val="0"/>
          <w:sz w:val="24"/>
          <w:szCs w:val="24"/>
          <w:lang w:val="pt-PT"/>
        </w:rPr>
        <w:t>do Ministério da Previdência Social.</w:t>
      </w:r>
    </w:p>
    <w:p w14:paraId="0F64E614" w14:textId="77777777" w:rsidR="004A12EB" w:rsidRPr="00FD0FDE" w:rsidRDefault="004A12EB" w:rsidP="00FD0FDE">
      <w:pPr>
        <w:widowControl w:val="0"/>
        <w:spacing w:line="320" w:lineRule="exact"/>
        <w:rPr>
          <w:rFonts w:ascii="Garamond" w:hAnsi="Garamond"/>
          <w:lang w:val="pt-PT"/>
        </w:rPr>
      </w:pPr>
    </w:p>
    <w:p w14:paraId="2CDB386D" w14:textId="77777777" w:rsidR="004A12EB" w:rsidRPr="00FD0FDE" w:rsidRDefault="0085140A" w:rsidP="00FD0FDE">
      <w:pPr>
        <w:pStyle w:val="Ttulo6"/>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A Emissora</w:t>
      </w:r>
      <w:r w:rsidR="00EB6897" w:rsidRPr="00FD0FDE">
        <w:rPr>
          <w:rFonts w:ascii="Garamond" w:hAnsi="Garamond"/>
          <w:b w:val="0"/>
          <w:sz w:val="24"/>
          <w:szCs w:val="24"/>
        </w:rPr>
        <w:t>, os Fiadores</w:t>
      </w:r>
      <w:r w:rsidR="003408BF" w:rsidRPr="00FD0FDE">
        <w:rPr>
          <w:rFonts w:ascii="Garamond" w:hAnsi="Garamond" w:cs="Tahoma"/>
          <w:b w:val="0"/>
          <w:bCs w:val="0"/>
          <w:sz w:val="24"/>
          <w:szCs w:val="24"/>
        </w:rPr>
        <w:t xml:space="preserve"> </w:t>
      </w:r>
      <w:r w:rsidR="00C41C1A" w:rsidRPr="00FD0FDE">
        <w:rPr>
          <w:rFonts w:ascii="Garamond" w:hAnsi="Garamond" w:cs="Tahoma"/>
          <w:b w:val="0"/>
          <w:bCs w:val="0"/>
          <w:sz w:val="24"/>
          <w:szCs w:val="24"/>
        </w:rPr>
        <w:t>e os Coordenadores</w:t>
      </w:r>
      <w:r w:rsidR="00C41C1A" w:rsidRPr="00FD0FDE">
        <w:rPr>
          <w:rFonts w:ascii="Garamond" w:hAnsi="Garamond"/>
          <w:b w:val="0"/>
          <w:sz w:val="24"/>
          <w:szCs w:val="24"/>
        </w:rPr>
        <w:t xml:space="preserve"> </w:t>
      </w:r>
      <w:r w:rsidRPr="00FD0FDE">
        <w:rPr>
          <w:rFonts w:ascii="Garamond" w:hAnsi="Garamond"/>
          <w:b w:val="0"/>
          <w:sz w:val="24"/>
          <w:szCs w:val="24"/>
        </w:rPr>
        <w:t xml:space="preserve">comprometem-se a não realizar a busca de investidores </w:t>
      </w:r>
      <w:r w:rsidR="00D53F3E" w:rsidRPr="00FD0FDE">
        <w:rPr>
          <w:rFonts w:ascii="Garamond" w:hAnsi="Garamond"/>
          <w:b w:val="0"/>
          <w:sz w:val="24"/>
          <w:szCs w:val="24"/>
        </w:rPr>
        <w:t xml:space="preserve">para esta </w:t>
      </w:r>
      <w:r w:rsidR="00982681" w:rsidRPr="00FD0FDE">
        <w:rPr>
          <w:rFonts w:ascii="Garamond" w:hAnsi="Garamond"/>
          <w:b w:val="0"/>
          <w:sz w:val="24"/>
          <w:szCs w:val="24"/>
        </w:rPr>
        <w:t xml:space="preserve">Emissão </w:t>
      </w:r>
      <w:r w:rsidRPr="00FD0FDE">
        <w:rPr>
          <w:rFonts w:ascii="Garamond" w:hAnsi="Garamond"/>
          <w:b w:val="0"/>
          <w:sz w:val="24"/>
          <w:szCs w:val="24"/>
        </w:rPr>
        <w:t>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7110790C"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2000BE31" w14:textId="77777777" w:rsidR="004A12EB" w:rsidRPr="00FD0FDE" w:rsidRDefault="0085140A" w:rsidP="00FD0FDE">
      <w:pPr>
        <w:pStyle w:val="Ttulo6"/>
        <w:widowControl w:val="0"/>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A Emissora obriga-se a: (</w:t>
      </w:r>
      <w:r w:rsidR="003408BF" w:rsidRPr="00FD0FDE">
        <w:rPr>
          <w:rFonts w:ascii="Garamond" w:hAnsi="Garamond"/>
          <w:b w:val="0"/>
          <w:sz w:val="24"/>
          <w:szCs w:val="24"/>
        </w:rPr>
        <w:t>i</w:t>
      </w:r>
      <w:r w:rsidRPr="00FD0FDE">
        <w:rPr>
          <w:rFonts w:ascii="Garamond" w:hAnsi="Garamond"/>
          <w:b w:val="0"/>
          <w:sz w:val="24"/>
          <w:szCs w:val="24"/>
        </w:rPr>
        <w:t>) não contatar ou fornecer informações acerca da Oferta Restrita a qualquer investidor, exceto se previamente acordado com os Coordenadores; e (</w:t>
      </w:r>
      <w:r w:rsidR="003408BF" w:rsidRPr="00FD0FDE">
        <w:rPr>
          <w:rFonts w:ascii="Garamond" w:hAnsi="Garamond"/>
          <w:b w:val="0"/>
          <w:sz w:val="24"/>
          <w:szCs w:val="24"/>
        </w:rPr>
        <w:t>ii</w:t>
      </w:r>
      <w:r w:rsidRPr="00FD0FDE">
        <w:rPr>
          <w:rFonts w:ascii="Garamond" w:hAnsi="Garamond"/>
          <w:b w:val="0"/>
          <w:sz w:val="24"/>
          <w:szCs w:val="24"/>
        </w:rPr>
        <w:t>)</w:t>
      </w:r>
      <w:r w:rsidR="004A12EB" w:rsidRPr="00FD0FDE">
        <w:rPr>
          <w:rFonts w:ascii="Garamond" w:hAnsi="Garamond"/>
          <w:b w:val="0"/>
          <w:sz w:val="24"/>
          <w:szCs w:val="24"/>
        </w:rPr>
        <w:t> </w:t>
      </w:r>
      <w:r w:rsidRPr="00FD0FDE">
        <w:rPr>
          <w:rFonts w:ascii="Garamond" w:hAnsi="Garamond"/>
          <w:b w:val="0"/>
          <w:sz w:val="24"/>
          <w:szCs w:val="24"/>
        </w:rPr>
        <w:t>informar aos Coordenadores</w:t>
      </w:r>
      <w:r w:rsidR="00DA4E03" w:rsidRPr="00FD0FDE">
        <w:rPr>
          <w:rFonts w:ascii="Garamond" w:hAnsi="Garamond"/>
          <w:b w:val="0"/>
          <w:sz w:val="24"/>
          <w:szCs w:val="24"/>
        </w:rPr>
        <w:t xml:space="preserve"> a ocorr</w:t>
      </w:r>
      <w:r w:rsidR="00A44082" w:rsidRPr="00FD0FDE">
        <w:rPr>
          <w:rFonts w:ascii="Garamond" w:hAnsi="Garamond"/>
          <w:b w:val="0"/>
          <w:sz w:val="24"/>
          <w:szCs w:val="24"/>
        </w:rPr>
        <w:t>ência de contato que receba de potenciais investidores que venham a manifestar seu interesse na Oferta Restrita</w:t>
      </w:r>
      <w:r w:rsidRPr="00FD0FDE">
        <w:rPr>
          <w:rFonts w:ascii="Garamond" w:hAnsi="Garamond"/>
          <w:b w:val="0"/>
          <w:sz w:val="24"/>
          <w:szCs w:val="24"/>
        </w:rPr>
        <w:t xml:space="preserve">, até 1 (um) </w:t>
      </w:r>
      <w:r w:rsidR="00DA4E03" w:rsidRPr="00FD0FDE">
        <w:rPr>
          <w:rFonts w:ascii="Garamond" w:hAnsi="Garamond"/>
          <w:b w:val="0"/>
          <w:sz w:val="24"/>
          <w:szCs w:val="24"/>
        </w:rPr>
        <w:t>D</w:t>
      </w:r>
      <w:r w:rsidRPr="00FD0FDE">
        <w:rPr>
          <w:rFonts w:ascii="Garamond" w:hAnsi="Garamond"/>
          <w:b w:val="0"/>
          <w:sz w:val="24"/>
          <w:szCs w:val="24"/>
        </w:rPr>
        <w:t xml:space="preserve">ia </w:t>
      </w:r>
      <w:r w:rsidR="00DA4E03" w:rsidRPr="00FD0FDE">
        <w:rPr>
          <w:rFonts w:ascii="Garamond" w:hAnsi="Garamond"/>
          <w:b w:val="0"/>
          <w:sz w:val="24"/>
          <w:szCs w:val="24"/>
        </w:rPr>
        <w:t>Ú</w:t>
      </w:r>
      <w:r w:rsidRPr="00FD0FDE">
        <w:rPr>
          <w:rFonts w:ascii="Garamond" w:hAnsi="Garamond"/>
          <w:b w:val="0"/>
          <w:sz w:val="24"/>
          <w:szCs w:val="24"/>
        </w:rPr>
        <w:t xml:space="preserve">til </w:t>
      </w:r>
      <w:r w:rsidR="00A44082" w:rsidRPr="00FD0FDE">
        <w:rPr>
          <w:rFonts w:ascii="Garamond" w:hAnsi="Garamond"/>
          <w:b w:val="0"/>
          <w:sz w:val="24"/>
          <w:szCs w:val="24"/>
        </w:rPr>
        <w:t>contado de tal contato</w:t>
      </w:r>
      <w:r w:rsidRPr="00FD0FDE">
        <w:rPr>
          <w:rFonts w:ascii="Garamond" w:hAnsi="Garamond"/>
          <w:b w:val="0"/>
          <w:sz w:val="24"/>
          <w:szCs w:val="24"/>
        </w:rPr>
        <w:t>, comprometendo-se, desde já, a não tomar qualquer providência em relação aos referidos potenciais investidores neste período.</w:t>
      </w:r>
    </w:p>
    <w:p w14:paraId="578D28F4"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5D68F999" w14:textId="77777777" w:rsidR="004A12EB"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Não existirão reservas antecipadas, nem fixação de lotes mínimos ou máximos para a Oferta Restrita, sendo que os Coordenadores, com expressa e prévia anuência da Emissora, organizarão o plano de distribuição nos termos da Instrução CVM 476, tendo como público alvo Investidores </w:t>
      </w:r>
      <w:r w:rsidR="00FB31DE" w:rsidRPr="00FD0FDE">
        <w:rPr>
          <w:rFonts w:ascii="Garamond" w:hAnsi="Garamond"/>
          <w:b w:val="0"/>
          <w:sz w:val="24"/>
          <w:szCs w:val="24"/>
        </w:rPr>
        <w:t>Profissionais</w:t>
      </w:r>
      <w:r w:rsidR="00A44082" w:rsidRPr="00FD0FDE">
        <w:rPr>
          <w:rFonts w:ascii="Garamond" w:hAnsi="Garamond"/>
          <w:b w:val="0"/>
          <w:sz w:val="24"/>
          <w:szCs w:val="24"/>
        </w:rPr>
        <w:t>.</w:t>
      </w:r>
    </w:p>
    <w:p w14:paraId="1F3C3E12" w14:textId="77777777" w:rsidR="00D41495" w:rsidRPr="00FD0FDE" w:rsidRDefault="00D41495" w:rsidP="00FD0FDE">
      <w:pPr>
        <w:widowControl w:val="0"/>
        <w:spacing w:line="320" w:lineRule="exact"/>
        <w:rPr>
          <w:rFonts w:ascii="Garamond" w:hAnsi="Garamond"/>
        </w:rPr>
      </w:pPr>
    </w:p>
    <w:p w14:paraId="65260A0F" w14:textId="77777777" w:rsidR="00780E05" w:rsidRPr="00FD0FDE" w:rsidRDefault="0085140A" w:rsidP="00FD0FDE">
      <w:pPr>
        <w:pStyle w:val="Ttulo6"/>
        <w:widowControl w:val="0"/>
        <w:numPr>
          <w:ilvl w:val="2"/>
          <w:numId w:val="12"/>
        </w:numPr>
        <w:tabs>
          <w:tab w:val="left" w:pos="709"/>
          <w:tab w:val="left" w:pos="851"/>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Não haverá preferência para subscrição das Debêntures pelos atuais acionistas da Emissora. </w:t>
      </w:r>
    </w:p>
    <w:p w14:paraId="7F5CD343" w14:textId="77777777" w:rsidR="004A12EB" w:rsidRPr="00FD0FDE" w:rsidRDefault="004A12EB" w:rsidP="00FD0FDE">
      <w:pPr>
        <w:widowControl w:val="0"/>
        <w:spacing w:line="320" w:lineRule="exact"/>
        <w:rPr>
          <w:rFonts w:ascii="Garamond" w:hAnsi="Garamond"/>
        </w:rPr>
      </w:pPr>
    </w:p>
    <w:p w14:paraId="2721AE2C" w14:textId="77777777" w:rsidR="008A292A" w:rsidRPr="00FD0FDE" w:rsidRDefault="008A292A" w:rsidP="00FD0FDE">
      <w:pPr>
        <w:pStyle w:val="PargrafodaLista"/>
        <w:widowControl w:val="0"/>
        <w:numPr>
          <w:ilvl w:val="2"/>
          <w:numId w:val="12"/>
        </w:numPr>
        <w:tabs>
          <w:tab w:val="left" w:pos="851"/>
        </w:tabs>
        <w:spacing w:line="320" w:lineRule="exact"/>
        <w:ind w:left="0" w:firstLine="0"/>
        <w:jc w:val="both"/>
        <w:rPr>
          <w:rFonts w:ascii="Garamond" w:hAnsi="Garamond" w:cs="Tahoma"/>
        </w:rPr>
      </w:pPr>
      <w:r w:rsidRPr="00FD0FDE">
        <w:rPr>
          <w:rFonts w:ascii="Garamond" w:hAnsi="Garamond" w:cs="Tahoma"/>
        </w:rPr>
        <w:t xml:space="preserve">A </w:t>
      </w:r>
      <w:r w:rsidR="00C41C1A" w:rsidRPr="00FD0FDE">
        <w:rPr>
          <w:rFonts w:ascii="Garamond" w:hAnsi="Garamond" w:cs="Tahoma"/>
        </w:rPr>
        <w:t xml:space="preserve">distribuição </w:t>
      </w:r>
      <w:r w:rsidRPr="00FD0FDE">
        <w:rPr>
          <w:rFonts w:ascii="Garamond" w:hAnsi="Garamond" w:cs="Tahoma"/>
        </w:rPr>
        <w:t xml:space="preserve">das Debêntures será realizada de acordo com os procedimentos da </w:t>
      </w:r>
      <w:r w:rsidR="00CE3C4A" w:rsidRPr="00FD0FDE">
        <w:rPr>
          <w:rFonts w:ascii="Garamond" w:hAnsi="Garamond" w:cs="Tahoma"/>
        </w:rPr>
        <w:t>B3</w:t>
      </w:r>
      <w:r w:rsidRPr="00FD0FDE">
        <w:rPr>
          <w:rFonts w:ascii="Garamond" w:hAnsi="Garamond" w:cs="Tahoma"/>
        </w:rPr>
        <w:t xml:space="preserve"> e com o plano de distribuição descrito no Contrato de Distribuição e nesta Escritura de Emissão.</w:t>
      </w:r>
    </w:p>
    <w:p w14:paraId="52239923" w14:textId="77777777" w:rsidR="004A12EB" w:rsidRPr="00FD0FDE" w:rsidRDefault="004A12EB" w:rsidP="00FD0FDE">
      <w:pPr>
        <w:pStyle w:val="Ttulo6"/>
        <w:widowControl w:val="0"/>
        <w:tabs>
          <w:tab w:val="left" w:pos="851"/>
        </w:tabs>
        <w:spacing w:line="320" w:lineRule="exact"/>
        <w:jc w:val="both"/>
        <w:rPr>
          <w:rFonts w:ascii="Garamond" w:hAnsi="Garamond"/>
          <w:sz w:val="24"/>
          <w:szCs w:val="24"/>
        </w:rPr>
      </w:pPr>
    </w:p>
    <w:p w14:paraId="3AB6B4AC" w14:textId="77777777" w:rsidR="00271215" w:rsidRPr="00FD0FDE" w:rsidRDefault="00271215" w:rsidP="00FD0FDE">
      <w:pPr>
        <w:pStyle w:val="Ttulo6"/>
        <w:widowControl w:val="0"/>
        <w:numPr>
          <w:ilvl w:val="2"/>
          <w:numId w:val="12"/>
        </w:numPr>
        <w:tabs>
          <w:tab w:val="left" w:pos="0"/>
        </w:tabs>
        <w:spacing w:line="320" w:lineRule="exact"/>
        <w:ind w:left="0" w:firstLine="0"/>
        <w:jc w:val="both"/>
        <w:rPr>
          <w:rFonts w:ascii="Garamond" w:hAnsi="Garamond" w:cs="Tahoma"/>
          <w:b w:val="0"/>
          <w:sz w:val="24"/>
          <w:szCs w:val="24"/>
        </w:rPr>
      </w:pPr>
      <w:r w:rsidRPr="00FD0FDE">
        <w:rPr>
          <w:rFonts w:ascii="Garamond" w:hAnsi="Garamond" w:cs="Tahoma"/>
          <w:b w:val="0"/>
          <w:sz w:val="24"/>
          <w:szCs w:val="24"/>
        </w:rPr>
        <w:t>Não será constituído fundo de sustentação de liquidez. Poderá ser celebrado contrato de garantia de liquidez para as Debêntures. Não será firmado, ainda, contrato de estabilização de preço das Debêntures no mercado secundário.</w:t>
      </w:r>
      <w:r w:rsidR="004F3C63" w:rsidRPr="00FD0FDE">
        <w:rPr>
          <w:rFonts w:ascii="Garamond" w:hAnsi="Garamond" w:cs="Tahoma"/>
          <w:b w:val="0"/>
          <w:sz w:val="24"/>
          <w:szCs w:val="24"/>
        </w:rPr>
        <w:t xml:space="preserve"> </w:t>
      </w:r>
    </w:p>
    <w:p w14:paraId="0E3E05FA" w14:textId="77777777" w:rsidR="004A12EB" w:rsidRPr="00FD0FDE" w:rsidRDefault="004A12EB" w:rsidP="00FD0FDE">
      <w:pPr>
        <w:pStyle w:val="PargrafodaLista"/>
        <w:widowControl w:val="0"/>
        <w:spacing w:line="320" w:lineRule="exact"/>
        <w:rPr>
          <w:rFonts w:ascii="Garamond" w:hAnsi="Garamond"/>
        </w:rPr>
      </w:pPr>
    </w:p>
    <w:p w14:paraId="7C77F2FA" w14:textId="77777777" w:rsidR="00E22D1B" w:rsidRPr="00FD0FDE" w:rsidRDefault="00B072C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B</w:t>
      </w:r>
      <w:r w:rsidR="0085140A" w:rsidRPr="00FD0FDE">
        <w:rPr>
          <w:rFonts w:ascii="Garamond" w:hAnsi="Garamond"/>
          <w:sz w:val="24"/>
          <w:szCs w:val="24"/>
          <w:u w:val="single"/>
        </w:rPr>
        <w:t>anco Liquidante e Escriturador</w:t>
      </w:r>
    </w:p>
    <w:p w14:paraId="20B152A3" w14:textId="77777777" w:rsidR="004A12EB" w:rsidRPr="00FD0FDE" w:rsidRDefault="004A12EB" w:rsidP="00FD0FDE">
      <w:pPr>
        <w:widowControl w:val="0"/>
        <w:spacing w:line="320" w:lineRule="exact"/>
        <w:rPr>
          <w:rFonts w:ascii="Garamond" w:hAnsi="Garamond"/>
        </w:rPr>
      </w:pPr>
    </w:p>
    <w:p w14:paraId="4DBC0DC2" w14:textId="7105B0E0" w:rsidR="00780E05" w:rsidRPr="00855D19" w:rsidRDefault="0085140A" w:rsidP="00FD0FDE">
      <w:pPr>
        <w:pStyle w:val="Ttulo6"/>
        <w:widowControl w:val="0"/>
        <w:numPr>
          <w:ilvl w:val="2"/>
          <w:numId w:val="12"/>
        </w:numPr>
        <w:spacing w:line="320" w:lineRule="exact"/>
        <w:ind w:left="0" w:firstLine="0"/>
        <w:jc w:val="both"/>
        <w:rPr>
          <w:rFonts w:ascii="Garamond" w:hAnsi="Garamond" w:cs="Tahoma"/>
          <w:b w:val="0"/>
          <w:sz w:val="24"/>
          <w:szCs w:val="24"/>
        </w:rPr>
      </w:pPr>
      <w:r w:rsidRPr="00FD0FDE">
        <w:rPr>
          <w:rFonts w:ascii="Garamond" w:hAnsi="Garamond"/>
          <w:b w:val="0"/>
          <w:sz w:val="24"/>
          <w:szCs w:val="24"/>
        </w:rPr>
        <w:t xml:space="preserve">O </w:t>
      </w:r>
      <w:r w:rsidR="0069558B" w:rsidRPr="00FD0FDE">
        <w:rPr>
          <w:rFonts w:ascii="Garamond" w:hAnsi="Garamond"/>
          <w:b w:val="0"/>
          <w:sz w:val="24"/>
          <w:szCs w:val="24"/>
        </w:rPr>
        <w:t xml:space="preserve">banco liquidante da Emissão </w:t>
      </w:r>
      <w:r w:rsidR="008C7108" w:rsidRPr="00FD0FDE">
        <w:rPr>
          <w:rFonts w:ascii="Garamond" w:hAnsi="Garamond"/>
          <w:b w:val="0"/>
          <w:sz w:val="24"/>
          <w:szCs w:val="24"/>
        </w:rPr>
        <w:t xml:space="preserve">e o escriturador </w:t>
      </w:r>
      <w:r w:rsidR="0069558B" w:rsidRPr="00FD0FDE">
        <w:rPr>
          <w:rFonts w:ascii="Garamond" w:hAnsi="Garamond"/>
          <w:b w:val="0"/>
          <w:sz w:val="24"/>
          <w:szCs w:val="24"/>
        </w:rPr>
        <w:t xml:space="preserve">das Debêntures é o </w:t>
      </w:r>
      <w:r w:rsidR="00855D19">
        <w:rPr>
          <w:rFonts w:ascii="Garamond" w:hAnsi="Garamond"/>
          <w:b w:val="0"/>
          <w:sz w:val="24"/>
          <w:szCs w:val="24"/>
        </w:rPr>
        <w:t xml:space="preserve">Banco </w:t>
      </w:r>
      <w:r w:rsidR="00855D19" w:rsidRPr="00855D19">
        <w:rPr>
          <w:rFonts w:ascii="Garamond" w:hAnsi="Garamond"/>
          <w:b w:val="0"/>
          <w:sz w:val="24"/>
          <w:szCs w:val="24"/>
        </w:rPr>
        <w:t>Bradesco S.A., instituição financeira com sede na Cidade de Osasco, Estado de São Paulo, no Estado de São Paulo, núcleo Cidade de Deus, s/nº, CEP 06.029-900, inscrita no CNPJ/</w:t>
      </w:r>
      <w:del w:id="424" w:author="Machado Meyer Advogados" w:date="2022-03-28T08:31:00Z">
        <w:r w:rsidR="00855D19" w:rsidRPr="00855D19">
          <w:rPr>
            <w:rFonts w:ascii="Garamond" w:hAnsi="Garamond"/>
            <w:b w:val="0"/>
            <w:sz w:val="24"/>
            <w:szCs w:val="24"/>
          </w:rPr>
          <w:delText>MF</w:delText>
        </w:r>
      </w:del>
      <w:ins w:id="425" w:author="Machado Meyer Advogados" w:date="2022-03-28T08:31:00Z">
        <w:r w:rsidR="00127099" w:rsidRPr="00855D19">
          <w:rPr>
            <w:rFonts w:ascii="Garamond" w:hAnsi="Garamond"/>
            <w:b w:val="0"/>
            <w:sz w:val="24"/>
            <w:szCs w:val="24"/>
          </w:rPr>
          <w:t>M</w:t>
        </w:r>
        <w:r w:rsidR="00127099">
          <w:rPr>
            <w:rFonts w:ascii="Garamond" w:hAnsi="Garamond"/>
            <w:b w:val="0"/>
            <w:sz w:val="24"/>
            <w:szCs w:val="24"/>
          </w:rPr>
          <w:t>E</w:t>
        </w:r>
      </w:ins>
      <w:r w:rsidR="00855D19" w:rsidRPr="00855D19">
        <w:rPr>
          <w:rFonts w:ascii="Garamond" w:hAnsi="Garamond"/>
          <w:b w:val="0"/>
          <w:sz w:val="24"/>
          <w:szCs w:val="24"/>
        </w:rPr>
        <w:t xml:space="preserve"> sob o nº</w:t>
      </w:r>
      <w:r w:rsidR="000A5E17">
        <w:rPr>
          <w:rFonts w:ascii="Garamond" w:hAnsi="Garamond"/>
          <w:b w:val="0"/>
          <w:sz w:val="24"/>
          <w:szCs w:val="24"/>
        </w:rPr>
        <w:t> </w:t>
      </w:r>
      <w:r w:rsidR="00855D19" w:rsidRPr="00855D19">
        <w:rPr>
          <w:rFonts w:ascii="Garamond" w:hAnsi="Garamond"/>
          <w:b w:val="0"/>
          <w:sz w:val="24"/>
          <w:szCs w:val="24"/>
        </w:rPr>
        <w:t>60.746.948.0001-</w:t>
      </w:r>
      <w:r w:rsidR="00855D19" w:rsidRPr="000A5E17">
        <w:rPr>
          <w:rFonts w:ascii="Garamond" w:hAnsi="Garamond"/>
          <w:b w:val="0"/>
          <w:sz w:val="24"/>
          <w:szCs w:val="24"/>
        </w:rPr>
        <w:t>12</w:t>
      </w:r>
      <w:r w:rsidR="0012575D" w:rsidRPr="000A5E17">
        <w:rPr>
          <w:rFonts w:ascii="Garamond" w:hAnsi="Garamond"/>
          <w:b w:val="0"/>
          <w:sz w:val="24"/>
          <w:szCs w:val="24"/>
        </w:rPr>
        <w:t> (“</w:t>
      </w:r>
      <w:r w:rsidR="0012575D" w:rsidRPr="00FD0FDE">
        <w:rPr>
          <w:rFonts w:ascii="Garamond" w:hAnsi="Garamond"/>
          <w:b w:val="0"/>
          <w:sz w:val="24"/>
          <w:szCs w:val="24"/>
          <w:u w:val="single"/>
        </w:rPr>
        <w:t>Banco Liquidante</w:t>
      </w:r>
      <w:r w:rsidR="0012575D" w:rsidRPr="00FD0FDE">
        <w:rPr>
          <w:rFonts w:ascii="Garamond" w:hAnsi="Garamond"/>
          <w:b w:val="0"/>
          <w:sz w:val="24"/>
          <w:szCs w:val="24"/>
        </w:rPr>
        <w:t>”</w:t>
      </w:r>
      <w:r w:rsidR="008C7108" w:rsidRPr="00FD0FDE">
        <w:rPr>
          <w:rFonts w:ascii="Garamond" w:hAnsi="Garamond"/>
          <w:b w:val="0"/>
          <w:sz w:val="24"/>
          <w:szCs w:val="24"/>
        </w:rPr>
        <w:t xml:space="preserve"> e </w:t>
      </w:r>
      <w:r w:rsidR="0012575D" w:rsidRPr="00FD0FDE">
        <w:rPr>
          <w:rFonts w:ascii="Garamond" w:hAnsi="Garamond"/>
          <w:b w:val="0"/>
          <w:sz w:val="24"/>
          <w:szCs w:val="24"/>
        </w:rPr>
        <w:t>“</w:t>
      </w:r>
      <w:r w:rsidR="0012575D" w:rsidRPr="00FD0FDE">
        <w:rPr>
          <w:rFonts w:ascii="Garamond" w:hAnsi="Garamond"/>
          <w:b w:val="0"/>
          <w:sz w:val="24"/>
          <w:szCs w:val="24"/>
          <w:u w:val="single"/>
        </w:rPr>
        <w:t>Escriturador</w:t>
      </w:r>
      <w:r w:rsidR="0012575D" w:rsidRPr="00FD0FDE">
        <w:rPr>
          <w:rFonts w:ascii="Garamond" w:hAnsi="Garamond"/>
          <w:b w:val="0"/>
          <w:sz w:val="24"/>
          <w:szCs w:val="24"/>
        </w:rPr>
        <w:t>”)</w:t>
      </w:r>
      <w:r w:rsidR="0069558B" w:rsidRPr="00FD0FDE">
        <w:rPr>
          <w:rFonts w:ascii="Garamond" w:hAnsi="Garamond"/>
          <w:b w:val="0"/>
          <w:sz w:val="24"/>
          <w:szCs w:val="24"/>
        </w:rPr>
        <w:t xml:space="preserve">. O Escriturador será responsável por realizar a escrituração das Debêntures entre outras responsabilidades definidas nas normas editadas </w:t>
      </w:r>
      <w:r w:rsidR="00F55533" w:rsidRPr="00FD0FDE">
        <w:rPr>
          <w:rFonts w:ascii="Garamond" w:hAnsi="Garamond"/>
          <w:b w:val="0"/>
          <w:sz w:val="24"/>
          <w:szCs w:val="24"/>
        </w:rPr>
        <w:t xml:space="preserve">pela </w:t>
      </w:r>
      <w:r w:rsidR="00F55533" w:rsidRPr="00FD0FDE">
        <w:rPr>
          <w:rFonts w:ascii="Garamond" w:hAnsi="Garamond" w:cs="Tahoma"/>
          <w:b w:val="0"/>
          <w:bCs w:val="0"/>
          <w:sz w:val="24"/>
          <w:szCs w:val="24"/>
        </w:rPr>
        <w:t xml:space="preserve">CVM e </w:t>
      </w:r>
      <w:r w:rsidR="0069558B" w:rsidRPr="00FD0FDE">
        <w:rPr>
          <w:rFonts w:ascii="Garamond" w:hAnsi="Garamond" w:cs="Tahoma"/>
          <w:b w:val="0"/>
          <w:bCs w:val="0"/>
          <w:sz w:val="24"/>
          <w:szCs w:val="24"/>
        </w:rPr>
        <w:t xml:space="preserve">pela </w:t>
      </w:r>
      <w:r w:rsidR="00CE3C4A" w:rsidRPr="00FD0FDE">
        <w:rPr>
          <w:rFonts w:ascii="Garamond" w:hAnsi="Garamond"/>
          <w:b w:val="0"/>
          <w:sz w:val="24"/>
          <w:szCs w:val="24"/>
        </w:rPr>
        <w:t>B3</w:t>
      </w:r>
      <w:r w:rsidR="0069558B" w:rsidRPr="00FD0FDE">
        <w:rPr>
          <w:rFonts w:ascii="Garamond" w:hAnsi="Garamond"/>
          <w:b w:val="0"/>
          <w:sz w:val="24"/>
          <w:szCs w:val="24"/>
        </w:rPr>
        <w:t>. O Banco Liquidante e o Escriturador poderão ser substituídos a qualquer tempo, mediante aprovação dos Debenturistas reunidos em Assembleia Geral de Debenturistas, nos termos da Cláusula I</w:t>
      </w:r>
      <w:r w:rsidR="009C3DAF" w:rsidRPr="00FD0FDE">
        <w:rPr>
          <w:rFonts w:ascii="Garamond" w:hAnsi="Garamond"/>
          <w:b w:val="0"/>
          <w:sz w:val="24"/>
          <w:szCs w:val="24"/>
        </w:rPr>
        <w:t>X</w:t>
      </w:r>
      <w:r w:rsidR="0069558B" w:rsidRPr="00FD0FDE">
        <w:rPr>
          <w:rFonts w:ascii="Garamond" w:hAnsi="Garamond"/>
          <w:b w:val="0"/>
          <w:sz w:val="24"/>
          <w:szCs w:val="24"/>
        </w:rPr>
        <w:t xml:space="preserve"> abaixo.</w:t>
      </w:r>
      <w:r w:rsidR="00E02DED" w:rsidRPr="00FD0FDE">
        <w:rPr>
          <w:rFonts w:ascii="Garamond" w:hAnsi="Garamond"/>
          <w:b w:val="0"/>
          <w:sz w:val="24"/>
          <w:szCs w:val="24"/>
        </w:rPr>
        <w:t xml:space="preserve"> </w:t>
      </w:r>
      <w:r w:rsidR="00E02DED" w:rsidRPr="00FD0FDE">
        <w:rPr>
          <w:rFonts w:ascii="Garamond" w:hAnsi="Garamond" w:cs="Tahoma"/>
          <w:b w:val="0"/>
          <w:sz w:val="24"/>
          <w:szCs w:val="24"/>
        </w:rPr>
        <w:t xml:space="preserve">O Escriturador será também </w:t>
      </w:r>
      <w:r w:rsidR="00E02DED" w:rsidRPr="00855D19">
        <w:rPr>
          <w:rFonts w:ascii="Garamond" w:hAnsi="Garamond" w:cs="Tahoma"/>
          <w:b w:val="0"/>
          <w:sz w:val="24"/>
          <w:szCs w:val="24"/>
        </w:rPr>
        <w:t>responsável pela custódia e escrituração das Debêntures.</w:t>
      </w:r>
      <w:r w:rsidR="00F55533" w:rsidRPr="00855D19">
        <w:rPr>
          <w:rFonts w:ascii="Garamond" w:hAnsi="Garamond" w:cs="Tahoma"/>
          <w:b w:val="0"/>
          <w:sz w:val="24"/>
          <w:szCs w:val="24"/>
        </w:rPr>
        <w:t xml:space="preserve"> </w:t>
      </w:r>
    </w:p>
    <w:p w14:paraId="42689D73" w14:textId="77777777" w:rsidR="00615EC8" w:rsidRPr="00FD0FDE" w:rsidRDefault="00615EC8" w:rsidP="00FD0FDE">
      <w:pPr>
        <w:widowControl w:val="0"/>
        <w:spacing w:line="320" w:lineRule="exact"/>
        <w:rPr>
          <w:rFonts w:ascii="Garamond" w:hAnsi="Garamond"/>
        </w:rPr>
      </w:pPr>
    </w:p>
    <w:p w14:paraId="025F6256" w14:textId="77777777" w:rsidR="00DF15B9" w:rsidRPr="00FD0FDE" w:rsidRDefault="00CC0C98" w:rsidP="00FD0FDE">
      <w:pPr>
        <w:pStyle w:val="Ttulo6"/>
        <w:widowControl w:val="0"/>
        <w:spacing w:line="320" w:lineRule="exact"/>
        <w:jc w:val="center"/>
        <w:rPr>
          <w:moveFrom w:id="426" w:author="Machado Meyer Advogados" w:date="2022-03-28T08:31:00Z"/>
          <w:rFonts w:ascii="Garamond" w:hAnsi="Garamond"/>
          <w:smallCaps/>
          <w:sz w:val="24"/>
          <w:szCs w:val="24"/>
        </w:rPr>
      </w:pPr>
      <w:moveFromRangeStart w:id="427" w:author="Machado Meyer Advogados" w:date="2022-03-28T08:31:00Z" w:name="move99348703"/>
      <w:moveFrom w:id="428" w:author="Machado Meyer Advogados" w:date="2022-03-28T08:31:00Z">
        <w:r w:rsidRPr="00FD0FDE">
          <w:rPr>
            <w:rFonts w:ascii="Garamond" w:hAnsi="Garamond"/>
            <w:smallCaps/>
            <w:sz w:val="24"/>
            <w:szCs w:val="24"/>
          </w:rPr>
          <w:t>CLÁUSULA IV - CARACTERÍSTICAS DAS DEBÊNTURES</w:t>
        </w:r>
      </w:moveFrom>
    </w:p>
    <w:p w14:paraId="204C3285" w14:textId="77777777" w:rsidR="004A12EB" w:rsidRPr="00FD0FDE" w:rsidRDefault="004A12EB" w:rsidP="00FD0FDE">
      <w:pPr>
        <w:widowControl w:val="0"/>
        <w:spacing w:line="320" w:lineRule="exact"/>
        <w:rPr>
          <w:moveFrom w:id="429" w:author="Machado Meyer Advogados" w:date="2022-03-28T08:31:00Z"/>
          <w:rFonts w:ascii="Garamond" w:hAnsi="Garamond"/>
        </w:rPr>
      </w:pPr>
    </w:p>
    <w:p w14:paraId="263AD16A" w14:textId="77777777" w:rsidR="00DF15B9" w:rsidRPr="00FD0FDE" w:rsidRDefault="0085140A" w:rsidP="00FD0FDE">
      <w:pPr>
        <w:pStyle w:val="Ttulo6"/>
        <w:widowControl w:val="0"/>
        <w:numPr>
          <w:ilvl w:val="1"/>
          <w:numId w:val="13"/>
        </w:numPr>
        <w:spacing w:line="320" w:lineRule="exact"/>
        <w:jc w:val="both"/>
        <w:rPr>
          <w:moveFrom w:id="430" w:author="Machado Meyer Advogados" w:date="2022-03-28T08:31:00Z"/>
          <w:rFonts w:ascii="Garamond" w:hAnsi="Garamond"/>
          <w:sz w:val="24"/>
          <w:szCs w:val="24"/>
          <w:u w:val="single"/>
        </w:rPr>
      </w:pPr>
      <w:moveFrom w:id="431" w:author="Machado Meyer Advogados" w:date="2022-03-28T08:31:00Z">
        <w:r w:rsidRPr="00FD0FDE">
          <w:rPr>
            <w:rFonts w:ascii="Garamond" w:hAnsi="Garamond"/>
            <w:sz w:val="24"/>
            <w:szCs w:val="24"/>
            <w:u w:val="single"/>
          </w:rPr>
          <w:t>Características Básicas</w:t>
        </w:r>
      </w:moveFrom>
    </w:p>
    <w:p w14:paraId="3980A9B9" w14:textId="77777777" w:rsidR="004A12EB" w:rsidRPr="00FD0FDE" w:rsidRDefault="004A12EB" w:rsidP="00FD0FDE">
      <w:pPr>
        <w:widowControl w:val="0"/>
        <w:spacing w:line="320" w:lineRule="exact"/>
        <w:rPr>
          <w:moveFrom w:id="432" w:author="Machado Meyer Advogados" w:date="2022-03-28T08:31:00Z"/>
          <w:rFonts w:ascii="Garamond" w:hAnsi="Garamond"/>
        </w:rPr>
      </w:pPr>
    </w:p>
    <w:moveFromRangeEnd w:id="427"/>
    <w:p w14:paraId="17FBEC5C" w14:textId="77777777" w:rsidR="00780E05" w:rsidRPr="00FD0FDE" w:rsidRDefault="0085140A" w:rsidP="00FD0FDE">
      <w:pPr>
        <w:pStyle w:val="Ttulo6"/>
        <w:widowControl w:val="0"/>
        <w:numPr>
          <w:ilvl w:val="2"/>
          <w:numId w:val="13"/>
        </w:numPr>
        <w:spacing w:line="320" w:lineRule="exact"/>
        <w:ind w:left="0" w:firstLine="0"/>
        <w:jc w:val="both"/>
        <w:rPr>
          <w:del w:id="433" w:author="Machado Meyer Advogados" w:date="2022-03-28T08:31:00Z"/>
          <w:rFonts w:ascii="Garamond" w:hAnsi="Garamond"/>
          <w:b w:val="0"/>
          <w:sz w:val="24"/>
          <w:szCs w:val="24"/>
        </w:rPr>
      </w:pPr>
      <w:del w:id="434" w:author="Machado Meyer Advogados" w:date="2022-03-28T08:31:00Z">
        <w:r w:rsidRPr="00FD0FDE">
          <w:rPr>
            <w:rFonts w:ascii="Garamond" w:hAnsi="Garamond"/>
            <w:b w:val="0"/>
            <w:i/>
            <w:sz w:val="24"/>
            <w:szCs w:val="24"/>
            <w:u w:val="single"/>
          </w:rPr>
          <w:delText>Valor Nominal Unitário</w:delText>
        </w:r>
        <w:r w:rsidR="00B5514D" w:rsidRPr="00FD0FDE">
          <w:rPr>
            <w:rFonts w:ascii="Garamond" w:hAnsi="Garamond"/>
            <w:b w:val="0"/>
            <w:sz w:val="24"/>
            <w:szCs w:val="24"/>
          </w:rPr>
          <w:delText>:</w:delText>
        </w:r>
        <w:r w:rsidRPr="00FD0FDE">
          <w:rPr>
            <w:rFonts w:ascii="Garamond" w:hAnsi="Garamond"/>
            <w:b w:val="0"/>
            <w:sz w:val="24"/>
            <w:szCs w:val="24"/>
          </w:rPr>
          <w:delText xml:space="preserve"> O valor nominal unitário das Debêntures </w:delText>
        </w:r>
        <w:r w:rsidR="00B5514D" w:rsidRPr="00FD0FDE">
          <w:rPr>
            <w:rFonts w:ascii="Garamond" w:hAnsi="Garamond"/>
            <w:b w:val="0"/>
            <w:sz w:val="24"/>
            <w:szCs w:val="24"/>
          </w:rPr>
          <w:delText>será</w:delText>
        </w:r>
        <w:r w:rsidRPr="00FD0FDE">
          <w:rPr>
            <w:rFonts w:ascii="Garamond" w:hAnsi="Garamond"/>
            <w:b w:val="0"/>
            <w:sz w:val="24"/>
            <w:szCs w:val="24"/>
          </w:rPr>
          <w:delText xml:space="preserve"> de </w:delText>
        </w:r>
        <w:r w:rsidR="00791F6A" w:rsidRPr="00FD0FDE">
          <w:rPr>
            <w:rFonts w:ascii="Garamond" w:hAnsi="Garamond"/>
            <w:b w:val="0"/>
            <w:sz w:val="24"/>
            <w:szCs w:val="24"/>
          </w:rPr>
          <w:delText>R$</w:delText>
        </w:r>
        <w:r w:rsidR="008E6E9D" w:rsidRPr="00FD0FDE">
          <w:rPr>
            <w:rFonts w:ascii="Garamond" w:hAnsi="Garamond"/>
            <w:b w:val="0"/>
            <w:sz w:val="24"/>
            <w:szCs w:val="24"/>
          </w:rPr>
          <w:delText> </w:delText>
        </w:r>
        <w:r w:rsidR="00791F6A" w:rsidRPr="00FD0FDE">
          <w:rPr>
            <w:rFonts w:ascii="Garamond" w:hAnsi="Garamond"/>
            <w:b w:val="0"/>
            <w:sz w:val="24"/>
            <w:szCs w:val="24"/>
          </w:rPr>
          <w:delText>100.000,00 (cem mil reais)</w:delText>
        </w:r>
        <w:r w:rsidRPr="00FD0FDE">
          <w:rPr>
            <w:rFonts w:ascii="Garamond" w:hAnsi="Garamond"/>
            <w:b w:val="0"/>
            <w:sz w:val="24"/>
            <w:szCs w:val="24"/>
          </w:rPr>
          <w:delText>, na Data de Emissão (“</w:delText>
        </w:r>
        <w:r w:rsidRPr="00FD0FDE">
          <w:rPr>
            <w:rFonts w:ascii="Garamond" w:hAnsi="Garamond"/>
            <w:b w:val="0"/>
            <w:sz w:val="24"/>
            <w:szCs w:val="24"/>
            <w:u w:val="single"/>
          </w:rPr>
          <w:delText>Valor Nominal Unitário</w:delText>
        </w:r>
        <w:r w:rsidRPr="00FD0FDE">
          <w:rPr>
            <w:rFonts w:ascii="Garamond" w:hAnsi="Garamond"/>
            <w:b w:val="0"/>
            <w:sz w:val="24"/>
            <w:szCs w:val="24"/>
          </w:rPr>
          <w:delText xml:space="preserve">”). </w:delText>
        </w:r>
      </w:del>
    </w:p>
    <w:p w14:paraId="36A74A35" w14:textId="77777777" w:rsidR="004A12EB" w:rsidRPr="00FD0FDE" w:rsidRDefault="004A12EB" w:rsidP="00FD0FDE">
      <w:pPr>
        <w:widowControl w:val="0"/>
        <w:spacing w:line="320" w:lineRule="exact"/>
        <w:rPr>
          <w:del w:id="435" w:author="Machado Meyer Advogados" w:date="2022-03-28T08:31:00Z"/>
          <w:rFonts w:ascii="Garamond" w:hAnsi="Garamond"/>
        </w:rPr>
      </w:pPr>
    </w:p>
    <w:p w14:paraId="27459434" w14:textId="77777777" w:rsidR="00B5514D" w:rsidRPr="00FD0FDE" w:rsidRDefault="00B5514D" w:rsidP="00FD0FDE">
      <w:pPr>
        <w:pStyle w:val="Ttulo6"/>
        <w:widowControl w:val="0"/>
        <w:numPr>
          <w:ilvl w:val="2"/>
          <w:numId w:val="13"/>
        </w:numPr>
        <w:spacing w:line="320" w:lineRule="exact"/>
        <w:ind w:left="0" w:firstLine="0"/>
        <w:jc w:val="both"/>
        <w:rPr>
          <w:del w:id="436" w:author="Machado Meyer Advogados" w:date="2022-03-28T08:31:00Z"/>
          <w:rFonts w:ascii="Garamond" w:hAnsi="Garamond"/>
          <w:b w:val="0"/>
          <w:sz w:val="24"/>
          <w:szCs w:val="24"/>
        </w:rPr>
      </w:pPr>
      <w:moveFromRangeStart w:id="437" w:author="Machado Meyer Advogados" w:date="2022-03-28T08:31:00Z" w:name="move99348704"/>
      <w:moveFrom w:id="438" w:author="Machado Meyer Advogados" w:date="2022-03-28T08:31:00Z">
        <w:r w:rsidRPr="00FD0FDE">
          <w:rPr>
            <w:rFonts w:ascii="Garamond" w:hAnsi="Garamond"/>
            <w:b w:val="0"/>
            <w:i/>
            <w:sz w:val="24"/>
            <w:szCs w:val="24"/>
            <w:u w:val="single"/>
          </w:rPr>
          <w:t>Conversibilidade, Tipo e Forma</w:t>
        </w:r>
        <w:r w:rsidRPr="00FD0FDE">
          <w:rPr>
            <w:rFonts w:ascii="Garamond" w:hAnsi="Garamond"/>
            <w:b w:val="0"/>
            <w:sz w:val="24"/>
            <w:szCs w:val="24"/>
          </w:rPr>
          <w:t>: As Debêntures serão simples, ou seja, não conversíveis em ações de emissão da Emissora.</w:t>
        </w:r>
      </w:moveFrom>
      <w:moveFromRangeEnd w:id="437"/>
      <w:del w:id="439" w:author="Machado Meyer Advogados" w:date="2022-03-28T08:31:00Z">
        <w:r w:rsidRPr="00FD0FDE">
          <w:rPr>
            <w:rFonts w:ascii="Garamond" w:hAnsi="Garamond"/>
            <w:b w:val="0"/>
            <w:sz w:val="24"/>
            <w:szCs w:val="24"/>
          </w:rPr>
          <w:delText xml:space="preserve"> As Debêntures serão escriturais e nominativas, sem emissão de cautelas ou certificados.</w:delText>
        </w:r>
      </w:del>
    </w:p>
    <w:p w14:paraId="335366EF" w14:textId="77777777" w:rsidR="004A12EB" w:rsidRPr="00FD0FDE" w:rsidRDefault="004A12EB" w:rsidP="00FD0FDE">
      <w:pPr>
        <w:widowControl w:val="0"/>
        <w:spacing w:line="320" w:lineRule="exact"/>
        <w:rPr>
          <w:del w:id="440" w:author="Machado Meyer Advogados" w:date="2022-03-28T08:31:00Z"/>
          <w:rFonts w:ascii="Garamond" w:hAnsi="Garamond"/>
        </w:rPr>
      </w:pPr>
    </w:p>
    <w:p w14:paraId="21A0A2B6" w14:textId="77777777" w:rsidR="00B5514D" w:rsidRPr="00FD0FDE" w:rsidRDefault="00B5514D" w:rsidP="00FD0FDE">
      <w:pPr>
        <w:pStyle w:val="Ttulo6"/>
        <w:widowControl w:val="0"/>
        <w:numPr>
          <w:ilvl w:val="2"/>
          <w:numId w:val="13"/>
        </w:numPr>
        <w:spacing w:line="320" w:lineRule="exact"/>
        <w:ind w:left="0" w:firstLine="0"/>
        <w:jc w:val="both"/>
        <w:rPr>
          <w:del w:id="441" w:author="Machado Meyer Advogados" w:date="2022-03-28T08:31:00Z"/>
          <w:rFonts w:ascii="Garamond" w:hAnsi="Garamond"/>
          <w:b w:val="0"/>
          <w:sz w:val="24"/>
          <w:szCs w:val="24"/>
        </w:rPr>
      </w:pPr>
      <w:del w:id="442" w:author="Machado Meyer Advogados" w:date="2022-03-28T08:31:00Z">
        <w:r w:rsidRPr="00FD0FDE">
          <w:rPr>
            <w:rFonts w:ascii="Garamond" w:hAnsi="Garamond"/>
            <w:b w:val="0"/>
            <w:i/>
            <w:sz w:val="24"/>
            <w:szCs w:val="24"/>
            <w:u w:val="single"/>
          </w:rPr>
          <w:delText>Espécie</w:delText>
        </w:r>
        <w:r w:rsidRPr="00FD0FDE">
          <w:rPr>
            <w:rFonts w:ascii="Garamond" w:hAnsi="Garamond"/>
            <w:b w:val="0"/>
            <w:sz w:val="24"/>
            <w:szCs w:val="24"/>
          </w:rPr>
          <w:delText xml:space="preserve">: As Debêntures serão da espécie </w:delText>
        </w:r>
        <w:r w:rsidR="00C2543F" w:rsidRPr="00FD0FDE">
          <w:rPr>
            <w:rFonts w:ascii="Garamond" w:hAnsi="Garamond"/>
            <w:b w:val="0"/>
            <w:sz w:val="24"/>
            <w:szCs w:val="24"/>
          </w:rPr>
          <w:delText>com garantia real</w:delText>
        </w:r>
        <w:r w:rsidRPr="00FD0FDE">
          <w:rPr>
            <w:rFonts w:ascii="Garamond" w:hAnsi="Garamond"/>
            <w:b w:val="0"/>
            <w:sz w:val="24"/>
            <w:szCs w:val="24"/>
          </w:rPr>
          <w:delText xml:space="preserve">, </w:delText>
        </w:r>
        <w:r w:rsidR="008C7108" w:rsidRPr="00FD0FDE">
          <w:rPr>
            <w:rFonts w:ascii="Garamond" w:hAnsi="Garamond"/>
            <w:b w:val="0"/>
            <w:sz w:val="24"/>
            <w:szCs w:val="24"/>
          </w:rPr>
          <w:delText xml:space="preserve">com garantia fidejussória adicional, </w:delText>
        </w:r>
        <w:r w:rsidRPr="00FD0FDE">
          <w:rPr>
            <w:rFonts w:ascii="Garamond" w:hAnsi="Garamond"/>
            <w:b w:val="0"/>
            <w:sz w:val="24"/>
            <w:szCs w:val="24"/>
          </w:rPr>
          <w:delText xml:space="preserve">nos termos do artigo 58, </w:delText>
        </w:r>
        <w:r w:rsidRPr="00FD0FDE">
          <w:rPr>
            <w:rFonts w:ascii="Garamond" w:hAnsi="Garamond"/>
            <w:b w:val="0"/>
            <w:i/>
            <w:sz w:val="24"/>
            <w:szCs w:val="24"/>
          </w:rPr>
          <w:delText>caput</w:delText>
        </w:r>
        <w:r w:rsidRPr="00FD0FDE">
          <w:rPr>
            <w:rFonts w:ascii="Garamond" w:hAnsi="Garamond"/>
            <w:b w:val="0"/>
            <w:sz w:val="24"/>
            <w:szCs w:val="24"/>
          </w:rPr>
          <w:delText>, da Lei das Sociedades por Ações.</w:delText>
        </w:r>
      </w:del>
    </w:p>
    <w:p w14:paraId="2A8EE953" w14:textId="77777777" w:rsidR="004A12EB" w:rsidRPr="00FD0FDE" w:rsidRDefault="004A12EB" w:rsidP="00FD0FDE">
      <w:pPr>
        <w:widowControl w:val="0"/>
        <w:spacing w:line="320" w:lineRule="exact"/>
        <w:rPr>
          <w:del w:id="443" w:author="Machado Meyer Advogados" w:date="2022-03-28T08:31:00Z"/>
          <w:rFonts w:ascii="Garamond" w:hAnsi="Garamond"/>
        </w:rPr>
      </w:pPr>
    </w:p>
    <w:p w14:paraId="4799DA63" w14:textId="77777777" w:rsidR="00B249C1" w:rsidRPr="003A3FDB" w:rsidRDefault="00B5514D" w:rsidP="00FD0FDE">
      <w:pPr>
        <w:pStyle w:val="Ttulo6"/>
        <w:widowControl w:val="0"/>
        <w:numPr>
          <w:ilvl w:val="2"/>
          <w:numId w:val="13"/>
        </w:numPr>
        <w:spacing w:line="320" w:lineRule="exact"/>
        <w:ind w:left="0" w:firstLine="0"/>
        <w:jc w:val="both"/>
        <w:rPr>
          <w:del w:id="444" w:author="Machado Meyer Advogados" w:date="2022-03-28T08:31:00Z"/>
          <w:rFonts w:ascii="Garamond" w:hAnsi="Garamond"/>
          <w:sz w:val="24"/>
          <w:szCs w:val="24"/>
        </w:rPr>
      </w:pPr>
      <w:del w:id="445" w:author="Machado Meyer Advogados" w:date="2022-03-28T08:31:00Z">
        <w:r w:rsidRPr="00FD0FDE">
          <w:rPr>
            <w:rFonts w:ascii="Garamond" w:hAnsi="Garamond"/>
            <w:b w:val="0"/>
            <w:i/>
            <w:sz w:val="24"/>
            <w:szCs w:val="24"/>
            <w:u w:val="single"/>
          </w:rPr>
          <w:delText>Prazo e Forma de Subscrição e Integralização</w:delText>
        </w:r>
        <w:r w:rsidRPr="00FD0FDE">
          <w:rPr>
            <w:rFonts w:ascii="Garamond" w:hAnsi="Garamond"/>
            <w:b w:val="0"/>
            <w:sz w:val="24"/>
            <w:szCs w:val="24"/>
          </w:rPr>
          <w:delText>:</w:delText>
        </w:r>
        <w:r w:rsidR="00B249C1" w:rsidRPr="00FD0FDE">
          <w:rPr>
            <w:rFonts w:ascii="Garamond" w:hAnsi="Garamond"/>
            <w:b w:val="0"/>
            <w:sz w:val="24"/>
            <w:szCs w:val="24"/>
          </w:rPr>
          <w:delText xml:space="preserve"> </w:delText>
        </w:r>
        <w:r w:rsidR="00AA38FF" w:rsidRPr="00FD0FDE">
          <w:rPr>
            <w:rFonts w:ascii="Garamond" w:hAnsi="Garamond" w:cs="Tahoma"/>
            <w:b w:val="0"/>
            <w:bCs w:val="0"/>
            <w:iCs/>
            <w:sz w:val="24"/>
            <w:szCs w:val="24"/>
          </w:rPr>
          <w:delText xml:space="preserve">As Debêntures serão subscritas e integralizadas à vista, </w:delText>
        </w:r>
        <w:r w:rsidR="00376662">
          <w:rPr>
            <w:rFonts w:ascii="Garamond" w:hAnsi="Garamond" w:cs="Tahoma"/>
            <w:b w:val="0"/>
            <w:bCs w:val="0"/>
            <w:iCs/>
            <w:sz w:val="24"/>
            <w:szCs w:val="24"/>
          </w:rPr>
          <w:delText xml:space="preserve">no ato da subscrição, </w:delText>
        </w:r>
        <w:r w:rsidR="00AA38FF" w:rsidRPr="00FD0FDE">
          <w:rPr>
            <w:rFonts w:ascii="Garamond" w:hAnsi="Garamond" w:cs="Tahoma"/>
            <w:b w:val="0"/>
            <w:bCs w:val="0"/>
            <w:iCs/>
            <w:sz w:val="24"/>
            <w:szCs w:val="24"/>
          </w:rPr>
          <w:delText xml:space="preserve">em moeda corrente nacional, durante o prazo de </w:delText>
        </w:r>
        <w:r w:rsidR="004F3C63" w:rsidRPr="00FD0FDE">
          <w:rPr>
            <w:rFonts w:ascii="Garamond" w:hAnsi="Garamond" w:cs="Tahoma"/>
            <w:b w:val="0"/>
            <w:bCs w:val="0"/>
            <w:iCs/>
            <w:sz w:val="24"/>
            <w:szCs w:val="24"/>
          </w:rPr>
          <w:delText xml:space="preserve">distribuição </w:delText>
        </w:r>
        <w:r w:rsidR="00AA38FF" w:rsidRPr="00FD0FDE">
          <w:rPr>
            <w:rFonts w:ascii="Garamond" w:hAnsi="Garamond" w:cs="Tahoma"/>
            <w:b w:val="0"/>
            <w:bCs w:val="0"/>
            <w:iCs/>
            <w:sz w:val="24"/>
            <w:szCs w:val="24"/>
          </w:rPr>
          <w:delText xml:space="preserve">das Debêntures na forma dos artigos 7º-A e 8° da Instrução CVM 476, de acordo com as normas de liquidação aplicáveis à </w:delText>
        </w:r>
        <w:r w:rsidR="00CE3C4A" w:rsidRPr="00FD0FDE">
          <w:rPr>
            <w:rFonts w:ascii="Garamond" w:hAnsi="Garamond" w:cs="Tahoma"/>
            <w:b w:val="0"/>
            <w:bCs w:val="0"/>
            <w:iCs/>
            <w:sz w:val="24"/>
            <w:szCs w:val="24"/>
          </w:rPr>
          <w:delText>B3</w:delText>
        </w:r>
        <w:r w:rsidR="00AA38FF" w:rsidRPr="00FD0FDE">
          <w:rPr>
            <w:rFonts w:ascii="Garamond" w:hAnsi="Garamond" w:cs="Tahoma"/>
            <w:b w:val="0"/>
            <w:bCs w:val="0"/>
            <w:iCs/>
            <w:sz w:val="24"/>
            <w:szCs w:val="24"/>
          </w:rPr>
          <w:delText xml:space="preserve">, pelo </w:delText>
        </w:r>
        <w:r w:rsidR="0064508E" w:rsidRPr="00FD0FDE">
          <w:rPr>
            <w:rFonts w:ascii="Garamond" w:hAnsi="Garamond" w:cs="Tahoma"/>
            <w:b w:val="0"/>
            <w:bCs w:val="0"/>
            <w:iCs/>
            <w:sz w:val="24"/>
            <w:szCs w:val="24"/>
          </w:rPr>
          <w:delText xml:space="preserve">seu </w:delText>
        </w:r>
        <w:r w:rsidR="00AA38FF" w:rsidRPr="00FD0FDE">
          <w:rPr>
            <w:rFonts w:ascii="Garamond" w:hAnsi="Garamond" w:cs="Tahoma"/>
            <w:b w:val="0"/>
            <w:bCs w:val="0"/>
            <w:iCs/>
            <w:sz w:val="24"/>
            <w:szCs w:val="24"/>
          </w:rPr>
          <w:delText>Valor Nominal Unitário</w:delText>
        </w:r>
        <w:r w:rsidR="00F87677" w:rsidRPr="00FD0FDE">
          <w:rPr>
            <w:rFonts w:ascii="Garamond" w:hAnsi="Garamond" w:cs="Tahoma"/>
            <w:b w:val="0"/>
            <w:bCs w:val="0"/>
            <w:iCs/>
            <w:sz w:val="24"/>
            <w:szCs w:val="24"/>
          </w:rPr>
          <w:delText xml:space="preserve"> (“</w:delText>
        </w:r>
        <w:r w:rsidR="00F87677" w:rsidRPr="00FD0FDE">
          <w:rPr>
            <w:rFonts w:ascii="Garamond" w:hAnsi="Garamond" w:cs="Tahoma"/>
            <w:b w:val="0"/>
            <w:bCs w:val="0"/>
            <w:iCs/>
            <w:sz w:val="24"/>
            <w:szCs w:val="24"/>
            <w:u w:val="single"/>
          </w:rPr>
          <w:delText>Preço de Subscrição</w:delText>
        </w:r>
        <w:r w:rsidR="00F87677" w:rsidRPr="00FD0FDE">
          <w:rPr>
            <w:rFonts w:ascii="Garamond" w:hAnsi="Garamond" w:cs="Tahoma"/>
            <w:b w:val="0"/>
            <w:bCs w:val="0"/>
            <w:iCs/>
            <w:sz w:val="24"/>
            <w:szCs w:val="24"/>
          </w:rPr>
          <w:delText>”)</w:delText>
        </w:r>
        <w:r w:rsidR="00131B15" w:rsidRPr="00FD0FDE">
          <w:rPr>
            <w:rFonts w:ascii="Garamond" w:hAnsi="Garamond" w:cs="Tahoma"/>
            <w:b w:val="0"/>
            <w:bCs w:val="0"/>
            <w:iCs/>
            <w:sz w:val="24"/>
            <w:szCs w:val="24"/>
          </w:rPr>
          <w:delText>,</w:delText>
        </w:r>
        <w:r w:rsidR="00C04971" w:rsidRPr="00FD0FDE">
          <w:rPr>
            <w:rFonts w:ascii="Garamond" w:hAnsi="Garamond" w:cs="Tahoma"/>
            <w:b w:val="0"/>
            <w:bCs w:val="0"/>
            <w:iCs/>
            <w:sz w:val="24"/>
            <w:szCs w:val="24"/>
          </w:rPr>
          <w:delText xml:space="preserve"> </w:delText>
        </w:r>
        <w:r w:rsidR="00AA38FF" w:rsidRPr="00FD0FDE">
          <w:rPr>
            <w:rFonts w:ascii="Garamond" w:hAnsi="Garamond" w:cs="Tahoma"/>
            <w:b w:val="0"/>
            <w:bCs w:val="0"/>
            <w:iCs/>
            <w:sz w:val="24"/>
            <w:szCs w:val="24"/>
          </w:rPr>
          <w:delText>sendo considerada “</w:delText>
        </w:r>
        <w:r w:rsidR="00AA38FF" w:rsidRPr="00FD0FDE">
          <w:rPr>
            <w:rFonts w:ascii="Garamond" w:hAnsi="Garamond" w:cs="Tahoma"/>
            <w:b w:val="0"/>
            <w:bCs w:val="0"/>
            <w:iCs/>
            <w:sz w:val="24"/>
            <w:szCs w:val="24"/>
            <w:u w:val="single"/>
          </w:rPr>
          <w:delText>Data d</w:delText>
        </w:r>
        <w:r w:rsidR="004F3C63" w:rsidRPr="00FD0FDE">
          <w:rPr>
            <w:rFonts w:ascii="Garamond" w:hAnsi="Garamond" w:cs="Tahoma"/>
            <w:b w:val="0"/>
            <w:bCs w:val="0"/>
            <w:iCs/>
            <w:sz w:val="24"/>
            <w:szCs w:val="24"/>
            <w:u w:val="single"/>
          </w:rPr>
          <w:delText>a Integralização</w:delText>
        </w:r>
        <w:r w:rsidR="00AA38FF" w:rsidRPr="00FD0FDE">
          <w:rPr>
            <w:rFonts w:ascii="Garamond" w:hAnsi="Garamond" w:cs="Tahoma"/>
            <w:b w:val="0"/>
            <w:bCs w:val="0"/>
            <w:iCs/>
            <w:sz w:val="24"/>
            <w:szCs w:val="24"/>
          </w:rPr>
          <w:delText xml:space="preserve">”, para fins da presente Escritura de Emissão, a data da </w:delText>
        </w:r>
        <w:r w:rsidR="002C5E7C" w:rsidRPr="00FD0FDE">
          <w:rPr>
            <w:rFonts w:ascii="Garamond" w:hAnsi="Garamond" w:cs="Tahoma"/>
            <w:b w:val="0"/>
            <w:bCs w:val="0"/>
            <w:iCs/>
            <w:sz w:val="24"/>
            <w:szCs w:val="24"/>
          </w:rPr>
          <w:delText>primeir</w:delText>
        </w:r>
        <w:r w:rsidR="00514B79" w:rsidRPr="00FD0FDE">
          <w:rPr>
            <w:rFonts w:ascii="Garamond" w:hAnsi="Garamond" w:cs="Tahoma"/>
            <w:b w:val="0"/>
            <w:bCs w:val="0"/>
            <w:iCs/>
            <w:sz w:val="24"/>
            <w:szCs w:val="24"/>
          </w:rPr>
          <w:delText xml:space="preserve">a </w:delText>
        </w:r>
        <w:r w:rsidR="00AA38FF" w:rsidRPr="00FD0FDE">
          <w:rPr>
            <w:rFonts w:ascii="Garamond" w:hAnsi="Garamond" w:cs="Tahoma"/>
            <w:b w:val="0"/>
            <w:bCs w:val="0"/>
            <w:iCs/>
            <w:sz w:val="24"/>
            <w:szCs w:val="24"/>
          </w:rPr>
          <w:delText xml:space="preserve">integralização das Debêntures. </w:delText>
        </w:r>
      </w:del>
    </w:p>
    <w:p w14:paraId="745BDB82" w14:textId="77777777" w:rsidR="006674C2" w:rsidRPr="00FD0FDE" w:rsidRDefault="006674C2" w:rsidP="00FD0FDE">
      <w:pPr>
        <w:widowControl w:val="0"/>
        <w:spacing w:line="320" w:lineRule="exact"/>
        <w:rPr>
          <w:del w:id="446" w:author="Machado Meyer Advogados" w:date="2022-03-28T08:31:00Z"/>
          <w:rFonts w:ascii="Garamond" w:hAnsi="Garamond"/>
        </w:rPr>
      </w:pPr>
    </w:p>
    <w:p w14:paraId="0300F860" w14:textId="77777777" w:rsidR="006674C2" w:rsidRPr="00FD0FDE" w:rsidRDefault="006674C2" w:rsidP="00FD0FDE">
      <w:pPr>
        <w:pStyle w:val="Ttulo6"/>
        <w:widowControl w:val="0"/>
        <w:spacing w:line="320" w:lineRule="exact"/>
        <w:ind w:left="709"/>
        <w:jc w:val="both"/>
        <w:rPr>
          <w:del w:id="447" w:author="Machado Meyer Advogados" w:date="2022-03-28T08:31:00Z"/>
          <w:rFonts w:ascii="Garamond" w:hAnsi="Garamond" w:cs="Tahoma"/>
          <w:bCs w:val="0"/>
          <w:iCs/>
          <w:sz w:val="24"/>
          <w:szCs w:val="24"/>
        </w:rPr>
      </w:pPr>
      <w:del w:id="448" w:author="Machado Meyer Advogados" w:date="2022-03-28T08:31:00Z">
        <w:r w:rsidRPr="00FD0FDE">
          <w:rPr>
            <w:rFonts w:ascii="Garamond" w:hAnsi="Garamond" w:cs="Tahoma"/>
            <w:b w:val="0"/>
            <w:bCs w:val="0"/>
            <w:iCs/>
            <w:sz w:val="24"/>
            <w:szCs w:val="24"/>
          </w:rPr>
          <w:delText>4.1.4.1.</w:delText>
        </w:r>
        <w:r w:rsidRPr="00FD0FDE">
          <w:rPr>
            <w:rFonts w:ascii="Garamond" w:hAnsi="Garamond" w:cs="Tahoma"/>
            <w:b w:val="0"/>
            <w:bCs w:val="0"/>
            <w:iCs/>
            <w:sz w:val="24"/>
            <w:szCs w:val="24"/>
          </w:rPr>
          <w:tab/>
        </w:r>
        <w:r w:rsidR="002C5E7C" w:rsidRPr="00FD0FDE">
          <w:rPr>
            <w:rFonts w:ascii="Garamond" w:hAnsi="Garamond" w:cs="Tahoma"/>
            <w:b w:val="0"/>
            <w:bCs w:val="0"/>
            <w:iCs/>
            <w:sz w:val="24"/>
            <w:szCs w:val="24"/>
          </w:rPr>
          <w:delText xml:space="preserve">Caso os investidores </w:delText>
        </w:r>
        <w:r w:rsidRPr="00FD0FDE">
          <w:rPr>
            <w:rFonts w:ascii="Garamond" w:hAnsi="Garamond" w:cs="Tahoma"/>
            <w:b w:val="0"/>
            <w:bCs w:val="0"/>
            <w:iCs/>
            <w:sz w:val="24"/>
            <w:szCs w:val="24"/>
          </w:rPr>
          <w:delText>realiz</w:delText>
        </w:r>
        <w:r w:rsidR="002C5E7C" w:rsidRPr="00FD0FDE">
          <w:rPr>
            <w:rFonts w:ascii="Garamond" w:hAnsi="Garamond" w:cs="Tahoma"/>
            <w:b w:val="0"/>
            <w:bCs w:val="0"/>
            <w:iCs/>
            <w:sz w:val="24"/>
            <w:szCs w:val="24"/>
          </w:rPr>
          <w:delText>em</w:delText>
        </w:r>
        <w:r w:rsidRPr="00FD0FDE">
          <w:rPr>
            <w:rFonts w:ascii="Garamond" w:hAnsi="Garamond" w:cs="Tahoma"/>
            <w:b w:val="0"/>
            <w:bCs w:val="0"/>
            <w:iCs/>
            <w:sz w:val="24"/>
            <w:szCs w:val="24"/>
          </w:rPr>
          <w:delText xml:space="preserve"> a integralização das Debêntures </w:delText>
        </w:r>
        <w:r w:rsidR="002C5E7C" w:rsidRPr="00FD0FDE">
          <w:rPr>
            <w:rFonts w:ascii="Garamond" w:hAnsi="Garamond" w:cs="Tahoma"/>
            <w:b w:val="0"/>
            <w:bCs w:val="0"/>
            <w:iCs/>
            <w:sz w:val="24"/>
            <w:szCs w:val="24"/>
          </w:rPr>
          <w:delText xml:space="preserve">em data posterior à </w:delText>
        </w:r>
        <w:r w:rsidR="00EB56E0">
          <w:rPr>
            <w:rFonts w:ascii="Garamond" w:hAnsi="Garamond" w:cs="Tahoma"/>
            <w:b w:val="0"/>
            <w:bCs w:val="0"/>
            <w:iCs/>
            <w:sz w:val="24"/>
            <w:szCs w:val="24"/>
          </w:rPr>
          <w:delText>D</w:delText>
        </w:r>
        <w:r w:rsidR="002C5E7C" w:rsidRPr="00FD0FDE">
          <w:rPr>
            <w:rFonts w:ascii="Garamond" w:hAnsi="Garamond" w:cs="Tahoma"/>
            <w:b w:val="0"/>
            <w:bCs w:val="0"/>
            <w:iCs/>
            <w:sz w:val="24"/>
            <w:szCs w:val="24"/>
          </w:rPr>
          <w:delText xml:space="preserve">ata da </w:delText>
        </w:r>
        <w:r w:rsidR="00EB56E0">
          <w:rPr>
            <w:rFonts w:ascii="Garamond" w:hAnsi="Garamond" w:cs="Tahoma"/>
            <w:b w:val="0"/>
            <w:bCs w:val="0"/>
            <w:iCs/>
            <w:sz w:val="24"/>
            <w:szCs w:val="24"/>
          </w:rPr>
          <w:delText>Integralização</w:delText>
        </w:r>
        <w:r w:rsidR="002C5E7C" w:rsidRPr="00FD0FDE">
          <w:rPr>
            <w:rFonts w:ascii="Garamond" w:hAnsi="Garamond" w:cs="Tahoma"/>
            <w:b w:val="0"/>
            <w:bCs w:val="0"/>
            <w:iCs/>
            <w:sz w:val="24"/>
            <w:szCs w:val="24"/>
          </w:rPr>
          <w:delText xml:space="preserve"> das Debêntures</w:delText>
        </w:r>
        <w:r w:rsidRPr="00FD0FDE">
          <w:rPr>
            <w:rFonts w:ascii="Garamond" w:hAnsi="Garamond" w:cs="Tahoma"/>
            <w:b w:val="0"/>
            <w:bCs w:val="0"/>
            <w:iCs/>
            <w:sz w:val="24"/>
            <w:szCs w:val="24"/>
          </w:rPr>
          <w:delText xml:space="preserve">, </w:delText>
        </w:r>
        <w:r w:rsidR="00125736" w:rsidRPr="00FD0FDE">
          <w:rPr>
            <w:rFonts w:ascii="Garamond" w:hAnsi="Garamond" w:cs="Tahoma"/>
            <w:b w:val="0"/>
            <w:bCs w:val="0"/>
            <w:iCs/>
            <w:sz w:val="24"/>
            <w:szCs w:val="24"/>
          </w:rPr>
          <w:delText>o Preço de Subscrição será acrescido de</w:delText>
        </w:r>
        <w:r w:rsidRPr="00FD0FDE">
          <w:rPr>
            <w:rFonts w:ascii="Garamond" w:hAnsi="Garamond" w:cs="Tahoma"/>
            <w:b w:val="0"/>
            <w:bCs w:val="0"/>
            <w:iCs/>
            <w:sz w:val="24"/>
            <w:szCs w:val="24"/>
          </w:rPr>
          <w:delText xml:space="preserve"> Juros Remuneratórios, calculad</w:delText>
        </w:r>
        <w:r w:rsidR="00125736" w:rsidRPr="00FD0FDE">
          <w:rPr>
            <w:rFonts w:ascii="Garamond" w:hAnsi="Garamond" w:cs="Tahoma"/>
            <w:b w:val="0"/>
            <w:bCs w:val="0"/>
            <w:iCs/>
            <w:sz w:val="24"/>
            <w:szCs w:val="24"/>
          </w:rPr>
          <w:delText>o</w:delText>
        </w:r>
        <w:r w:rsidRPr="00FD0FDE">
          <w:rPr>
            <w:rFonts w:ascii="Garamond" w:hAnsi="Garamond" w:cs="Tahoma"/>
            <w:b w:val="0"/>
            <w:bCs w:val="0"/>
            <w:iCs/>
            <w:sz w:val="24"/>
            <w:szCs w:val="24"/>
          </w:rPr>
          <w:delText xml:space="preserve"> de forma </w:delText>
        </w:r>
        <w:r w:rsidRPr="00FD0FDE">
          <w:rPr>
            <w:rFonts w:ascii="Garamond" w:hAnsi="Garamond" w:cs="Tahoma"/>
            <w:b w:val="0"/>
            <w:bCs w:val="0"/>
            <w:i/>
            <w:iCs/>
            <w:sz w:val="24"/>
            <w:szCs w:val="24"/>
          </w:rPr>
          <w:delText>pro rata temporis</w:delText>
        </w:r>
        <w:r w:rsidR="002C5E7C" w:rsidRPr="00FD0FDE">
          <w:rPr>
            <w:rFonts w:ascii="Garamond" w:hAnsi="Garamond" w:cs="Tahoma"/>
            <w:b w:val="0"/>
            <w:bCs w:val="0"/>
            <w:i/>
            <w:iCs/>
            <w:sz w:val="24"/>
            <w:szCs w:val="24"/>
          </w:rPr>
          <w:delText xml:space="preserve"> </w:delText>
        </w:r>
        <w:r w:rsidR="00380432">
          <w:rPr>
            <w:rFonts w:ascii="Garamond" w:hAnsi="Garamond" w:cs="Tahoma"/>
            <w:b w:val="0"/>
            <w:bCs w:val="0"/>
            <w:iCs/>
            <w:sz w:val="24"/>
            <w:szCs w:val="24"/>
          </w:rPr>
          <w:delText xml:space="preserve">desde a </w:delText>
        </w:r>
        <w:r w:rsidR="00EB56E0">
          <w:rPr>
            <w:rFonts w:ascii="Garamond" w:hAnsi="Garamond" w:cs="Tahoma"/>
            <w:b w:val="0"/>
            <w:bCs w:val="0"/>
            <w:iCs/>
            <w:sz w:val="24"/>
            <w:szCs w:val="24"/>
          </w:rPr>
          <w:delText>Data da Integralização</w:delText>
        </w:r>
        <w:r w:rsidR="00380432">
          <w:rPr>
            <w:rFonts w:ascii="Garamond" w:hAnsi="Garamond" w:cs="Tahoma"/>
            <w:b w:val="0"/>
            <w:bCs w:val="0"/>
            <w:iCs/>
            <w:sz w:val="24"/>
            <w:szCs w:val="24"/>
          </w:rPr>
          <w:delText xml:space="preserve"> </w:delText>
        </w:r>
        <w:r w:rsidR="002C5E7C" w:rsidRPr="00FD0FDE">
          <w:rPr>
            <w:rFonts w:ascii="Garamond" w:hAnsi="Garamond" w:cs="Tahoma"/>
            <w:b w:val="0"/>
            <w:bCs w:val="0"/>
            <w:iCs/>
            <w:sz w:val="24"/>
            <w:szCs w:val="24"/>
          </w:rPr>
          <w:delText xml:space="preserve">até a data da </w:delText>
        </w:r>
        <w:r w:rsidR="00EB56E0">
          <w:rPr>
            <w:rFonts w:ascii="Garamond" w:hAnsi="Garamond" w:cs="Tahoma"/>
            <w:b w:val="0"/>
            <w:bCs w:val="0"/>
            <w:iCs/>
            <w:sz w:val="24"/>
            <w:szCs w:val="24"/>
          </w:rPr>
          <w:delText>nova</w:delText>
        </w:r>
        <w:r w:rsidR="002C5E7C" w:rsidRPr="00FD0FDE">
          <w:rPr>
            <w:rFonts w:ascii="Garamond" w:hAnsi="Garamond" w:cs="Tahoma"/>
            <w:b w:val="0"/>
            <w:bCs w:val="0"/>
            <w:iCs/>
            <w:sz w:val="24"/>
            <w:szCs w:val="24"/>
          </w:rPr>
          <w:delText xml:space="preserve"> integralização</w:delText>
        </w:r>
        <w:r w:rsidR="000B4E27" w:rsidRPr="00FD0FDE">
          <w:rPr>
            <w:rFonts w:ascii="Garamond" w:hAnsi="Garamond" w:cs="Tahoma"/>
            <w:b w:val="0"/>
            <w:bCs w:val="0"/>
            <w:iCs/>
            <w:sz w:val="24"/>
            <w:szCs w:val="24"/>
          </w:rPr>
          <w:delText>, conforme abaixo</w:delText>
        </w:r>
        <w:r w:rsidRPr="00FD0FDE">
          <w:rPr>
            <w:rFonts w:ascii="Garamond" w:hAnsi="Garamond" w:cs="Tahoma"/>
            <w:b w:val="0"/>
            <w:bCs w:val="0"/>
            <w:iCs/>
            <w:sz w:val="24"/>
            <w:szCs w:val="24"/>
          </w:rPr>
          <w:delText>.</w:delText>
        </w:r>
        <w:r w:rsidR="008C7108" w:rsidRPr="00FD0FDE">
          <w:rPr>
            <w:rFonts w:ascii="Garamond" w:hAnsi="Garamond" w:cs="Tahoma"/>
            <w:b w:val="0"/>
            <w:bCs w:val="0"/>
            <w:iCs/>
            <w:sz w:val="24"/>
            <w:szCs w:val="24"/>
          </w:rPr>
          <w:delText xml:space="preserve"> </w:delText>
        </w:r>
      </w:del>
    </w:p>
    <w:p w14:paraId="14270356" w14:textId="77777777" w:rsidR="004A12EB" w:rsidRPr="003C30BF" w:rsidRDefault="004A12EB" w:rsidP="00634E37">
      <w:pPr>
        <w:pStyle w:val="Ttulo6"/>
        <w:widowControl w:val="0"/>
        <w:spacing w:line="320" w:lineRule="exact"/>
        <w:jc w:val="both"/>
        <w:rPr>
          <w:moveFrom w:id="449" w:author="Machado Meyer Advogados" w:date="2022-03-28T08:31:00Z"/>
          <w:rFonts w:ascii="Garamond" w:hAnsi="Garamond"/>
          <w:b w:val="0"/>
          <w:sz w:val="24"/>
          <w:rPrChange w:id="450" w:author="Machado Meyer Advogados" w:date="2022-03-28T08:31:00Z">
            <w:rPr>
              <w:moveFrom w:id="451" w:author="Machado Meyer Advogados" w:date="2022-03-28T08:31:00Z"/>
              <w:rFonts w:ascii="Garamond" w:hAnsi="Garamond"/>
            </w:rPr>
          </w:rPrChange>
        </w:rPr>
        <w:pPrChange w:id="452" w:author="Machado Meyer Advogados" w:date="2022-03-28T08:31:00Z">
          <w:pPr>
            <w:widowControl w:val="0"/>
            <w:spacing w:line="320" w:lineRule="exact"/>
            <w:ind w:left="709"/>
          </w:pPr>
        </w:pPrChange>
      </w:pPr>
      <w:moveFromRangeStart w:id="453" w:author="Machado Meyer Advogados" w:date="2022-03-28T08:31:00Z" w:name="move99348705"/>
    </w:p>
    <w:p w14:paraId="20C06D47" w14:textId="77777777" w:rsidR="00B249C1" w:rsidRPr="003A3FDB" w:rsidRDefault="00B5514D" w:rsidP="00FD0FDE">
      <w:pPr>
        <w:pStyle w:val="Ttulo6"/>
        <w:widowControl w:val="0"/>
        <w:numPr>
          <w:ilvl w:val="2"/>
          <w:numId w:val="13"/>
        </w:numPr>
        <w:spacing w:line="320" w:lineRule="exact"/>
        <w:ind w:left="0" w:firstLine="0"/>
        <w:jc w:val="both"/>
        <w:rPr>
          <w:del w:id="454" w:author="Machado Meyer Advogados" w:date="2022-03-28T08:31:00Z"/>
          <w:rFonts w:ascii="Garamond" w:hAnsi="Garamond"/>
          <w:b w:val="0"/>
          <w:sz w:val="24"/>
          <w:szCs w:val="24"/>
        </w:rPr>
      </w:pPr>
      <w:moveFrom w:id="455" w:author="Machado Meyer Advogados" w:date="2022-03-28T08:31:00Z">
        <w:r w:rsidRPr="00FD0FDE">
          <w:rPr>
            <w:rFonts w:ascii="Garamond" w:hAnsi="Garamond"/>
            <w:b w:val="0"/>
            <w:i/>
            <w:sz w:val="24"/>
            <w:szCs w:val="24"/>
            <w:u w:val="single"/>
          </w:rPr>
          <w:t xml:space="preserve">Prazo e </w:t>
        </w:r>
        <w:r w:rsidR="00851C04" w:rsidRPr="00FD0FDE">
          <w:rPr>
            <w:rFonts w:ascii="Garamond" w:hAnsi="Garamond"/>
            <w:b w:val="0"/>
            <w:i/>
            <w:sz w:val="24"/>
            <w:szCs w:val="24"/>
            <w:u w:val="single"/>
          </w:rPr>
          <w:t>Data de Vencimento</w:t>
        </w:r>
        <w:r w:rsidR="00851C04" w:rsidRPr="00FD0FDE">
          <w:rPr>
            <w:rFonts w:ascii="Garamond" w:hAnsi="Garamond"/>
            <w:b w:val="0"/>
            <w:sz w:val="24"/>
            <w:szCs w:val="24"/>
          </w:rPr>
          <w:t xml:space="preserve">: </w:t>
        </w:r>
      </w:moveFrom>
      <w:moveFromRangeEnd w:id="453"/>
      <w:del w:id="456" w:author="Machado Meyer Advogados" w:date="2022-03-28T08:31:00Z">
        <w:r w:rsidR="008C7108" w:rsidRPr="00FD0FDE">
          <w:rPr>
            <w:rFonts w:ascii="Garamond" w:hAnsi="Garamond"/>
            <w:b w:val="0"/>
            <w:color w:val="000000"/>
            <w:sz w:val="24"/>
            <w:szCs w:val="24"/>
          </w:rPr>
          <w:delText xml:space="preserve">Ressalvadas as hipóteses de </w:delText>
        </w:r>
        <w:r w:rsidR="00982719" w:rsidRPr="00FD0FDE">
          <w:rPr>
            <w:rFonts w:ascii="Garamond" w:hAnsi="Garamond"/>
            <w:b w:val="0"/>
            <w:color w:val="000000"/>
            <w:sz w:val="24"/>
            <w:szCs w:val="24"/>
          </w:rPr>
          <w:delText xml:space="preserve">(i) </w:delText>
        </w:r>
        <w:r w:rsidR="008B6774" w:rsidRPr="00FD0FDE">
          <w:rPr>
            <w:rFonts w:ascii="Garamond" w:hAnsi="Garamond"/>
            <w:b w:val="0"/>
            <w:color w:val="000000"/>
            <w:sz w:val="24"/>
            <w:szCs w:val="24"/>
          </w:rPr>
          <w:delText>R</w:delText>
        </w:r>
        <w:r w:rsidR="00982719" w:rsidRPr="00FD0FDE">
          <w:rPr>
            <w:rFonts w:ascii="Garamond" w:hAnsi="Garamond"/>
            <w:b w:val="0"/>
            <w:color w:val="000000"/>
            <w:sz w:val="24"/>
            <w:szCs w:val="24"/>
          </w:rPr>
          <w:delText xml:space="preserve">esgate </w:delText>
        </w:r>
        <w:r w:rsidR="008B6774" w:rsidRPr="00FD0FDE">
          <w:rPr>
            <w:rFonts w:ascii="Garamond" w:hAnsi="Garamond"/>
            <w:b w:val="0"/>
            <w:color w:val="000000"/>
            <w:sz w:val="24"/>
            <w:szCs w:val="24"/>
          </w:rPr>
          <w:delText>A</w:delText>
        </w:r>
        <w:r w:rsidR="00982719" w:rsidRPr="00FD0FDE">
          <w:rPr>
            <w:rFonts w:ascii="Garamond" w:hAnsi="Garamond"/>
            <w:b w:val="0"/>
            <w:color w:val="000000"/>
            <w:sz w:val="24"/>
            <w:szCs w:val="24"/>
          </w:rPr>
          <w:delText xml:space="preserve">ntecipado </w:delText>
        </w:r>
        <w:r w:rsidR="008B6774" w:rsidRPr="00FD0FDE">
          <w:rPr>
            <w:rFonts w:ascii="Garamond" w:hAnsi="Garamond"/>
            <w:b w:val="0"/>
            <w:color w:val="000000"/>
            <w:sz w:val="24"/>
            <w:szCs w:val="24"/>
          </w:rPr>
          <w:delText xml:space="preserve">Facultativo (conforme abaixo definido), </w:delText>
        </w:r>
        <w:r w:rsidR="00982719" w:rsidRPr="00FD0FDE">
          <w:rPr>
            <w:rFonts w:ascii="Garamond" w:hAnsi="Garamond"/>
            <w:b w:val="0"/>
            <w:color w:val="000000"/>
            <w:sz w:val="24"/>
            <w:szCs w:val="24"/>
          </w:rPr>
          <w:delText xml:space="preserve">nos termos da </w:delText>
        </w:r>
        <w:r w:rsidR="008C7108" w:rsidRPr="00FD0FDE">
          <w:rPr>
            <w:rFonts w:ascii="Garamond" w:hAnsi="Garamond"/>
            <w:b w:val="0"/>
            <w:color w:val="000000"/>
            <w:sz w:val="24"/>
            <w:szCs w:val="24"/>
          </w:rPr>
          <w:delText>Cláusula 4</w:delText>
        </w:r>
        <w:r w:rsidR="000076A0" w:rsidRPr="00FD0FDE">
          <w:rPr>
            <w:rFonts w:ascii="Garamond" w:hAnsi="Garamond"/>
            <w:b w:val="0"/>
            <w:color w:val="000000"/>
            <w:sz w:val="24"/>
            <w:szCs w:val="24"/>
          </w:rPr>
          <w:delText>.11</w:delText>
        </w:r>
        <w:r w:rsidR="008C7108" w:rsidRPr="00FD0FDE">
          <w:rPr>
            <w:rFonts w:ascii="Garamond" w:hAnsi="Garamond"/>
            <w:b w:val="0"/>
            <w:color w:val="000000"/>
            <w:sz w:val="24"/>
            <w:szCs w:val="24"/>
          </w:rPr>
          <w:delText xml:space="preserve"> abaixo</w:delText>
        </w:r>
        <w:r w:rsidR="00982719" w:rsidRPr="00FD0FDE">
          <w:rPr>
            <w:rFonts w:ascii="Garamond" w:hAnsi="Garamond"/>
            <w:b w:val="0"/>
            <w:color w:val="000000"/>
            <w:sz w:val="24"/>
            <w:szCs w:val="24"/>
          </w:rPr>
          <w:delText>; e (ii)</w:delText>
        </w:r>
        <w:r w:rsidR="00F64CEB" w:rsidRPr="00FD0FDE">
          <w:rPr>
            <w:rFonts w:ascii="Garamond" w:hAnsi="Garamond"/>
            <w:b w:val="0"/>
            <w:color w:val="000000"/>
            <w:sz w:val="24"/>
            <w:szCs w:val="24"/>
          </w:rPr>
          <w:delText> </w:delText>
        </w:r>
        <w:r w:rsidR="008C7108" w:rsidRPr="00FD0FDE">
          <w:rPr>
            <w:rFonts w:ascii="Garamond" w:hAnsi="Garamond"/>
            <w:b w:val="0"/>
            <w:color w:val="000000"/>
            <w:sz w:val="24"/>
            <w:szCs w:val="24"/>
          </w:rPr>
          <w:delText xml:space="preserve">vencimento antecipado das obrigações decorrentes das Debêntures constantes da Cláusula 5.1 desta Escritura de Emissão, ocasiões em que a Emissora obriga-se a proceder ao pagamento das Debêntures pelo </w:delText>
        </w:r>
        <w:r w:rsidR="00376662" w:rsidRPr="00FD0FDE">
          <w:rPr>
            <w:rFonts w:ascii="Garamond" w:hAnsi="Garamond"/>
            <w:b w:val="0"/>
            <w:color w:val="000000"/>
            <w:sz w:val="24"/>
            <w:szCs w:val="24"/>
          </w:rPr>
          <w:delText xml:space="preserve">Valor Nominal Unitário </w:delText>
        </w:r>
        <w:r w:rsidR="00376662">
          <w:rPr>
            <w:rFonts w:ascii="Garamond" w:hAnsi="Garamond"/>
            <w:b w:val="0"/>
            <w:color w:val="000000"/>
            <w:sz w:val="24"/>
            <w:szCs w:val="24"/>
          </w:rPr>
          <w:delText xml:space="preserve">ou pelo </w:delText>
        </w:r>
        <w:r w:rsidR="008C7108" w:rsidRPr="00FD0FDE">
          <w:rPr>
            <w:rFonts w:ascii="Garamond" w:hAnsi="Garamond"/>
            <w:b w:val="0"/>
            <w:color w:val="000000"/>
            <w:sz w:val="24"/>
            <w:szCs w:val="24"/>
          </w:rPr>
          <w:delText xml:space="preserve">saldo do Valor Nominal </w:delText>
        </w:r>
        <w:r w:rsidR="00F64CEB" w:rsidRPr="00FD0FDE">
          <w:rPr>
            <w:rFonts w:ascii="Garamond" w:hAnsi="Garamond"/>
            <w:b w:val="0"/>
            <w:color w:val="000000"/>
            <w:sz w:val="24"/>
            <w:szCs w:val="24"/>
          </w:rPr>
          <w:delText>Unitário</w:delText>
        </w:r>
        <w:r w:rsidR="008C7108" w:rsidRPr="00FD0FDE">
          <w:rPr>
            <w:rFonts w:ascii="Garamond" w:hAnsi="Garamond"/>
            <w:b w:val="0"/>
            <w:color w:val="000000"/>
            <w:sz w:val="24"/>
            <w:szCs w:val="24"/>
          </w:rPr>
          <w:delText xml:space="preserve">, </w:delText>
        </w:r>
        <w:r w:rsidR="00376662">
          <w:rPr>
            <w:rFonts w:ascii="Garamond" w:hAnsi="Garamond"/>
            <w:b w:val="0"/>
            <w:color w:val="000000"/>
            <w:sz w:val="24"/>
            <w:szCs w:val="24"/>
          </w:rPr>
          <w:delText xml:space="preserve">conforme o caso, </w:delText>
        </w:r>
        <w:r w:rsidR="008C7108" w:rsidRPr="00FD0FDE">
          <w:rPr>
            <w:rFonts w:ascii="Garamond" w:hAnsi="Garamond"/>
            <w:b w:val="0"/>
            <w:color w:val="000000"/>
            <w:sz w:val="24"/>
            <w:szCs w:val="24"/>
          </w:rPr>
          <w:delText>acrescido dos Juros Remuneratórios devidos</w:delText>
        </w:r>
        <w:r w:rsidR="00856A5F" w:rsidRPr="00FD0FDE">
          <w:rPr>
            <w:rFonts w:ascii="Garamond" w:hAnsi="Garamond"/>
            <w:b w:val="0"/>
            <w:color w:val="000000"/>
            <w:sz w:val="24"/>
            <w:szCs w:val="24"/>
          </w:rPr>
          <w:delText>, nos termos desta Escritura de Emissão</w:delText>
        </w:r>
        <w:r w:rsidR="005800A8" w:rsidRPr="00FD0FDE">
          <w:rPr>
            <w:rFonts w:ascii="Garamond" w:hAnsi="Garamond"/>
            <w:b w:val="0"/>
            <w:sz w:val="24"/>
            <w:szCs w:val="24"/>
          </w:rPr>
          <w:delText xml:space="preserve">, </w:delText>
        </w:r>
        <w:r w:rsidR="00A00DB1" w:rsidRPr="00FD0FDE">
          <w:rPr>
            <w:rFonts w:ascii="Garamond" w:hAnsi="Garamond"/>
            <w:b w:val="0"/>
            <w:sz w:val="24"/>
            <w:szCs w:val="24"/>
          </w:rPr>
          <w:delText>o prazo d</w:delText>
        </w:r>
        <w:r w:rsidR="00D215B4" w:rsidRPr="00FD0FDE">
          <w:rPr>
            <w:rFonts w:ascii="Garamond" w:hAnsi="Garamond"/>
            <w:b w:val="0"/>
            <w:sz w:val="24"/>
            <w:szCs w:val="24"/>
          </w:rPr>
          <w:delText xml:space="preserve">as Debêntures </w:delText>
        </w:r>
        <w:r w:rsidR="00A00DB1" w:rsidRPr="00FD0FDE">
          <w:rPr>
            <w:rFonts w:ascii="Garamond" w:hAnsi="Garamond"/>
            <w:b w:val="0"/>
            <w:sz w:val="24"/>
            <w:szCs w:val="24"/>
          </w:rPr>
          <w:delText xml:space="preserve">será de </w:delText>
        </w:r>
        <w:r w:rsidR="005E3196" w:rsidRPr="00FD0FDE">
          <w:rPr>
            <w:rFonts w:ascii="Garamond" w:hAnsi="Garamond"/>
            <w:b w:val="0"/>
            <w:sz w:val="24"/>
            <w:szCs w:val="24"/>
          </w:rPr>
          <w:delText xml:space="preserve">5 </w:delText>
        </w:r>
        <w:r w:rsidR="00A00DB1" w:rsidRPr="00FD0FDE">
          <w:rPr>
            <w:rFonts w:ascii="Garamond" w:hAnsi="Garamond"/>
            <w:b w:val="0"/>
            <w:sz w:val="24"/>
            <w:szCs w:val="24"/>
          </w:rPr>
          <w:delText>(</w:delText>
        </w:r>
        <w:r w:rsidR="005E3196" w:rsidRPr="00FD0FDE">
          <w:rPr>
            <w:rFonts w:ascii="Garamond" w:hAnsi="Garamond"/>
            <w:b w:val="0"/>
            <w:sz w:val="24"/>
            <w:szCs w:val="24"/>
          </w:rPr>
          <w:delText>cinco</w:delText>
        </w:r>
        <w:r w:rsidR="00A00DB1" w:rsidRPr="00FD0FDE">
          <w:rPr>
            <w:rFonts w:ascii="Garamond" w:hAnsi="Garamond"/>
            <w:b w:val="0"/>
            <w:sz w:val="24"/>
            <w:szCs w:val="24"/>
          </w:rPr>
          <w:delText xml:space="preserve">) </w:delText>
        </w:r>
        <w:r w:rsidR="005E3196" w:rsidRPr="00FD0FDE">
          <w:rPr>
            <w:rFonts w:ascii="Garamond" w:hAnsi="Garamond"/>
            <w:b w:val="0"/>
            <w:sz w:val="24"/>
            <w:szCs w:val="24"/>
          </w:rPr>
          <w:delText xml:space="preserve">anos </w:delText>
        </w:r>
        <w:r w:rsidR="000C31FB" w:rsidRPr="00FD0FDE">
          <w:rPr>
            <w:rFonts w:ascii="Garamond" w:hAnsi="Garamond"/>
            <w:b w:val="0"/>
            <w:sz w:val="24"/>
            <w:szCs w:val="24"/>
          </w:rPr>
          <w:delText>contados da Data de Emissão</w:delText>
        </w:r>
        <w:r w:rsidR="00A00DB1" w:rsidRPr="00FD0FDE">
          <w:rPr>
            <w:rFonts w:ascii="Garamond" w:hAnsi="Garamond"/>
            <w:b w:val="0"/>
            <w:sz w:val="24"/>
            <w:szCs w:val="24"/>
          </w:rPr>
          <w:delText>, com</w:delText>
        </w:r>
        <w:r w:rsidR="00D215B4" w:rsidRPr="00FD0FDE">
          <w:rPr>
            <w:rFonts w:ascii="Garamond" w:hAnsi="Garamond"/>
            <w:b w:val="0"/>
            <w:sz w:val="24"/>
            <w:szCs w:val="24"/>
          </w:rPr>
          <w:delText xml:space="preserve"> data de vencimento</w:delText>
        </w:r>
        <w:r w:rsidR="005800A8" w:rsidRPr="00FD0FDE">
          <w:rPr>
            <w:rFonts w:ascii="Garamond" w:hAnsi="Garamond"/>
            <w:b w:val="0"/>
            <w:sz w:val="24"/>
            <w:szCs w:val="24"/>
          </w:rPr>
          <w:delText xml:space="preserve"> </w:delText>
        </w:r>
        <w:r w:rsidR="00A00DB1" w:rsidRPr="00FD0FDE">
          <w:rPr>
            <w:rFonts w:ascii="Garamond" w:hAnsi="Garamond"/>
            <w:b w:val="0"/>
            <w:sz w:val="24"/>
            <w:szCs w:val="24"/>
          </w:rPr>
          <w:delText xml:space="preserve">final </w:delText>
        </w:r>
        <w:r w:rsidR="00FF16C9" w:rsidRPr="00FD0FDE">
          <w:rPr>
            <w:rFonts w:ascii="Garamond" w:hAnsi="Garamond"/>
            <w:b w:val="0"/>
            <w:sz w:val="24"/>
            <w:szCs w:val="24"/>
          </w:rPr>
          <w:delText>em</w:delText>
        </w:r>
        <w:r w:rsidR="005800A8" w:rsidRPr="00FD0FDE">
          <w:rPr>
            <w:rFonts w:ascii="Garamond" w:hAnsi="Garamond"/>
            <w:b w:val="0"/>
            <w:sz w:val="24"/>
            <w:szCs w:val="24"/>
          </w:rPr>
          <w:delText xml:space="preserve"> </w:delText>
        </w:r>
        <w:r w:rsidR="006A3F58">
          <w:rPr>
            <w:rFonts w:ascii="Garamond" w:hAnsi="Garamond"/>
            <w:b w:val="0"/>
            <w:sz w:val="24"/>
            <w:szCs w:val="24"/>
          </w:rPr>
          <w:delText>19</w:delText>
        </w:r>
        <w:r w:rsidR="006A3F58" w:rsidRPr="00FD0FDE">
          <w:rPr>
            <w:rFonts w:ascii="Garamond" w:hAnsi="Garamond"/>
            <w:b w:val="0"/>
            <w:sz w:val="24"/>
            <w:szCs w:val="24"/>
          </w:rPr>
          <w:delText xml:space="preserve"> </w:delText>
        </w:r>
        <w:r w:rsidR="000A0722" w:rsidRPr="00FD0FDE">
          <w:rPr>
            <w:rFonts w:ascii="Garamond" w:hAnsi="Garamond"/>
            <w:b w:val="0"/>
            <w:sz w:val="24"/>
            <w:szCs w:val="24"/>
          </w:rPr>
          <w:delText xml:space="preserve">de </w:delText>
        </w:r>
        <w:r w:rsidR="003A3FDB" w:rsidRPr="008B484C">
          <w:rPr>
            <w:rFonts w:ascii="Garamond" w:hAnsi="Garamond"/>
            <w:b w:val="0"/>
            <w:sz w:val="24"/>
            <w:szCs w:val="24"/>
          </w:rPr>
          <w:delText>dezembro</w:delText>
        </w:r>
        <w:r w:rsidR="0039282A" w:rsidRPr="00FD0FDE">
          <w:rPr>
            <w:rFonts w:ascii="Garamond" w:hAnsi="Garamond"/>
            <w:b w:val="0"/>
            <w:sz w:val="24"/>
            <w:szCs w:val="24"/>
          </w:rPr>
          <w:delText xml:space="preserve"> </w:delText>
        </w:r>
        <w:r w:rsidR="000A0722" w:rsidRPr="00FD0FDE">
          <w:rPr>
            <w:rFonts w:ascii="Garamond" w:hAnsi="Garamond"/>
            <w:b w:val="0"/>
            <w:sz w:val="24"/>
            <w:szCs w:val="24"/>
          </w:rPr>
          <w:delText xml:space="preserve">de </w:delText>
        </w:r>
        <w:r w:rsidR="00D215B4" w:rsidRPr="00FD0FDE">
          <w:rPr>
            <w:rFonts w:ascii="Garamond" w:hAnsi="Garamond"/>
            <w:b w:val="0"/>
            <w:sz w:val="24"/>
            <w:szCs w:val="24"/>
          </w:rPr>
          <w:delText>20</w:delText>
        </w:r>
        <w:r w:rsidR="005E3196" w:rsidRPr="00FD0FDE">
          <w:rPr>
            <w:rFonts w:ascii="Garamond" w:hAnsi="Garamond"/>
            <w:b w:val="0"/>
            <w:sz w:val="24"/>
            <w:szCs w:val="24"/>
          </w:rPr>
          <w:delText>23</w:delText>
        </w:r>
        <w:r w:rsidR="005800A8" w:rsidRPr="00FD0FDE">
          <w:rPr>
            <w:rFonts w:ascii="Garamond" w:hAnsi="Garamond"/>
            <w:b w:val="0"/>
            <w:sz w:val="24"/>
            <w:szCs w:val="24"/>
          </w:rPr>
          <w:delText xml:space="preserve"> (</w:delText>
        </w:r>
        <w:r w:rsidR="00A00DB1" w:rsidRPr="00FD0FDE">
          <w:rPr>
            <w:rFonts w:ascii="Garamond" w:hAnsi="Garamond"/>
            <w:b w:val="0"/>
            <w:sz w:val="24"/>
            <w:szCs w:val="24"/>
          </w:rPr>
          <w:delText>“</w:delText>
        </w:r>
        <w:r w:rsidR="005800A8" w:rsidRPr="00FD0FDE">
          <w:rPr>
            <w:rFonts w:ascii="Garamond" w:hAnsi="Garamond"/>
            <w:b w:val="0"/>
            <w:sz w:val="24"/>
            <w:szCs w:val="24"/>
            <w:u w:val="single"/>
          </w:rPr>
          <w:delText>Data de Vencimento</w:delText>
        </w:r>
        <w:r w:rsidR="003F7F05" w:rsidRPr="00FD0FDE">
          <w:rPr>
            <w:rFonts w:ascii="Garamond" w:hAnsi="Garamond"/>
            <w:b w:val="0"/>
            <w:sz w:val="24"/>
            <w:szCs w:val="24"/>
            <w:u w:val="single"/>
          </w:rPr>
          <w:delText xml:space="preserve"> das Debêntures</w:delText>
        </w:r>
        <w:r w:rsidR="00A00DB1" w:rsidRPr="00FD0FDE">
          <w:rPr>
            <w:rFonts w:ascii="Garamond" w:hAnsi="Garamond"/>
            <w:b w:val="0"/>
            <w:sz w:val="24"/>
            <w:szCs w:val="24"/>
          </w:rPr>
          <w:delText>”</w:delText>
        </w:r>
        <w:r w:rsidR="005800A8" w:rsidRPr="00FD0FDE">
          <w:rPr>
            <w:rFonts w:ascii="Garamond" w:hAnsi="Garamond"/>
            <w:b w:val="0"/>
            <w:sz w:val="24"/>
            <w:szCs w:val="24"/>
          </w:rPr>
          <w:delText xml:space="preserve">). </w:delText>
        </w:r>
      </w:del>
    </w:p>
    <w:p w14:paraId="112D1390" w14:textId="77777777" w:rsidR="004A12EB" w:rsidRPr="00FD0FDE" w:rsidRDefault="004A12EB" w:rsidP="00FD0FDE">
      <w:pPr>
        <w:widowControl w:val="0"/>
        <w:spacing w:line="320" w:lineRule="exact"/>
        <w:rPr>
          <w:del w:id="457" w:author="Machado Meyer Advogados" w:date="2022-03-28T08:31:00Z"/>
          <w:rFonts w:ascii="Garamond" w:hAnsi="Garamond"/>
        </w:rPr>
      </w:pPr>
    </w:p>
    <w:p w14:paraId="09543BD4" w14:textId="77777777" w:rsidR="00780E05" w:rsidRPr="00FD0FDE" w:rsidRDefault="0085140A" w:rsidP="00FD0FDE">
      <w:pPr>
        <w:pStyle w:val="Ttulo6"/>
        <w:widowControl w:val="0"/>
        <w:numPr>
          <w:ilvl w:val="2"/>
          <w:numId w:val="13"/>
        </w:numPr>
        <w:spacing w:line="320" w:lineRule="exact"/>
        <w:ind w:left="0" w:firstLine="0"/>
        <w:jc w:val="both"/>
        <w:rPr>
          <w:del w:id="458" w:author="Machado Meyer Advogados" w:date="2022-03-28T08:31:00Z"/>
          <w:rFonts w:ascii="Garamond" w:hAnsi="Garamond"/>
          <w:b w:val="0"/>
          <w:sz w:val="24"/>
          <w:szCs w:val="24"/>
        </w:rPr>
      </w:pPr>
      <w:del w:id="459" w:author="Machado Meyer Advogados" w:date="2022-03-28T08:31:00Z">
        <w:r w:rsidRPr="00FD0FDE">
          <w:rPr>
            <w:rFonts w:ascii="Garamond" w:hAnsi="Garamond"/>
            <w:b w:val="0"/>
            <w:i/>
            <w:sz w:val="24"/>
            <w:szCs w:val="24"/>
            <w:u w:val="single"/>
          </w:rPr>
          <w:delText>Quantidade de Debêntures</w:delText>
        </w:r>
        <w:r w:rsidR="003F7F05" w:rsidRPr="00FD0FDE">
          <w:rPr>
            <w:rFonts w:ascii="Garamond" w:hAnsi="Garamond"/>
            <w:b w:val="0"/>
            <w:sz w:val="24"/>
            <w:szCs w:val="24"/>
          </w:rPr>
          <w:delText>:</w:delText>
        </w:r>
        <w:r w:rsidRPr="00FD0FDE">
          <w:rPr>
            <w:rFonts w:ascii="Garamond" w:hAnsi="Garamond"/>
            <w:b w:val="0"/>
            <w:sz w:val="24"/>
            <w:szCs w:val="24"/>
          </w:rPr>
          <w:delText xml:space="preserve"> Serão emitidas </w:delText>
        </w:r>
        <w:r w:rsidR="0075162C" w:rsidRPr="00FD0FDE">
          <w:rPr>
            <w:rFonts w:ascii="Garamond" w:hAnsi="Garamond"/>
            <w:b w:val="0"/>
            <w:sz w:val="24"/>
            <w:szCs w:val="24"/>
          </w:rPr>
          <w:delText>1.000 (mil)</w:delText>
        </w:r>
        <w:r w:rsidRPr="00FD0FDE">
          <w:rPr>
            <w:rFonts w:ascii="Garamond" w:hAnsi="Garamond"/>
            <w:b w:val="0"/>
            <w:sz w:val="24"/>
            <w:szCs w:val="24"/>
          </w:rPr>
          <w:delText xml:space="preserve"> Debêntures.</w:delText>
        </w:r>
      </w:del>
    </w:p>
    <w:p w14:paraId="7F87F68C" w14:textId="77777777" w:rsidR="004A12EB" w:rsidRPr="00FD0FDE" w:rsidRDefault="004A12EB" w:rsidP="00FD0FDE">
      <w:pPr>
        <w:widowControl w:val="0"/>
        <w:spacing w:line="320" w:lineRule="exact"/>
        <w:rPr>
          <w:del w:id="460" w:author="Machado Meyer Advogados" w:date="2022-03-28T08:31:00Z"/>
          <w:rFonts w:ascii="Garamond" w:hAnsi="Garamond"/>
        </w:rPr>
      </w:pPr>
    </w:p>
    <w:p w14:paraId="1E0A6474" w14:textId="77777777" w:rsidR="00DF15B9" w:rsidRPr="00FD0FDE" w:rsidRDefault="0085140A" w:rsidP="00FD0FDE">
      <w:pPr>
        <w:pStyle w:val="Ttulo6"/>
        <w:widowControl w:val="0"/>
        <w:numPr>
          <w:ilvl w:val="2"/>
          <w:numId w:val="13"/>
        </w:numPr>
        <w:spacing w:line="320" w:lineRule="exact"/>
        <w:ind w:left="0" w:firstLine="0"/>
        <w:jc w:val="both"/>
        <w:rPr>
          <w:del w:id="461" w:author="Machado Meyer Advogados" w:date="2022-03-28T08:31:00Z"/>
          <w:rFonts w:ascii="Garamond" w:hAnsi="Garamond"/>
          <w:b w:val="0"/>
          <w:sz w:val="24"/>
          <w:szCs w:val="24"/>
        </w:rPr>
      </w:pPr>
      <w:del w:id="462" w:author="Machado Meyer Advogados" w:date="2022-03-28T08:31:00Z">
        <w:r w:rsidRPr="00FD0FDE">
          <w:rPr>
            <w:rFonts w:ascii="Garamond" w:hAnsi="Garamond"/>
            <w:b w:val="0"/>
            <w:i/>
            <w:sz w:val="24"/>
            <w:szCs w:val="24"/>
            <w:u w:val="single"/>
          </w:rPr>
          <w:delText>Comprovação de Titularidade e Cessão das Debêntures</w:delText>
        </w:r>
        <w:r w:rsidR="009903D7" w:rsidRPr="00FD0FDE">
          <w:rPr>
            <w:rFonts w:ascii="Garamond" w:hAnsi="Garamond"/>
            <w:b w:val="0"/>
            <w:i/>
            <w:sz w:val="24"/>
            <w:szCs w:val="24"/>
          </w:rPr>
          <w:delText>:</w:delText>
        </w:r>
        <w:r w:rsidRPr="00FD0FDE">
          <w:rPr>
            <w:rFonts w:ascii="Garamond" w:hAnsi="Garamond"/>
            <w:b w:val="0"/>
            <w:sz w:val="24"/>
            <w:szCs w:val="24"/>
          </w:rPr>
          <w:delText xml:space="preserve"> Para todos os fins de direito, a titularidade das Debêntures será comprovada pelo extrato de conta de depósito emitido pelo Escriturador </w:delText>
        </w:r>
        <w:r w:rsidR="001259C4" w:rsidRPr="00FD0FDE">
          <w:rPr>
            <w:rFonts w:ascii="Garamond" w:hAnsi="Garamond"/>
            <w:b w:val="0"/>
            <w:sz w:val="24"/>
            <w:szCs w:val="24"/>
          </w:rPr>
          <w:delText>no qual serão inscritos os nomes dos respectivos Debenturistas. A</w:delText>
        </w:r>
        <w:r w:rsidRPr="00FD0FDE">
          <w:rPr>
            <w:rFonts w:ascii="Garamond" w:hAnsi="Garamond"/>
            <w:b w:val="0"/>
            <w:sz w:val="24"/>
            <w:szCs w:val="24"/>
          </w:rPr>
          <w:delText xml:space="preserve">dicionalmente, com relação às Debêntures que estiverem custodiadas eletronicamente na </w:delText>
        </w:r>
        <w:r w:rsidR="00CE3C4A" w:rsidRPr="00FD0FDE">
          <w:rPr>
            <w:rFonts w:ascii="Garamond" w:hAnsi="Garamond"/>
            <w:b w:val="0"/>
            <w:sz w:val="24"/>
            <w:szCs w:val="24"/>
          </w:rPr>
          <w:delText>B3</w:delText>
        </w:r>
        <w:r w:rsidRPr="00FD0FDE">
          <w:rPr>
            <w:rFonts w:ascii="Garamond" w:hAnsi="Garamond"/>
            <w:b w:val="0"/>
            <w:sz w:val="24"/>
            <w:szCs w:val="24"/>
          </w:rPr>
          <w:delText xml:space="preserve">, pelo extrato expedido pela </w:delText>
        </w:r>
        <w:r w:rsidR="00CE3C4A" w:rsidRPr="00FD0FDE">
          <w:rPr>
            <w:rFonts w:ascii="Garamond" w:hAnsi="Garamond"/>
            <w:b w:val="0"/>
            <w:sz w:val="24"/>
            <w:szCs w:val="24"/>
          </w:rPr>
          <w:delText>B3</w:delText>
        </w:r>
        <w:r w:rsidRPr="00FD0FDE">
          <w:rPr>
            <w:rFonts w:ascii="Garamond" w:hAnsi="Garamond"/>
            <w:b w:val="0"/>
            <w:sz w:val="24"/>
            <w:szCs w:val="24"/>
          </w:rPr>
          <w:delText xml:space="preserve"> em nome do respectivo titular da Debênture.</w:delText>
        </w:r>
      </w:del>
    </w:p>
    <w:p w14:paraId="0FBC78E8" w14:textId="77777777" w:rsidR="0095156E" w:rsidRPr="00FD0FDE" w:rsidRDefault="0095156E" w:rsidP="00FD0FDE">
      <w:pPr>
        <w:widowControl w:val="0"/>
        <w:spacing w:line="320" w:lineRule="exact"/>
        <w:rPr>
          <w:del w:id="463" w:author="Machado Meyer Advogados" w:date="2022-03-28T08:31:00Z"/>
          <w:rFonts w:ascii="Garamond" w:hAnsi="Garamond"/>
        </w:rPr>
      </w:pPr>
    </w:p>
    <w:p w14:paraId="4C7709B0" w14:textId="77777777" w:rsidR="00944B58" w:rsidRPr="00FD0FDE" w:rsidRDefault="00D264F1" w:rsidP="00FD0FDE">
      <w:pPr>
        <w:pStyle w:val="Ttulo6"/>
        <w:widowControl w:val="0"/>
        <w:numPr>
          <w:ilvl w:val="1"/>
          <w:numId w:val="13"/>
        </w:numPr>
        <w:spacing w:line="320" w:lineRule="exact"/>
        <w:ind w:left="709" w:hanging="709"/>
        <w:jc w:val="both"/>
        <w:rPr>
          <w:del w:id="464" w:author="Machado Meyer Advogados" w:date="2022-03-28T08:31:00Z"/>
          <w:rFonts w:ascii="Garamond" w:hAnsi="Garamond"/>
          <w:sz w:val="24"/>
          <w:szCs w:val="24"/>
          <w:u w:val="single"/>
        </w:rPr>
      </w:pPr>
      <w:del w:id="465" w:author="Machado Meyer Advogados" w:date="2022-03-28T08:31:00Z">
        <w:r w:rsidRPr="00FD0FDE">
          <w:rPr>
            <w:rFonts w:ascii="Garamond" w:hAnsi="Garamond"/>
            <w:sz w:val="24"/>
            <w:szCs w:val="24"/>
            <w:u w:val="single"/>
          </w:rPr>
          <w:delText xml:space="preserve">Atualização Monetária </w:delText>
        </w:r>
        <w:r w:rsidR="009C4AD7" w:rsidRPr="00FD0FDE">
          <w:rPr>
            <w:rFonts w:ascii="Garamond" w:hAnsi="Garamond"/>
            <w:sz w:val="24"/>
            <w:szCs w:val="24"/>
            <w:u w:val="single"/>
          </w:rPr>
          <w:delText>e Juros Remuneratórios</w:delText>
        </w:r>
        <w:r w:rsidRPr="00FD0FDE">
          <w:rPr>
            <w:rFonts w:ascii="Garamond" w:hAnsi="Garamond"/>
            <w:sz w:val="24"/>
            <w:szCs w:val="24"/>
            <w:u w:val="single"/>
          </w:rPr>
          <w:delText xml:space="preserve"> </w:delText>
        </w:r>
      </w:del>
    </w:p>
    <w:p w14:paraId="6D68A50C" w14:textId="77777777" w:rsidR="004A12EB" w:rsidRPr="00FD0FDE" w:rsidRDefault="004A12EB" w:rsidP="00FD0FDE">
      <w:pPr>
        <w:widowControl w:val="0"/>
        <w:spacing w:line="320" w:lineRule="exact"/>
        <w:rPr>
          <w:moveFrom w:id="466" w:author="Machado Meyer Advogados" w:date="2022-03-28T08:31:00Z"/>
          <w:rFonts w:ascii="Garamond" w:hAnsi="Garamond"/>
        </w:rPr>
      </w:pPr>
      <w:moveFromRangeStart w:id="467" w:author="Machado Meyer Advogados" w:date="2022-03-28T08:31:00Z" w:name="move99348706"/>
    </w:p>
    <w:p w14:paraId="6290B9F7" w14:textId="77777777" w:rsidR="009C4AD7" w:rsidRPr="00FD0FDE" w:rsidRDefault="009C4AD7" w:rsidP="00FD0FDE">
      <w:pPr>
        <w:pStyle w:val="Ttulo6"/>
        <w:widowControl w:val="0"/>
        <w:numPr>
          <w:ilvl w:val="2"/>
          <w:numId w:val="13"/>
        </w:numPr>
        <w:spacing w:line="320" w:lineRule="exact"/>
        <w:ind w:left="0" w:firstLine="0"/>
        <w:jc w:val="both"/>
        <w:rPr>
          <w:moveFrom w:id="468" w:author="Machado Meyer Advogados" w:date="2022-03-28T08:31:00Z"/>
          <w:rFonts w:ascii="Garamond" w:hAnsi="Garamond"/>
          <w:b w:val="0"/>
          <w:i/>
          <w:sz w:val="24"/>
          <w:szCs w:val="24"/>
          <w:u w:val="single"/>
        </w:rPr>
      </w:pPr>
      <w:moveFrom w:id="469" w:author="Machado Meyer Advogados" w:date="2022-03-28T08:31:00Z">
        <w:r w:rsidRPr="00FD0FDE">
          <w:rPr>
            <w:rFonts w:ascii="Garamond" w:hAnsi="Garamond"/>
            <w:b w:val="0"/>
            <w:i/>
            <w:sz w:val="24"/>
            <w:szCs w:val="24"/>
            <w:u w:val="single"/>
          </w:rPr>
          <w:t>Atualização Monetária das Debêntures</w:t>
        </w:r>
        <w:r w:rsidRPr="00FD0FDE">
          <w:rPr>
            <w:rFonts w:ascii="Garamond" w:hAnsi="Garamond"/>
            <w:b w:val="0"/>
            <w:sz w:val="24"/>
            <w:szCs w:val="24"/>
          </w:rPr>
          <w:t>:</w:t>
        </w:r>
        <w:r w:rsidR="00A00DB1" w:rsidRPr="00FD0FDE">
          <w:rPr>
            <w:rFonts w:ascii="Garamond" w:hAnsi="Garamond"/>
            <w:b w:val="0"/>
            <w:i/>
            <w:sz w:val="24"/>
            <w:szCs w:val="24"/>
          </w:rPr>
          <w:t xml:space="preserve"> </w:t>
        </w:r>
        <w:r w:rsidR="005E3196" w:rsidRPr="00FD0FDE">
          <w:rPr>
            <w:rFonts w:ascii="Garamond" w:hAnsi="Garamond"/>
            <w:b w:val="0"/>
            <w:sz w:val="24"/>
            <w:szCs w:val="24"/>
          </w:rPr>
          <w:t xml:space="preserve">O </w:t>
        </w:r>
        <w:r w:rsidR="005E3196" w:rsidRPr="00FD0FDE">
          <w:rPr>
            <w:rFonts w:ascii="Garamond" w:hAnsi="Garamond" w:cs="Tahoma"/>
            <w:b w:val="0"/>
            <w:sz w:val="24"/>
            <w:szCs w:val="24"/>
          </w:rPr>
          <w:t>Valor</w:t>
        </w:r>
        <w:r w:rsidR="005E3196" w:rsidRPr="00FD0FDE">
          <w:rPr>
            <w:rFonts w:ascii="Garamond" w:hAnsi="Garamond"/>
            <w:b w:val="0"/>
            <w:sz w:val="24"/>
            <w:szCs w:val="24"/>
          </w:rPr>
          <w:t xml:space="preserve"> Nominal Unitário das Debêntures não será atualizado monetariamente</w:t>
        </w:r>
        <w:r w:rsidR="005E3196" w:rsidRPr="00FD0FDE">
          <w:rPr>
            <w:rFonts w:ascii="Garamond" w:hAnsi="Garamond" w:cs="Tahoma"/>
            <w:iCs/>
            <w:sz w:val="24"/>
            <w:szCs w:val="24"/>
          </w:rPr>
          <w:t>.</w:t>
        </w:r>
      </w:moveFrom>
    </w:p>
    <w:p w14:paraId="653B1544" w14:textId="77777777" w:rsidR="008E6E9D" w:rsidRPr="00FD0FDE" w:rsidRDefault="008E6E9D" w:rsidP="00FD0FDE">
      <w:pPr>
        <w:spacing w:line="320" w:lineRule="exact"/>
        <w:rPr>
          <w:moveFrom w:id="470" w:author="Machado Meyer Advogados" w:date="2022-03-28T08:31:00Z"/>
          <w:rFonts w:ascii="Garamond" w:hAnsi="Garamond"/>
        </w:rPr>
      </w:pPr>
    </w:p>
    <w:moveFromRangeEnd w:id="467"/>
    <w:p w14:paraId="24C0CF93" w14:textId="77777777" w:rsidR="00944B58" w:rsidRPr="00FD0FDE" w:rsidRDefault="0085140A" w:rsidP="00FD0FDE">
      <w:pPr>
        <w:pStyle w:val="Ttulo6"/>
        <w:widowControl w:val="0"/>
        <w:numPr>
          <w:ilvl w:val="2"/>
          <w:numId w:val="13"/>
        </w:numPr>
        <w:spacing w:line="320" w:lineRule="exact"/>
        <w:ind w:left="0" w:firstLine="0"/>
        <w:jc w:val="both"/>
        <w:rPr>
          <w:moveFrom w:id="471" w:author="Machado Meyer Advogados" w:date="2022-03-28T08:31:00Z"/>
          <w:rFonts w:ascii="Garamond" w:hAnsi="Garamond"/>
          <w:b w:val="0"/>
          <w:i/>
          <w:sz w:val="24"/>
          <w:szCs w:val="24"/>
        </w:rPr>
      </w:pPr>
      <w:del w:id="472" w:author="Machado Meyer Advogados" w:date="2022-03-28T08:31:00Z">
        <w:r w:rsidRPr="00FD0FDE">
          <w:rPr>
            <w:rFonts w:ascii="Garamond" w:hAnsi="Garamond"/>
            <w:b w:val="0"/>
            <w:i/>
            <w:sz w:val="24"/>
            <w:szCs w:val="24"/>
            <w:u w:val="single"/>
          </w:rPr>
          <w:delText>Juros Remuneratórios</w:delText>
        </w:r>
        <w:r w:rsidR="007B30DD" w:rsidRPr="00FD0FDE">
          <w:rPr>
            <w:rFonts w:ascii="Garamond" w:hAnsi="Garamond"/>
            <w:b w:val="0"/>
            <w:i/>
            <w:sz w:val="24"/>
            <w:szCs w:val="24"/>
            <w:u w:val="single"/>
          </w:rPr>
          <w:delText xml:space="preserve"> das Debêntures</w:delText>
        </w:r>
      </w:del>
      <w:moveFromRangeStart w:id="473" w:author="Machado Meyer Advogados" w:date="2022-03-28T08:31:00Z" w:name="move99348707"/>
      <w:moveFrom w:id="474" w:author="Machado Meyer Advogados" w:date="2022-03-28T08:31:00Z">
        <w:r w:rsidR="005E3196" w:rsidRPr="00FD0FDE">
          <w:rPr>
            <w:rFonts w:ascii="Garamond" w:hAnsi="Garamond"/>
            <w:b w:val="0"/>
            <w:sz w:val="24"/>
            <w:szCs w:val="24"/>
          </w:rPr>
          <w:t>:</w:t>
        </w:r>
        <w:r w:rsidRPr="00FD0FDE">
          <w:rPr>
            <w:rFonts w:ascii="Garamond" w:hAnsi="Garamond"/>
            <w:b w:val="0"/>
            <w:i/>
            <w:sz w:val="24"/>
            <w:szCs w:val="24"/>
          </w:rPr>
          <w:t xml:space="preserve"> </w:t>
        </w:r>
      </w:moveFrom>
    </w:p>
    <w:p w14:paraId="13E7EFC1" w14:textId="77777777" w:rsidR="004A12EB" w:rsidRPr="00FD0FDE" w:rsidRDefault="004A12EB" w:rsidP="00FD0FDE">
      <w:pPr>
        <w:widowControl w:val="0"/>
        <w:spacing w:line="320" w:lineRule="exact"/>
        <w:rPr>
          <w:moveFrom w:id="475" w:author="Machado Meyer Advogados" w:date="2022-03-28T08:31:00Z"/>
          <w:rFonts w:ascii="Garamond" w:hAnsi="Garamond"/>
        </w:rPr>
      </w:pPr>
    </w:p>
    <w:p w14:paraId="564CC6CD" w14:textId="77777777" w:rsidR="00891BDD" w:rsidRPr="00FD0FDE" w:rsidRDefault="005E3196" w:rsidP="00FD0FDE">
      <w:pPr>
        <w:pStyle w:val="Ttulo6"/>
        <w:widowControl w:val="0"/>
        <w:numPr>
          <w:ilvl w:val="3"/>
          <w:numId w:val="13"/>
        </w:numPr>
        <w:tabs>
          <w:tab w:val="left" w:pos="0"/>
        </w:tabs>
        <w:spacing w:line="320" w:lineRule="exact"/>
        <w:ind w:left="709" w:firstLine="0"/>
        <w:jc w:val="both"/>
        <w:rPr>
          <w:del w:id="476" w:author="Machado Meyer Advogados" w:date="2022-03-28T08:31:00Z"/>
          <w:rFonts w:ascii="Garamond" w:hAnsi="Garamond"/>
          <w:b w:val="0"/>
          <w:sz w:val="24"/>
          <w:szCs w:val="24"/>
        </w:rPr>
      </w:pPr>
      <w:moveFrom w:id="477" w:author="Machado Meyer Advogados" w:date="2022-03-28T08:31:00Z">
        <w:r w:rsidRPr="00FD0FDE">
          <w:rPr>
            <w:rFonts w:ascii="Garamond" w:hAnsi="Garamond"/>
            <w:b w:val="0"/>
            <w:sz w:val="24"/>
            <w:szCs w:val="24"/>
          </w:rPr>
          <w:t>Sobre o Valor Nominal Unitário ou o saldo do Valor Nominal Unitário, conforme o caso, incidirão juros remuneratórios correspondentes a 100% (cem por cento) da variação acumulada das taxas médias diárias do DI – Depósito Interfinanceiro de um dia, “over extra-grupo”, expressas na forma percentual ao ano, base 252 (duzentos e cinquenta e dois) Dias Úteis, calculadas e divulgadas diariamente pela B3</w:t>
        </w:r>
      </w:moveFrom>
      <w:moveFromRangeEnd w:id="473"/>
      <w:del w:id="478" w:author="Machado Meyer Advogados" w:date="2022-03-28T08:31:00Z">
        <w:r w:rsidRPr="00FD0FDE">
          <w:rPr>
            <w:rFonts w:ascii="Garamond" w:hAnsi="Garamond"/>
            <w:b w:val="0"/>
            <w:sz w:val="24"/>
            <w:szCs w:val="24"/>
          </w:rPr>
          <w:delText xml:space="preserve">, no informativo diário disponível em sua página na </w:delText>
        </w:r>
        <w:r w:rsidRPr="00FD0FDE">
          <w:rPr>
            <w:rFonts w:ascii="Garamond" w:hAnsi="Garamond"/>
            <w:b w:val="0"/>
            <w:color w:val="000000"/>
            <w:sz w:val="24"/>
            <w:szCs w:val="24"/>
          </w:rPr>
          <w:delText>internet (</w:delText>
        </w:r>
        <w:r w:rsidR="001E0646">
          <w:fldChar w:fldCharType="begin"/>
        </w:r>
        <w:r w:rsidR="001E0646">
          <w:delInstrText xml:space="preserve"> HYPERLINK "http://www.b3.com.br" </w:delInstrText>
        </w:r>
        <w:r w:rsidR="001E0646">
          <w:fldChar w:fldCharType="separate"/>
        </w:r>
        <w:r w:rsidR="00A32F9B" w:rsidRPr="00982199">
          <w:rPr>
            <w:rStyle w:val="Hyperlink"/>
            <w:rFonts w:ascii="Garamond" w:hAnsi="Garamond"/>
            <w:b w:val="0"/>
            <w:sz w:val="24"/>
            <w:szCs w:val="24"/>
          </w:rPr>
          <w:delText>http://www.b3.com.br</w:delText>
        </w:r>
        <w:r w:rsidR="001E0646">
          <w:rPr>
            <w:rStyle w:val="Hyperlink"/>
            <w:rFonts w:ascii="Garamond" w:hAnsi="Garamond"/>
            <w:b w:val="0"/>
            <w:sz w:val="24"/>
            <w:szCs w:val="24"/>
          </w:rPr>
          <w:fldChar w:fldCharType="end"/>
        </w:r>
        <w:r w:rsidRPr="00FD0FDE">
          <w:rPr>
            <w:rFonts w:ascii="Garamond" w:hAnsi="Garamond"/>
            <w:b w:val="0"/>
            <w:color w:val="000000"/>
            <w:sz w:val="24"/>
            <w:szCs w:val="24"/>
          </w:rPr>
          <w:delText>) (“</w:delText>
        </w:r>
        <w:r w:rsidRPr="00FD0FDE">
          <w:rPr>
            <w:rFonts w:ascii="Garamond" w:hAnsi="Garamond"/>
            <w:b w:val="0"/>
            <w:color w:val="000000"/>
            <w:sz w:val="24"/>
            <w:szCs w:val="24"/>
            <w:u w:val="single"/>
          </w:rPr>
          <w:delText xml:space="preserve">Taxa </w:delText>
        </w:r>
        <w:r w:rsidRPr="00FD0FDE">
          <w:rPr>
            <w:rFonts w:ascii="Garamond" w:hAnsi="Garamond"/>
            <w:b w:val="0"/>
            <w:sz w:val="24"/>
            <w:szCs w:val="24"/>
            <w:u w:val="single"/>
          </w:rPr>
          <w:delText>DI</w:delText>
        </w:r>
        <w:r w:rsidRPr="00FD0FDE">
          <w:rPr>
            <w:rFonts w:ascii="Garamond" w:hAnsi="Garamond"/>
            <w:b w:val="0"/>
            <w:sz w:val="24"/>
            <w:szCs w:val="24"/>
          </w:rPr>
          <w:delText xml:space="preserve">”), </w:delText>
        </w:r>
        <w:r w:rsidRPr="00FD0FDE">
          <w:rPr>
            <w:rStyle w:val="CabealhoChar"/>
            <w:rFonts w:ascii="Garamond" w:hAnsi="Garamond"/>
            <w:b w:val="0"/>
          </w:rPr>
          <w:delText xml:space="preserve">acrescida exponencialmente de sobretaxa equivalente a </w:delText>
        </w:r>
        <w:r w:rsidR="00891BDD" w:rsidRPr="00FD0FDE">
          <w:rPr>
            <w:rStyle w:val="CabealhoChar"/>
            <w:rFonts w:ascii="Garamond" w:hAnsi="Garamond"/>
            <w:b w:val="0"/>
          </w:rPr>
          <w:delText>3,50</w:delText>
        </w:r>
        <w:r w:rsidRPr="00FD0FDE">
          <w:rPr>
            <w:rStyle w:val="CabealhoChar"/>
            <w:rFonts w:ascii="Garamond" w:hAnsi="Garamond"/>
            <w:b w:val="0"/>
          </w:rPr>
          <w:delText>% (</w:delText>
        </w:r>
        <w:r w:rsidR="00891BDD" w:rsidRPr="00FD0FDE">
          <w:rPr>
            <w:rStyle w:val="CabealhoChar"/>
            <w:rFonts w:ascii="Garamond" w:hAnsi="Garamond"/>
            <w:b w:val="0"/>
          </w:rPr>
          <w:delText>três inteiros e cinquenta</w:delText>
        </w:r>
        <w:r w:rsidRPr="00FD0FDE">
          <w:rPr>
            <w:rStyle w:val="CabealhoChar"/>
            <w:rFonts w:ascii="Garamond" w:hAnsi="Garamond"/>
            <w:b w:val="0"/>
          </w:rPr>
          <w:delText xml:space="preserve"> centésimos por cento) ao ano, base 252 (duzentos e cinquenta e dois) Dias Úteis, </w:delText>
        </w:r>
        <w:r w:rsidRPr="00FD0FDE">
          <w:rPr>
            <w:rFonts w:ascii="Garamond" w:hAnsi="Garamond"/>
            <w:b w:val="0"/>
            <w:sz w:val="24"/>
            <w:szCs w:val="24"/>
          </w:rPr>
          <w:delText xml:space="preserve">calculados de forma exponencial e cumulativa </w:delText>
        </w:r>
        <w:r w:rsidRPr="00FD0FDE">
          <w:rPr>
            <w:rFonts w:ascii="Garamond" w:hAnsi="Garamond"/>
            <w:b w:val="0"/>
            <w:i/>
            <w:sz w:val="24"/>
            <w:szCs w:val="24"/>
          </w:rPr>
          <w:delText>pro rata temporis</w:delText>
        </w:r>
        <w:r w:rsidRPr="00FD0FDE">
          <w:rPr>
            <w:rFonts w:ascii="Garamond" w:hAnsi="Garamond"/>
            <w:b w:val="0"/>
            <w:sz w:val="24"/>
            <w:szCs w:val="24"/>
          </w:rPr>
          <w:delText xml:space="preserve"> por Dias Úteis decorridos, incidentes sobre o Valor Nominal Unitário ou saldo do Valor Nominal Unitário, conforme o caso, desde a Data d</w:delText>
        </w:r>
        <w:r w:rsidR="00376662">
          <w:rPr>
            <w:rFonts w:ascii="Garamond" w:hAnsi="Garamond"/>
            <w:b w:val="0"/>
            <w:sz w:val="24"/>
            <w:szCs w:val="24"/>
          </w:rPr>
          <w:delText>a</w:delText>
        </w:r>
        <w:r w:rsidRPr="00FD0FDE">
          <w:rPr>
            <w:rFonts w:ascii="Garamond" w:hAnsi="Garamond"/>
            <w:b w:val="0"/>
            <w:sz w:val="24"/>
            <w:szCs w:val="24"/>
          </w:rPr>
          <w:delText xml:space="preserve"> Integralização ou a </w:delText>
        </w:r>
        <w:r w:rsidR="00891BDD" w:rsidRPr="00FD0FDE">
          <w:rPr>
            <w:rFonts w:ascii="Garamond" w:hAnsi="Garamond"/>
            <w:b w:val="0"/>
            <w:sz w:val="24"/>
            <w:szCs w:val="24"/>
          </w:rPr>
          <w:delText>Data de Pagamento dos Juros Remuneratórios</w:delText>
        </w:r>
        <w:r w:rsidRPr="00FD0FDE">
          <w:rPr>
            <w:rFonts w:ascii="Garamond" w:hAnsi="Garamond"/>
            <w:b w:val="0"/>
            <w:sz w:val="24"/>
            <w:szCs w:val="24"/>
          </w:rPr>
          <w:delText xml:space="preserve"> </w:delText>
        </w:r>
        <w:r w:rsidR="00274177" w:rsidRPr="00FD0FDE">
          <w:rPr>
            <w:rFonts w:ascii="Garamond" w:hAnsi="Garamond"/>
            <w:b w:val="0"/>
            <w:sz w:val="24"/>
            <w:szCs w:val="24"/>
          </w:rPr>
          <w:delText xml:space="preserve">(conforme definido abaixo) </w:delText>
        </w:r>
        <w:r w:rsidRPr="00FD0FDE">
          <w:rPr>
            <w:rFonts w:ascii="Garamond" w:hAnsi="Garamond"/>
            <w:b w:val="0"/>
            <w:sz w:val="24"/>
            <w:szCs w:val="24"/>
          </w:rPr>
          <w:delText xml:space="preserve">imediatamente anterior, conforme o caso, até a </w:delText>
        </w:r>
        <w:r w:rsidR="00891BDD" w:rsidRPr="00FD0FDE">
          <w:rPr>
            <w:rFonts w:ascii="Garamond" w:hAnsi="Garamond"/>
            <w:b w:val="0"/>
            <w:sz w:val="24"/>
            <w:szCs w:val="24"/>
          </w:rPr>
          <w:delText>Data de Pagamento dos Juros Remuneratórios</w:delText>
        </w:r>
        <w:r w:rsidRPr="00FD0FDE">
          <w:rPr>
            <w:rFonts w:ascii="Garamond" w:hAnsi="Garamond"/>
            <w:b w:val="0"/>
            <w:sz w:val="24"/>
            <w:szCs w:val="24"/>
          </w:rPr>
          <w:delText xml:space="preserve"> subsequente</w:delText>
        </w:r>
        <w:r w:rsidR="007308EC" w:rsidRPr="00FD0FDE">
          <w:rPr>
            <w:rFonts w:ascii="Garamond" w:hAnsi="Garamond"/>
            <w:b w:val="0"/>
            <w:sz w:val="24"/>
            <w:szCs w:val="24"/>
          </w:rPr>
          <w:delText xml:space="preserve"> </w:delText>
        </w:r>
        <w:r w:rsidR="0085140A" w:rsidRPr="00FD0FDE">
          <w:rPr>
            <w:rFonts w:ascii="Garamond" w:hAnsi="Garamond"/>
            <w:b w:val="0"/>
            <w:sz w:val="24"/>
            <w:szCs w:val="24"/>
          </w:rPr>
          <w:delText>(“</w:delText>
        </w:r>
        <w:r w:rsidR="0085140A" w:rsidRPr="00FD0FDE">
          <w:rPr>
            <w:rFonts w:ascii="Garamond" w:hAnsi="Garamond"/>
            <w:b w:val="0"/>
            <w:sz w:val="24"/>
            <w:szCs w:val="24"/>
            <w:u w:val="single"/>
          </w:rPr>
          <w:delText>Juros Remuneratórios</w:delText>
        </w:r>
        <w:r w:rsidR="0085140A" w:rsidRPr="00FD0FDE">
          <w:rPr>
            <w:rFonts w:ascii="Garamond" w:hAnsi="Garamond"/>
            <w:b w:val="0"/>
            <w:sz w:val="24"/>
            <w:szCs w:val="24"/>
          </w:rPr>
          <w:delText>”)</w:delText>
        </w:r>
        <w:r w:rsidR="00E874B0" w:rsidRPr="00FD0FDE">
          <w:rPr>
            <w:rFonts w:ascii="Garamond" w:hAnsi="Garamond"/>
            <w:b w:val="0"/>
            <w:sz w:val="24"/>
            <w:szCs w:val="24"/>
          </w:rPr>
          <w:delText>.</w:delText>
        </w:r>
        <w:r w:rsidR="00A32F9B">
          <w:rPr>
            <w:rFonts w:ascii="Garamond" w:hAnsi="Garamond"/>
            <w:b w:val="0"/>
            <w:sz w:val="24"/>
            <w:szCs w:val="24"/>
          </w:rPr>
          <w:delText xml:space="preserve"> </w:delText>
        </w:r>
      </w:del>
    </w:p>
    <w:p w14:paraId="1BB8129E" w14:textId="77777777" w:rsidR="00891BDD" w:rsidRPr="00634E37" w:rsidRDefault="00891BDD" w:rsidP="00634E37">
      <w:pPr>
        <w:pStyle w:val="Ttulo6"/>
        <w:widowControl w:val="0"/>
        <w:spacing w:line="320" w:lineRule="exact"/>
        <w:ind w:left="1080"/>
        <w:jc w:val="both"/>
        <w:rPr>
          <w:moveFrom w:id="479" w:author="Machado Meyer Advogados" w:date="2022-03-28T08:31:00Z"/>
          <w:rFonts w:ascii="Garamond" w:hAnsi="Garamond"/>
          <w:b w:val="0"/>
          <w:sz w:val="24"/>
          <w:rPrChange w:id="480" w:author="Machado Meyer Advogados" w:date="2022-03-28T08:31:00Z">
            <w:rPr>
              <w:moveFrom w:id="481" w:author="Machado Meyer Advogados" w:date="2022-03-28T08:31:00Z"/>
              <w:rFonts w:ascii="Garamond" w:hAnsi="Garamond"/>
              <w:b/>
            </w:rPr>
          </w:rPrChange>
        </w:rPr>
        <w:pPrChange w:id="482" w:author="Machado Meyer Advogados" w:date="2022-03-28T08:31:00Z">
          <w:pPr>
            <w:widowControl w:val="0"/>
            <w:spacing w:line="320" w:lineRule="exact"/>
          </w:pPr>
        </w:pPrChange>
      </w:pPr>
      <w:moveFromRangeStart w:id="483" w:author="Machado Meyer Advogados" w:date="2022-03-28T08:31:00Z" w:name="move99348708"/>
    </w:p>
    <w:p w14:paraId="75ABD714" w14:textId="77777777" w:rsidR="00891BDD" w:rsidRPr="003A3FDB" w:rsidRDefault="00891BDD" w:rsidP="00FD0FDE">
      <w:pPr>
        <w:pStyle w:val="Ttulo6"/>
        <w:numPr>
          <w:ilvl w:val="3"/>
          <w:numId w:val="13"/>
        </w:numPr>
        <w:tabs>
          <w:tab w:val="left" w:pos="0"/>
        </w:tabs>
        <w:spacing w:line="320" w:lineRule="exact"/>
        <w:ind w:left="709" w:firstLine="0"/>
        <w:jc w:val="both"/>
        <w:rPr>
          <w:del w:id="484" w:author="Machado Meyer Advogados" w:date="2022-03-28T08:31:00Z"/>
          <w:rFonts w:ascii="Garamond" w:hAnsi="Garamond" w:cs="Garamond"/>
          <w:b w:val="0"/>
          <w:color w:val="000000"/>
          <w:sz w:val="24"/>
          <w:szCs w:val="24"/>
        </w:rPr>
      </w:pPr>
      <w:moveFrom w:id="485" w:author="Machado Meyer Advogados" w:date="2022-03-28T08:31:00Z">
        <w:r w:rsidRPr="00FD0FDE">
          <w:rPr>
            <w:rFonts w:ascii="Garamond" w:hAnsi="Garamond" w:cs="Garamond"/>
            <w:b w:val="0"/>
            <w:color w:val="000000"/>
            <w:sz w:val="24"/>
            <w:szCs w:val="24"/>
          </w:rPr>
          <w:t xml:space="preserve">Farão jus </w:t>
        </w:r>
      </w:moveFrom>
      <w:moveFromRangeEnd w:id="483"/>
      <w:del w:id="486" w:author="Machado Meyer Advogados" w:date="2022-03-28T08:31:00Z">
        <w:r w:rsidRPr="00FD0FDE">
          <w:rPr>
            <w:rFonts w:ascii="Garamond" w:hAnsi="Garamond" w:cs="Garamond"/>
            <w:b w:val="0"/>
            <w:color w:val="000000"/>
            <w:sz w:val="24"/>
            <w:szCs w:val="24"/>
          </w:rPr>
          <w:delText xml:space="preserve">ao recebimento </w:delText>
        </w:r>
        <w:r w:rsidR="00376662">
          <w:rPr>
            <w:rFonts w:ascii="Garamond" w:hAnsi="Garamond" w:cs="Garamond"/>
            <w:b w:val="0"/>
            <w:color w:val="000000"/>
            <w:sz w:val="24"/>
            <w:szCs w:val="24"/>
          </w:rPr>
          <w:delText xml:space="preserve">de qualquer valor devido aos Debenturistas, nos termos desta Escritura de Emissão, </w:delText>
        </w:r>
        <w:r w:rsidRPr="00FD0FDE">
          <w:rPr>
            <w:rFonts w:ascii="Garamond" w:hAnsi="Garamond" w:cs="Garamond"/>
            <w:b w:val="0"/>
            <w:color w:val="000000"/>
            <w:sz w:val="24"/>
            <w:szCs w:val="24"/>
          </w:rPr>
          <w:delText xml:space="preserve">aqueles que forem titulares de Debêntures ao final do Dia Útil imediatamente anterior à </w:delText>
        </w:r>
        <w:r w:rsidR="00376662">
          <w:rPr>
            <w:rFonts w:ascii="Garamond" w:hAnsi="Garamond" w:cs="Garamond"/>
            <w:b w:val="0"/>
            <w:color w:val="000000"/>
            <w:sz w:val="24"/>
            <w:szCs w:val="24"/>
          </w:rPr>
          <w:delText>respectiva data de pagamento</w:delText>
        </w:r>
        <w:r w:rsidRPr="00FD0FDE">
          <w:rPr>
            <w:rFonts w:ascii="Garamond" w:hAnsi="Garamond" w:cs="Garamond"/>
            <w:b w:val="0"/>
            <w:color w:val="000000"/>
            <w:sz w:val="24"/>
            <w:szCs w:val="24"/>
          </w:rPr>
          <w:delText>.</w:delText>
        </w:r>
        <w:r w:rsidR="00C03EB8">
          <w:rPr>
            <w:rFonts w:ascii="Garamond" w:hAnsi="Garamond" w:cs="Garamond"/>
            <w:b w:val="0"/>
            <w:color w:val="000000"/>
            <w:sz w:val="24"/>
            <w:szCs w:val="24"/>
          </w:rPr>
          <w:delText xml:space="preserve"> </w:delText>
        </w:r>
      </w:del>
    </w:p>
    <w:p w14:paraId="5C670317" w14:textId="77777777" w:rsidR="001259C4" w:rsidRPr="00FD0FDE" w:rsidRDefault="001259C4" w:rsidP="00FD0FDE">
      <w:pPr>
        <w:spacing w:line="320" w:lineRule="exact"/>
        <w:rPr>
          <w:del w:id="487" w:author="Machado Meyer Advogados" w:date="2022-03-28T08:31:00Z"/>
          <w:rFonts w:ascii="Garamond" w:hAnsi="Garamond"/>
          <w:b/>
        </w:rPr>
      </w:pPr>
    </w:p>
    <w:p w14:paraId="76EE67B0" w14:textId="77777777" w:rsidR="00891BDD" w:rsidRPr="00FD0FDE" w:rsidRDefault="00891BDD" w:rsidP="00FD0FDE">
      <w:pPr>
        <w:pStyle w:val="Ttulo6"/>
        <w:numPr>
          <w:ilvl w:val="3"/>
          <w:numId w:val="13"/>
        </w:numPr>
        <w:tabs>
          <w:tab w:val="left" w:pos="0"/>
        </w:tabs>
        <w:spacing w:line="320" w:lineRule="exact"/>
        <w:ind w:left="709" w:firstLine="0"/>
        <w:jc w:val="both"/>
        <w:rPr>
          <w:del w:id="488" w:author="Machado Meyer Advogados" w:date="2022-03-28T08:31:00Z"/>
          <w:rFonts w:ascii="Garamond" w:hAnsi="Garamond" w:cs="Garamond"/>
          <w:b w:val="0"/>
          <w:color w:val="000000"/>
          <w:sz w:val="24"/>
          <w:szCs w:val="24"/>
        </w:rPr>
      </w:pPr>
      <w:del w:id="489" w:author="Machado Meyer Advogados" w:date="2022-03-28T08:31:00Z">
        <w:r w:rsidRPr="00FD0FDE">
          <w:rPr>
            <w:rFonts w:ascii="Garamond" w:hAnsi="Garamond" w:cs="Garamond"/>
            <w:b w:val="0"/>
            <w:color w:val="000000"/>
            <w:sz w:val="24"/>
            <w:szCs w:val="24"/>
          </w:rPr>
          <w:delText>Define-se “</w:delText>
        </w:r>
        <w:r w:rsidRPr="00FD0FDE">
          <w:rPr>
            <w:rFonts w:ascii="Garamond" w:hAnsi="Garamond" w:cs="Garamond"/>
            <w:b w:val="0"/>
            <w:color w:val="000000"/>
            <w:sz w:val="24"/>
            <w:szCs w:val="24"/>
            <w:u w:val="single"/>
          </w:rPr>
          <w:delText>Período de Capitalização</w:delText>
        </w:r>
        <w:r w:rsidRPr="00FD0FDE">
          <w:rPr>
            <w:rFonts w:ascii="Garamond" w:hAnsi="Garamond" w:cs="Garamond"/>
            <w:b w:val="0"/>
            <w:color w:val="000000"/>
            <w:sz w:val="24"/>
            <w:szCs w:val="24"/>
          </w:rPr>
          <w:delText>” o intervalo de tempo que se inicia na Data d</w:delText>
        </w:r>
        <w:r w:rsidR="00376662">
          <w:rPr>
            <w:rFonts w:ascii="Garamond" w:hAnsi="Garamond" w:cs="Garamond"/>
            <w:b w:val="0"/>
            <w:color w:val="000000"/>
            <w:sz w:val="24"/>
            <w:szCs w:val="24"/>
          </w:rPr>
          <w:delText>a</w:delText>
        </w:r>
        <w:r w:rsidRPr="00FD0FDE">
          <w:rPr>
            <w:rFonts w:ascii="Garamond" w:hAnsi="Garamond" w:cs="Garamond"/>
            <w:b w:val="0"/>
            <w:color w:val="000000"/>
            <w:sz w:val="24"/>
            <w:szCs w:val="24"/>
          </w:rPr>
          <w:delText xml:space="preserve"> Integralização, no caso do primeiro Período de Capitalização, ou na Data de Pagamento dos Juros Remuneratórios imediatamente anterior, no caso dos demais Períodos de Capitalização, e termina na Data de Pagamento dos Juros Remuneratórios correspondente ao período em questão. Cada Período de Capitalização sucede o anterior sem solução de continuidade.</w:delText>
        </w:r>
      </w:del>
    </w:p>
    <w:p w14:paraId="0B0B2ABA" w14:textId="77777777" w:rsidR="00003241" w:rsidRPr="00814CF1" w:rsidRDefault="00003241" w:rsidP="00003241">
      <w:pPr>
        <w:rPr>
          <w:moveFrom w:id="490" w:author="Machado Meyer Advogados" w:date="2022-03-28T08:31:00Z"/>
          <w:rFonts w:ascii="Garamond" w:hAnsi="Garamond"/>
          <w:rPrChange w:id="491" w:author="Machado Meyer Advogados" w:date="2022-03-28T08:31:00Z">
            <w:rPr>
              <w:moveFrom w:id="492" w:author="Machado Meyer Advogados" w:date="2022-03-28T08:31:00Z"/>
              <w:rFonts w:ascii="Garamond" w:hAnsi="Garamond"/>
              <w:b/>
            </w:rPr>
          </w:rPrChange>
        </w:rPr>
        <w:pPrChange w:id="493" w:author="Machado Meyer Advogados" w:date="2022-03-28T08:31:00Z">
          <w:pPr>
            <w:spacing w:line="320" w:lineRule="exact"/>
          </w:pPr>
        </w:pPrChange>
      </w:pPr>
      <w:moveFromRangeStart w:id="494" w:author="Machado Meyer Advogados" w:date="2022-03-28T08:31:00Z" w:name="move99348709"/>
    </w:p>
    <w:p w14:paraId="3C5BB671" w14:textId="77777777" w:rsidR="00222831" w:rsidRPr="00FD0FDE" w:rsidRDefault="00003241" w:rsidP="00FD0FDE">
      <w:pPr>
        <w:pStyle w:val="Ttulo6"/>
        <w:numPr>
          <w:ilvl w:val="3"/>
          <w:numId w:val="13"/>
        </w:numPr>
        <w:tabs>
          <w:tab w:val="left" w:pos="0"/>
        </w:tabs>
        <w:spacing w:line="320" w:lineRule="exact"/>
        <w:ind w:left="709" w:firstLine="0"/>
        <w:jc w:val="both"/>
        <w:rPr>
          <w:del w:id="495" w:author="Machado Meyer Advogados" w:date="2022-03-28T08:31:00Z"/>
          <w:rFonts w:ascii="Garamond" w:hAnsi="Garamond" w:cs="Garamond"/>
          <w:b w:val="0"/>
          <w:color w:val="000000"/>
          <w:sz w:val="24"/>
          <w:szCs w:val="24"/>
        </w:rPr>
      </w:pPr>
      <w:moveFrom w:id="496" w:author="Machado Meyer Advogados" w:date="2022-03-28T08:31:00Z">
        <w:r w:rsidRPr="00814CF1">
          <w:rPr>
            <w:rFonts w:ascii="Garamond" w:hAnsi="Garamond"/>
            <w:rPrChange w:id="497" w:author="Machado Meyer Advogados" w:date="2022-03-28T08:31:00Z">
              <w:rPr>
                <w:rFonts w:ascii="Garamond" w:hAnsi="Garamond"/>
                <w:b w:val="0"/>
                <w:color w:val="000000"/>
                <w:sz w:val="24"/>
              </w:rPr>
            </w:rPrChange>
          </w:rPr>
          <w:t xml:space="preserve">Os </w:t>
        </w:r>
      </w:moveFrom>
      <w:moveFromRangeEnd w:id="494"/>
      <w:del w:id="498" w:author="Machado Meyer Advogados" w:date="2022-03-28T08:31:00Z">
        <w:r w:rsidR="00891BDD" w:rsidRPr="00FD0FDE">
          <w:rPr>
            <w:rFonts w:ascii="Garamond" w:hAnsi="Garamond" w:cs="Garamond"/>
            <w:b w:val="0"/>
            <w:color w:val="000000"/>
            <w:sz w:val="24"/>
            <w:szCs w:val="24"/>
          </w:rPr>
          <w:delText>Juros Remuneratórios deverão ser calculados de acordo com a seguinte fórmula:</w:delText>
        </w:r>
      </w:del>
    </w:p>
    <w:p w14:paraId="40CC1022" w14:textId="77777777" w:rsidR="00891BDD" w:rsidRPr="00FD0FDE" w:rsidRDefault="00891BDD" w:rsidP="00FD0FDE">
      <w:pPr>
        <w:spacing w:line="320" w:lineRule="exact"/>
        <w:rPr>
          <w:moveFrom w:id="499" w:author="Machado Meyer Advogados" w:date="2022-03-28T08:31:00Z"/>
          <w:rFonts w:ascii="Garamond" w:hAnsi="Garamond"/>
        </w:rPr>
      </w:pPr>
      <w:moveFromRangeStart w:id="500" w:author="Machado Meyer Advogados" w:date="2022-03-28T08:31:00Z" w:name="move99348710"/>
    </w:p>
    <w:p w14:paraId="6F93CBB4" w14:textId="77777777" w:rsidR="00891BDD" w:rsidRPr="00FD0FDE" w:rsidRDefault="00891BDD" w:rsidP="00FD0FDE">
      <w:pPr>
        <w:spacing w:line="320" w:lineRule="exact"/>
        <w:ind w:left="709"/>
        <w:jc w:val="center"/>
        <w:rPr>
          <w:moveFrom w:id="501" w:author="Machado Meyer Advogados" w:date="2022-03-28T08:31:00Z"/>
          <w:rFonts w:ascii="Garamond" w:hAnsi="Garamond"/>
          <w:b/>
          <w:color w:val="000000"/>
        </w:rPr>
      </w:pPr>
      <w:moveFrom w:id="502" w:author="Machado Meyer Advogados" w:date="2022-03-28T08:31:00Z">
        <w:r w:rsidRPr="00FD0FDE">
          <w:rPr>
            <w:rFonts w:ascii="Garamond" w:hAnsi="Garamond"/>
            <w:b/>
            <w:color w:val="000000"/>
          </w:rPr>
          <w:t>J=VNe x (Fator Juros – 1)</w:t>
        </w:r>
      </w:moveFrom>
    </w:p>
    <w:p w14:paraId="13FAB30D" w14:textId="77777777" w:rsidR="00891BDD" w:rsidRPr="00FD0FDE" w:rsidRDefault="00891BDD" w:rsidP="00FD0FDE">
      <w:pPr>
        <w:spacing w:line="320" w:lineRule="exact"/>
        <w:ind w:left="709"/>
        <w:jc w:val="center"/>
        <w:rPr>
          <w:moveFrom w:id="503" w:author="Machado Meyer Advogados" w:date="2022-03-28T08:31:00Z"/>
          <w:rFonts w:ascii="Garamond" w:hAnsi="Garamond"/>
        </w:rPr>
      </w:pPr>
    </w:p>
    <w:p w14:paraId="13B3BA8A" w14:textId="77777777" w:rsidR="00891BDD" w:rsidRPr="00FD0FDE" w:rsidRDefault="00891BDD" w:rsidP="00FD0FDE">
      <w:pPr>
        <w:spacing w:line="320" w:lineRule="exact"/>
        <w:ind w:left="709"/>
        <w:jc w:val="both"/>
        <w:rPr>
          <w:moveFrom w:id="504" w:author="Machado Meyer Advogados" w:date="2022-03-28T08:31:00Z"/>
          <w:rFonts w:ascii="Garamond" w:hAnsi="Garamond"/>
          <w:snapToGrid w:val="0"/>
          <w:color w:val="000000"/>
        </w:rPr>
      </w:pPr>
      <w:moveFrom w:id="505" w:author="Machado Meyer Advogados" w:date="2022-03-28T08:31:00Z">
        <w:r w:rsidRPr="00FD0FDE">
          <w:rPr>
            <w:rFonts w:ascii="Garamond" w:hAnsi="Garamond"/>
            <w:snapToGrid w:val="0"/>
            <w:color w:val="000000"/>
          </w:rPr>
          <w:t>onde:</w:t>
        </w:r>
      </w:moveFrom>
    </w:p>
    <w:p w14:paraId="7107F82D" w14:textId="77777777" w:rsidR="00891BDD" w:rsidRPr="00FD0FDE" w:rsidRDefault="00891BDD" w:rsidP="00FD0FDE">
      <w:pPr>
        <w:pStyle w:val="PargrafodaLista"/>
        <w:spacing w:line="320" w:lineRule="exact"/>
        <w:ind w:left="709"/>
        <w:rPr>
          <w:moveFrom w:id="506" w:author="Machado Meyer Advogados" w:date="2022-03-28T08:31:00Z"/>
          <w:rFonts w:ascii="Garamond" w:hAnsi="Garamond" w:cstheme="minorBidi"/>
        </w:rPr>
      </w:pPr>
    </w:p>
    <w:moveFromRangeEnd w:id="500"/>
    <w:p w14:paraId="59C8D174" w14:textId="77777777" w:rsidR="00891BDD" w:rsidRPr="00FD0FDE" w:rsidRDefault="00891BDD" w:rsidP="00FD0FDE">
      <w:pPr>
        <w:spacing w:line="320" w:lineRule="exact"/>
        <w:ind w:left="709"/>
        <w:jc w:val="both"/>
        <w:rPr>
          <w:del w:id="507" w:author="Machado Meyer Advogados" w:date="2022-03-28T08:31:00Z"/>
          <w:rFonts w:ascii="Garamond" w:hAnsi="Garamond"/>
          <w:snapToGrid w:val="0"/>
          <w:color w:val="000000"/>
        </w:rPr>
      </w:pPr>
      <w:del w:id="508" w:author="Machado Meyer Advogados" w:date="2022-03-28T08:31:00Z">
        <w:r w:rsidRPr="00FD0FDE">
          <w:rPr>
            <w:rFonts w:ascii="Garamond" w:hAnsi="Garamond"/>
            <w:snapToGrid w:val="0"/>
            <w:color w:val="000000"/>
          </w:rPr>
          <w:delText>J = valor unitário dos Juros Remuneraórios</w:delText>
        </w:r>
        <w:r w:rsidRPr="00FD0FDE">
          <w:rPr>
            <w:rFonts w:ascii="Garamond" w:hAnsi="Garamond"/>
          </w:rPr>
          <w:delText xml:space="preserve"> </w:delText>
        </w:r>
        <w:r w:rsidRPr="00FD0FDE">
          <w:rPr>
            <w:rFonts w:ascii="Garamond" w:hAnsi="Garamond"/>
            <w:snapToGrid w:val="0"/>
            <w:color w:val="000000"/>
          </w:rPr>
          <w:delText xml:space="preserve">devidos </w:delText>
        </w:r>
        <w:r w:rsidR="00A32F9B">
          <w:rPr>
            <w:rFonts w:ascii="Garamond" w:hAnsi="Garamond"/>
            <w:snapToGrid w:val="0"/>
            <w:color w:val="000000"/>
          </w:rPr>
          <w:delText>no final de</w:delText>
        </w:r>
        <w:r w:rsidR="00A32F9B" w:rsidRPr="00FD0FDE">
          <w:rPr>
            <w:rFonts w:ascii="Garamond" w:hAnsi="Garamond"/>
            <w:snapToGrid w:val="0"/>
            <w:color w:val="000000"/>
          </w:rPr>
          <w:delText xml:space="preserve"> </w:delText>
        </w:r>
        <w:r w:rsidRPr="00FD0FDE">
          <w:rPr>
            <w:rFonts w:ascii="Garamond" w:hAnsi="Garamond"/>
            <w:snapToGrid w:val="0"/>
            <w:color w:val="000000"/>
          </w:rPr>
          <w:delText xml:space="preserve">cada Período de Capitalização, calculado com 8 (oito) casas decimais sem </w:delText>
        </w:r>
        <w:r w:rsidRPr="00DE5A0E">
          <w:rPr>
            <w:rFonts w:ascii="Garamond" w:hAnsi="Garamond"/>
            <w:snapToGrid w:val="0"/>
            <w:color w:val="000000"/>
          </w:rPr>
          <w:delText>arredondamento;</w:delText>
        </w:r>
        <w:r w:rsidR="00380432" w:rsidRPr="00DE5A0E">
          <w:rPr>
            <w:rFonts w:ascii="Garamond" w:hAnsi="Garamond"/>
            <w:snapToGrid w:val="0"/>
            <w:color w:val="000000"/>
          </w:rPr>
          <w:delText xml:space="preserve"> </w:delText>
        </w:r>
      </w:del>
    </w:p>
    <w:p w14:paraId="081839C4" w14:textId="77777777" w:rsidR="00891BDD" w:rsidRPr="00FD0FDE" w:rsidRDefault="00891BDD" w:rsidP="00FD0FDE">
      <w:pPr>
        <w:spacing w:line="320" w:lineRule="exact"/>
        <w:ind w:left="709"/>
        <w:jc w:val="both"/>
        <w:rPr>
          <w:moveFrom w:id="509" w:author="Machado Meyer Advogados" w:date="2022-03-28T08:31:00Z"/>
          <w:rFonts w:ascii="Garamond" w:hAnsi="Garamond"/>
          <w:snapToGrid w:val="0"/>
          <w:color w:val="000000"/>
        </w:rPr>
      </w:pPr>
      <w:moveFromRangeStart w:id="510" w:author="Machado Meyer Advogados" w:date="2022-03-28T08:31:00Z" w:name="move99348711"/>
    </w:p>
    <w:p w14:paraId="246CD9E3" w14:textId="77777777" w:rsidR="00891BDD" w:rsidRPr="00FD0FDE" w:rsidRDefault="00891BDD" w:rsidP="00FD0FDE">
      <w:pPr>
        <w:spacing w:line="320" w:lineRule="exact"/>
        <w:ind w:left="709"/>
        <w:jc w:val="both"/>
        <w:rPr>
          <w:moveFrom w:id="511" w:author="Machado Meyer Advogados" w:date="2022-03-28T08:31:00Z"/>
          <w:rFonts w:ascii="Garamond" w:hAnsi="Garamond"/>
          <w:snapToGrid w:val="0"/>
          <w:color w:val="000000"/>
        </w:rPr>
      </w:pPr>
      <w:moveFrom w:id="512" w:author="Machado Meyer Advogados" w:date="2022-03-28T08:31:00Z">
        <w:r w:rsidRPr="00FD0FDE">
          <w:rPr>
            <w:rFonts w:ascii="Garamond" w:hAnsi="Garamond"/>
            <w:snapToGrid w:val="0"/>
            <w:color w:val="000000"/>
          </w:rPr>
          <w:t xml:space="preserve">VNe = Valor Nominal Unitário ou saldo do Valor Nominal Unitário das </w:t>
        </w:r>
        <w:r w:rsidRPr="00FD0FDE">
          <w:rPr>
            <w:rFonts w:ascii="Garamond" w:hAnsi="Garamond"/>
          </w:rPr>
          <w:t>Debêntures</w:t>
        </w:r>
        <w:r w:rsidRPr="00FD0FDE">
          <w:rPr>
            <w:rFonts w:ascii="Garamond" w:hAnsi="Garamond"/>
            <w:snapToGrid w:val="0"/>
            <w:color w:val="000000"/>
          </w:rPr>
          <w:t>, conforme o caso, informado/calculado com 8 (oito) casas decimais, sem arredondamento;</w:t>
        </w:r>
      </w:moveFrom>
    </w:p>
    <w:p w14:paraId="7EEFB074" w14:textId="77777777" w:rsidR="00891BDD" w:rsidRPr="00FD0FDE" w:rsidRDefault="00891BDD" w:rsidP="00FD0FDE">
      <w:pPr>
        <w:spacing w:line="320" w:lineRule="exact"/>
        <w:ind w:left="709"/>
        <w:jc w:val="both"/>
        <w:rPr>
          <w:moveFrom w:id="513" w:author="Machado Meyer Advogados" w:date="2022-03-28T08:31:00Z"/>
          <w:rFonts w:ascii="Garamond" w:hAnsi="Garamond"/>
          <w:snapToGrid w:val="0"/>
          <w:color w:val="000000"/>
        </w:rPr>
      </w:pPr>
    </w:p>
    <w:p w14:paraId="4C514DEC" w14:textId="77777777" w:rsidR="00891BDD" w:rsidRPr="00FD0FDE" w:rsidRDefault="00891BDD" w:rsidP="00FD0FDE">
      <w:pPr>
        <w:spacing w:line="320" w:lineRule="exact"/>
        <w:ind w:left="709"/>
        <w:jc w:val="both"/>
        <w:rPr>
          <w:moveFrom w:id="514" w:author="Machado Meyer Advogados" w:date="2022-03-28T08:31:00Z"/>
          <w:rFonts w:ascii="Garamond" w:hAnsi="Garamond"/>
        </w:rPr>
      </w:pPr>
      <w:moveFrom w:id="515" w:author="Machado Meyer Advogados" w:date="2022-03-28T08:31:00Z">
        <w:r w:rsidRPr="00FD0FDE">
          <w:rPr>
            <w:rFonts w:ascii="Garamond" w:hAnsi="Garamond"/>
            <w:color w:val="000000"/>
          </w:rPr>
          <w:t xml:space="preserve">Fator Juros = </w:t>
        </w:r>
        <w:r w:rsidRPr="00FD0FDE">
          <w:rPr>
            <w:rFonts w:ascii="Garamond" w:hAnsi="Garamond"/>
          </w:rPr>
          <w:t>fator de juros composto pelo parâmetro</w:t>
        </w:r>
        <w:r w:rsidRPr="00FD0FDE">
          <w:rPr>
            <w:rFonts w:ascii="Garamond" w:hAnsi="Garamond"/>
            <w:b/>
          </w:rPr>
          <w:t xml:space="preserve"> </w:t>
        </w:r>
        <w:r w:rsidRPr="00FD0FDE">
          <w:rPr>
            <w:rFonts w:ascii="Garamond" w:hAnsi="Garamond"/>
          </w:rPr>
          <w:t xml:space="preserve">de flutuação acrescido de </w:t>
        </w:r>
        <w:r w:rsidRPr="00FD0FDE">
          <w:rPr>
            <w:rFonts w:ascii="Garamond" w:hAnsi="Garamond"/>
            <w:i/>
          </w:rPr>
          <w:t>spread</w:t>
        </w:r>
        <w:r w:rsidRPr="00FD0FDE">
          <w:rPr>
            <w:rFonts w:ascii="Garamond" w:hAnsi="Garamond"/>
          </w:rPr>
          <w:t>, calculado com 9 (nove) casas decimais, com arredondamento, apurado da seguinte forma:</w:t>
        </w:r>
      </w:moveFrom>
    </w:p>
    <w:p w14:paraId="66273345" w14:textId="77777777" w:rsidR="00891BDD" w:rsidRPr="00FD0FDE" w:rsidRDefault="00891BDD" w:rsidP="00FD0FDE">
      <w:pPr>
        <w:spacing w:line="320" w:lineRule="exact"/>
        <w:ind w:left="709"/>
        <w:jc w:val="both"/>
        <w:rPr>
          <w:moveFrom w:id="516" w:author="Machado Meyer Advogados" w:date="2022-03-28T08:31:00Z"/>
          <w:rFonts w:ascii="Garamond" w:hAnsi="Garamond"/>
          <w:color w:val="000000"/>
        </w:rPr>
      </w:pPr>
    </w:p>
    <w:p w14:paraId="08E6C46C" w14:textId="77777777" w:rsidR="00891BDD" w:rsidRPr="00FD0FDE" w:rsidRDefault="00891BDD" w:rsidP="00FD0FDE">
      <w:pPr>
        <w:spacing w:line="320" w:lineRule="exact"/>
        <w:ind w:left="709"/>
        <w:jc w:val="center"/>
        <w:rPr>
          <w:moveFrom w:id="517" w:author="Machado Meyer Advogados" w:date="2022-03-28T08:31:00Z"/>
          <w:rFonts w:ascii="Garamond" w:hAnsi="Garamond"/>
          <w:i/>
        </w:rPr>
      </w:pPr>
      <w:moveFrom w:id="518" w:author="Machado Meyer Advogados" w:date="2022-03-28T08:31:00Z">
        <w:r w:rsidRPr="00FD0FDE">
          <w:rPr>
            <w:rFonts w:ascii="Garamond" w:hAnsi="Garamond"/>
            <w:i/>
          </w:rPr>
          <w:t>FatorJuros = FatorDI x FatorSpread</w:t>
        </w:r>
      </w:moveFrom>
    </w:p>
    <w:p w14:paraId="180A1B5C" w14:textId="77777777" w:rsidR="00891BDD" w:rsidRPr="00FD0FDE" w:rsidRDefault="00891BDD" w:rsidP="00FD0FDE">
      <w:pPr>
        <w:spacing w:line="320" w:lineRule="exact"/>
        <w:ind w:left="709"/>
        <w:jc w:val="center"/>
        <w:rPr>
          <w:moveFrom w:id="519" w:author="Machado Meyer Advogados" w:date="2022-03-28T08:31:00Z"/>
          <w:rFonts w:ascii="Garamond" w:hAnsi="Garamond"/>
          <w:color w:val="000000"/>
        </w:rPr>
      </w:pPr>
    </w:p>
    <w:moveFromRangeEnd w:id="510"/>
    <w:p w14:paraId="56C84DC5" w14:textId="77777777" w:rsidR="00891BDD" w:rsidRPr="00FD0FDE" w:rsidRDefault="00891BDD" w:rsidP="00FD0FDE">
      <w:pPr>
        <w:spacing w:line="320" w:lineRule="exact"/>
        <w:ind w:left="709"/>
        <w:jc w:val="both"/>
        <w:rPr>
          <w:del w:id="520" w:author="Machado Meyer Advogados" w:date="2022-03-28T08:31:00Z"/>
          <w:rFonts w:ascii="Garamond" w:hAnsi="Garamond"/>
          <w:color w:val="000000"/>
        </w:rPr>
      </w:pPr>
      <w:del w:id="521" w:author="Machado Meyer Advogados" w:date="2022-03-28T08:31:00Z">
        <w:r w:rsidRPr="00FD0FDE">
          <w:rPr>
            <w:rFonts w:ascii="Garamond" w:hAnsi="Garamond"/>
            <w:color w:val="000000"/>
          </w:rPr>
          <w:delText>Fator DI = corresponde ao produtório das Taxas DI da data de início do Período de Capitalização, inclusive, até a data de cálculo dos Juros Remuneratórios exclusive, calculado com 8 (oito) casas decimais, com arredondamento, apurado da seguinte forma:</w:delText>
        </w:r>
      </w:del>
    </w:p>
    <w:p w14:paraId="5D5C64FE" w14:textId="77777777" w:rsidR="00274177" w:rsidRPr="00FD0FDE" w:rsidRDefault="00274177" w:rsidP="00FD0FDE">
      <w:pPr>
        <w:spacing w:line="320" w:lineRule="exact"/>
        <w:ind w:left="709"/>
        <w:jc w:val="both"/>
        <w:rPr>
          <w:del w:id="522" w:author="Machado Meyer Advogados" w:date="2022-03-28T08:31:00Z"/>
          <w:rFonts w:ascii="Garamond" w:hAnsi="Garamond"/>
          <w:color w:val="000000"/>
        </w:rPr>
      </w:pPr>
    </w:p>
    <w:p w14:paraId="2C683C2A" w14:textId="77777777" w:rsidR="00891BDD" w:rsidRPr="00576EA6" w:rsidRDefault="00891BDD" w:rsidP="00FD0FDE">
      <w:pPr>
        <w:pStyle w:val="Subttulo"/>
        <w:spacing w:after="0" w:line="320" w:lineRule="exact"/>
        <w:rPr>
          <w:moveFrom w:id="523" w:author="Machado Meyer Advogados" w:date="2022-03-28T08:31:00Z"/>
          <w:rFonts w:ascii="Garamond" w:hAnsi="Garamond"/>
          <w:sz w:val="18"/>
          <w:lang w:val="pt-BR"/>
          <w:rPrChange w:id="524" w:author="Machado Meyer Advogados" w:date="2022-03-28T08:31:00Z">
            <w:rPr>
              <w:moveFrom w:id="525" w:author="Machado Meyer Advogados" w:date="2022-03-28T08:31:00Z"/>
              <w:rFonts w:ascii="Garamond" w:hAnsi="Garamond"/>
              <w:lang w:val="pt-BR"/>
            </w:rPr>
          </w:rPrChange>
        </w:rPr>
      </w:pPr>
      <m:oMathPara>
        <m:oMath>
          <m:r>
            <w:del w:id="526" w:author="Machado Meyer Advogados" w:date="2022-03-28T08:31:00Z">
              <w:rPr>
                <w:rFonts w:ascii="Cambria Math" w:hAnsi="Cambria Math"/>
                <w:lang w:val="pt-BR"/>
              </w:rPr>
              <m:t xml:space="preserve">Fator DI= </m:t>
            </w:del>
          </m:r>
          <m:nary>
            <m:naryPr>
              <m:chr m:val="∏"/>
              <m:limLoc m:val="undOvr"/>
              <m:ctrlPr>
                <w:del w:id="527" w:author="Machado Meyer Advogados" w:date="2022-03-28T08:31:00Z">
                  <w:rPr>
                    <w:rFonts w:ascii="Cambria Math" w:hAnsi="Cambria Math"/>
                    <w:lang w:val="pt-BR"/>
                  </w:rPr>
                </w:del>
              </m:ctrlPr>
            </m:naryPr>
            <m:sub>
              <m:r>
                <w:del w:id="528" w:author="Machado Meyer Advogados" w:date="2022-03-28T08:31:00Z">
                  <w:rPr>
                    <w:rFonts w:ascii="Cambria Math" w:hAnsi="Cambria Math"/>
                    <w:lang w:val="pt-BR"/>
                  </w:rPr>
                  <m:t>k</m:t>
                </w:del>
              </m:r>
              <m:r>
                <w:del w:id="529" w:author="Machado Meyer Advogados" w:date="2022-03-28T08:31:00Z">
                  <m:rPr>
                    <m:sty m:val="p"/>
                  </m:rPr>
                  <w:rPr>
                    <w:rFonts w:ascii="Cambria Math" w:hAnsi="Cambria Math"/>
                    <w:lang w:val="pt-BR"/>
                  </w:rPr>
                  <m:t>=1</m:t>
                </w:del>
              </m:r>
            </m:sub>
            <m:sup>
              <m:r>
                <w:del w:id="530" w:author="Machado Meyer Advogados" w:date="2022-03-28T08:31:00Z">
                  <m:rPr>
                    <m:sty m:val="p"/>
                  </m:rPr>
                  <w:rPr>
                    <w:rFonts w:ascii="Cambria Math" w:hAnsi="Cambria Math"/>
                    <w:lang w:val="pt-BR"/>
                  </w:rPr>
                  <m:t>n</m:t>
                </w:del>
              </m:r>
            </m:sup>
            <m:e>
              <m:d>
                <m:dPr>
                  <m:begChr m:val="["/>
                  <m:endChr m:val="]"/>
                  <m:ctrlPr>
                    <w:del w:id="531" w:author="Machado Meyer Advogados" w:date="2022-03-28T08:31:00Z">
                      <w:rPr>
                        <w:rFonts w:ascii="Cambria Math" w:hAnsi="Cambria Math"/>
                        <w:lang w:val="pt-BR"/>
                      </w:rPr>
                    </w:del>
                  </m:ctrlPr>
                </m:dPr>
                <m:e>
                  <m:r>
                    <w:del w:id="532" w:author="Machado Meyer Advogados" w:date="2022-03-28T08:31:00Z">
                      <m:rPr>
                        <m:sty m:val="p"/>
                      </m:rPr>
                      <w:rPr>
                        <w:rFonts w:ascii="Cambria Math" w:hAnsi="Cambria Math"/>
                        <w:lang w:val="pt-BR"/>
                      </w:rPr>
                      <m:t xml:space="preserve">1+ </m:t>
                    </w:del>
                  </m:r>
                  <m:d>
                    <m:dPr>
                      <m:ctrlPr>
                        <w:del w:id="533" w:author="Machado Meyer Advogados" w:date="2022-03-28T08:31:00Z">
                          <w:rPr>
                            <w:rFonts w:ascii="Cambria Math" w:hAnsi="Cambria Math"/>
                            <w:lang w:val="pt-BR"/>
                          </w:rPr>
                        </w:del>
                      </m:ctrlPr>
                    </m:dPr>
                    <m:e>
                      <m:sSub>
                        <m:sSubPr>
                          <m:ctrlPr>
                            <w:del w:id="534" w:author="Machado Meyer Advogados" w:date="2022-03-28T08:31:00Z">
                              <w:rPr>
                                <w:rFonts w:ascii="Cambria Math" w:hAnsi="Cambria Math"/>
                                <w:lang w:val="pt-BR"/>
                              </w:rPr>
                            </w:del>
                          </m:ctrlPr>
                        </m:sSubPr>
                        <m:e>
                          <m:r>
                            <w:del w:id="535" w:author="Machado Meyer Advogados" w:date="2022-03-28T08:31:00Z">
                              <w:rPr>
                                <w:rFonts w:ascii="Cambria Math" w:hAnsi="Cambria Math"/>
                                <w:lang w:val="pt-BR"/>
                              </w:rPr>
                              <m:t>TDI</m:t>
                            </w:del>
                          </m:r>
                        </m:e>
                        <m:sub>
                          <m:r>
                            <w:del w:id="536" w:author="Machado Meyer Advogados" w:date="2022-03-28T08:31:00Z">
                              <w:rPr>
                                <w:rFonts w:ascii="Cambria Math" w:hAnsi="Cambria Math"/>
                                <w:lang w:val="pt-BR"/>
                              </w:rPr>
                              <m:t>k</m:t>
                            </w:del>
                          </m:r>
                        </m:sub>
                      </m:sSub>
                    </m:e>
                  </m:d>
                </m:e>
              </m:d>
            </m:e>
          </m:nary>
        </m:oMath>
      </m:oMathPara>
      <w:moveFromRangeStart w:id="537" w:author="Machado Meyer Advogados" w:date="2022-03-28T08:31:00Z" w:name="move99348712"/>
    </w:p>
    <w:p w14:paraId="35D8D7B2" w14:textId="77777777" w:rsidR="00891BDD" w:rsidRPr="00FD0FDE" w:rsidRDefault="00891BDD" w:rsidP="00FD0FDE">
      <w:pPr>
        <w:suppressAutoHyphens/>
        <w:spacing w:line="320" w:lineRule="exact"/>
        <w:jc w:val="center"/>
        <w:rPr>
          <w:moveFrom w:id="538" w:author="Machado Meyer Advogados" w:date="2022-03-28T08:31:00Z"/>
          <w:rFonts w:ascii="Garamond" w:hAnsi="Garamond"/>
        </w:rPr>
      </w:pPr>
    </w:p>
    <w:p w14:paraId="5AD7A998" w14:textId="77777777" w:rsidR="00891BDD" w:rsidRPr="00FD0FDE" w:rsidRDefault="00891BDD" w:rsidP="00FD0FDE">
      <w:pPr>
        <w:spacing w:line="320" w:lineRule="exact"/>
        <w:ind w:left="709"/>
        <w:jc w:val="both"/>
        <w:rPr>
          <w:moveFrom w:id="539" w:author="Machado Meyer Advogados" w:date="2022-03-28T08:31:00Z"/>
          <w:rFonts w:ascii="Garamond" w:hAnsi="Garamond"/>
          <w:snapToGrid w:val="0"/>
          <w:color w:val="000000"/>
        </w:rPr>
      </w:pPr>
      <w:moveFrom w:id="540" w:author="Machado Meyer Advogados" w:date="2022-03-28T08:31:00Z">
        <w:r w:rsidRPr="00FD0FDE">
          <w:rPr>
            <w:rFonts w:ascii="Garamond" w:hAnsi="Garamond"/>
            <w:snapToGrid w:val="0"/>
            <w:color w:val="000000"/>
          </w:rPr>
          <w:t>onde:</w:t>
        </w:r>
      </w:moveFrom>
    </w:p>
    <w:p w14:paraId="1E921592" w14:textId="77777777" w:rsidR="00891BDD" w:rsidRPr="00FD0FDE" w:rsidRDefault="00891BDD" w:rsidP="00FD0FDE">
      <w:pPr>
        <w:spacing w:line="320" w:lineRule="exact"/>
        <w:ind w:left="709"/>
        <w:jc w:val="both"/>
        <w:rPr>
          <w:moveFrom w:id="541" w:author="Machado Meyer Advogados" w:date="2022-03-28T08:31:00Z"/>
          <w:rFonts w:ascii="Garamond" w:hAnsi="Garamond"/>
          <w:snapToGrid w:val="0"/>
          <w:color w:val="000000"/>
        </w:rPr>
      </w:pPr>
    </w:p>
    <w:moveFromRangeEnd w:id="537"/>
    <w:p w14:paraId="20150105" w14:textId="77777777" w:rsidR="00891BDD" w:rsidRDefault="00891BDD" w:rsidP="00FD0FDE">
      <w:pPr>
        <w:spacing w:line="320" w:lineRule="exact"/>
        <w:ind w:left="709"/>
        <w:jc w:val="both"/>
        <w:rPr>
          <w:del w:id="542" w:author="Machado Meyer Advogados" w:date="2022-03-28T08:31:00Z"/>
          <w:rFonts w:ascii="Garamond" w:hAnsi="Garamond"/>
          <w:snapToGrid w:val="0"/>
          <w:color w:val="000000"/>
        </w:rPr>
      </w:pPr>
      <w:del w:id="543" w:author="Machado Meyer Advogados" w:date="2022-03-28T08:31:00Z">
        <w:r w:rsidRPr="00FD0FDE">
          <w:rPr>
            <w:rFonts w:ascii="Garamond" w:hAnsi="Garamond"/>
            <w:snapToGrid w:val="0"/>
            <w:color w:val="000000"/>
          </w:rPr>
          <w:delText>n = corresponde ao número total de Taxas DI consideradas no cálculo do ativo, sendo “n” um número inteiro;</w:delText>
        </w:r>
      </w:del>
    </w:p>
    <w:p w14:paraId="60D4EBDD" w14:textId="77777777" w:rsidR="00A32F9B" w:rsidRDefault="00A32F9B" w:rsidP="00FD0FDE">
      <w:pPr>
        <w:spacing w:line="320" w:lineRule="exact"/>
        <w:ind w:left="709"/>
        <w:jc w:val="both"/>
        <w:rPr>
          <w:del w:id="544" w:author="Machado Meyer Advogados" w:date="2022-03-28T08:31:00Z"/>
          <w:rFonts w:ascii="Garamond" w:hAnsi="Garamond"/>
          <w:snapToGrid w:val="0"/>
          <w:color w:val="000000"/>
        </w:rPr>
      </w:pPr>
    </w:p>
    <w:p w14:paraId="63696F53" w14:textId="77777777" w:rsidR="00A32F9B" w:rsidRPr="00FD0FDE" w:rsidRDefault="00A32F9B" w:rsidP="00FD0FDE">
      <w:pPr>
        <w:spacing w:line="320" w:lineRule="exact"/>
        <w:ind w:left="709"/>
        <w:jc w:val="both"/>
        <w:rPr>
          <w:del w:id="545" w:author="Machado Meyer Advogados" w:date="2022-03-28T08:31:00Z"/>
          <w:rFonts w:ascii="Garamond" w:hAnsi="Garamond"/>
          <w:snapToGrid w:val="0"/>
          <w:color w:val="000000"/>
        </w:rPr>
      </w:pPr>
      <w:del w:id="546" w:author="Machado Meyer Advogados" w:date="2022-03-28T08:31:00Z">
        <w:r w:rsidRPr="00FD0FDE">
          <w:rPr>
            <w:rFonts w:ascii="Garamond" w:hAnsi="Garamond"/>
            <w:snapToGrid w:val="0"/>
            <w:color w:val="000000"/>
          </w:rPr>
          <w:delText>k = corresponde ao n</w:delText>
        </w:r>
        <w:r w:rsidRPr="00FD0FDE">
          <w:rPr>
            <w:rFonts w:ascii="Garamond" w:hAnsi="Garamond"/>
          </w:rPr>
          <w:delText>úmero de ordem das Taxas DI, variando de 1 (um) até “n”.</w:delText>
        </w:r>
      </w:del>
    </w:p>
    <w:p w14:paraId="5EE0AE86" w14:textId="77777777" w:rsidR="00891BDD" w:rsidRPr="00FD0FDE" w:rsidRDefault="00891BDD" w:rsidP="00FD0FDE">
      <w:pPr>
        <w:spacing w:line="320" w:lineRule="exact"/>
        <w:ind w:left="709"/>
        <w:jc w:val="both"/>
        <w:rPr>
          <w:del w:id="547" w:author="Machado Meyer Advogados" w:date="2022-03-28T08:31:00Z"/>
          <w:rFonts w:ascii="Garamond" w:hAnsi="Garamond"/>
          <w:snapToGrid w:val="0"/>
          <w:color w:val="000000"/>
        </w:rPr>
      </w:pPr>
    </w:p>
    <w:p w14:paraId="0BF620B9" w14:textId="77777777" w:rsidR="00891BDD" w:rsidRPr="00FD0FDE" w:rsidRDefault="00891BDD" w:rsidP="00FD0FDE">
      <w:pPr>
        <w:spacing w:line="320" w:lineRule="exact"/>
        <w:ind w:left="709"/>
        <w:jc w:val="both"/>
        <w:rPr>
          <w:moveFrom w:id="548" w:author="Machado Meyer Advogados" w:date="2022-03-28T08:31:00Z"/>
          <w:rFonts w:ascii="Garamond" w:hAnsi="Garamond"/>
          <w:snapToGrid w:val="0"/>
          <w:color w:val="000000"/>
        </w:rPr>
      </w:pPr>
      <w:del w:id="549" w:author="Machado Meyer Advogados" w:date="2022-03-28T08:31:00Z">
        <w:r w:rsidRPr="00FD0FDE">
          <w:rPr>
            <w:rFonts w:ascii="Garamond" w:hAnsi="Garamond"/>
            <w:snapToGrid w:val="0"/>
            <w:color w:val="000000"/>
          </w:rPr>
          <w:delText>TDI</w:delText>
        </w:r>
        <w:r w:rsidRPr="00FD0FDE">
          <w:rPr>
            <w:rFonts w:ascii="Garamond" w:hAnsi="Garamond"/>
            <w:snapToGrid w:val="0"/>
            <w:color w:val="000000"/>
            <w:vertAlign w:val="subscript"/>
          </w:rPr>
          <w:delText>k</w:delText>
        </w:r>
        <w:r w:rsidRPr="00FD0FDE">
          <w:rPr>
            <w:rFonts w:ascii="Garamond" w:hAnsi="Garamond"/>
            <w:snapToGrid w:val="0"/>
            <w:color w:val="000000"/>
          </w:rPr>
          <w:delText xml:space="preserve"> = corresponde à Taxa DI de ordem k, expressa ao dia, calculada com 8 (oito) casas decimais com arredondamento, </w:delText>
        </w:r>
      </w:del>
      <w:moveFromRangeStart w:id="550" w:author="Machado Meyer Advogados" w:date="2022-03-28T08:31:00Z" w:name="move99348713"/>
      <w:moveFrom w:id="551" w:author="Machado Meyer Advogados" w:date="2022-03-28T08:31:00Z">
        <w:r w:rsidRPr="00FD0FDE">
          <w:rPr>
            <w:rFonts w:ascii="Garamond" w:hAnsi="Garamond"/>
            <w:snapToGrid w:val="0"/>
            <w:color w:val="000000"/>
          </w:rPr>
          <w:t>apurada da seguinte forma:</w:t>
        </w:r>
      </w:moveFrom>
    </w:p>
    <w:p w14:paraId="7C520C14" w14:textId="77777777" w:rsidR="00891BDD" w:rsidRPr="00FD0FDE" w:rsidRDefault="00891BDD" w:rsidP="00FD0FDE">
      <w:pPr>
        <w:spacing w:line="320" w:lineRule="exact"/>
        <w:ind w:left="709"/>
        <w:jc w:val="both"/>
        <w:rPr>
          <w:moveFrom w:id="552" w:author="Machado Meyer Advogados" w:date="2022-03-28T08:31:00Z"/>
          <w:rFonts w:ascii="Garamond" w:hAnsi="Garamond"/>
          <w:snapToGrid w:val="0"/>
          <w:color w:val="000000"/>
        </w:rPr>
      </w:pPr>
    </w:p>
    <w:p w14:paraId="72A66847" w14:textId="77777777" w:rsidR="00891BDD" w:rsidRPr="00FD0FDE" w:rsidRDefault="00891BDD" w:rsidP="00FD0FDE">
      <w:pPr>
        <w:spacing w:line="320" w:lineRule="exact"/>
        <w:ind w:left="1440"/>
        <w:jc w:val="both"/>
        <w:rPr>
          <w:moveFrom w:id="553" w:author="Machado Meyer Advogados" w:date="2022-03-28T08:31:00Z"/>
          <w:rFonts w:ascii="Garamond" w:hAnsi="Garamond"/>
          <w:snapToGrid w:val="0"/>
          <w:color w:val="000000"/>
        </w:rPr>
      </w:pPr>
    </w:p>
    <w:moveFromRangeEnd w:id="550"/>
    <w:p w14:paraId="6B907136" w14:textId="77777777" w:rsidR="00891BDD" w:rsidRPr="00FD0FDE" w:rsidRDefault="00891BDD" w:rsidP="00FD0FDE">
      <w:pPr>
        <w:spacing w:line="320" w:lineRule="exact"/>
        <w:jc w:val="center"/>
        <w:rPr>
          <w:del w:id="554" w:author="Machado Meyer Advogados" w:date="2022-03-28T08:31:00Z"/>
          <w:rFonts w:ascii="Garamond" w:hAnsi="Garamond"/>
          <w:b/>
          <w:snapToGrid w:val="0"/>
          <w:color w:val="000000"/>
        </w:rPr>
      </w:pPr>
      <w:del w:id="555" w:author="Machado Meyer Advogados" w:date="2022-03-28T08:31:00Z">
        <w:r w:rsidRPr="00FD0FDE">
          <w:rPr>
            <w:rFonts w:ascii="Garamond" w:hAnsi="Garamond"/>
            <w:noProof/>
            <w:lang w:val="en-US" w:eastAsia="en-US"/>
          </w:rPr>
          <w:drawing>
            <wp:anchor distT="0" distB="0" distL="114300" distR="114300" simplePos="0" relativeHeight="251721216" behindDoc="0" locked="0" layoutInCell="1" allowOverlap="1" wp14:anchorId="1F540B59" wp14:editId="76440A01">
              <wp:simplePos x="0" y="0"/>
              <wp:positionH relativeFrom="column">
                <wp:posOffset>2043455</wp:posOffset>
              </wp:positionH>
              <wp:positionV relativeFrom="paragraph">
                <wp:posOffset>-369037</wp:posOffset>
              </wp:positionV>
              <wp:extent cx="1494000" cy="5220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94000" cy="522000"/>
                      </a:xfrm>
                      <a:prstGeom prst="rect">
                        <a:avLst/>
                      </a:prstGeom>
                      <a:noFill/>
                      <a:ln>
                        <a:noFill/>
                      </a:ln>
                    </pic:spPr>
                  </pic:pic>
                </a:graphicData>
              </a:graphic>
              <wp14:sizeRelH relativeFrom="margin">
                <wp14:pctWidth>0</wp14:pctWidth>
              </wp14:sizeRelH>
              <wp14:sizeRelV relativeFrom="margin">
                <wp14:pctHeight>0</wp14:pctHeight>
              </wp14:sizeRelV>
            </wp:anchor>
          </w:drawing>
        </w:r>
      </w:del>
    </w:p>
    <w:p w14:paraId="2B40BCCE" w14:textId="77777777" w:rsidR="00891BDD" w:rsidRPr="00FD0FDE" w:rsidRDefault="00891BDD" w:rsidP="00FD0FDE">
      <w:pPr>
        <w:spacing w:line="320" w:lineRule="exact"/>
        <w:ind w:left="709"/>
        <w:jc w:val="both"/>
        <w:rPr>
          <w:moveFrom w:id="556" w:author="Machado Meyer Advogados" w:date="2022-03-28T08:31:00Z"/>
          <w:rFonts w:ascii="Garamond" w:hAnsi="Garamond"/>
          <w:snapToGrid w:val="0"/>
          <w:color w:val="000000"/>
        </w:rPr>
      </w:pPr>
      <w:moveFromRangeStart w:id="557" w:author="Machado Meyer Advogados" w:date="2022-03-28T08:31:00Z" w:name="move99348714"/>
      <w:moveFrom w:id="558" w:author="Machado Meyer Advogados" w:date="2022-03-28T08:31:00Z">
        <w:r w:rsidRPr="00FD0FDE">
          <w:rPr>
            <w:rFonts w:ascii="Garamond" w:hAnsi="Garamond"/>
            <w:snapToGrid w:val="0"/>
            <w:color w:val="000000"/>
          </w:rPr>
          <w:t>onde:</w:t>
        </w:r>
      </w:moveFrom>
    </w:p>
    <w:p w14:paraId="6D97E8CD" w14:textId="77777777" w:rsidR="00891BDD" w:rsidRPr="00FD0FDE" w:rsidRDefault="00891BDD" w:rsidP="00FD0FDE">
      <w:pPr>
        <w:spacing w:line="320" w:lineRule="exact"/>
        <w:ind w:left="709"/>
        <w:jc w:val="both"/>
        <w:rPr>
          <w:moveFrom w:id="559" w:author="Machado Meyer Advogados" w:date="2022-03-28T08:31:00Z"/>
          <w:rFonts w:ascii="Garamond" w:hAnsi="Garamond"/>
          <w:snapToGrid w:val="0"/>
          <w:color w:val="000000"/>
        </w:rPr>
      </w:pPr>
    </w:p>
    <w:p w14:paraId="77CAE2A0" w14:textId="77777777" w:rsidR="00891BDD" w:rsidRPr="00FD0FDE" w:rsidRDefault="00891BDD" w:rsidP="00FD0FDE">
      <w:pPr>
        <w:spacing w:line="320" w:lineRule="exact"/>
        <w:ind w:left="709"/>
        <w:jc w:val="both"/>
        <w:rPr>
          <w:moveFrom w:id="560" w:author="Machado Meyer Advogados" w:date="2022-03-28T08:31:00Z"/>
          <w:rFonts w:ascii="Garamond" w:hAnsi="Garamond"/>
        </w:rPr>
      </w:pPr>
    </w:p>
    <w:p w14:paraId="3D651288" w14:textId="77777777" w:rsidR="00891BDD" w:rsidRPr="00FD0FDE" w:rsidRDefault="00891BDD" w:rsidP="00FD0FDE">
      <w:pPr>
        <w:spacing w:line="320" w:lineRule="exact"/>
        <w:ind w:left="709"/>
        <w:jc w:val="both"/>
        <w:rPr>
          <w:moveFrom w:id="561" w:author="Machado Meyer Advogados" w:date="2022-03-28T08:31:00Z"/>
          <w:rFonts w:ascii="Garamond" w:hAnsi="Garamond"/>
          <w:snapToGrid w:val="0"/>
          <w:color w:val="000000"/>
        </w:rPr>
      </w:pPr>
    </w:p>
    <w:moveFromRangeEnd w:id="557"/>
    <w:p w14:paraId="6984AF5D" w14:textId="77777777" w:rsidR="00891BDD" w:rsidRPr="00FD0FDE" w:rsidRDefault="00891BDD" w:rsidP="00FD0FDE">
      <w:pPr>
        <w:spacing w:line="320" w:lineRule="exact"/>
        <w:ind w:left="709"/>
        <w:jc w:val="both"/>
        <w:rPr>
          <w:del w:id="562" w:author="Machado Meyer Advogados" w:date="2022-03-28T08:31:00Z"/>
          <w:rFonts w:ascii="Garamond" w:hAnsi="Garamond"/>
          <w:snapToGrid w:val="0"/>
          <w:color w:val="000000"/>
        </w:rPr>
      </w:pPr>
      <w:del w:id="563" w:author="Machado Meyer Advogados" w:date="2022-03-28T08:31:00Z">
        <w:r w:rsidRPr="00FD0FDE">
          <w:rPr>
            <w:rFonts w:ascii="Garamond" w:hAnsi="Garamond"/>
            <w:snapToGrid w:val="0"/>
            <w:color w:val="000000"/>
          </w:rPr>
          <w:delText xml:space="preserve">DIk = corresponde à Taxa DI, divulgada pela </w:delText>
        </w:r>
        <w:r w:rsidRPr="00FD0FDE">
          <w:rPr>
            <w:rFonts w:ascii="Garamond" w:hAnsi="Garamond" w:cs="Garamond"/>
            <w:color w:val="000000"/>
          </w:rPr>
          <w:delText>B3</w:delText>
        </w:r>
        <w:r w:rsidRPr="00FD0FDE">
          <w:rPr>
            <w:rFonts w:ascii="Garamond" w:hAnsi="Garamond"/>
            <w:snapToGrid w:val="0"/>
            <w:color w:val="000000"/>
          </w:rPr>
          <w:delText>, utilizada com 2 (duas) casas decimais.</w:delText>
        </w:r>
      </w:del>
    </w:p>
    <w:p w14:paraId="22487953" w14:textId="77777777" w:rsidR="00891BDD" w:rsidRPr="00FD0FDE" w:rsidRDefault="00891BDD" w:rsidP="00FD0FDE">
      <w:pPr>
        <w:spacing w:line="320" w:lineRule="exact"/>
        <w:ind w:left="709"/>
        <w:jc w:val="both"/>
        <w:rPr>
          <w:moveFrom w:id="564" w:author="Machado Meyer Advogados" w:date="2022-03-28T08:31:00Z"/>
          <w:rFonts w:ascii="Garamond" w:hAnsi="Garamond"/>
          <w:snapToGrid w:val="0"/>
          <w:color w:val="000000"/>
        </w:rPr>
      </w:pPr>
      <w:moveFromRangeStart w:id="565" w:author="Machado Meyer Advogados" w:date="2022-03-28T08:31:00Z" w:name="move99348715"/>
    </w:p>
    <w:p w14:paraId="241D4E4C" w14:textId="77777777" w:rsidR="00891BDD" w:rsidRPr="00FD0FDE" w:rsidRDefault="00891BDD" w:rsidP="00FD0FDE">
      <w:pPr>
        <w:spacing w:line="320" w:lineRule="exact"/>
        <w:ind w:left="709"/>
        <w:jc w:val="both"/>
        <w:rPr>
          <w:del w:id="566" w:author="Machado Meyer Advogados" w:date="2022-03-28T08:31:00Z"/>
          <w:rFonts w:ascii="Garamond" w:hAnsi="Garamond"/>
          <w:snapToGrid w:val="0"/>
          <w:color w:val="000000"/>
        </w:rPr>
      </w:pPr>
      <w:moveFrom w:id="567" w:author="Machado Meyer Advogados" w:date="2022-03-28T08:31:00Z">
        <w:r w:rsidRPr="00FD0FDE">
          <w:rPr>
            <w:rFonts w:ascii="Garamond" w:hAnsi="Garamond"/>
          </w:rPr>
          <w:t>FatorSpread =</w:t>
        </w:r>
        <w:r w:rsidRPr="00FD0FDE">
          <w:rPr>
            <w:rFonts w:ascii="Garamond" w:hAnsi="Garamond"/>
            <w:b/>
          </w:rPr>
          <w:t xml:space="preserve"> </w:t>
        </w:r>
        <w:r w:rsidR="00527203" w:rsidRPr="00FD0FDE">
          <w:rPr>
            <w:rFonts w:ascii="Garamond" w:hAnsi="Garamond"/>
          </w:rPr>
          <w:t>s</w:t>
        </w:r>
        <w:r w:rsidRPr="00FD0FDE">
          <w:rPr>
            <w:rFonts w:ascii="Garamond" w:hAnsi="Garamond"/>
          </w:rPr>
          <w:t>obretaxa</w:t>
        </w:r>
      </w:moveFrom>
      <w:moveFromRangeEnd w:id="565"/>
      <w:del w:id="568" w:author="Machado Meyer Advogados" w:date="2022-03-28T08:31:00Z">
        <w:r w:rsidRPr="00FD0FDE">
          <w:rPr>
            <w:rFonts w:ascii="Garamond" w:hAnsi="Garamond"/>
          </w:rPr>
          <w:delText>, calculada com 9 (nove) casas decimais, com arredondamento, da seguinte forma:</w:delText>
        </w:r>
      </w:del>
    </w:p>
    <w:p w14:paraId="13518F08" w14:textId="77777777" w:rsidR="00891BDD" w:rsidRPr="00FD0FDE" w:rsidRDefault="00891BDD" w:rsidP="00FD0FDE">
      <w:pPr>
        <w:suppressAutoHyphens/>
        <w:spacing w:line="320" w:lineRule="exact"/>
        <w:jc w:val="both"/>
        <w:rPr>
          <w:del w:id="569" w:author="Machado Meyer Advogados" w:date="2022-03-28T08:31:00Z"/>
          <w:rFonts w:ascii="Garamond" w:hAnsi="Garamond"/>
        </w:rPr>
      </w:pPr>
    </w:p>
    <w:p w14:paraId="3AE8DC14" w14:textId="77777777" w:rsidR="00891BDD" w:rsidRPr="00FD0FDE" w:rsidRDefault="00891BDD" w:rsidP="00FD0FDE">
      <w:pPr>
        <w:suppressAutoHyphens/>
        <w:spacing w:line="320" w:lineRule="exact"/>
        <w:jc w:val="both"/>
        <w:rPr>
          <w:del w:id="570" w:author="Machado Meyer Advogados" w:date="2022-03-28T08:31:00Z"/>
          <w:rFonts w:ascii="Garamond" w:hAnsi="Garamond"/>
        </w:rPr>
      </w:pPr>
      <w:del w:id="571" w:author="Machado Meyer Advogados" w:date="2022-03-28T08:31:00Z">
        <w:r w:rsidRPr="00FD0FDE">
          <w:rPr>
            <w:rFonts w:ascii="Garamond" w:hAnsi="Garamond"/>
            <w:noProof/>
            <w:lang w:val="en-US" w:eastAsia="en-US"/>
          </w:rPr>
          <mc:AlternateContent>
            <mc:Choice Requires="wps">
              <w:drawing>
                <wp:anchor distT="0" distB="0" distL="114300" distR="114300" simplePos="0" relativeHeight="251723264" behindDoc="0" locked="0" layoutInCell="1" allowOverlap="1" wp14:anchorId="1B2978E3" wp14:editId="210F51D1">
                  <wp:simplePos x="0" y="0"/>
                  <wp:positionH relativeFrom="column">
                    <wp:posOffset>1567815</wp:posOffset>
                  </wp:positionH>
                  <wp:positionV relativeFrom="paragraph">
                    <wp:posOffset>90805</wp:posOffset>
                  </wp:positionV>
                  <wp:extent cx="2943225" cy="596265"/>
                  <wp:effectExtent l="0" t="0" r="0" b="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3225" cy="59626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1000862" w14:textId="77777777" w:rsidR="00391828" w:rsidRPr="00A423FE" w:rsidRDefault="00391828" w:rsidP="00891BDD">
                              <w:pPr>
                                <w:pStyle w:val="NormalWeb"/>
                                <w:spacing w:before="0" w:beforeAutospacing="0" w:after="0" w:afterAutospacing="0"/>
                                <w:rPr>
                                  <w:del w:id="572" w:author="Machado Meyer Advogados" w:date="2022-03-28T08:31:00Z"/>
                                </w:rPr>
                              </w:pPr>
                              <m:oMathPara>
                                <m:oMath>
                                  <m:r>
                                    <w:del w:id="573" w:author="Machado Meyer Advogados" w:date="2022-03-28T08:31:00Z">
                                      <w:rPr>
                                        <w:rFonts w:ascii="Cambria Math" w:hAnsi="Cambria Math"/>
                                        <w:sz w:val="22"/>
                                        <w:szCs w:val="22"/>
                                      </w:rPr>
                                      <m:t>FatorSpread=</m:t>
                                    </w:del>
                                  </m:r>
                                  <m:d>
                                    <m:dPr>
                                      <m:begChr m:val="{"/>
                                      <m:endChr m:val="}"/>
                                      <m:ctrlPr>
                                        <w:del w:id="574" w:author="Machado Meyer Advogados" w:date="2022-03-28T08:31:00Z">
                                          <w:rPr>
                                            <w:rFonts w:ascii="Cambria Math" w:hAnsi="Cambria Math"/>
                                            <w:i/>
                                            <w:sz w:val="22"/>
                                            <w:szCs w:val="22"/>
                                          </w:rPr>
                                        </w:del>
                                      </m:ctrlPr>
                                    </m:dPr>
                                    <m:e>
                                      <m:d>
                                        <m:dPr>
                                          <m:begChr m:val="["/>
                                          <m:endChr m:val="]"/>
                                          <m:ctrlPr>
                                            <w:del w:id="575" w:author="Machado Meyer Advogados" w:date="2022-03-28T08:31:00Z">
                                              <w:rPr>
                                                <w:rFonts w:ascii="Cambria Math" w:hAnsi="Cambria Math"/>
                                                <w:i/>
                                                <w:sz w:val="22"/>
                                                <w:szCs w:val="22"/>
                                              </w:rPr>
                                            </w:del>
                                          </m:ctrlPr>
                                        </m:dPr>
                                        <m:e>
                                          <m:sSup>
                                            <m:sSupPr>
                                              <m:ctrlPr>
                                                <w:del w:id="576" w:author="Machado Meyer Advogados" w:date="2022-03-28T08:31:00Z">
                                                  <w:rPr>
                                                    <w:rFonts w:ascii="Cambria Math" w:hAnsi="Cambria Math"/>
                                                    <w:i/>
                                                    <w:sz w:val="22"/>
                                                    <w:szCs w:val="22"/>
                                                  </w:rPr>
                                                </w:del>
                                              </m:ctrlPr>
                                            </m:sSupPr>
                                            <m:e>
                                              <m:d>
                                                <m:dPr>
                                                  <m:ctrlPr>
                                                    <w:del w:id="577" w:author="Machado Meyer Advogados" w:date="2022-03-28T08:31:00Z">
                                                      <w:rPr>
                                                        <w:rFonts w:ascii="Cambria Math" w:hAnsi="Cambria Math"/>
                                                        <w:i/>
                                                        <w:sz w:val="22"/>
                                                        <w:szCs w:val="22"/>
                                                      </w:rPr>
                                                    </w:del>
                                                  </m:ctrlPr>
                                                </m:dPr>
                                                <m:e>
                                                  <m:f>
                                                    <m:fPr>
                                                      <m:ctrlPr>
                                                        <w:del w:id="578" w:author="Machado Meyer Advogados" w:date="2022-03-28T08:31:00Z">
                                                          <w:rPr>
                                                            <w:rFonts w:ascii="Cambria Math" w:hAnsi="Cambria Math"/>
                                                            <w:i/>
                                                            <w:sz w:val="22"/>
                                                            <w:szCs w:val="22"/>
                                                          </w:rPr>
                                                        </w:del>
                                                      </m:ctrlPr>
                                                    </m:fPr>
                                                    <m:num>
                                                      <m:r>
                                                        <w:del w:id="579" w:author="Machado Meyer Advogados" w:date="2022-03-28T08:31:00Z">
                                                          <w:rPr>
                                                            <w:rFonts w:ascii="Cambria Math" w:hAnsi="Cambria Math"/>
                                                            <w:sz w:val="22"/>
                                                            <w:szCs w:val="22"/>
                                                          </w:rPr>
                                                          <m:t>spead</m:t>
                                                        </w:del>
                                                      </m:r>
                                                    </m:num>
                                                    <m:den>
                                                      <m:r>
                                                        <w:del w:id="580" w:author="Machado Meyer Advogados" w:date="2022-03-28T08:31:00Z">
                                                          <w:rPr>
                                                            <w:rFonts w:ascii="Cambria Math" w:hAnsi="Cambria Math"/>
                                                            <w:sz w:val="22"/>
                                                            <w:szCs w:val="22"/>
                                                          </w:rPr>
                                                          <m:t>100</m:t>
                                                        </w:del>
                                                      </m:r>
                                                    </m:den>
                                                  </m:f>
                                                  <m:r>
                                                    <w:del w:id="581" w:author="Machado Meyer Advogados" w:date="2022-03-28T08:31:00Z">
                                                      <w:rPr>
                                                        <w:rFonts w:ascii="Cambria Math" w:hAnsi="Cambria Math"/>
                                                        <w:sz w:val="22"/>
                                                        <w:szCs w:val="22"/>
                                                      </w:rPr>
                                                      <m:t>+1</m:t>
                                                    </w:del>
                                                  </m:r>
                                                </m:e>
                                              </m:d>
                                            </m:e>
                                            <m:sup>
                                              <m:f>
                                                <m:fPr>
                                                  <m:ctrlPr>
                                                    <w:del w:id="582" w:author="Machado Meyer Advogados" w:date="2022-03-28T08:31:00Z">
                                                      <w:rPr>
                                                        <w:rFonts w:ascii="Cambria Math" w:hAnsi="Cambria Math"/>
                                                        <w:i/>
                                                        <w:sz w:val="22"/>
                                                        <w:szCs w:val="22"/>
                                                      </w:rPr>
                                                    </w:del>
                                                  </m:ctrlPr>
                                                </m:fPr>
                                                <m:num>
                                                  <m:r>
                                                    <w:del w:id="583" w:author="Machado Meyer Advogados" w:date="2022-03-28T08:31:00Z">
                                                      <w:rPr>
                                                        <w:rFonts w:ascii="Cambria Math" w:hAnsi="Cambria Math"/>
                                                        <w:sz w:val="22"/>
                                                        <w:szCs w:val="22"/>
                                                      </w:rPr>
                                                      <m:t>n</m:t>
                                                    </w:del>
                                                  </m:r>
                                                </m:num>
                                                <m:den>
                                                  <m:r>
                                                    <w:del w:id="584" w:author="Machado Meyer Advogados" w:date="2022-03-28T08:31:00Z">
                                                      <w:rPr>
                                                        <w:rFonts w:ascii="Cambria Math" w:hAnsi="Cambria Math"/>
                                                        <w:sz w:val="22"/>
                                                        <w:szCs w:val="22"/>
                                                      </w:rPr>
                                                      <m:t>252</m:t>
                                                    </w:del>
                                                  </m:r>
                                                </m:den>
                                              </m:f>
                                            </m:sup>
                                          </m:sSup>
                                        </m:e>
                                      </m:d>
                                    </m:e>
                                  </m:d>
                                </m:oMath>
                              </m:oMathPara>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1B2978E3" id="_x0000_t202" coordsize="21600,21600" o:spt="202" path="m,l,21600r21600,l21600,xe">
                  <v:stroke joinstyle="miter"/>
                  <v:path gradientshapeok="t" o:connecttype="rect"/>
                </v:shapetype>
                <v:shape id="Caixa de Texto 10" o:spid="_x0000_s1026" type="#_x0000_t202" style="position:absolute;left:0;text-align:left;margin-left:123.45pt;margin-top:7.15pt;width:231.75pt;height:46.9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" filled="f" stroked="f">
                  <v:textbox>
                    <w:txbxContent>
                      <w:p w14:paraId="51000862" w14:textId="77777777" w:rsidR="00391828" w:rsidRPr="00A423FE" w:rsidRDefault="00391828" w:rsidP="00891BDD">
                        <w:pPr>
                          <w:pStyle w:val="NormalWeb"/>
                          <w:spacing w:before="0" w:beforeAutospacing="0" w:after="0" w:afterAutospacing="0"/>
                          <w:rPr>
                            <w:del w:id="585" w:author="Machado Meyer Advogados" w:date="2022-03-28T08:31:00Z"/>
                          </w:rPr>
                        </w:pPr>
                        <m:oMathPara>
                          <m:oMath>
                            <m:r>
                              <w:del w:id="586" w:author="Machado Meyer Advogados" w:date="2022-03-28T08:31:00Z">
                                <w:rPr>
                                  <w:rFonts w:ascii="Cambria Math" w:hAnsi="Cambria Math"/>
                                  <w:sz w:val="22"/>
                                  <w:szCs w:val="22"/>
                                </w:rPr>
                                <m:t>FatorSpread=</m:t>
                              </w:del>
                            </m:r>
                            <m:d>
                              <m:dPr>
                                <m:begChr m:val="{"/>
                                <m:endChr m:val="}"/>
                                <m:ctrlPr>
                                  <w:del w:id="587" w:author="Machado Meyer Advogados" w:date="2022-03-28T08:31:00Z">
                                    <w:rPr>
                                      <w:rFonts w:ascii="Cambria Math" w:hAnsi="Cambria Math"/>
                                      <w:i/>
                                      <w:sz w:val="22"/>
                                      <w:szCs w:val="22"/>
                                    </w:rPr>
                                  </w:del>
                                </m:ctrlPr>
                              </m:dPr>
                              <m:e>
                                <m:d>
                                  <m:dPr>
                                    <m:begChr m:val="["/>
                                    <m:endChr m:val="]"/>
                                    <m:ctrlPr>
                                      <w:del w:id="588" w:author="Machado Meyer Advogados" w:date="2022-03-28T08:31:00Z">
                                        <w:rPr>
                                          <w:rFonts w:ascii="Cambria Math" w:hAnsi="Cambria Math"/>
                                          <w:i/>
                                          <w:sz w:val="22"/>
                                          <w:szCs w:val="22"/>
                                        </w:rPr>
                                      </w:del>
                                    </m:ctrlPr>
                                  </m:dPr>
                                  <m:e>
                                    <m:sSup>
                                      <m:sSupPr>
                                        <m:ctrlPr>
                                          <w:del w:id="589" w:author="Machado Meyer Advogados" w:date="2022-03-28T08:31:00Z">
                                            <w:rPr>
                                              <w:rFonts w:ascii="Cambria Math" w:hAnsi="Cambria Math"/>
                                              <w:i/>
                                              <w:sz w:val="22"/>
                                              <w:szCs w:val="22"/>
                                            </w:rPr>
                                          </w:del>
                                        </m:ctrlPr>
                                      </m:sSupPr>
                                      <m:e>
                                        <m:d>
                                          <m:dPr>
                                            <m:ctrlPr>
                                              <w:del w:id="590" w:author="Machado Meyer Advogados" w:date="2022-03-28T08:31:00Z">
                                                <w:rPr>
                                                  <w:rFonts w:ascii="Cambria Math" w:hAnsi="Cambria Math"/>
                                                  <w:i/>
                                                  <w:sz w:val="22"/>
                                                  <w:szCs w:val="22"/>
                                                </w:rPr>
                                              </w:del>
                                            </m:ctrlPr>
                                          </m:dPr>
                                          <m:e>
                                            <m:f>
                                              <m:fPr>
                                                <m:ctrlPr>
                                                  <w:del w:id="591" w:author="Machado Meyer Advogados" w:date="2022-03-28T08:31:00Z">
                                                    <w:rPr>
                                                      <w:rFonts w:ascii="Cambria Math" w:hAnsi="Cambria Math"/>
                                                      <w:i/>
                                                      <w:sz w:val="22"/>
                                                      <w:szCs w:val="22"/>
                                                    </w:rPr>
                                                  </w:del>
                                                </m:ctrlPr>
                                              </m:fPr>
                                              <m:num>
                                                <m:r>
                                                  <w:del w:id="592" w:author="Machado Meyer Advogados" w:date="2022-03-28T08:31:00Z">
                                                    <w:rPr>
                                                      <w:rFonts w:ascii="Cambria Math" w:hAnsi="Cambria Math"/>
                                                      <w:sz w:val="22"/>
                                                      <w:szCs w:val="22"/>
                                                    </w:rPr>
                                                    <m:t>spead</m:t>
                                                  </w:del>
                                                </m:r>
                                              </m:num>
                                              <m:den>
                                                <m:r>
                                                  <w:del w:id="593" w:author="Machado Meyer Advogados" w:date="2022-03-28T08:31:00Z">
                                                    <w:rPr>
                                                      <w:rFonts w:ascii="Cambria Math" w:hAnsi="Cambria Math"/>
                                                      <w:sz w:val="22"/>
                                                      <w:szCs w:val="22"/>
                                                    </w:rPr>
                                                    <m:t>100</m:t>
                                                  </w:del>
                                                </m:r>
                                              </m:den>
                                            </m:f>
                                            <m:r>
                                              <w:del w:id="594" w:author="Machado Meyer Advogados" w:date="2022-03-28T08:31:00Z">
                                                <w:rPr>
                                                  <w:rFonts w:ascii="Cambria Math" w:hAnsi="Cambria Math"/>
                                                  <w:sz w:val="22"/>
                                                  <w:szCs w:val="22"/>
                                                </w:rPr>
                                                <m:t>+1</m:t>
                                              </w:del>
                                            </m:r>
                                          </m:e>
                                        </m:d>
                                      </m:e>
                                      <m:sup>
                                        <m:f>
                                          <m:fPr>
                                            <m:ctrlPr>
                                              <w:del w:id="595" w:author="Machado Meyer Advogados" w:date="2022-03-28T08:31:00Z">
                                                <w:rPr>
                                                  <w:rFonts w:ascii="Cambria Math" w:hAnsi="Cambria Math"/>
                                                  <w:i/>
                                                  <w:sz w:val="22"/>
                                                  <w:szCs w:val="22"/>
                                                </w:rPr>
                                              </w:del>
                                            </m:ctrlPr>
                                          </m:fPr>
                                          <m:num>
                                            <m:r>
                                              <w:del w:id="596" w:author="Machado Meyer Advogados" w:date="2022-03-28T08:31:00Z">
                                                <w:rPr>
                                                  <w:rFonts w:ascii="Cambria Math" w:hAnsi="Cambria Math"/>
                                                  <w:sz w:val="22"/>
                                                  <w:szCs w:val="22"/>
                                                </w:rPr>
                                                <m:t>n</m:t>
                                              </w:del>
                                            </m:r>
                                          </m:num>
                                          <m:den>
                                            <m:r>
                                              <w:del w:id="597" w:author="Machado Meyer Advogados" w:date="2022-03-28T08:31:00Z">
                                                <w:rPr>
                                                  <w:rFonts w:ascii="Cambria Math" w:hAnsi="Cambria Math"/>
                                                  <w:sz w:val="22"/>
                                                  <w:szCs w:val="22"/>
                                                </w:rPr>
                                                <m:t>252</m:t>
                                              </w:del>
                                            </m:r>
                                          </m:den>
                                        </m:f>
                                      </m:sup>
                                    </m:sSup>
                                  </m:e>
                                </m:d>
                              </m:e>
                            </m:d>
                          </m:oMath>
                        </m:oMathPara>
                      </w:p>
                    </w:txbxContent>
                  </v:textbox>
                </v:shape>
              </w:pict>
            </mc:Fallback>
          </mc:AlternateContent>
        </w:r>
      </w:del>
    </w:p>
    <w:p w14:paraId="63C27EFD" w14:textId="77777777" w:rsidR="00891BDD" w:rsidRPr="00FD0FDE" w:rsidRDefault="00891BDD" w:rsidP="00FD0FDE">
      <w:pPr>
        <w:suppressAutoHyphens/>
        <w:spacing w:line="320" w:lineRule="exact"/>
        <w:jc w:val="both"/>
        <w:rPr>
          <w:moveFrom w:id="598" w:author="Machado Meyer Advogados" w:date="2022-03-28T08:31:00Z"/>
          <w:rFonts w:ascii="Garamond" w:hAnsi="Garamond"/>
        </w:rPr>
      </w:pPr>
      <w:moveFromRangeStart w:id="599" w:author="Machado Meyer Advogados" w:date="2022-03-28T08:31:00Z" w:name="move99348716"/>
    </w:p>
    <w:p w14:paraId="378E955D" w14:textId="77777777" w:rsidR="00891BDD" w:rsidRPr="00FD0FDE" w:rsidRDefault="00891BDD" w:rsidP="00FD0FDE">
      <w:pPr>
        <w:suppressAutoHyphens/>
        <w:spacing w:line="320" w:lineRule="exact"/>
        <w:jc w:val="both"/>
        <w:rPr>
          <w:moveFrom w:id="600" w:author="Machado Meyer Advogados" w:date="2022-03-28T08:31:00Z"/>
          <w:rFonts w:ascii="Garamond" w:hAnsi="Garamond"/>
        </w:rPr>
      </w:pPr>
    </w:p>
    <w:p w14:paraId="7404E860" w14:textId="77777777" w:rsidR="00891BDD" w:rsidRPr="00FD0FDE" w:rsidRDefault="00891BDD" w:rsidP="00FD0FDE">
      <w:pPr>
        <w:suppressAutoHyphens/>
        <w:spacing w:line="320" w:lineRule="exact"/>
        <w:jc w:val="both"/>
        <w:rPr>
          <w:moveFrom w:id="601" w:author="Machado Meyer Advogados" w:date="2022-03-28T08:31:00Z"/>
          <w:rFonts w:ascii="Garamond" w:hAnsi="Garamond"/>
        </w:rPr>
      </w:pPr>
    </w:p>
    <w:p w14:paraId="7B5391AC" w14:textId="77777777" w:rsidR="00891BDD" w:rsidRPr="00FD0FDE" w:rsidRDefault="00891BDD" w:rsidP="00FD0FDE">
      <w:pPr>
        <w:suppressAutoHyphens/>
        <w:spacing w:line="320" w:lineRule="exact"/>
        <w:ind w:left="709"/>
        <w:jc w:val="both"/>
        <w:rPr>
          <w:moveFrom w:id="602" w:author="Machado Meyer Advogados" w:date="2022-03-28T08:31:00Z"/>
          <w:rFonts w:ascii="Garamond" w:hAnsi="Garamond"/>
        </w:rPr>
      </w:pPr>
      <w:moveFrom w:id="603" w:author="Machado Meyer Advogados" w:date="2022-03-28T08:31:00Z">
        <w:r w:rsidRPr="00FD0FDE">
          <w:rPr>
            <w:rFonts w:ascii="Garamond" w:hAnsi="Garamond"/>
          </w:rPr>
          <w:t>sendo que:</w:t>
        </w:r>
      </w:moveFrom>
    </w:p>
    <w:p w14:paraId="50087BC7" w14:textId="77777777" w:rsidR="00891BDD" w:rsidRPr="00FD0FDE" w:rsidRDefault="00891BDD" w:rsidP="00FD0FDE">
      <w:pPr>
        <w:suppressAutoHyphens/>
        <w:spacing w:line="320" w:lineRule="exact"/>
        <w:ind w:left="709"/>
        <w:jc w:val="both"/>
        <w:rPr>
          <w:moveFrom w:id="604" w:author="Machado Meyer Advogados" w:date="2022-03-28T08:31:00Z"/>
          <w:rFonts w:ascii="Garamond" w:hAnsi="Garamond"/>
        </w:rPr>
      </w:pPr>
    </w:p>
    <w:moveFromRangeEnd w:id="599"/>
    <w:p w14:paraId="70816AB7" w14:textId="77777777" w:rsidR="00891BDD" w:rsidRPr="00FD0FDE" w:rsidRDefault="00891BDD" w:rsidP="00FD0FDE">
      <w:pPr>
        <w:suppressAutoHyphens/>
        <w:spacing w:line="320" w:lineRule="exact"/>
        <w:ind w:left="709"/>
        <w:jc w:val="both"/>
        <w:rPr>
          <w:del w:id="605" w:author="Machado Meyer Advogados" w:date="2022-03-28T08:31:00Z"/>
          <w:rStyle w:val="CabealhoChar"/>
          <w:rFonts w:ascii="Garamond" w:hAnsi="Garamond"/>
        </w:rPr>
      </w:pPr>
      <w:del w:id="606" w:author="Machado Meyer Advogados" w:date="2022-03-28T08:31:00Z">
        <w:r w:rsidRPr="00FD0FDE">
          <w:rPr>
            <w:rFonts w:ascii="Garamond" w:hAnsi="Garamond"/>
            <w:i/>
          </w:rPr>
          <w:delText>spread</w:delText>
        </w:r>
        <w:r w:rsidRPr="00FD0FDE">
          <w:rPr>
            <w:rFonts w:ascii="Garamond" w:hAnsi="Garamond"/>
            <w:b/>
            <w:i/>
          </w:rPr>
          <w:delText xml:space="preserve"> </w:delText>
        </w:r>
        <w:r w:rsidRPr="00FD0FDE">
          <w:rPr>
            <w:rFonts w:ascii="Garamond" w:hAnsi="Garamond"/>
          </w:rPr>
          <w:delText>=</w:delText>
        </w:r>
        <w:r w:rsidRPr="00FD0FDE">
          <w:rPr>
            <w:rFonts w:ascii="Garamond" w:hAnsi="Garamond"/>
            <w:b/>
            <w:i/>
          </w:rPr>
          <w:delText xml:space="preserve"> </w:delText>
        </w:r>
        <w:r w:rsidRPr="00FD0FDE">
          <w:rPr>
            <w:rFonts w:ascii="Garamond" w:hAnsi="Garamond"/>
          </w:rPr>
          <w:delText>3,5000 (três inteiros e cinquenta centésimos)</w:delText>
        </w:r>
        <w:r w:rsidRPr="00FD0FDE">
          <w:rPr>
            <w:rStyle w:val="CabealhoChar"/>
            <w:rFonts w:ascii="Garamond" w:hAnsi="Garamond"/>
          </w:rPr>
          <w:delText>;</w:delText>
        </w:r>
      </w:del>
    </w:p>
    <w:p w14:paraId="2FE7DE20" w14:textId="77777777" w:rsidR="00891BDD" w:rsidRPr="00FD0FDE" w:rsidRDefault="00891BDD" w:rsidP="00FD0FDE">
      <w:pPr>
        <w:suppressAutoHyphens/>
        <w:spacing w:line="320" w:lineRule="exact"/>
        <w:ind w:left="709"/>
        <w:jc w:val="both"/>
        <w:rPr>
          <w:del w:id="607" w:author="Machado Meyer Advogados" w:date="2022-03-28T08:31:00Z"/>
          <w:rFonts w:ascii="Garamond" w:hAnsi="Garamond"/>
        </w:rPr>
      </w:pPr>
    </w:p>
    <w:p w14:paraId="6D413DF9" w14:textId="77777777" w:rsidR="00891BDD" w:rsidRPr="00FD0FDE" w:rsidRDefault="00891BDD" w:rsidP="00FD0FDE">
      <w:pPr>
        <w:spacing w:line="320" w:lineRule="exact"/>
        <w:ind w:left="709"/>
        <w:jc w:val="both"/>
        <w:rPr>
          <w:del w:id="608" w:author="Machado Meyer Advogados" w:date="2022-03-28T08:31:00Z"/>
          <w:rFonts w:ascii="Garamond" w:hAnsi="Garamond"/>
        </w:rPr>
      </w:pPr>
      <w:del w:id="609" w:author="Machado Meyer Advogados" w:date="2022-03-28T08:31:00Z">
        <w:r w:rsidRPr="00FD0FDE">
          <w:rPr>
            <w:rFonts w:ascii="Garamond" w:hAnsi="Garamond"/>
          </w:rPr>
          <w:delText>n</w:delText>
        </w:r>
        <w:r w:rsidRPr="00FD0FDE">
          <w:rPr>
            <w:rFonts w:ascii="Garamond" w:hAnsi="Garamond"/>
            <w:b/>
          </w:rPr>
          <w:delText xml:space="preserve"> </w:delText>
        </w:r>
        <w:r w:rsidRPr="00FD0FDE">
          <w:rPr>
            <w:rFonts w:ascii="Garamond" w:hAnsi="Garamond"/>
          </w:rPr>
          <w:delText>=</w:delText>
        </w:r>
        <w:r w:rsidRPr="00FD0FDE">
          <w:rPr>
            <w:rFonts w:ascii="Garamond" w:hAnsi="Garamond"/>
            <w:b/>
          </w:rPr>
          <w:delText xml:space="preserve"> </w:delText>
        </w:r>
        <w:r w:rsidRPr="00FD0FDE">
          <w:rPr>
            <w:rFonts w:ascii="Garamond" w:hAnsi="Garamond"/>
          </w:rPr>
          <w:delText>número de Dias Úteis entre a Data d</w:delText>
        </w:r>
        <w:r w:rsidR="00376662">
          <w:rPr>
            <w:rFonts w:ascii="Garamond" w:hAnsi="Garamond"/>
          </w:rPr>
          <w:delText>a</w:delText>
        </w:r>
        <w:r w:rsidRPr="00FD0FDE">
          <w:rPr>
            <w:rFonts w:ascii="Garamond" w:hAnsi="Garamond"/>
          </w:rPr>
          <w:delText xml:space="preserve"> Integralização ou da última Data de Pagamento dos Juros Remuneratórios, conforme o caso, e a data atual, sendo “n” um número inteiro.</w:delText>
        </w:r>
      </w:del>
    </w:p>
    <w:p w14:paraId="1DD81116" w14:textId="77777777" w:rsidR="009B7EFB" w:rsidRPr="00576EA6" w:rsidRDefault="00891BDD" w:rsidP="00576EA6">
      <w:pPr>
        <w:pStyle w:val="Ttulo6"/>
        <w:tabs>
          <w:tab w:val="left" w:pos="0"/>
        </w:tabs>
        <w:spacing w:line="320" w:lineRule="exact"/>
        <w:ind w:left="709"/>
        <w:jc w:val="both"/>
        <w:rPr>
          <w:moveFrom w:id="610" w:author="Machado Meyer Advogados" w:date="2022-03-28T08:31:00Z"/>
          <w:rFonts w:ascii="Garamond" w:hAnsi="Garamond"/>
          <w:sz w:val="24"/>
          <w:rPrChange w:id="611" w:author="Machado Meyer Advogados" w:date="2022-03-28T08:31:00Z">
            <w:rPr>
              <w:moveFrom w:id="612" w:author="Machado Meyer Advogados" w:date="2022-03-28T08:31:00Z"/>
              <w:rFonts w:ascii="Garamond" w:hAnsi="Garamond"/>
              <w:i/>
              <w:color w:val="000000"/>
            </w:rPr>
          </w:rPrChange>
        </w:rPr>
        <w:pPrChange w:id="613" w:author="Machado Meyer Advogados" w:date="2022-03-28T08:31:00Z">
          <w:pPr>
            <w:spacing w:line="320" w:lineRule="exact"/>
            <w:jc w:val="both"/>
          </w:pPr>
        </w:pPrChange>
      </w:pPr>
      <w:del w:id="614" w:author="Machado Meyer Advogados" w:date="2022-03-28T08:31:00Z">
        <w:r w:rsidRPr="00FD0FDE">
          <w:rPr>
            <w:rFonts w:ascii="Garamond" w:hAnsi="Garamond"/>
            <w:noProof/>
            <w:lang w:val="en-US" w:eastAsia="en-US"/>
          </w:rPr>
          <w:drawing>
            <wp:anchor distT="0" distB="0" distL="114300" distR="114300" simplePos="0" relativeHeight="251725312" behindDoc="0" locked="0" layoutInCell="1" allowOverlap="1" wp14:anchorId="6A163423" wp14:editId="70DB083D">
              <wp:simplePos x="0" y="0"/>
              <wp:positionH relativeFrom="column">
                <wp:posOffset>2453640</wp:posOffset>
              </wp:positionH>
              <wp:positionV relativeFrom="paragraph">
                <wp:posOffset>177165</wp:posOffset>
              </wp:positionV>
              <wp:extent cx="561975" cy="171450"/>
              <wp:effectExtent l="0" t="0" r="9525"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1905" t="3125" r="21905" b="40623"/>
                      <a:stretch/>
                    </pic:blipFill>
                    <pic:spPr bwMode="auto">
                      <a:xfrm>
                        <a:off x="0" y="0"/>
                        <a:ext cx="561975"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del>
      <w:moveFromRangeStart w:id="615" w:author="Machado Meyer Advogados" w:date="2022-03-28T08:31:00Z" w:name="move99348717"/>
    </w:p>
    <w:p w14:paraId="7353B9BE" w14:textId="77777777" w:rsidR="00891BDD" w:rsidRPr="00FD0FDE" w:rsidRDefault="009B7EFB" w:rsidP="00FD0FDE">
      <w:pPr>
        <w:pStyle w:val="Ttulo6"/>
        <w:tabs>
          <w:tab w:val="left" w:pos="0"/>
        </w:tabs>
        <w:spacing w:line="320" w:lineRule="exact"/>
        <w:ind w:left="709"/>
        <w:jc w:val="both"/>
        <w:rPr>
          <w:del w:id="616" w:author="Machado Meyer Advogados" w:date="2022-03-28T08:31:00Z"/>
          <w:rFonts w:ascii="Garamond" w:hAnsi="Garamond"/>
          <w:sz w:val="24"/>
          <w:szCs w:val="24"/>
        </w:rPr>
      </w:pPr>
      <w:moveFrom w:id="617" w:author="Machado Meyer Advogados" w:date="2022-03-28T08:31:00Z">
        <w:r w:rsidRPr="00576EA6">
          <w:rPr>
            <w:rFonts w:ascii="Garamond" w:hAnsi="Garamond"/>
            <w:b w:val="0"/>
            <w:sz w:val="24"/>
            <w:szCs w:val="24"/>
          </w:rPr>
          <w:t xml:space="preserve">O </w:t>
        </w:r>
        <w:r w:rsidRPr="00576EA6">
          <w:rPr>
            <w:rFonts w:ascii="Garamond" w:hAnsi="Garamond"/>
            <w:b w:val="0"/>
            <w:sz w:val="24"/>
            <w:rPrChange w:id="618" w:author="Machado Meyer Advogados" w:date="2022-03-28T08:31:00Z">
              <w:rPr>
                <w:rFonts w:ascii="Garamond" w:hAnsi="Garamond"/>
                <w:b w:val="0"/>
                <w:color w:val="000000"/>
                <w:sz w:val="24"/>
              </w:rPr>
            </w:rPrChange>
          </w:rPr>
          <w:t>fator</w:t>
        </w:r>
        <w:r w:rsidRPr="00576EA6">
          <w:rPr>
            <w:rFonts w:ascii="Garamond" w:hAnsi="Garamond"/>
            <w:b w:val="0"/>
            <w:sz w:val="24"/>
            <w:szCs w:val="24"/>
          </w:rPr>
          <w:t xml:space="preserve"> resultante da expressão </w:t>
        </w:r>
      </w:moveFrom>
      <w:moveFromRangeEnd w:id="615"/>
      <w:del w:id="619" w:author="Machado Meyer Advogados" w:date="2022-03-28T08:31:00Z">
        <w:r w:rsidR="00891BDD" w:rsidRPr="00FD0FDE">
          <w:rPr>
            <w:rFonts w:ascii="Garamond" w:hAnsi="Garamond"/>
            <w:b w:val="0"/>
            <w:sz w:val="24"/>
            <w:szCs w:val="24"/>
          </w:rPr>
          <w:delText>será considerado com 16 (dezesseis) casas decimais, sem arredondamento, assim como seu produtório.</w:delText>
        </w:r>
      </w:del>
    </w:p>
    <w:p w14:paraId="6E09B1F8" w14:textId="77777777" w:rsidR="00891BDD" w:rsidRPr="00FD0FDE" w:rsidRDefault="00891BDD" w:rsidP="00FD0FDE">
      <w:pPr>
        <w:spacing w:line="320" w:lineRule="exact"/>
        <w:ind w:left="720"/>
        <w:jc w:val="both"/>
        <w:rPr>
          <w:del w:id="620" w:author="Machado Meyer Advogados" w:date="2022-03-28T08:31:00Z"/>
          <w:rFonts w:ascii="Garamond" w:hAnsi="Garamond" w:cs="Garamond"/>
          <w:color w:val="000000"/>
        </w:rPr>
      </w:pPr>
    </w:p>
    <w:p w14:paraId="04FD725B" w14:textId="77777777" w:rsidR="00891BDD" w:rsidRPr="00FD0FDE" w:rsidRDefault="00891BDD" w:rsidP="00FD0FDE">
      <w:pPr>
        <w:pStyle w:val="Ttulo6"/>
        <w:tabs>
          <w:tab w:val="left" w:pos="0"/>
        </w:tabs>
        <w:spacing w:line="320" w:lineRule="exact"/>
        <w:ind w:left="709"/>
        <w:jc w:val="both"/>
        <w:rPr>
          <w:del w:id="621" w:author="Machado Meyer Advogados" w:date="2022-03-28T08:31:00Z"/>
          <w:rFonts w:ascii="Garamond" w:hAnsi="Garamond"/>
          <w:sz w:val="24"/>
          <w:szCs w:val="24"/>
        </w:rPr>
      </w:pPr>
      <w:del w:id="622" w:author="Machado Meyer Advogados" w:date="2022-03-28T08:31:00Z">
        <w:r w:rsidRPr="00FD0FDE">
          <w:rPr>
            <w:rFonts w:ascii="Garamond" w:hAnsi="Garamond"/>
            <w:b w:val="0"/>
            <w:noProof/>
            <w:sz w:val="24"/>
            <w:szCs w:val="24"/>
            <w:lang w:val="en-US" w:eastAsia="en-US"/>
          </w:rPr>
          <w:drawing>
            <wp:anchor distT="0" distB="0" distL="114300" distR="114300" simplePos="0" relativeHeight="251727360" behindDoc="0" locked="0" layoutInCell="1" allowOverlap="1" wp14:anchorId="7179E6A1" wp14:editId="6C91AC97">
              <wp:simplePos x="0" y="0"/>
              <wp:positionH relativeFrom="column">
                <wp:posOffset>3448050</wp:posOffset>
              </wp:positionH>
              <wp:positionV relativeFrom="paragraph">
                <wp:posOffset>19050</wp:posOffset>
              </wp:positionV>
              <wp:extent cx="561975" cy="171450"/>
              <wp:effectExtent l="0" t="0" r="9525" b="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1905" t="3125" r="21905" b="40623"/>
                      <a:stretch/>
                    </pic:blipFill>
                    <pic:spPr bwMode="auto">
                      <a:xfrm>
                        <a:off x="0" y="0"/>
                        <a:ext cx="561975"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D0FDE">
          <w:rPr>
            <w:rFonts w:ascii="Garamond" w:hAnsi="Garamond"/>
            <w:b w:val="0"/>
            <w:sz w:val="24"/>
            <w:szCs w:val="24"/>
          </w:rPr>
          <w:delText xml:space="preserve">Efetua-se o produtório dos fatores diários, sendo que a cada fator diário </w:delText>
        </w:r>
        <w:r w:rsidRPr="00FD0FDE">
          <w:rPr>
            <w:rFonts w:ascii="Garamond" w:hAnsi="Garamond" w:cs="Garamond"/>
            <w:b w:val="0"/>
            <w:color w:val="000000"/>
            <w:sz w:val="24"/>
            <w:szCs w:val="24"/>
          </w:rPr>
          <w:delText>acumulado</w:delText>
        </w:r>
        <w:r w:rsidRPr="00FD0FDE">
          <w:rPr>
            <w:rFonts w:ascii="Garamond" w:hAnsi="Garamond"/>
            <w:b w:val="0"/>
            <w:sz w:val="24"/>
            <w:szCs w:val="24"/>
          </w:rPr>
          <w:delText>, trunca-se o resultado com 16 (dezesseis) casas decimais, aplicando-se o próximo fator diário, e assim por diante até o último considerado.</w:delText>
        </w:r>
      </w:del>
    </w:p>
    <w:p w14:paraId="2B9711AC" w14:textId="77777777" w:rsidR="00891BDD" w:rsidRPr="00FD0FDE" w:rsidRDefault="00891BDD" w:rsidP="00FD0FDE">
      <w:pPr>
        <w:spacing w:line="320" w:lineRule="exact"/>
        <w:ind w:left="720"/>
        <w:jc w:val="both"/>
        <w:rPr>
          <w:moveFrom w:id="623" w:author="Machado Meyer Advogados" w:date="2022-03-28T08:31:00Z"/>
          <w:rFonts w:ascii="Garamond" w:hAnsi="Garamond" w:cs="Garamond"/>
          <w:color w:val="000000"/>
        </w:rPr>
      </w:pPr>
      <w:moveFromRangeStart w:id="624" w:author="Machado Meyer Advogados" w:date="2022-03-28T08:31:00Z" w:name="move99348718"/>
    </w:p>
    <w:p w14:paraId="5D8DADDA" w14:textId="77777777" w:rsidR="00891BDD" w:rsidRPr="00FD0FDE" w:rsidRDefault="00891BDD" w:rsidP="00FD0FDE">
      <w:pPr>
        <w:pStyle w:val="Ttulo6"/>
        <w:tabs>
          <w:tab w:val="left" w:pos="0"/>
        </w:tabs>
        <w:spacing w:line="320" w:lineRule="exact"/>
        <w:ind w:left="709"/>
        <w:jc w:val="both"/>
        <w:rPr>
          <w:moveFrom w:id="625" w:author="Machado Meyer Advogados" w:date="2022-03-28T08:31:00Z"/>
          <w:rFonts w:ascii="Garamond" w:hAnsi="Garamond"/>
          <w:b w:val="0"/>
          <w:sz w:val="24"/>
          <w:szCs w:val="24"/>
        </w:rPr>
      </w:pPr>
      <w:moveFrom w:id="626" w:author="Machado Meyer Advogados" w:date="2022-03-28T08:31:00Z">
        <w:r w:rsidRPr="00FD0FDE">
          <w:rPr>
            <w:rFonts w:ascii="Garamond" w:hAnsi="Garamond"/>
            <w:b w:val="0"/>
            <w:sz w:val="24"/>
            <w:szCs w:val="24"/>
          </w:rPr>
          <w:t>A Taxa DI deverá ser utilizada considerando idêntico número de casas decimais divulgado pelo órgão responsável pelo seu cálculo.</w:t>
        </w:r>
      </w:moveFrom>
    </w:p>
    <w:p w14:paraId="1F537125" w14:textId="77777777" w:rsidR="00A43F84" w:rsidRPr="00FD0FDE" w:rsidRDefault="00A43F84" w:rsidP="00FD0FDE">
      <w:pPr>
        <w:pStyle w:val="Ttulo6"/>
        <w:spacing w:line="320" w:lineRule="exact"/>
        <w:rPr>
          <w:moveFrom w:id="627" w:author="Machado Meyer Advogados" w:date="2022-03-28T08:31:00Z"/>
          <w:rFonts w:ascii="Garamond" w:hAnsi="Garamond" w:cs="Tahoma"/>
          <w:i/>
          <w:sz w:val="24"/>
          <w:szCs w:val="24"/>
          <w:lang w:eastAsia="en-US"/>
        </w:rPr>
      </w:pPr>
    </w:p>
    <w:moveFromRangeEnd w:id="624"/>
    <w:p w14:paraId="5F284FF6" w14:textId="77777777" w:rsidR="00FD3589" w:rsidRPr="00FD0FDE" w:rsidRDefault="00FD3589" w:rsidP="00FD0FDE">
      <w:pPr>
        <w:pStyle w:val="Ttulo6"/>
        <w:numPr>
          <w:ilvl w:val="3"/>
          <w:numId w:val="13"/>
        </w:numPr>
        <w:tabs>
          <w:tab w:val="left" w:pos="0"/>
        </w:tabs>
        <w:spacing w:line="320" w:lineRule="exact"/>
        <w:ind w:left="709" w:firstLine="0"/>
        <w:jc w:val="both"/>
        <w:rPr>
          <w:del w:id="628" w:author="Machado Meyer Advogados" w:date="2022-03-28T08:31:00Z"/>
          <w:rFonts w:ascii="Garamond" w:hAnsi="Garamond"/>
          <w:sz w:val="24"/>
          <w:szCs w:val="24"/>
        </w:rPr>
      </w:pPr>
      <w:del w:id="629" w:author="Machado Meyer Advogados" w:date="2022-03-28T08:31:00Z">
        <w:r w:rsidRPr="00FD0FDE">
          <w:rPr>
            <w:rFonts w:ascii="Garamond" w:hAnsi="Garamond"/>
            <w:b w:val="0"/>
            <w:bCs w:val="0"/>
            <w:i/>
            <w:sz w:val="24"/>
            <w:szCs w:val="24"/>
          </w:rPr>
          <w:delText>Indisponibilidade Temporária da Taxa DI</w:delText>
        </w:r>
        <w:r w:rsidRPr="00FD0FDE">
          <w:rPr>
            <w:rFonts w:ascii="Garamond" w:hAnsi="Garamond"/>
            <w:b w:val="0"/>
            <w:bCs w:val="0"/>
            <w:sz w:val="24"/>
            <w:szCs w:val="24"/>
          </w:rPr>
          <w:delText xml:space="preserve">. Se, </w:delText>
        </w:r>
        <w:r w:rsidR="002D1E85" w:rsidRPr="00FD0FDE">
          <w:rPr>
            <w:rFonts w:ascii="Garamond" w:hAnsi="Garamond"/>
            <w:b w:val="0"/>
            <w:bCs w:val="0"/>
            <w:sz w:val="24"/>
            <w:szCs w:val="24"/>
          </w:rPr>
          <w:delText>quando do cálculo</w:delText>
        </w:r>
        <w:r w:rsidRPr="00FD0FDE">
          <w:rPr>
            <w:rFonts w:ascii="Garamond" w:hAnsi="Garamond"/>
            <w:b w:val="0"/>
            <w:bCs w:val="0"/>
            <w:sz w:val="24"/>
            <w:szCs w:val="24"/>
          </w:rPr>
          <w:delText xml:space="preserve"> de quaisquer obrigações pecuniárias da Emissora decorrentes desta Escritura de Emissão, a Taxa DI </w:delText>
        </w:r>
        <w:r w:rsidR="002D1E85" w:rsidRPr="00FD0FDE">
          <w:rPr>
            <w:rFonts w:ascii="Garamond" w:hAnsi="Garamond"/>
            <w:b w:val="0"/>
            <w:bCs w:val="0"/>
            <w:sz w:val="24"/>
            <w:szCs w:val="24"/>
          </w:rPr>
          <w:delText>não estiver disponível</w:delText>
        </w:r>
        <w:r w:rsidRPr="00FD0FDE">
          <w:rPr>
            <w:rFonts w:ascii="Garamond" w:hAnsi="Garamond"/>
            <w:b w:val="0"/>
            <w:bCs w:val="0"/>
            <w:sz w:val="24"/>
            <w:szCs w:val="24"/>
          </w:rPr>
          <w:delText xml:space="preserve">, será aplicada na apuração de TDIk </w:delText>
        </w:r>
        <w:r w:rsidR="002D1E85" w:rsidRPr="00FD0FDE">
          <w:rPr>
            <w:rFonts w:ascii="Garamond" w:hAnsi="Garamond"/>
            <w:b w:val="0"/>
            <w:bCs w:val="0"/>
            <w:sz w:val="24"/>
            <w:szCs w:val="24"/>
          </w:rPr>
          <w:delText>o percentual correspondente à</w:delText>
        </w:r>
        <w:r w:rsidRPr="00FD0FDE">
          <w:rPr>
            <w:rFonts w:ascii="Garamond" w:hAnsi="Garamond"/>
            <w:b w:val="0"/>
            <w:bCs w:val="0"/>
            <w:sz w:val="24"/>
            <w:szCs w:val="24"/>
          </w:rPr>
          <w:delText xml:space="preserve"> última Taxa DI divulgada</w:delText>
        </w:r>
        <w:r w:rsidR="00CD713F" w:rsidRPr="00FD0FDE">
          <w:rPr>
            <w:rFonts w:ascii="Garamond" w:hAnsi="Garamond"/>
            <w:b w:val="0"/>
            <w:bCs w:val="0"/>
            <w:sz w:val="24"/>
            <w:szCs w:val="24"/>
          </w:rPr>
          <w:delText xml:space="preserve"> oficialmente até a data do cálculo</w:delText>
        </w:r>
        <w:r w:rsidRPr="00FD0FDE">
          <w:rPr>
            <w:rFonts w:ascii="Garamond" w:hAnsi="Garamond"/>
            <w:b w:val="0"/>
            <w:bCs w:val="0"/>
            <w:sz w:val="24"/>
            <w:szCs w:val="24"/>
          </w:rPr>
          <w:delText>, não sendo devidas quaisquer compensações</w:delText>
        </w:r>
        <w:r w:rsidR="00EE6179" w:rsidRPr="00FD0FDE">
          <w:rPr>
            <w:rFonts w:ascii="Garamond" w:hAnsi="Garamond"/>
            <w:b w:val="0"/>
            <w:bCs w:val="0"/>
            <w:sz w:val="24"/>
            <w:szCs w:val="24"/>
          </w:rPr>
          <w:delText>, multas ou penalidades</w:delText>
        </w:r>
        <w:r w:rsidRPr="00FD0FDE">
          <w:rPr>
            <w:rFonts w:ascii="Garamond" w:hAnsi="Garamond"/>
            <w:b w:val="0"/>
            <w:bCs w:val="0"/>
            <w:sz w:val="24"/>
            <w:szCs w:val="24"/>
          </w:rPr>
          <w:delText xml:space="preserve"> entre a Emissora</w:delText>
        </w:r>
        <w:r w:rsidR="008848D5" w:rsidRPr="00FD0FDE">
          <w:rPr>
            <w:rFonts w:ascii="Garamond" w:hAnsi="Garamond"/>
            <w:b w:val="0"/>
            <w:bCs w:val="0"/>
            <w:sz w:val="24"/>
            <w:szCs w:val="24"/>
          </w:rPr>
          <w:delText>, os Fiadores</w:delText>
        </w:r>
        <w:r w:rsidRPr="00FD0FDE">
          <w:rPr>
            <w:rFonts w:ascii="Garamond" w:hAnsi="Garamond"/>
            <w:b w:val="0"/>
            <w:bCs w:val="0"/>
            <w:sz w:val="24"/>
            <w:szCs w:val="24"/>
          </w:rPr>
          <w:delText xml:space="preserve"> e os Debenturistas quando da divulgação </w:delText>
        </w:r>
        <w:r w:rsidRPr="00FD0FDE">
          <w:rPr>
            <w:rFonts w:ascii="Garamond" w:hAnsi="Garamond"/>
            <w:b w:val="0"/>
            <w:sz w:val="24"/>
            <w:szCs w:val="24"/>
          </w:rPr>
          <w:delText>posterior</w:delText>
        </w:r>
        <w:r w:rsidRPr="00FD0FDE">
          <w:rPr>
            <w:rFonts w:ascii="Garamond" w:hAnsi="Garamond"/>
            <w:b w:val="0"/>
            <w:bCs w:val="0"/>
            <w:sz w:val="24"/>
            <w:szCs w:val="24"/>
          </w:rPr>
          <w:delText xml:space="preserve"> da Taxa DI que seria aplicável. Se a não divulgação da Taxa DI for superior ao prazo de 10 (dez) dias consecutivos após a data esperada para sua apuração e/ou divulgação, aplicar-se-á o disposto na Cláusula 4.2.2.</w:delText>
        </w:r>
        <w:r w:rsidR="000076A0" w:rsidRPr="00FD0FDE">
          <w:rPr>
            <w:rFonts w:ascii="Garamond" w:hAnsi="Garamond"/>
            <w:b w:val="0"/>
            <w:bCs w:val="0"/>
            <w:sz w:val="24"/>
            <w:szCs w:val="24"/>
          </w:rPr>
          <w:delText>6</w:delText>
        </w:r>
        <w:r w:rsidRPr="00FD0FDE">
          <w:rPr>
            <w:rFonts w:ascii="Garamond" w:hAnsi="Garamond"/>
            <w:b w:val="0"/>
            <w:bCs w:val="0"/>
            <w:sz w:val="24"/>
            <w:szCs w:val="24"/>
          </w:rPr>
          <w:delText xml:space="preserve"> abaixo quanto à definição do novo parâmetro de remuneração das Debêntures.</w:delText>
        </w:r>
      </w:del>
    </w:p>
    <w:p w14:paraId="28908110" w14:textId="77777777" w:rsidR="00FD3589" w:rsidRPr="00FD0FDE" w:rsidRDefault="00FD3589" w:rsidP="00FD0FDE">
      <w:pPr>
        <w:spacing w:line="320" w:lineRule="exact"/>
        <w:jc w:val="both"/>
        <w:rPr>
          <w:del w:id="630" w:author="Machado Meyer Advogados" w:date="2022-03-28T08:31:00Z"/>
          <w:rFonts w:ascii="Garamond" w:hAnsi="Garamond"/>
          <w:bCs/>
        </w:rPr>
      </w:pPr>
    </w:p>
    <w:p w14:paraId="4AB3FD7B" w14:textId="77777777" w:rsidR="00FD3589" w:rsidRPr="00FD0FDE" w:rsidRDefault="00FD3589" w:rsidP="00981569">
      <w:pPr>
        <w:pStyle w:val="Ttulo6"/>
        <w:numPr>
          <w:ilvl w:val="3"/>
          <w:numId w:val="13"/>
        </w:numPr>
        <w:tabs>
          <w:tab w:val="left" w:pos="0"/>
        </w:tabs>
        <w:spacing w:line="320" w:lineRule="exact"/>
        <w:ind w:left="709" w:firstLine="0"/>
        <w:jc w:val="both"/>
        <w:rPr>
          <w:del w:id="631" w:author="Machado Meyer Advogados" w:date="2022-03-28T08:31:00Z"/>
          <w:rFonts w:ascii="Garamond" w:hAnsi="Garamond"/>
          <w:sz w:val="24"/>
          <w:szCs w:val="24"/>
        </w:rPr>
      </w:pPr>
      <w:bookmarkStart w:id="632" w:name="_Ref168843123"/>
      <w:del w:id="633" w:author="Machado Meyer Advogados" w:date="2022-03-28T08:31:00Z">
        <w:r w:rsidRPr="00FD0FDE">
          <w:rPr>
            <w:rFonts w:ascii="Garamond" w:hAnsi="Garamond"/>
            <w:b w:val="0"/>
            <w:bCs w:val="0"/>
            <w:i/>
            <w:sz w:val="24"/>
            <w:szCs w:val="24"/>
          </w:rPr>
          <w:delText>Indisponibilidade da Taxa DI</w:delText>
        </w:r>
        <w:r w:rsidRPr="00FD0FDE">
          <w:rPr>
            <w:rFonts w:ascii="Garamond" w:hAnsi="Garamond"/>
            <w:b w:val="0"/>
            <w:bCs w:val="0"/>
            <w:sz w:val="24"/>
            <w:szCs w:val="24"/>
          </w:rPr>
          <w:delText xml:space="preserve">. </w:delText>
        </w:r>
        <w:bookmarkStart w:id="634" w:name="_Ref260224886"/>
        <w:bookmarkEnd w:id="632"/>
        <w:r w:rsidRPr="00FD0FDE">
          <w:rPr>
            <w:rFonts w:ascii="Garamond" w:hAnsi="Garamond"/>
            <w:b w:val="0"/>
            <w:bCs w:val="0"/>
            <w:sz w:val="24"/>
            <w:szCs w:val="24"/>
          </w:rPr>
          <w:delText xml:space="preserve">Na hipótese de extinção, limitação e/ou não divulgação da Taxa DI por mais de 10 (dez) dias consecutivos após a data esperada para sua apuração e/ou divulgação ou no caso de impossibilidade de aplicação da Taxa DI às Debêntures por proibição legal ou judicial, será utilizado em sua substituição o parâmetro legal que vier a ser determinado, se houver. Caso não haja um parâmetro legal substituto para a Taxa DI, será utilizada então a taxa média ponderada de remuneração dos títulos públicos federais brasileiros </w:delText>
        </w:r>
        <w:r w:rsidR="002C5E7C" w:rsidRPr="00FD0FDE">
          <w:rPr>
            <w:rFonts w:ascii="Garamond" w:hAnsi="Garamond"/>
            <w:b w:val="0"/>
            <w:bCs w:val="0"/>
            <w:sz w:val="24"/>
            <w:szCs w:val="24"/>
          </w:rPr>
          <w:delText>pós fixados na taxa básica de juros</w:delText>
        </w:r>
        <w:r w:rsidRPr="00FD0FDE">
          <w:rPr>
            <w:rFonts w:ascii="Garamond" w:hAnsi="Garamond"/>
            <w:b w:val="0"/>
            <w:bCs w:val="0"/>
            <w:sz w:val="24"/>
            <w:szCs w:val="24"/>
          </w:rPr>
          <w:delText>, à época de tal verificação, que tiverem sido negociados nos últimos 30 (trinta) dias, com prazo de vencimento de 12 (doze) meses, desde o Dia Útil seguinte do fim do prazo de 10 (dez) dias mencionado acima até a Data de Vencimento ou resgate, conforme aplicável</w:delText>
        </w:r>
        <w:bookmarkEnd w:id="634"/>
        <w:r w:rsidRPr="00FD0FDE">
          <w:rPr>
            <w:rFonts w:ascii="Garamond" w:hAnsi="Garamond"/>
            <w:b w:val="0"/>
            <w:bCs w:val="0"/>
            <w:sz w:val="24"/>
            <w:szCs w:val="24"/>
          </w:rPr>
          <w:delText>.</w:delText>
        </w:r>
      </w:del>
    </w:p>
    <w:p w14:paraId="76103A23" w14:textId="77777777" w:rsidR="00615EC8" w:rsidRPr="00FD0FDE" w:rsidRDefault="00615EC8" w:rsidP="00FD0FDE">
      <w:pPr>
        <w:spacing w:line="320" w:lineRule="exact"/>
        <w:rPr>
          <w:del w:id="635" w:author="Machado Meyer Advogados" w:date="2022-03-28T08:31:00Z"/>
          <w:rFonts w:ascii="Garamond" w:hAnsi="Garamond"/>
        </w:rPr>
      </w:pPr>
    </w:p>
    <w:p w14:paraId="6793447A" w14:textId="77777777" w:rsidR="00944B58" w:rsidRPr="00FD0FDE" w:rsidRDefault="00376F62" w:rsidP="00FD0FDE">
      <w:pPr>
        <w:pStyle w:val="Ttulo6"/>
        <w:widowControl w:val="0"/>
        <w:numPr>
          <w:ilvl w:val="1"/>
          <w:numId w:val="13"/>
        </w:numPr>
        <w:spacing w:line="320" w:lineRule="exact"/>
        <w:ind w:left="709" w:hanging="709"/>
        <w:jc w:val="both"/>
        <w:rPr>
          <w:del w:id="636" w:author="Machado Meyer Advogados" w:date="2022-03-28T08:31:00Z"/>
          <w:rFonts w:ascii="Garamond" w:hAnsi="Garamond"/>
          <w:sz w:val="24"/>
          <w:szCs w:val="24"/>
          <w:u w:val="single"/>
        </w:rPr>
      </w:pPr>
      <w:del w:id="637" w:author="Machado Meyer Advogados" w:date="2022-03-28T08:31:00Z">
        <w:r w:rsidRPr="00FD0FDE">
          <w:rPr>
            <w:rFonts w:ascii="Garamond" w:hAnsi="Garamond"/>
            <w:sz w:val="24"/>
            <w:szCs w:val="24"/>
            <w:u w:val="single"/>
          </w:rPr>
          <w:delText>Periodicidade de Pagamento dos Juros Remuneratórios</w:delText>
        </w:r>
      </w:del>
    </w:p>
    <w:p w14:paraId="17B6EE97" w14:textId="77777777" w:rsidR="00222831" w:rsidRPr="00FD0FDE" w:rsidRDefault="00222831" w:rsidP="00FD0FDE">
      <w:pPr>
        <w:widowControl w:val="0"/>
        <w:spacing w:line="320" w:lineRule="exact"/>
        <w:rPr>
          <w:moveFrom w:id="638" w:author="Machado Meyer Advogados" w:date="2022-03-28T08:31:00Z"/>
          <w:rFonts w:ascii="Garamond" w:hAnsi="Garamond"/>
        </w:rPr>
      </w:pPr>
      <w:moveFromRangeStart w:id="639" w:author="Machado Meyer Advogados" w:date="2022-03-28T08:31:00Z" w:name="move99348719"/>
    </w:p>
    <w:p w14:paraId="73C0D06B" w14:textId="77777777" w:rsidR="005A4C77" w:rsidRPr="003A3FDB" w:rsidRDefault="00856A5F" w:rsidP="00267F55">
      <w:pPr>
        <w:pStyle w:val="Ttulo6"/>
        <w:widowControl w:val="0"/>
        <w:numPr>
          <w:ilvl w:val="2"/>
          <w:numId w:val="13"/>
        </w:numPr>
        <w:spacing w:line="320" w:lineRule="exact"/>
        <w:ind w:left="0" w:firstLine="0"/>
        <w:jc w:val="both"/>
        <w:rPr>
          <w:del w:id="640" w:author="Machado Meyer Advogados" w:date="2022-03-28T08:31:00Z"/>
          <w:rFonts w:ascii="Garamond" w:hAnsi="Garamond"/>
          <w:b w:val="0"/>
          <w:sz w:val="24"/>
          <w:szCs w:val="24"/>
        </w:rPr>
      </w:pPr>
      <w:moveFrom w:id="641" w:author="Machado Meyer Advogados" w:date="2022-03-28T08:31:00Z">
        <w:r w:rsidRPr="00FD0FDE">
          <w:rPr>
            <w:rFonts w:ascii="Garamond" w:hAnsi="Garamond"/>
            <w:b w:val="0"/>
            <w:color w:val="000000"/>
            <w:sz w:val="24"/>
            <w:szCs w:val="24"/>
          </w:rPr>
          <w:t xml:space="preserve">Sem prejuízo </w:t>
        </w:r>
      </w:moveFrom>
      <w:moveFromRangeEnd w:id="639"/>
      <w:del w:id="642" w:author="Machado Meyer Advogados" w:date="2022-03-28T08:31:00Z">
        <w:r w:rsidRPr="00FD0FDE">
          <w:rPr>
            <w:rFonts w:ascii="Garamond" w:hAnsi="Garamond"/>
            <w:b w:val="0"/>
            <w:color w:val="000000"/>
            <w:sz w:val="24"/>
            <w:szCs w:val="24"/>
          </w:rPr>
          <w:delText xml:space="preserve">das disposições aplicáveis aos pagamentos em decorrência da liquidação antecipada da totalidade das Debêntures </w:delText>
        </w:r>
        <w:r w:rsidR="000076A0" w:rsidRPr="00FD0FDE">
          <w:rPr>
            <w:rFonts w:ascii="Garamond" w:hAnsi="Garamond"/>
            <w:b w:val="0"/>
            <w:color w:val="000000"/>
            <w:sz w:val="24"/>
            <w:szCs w:val="24"/>
          </w:rPr>
          <w:delText xml:space="preserve">em razão (i) </w:delText>
        </w:r>
        <w:r w:rsidR="00F64CEB" w:rsidRPr="00FD0FDE">
          <w:rPr>
            <w:rFonts w:ascii="Garamond" w:hAnsi="Garamond"/>
            <w:b w:val="0"/>
            <w:color w:val="000000"/>
            <w:sz w:val="24"/>
            <w:szCs w:val="24"/>
          </w:rPr>
          <w:delText>do</w:delText>
        </w:r>
        <w:r w:rsidR="008B6774" w:rsidRPr="00FD0FDE">
          <w:rPr>
            <w:rFonts w:ascii="Garamond" w:hAnsi="Garamond"/>
            <w:b w:val="0"/>
            <w:color w:val="000000"/>
            <w:sz w:val="24"/>
            <w:szCs w:val="24"/>
          </w:rPr>
          <w:delText xml:space="preserve"> R</w:delText>
        </w:r>
        <w:r w:rsidR="000076A0" w:rsidRPr="00FD0FDE">
          <w:rPr>
            <w:rFonts w:ascii="Garamond" w:hAnsi="Garamond"/>
            <w:b w:val="0"/>
            <w:color w:val="000000"/>
            <w:sz w:val="24"/>
            <w:szCs w:val="24"/>
          </w:rPr>
          <w:delText xml:space="preserve">esgate </w:delText>
        </w:r>
        <w:r w:rsidR="008B6774" w:rsidRPr="00FD0FDE">
          <w:rPr>
            <w:rFonts w:ascii="Garamond" w:hAnsi="Garamond"/>
            <w:b w:val="0"/>
            <w:color w:val="000000"/>
            <w:sz w:val="24"/>
            <w:szCs w:val="24"/>
          </w:rPr>
          <w:delText>A</w:delText>
        </w:r>
        <w:r w:rsidR="000076A0" w:rsidRPr="00FD0FDE">
          <w:rPr>
            <w:rFonts w:ascii="Garamond" w:hAnsi="Garamond"/>
            <w:b w:val="0"/>
            <w:color w:val="000000"/>
            <w:sz w:val="24"/>
            <w:szCs w:val="24"/>
          </w:rPr>
          <w:delText xml:space="preserve">ntecipado </w:delText>
        </w:r>
        <w:r w:rsidR="008B6774" w:rsidRPr="00FD0FDE">
          <w:rPr>
            <w:rFonts w:ascii="Garamond" w:hAnsi="Garamond"/>
            <w:b w:val="0"/>
            <w:color w:val="000000"/>
            <w:sz w:val="24"/>
            <w:szCs w:val="24"/>
          </w:rPr>
          <w:delText>F</w:delText>
        </w:r>
        <w:r w:rsidR="000076A0" w:rsidRPr="00FD0FDE">
          <w:rPr>
            <w:rFonts w:ascii="Garamond" w:hAnsi="Garamond"/>
            <w:b w:val="0"/>
            <w:color w:val="000000"/>
            <w:sz w:val="24"/>
            <w:szCs w:val="24"/>
          </w:rPr>
          <w:delText>acultativo</w:delText>
        </w:r>
        <w:r w:rsidR="008B6774" w:rsidRPr="00FD0FDE">
          <w:rPr>
            <w:rFonts w:ascii="Garamond" w:hAnsi="Garamond"/>
            <w:b w:val="0"/>
            <w:color w:val="000000"/>
            <w:sz w:val="24"/>
            <w:szCs w:val="24"/>
          </w:rPr>
          <w:delText>,</w:delText>
        </w:r>
        <w:r w:rsidR="000076A0" w:rsidRPr="00FD0FDE">
          <w:rPr>
            <w:rFonts w:ascii="Garamond" w:hAnsi="Garamond"/>
            <w:b w:val="0"/>
            <w:color w:val="000000"/>
            <w:sz w:val="24"/>
            <w:szCs w:val="24"/>
          </w:rPr>
          <w:delText xml:space="preserve"> nos termos da Cláusula 4.11 abaixo; </w:delText>
        </w:r>
        <w:r w:rsidRPr="00FD0FDE">
          <w:rPr>
            <w:rFonts w:ascii="Garamond" w:hAnsi="Garamond"/>
            <w:b w:val="0"/>
            <w:color w:val="000000"/>
            <w:sz w:val="24"/>
            <w:szCs w:val="24"/>
          </w:rPr>
          <w:delText xml:space="preserve">ou </w:delText>
        </w:r>
        <w:r w:rsidR="000076A0" w:rsidRPr="00FD0FDE">
          <w:rPr>
            <w:rFonts w:ascii="Garamond" w:hAnsi="Garamond"/>
            <w:b w:val="0"/>
            <w:color w:val="000000"/>
            <w:sz w:val="24"/>
            <w:szCs w:val="24"/>
          </w:rPr>
          <w:delText xml:space="preserve">(ii) </w:delText>
        </w:r>
        <w:r w:rsidRPr="00FD0FDE">
          <w:rPr>
            <w:rFonts w:ascii="Garamond" w:hAnsi="Garamond"/>
            <w:b w:val="0"/>
            <w:color w:val="000000"/>
            <w:sz w:val="24"/>
            <w:szCs w:val="24"/>
          </w:rPr>
          <w:delText>do vencimento antecipado das obrigações decorrentes das Debêntures, nos termos d</w:delText>
        </w:r>
        <w:r w:rsidR="00AB2D50" w:rsidRPr="00FD0FDE">
          <w:rPr>
            <w:rFonts w:ascii="Garamond" w:hAnsi="Garamond"/>
            <w:b w:val="0"/>
            <w:color w:val="000000"/>
            <w:sz w:val="24"/>
            <w:szCs w:val="24"/>
          </w:rPr>
          <w:delText>a Cláusula 5.1 d</w:delText>
        </w:r>
        <w:r w:rsidRPr="00FD0FDE">
          <w:rPr>
            <w:rFonts w:ascii="Garamond" w:hAnsi="Garamond"/>
            <w:b w:val="0"/>
            <w:color w:val="000000"/>
            <w:sz w:val="24"/>
            <w:szCs w:val="24"/>
          </w:rPr>
          <w:delText xml:space="preserve">esta Escritura de Emissão, </w:delText>
        </w:r>
        <w:r w:rsidRPr="00FD0FDE">
          <w:rPr>
            <w:rFonts w:ascii="Garamond" w:hAnsi="Garamond"/>
            <w:b w:val="0"/>
            <w:sz w:val="24"/>
            <w:szCs w:val="24"/>
          </w:rPr>
          <w:delText>o</w:delText>
        </w:r>
        <w:r w:rsidR="00376F62" w:rsidRPr="00FD0FDE">
          <w:rPr>
            <w:rFonts w:ascii="Garamond" w:hAnsi="Garamond"/>
            <w:b w:val="0"/>
            <w:sz w:val="24"/>
            <w:szCs w:val="24"/>
          </w:rPr>
          <w:delText xml:space="preserve">s valores relativos aos Juros Remuneratórios das Debêntures deverão ser pagos em </w:delText>
        </w:r>
        <w:r w:rsidR="002D109D" w:rsidRPr="00FD0FDE">
          <w:rPr>
            <w:rFonts w:ascii="Garamond" w:hAnsi="Garamond"/>
            <w:b w:val="0"/>
            <w:sz w:val="24"/>
            <w:szCs w:val="24"/>
          </w:rPr>
          <w:delText>20 (vinte)</w:delText>
        </w:r>
        <w:r w:rsidR="00376F62" w:rsidRPr="00FD0FDE">
          <w:rPr>
            <w:rFonts w:ascii="Garamond" w:hAnsi="Garamond"/>
            <w:b w:val="0"/>
            <w:sz w:val="24"/>
            <w:szCs w:val="24"/>
          </w:rPr>
          <w:delText xml:space="preserve"> parcela</w:delText>
        </w:r>
        <w:r w:rsidR="002D109D" w:rsidRPr="00FD0FDE">
          <w:rPr>
            <w:rFonts w:ascii="Garamond" w:hAnsi="Garamond"/>
            <w:b w:val="0"/>
            <w:sz w:val="24"/>
            <w:szCs w:val="24"/>
          </w:rPr>
          <w:delText>s trimestrais</w:delText>
        </w:r>
        <w:r w:rsidR="00274177" w:rsidRPr="00FD0FDE">
          <w:rPr>
            <w:rFonts w:ascii="Garamond" w:hAnsi="Garamond"/>
            <w:b w:val="0"/>
            <w:sz w:val="24"/>
            <w:szCs w:val="24"/>
          </w:rPr>
          <w:delText xml:space="preserve"> e consecutivas</w:delText>
        </w:r>
        <w:r w:rsidR="002D109D" w:rsidRPr="00FD0FDE">
          <w:rPr>
            <w:rFonts w:ascii="Garamond" w:hAnsi="Garamond"/>
            <w:b w:val="0"/>
            <w:sz w:val="24"/>
            <w:szCs w:val="24"/>
          </w:rPr>
          <w:delText xml:space="preserve"> a partir da Data de Emissão</w:delText>
        </w:r>
        <w:r w:rsidR="00EB42B2" w:rsidRPr="00FD0FDE">
          <w:rPr>
            <w:rFonts w:ascii="Garamond" w:hAnsi="Garamond"/>
            <w:b w:val="0"/>
            <w:sz w:val="24"/>
            <w:szCs w:val="24"/>
          </w:rPr>
          <w:delText xml:space="preserve">, </w:delText>
        </w:r>
        <w:r w:rsidR="00376662">
          <w:rPr>
            <w:rFonts w:ascii="Garamond" w:hAnsi="Garamond"/>
            <w:b w:val="0"/>
            <w:sz w:val="24"/>
            <w:szCs w:val="24"/>
          </w:rPr>
          <w:delText xml:space="preserve">no dia </w:delText>
        </w:r>
        <w:r w:rsidR="006A3F58">
          <w:rPr>
            <w:rFonts w:ascii="Garamond" w:hAnsi="Garamond"/>
            <w:b w:val="0"/>
            <w:sz w:val="24"/>
            <w:szCs w:val="24"/>
          </w:rPr>
          <w:delText xml:space="preserve">19 </w:delText>
        </w:r>
        <w:r w:rsidR="00376662">
          <w:rPr>
            <w:rFonts w:ascii="Garamond" w:hAnsi="Garamond"/>
            <w:b w:val="0"/>
            <w:sz w:val="24"/>
            <w:szCs w:val="24"/>
          </w:rPr>
          <w:delText>dos meses d</w:delText>
        </w:r>
        <w:r w:rsidR="00376662" w:rsidRPr="003A3FDB">
          <w:rPr>
            <w:rFonts w:ascii="Garamond" w:hAnsi="Garamond"/>
            <w:b w:val="0"/>
            <w:sz w:val="24"/>
            <w:szCs w:val="24"/>
          </w:rPr>
          <w:delText xml:space="preserve">e </w:delText>
        </w:r>
        <w:r w:rsidR="003A3FDB" w:rsidRPr="008B484C">
          <w:rPr>
            <w:rFonts w:ascii="Garamond" w:hAnsi="Garamond"/>
            <w:b w:val="0"/>
            <w:sz w:val="24"/>
            <w:szCs w:val="24"/>
          </w:rPr>
          <w:delText>março</w:delText>
        </w:r>
        <w:r w:rsidR="00376662" w:rsidRPr="003A3FDB">
          <w:rPr>
            <w:rFonts w:ascii="Garamond" w:hAnsi="Garamond"/>
            <w:b w:val="0"/>
            <w:sz w:val="24"/>
            <w:szCs w:val="24"/>
          </w:rPr>
          <w:delText>,</w:delText>
        </w:r>
        <w:r w:rsidR="003A3FDB">
          <w:rPr>
            <w:rFonts w:ascii="Garamond" w:hAnsi="Garamond"/>
            <w:b w:val="0"/>
            <w:sz w:val="24"/>
            <w:szCs w:val="24"/>
          </w:rPr>
          <w:delText xml:space="preserve"> </w:delText>
        </w:r>
        <w:r w:rsidR="003A3FDB" w:rsidRPr="008B484C">
          <w:rPr>
            <w:rFonts w:ascii="Garamond" w:hAnsi="Garamond"/>
            <w:b w:val="0"/>
            <w:sz w:val="24"/>
            <w:szCs w:val="24"/>
          </w:rPr>
          <w:delText>junho</w:delText>
        </w:r>
        <w:r w:rsidR="00376662">
          <w:rPr>
            <w:rFonts w:ascii="Garamond" w:hAnsi="Garamond"/>
            <w:b w:val="0"/>
            <w:sz w:val="24"/>
            <w:szCs w:val="24"/>
          </w:rPr>
          <w:delText>,</w:delText>
        </w:r>
        <w:r w:rsidR="003A3FDB">
          <w:rPr>
            <w:rFonts w:ascii="Garamond" w:hAnsi="Garamond"/>
            <w:b w:val="0"/>
            <w:sz w:val="24"/>
            <w:szCs w:val="24"/>
          </w:rPr>
          <w:delText xml:space="preserve"> </w:delText>
        </w:r>
        <w:r w:rsidR="003A3FDB" w:rsidRPr="008B484C">
          <w:rPr>
            <w:rFonts w:ascii="Garamond" w:hAnsi="Garamond"/>
            <w:b w:val="0"/>
            <w:sz w:val="24"/>
            <w:szCs w:val="24"/>
          </w:rPr>
          <w:delText>setembro</w:delText>
        </w:r>
        <w:r w:rsidR="00376662">
          <w:rPr>
            <w:rFonts w:ascii="Garamond" w:hAnsi="Garamond"/>
            <w:b w:val="0"/>
            <w:sz w:val="24"/>
            <w:szCs w:val="24"/>
          </w:rPr>
          <w:delText xml:space="preserve"> e </w:delText>
        </w:r>
        <w:r w:rsidR="003A3FDB" w:rsidRPr="008B484C">
          <w:rPr>
            <w:rFonts w:ascii="Garamond" w:hAnsi="Garamond"/>
            <w:b w:val="0"/>
            <w:sz w:val="24"/>
            <w:szCs w:val="24"/>
          </w:rPr>
          <w:delText>dezembro</w:delText>
        </w:r>
        <w:r w:rsidR="003A3FDB">
          <w:rPr>
            <w:rFonts w:ascii="Garamond" w:hAnsi="Garamond"/>
            <w:b w:val="0"/>
            <w:sz w:val="24"/>
            <w:szCs w:val="24"/>
          </w:rPr>
          <w:delText xml:space="preserve"> </w:delText>
        </w:r>
        <w:r w:rsidR="00376662">
          <w:rPr>
            <w:rFonts w:ascii="Garamond" w:hAnsi="Garamond"/>
            <w:b w:val="0"/>
            <w:sz w:val="24"/>
            <w:szCs w:val="24"/>
          </w:rPr>
          <w:delText xml:space="preserve">de cada ano, sendo o primeiro pagamento devido em </w:delText>
        </w:r>
        <w:r w:rsidR="006A3F58">
          <w:rPr>
            <w:rFonts w:ascii="Garamond" w:hAnsi="Garamond"/>
            <w:b w:val="0"/>
            <w:sz w:val="24"/>
            <w:szCs w:val="24"/>
          </w:rPr>
          <w:delText xml:space="preserve">19 </w:delText>
        </w:r>
        <w:r w:rsidR="00376662" w:rsidRPr="003A3FDB">
          <w:rPr>
            <w:rFonts w:ascii="Garamond" w:hAnsi="Garamond"/>
            <w:b w:val="0"/>
            <w:sz w:val="24"/>
            <w:szCs w:val="24"/>
          </w:rPr>
          <w:delText xml:space="preserve">de </w:delText>
        </w:r>
        <w:r w:rsidR="003A3FDB" w:rsidRPr="008B484C">
          <w:rPr>
            <w:rFonts w:ascii="Garamond" w:hAnsi="Garamond"/>
            <w:b w:val="0"/>
            <w:sz w:val="24"/>
            <w:szCs w:val="24"/>
          </w:rPr>
          <w:delText>março</w:delText>
        </w:r>
        <w:r w:rsidR="00376662" w:rsidRPr="003A3FDB">
          <w:rPr>
            <w:rFonts w:ascii="Garamond" w:hAnsi="Garamond"/>
            <w:b w:val="0"/>
            <w:sz w:val="24"/>
            <w:szCs w:val="24"/>
          </w:rPr>
          <w:delText xml:space="preserve"> de 20</w:delText>
        </w:r>
        <w:r w:rsidR="003A3FDB" w:rsidRPr="008B484C">
          <w:rPr>
            <w:rFonts w:ascii="Garamond" w:hAnsi="Garamond"/>
            <w:b w:val="0"/>
            <w:sz w:val="24"/>
            <w:szCs w:val="24"/>
          </w:rPr>
          <w:delText>19</w:delText>
        </w:r>
        <w:r w:rsidR="00376662">
          <w:rPr>
            <w:rFonts w:ascii="Garamond" w:hAnsi="Garamond"/>
            <w:b w:val="0"/>
            <w:sz w:val="24"/>
            <w:szCs w:val="24"/>
          </w:rPr>
          <w:delText xml:space="preserve"> e o último na Data de Vencimento, </w:delText>
        </w:r>
        <w:r w:rsidR="00267F55">
          <w:rPr>
            <w:rFonts w:ascii="Garamond" w:hAnsi="Garamond"/>
            <w:b w:val="0"/>
            <w:sz w:val="24"/>
            <w:szCs w:val="24"/>
          </w:rPr>
          <w:delText xml:space="preserve">cada qual na mesma data </w:delText>
        </w:r>
        <w:r w:rsidR="00667D77">
          <w:rPr>
            <w:rFonts w:ascii="Garamond" w:hAnsi="Garamond"/>
            <w:b w:val="0"/>
            <w:sz w:val="24"/>
            <w:szCs w:val="24"/>
          </w:rPr>
          <w:delText xml:space="preserve">em que a parcela </w:delText>
        </w:r>
        <w:r w:rsidR="007721FC">
          <w:rPr>
            <w:rFonts w:ascii="Garamond" w:hAnsi="Garamond"/>
            <w:b w:val="0"/>
            <w:sz w:val="24"/>
            <w:szCs w:val="24"/>
          </w:rPr>
          <w:delText xml:space="preserve">do </w:delText>
        </w:r>
        <w:r w:rsidR="00376662">
          <w:rPr>
            <w:rFonts w:ascii="Garamond" w:hAnsi="Garamond"/>
            <w:b w:val="0"/>
            <w:sz w:val="24"/>
            <w:szCs w:val="24"/>
          </w:rPr>
          <w:delText xml:space="preserve">saldo do </w:delText>
        </w:r>
        <w:r w:rsidR="007721FC">
          <w:rPr>
            <w:rFonts w:ascii="Garamond" w:hAnsi="Garamond"/>
            <w:b w:val="0"/>
            <w:sz w:val="24"/>
            <w:szCs w:val="24"/>
          </w:rPr>
          <w:delText>Valor Nominal Unitário deverá ser amortizada</w:delText>
        </w:r>
        <w:r w:rsidR="00EB42B2" w:rsidRPr="007721FC">
          <w:rPr>
            <w:rFonts w:ascii="Garamond" w:hAnsi="Garamond"/>
            <w:b w:val="0"/>
            <w:sz w:val="24"/>
            <w:szCs w:val="24"/>
          </w:rPr>
          <w:delText>, conforme cronograma estabelecido na Cláusula </w:delText>
        </w:r>
        <w:r w:rsidR="00EB42B2" w:rsidRPr="007721FC">
          <w:rPr>
            <w:rFonts w:ascii="Garamond" w:hAnsi="Garamond"/>
            <w:b w:val="0"/>
            <w:sz w:val="24"/>
            <w:szCs w:val="24"/>
          </w:rPr>
          <w:fldChar w:fldCharType="begin"/>
        </w:r>
        <w:r w:rsidR="00EB42B2" w:rsidRPr="007721FC">
          <w:rPr>
            <w:rFonts w:ascii="Garamond" w:hAnsi="Garamond"/>
            <w:b w:val="0"/>
            <w:sz w:val="24"/>
            <w:szCs w:val="24"/>
          </w:rPr>
          <w:delInstrText xml:space="preserve"> REF _Ref447729797 \n \p \h </w:delInstrText>
        </w:r>
        <w:r w:rsidR="00FD0FDE" w:rsidRPr="007721FC">
          <w:rPr>
            <w:rFonts w:ascii="Garamond" w:hAnsi="Garamond"/>
            <w:b w:val="0"/>
            <w:sz w:val="24"/>
            <w:szCs w:val="24"/>
          </w:rPr>
          <w:delInstrText xml:space="preserve"> \* MERGEFORMAT </w:delInstrText>
        </w:r>
        <w:r w:rsidR="00EB42B2" w:rsidRPr="007721FC">
          <w:rPr>
            <w:rFonts w:ascii="Garamond" w:hAnsi="Garamond"/>
            <w:b w:val="0"/>
            <w:sz w:val="24"/>
            <w:szCs w:val="24"/>
          </w:rPr>
        </w:r>
        <w:r w:rsidR="00EB42B2" w:rsidRPr="007721FC">
          <w:rPr>
            <w:rFonts w:ascii="Garamond" w:hAnsi="Garamond"/>
            <w:b w:val="0"/>
            <w:sz w:val="24"/>
            <w:szCs w:val="24"/>
          </w:rPr>
          <w:fldChar w:fldCharType="separate"/>
        </w:r>
        <w:r w:rsidR="00C17B07">
          <w:rPr>
            <w:rFonts w:ascii="Garamond" w:hAnsi="Garamond"/>
            <w:b w:val="0"/>
            <w:sz w:val="24"/>
            <w:szCs w:val="24"/>
          </w:rPr>
          <w:delText>4.4.1 abaixo</w:delText>
        </w:r>
        <w:r w:rsidR="00EB42B2" w:rsidRPr="007721FC">
          <w:rPr>
            <w:rFonts w:ascii="Garamond" w:hAnsi="Garamond"/>
            <w:b w:val="0"/>
            <w:sz w:val="24"/>
            <w:szCs w:val="24"/>
          </w:rPr>
          <w:fldChar w:fldCharType="end"/>
        </w:r>
        <w:r w:rsidR="00EB42B2" w:rsidRPr="007721FC">
          <w:rPr>
            <w:rFonts w:ascii="Garamond" w:hAnsi="Garamond"/>
            <w:b w:val="0"/>
            <w:sz w:val="24"/>
            <w:szCs w:val="24"/>
          </w:rPr>
          <w:delText xml:space="preserve"> </w:delText>
        </w:r>
        <w:r w:rsidR="00A721D1" w:rsidRPr="007721FC">
          <w:rPr>
            <w:rFonts w:ascii="Garamond" w:hAnsi="Garamond"/>
            <w:b w:val="0"/>
            <w:sz w:val="24"/>
            <w:szCs w:val="24"/>
          </w:rPr>
          <w:delText>(“</w:delText>
        </w:r>
        <w:r w:rsidR="00A721D1" w:rsidRPr="007721FC">
          <w:rPr>
            <w:rFonts w:ascii="Garamond" w:hAnsi="Garamond"/>
            <w:b w:val="0"/>
            <w:sz w:val="24"/>
            <w:szCs w:val="24"/>
            <w:u w:val="single"/>
          </w:rPr>
          <w:delText>Data de Pagamento dos Juros Remuneratórios</w:delText>
        </w:r>
        <w:r w:rsidR="00A721D1" w:rsidRPr="007721FC">
          <w:rPr>
            <w:rFonts w:ascii="Garamond" w:hAnsi="Garamond"/>
            <w:b w:val="0"/>
            <w:sz w:val="24"/>
            <w:szCs w:val="24"/>
          </w:rPr>
          <w:delText>”)</w:delText>
        </w:r>
        <w:r w:rsidR="0085140A" w:rsidRPr="007721FC">
          <w:rPr>
            <w:rFonts w:ascii="Garamond" w:hAnsi="Garamond"/>
            <w:b w:val="0"/>
            <w:sz w:val="24"/>
            <w:szCs w:val="24"/>
          </w:rPr>
          <w:delText xml:space="preserve">. </w:delText>
        </w:r>
        <w:r w:rsidR="00C03EB8">
          <w:rPr>
            <w:rFonts w:ascii="Garamond" w:hAnsi="Garamond"/>
            <w:b w:val="0"/>
            <w:sz w:val="24"/>
            <w:szCs w:val="24"/>
          </w:rPr>
          <w:delText xml:space="preserve"> </w:delText>
        </w:r>
        <w:r w:rsidR="004A0F30" w:rsidRPr="004A0F30">
          <w:rPr>
            <w:rFonts w:ascii="Garamond" w:hAnsi="Garamond" w:cs="Tahoma"/>
            <w:sz w:val="24"/>
          </w:rPr>
          <w:delText xml:space="preserve"> </w:delText>
        </w:r>
      </w:del>
    </w:p>
    <w:p w14:paraId="2F35E79D" w14:textId="77777777" w:rsidR="003E1901" w:rsidRPr="00FD0FDE" w:rsidRDefault="00F7322B" w:rsidP="00FD0FDE">
      <w:pPr>
        <w:pStyle w:val="Ttulo6"/>
        <w:widowControl w:val="0"/>
        <w:spacing w:line="320" w:lineRule="exact"/>
        <w:jc w:val="both"/>
        <w:rPr>
          <w:moveFrom w:id="643" w:author="Machado Meyer Advogados" w:date="2022-03-28T08:31:00Z"/>
          <w:rFonts w:ascii="Garamond" w:hAnsi="Garamond"/>
          <w:b w:val="0"/>
          <w:sz w:val="24"/>
          <w:szCs w:val="24"/>
        </w:rPr>
      </w:pPr>
      <w:moveFromRangeStart w:id="644" w:author="Machado Meyer Advogados" w:date="2022-03-28T08:31:00Z" w:name="move99348720"/>
      <w:moveFrom w:id="645" w:author="Machado Meyer Advogados" w:date="2022-03-28T08:31:00Z">
        <w:r w:rsidRPr="00FD0FDE">
          <w:rPr>
            <w:rFonts w:ascii="Garamond" w:hAnsi="Garamond"/>
            <w:b w:val="0"/>
            <w:sz w:val="24"/>
            <w:szCs w:val="24"/>
          </w:rPr>
          <w:t xml:space="preserve"> </w:t>
        </w:r>
      </w:moveFrom>
    </w:p>
    <w:p w14:paraId="42034834" w14:textId="77777777" w:rsidR="003E1901" w:rsidRPr="00FD0FDE" w:rsidRDefault="00B072CA" w:rsidP="00634E37">
      <w:pPr>
        <w:pStyle w:val="Ttulo6"/>
        <w:widowControl w:val="0"/>
        <w:numPr>
          <w:ilvl w:val="2"/>
          <w:numId w:val="13"/>
        </w:numPr>
        <w:spacing w:line="320" w:lineRule="exact"/>
        <w:ind w:left="0" w:firstLine="0"/>
        <w:jc w:val="both"/>
        <w:rPr>
          <w:moveFrom w:id="646" w:author="Machado Meyer Advogados" w:date="2022-03-28T08:31:00Z"/>
          <w:rFonts w:ascii="Garamond" w:hAnsi="Garamond"/>
          <w:sz w:val="24"/>
          <w:szCs w:val="24"/>
          <w:u w:val="single"/>
        </w:rPr>
        <w:pPrChange w:id="647" w:author="Machado Meyer Advogados" w:date="2022-03-28T08:31:00Z">
          <w:pPr>
            <w:pStyle w:val="Ttulo6"/>
            <w:widowControl w:val="0"/>
            <w:numPr>
              <w:ilvl w:val="1"/>
              <w:numId w:val="13"/>
            </w:numPr>
            <w:spacing w:line="320" w:lineRule="exact"/>
            <w:ind w:left="709" w:hanging="709"/>
            <w:jc w:val="both"/>
          </w:pPr>
        </w:pPrChange>
      </w:pPr>
      <w:moveFrom w:id="648" w:author="Machado Meyer Advogados" w:date="2022-03-28T08:31:00Z">
        <w:r w:rsidRPr="00634E37">
          <w:rPr>
            <w:rFonts w:ascii="Garamond" w:hAnsi="Garamond"/>
            <w:b w:val="0"/>
            <w:i/>
            <w:sz w:val="24"/>
            <w:u w:val="single"/>
            <w:rPrChange w:id="649" w:author="Machado Meyer Advogados" w:date="2022-03-28T08:31:00Z">
              <w:rPr>
                <w:rFonts w:ascii="Garamond" w:hAnsi="Garamond"/>
                <w:sz w:val="24"/>
                <w:u w:val="single"/>
              </w:rPr>
            </w:rPrChange>
          </w:rPr>
          <w:t>A</w:t>
        </w:r>
        <w:r w:rsidR="003E1901" w:rsidRPr="00634E37">
          <w:rPr>
            <w:rFonts w:ascii="Garamond" w:hAnsi="Garamond"/>
            <w:b w:val="0"/>
            <w:i/>
            <w:sz w:val="24"/>
            <w:u w:val="single"/>
            <w:rPrChange w:id="650" w:author="Machado Meyer Advogados" w:date="2022-03-28T08:31:00Z">
              <w:rPr>
                <w:rFonts w:ascii="Garamond" w:hAnsi="Garamond"/>
                <w:sz w:val="24"/>
                <w:u w:val="single"/>
              </w:rPr>
            </w:rPrChange>
          </w:rPr>
          <w:t xml:space="preserve">mortização do </w:t>
        </w:r>
        <w:r w:rsidR="00376662" w:rsidRPr="00634E37">
          <w:rPr>
            <w:rFonts w:ascii="Garamond" w:hAnsi="Garamond"/>
            <w:b w:val="0"/>
            <w:i/>
            <w:sz w:val="24"/>
            <w:u w:val="single"/>
            <w:rPrChange w:id="651" w:author="Machado Meyer Advogados" w:date="2022-03-28T08:31:00Z">
              <w:rPr>
                <w:rFonts w:ascii="Garamond" w:hAnsi="Garamond"/>
                <w:sz w:val="24"/>
                <w:u w:val="single"/>
              </w:rPr>
            </w:rPrChange>
          </w:rPr>
          <w:t xml:space="preserve">saldo do </w:t>
        </w:r>
        <w:r w:rsidR="003E1901" w:rsidRPr="00634E37">
          <w:rPr>
            <w:rFonts w:ascii="Garamond" w:hAnsi="Garamond"/>
            <w:b w:val="0"/>
            <w:i/>
            <w:sz w:val="24"/>
            <w:u w:val="single"/>
            <w:rPrChange w:id="652" w:author="Machado Meyer Advogados" w:date="2022-03-28T08:31:00Z">
              <w:rPr>
                <w:rFonts w:ascii="Garamond" w:hAnsi="Garamond"/>
                <w:sz w:val="24"/>
                <w:u w:val="single"/>
              </w:rPr>
            </w:rPrChange>
          </w:rPr>
          <w:t xml:space="preserve">Valor Nominal </w:t>
        </w:r>
        <w:r w:rsidR="00A66455" w:rsidRPr="00634E37">
          <w:rPr>
            <w:rFonts w:ascii="Garamond" w:hAnsi="Garamond"/>
            <w:b w:val="0"/>
            <w:i/>
            <w:sz w:val="24"/>
            <w:u w:val="single"/>
            <w:rPrChange w:id="653" w:author="Machado Meyer Advogados" w:date="2022-03-28T08:31:00Z">
              <w:rPr>
                <w:rFonts w:ascii="Garamond" w:hAnsi="Garamond"/>
                <w:sz w:val="24"/>
                <w:u w:val="single"/>
              </w:rPr>
            </w:rPrChange>
          </w:rPr>
          <w:t>Unitário</w:t>
        </w:r>
        <w:r w:rsidR="003E1901" w:rsidRPr="00FD0FDE" w:rsidDel="00B55336">
          <w:rPr>
            <w:rFonts w:ascii="Garamond" w:hAnsi="Garamond"/>
            <w:sz w:val="24"/>
            <w:szCs w:val="24"/>
            <w:u w:val="single"/>
          </w:rPr>
          <w:t xml:space="preserve"> </w:t>
        </w:r>
      </w:moveFrom>
    </w:p>
    <w:p w14:paraId="12F5C863" w14:textId="77777777" w:rsidR="00222831" w:rsidRPr="00FD0FDE" w:rsidRDefault="00222831" w:rsidP="00FD0FDE">
      <w:pPr>
        <w:widowControl w:val="0"/>
        <w:spacing w:line="320" w:lineRule="exact"/>
        <w:rPr>
          <w:moveFrom w:id="654" w:author="Machado Meyer Advogados" w:date="2022-03-28T08:31:00Z"/>
          <w:rFonts w:ascii="Garamond" w:hAnsi="Garamond"/>
        </w:rPr>
      </w:pPr>
    </w:p>
    <w:moveFromRangeEnd w:id="644"/>
    <w:p w14:paraId="7A153B1A" w14:textId="77777777" w:rsidR="000B3CE7" w:rsidRPr="00D04DD5" w:rsidRDefault="000076A0" w:rsidP="00FD0FDE">
      <w:pPr>
        <w:pStyle w:val="Ttulo6"/>
        <w:widowControl w:val="0"/>
        <w:numPr>
          <w:ilvl w:val="2"/>
          <w:numId w:val="13"/>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del w:id="655" w:author="Machado Meyer Advogados" w:date="2022-03-28T08:31:00Z"/>
          <w:rFonts w:ascii="Garamond" w:hAnsi="Garamond"/>
          <w:b w:val="0"/>
          <w:sz w:val="24"/>
          <w:szCs w:val="24"/>
        </w:rPr>
      </w:pPr>
      <w:del w:id="656" w:author="Machado Meyer Advogados" w:date="2022-03-28T08:31:00Z">
        <w:r w:rsidRPr="00FD0FDE">
          <w:rPr>
            <w:rFonts w:ascii="Garamond" w:hAnsi="Garamond"/>
            <w:b w:val="0"/>
            <w:color w:val="000000"/>
            <w:sz w:val="24"/>
            <w:szCs w:val="24"/>
          </w:rPr>
          <w:delText xml:space="preserve">Sem prejuízo das disposições aplicáveis aos pagamentos em decorrência da liquidação antecipada da totalidade das Debêntures em razão (i) </w:delText>
        </w:r>
        <w:r w:rsidR="00F64CEB" w:rsidRPr="00FD0FDE">
          <w:rPr>
            <w:rFonts w:ascii="Garamond" w:hAnsi="Garamond"/>
            <w:b w:val="0"/>
            <w:color w:val="000000"/>
            <w:sz w:val="24"/>
            <w:szCs w:val="24"/>
          </w:rPr>
          <w:delText xml:space="preserve">da Amortização Extraordinária (conforme definido abaixo), nos termos da Cláusula 4.10 abaixo; (ii) do </w:delText>
        </w:r>
        <w:r w:rsidR="009F31F7" w:rsidRPr="00FD0FDE">
          <w:rPr>
            <w:rFonts w:ascii="Garamond" w:hAnsi="Garamond"/>
            <w:b w:val="0"/>
            <w:color w:val="000000"/>
            <w:sz w:val="24"/>
            <w:szCs w:val="24"/>
          </w:rPr>
          <w:delText>R</w:delText>
        </w:r>
        <w:r w:rsidRPr="00FD0FDE">
          <w:rPr>
            <w:rFonts w:ascii="Garamond" w:hAnsi="Garamond"/>
            <w:b w:val="0"/>
            <w:color w:val="000000"/>
            <w:sz w:val="24"/>
            <w:szCs w:val="24"/>
          </w:rPr>
          <w:delText xml:space="preserve">esgate </w:delText>
        </w:r>
        <w:r w:rsidR="009F31F7" w:rsidRPr="00FD0FDE">
          <w:rPr>
            <w:rFonts w:ascii="Garamond" w:hAnsi="Garamond"/>
            <w:b w:val="0"/>
            <w:color w:val="000000"/>
            <w:sz w:val="24"/>
            <w:szCs w:val="24"/>
          </w:rPr>
          <w:delText>A</w:delText>
        </w:r>
        <w:r w:rsidRPr="00FD0FDE">
          <w:rPr>
            <w:rFonts w:ascii="Garamond" w:hAnsi="Garamond"/>
            <w:b w:val="0"/>
            <w:color w:val="000000"/>
            <w:sz w:val="24"/>
            <w:szCs w:val="24"/>
          </w:rPr>
          <w:delText xml:space="preserve">ntecipado </w:delText>
        </w:r>
        <w:r w:rsidR="009F31F7" w:rsidRPr="00FD0FDE">
          <w:rPr>
            <w:rFonts w:ascii="Garamond" w:hAnsi="Garamond"/>
            <w:b w:val="0"/>
            <w:color w:val="000000"/>
            <w:sz w:val="24"/>
            <w:szCs w:val="24"/>
          </w:rPr>
          <w:delText>F</w:delText>
        </w:r>
        <w:r w:rsidRPr="00FD0FDE">
          <w:rPr>
            <w:rFonts w:ascii="Garamond" w:hAnsi="Garamond"/>
            <w:b w:val="0"/>
            <w:color w:val="000000"/>
            <w:sz w:val="24"/>
            <w:szCs w:val="24"/>
          </w:rPr>
          <w:delText>acultativo</w:delText>
        </w:r>
        <w:r w:rsidR="0095156E" w:rsidRPr="00FD0FDE">
          <w:rPr>
            <w:rFonts w:ascii="Garamond" w:hAnsi="Garamond"/>
            <w:b w:val="0"/>
            <w:color w:val="000000"/>
            <w:sz w:val="24"/>
            <w:szCs w:val="24"/>
          </w:rPr>
          <w:delText>,</w:delText>
        </w:r>
        <w:r w:rsidRPr="00FD0FDE">
          <w:rPr>
            <w:rFonts w:ascii="Garamond" w:hAnsi="Garamond"/>
            <w:b w:val="0"/>
            <w:color w:val="000000"/>
            <w:sz w:val="24"/>
            <w:szCs w:val="24"/>
          </w:rPr>
          <w:delText xml:space="preserve"> nos termos da Cláusula 4.11 abaixo; ou (ii</w:delText>
        </w:r>
        <w:r w:rsidR="00F64CEB" w:rsidRPr="00FD0FDE">
          <w:rPr>
            <w:rFonts w:ascii="Garamond" w:hAnsi="Garamond"/>
            <w:b w:val="0"/>
            <w:color w:val="000000"/>
            <w:sz w:val="24"/>
            <w:szCs w:val="24"/>
          </w:rPr>
          <w:delText>i</w:delText>
        </w:r>
        <w:r w:rsidRPr="00FD0FDE">
          <w:rPr>
            <w:rFonts w:ascii="Garamond" w:hAnsi="Garamond"/>
            <w:b w:val="0"/>
            <w:color w:val="000000"/>
            <w:sz w:val="24"/>
            <w:szCs w:val="24"/>
          </w:rPr>
          <w:delText xml:space="preserve">) do </w:delText>
        </w:r>
        <w:r w:rsidR="00856A5F" w:rsidRPr="00FD0FDE">
          <w:rPr>
            <w:rFonts w:ascii="Garamond" w:hAnsi="Garamond"/>
            <w:b w:val="0"/>
            <w:color w:val="000000"/>
            <w:sz w:val="24"/>
            <w:szCs w:val="24"/>
          </w:rPr>
          <w:delText>vencimento antecipado das obrigações decorrentes das Debêntures, nos termos d</w:delText>
        </w:r>
        <w:r w:rsidR="00AB2D50" w:rsidRPr="00FD0FDE">
          <w:rPr>
            <w:rFonts w:ascii="Garamond" w:hAnsi="Garamond"/>
            <w:b w:val="0"/>
            <w:color w:val="000000"/>
            <w:sz w:val="24"/>
            <w:szCs w:val="24"/>
          </w:rPr>
          <w:delText>a Cláusula 5.1 d</w:delText>
        </w:r>
        <w:r w:rsidR="00856A5F" w:rsidRPr="00FD0FDE">
          <w:rPr>
            <w:rFonts w:ascii="Garamond" w:hAnsi="Garamond"/>
            <w:b w:val="0"/>
            <w:color w:val="000000"/>
            <w:sz w:val="24"/>
            <w:szCs w:val="24"/>
          </w:rPr>
          <w:delText xml:space="preserve">esta Escritura de Emissão, </w:delText>
        </w:r>
        <w:r w:rsidR="00856A5F" w:rsidRPr="00FD0FDE">
          <w:rPr>
            <w:rFonts w:ascii="Garamond" w:hAnsi="Garamond"/>
            <w:b w:val="0"/>
            <w:sz w:val="24"/>
            <w:szCs w:val="24"/>
          </w:rPr>
          <w:delText>o</w:delText>
        </w:r>
        <w:r w:rsidR="003E1901" w:rsidRPr="00FD0FDE">
          <w:rPr>
            <w:rFonts w:ascii="Garamond" w:hAnsi="Garamond"/>
            <w:b w:val="0"/>
            <w:sz w:val="24"/>
            <w:szCs w:val="24"/>
          </w:rPr>
          <w:delText xml:space="preserve"> </w:delText>
        </w:r>
        <w:r w:rsidR="00376662">
          <w:rPr>
            <w:rFonts w:ascii="Garamond" w:hAnsi="Garamond"/>
            <w:b w:val="0"/>
            <w:sz w:val="24"/>
            <w:szCs w:val="24"/>
          </w:rPr>
          <w:delText xml:space="preserve">saldo do </w:delText>
        </w:r>
        <w:r w:rsidR="003E1901" w:rsidRPr="00FD0FDE">
          <w:rPr>
            <w:rFonts w:ascii="Garamond" w:hAnsi="Garamond"/>
            <w:b w:val="0"/>
            <w:sz w:val="24"/>
            <w:szCs w:val="24"/>
          </w:rPr>
          <w:delText xml:space="preserve">Valor Nominal </w:delText>
        </w:r>
        <w:r w:rsidR="00A66455" w:rsidRPr="00FD0FDE">
          <w:rPr>
            <w:rFonts w:ascii="Garamond" w:hAnsi="Garamond"/>
            <w:b w:val="0"/>
            <w:sz w:val="24"/>
            <w:szCs w:val="24"/>
          </w:rPr>
          <w:delText xml:space="preserve">Unitário </w:delText>
        </w:r>
        <w:r w:rsidR="003E1901" w:rsidRPr="00FD0FDE">
          <w:rPr>
            <w:rFonts w:ascii="Garamond" w:hAnsi="Garamond"/>
            <w:b w:val="0"/>
            <w:sz w:val="24"/>
            <w:szCs w:val="24"/>
          </w:rPr>
          <w:delText>das Debêntures será amortizado</w:delText>
        </w:r>
        <w:r w:rsidR="0018759C" w:rsidRPr="00FD0FDE">
          <w:rPr>
            <w:rFonts w:ascii="Garamond" w:hAnsi="Garamond"/>
            <w:b w:val="0"/>
            <w:sz w:val="24"/>
            <w:szCs w:val="24"/>
          </w:rPr>
          <w:delText xml:space="preserve"> em</w:delText>
        </w:r>
        <w:r w:rsidR="00D802E3" w:rsidRPr="00FD0FDE">
          <w:rPr>
            <w:rFonts w:ascii="Garamond" w:hAnsi="Garamond"/>
            <w:b w:val="0"/>
            <w:sz w:val="24"/>
            <w:szCs w:val="24"/>
          </w:rPr>
          <w:delText xml:space="preserve"> </w:delText>
        </w:r>
        <w:r w:rsidR="002D109D" w:rsidRPr="00FD0FDE">
          <w:rPr>
            <w:rFonts w:ascii="Garamond" w:hAnsi="Garamond"/>
            <w:b w:val="0"/>
            <w:sz w:val="24"/>
            <w:szCs w:val="24"/>
          </w:rPr>
          <w:delText>20</w:delText>
        </w:r>
        <w:r w:rsidR="00361C14" w:rsidRPr="00FD0FDE">
          <w:rPr>
            <w:rFonts w:ascii="Garamond" w:hAnsi="Garamond"/>
            <w:b w:val="0"/>
            <w:sz w:val="24"/>
            <w:szCs w:val="24"/>
          </w:rPr>
          <w:delText xml:space="preserve"> (</w:delText>
        </w:r>
        <w:r w:rsidR="002D109D" w:rsidRPr="00FD0FDE">
          <w:rPr>
            <w:rFonts w:ascii="Garamond" w:hAnsi="Garamond"/>
            <w:b w:val="0"/>
            <w:sz w:val="24"/>
            <w:szCs w:val="24"/>
          </w:rPr>
          <w:delText>vinte</w:delText>
        </w:r>
        <w:r w:rsidR="00361C14" w:rsidRPr="00FD0FDE">
          <w:rPr>
            <w:rFonts w:ascii="Garamond" w:hAnsi="Garamond"/>
            <w:b w:val="0"/>
            <w:sz w:val="24"/>
            <w:szCs w:val="24"/>
          </w:rPr>
          <w:delText>)</w:delText>
        </w:r>
        <w:r w:rsidR="003E5A8A" w:rsidRPr="00FD0FDE">
          <w:rPr>
            <w:rFonts w:ascii="Garamond" w:hAnsi="Garamond"/>
            <w:b w:val="0"/>
            <w:sz w:val="24"/>
            <w:szCs w:val="24"/>
          </w:rPr>
          <w:delText xml:space="preserve"> </w:delText>
        </w:r>
        <w:r w:rsidR="0018759C" w:rsidRPr="00FD0FDE">
          <w:rPr>
            <w:rFonts w:ascii="Garamond" w:hAnsi="Garamond"/>
            <w:b w:val="0"/>
            <w:sz w:val="24"/>
            <w:szCs w:val="24"/>
          </w:rPr>
          <w:delText>parcela</w:delText>
        </w:r>
        <w:r w:rsidR="002D109D" w:rsidRPr="00FD0FDE">
          <w:rPr>
            <w:rFonts w:ascii="Garamond" w:hAnsi="Garamond"/>
            <w:b w:val="0"/>
            <w:sz w:val="24"/>
            <w:szCs w:val="24"/>
          </w:rPr>
          <w:delText>s trimestrais e consecutivas</w:delText>
        </w:r>
        <w:r w:rsidR="003E5A8A" w:rsidRPr="00FD0FDE">
          <w:rPr>
            <w:rFonts w:ascii="Garamond" w:hAnsi="Garamond"/>
            <w:b w:val="0"/>
            <w:sz w:val="24"/>
            <w:szCs w:val="24"/>
          </w:rPr>
          <w:delText xml:space="preserve">, </w:delText>
        </w:r>
        <w:r w:rsidR="002D109D" w:rsidRPr="00FD0FDE">
          <w:rPr>
            <w:rFonts w:ascii="Garamond" w:hAnsi="Garamond"/>
            <w:b w:val="0"/>
            <w:sz w:val="24"/>
            <w:szCs w:val="24"/>
          </w:rPr>
          <w:delText>a partir da Data de Emissão</w:delText>
        </w:r>
        <w:r w:rsidR="003E5A8A" w:rsidRPr="00FD0FDE">
          <w:rPr>
            <w:rFonts w:ascii="Garamond" w:hAnsi="Garamond"/>
            <w:b w:val="0"/>
            <w:sz w:val="24"/>
            <w:szCs w:val="24"/>
          </w:rPr>
          <w:delText xml:space="preserve">, </w:delText>
        </w:r>
        <w:r w:rsidR="00376662">
          <w:rPr>
            <w:rFonts w:ascii="Garamond" w:hAnsi="Garamond"/>
            <w:b w:val="0"/>
            <w:sz w:val="24"/>
            <w:szCs w:val="24"/>
          </w:rPr>
          <w:delText xml:space="preserve">no dia </w:delText>
        </w:r>
        <w:r w:rsidR="006A3F58">
          <w:rPr>
            <w:rFonts w:ascii="Garamond" w:hAnsi="Garamond"/>
            <w:b w:val="0"/>
            <w:sz w:val="24"/>
            <w:szCs w:val="24"/>
          </w:rPr>
          <w:delText xml:space="preserve">19 </w:delText>
        </w:r>
        <w:r w:rsidR="00376662">
          <w:rPr>
            <w:rFonts w:ascii="Garamond" w:hAnsi="Garamond"/>
            <w:b w:val="0"/>
            <w:sz w:val="24"/>
            <w:szCs w:val="24"/>
          </w:rPr>
          <w:delText xml:space="preserve">dos meses de </w:delText>
        </w:r>
        <w:r w:rsidR="003A3FDB" w:rsidRPr="008B484C">
          <w:rPr>
            <w:rFonts w:ascii="Garamond" w:hAnsi="Garamond"/>
            <w:b w:val="0"/>
            <w:sz w:val="24"/>
            <w:szCs w:val="24"/>
          </w:rPr>
          <w:delText>março</w:delText>
        </w:r>
        <w:r w:rsidR="00376662" w:rsidRPr="003A3FDB">
          <w:rPr>
            <w:rFonts w:ascii="Garamond" w:hAnsi="Garamond"/>
            <w:b w:val="0"/>
            <w:sz w:val="24"/>
            <w:szCs w:val="24"/>
          </w:rPr>
          <w:delText>,</w:delText>
        </w:r>
        <w:r w:rsidR="003A3FDB">
          <w:rPr>
            <w:rFonts w:ascii="Garamond" w:hAnsi="Garamond"/>
            <w:b w:val="0"/>
            <w:sz w:val="24"/>
            <w:szCs w:val="24"/>
          </w:rPr>
          <w:delText xml:space="preserve"> junho</w:delText>
        </w:r>
        <w:r w:rsidR="00376662" w:rsidRPr="003A3FDB">
          <w:rPr>
            <w:rFonts w:ascii="Garamond" w:hAnsi="Garamond"/>
            <w:b w:val="0"/>
            <w:sz w:val="24"/>
            <w:szCs w:val="24"/>
          </w:rPr>
          <w:delText>,</w:delText>
        </w:r>
        <w:r w:rsidR="003A3FDB">
          <w:rPr>
            <w:rFonts w:ascii="Garamond" w:hAnsi="Garamond"/>
            <w:b w:val="0"/>
            <w:sz w:val="24"/>
            <w:szCs w:val="24"/>
          </w:rPr>
          <w:delText xml:space="preserve"> setembro</w:delText>
        </w:r>
        <w:r w:rsidR="00376662" w:rsidRPr="003A3FDB">
          <w:rPr>
            <w:rFonts w:ascii="Garamond" w:hAnsi="Garamond"/>
            <w:b w:val="0"/>
            <w:sz w:val="24"/>
            <w:szCs w:val="24"/>
          </w:rPr>
          <w:delText xml:space="preserve"> e </w:delText>
        </w:r>
        <w:r w:rsidR="003A3FDB">
          <w:rPr>
            <w:rFonts w:ascii="Garamond" w:hAnsi="Garamond"/>
            <w:b w:val="0"/>
            <w:sz w:val="24"/>
            <w:szCs w:val="24"/>
          </w:rPr>
          <w:delText>dezembro</w:delText>
        </w:r>
        <w:r w:rsidR="00376662">
          <w:rPr>
            <w:rFonts w:ascii="Garamond" w:hAnsi="Garamond"/>
            <w:b w:val="0"/>
            <w:sz w:val="24"/>
            <w:szCs w:val="24"/>
          </w:rPr>
          <w:delText xml:space="preserve"> de cada ano, sendo o primeiro pagamento devido em </w:delText>
        </w:r>
        <w:r w:rsidR="006A3F58">
          <w:rPr>
            <w:rFonts w:ascii="Garamond" w:hAnsi="Garamond"/>
            <w:b w:val="0"/>
            <w:sz w:val="24"/>
            <w:szCs w:val="24"/>
          </w:rPr>
          <w:delText xml:space="preserve">19 </w:delText>
        </w:r>
        <w:r w:rsidR="00376662">
          <w:rPr>
            <w:rFonts w:ascii="Garamond" w:hAnsi="Garamond"/>
            <w:b w:val="0"/>
            <w:sz w:val="24"/>
            <w:szCs w:val="24"/>
          </w:rPr>
          <w:delText xml:space="preserve">de </w:delText>
        </w:r>
        <w:r w:rsidR="003A3FDB" w:rsidRPr="008B484C">
          <w:rPr>
            <w:rFonts w:ascii="Garamond" w:hAnsi="Garamond"/>
            <w:b w:val="0"/>
            <w:sz w:val="24"/>
            <w:szCs w:val="24"/>
          </w:rPr>
          <w:delText>março</w:delText>
        </w:r>
        <w:r w:rsidR="00376662" w:rsidRPr="003A3FDB">
          <w:rPr>
            <w:rFonts w:ascii="Garamond" w:hAnsi="Garamond"/>
            <w:b w:val="0"/>
            <w:sz w:val="24"/>
            <w:szCs w:val="24"/>
          </w:rPr>
          <w:delText xml:space="preserve"> de 20</w:delText>
        </w:r>
        <w:r w:rsidR="003A3FDB" w:rsidRPr="008B484C">
          <w:rPr>
            <w:rFonts w:ascii="Garamond" w:hAnsi="Garamond"/>
            <w:b w:val="0"/>
            <w:sz w:val="24"/>
            <w:szCs w:val="24"/>
          </w:rPr>
          <w:delText>19</w:delText>
        </w:r>
        <w:r w:rsidR="00376662" w:rsidRPr="003A3FDB">
          <w:rPr>
            <w:rFonts w:ascii="Garamond" w:hAnsi="Garamond"/>
            <w:b w:val="0"/>
            <w:sz w:val="24"/>
            <w:szCs w:val="24"/>
          </w:rPr>
          <w:delText xml:space="preserve">, </w:delText>
        </w:r>
        <w:r w:rsidR="002D109D" w:rsidRPr="003A3FDB">
          <w:rPr>
            <w:rFonts w:ascii="Garamond" w:hAnsi="Garamond"/>
            <w:b w:val="0"/>
            <w:sz w:val="24"/>
            <w:szCs w:val="24"/>
          </w:rPr>
          <w:delText>conforme</w:delText>
        </w:r>
        <w:r w:rsidR="002D109D" w:rsidRPr="00FD0FDE">
          <w:rPr>
            <w:rFonts w:ascii="Garamond" w:hAnsi="Garamond"/>
            <w:b w:val="0"/>
            <w:sz w:val="24"/>
            <w:szCs w:val="24"/>
          </w:rPr>
          <w:delText xml:space="preserve"> tabela a seguir:</w:delText>
        </w:r>
        <w:r w:rsidR="00C03EB8">
          <w:rPr>
            <w:rFonts w:ascii="Garamond" w:hAnsi="Garamond"/>
            <w:b w:val="0"/>
            <w:sz w:val="24"/>
            <w:szCs w:val="24"/>
          </w:rPr>
          <w:delText xml:space="preserve"> </w:delText>
        </w:r>
      </w:del>
    </w:p>
    <w:p w14:paraId="1B895D0B" w14:textId="77777777" w:rsidR="002D109D" w:rsidRPr="00FD0FDE" w:rsidRDefault="002D109D" w:rsidP="00FD0FDE">
      <w:pPr>
        <w:widowControl w:val="0"/>
        <w:spacing w:line="320" w:lineRule="exact"/>
        <w:rPr>
          <w:del w:id="657" w:author="Machado Meyer Advogados" w:date="2022-03-28T08:31:00Z"/>
          <w:rFonts w:ascii="Garamond" w:hAnsi="Garamond"/>
        </w:rPr>
      </w:pP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1"/>
        <w:gridCol w:w="2085"/>
        <w:gridCol w:w="2704"/>
        <w:gridCol w:w="2704"/>
      </w:tblGrid>
      <w:tr w:rsidR="00E46F0B" w:rsidRPr="00FD0FDE" w14:paraId="746B0B39" w14:textId="77777777" w:rsidTr="00C92BE9">
        <w:trPr>
          <w:tblHeader/>
          <w:jc w:val="center"/>
          <w:del w:id="658" w:author="Machado Meyer Advogados" w:date="2022-03-28T08:31:00Z"/>
        </w:trPr>
        <w:tc>
          <w:tcPr>
            <w:tcW w:w="655" w:type="pct"/>
            <w:shd w:val="clear" w:color="auto" w:fill="E6E6E6"/>
            <w:vAlign w:val="center"/>
          </w:tcPr>
          <w:p w14:paraId="7FC32790" w14:textId="77777777" w:rsidR="00E46F0B" w:rsidRPr="00FD0FDE" w:rsidRDefault="00E46F0B" w:rsidP="00FD0FDE">
            <w:pPr>
              <w:widowControl w:val="0"/>
              <w:spacing w:line="320" w:lineRule="exact"/>
              <w:jc w:val="center"/>
              <w:rPr>
                <w:del w:id="659" w:author="Machado Meyer Advogados" w:date="2022-03-28T08:31:00Z"/>
                <w:rFonts w:ascii="Garamond" w:hAnsi="Garamond" w:cs="Garamond"/>
                <w:b/>
                <w:bCs/>
                <w:smallCaps/>
                <w:color w:val="000000"/>
              </w:rPr>
            </w:pPr>
            <w:del w:id="660" w:author="Machado Meyer Advogados" w:date="2022-03-28T08:31:00Z">
              <w:r w:rsidRPr="00FD0FDE">
                <w:rPr>
                  <w:rFonts w:ascii="Garamond" w:hAnsi="Garamond" w:cs="Garamond"/>
                  <w:b/>
                  <w:bCs/>
                  <w:smallCaps/>
                  <w:color w:val="000000"/>
                </w:rPr>
                <w:delText>Parcela</w:delText>
              </w:r>
            </w:del>
          </w:p>
        </w:tc>
        <w:tc>
          <w:tcPr>
            <w:tcW w:w="1208" w:type="pct"/>
            <w:shd w:val="clear" w:color="auto" w:fill="E6E6E6"/>
            <w:vAlign w:val="center"/>
          </w:tcPr>
          <w:p w14:paraId="7CD1C4D5" w14:textId="77777777" w:rsidR="00E46F0B" w:rsidRPr="00FD0FDE" w:rsidRDefault="00E46F0B" w:rsidP="00FD0FDE">
            <w:pPr>
              <w:widowControl w:val="0"/>
              <w:spacing w:line="320" w:lineRule="exact"/>
              <w:jc w:val="center"/>
              <w:rPr>
                <w:del w:id="661" w:author="Machado Meyer Advogados" w:date="2022-03-28T08:31:00Z"/>
                <w:rFonts w:ascii="Garamond" w:hAnsi="Garamond" w:cs="Garamond"/>
                <w:b/>
                <w:bCs/>
                <w:smallCaps/>
                <w:color w:val="000000"/>
              </w:rPr>
            </w:pPr>
            <w:del w:id="662" w:author="Machado Meyer Advogados" w:date="2022-03-28T08:31:00Z">
              <w:r w:rsidRPr="00FD0FDE">
                <w:rPr>
                  <w:rFonts w:ascii="Garamond" w:hAnsi="Garamond" w:cs="Garamond"/>
                  <w:b/>
                  <w:bCs/>
                  <w:smallCaps/>
                  <w:color w:val="000000"/>
                </w:rPr>
                <w:delText>Data de Amortização</w:delText>
              </w:r>
            </w:del>
          </w:p>
        </w:tc>
        <w:tc>
          <w:tcPr>
            <w:tcW w:w="1568" w:type="pct"/>
            <w:shd w:val="clear" w:color="auto" w:fill="E6E6E6"/>
          </w:tcPr>
          <w:p w14:paraId="16791398" w14:textId="77777777" w:rsidR="00E46F0B" w:rsidRPr="00FD0FDE" w:rsidRDefault="00E46F0B" w:rsidP="00FD0FDE">
            <w:pPr>
              <w:widowControl w:val="0"/>
              <w:spacing w:line="320" w:lineRule="exact"/>
              <w:jc w:val="center"/>
              <w:rPr>
                <w:del w:id="663" w:author="Machado Meyer Advogados" w:date="2022-03-28T08:31:00Z"/>
                <w:rFonts w:ascii="Garamond" w:hAnsi="Garamond" w:cs="Garamond"/>
                <w:b/>
                <w:bCs/>
                <w:smallCaps/>
                <w:color w:val="000000"/>
              </w:rPr>
            </w:pPr>
            <w:del w:id="664" w:author="Machado Meyer Advogados" w:date="2022-03-28T08:31:00Z">
              <w:r>
                <w:rPr>
                  <w:rFonts w:ascii="Garamond" w:hAnsi="Garamond" w:cs="Garamond"/>
                  <w:b/>
                  <w:bCs/>
                  <w:smallCaps/>
                  <w:color w:val="000000"/>
                </w:rPr>
                <w:delText>Percentual do Valor Nominal Unitário a ser Amortizado</w:delText>
              </w:r>
            </w:del>
          </w:p>
        </w:tc>
        <w:tc>
          <w:tcPr>
            <w:tcW w:w="1568" w:type="pct"/>
            <w:shd w:val="clear" w:color="auto" w:fill="E6E6E6"/>
            <w:vAlign w:val="center"/>
          </w:tcPr>
          <w:p w14:paraId="3DF17D91" w14:textId="77777777" w:rsidR="00E46F0B" w:rsidRPr="00FD0FDE" w:rsidRDefault="00E46F0B" w:rsidP="00FD0FDE">
            <w:pPr>
              <w:widowControl w:val="0"/>
              <w:spacing w:line="320" w:lineRule="exact"/>
              <w:jc w:val="center"/>
              <w:rPr>
                <w:del w:id="665" w:author="Machado Meyer Advogados" w:date="2022-03-28T08:31:00Z"/>
                <w:rFonts w:ascii="Garamond" w:hAnsi="Garamond" w:cs="Garamond"/>
                <w:b/>
                <w:bCs/>
                <w:smallCaps/>
                <w:color w:val="000000"/>
              </w:rPr>
            </w:pPr>
            <w:del w:id="666" w:author="Machado Meyer Advogados" w:date="2022-03-28T08:31:00Z">
              <w:r w:rsidRPr="00FD0FDE">
                <w:rPr>
                  <w:rFonts w:ascii="Garamond" w:hAnsi="Garamond" w:cs="Garamond"/>
                  <w:b/>
                  <w:bCs/>
                  <w:smallCaps/>
                  <w:color w:val="000000"/>
                </w:rPr>
                <w:delText xml:space="preserve">Percentual do </w:delText>
              </w:r>
              <w:r>
                <w:rPr>
                  <w:rFonts w:ascii="Garamond" w:hAnsi="Garamond" w:cs="Garamond"/>
                  <w:b/>
                  <w:bCs/>
                  <w:smallCaps/>
                  <w:color w:val="000000"/>
                </w:rPr>
                <w:delText xml:space="preserve">Saldo do </w:delText>
              </w:r>
              <w:r w:rsidRPr="00FD0FDE">
                <w:rPr>
                  <w:rFonts w:ascii="Garamond" w:hAnsi="Garamond" w:cs="Garamond"/>
                  <w:b/>
                  <w:bCs/>
                  <w:smallCaps/>
                  <w:color w:val="000000"/>
                </w:rPr>
                <w:delText>Valor Nominal Unitário a ser Amortizado</w:delText>
              </w:r>
            </w:del>
          </w:p>
        </w:tc>
      </w:tr>
      <w:tr w:rsidR="00E46F0B" w:rsidRPr="00FD0FDE" w14:paraId="4EB3BC4A" w14:textId="77777777" w:rsidTr="00C92BE9">
        <w:trPr>
          <w:jc w:val="center"/>
          <w:del w:id="667" w:author="Machado Meyer Advogados" w:date="2022-03-28T08:31:00Z"/>
        </w:trPr>
        <w:tc>
          <w:tcPr>
            <w:tcW w:w="655" w:type="pct"/>
            <w:vAlign w:val="bottom"/>
          </w:tcPr>
          <w:p w14:paraId="499A8AF5" w14:textId="77777777" w:rsidR="00E46F0B" w:rsidRPr="00FD0FDE" w:rsidRDefault="00E46F0B" w:rsidP="00E46F0B">
            <w:pPr>
              <w:widowControl w:val="0"/>
              <w:tabs>
                <w:tab w:val="left" w:pos="-109"/>
              </w:tabs>
              <w:spacing w:line="320" w:lineRule="exact"/>
              <w:jc w:val="center"/>
              <w:rPr>
                <w:del w:id="668" w:author="Machado Meyer Advogados" w:date="2022-03-28T08:31:00Z"/>
                <w:rFonts w:ascii="Garamond" w:hAnsi="Garamond" w:cs="Garamond"/>
                <w:color w:val="000000"/>
              </w:rPr>
            </w:pPr>
            <w:del w:id="669" w:author="Machado Meyer Advogados" w:date="2022-03-28T08:31:00Z">
              <w:r w:rsidRPr="00FD0FDE">
                <w:rPr>
                  <w:rFonts w:ascii="Garamond" w:hAnsi="Garamond" w:cs="Garamond"/>
                  <w:color w:val="000000"/>
                </w:rPr>
                <w:delText>1ª</w:delText>
              </w:r>
            </w:del>
          </w:p>
        </w:tc>
        <w:tc>
          <w:tcPr>
            <w:tcW w:w="1208" w:type="pct"/>
          </w:tcPr>
          <w:p w14:paraId="48D1BF95" w14:textId="77777777" w:rsidR="00E46F0B" w:rsidRPr="00FD0FDE" w:rsidRDefault="006A3F58" w:rsidP="00E46F0B">
            <w:pPr>
              <w:widowControl w:val="0"/>
              <w:spacing w:line="320" w:lineRule="exact"/>
              <w:jc w:val="center"/>
              <w:rPr>
                <w:del w:id="670" w:author="Machado Meyer Advogados" w:date="2022-03-28T08:31:00Z"/>
                <w:rFonts w:ascii="Garamond" w:hAnsi="Garamond" w:cs="Garamond"/>
                <w:color w:val="000000"/>
              </w:rPr>
            </w:pPr>
            <w:del w:id="671" w:author="Machado Meyer Advogados" w:date="2022-03-28T08:31:00Z">
              <w:r>
                <w:rPr>
                  <w:rFonts w:ascii="Garamond" w:hAnsi="Garamond"/>
                  <w:color w:val="000000"/>
                </w:rPr>
                <w:delText>19</w:delText>
              </w:r>
              <w:r w:rsidR="001E3DC5" w:rsidRPr="008B484C">
                <w:rPr>
                  <w:rFonts w:ascii="Garamond" w:hAnsi="Garamond"/>
                  <w:color w:val="000000"/>
                </w:rPr>
                <w:delText>/</w:delText>
              </w:r>
              <w:r w:rsidR="00D04DD5" w:rsidRPr="008B484C">
                <w:rPr>
                  <w:rFonts w:ascii="Garamond" w:hAnsi="Garamond"/>
                  <w:color w:val="000000"/>
                </w:rPr>
                <w:delText>03/2019</w:delText>
              </w:r>
            </w:del>
          </w:p>
        </w:tc>
        <w:tc>
          <w:tcPr>
            <w:tcW w:w="1568" w:type="pct"/>
          </w:tcPr>
          <w:p w14:paraId="31AF8428" w14:textId="77777777" w:rsidR="00E46F0B" w:rsidRPr="00982199" w:rsidRDefault="00E46F0B" w:rsidP="00E46F0B">
            <w:pPr>
              <w:widowControl w:val="0"/>
              <w:spacing w:line="320" w:lineRule="exact"/>
              <w:jc w:val="center"/>
              <w:rPr>
                <w:del w:id="672" w:author="Machado Meyer Advogados" w:date="2022-03-28T08:31:00Z"/>
                <w:rFonts w:ascii="Garamond" w:hAnsi="Garamond"/>
                <w:color w:val="000000"/>
              </w:rPr>
            </w:pPr>
            <w:del w:id="673" w:author="Machado Meyer Advogados" w:date="2022-03-28T08:31:00Z">
              <w:r w:rsidRPr="009F12DA">
                <w:rPr>
                  <w:rFonts w:ascii="Garamond" w:hAnsi="Garamond"/>
                  <w:color w:val="000000"/>
                </w:rPr>
                <w:delText>1,0000%</w:delText>
              </w:r>
            </w:del>
          </w:p>
        </w:tc>
        <w:tc>
          <w:tcPr>
            <w:tcW w:w="1568" w:type="pct"/>
            <w:vAlign w:val="center"/>
          </w:tcPr>
          <w:p w14:paraId="356DC1E2" w14:textId="77777777" w:rsidR="00E46F0B" w:rsidRPr="00A32F9B" w:rsidRDefault="00E46F0B" w:rsidP="00E46F0B">
            <w:pPr>
              <w:widowControl w:val="0"/>
              <w:spacing w:line="320" w:lineRule="exact"/>
              <w:jc w:val="center"/>
              <w:rPr>
                <w:del w:id="674" w:author="Machado Meyer Advogados" w:date="2022-03-28T08:31:00Z"/>
                <w:rFonts w:ascii="Garamond" w:hAnsi="Garamond"/>
                <w:color w:val="000000"/>
              </w:rPr>
            </w:pPr>
            <w:del w:id="675" w:author="Machado Meyer Advogados" w:date="2022-03-28T08:31:00Z">
              <w:r w:rsidRPr="00982199">
                <w:rPr>
                  <w:rFonts w:ascii="Garamond" w:hAnsi="Garamond"/>
                  <w:color w:val="000000"/>
                </w:rPr>
                <w:delText>1,0000%</w:delText>
              </w:r>
            </w:del>
          </w:p>
        </w:tc>
      </w:tr>
      <w:tr w:rsidR="00E46F0B" w:rsidRPr="00FD0FDE" w14:paraId="2B9B180D" w14:textId="77777777" w:rsidTr="00C92BE9">
        <w:trPr>
          <w:jc w:val="center"/>
          <w:del w:id="676" w:author="Machado Meyer Advogados" w:date="2022-03-28T08:31:00Z"/>
        </w:trPr>
        <w:tc>
          <w:tcPr>
            <w:tcW w:w="655" w:type="pct"/>
            <w:vAlign w:val="center"/>
          </w:tcPr>
          <w:p w14:paraId="604B3DC5" w14:textId="77777777" w:rsidR="00E46F0B" w:rsidRPr="00FD0FDE" w:rsidRDefault="00E46F0B" w:rsidP="00E46F0B">
            <w:pPr>
              <w:widowControl w:val="0"/>
              <w:tabs>
                <w:tab w:val="left" w:pos="-109"/>
              </w:tabs>
              <w:spacing w:line="320" w:lineRule="exact"/>
              <w:jc w:val="center"/>
              <w:rPr>
                <w:del w:id="677" w:author="Machado Meyer Advogados" w:date="2022-03-28T08:31:00Z"/>
                <w:rFonts w:ascii="Garamond" w:hAnsi="Garamond" w:cs="Garamond"/>
                <w:color w:val="000000"/>
              </w:rPr>
            </w:pPr>
            <w:del w:id="678" w:author="Machado Meyer Advogados" w:date="2022-03-28T08:31:00Z">
              <w:r w:rsidRPr="00FD0FDE">
                <w:rPr>
                  <w:rFonts w:ascii="Garamond" w:hAnsi="Garamond" w:cs="Garamond"/>
                  <w:color w:val="000000"/>
                </w:rPr>
                <w:delText>2ª</w:delText>
              </w:r>
            </w:del>
          </w:p>
        </w:tc>
        <w:tc>
          <w:tcPr>
            <w:tcW w:w="1208" w:type="pct"/>
          </w:tcPr>
          <w:p w14:paraId="418D9512" w14:textId="77777777" w:rsidR="00E46F0B" w:rsidRPr="00FD0FDE" w:rsidRDefault="006A3F58" w:rsidP="00E46F0B">
            <w:pPr>
              <w:widowControl w:val="0"/>
              <w:spacing w:line="320" w:lineRule="exact"/>
              <w:jc w:val="center"/>
              <w:rPr>
                <w:del w:id="679" w:author="Machado Meyer Advogados" w:date="2022-03-28T08:31:00Z"/>
                <w:rFonts w:ascii="Garamond" w:hAnsi="Garamond" w:cs="Garamond"/>
                <w:color w:val="000000"/>
              </w:rPr>
            </w:pPr>
            <w:del w:id="680" w:author="Machado Meyer Advogados" w:date="2022-03-28T08:31:00Z">
              <w:r>
                <w:rPr>
                  <w:rFonts w:ascii="Garamond" w:hAnsi="Garamond"/>
                  <w:color w:val="000000"/>
                </w:rPr>
                <w:delText>19</w:delText>
              </w:r>
              <w:r w:rsidR="001E3DC5" w:rsidRPr="008B484C">
                <w:rPr>
                  <w:rFonts w:ascii="Garamond" w:hAnsi="Garamond"/>
                  <w:color w:val="000000"/>
                </w:rPr>
                <w:delText>/</w:delText>
              </w:r>
              <w:r w:rsidR="00D04DD5" w:rsidRPr="008B484C">
                <w:rPr>
                  <w:rFonts w:ascii="Garamond" w:hAnsi="Garamond"/>
                  <w:color w:val="000000"/>
                </w:rPr>
                <w:delText>06/2019</w:delText>
              </w:r>
            </w:del>
          </w:p>
        </w:tc>
        <w:tc>
          <w:tcPr>
            <w:tcW w:w="1568" w:type="pct"/>
          </w:tcPr>
          <w:p w14:paraId="6F9C9998" w14:textId="77777777" w:rsidR="00E46F0B" w:rsidRPr="00982199" w:rsidRDefault="00E46F0B" w:rsidP="00E46F0B">
            <w:pPr>
              <w:widowControl w:val="0"/>
              <w:spacing w:line="320" w:lineRule="exact"/>
              <w:jc w:val="center"/>
              <w:rPr>
                <w:del w:id="681" w:author="Machado Meyer Advogados" w:date="2022-03-28T08:31:00Z"/>
                <w:rFonts w:ascii="Garamond" w:hAnsi="Garamond"/>
                <w:color w:val="000000"/>
              </w:rPr>
            </w:pPr>
            <w:del w:id="682" w:author="Machado Meyer Advogados" w:date="2022-03-28T08:31:00Z">
              <w:r>
                <w:rPr>
                  <w:rFonts w:ascii="Garamond" w:hAnsi="Garamond"/>
                  <w:color w:val="000000"/>
                </w:rPr>
                <w:delText>1,3000%</w:delText>
              </w:r>
            </w:del>
          </w:p>
        </w:tc>
        <w:tc>
          <w:tcPr>
            <w:tcW w:w="1568" w:type="pct"/>
            <w:vAlign w:val="center"/>
          </w:tcPr>
          <w:p w14:paraId="65BD560D" w14:textId="77777777" w:rsidR="00E46F0B" w:rsidRPr="00A32F9B" w:rsidRDefault="00E46F0B" w:rsidP="00E46F0B">
            <w:pPr>
              <w:widowControl w:val="0"/>
              <w:spacing w:line="320" w:lineRule="exact"/>
              <w:jc w:val="center"/>
              <w:rPr>
                <w:del w:id="683" w:author="Machado Meyer Advogados" w:date="2022-03-28T08:31:00Z"/>
                <w:rFonts w:ascii="Garamond" w:hAnsi="Garamond"/>
                <w:color w:val="000000"/>
              </w:rPr>
            </w:pPr>
            <w:del w:id="684" w:author="Machado Meyer Advogados" w:date="2022-03-28T08:31:00Z">
              <w:r w:rsidRPr="00982199">
                <w:rPr>
                  <w:rFonts w:ascii="Garamond" w:hAnsi="Garamond"/>
                  <w:color w:val="000000"/>
                </w:rPr>
                <w:delText>1,3131%</w:delText>
              </w:r>
            </w:del>
          </w:p>
        </w:tc>
      </w:tr>
      <w:tr w:rsidR="00E46F0B" w:rsidRPr="00FD0FDE" w14:paraId="2BB3F15E" w14:textId="77777777" w:rsidTr="00C92BE9">
        <w:trPr>
          <w:jc w:val="center"/>
          <w:del w:id="685" w:author="Machado Meyer Advogados" w:date="2022-03-28T08:31:00Z"/>
        </w:trPr>
        <w:tc>
          <w:tcPr>
            <w:tcW w:w="655" w:type="pct"/>
          </w:tcPr>
          <w:p w14:paraId="77F670B4" w14:textId="77777777" w:rsidR="00E46F0B" w:rsidRPr="00FD0FDE" w:rsidRDefault="00E46F0B" w:rsidP="00E46F0B">
            <w:pPr>
              <w:widowControl w:val="0"/>
              <w:tabs>
                <w:tab w:val="left" w:pos="-109"/>
              </w:tabs>
              <w:spacing w:line="320" w:lineRule="exact"/>
              <w:jc w:val="center"/>
              <w:rPr>
                <w:del w:id="686" w:author="Machado Meyer Advogados" w:date="2022-03-28T08:31:00Z"/>
                <w:rFonts w:ascii="Garamond" w:hAnsi="Garamond" w:cs="Garamond"/>
                <w:color w:val="000000"/>
              </w:rPr>
            </w:pPr>
            <w:del w:id="687" w:author="Machado Meyer Advogados" w:date="2022-03-28T08:31:00Z">
              <w:r w:rsidRPr="00FD0FDE">
                <w:rPr>
                  <w:rFonts w:ascii="Garamond" w:hAnsi="Garamond" w:cs="Garamond"/>
                  <w:color w:val="000000"/>
                </w:rPr>
                <w:delText>3ª</w:delText>
              </w:r>
            </w:del>
          </w:p>
        </w:tc>
        <w:tc>
          <w:tcPr>
            <w:tcW w:w="1208" w:type="pct"/>
          </w:tcPr>
          <w:p w14:paraId="444E9C41" w14:textId="77777777" w:rsidR="00E46F0B" w:rsidRPr="00FD0FDE" w:rsidRDefault="006A3F58" w:rsidP="00E46F0B">
            <w:pPr>
              <w:widowControl w:val="0"/>
              <w:spacing w:line="320" w:lineRule="exact"/>
              <w:jc w:val="center"/>
              <w:rPr>
                <w:del w:id="688" w:author="Machado Meyer Advogados" w:date="2022-03-28T08:31:00Z"/>
                <w:rFonts w:ascii="Garamond" w:hAnsi="Garamond" w:cs="Garamond"/>
                <w:color w:val="000000"/>
              </w:rPr>
            </w:pPr>
            <w:del w:id="689" w:author="Machado Meyer Advogados" w:date="2022-03-28T08:31:00Z">
              <w:r>
                <w:rPr>
                  <w:rFonts w:ascii="Garamond" w:hAnsi="Garamond"/>
                  <w:color w:val="000000"/>
                </w:rPr>
                <w:delText>19</w:delText>
              </w:r>
              <w:r w:rsidR="001E3DC5" w:rsidRPr="008B484C">
                <w:rPr>
                  <w:rFonts w:ascii="Garamond" w:hAnsi="Garamond"/>
                  <w:color w:val="000000"/>
                </w:rPr>
                <w:delText>/</w:delText>
              </w:r>
              <w:r w:rsidR="00D04DD5" w:rsidRPr="008B484C">
                <w:rPr>
                  <w:rFonts w:ascii="Garamond" w:hAnsi="Garamond"/>
                  <w:color w:val="000000"/>
                </w:rPr>
                <w:delText>09/2019</w:delText>
              </w:r>
            </w:del>
          </w:p>
        </w:tc>
        <w:tc>
          <w:tcPr>
            <w:tcW w:w="1568" w:type="pct"/>
          </w:tcPr>
          <w:p w14:paraId="16CD54FD" w14:textId="77777777" w:rsidR="00E46F0B" w:rsidRPr="00982199" w:rsidRDefault="00E46F0B" w:rsidP="00E46F0B">
            <w:pPr>
              <w:widowControl w:val="0"/>
              <w:spacing w:line="320" w:lineRule="exact"/>
              <w:jc w:val="center"/>
              <w:rPr>
                <w:del w:id="690" w:author="Machado Meyer Advogados" w:date="2022-03-28T08:31:00Z"/>
                <w:rFonts w:ascii="Garamond" w:hAnsi="Garamond"/>
                <w:color w:val="000000"/>
              </w:rPr>
            </w:pPr>
            <w:del w:id="691" w:author="Machado Meyer Advogados" w:date="2022-03-28T08:31:00Z">
              <w:r>
                <w:rPr>
                  <w:rFonts w:ascii="Garamond" w:hAnsi="Garamond"/>
                  <w:color w:val="000000"/>
                </w:rPr>
                <w:delText>1,6000%</w:delText>
              </w:r>
            </w:del>
          </w:p>
        </w:tc>
        <w:tc>
          <w:tcPr>
            <w:tcW w:w="1568" w:type="pct"/>
            <w:vAlign w:val="center"/>
          </w:tcPr>
          <w:p w14:paraId="5E422C8C" w14:textId="77777777" w:rsidR="00E46F0B" w:rsidRPr="00A32F9B" w:rsidRDefault="00E46F0B" w:rsidP="00E46F0B">
            <w:pPr>
              <w:widowControl w:val="0"/>
              <w:spacing w:line="320" w:lineRule="exact"/>
              <w:jc w:val="center"/>
              <w:rPr>
                <w:del w:id="692" w:author="Machado Meyer Advogados" w:date="2022-03-28T08:31:00Z"/>
                <w:rFonts w:ascii="Garamond" w:hAnsi="Garamond"/>
                <w:color w:val="000000"/>
              </w:rPr>
            </w:pPr>
            <w:del w:id="693" w:author="Machado Meyer Advogados" w:date="2022-03-28T08:31:00Z">
              <w:r w:rsidRPr="00982199">
                <w:rPr>
                  <w:rFonts w:ascii="Garamond" w:hAnsi="Garamond"/>
                  <w:color w:val="000000"/>
                </w:rPr>
                <w:delText>1,6377%</w:delText>
              </w:r>
            </w:del>
          </w:p>
        </w:tc>
      </w:tr>
      <w:tr w:rsidR="00E46F0B" w:rsidRPr="00FD0FDE" w14:paraId="7AEB91ED" w14:textId="77777777" w:rsidTr="00C92BE9">
        <w:trPr>
          <w:jc w:val="center"/>
          <w:del w:id="694" w:author="Machado Meyer Advogados" w:date="2022-03-28T08:31:00Z"/>
        </w:trPr>
        <w:tc>
          <w:tcPr>
            <w:tcW w:w="655" w:type="pct"/>
          </w:tcPr>
          <w:p w14:paraId="313F7C50" w14:textId="77777777" w:rsidR="00E46F0B" w:rsidRPr="00FD0FDE" w:rsidRDefault="00E46F0B" w:rsidP="00E46F0B">
            <w:pPr>
              <w:widowControl w:val="0"/>
              <w:tabs>
                <w:tab w:val="left" w:pos="-109"/>
              </w:tabs>
              <w:spacing w:line="320" w:lineRule="exact"/>
              <w:jc w:val="center"/>
              <w:rPr>
                <w:del w:id="695" w:author="Machado Meyer Advogados" w:date="2022-03-28T08:31:00Z"/>
                <w:rFonts w:ascii="Garamond" w:hAnsi="Garamond" w:cs="Garamond"/>
                <w:color w:val="000000"/>
              </w:rPr>
            </w:pPr>
            <w:del w:id="696" w:author="Machado Meyer Advogados" w:date="2022-03-28T08:31:00Z">
              <w:r w:rsidRPr="00FD0FDE">
                <w:rPr>
                  <w:rFonts w:ascii="Garamond" w:hAnsi="Garamond" w:cs="Garamond"/>
                  <w:color w:val="000000"/>
                </w:rPr>
                <w:delText>4ª</w:delText>
              </w:r>
            </w:del>
          </w:p>
        </w:tc>
        <w:tc>
          <w:tcPr>
            <w:tcW w:w="1208" w:type="pct"/>
          </w:tcPr>
          <w:p w14:paraId="6B90E8BE" w14:textId="77777777" w:rsidR="00E46F0B" w:rsidRPr="00FD0FDE" w:rsidRDefault="006A3F58" w:rsidP="00E46F0B">
            <w:pPr>
              <w:widowControl w:val="0"/>
              <w:spacing w:line="320" w:lineRule="exact"/>
              <w:jc w:val="center"/>
              <w:rPr>
                <w:del w:id="697" w:author="Machado Meyer Advogados" w:date="2022-03-28T08:31:00Z"/>
                <w:rFonts w:ascii="Garamond" w:hAnsi="Garamond" w:cs="Garamond"/>
                <w:color w:val="000000"/>
              </w:rPr>
            </w:pPr>
            <w:del w:id="698" w:author="Machado Meyer Advogados" w:date="2022-03-28T08:31:00Z">
              <w:r>
                <w:rPr>
                  <w:rFonts w:ascii="Garamond" w:hAnsi="Garamond"/>
                  <w:color w:val="000000"/>
                </w:rPr>
                <w:delText>19</w:delText>
              </w:r>
              <w:r w:rsidR="001E3DC5" w:rsidRPr="008B484C">
                <w:rPr>
                  <w:rFonts w:ascii="Garamond" w:hAnsi="Garamond"/>
                  <w:color w:val="000000"/>
                </w:rPr>
                <w:delText>/</w:delText>
              </w:r>
              <w:r w:rsidR="00D04DD5" w:rsidRPr="008B484C">
                <w:rPr>
                  <w:rFonts w:ascii="Garamond" w:hAnsi="Garamond"/>
                  <w:color w:val="000000"/>
                </w:rPr>
                <w:delText>12/2019</w:delText>
              </w:r>
            </w:del>
          </w:p>
        </w:tc>
        <w:tc>
          <w:tcPr>
            <w:tcW w:w="1568" w:type="pct"/>
          </w:tcPr>
          <w:p w14:paraId="313DBF81" w14:textId="77777777" w:rsidR="00E46F0B" w:rsidRPr="00982199" w:rsidRDefault="00E46F0B" w:rsidP="00E46F0B">
            <w:pPr>
              <w:widowControl w:val="0"/>
              <w:spacing w:line="320" w:lineRule="exact"/>
              <w:jc w:val="center"/>
              <w:rPr>
                <w:del w:id="699" w:author="Machado Meyer Advogados" w:date="2022-03-28T08:31:00Z"/>
                <w:rFonts w:ascii="Garamond" w:hAnsi="Garamond"/>
                <w:color w:val="000000"/>
              </w:rPr>
            </w:pPr>
            <w:del w:id="700" w:author="Machado Meyer Advogados" w:date="2022-03-28T08:31:00Z">
              <w:r>
                <w:rPr>
                  <w:rFonts w:ascii="Garamond" w:hAnsi="Garamond"/>
                  <w:color w:val="000000"/>
                </w:rPr>
                <w:delText>1,9000%</w:delText>
              </w:r>
            </w:del>
          </w:p>
        </w:tc>
        <w:tc>
          <w:tcPr>
            <w:tcW w:w="1568" w:type="pct"/>
            <w:vAlign w:val="center"/>
          </w:tcPr>
          <w:p w14:paraId="28E882B8" w14:textId="77777777" w:rsidR="00E46F0B" w:rsidRPr="00A32F9B" w:rsidRDefault="00E46F0B" w:rsidP="00E46F0B">
            <w:pPr>
              <w:widowControl w:val="0"/>
              <w:spacing w:line="320" w:lineRule="exact"/>
              <w:jc w:val="center"/>
              <w:rPr>
                <w:del w:id="701" w:author="Machado Meyer Advogados" w:date="2022-03-28T08:31:00Z"/>
                <w:rFonts w:ascii="Garamond" w:hAnsi="Garamond"/>
                <w:color w:val="000000"/>
              </w:rPr>
            </w:pPr>
            <w:del w:id="702" w:author="Machado Meyer Advogados" w:date="2022-03-28T08:31:00Z">
              <w:r w:rsidRPr="00982199">
                <w:rPr>
                  <w:rFonts w:ascii="Garamond" w:hAnsi="Garamond"/>
                  <w:color w:val="000000"/>
                </w:rPr>
                <w:delText>1,9771%</w:delText>
              </w:r>
            </w:del>
          </w:p>
        </w:tc>
      </w:tr>
      <w:tr w:rsidR="00E46F0B" w:rsidRPr="00FD0FDE" w14:paraId="1E85B423" w14:textId="77777777" w:rsidTr="00C92BE9">
        <w:trPr>
          <w:jc w:val="center"/>
          <w:del w:id="703" w:author="Machado Meyer Advogados" w:date="2022-03-28T08:31:00Z"/>
        </w:trPr>
        <w:tc>
          <w:tcPr>
            <w:tcW w:w="655" w:type="pct"/>
          </w:tcPr>
          <w:p w14:paraId="3A4A1D12" w14:textId="77777777" w:rsidR="00E46F0B" w:rsidRPr="00FD0FDE" w:rsidRDefault="00E46F0B" w:rsidP="00E46F0B">
            <w:pPr>
              <w:widowControl w:val="0"/>
              <w:tabs>
                <w:tab w:val="left" w:pos="-109"/>
              </w:tabs>
              <w:spacing w:line="320" w:lineRule="exact"/>
              <w:jc w:val="center"/>
              <w:rPr>
                <w:del w:id="704" w:author="Machado Meyer Advogados" w:date="2022-03-28T08:31:00Z"/>
                <w:rFonts w:ascii="Garamond" w:hAnsi="Garamond" w:cs="Garamond"/>
                <w:color w:val="000000"/>
              </w:rPr>
            </w:pPr>
            <w:del w:id="705" w:author="Machado Meyer Advogados" w:date="2022-03-28T08:31:00Z">
              <w:r w:rsidRPr="00FD0FDE">
                <w:rPr>
                  <w:rFonts w:ascii="Garamond" w:hAnsi="Garamond" w:cs="Garamond"/>
                  <w:color w:val="000000"/>
                </w:rPr>
                <w:delText>5ª</w:delText>
              </w:r>
            </w:del>
          </w:p>
        </w:tc>
        <w:tc>
          <w:tcPr>
            <w:tcW w:w="1208" w:type="pct"/>
          </w:tcPr>
          <w:p w14:paraId="484A0BA3" w14:textId="77777777" w:rsidR="00E46F0B" w:rsidRPr="00FD0FDE" w:rsidRDefault="006A3F58" w:rsidP="00E46F0B">
            <w:pPr>
              <w:widowControl w:val="0"/>
              <w:spacing w:line="320" w:lineRule="exact"/>
              <w:jc w:val="center"/>
              <w:rPr>
                <w:del w:id="706" w:author="Machado Meyer Advogados" w:date="2022-03-28T08:31:00Z"/>
                <w:rFonts w:ascii="Garamond" w:hAnsi="Garamond" w:cs="Garamond"/>
                <w:color w:val="000000"/>
              </w:rPr>
            </w:pPr>
            <w:del w:id="707" w:author="Machado Meyer Advogados" w:date="2022-03-28T08:31:00Z">
              <w:r>
                <w:rPr>
                  <w:rFonts w:ascii="Garamond" w:hAnsi="Garamond"/>
                  <w:color w:val="000000"/>
                </w:rPr>
                <w:delText>19</w:delText>
              </w:r>
              <w:r w:rsidR="001E3DC5" w:rsidRPr="008B484C">
                <w:rPr>
                  <w:rFonts w:ascii="Garamond" w:hAnsi="Garamond"/>
                  <w:color w:val="000000"/>
                </w:rPr>
                <w:delText>/</w:delText>
              </w:r>
              <w:r w:rsidR="00D04DD5" w:rsidRPr="008B484C">
                <w:rPr>
                  <w:rFonts w:ascii="Garamond" w:hAnsi="Garamond"/>
                  <w:color w:val="000000"/>
                </w:rPr>
                <w:delText>03/2020</w:delText>
              </w:r>
            </w:del>
          </w:p>
        </w:tc>
        <w:tc>
          <w:tcPr>
            <w:tcW w:w="1568" w:type="pct"/>
          </w:tcPr>
          <w:p w14:paraId="5BAD4CB9" w14:textId="77777777" w:rsidR="00E46F0B" w:rsidRPr="00982199" w:rsidRDefault="00E46F0B" w:rsidP="00E46F0B">
            <w:pPr>
              <w:widowControl w:val="0"/>
              <w:spacing w:line="320" w:lineRule="exact"/>
              <w:jc w:val="center"/>
              <w:rPr>
                <w:del w:id="708" w:author="Machado Meyer Advogados" w:date="2022-03-28T08:31:00Z"/>
                <w:rFonts w:ascii="Garamond" w:hAnsi="Garamond"/>
                <w:color w:val="000000"/>
              </w:rPr>
            </w:pPr>
            <w:del w:id="709" w:author="Machado Meyer Advogados" w:date="2022-03-28T08:31:00Z">
              <w:r>
                <w:rPr>
                  <w:rFonts w:ascii="Garamond" w:hAnsi="Garamond"/>
                  <w:color w:val="000000"/>
                </w:rPr>
                <w:delText>2,1000%</w:delText>
              </w:r>
            </w:del>
          </w:p>
        </w:tc>
        <w:tc>
          <w:tcPr>
            <w:tcW w:w="1568" w:type="pct"/>
            <w:vAlign w:val="center"/>
          </w:tcPr>
          <w:p w14:paraId="22652D40" w14:textId="77777777" w:rsidR="00E46F0B" w:rsidRPr="00A32F9B" w:rsidRDefault="00E46F0B" w:rsidP="00E46F0B">
            <w:pPr>
              <w:widowControl w:val="0"/>
              <w:spacing w:line="320" w:lineRule="exact"/>
              <w:jc w:val="center"/>
              <w:rPr>
                <w:del w:id="710" w:author="Machado Meyer Advogados" w:date="2022-03-28T08:31:00Z"/>
                <w:rFonts w:ascii="Garamond" w:hAnsi="Garamond"/>
                <w:color w:val="000000"/>
              </w:rPr>
            </w:pPr>
            <w:del w:id="711" w:author="Machado Meyer Advogados" w:date="2022-03-28T08:31:00Z">
              <w:r w:rsidRPr="00982199">
                <w:rPr>
                  <w:rFonts w:ascii="Garamond" w:hAnsi="Garamond"/>
                  <w:color w:val="000000"/>
                </w:rPr>
                <w:delText>2,2293%</w:delText>
              </w:r>
            </w:del>
          </w:p>
        </w:tc>
      </w:tr>
      <w:tr w:rsidR="00E46F0B" w:rsidRPr="00FD0FDE" w14:paraId="35385CB6" w14:textId="77777777" w:rsidTr="00C92BE9">
        <w:trPr>
          <w:jc w:val="center"/>
          <w:del w:id="712" w:author="Machado Meyer Advogados" w:date="2022-03-28T08:31:00Z"/>
        </w:trPr>
        <w:tc>
          <w:tcPr>
            <w:tcW w:w="655" w:type="pct"/>
          </w:tcPr>
          <w:p w14:paraId="0A5C6BEC" w14:textId="77777777" w:rsidR="00E46F0B" w:rsidRPr="00FD0FDE" w:rsidRDefault="00E46F0B" w:rsidP="00E46F0B">
            <w:pPr>
              <w:widowControl w:val="0"/>
              <w:tabs>
                <w:tab w:val="left" w:pos="-109"/>
              </w:tabs>
              <w:spacing w:line="320" w:lineRule="exact"/>
              <w:jc w:val="center"/>
              <w:rPr>
                <w:del w:id="713" w:author="Machado Meyer Advogados" w:date="2022-03-28T08:31:00Z"/>
                <w:rFonts w:ascii="Garamond" w:hAnsi="Garamond" w:cs="Garamond"/>
                <w:color w:val="000000"/>
              </w:rPr>
            </w:pPr>
            <w:del w:id="714" w:author="Machado Meyer Advogados" w:date="2022-03-28T08:31:00Z">
              <w:r w:rsidRPr="00FD0FDE">
                <w:rPr>
                  <w:rFonts w:ascii="Garamond" w:hAnsi="Garamond" w:cs="Garamond"/>
                  <w:color w:val="000000"/>
                </w:rPr>
                <w:delText>6ª</w:delText>
              </w:r>
            </w:del>
          </w:p>
        </w:tc>
        <w:tc>
          <w:tcPr>
            <w:tcW w:w="1208" w:type="pct"/>
          </w:tcPr>
          <w:p w14:paraId="16A501F9" w14:textId="77777777" w:rsidR="00E46F0B" w:rsidRPr="00FD0FDE" w:rsidRDefault="006A3F58" w:rsidP="00E46F0B">
            <w:pPr>
              <w:widowControl w:val="0"/>
              <w:spacing w:line="320" w:lineRule="exact"/>
              <w:jc w:val="center"/>
              <w:rPr>
                <w:del w:id="715" w:author="Machado Meyer Advogados" w:date="2022-03-28T08:31:00Z"/>
                <w:rFonts w:ascii="Garamond" w:hAnsi="Garamond"/>
                <w:color w:val="000000"/>
              </w:rPr>
            </w:pPr>
            <w:del w:id="716" w:author="Machado Meyer Advogados" w:date="2022-03-28T08:31:00Z">
              <w:r>
                <w:rPr>
                  <w:rFonts w:ascii="Garamond" w:hAnsi="Garamond"/>
                  <w:color w:val="000000"/>
                </w:rPr>
                <w:delText>19</w:delText>
              </w:r>
              <w:r w:rsidR="001E3DC5" w:rsidRPr="008B484C">
                <w:rPr>
                  <w:rFonts w:ascii="Garamond" w:hAnsi="Garamond"/>
                  <w:color w:val="000000"/>
                </w:rPr>
                <w:delText>/</w:delText>
              </w:r>
              <w:r w:rsidR="00D04DD5" w:rsidRPr="008B484C">
                <w:rPr>
                  <w:rFonts w:ascii="Garamond" w:hAnsi="Garamond"/>
                  <w:color w:val="000000"/>
                </w:rPr>
                <w:delText>06/2020</w:delText>
              </w:r>
            </w:del>
          </w:p>
        </w:tc>
        <w:tc>
          <w:tcPr>
            <w:tcW w:w="1568" w:type="pct"/>
          </w:tcPr>
          <w:p w14:paraId="53495AA3" w14:textId="77777777" w:rsidR="00E46F0B" w:rsidRPr="00982199" w:rsidRDefault="00E46F0B" w:rsidP="00E46F0B">
            <w:pPr>
              <w:widowControl w:val="0"/>
              <w:spacing w:line="320" w:lineRule="exact"/>
              <w:jc w:val="center"/>
              <w:rPr>
                <w:del w:id="717" w:author="Machado Meyer Advogados" w:date="2022-03-28T08:31:00Z"/>
                <w:rFonts w:ascii="Garamond" w:hAnsi="Garamond"/>
                <w:color w:val="000000"/>
              </w:rPr>
            </w:pPr>
            <w:del w:id="718" w:author="Machado Meyer Advogados" w:date="2022-03-28T08:31:00Z">
              <w:r>
                <w:rPr>
                  <w:rFonts w:ascii="Garamond" w:hAnsi="Garamond"/>
                  <w:color w:val="000000"/>
                </w:rPr>
                <w:delText>2,4000%</w:delText>
              </w:r>
            </w:del>
          </w:p>
        </w:tc>
        <w:tc>
          <w:tcPr>
            <w:tcW w:w="1568" w:type="pct"/>
            <w:vAlign w:val="center"/>
          </w:tcPr>
          <w:p w14:paraId="40270D5C" w14:textId="77777777" w:rsidR="00E46F0B" w:rsidRPr="00A32F9B" w:rsidRDefault="00E46F0B" w:rsidP="00E46F0B">
            <w:pPr>
              <w:widowControl w:val="0"/>
              <w:spacing w:line="320" w:lineRule="exact"/>
              <w:jc w:val="center"/>
              <w:rPr>
                <w:del w:id="719" w:author="Machado Meyer Advogados" w:date="2022-03-28T08:31:00Z"/>
                <w:rFonts w:ascii="Garamond" w:hAnsi="Garamond"/>
                <w:color w:val="000000"/>
              </w:rPr>
            </w:pPr>
            <w:del w:id="720" w:author="Machado Meyer Advogados" w:date="2022-03-28T08:31:00Z">
              <w:r w:rsidRPr="00982199">
                <w:rPr>
                  <w:rFonts w:ascii="Garamond" w:hAnsi="Garamond"/>
                  <w:color w:val="000000"/>
                </w:rPr>
                <w:delText>2,6059%</w:delText>
              </w:r>
            </w:del>
          </w:p>
        </w:tc>
      </w:tr>
      <w:tr w:rsidR="00E46F0B" w:rsidRPr="00FD0FDE" w14:paraId="713FE436" w14:textId="77777777" w:rsidTr="00C92BE9">
        <w:trPr>
          <w:jc w:val="center"/>
          <w:del w:id="721" w:author="Machado Meyer Advogados" w:date="2022-03-28T08:31:00Z"/>
        </w:trPr>
        <w:tc>
          <w:tcPr>
            <w:tcW w:w="655" w:type="pct"/>
          </w:tcPr>
          <w:p w14:paraId="4E49873C" w14:textId="77777777" w:rsidR="00E46F0B" w:rsidRPr="00FD0FDE" w:rsidRDefault="00E46F0B" w:rsidP="00E46F0B">
            <w:pPr>
              <w:widowControl w:val="0"/>
              <w:tabs>
                <w:tab w:val="left" w:pos="-109"/>
              </w:tabs>
              <w:spacing w:line="320" w:lineRule="exact"/>
              <w:jc w:val="center"/>
              <w:rPr>
                <w:del w:id="722" w:author="Machado Meyer Advogados" w:date="2022-03-28T08:31:00Z"/>
                <w:rFonts w:ascii="Garamond" w:hAnsi="Garamond" w:cs="Garamond"/>
                <w:color w:val="000000"/>
              </w:rPr>
            </w:pPr>
            <w:del w:id="723" w:author="Machado Meyer Advogados" w:date="2022-03-28T08:31:00Z">
              <w:r w:rsidRPr="00FD0FDE">
                <w:rPr>
                  <w:rFonts w:ascii="Garamond" w:hAnsi="Garamond" w:cs="Garamond"/>
                  <w:color w:val="000000"/>
                </w:rPr>
                <w:delText>7ª</w:delText>
              </w:r>
            </w:del>
          </w:p>
        </w:tc>
        <w:tc>
          <w:tcPr>
            <w:tcW w:w="1208" w:type="pct"/>
          </w:tcPr>
          <w:p w14:paraId="75D5EFD2" w14:textId="77777777" w:rsidR="00E46F0B" w:rsidRPr="00FD0FDE" w:rsidRDefault="006A3F58" w:rsidP="00E46F0B">
            <w:pPr>
              <w:widowControl w:val="0"/>
              <w:spacing w:line="320" w:lineRule="exact"/>
              <w:jc w:val="center"/>
              <w:rPr>
                <w:del w:id="724" w:author="Machado Meyer Advogados" w:date="2022-03-28T08:31:00Z"/>
                <w:rFonts w:ascii="Garamond" w:hAnsi="Garamond"/>
                <w:color w:val="000000"/>
              </w:rPr>
            </w:pPr>
            <w:del w:id="725" w:author="Machado Meyer Advogados" w:date="2022-03-28T08:31:00Z">
              <w:r>
                <w:rPr>
                  <w:rFonts w:ascii="Garamond" w:hAnsi="Garamond"/>
                  <w:color w:val="000000"/>
                </w:rPr>
                <w:delText>19</w:delText>
              </w:r>
              <w:r w:rsidR="001E3DC5" w:rsidRPr="008B484C">
                <w:rPr>
                  <w:rFonts w:ascii="Garamond" w:hAnsi="Garamond"/>
                  <w:color w:val="000000"/>
                </w:rPr>
                <w:delText>/</w:delText>
              </w:r>
              <w:r w:rsidR="00D04DD5" w:rsidRPr="008B484C">
                <w:rPr>
                  <w:rFonts w:ascii="Garamond" w:hAnsi="Garamond"/>
                  <w:color w:val="000000"/>
                </w:rPr>
                <w:delText>09/2020</w:delText>
              </w:r>
            </w:del>
          </w:p>
        </w:tc>
        <w:tc>
          <w:tcPr>
            <w:tcW w:w="1568" w:type="pct"/>
          </w:tcPr>
          <w:p w14:paraId="2B5E4220" w14:textId="77777777" w:rsidR="00E46F0B" w:rsidRPr="00982199" w:rsidRDefault="00E46F0B" w:rsidP="00E46F0B">
            <w:pPr>
              <w:widowControl w:val="0"/>
              <w:spacing w:line="320" w:lineRule="exact"/>
              <w:jc w:val="center"/>
              <w:rPr>
                <w:del w:id="726" w:author="Machado Meyer Advogados" w:date="2022-03-28T08:31:00Z"/>
                <w:rFonts w:ascii="Garamond" w:hAnsi="Garamond"/>
                <w:color w:val="000000"/>
              </w:rPr>
            </w:pPr>
            <w:del w:id="727" w:author="Machado Meyer Advogados" w:date="2022-03-28T08:31:00Z">
              <w:r>
                <w:rPr>
                  <w:rFonts w:ascii="Garamond" w:hAnsi="Garamond"/>
                  <w:color w:val="000000"/>
                </w:rPr>
                <w:delText>2,7000%</w:delText>
              </w:r>
            </w:del>
          </w:p>
        </w:tc>
        <w:tc>
          <w:tcPr>
            <w:tcW w:w="1568" w:type="pct"/>
            <w:vAlign w:val="center"/>
          </w:tcPr>
          <w:p w14:paraId="5A1BA2C2" w14:textId="77777777" w:rsidR="00E46F0B" w:rsidRPr="00A32F9B" w:rsidRDefault="00E46F0B" w:rsidP="00E46F0B">
            <w:pPr>
              <w:widowControl w:val="0"/>
              <w:spacing w:line="320" w:lineRule="exact"/>
              <w:jc w:val="center"/>
              <w:rPr>
                <w:del w:id="728" w:author="Machado Meyer Advogados" w:date="2022-03-28T08:31:00Z"/>
                <w:rFonts w:ascii="Garamond" w:hAnsi="Garamond"/>
                <w:color w:val="000000"/>
              </w:rPr>
            </w:pPr>
            <w:del w:id="729" w:author="Machado Meyer Advogados" w:date="2022-03-28T08:31:00Z">
              <w:r w:rsidRPr="00982199">
                <w:rPr>
                  <w:rFonts w:ascii="Garamond" w:hAnsi="Garamond"/>
                  <w:color w:val="000000"/>
                </w:rPr>
                <w:delText>3,0100%</w:delText>
              </w:r>
            </w:del>
          </w:p>
        </w:tc>
      </w:tr>
      <w:tr w:rsidR="00E46F0B" w:rsidRPr="00FD0FDE" w14:paraId="41C6A1DE" w14:textId="77777777" w:rsidTr="00C92BE9">
        <w:trPr>
          <w:jc w:val="center"/>
          <w:del w:id="730" w:author="Machado Meyer Advogados" w:date="2022-03-28T08:31:00Z"/>
        </w:trPr>
        <w:tc>
          <w:tcPr>
            <w:tcW w:w="655" w:type="pct"/>
          </w:tcPr>
          <w:p w14:paraId="3B22CF7F" w14:textId="77777777" w:rsidR="00E46F0B" w:rsidRPr="00FD0FDE" w:rsidRDefault="00E46F0B" w:rsidP="00E46F0B">
            <w:pPr>
              <w:widowControl w:val="0"/>
              <w:tabs>
                <w:tab w:val="left" w:pos="-109"/>
              </w:tabs>
              <w:spacing w:line="320" w:lineRule="exact"/>
              <w:jc w:val="center"/>
              <w:rPr>
                <w:del w:id="731" w:author="Machado Meyer Advogados" w:date="2022-03-28T08:31:00Z"/>
                <w:rFonts w:ascii="Garamond" w:hAnsi="Garamond" w:cs="Garamond"/>
                <w:color w:val="000000"/>
              </w:rPr>
            </w:pPr>
            <w:del w:id="732" w:author="Machado Meyer Advogados" w:date="2022-03-28T08:31:00Z">
              <w:r w:rsidRPr="00FD0FDE">
                <w:rPr>
                  <w:rFonts w:ascii="Garamond" w:hAnsi="Garamond" w:cs="Garamond"/>
                  <w:color w:val="000000"/>
                </w:rPr>
                <w:delText>8ª</w:delText>
              </w:r>
            </w:del>
          </w:p>
        </w:tc>
        <w:tc>
          <w:tcPr>
            <w:tcW w:w="1208" w:type="pct"/>
          </w:tcPr>
          <w:p w14:paraId="417F19EC" w14:textId="77777777" w:rsidR="00E46F0B" w:rsidRPr="00FD0FDE" w:rsidRDefault="006A3F58" w:rsidP="00E46F0B">
            <w:pPr>
              <w:widowControl w:val="0"/>
              <w:spacing w:line="320" w:lineRule="exact"/>
              <w:jc w:val="center"/>
              <w:rPr>
                <w:del w:id="733" w:author="Machado Meyer Advogados" w:date="2022-03-28T08:31:00Z"/>
                <w:rFonts w:ascii="Garamond" w:hAnsi="Garamond"/>
                <w:color w:val="000000"/>
              </w:rPr>
            </w:pPr>
            <w:del w:id="734" w:author="Machado Meyer Advogados" w:date="2022-03-28T08:31:00Z">
              <w:r>
                <w:rPr>
                  <w:rFonts w:ascii="Garamond" w:hAnsi="Garamond"/>
                  <w:color w:val="000000"/>
                </w:rPr>
                <w:delText>19</w:delText>
              </w:r>
              <w:r w:rsidR="00B14399" w:rsidRPr="008B484C">
                <w:rPr>
                  <w:rFonts w:ascii="Garamond" w:hAnsi="Garamond"/>
                  <w:color w:val="000000"/>
                </w:rPr>
                <w:delText>/</w:delText>
              </w:r>
              <w:r w:rsidR="00D04DD5" w:rsidRPr="008B484C">
                <w:rPr>
                  <w:rFonts w:ascii="Garamond" w:hAnsi="Garamond"/>
                  <w:color w:val="000000"/>
                </w:rPr>
                <w:delText>12/2020</w:delText>
              </w:r>
            </w:del>
          </w:p>
        </w:tc>
        <w:tc>
          <w:tcPr>
            <w:tcW w:w="1568" w:type="pct"/>
          </w:tcPr>
          <w:p w14:paraId="441243F5" w14:textId="77777777" w:rsidR="00E46F0B" w:rsidRPr="00982199" w:rsidRDefault="00E46F0B" w:rsidP="00E46F0B">
            <w:pPr>
              <w:widowControl w:val="0"/>
              <w:spacing w:line="320" w:lineRule="exact"/>
              <w:jc w:val="center"/>
              <w:rPr>
                <w:del w:id="735" w:author="Machado Meyer Advogados" w:date="2022-03-28T08:31:00Z"/>
                <w:rFonts w:ascii="Garamond" w:hAnsi="Garamond"/>
                <w:color w:val="000000"/>
              </w:rPr>
            </w:pPr>
            <w:del w:id="736" w:author="Machado Meyer Advogados" w:date="2022-03-28T08:31:00Z">
              <w:r>
                <w:rPr>
                  <w:rFonts w:ascii="Garamond" w:hAnsi="Garamond"/>
                  <w:color w:val="000000"/>
                </w:rPr>
                <w:delText>3,0000%</w:delText>
              </w:r>
            </w:del>
          </w:p>
        </w:tc>
        <w:tc>
          <w:tcPr>
            <w:tcW w:w="1568" w:type="pct"/>
            <w:vAlign w:val="center"/>
          </w:tcPr>
          <w:p w14:paraId="0BC5E3F3" w14:textId="77777777" w:rsidR="00E46F0B" w:rsidRPr="00A32F9B" w:rsidRDefault="00E46F0B" w:rsidP="00E46F0B">
            <w:pPr>
              <w:widowControl w:val="0"/>
              <w:spacing w:line="320" w:lineRule="exact"/>
              <w:jc w:val="center"/>
              <w:rPr>
                <w:del w:id="737" w:author="Machado Meyer Advogados" w:date="2022-03-28T08:31:00Z"/>
                <w:rFonts w:ascii="Garamond" w:hAnsi="Garamond"/>
                <w:color w:val="000000"/>
              </w:rPr>
            </w:pPr>
            <w:del w:id="738" w:author="Machado Meyer Advogados" w:date="2022-03-28T08:31:00Z">
              <w:r w:rsidRPr="00982199">
                <w:rPr>
                  <w:rFonts w:ascii="Garamond" w:hAnsi="Garamond"/>
                  <w:color w:val="000000"/>
                </w:rPr>
                <w:delText>3,4483%</w:delText>
              </w:r>
            </w:del>
          </w:p>
        </w:tc>
      </w:tr>
      <w:tr w:rsidR="00E46F0B" w:rsidRPr="00FD0FDE" w14:paraId="3187244F" w14:textId="77777777" w:rsidTr="00C92BE9">
        <w:trPr>
          <w:jc w:val="center"/>
          <w:del w:id="739" w:author="Machado Meyer Advogados" w:date="2022-03-28T08:31:00Z"/>
        </w:trPr>
        <w:tc>
          <w:tcPr>
            <w:tcW w:w="655" w:type="pct"/>
          </w:tcPr>
          <w:p w14:paraId="7C3C8B26" w14:textId="77777777" w:rsidR="00E46F0B" w:rsidRPr="00FD0FDE" w:rsidRDefault="00E46F0B" w:rsidP="00E46F0B">
            <w:pPr>
              <w:widowControl w:val="0"/>
              <w:tabs>
                <w:tab w:val="left" w:pos="-109"/>
              </w:tabs>
              <w:spacing w:line="320" w:lineRule="exact"/>
              <w:jc w:val="center"/>
              <w:rPr>
                <w:del w:id="740" w:author="Machado Meyer Advogados" w:date="2022-03-28T08:31:00Z"/>
                <w:rFonts w:ascii="Garamond" w:hAnsi="Garamond" w:cs="Garamond"/>
                <w:color w:val="000000"/>
              </w:rPr>
            </w:pPr>
            <w:del w:id="741" w:author="Machado Meyer Advogados" w:date="2022-03-28T08:31:00Z">
              <w:r w:rsidRPr="00FD0FDE">
                <w:rPr>
                  <w:rFonts w:ascii="Garamond" w:hAnsi="Garamond" w:cs="Garamond"/>
                  <w:color w:val="000000"/>
                </w:rPr>
                <w:delText>9ª</w:delText>
              </w:r>
            </w:del>
          </w:p>
        </w:tc>
        <w:tc>
          <w:tcPr>
            <w:tcW w:w="1208" w:type="pct"/>
          </w:tcPr>
          <w:p w14:paraId="39B33847" w14:textId="77777777" w:rsidR="00E46F0B" w:rsidRPr="00FD0FDE" w:rsidRDefault="006A3F58" w:rsidP="00E46F0B">
            <w:pPr>
              <w:widowControl w:val="0"/>
              <w:spacing w:line="320" w:lineRule="exact"/>
              <w:jc w:val="center"/>
              <w:rPr>
                <w:del w:id="742" w:author="Machado Meyer Advogados" w:date="2022-03-28T08:31:00Z"/>
                <w:rFonts w:ascii="Garamond" w:hAnsi="Garamond"/>
                <w:color w:val="000000"/>
              </w:rPr>
            </w:pPr>
            <w:del w:id="743" w:author="Machado Meyer Advogados" w:date="2022-03-28T08:31:00Z">
              <w:r>
                <w:rPr>
                  <w:rFonts w:ascii="Garamond" w:hAnsi="Garamond"/>
                  <w:color w:val="000000"/>
                </w:rPr>
                <w:delText>19</w:delText>
              </w:r>
              <w:r w:rsidR="00B14399" w:rsidRPr="008B484C">
                <w:rPr>
                  <w:rFonts w:ascii="Garamond" w:hAnsi="Garamond"/>
                  <w:color w:val="000000"/>
                </w:rPr>
                <w:delText>/</w:delText>
              </w:r>
              <w:r w:rsidR="00D04DD5" w:rsidRPr="008B484C">
                <w:rPr>
                  <w:rFonts w:ascii="Garamond" w:hAnsi="Garamond"/>
                  <w:color w:val="000000"/>
                </w:rPr>
                <w:delText>03/2021</w:delText>
              </w:r>
            </w:del>
          </w:p>
        </w:tc>
        <w:tc>
          <w:tcPr>
            <w:tcW w:w="1568" w:type="pct"/>
          </w:tcPr>
          <w:p w14:paraId="2B82BEDB" w14:textId="77777777" w:rsidR="00E46F0B" w:rsidRPr="00982199" w:rsidRDefault="00E46F0B" w:rsidP="00E46F0B">
            <w:pPr>
              <w:widowControl w:val="0"/>
              <w:spacing w:line="320" w:lineRule="exact"/>
              <w:jc w:val="center"/>
              <w:rPr>
                <w:del w:id="744" w:author="Machado Meyer Advogados" w:date="2022-03-28T08:31:00Z"/>
                <w:rFonts w:ascii="Garamond" w:hAnsi="Garamond"/>
                <w:color w:val="000000"/>
              </w:rPr>
            </w:pPr>
            <w:del w:id="745" w:author="Machado Meyer Advogados" w:date="2022-03-28T08:31:00Z">
              <w:r>
                <w:rPr>
                  <w:rFonts w:ascii="Garamond" w:hAnsi="Garamond"/>
                  <w:color w:val="000000"/>
                </w:rPr>
                <w:delText>3,5000%</w:delText>
              </w:r>
            </w:del>
          </w:p>
        </w:tc>
        <w:tc>
          <w:tcPr>
            <w:tcW w:w="1568" w:type="pct"/>
            <w:vAlign w:val="center"/>
          </w:tcPr>
          <w:p w14:paraId="51E0A0D6" w14:textId="77777777" w:rsidR="00E46F0B" w:rsidRPr="00A32F9B" w:rsidRDefault="00E46F0B" w:rsidP="00E46F0B">
            <w:pPr>
              <w:widowControl w:val="0"/>
              <w:spacing w:line="320" w:lineRule="exact"/>
              <w:jc w:val="center"/>
              <w:rPr>
                <w:del w:id="746" w:author="Machado Meyer Advogados" w:date="2022-03-28T08:31:00Z"/>
                <w:rFonts w:ascii="Garamond" w:hAnsi="Garamond"/>
                <w:color w:val="000000"/>
              </w:rPr>
            </w:pPr>
            <w:del w:id="747" w:author="Machado Meyer Advogados" w:date="2022-03-28T08:31:00Z">
              <w:r w:rsidRPr="00982199">
                <w:rPr>
                  <w:rFonts w:ascii="Garamond" w:hAnsi="Garamond"/>
                  <w:color w:val="000000"/>
                </w:rPr>
                <w:delText>4,1667%</w:delText>
              </w:r>
            </w:del>
          </w:p>
        </w:tc>
      </w:tr>
      <w:tr w:rsidR="00E46F0B" w:rsidRPr="00FD0FDE" w14:paraId="6BFB5912" w14:textId="77777777" w:rsidTr="00C92BE9">
        <w:trPr>
          <w:jc w:val="center"/>
          <w:del w:id="748" w:author="Machado Meyer Advogados" w:date="2022-03-28T08:31:00Z"/>
        </w:trPr>
        <w:tc>
          <w:tcPr>
            <w:tcW w:w="655" w:type="pct"/>
          </w:tcPr>
          <w:p w14:paraId="2888BA20" w14:textId="77777777" w:rsidR="00E46F0B" w:rsidRPr="00FD0FDE" w:rsidRDefault="00E46F0B" w:rsidP="00E46F0B">
            <w:pPr>
              <w:widowControl w:val="0"/>
              <w:tabs>
                <w:tab w:val="left" w:pos="-109"/>
              </w:tabs>
              <w:spacing w:line="320" w:lineRule="exact"/>
              <w:jc w:val="center"/>
              <w:rPr>
                <w:del w:id="749" w:author="Machado Meyer Advogados" w:date="2022-03-28T08:31:00Z"/>
                <w:rFonts w:ascii="Garamond" w:hAnsi="Garamond" w:cs="Garamond"/>
                <w:color w:val="000000"/>
              </w:rPr>
            </w:pPr>
            <w:del w:id="750" w:author="Machado Meyer Advogados" w:date="2022-03-28T08:31:00Z">
              <w:r w:rsidRPr="00FD0FDE">
                <w:rPr>
                  <w:rFonts w:ascii="Garamond" w:hAnsi="Garamond" w:cs="Garamond"/>
                  <w:color w:val="000000"/>
                </w:rPr>
                <w:delText>10ª</w:delText>
              </w:r>
            </w:del>
          </w:p>
        </w:tc>
        <w:tc>
          <w:tcPr>
            <w:tcW w:w="1208" w:type="pct"/>
          </w:tcPr>
          <w:p w14:paraId="205925C9" w14:textId="77777777" w:rsidR="00E46F0B" w:rsidRPr="00FD0FDE" w:rsidRDefault="006A3F58" w:rsidP="00E46F0B">
            <w:pPr>
              <w:widowControl w:val="0"/>
              <w:spacing w:line="320" w:lineRule="exact"/>
              <w:jc w:val="center"/>
              <w:rPr>
                <w:del w:id="751" w:author="Machado Meyer Advogados" w:date="2022-03-28T08:31:00Z"/>
                <w:rFonts w:ascii="Garamond" w:hAnsi="Garamond"/>
                <w:color w:val="000000"/>
              </w:rPr>
            </w:pPr>
            <w:del w:id="752" w:author="Machado Meyer Advogados" w:date="2022-03-28T08:31:00Z">
              <w:r>
                <w:rPr>
                  <w:rFonts w:ascii="Garamond" w:hAnsi="Garamond"/>
                  <w:color w:val="000000"/>
                </w:rPr>
                <w:delText>19</w:delText>
              </w:r>
              <w:r w:rsidR="00B14399" w:rsidRPr="008B484C">
                <w:rPr>
                  <w:rFonts w:ascii="Garamond" w:hAnsi="Garamond"/>
                  <w:color w:val="000000"/>
                </w:rPr>
                <w:delText>/</w:delText>
              </w:r>
              <w:r w:rsidR="00D04DD5" w:rsidRPr="008B484C">
                <w:rPr>
                  <w:rFonts w:ascii="Garamond" w:hAnsi="Garamond"/>
                  <w:color w:val="000000"/>
                </w:rPr>
                <w:delText>06/2021</w:delText>
              </w:r>
            </w:del>
          </w:p>
        </w:tc>
        <w:tc>
          <w:tcPr>
            <w:tcW w:w="1568" w:type="pct"/>
          </w:tcPr>
          <w:p w14:paraId="170B406D" w14:textId="77777777" w:rsidR="00E46F0B" w:rsidRPr="00982199" w:rsidRDefault="00E46F0B" w:rsidP="00E46F0B">
            <w:pPr>
              <w:widowControl w:val="0"/>
              <w:spacing w:line="320" w:lineRule="exact"/>
              <w:jc w:val="center"/>
              <w:rPr>
                <w:del w:id="753" w:author="Machado Meyer Advogados" w:date="2022-03-28T08:31:00Z"/>
                <w:rFonts w:ascii="Garamond" w:hAnsi="Garamond"/>
                <w:color w:val="000000"/>
              </w:rPr>
            </w:pPr>
            <w:del w:id="754" w:author="Machado Meyer Advogados" w:date="2022-03-28T08:31:00Z">
              <w:r>
                <w:rPr>
                  <w:rFonts w:ascii="Garamond" w:hAnsi="Garamond"/>
                  <w:color w:val="000000"/>
                </w:rPr>
                <w:delText>4,8000%</w:delText>
              </w:r>
            </w:del>
          </w:p>
        </w:tc>
        <w:tc>
          <w:tcPr>
            <w:tcW w:w="1568" w:type="pct"/>
            <w:vAlign w:val="center"/>
          </w:tcPr>
          <w:p w14:paraId="25B3561D" w14:textId="77777777" w:rsidR="00E46F0B" w:rsidRPr="00A32F9B" w:rsidRDefault="00E46F0B" w:rsidP="00E46F0B">
            <w:pPr>
              <w:widowControl w:val="0"/>
              <w:spacing w:line="320" w:lineRule="exact"/>
              <w:jc w:val="center"/>
              <w:rPr>
                <w:del w:id="755" w:author="Machado Meyer Advogados" w:date="2022-03-28T08:31:00Z"/>
                <w:rFonts w:ascii="Garamond" w:hAnsi="Garamond"/>
                <w:color w:val="000000"/>
              </w:rPr>
            </w:pPr>
            <w:del w:id="756" w:author="Machado Meyer Advogados" w:date="2022-03-28T08:31:00Z">
              <w:r w:rsidRPr="00982199">
                <w:rPr>
                  <w:rFonts w:ascii="Garamond" w:hAnsi="Garamond"/>
                  <w:color w:val="000000"/>
                </w:rPr>
                <w:delText>5,9627%</w:delText>
              </w:r>
            </w:del>
          </w:p>
        </w:tc>
      </w:tr>
      <w:tr w:rsidR="00E46F0B" w:rsidRPr="00FD0FDE" w14:paraId="4BFA94A4" w14:textId="77777777" w:rsidTr="00C92BE9">
        <w:trPr>
          <w:jc w:val="center"/>
          <w:del w:id="757" w:author="Machado Meyer Advogados" w:date="2022-03-28T08:31:00Z"/>
        </w:trPr>
        <w:tc>
          <w:tcPr>
            <w:tcW w:w="655" w:type="pct"/>
          </w:tcPr>
          <w:p w14:paraId="2494ECC5" w14:textId="77777777" w:rsidR="00E46F0B" w:rsidRPr="00FD0FDE" w:rsidRDefault="00E46F0B" w:rsidP="00E46F0B">
            <w:pPr>
              <w:widowControl w:val="0"/>
              <w:tabs>
                <w:tab w:val="left" w:pos="-109"/>
              </w:tabs>
              <w:spacing w:line="320" w:lineRule="exact"/>
              <w:jc w:val="center"/>
              <w:rPr>
                <w:del w:id="758" w:author="Machado Meyer Advogados" w:date="2022-03-28T08:31:00Z"/>
                <w:rFonts w:ascii="Garamond" w:hAnsi="Garamond" w:cs="Garamond"/>
                <w:color w:val="000000"/>
              </w:rPr>
            </w:pPr>
            <w:del w:id="759" w:author="Machado Meyer Advogados" w:date="2022-03-28T08:31:00Z">
              <w:r w:rsidRPr="00FD0FDE">
                <w:rPr>
                  <w:rFonts w:ascii="Garamond" w:hAnsi="Garamond" w:cs="Garamond"/>
                  <w:color w:val="000000"/>
                </w:rPr>
                <w:delText>11ª</w:delText>
              </w:r>
            </w:del>
          </w:p>
        </w:tc>
        <w:tc>
          <w:tcPr>
            <w:tcW w:w="1208" w:type="pct"/>
          </w:tcPr>
          <w:p w14:paraId="004C0455" w14:textId="77777777" w:rsidR="00E46F0B" w:rsidRPr="00FD0FDE" w:rsidRDefault="006A3F58" w:rsidP="00E46F0B">
            <w:pPr>
              <w:widowControl w:val="0"/>
              <w:spacing w:line="320" w:lineRule="exact"/>
              <w:jc w:val="center"/>
              <w:rPr>
                <w:del w:id="760" w:author="Machado Meyer Advogados" w:date="2022-03-28T08:31:00Z"/>
                <w:rFonts w:ascii="Garamond" w:hAnsi="Garamond"/>
                <w:color w:val="000000"/>
              </w:rPr>
            </w:pPr>
            <w:del w:id="761" w:author="Machado Meyer Advogados" w:date="2022-03-28T08:31:00Z">
              <w:r>
                <w:rPr>
                  <w:rFonts w:ascii="Garamond" w:hAnsi="Garamond"/>
                  <w:color w:val="000000"/>
                </w:rPr>
                <w:delText>19</w:delText>
              </w:r>
              <w:r w:rsidR="00B14399" w:rsidRPr="008B484C">
                <w:rPr>
                  <w:rFonts w:ascii="Garamond" w:hAnsi="Garamond"/>
                  <w:color w:val="000000"/>
                </w:rPr>
                <w:delText>/</w:delText>
              </w:r>
              <w:r w:rsidR="00D04DD5" w:rsidRPr="008B484C">
                <w:rPr>
                  <w:rFonts w:ascii="Garamond" w:hAnsi="Garamond"/>
                  <w:color w:val="000000"/>
                </w:rPr>
                <w:delText>09/2021</w:delText>
              </w:r>
            </w:del>
          </w:p>
        </w:tc>
        <w:tc>
          <w:tcPr>
            <w:tcW w:w="1568" w:type="pct"/>
          </w:tcPr>
          <w:p w14:paraId="7F4EDE48" w14:textId="77777777" w:rsidR="00E46F0B" w:rsidRPr="00982199" w:rsidRDefault="00E46F0B" w:rsidP="00E46F0B">
            <w:pPr>
              <w:widowControl w:val="0"/>
              <w:spacing w:line="320" w:lineRule="exact"/>
              <w:jc w:val="center"/>
              <w:rPr>
                <w:del w:id="762" w:author="Machado Meyer Advogados" w:date="2022-03-28T08:31:00Z"/>
                <w:rFonts w:ascii="Garamond" w:hAnsi="Garamond"/>
                <w:color w:val="000000"/>
              </w:rPr>
            </w:pPr>
            <w:del w:id="763" w:author="Machado Meyer Advogados" w:date="2022-03-28T08:31:00Z">
              <w:r>
                <w:rPr>
                  <w:rFonts w:ascii="Garamond" w:hAnsi="Garamond"/>
                  <w:color w:val="000000"/>
                </w:rPr>
                <w:delText>5,8000%</w:delText>
              </w:r>
            </w:del>
          </w:p>
        </w:tc>
        <w:tc>
          <w:tcPr>
            <w:tcW w:w="1568" w:type="pct"/>
            <w:vAlign w:val="center"/>
          </w:tcPr>
          <w:p w14:paraId="0FB27336" w14:textId="77777777" w:rsidR="00E46F0B" w:rsidRPr="00A32F9B" w:rsidRDefault="00E46F0B" w:rsidP="00E46F0B">
            <w:pPr>
              <w:widowControl w:val="0"/>
              <w:spacing w:line="320" w:lineRule="exact"/>
              <w:jc w:val="center"/>
              <w:rPr>
                <w:del w:id="764" w:author="Machado Meyer Advogados" w:date="2022-03-28T08:31:00Z"/>
                <w:rFonts w:ascii="Garamond" w:hAnsi="Garamond"/>
                <w:color w:val="000000"/>
              </w:rPr>
            </w:pPr>
            <w:del w:id="765" w:author="Machado Meyer Advogados" w:date="2022-03-28T08:31:00Z">
              <w:r w:rsidRPr="00982199">
                <w:rPr>
                  <w:rFonts w:ascii="Garamond" w:hAnsi="Garamond"/>
                  <w:color w:val="000000"/>
                </w:rPr>
                <w:delText>7,6618%</w:delText>
              </w:r>
            </w:del>
          </w:p>
        </w:tc>
      </w:tr>
      <w:tr w:rsidR="00E46F0B" w:rsidRPr="00FD0FDE" w14:paraId="3983B80B" w14:textId="77777777" w:rsidTr="00C92BE9">
        <w:trPr>
          <w:jc w:val="center"/>
          <w:del w:id="766" w:author="Machado Meyer Advogados" w:date="2022-03-28T08:31:00Z"/>
        </w:trPr>
        <w:tc>
          <w:tcPr>
            <w:tcW w:w="655" w:type="pct"/>
          </w:tcPr>
          <w:p w14:paraId="67252FFE" w14:textId="77777777" w:rsidR="00E46F0B" w:rsidRPr="00FD0FDE" w:rsidRDefault="00E46F0B" w:rsidP="00E46F0B">
            <w:pPr>
              <w:widowControl w:val="0"/>
              <w:tabs>
                <w:tab w:val="left" w:pos="-109"/>
              </w:tabs>
              <w:spacing w:line="320" w:lineRule="exact"/>
              <w:jc w:val="center"/>
              <w:rPr>
                <w:del w:id="767" w:author="Machado Meyer Advogados" w:date="2022-03-28T08:31:00Z"/>
                <w:rFonts w:ascii="Garamond" w:hAnsi="Garamond" w:cs="Garamond"/>
                <w:color w:val="000000"/>
              </w:rPr>
            </w:pPr>
            <w:del w:id="768" w:author="Machado Meyer Advogados" w:date="2022-03-28T08:31:00Z">
              <w:r w:rsidRPr="00FD0FDE">
                <w:rPr>
                  <w:rFonts w:ascii="Garamond" w:hAnsi="Garamond" w:cs="Garamond"/>
                  <w:color w:val="000000"/>
                </w:rPr>
                <w:delText>12ª</w:delText>
              </w:r>
            </w:del>
          </w:p>
        </w:tc>
        <w:tc>
          <w:tcPr>
            <w:tcW w:w="1208" w:type="pct"/>
          </w:tcPr>
          <w:p w14:paraId="18AF0A01" w14:textId="77777777" w:rsidR="00E46F0B" w:rsidRPr="00FD0FDE" w:rsidRDefault="006A3F58" w:rsidP="00E46F0B">
            <w:pPr>
              <w:widowControl w:val="0"/>
              <w:spacing w:line="320" w:lineRule="exact"/>
              <w:jc w:val="center"/>
              <w:rPr>
                <w:del w:id="769" w:author="Machado Meyer Advogados" w:date="2022-03-28T08:31:00Z"/>
                <w:rFonts w:ascii="Garamond" w:hAnsi="Garamond"/>
                <w:color w:val="000000"/>
              </w:rPr>
            </w:pPr>
            <w:del w:id="770" w:author="Machado Meyer Advogados" w:date="2022-03-28T08:31:00Z">
              <w:r>
                <w:rPr>
                  <w:rFonts w:ascii="Garamond" w:hAnsi="Garamond"/>
                  <w:color w:val="000000"/>
                </w:rPr>
                <w:delText>19</w:delText>
              </w:r>
              <w:r w:rsidR="00B14399" w:rsidRPr="008B484C">
                <w:rPr>
                  <w:rFonts w:ascii="Garamond" w:hAnsi="Garamond"/>
                  <w:color w:val="000000"/>
                </w:rPr>
                <w:delText>/</w:delText>
              </w:r>
              <w:r w:rsidR="00D04DD5" w:rsidRPr="008B484C">
                <w:rPr>
                  <w:rFonts w:ascii="Garamond" w:hAnsi="Garamond"/>
                  <w:color w:val="000000"/>
                </w:rPr>
                <w:delText>12/2021</w:delText>
              </w:r>
            </w:del>
          </w:p>
        </w:tc>
        <w:tc>
          <w:tcPr>
            <w:tcW w:w="1568" w:type="pct"/>
          </w:tcPr>
          <w:p w14:paraId="0E1F7CF7" w14:textId="77777777" w:rsidR="00E46F0B" w:rsidRPr="00982199" w:rsidRDefault="00E46F0B" w:rsidP="00E46F0B">
            <w:pPr>
              <w:widowControl w:val="0"/>
              <w:spacing w:line="320" w:lineRule="exact"/>
              <w:jc w:val="center"/>
              <w:rPr>
                <w:del w:id="771" w:author="Machado Meyer Advogados" w:date="2022-03-28T08:31:00Z"/>
                <w:rFonts w:ascii="Garamond" w:hAnsi="Garamond"/>
                <w:color w:val="000000"/>
              </w:rPr>
            </w:pPr>
            <w:del w:id="772" w:author="Machado Meyer Advogados" w:date="2022-03-28T08:31:00Z">
              <w:r>
                <w:rPr>
                  <w:rFonts w:ascii="Garamond" w:hAnsi="Garamond"/>
                  <w:color w:val="000000"/>
                </w:rPr>
                <w:delText>6,9000%</w:delText>
              </w:r>
            </w:del>
          </w:p>
        </w:tc>
        <w:tc>
          <w:tcPr>
            <w:tcW w:w="1568" w:type="pct"/>
            <w:vAlign w:val="center"/>
          </w:tcPr>
          <w:p w14:paraId="6909D6D6" w14:textId="77777777" w:rsidR="00E46F0B" w:rsidRPr="00A32F9B" w:rsidRDefault="00E46F0B" w:rsidP="00E46F0B">
            <w:pPr>
              <w:widowControl w:val="0"/>
              <w:spacing w:line="320" w:lineRule="exact"/>
              <w:jc w:val="center"/>
              <w:rPr>
                <w:del w:id="773" w:author="Machado Meyer Advogados" w:date="2022-03-28T08:31:00Z"/>
                <w:rFonts w:ascii="Garamond" w:hAnsi="Garamond"/>
                <w:color w:val="000000"/>
              </w:rPr>
            </w:pPr>
            <w:del w:id="774" w:author="Machado Meyer Advogados" w:date="2022-03-28T08:31:00Z">
              <w:r w:rsidRPr="00982199">
                <w:rPr>
                  <w:rFonts w:ascii="Garamond" w:hAnsi="Garamond"/>
                  <w:color w:val="000000"/>
                </w:rPr>
                <w:delText>9,8712%</w:delText>
              </w:r>
            </w:del>
          </w:p>
        </w:tc>
      </w:tr>
      <w:tr w:rsidR="00E46F0B" w:rsidRPr="00FD0FDE" w14:paraId="7A27D0E3" w14:textId="77777777" w:rsidTr="00C92BE9">
        <w:trPr>
          <w:jc w:val="center"/>
          <w:del w:id="775" w:author="Machado Meyer Advogados" w:date="2022-03-28T08:31:00Z"/>
        </w:trPr>
        <w:tc>
          <w:tcPr>
            <w:tcW w:w="655" w:type="pct"/>
          </w:tcPr>
          <w:p w14:paraId="0D3851D8" w14:textId="77777777" w:rsidR="00E46F0B" w:rsidRPr="00FD0FDE" w:rsidRDefault="00E46F0B" w:rsidP="00E46F0B">
            <w:pPr>
              <w:widowControl w:val="0"/>
              <w:tabs>
                <w:tab w:val="left" w:pos="-109"/>
              </w:tabs>
              <w:spacing w:line="320" w:lineRule="exact"/>
              <w:jc w:val="center"/>
              <w:rPr>
                <w:del w:id="776" w:author="Machado Meyer Advogados" w:date="2022-03-28T08:31:00Z"/>
                <w:rFonts w:ascii="Garamond" w:hAnsi="Garamond" w:cs="Garamond"/>
                <w:color w:val="000000"/>
              </w:rPr>
            </w:pPr>
            <w:del w:id="777" w:author="Machado Meyer Advogados" w:date="2022-03-28T08:31:00Z">
              <w:r w:rsidRPr="00FD0FDE">
                <w:rPr>
                  <w:rFonts w:ascii="Garamond" w:hAnsi="Garamond" w:cs="Garamond"/>
                  <w:color w:val="000000"/>
                </w:rPr>
                <w:delText>13ª</w:delText>
              </w:r>
            </w:del>
          </w:p>
        </w:tc>
        <w:tc>
          <w:tcPr>
            <w:tcW w:w="1208" w:type="pct"/>
          </w:tcPr>
          <w:p w14:paraId="44A888C3" w14:textId="77777777" w:rsidR="00E46F0B" w:rsidRPr="00FD0FDE" w:rsidRDefault="006A3F58" w:rsidP="00E46F0B">
            <w:pPr>
              <w:widowControl w:val="0"/>
              <w:spacing w:line="320" w:lineRule="exact"/>
              <w:jc w:val="center"/>
              <w:rPr>
                <w:del w:id="778" w:author="Machado Meyer Advogados" w:date="2022-03-28T08:31:00Z"/>
                <w:rFonts w:ascii="Garamond" w:hAnsi="Garamond"/>
                <w:color w:val="000000"/>
              </w:rPr>
            </w:pPr>
            <w:del w:id="779" w:author="Machado Meyer Advogados" w:date="2022-03-28T08:31:00Z">
              <w:r>
                <w:rPr>
                  <w:rFonts w:ascii="Garamond" w:hAnsi="Garamond"/>
                  <w:color w:val="000000"/>
                </w:rPr>
                <w:delText>19</w:delText>
              </w:r>
              <w:r w:rsidR="00B14399" w:rsidRPr="008B484C">
                <w:rPr>
                  <w:rFonts w:ascii="Garamond" w:hAnsi="Garamond"/>
                  <w:color w:val="000000"/>
                </w:rPr>
                <w:delText>/</w:delText>
              </w:r>
              <w:r w:rsidR="00D04DD5" w:rsidRPr="008B484C">
                <w:rPr>
                  <w:rFonts w:ascii="Garamond" w:hAnsi="Garamond"/>
                  <w:color w:val="000000"/>
                </w:rPr>
                <w:delText>03/2022</w:delText>
              </w:r>
            </w:del>
          </w:p>
        </w:tc>
        <w:tc>
          <w:tcPr>
            <w:tcW w:w="1568" w:type="pct"/>
          </w:tcPr>
          <w:p w14:paraId="10936AA6" w14:textId="77777777" w:rsidR="00E46F0B" w:rsidRPr="00982199" w:rsidRDefault="00E46F0B" w:rsidP="00E46F0B">
            <w:pPr>
              <w:widowControl w:val="0"/>
              <w:spacing w:line="320" w:lineRule="exact"/>
              <w:jc w:val="center"/>
              <w:rPr>
                <w:del w:id="780" w:author="Machado Meyer Advogados" w:date="2022-03-28T08:31:00Z"/>
                <w:rFonts w:ascii="Garamond" w:hAnsi="Garamond"/>
                <w:color w:val="000000"/>
              </w:rPr>
            </w:pPr>
            <w:del w:id="781" w:author="Machado Meyer Advogados" w:date="2022-03-28T08:31:00Z">
              <w:r>
                <w:rPr>
                  <w:rFonts w:ascii="Garamond" w:hAnsi="Garamond"/>
                  <w:color w:val="000000"/>
                </w:rPr>
                <w:delText>7,0000%</w:delText>
              </w:r>
            </w:del>
          </w:p>
        </w:tc>
        <w:tc>
          <w:tcPr>
            <w:tcW w:w="1568" w:type="pct"/>
            <w:vAlign w:val="center"/>
          </w:tcPr>
          <w:p w14:paraId="026F1290" w14:textId="77777777" w:rsidR="00E46F0B" w:rsidRPr="00A32F9B" w:rsidRDefault="00E46F0B" w:rsidP="00E46F0B">
            <w:pPr>
              <w:widowControl w:val="0"/>
              <w:spacing w:line="320" w:lineRule="exact"/>
              <w:jc w:val="center"/>
              <w:rPr>
                <w:del w:id="782" w:author="Machado Meyer Advogados" w:date="2022-03-28T08:31:00Z"/>
                <w:rFonts w:ascii="Garamond" w:hAnsi="Garamond"/>
                <w:color w:val="000000"/>
              </w:rPr>
            </w:pPr>
            <w:del w:id="783" w:author="Machado Meyer Advogados" w:date="2022-03-28T08:31:00Z">
              <w:r w:rsidRPr="00982199">
                <w:rPr>
                  <w:rFonts w:ascii="Garamond" w:hAnsi="Garamond"/>
                  <w:color w:val="000000"/>
                </w:rPr>
                <w:delText>11,1111%</w:delText>
              </w:r>
            </w:del>
          </w:p>
        </w:tc>
      </w:tr>
      <w:tr w:rsidR="00E46F0B" w:rsidRPr="00FD0FDE" w14:paraId="269AE097" w14:textId="77777777" w:rsidTr="00C92BE9">
        <w:trPr>
          <w:jc w:val="center"/>
          <w:del w:id="784" w:author="Machado Meyer Advogados" w:date="2022-03-28T08:31:00Z"/>
        </w:trPr>
        <w:tc>
          <w:tcPr>
            <w:tcW w:w="655" w:type="pct"/>
          </w:tcPr>
          <w:p w14:paraId="6485859B" w14:textId="77777777" w:rsidR="00E46F0B" w:rsidRPr="00FD0FDE" w:rsidRDefault="00E46F0B" w:rsidP="00E46F0B">
            <w:pPr>
              <w:widowControl w:val="0"/>
              <w:tabs>
                <w:tab w:val="left" w:pos="-109"/>
              </w:tabs>
              <w:spacing w:line="320" w:lineRule="exact"/>
              <w:jc w:val="center"/>
              <w:rPr>
                <w:del w:id="785" w:author="Machado Meyer Advogados" w:date="2022-03-28T08:31:00Z"/>
                <w:rFonts w:ascii="Garamond" w:hAnsi="Garamond" w:cs="Garamond"/>
                <w:color w:val="000000"/>
              </w:rPr>
            </w:pPr>
            <w:del w:id="786" w:author="Machado Meyer Advogados" w:date="2022-03-28T08:31:00Z">
              <w:r w:rsidRPr="00FD0FDE">
                <w:rPr>
                  <w:rFonts w:ascii="Garamond" w:hAnsi="Garamond" w:cs="Garamond"/>
                  <w:color w:val="000000"/>
                </w:rPr>
                <w:delText>14ª</w:delText>
              </w:r>
            </w:del>
          </w:p>
        </w:tc>
        <w:tc>
          <w:tcPr>
            <w:tcW w:w="1208" w:type="pct"/>
          </w:tcPr>
          <w:p w14:paraId="716386DD" w14:textId="77777777" w:rsidR="00E46F0B" w:rsidRPr="00FD0FDE" w:rsidRDefault="006A3F58" w:rsidP="00E46F0B">
            <w:pPr>
              <w:widowControl w:val="0"/>
              <w:spacing w:line="320" w:lineRule="exact"/>
              <w:jc w:val="center"/>
              <w:rPr>
                <w:del w:id="787" w:author="Machado Meyer Advogados" w:date="2022-03-28T08:31:00Z"/>
                <w:rFonts w:ascii="Garamond" w:hAnsi="Garamond" w:cs="Garamond"/>
                <w:color w:val="000000"/>
              </w:rPr>
            </w:pPr>
            <w:del w:id="788" w:author="Machado Meyer Advogados" w:date="2022-03-28T08:31:00Z">
              <w:r>
                <w:rPr>
                  <w:rFonts w:ascii="Garamond" w:hAnsi="Garamond"/>
                  <w:color w:val="000000"/>
                </w:rPr>
                <w:delText>19</w:delText>
              </w:r>
              <w:r w:rsidR="00B14399" w:rsidRPr="008B484C">
                <w:rPr>
                  <w:rFonts w:ascii="Garamond" w:hAnsi="Garamond"/>
                  <w:color w:val="000000"/>
                </w:rPr>
                <w:delText>/</w:delText>
              </w:r>
              <w:r w:rsidR="00D04DD5" w:rsidRPr="008B484C">
                <w:rPr>
                  <w:rFonts w:ascii="Garamond" w:hAnsi="Garamond"/>
                  <w:color w:val="000000"/>
                </w:rPr>
                <w:delText>06/2022</w:delText>
              </w:r>
            </w:del>
          </w:p>
        </w:tc>
        <w:tc>
          <w:tcPr>
            <w:tcW w:w="1568" w:type="pct"/>
          </w:tcPr>
          <w:p w14:paraId="1239BA48" w14:textId="77777777" w:rsidR="00E46F0B" w:rsidRPr="00982199" w:rsidRDefault="00E46F0B" w:rsidP="00E46F0B">
            <w:pPr>
              <w:widowControl w:val="0"/>
              <w:spacing w:line="320" w:lineRule="exact"/>
              <w:jc w:val="center"/>
              <w:rPr>
                <w:del w:id="789" w:author="Machado Meyer Advogados" w:date="2022-03-28T08:31:00Z"/>
                <w:rFonts w:ascii="Garamond" w:hAnsi="Garamond"/>
                <w:color w:val="000000"/>
              </w:rPr>
            </w:pPr>
            <w:del w:id="790" w:author="Machado Meyer Advogados" w:date="2022-03-28T08:31:00Z">
              <w:r>
                <w:rPr>
                  <w:rFonts w:ascii="Garamond" w:hAnsi="Garamond"/>
                  <w:color w:val="000000"/>
                </w:rPr>
                <w:delText>7,2500%</w:delText>
              </w:r>
            </w:del>
          </w:p>
        </w:tc>
        <w:tc>
          <w:tcPr>
            <w:tcW w:w="1568" w:type="pct"/>
            <w:vAlign w:val="center"/>
          </w:tcPr>
          <w:p w14:paraId="4BAC2882" w14:textId="77777777" w:rsidR="00E46F0B" w:rsidRPr="00A32F9B" w:rsidRDefault="00E46F0B" w:rsidP="00E46F0B">
            <w:pPr>
              <w:widowControl w:val="0"/>
              <w:spacing w:line="320" w:lineRule="exact"/>
              <w:jc w:val="center"/>
              <w:rPr>
                <w:del w:id="791" w:author="Machado Meyer Advogados" w:date="2022-03-28T08:31:00Z"/>
                <w:rFonts w:ascii="Garamond" w:hAnsi="Garamond"/>
                <w:color w:val="000000"/>
              </w:rPr>
            </w:pPr>
            <w:del w:id="792" w:author="Machado Meyer Advogados" w:date="2022-03-28T08:31:00Z">
              <w:r w:rsidRPr="00982199">
                <w:rPr>
                  <w:rFonts w:ascii="Garamond" w:hAnsi="Garamond"/>
                  <w:color w:val="000000"/>
                </w:rPr>
                <w:delText>12,9464%</w:delText>
              </w:r>
            </w:del>
          </w:p>
        </w:tc>
      </w:tr>
      <w:tr w:rsidR="00E46F0B" w:rsidRPr="00FD0FDE" w14:paraId="326A4238" w14:textId="77777777" w:rsidTr="00C92BE9">
        <w:trPr>
          <w:jc w:val="center"/>
          <w:del w:id="793" w:author="Machado Meyer Advogados" w:date="2022-03-28T08:31:00Z"/>
        </w:trPr>
        <w:tc>
          <w:tcPr>
            <w:tcW w:w="655" w:type="pct"/>
          </w:tcPr>
          <w:p w14:paraId="1EA6C0C6" w14:textId="77777777" w:rsidR="00E46F0B" w:rsidRPr="00FD0FDE" w:rsidRDefault="00E46F0B" w:rsidP="00E46F0B">
            <w:pPr>
              <w:widowControl w:val="0"/>
              <w:tabs>
                <w:tab w:val="left" w:pos="-109"/>
              </w:tabs>
              <w:spacing w:line="320" w:lineRule="exact"/>
              <w:jc w:val="center"/>
              <w:rPr>
                <w:del w:id="794" w:author="Machado Meyer Advogados" w:date="2022-03-28T08:31:00Z"/>
                <w:rFonts w:ascii="Garamond" w:hAnsi="Garamond" w:cs="Garamond"/>
                <w:color w:val="000000"/>
              </w:rPr>
            </w:pPr>
            <w:del w:id="795" w:author="Machado Meyer Advogados" w:date="2022-03-28T08:31:00Z">
              <w:r w:rsidRPr="00FD0FDE">
                <w:rPr>
                  <w:rFonts w:ascii="Garamond" w:hAnsi="Garamond" w:cs="Garamond"/>
                  <w:color w:val="000000"/>
                </w:rPr>
                <w:delText>15ª</w:delText>
              </w:r>
            </w:del>
          </w:p>
        </w:tc>
        <w:tc>
          <w:tcPr>
            <w:tcW w:w="1208" w:type="pct"/>
          </w:tcPr>
          <w:p w14:paraId="7E3E1D14" w14:textId="77777777" w:rsidR="00E46F0B" w:rsidRPr="00FD0FDE" w:rsidRDefault="006A3F58" w:rsidP="00E46F0B">
            <w:pPr>
              <w:widowControl w:val="0"/>
              <w:spacing w:line="320" w:lineRule="exact"/>
              <w:jc w:val="center"/>
              <w:rPr>
                <w:del w:id="796" w:author="Machado Meyer Advogados" w:date="2022-03-28T08:31:00Z"/>
                <w:rFonts w:ascii="Garamond" w:hAnsi="Garamond" w:cs="Garamond"/>
                <w:color w:val="000000"/>
                <w:highlight w:val="yellow"/>
              </w:rPr>
            </w:pPr>
            <w:del w:id="797" w:author="Machado Meyer Advogados" w:date="2022-03-28T08:31:00Z">
              <w:r>
                <w:rPr>
                  <w:rFonts w:ascii="Garamond" w:hAnsi="Garamond"/>
                  <w:color w:val="000000"/>
                </w:rPr>
                <w:delText>19</w:delText>
              </w:r>
              <w:r w:rsidR="00B14399" w:rsidRPr="008B484C">
                <w:rPr>
                  <w:rFonts w:ascii="Garamond" w:hAnsi="Garamond"/>
                  <w:color w:val="000000"/>
                </w:rPr>
                <w:delText>/</w:delText>
              </w:r>
              <w:r w:rsidR="00D04DD5" w:rsidRPr="008B484C">
                <w:rPr>
                  <w:rFonts w:ascii="Garamond" w:hAnsi="Garamond"/>
                  <w:color w:val="000000"/>
                </w:rPr>
                <w:delText>09/2022</w:delText>
              </w:r>
            </w:del>
          </w:p>
        </w:tc>
        <w:tc>
          <w:tcPr>
            <w:tcW w:w="1568" w:type="pct"/>
          </w:tcPr>
          <w:p w14:paraId="2FEE8E77" w14:textId="77777777" w:rsidR="00E46F0B" w:rsidRPr="00982199" w:rsidRDefault="00E46F0B" w:rsidP="00E46F0B">
            <w:pPr>
              <w:widowControl w:val="0"/>
              <w:spacing w:line="320" w:lineRule="exact"/>
              <w:jc w:val="center"/>
              <w:rPr>
                <w:del w:id="798" w:author="Machado Meyer Advogados" w:date="2022-03-28T08:31:00Z"/>
                <w:rFonts w:ascii="Garamond" w:hAnsi="Garamond"/>
                <w:color w:val="000000"/>
              </w:rPr>
            </w:pPr>
            <w:del w:id="799" w:author="Machado Meyer Advogados" w:date="2022-03-28T08:31:00Z">
              <w:r>
                <w:rPr>
                  <w:rFonts w:ascii="Garamond" w:hAnsi="Garamond"/>
                  <w:color w:val="000000"/>
                </w:rPr>
                <w:delText>7,5000%</w:delText>
              </w:r>
            </w:del>
          </w:p>
        </w:tc>
        <w:tc>
          <w:tcPr>
            <w:tcW w:w="1568" w:type="pct"/>
            <w:vAlign w:val="center"/>
          </w:tcPr>
          <w:p w14:paraId="6DDC2AFE" w14:textId="77777777" w:rsidR="00E46F0B" w:rsidRPr="00A32F9B" w:rsidRDefault="00E46F0B" w:rsidP="00E46F0B">
            <w:pPr>
              <w:widowControl w:val="0"/>
              <w:spacing w:line="320" w:lineRule="exact"/>
              <w:jc w:val="center"/>
              <w:rPr>
                <w:del w:id="800" w:author="Machado Meyer Advogados" w:date="2022-03-28T08:31:00Z"/>
                <w:rFonts w:ascii="Garamond" w:hAnsi="Garamond"/>
                <w:color w:val="000000"/>
              </w:rPr>
            </w:pPr>
            <w:del w:id="801" w:author="Machado Meyer Advogados" w:date="2022-03-28T08:31:00Z">
              <w:r w:rsidRPr="00982199">
                <w:rPr>
                  <w:rFonts w:ascii="Garamond" w:hAnsi="Garamond"/>
                  <w:color w:val="000000"/>
                </w:rPr>
                <w:delText>15,3846%</w:delText>
              </w:r>
            </w:del>
          </w:p>
        </w:tc>
      </w:tr>
      <w:tr w:rsidR="00E46F0B" w:rsidRPr="00FD0FDE" w14:paraId="55DADFFD" w14:textId="77777777" w:rsidTr="00C92BE9">
        <w:trPr>
          <w:jc w:val="center"/>
          <w:del w:id="802" w:author="Machado Meyer Advogados" w:date="2022-03-28T08:31:00Z"/>
        </w:trPr>
        <w:tc>
          <w:tcPr>
            <w:tcW w:w="655" w:type="pct"/>
          </w:tcPr>
          <w:p w14:paraId="317B2035" w14:textId="77777777" w:rsidR="00E46F0B" w:rsidRPr="00FD0FDE" w:rsidRDefault="00E46F0B" w:rsidP="00E46F0B">
            <w:pPr>
              <w:widowControl w:val="0"/>
              <w:tabs>
                <w:tab w:val="left" w:pos="-109"/>
              </w:tabs>
              <w:spacing w:line="320" w:lineRule="exact"/>
              <w:jc w:val="center"/>
              <w:rPr>
                <w:del w:id="803" w:author="Machado Meyer Advogados" w:date="2022-03-28T08:31:00Z"/>
                <w:rFonts w:ascii="Garamond" w:hAnsi="Garamond" w:cs="Garamond"/>
                <w:color w:val="000000"/>
              </w:rPr>
            </w:pPr>
            <w:del w:id="804" w:author="Machado Meyer Advogados" w:date="2022-03-28T08:31:00Z">
              <w:r w:rsidRPr="00FD0FDE">
                <w:rPr>
                  <w:rFonts w:ascii="Garamond" w:hAnsi="Garamond" w:cs="Garamond"/>
                  <w:color w:val="000000"/>
                </w:rPr>
                <w:delText>16ª</w:delText>
              </w:r>
            </w:del>
          </w:p>
        </w:tc>
        <w:tc>
          <w:tcPr>
            <w:tcW w:w="1208" w:type="pct"/>
          </w:tcPr>
          <w:p w14:paraId="5B8F5E21" w14:textId="77777777" w:rsidR="00E46F0B" w:rsidRPr="00FD0FDE" w:rsidRDefault="006A3F58" w:rsidP="00E46F0B">
            <w:pPr>
              <w:widowControl w:val="0"/>
              <w:spacing w:line="320" w:lineRule="exact"/>
              <w:jc w:val="center"/>
              <w:rPr>
                <w:del w:id="805" w:author="Machado Meyer Advogados" w:date="2022-03-28T08:31:00Z"/>
                <w:rFonts w:ascii="Garamond" w:hAnsi="Garamond" w:cs="Garamond"/>
                <w:color w:val="000000"/>
              </w:rPr>
            </w:pPr>
            <w:del w:id="806" w:author="Machado Meyer Advogados" w:date="2022-03-28T08:31:00Z">
              <w:r>
                <w:rPr>
                  <w:rFonts w:ascii="Garamond" w:hAnsi="Garamond"/>
                  <w:color w:val="000000"/>
                </w:rPr>
                <w:delText>19</w:delText>
              </w:r>
              <w:r w:rsidR="00B14399" w:rsidRPr="008B484C">
                <w:rPr>
                  <w:rFonts w:ascii="Garamond" w:hAnsi="Garamond"/>
                  <w:color w:val="000000"/>
                </w:rPr>
                <w:delText>/</w:delText>
              </w:r>
              <w:r w:rsidR="00D04DD5" w:rsidRPr="008B484C">
                <w:rPr>
                  <w:rFonts w:ascii="Garamond" w:hAnsi="Garamond"/>
                  <w:color w:val="000000"/>
                </w:rPr>
                <w:delText>12/2022</w:delText>
              </w:r>
            </w:del>
          </w:p>
        </w:tc>
        <w:tc>
          <w:tcPr>
            <w:tcW w:w="1568" w:type="pct"/>
          </w:tcPr>
          <w:p w14:paraId="261AFFC4" w14:textId="77777777" w:rsidR="00E46F0B" w:rsidRPr="00982199" w:rsidRDefault="00E46F0B" w:rsidP="00E46F0B">
            <w:pPr>
              <w:widowControl w:val="0"/>
              <w:spacing w:line="320" w:lineRule="exact"/>
              <w:jc w:val="center"/>
              <w:rPr>
                <w:del w:id="807" w:author="Machado Meyer Advogados" w:date="2022-03-28T08:31:00Z"/>
                <w:rFonts w:ascii="Garamond" w:hAnsi="Garamond"/>
                <w:color w:val="000000"/>
              </w:rPr>
            </w:pPr>
            <w:del w:id="808" w:author="Machado Meyer Advogados" w:date="2022-03-28T08:31:00Z">
              <w:r>
                <w:rPr>
                  <w:rFonts w:ascii="Garamond" w:hAnsi="Garamond"/>
                  <w:color w:val="000000"/>
                </w:rPr>
                <w:delText>7,7500%</w:delText>
              </w:r>
            </w:del>
          </w:p>
        </w:tc>
        <w:tc>
          <w:tcPr>
            <w:tcW w:w="1568" w:type="pct"/>
            <w:vAlign w:val="center"/>
          </w:tcPr>
          <w:p w14:paraId="74D2CBA1" w14:textId="77777777" w:rsidR="00E46F0B" w:rsidRPr="00A32F9B" w:rsidRDefault="00E46F0B" w:rsidP="00E46F0B">
            <w:pPr>
              <w:widowControl w:val="0"/>
              <w:spacing w:line="320" w:lineRule="exact"/>
              <w:jc w:val="center"/>
              <w:rPr>
                <w:del w:id="809" w:author="Machado Meyer Advogados" w:date="2022-03-28T08:31:00Z"/>
                <w:rFonts w:ascii="Garamond" w:hAnsi="Garamond"/>
                <w:color w:val="000000"/>
              </w:rPr>
            </w:pPr>
            <w:del w:id="810" w:author="Machado Meyer Advogados" w:date="2022-03-28T08:31:00Z">
              <w:r w:rsidRPr="00982199">
                <w:rPr>
                  <w:rFonts w:ascii="Garamond" w:hAnsi="Garamond"/>
                  <w:color w:val="000000"/>
                </w:rPr>
                <w:delText>18,7879%</w:delText>
              </w:r>
            </w:del>
          </w:p>
        </w:tc>
      </w:tr>
      <w:tr w:rsidR="00E46F0B" w:rsidRPr="00FD0FDE" w14:paraId="38CAEADD" w14:textId="77777777" w:rsidTr="00C92BE9">
        <w:trPr>
          <w:jc w:val="center"/>
          <w:del w:id="811" w:author="Machado Meyer Advogados" w:date="2022-03-28T08:31:00Z"/>
        </w:trPr>
        <w:tc>
          <w:tcPr>
            <w:tcW w:w="655" w:type="pct"/>
          </w:tcPr>
          <w:p w14:paraId="48CFDA88" w14:textId="77777777" w:rsidR="00E46F0B" w:rsidRPr="00FD0FDE" w:rsidRDefault="00E46F0B" w:rsidP="00E46F0B">
            <w:pPr>
              <w:widowControl w:val="0"/>
              <w:tabs>
                <w:tab w:val="left" w:pos="-109"/>
              </w:tabs>
              <w:spacing w:line="320" w:lineRule="exact"/>
              <w:jc w:val="center"/>
              <w:rPr>
                <w:del w:id="812" w:author="Machado Meyer Advogados" w:date="2022-03-28T08:31:00Z"/>
                <w:rFonts w:ascii="Garamond" w:hAnsi="Garamond" w:cs="Garamond"/>
                <w:color w:val="000000"/>
              </w:rPr>
            </w:pPr>
            <w:del w:id="813" w:author="Machado Meyer Advogados" w:date="2022-03-28T08:31:00Z">
              <w:r w:rsidRPr="00FD0FDE">
                <w:rPr>
                  <w:rFonts w:ascii="Garamond" w:hAnsi="Garamond" w:cs="Garamond"/>
                  <w:color w:val="000000"/>
                </w:rPr>
                <w:delText xml:space="preserve">17ª </w:delText>
              </w:r>
            </w:del>
          </w:p>
        </w:tc>
        <w:tc>
          <w:tcPr>
            <w:tcW w:w="1208" w:type="pct"/>
          </w:tcPr>
          <w:p w14:paraId="68FF6347" w14:textId="77777777" w:rsidR="00E46F0B" w:rsidRPr="00FD0FDE" w:rsidRDefault="006A3F58" w:rsidP="00E46F0B">
            <w:pPr>
              <w:widowControl w:val="0"/>
              <w:spacing w:line="320" w:lineRule="exact"/>
              <w:jc w:val="center"/>
              <w:rPr>
                <w:del w:id="814" w:author="Machado Meyer Advogados" w:date="2022-03-28T08:31:00Z"/>
                <w:rFonts w:ascii="Garamond" w:hAnsi="Garamond" w:cs="Garamond"/>
                <w:color w:val="000000"/>
              </w:rPr>
            </w:pPr>
            <w:del w:id="815" w:author="Machado Meyer Advogados" w:date="2022-03-28T08:31:00Z">
              <w:r>
                <w:rPr>
                  <w:rFonts w:ascii="Garamond" w:hAnsi="Garamond"/>
                  <w:color w:val="000000"/>
                </w:rPr>
                <w:delText>19</w:delText>
              </w:r>
              <w:r w:rsidR="00B14399" w:rsidRPr="008B484C">
                <w:rPr>
                  <w:rFonts w:ascii="Garamond" w:hAnsi="Garamond"/>
                  <w:color w:val="000000"/>
                </w:rPr>
                <w:delText>/</w:delText>
              </w:r>
              <w:r w:rsidR="00D04DD5" w:rsidRPr="008B484C">
                <w:rPr>
                  <w:rFonts w:ascii="Garamond" w:hAnsi="Garamond"/>
                  <w:color w:val="000000"/>
                </w:rPr>
                <w:delText>03/2023</w:delText>
              </w:r>
            </w:del>
          </w:p>
        </w:tc>
        <w:tc>
          <w:tcPr>
            <w:tcW w:w="1568" w:type="pct"/>
          </w:tcPr>
          <w:p w14:paraId="28908CC3" w14:textId="77777777" w:rsidR="00E46F0B" w:rsidRPr="00982199" w:rsidRDefault="00E46F0B" w:rsidP="00E46F0B">
            <w:pPr>
              <w:widowControl w:val="0"/>
              <w:spacing w:line="320" w:lineRule="exact"/>
              <w:jc w:val="center"/>
              <w:rPr>
                <w:del w:id="816" w:author="Machado Meyer Advogados" w:date="2022-03-28T08:31:00Z"/>
                <w:rFonts w:ascii="Garamond" w:hAnsi="Garamond"/>
                <w:color w:val="000000"/>
              </w:rPr>
            </w:pPr>
            <w:del w:id="817" w:author="Machado Meyer Advogados" w:date="2022-03-28T08:31:00Z">
              <w:r>
                <w:rPr>
                  <w:rFonts w:ascii="Garamond" w:hAnsi="Garamond"/>
                  <w:color w:val="000000"/>
                </w:rPr>
                <w:delText>8,0000%</w:delText>
              </w:r>
            </w:del>
          </w:p>
        </w:tc>
        <w:tc>
          <w:tcPr>
            <w:tcW w:w="1568" w:type="pct"/>
            <w:vAlign w:val="center"/>
          </w:tcPr>
          <w:p w14:paraId="4C74D2E1" w14:textId="77777777" w:rsidR="00E46F0B" w:rsidRPr="00A32F9B" w:rsidRDefault="00E46F0B" w:rsidP="00E46F0B">
            <w:pPr>
              <w:widowControl w:val="0"/>
              <w:spacing w:line="320" w:lineRule="exact"/>
              <w:jc w:val="center"/>
              <w:rPr>
                <w:del w:id="818" w:author="Machado Meyer Advogados" w:date="2022-03-28T08:31:00Z"/>
                <w:rFonts w:ascii="Garamond" w:hAnsi="Garamond"/>
                <w:color w:val="000000"/>
              </w:rPr>
            </w:pPr>
            <w:del w:id="819" w:author="Machado Meyer Advogados" w:date="2022-03-28T08:31:00Z">
              <w:r w:rsidRPr="00982199">
                <w:rPr>
                  <w:rFonts w:ascii="Garamond" w:hAnsi="Garamond"/>
                  <w:color w:val="000000"/>
                </w:rPr>
                <w:delText>23,8806%</w:delText>
              </w:r>
            </w:del>
          </w:p>
        </w:tc>
      </w:tr>
      <w:tr w:rsidR="00E46F0B" w:rsidRPr="00FD0FDE" w14:paraId="6E7F3E02" w14:textId="77777777" w:rsidTr="00C92BE9">
        <w:trPr>
          <w:jc w:val="center"/>
          <w:del w:id="820" w:author="Machado Meyer Advogados" w:date="2022-03-28T08:31:00Z"/>
        </w:trPr>
        <w:tc>
          <w:tcPr>
            <w:tcW w:w="655" w:type="pct"/>
          </w:tcPr>
          <w:p w14:paraId="5BA0F40E" w14:textId="77777777" w:rsidR="00E46F0B" w:rsidRPr="00FD0FDE" w:rsidRDefault="00E46F0B" w:rsidP="00E46F0B">
            <w:pPr>
              <w:widowControl w:val="0"/>
              <w:tabs>
                <w:tab w:val="left" w:pos="-109"/>
              </w:tabs>
              <w:spacing w:line="320" w:lineRule="exact"/>
              <w:jc w:val="center"/>
              <w:rPr>
                <w:del w:id="821" w:author="Machado Meyer Advogados" w:date="2022-03-28T08:31:00Z"/>
                <w:rFonts w:ascii="Garamond" w:hAnsi="Garamond" w:cs="Garamond"/>
                <w:color w:val="000000"/>
              </w:rPr>
            </w:pPr>
            <w:del w:id="822" w:author="Machado Meyer Advogados" w:date="2022-03-28T08:31:00Z">
              <w:r w:rsidRPr="00FD0FDE">
                <w:rPr>
                  <w:rFonts w:ascii="Garamond" w:hAnsi="Garamond" w:cs="Garamond"/>
                  <w:color w:val="000000"/>
                </w:rPr>
                <w:delText xml:space="preserve">18ª </w:delText>
              </w:r>
            </w:del>
          </w:p>
        </w:tc>
        <w:tc>
          <w:tcPr>
            <w:tcW w:w="1208" w:type="pct"/>
          </w:tcPr>
          <w:p w14:paraId="48BF99C6" w14:textId="77777777" w:rsidR="00E46F0B" w:rsidRPr="00FD0FDE" w:rsidRDefault="006A3F58" w:rsidP="00E46F0B">
            <w:pPr>
              <w:widowControl w:val="0"/>
              <w:spacing w:line="320" w:lineRule="exact"/>
              <w:jc w:val="center"/>
              <w:rPr>
                <w:del w:id="823" w:author="Machado Meyer Advogados" w:date="2022-03-28T08:31:00Z"/>
                <w:rFonts w:ascii="Garamond" w:hAnsi="Garamond" w:cs="Garamond"/>
                <w:color w:val="000000"/>
              </w:rPr>
            </w:pPr>
            <w:del w:id="824" w:author="Machado Meyer Advogados" w:date="2022-03-28T08:31:00Z">
              <w:r>
                <w:rPr>
                  <w:rFonts w:ascii="Garamond" w:hAnsi="Garamond"/>
                  <w:color w:val="000000"/>
                </w:rPr>
                <w:delText>19</w:delText>
              </w:r>
              <w:r w:rsidR="00B14399" w:rsidRPr="008B484C">
                <w:rPr>
                  <w:rFonts w:ascii="Garamond" w:hAnsi="Garamond"/>
                  <w:color w:val="000000"/>
                </w:rPr>
                <w:delText>/</w:delText>
              </w:r>
              <w:r w:rsidR="00D04DD5" w:rsidRPr="008B484C">
                <w:rPr>
                  <w:rFonts w:ascii="Garamond" w:hAnsi="Garamond"/>
                  <w:color w:val="000000"/>
                </w:rPr>
                <w:delText>06/2023</w:delText>
              </w:r>
            </w:del>
          </w:p>
        </w:tc>
        <w:tc>
          <w:tcPr>
            <w:tcW w:w="1568" w:type="pct"/>
          </w:tcPr>
          <w:p w14:paraId="797B0EDA" w14:textId="77777777" w:rsidR="00E46F0B" w:rsidRPr="00982199" w:rsidRDefault="00E46F0B" w:rsidP="00E46F0B">
            <w:pPr>
              <w:widowControl w:val="0"/>
              <w:spacing w:line="320" w:lineRule="exact"/>
              <w:jc w:val="center"/>
              <w:rPr>
                <w:del w:id="825" w:author="Machado Meyer Advogados" w:date="2022-03-28T08:31:00Z"/>
                <w:rFonts w:ascii="Garamond" w:hAnsi="Garamond"/>
                <w:color w:val="000000"/>
              </w:rPr>
            </w:pPr>
            <w:del w:id="826" w:author="Machado Meyer Advogados" w:date="2022-03-28T08:31:00Z">
              <w:r>
                <w:rPr>
                  <w:rFonts w:ascii="Garamond" w:hAnsi="Garamond"/>
                  <w:color w:val="000000"/>
                </w:rPr>
                <w:delText>8,2500%</w:delText>
              </w:r>
            </w:del>
          </w:p>
        </w:tc>
        <w:tc>
          <w:tcPr>
            <w:tcW w:w="1568" w:type="pct"/>
            <w:vAlign w:val="center"/>
          </w:tcPr>
          <w:p w14:paraId="00F5BDCE" w14:textId="77777777" w:rsidR="00E46F0B" w:rsidRPr="00A32F9B" w:rsidRDefault="00E46F0B" w:rsidP="00E46F0B">
            <w:pPr>
              <w:widowControl w:val="0"/>
              <w:spacing w:line="320" w:lineRule="exact"/>
              <w:jc w:val="center"/>
              <w:rPr>
                <w:del w:id="827" w:author="Machado Meyer Advogados" w:date="2022-03-28T08:31:00Z"/>
                <w:rFonts w:ascii="Garamond" w:hAnsi="Garamond"/>
                <w:color w:val="000000"/>
              </w:rPr>
            </w:pPr>
            <w:del w:id="828" w:author="Machado Meyer Advogados" w:date="2022-03-28T08:31:00Z">
              <w:r w:rsidRPr="00982199">
                <w:rPr>
                  <w:rFonts w:ascii="Garamond" w:hAnsi="Garamond"/>
                  <w:color w:val="000000"/>
                </w:rPr>
                <w:delText>32,3529%</w:delText>
              </w:r>
            </w:del>
          </w:p>
        </w:tc>
      </w:tr>
      <w:tr w:rsidR="00E46F0B" w:rsidRPr="00FD0FDE" w14:paraId="635E45ED" w14:textId="77777777" w:rsidTr="00C92BE9">
        <w:trPr>
          <w:jc w:val="center"/>
          <w:del w:id="829" w:author="Machado Meyer Advogados" w:date="2022-03-28T08:31:00Z"/>
        </w:trPr>
        <w:tc>
          <w:tcPr>
            <w:tcW w:w="655" w:type="pct"/>
          </w:tcPr>
          <w:p w14:paraId="227AB915" w14:textId="77777777" w:rsidR="00E46F0B" w:rsidRPr="00FD0FDE" w:rsidRDefault="00E46F0B" w:rsidP="00E46F0B">
            <w:pPr>
              <w:widowControl w:val="0"/>
              <w:tabs>
                <w:tab w:val="left" w:pos="-109"/>
              </w:tabs>
              <w:spacing w:line="320" w:lineRule="exact"/>
              <w:jc w:val="center"/>
              <w:rPr>
                <w:del w:id="830" w:author="Machado Meyer Advogados" w:date="2022-03-28T08:31:00Z"/>
                <w:rFonts w:ascii="Garamond" w:hAnsi="Garamond" w:cs="Garamond"/>
                <w:color w:val="000000"/>
              </w:rPr>
            </w:pPr>
            <w:del w:id="831" w:author="Machado Meyer Advogados" w:date="2022-03-28T08:31:00Z">
              <w:r w:rsidRPr="00FD0FDE">
                <w:rPr>
                  <w:rFonts w:ascii="Garamond" w:hAnsi="Garamond" w:cs="Garamond"/>
                  <w:color w:val="000000"/>
                </w:rPr>
                <w:delText xml:space="preserve">19ª </w:delText>
              </w:r>
            </w:del>
          </w:p>
        </w:tc>
        <w:tc>
          <w:tcPr>
            <w:tcW w:w="1208" w:type="pct"/>
          </w:tcPr>
          <w:p w14:paraId="591B1E4A" w14:textId="77777777" w:rsidR="00E46F0B" w:rsidRPr="00FD0FDE" w:rsidRDefault="006A3F58" w:rsidP="00E46F0B">
            <w:pPr>
              <w:widowControl w:val="0"/>
              <w:spacing w:line="320" w:lineRule="exact"/>
              <w:jc w:val="center"/>
              <w:rPr>
                <w:del w:id="832" w:author="Machado Meyer Advogados" w:date="2022-03-28T08:31:00Z"/>
                <w:rFonts w:ascii="Garamond" w:hAnsi="Garamond" w:cs="Garamond"/>
                <w:color w:val="000000"/>
              </w:rPr>
            </w:pPr>
            <w:del w:id="833" w:author="Machado Meyer Advogados" w:date="2022-03-28T08:31:00Z">
              <w:r>
                <w:rPr>
                  <w:rFonts w:ascii="Garamond" w:hAnsi="Garamond"/>
                  <w:color w:val="000000"/>
                </w:rPr>
                <w:delText>19</w:delText>
              </w:r>
              <w:r w:rsidR="00B14399" w:rsidRPr="008B484C">
                <w:rPr>
                  <w:rFonts w:ascii="Garamond" w:hAnsi="Garamond"/>
                  <w:color w:val="000000"/>
                </w:rPr>
                <w:delText>/</w:delText>
              </w:r>
              <w:r w:rsidR="00D04DD5" w:rsidRPr="008B484C">
                <w:rPr>
                  <w:rFonts w:ascii="Garamond" w:hAnsi="Garamond"/>
                  <w:color w:val="000000"/>
                </w:rPr>
                <w:delText>09/2023</w:delText>
              </w:r>
            </w:del>
          </w:p>
        </w:tc>
        <w:tc>
          <w:tcPr>
            <w:tcW w:w="1568" w:type="pct"/>
          </w:tcPr>
          <w:p w14:paraId="0065D78D" w14:textId="77777777" w:rsidR="00E46F0B" w:rsidRPr="00982199" w:rsidRDefault="00E46F0B" w:rsidP="00E46F0B">
            <w:pPr>
              <w:widowControl w:val="0"/>
              <w:spacing w:line="320" w:lineRule="exact"/>
              <w:jc w:val="center"/>
              <w:rPr>
                <w:del w:id="834" w:author="Machado Meyer Advogados" w:date="2022-03-28T08:31:00Z"/>
                <w:rFonts w:ascii="Garamond" w:hAnsi="Garamond"/>
                <w:color w:val="000000"/>
              </w:rPr>
            </w:pPr>
            <w:del w:id="835" w:author="Machado Meyer Advogados" w:date="2022-03-28T08:31:00Z">
              <w:r>
                <w:rPr>
                  <w:rFonts w:ascii="Garamond" w:hAnsi="Garamond"/>
                  <w:color w:val="000000"/>
                </w:rPr>
                <w:delText>8,5000%</w:delText>
              </w:r>
            </w:del>
          </w:p>
        </w:tc>
        <w:tc>
          <w:tcPr>
            <w:tcW w:w="1568" w:type="pct"/>
            <w:vAlign w:val="center"/>
          </w:tcPr>
          <w:p w14:paraId="5E0AE774" w14:textId="77777777" w:rsidR="00E46F0B" w:rsidRPr="00A32F9B" w:rsidRDefault="00E46F0B" w:rsidP="00E46F0B">
            <w:pPr>
              <w:widowControl w:val="0"/>
              <w:spacing w:line="320" w:lineRule="exact"/>
              <w:jc w:val="center"/>
              <w:rPr>
                <w:del w:id="836" w:author="Machado Meyer Advogados" w:date="2022-03-28T08:31:00Z"/>
                <w:rFonts w:ascii="Garamond" w:hAnsi="Garamond"/>
                <w:color w:val="000000"/>
              </w:rPr>
            </w:pPr>
            <w:del w:id="837" w:author="Machado Meyer Advogados" w:date="2022-03-28T08:31:00Z">
              <w:r w:rsidRPr="00982199">
                <w:rPr>
                  <w:rFonts w:ascii="Garamond" w:hAnsi="Garamond"/>
                  <w:color w:val="000000"/>
                </w:rPr>
                <w:delText>49,2754%</w:delText>
              </w:r>
            </w:del>
          </w:p>
        </w:tc>
      </w:tr>
      <w:tr w:rsidR="00E46F0B" w:rsidRPr="00FD0FDE" w14:paraId="7F5BD694" w14:textId="77777777" w:rsidTr="00C92BE9">
        <w:trPr>
          <w:jc w:val="center"/>
          <w:del w:id="838" w:author="Machado Meyer Advogados" w:date="2022-03-28T08:31:00Z"/>
        </w:trPr>
        <w:tc>
          <w:tcPr>
            <w:tcW w:w="655" w:type="pct"/>
          </w:tcPr>
          <w:p w14:paraId="32AD75D5" w14:textId="77777777" w:rsidR="00E46F0B" w:rsidRPr="00FD0FDE" w:rsidRDefault="00E46F0B" w:rsidP="00E46F0B">
            <w:pPr>
              <w:widowControl w:val="0"/>
              <w:tabs>
                <w:tab w:val="left" w:pos="-109"/>
              </w:tabs>
              <w:spacing w:line="320" w:lineRule="exact"/>
              <w:jc w:val="center"/>
              <w:rPr>
                <w:del w:id="839" w:author="Machado Meyer Advogados" w:date="2022-03-28T08:31:00Z"/>
                <w:rFonts w:ascii="Garamond" w:hAnsi="Garamond" w:cs="Garamond"/>
                <w:color w:val="000000"/>
              </w:rPr>
            </w:pPr>
            <w:del w:id="840" w:author="Machado Meyer Advogados" w:date="2022-03-28T08:31:00Z">
              <w:r w:rsidRPr="00FD0FDE">
                <w:rPr>
                  <w:rFonts w:ascii="Garamond" w:hAnsi="Garamond" w:cs="Garamond"/>
                  <w:color w:val="000000"/>
                </w:rPr>
                <w:delText xml:space="preserve">20ª </w:delText>
              </w:r>
            </w:del>
          </w:p>
        </w:tc>
        <w:tc>
          <w:tcPr>
            <w:tcW w:w="1208" w:type="pct"/>
            <w:vAlign w:val="bottom"/>
          </w:tcPr>
          <w:p w14:paraId="438E32F6" w14:textId="77777777" w:rsidR="00E46F0B" w:rsidRPr="00FD0FDE" w:rsidRDefault="00E46F0B" w:rsidP="00E46F0B">
            <w:pPr>
              <w:widowControl w:val="0"/>
              <w:spacing w:line="320" w:lineRule="exact"/>
              <w:jc w:val="center"/>
              <w:rPr>
                <w:del w:id="841" w:author="Machado Meyer Advogados" w:date="2022-03-28T08:31:00Z"/>
                <w:rFonts w:ascii="Garamond" w:hAnsi="Garamond" w:cs="Garamond"/>
                <w:color w:val="000000"/>
              </w:rPr>
            </w:pPr>
            <w:del w:id="842" w:author="Machado Meyer Advogados" w:date="2022-03-28T08:31:00Z">
              <w:r w:rsidRPr="00FD0FDE">
                <w:rPr>
                  <w:rFonts w:ascii="Garamond" w:hAnsi="Garamond" w:cs="Garamond"/>
                  <w:color w:val="000000"/>
                </w:rPr>
                <w:delText>Data de Vencimento</w:delText>
              </w:r>
            </w:del>
          </w:p>
        </w:tc>
        <w:tc>
          <w:tcPr>
            <w:tcW w:w="1568" w:type="pct"/>
          </w:tcPr>
          <w:p w14:paraId="4145E541" w14:textId="77777777" w:rsidR="00E46F0B" w:rsidRPr="00982199" w:rsidRDefault="00E46F0B" w:rsidP="00E46F0B">
            <w:pPr>
              <w:widowControl w:val="0"/>
              <w:spacing w:line="320" w:lineRule="exact"/>
              <w:jc w:val="center"/>
              <w:rPr>
                <w:del w:id="843" w:author="Machado Meyer Advogados" w:date="2022-03-28T08:31:00Z"/>
                <w:rFonts w:ascii="Garamond" w:hAnsi="Garamond"/>
                <w:color w:val="000000"/>
              </w:rPr>
            </w:pPr>
            <w:del w:id="844" w:author="Machado Meyer Advogados" w:date="2022-03-28T08:31:00Z">
              <w:r>
                <w:rPr>
                  <w:rFonts w:ascii="Garamond" w:hAnsi="Garamond"/>
                  <w:color w:val="000000"/>
                </w:rPr>
                <w:delText>8,7500%</w:delText>
              </w:r>
            </w:del>
          </w:p>
        </w:tc>
        <w:tc>
          <w:tcPr>
            <w:tcW w:w="1568" w:type="pct"/>
            <w:vAlign w:val="center"/>
          </w:tcPr>
          <w:p w14:paraId="3178B8F2" w14:textId="77777777" w:rsidR="00E46F0B" w:rsidRPr="00A32F9B" w:rsidRDefault="00E46F0B" w:rsidP="00E46F0B">
            <w:pPr>
              <w:widowControl w:val="0"/>
              <w:spacing w:line="320" w:lineRule="exact"/>
              <w:jc w:val="center"/>
              <w:rPr>
                <w:del w:id="845" w:author="Machado Meyer Advogados" w:date="2022-03-28T08:31:00Z"/>
                <w:rFonts w:ascii="Garamond" w:hAnsi="Garamond"/>
                <w:color w:val="000000"/>
              </w:rPr>
            </w:pPr>
            <w:del w:id="846" w:author="Machado Meyer Advogados" w:date="2022-03-28T08:31:00Z">
              <w:r w:rsidRPr="00982199">
                <w:rPr>
                  <w:rFonts w:ascii="Garamond" w:hAnsi="Garamond"/>
                  <w:color w:val="000000"/>
                </w:rPr>
                <w:delText>100,0000%</w:delText>
              </w:r>
            </w:del>
          </w:p>
        </w:tc>
      </w:tr>
    </w:tbl>
    <w:p w14:paraId="0143F497" w14:textId="77777777" w:rsidR="003E5A8A" w:rsidRPr="00FD0FDE" w:rsidRDefault="003E5A8A" w:rsidP="00FD0FDE">
      <w:pPr>
        <w:widowControl w:val="0"/>
        <w:spacing w:line="320" w:lineRule="exact"/>
        <w:rPr>
          <w:moveFrom w:id="847" w:author="Machado Meyer Advogados" w:date="2022-03-28T08:31:00Z"/>
          <w:rFonts w:ascii="Garamond" w:hAnsi="Garamond"/>
        </w:rPr>
      </w:pPr>
      <w:moveFromRangeStart w:id="848" w:author="Machado Meyer Advogados" w:date="2022-03-28T08:31:00Z" w:name="move99348721"/>
    </w:p>
    <w:p w14:paraId="690E3BC2" w14:textId="77777777" w:rsidR="0018759C" w:rsidRPr="00FD0FDE" w:rsidRDefault="0018759C" w:rsidP="00FD0FDE">
      <w:pPr>
        <w:pStyle w:val="Ttulo6"/>
        <w:widowControl w:val="0"/>
        <w:numPr>
          <w:ilvl w:val="1"/>
          <w:numId w:val="13"/>
        </w:numPr>
        <w:spacing w:line="320" w:lineRule="exact"/>
        <w:ind w:left="709" w:hanging="709"/>
        <w:jc w:val="both"/>
        <w:rPr>
          <w:del w:id="849" w:author="Machado Meyer Advogados" w:date="2022-03-28T08:31:00Z"/>
          <w:rFonts w:ascii="Garamond" w:hAnsi="Garamond"/>
          <w:sz w:val="24"/>
          <w:szCs w:val="24"/>
          <w:u w:val="single"/>
        </w:rPr>
      </w:pPr>
      <w:moveFrom w:id="850" w:author="Machado Meyer Advogados" w:date="2022-03-28T08:31:00Z">
        <w:r w:rsidRPr="00634E37">
          <w:rPr>
            <w:rFonts w:ascii="Garamond" w:hAnsi="Garamond"/>
            <w:b w:val="0"/>
            <w:i/>
            <w:sz w:val="24"/>
            <w:u w:val="single"/>
            <w:rPrChange w:id="851" w:author="Machado Meyer Advogados" w:date="2022-03-28T08:31:00Z">
              <w:rPr>
                <w:rFonts w:ascii="Garamond" w:hAnsi="Garamond"/>
                <w:sz w:val="24"/>
                <w:u w:val="single"/>
              </w:rPr>
            </w:rPrChange>
          </w:rPr>
          <w:t>Local de Pagamento</w:t>
        </w:r>
      </w:moveFrom>
      <w:moveFromRangeEnd w:id="848"/>
    </w:p>
    <w:p w14:paraId="62177E0B" w14:textId="77777777" w:rsidR="00085025" w:rsidRPr="00FD0FDE" w:rsidRDefault="00085025" w:rsidP="00FD0FDE">
      <w:pPr>
        <w:widowControl w:val="0"/>
        <w:spacing w:line="320" w:lineRule="exact"/>
        <w:rPr>
          <w:del w:id="852" w:author="Machado Meyer Advogados" w:date="2022-03-28T08:31:00Z"/>
          <w:rFonts w:ascii="Garamond" w:hAnsi="Garamond"/>
        </w:rPr>
      </w:pPr>
    </w:p>
    <w:p w14:paraId="3A4B5831" w14:textId="77777777" w:rsidR="0018759C" w:rsidRPr="00FD0FDE" w:rsidRDefault="0018759C" w:rsidP="00FD0FDE">
      <w:pPr>
        <w:pStyle w:val="Ttulo6"/>
        <w:widowControl w:val="0"/>
        <w:numPr>
          <w:ilvl w:val="2"/>
          <w:numId w:val="13"/>
        </w:numPr>
        <w:spacing w:line="320" w:lineRule="exact"/>
        <w:ind w:left="0" w:firstLine="0"/>
        <w:jc w:val="both"/>
        <w:rPr>
          <w:del w:id="853" w:author="Machado Meyer Advogados" w:date="2022-03-28T08:31:00Z"/>
          <w:rFonts w:ascii="Garamond" w:hAnsi="Garamond"/>
          <w:b w:val="0"/>
          <w:sz w:val="24"/>
          <w:szCs w:val="24"/>
        </w:rPr>
      </w:pPr>
      <w:del w:id="854" w:author="Machado Meyer Advogados" w:date="2022-03-28T08:31:00Z">
        <w:r w:rsidRPr="00FD0FDE">
          <w:rPr>
            <w:rFonts w:ascii="Garamond" w:hAnsi="Garamond"/>
            <w:b w:val="0"/>
            <w:sz w:val="24"/>
            <w:szCs w:val="24"/>
          </w:rPr>
          <w:delText>Os pagamentos a que fizerem jus as Debêntures serão efetuados pela Emissora utilizando-se</w:delText>
        </w:r>
        <w:r w:rsidR="00180CBC" w:rsidRPr="00FD0FDE">
          <w:rPr>
            <w:rFonts w:ascii="Garamond" w:hAnsi="Garamond"/>
            <w:b w:val="0"/>
            <w:sz w:val="24"/>
            <w:szCs w:val="24"/>
          </w:rPr>
          <w:delText>, conforme o caso: (</w:delText>
        </w:r>
        <w:r w:rsidR="004C58F8" w:rsidRPr="00FD0FDE">
          <w:rPr>
            <w:rFonts w:ascii="Garamond" w:hAnsi="Garamond"/>
            <w:b w:val="0"/>
            <w:sz w:val="24"/>
            <w:szCs w:val="24"/>
          </w:rPr>
          <w:delText>i</w:delText>
        </w:r>
        <w:r w:rsidR="00180CBC" w:rsidRPr="00FD0FDE">
          <w:rPr>
            <w:rFonts w:ascii="Garamond" w:hAnsi="Garamond"/>
            <w:b w:val="0"/>
            <w:sz w:val="24"/>
            <w:szCs w:val="24"/>
          </w:rPr>
          <w:delText>)</w:delText>
        </w:r>
        <w:r w:rsidRPr="00FD0FDE">
          <w:rPr>
            <w:rFonts w:ascii="Garamond" w:hAnsi="Garamond"/>
            <w:b w:val="0"/>
            <w:sz w:val="24"/>
            <w:szCs w:val="24"/>
          </w:rPr>
          <w:delText xml:space="preserve"> os procedimentos adotados pela </w:delText>
        </w:r>
        <w:r w:rsidR="00CE3C4A" w:rsidRPr="00FD0FDE">
          <w:rPr>
            <w:rFonts w:ascii="Garamond" w:hAnsi="Garamond"/>
            <w:b w:val="0"/>
            <w:sz w:val="24"/>
            <w:szCs w:val="24"/>
          </w:rPr>
          <w:delText>B3</w:delText>
        </w:r>
        <w:r w:rsidRPr="00FD0FDE">
          <w:rPr>
            <w:rFonts w:ascii="Garamond" w:hAnsi="Garamond"/>
            <w:b w:val="0"/>
            <w:sz w:val="24"/>
            <w:szCs w:val="24"/>
          </w:rPr>
          <w:delText xml:space="preserve">, para as Debêntures custodiadas eletronicamente na </w:delText>
        </w:r>
        <w:r w:rsidR="00CE3C4A" w:rsidRPr="00FD0FDE">
          <w:rPr>
            <w:rFonts w:ascii="Garamond" w:hAnsi="Garamond"/>
            <w:b w:val="0"/>
            <w:sz w:val="24"/>
            <w:szCs w:val="24"/>
          </w:rPr>
          <w:delText>B3</w:delText>
        </w:r>
        <w:r w:rsidR="00180CBC" w:rsidRPr="00FD0FDE">
          <w:rPr>
            <w:rFonts w:ascii="Garamond" w:hAnsi="Garamond"/>
            <w:b w:val="0"/>
            <w:sz w:val="24"/>
            <w:szCs w:val="24"/>
          </w:rPr>
          <w:delText>; ou (</w:delText>
        </w:r>
        <w:r w:rsidR="004C58F8" w:rsidRPr="00FD0FDE">
          <w:rPr>
            <w:rFonts w:ascii="Garamond" w:hAnsi="Garamond"/>
            <w:b w:val="0"/>
            <w:sz w:val="24"/>
            <w:szCs w:val="24"/>
          </w:rPr>
          <w:delText>ii</w:delText>
        </w:r>
        <w:r w:rsidR="00180CBC" w:rsidRPr="00FD0FDE">
          <w:rPr>
            <w:rFonts w:ascii="Garamond" w:hAnsi="Garamond"/>
            <w:b w:val="0"/>
            <w:sz w:val="24"/>
            <w:szCs w:val="24"/>
          </w:rPr>
          <w:delText xml:space="preserve">) os procedimentos adotados pelo Banco Liquidante, para as Debêntures que eventualmente não estejam custodiadas eletronicamente na </w:delText>
        </w:r>
        <w:r w:rsidR="00CE3C4A" w:rsidRPr="00FD0FDE">
          <w:rPr>
            <w:rFonts w:ascii="Garamond" w:hAnsi="Garamond"/>
            <w:b w:val="0"/>
            <w:sz w:val="24"/>
            <w:szCs w:val="24"/>
          </w:rPr>
          <w:delText>B3</w:delText>
        </w:r>
        <w:r w:rsidR="00180CBC" w:rsidRPr="00FD0FDE">
          <w:rPr>
            <w:rFonts w:ascii="Garamond" w:hAnsi="Garamond"/>
            <w:b w:val="0"/>
            <w:sz w:val="24"/>
            <w:szCs w:val="24"/>
          </w:rPr>
          <w:delText xml:space="preserve">, </w:delText>
        </w:r>
        <w:r w:rsidRPr="00FD0FDE">
          <w:rPr>
            <w:rFonts w:ascii="Garamond" w:hAnsi="Garamond"/>
            <w:b w:val="0"/>
            <w:sz w:val="24"/>
            <w:szCs w:val="24"/>
          </w:rPr>
          <w:delText>ou, conforme o caso, pela instituição financeira contratada para este fim, ou ainda na sede da Emissora, se for o caso.</w:delText>
        </w:r>
        <w:r w:rsidR="006C4FE4">
          <w:rPr>
            <w:rFonts w:ascii="Garamond" w:hAnsi="Garamond"/>
            <w:b w:val="0"/>
            <w:sz w:val="24"/>
            <w:szCs w:val="24"/>
          </w:rPr>
          <w:delText xml:space="preserve">  </w:delText>
        </w:r>
        <w:r w:rsidR="00494B26">
          <w:rPr>
            <w:rFonts w:ascii="Garamond" w:hAnsi="Garamond"/>
            <w:b w:val="0"/>
            <w:sz w:val="24"/>
            <w:szCs w:val="24"/>
          </w:rPr>
          <w:delText xml:space="preserve">Os pagamentos referentes às Debêntures eventualmente devidos pelos Fiadores nos termos desta Escritura de Emissão e dos Contratos de Garantia, conforme </w:delText>
        </w:r>
        <w:r w:rsidR="00C34FA6">
          <w:rPr>
            <w:rFonts w:ascii="Garamond" w:hAnsi="Garamond"/>
            <w:b w:val="0"/>
            <w:sz w:val="24"/>
            <w:szCs w:val="24"/>
          </w:rPr>
          <w:delText>aplicável</w:delText>
        </w:r>
        <w:r w:rsidR="00494B26">
          <w:rPr>
            <w:rFonts w:ascii="Garamond" w:hAnsi="Garamond"/>
            <w:b w:val="0"/>
            <w:sz w:val="24"/>
            <w:szCs w:val="24"/>
          </w:rPr>
          <w:delText xml:space="preserve">, </w:delText>
        </w:r>
        <w:r w:rsidR="00C34FA6">
          <w:rPr>
            <w:rFonts w:ascii="Garamond" w:hAnsi="Garamond"/>
            <w:b w:val="0"/>
            <w:sz w:val="24"/>
            <w:szCs w:val="24"/>
          </w:rPr>
          <w:delText xml:space="preserve">serão realizados pelos Fiadores nos termos da Cláusula </w:delText>
        </w:r>
        <w:r w:rsidR="009E7194">
          <w:rPr>
            <w:rFonts w:ascii="Garamond" w:hAnsi="Garamond"/>
            <w:b w:val="0"/>
            <w:sz w:val="24"/>
            <w:szCs w:val="24"/>
          </w:rPr>
          <w:fldChar w:fldCharType="begin"/>
        </w:r>
        <w:r w:rsidR="009E7194">
          <w:rPr>
            <w:rFonts w:ascii="Garamond" w:hAnsi="Garamond"/>
            <w:b w:val="0"/>
            <w:sz w:val="24"/>
            <w:szCs w:val="24"/>
          </w:rPr>
          <w:delInstrText xml:space="preserve"> REF _Ref525899683 \r \p \h </w:delInstrText>
        </w:r>
        <w:r w:rsidR="009E7194">
          <w:rPr>
            <w:rFonts w:ascii="Garamond" w:hAnsi="Garamond"/>
            <w:b w:val="0"/>
            <w:sz w:val="24"/>
            <w:szCs w:val="24"/>
          </w:rPr>
        </w:r>
        <w:r w:rsidR="009E7194">
          <w:rPr>
            <w:rFonts w:ascii="Garamond" w:hAnsi="Garamond"/>
            <w:b w:val="0"/>
            <w:sz w:val="24"/>
            <w:szCs w:val="24"/>
          </w:rPr>
          <w:fldChar w:fldCharType="separate"/>
        </w:r>
        <w:r w:rsidR="00C17B07">
          <w:rPr>
            <w:rFonts w:ascii="Garamond" w:hAnsi="Garamond"/>
            <w:b w:val="0"/>
            <w:sz w:val="24"/>
            <w:szCs w:val="24"/>
          </w:rPr>
          <w:delText>4.16.3 abaixo</w:delText>
        </w:r>
        <w:r w:rsidR="009E7194">
          <w:rPr>
            <w:rFonts w:ascii="Garamond" w:hAnsi="Garamond"/>
            <w:b w:val="0"/>
            <w:sz w:val="24"/>
            <w:szCs w:val="24"/>
          </w:rPr>
          <w:fldChar w:fldCharType="end"/>
        </w:r>
        <w:r w:rsidR="009E7194">
          <w:rPr>
            <w:rFonts w:ascii="Garamond" w:hAnsi="Garamond"/>
            <w:b w:val="0"/>
            <w:sz w:val="24"/>
            <w:szCs w:val="24"/>
          </w:rPr>
          <w:delText>.</w:delText>
        </w:r>
      </w:del>
    </w:p>
    <w:p w14:paraId="7F8AB71B" w14:textId="77777777" w:rsidR="008254C3" w:rsidRPr="00FD0FDE" w:rsidRDefault="008254C3" w:rsidP="00FD0FDE">
      <w:pPr>
        <w:widowControl w:val="0"/>
        <w:spacing w:line="320" w:lineRule="exact"/>
        <w:rPr>
          <w:moveFrom w:id="855" w:author="Machado Meyer Advogados" w:date="2022-03-28T08:31:00Z"/>
          <w:rFonts w:ascii="Garamond" w:hAnsi="Garamond"/>
        </w:rPr>
      </w:pPr>
      <w:moveFromRangeStart w:id="856" w:author="Machado Meyer Advogados" w:date="2022-03-28T08:31:00Z" w:name="move99348722"/>
    </w:p>
    <w:p w14:paraId="0E9549A2" w14:textId="77777777" w:rsidR="0018759C" w:rsidRPr="00FD0FDE" w:rsidRDefault="0018759C" w:rsidP="00FD0FDE">
      <w:pPr>
        <w:pStyle w:val="Ttulo6"/>
        <w:widowControl w:val="0"/>
        <w:numPr>
          <w:ilvl w:val="1"/>
          <w:numId w:val="13"/>
        </w:numPr>
        <w:spacing w:line="320" w:lineRule="exact"/>
        <w:ind w:left="709" w:hanging="709"/>
        <w:jc w:val="both"/>
        <w:rPr>
          <w:del w:id="857" w:author="Machado Meyer Advogados" w:date="2022-03-28T08:31:00Z"/>
          <w:rFonts w:ascii="Garamond" w:hAnsi="Garamond"/>
          <w:sz w:val="24"/>
          <w:szCs w:val="24"/>
          <w:u w:val="single"/>
        </w:rPr>
      </w:pPr>
      <w:moveFrom w:id="858" w:author="Machado Meyer Advogados" w:date="2022-03-28T08:31:00Z">
        <w:r w:rsidRPr="00634E37">
          <w:rPr>
            <w:rFonts w:ascii="Garamond" w:hAnsi="Garamond"/>
            <w:b w:val="0"/>
            <w:i/>
            <w:sz w:val="24"/>
            <w:u w:val="single"/>
            <w:rPrChange w:id="859" w:author="Machado Meyer Advogados" w:date="2022-03-28T08:31:00Z">
              <w:rPr>
                <w:rFonts w:ascii="Garamond" w:hAnsi="Garamond"/>
                <w:sz w:val="24"/>
                <w:u w:val="single"/>
              </w:rPr>
            </w:rPrChange>
          </w:rPr>
          <w:t>Prorrogação dos Prazos</w:t>
        </w:r>
      </w:moveFrom>
      <w:moveFromRangeEnd w:id="856"/>
    </w:p>
    <w:p w14:paraId="10367FDB" w14:textId="77777777" w:rsidR="00085025" w:rsidRPr="00FD0FDE" w:rsidRDefault="00085025" w:rsidP="00FD0FDE">
      <w:pPr>
        <w:widowControl w:val="0"/>
        <w:spacing w:line="320" w:lineRule="exact"/>
        <w:rPr>
          <w:del w:id="860" w:author="Machado Meyer Advogados" w:date="2022-03-28T08:31:00Z"/>
          <w:rFonts w:ascii="Garamond" w:hAnsi="Garamond"/>
        </w:rPr>
      </w:pPr>
    </w:p>
    <w:p w14:paraId="15D3AA49" w14:textId="77777777" w:rsidR="00856A5F" w:rsidRPr="00FD0FDE" w:rsidRDefault="0018759C" w:rsidP="00FD0FDE">
      <w:pPr>
        <w:pStyle w:val="Ttulo6"/>
        <w:widowControl w:val="0"/>
        <w:numPr>
          <w:ilvl w:val="2"/>
          <w:numId w:val="13"/>
        </w:numPr>
        <w:spacing w:line="320" w:lineRule="exact"/>
        <w:ind w:left="0" w:firstLine="0"/>
        <w:jc w:val="both"/>
        <w:rPr>
          <w:del w:id="861" w:author="Machado Meyer Advogados" w:date="2022-03-28T08:31:00Z"/>
          <w:rFonts w:ascii="Garamond" w:hAnsi="Garamond"/>
          <w:b w:val="0"/>
          <w:sz w:val="24"/>
          <w:szCs w:val="24"/>
        </w:rPr>
      </w:pPr>
      <w:del w:id="862" w:author="Machado Meyer Advogados" w:date="2022-03-28T08:31:00Z">
        <w:r w:rsidRPr="00FD0FDE">
          <w:rPr>
            <w:rFonts w:ascii="Garamond" w:hAnsi="Garamond"/>
            <w:b w:val="0"/>
            <w:sz w:val="24"/>
            <w:szCs w:val="24"/>
          </w:rPr>
          <w:delTex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delText>
        </w:r>
        <w:bookmarkStart w:id="863" w:name="_DV_M191"/>
        <w:bookmarkEnd w:id="863"/>
        <w:r w:rsidRPr="00FD0FDE">
          <w:rPr>
            <w:rFonts w:ascii="Garamond" w:hAnsi="Garamond"/>
            <w:b w:val="0"/>
            <w:sz w:val="24"/>
            <w:szCs w:val="24"/>
          </w:rPr>
          <w:delText xml:space="preserve">pagamentos coincidir com </w:delText>
        </w:r>
        <w:r w:rsidR="000E3851" w:rsidRPr="00FD0FDE">
          <w:rPr>
            <w:rFonts w:ascii="Garamond" w:hAnsi="Garamond"/>
            <w:b w:val="0"/>
            <w:sz w:val="24"/>
            <w:szCs w:val="24"/>
          </w:rPr>
          <w:delText>sábado, domingo ou feriado declarado nacional</w:delText>
        </w:r>
        <w:r w:rsidR="002C1914" w:rsidRPr="00FD0FDE">
          <w:rPr>
            <w:rFonts w:ascii="Garamond" w:hAnsi="Garamond"/>
            <w:b w:val="0"/>
            <w:sz w:val="24"/>
            <w:szCs w:val="24"/>
          </w:rPr>
          <w:delText>.</w:delText>
        </w:r>
      </w:del>
    </w:p>
    <w:p w14:paraId="74386F0F" w14:textId="77777777" w:rsidR="00C31015" w:rsidRPr="00FD0FDE" w:rsidRDefault="00C31015" w:rsidP="00FD0FDE">
      <w:pPr>
        <w:widowControl w:val="0"/>
        <w:spacing w:line="320" w:lineRule="exact"/>
        <w:rPr>
          <w:del w:id="864" w:author="Machado Meyer Advogados" w:date="2022-03-28T08:31:00Z"/>
          <w:rFonts w:ascii="Garamond" w:hAnsi="Garamond"/>
          <w:b/>
        </w:rPr>
      </w:pPr>
    </w:p>
    <w:p w14:paraId="340989A9" w14:textId="77777777" w:rsidR="0018759C" w:rsidRPr="00D04DD5" w:rsidRDefault="00856A5F" w:rsidP="001D20FE">
      <w:pPr>
        <w:pStyle w:val="Ttulo6"/>
        <w:widowControl w:val="0"/>
        <w:numPr>
          <w:ilvl w:val="2"/>
          <w:numId w:val="13"/>
        </w:numPr>
        <w:spacing w:line="320" w:lineRule="exact"/>
        <w:ind w:left="0" w:firstLine="0"/>
        <w:jc w:val="both"/>
        <w:rPr>
          <w:del w:id="865" w:author="Machado Meyer Advogados" w:date="2022-03-28T08:31:00Z"/>
          <w:rFonts w:ascii="Garamond" w:hAnsi="Garamond"/>
          <w:b w:val="0"/>
          <w:sz w:val="24"/>
          <w:szCs w:val="24"/>
        </w:rPr>
      </w:pPr>
      <w:del w:id="866" w:author="Machado Meyer Advogados" w:date="2022-03-28T08:31:00Z">
        <w:r w:rsidRPr="00FD0FDE">
          <w:rPr>
            <w:rFonts w:ascii="Garamond" w:hAnsi="Garamond" w:cs="Garamond"/>
            <w:b w:val="0"/>
            <w:color w:val="000000"/>
            <w:sz w:val="24"/>
            <w:szCs w:val="24"/>
          </w:rPr>
          <w:delText>Exceto quando previsto expressamente de modo diverso na presente Escritura de Emissão, entende-se por “</w:delText>
        </w:r>
        <w:r w:rsidRPr="00FD0FDE">
          <w:rPr>
            <w:rFonts w:ascii="Garamond" w:hAnsi="Garamond" w:cs="Garamond"/>
            <w:b w:val="0"/>
            <w:color w:val="000000"/>
            <w:sz w:val="24"/>
            <w:szCs w:val="24"/>
            <w:u w:val="single"/>
          </w:rPr>
          <w:delText>Dia(s) Útil(eis)</w:delText>
        </w:r>
        <w:r w:rsidRPr="00FD0FDE">
          <w:rPr>
            <w:rFonts w:ascii="Garamond" w:hAnsi="Garamond" w:cs="Garamond"/>
            <w:b w:val="0"/>
            <w:color w:val="000000"/>
            <w:sz w:val="24"/>
            <w:szCs w:val="24"/>
          </w:rPr>
          <w:delText xml:space="preserve">” (i) </w:delText>
        </w:r>
        <w:r w:rsidR="00376662">
          <w:rPr>
            <w:rFonts w:ascii="Garamond" w:hAnsi="Garamond" w:cs="Garamond"/>
            <w:b w:val="0"/>
            <w:color w:val="000000"/>
            <w:sz w:val="24"/>
            <w:szCs w:val="24"/>
          </w:rPr>
          <w:delText xml:space="preserve">para fins de cálculo e </w:delText>
        </w:r>
        <w:r w:rsidRPr="00FD0FDE">
          <w:rPr>
            <w:rFonts w:ascii="Garamond" w:hAnsi="Garamond" w:cs="Garamond"/>
            <w:b w:val="0"/>
            <w:color w:val="000000"/>
            <w:sz w:val="24"/>
            <w:szCs w:val="24"/>
          </w:rPr>
          <w:delText xml:space="preserve">com relação a qualquer obrigação pecuniária realizada por meio da B3, qualquer dia que não seja sábado, domingo ou feriado declarado nacional; (ii) com relação a qualquer obrigação pecuniária que não seja realizada por meio da B3, qualquer dia no qual haja expediente nos bancos comerciais na Cidade de </w:delText>
        </w:r>
        <w:r w:rsidR="00182314">
          <w:rPr>
            <w:rFonts w:ascii="Garamond" w:hAnsi="Garamond" w:cs="Garamond"/>
            <w:b w:val="0"/>
            <w:color w:val="000000"/>
            <w:sz w:val="24"/>
            <w:szCs w:val="24"/>
          </w:rPr>
          <w:delText>Belo Horizonte</w:delText>
        </w:r>
        <w:r w:rsidRPr="00FD0FDE">
          <w:rPr>
            <w:rFonts w:ascii="Garamond" w:hAnsi="Garamond" w:cs="Garamond"/>
            <w:b w:val="0"/>
            <w:color w:val="000000"/>
            <w:sz w:val="24"/>
            <w:szCs w:val="24"/>
          </w:rPr>
          <w:delText xml:space="preserve">, Estado de </w:delText>
        </w:r>
        <w:r w:rsidR="00182314">
          <w:rPr>
            <w:rFonts w:ascii="Garamond" w:hAnsi="Garamond" w:cs="Garamond"/>
            <w:b w:val="0"/>
            <w:color w:val="000000"/>
            <w:sz w:val="24"/>
            <w:szCs w:val="24"/>
          </w:rPr>
          <w:delText>Minas Gerais</w:delText>
        </w:r>
        <w:r w:rsidRPr="00FD0FDE">
          <w:rPr>
            <w:rFonts w:ascii="Garamond" w:hAnsi="Garamond" w:cs="Garamond"/>
            <w:b w:val="0"/>
            <w:color w:val="000000"/>
            <w:sz w:val="24"/>
            <w:szCs w:val="24"/>
          </w:rPr>
          <w:delText xml:space="preserve">; e (iii) com relação a qualquer obrigação não pecuniária prevista nesta Escritura de Emissão, qualquer dia que não seja sábado, domingo ou feriado na Cidade de </w:delText>
        </w:r>
        <w:r w:rsidR="00182314">
          <w:rPr>
            <w:rFonts w:ascii="Garamond" w:hAnsi="Garamond" w:cs="Garamond"/>
            <w:b w:val="0"/>
            <w:color w:val="000000"/>
            <w:sz w:val="24"/>
            <w:szCs w:val="24"/>
          </w:rPr>
          <w:delText>Belo Horizonte</w:delText>
        </w:r>
        <w:r w:rsidRPr="00FD0FDE">
          <w:rPr>
            <w:rFonts w:ascii="Garamond" w:hAnsi="Garamond" w:cs="Garamond"/>
            <w:b w:val="0"/>
            <w:color w:val="000000"/>
            <w:sz w:val="24"/>
            <w:szCs w:val="24"/>
          </w:rPr>
          <w:delText xml:space="preserve">, Estado de </w:delText>
        </w:r>
        <w:r w:rsidR="00182314">
          <w:rPr>
            <w:rFonts w:ascii="Garamond" w:hAnsi="Garamond" w:cs="Garamond"/>
            <w:b w:val="0"/>
            <w:color w:val="000000"/>
            <w:sz w:val="24"/>
            <w:szCs w:val="24"/>
          </w:rPr>
          <w:delText>Minas Gerais</w:delText>
        </w:r>
        <w:r w:rsidR="00182314" w:rsidRPr="00FD0FDE">
          <w:rPr>
            <w:rFonts w:ascii="Garamond" w:hAnsi="Garamond" w:cs="Garamond"/>
            <w:b w:val="0"/>
            <w:color w:val="000000"/>
            <w:sz w:val="24"/>
            <w:szCs w:val="24"/>
          </w:rPr>
          <w:delText>.</w:delText>
        </w:r>
        <w:r w:rsidR="00182314" w:rsidRPr="00FD0FDE">
          <w:rPr>
            <w:rFonts w:ascii="Garamond" w:hAnsi="Garamond"/>
            <w:b w:val="0"/>
            <w:sz w:val="24"/>
            <w:szCs w:val="24"/>
          </w:rPr>
          <w:delText xml:space="preserve"> </w:delText>
        </w:r>
      </w:del>
    </w:p>
    <w:p w14:paraId="3F3839FD" w14:textId="77777777" w:rsidR="00C94F4F" w:rsidRDefault="00C94F4F" w:rsidP="00FD0FDE">
      <w:pPr>
        <w:widowControl w:val="0"/>
        <w:spacing w:line="320" w:lineRule="exact"/>
        <w:rPr>
          <w:moveFrom w:id="867" w:author="Machado Meyer Advogados" w:date="2022-03-28T08:31:00Z"/>
          <w:rFonts w:ascii="Garamond" w:hAnsi="Garamond"/>
        </w:rPr>
      </w:pPr>
      <w:moveFromRangeStart w:id="868" w:author="Machado Meyer Advogados" w:date="2022-03-28T08:31:00Z" w:name="move99348723"/>
    </w:p>
    <w:p w14:paraId="2E7355B4" w14:textId="77777777" w:rsidR="0018759C" w:rsidRPr="00FD0FDE" w:rsidRDefault="0018759C" w:rsidP="00FD0FDE">
      <w:pPr>
        <w:pStyle w:val="Ttulo6"/>
        <w:widowControl w:val="0"/>
        <w:numPr>
          <w:ilvl w:val="1"/>
          <w:numId w:val="13"/>
        </w:numPr>
        <w:spacing w:line="320" w:lineRule="exact"/>
        <w:ind w:left="709" w:hanging="709"/>
        <w:jc w:val="both"/>
        <w:rPr>
          <w:del w:id="869" w:author="Machado Meyer Advogados" w:date="2022-03-28T08:31:00Z"/>
          <w:rFonts w:ascii="Garamond" w:hAnsi="Garamond"/>
          <w:sz w:val="24"/>
          <w:szCs w:val="24"/>
          <w:u w:val="single"/>
        </w:rPr>
      </w:pPr>
      <w:moveFrom w:id="870" w:author="Machado Meyer Advogados" w:date="2022-03-28T08:31:00Z">
        <w:r w:rsidRPr="00CB4CE5">
          <w:rPr>
            <w:rFonts w:ascii="Garamond" w:hAnsi="Garamond"/>
            <w:b w:val="0"/>
            <w:i/>
            <w:sz w:val="24"/>
            <w:u w:val="single"/>
            <w:rPrChange w:id="871" w:author="Machado Meyer Advogados" w:date="2022-03-28T08:31:00Z">
              <w:rPr>
                <w:rFonts w:ascii="Garamond" w:hAnsi="Garamond"/>
                <w:sz w:val="24"/>
                <w:u w:val="single"/>
              </w:rPr>
            </w:rPrChange>
          </w:rPr>
          <w:t>Encargos Moratórios</w:t>
        </w:r>
      </w:moveFrom>
      <w:moveFromRangeEnd w:id="868"/>
    </w:p>
    <w:p w14:paraId="19ABAC24" w14:textId="77777777" w:rsidR="00085025" w:rsidRPr="00FD0FDE" w:rsidRDefault="00085025" w:rsidP="00FD0FDE">
      <w:pPr>
        <w:widowControl w:val="0"/>
        <w:spacing w:line="320" w:lineRule="exact"/>
        <w:rPr>
          <w:del w:id="872" w:author="Machado Meyer Advogados" w:date="2022-03-28T08:31:00Z"/>
          <w:rFonts w:ascii="Garamond" w:hAnsi="Garamond"/>
        </w:rPr>
      </w:pPr>
    </w:p>
    <w:p w14:paraId="69F79B12" w14:textId="77777777" w:rsidR="003B71A3" w:rsidRPr="00FD0FDE" w:rsidRDefault="0018759C" w:rsidP="00FD0FDE">
      <w:pPr>
        <w:pStyle w:val="Ttulo6"/>
        <w:numPr>
          <w:ilvl w:val="2"/>
          <w:numId w:val="13"/>
        </w:numPr>
        <w:spacing w:line="320" w:lineRule="exact"/>
        <w:ind w:left="0" w:firstLine="0"/>
        <w:jc w:val="both"/>
        <w:rPr>
          <w:del w:id="873" w:author="Machado Meyer Advogados" w:date="2022-03-28T08:31:00Z"/>
          <w:rFonts w:ascii="Garamond" w:hAnsi="Garamond"/>
          <w:b w:val="0"/>
          <w:sz w:val="24"/>
          <w:szCs w:val="24"/>
        </w:rPr>
      </w:pPr>
      <w:del w:id="874" w:author="Machado Meyer Advogados" w:date="2022-03-28T08:31:00Z">
        <w:r w:rsidRPr="00FD0FDE">
          <w:rPr>
            <w:rFonts w:ascii="Garamond" w:hAnsi="Garamond"/>
            <w:b w:val="0"/>
            <w:sz w:val="24"/>
            <w:szCs w:val="24"/>
          </w:rPr>
          <w:delText>Sem prejuízo dos Juros Remuneratórios, ocorrendo impontualidade no pagamento de qualquer quantia devida aos Debenturistas, os débitos em atraso</w:delText>
        </w:r>
        <w:r w:rsidR="003B71A3" w:rsidRPr="00FD0FDE">
          <w:rPr>
            <w:rFonts w:ascii="Garamond" w:hAnsi="Garamond"/>
            <w:b w:val="0"/>
            <w:sz w:val="24"/>
            <w:szCs w:val="24"/>
          </w:rPr>
          <w:delText xml:space="preserve">, inclusive aqueles em decorrência de vencimento antecipado, </w:delText>
        </w:r>
        <w:r w:rsidRPr="00FD0FDE">
          <w:rPr>
            <w:rFonts w:ascii="Garamond" w:hAnsi="Garamond"/>
            <w:b w:val="0"/>
            <w:sz w:val="24"/>
            <w:szCs w:val="24"/>
          </w:rPr>
          <w:delText xml:space="preserve"> ficarão sujeitos, desde a data do inadimplemento até a data do efetivo pagamento, independentemente de aviso ou notificação ou interpelação judicial ou extrajudicial, a: (i)</w:delText>
        </w:r>
        <w:r w:rsidR="0047790E" w:rsidRPr="00FD0FDE">
          <w:rPr>
            <w:rFonts w:ascii="Garamond" w:hAnsi="Garamond"/>
            <w:b w:val="0"/>
            <w:sz w:val="24"/>
            <w:szCs w:val="24"/>
          </w:rPr>
          <w:delText> </w:delText>
        </w:r>
        <w:r w:rsidRPr="00FD0FDE">
          <w:rPr>
            <w:rFonts w:ascii="Garamond" w:hAnsi="Garamond"/>
            <w:b w:val="0"/>
            <w:sz w:val="24"/>
            <w:szCs w:val="24"/>
          </w:rPr>
          <w:delText xml:space="preserve">juros moratórios à razão de 1% (um por cento) ao mês sobre o montante devido calculados </w:delText>
        </w:r>
        <w:r w:rsidRPr="00FD0FDE">
          <w:rPr>
            <w:rFonts w:ascii="Garamond" w:hAnsi="Garamond"/>
            <w:b w:val="0"/>
            <w:i/>
            <w:sz w:val="24"/>
            <w:szCs w:val="24"/>
          </w:rPr>
          <w:delText>pro rata temporis</w:delText>
        </w:r>
        <w:r w:rsidRPr="00FD0FDE">
          <w:rPr>
            <w:rFonts w:ascii="Garamond" w:hAnsi="Garamond"/>
            <w:b w:val="0"/>
            <w:sz w:val="24"/>
            <w:szCs w:val="24"/>
          </w:rPr>
          <w:delText>; e (ii) multa convencional, irredutível e de natureza não compensatória, de 2% (dois por cento) sobre o valor devido e não pago (“</w:delText>
        </w:r>
        <w:r w:rsidRPr="00FD0FDE">
          <w:rPr>
            <w:rFonts w:ascii="Garamond" w:hAnsi="Garamond"/>
            <w:b w:val="0"/>
            <w:sz w:val="24"/>
            <w:szCs w:val="24"/>
            <w:u w:val="single"/>
          </w:rPr>
          <w:delText>Encargos Moratórios</w:delText>
        </w:r>
        <w:r w:rsidRPr="00FD0FDE">
          <w:rPr>
            <w:rFonts w:ascii="Garamond" w:hAnsi="Garamond"/>
            <w:b w:val="0"/>
            <w:sz w:val="24"/>
            <w:szCs w:val="24"/>
          </w:rPr>
          <w:delText>”).</w:delText>
        </w:r>
        <w:r w:rsidR="00856A5F" w:rsidRPr="00FD0FDE">
          <w:rPr>
            <w:rFonts w:ascii="Garamond" w:hAnsi="Garamond"/>
            <w:b w:val="0"/>
            <w:sz w:val="24"/>
            <w:szCs w:val="24"/>
          </w:rPr>
          <w:delText xml:space="preserve"> </w:delText>
        </w:r>
        <w:r w:rsidR="00856A5F" w:rsidRPr="00FD0FDE">
          <w:rPr>
            <w:rFonts w:ascii="Garamond" w:hAnsi="Garamond" w:cs="Garamond"/>
            <w:b w:val="0"/>
            <w:color w:val="000000"/>
            <w:sz w:val="24"/>
            <w:szCs w:val="24"/>
          </w:rPr>
          <w:delText>Não obstante aqui disposto, eventuais Juros Remuneratórios continuarão incidindo somente sobre o Valor Nominal Unitário (ou saldo do Valor Nominal Unitário</w:delText>
        </w:r>
        <w:r w:rsidR="00376662">
          <w:rPr>
            <w:rFonts w:ascii="Garamond" w:hAnsi="Garamond" w:cs="Garamond"/>
            <w:b w:val="0"/>
            <w:color w:val="000000"/>
            <w:sz w:val="24"/>
            <w:szCs w:val="24"/>
          </w:rPr>
          <w:delText>, conforme o caso</w:delText>
        </w:r>
        <w:r w:rsidR="00856A5F" w:rsidRPr="00FD0FDE">
          <w:rPr>
            <w:rFonts w:ascii="Garamond" w:hAnsi="Garamond" w:cs="Garamond"/>
            <w:b w:val="0"/>
            <w:color w:val="000000"/>
            <w:sz w:val="24"/>
            <w:szCs w:val="24"/>
          </w:rPr>
          <w:delText>), nos termos desta Escritura de Emissão, até a data do seu efetivo pagamento.</w:delText>
        </w:r>
      </w:del>
    </w:p>
    <w:p w14:paraId="67C502DA" w14:textId="77777777" w:rsidR="005961A6" w:rsidRPr="00FD0FDE" w:rsidRDefault="005961A6" w:rsidP="00FD0FDE">
      <w:pPr>
        <w:spacing w:line="320" w:lineRule="exact"/>
        <w:rPr>
          <w:moveFrom w:id="875" w:author="Machado Meyer Advogados" w:date="2022-03-28T08:31:00Z"/>
          <w:rFonts w:ascii="Garamond" w:hAnsi="Garamond"/>
        </w:rPr>
      </w:pPr>
      <w:moveFromRangeStart w:id="876" w:author="Machado Meyer Advogados" w:date="2022-03-28T08:31:00Z" w:name="move99348724"/>
    </w:p>
    <w:p w14:paraId="29A2E9BB" w14:textId="77777777" w:rsidR="0018759C" w:rsidRPr="00FD0FDE" w:rsidRDefault="0018759C" w:rsidP="00FD0FDE">
      <w:pPr>
        <w:pStyle w:val="Ttulo6"/>
        <w:widowControl w:val="0"/>
        <w:numPr>
          <w:ilvl w:val="1"/>
          <w:numId w:val="13"/>
        </w:numPr>
        <w:spacing w:line="320" w:lineRule="exact"/>
        <w:ind w:left="709" w:hanging="709"/>
        <w:jc w:val="both"/>
        <w:rPr>
          <w:del w:id="877" w:author="Machado Meyer Advogados" w:date="2022-03-28T08:31:00Z"/>
          <w:rFonts w:ascii="Garamond" w:hAnsi="Garamond"/>
          <w:sz w:val="24"/>
          <w:szCs w:val="24"/>
          <w:u w:val="single"/>
        </w:rPr>
      </w:pPr>
      <w:moveFrom w:id="878" w:author="Machado Meyer Advogados" w:date="2022-03-28T08:31:00Z">
        <w:r w:rsidRPr="00634E37">
          <w:rPr>
            <w:rFonts w:ascii="Garamond" w:hAnsi="Garamond"/>
            <w:b w:val="0"/>
            <w:i/>
            <w:sz w:val="24"/>
            <w:u w:val="single"/>
            <w:rPrChange w:id="879" w:author="Machado Meyer Advogados" w:date="2022-03-28T08:31:00Z">
              <w:rPr>
                <w:rFonts w:ascii="Garamond" w:hAnsi="Garamond"/>
                <w:sz w:val="24"/>
                <w:u w:val="single"/>
              </w:rPr>
            </w:rPrChange>
          </w:rPr>
          <w:t>Decadência dos Direitos aos Acréscimos</w:t>
        </w:r>
      </w:moveFrom>
      <w:moveFromRangeEnd w:id="876"/>
    </w:p>
    <w:p w14:paraId="69ED8153" w14:textId="77777777" w:rsidR="00085025" w:rsidRPr="00FD0FDE" w:rsidRDefault="00085025" w:rsidP="00FD0FDE">
      <w:pPr>
        <w:widowControl w:val="0"/>
        <w:spacing w:line="320" w:lineRule="exact"/>
        <w:rPr>
          <w:del w:id="880" w:author="Machado Meyer Advogados" w:date="2022-03-28T08:31:00Z"/>
          <w:rFonts w:ascii="Garamond" w:hAnsi="Garamond"/>
        </w:rPr>
      </w:pPr>
    </w:p>
    <w:p w14:paraId="5787378D" w14:textId="77777777" w:rsidR="0018759C" w:rsidRPr="00FD0FDE" w:rsidRDefault="003B71A3" w:rsidP="00FD0FDE">
      <w:pPr>
        <w:pStyle w:val="Ttulo6"/>
        <w:widowControl w:val="0"/>
        <w:numPr>
          <w:ilvl w:val="2"/>
          <w:numId w:val="13"/>
        </w:numPr>
        <w:spacing w:line="320" w:lineRule="exact"/>
        <w:ind w:left="0" w:firstLine="0"/>
        <w:jc w:val="both"/>
        <w:rPr>
          <w:del w:id="881" w:author="Machado Meyer Advogados" w:date="2022-03-28T08:31:00Z"/>
          <w:rFonts w:ascii="Garamond" w:hAnsi="Garamond"/>
          <w:b w:val="0"/>
          <w:sz w:val="24"/>
          <w:szCs w:val="24"/>
        </w:rPr>
      </w:pPr>
      <w:del w:id="882" w:author="Machado Meyer Advogados" w:date="2022-03-28T08:31:00Z">
        <w:r w:rsidRPr="00FD0FDE">
          <w:rPr>
            <w:rFonts w:ascii="Garamond" w:hAnsi="Garamond"/>
            <w:b w:val="0"/>
            <w:sz w:val="24"/>
            <w:szCs w:val="24"/>
          </w:rPr>
          <w:delText>Sem prejuízo do disposto na Cláusula 4.7. acima, o</w:delText>
        </w:r>
        <w:r w:rsidR="0018759C" w:rsidRPr="00FD0FDE">
          <w:rPr>
            <w:rFonts w:ascii="Garamond" w:hAnsi="Garamond"/>
            <w:b w:val="0"/>
            <w:sz w:val="24"/>
            <w:szCs w:val="24"/>
          </w:rPr>
          <w:delText xml:space="preserve"> não comparecimento do Debenturista para receber o valor correspondente a quaisquer das obrigações pecuniárias devidas pela Emissora nas datas previstas nesta Escritura de Emissão, ou em comunicado publicado pela Emissora, não lhe dará direito ao recebimento </w:delText>
        </w:r>
        <w:r w:rsidRPr="00FD0FDE">
          <w:rPr>
            <w:rFonts w:ascii="Garamond" w:hAnsi="Garamond"/>
            <w:b w:val="0"/>
            <w:sz w:val="24"/>
            <w:szCs w:val="24"/>
          </w:rPr>
          <w:delText>de remuneração adicional</w:delText>
        </w:r>
        <w:r w:rsidR="0018759C" w:rsidRPr="00FD0FDE">
          <w:rPr>
            <w:rFonts w:ascii="Garamond" w:hAnsi="Garamond"/>
            <w:b w:val="0"/>
            <w:sz w:val="24"/>
            <w:szCs w:val="24"/>
          </w:rPr>
          <w:delText xml:space="preserve"> ou Encargos Moratórios</w:delText>
        </w:r>
        <w:r w:rsidRPr="00FD0FDE">
          <w:rPr>
            <w:rFonts w:ascii="Garamond" w:hAnsi="Garamond"/>
            <w:b w:val="0"/>
            <w:sz w:val="24"/>
            <w:szCs w:val="24"/>
          </w:rPr>
          <w:delText>, se houver,</w:delText>
        </w:r>
        <w:r w:rsidR="0018759C" w:rsidRPr="00FD0FDE">
          <w:rPr>
            <w:rFonts w:ascii="Garamond" w:hAnsi="Garamond"/>
            <w:b w:val="0"/>
            <w:sz w:val="24"/>
            <w:szCs w:val="24"/>
          </w:rPr>
          <w:delText xml:space="preserve"> no período relativo ao atraso no recebimento, sendo-lhe, todavia, assegurados os direitos adquiridos até a data do respectivo vencimento.</w:delText>
        </w:r>
      </w:del>
    </w:p>
    <w:p w14:paraId="796AF35C" w14:textId="77777777" w:rsidR="00F04D9F" w:rsidRPr="00FD0FDE" w:rsidRDefault="00F04D9F" w:rsidP="00FD0FDE">
      <w:pPr>
        <w:widowControl w:val="0"/>
        <w:spacing w:line="320" w:lineRule="exact"/>
        <w:rPr>
          <w:del w:id="883" w:author="Machado Meyer Advogados" w:date="2022-03-28T08:31:00Z"/>
          <w:rFonts w:ascii="Garamond" w:hAnsi="Garamond"/>
        </w:rPr>
      </w:pPr>
    </w:p>
    <w:p w14:paraId="17071A25" w14:textId="77777777" w:rsidR="0018759C" w:rsidRPr="00FD0FDE" w:rsidRDefault="0018759C" w:rsidP="00FD0FDE">
      <w:pPr>
        <w:pStyle w:val="Ttulo6"/>
        <w:widowControl w:val="0"/>
        <w:numPr>
          <w:ilvl w:val="1"/>
          <w:numId w:val="13"/>
        </w:numPr>
        <w:spacing w:line="320" w:lineRule="exact"/>
        <w:ind w:left="709" w:hanging="709"/>
        <w:jc w:val="both"/>
        <w:rPr>
          <w:del w:id="884" w:author="Machado Meyer Advogados" w:date="2022-03-28T08:31:00Z"/>
          <w:rFonts w:ascii="Garamond" w:hAnsi="Garamond" w:cs="Tahoma"/>
          <w:bCs w:val="0"/>
          <w:sz w:val="24"/>
          <w:szCs w:val="24"/>
          <w:u w:val="single"/>
        </w:rPr>
      </w:pPr>
      <w:del w:id="885" w:author="Machado Meyer Advogados" w:date="2022-03-28T08:31:00Z">
        <w:r w:rsidRPr="00FD0FDE">
          <w:rPr>
            <w:rFonts w:ascii="Garamond" w:hAnsi="Garamond"/>
            <w:sz w:val="24"/>
            <w:szCs w:val="24"/>
            <w:u w:val="single"/>
          </w:rPr>
          <w:delText>Repactuação</w:delText>
        </w:r>
        <w:r w:rsidR="0012735C" w:rsidRPr="00FD0FDE">
          <w:rPr>
            <w:rFonts w:ascii="Garamond" w:hAnsi="Garamond" w:cs="Tahoma"/>
            <w:bCs w:val="0"/>
            <w:sz w:val="24"/>
            <w:szCs w:val="24"/>
            <w:u w:val="single"/>
          </w:rPr>
          <w:delText xml:space="preserve"> Programada</w:delText>
        </w:r>
      </w:del>
    </w:p>
    <w:p w14:paraId="0682AB87" w14:textId="77777777" w:rsidR="00085025" w:rsidRPr="00FD0FDE" w:rsidRDefault="00085025" w:rsidP="00FD0FDE">
      <w:pPr>
        <w:widowControl w:val="0"/>
        <w:spacing w:line="320" w:lineRule="exact"/>
        <w:rPr>
          <w:del w:id="886" w:author="Machado Meyer Advogados" w:date="2022-03-28T08:31:00Z"/>
          <w:rFonts w:ascii="Garamond" w:hAnsi="Garamond"/>
        </w:rPr>
      </w:pPr>
    </w:p>
    <w:p w14:paraId="5DFB025A" w14:textId="77777777" w:rsidR="0018759C" w:rsidRPr="00FD0FDE" w:rsidRDefault="0018759C" w:rsidP="00FD0FDE">
      <w:pPr>
        <w:pStyle w:val="Ttulo6"/>
        <w:widowControl w:val="0"/>
        <w:numPr>
          <w:ilvl w:val="2"/>
          <w:numId w:val="13"/>
        </w:numPr>
        <w:spacing w:line="320" w:lineRule="exact"/>
        <w:ind w:left="0" w:firstLine="0"/>
        <w:jc w:val="both"/>
        <w:rPr>
          <w:del w:id="887" w:author="Machado Meyer Advogados" w:date="2022-03-28T08:31:00Z"/>
          <w:rFonts w:ascii="Garamond" w:hAnsi="Garamond"/>
          <w:b w:val="0"/>
          <w:sz w:val="24"/>
          <w:szCs w:val="24"/>
        </w:rPr>
      </w:pPr>
      <w:del w:id="888" w:author="Machado Meyer Advogados" w:date="2022-03-28T08:31:00Z">
        <w:r w:rsidRPr="00FD0FDE">
          <w:rPr>
            <w:rFonts w:ascii="Garamond" w:hAnsi="Garamond"/>
            <w:b w:val="0"/>
            <w:sz w:val="24"/>
            <w:szCs w:val="24"/>
          </w:rPr>
          <w:delText>Não haverá repactuação programada das Debêntures.</w:delText>
        </w:r>
      </w:del>
    </w:p>
    <w:p w14:paraId="01962C43" w14:textId="77777777" w:rsidR="00085025" w:rsidRPr="00FD0FDE" w:rsidRDefault="00085025" w:rsidP="00FD0FDE">
      <w:pPr>
        <w:widowControl w:val="0"/>
        <w:spacing w:line="320" w:lineRule="exact"/>
        <w:rPr>
          <w:del w:id="889" w:author="Machado Meyer Advogados" w:date="2022-03-28T08:31:00Z"/>
          <w:rFonts w:ascii="Garamond" w:hAnsi="Garamond"/>
        </w:rPr>
      </w:pPr>
    </w:p>
    <w:p w14:paraId="43D8B8FD" w14:textId="77777777" w:rsidR="0018759C" w:rsidRPr="00634E37" w:rsidRDefault="0018759C" w:rsidP="00634E37">
      <w:pPr>
        <w:pStyle w:val="Ttulo6"/>
        <w:widowControl w:val="0"/>
        <w:numPr>
          <w:ilvl w:val="1"/>
          <w:numId w:val="15"/>
        </w:numPr>
        <w:tabs>
          <w:tab w:val="left" w:pos="0"/>
        </w:tabs>
        <w:spacing w:line="320" w:lineRule="exact"/>
        <w:ind w:left="0" w:firstLine="0"/>
        <w:jc w:val="both"/>
        <w:rPr>
          <w:moveFrom w:id="890" w:author="Machado Meyer Advogados" w:date="2022-03-28T08:31:00Z"/>
          <w:rFonts w:ascii="Garamond" w:hAnsi="Garamond"/>
          <w:b w:val="0"/>
          <w:u w:val="single"/>
          <w:rPrChange w:id="891" w:author="Machado Meyer Advogados" w:date="2022-03-28T08:31:00Z">
            <w:rPr>
              <w:moveFrom w:id="892" w:author="Machado Meyer Advogados" w:date="2022-03-28T08:31:00Z"/>
              <w:rFonts w:ascii="Garamond" w:hAnsi="Garamond"/>
              <w:sz w:val="24"/>
              <w:u w:val="single"/>
            </w:rPr>
          </w:rPrChange>
        </w:rPr>
        <w:pPrChange w:id="893" w:author="Machado Meyer Advogados" w:date="2022-03-28T08:31:00Z">
          <w:pPr>
            <w:pStyle w:val="Ttulo6"/>
            <w:widowControl w:val="0"/>
            <w:numPr>
              <w:ilvl w:val="1"/>
              <w:numId w:val="13"/>
            </w:numPr>
            <w:spacing w:line="320" w:lineRule="exact"/>
            <w:ind w:left="709" w:hanging="709"/>
            <w:jc w:val="both"/>
          </w:pPr>
        </w:pPrChange>
      </w:pPr>
      <w:del w:id="894" w:author="Machado Meyer Advogados" w:date="2022-03-28T08:31:00Z">
        <w:r w:rsidRPr="00FD0FDE">
          <w:rPr>
            <w:rFonts w:ascii="Garamond" w:hAnsi="Garamond"/>
            <w:sz w:val="24"/>
            <w:szCs w:val="24"/>
            <w:u w:val="single"/>
          </w:rPr>
          <w:delText>Amortização Extraordinária</w:delText>
        </w:r>
      </w:del>
      <w:moveFromRangeStart w:id="895" w:author="Machado Meyer Advogados" w:date="2022-03-28T08:31:00Z" w:name="move99348725"/>
      <w:moveFrom w:id="896" w:author="Machado Meyer Advogados" w:date="2022-03-28T08:31:00Z">
        <w:r w:rsidR="00CF73B1" w:rsidRPr="00FD0FDE">
          <w:rPr>
            <w:rFonts w:ascii="Garamond" w:hAnsi="Garamond"/>
            <w:sz w:val="24"/>
            <w:szCs w:val="24"/>
          </w:rPr>
          <w:t xml:space="preserve"> </w:t>
        </w:r>
      </w:moveFrom>
    </w:p>
    <w:p w14:paraId="6C3D8CE9" w14:textId="77777777" w:rsidR="00085025" w:rsidRPr="00634E37" w:rsidRDefault="00085025" w:rsidP="00634E37">
      <w:pPr>
        <w:pStyle w:val="Corpodetexto"/>
        <w:widowControl w:val="0"/>
        <w:spacing w:after="0" w:line="320" w:lineRule="exact"/>
        <w:ind w:left="432"/>
        <w:jc w:val="both"/>
        <w:rPr>
          <w:moveFrom w:id="897" w:author="Machado Meyer Advogados" w:date="2022-03-28T08:31:00Z"/>
          <w:rFonts w:ascii="Garamond" w:hAnsi="Garamond"/>
          <w:u w:val="single"/>
          <w:rPrChange w:id="898" w:author="Machado Meyer Advogados" w:date="2022-03-28T08:31:00Z">
            <w:rPr>
              <w:moveFrom w:id="899" w:author="Machado Meyer Advogados" w:date="2022-03-28T08:31:00Z"/>
              <w:rFonts w:ascii="Garamond" w:hAnsi="Garamond"/>
            </w:rPr>
          </w:rPrChange>
        </w:rPr>
        <w:pPrChange w:id="900" w:author="Machado Meyer Advogados" w:date="2022-03-28T08:31:00Z">
          <w:pPr>
            <w:widowControl w:val="0"/>
            <w:spacing w:line="320" w:lineRule="exact"/>
          </w:pPr>
        </w:pPrChange>
      </w:pPr>
    </w:p>
    <w:p w14:paraId="77FAB045" w14:textId="77777777" w:rsidR="004C58F8" w:rsidRPr="0067182E" w:rsidRDefault="00460138" w:rsidP="0067182E">
      <w:pPr>
        <w:pStyle w:val="Ttulo6"/>
        <w:widowControl w:val="0"/>
        <w:numPr>
          <w:ilvl w:val="2"/>
          <w:numId w:val="13"/>
        </w:numPr>
        <w:spacing w:line="320" w:lineRule="exact"/>
        <w:ind w:left="0" w:firstLine="0"/>
        <w:jc w:val="both"/>
        <w:rPr>
          <w:del w:id="901" w:author="Machado Meyer Advogados" w:date="2022-03-28T08:31:00Z"/>
          <w:rFonts w:ascii="Garamond" w:hAnsi="Garamond"/>
          <w:b w:val="0"/>
          <w:sz w:val="24"/>
          <w:szCs w:val="24"/>
        </w:rPr>
      </w:pPr>
      <w:moveFrom w:id="902" w:author="Machado Meyer Advogados" w:date="2022-03-28T08:31:00Z">
        <w:r w:rsidRPr="00DF734B">
          <w:rPr>
            <w:rFonts w:ascii="Garamond" w:hAnsi="Garamond"/>
            <w:b w:val="0"/>
            <w:sz w:val="24"/>
            <w:szCs w:val="24"/>
          </w:rPr>
          <w:t>A Emissora poderá, a seu exclusivo critério</w:t>
        </w:r>
        <w:r w:rsidR="0075162C" w:rsidRPr="00DF734B">
          <w:rPr>
            <w:rFonts w:ascii="Garamond" w:hAnsi="Garamond"/>
            <w:b w:val="0"/>
            <w:sz w:val="24"/>
            <w:szCs w:val="24"/>
          </w:rPr>
          <w:t>,</w:t>
        </w:r>
        <w:r w:rsidRPr="00DF734B">
          <w:rPr>
            <w:rFonts w:ascii="Garamond" w:hAnsi="Garamond"/>
            <w:b w:val="0"/>
            <w:sz w:val="24"/>
            <w:szCs w:val="24"/>
          </w:rPr>
          <w:t xml:space="preserve"> </w:t>
        </w:r>
      </w:moveFrom>
      <w:moveFromRangeEnd w:id="895"/>
      <w:del w:id="903" w:author="Machado Meyer Advogados" w:date="2022-03-28T08:31:00Z">
        <w:r w:rsidRPr="00FD0FDE">
          <w:rPr>
            <w:rFonts w:ascii="Garamond" w:hAnsi="Garamond"/>
            <w:b w:val="0"/>
            <w:sz w:val="24"/>
            <w:szCs w:val="24"/>
          </w:rPr>
          <w:delText xml:space="preserve">realizar a amortização extraordinária parcial das Debêntures limitada a 98% (noventa e oito por cento) do Valor Nominal Unitário ou </w:delText>
        </w:r>
        <w:r w:rsidR="0075162C" w:rsidRPr="00FD0FDE">
          <w:rPr>
            <w:rFonts w:ascii="Garamond" w:hAnsi="Garamond"/>
            <w:b w:val="0"/>
            <w:sz w:val="24"/>
            <w:szCs w:val="24"/>
          </w:rPr>
          <w:delText>d</w:delText>
        </w:r>
        <w:r w:rsidRPr="00FD0FDE">
          <w:rPr>
            <w:rFonts w:ascii="Garamond" w:hAnsi="Garamond"/>
            <w:b w:val="0"/>
            <w:sz w:val="24"/>
            <w:szCs w:val="24"/>
          </w:rPr>
          <w:delText>o saldo do Valor Nominal Unitário das Debêntures</w:delText>
        </w:r>
        <w:r w:rsidR="0075162C" w:rsidRPr="00FD0FDE">
          <w:rPr>
            <w:rFonts w:ascii="Garamond" w:hAnsi="Garamond"/>
            <w:b w:val="0"/>
            <w:sz w:val="24"/>
            <w:szCs w:val="24"/>
          </w:rPr>
          <w:delText xml:space="preserve">, </w:delText>
        </w:r>
        <w:r w:rsidR="009E7194">
          <w:rPr>
            <w:rFonts w:ascii="Garamond" w:hAnsi="Garamond"/>
            <w:b w:val="0"/>
            <w:sz w:val="24"/>
            <w:szCs w:val="24"/>
          </w:rPr>
          <w:delText xml:space="preserve">conforme o caso, </w:delText>
        </w:r>
        <w:r w:rsidR="0075162C" w:rsidRPr="00FD0FDE">
          <w:rPr>
            <w:rFonts w:ascii="Garamond" w:hAnsi="Garamond"/>
            <w:b w:val="0"/>
            <w:sz w:val="24"/>
            <w:szCs w:val="24"/>
          </w:rPr>
          <w:delText xml:space="preserve">nas seguintes hipóteses: a qualquer momento, </w:delText>
        </w:r>
        <w:r w:rsidR="00A32F9B">
          <w:rPr>
            <w:rFonts w:ascii="Garamond" w:hAnsi="Garamond"/>
            <w:b w:val="0"/>
            <w:sz w:val="24"/>
            <w:szCs w:val="24"/>
          </w:rPr>
          <w:delText xml:space="preserve">(i) </w:delText>
        </w:r>
        <w:r w:rsidR="0075162C" w:rsidRPr="00FD0FDE">
          <w:rPr>
            <w:rFonts w:ascii="Garamond" w:hAnsi="Garamond"/>
            <w:b w:val="0"/>
            <w:sz w:val="24"/>
            <w:szCs w:val="24"/>
          </w:rPr>
          <w:delText xml:space="preserve">até 12 (doze) meses contados da Data de Emissão, </w:delText>
        </w:r>
        <w:r w:rsidR="009E7194">
          <w:rPr>
            <w:rFonts w:ascii="Garamond" w:hAnsi="Garamond"/>
            <w:b w:val="0"/>
            <w:sz w:val="24"/>
            <w:szCs w:val="24"/>
          </w:rPr>
          <w:delText xml:space="preserve">isto é, até </w:delText>
        </w:r>
        <w:r w:rsidR="006A3F58">
          <w:rPr>
            <w:rFonts w:ascii="Garamond" w:hAnsi="Garamond" w:cs="Garamond"/>
            <w:b w:val="0"/>
            <w:color w:val="000000"/>
            <w:sz w:val="24"/>
            <w:szCs w:val="24"/>
          </w:rPr>
          <w:delText>19</w:delText>
        </w:r>
        <w:r w:rsidR="006A3F58">
          <w:rPr>
            <w:rFonts w:ascii="Garamond" w:hAnsi="Garamond"/>
            <w:b w:val="0"/>
            <w:sz w:val="24"/>
            <w:szCs w:val="24"/>
          </w:rPr>
          <w:delText xml:space="preserve"> </w:delText>
        </w:r>
        <w:r w:rsidR="0067182E">
          <w:rPr>
            <w:rFonts w:ascii="Garamond" w:hAnsi="Garamond"/>
            <w:b w:val="0"/>
            <w:sz w:val="24"/>
            <w:szCs w:val="24"/>
          </w:rPr>
          <w:delText xml:space="preserve">de </w:delText>
        </w:r>
        <w:r w:rsidR="00D04DD5" w:rsidRPr="008B484C">
          <w:rPr>
            <w:rFonts w:ascii="Garamond" w:hAnsi="Garamond" w:cs="Garamond"/>
            <w:b w:val="0"/>
            <w:color w:val="000000"/>
            <w:sz w:val="24"/>
            <w:szCs w:val="24"/>
          </w:rPr>
          <w:delText>dezembro</w:delText>
        </w:r>
        <w:r w:rsidR="0067182E" w:rsidRPr="0067182E">
          <w:rPr>
            <w:rFonts w:ascii="Garamond" w:hAnsi="Garamond" w:cs="Garamond"/>
            <w:b w:val="0"/>
            <w:color w:val="000000"/>
            <w:sz w:val="24"/>
            <w:szCs w:val="24"/>
          </w:rPr>
          <w:delText xml:space="preserve"> </w:delText>
        </w:r>
        <w:r w:rsidR="0067182E">
          <w:rPr>
            <w:rFonts w:ascii="Garamond" w:hAnsi="Garamond" w:cs="Garamond"/>
            <w:b w:val="0"/>
            <w:color w:val="000000"/>
            <w:sz w:val="24"/>
            <w:szCs w:val="24"/>
          </w:rPr>
          <w:delText xml:space="preserve">de 2019 (inclusive), </w:delText>
        </w:r>
        <w:r w:rsidR="0075162C" w:rsidRPr="0067182E">
          <w:rPr>
            <w:rFonts w:ascii="Garamond" w:hAnsi="Garamond"/>
            <w:b w:val="0"/>
            <w:sz w:val="24"/>
            <w:szCs w:val="24"/>
          </w:rPr>
          <w:delText>pelo percentual do Valor Nominal Unitário ou do saldo do Valor Nominal Unitário das Debêntures</w:delText>
        </w:r>
        <w:r w:rsidR="00376662">
          <w:rPr>
            <w:rFonts w:ascii="Garamond" w:hAnsi="Garamond"/>
            <w:b w:val="0"/>
            <w:sz w:val="24"/>
            <w:szCs w:val="24"/>
          </w:rPr>
          <w:delText>, conforme o caso,</w:delText>
        </w:r>
        <w:r w:rsidR="0075162C" w:rsidRPr="0067182E">
          <w:rPr>
            <w:rFonts w:ascii="Garamond" w:hAnsi="Garamond"/>
            <w:b w:val="0"/>
            <w:sz w:val="24"/>
            <w:szCs w:val="24"/>
          </w:rPr>
          <w:delText xml:space="preserve"> a serem efetivamente amortizadas, acrescido: (a)</w:delText>
        </w:r>
        <w:r w:rsidR="00A32F9B">
          <w:rPr>
            <w:rFonts w:ascii="Garamond" w:hAnsi="Garamond"/>
            <w:b w:val="0"/>
            <w:sz w:val="24"/>
            <w:szCs w:val="24"/>
          </w:rPr>
          <w:delText> </w:delText>
        </w:r>
        <w:r w:rsidR="0075162C" w:rsidRPr="0067182E">
          <w:rPr>
            <w:rFonts w:ascii="Garamond" w:hAnsi="Garamond"/>
            <w:b w:val="0"/>
            <w:sz w:val="24"/>
            <w:szCs w:val="24"/>
          </w:rPr>
          <w:delText xml:space="preserve">dos Juros Remuneratórios, calculados </w:delText>
        </w:r>
        <w:r w:rsidR="0075162C" w:rsidRPr="0067182E">
          <w:rPr>
            <w:rFonts w:ascii="Garamond" w:hAnsi="Garamond"/>
            <w:b w:val="0"/>
            <w:i/>
            <w:sz w:val="24"/>
            <w:szCs w:val="24"/>
          </w:rPr>
          <w:delText>pro rata temporis</w:delText>
        </w:r>
        <w:r w:rsidR="0075162C" w:rsidRPr="0067182E">
          <w:rPr>
            <w:rFonts w:ascii="Garamond" w:hAnsi="Garamond"/>
            <w:b w:val="0"/>
            <w:sz w:val="24"/>
            <w:szCs w:val="24"/>
          </w:rPr>
          <w:delText>, desde a Data da Integralização</w:delText>
        </w:r>
        <w:r w:rsidR="007D6F8D">
          <w:rPr>
            <w:rFonts w:ascii="Garamond" w:hAnsi="Garamond"/>
            <w:b w:val="0"/>
            <w:sz w:val="24"/>
            <w:szCs w:val="24"/>
          </w:rPr>
          <w:delText xml:space="preserve"> </w:delText>
        </w:r>
        <w:r w:rsidR="00620205">
          <w:rPr>
            <w:rFonts w:ascii="Garamond" w:hAnsi="Garamond"/>
            <w:b w:val="0"/>
            <w:sz w:val="24"/>
            <w:szCs w:val="24"/>
          </w:rPr>
          <w:delText xml:space="preserve">ou </w:delText>
        </w:r>
        <w:r w:rsidR="00EB56E0">
          <w:rPr>
            <w:rFonts w:ascii="Garamond" w:hAnsi="Garamond"/>
            <w:b w:val="0"/>
            <w:sz w:val="24"/>
            <w:szCs w:val="24"/>
          </w:rPr>
          <w:delText>d</w:delText>
        </w:r>
        <w:r w:rsidR="00A32F9B">
          <w:rPr>
            <w:rFonts w:ascii="Garamond" w:hAnsi="Garamond"/>
            <w:b w:val="0"/>
            <w:sz w:val="24"/>
            <w:szCs w:val="24"/>
          </w:rPr>
          <w:delText xml:space="preserve">a última </w:delText>
        </w:r>
        <w:r w:rsidR="007A7D7E">
          <w:rPr>
            <w:rFonts w:ascii="Garamond" w:hAnsi="Garamond"/>
            <w:b w:val="0"/>
            <w:sz w:val="24"/>
            <w:szCs w:val="24"/>
          </w:rPr>
          <w:delText>Data de Pagamento dos Juros Remuneratórios, conforme o caso</w:delText>
        </w:r>
        <w:r w:rsidR="0075162C" w:rsidRPr="0067182E">
          <w:rPr>
            <w:rFonts w:ascii="Garamond" w:hAnsi="Garamond"/>
            <w:b w:val="0"/>
            <w:sz w:val="24"/>
            <w:szCs w:val="24"/>
          </w:rPr>
          <w:delText>, até a data da efetiva liquidação d</w:delText>
        </w:r>
        <w:r w:rsidR="005329DA" w:rsidRPr="0067182E">
          <w:rPr>
            <w:rFonts w:ascii="Garamond" w:hAnsi="Garamond"/>
            <w:b w:val="0"/>
            <w:sz w:val="24"/>
            <w:szCs w:val="24"/>
          </w:rPr>
          <w:delText>a</w:delText>
        </w:r>
        <w:r w:rsidR="0075162C" w:rsidRPr="0067182E">
          <w:rPr>
            <w:rFonts w:ascii="Garamond" w:hAnsi="Garamond"/>
            <w:b w:val="0"/>
            <w:sz w:val="24"/>
            <w:szCs w:val="24"/>
          </w:rPr>
          <w:delText xml:space="preserve"> </w:delText>
        </w:r>
        <w:r w:rsidR="005329DA" w:rsidRPr="0067182E">
          <w:rPr>
            <w:rFonts w:ascii="Garamond" w:hAnsi="Garamond"/>
            <w:b w:val="0"/>
            <w:sz w:val="24"/>
            <w:szCs w:val="24"/>
          </w:rPr>
          <w:delText>Amortização Extraordinária</w:delText>
        </w:r>
        <w:r w:rsidR="0075162C" w:rsidRPr="0067182E">
          <w:rPr>
            <w:rFonts w:ascii="Garamond" w:hAnsi="Garamond"/>
            <w:b w:val="0"/>
            <w:sz w:val="24"/>
            <w:szCs w:val="24"/>
          </w:rPr>
          <w:delText xml:space="preserve">, bem como Encargos Moratórios, se houver, e quaisquer outros valores eventualmente devidos pela Emissora; e (b) de prêmio de resgate, correspondente a 2,50% (dois inteiros e cinquenta centésimos por cento) </w:delText>
        </w:r>
        <w:r w:rsidR="0075162C" w:rsidRPr="0067182E">
          <w:rPr>
            <w:rFonts w:ascii="Garamond" w:hAnsi="Garamond"/>
            <w:b w:val="0"/>
            <w:i/>
            <w:sz w:val="24"/>
            <w:szCs w:val="24"/>
          </w:rPr>
          <w:delText>flat</w:delText>
        </w:r>
        <w:r w:rsidR="0075162C" w:rsidRPr="0067182E">
          <w:rPr>
            <w:rFonts w:ascii="Garamond" w:hAnsi="Garamond"/>
            <w:b w:val="0"/>
            <w:sz w:val="24"/>
            <w:szCs w:val="24"/>
          </w:rPr>
          <w:delText xml:space="preserve"> sobre o valor objeto d</w:delText>
        </w:r>
        <w:r w:rsidR="005329DA" w:rsidRPr="0067182E">
          <w:rPr>
            <w:rFonts w:ascii="Garamond" w:hAnsi="Garamond"/>
            <w:b w:val="0"/>
            <w:sz w:val="24"/>
            <w:szCs w:val="24"/>
          </w:rPr>
          <w:delText>a</w:delText>
        </w:r>
        <w:r w:rsidR="0075162C" w:rsidRPr="0067182E">
          <w:rPr>
            <w:rFonts w:ascii="Garamond" w:hAnsi="Garamond"/>
            <w:b w:val="0"/>
            <w:sz w:val="24"/>
            <w:szCs w:val="24"/>
          </w:rPr>
          <w:delText xml:space="preserve"> </w:delText>
        </w:r>
        <w:r w:rsidR="005329DA" w:rsidRPr="0067182E">
          <w:rPr>
            <w:rFonts w:ascii="Garamond" w:hAnsi="Garamond"/>
            <w:b w:val="0"/>
            <w:sz w:val="24"/>
            <w:szCs w:val="24"/>
          </w:rPr>
          <w:delText>amortização</w:delText>
        </w:r>
        <w:r w:rsidR="0075162C" w:rsidRPr="0067182E">
          <w:rPr>
            <w:rFonts w:ascii="Garamond" w:hAnsi="Garamond"/>
            <w:b w:val="0"/>
            <w:sz w:val="24"/>
            <w:szCs w:val="24"/>
          </w:rPr>
          <w:delText xml:space="preserve">; e (ii) a partir do 13° (décimo terceiro) mês contado da Data da Emissão, </w:delText>
        </w:r>
        <w:r w:rsidR="007A636F">
          <w:rPr>
            <w:rFonts w:ascii="Garamond" w:hAnsi="Garamond"/>
            <w:b w:val="0"/>
            <w:sz w:val="24"/>
            <w:szCs w:val="24"/>
          </w:rPr>
          <w:delText xml:space="preserve">isto é, </w:delText>
        </w:r>
        <w:r w:rsidR="0067182E">
          <w:rPr>
            <w:rFonts w:ascii="Garamond" w:hAnsi="Garamond"/>
            <w:b w:val="0"/>
            <w:sz w:val="24"/>
            <w:szCs w:val="24"/>
          </w:rPr>
          <w:delText xml:space="preserve">a partir de </w:delText>
        </w:r>
        <w:r w:rsidR="006A3F58">
          <w:rPr>
            <w:rFonts w:ascii="Garamond" w:hAnsi="Garamond" w:cs="Garamond"/>
            <w:b w:val="0"/>
            <w:color w:val="000000"/>
            <w:sz w:val="24"/>
            <w:szCs w:val="24"/>
          </w:rPr>
          <w:delText>19</w:delText>
        </w:r>
        <w:r w:rsidR="006A3F58">
          <w:rPr>
            <w:rFonts w:ascii="Garamond" w:hAnsi="Garamond"/>
            <w:b w:val="0"/>
            <w:sz w:val="24"/>
            <w:szCs w:val="24"/>
          </w:rPr>
          <w:delText xml:space="preserve"> </w:delText>
        </w:r>
        <w:r w:rsidR="0067182E" w:rsidRPr="00D04DD5">
          <w:rPr>
            <w:rFonts w:ascii="Garamond" w:hAnsi="Garamond"/>
            <w:b w:val="0"/>
            <w:sz w:val="24"/>
            <w:szCs w:val="24"/>
          </w:rPr>
          <w:delText xml:space="preserve">de </w:delText>
        </w:r>
        <w:r w:rsidR="00D04DD5" w:rsidRPr="008B484C">
          <w:rPr>
            <w:rFonts w:ascii="Garamond" w:hAnsi="Garamond" w:cs="Garamond"/>
            <w:b w:val="0"/>
            <w:color w:val="000000"/>
            <w:sz w:val="24"/>
            <w:szCs w:val="24"/>
          </w:rPr>
          <w:delText>janeiro</w:delText>
        </w:r>
        <w:r w:rsidR="0067182E" w:rsidRPr="0067182E">
          <w:rPr>
            <w:rFonts w:ascii="Garamond" w:hAnsi="Garamond" w:cs="Garamond"/>
            <w:b w:val="0"/>
            <w:color w:val="000000"/>
            <w:sz w:val="24"/>
            <w:szCs w:val="24"/>
          </w:rPr>
          <w:delText xml:space="preserve"> </w:delText>
        </w:r>
        <w:r w:rsidR="0067182E">
          <w:rPr>
            <w:rFonts w:ascii="Garamond" w:hAnsi="Garamond" w:cs="Garamond"/>
            <w:b w:val="0"/>
            <w:color w:val="000000"/>
            <w:sz w:val="24"/>
            <w:szCs w:val="24"/>
          </w:rPr>
          <w:delText>de 20</w:delText>
        </w:r>
        <w:r w:rsidR="00D04DD5">
          <w:rPr>
            <w:rFonts w:ascii="Garamond" w:hAnsi="Garamond" w:cs="Garamond"/>
            <w:b w:val="0"/>
            <w:color w:val="000000"/>
            <w:sz w:val="24"/>
            <w:szCs w:val="24"/>
          </w:rPr>
          <w:delText>20</w:delText>
        </w:r>
        <w:r w:rsidR="0067182E">
          <w:rPr>
            <w:rFonts w:ascii="Garamond" w:hAnsi="Garamond" w:cs="Garamond"/>
            <w:b w:val="0"/>
            <w:color w:val="000000"/>
            <w:sz w:val="24"/>
            <w:szCs w:val="24"/>
          </w:rPr>
          <w:delText xml:space="preserve"> (inclusive), </w:delText>
        </w:r>
        <w:r w:rsidR="0075162C" w:rsidRPr="0067182E">
          <w:rPr>
            <w:rFonts w:ascii="Garamond" w:hAnsi="Garamond"/>
            <w:b w:val="0"/>
            <w:sz w:val="24"/>
            <w:szCs w:val="24"/>
          </w:rPr>
          <w:delText xml:space="preserve">pelo </w:delText>
        </w:r>
        <w:r w:rsidR="005329DA" w:rsidRPr="0067182E">
          <w:rPr>
            <w:rFonts w:ascii="Garamond" w:hAnsi="Garamond"/>
            <w:b w:val="0"/>
            <w:sz w:val="24"/>
            <w:szCs w:val="24"/>
          </w:rPr>
          <w:delText>percentual do</w:delText>
        </w:r>
        <w:r w:rsidR="0075162C" w:rsidRPr="0067182E">
          <w:rPr>
            <w:rFonts w:ascii="Garamond" w:hAnsi="Garamond"/>
            <w:b w:val="0"/>
            <w:sz w:val="24"/>
            <w:szCs w:val="24"/>
          </w:rPr>
          <w:delText xml:space="preserve"> Valor Nominal Unitário</w:delText>
        </w:r>
        <w:r w:rsidR="005329DA" w:rsidRPr="0067182E">
          <w:rPr>
            <w:rFonts w:ascii="Garamond" w:hAnsi="Garamond"/>
            <w:b w:val="0"/>
            <w:sz w:val="24"/>
            <w:szCs w:val="24"/>
          </w:rPr>
          <w:delText xml:space="preserve"> ou do saldo do Valor Nominal Unitário das Debêntures</w:delText>
        </w:r>
        <w:r w:rsidR="00376662">
          <w:rPr>
            <w:rFonts w:ascii="Garamond" w:hAnsi="Garamond"/>
            <w:b w:val="0"/>
            <w:sz w:val="24"/>
            <w:szCs w:val="24"/>
          </w:rPr>
          <w:delText>, conforme o caso,</w:delText>
        </w:r>
        <w:r w:rsidR="005329DA" w:rsidRPr="0067182E">
          <w:rPr>
            <w:rFonts w:ascii="Garamond" w:hAnsi="Garamond"/>
            <w:b w:val="0"/>
            <w:sz w:val="24"/>
            <w:szCs w:val="24"/>
          </w:rPr>
          <w:delText xml:space="preserve"> a serem efetivamente amortizadas</w:delText>
        </w:r>
        <w:r w:rsidR="0075162C" w:rsidRPr="0067182E">
          <w:rPr>
            <w:rFonts w:ascii="Garamond" w:hAnsi="Garamond"/>
            <w:b w:val="0"/>
            <w:sz w:val="24"/>
            <w:szCs w:val="24"/>
          </w:rPr>
          <w:delText>, acrescido: (a)</w:delText>
        </w:r>
        <w:r w:rsidR="00D04DD5">
          <w:rPr>
            <w:rFonts w:ascii="Garamond" w:hAnsi="Garamond"/>
            <w:b w:val="0"/>
            <w:sz w:val="24"/>
            <w:szCs w:val="24"/>
          </w:rPr>
          <w:delText> </w:delText>
        </w:r>
        <w:r w:rsidR="0075162C" w:rsidRPr="0067182E">
          <w:rPr>
            <w:rFonts w:ascii="Garamond" w:hAnsi="Garamond"/>
            <w:b w:val="0"/>
            <w:sz w:val="24"/>
            <w:szCs w:val="24"/>
          </w:rPr>
          <w:delText xml:space="preserve">dos Juros Remuneratórios, calculados </w:delText>
        </w:r>
        <w:r w:rsidR="0075162C" w:rsidRPr="0067182E">
          <w:rPr>
            <w:rFonts w:ascii="Garamond" w:hAnsi="Garamond"/>
            <w:b w:val="0"/>
            <w:i/>
            <w:sz w:val="24"/>
            <w:szCs w:val="24"/>
          </w:rPr>
          <w:delText>pro rata temporis</w:delText>
        </w:r>
        <w:r w:rsidR="0075162C" w:rsidRPr="0067182E">
          <w:rPr>
            <w:rFonts w:ascii="Garamond" w:hAnsi="Garamond"/>
            <w:b w:val="0"/>
            <w:sz w:val="24"/>
            <w:szCs w:val="24"/>
          </w:rPr>
          <w:delText>, desde a Data da Integralização</w:delText>
        </w:r>
        <w:r w:rsidR="007A7D7E">
          <w:rPr>
            <w:rFonts w:ascii="Garamond" w:hAnsi="Garamond"/>
            <w:b w:val="0"/>
            <w:sz w:val="24"/>
            <w:szCs w:val="24"/>
          </w:rPr>
          <w:delText xml:space="preserve"> ou desde a última última Data de Pagamento dos Juros Remuneratórios</w:delText>
        </w:r>
        <w:r w:rsidR="0075162C" w:rsidRPr="0067182E">
          <w:rPr>
            <w:rFonts w:ascii="Garamond" w:hAnsi="Garamond"/>
            <w:b w:val="0"/>
            <w:sz w:val="24"/>
            <w:szCs w:val="24"/>
          </w:rPr>
          <w:delText>, até a data da efetiva liquidação d</w:delText>
        </w:r>
        <w:r w:rsidR="005329DA" w:rsidRPr="0067182E">
          <w:rPr>
            <w:rFonts w:ascii="Garamond" w:hAnsi="Garamond"/>
            <w:b w:val="0"/>
            <w:sz w:val="24"/>
            <w:szCs w:val="24"/>
          </w:rPr>
          <w:delText>a</w:delText>
        </w:r>
        <w:r w:rsidR="0075162C" w:rsidRPr="0067182E">
          <w:rPr>
            <w:rFonts w:ascii="Garamond" w:hAnsi="Garamond"/>
            <w:b w:val="0"/>
            <w:sz w:val="24"/>
            <w:szCs w:val="24"/>
          </w:rPr>
          <w:delText xml:space="preserve"> </w:delText>
        </w:r>
        <w:r w:rsidR="005329DA" w:rsidRPr="0067182E">
          <w:rPr>
            <w:rFonts w:ascii="Garamond" w:hAnsi="Garamond"/>
            <w:b w:val="0"/>
            <w:sz w:val="24"/>
            <w:szCs w:val="24"/>
          </w:rPr>
          <w:delText>Amortização Extraordinária</w:delText>
        </w:r>
        <w:r w:rsidR="0075162C" w:rsidRPr="0067182E">
          <w:rPr>
            <w:rFonts w:ascii="Garamond" w:hAnsi="Garamond"/>
            <w:b w:val="0"/>
            <w:sz w:val="24"/>
            <w:szCs w:val="24"/>
          </w:rPr>
          <w:delText xml:space="preserve">, bem como Encargos Moratórios, se houver, e quaisquer outros valores eventualmente devidos pela Emissora; e (b) de prêmio de resgate, correspondente a 1,50% (um inteiro e cinquenta centésimos por cento) </w:delText>
        </w:r>
        <w:r w:rsidR="0075162C" w:rsidRPr="0067182E">
          <w:rPr>
            <w:rFonts w:ascii="Garamond" w:hAnsi="Garamond"/>
            <w:b w:val="0"/>
            <w:i/>
            <w:sz w:val="24"/>
            <w:szCs w:val="24"/>
          </w:rPr>
          <w:delText>flat</w:delText>
        </w:r>
        <w:r w:rsidR="0075162C" w:rsidRPr="0067182E">
          <w:rPr>
            <w:rFonts w:ascii="Garamond" w:hAnsi="Garamond"/>
            <w:b w:val="0"/>
            <w:sz w:val="24"/>
            <w:szCs w:val="24"/>
          </w:rPr>
          <w:delText xml:space="preserve"> sobre o valor objeto d</w:delText>
        </w:r>
        <w:r w:rsidR="005329DA" w:rsidRPr="0067182E">
          <w:rPr>
            <w:rFonts w:ascii="Garamond" w:hAnsi="Garamond"/>
            <w:b w:val="0"/>
            <w:sz w:val="24"/>
            <w:szCs w:val="24"/>
          </w:rPr>
          <w:delText>a</w:delText>
        </w:r>
        <w:r w:rsidR="0075162C" w:rsidRPr="0067182E">
          <w:rPr>
            <w:rFonts w:ascii="Garamond" w:hAnsi="Garamond"/>
            <w:b w:val="0"/>
            <w:sz w:val="24"/>
            <w:szCs w:val="24"/>
          </w:rPr>
          <w:delText xml:space="preserve"> </w:delText>
        </w:r>
        <w:r w:rsidR="005329DA" w:rsidRPr="0067182E">
          <w:rPr>
            <w:rFonts w:ascii="Garamond" w:hAnsi="Garamond"/>
            <w:b w:val="0"/>
            <w:sz w:val="24"/>
            <w:szCs w:val="24"/>
          </w:rPr>
          <w:delText>amortização</w:delText>
        </w:r>
        <w:r w:rsidR="0075162C" w:rsidRPr="0067182E">
          <w:rPr>
            <w:rFonts w:ascii="Garamond" w:hAnsi="Garamond"/>
            <w:b w:val="0"/>
            <w:sz w:val="24"/>
            <w:szCs w:val="24"/>
          </w:rPr>
          <w:delText xml:space="preserve"> (“</w:delText>
        </w:r>
        <w:r w:rsidR="0075162C" w:rsidRPr="0067182E">
          <w:rPr>
            <w:rFonts w:ascii="Garamond" w:hAnsi="Garamond"/>
            <w:b w:val="0"/>
            <w:sz w:val="24"/>
            <w:szCs w:val="24"/>
            <w:u w:val="single"/>
          </w:rPr>
          <w:delText>Valor d</w:delText>
        </w:r>
        <w:r w:rsidR="005329DA" w:rsidRPr="0067182E">
          <w:rPr>
            <w:rFonts w:ascii="Garamond" w:hAnsi="Garamond"/>
            <w:b w:val="0"/>
            <w:sz w:val="24"/>
            <w:szCs w:val="24"/>
            <w:u w:val="single"/>
          </w:rPr>
          <w:delText>a</w:delText>
        </w:r>
        <w:r w:rsidR="0075162C" w:rsidRPr="0067182E">
          <w:rPr>
            <w:rFonts w:ascii="Garamond" w:hAnsi="Garamond"/>
            <w:b w:val="0"/>
            <w:sz w:val="24"/>
            <w:szCs w:val="24"/>
            <w:u w:val="single"/>
          </w:rPr>
          <w:delText xml:space="preserve"> </w:delText>
        </w:r>
        <w:r w:rsidR="005329DA" w:rsidRPr="0067182E">
          <w:rPr>
            <w:rFonts w:ascii="Garamond" w:hAnsi="Garamond"/>
            <w:b w:val="0"/>
            <w:sz w:val="24"/>
            <w:szCs w:val="24"/>
            <w:u w:val="single"/>
          </w:rPr>
          <w:delText>Amortização Extraordinária</w:delText>
        </w:r>
        <w:r w:rsidR="0075162C" w:rsidRPr="0067182E">
          <w:rPr>
            <w:rFonts w:ascii="Garamond" w:hAnsi="Garamond"/>
            <w:b w:val="0"/>
            <w:sz w:val="24"/>
            <w:szCs w:val="24"/>
          </w:rPr>
          <w:delText>” e “</w:delText>
        </w:r>
        <w:r w:rsidR="005329DA" w:rsidRPr="0067182E">
          <w:rPr>
            <w:rFonts w:ascii="Garamond" w:hAnsi="Garamond"/>
            <w:b w:val="0"/>
            <w:sz w:val="24"/>
            <w:szCs w:val="24"/>
            <w:u w:val="single"/>
          </w:rPr>
          <w:delText>Amortização Extraordinária</w:delText>
        </w:r>
        <w:r w:rsidR="0075162C" w:rsidRPr="0067182E">
          <w:rPr>
            <w:rFonts w:ascii="Garamond" w:hAnsi="Garamond"/>
            <w:b w:val="0"/>
            <w:sz w:val="24"/>
            <w:szCs w:val="24"/>
          </w:rPr>
          <w:delText>”)</w:delText>
        </w:r>
        <w:r w:rsidR="004C58F8" w:rsidRPr="0067182E">
          <w:rPr>
            <w:rFonts w:ascii="Garamond" w:hAnsi="Garamond"/>
            <w:b w:val="0"/>
            <w:sz w:val="24"/>
            <w:szCs w:val="24"/>
          </w:rPr>
          <w:delText>.</w:delText>
        </w:r>
        <w:r w:rsidR="004A0F30">
          <w:rPr>
            <w:rFonts w:ascii="Garamond" w:hAnsi="Garamond"/>
            <w:b w:val="0"/>
            <w:sz w:val="24"/>
            <w:szCs w:val="24"/>
          </w:rPr>
          <w:delText xml:space="preserve"> </w:delText>
        </w:r>
      </w:del>
    </w:p>
    <w:p w14:paraId="67493E33" w14:textId="77777777" w:rsidR="00085025" w:rsidRPr="00FD0FDE" w:rsidRDefault="00085025" w:rsidP="00FD0FDE">
      <w:pPr>
        <w:widowControl w:val="0"/>
        <w:spacing w:line="320" w:lineRule="exact"/>
        <w:rPr>
          <w:del w:id="904" w:author="Machado Meyer Advogados" w:date="2022-03-28T08:31:00Z"/>
          <w:rFonts w:ascii="Garamond" w:hAnsi="Garamond"/>
        </w:rPr>
      </w:pPr>
    </w:p>
    <w:p w14:paraId="7FE42388" w14:textId="77777777" w:rsidR="00460138" w:rsidRPr="00FD0FDE" w:rsidRDefault="005329DA" w:rsidP="00FD0FDE">
      <w:pPr>
        <w:pStyle w:val="Ttulo6"/>
        <w:widowControl w:val="0"/>
        <w:numPr>
          <w:ilvl w:val="2"/>
          <w:numId w:val="13"/>
        </w:numPr>
        <w:spacing w:line="320" w:lineRule="exact"/>
        <w:ind w:left="0" w:firstLine="0"/>
        <w:jc w:val="both"/>
        <w:rPr>
          <w:del w:id="905" w:author="Machado Meyer Advogados" w:date="2022-03-28T08:31:00Z"/>
          <w:rFonts w:ascii="Garamond" w:hAnsi="Garamond"/>
          <w:sz w:val="24"/>
          <w:szCs w:val="24"/>
        </w:rPr>
      </w:pPr>
      <w:del w:id="906" w:author="Machado Meyer Advogados" w:date="2022-03-28T08:31:00Z">
        <w:r w:rsidRPr="00FD0FDE">
          <w:rPr>
            <w:rFonts w:ascii="Garamond" w:hAnsi="Garamond"/>
            <w:b w:val="0"/>
            <w:sz w:val="24"/>
            <w:szCs w:val="24"/>
          </w:rPr>
          <w:delText>A</w:delText>
        </w:r>
        <w:r w:rsidR="00460138" w:rsidRPr="00FD0FDE">
          <w:rPr>
            <w:rFonts w:ascii="Garamond" w:hAnsi="Garamond"/>
            <w:b w:val="0"/>
            <w:sz w:val="24"/>
            <w:szCs w:val="24"/>
          </w:rPr>
          <w:delText xml:space="preserve"> Amortização Extraordinária</w:delText>
        </w:r>
        <w:r w:rsidRPr="00FD0FDE">
          <w:rPr>
            <w:rFonts w:ascii="Garamond" w:hAnsi="Garamond"/>
            <w:b w:val="0"/>
            <w:sz w:val="24"/>
            <w:szCs w:val="24"/>
          </w:rPr>
          <w:delText xml:space="preserve"> será realizada mediante (a) publicação de anúncio, nos termos da Cláusula 4.1</w:delText>
        </w:r>
        <w:r w:rsidR="008E7139" w:rsidRPr="00FD0FDE">
          <w:rPr>
            <w:rFonts w:ascii="Garamond" w:hAnsi="Garamond"/>
            <w:b w:val="0"/>
            <w:sz w:val="24"/>
            <w:szCs w:val="24"/>
          </w:rPr>
          <w:delText>3</w:delText>
        </w:r>
        <w:r w:rsidRPr="00FD0FDE">
          <w:rPr>
            <w:rFonts w:ascii="Garamond" w:hAnsi="Garamond"/>
            <w:b w:val="0"/>
            <w:sz w:val="24"/>
            <w:szCs w:val="24"/>
          </w:rPr>
          <w:delText xml:space="preserve"> abaixo, ou (b) envio de comunicação individual aos Debenturistas, com cópia para o Agente Fiduciário e à B3 (“</w:delText>
        </w:r>
        <w:r w:rsidRPr="00FD0FDE">
          <w:rPr>
            <w:rFonts w:ascii="Garamond" w:hAnsi="Garamond"/>
            <w:b w:val="0"/>
            <w:sz w:val="24"/>
            <w:szCs w:val="24"/>
            <w:u w:val="single"/>
          </w:rPr>
          <w:delText>Notificação de Amortização Extraordinária</w:delText>
        </w:r>
        <w:r w:rsidRPr="00FD0FDE">
          <w:rPr>
            <w:rFonts w:ascii="Garamond" w:hAnsi="Garamond"/>
            <w:b w:val="0"/>
            <w:sz w:val="24"/>
            <w:szCs w:val="24"/>
          </w:rPr>
          <w:delText>”), com 5 (cinco) Dias Úteis de antecedência da data da efetiva Amortização Extraordinária (“</w:delText>
        </w:r>
        <w:r w:rsidRPr="00FD0FDE">
          <w:rPr>
            <w:rFonts w:ascii="Garamond" w:hAnsi="Garamond"/>
            <w:b w:val="0"/>
            <w:sz w:val="24"/>
            <w:szCs w:val="24"/>
            <w:u w:val="single"/>
          </w:rPr>
          <w:delText>Data da Amortização Extraordinária</w:delText>
        </w:r>
        <w:r w:rsidRPr="00FD0FDE">
          <w:rPr>
            <w:rFonts w:ascii="Garamond" w:hAnsi="Garamond"/>
            <w:b w:val="0"/>
            <w:sz w:val="24"/>
            <w:szCs w:val="24"/>
          </w:rPr>
          <w:delText>”), sendo que na referida Notificação de Amortização Extraordinária deverá constar: (i) a Data da Amortização Extraordinária; (ii) a forma de cálculo do Valor da Amortização Extraordinária; e (i</w:delText>
        </w:r>
        <w:r w:rsidR="00F55E6F" w:rsidRPr="00FD0FDE">
          <w:rPr>
            <w:rFonts w:ascii="Garamond" w:hAnsi="Garamond"/>
            <w:b w:val="0"/>
            <w:sz w:val="24"/>
            <w:szCs w:val="24"/>
          </w:rPr>
          <w:delText>ii</w:delText>
        </w:r>
        <w:r w:rsidRPr="00FD0FDE">
          <w:rPr>
            <w:rFonts w:ascii="Garamond" w:hAnsi="Garamond"/>
            <w:b w:val="0"/>
            <w:sz w:val="24"/>
            <w:szCs w:val="24"/>
          </w:rPr>
          <w:delText>) outras informações necessárias à operacionalização da Amortização Extraordinária e que sejam consideradas relevantes pela Emissora para conhecimento dos Debenturistas</w:delText>
        </w:r>
        <w:r w:rsidR="00460138" w:rsidRPr="00FD0FDE">
          <w:rPr>
            <w:rFonts w:ascii="Garamond" w:hAnsi="Garamond"/>
            <w:b w:val="0"/>
            <w:sz w:val="24"/>
            <w:szCs w:val="24"/>
          </w:rPr>
          <w:delText>.</w:delText>
        </w:r>
      </w:del>
    </w:p>
    <w:p w14:paraId="61A37358" w14:textId="77777777" w:rsidR="007D39E3" w:rsidRPr="00FD0FDE" w:rsidRDefault="007D39E3" w:rsidP="00FD0FDE">
      <w:pPr>
        <w:widowControl w:val="0"/>
        <w:spacing w:line="320" w:lineRule="exact"/>
        <w:jc w:val="both"/>
        <w:rPr>
          <w:moveFrom w:id="907" w:author="Machado Meyer Advogados" w:date="2022-03-28T08:31:00Z"/>
          <w:rFonts w:ascii="Garamond" w:eastAsia="Calibri" w:hAnsi="Garamond" w:cs="Arial"/>
          <w:lang w:eastAsia="en-US"/>
        </w:rPr>
        <w:pPrChange w:id="908" w:author="Machado Meyer Advogados" w:date="2022-03-28T08:31:00Z">
          <w:pPr>
            <w:spacing w:line="320" w:lineRule="exact"/>
            <w:ind w:left="709"/>
            <w:jc w:val="both"/>
          </w:pPr>
        </w:pPrChange>
      </w:pPr>
      <w:moveFromRangeStart w:id="909" w:author="Machado Meyer Advogados" w:date="2022-03-28T08:31:00Z" w:name="move99348726"/>
    </w:p>
    <w:p w14:paraId="73EB5E97" w14:textId="77777777" w:rsidR="007A7D7E" w:rsidRDefault="00BF06CB" w:rsidP="00FD0FDE">
      <w:pPr>
        <w:pStyle w:val="Ttulo6"/>
        <w:widowControl w:val="0"/>
        <w:numPr>
          <w:ilvl w:val="2"/>
          <w:numId w:val="13"/>
        </w:numPr>
        <w:spacing w:line="320" w:lineRule="exact"/>
        <w:ind w:left="0" w:firstLine="0"/>
        <w:jc w:val="both"/>
        <w:rPr>
          <w:del w:id="910" w:author="Machado Meyer Advogados" w:date="2022-03-28T08:31:00Z"/>
          <w:rFonts w:ascii="Garamond" w:hAnsi="Garamond"/>
          <w:b w:val="0"/>
          <w:sz w:val="24"/>
          <w:szCs w:val="24"/>
        </w:rPr>
      </w:pPr>
      <w:moveFrom w:id="911" w:author="Machado Meyer Advogados" w:date="2022-03-28T08:31:00Z">
        <w:r>
          <w:rPr>
            <w:rFonts w:ascii="Garamond" w:eastAsia="Calibri" w:hAnsi="Garamond"/>
            <w:rPrChange w:id="912" w:author="Machado Meyer Advogados" w:date="2022-03-28T08:31:00Z">
              <w:rPr>
                <w:rFonts w:ascii="Garamond" w:eastAsia="Calibri" w:hAnsi="Garamond"/>
                <w:b w:val="0"/>
                <w:sz w:val="24"/>
              </w:rPr>
            </w:rPrChange>
          </w:rPr>
          <w:t xml:space="preserve">Para </w:t>
        </w:r>
      </w:moveFrom>
      <w:moveFromRangeEnd w:id="909"/>
      <w:del w:id="913" w:author="Machado Meyer Advogados" w:date="2022-03-28T08:31:00Z">
        <w:r w:rsidR="007A7D7E" w:rsidRPr="0014047D">
          <w:rPr>
            <w:rFonts w:ascii="Garamond" w:hAnsi="Garamond"/>
            <w:b w:val="0"/>
            <w:sz w:val="24"/>
            <w:szCs w:val="24"/>
          </w:rPr>
          <w:delText xml:space="preserve">evitar quaisquer dúvidas, caso a Amortização Extraordinária ocorra em data que coincida com qualquer data de pagamento da amortização das Debêntures, nos termos da Cláusula </w:delText>
        </w:r>
        <w:r w:rsidR="007A7D7E">
          <w:rPr>
            <w:rFonts w:ascii="Garamond" w:hAnsi="Garamond"/>
            <w:b w:val="0"/>
            <w:sz w:val="24"/>
            <w:szCs w:val="24"/>
          </w:rPr>
          <w:delText>4.4.1</w:delText>
        </w:r>
        <w:r w:rsidR="007A7D7E" w:rsidRPr="0014047D">
          <w:rPr>
            <w:rFonts w:ascii="Garamond" w:hAnsi="Garamond"/>
            <w:b w:val="0"/>
            <w:sz w:val="24"/>
            <w:szCs w:val="24"/>
          </w:rPr>
          <w:delText xml:space="preserve">, e/ou </w:delText>
        </w:r>
        <w:r w:rsidR="007A7D7E">
          <w:rPr>
            <w:rFonts w:ascii="Garamond" w:hAnsi="Garamond"/>
            <w:b w:val="0"/>
            <w:sz w:val="24"/>
            <w:szCs w:val="24"/>
          </w:rPr>
          <w:delText xml:space="preserve">com qualquer Data </w:delText>
        </w:r>
        <w:r w:rsidR="007A7D7E" w:rsidRPr="0014047D">
          <w:rPr>
            <w:rFonts w:ascii="Garamond" w:hAnsi="Garamond"/>
            <w:b w:val="0"/>
            <w:sz w:val="24"/>
            <w:szCs w:val="24"/>
          </w:rPr>
          <w:delText>d</w:delText>
        </w:r>
        <w:r w:rsidR="007A7D7E">
          <w:rPr>
            <w:rFonts w:ascii="Garamond" w:hAnsi="Garamond"/>
            <w:b w:val="0"/>
            <w:sz w:val="24"/>
            <w:szCs w:val="24"/>
          </w:rPr>
          <w:delText xml:space="preserve">o Pagamento do </w:delText>
        </w:r>
        <w:r w:rsidR="007A7D7E" w:rsidRPr="00FD0FDE">
          <w:rPr>
            <w:rFonts w:ascii="Garamond" w:hAnsi="Garamond"/>
            <w:b w:val="0"/>
            <w:sz w:val="24"/>
            <w:szCs w:val="24"/>
          </w:rPr>
          <w:delText>Juros Remuneratórios</w:delText>
        </w:r>
        <w:r w:rsidR="007A7D7E" w:rsidRPr="0014047D">
          <w:rPr>
            <w:rFonts w:ascii="Garamond" w:hAnsi="Garamond"/>
            <w:b w:val="0"/>
            <w:sz w:val="24"/>
            <w:szCs w:val="24"/>
          </w:rPr>
          <w:delText xml:space="preserve">, nos termos da Cláusula </w:delText>
        </w:r>
        <w:r w:rsidR="007A7D7E">
          <w:rPr>
            <w:rFonts w:ascii="Garamond" w:hAnsi="Garamond"/>
            <w:b w:val="0"/>
            <w:sz w:val="24"/>
            <w:szCs w:val="24"/>
          </w:rPr>
          <w:delText>4.3</w:delText>
        </w:r>
        <w:r w:rsidR="007A7D7E" w:rsidRPr="0014047D">
          <w:rPr>
            <w:rFonts w:ascii="Garamond" w:hAnsi="Garamond"/>
            <w:b w:val="0"/>
            <w:sz w:val="24"/>
            <w:szCs w:val="24"/>
          </w:rPr>
          <w:delText xml:space="preserve">, o prêmio previsto </w:delText>
        </w:r>
        <w:r w:rsidR="007A7D7E">
          <w:rPr>
            <w:rFonts w:ascii="Garamond" w:hAnsi="Garamond"/>
            <w:b w:val="0"/>
            <w:sz w:val="24"/>
            <w:szCs w:val="24"/>
          </w:rPr>
          <w:delText xml:space="preserve">na </w:delText>
        </w:r>
        <w:r w:rsidR="007A7D7E" w:rsidRPr="0014047D">
          <w:rPr>
            <w:rFonts w:ascii="Garamond" w:hAnsi="Garamond"/>
            <w:b w:val="0"/>
            <w:sz w:val="24"/>
            <w:szCs w:val="24"/>
          </w:rPr>
          <w:delText xml:space="preserve">Cláusula </w:delText>
        </w:r>
        <w:r w:rsidR="007A7D7E">
          <w:rPr>
            <w:rFonts w:ascii="Garamond" w:hAnsi="Garamond"/>
            <w:b w:val="0"/>
            <w:sz w:val="24"/>
            <w:szCs w:val="24"/>
          </w:rPr>
          <w:delText xml:space="preserve">4.10.1 </w:delText>
        </w:r>
        <w:r w:rsidR="007A7D7E" w:rsidRPr="0014047D">
          <w:rPr>
            <w:rFonts w:ascii="Garamond" w:hAnsi="Garamond"/>
            <w:b w:val="0"/>
            <w:sz w:val="24"/>
            <w:szCs w:val="24"/>
          </w:rPr>
          <w:delText xml:space="preserve">incidirá sobre o </w:delText>
        </w:r>
        <w:r w:rsidR="007A7D7E" w:rsidRPr="00EB56E0">
          <w:rPr>
            <w:rFonts w:ascii="Garamond" w:hAnsi="Garamond"/>
            <w:b w:val="0"/>
            <w:sz w:val="24"/>
            <w:szCs w:val="24"/>
          </w:rPr>
          <w:delText>Valor da Amortização Extraordinária</w:delText>
        </w:r>
        <w:r w:rsidR="007A7D7E" w:rsidRPr="0014047D">
          <w:rPr>
            <w:rFonts w:ascii="Garamond" w:hAnsi="Garamond"/>
            <w:b w:val="0"/>
            <w:sz w:val="24"/>
            <w:szCs w:val="24"/>
          </w:rPr>
          <w:delText xml:space="preserve">, </w:delText>
        </w:r>
        <w:r w:rsidR="00EB56E0" w:rsidRPr="0014047D">
          <w:rPr>
            <w:rFonts w:ascii="Garamond" w:hAnsi="Garamond"/>
            <w:b w:val="0"/>
            <w:sz w:val="24"/>
            <w:szCs w:val="24"/>
          </w:rPr>
          <w:delText>líquido</w:delText>
        </w:r>
        <w:r w:rsidR="00EB56E0">
          <w:rPr>
            <w:rFonts w:ascii="Garamond" w:hAnsi="Garamond"/>
            <w:b w:val="0"/>
            <w:sz w:val="24"/>
            <w:szCs w:val="24"/>
          </w:rPr>
          <w:delText xml:space="preserve"> de </w:delText>
        </w:r>
        <w:r w:rsidR="00EB56E0" w:rsidRPr="0014047D">
          <w:rPr>
            <w:rFonts w:ascii="Garamond" w:hAnsi="Garamond"/>
            <w:b w:val="0"/>
            <w:sz w:val="24"/>
            <w:szCs w:val="24"/>
          </w:rPr>
          <w:delText xml:space="preserve">tais pagamentos programados da </w:delText>
        </w:r>
        <w:r w:rsidR="00EB56E0">
          <w:rPr>
            <w:rFonts w:ascii="Garamond" w:hAnsi="Garamond"/>
            <w:b w:val="0"/>
            <w:sz w:val="24"/>
            <w:szCs w:val="24"/>
          </w:rPr>
          <w:delText xml:space="preserve">amortização </w:delText>
        </w:r>
        <w:r w:rsidR="00EB56E0" w:rsidRPr="0014047D">
          <w:rPr>
            <w:rFonts w:ascii="Garamond" w:hAnsi="Garamond"/>
            <w:b w:val="0"/>
            <w:sz w:val="24"/>
            <w:szCs w:val="24"/>
          </w:rPr>
          <w:delText>das Debêntures e/ou d</w:delText>
        </w:r>
        <w:r w:rsidR="00EB56E0">
          <w:rPr>
            <w:rFonts w:ascii="Garamond" w:hAnsi="Garamond"/>
            <w:b w:val="0"/>
            <w:sz w:val="24"/>
            <w:szCs w:val="24"/>
          </w:rPr>
          <w:delText xml:space="preserve">os </w:delText>
        </w:r>
        <w:r w:rsidR="00EB56E0" w:rsidRPr="00FD0FDE">
          <w:rPr>
            <w:rFonts w:ascii="Garamond" w:hAnsi="Garamond"/>
            <w:b w:val="0"/>
            <w:sz w:val="24"/>
            <w:szCs w:val="24"/>
          </w:rPr>
          <w:delText>Juros Remuneratórios</w:delText>
        </w:r>
        <w:r w:rsidR="00EB56E0" w:rsidRPr="0014047D">
          <w:rPr>
            <w:rFonts w:ascii="Garamond" w:hAnsi="Garamond"/>
            <w:b w:val="0"/>
            <w:sz w:val="24"/>
            <w:szCs w:val="24"/>
          </w:rPr>
          <w:delText>, se devidamente realizados, nos ter</w:delText>
        </w:r>
        <w:r w:rsidR="00EB56E0">
          <w:rPr>
            <w:rFonts w:ascii="Garamond" w:hAnsi="Garamond"/>
            <w:b w:val="0"/>
            <w:sz w:val="24"/>
            <w:szCs w:val="24"/>
          </w:rPr>
          <w:delText>mos desta Escritura de Emissão</w:delText>
        </w:r>
        <w:r w:rsidR="007A7D7E">
          <w:rPr>
            <w:rFonts w:ascii="Garamond" w:hAnsi="Garamond"/>
            <w:b w:val="0"/>
            <w:sz w:val="24"/>
            <w:szCs w:val="24"/>
          </w:rPr>
          <w:delText>.</w:delText>
        </w:r>
        <w:r w:rsidR="0040261D">
          <w:rPr>
            <w:rFonts w:ascii="Garamond" w:hAnsi="Garamond"/>
            <w:b w:val="0"/>
            <w:sz w:val="24"/>
            <w:szCs w:val="24"/>
          </w:rPr>
          <w:delText xml:space="preserve"> </w:delText>
        </w:r>
      </w:del>
    </w:p>
    <w:p w14:paraId="2798CB68" w14:textId="77777777" w:rsidR="00856812" w:rsidRPr="00FD0FDE" w:rsidRDefault="00856812" w:rsidP="00FD0FDE">
      <w:pPr>
        <w:spacing w:line="320" w:lineRule="exact"/>
        <w:rPr>
          <w:del w:id="914" w:author="Machado Meyer Advogados" w:date="2022-03-28T08:31:00Z"/>
          <w:rFonts w:ascii="Garamond" w:hAnsi="Garamond"/>
          <w:b/>
        </w:rPr>
      </w:pPr>
    </w:p>
    <w:p w14:paraId="2BC014B2" w14:textId="77777777" w:rsidR="00460138" w:rsidRPr="00D04DD5" w:rsidRDefault="005329DA" w:rsidP="00FD0FDE">
      <w:pPr>
        <w:pStyle w:val="Ttulo6"/>
        <w:widowControl w:val="0"/>
        <w:numPr>
          <w:ilvl w:val="2"/>
          <w:numId w:val="13"/>
        </w:numPr>
        <w:spacing w:line="320" w:lineRule="exact"/>
        <w:ind w:left="0" w:firstLine="0"/>
        <w:jc w:val="both"/>
        <w:rPr>
          <w:del w:id="915" w:author="Machado Meyer Advogados" w:date="2022-03-28T08:31:00Z"/>
          <w:rFonts w:ascii="Garamond" w:hAnsi="Garamond"/>
          <w:sz w:val="24"/>
          <w:szCs w:val="24"/>
        </w:rPr>
      </w:pPr>
      <w:del w:id="916" w:author="Machado Meyer Advogados" w:date="2022-03-28T08:31:00Z">
        <w:r w:rsidRPr="00FD0FDE">
          <w:rPr>
            <w:rFonts w:ascii="Garamond" w:hAnsi="Garamond"/>
            <w:b w:val="0"/>
            <w:sz w:val="24"/>
            <w:szCs w:val="24"/>
          </w:rPr>
          <w:delText>A Amortização Extraordinária será realizada de acordo com os procedimentos de liquidação de eventos adotados pela B3</w:delText>
        </w:r>
        <w:r w:rsidR="00376662">
          <w:rPr>
            <w:rFonts w:ascii="Garamond" w:hAnsi="Garamond"/>
            <w:b w:val="0"/>
            <w:sz w:val="24"/>
            <w:szCs w:val="24"/>
          </w:rPr>
          <w:delText>, para as Debêntures que estiverem custodiadas eletronicamente na B3</w:delText>
        </w:r>
        <w:r w:rsidRPr="00FD0FDE">
          <w:rPr>
            <w:rFonts w:ascii="Garamond" w:hAnsi="Garamond"/>
            <w:b w:val="0"/>
            <w:sz w:val="24"/>
            <w:szCs w:val="24"/>
          </w:rPr>
          <w:delText>. Caso as Debêntures não estejam custodiadas eletronicamente na B3, a Amortização Extraordinária será realizada por meio do Banco Liquidante</w:delText>
        </w:r>
        <w:r w:rsidR="00460138" w:rsidRPr="00FD0FDE">
          <w:rPr>
            <w:rFonts w:ascii="Garamond" w:hAnsi="Garamond"/>
            <w:b w:val="0"/>
            <w:sz w:val="24"/>
            <w:szCs w:val="24"/>
          </w:rPr>
          <w:delText xml:space="preserve">. </w:delText>
        </w:r>
      </w:del>
    </w:p>
    <w:p w14:paraId="02E6C82F" w14:textId="77777777" w:rsidR="00460138" w:rsidRPr="00FD0FDE" w:rsidRDefault="00460138" w:rsidP="00FD0FDE">
      <w:pPr>
        <w:spacing w:line="320" w:lineRule="exact"/>
        <w:jc w:val="both"/>
        <w:rPr>
          <w:del w:id="917" w:author="Machado Meyer Advogados" w:date="2022-03-28T08:31:00Z"/>
          <w:rFonts w:ascii="Garamond" w:hAnsi="Garamond"/>
        </w:rPr>
      </w:pPr>
    </w:p>
    <w:p w14:paraId="6A9A6C8B" w14:textId="77777777" w:rsidR="00460138" w:rsidRPr="00FD0FDE" w:rsidRDefault="00460138" w:rsidP="00FD0FDE">
      <w:pPr>
        <w:pStyle w:val="Ttulo6"/>
        <w:widowControl w:val="0"/>
        <w:numPr>
          <w:ilvl w:val="2"/>
          <w:numId w:val="13"/>
        </w:numPr>
        <w:spacing w:line="320" w:lineRule="exact"/>
        <w:ind w:left="0" w:firstLine="0"/>
        <w:jc w:val="both"/>
        <w:rPr>
          <w:del w:id="918" w:author="Machado Meyer Advogados" w:date="2022-03-28T08:31:00Z"/>
          <w:rFonts w:ascii="Garamond" w:hAnsi="Garamond"/>
          <w:sz w:val="24"/>
          <w:szCs w:val="24"/>
        </w:rPr>
      </w:pPr>
      <w:del w:id="919" w:author="Machado Meyer Advogados" w:date="2022-03-28T08:31:00Z">
        <w:r w:rsidRPr="00FD0FDE">
          <w:rPr>
            <w:rFonts w:ascii="Garamond" w:hAnsi="Garamond"/>
            <w:b w:val="0"/>
            <w:sz w:val="24"/>
            <w:szCs w:val="24"/>
          </w:rPr>
          <w:delText>Todos os custos decorrentes da Amortização Extraordinária estabelecidos nesta Cláusula 4.10 serão integralmente arcados pela Emissora.</w:delText>
        </w:r>
      </w:del>
    </w:p>
    <w:p w14:paraId="4142F68D" w14:textId="77777777" w:rsidR="00460138" w:rsidRPr="00FD0FDE" w:rsidRDefault="00460138" w:rsidP="00FD0FDE">
      <w:pPr>
        <w:widowControl w:val="0"/>
        <w:spacing w:line="320" w:lineRule="exact"/>
        <w:rPr>
          <w:del w:id="920" w:author="Machado Meyer Advogados" w:date="2022-03-28T08:31:00Z"/>
          <w:rFonts w:ascii="Garamond" w:hAnsi="Garamond"/>
        </w:rPr>
      </w:pPr>
    </w:p>
    <w:p w14:paraId="40F958D6" w14:textId="77777777" w:rsidR="00524E75" w:rsidRPr="00FD0FDE" w:rsidRDefault="0018759C" w:rsidP="00FD0FDE">
      <w:pPr>
        <w:pStyle w:val="Corpodetexto"/>
        <w:widowControl w:val="0"/>
        <w:numPr>
          <w:ilvl w:val="1"/>
          <w:numId w:val="13"/>
        </w:numPr>
        <w:spacing w:after="0" w:line="320" w:lineRule="exact"/>
        <w:ind w:left="0" w:firstLine="0"/>
        <w:jc w:val="both"/>
        <w:rPr>
          <w:del w:id="921" w:author="Machado Meyer Advogados" w:date="2022-03-28T08:31:00Z"/>
          <w:rFonts w:ascii="Garamond" w:hAnsi="Garamond" w:cs="Tahoma"/>
          <w:b/>
          <w:u w:val="single"/>
        </w:rPr>
      </w:pPr>
      <w:del w:id="922" w:author="Machado Meyer Advogados" w:date="2022-03-28T08:31:00Z">
        <w:r w:rsidRPr="00FD0FDE">
          <w:rPr>
            <w:rFonts w:ascii="Garamond" w:hAnsi="Garamond"/>
            <w:b/>
            <w:u w:val="single"/>
          </w:rPr>
          <w:delText>Resgate Antecipado Facultativo</w:delText>
        </w:r>
        <w:r w:rsidR="00524E75" w:rsidRPr="00FD0FDE">
          <w:rPr>
            <w:rFonts w:ascii="Garamond" w:hAnsi="Garamond"/>
          </w:rPr>
          <w:delText xml:space="preserve"> </w:delText>
        </w:r>
      </w:del>
    </w:p>
    <w:p w14:paraId="68790CC3" w14:textId="77777777" w:rsidR="00085025" w:rsidRPr="00634E37" w:rsidRDefault="00085025" w:rsidP="00634E37">
      <w:pPr>
        <w:rPr>
          <w:moveFrom w:id="923" w:author="Machado Meyer Advogados" w:date="2022-03-28T08:31:00Z"/>
          <w:rPrChange w:id="924" w:author="Machado Meyer Advogados" w:date="2022-03-28T08:31:00Z">
            <w:rPr>
              <w:moveFrom w:id="925" w:author="Machado Meyer Advogados" w:date="2022-03-28T08:31:00Z"/>
              <w:rFonts w:ascii="Garamond" w:hAnsi="Garamond"/>
              <w:b/>
              <w:u w:val="single"/>
            </w:rPr>
          </w:rPrChange>
        </w:rPr>
        <w:pPrChange w:id="926" w:author="Machado Meyer Advogados" w:date="2022-03-28T08:31:00Z">
          <w:pPr>
            <w:pStyle w:val="Corpodetexto"/>
            <w:widowControl w:val="0"/>
            <w:spacing w:after="0" w:line="320" w:lineRule="exact"/>
            <w:ind w:left="432"/>
            <w:jc w:val="both"/>
          </w:pPr>
        </w:pPrChange>
      </w:pPr>
      <w:moveFromRangeStart w:id="927" w:author="Machado Meyer Advogados" w:date="2022-03-28T08:31:00Z" w:name="move99348727"/>
    </w:p>
    <w:p w14:paraId="61486019" w14:textId="77777777" w:rsidR="000C6A11" w:rsidRPr="00634E37" w:rsidRDefault="000C6A11" w:rsidP="00634E37">
      <w:pPr>
        <w:pStyle w:val="Ttulo6"/>
        <w:widowControl w:val="0"/>
        <w:numPr>
          <w:ilvl w:val="3"/>
          <w:numId w:val="15"/>
        </w:numPr>
        <w:tabs>
          <w:tab w:val="left" w:pos="0"/>
        </w:tabs>
        <w:spacing w:line="320" w:lineRule="exact"/>
        <w:jc w:val="both"/>
        <w:rPr>
          <w:moveFrom w:id="928" w:author="Machado Meyer Advogados" w:date="2022-03-28T08:31:00Z"/>
          <w:rFonts w:ascii="Garamond" w:hAnsi="Garamond"/>
          <w:b w:val="0"/>
          <w:sz w:val="24"/>
          <w:rPrChange w:id="929" w:author="Machado Meyer Advogados" w:date="2022-03-28T08:31:00Z">
            <w:rPr>
              <w:moveFrom w:id="930" w:author="Machado Meyer Advogados" w:date="2022-03-28T08:31:00Z"/>
              <w:rFonts w:ascii="Garamond" w:hAnsi="Garamond"/>
              <w:sz w:val="24"/>
            </w:rPr>
          </w:rPrChange>
        </w:rPr>
        <w:pPrChange w:id="931" w:author="Machado Meyer Advogados" w:date="2022-03-28T08:31:00Z">
          <w:pPr>
            <w:pStyle w:val="Ttulo6"/>
            <w:widowControl w:val="0"/>
            <w:numPr>
              <w:ilvl w:val="2"/>
              <w:numId w:val="13"/>
            </w:numPr>
            <w:tabs>
              <w:tab w:val="left" w:pos="709"/>
            </w:tabs>
            <w:spacing w:line="320" w:lineRule="exact"/>
            <w:jc w:val="both"/>
          </w:pPr>
        </w:pPrChange>
      </w:pPr>
      <w:moveFrom w:id="932" w:author="Machado Meyer Advogados" w:date="2022-03-28T08:31:00Z">
        <w:r w:rsidRPr="00FD0FDE">
          <w:rPr>
            <w:rFonts w:ascii="Garamond" w:hAnsi="Garamond"/>
            <w:b w:val="0"/>
            <w:sz w:val="24"/>
            <w:szCs w:val="24"/>
          </w:rPr>
          <w:t xml:space="preserve">A Emissora poderá, a seu exclusivo critério, </w:t>
        </w:r>
      </w:moveFrom>
      <w:moveFromRangeEnd w:id="927"/>
      <w:del w:id="933" w:author="Machado Meyer Advogados" w:date="2022-03-28T08:31:00Z">
        <w:r w:rsidRPr="00FD0FDE">
          <w:rPr>
            <w:rFonts w:ascii="Garamond" w:hAnsi="Garamond"/>
            <w:b w:val="0"/>
            <w:sz w:val="24"/>
            <w:szCs w:val="24"/>
          </w:rPr>
          <w:delText xml:space="preserve">realizar o resgate antecipado </w:delText>
        </w:r>
        <w:r w:rsidR="00312C4E" w:rsidRPr="00FD0FDE">
          <w:rPr>
            <w:rFonts w:ascii="Garamond" w:hAnsi="Garamond"/>
            <w:b w:val="0"/>
            <w:sz w:val="24"/>
            <w:szCs w:val="24"/>
          </w:rPr>
          <w:delText>total ou parcial</w:delText>
        </w:r>
        <w:r w:rsidRPr="00FD0FDE">
          <w:rPr>
            <w:rFonts w:ascii="Garamond" w:hAnsi="Garamond"/>
            <w:b w:val="0"/>
            <w:sz w:val="24"/>
            <w:szCs w:val="24"/>
          </w:rPr>
          <w:delText xml:space="preserve"> das Debêntures, nas seguintes hipóteses: a qualquer momento, </w:delText>
        </w:r>
        <w:r w:rsidR="007A7D7E">
          <w:rPr>
            <w:rFonts w:ascii="Garamond" w:hAnsi="Garamond"/>
            <w:b w:val="0"/>
            <w:sz w:val="24"/>
            <w:szCs w:val="24"/>
          </w:rPr>
          <w:delText xml:space="preserve">(i) </w:delText>
        </w:r>
        <w:r w:rsidRPr="00FD0FDE">
          <w:rPr>
            <w:rFonts w:ascii="Garamond" w:hAnsi="Garamond"/>
            <w:b w:val="0"/>
            <w:sz w:val="24"/>
            <w:szCs w:val="24"/>
          </w:rPr>
          <w:delText xml:space="preserve">até </w:delText>
        </w:r>
        <w:r w:rsidR="00856A5F" w:rsidRPr="00FD0FDE">
          <w:rPr>
            <w:rFonts w:ascii="Garamond" w:hAnsi="Garamond"/>
            <w:b w:val="0"/>
            <w:sz w:val="24"/>
            <w:szCs w:val="24"/>
          </w:rPr>
          <w:delText xml:space="preserve">12 </w:delText>
        </w:r>
        <w:r w:rsidRPr="00FD0FDE">
          <w:rPr>
            <w:rFonts w:ascii="Garamond" w:hAnsi="Garamond"/>
            <w:b w:val="0"/>
            <w:sz w:val="24"/>
            <w:szCs w:val="24"/>
          </w:rPr>
          <w:delText>(</w:delText>
        </w:r>
        <w:r w:rsidR="00856A5F" w:rsidRPr="00FD0FDE">
          <w:rPr>
            <w:rFonts w:ascii="Garamond" w:hAnsi="Garamond"/>
            <w:b w:val="0"/>
            <w:sz w:val="24"/>
            <w:szCs w:val="24"/>
          </w:rPr>
          <w:delText>doze</w:delText>
        </w:r>
        <w:r w:rsidRPr="00FD0FDE">
          <w:rPr>
            <w:rFonts w:ascii="Garamond" w:hAnsi="Garamond"/>
            <w:b w:val="0"/>
            <w:sz w:val="24"/>
            <w:szCs w:val="24"/>
          </w:rPr>
          <w:delText xml:space="preserve">) </w:delText>
        </w:r>
        <w:r w:rsidR="00856A5F" w:rsidRPr="00FD0FDE">
          <w:rPr>
            <w:rFonts w:ascii="Garamond" w:hAnsi="Garamond"/>
            <w:b w:val="0"/>
            <w:sz w:val="24"/>
            <w:szCs w:val="24"/>
          </w:rPr>
          <w:delText xml:space="preserve">meses </w:delText>
        </w:r>
        <w:r w:rsidRPr="00FD0FDE">
          <w:rPr>
            <w:rFonts w:ascii="Garamond" w:hAnsi="Garamond"/>
            <w:b w:val="0"/>
            <w:sz w:val="24"/>
            <w:szCs w:val="24"/>
          </w:rPr>
          <w:delText>contados da Data d</w:delText>
        </w:r>
        <w:r w:rsidR="00274177" w:rsidRPr="00FD0FDE">
          <w:rPr>
            <w:rFonts w:ascii="Garamond" w:hAnsi="Garamond"/>
            <w:b w:val="0"/>
            <w:sz w:val="24"/>
            <w:szCs w:val="24"/>
          </w:rPr>
          <w:delText>e</w:delText>
        </w:r>
        <w:r w:rsidRPr="00FD0FDE">
          <w:rPr>
            <w:rFonts w:ascii="Garamond" w:hAnsi="Garamond"/>
            <w:b w:val="0"/>
            <w:sz w:val="24"/>
            <w:szCs w:val="24"/>
          </w:rPr>
          <w:delText xml:space="preserve"> Emissão, </w:delText>
        </w:r>
        <w:r w:rsidR="007A636F">
          <w:rPr>
            <w:rFonts w:ascii="Garamond" w:hAnsi="Garamond"/>
            <w:b w:val="0"/>
            <w:sz w:val="24"/>
            <w:szCs w:val="24"/>
          </w:rPr>
          <w:delText xml:space="preserve">isto é, até </w:delText>
        </w:r>
        <w:r w:rsidR="006A3F58">
          <w:rPr>
            <w:rFonts w:ascii="Garamond" w:hAnsi="Garamond" w:cs="Garamond"/>
            <w:b w:val="0"/>
            <w:color w:val="000000"/>
            <w:sz w:val="24"/>
            <w:szCs w:val="24"/>
          </w:rPr>
          <w:delText>19</w:delText>
        </w:r>
        <w:r w:rsidR="006A3F58">
          <w:rPr>
            <w:rFonts w:ascii="Garamond" w:hAnsi="Garamond"/>
            <w:b w:val="0"/>
            <w:sz w:val="24"/>
            <w:szCs w:val="24"/>
          </w:rPr>
          <w:delText xml:space="preserve"> </w:delText>
        </w:r>
        <w:r w:rsidR="007A636F">
          <w:rPr>
            <w:rFonts w:ascii="Garamond" w:hAnsi="Garamond"/>
            <w:b w:val="0"/>
            <w:sz w:val="24"/>
            <w:szCs w:val="24"/>
          </w:rPr>
          <w:delText xml:space="preserve">de </w:delText>
        </w:r>
        <w:r w:rsidR="00D04DD5" w:rsidRPr="008B484C">
          <w:rPr>
            <w:rFonts w:ascii="Garamond" w:hAnsi="Garamond" w:cs="Garamond"/>
            <w:b w:val="0"/>
            <w:color w:val="000000"/>
            <w:sz w:val="24"/>
            <w:szCs w:val="24"/>
          </w:rPr>
          <w:delText>dezembro</w:delText>
        </w:r>
        <w:r w:rsidR="007A636F" w:rsidRPr="0067182E">
          <w:rPr>
            <w:rFonts w:ascii="Garamond" w:hAnsi="Garamond" w:cs="Garamond"/>
            <w:b w:val="0"/>
            <w:color w:val="000000"/>
            <w:sz w:val="24"/>
            <w:szCs w:val="24"/>
          </w:rPr>
          <w:delText xml:space="preserve"> </w:delText>
        </w:r>
        <w:r w:rsidR="007A636F">
          <w:rPr>
            <w:rFonts w:ascii="Garamond" w:hAnsi="Garamond" w:cs="Garamond"/>
            <w:b w:val="0"/>
            <w:color w:val="000000"/>
            <w:sz w:val="24"/>
            <w:szCs w:val="24"/>
          </w:rPr>
          <w:delText xml:space="preserve">de 2019 (inclusive), </w:delText>
        </w:r>
        <w:r w:rsidRPr="00FD0FDE">
          <w:rPr>
            <w:rFonts w:ascii="Garamond" w:hAnsi="Garamond"/>
            <w:b w:val="0"/>
            <w:sz w:val="24"/>
            <w:szCs w:val="24"/>
          </w:rPr>
          <w:delText>pelo seu Valor Nominal Unitário</w:delText>
        </w:r>
        <w:r w:rsidR="00376662" w:rsidRPr="00376662">
          <w:rPr>
            <w:rFonts w:ascii="Garamond" w:hAnsi="Garamond"/>
            <w:b w:val="0"/>
            <w:sz w:val="24"/>
            <w:szCs w:val="24"/>
          </w:rPr>
          <w:delText xml:space="preserve"> </w:delText>
        </w:r>
        <w:r w:rsidR="00376662">
          <w:rPr>
            <w:rFonts w:ascii="Garamond" w:hAnsi="Garamond"/>
            <w:b w:val="0"/>
            <w:sz w:val="24"/>
            <w:szCs w:val="24"/>
          </w:rPr>
          <w:delText>ou saldo do Valor Nominal Unitário, conforme o caso</w:delText>
        </w:r>
        <w:r w:rsidRPr="00FD0FDE">
          <w:rPr>
            <w:rFonts w:ascii="Garamond" w:hAnsi="Garamond"/>
            <w:b w:val="0"/>
            <w:sz w:val="24"/>
            <w:szCs w:val="24"/>
          </w:rPr>
          <w:delText xml:space="preserve">, </w:delText>
        </w:r>
        <w:r w:rsidR="002E0357" w:rsidRPr="00FD0FDE">
          <w:rPr>
            <w:rFonts w:ascii="Garamond" w:hAnsi="Garamond"/>
            <w:b w:val="0"/>
            <w:sz w:val="24"/>
            <w:szCs w:val="24"/>
          </w:rPr>
          <w:delText>acrescido</w:delText>
        </w:r>
        <w:r w:rsidRPr="00FD0FDE">
          <w:rPr>
            <w:rFonts w:ascii="Garamond" w:hAnsi="Garamond"/>
            <w:b w:val="0"/>
            <w:sz w:val="24"/>
            <w:szCs w:val="24"/>
          </w:rPr>
          <w:delText xml:space="preserve">: (a) dos Juros Remuneratórios, calculados </w:delText>
        </w:r>
        <w:r w:rsidRPr="00FD0FDE">
          <w:rPr>
            <w:rFonts w:ascii="Garamond" w:hAnsi="Garamond"/>
            <w:b w:val="0"/>
            <w:i/>
            <w:sz w:val="24"/>
            <w:szCs w:val="24"/>
          </w:rPr>
          <w:delText>pro rata temporis</w:delText>
        </w:r>
        <w:r w:rsidRPr="00FD0FDE">
          <w:rPr>
            <w:rFonts w:ascii="Garamond" w:hAnsi="Garamond"/>
            <w:b w:val="0"/>
            <w:sz w:val="24"/>
            <w:szCs w:val="24"/>
          </w:rPr>
          <w:delText>, desde a Data da Integralização</w:delText>
        </w:r>
        <w:r w:rsidR="007A7D7E">
          <w:rPr>
            <w:rFonts w:ascii="Garamond" w:hAnsi="Garamond"/>
            <w:b w:val="0"/>
            <w:sz w:val="24"/>
            <w:szCs w:val="24"/>
          </w:rPr>
          <w:delText xml:space="preserve"> ou da última Data de Pagamento dos Juros Remuneratórios, conforme o caso</w:delText>
        </w:r>
        <w:r w:rsidRPr="00FD0FDE">
          <w:rPr>
            <w:rFonts w:ascii="Garamond" w:hAnsi="Garamond"/>
            <w:b w:val="0"/>
            <w:sz w:val="24"/>
            <w:szCs w:val="24"/>
          </w:rPr>
          <w:delText xml:space="preserve">, até a data da efetiva liquidação do Resgate Antecipado Facultativo, bem como Encargos Moratórios, se houver, e quaisquer outros valores eventualmente devidos pela Emissora; e (b) de prêmio de resgate, correspondente a </w:delText>
        </w:r>
        <w:r w:rsidR="00856A5F" w:rsidRPr="00FD0FDE">
          <w:rPr>
            <w:rFonts w:ascii="Garamond" w:hAnsi="Garamond"/>
            <w:b w:val="0"/>
            <w:sz w:val="24"/>
            <w:szCs w:val="24"/>
          </w:rPr>
          <w:delText>2</w:delText>
        </w:r>
        <w:r w:rsidR="00FB51E0" w:rsidRPr="00FD0FDE">
          <w:rPr>
            <w:rFonts w:ascii="Garamond" w:hAnsi="Garamond"/>
            <w:b w:val="0"/>
            <w:sz w:val="24"/>
            <w:szCs w:val="24"/>
          </w:rPr>
          <w:delText xml:space="preserve">,50% </w:delText>
        </w:r>
        <w:r w:rsidRPr="00FD0FDE">
          <w:rPr>
            <w:rFonts w:ascii="Garamond" w:hAnsi="Garamond"/>
            <w:b w:val="0"/>
            <w:sz w:val="24"/>
            <w:szCs w:val="24"/>
          </w:rPr>
          <w:delText>(</w:delText>
        </w:r>
        <w:r w:rsidR="00856A5F" w:rsidRPr="00FD0FDE">
          <w:rPr>
            <w:rFonts w:ascii="Garamond" w:hAnsi="Garamond"/>
            <w:b w:val="0"/>
            <w:sz w:val="24"/>
            <w:szCs w:val="24"/>
          </w:rPr>
          <w:delText xml:space="preserve">dois inteiros e </w:delText>
        </w:r>
        <w:r w:rsidR="00FB51E0" w:rsidRPr="00FD0FDE">
          <w:rPr>
            <w:rFonts w:ascii="Garamond" w:hAnsi="Garamond"/>
            <w:b w:val="0"/>
            <w:sz w:val="24"/>
            <w:szCs w:val="24"/>
          </w:rPr>
          <w:delText>cinquenta centésimos</w:delText>
        </w:r>
        <w:r w:rsidRPr="00FD0FDE">
          <w:rPr>
            <w:rFonts w:ascii="Garamond" w:hAnsi="Garamond"/>
            <w:b w:val="0"/>
            <w:sz w:val="24"/>
            <w:szCs w:val="24"/>
          </w:rPr>
          <w:delText xml:space="preserve"> por cento) </w:delText>
        </w:r>
        <w:r w:rsidRPr="00FD0FDE">
          <w:rPr>
            <w:rFonts w:ascii="Garamond" w:hAnsi="Garamond"/>
            <w:b w:val="0"/>
            <w:i/>
            <w:sz w:val="24"/>
            <w:szCs w:val="24"/>
          </w:rPr>
          <w:delText>flat</w:delText>
        </w:r>
        <w:r w:rsidRPr="00FD0FDE">
          <w:rPr>
            <w:rFonts w:ascii="Garamond" w:hAnsi="Garamond"/>
            <w:b w:val="0"/>
            <w:sz w:val="24"/>
            <w:szCs w:val="24"/>
          </w:rPr>
          <w:delText xml:space="preserve"> sobre o </w:delText>
        </w:r>
        <w:r w:rsidR="00C50F96" w:rsidRPr="00FD0FDE">
          <w:rPr>
            <w:rFonts w:ascii="Garamond" w:hAnsi="Garamond"/>
            <w:b w:val="0"/>
            <w:sz w:val="24"/>
            <w:szCs w:val="24"/>
          </w:rPr>
          <w:delText>valor objeto do resgate antecipado</w:delText>
        </w:r>
        <w:r w:rsidRPr="00FD0FDE">
          <w:rPr>
            <w:rFonts w:ascii="Garamond" w:hAnsi="Garamond"/>
            <w:b w:val="0"/>
            <w:sz w:val="24"/>
            <w:szCs w:val="24"/>
          </w:rPr>
          <w:delText>; e (ii)</w:delText>
        </w:r>
        <w:r w:rsidR="00125736" w:rsidRPr="00FD0FDE">
          <w:rPr>
            <w:rFonts w:ascii="Garamond" w:hAnsi="Garamond"/>
            <w:b w:val="0"/>
            <w:sz w:val="24"/>
            <w:szCs w:val="24"/>
          </w:rPr>
          <w:delText xml:space="preserve"> </w:delText>
        </w:r>
        <w:r w:rsidR="00312C4E" w:rsidRPr="00FD0FDE">
          <w:rPr>
            <w:rFonts w:ascii="Garamond" w:hAnsi="Garamond"/>
            <w:b w:val="0"/>
            <w:sz w:val="24"/>
            <w:szCs w:val="24"/>
          </w:rPr>
          <w:delText>a partir do 13° (décimo terceiro)</w:delText>
        </w:r>
        <w:r w:rsidR="00D34FC4" w:rsidRPr="00FD0FDE">
          <w:rPr>
            <w:rFonts w:ascii="Garamond" w:hAnsi="Garamond"/>
            <w:b w:val="0"/>
            <w:sz w:val="24"/>
            <w:szCs w:val="24"/>
          </w:rPr>
          <w:delText xml:space="preserve"> </w:delText>
        </w:r>
        <w:r w:rsidR="00312C4E" w:rsidRPr="00FD0FDE">
          <w:rPr>
            <w:rFonts w:ascii="Garamond" w:hAnsi="Garamond"/>
            <w:b w:val="0"/>
            <w:sz w:val="24"/>
            <w:szCs w:val="24"/>
          </w:rPr>
          <w:delText xml:space="preserve">mês </w:delText>
        </w:r>
        <w:r w:rsidR="003C0059" w:rsidRPr="00FD0FDE">
          <w:rPr>
            <w:rFonts w:ascii="Garamond" w:hAnsi="Garamond"/>
            <w:b w:val="0"/>
            <w:sz w:val="24"/>
            <w:szCs w:val="24"/>
          </w:rPr>
          <w:delText xml:space="preserve">contado </w:delText>
        </w:r>
        <w:r w:rsidRPr="00FD0FDE">
          <w:rPr>
            <w:rFonts w:ascii="Garamond" w:hAnsi="Garamond"/>
            <w:b w:val="0"/>
            <w:sz w:val="24"/>
            <w:szCs w:val="24"/>
          </w:rPr>
          <w:delText>da Data da Emissão</w:delText>
        </w:r>
        <w:r w:rsidR="003C0059" w:rsidRPr="00FD0FDE">
          <w:rPr>
            <w:rFonts w:ascii="Garamond" w:hAnsi="Garamond"/>
            <w:b w:val="0"/>
            <w:sz w:val="24"/>
            <w:szCs w:val="24"/>
          </w:rPr>
          <w:delText>,</w:delText>
        </w:r>
        <w:r w:rsidRPr="00FD0FDE">
          <w:rPr>
            <w:rFonts w:ascii="Garamond" w:hAnsi="Garamond"/>
            <w:b w:val="0"/>
            <w:sz w:val="24"/>
            <w:szCs w:val="24"/>
          </w:rPr>
          <w:delText xml:space="preserve"> </w:delText>
        </w:r>
        <w:r w:rsidR="007A636F">
          <w:rPr>
            <w:rFonts w:ascii="Garamond" w:hAnsi="Garamond"/>
            <w:b w:val="0"/>
            <w:sz w:val="24"/>
            <w:szCs w:val="24"/>
          </w:rPr>
          <w:delText xml:space="preserve">isto é, a partir de </w:delText>
        </w:r>
        <w:r w:rsidR="006A3F58">
          <w:rPr>
            <w:rFonts w:ascii="Garamond" w:hAnsi="Garamond" w:cs="Garamond"/>
            <w:b w:val="0"/>
            <w:color w:val="000000"/>
            <w:sz w:val="24"/>
            <w:szCs w:val="24"/>
          </w:rPr>
          <w:delText>19</w:delText>
        </w:r>
        <w:r w:rsidR="006A3F58">
          <w:rPr>
            <w:rFonts w:ascii="Garamond" w:hAnsi="Garamond"/>
            <w:b w:val="0"/>
            <w:sz w:val="24"/>
            <w:szCs w:val="24"/>
          </w:rPr>
          <w:delText xml:space="preserve"> </w:delText>
        </w:r>
        <w:r w:rsidR="007A636F">
          <w:rPr>
            <w:rFonts w:ascii="Garamond" w:hAnsi="Garamond"/>
            <w:b w:val="0"/>
            <w:sz w:val="24"/>
            <w:szCs w:val="24"/>
          </w:rPr>
          <w:delText xml:space="preserve">de </w:delText>
        </w:r>
        <w:r w:rsidR="00D04DD5" w:rsidRPr="008B484C">
          <w:rPr>
            <w:rFonts w:ascii="Garamond" w:hAnsi="Garamond" w:cs="Garamond"/>
            <w:b w:val="0"/>
            <w:color w:val="000000"/>
            <w:sz w:val="24"/>
            <w:szCs w:val="24"/>
          </w:rPr>
          <w:delText>janeiro</w:delText>
        </w:r>
        <w:r w:rsidR="007A636F" w:rsidRPr="00D04DD5">
          <w:rPr>
            <w:rFonts w:ascii="Garamond" w:hAnsi="Garamond" w:cs="Garamond"/>
            <w:b w:val="0"/>
            <w:color w:val="000000"/>
            <w:sz w:val="24"/>
            <w:szCs w:val="24"/>
          </w:rPr>
          <w:delText xml:space="preserve"> d</w:delText>
        </w:r>
        <w:r w:rsidR="007A636F">
          <w:rPr>
            <w:rFonts w:ascii="Garamond" w:hAnsi="Garamond" w:cs="Garamond"/>
            <w:b w:val="0"/>
            <w:color w:val="000000"/>
            <w:sz w:val="24"/>
            <w:szCs w:val="24"/>
          </w:rPr>
          <w:delText>e 20</w:delText>
        </w:r>
        <w:r w:rsidR="00D04DD5">
          <w:rPr>
            <w:rFonts w:ascii="Garamond" w:hAnsi="Garamond" w:cs="Garamond"/>
            <w:b w:val="0"/>
            <w:color w:val="000000"/>
            <w:sz w:val="24"/>
            <w:szCs w:val="24"/>
          </w:rPr>
          <w:delText>20</w:delText>
        </w:r>
        <w:r w:rsidR="007A636F">
          <w:rPr>
            <w:rFonts w:ascii="Garamond" w:hAnsi="Garamond" w:cs="Garamond"/>
            <w:b w:val="0"/>
            <w:color w:val="000000"/>
            <w:sz w:val="24"/>
            <w:szCs w:val="24"/>
          </w:rPr>
          <w:delText xml:space="preserve"> (inclusive), </w:delText>
        </w:r>
        <w:r w:rsidR="003C0059" w:rsidRPr="00FD0FDE">
          <w:rPr>
            <w:rFonts w:ascii="Garamond" w:hAnsi="Garamond"/>
            <w:b w:val="0"/>
            <w:sz w:val="24"/>
            <w:szCs w:val="24"/>
          </w:rPr>
          <w:delText>pelo seu Valor Nominal Unitário</w:delText>
        </w:r>
        <w:r w:rsidR="00376662" w:rsidRPr="00376662">
          <w:rPr>
            <w:rFonts w:ascii="Garamond" w:hAnsi="Garamond"/>
            <w:b w:val="0"/>
            <w:sz w:val="24"/>
            <w:szCs w:val="24"/>
          </w:rPr>
          <w:delText xml:space="preserve"> </w:delText>
        </w:r>
        <w:r w:rsidR="00376662">
          <w:rPr>
            <w:rFonts w:ascii="Garamond" w:hAnsi="Garamond"/>
            <w:b w:val="0"/>
            <w:sz w:val="24"/>
            <w:szCs w:val="24"/>
          </w:rPr>
          <w:delText>ou saldo do Valor Nominal Unitário, conforme o caso</w:delText>
        </w:r>
        <w:r w:rsidR="003C0059" w:rsidRPr="00FD0FDE">
          <w:rPr>
            <w:rFonts w:ascii="Garamond" w:hAnsi="Garamond"/>
            <w:b w:val="0"/>
            <w:sz w:val="24"/>
            <w:szCs w:val="24"/>
          </w:rPr>
          <w:delText xml:space="preserve">, </w:delText>
        </w:r>
        <w:r w:rsidR="002E0357" w:rsidRPr="00FD0FDE">
          <w:rPr>
            <w:rFonts w:ascii="Garamond" w:hAnsi="Garamond"/>
            <w:b w:val="0"/>
            <w:sz w:val="24"/>
            <w:szCs w:val="24"/>
          </w:rPr>
          <w:delText>acrescido</w:delText>
        </w:r>
        <w:r w:rsidR="003C0059" w:rsidRPr="00FD0FDE">
          <w:rPr>
            <w:rFonts w:ascii="Garamond" w:hAnsi="Garamond"/>
            <w:b w:val="0"/>
            <w:sz w:val="24"/>
            <w:szCs w:val="24"/>
          </w:rPr>
          <w:delText xml:space="preserve">: (a) dos Juros Remuneratórios, calculados </w:delText>
        </w:r>
        <w:r w:rsidR="003C0059" w:rsidRPr="00FD0FDE">
          <w:rPr>
            <w:rFonts w:ascii="Garamond" w:hAnsi="Garamond"/>
            <w:b w:val="0"/>
            <w:i/>
            <w:sz w:val="24"/>
            <w:szCs w:val="24"/>
          </w:rPr>
          <w:delText>pro rata temporis</w:delText>
        </w:r>
        <w:r w:rsidR="003C0059" w:rsidRPr="00FD0FDE">
          <w:rPr>
            <w:rFonts w:ascii="Garamond" w:hAnsi="Garamond"/>
            <w:b w:val="0"/>
            <w:sz w:val="24"/>
            <w:szCs w:val="24"/>
          </w:rPr>
          <w:delText>, desde a Data da Integralização</w:delText>
        </w:r>
        <w:r w:rsidR="007A7D7E">
          <w:rPr>
            <w:rFonts w:ascii="Garamond" w:hAnsi="Garamond"/>
            <w:b w:val="0"/>
            <w:sz w:val="24"/>
            <w:szCs w:val="24"/>
          </w:rPr>
          <w:delText xml:space="preserve"> ou da última Data de Pagamento dos Juros Remuneratórios, conforme o caso</w:delText>
        </w:r>
        <w:r w:rsidR="003C0059" w:rsidRPr="00FD0FDE">
          <w:rPr>
            <w:rFonts w:ascii="Garamond" w:hAnsi="Garamond"/>
            <w:b w:val="0"/>
            <w:sz w:val="24"/>
            <w:szCs w:val="24"/>
          </w:rPr>
          <w:delText xml:space="preserve">, até a data da efetiva liquidação do Resgate Antecipado Facultativo, bem como Encargos Moratórios, se houver, e quaisquer outros valores eventualmente devidos pela Emissora; e (b) de prêmio de resgate, correspondente a </w:delText>
        </w:r>
        <w:r w:rsidR="00D34FC4" w:rsidRPr="00FD0FDE">
          <w:rPr>
            <w:rFonts w:ascii="Garamond" w:hAnsi="Garamond"/>
            <w:b w:val="0"/>
            <w:sz w:val="24"/>
            <w:szCs w:val="24"/>
          </w:rPr>
          <w:delText>1,50</w:delText>
        </w:r>
        <w:r w:rsidR="003C0059" w:rsidRPr="00FD0FDE">
          <w:rPr>
            <w:rFonts w:ascii="Garamond" w:hAnsi="Garamond"/>
            <w:b w:val="0"/>
            <w:sz w:val="24"/>
            <w:szCs w:val="24"/>
          </w:rPr>
          <w:delText>% (</w:delText>
        </w:r>
        <w:r w:rsidR="00D34FC4" w:rsidRPr="00FD0FDE">
          <w:rPr>
            <w:rFonts w:ascii="Garamond" w:hAnsi="Garamond"/>
            <w:b w:val="0"/>
            <w:sz w:val="24"/>
            <w:szCs w:val="24"/>
          </w:rPr>
          <w:delText xml:space="preserve">um inteiro e cinquenta </w:delText>
        </w:r>
        <w:r w:rsidR="00CE7FD3" w:rsidRPr="00FD0FDE">
          <w:rPr>
            <w:rFonts w:ascii="Garamond" w:hAnsi="Garamond"/>
            <w:b w:val="0"/>
            <w:sz w:val="24"/>
            <w:szCs w:val="24"/>
          </w:rPr>
          <w:delText>centésimos</w:delText>
        </w:r>
        <w:r w:rsidR="003C0059" w:rsidRPr="00FD0FDE">
          <w:rPr>
            <w:rFonts w:ascii="Garamond" w:hAnsi="Garamond"/>
            <w:b w:val="0"/>
            <w:sz w:val="24"/>
            <w:szCs w:val="24"/>
          </w:rPr>
          <w:delText xml:space="preserve"> por cento) </w:delText>
        </w:r>
        <w:r w:rsidR="003C0059" w:rsidRPr="00FD0FDE">
          <w:rPr>
            <w:rFonts w:ascii="Garamond" w:hAnsi="Garamond"/>
            <w:b w:val="0"/>
            <w:i/>
            <w:sz w:val="24"/>
            <w:szCs w:val="24"/>
          </w:rPr>
          <w:delText>flat</w:delText>
        </w:r>
        <w:r w:rsidR="003C0059" w:rsidRPr="00FD0FDE">
          <w:rPr>
            <w:rFonts w:ascii="Garamond" w:hAnsi="Garamond"/>
            <w:b w:val="0"/>
            <w:sz w:val="24"/>
            <w:szCs w:val="24"/>
          </w:rPr>
          <w:delText xml:space="preserve"> sobre o </w:delText>
        </w:r>
        <w:r w:rsidR="00C50F96" w:rsidRPr="00FD0FDE">
          <w:rPr>
            <w:rFonts w:ascii="Garamond" w:hAnsi="Garamond"/>
            <w:b w:val="0"/>
            <w:sz w:val="24"/>
            <w:szCs w:val="24"/>
          </w:rPr>
          <w:delText>valor objeto do resgate antecipado</w:delText>
        </w:r>
        <w:r w:rsidR="003C0059" w:rsidRPr="00FD0FDE">
          <w:rPr>
            <w:rFonts w:ascii="Garamond" w:hAnsi="Garamond"/>
            <w:b w:val="0"/>
            <w:sz w:val="24"/>
            <w:szCs w:val="24"/>
          </w:rPr>
          <w:delText xml:space="preserve"> </w:delText>
        </w:r>
        <w:r w:rsidRPr="00FD0FDE">
          <w:rPr>
            <w:rFonts w:ascii="Garamond" w:hAnsi="Garamond"/>
            <w:b w:val="0"/>
            <w:sz w:val="24"/>
            <w:szCs w:val="24"/>
          </w:rPr>
          <w:delText>(“</w:delText>
        </w:r>
        <w:r w:rsidRPr="00FD0FDE">
          <w:rPr>
            <w:rFonts w:ascii="Garamond" w:hAnsi="Garamond"/>
            <w:b w:val="0"/>
            <w:sz w:val="24"/>
            <w:szCs w:val="24"/>
            <w:u w:val="single"/>
          </w:rPr>
          <w:delText>Valor do Resgate Antecipado Facultativo</w:delText>
        </w:r>
        <w:r w:rsidRPr="00FD0FDE">
          <w:rPr>
            <w:rFonts w:ascii="Garamond" w:hAnsi="Garamond"/>
            <w:b w:val="0"/>
            <w:sz w:val="24"/>
            <w:szCs w:val="24"/>
          </w:rPr>
          <w:delText>”</w:delText>
        </w:r>
        <w:r w:rsidR="003C0059" w:rsidRPr="00FD0FDE">
          <w:rPr>
            <w:rFonts w:ascii="Garamond" w:hAnsi="Garamond"/>
            <w:b w:val="0"/>
            <w:sz w:val="24"/>
            <w:szCs w:val="24"/>
          </w:rPr>
          <w:delText xml:space="preserve"> e </w:delText>
        </w:r>
        <w:r w:rsidRPr="00FD0FDE">
          <w:rPr>
            <w:rFonts w:ascii="Garamond" w:hAnsi="Garamond"/>
            <w:b w:val="0"/>
            <w:sz w:val="24"/>
            <w:szCs w:val="24"/>
          </w:rPr>
          <w:delText>“</w:delText>
        </w:r>
        <w:r w:rsidRPr="00FD0FDE">
          <w:rPr>
            <w:rFonts w:ascii="Garamond" w:hAnsi="Garamond"/>
            <w:b w:val="0"/>
            <w:sz w:val="24"/>
            <w:szCs w:val="24"/>
            <w:u w:val="single"/>
          </w:rPr>
          <w:delText>Resgate Antecipado Facultativo</w:delText>
        </w:r>
        <w:r w:rsidRPr="00FD0FDE">
          <w:rPr>
            <w:rFonts w:ascii="Garamond" w:hAnsi="Garamond"/>
            <w:b w:val="0"/>
            <w:sz w:val="24"/>
            <w:szCs w:val="24"/>
          </w:rPr>
          <w:delText>”).</w:delText>
        </w:r>
        <w:r w:rsidR="00FA0461" w:rsidRPr="00FD0FDE">
          <w:rPr>
            <w:rFonts w:ascii="Garamond" w:hAnsi="Garamond"/>
            <w:b w:val="0"/>
            <w:sz w:val="24"/>
            <w:szCs w:val="24"/>
          </w:rPr>
          <w:delText xml:space="preserve"> </w:delText>
        </w:r>
      </w:del>
      <w:moveFromRangeStart w:id="934" w:author="Machado Meyer Advogados" w:date="2022-03-28T08:31:00Z" w:name="move99348728"/>
      <w:moveFrom w:id="935" w:author="Machado Meyer Advogados" w:date="2022-03-28T08:31:00Z">
        <w:r w:rsidR="004A0F30" w:rsidRPr="00634E37">
          <w:rPr>
            <w:rFonts w:ascii="Garamond" w:hAnsi="Garamond"/>
            <w:b w:val="0"/>
            <w:sz w:val="24"/>
            <w:rPrChange w:id="936" w:author="Machado Meyer Advogados" w:date="2022-03-28T08:31:00Z">
              <w:rPr>
                <w:rFonts w:ascii="Garamond" w:hAnsi="Garamond"/>
                <w:sz w:val="24"/>
              </w:rPr>
            </w:rPrChange>
          </w:rPr>
          <w:t xml:space="preserve"> </w:t>
        </w:r>
      </w:moveFrom>
    </w:p>
    <w:p w14:paraId="309B7A59" w14:textId="77777777" w:rsidR="000C6A11" w:rsidRPr="00FD0FDE" w:rsidRDefault="000C6A11" w:rsidP="00FD0FDE">
      <w:pPr>
        <w:widowControl w:val="0"/>
        <w:spacing w:line="320" w:lineRule="exact"/>
        <w:rPr>
          <w:moveFrom w:id="937" w:author="Machado Meyer Advogados" w:date="2022-03-28T08:31:00Z"/>
          <w:rFonts w:ascii="Garamond" w:hAnsi="Garamond"/>
        </w:rPr>
      </w:pPr>
    </w:p>
    <w:p w14:paraId="4B7A9618" w14:textId="77777777" w:rsidR="000C6A11" w:rsidRPr="00FD0FDE" w:rsidRDefault="000C6A11" w:rsidP="00FD0FDE">
      <w:pPr>
        <w:pStyle w:val="Ttulo6"/>
        <w:widowControl w:val="0"/>
        <w:numPr>
          <w:ilvl w:val="2"/>
          <w:numId w:val="13"/>
        </w:numPr>
        <w:tabs>
          <w:tab w:val="left" w:pos="709"/>
        </w:tabs>
        <w:spacing w:line="320" w:lineRule="exact"/>
        <w:ind w:left="0" w:firstLine="0"/>
        <w:jc w:val="both"/>
        <w:rPr>
          <w:del w:id="938" w:author="Machado Meyer Advogados" w:date="2022-03-28T08:31:00Z"/>
          <w:rFonts w:ascii="Garamond" w:hAnsi="Garamond"/>
          <w:b w:val="0"/>
          <w:sz w:val="24"/>
          <w:szCs w:val="24"/>
        </w:rPr>
      </w:pPr>
      <w:moveFrom w:id="939" w:author="Machado Meyer Advogados" w:date="2022-03-28T08:31:00Z">
        <w:r w:rsidRPr="00FD0FDE">
          <w:rPr>
            <w:rFonts w:ascii="Garamond" w:hAnsi="Garamond"/>
            <w:b w:val="0"/>
            <w:sz w:val="24"/>
            <w:szCs w:val="24"/>
          </w:rPr>
          <w:t xml:space="preserve">O Resgate Antecipado Facultativo </w:t>
        </w:r>
      </w:moveFrom>
      <w:moveFromRangeEnd w:id="934"/>
      <w:del w:id="940" w:author="Machado Meyer Advogados" w:date="2022-03-28T08:31:00Z">
        <w:r w:rsidRPr="00FD0FDE">
          <w:rPr>
            <w:rFonts w:ascii="Garamond" w:hAnsi="Garamond"/>
            <w:b w:val="0"/>
            <w:sz w:val="24"/>
            <w:szCs w:val="24"/>
          </w:rPr>
          <w:delText xml:space="preserve">será realizado mediante </w:delText>
        </w:r>
        <w:r w:rsidR="00FC0490" w:rsidRPr="00FD0FDE">
          <w:rPr>
            <w:rFonts w:ascii="Garamond" w:hAnsi="Garamond"/>
            <w:b w:val="0"/>
            <w:sz w:val="24"/>
            <w:szCs w:val="24"/>
          </w:rPr>
          <w:delText xml:space="preserve">(a) </w:delText>
        </w:r>
        <w:r w:rsidRPr="00FD0FDE">
          <w:rPr>
            <w:rFonts w:ascii="Garamond" w:hAnsi="Garamond"/>
            <w:b w:val="0"/>
            <w:sz w:val="24"/>
            <w:szCs w:val="24"/>
          </w:rPr>
          <w:delText>publicação de anúncio, nos termos da Cláusula 4.</w:delText>
        </w:r>
        <w:r w:rsidR="00987E09" w:rsidRPr="00FD0FDE">
          <w:rPr>
            <w:rFonts w:ascii="Garamond" w:hAnsi="Garamond"/>
            <w:b w:val="0"/>
            <w:sz w:val="24"/>
            <w:szCs w:val="24"/>
          </w:rPr>
          <w:delText>1</w:delText>
        </w:r>
        <w:r w:rsidR="008E7139" w:rsidRPr="00FD0FDE">
          <w:rPr>
            <w:rFonts w:ascii="Garamond" w:hAnsi="Garamond"/>
            <w:b w:val="0"/>
            <w:sz w:val="24"/>
            <w:szCs w:val="24"/>
          </w:rPr>
          <w:delText>3</w:delText>
        </w:r>
        <w:r w:rsidR="00987E09" w:rsidRPr="00FD0FDE">
          <w:rPr>
            <w:rFonts w:ascii="Garamond" w:hAnsi="Garamond"/>
            <w:b w:val="0"/>
            <w:sz w:val="24"/>
            <w:szCs w:val="24"/>
          </w:rPr>
          <w:delText xml:space="preserve"> </w:delText>
        </w:r>
        <w:r w:rsidRPr="00FD0FDE">
          <w:rPr>
            <w:rFonts w:ascii="Garamond" w:hAnsi="Garamond"/>
            <w:b w:val="0"/>
            <w:sz w:val="24"/>
            <w:szCs w:val="24"/>
          </w:rPr>
          <w:delText xml:space="preserve">abaixo, ou </w:delText>
        </w:r>
        <w:r w:rsidR="00FC0490" w:rsidRPr="00FD0FDE">
          <w:rPr>
            <w:rFonts w:ascii="Garamond" w:hAnsi="Garamond"/>
            <w:b w:val="0"/>
            <w:sz w:val="24"/>
            <w:szCs w:val="24"/>
          </w:rPr>
          <w:delText xml:space="preserve">(b) </w:delText>
        </w:r>
        <w:r w:rsidRPr="00FD0FDE">
          <w:rPr>
            <w:rFonts w:ascii="Garamond" w:hAnsi="Garamond"/>
            <w:b w:val="0"/>
            <w:sz w:val="24"/>
            <w:szCs w:val="24"/>
          </w:rPr>
          <w:delText xml:space="preserve">envio de comunicação individual aos Debenturistas, com cópia para o Agente Fiduciário e à </w:delText>
        </w:r>
        <w:r w:rsidR="00CE3C4A" w:rsidRPr="00FD0FDE">
          <w:rPr>
            <w:rFonts w:ascii="Garamond" w:hAnsi="Garamond"/>
            <w:b w:val="0"/>
            <w:sz w:val="24"/>
            <w:szCs w:val="24"/>
          </w:rPr>
          <w:delText>B3</w:delText>
        </w:r>
        <w:r w:rsidR="00FC0490" w:rsidRPr="00FD0FDE">
          <w:rPr>
            <w:rFonts w:ascii="Garamond" w:hAnsi="Garamond"/>
            <w:b w:val="0"/>
            <w:sz w:val="24"/>
            <w:szCs w:val="24"/>
          </w:rPr>
          <w:delText xml:space="preserve"> (“</w:delText>
        </w:r>
        <w:r w:rsidR="00FC0490" w:rsidRPr="00FD0FDE">
          <w:rPr>
            <w:rFonts w:ascii="Garamond" w:hAnsi="Garamond"/>
            <w:b w:val="0"/>
            <w:sz w:val="24"/>
            <w:szCs w:val="24"/>
            <w:u w:val="single"/>
          </w:rPr>
          <w:delText>Notificação de Resgate Antecipado Facultativo</w:delText>
        </w:r>
        <w:r w:rsidR="00FC0490" w:rsidRPr="00FD0FDE">
          <w:rPr>
            <w:rFonts w:ascii="Garamond" w:hAnsi="Garamond"/>
            <w:b w:val="0"/>
            <w:sz w:val="24"/>
            <w:szCs w:val="24"/>
          </w:rPr>
          <w:delText>”)</w:delText>
        </w:r>
        <w:r w:rsidRPr="00FD0FDE">
          <w:rPr>
            <w:rFonts w:ascii="Garamond" w:hAnsi="Garamond"/>
            <w:b w:val="0"/>
            <w:sz w:val="24"/>
            <w:szCs w:val="24"/>
          </w:rPr>
          <w:delText xml:space="preserve">, com </w:delText>
        </w:r>
        <w:r w:rsidR="00D34FC4" w:rsidRPr="00FD0FDE">
          <w:rPr>
            <w:rFonts w:ascii="Garamond" w:hAnsi="Garamond"/>
            <w:b w:val="0"/>
            <w:sz w:val="24"/>
            <w:szCs w:val="24"/>
          </w:rPr>
          <w:delText>5 </w:delText>
        </w:r>
        <w:r w:rsidRPr="00FD0FDE">
          <w:rPr>
            <w:rFonts w:ascii="Garamond" w:hAnsi="Garamond"/>
            <w:b w:val="0"/>
            <w:sz w:val="24"/>
            <w:szCs w:val="24"/>
          </w:rPr>
          <w:delText>(</w:delText>
        </w:r>
        <w:r w:rsidR="00D34FC4" w:rsidRPr="00FD0FDE">
          <w:rPr>
            <w:rFonts w:ascii="Garamond" w:hAnsi="Garamond"/>
            <w:b w:val="0"/>
            <w:sz w:val="24"/>
            <w:szCs w:val="24"/>
          </w:rPr>
          <w:delText>cinco</w:delText>
        </w:r>
        <w:r w:rsidRPr="00FD0FDE">
          <w:rPr>
            <w:rFonts w:ascii="Garamond" w:hAnsi="Garamond"/>
            <w:b w:val="0"/>
            <w:sz w:val="24"/>
            <w:szCs w:val="24"/>
          </w:rPr>
          <w:delText xml:space="preserve">) Dias Úteis de antecedência da data </w:delText>
        </w:r>
        <w:r w:rsidR="002E0357" w:rsidRPr="00FD0FDE">
          <w:rPr>
            <w:rFonts w:ascii="Garamond" w:hAnsi="Garamond"/>
            <w:b w:val="0"/>
            <w:sz w:val="24"/>
            <w:szCs w:val="24"/>
          </w:rPr>
          <w:delText>d</w:delText>
        </w:r>
        <w:r w:rsidRPr="00FD0FDE">
          <w:rPr>
            <w:rFonts w:ascii="Garamond" w:hAnsi="Garamond"/>
            <w:b w:val="0"/>
            <w:sz w:val="24"/>
            <w:szCs w:val="24"/>
          </w:rPr>
          <w:delText>o efetivo Resgate Antecipado Facultativo</w:delText>
        </w:r>
        <w:r w:rsidR="00FC0490" w:rsidRPr="00FD0FDE">
          <w:rPr>
            <w:rFonts w:ascii="Garamond" w:hAnsi="Garamond"/>
            <w:b w:val="0"/>
            <w:sz w:val="24"/>
            <w:szCs w:val="24"/>
          </w:rPr>
          <w:delText xml:space="preserve"> (“</w:delText>
        </w:r>
        <w:r w:rsidR="00FC0490" w:rsidRPr="00FD0FDE">
          <w:rPr>
            <w:rFonts w:ascii="Garamond" w:hAnsi="Garamond"/>
            <w:b w:val="0"/>
            <w:sz w:val="24"/>
            <w:szCs w:val="24"/>
            <w:u w:val="single"/>
          </w:rPr>
          <w:delText>Data do Resgate Antecipado Facultativo</w:delText>
        </w:r>
        <w:r w:rsidR="00FC0490" w:rsidRPr="00FD0FDE">
          <w:rPr>
            <w:rFonts w:ascii="Garamond" w:hAnsi="Garamond"/>
            <w:b w:val="0"/>
            <w:sz w:val="24"/>
            <w:szCs w:val="24"/>
          </w:rPr>
          <w:delText>”)</w:delText>
        </w:r>
        <w:r w:rsidRPr="00FD0FDE">
          <w:rPr>
            <w:rFonts w:ascii="Garamond" w:hAnsi="Garamond"/>
            <w:b w:val="0"/>
            <w:sz w:val="24"/>
            <w:szCs w:val="24"/>
          </w:rPr>
          <w:delText xml:space="preserve">, sendo que na referida </w:delText>
        </w:r>
        <w:r w:rsidR="00FC0490" w:rsidRPr="00FD0FDE">
          <w:rPr>
            <w:rFonts w:ascii="Garamond" w:hAnsi="Garamond"/>
            <w:b w:val="0"/>
            <w:sz w:val="24"/>
            <w:szCs w:val="24"/>
          </w:rPr>
          <w:delText>Notificação de Resgate Antecipado Facultativo</w:delText>
        </w:r>
        <w:r w:rsidRPr="00FD0FDE">
          <w:rPr>
            <w:rFonts w:ascii="Garamond" w:hAnsi="Garamond"/>
            <w:b w:val="0"/>
            <w:sz w:val="24"/>
            <w:szCs w:val="24"/>
          </w:rPr>
          <w:delText xml:space="preserve"> deverá constar: (i) a </w:delText>
        </w:r>
        <w:r w:rsidR="00FC0490" w:rsidRPr="00FD0FDE">
          <w:rPr>
            <w:rFonts w:ascii="Garamond" w:hAnsi="Garamond"/>
            <w:b w:val="0"/>
            <w:sz w:val="24"/>
            <w:szCs w:val="24"/>
          </w:rPr>
          <w:delText>D</w:delText>
        </w:r>
        <w:r w:rsidRPr="00FD0FDE">
          <w:rPr>
            <w:rFonts w:ascii="Garamond" w:hAnsi="Garamond"/>
            <w:b w:val="0"/>
            <w:sz w:val="24"/>
            <w:szCs w:val="24"/>
          </w:rPr>
          <w:delText>ata do Resgate Antecipado Facultativo; (ii) </w:delText>
        </w:r>
        <w:r w:rsidR="006E7905" w:rsidRPr="00FD0FDE">
          <w:rPr>
            <w:rFonts w:ascii="Garamond" w:hAnsi="Garamond"/>
            <w:b w:val="0"/>
            <w:sz w:val="24"/>
            <w:szCs w:val="24"/>
          </w:rPr>
          <w:delText xml:space="preserve">a quantidade de Debêntures objeto do </w:delText>
        </w:r>
        <w:r w:rsidR="00994680" w:rsidRPr="00FD0FDE">
          <w:rPr>
            <w:rFonts w:ascii="Garamond" w:hAnsi="Garamond"/>
            <w:b w:val="0"/>
            <w:sz w:val="24"/>
            <w:szCs w:val="24"/>
          </w:rPr>
          <w:delText xml:space="preserve">Resgate Antecipado Facultativo; (iii) </w:delText>
        </w:r>
        <w:r w:rsidRPr="00FD0FDE">
          <w:rPr>
            <w:rFonts w:ascii="Garamond" w:hAnsi="Garamond"/>
            <w:b w:val="0"/>
            <w:sz w:val="24"/>
            <w:szCs w:val="24"/>
          </w:rPr>
          <w:delText>a forma de cálculo do Valor de Resgate Antecipado Facultativo; e (i</w:delText>
        </w:r>
        <w:r w:rsidR="00994680" w:rsidRPr="00FD0FDE">
          <w:rPr>
            <w:rFonts w:ascii="Garamond" w:hAnsi="Garamond"/>
            <w:b w:val="0"/>
            <w:sz w:val="24"/>
            <w:szCs w:val="24"/>
          </w:rPr>
          <w:delText>v</w:delText>
        </w:r>
        <w:r w:rsidRPr="00FD0FDE">
          <w:rPr>
            <w:rFonts w:ascii="Garamond" w:hAnsi="Garamond"/>
            <w:b w:val="0"/>
            <w:sz w:val="24"/>
            <w:szCs w:val="24"/>
          </w:rPr>
          <w:delText>) outras informações necessárias à operacionalização do Resgate Antecipado Facultativo</w:delText>
        </w:r>
        <w:r w:rsidR="00C64F02" w:rsidRPr="00FD0FDE">
          <w:rPr>
            <w:rFonts w:ascii="Garamond" w:hAnsi="Garamond"/>
            <w:b w:val="0"/>
            <w:sz w:val="24"/>
            <w:szCs w:val="24"/>
          </w:rPr>
          <w:delText xml:space="preserve"> e que sejam consideradas relevantes pela Emissora para conhecimento dos Debenturistas</w:delText>
        </w:r>
        <w:r w:rsidRPr="00FD0FDE">
          <w:rPr>
            <w:rFonts w:ascii="Garamond" w:hAnsi="Garamond"/>
            <w:b w:val="0"/>
            <w:sz w:val="24"/>
            <w:szCs w:val="24"/>
          </w:rPr>
          <w:delText>.</w:delText>
        </w:r>
        <w:r w:rsidR="00C50F96" w:rsidRPr="00FD0FDE">
          <w:rPr>
            <w:rFonts w:ascii="Garamond" w:hAnsi="Garamond"/>
            <w:b w:val="0"/>
            <w:sz w:val="24"/>
            <w:szCs w:val="24"/>
          </w:rPr>
          <w:delText xml:space="preserve"> </w:delText>
        </w:r>
      </w:del>
    </w:p>
    <w:p w14:paraId="0E58F762" w14:textId="77777777" w:rsidR="00003241" w:rsidRPr="000404C2" w:rsidRDefault="00003241" w:rsidP="00003241">
      <w:pPr>
        <w:shd w:val="clear" w:color="auto" w:fill="FFFFFF"/>
        <w:tabs>
          <w:tab w:val="left" w:pos="708"/>
          <w:tab w:val="left" w:pos="1080"/>
          <w:tab w:val="left" w:pos="1440"/>
          <w:tab w:val="left" w:pos="2880"/>
          <w:tab w:val="left" w:pos="4320"/>
        </w:tabs>
        <w:suppressAutoHyphens/>
        <w:spacing w:line="320" w:lineRule="exact"/>
        <w:rPr>
          <w:moveFrom w:id="941" w:author="Machado Meyer Advogados" w:date="2022-03-28T08:31:00Z"/>
          <w:rFonts w:ascii="Garamond" w:hAnsi="Garamond"/>
        </w:rPr>
        <w:pPrChange w:id="942" w:author="Machado Meyer Advogados" w:date="2022-03-28T08:31:00Z">
          <w:pPr>
            <w:widowControl w:val="0"/>
            <w:spacing w:line="320" w:lineRule="exact"/>
          </w:pPr>
        </w:pPrChange>
      </w:pPr>
      <w:moveFromRangeStart w:id="943" w:author="Machado Meyer Advogados" w:date="2022-03-28T08:31:00Z" w:name="move99348729"/>
    </w:p>
    <w:p w14:paraId="4267DA3A" w14:textId="77777777" w:rsidR="007A7D7E" w:rsidRDefault="00003241" w:rsidP="001A264C">
      <w:pPr>
        <w:pStyle w:val="Ttulo6"/>
        <w:widowControl w:val="0"/>
        <w:numPr>
          <w:ilvl w:val="2"/>
          <w:numId w:val="13"/>
        </w:numPr>
        <w:tabs>
          <w:tab w:val="left" w:pos="709"/>
        </w:tabs>
        <w:spacing w:line="320" w:lineRule="exact"/>
        <w:ind w:left="0" w:firstLine="0"/>
        <w:jc w:val="both"/>
        <w:rPr>
          <w:del w:id="944" w:author="Machado Meyer Advogados" w:date="2022-03-28T08:31:00Z"/>
          <w:rFonts w:ascii="Garamond" w:hAnsi="Garamond"/>
          <w:b w:val="0"/>
          <w:sz w:val="24"/>
          <w:szCs w:val="24"/>
        </w:rPr>
      </w:pPr>
      <w:moveFrom w:id="945" w:author="Machado Meyer Advogados" w:date="2022-03-28T08:31:00Z">
        <w:r w:rsidRPr="000404C2">
          <w:rPr>
            <w:rFonts w:ascii="Garamond" w:hAnsi="Garamond"/>
            <w:rPrChange w:id="946" w:author="Machado Meyer Advogados" w:date="2022-03-28T08:31:00Z">
              <w:rPr>
                <w:rFonts w:ascii="Garamond" w:hAnsi="Garamond"/>
                <w:b w:val="0"/>
                <w:sz w:val="24"/>
              </w:rPr>
            </w:rPrChange>
          </w:rPr>
          <w:t xml:space="preserve">Para </w:t>
        </w:r>
      </w:moveFrom>
      <w:moveFromRangeEnd w:id="943"/>
      <w:del w:id="947" w:author="Machado Meyer Advogados" w:date="2022-03-28T08:31:00Z">
        <w:r w:rsidR="007A7D7E">
          <w:rPr>
            <w:rFonts w:ascii="Garamond" w:hAnsi="Garamond"/>
            <w:b w:val="0"/>
            <w:sz w:val="24"/>
            <w:szCs w:val="24"/>
          </w:rPr>
          <w:delText>evitar quaisquer dúvidas, caso o</w:delText>
        </w:r>
        <w:r w:rsidR="007A7D7E" w:rsidRPr="000B1E3B">
          <w:delText xml:space="preserve"> </w:delText>
        </w:r>
        <w:r w:rsidR="007A7D7E" w:rsidRPr="000B1E3B">
          <w:rPr>
            <w:rFonts w:ascii="Garamond" w:hAnsi="Garamond"/>
            <w:b w:val="0"/>
            <w:sz w:val="24"/>
            <w:szCs w:val="24"/>
          </w:rPr>
          <w:delText>Resgate Antecipado Facultativo</w:delText>
        </w:r>
        <w:r w:rsidR="007A7D7E">
          <w:rPr>
            <w:rFonts w:ascii="Garamond" w:hAnsi="Garamond"/>
            <w:b w:val="0"/>
            <w:sz w:val="24"/>
            <w:szCs w:val="24"/>
          </w:rPr>
          <w:delText>,</w:delText>
        </w:r>
        <w:r w:rsidR="007A7D7E" w:rsidRPr="002A3282">
          <w:rPr>
            <w:rFonts w:ascii="Garamond" w:hAnsi="Garamond"/>
            <w:b w:val="0"/>
            <w:sz w:val="24"/>
            <w:szCs w:val="24"/>
          </w:rPr>
          <w:delText xml:space="preserve"> ocorra em data que coincida com qualquer data de pagamento da amortização das Debêntures, nos termos da Cláusula </w:delText>
        </w:r>
        <w:r w:rsidR="007A7D7E">
          <w:rPr>
            <w:rFonts w:ascii="Garamond" w:hAnsi="Garamond"/>
            <w:b w:val="0"/>
            <w:sz w:val="24"/>
            <w:szCs w:val="24"/>
          </w:rPr>
          <w:delText>4.4.1</w:delText>
        </w:r>
        <w:r w:rsidR="007A7D7E" w:rsidRPr="002A3282">
          <w:rPr>
            <w:rFonts w:ascii="Garamond" w:hAnsi="Garamond"/>
            <w:b w:val="0"/>
            <w:sz w:val="24"/>
            <w:szCs w:val="24"/>
          </w:rPr>
          <w:delText xml:space="preserve">, e/ou </w:delText>
        </w:r>
        <w:r w:rsidR="007A7D7E">
          <w:rPr>
            <w:rFonts w:ascii="Garamond" w:hAnsi="Garamond"/>
            <w:b w:val="0"/>
            <w:sz w:val="24"/>
            <w:szCs w:val="24"/>
          </w:rPr>
          <w:delText xml:space="preserve">qualquer Data de Pagamento do </w:delText>
        </w:r>
        <w:r w:rsidR="007A7D7E" w:rsidRPr="00FD0FDE">
          <w:rPr>
            <w:rFonts w:ascii="Garamond" w:hAnsi="Garamond"/>
            <w:b w:val="0"/>
            <w:sz w:val="24"/>
            <w:szCs w:val="24"/>
          </w:rPr>
          <w:delText>Juros Remuneratórios</w:delText>
        </w:r>
        <w:r w:rsidR="007A7D7E" w:rsidRPr="002A3282">
          <w:rPr>
            <w:rFonts w:ascii="Garamond" w:hAnsi="Garamond"/>
            <w:b w:val="0"/>
            <w:sz w:val="24"/>
            <w:szCs w:val="24"/>
          </w:rPr>
          <w:delText xml:space="preserve">, nos termos da Cláusula </w:delText>
        </w:r>
        <w:r w:rsidR="007A7D7E">
          <w:rPr>
            <w:rFonts w:ascii="Garamond" w:hAnsi="Garamond"/>
            <w:b w:val="0"/>
            <w:sz w:val="24"/>
            <w:szCs w:val="24"/>
          </w:rPr>
          <w:delText>4.3</w:delText>
        </w:r>
        <w:r w:rsidR="007A7D7E" w:rsidRPr="002A3282">
          <w:rPr>
            <w:rFonts w:ascii="Garamond" w:hAnsi="Garamond"/>
            <w:b w:val="0"/>
            <w:sz w:val="24"/>
            <w:szCs w:val="24"/>
          </w:rPr>
          <w:delText xml:space="preserve">, o prêmio previsto </w:delText>
        </w:r>
        <w:r w:rsidR="007A7D7E">
          <w:rPr>
            <w:rFonts w:ascii="Garamond" w:hAnsi="Garamond"/>
            <w:b w:val="0"/>
            <w:sz w:val="24"/>
            <w:szCs w:val="24"/>
          </w:rPr>
          <w:delText xml:space="preserve">na </w:delText>
        </w:r>
        <w:r w:rsidR="007A7D7E" w:rsidRPr="002A3282">
          <w:rPr>
            <w:rFonts w:ascii="Garamond" w:hAnsi="Garamond"/>
            <w:b w:val="0"/>
            <w:sz w:val="24"/>
            <w:szCs w:val="24"/>
          </w:rPr>
          <w:delText xml:space="preserve">Cláusula </w:delText>
        </w:r>
        <w:r w:rsidR="007A7D7E">
          <w:rPr>
            <w:rFonts w:ascii="Garamond" w:hAnsi="Garamond"/>
            <w:b w:val="0"/>
            <w:sz w:val="24"/>
            <w:szCs w:val="24"/>
          </w:rPr>
          <w:delText xml:space="preserve">4.11.1 </w:delText>
        </w:r>
        <w:r w:rsidR="007A7D7E" w:rsidRPr="002A3282">
          <w:rPr>
            <w:rFonts w:ascii="Garamond" w:hAnsi="Garamond"/>
            <w:b w:val="0"/>
            <w:sz w:val="24"/>
            <w:szCs w:val="24"/>
          </w:rPr>
          <w:delText xml:space="preserve">incidirá sobre o </w:delText>
        </w:r>
        <w:r w:rsidR="007A7D7E" w:rsidRPr="005451FA">
          <w:rPr>
            <w:rFonts w:ascii="Garamond" w:hAnsi="Garamond"/>
            <w:b w:val="0"/>
            <w:sz w:val="24"/>
            <w:szCs w:val="24"/>
          </w:rPr>
          <w:delText>Valor do Resgate Antecipado Facultativo</w:delText>
        </w:r>
        <w:r w:rsidR="007A7D7E" w:rsidRPr="002A3282">
          <w:rPr>
            <w:rFonts w:ascii="Garamond" w:hAnsi="Garamond"/>
            <w:b w:val="0"/>
            <w:sz w:val="24"/>
            <w:szCs w:val="24"/>
          </w:rPr>
          <w:delText>, líquido de tais pagamentos programados da amortização das Debêntures e/ou d</w:delText>
        </w:r>
        <w:r w:rsidR="007A7D7E">
          <w:rPr>
            <w:rFonts w:ascii="Garamond" w:hAnsi="Garamond"/>
            <w:b w:val="0"/>
            <w:sz w:val="24"/>
            <w:szCs w:val="24"/>
          </w:rPr>
          <w:delText xml:space="preserve">os </w:delText>
        </w:r>
        <w:r w:rsidR="007A7D7E" w:rsidRPr="00FD0FDE">
          <w:rPr>
            <w:rFonts w:ascii="Garamond" w:hAnsi="Garamond"/>
            <w:b w:val="0"/>
            <w:sz w:val="24"/>
            <w:szCs w:val="24"/>
          </w:rPr>
          <w:delText>Juros Remuneratórios</w:delText>
        </w:r>
        <w:r w:rsidR="007A7D7E" w:rsidRPr="002A3282">
          <w:rPr>
            <w:rFonts w:ascii="Garamond" w:hAnsi="Garamond"/>
            <w:b w:val="0"/>
            <w:sz w:val="24"/>
            <w:szCs w:val="24"/>
          </w:rPr>
          <w:delText>, se devidamente realizados, nos termos desta Escritura de Emissão.</w:delText>
        </w:r>
        <w:r w:rsidR="000C6A11" w:rsidRPr="008C1B31">
          <w:rPr>
            <w:rFonts w:ascii="Garamond" w:hAnsi="Garamond"/>
            <w:b w:val="0"/>
            <w:sz w:val="24"/>
            <w:szCs w:val="24"/>
          </w:rPr>
          <w:delText xml:space="preserve"> </w:delText>
        </w:r>
      </w:del>
    </w:p>
    <w:p w14:paraId="252BC24E" w14:textId="77777777" w:rsidR="007A7D7E" w:rsidRDefault="007A7D7E" w:rsidP="00982199">
      <w:pPr>
        <w:pStyle w:val="Ttulo6"/>
        <w:widowControl w:val="0"/>
        <w:tabs>
          <w:tab w:val="left" w:pos="709"/>
        </w:tabs>
        <w:spacing w:line="320" w:lineRule="exact"/>
        <w:jc w:val="both"/>
        <w:rPr>
          <w:del w:id="948" w:author="Machado Meyer Advogados" w:date="2022-03-28T08:31:00Z"/>
          <w:rFonts w:ascii="Garamond" w:hAnsi="Garamond"/>
          <w:b w:val="0"/>
          <w:sz w:val="24"/>
          <w:szCs w:val="24"/>
        </w:rPr>
      </w:pPr>
    </w:p>
    <w:p w14:paraId="5248ACF1" w14:textId="77777777" w:rsidR="00CA57B0" w:rsidRPr="008C1B31" w:rsidRDefault="00CA57B0" w:rsidP="00634E37">
      <w:pPr>
        <w:pStyle w:val="Ttulo6"/>
        <w:widowControl w:val="0"/>
        <w:numPr>
          <w:ilvl w:val="2"/>
          <w:numId w:val="15"/>
        </w:numPr>
        <w:tabs>
          <w:tab w:val="left" w:pos="0"/>
        </w:tabs>
        <w:spacing w:line="320" w:lineRule="exact"/>
        <w:ind w:left="0" w:firstLine="0"/>
        <w:jc w:val="both"/>
        <w:rPr>
          <w:moveFrom w:id="949" w:author="Machado Meyer Advogados" w:date="2022-03-28T08:31:00Z"/>
          <w:rFonts w:ascii="Garamond" w:hAnsi="Garamond"/>
          <w:b w:val="0"/>
          <w:sz w:val="24"/>
          <w:szCs w:val="24"/>
        </w:rPr>
        <w:pPrChange w:id="950" w:author="Machado Meyer Advogados" w:date="2022-03-28T08:31:00Z">
          <w:pPr>
            <w:pStyle w:val="Ttulo6"/>
            <w:widowControl w:val="0"/>
            <w:numPr>
              <w:ilvl w:val="2"/>
              <w:numId w:val="13"/>
            </w:numPr>
            <w:tabs>
              <w:tab w:val="left" w:pos="709"/>
            </w:tabs>
            <w:spacing w:line="320" w:lineRule="exact"/>
            <w:jc w:val="both"/>
          </w:pPr>
        </w:pPrChange>
      </w:pPr>
      <w:del w:id="951" w:author="Machado Meyer Advogados" w:date="2022-03-28T08:31:00Z">
        <w:r w:rsidRPr="008C1B31">
          <w:rPr>
            <w:rFonts w:ascii="Garamond" w:hAnsi="Garamond"/>
            <w:b w:val="0"/>
            <w:sz w:val="24"/>
            <w:szCs w:val="24"/>
          </w:rPr>
          <w:delText>No caso de Resgate Antecipado Facultativo parcial das Debêntures, referido resgate ocorrerá mediante sorteio, nos termos do artigo 55, §2º, inciso I, da Lei da Sociedades por Ações, a ser coordenado pelo Agente Fiduciário, sendo que, nesse caso, todas as etapas desse processo serão realizadas fora do âmbito da B3. Os Debenturistas sorteados serão informados, por escrito, pelo Agente Fiduciário, com, no mínimo, 3 (três) Dias Úteis de antecedência</w:delText>
        </w:r>
        <w:r w:rsidR="008C1B31" w:rsidRPr="008C1B31">
          <w:rPr>
            <w:rFonts w:ascii="Garamond" w:hAnsi="Garamond"/>
            <w:b w:val="0"/>
            <w:sz w:val="24"/>
            <w:szCs w:val="24"/>
          </w:rPr>
          <w:delText xml:space="preserve"> da Data do Resgate Antecipado Facultativo</w:delText>
        </w:r>
        <w:r w:rsidRPr="008C1B31">
          <w:rPr>
            <w:rFonts w:ascii="Garamond" w:hAnsi="Garamond"/>
            <w:b w:val="0"/>
            <w:sz w:val="24"/>
            <w:szCs w:val="24"/>
          </w:rPr>
          <w:delText xml:space="preserve"> sobre o resultado do sorteio e deverão seguir os procedimentos operacionais da B3</w:delText>
        </w:r>
      </w:del>
      <w:moveFromRangeStart w:id="952" w:author="Machado Meyer Advogados" w:date="2022-03-28T08:31:00Z" w:name="move99348730"/>
      <w:moveFrom w:id="953" w:author="Machado Meyer Advogados" w:date="2022-03-28T08:31:00Z">
        <w:r w:rsidRPr="008C1B31">
          <w:rPr>
            <w:rFonts w:ascii="Garamond" w:hAnsi="Garamond"/>
            <w:b w:val="0"/>
            <w:sz w:val="24"/>
            <w:szCs w:val="24"/>
          </w:rPr>
          <w:t>.</w:t>
        </w:r>
      </w:moveFrom>
    </w:p>
    <w:p w14:paraId="491F82C0" w14:textId="77777777" w:rsidR="00CA57B0" w:rsidRPr="00634E37" w:rsidRDefault="00CA57B0" w:rsidP="00634E37">
      <w:pPr>
        <w:pStyle w:val="Ttulo6"/>
        <w:widowControl w:val="0"/>
        <w:tabs>
          <w:tab w:val="left" w:pos="709"/>
        </w:tabs>
        <w:spacing w:line="320" w:lineRule="exact"/>
        <w:jc w:val="both"/>
        <w:rPr>
          <w:moveFrom w:id="954" w:author="Machado Meyer Advogados" w:date="2022-03-28T08:31:00Z"/>
          <w:rFonts w:ascii="Garamond" w:hAnsi="Garamond"/>
          <w:b w:val="0"/>
          <w:sz w:val="24"/>
          <w:rPrChange w:id="955" w:author="Machado Meyer Advogados" w:date="2022-03-28T08:31:00Z">
            <w:rPr>
              <w:moveFrom w:id="956" w:author="Machado Meyer Advogados" w:date="2022-03-28T08:31:00Z"/>
              <w:rFonts w:ascii="Garamond" w:hAnsi="Garamond"/>
              <w:b/>
            </w:rPr>
          </w:rPrChange>
        </w:rPr>
        <w:pPrChange w:id="957" w:author="Machado Meyer Advogados" w:date="2022-03-28T08:31:00Z">
          <w:pPr>
            <w:spacing w:line="320" w:lineRule="exact"/>
          </w:pPr>
        </w:pPrChange>
      </w:pPr>
    </w:p>
    <w:p w14:paraId="51B5C5FA" w14:textId="77777777" w:rsidR="000C6A11" w:rsidRPr="00D04DD5" w:rsidRDefault="000C6A11" w:rsidP="00981569">
      <w:pPr>
        <w:pStyle w:val="Ttulo6"/>
        <w:widowControl w:val="0"/>
        <w:numPr>
          <w:ilvl w:val="2"/>
          <w:numId w:val="13"/>
        </w:numPr>
        <w:tabs>
          <w:tab w:val="left" w:pos="851"/>
        </w:tabs>
        <w:spacing w:line="320" w:lineRule="exact"/>
        <w:ind w:left="0" w:firstLine="0"/>
        <w:jc w:val="both"/>
        <w:rPr>
          <w:del w:id="958" w:author="Machado Meyer Advogados" w:date="2022-03-28T08:31:00Z"/>
          <w:rFonts w:ascii="Garamond" w:hAnsi="Garamond"/>
          <w:b w:val="0"/>
          <w:sz w:val="24"/>
          <w:szCs w:val="24"/>
        </w:rPr>
      </w:pPr>
      <w:moveFrom w:id="959" w:author="Machado Meyer Advogados" w:date="2022-03-28T08:31:00Z">
        <w:r w:rsidRPr="00FD0FDE">
          <w:rPr>
            <w:rFonts w:ascii="Garamond" w:hAnsi="Garamond"/>
            <w:b w:val="0"/>
            <w:sz w:val="24"/>
            <w:szCs w:val="24"/>
          </w:rPr>
          <w:t xml:space="preserve">O Resgate Antecipado Facultativo </w:t>
        </w:r>
      </w:moveFrom>
      <w:moveFromRangeEnd w:id="952"/>
      <w:del w:id="960" w:author="Machado Meyer Advogados" w:date="2022-03-28T08:31:00Z">
        <w:r w:rsidRPr="00FD0FDE">
          <w:rPr>
            <w:rFonts w:ascii="Garamond" w:hAnsi="Garamond"/>
            <w:b w:val="0"/>
            <w:sz w:val="24"/>
            <w:szCs w:val="24"/>
          </w:rPr>
          <w:delText xml:space="preserve">será realizado de acordo com os procedimentos de liquidação de eventos adotados pela </w:delText>
        </w:r>
        <w:r w:rsidR="00CE3C4A" w:rsidRPr="00FD0FDE">
          <w:rPr>
            <w:rFonts w:ascii="Garamond" w:hAnsi="Garamond"/>
            <w:b w:val="0"/>
            <w:sz w:val="24"/>
            <w:szCs w:val="24"/>
          </w:rPr>
          <w:delText>B3</w:delText>
        </w:r>
        <w:r w:rsidR="00376662">
          <w:rPr>
            <w:rFonts w:ascii="Garamond" w:hAnsi="Garamond"/>
            <w:b w:val="0"/>
            <w:sz w:val="24"/>
            <w:szCs w:val="24"/>
          </w:rPr>
          <w:delText>, para as Debêntures que estiverem custodiadas eletronicamente na B3</w:delText>
        </w:r>
        <w:r w:rsidRPr="00FD0FDE">
          <w:rPr>
            <w:rFonts w:ascii="Garamond" w:hAnsi="Garamond"/>
            <w:b w:val="0"/>
            <w:sz w:val="24"/>
            <w:szCs w:val="24"/>
          </w:rPr>
          <w:delText xml:space="preserve">. Caso as Debêntures não estejam custodiadas eletronicamente na </w:delText>
        </w:r>
        <w:r w:rsidR="00CE3C4A" w:rsidRPr="00FD0FDE">
          <w:rPr>
            <w:rFonts w:ascii="Garamond" w:hAnsi="Garamond"/>
            <w:b w:val="0"/>
            <w:sz w:val="24"/>
            <w:szCs w:val="24"/>
          </w:rPr>
          <w:delText>B3</w:delText>
        </w:r>
        <w:r w:rsidRPr="00FD0FDE">
          <w:rPr>
            <w:rFonts w:ascii="Garamond" w:hAnsi="Garamond"/>
            <w:b w:val="0"/>
            <w:sz w:val="24"/>
            <w:szCs w:val="24"/>
          </w:rPr>
          <w:delText>, o Resgate Antecipado Facultativo será realizado por meio do Banco Liquidante.</w:delText>
        </w:r>
        <w:r w:rsidR="00C03EB8">
          <w:rPr>
            <w:rFonts w:ascii="Garamond" w:hAnsi="Garamond"/>
            <w:b w:val="0"/>
            <w:sz w:val="24"/>
            <w:szCs w:val="24"/>
          </w:rPr>
          <w:delText xml:space="preserve"> </w:delText>
        </w:r>
      </w:del>
    </w:p>
    <w:p w14:paraId="4578D61F" w14:textId="77777777" w:rsidR="000C6A11" w:rsidRPr="00FD0FDE" w:rsidRDefault="000C6A11" w:rsidP="00FD0FDE">
      <w:pPr>
        <w:widowControl w:val="0"/>
        <w:spacing w:line="320" w:lineRule="exact"/>
        <w:rPr>
          <w:del w:id="961" w:author="Machado Meyer Advogados" w:date="2022-03-28T08:31:00Z"/>
          <w:rFonts w:ascii="Garamond" w:hAnsi="Garamond"/>
        </w:rPr>
      </w:pPr>
    </w:p>
    <w:p w14:paraId="47BB35FB" w14:textId="77777777" w:rsidR="00C64F02" w:rsidRPr="00FD0FDE" w:rsidRDefault="000C6A11" w:rsidP="00FD0FDE">
      <w:pPr>
        <w:pStyle w:val="Ttulo6"/>
        <w:widowControl w:val="0"/>
        <w:numPr>
          <w:ilvl w:val="2"/>
          <w:numId w:val="13"/>
        </w:numPr>
        <w:tabs>
          <w:tab w:val="left" w:pos="709"/>
        </w:tabs>
        <w:spacing w:line="320" w:lineRule="exact"/>
        <w:ind w:left="0" w:firstLine="0"/>
        <w:jc w:val="both"/>
        <w:rPr>
          <w:del w:id="962" w:author="Machado Meyer Advogados" w:date="2022-03-28T08:31:00Z"/>
          <w:rFonts w:ascii="Garamond" w:hAnsi="Garamond"/>
          <w:b w:val="0"/>
          <w:sz w:val="24"/>
          <w:szCs w:val="24"/>
        </w:rPr>
      </w:pPr>
      <w:del w:id="963" w:author="Machado Meyer Advogados" w:date="2022-03-28T08:31:00Z">
        <w:r w:rsidRPr="00FD0FDE">
          <w:rPr>
            <w:rFonts w:ascii="Garamond" w:hAnsi="Garamond"/>
            <w:b w:val="0"/>
            <w:sz w:val="24"/>
            <w:szCs w:val="24"/>
          </w:rPr>
          <w:delText>As Debêntures resgatadas pela Emissora, conforme previsto nesta Cláusula, serão obrigatoriamente canceladas.</w:delText>
        </w:r>
      </w:del>
    </w:p>
    <w:p w14:paraId="7412CC66" w14:textId="77777777" w:rsidR="000C6A11" w:rsidRPr="00FD0FDE" w:rsidRDefault="000C6A11" w:rsidP="00FD0FDE">
      <w:pPr>
        <w:widowControl w:val="0"/>
        <w:tabs>
          <w:tab w:val="left" w:pos="709"/>
        </w:tabs>
        <w:spacing w:line="320" w:lineRule="exact"/>
        <w:rPr>
          <w:del w:id="964" w:author="Machado Meyer Advogados" w:date="2022-03-28T08:31:00Z"/>
          <w:rFonts w:ascii="Garamond" w:hAnsi="Garamond"/>
        </w:rPr>
      </w:pPr>
    </w:p>
    <w:p w14:paraId="10386CAE" w14:textId="77777777" w:rsidR="00C64F02" w:rsidRPr="00FD0FDE" w:rsidRDefault="000C6A11" w:rsidP="00FD0FDE">
      <w:pPr>
        <w:pStyle w:val="PargrafodaLista"/>
        <w:widowControl w:val="0"/>
        <w:numPr>
          <w:ilvl w:val="2"/>
          <w:numId w:val="13"/>
        </w:numPr>
        <w:tabs>
          <w:tab w:val="left" w:pos="709"/>
        </w:tabs>
        <w:spacing w:line="320" w:lineRule="exact"/>
        <w:ind w:left="0" w:firstLine="0"/>
        <w:jc w:val="both"/>
        <w:rPr>
          <w:del w:id="965" w:author="Machado Meyer Advogados" w:date="2022-03-28T08:31:00Z"/>
          <w:rFonts w:ascii="Garamond" w:hAnsi="Garamond"/>
        </w:rPr>
      </w:pPr>
      <w:del w:id="966" w:author="Machado Meyer Advogados" w:date="2022-03-28T08:31:00Z">
        <w:r w:rsidRPr="00FD0FDE">
          <w:rPr>
            <w:rFonts w:ascii="Garamond" w:hAnsi="Garamond"/>
            <w:bCs/>
          </w:rPr>
          <w:delText xml:space="preserve"> </w:delText>
        </w:r>
        <w:r w:rsidR="00C64F02" w:rsidRPr="00FD0FDE">
          <w:rPr>
            <w:rFonts w:ascii="Garamond" w:hAnsi="Garamond"/>
          </w:rPr>
          <w:delText>Todos os custos decorrentes do Resgate Antecipado Facultativo estabelecido nesta Cláusula 4.11 serão integralmente arcados pela Emissora.</w:delText>
        </w:r>
      </w:del>
    </w:p>
    <w:p w14:paraId="305C7A9D" w14:textId="77777777" w:rsidR="00301918" w:rsidRPr="00FD0FDE" w:rsidRDefault="00301918" w:rsidP="00FD0FDE">
      <w:pPr>
        <w:widowControl w:val="0"/>
        <w:spacing w:line="320" w:lineRule="exact"/>
        <w:rPr>
          <w:moveFrom w:id="967" w:author="Machado Meyer Advogados" w:date="2022-03-28T08:31:00Z"/>
          <w:rFonts w:ascii="Garamond" w:hAnsi="Garamond"/>
        </w:rPr>
      </w:pPr>
      <w:moveFromRangeStart w:id="968" w:author="Machado Meyer Advogados" w:date="2022-03-28T08:31:00Z" w:name="move99348731"/>
    </w:p>
    <w:p w14:paraId="66D89DBE" w14:textId="77777777" w:rsidR="0018759C" w:rsidRPr="00FD0FDE" w:rsidRDefault="0018759C" w:rsidP="00634E37">
      <w:pPr>
        <w:pStyle w:val="Ttulo6"/>
        <w:widowControl w:val="0"/>
        <w:numPr>
          <w:ilvl w:val="1"/>
          <w:numId w:val="15"/>
        </w:numPr>
        <w:tabs>
          <w:tab w:val="left" w:pos="0"/>
        </w:tabs>
        <w:spacing w:line="320" w:lineRule="exact"/>
        <w:ind w:left="0" w:firstLine="0"/>
        <w:jc w:val="both"/>
        <w:rPr>
          <w:moveFrom w:id="969" w:author="Machado Meyer Advogados" w:date="2022-03-28T08:31:00Z"/>
          <w:rFonts w:ascii="Garamond" w:hAnsi="Garamond"/>
          <w:sz w:val="24"/>
          <w:szCs w:val="24"/>
          <w:u w:val="single"/>
        </w:rPr>
        <w:pPrChange w:id="970" w:author="Machado Meyer Advogados" w:date="2022-03-28T08:31:00Z">
          <w:pPr>
            <w:pStyle w:val="Ttulo6"/>
            <w:widowControl w:val="0"/>
            <w:numPr>
              <w:ilvl w:val="1"/>
              <w:numId w:val="13"/>
            </w:numPr>
            <w:spacing w:line="320" w:lineRule="exact"/>
            <w:jc w:val="both"/>
          </w:pPr>
        </w:pPrChange>
      </w:pPr>
      <w:moveFrom w:id="971" w:author="Machado Meyer Advogados" w:date="2022-03-28T08:31:00Z">
        <w:r w:rsidRPr="00FD0FDE">
          <w:rPr>
            <w:rFonts w:ascii="Garamond" w:hAnsi="Garamond"/>
            <w:sz w:val="24"/>
            <w:szCs w:val="24"/>
            <w:u w:val="single"/>
          </w:rPr>
          <w:t>Aquisição Facultativa</w:t>
        </w:r>
        <w:r w:rsidR="00CD38E9" w:rsidRPr="00FD0FDE">
          <w:rPr>
            <w:rFonts w:ascii="Garamond" w:hAnsi="Garamond"/>
            <w:sz w:val="24"/>
            <w:szCs w:val="24"/>
          </w:rPr>
          <w:t xml:space="preserve"> </w:t>
        </w:r>
      </w:moveFrom>
    </w:p>
    <w:p w14:paraId="1F287185" w14:textId="77777777" w:rsidR="00085025" w:rsidRPr="00FD0FDE" w:rsidRDefault="00085025" w:rsidP="00FD0FDE">
      <w:pPr>
        <w:widowControl w:val="0"/>
        <w:spacing w:line="320" w:lineRule="exact"/>
        <w:rPr>
          <w:moveFrom w:id="972" w:author="Machado Meyer Advogados" w:date="2022-03-28T08:31:00Z"/>
          <w:rFonts w:ascii="Garamond" w:hAnsi="Garamond"/>
        </w:rPr>
      </w:pPr>
    </w:p>
    <w:moveFromRangeEnd w:id="968"/>
    <w:p w14:paraId="6D97B994" w14:textId="77777777" w:rsidR="00582326" w:rsidRPr="00FD0FDE" w:rsidRDefault="002674A2" w:rsidP="00FD0FDE">
      <w:pPr>
        <w:pStyle w:val="PargrafodaLista"/>
        <w:widowControl w:val="0"/>
        <w:numPr>
          <w:ilvl w:val="2"/>
          <w:numId w:val="13"/>
        </w:numPr>
        <w:tabs>
          <w:tab w:val="left" w:pos="709"/>
        </w:tabs>
        <w:autoSpaceDE/>
        <w:autoSpaceDN/>
        <w:adjustRightInd/>
        <w:spacing w:line="320" w:lineRule="exact"/>
        <w:ind w:left="0" w:firstLine="0"/>
        <w:jc w:val="both"/>
        <w:rPr>
          <w:del w:id="973" w:author="Machado Meyer Advogados" w:date="2022-03-28T08:31:00Z"/>
          <w:rFonts w:ascii="Garamond" w:eastAsia="MS Mincho" w:hAnsi="Garamond"/>
          <w:color w:val="000000"/>
        </w:rPr>
      </w:pPr>
      <w:del w:id="974" w:author="Machado Meyer Advogados" w:date="2022-03-28T08:31:00Z">
        <w:r w:rsidRPr="00FD0FDE">
          <w:rPr>
            <w:rFonts w:ascii="Garamond" w:eastAsia="MS Mincho" w:hAnsi="Garamond"/>
            <w:color w:val="000000"/>
          </w:rPr>
          <w:delText>A Emissora poderá, a qualquer tempo, a seu exclusivo critério, observadas as restrições de negociação e prazo previsto na Instrução CVM 476</w:delText>
        </w:r>
        <w:r w:rsidR="007A7D7E">
          <w:rPr>
            <w:rFonts w:ascii="Garamond" w:eastAsia="MS Mincho" w:hAnsi="Garamond"/>
            <w:color w:val="000000"/>
          </w:rPr>
          <w:delText>,</w:delText>
        </w:r>
        <w:r w:rsidRPr="00FD0FDE">
          <w:rPr>
            <w:rFonts w:ascii="Garamond" w:eastAsia="MS Mincho" w:hAnsi="Garamond"/>
            <w:color w:val="000000"/>
          </w:rPr>
          <w:delText xml:space="preserve"> o disposto no parágrafo 3º do artigo 55 da Lei das Sociedades por Ações</w:delText>
        </w:r>
        <w:r w:rsidR="00EB56E0">
          <w:rPr>
            <w:rFonts w:ascii="Garamond" w:eastAsia="MS Mincho" w:hAnsi="Garamond"/>
            <w:color w:val="000000"/>
          </w:rPr>
          <w:delText xml:space="preserve"> e ainda condicionado ao aceite do Debenturista </w:delText>
        </w:r>
        <w:r w:rsidR="00194BC9">
          <w:rPr>
            <w:rFonts w:ascii="Garamond" w:eastAsia="MS Mincho" w:hAnsi="Garamond"/>
            <w:color w:val="000000"/>
          </w:rPr>
          <w:delText>v</w:delText>
        </w:r>
        <w:r w:rsidR="00EB56E0">
          <w:rPr>
            <w:rFonts w:ascii="Garamond" w:eastAsia="MS Mincho" w:hAnsi="Garamond"/>
            <w:color w:val="000000"/>
          </w:rPr>
          <w:delText>endedor</w:delText>
        </w:r>
        <w:r w:rsidRPr="00FD0FDE">
          <w:rPr>
            <w:rFonts w:ascii="Garamond" w:eastAsia="MS Mincho" w:hAnsi="Garamond"/>
            <w:color w:val="000000"/>
          </w:rPr>
          <w:delText>, adquirir as Debêntures, as quais poderão ser canceladas, permanecer na tesouraria da Emissora ou ser novamente colocadas no mercado, conforme as regras expedidas pela CVM, devendo tal fato constar do relatório da administração e das demonstrações financeiras da Emissora</w:delText>
        </w:r>
        <w:r w:rsidR="00582326" w:rsidRPr="00FD0FDE">
          <w:rPr>
            <w:rFonts w:ascii="Garamond" w:eastAsia="MS Mincho" w:hAnsi="Garamond"/>
            <w:color w:val="000000"/>
          </w:rPr>
          <w:delText>.</w:delText>
        </w:r>
        <w:r w:rsidR="003B22AB" w:rsidRPr="00FD0FDE">
          <w:rPr>
            <w:rFonts w:ascii="Garamond" w:hAnsi="Garamond" w:cs="Tahoma"/>
          </w:rPr>
          <w:delText xml:space="preserve"> </w:delText>
        </w:r>
      </w:del>
    </w:p>
    <w:p w14:paraId="70B760CB" w14:textId="77777777" w:rsidR="002674A2" w:rsidRPr="00FD0FDE" w:rsidRDefault="002674A2" w:rsidP="00FD0FDE">
      <w:pPr>
        <w:pStyle w:val="PargrafodaLista"/>
        <w:widowControl w:val="0"/>
        <w:tabs>
          <w:tab w:val="left" w:pos="709"/>
        </w:tabs>
        <w:autoSpaceDE/>
        <w:autoSpaceDN/>
        <w:adjustRightInd/>
        <w:spacing w:line="320" w:lineRule="exact"/>
        <w:ind w:left="0"/>
        <w:jc w:val="both"/>
        <w:rPr>
          <w:del w:id="975" w:author="Machado Meyer Advogados" w:date="2022-03-28T08:31:00Z"/>
          <w:rFonts w:ascii="Garamond" w:eastAsia="MS Mincho" w:hAnsi="Garamond"/>
          <w:color w:val="000000"/>
        </w:rPr>
      </w:pPr>
    </w:p>
    <w:p w14:paraId="6AF61A94" w14:textId="77777777" w:rsidR="002674A2" w:rsidRPr="00634E37" w:rsidRDefault="002674A2" w:rsidP="00634E37">
      <w:pPr>
        <w:pStyle w:val="Ttulo6"/>
        <w:widowControl w:val="0"/>
        <w:numPr>
          <w:ilvl w:val="2"/>
          <w:numId w:val="13"/>
        </w:numPr>
        <w:spacing w:line="320" w:lineRule="exact"/>
        <w:ind w:left="0" w:firstLine="0"/>
        <w:jc w:val="both"/>
        <w:rPr>
          <w:moveFrom w:id="976" w:author="Machado Meyer Advogados" w:date="2022-03-28T08:31:00Z"/>
          <w:rFonts w:ascii="Garamond" w:eastAsia="MS Mincho" w:hAnsi="Garamond"/>
          <w:b w:val="0"/>
          <w:sz w:val="24"/>
          <w:rPrChange w:id="977" w:author="Machado Meyer Advogados" w:date="2022-03-28T08:31:00Z">
            <w:rPr>
              <w:moveFrom w:id="978" w:author="Machado Meyer Advogados" w:date="2022-03-28T08:31:00Z"/>
              <w:rFonts w:ascii="Garamond" w:eastAsia="MS Mincho" w:hAnsi="Garamond"/>
              <w:color w:val="000000"/>
            </w:rPr>
          </w:rPrChange>
        </w:rPr>
        <w:pPrChange w:id="979" w:author="Machado Meyer Advogados" w:date="2022-03-28T08:31:00Z">
          <w:pPr>
            <w:pStyle w:val="PargrafodaLista"/>
            <w:numPr>
              <w:ilvl w:val="2"/>
              <w:numId w:val="13"/>
            </w:numPr>
            <w:tabs>
              <w:tab w:val="left" w:pos="0"/>
            </w:tabs>
            <w:autoSpaceDE/>
            <w:autoSpaceDN/>
            <w:adjustRightInd/>
            <w:spacing w:line="320" w:lineRule="exact"/>
            <w:ind w:left="0"/>
            <w:jc w:val="both"/>
          </w:pPr>
        </w:pPrChange>
      </w:pPr>
      <w:del w:id="980" w:author="Machado Meyer Advogados" w:date="2022-03-28T08:31:00Z">
        <w:r w:rsidRPr="00FD0FDE">
          <w:rPr>
            <w:rFonts w:ascii="Garamond" w:eastAsia="MS Mincho" w:hAnsi="Garamond"/>
            <w:color w:val="000000"/>
          </w:rPr>
          <w:delText>As Debêntures adquiridas pela Emissora para permanência em tesouraria nos termos da Cláusula 4.</w:delText>
        </w:r>
        <w:r w:rsidR="00E939E6" w:rsidRPr="00FD0FDE">
          <w:rPr>
            <w:rFonts w:ascii="Garamond" w:eastAsia="MS Mincho" w:hAnsi="Garamond"/>
            <w:color w:val="000000"/>
          </w:rPr>
          <w:delText>12</w:delText>
        </w:r>
        <w:r w:rsidRPr="00FD0FDE">
          <w:rPr>
            <w:rFonts w:ascii="Garamond" w:eastAsia="MS Mincho" w:hAnsi="Garamond"/>
            <w:color w:val="000000"/>
          </w:rPr>
          <w:delText>.1 acima, se e quando recolocadas no mercado, farão jus aos mesmos Juros Remuneratórios das demais Debêntures</w:delText>
        </w:r>
      </w:del>
      <w:moveFromRangeStart w:id="981" w:author="Machado Meyer Advogados" w:date="2022-03-28T08:31:00Z" w:name="move99348732"/>
      <w:moveFrom w:id="982" w:author="Machado Meyer Advogados" w:date="2022-03-28T08:31:00Z">
        <w:r w:rsidRPr="00634E37">
          <w:rPr>
            <w:rFonts w:ascii="Garamond" w:eastAsia="MS Mincho" w:hAnsi="Garamond"/>
            <w:b w:val="0"/>
            <w:sz w:val="24"/>
            <w:rPrChange w:id="983" w:author="Machado Meyer Advogados" w:date="2022-03-28T08:31:00Z">
              <w:rPr>
                <w:rFonts w:ascii="Garamond" w:eastAsia="MS Mincho" w:hAnsi="Garamond"/>
                <w:color w:val="000000"/>
              </w:rPr>
            </w:rPrChange>
          </w:rPr>
          <w:t>.</w:t>
        </w:r>
      </w:moveFrom>
    </w:p>
    <w:p w14:paraId="7E668836" w14:textId="77777777" w:rsidR="0018759C" w:rsidRPr="00634E37" w:rsidRDefault="0018759C" w:rsidP="00634E37">
      <w:pPr>
        <w:rPr>
          <w:moveFrom w:id="984" w:author="Machado Meyer Advogados" w:date="2022-03-28T08:31:00Z"/>
          <w:rPrChange w:id="985" w:author="Machado Meyer Advogados" w:date="2022-03-28T08:31:00Z">
            <w:rPr>
              <w:moveFrom w:id="986" w:author="Machado Meyer Advogados" w:date="2022-03-28T08:31:00Z"/>
              <w:rFonts w:ascii="Garamond" w:hAnsi="Garamond"/>
              <w:b w:val="0"/>
              <w:sz w:val="24"/>
            </w:rPr>
          </w:rPrChange>
        </w:rPr>
        <w:pPrChange w:id="987" w:author="Machado Meyer Advogados" w:date="2022-03-28T08:31:00Z">
          <w:pPr>
            <w:pStyle w:val="Ttulo6"/>
            <w:widowControl w:val="0"/>
            <w:spacing w:line="320" w:lineRule="exact"/>
            <w:jc w:val="both"/>
          </w:pPr>
        </w:pPrChange>
      </w:pPr>
    </w:p>
    <w:p w14:paraId="7D5EDF11" w14:textId="77777777" w:rsidR="0018759C" w:rsidRPr="00FD0FDE" w:rsidRDefault="0018759C" w:rsidP="00FD0FDE">
      <w:pPr>
        <w:pStyle w:val="Ttulo6"/>
        <w:widowControl w:val="0"/>
        <w:numPr>
          <w:ilvl w:val="1"/>
          <w:numId w:val="13"/>
        </w:numPr>
        <w:spacing w:line="320" w:lineRule="exact"/>
        <w:ind w:left="709" w:hanging="709"/>
        <w:jc w:val="both"/>
        <w:rPr>
          <w:del w:id="988" w:author="Machado Meyer Advogados" w:date="2022-03-28T08:31:00Z"/>
          <w:rFonts w:ascii="Garamond" w:hAnsi="Garamond"/>
          <w:sz w:val="24"/>
          <w:szCs w:val="24"/>
          <w:u w:val="single"/>
        </w:rPr>
      </w:pPr>
      <w:bookmarkStart w:id="989" w:name="_Ref447730945"/>
      <w:moveFrom w:id="990" w:author="Machado Meyer Advogados" w:date="2022-03-28T08:31:00Z">
        <w:r w:rsidRPr="00634E37">
          <w:rPr>
            <w:rFonts w:ascii="Garamond" w:hAnsi="Garamond"/>
            <w:b w:val="0"/>
            <w:i/>
            <w:sz w:val="24"/>
            <w:u w:val="single"/>
            <w:rPrChange w:id="991" w:author="Machado Meyer Advogados" w:date="2022-03-28T08:31:00Z">
              <w:rPr>
                <w:rFonts w:ascii="Garamond" w:hAnsi="Garamond"/>
                <w:sz w:val="24"/>
                <w:u w:val="single"/>
              </w:rPr>
            </w:rPrChange>
          </w:rPr>
          <w:t>Publicidade</w:t>
        </w:r>
      </w:moveFrom>
      <w:bookmarkEnd w:id="989"/>
      <w:moveFromRangeEnd w:id="981"/>
    </w:p>
    <w:p w14:paraId="3BA07ED2" w14:textId="77777777" w:rsidR="00085025" w:rsidRPr="00FD0FDE" w:rsidRDefault="00085025" w:rsidP="00FD0FDE">
      <w:pPr>
        <w:widowControl w:val="0"/>
        <w:spacing w:line="320" w:lineRule="exact"/>
        <w:rPr>
          <w:del w:id="992" w:author="Machado Meyer Advogados" w:date="2022-03-28T08:31:00Z"/>
          <w:rFonts w:ascii="Garamond" w:hAnsi="Garamond"/>
        </w:rPr>
      </w:pPr>
    </w:p>
    <w:p w14:paraId="172E0AA5" w14:textId="77777777" w:rsidR="0018759C" w:rsidRPr="00FD0FDE" w:rsidRDefault="0018759C" w:rsidP="00FD0FDE">
      <w:pPr>
        <w:pStyle w:val="Ttulo6"/>
        <w:widowControl w:val="0"/>
        <w:numPr>
          <w:ilvl w:val="2"/>
          <w:numId w:val="13"/>
        </w:numPr>
        <w:spacing w:line="320" w:lineRule="exact"/>
        <w:ind w:left="0" w:firstLine="0"/>
        <w:jc w:val="both"/>
        <w:rPr>
          <w:del w:id="993" w:author="Machado Meyer Advogados" w:date="2022-03-28T08:31:00Z"/>
          <w:rFonts w:ascii="Garamond" w:hAnsi="Garamond"/>
          <w:b w:val="0"/>
          <w:sz w:val="24"/>
          <w:szCs w:val="24"/>
        </w:rPr>
      </w:pPr>
      <w:del w:id="994" w:author="Machado Meyer Advogados" w:date="2022-03-28T08:31:00Z">
        <w:r w:rsidRPr="00FD0FDE">
          <w:rPr>
            <w:rFonts w:ascii="Garamond" w:hAnsi="Garamond"/>
            <w:b w:val="0"/>
            <w:sz w:val="24"/>
            <w:szCs w:val="24"/>
          </w:rPr>
          <w:delText>Todos os atos e decisões a serem tomados decorrentes desta Emissão que, de qualquer forma, vierem a envolver interesses dos Debenturistas, deverão ser obrigatoriamente comunicados na forma de avisos, nos Jornais de Publicação</w:delText>
        </w:r>
        <w:r w:rsidR="006E71E6">
          <w:rPr>
            <w:rFonts w:ascii="Garamond" w:hAnsi="Garamond"/>
            <w:b w:val="0"/>
            <w:sz w:val="24"/>
            <w:szCs w:val="24"/>
          </w:rPr>
          <w:delText xml:space="preserve"> da Emissora</w:delText>
        </w:r>
        <w:r w:rsidRPr="00FD0FDE">
          <w:rPr>
            <w:rFonts w:ascii="Garamond" w:hAnsi="Garamond"/>
            <w:b w:val="0"/>
            <w:sz w:val="24"/>
            <w:szCs w:val="24"/>
          </w:rPr>
          <w:delText xml:space="preserve"> ou outro jornal que venha a ser designado para tanto pela assembleia geral de acionistas da Emissora, bem como na página da Emissora na rede mundial de computadores</w:delText>
        </w:r>
        <w:r w:rsidR="00A809B8" w:rsidRPr="00FD0FDE">
          <w:rPr>
            <w:rFonts w:ascii="Garamond" w:hAnsi="Garamond"/>
            <w:b w:val="0"/>
            <w:sz w:val="24"/>
            <w:szCs w:val="24"/>
          </w:rPr>
          <w:delText xml:space="preserve"> (</w:delText>
        </w:r>
        <w:r w:rsidR="00A56F98" w:rsidRPr="00A56F98">
          <w:rPr>
            <w:rFonts w:ascii="Garamond" w:hAnsi="Garamond"/>
            <w:b w:val="0"/>
            <w:sz w:val="24"/>
            <w:szCs w:val="24"/>
          </w:rPr>
          <w:delText>www.energeticasaopatricio.com.br</w:delText>
        </w:r>
        <w:r w:rsidR="00A809B8" w:rsidRPr="00FD0FDE">
          <w:rPr>
            <w:rFonts w:ascii="Garamond" w:hAnsi="Garamond"/>
            <w:b w:val="0"/>
            <w:sz w:val="24"/>
            <w:szCs w:val="24"/>
          </w:rPr>
          <w:delText>)</w:delText>
        </w:r>
        <w:r w:rsidRPr="00FD0FDE">
          <w:rPr>
            <w:rFonts w:ascii="Garamond" w:hAnsi="Garamond"/>
            <w:b w:val="0"/>
            <w:sz w:val="24"/>
            <w:szCs w:val="24"/>
          </w:rPr>
          <w:delText xml:space="preserve"> </w:delText>
        </w:r>
        <w:bookmarkStart w:id="995" w:name="_DV_M214"/>
        <w:bookmarkEnd w:id="995"/>
        <w:r w:rsidRPr="00FD0FDE">
          <w:rPr>
            <w:rFonts w:ascii="Garamond" w:hAnsi="Garamond"/>
            <w:b w:val="0"/>
            <w:sz w:val="24"/>
            <w:szCs w:val="24"/>
          </w:rPr>
          <w:delText>(“</w:delText>
        </w:r>
        <w:r w:rsidRPr="00FD0FDE">
          <w:rPr>
            <w:rFonts w:ascii="Garamond" w:hAnsi="Garamond"/>
            <w:b w:val="0"/>
            <w:sz w:val="24"/>
            <w:szCs w:val="24"/>
            <w:u w:val="single"/>
          </w:rPr>
          <w:delText>Avisos aos Debenturistas</w:delText>
        </w:r>
        <w:r w:rsidRPr="00FD0FDE">
          <w:rPr>
            <w:rFonts w:ascii="Garamond" w:hAnsi="Garamond"/>
            <w:b w:val="0"/>
            <w:sz w:val="24"/>
            <w:szCs w:val="24"/>
          </w:rPr>
          <w:delText>”), observado o estabelecido no artigo 289 da Lei das Sociedades por Ações e</w:delText>
        </w:r>
        <w:r w:rsidR="007E10CF" w:rsidRPr="00FD0FDE">
          <w:rPr>
            <w:rFonts w:ascii="Garamond" w:hAnsi="Garamond"/>
            <w:b w:val="0"/>
            <w:sz w:val="24"/>
            <w:szCs w:val="24"/>
          </w:rPr>
          <w:delText xml:space="preserve"> as limitações impostas pela </w:delText>
        </w:r>
        <w:r w:rsidRPr="00FD0FDE">
          <w:rPr>
            <w:rFonts w:ascii="Garamond" w:hAnsi="Garamond"/>
            <w:b w:val="0"/>
            <w:sz w:val="24"/>
            <w:szCs w:val="24"/>
          </w:rPr>
          <w:delText>Instrução CVM 476</w:delText>
        </w:r>
        <w:r w:rsidR="007E10CF" w:rsidRPr="00FD0FDE">
          <w:rPr>
            <w:rFonts w:ascii="Garamond" w:hAnsi="Garamond"/>
            <w:b w:val="0"/>
            <w:sz w:val="24"/>
            <w:szCs w:val="24"/>
          </w:rPr>
          <w:delText xml:space="preserve"> em relação à publicidade da Oferta Restrita e os prazos legais</w:delText>
        </w:r>
        <w:r w:rsidRPr="00FD0FDE">
          <w:rPr>
            <w:rFonts w:ascii="Garamond" w:hAnsi="Garamond"/>
            <w:b w:val="0"/>
            <w:sz w:val="24"/>
            <w:szCs w:val="24"/>
          </w:rPr>
          <w:delText xml:space="preserve">. Caso a Emissora altere qualquer dos Jornais de Publicação </w:delText>
        </w:r>
        <w:r w:rsidR="006E71E6">
          <w:rPr>
            <w:rFonts w:ascii="Garamond" w:hAnsi="Garamond"/>
            <w:b w:val="0"/>
            <w:sz w:val="24"/>
            <w:szCs w:val="24"/>
          </w:rPr>
          <w:delText xml:space="preserve">da Emissora </w:delText>
        </w:r>
        <w:r w:rsidRPr="00FD0FDE">
          <w:rPr>
            <w:rFonts w:ascii="Garamond" w:hAnsi="Garamond"/>
            <w:b w:val="0"/>
            <w:sz w:val="24"/>
            <w:szCs w:val="24"/>
          </w:rPr>
          <w:delText>após a</w:delText>
        </w:r>
        <w:r w:rsidR="007E10CF" w:rsidRPr="00FD0FDE">
          <w:rPr>
            <w:rFonts w:ascii="Garamond" w:hAnsi="Garamond"/>
            <w:b w:val="0"/>
            <w:sz w:val="24"/>
            <w:szCs w:val="24"/>
          </w:rPr>
          <w:delText xml:space="preserve"> Data de Emissão</w:delText>
        </w:r>
        <w:r w:rsidRPr="00FD0FDE">
          <w:rPr>
            <w:rFonts w:ascii="Garamond" w:hAnsi="Garamond"/>
            <w:b w:val="0"/>
            <w:sz w:val="24"/>
            <w:szCs w:val="24"/>
          </w:rPr>
          <w:delText xml:space="preserve">, deverá enviar notificação ao Agente Fiduciário </w:delText>
        </w:r>
        <w:r w:rsidR="007E10CF" w:rsidRPr="00FD0FDE">
          <w:rPr>
            <w:rFonts w:ascii="Garamond" w:hAnsi="Garamond"/>
            <w:b w:val="0"/>
            <w:sz w:val="24"/>
            <w:szCs w:val="24"/>
          </w:rPr>
          <w:delText xml:space="preserve">informando o novo veículo </w:delText>
        </w:r>
        <w:r w:rsidRPr="00FD0FDE">
          <w:rPr>
            <w:rFonts w:ascii="Garamond" w:hAnsi="Garamond"/>
            <w:b w:val="0"/>
            <w:sz w:val="24"/>
            <w:szCs w:val="24"/>
          </w:rPr>
          <w:delText>e publicar nos Jornais de Publicação</w:delText>
        </w:r>
        <w:r w:rsidR="006E71E6">
          <w:rPr>
            <w:rFonts w:ascii="Garamond" w:hAnsi="Garamond"/>
            <w:b w:val="0"/>
            <w:sz w:val="24"/>
            <w:szCs w:val="24"/>
          </w:rPr>
          <w:delText xml:space="preserve"> da Emissora</w:delText>
        </w:r>
        <w:r w:rsidR="00916677" w:rsidRPr="00FD0FDE">
          <w:rPr>
            <w:rFonts w:ascii="Garamond" w:hAnsi="Garamond"/>
            <w:b w:val="0"/>
            <w:sz w:val="24"/>
            <w:szCs w:val="24"/>
          </w:rPr>
          <w:delText>,</w:delText>
        </w:r>
        <w:r w:rsidRPr="00FD0FDE">
          <w:rPr>
            <w:rFonts w:ascii="Garamond" w:hAnsi="Garamond"/>
            <w:b w:val="0"/>
            <w:sz w:val="24"/>
            <w:szCs w:val="24"/>
          </w:rPr>
          <w:delText xml:space="preserve"> anteriormente utilizados, </w:delText>
        </w:r>
        <w:r w:rsidR="007E10CF" w:rsidRPr="00FD0FDE">
          <w:rPr>
            <w:rFonts w:ascii="Garamond" w:hAnsi="Garamond"/>
            <w:b w:val="0"/>
            <w:sz w:val="24"/>
            <w:szCs w:val="24"/>
          </w:rPr>
          <w:delText>aviso aos Debenturistas informando o</w:delText>
        </w:r>
        <w:r w:rsidR="007350D0" w:rsidRPr="00FD0FDE">
          <w:rPr>
            <w:rFonts w:ascii="Garamond" w:hAnsi="Garamond"/>
            <w:b w:val="0"/>
            <w:sz w:val="24"/>
            <w:szCs w:val="24"/>
          </w:rPr>
          <w:delText>(s)</w:delText>
        </w:r>
        <w:r w:rsidR="007E10CF" w:rsidRPr="00FD0FDE">
          <w:rPr>
            <w:rFonts w:ascii="Garamond" w:hAnsi="Garamond"/>
            <w:b w:val="0"/>
            <w:sz w:val="24"/>
            <w:szCs w:val="24"/>
          </w:rPr>
          <w:delText xml:space="preserve"> novo</w:delText>
        </w:r>
        <w:r w:rsidR="007350D0" w:rsidRPr="00FD0FDE">
          <w:rPr>
            <w:rFonts w:ascii="Garamond" w:hAnsi="Garamond"/>
            <w:b w:val="0"/>
            <w:sz w:val="24"/>
            <w:szCs w:val="24"/>
          </w:rPr>
          <w:delText>(s)</w:delText>
        </w:r>
        <w:r w:rsidR="007E10CF" w:rsidRPr="00FD0FDE">
          <w:rPr>
            <w:rFonts w:ascii="Garamond" w:hAnsi="Garamond"/>
            <w:b w:val="0"/>
            <w:sz w:val="24"/>
            <w:szCs w:val="24"/>
          </w:rPr>
          <w:delText xml:space="preserve"> veículo</w:delText>
        </w:r>
        <w:r w:rsidR="007350D0" w:rsidRPr="00FD0FDE">
          <w:rPr>
            <w:rFonts w:ascii="Garamond" w:hAnsi="Garamond"/>
            <w:b w:val="0"/>
            <w:sz w:val="24"/>
            <w:szCs w:val="24"/>
          </w:rPr>
          <w:delText>(s)</w:delText>
        </w:r>
        <w:r w:rsidRPr="00FD0FDE">
          <w:rPr>
            <w:rFonts w:ascii="Garamond" w:hAnsi="Garamond"/>
            <w:b w:val="0"/>
            <w:sz w:val="24"/>
            <w:szCs w:val="24"/>
          </w:rPr>
          <w:delText>.</w:delText>
        </w:r>
        <w:r w:rsidR="00D04DD5">
          <w:rPr>
            <w:rFonts w:ascii="Garamond" w:hAnsi="Garamond"/>
            <w:b w:val="0"/>
            <w:sz w:val="24"/>
            <w:szCs w:val="24"/>
          </w:rPr>
          <w:delText xml:space="preserve"> </w:delText>
        </w:r>
      </w:del>
    </w:p>
    <w:p w14:paraId="5C5B12F0" w14:textId="77777777" w:rsidR="00391CBB" w:rsidRPr="00FD0FDE" w:rsidRDefault="00391CBB" w:rsidP="00FD0FDE">
      <w:pPr>
        <w:widowControl w:val="0"/>
        <w:spacing w:line="320" w:lineRule="exact"/>
        <w:rPr>
          <w:del w:id="996" w:author="Machado Meyer Advogados" w:date="2022-03-28T08:31:00Z"/>
          <w:rFonts w:ascii="Garamond" w:hAnsi="Garamond"/>
        </w:rPr>
      </w:pPr>
    </w:p>
    <w:p w14:paraId="2CF26777" w14:textId="77777777" w:rsidR="0018759C" w:rsidRPr="00FD0FDE" w:rsidRDefault="0018759C" w:rsidP="00FD0FDE">
      <w:pPr>
        <w:pStyle w:val="Ttulo6"/>
        <w:widowControl w:val="0"/>
        <w:numPr>
          <w:ilvl w:val="1"/>
          <w:numId w:val="13"/>
        </w:numPr>
        <w:spacing w:line="320" w:lineRule="exact"/>
        <w:ind w:left="709" w:hanging="709"/>
        <w:jc w:val="both"/>
        <w:rPr>
          <w:del w:id="997" w:author="Machado Meyer Advogados" w:date="2022-03-28T08:31:00Z"/>
          <w:rFonts w:ascii="Garamond" w:hAnsi="Garamond"/>
          <w:sz w:val="24"/>
          <w:szCs w:val="24"/>
          <w:u w:val="single"/>
        </w:rPr>
      </w:pPr>
      <w:del w:id="998" w:author="Machado Meyer Advogados" w:date="2022-03-28T08:31:00Z">
        <w:r w:rsidRPr="00FD0FDE">
          <w:rPr>
            <w:rFonts w:ascii="Garamond" w:hAnsi="Garamond"/>
            <w:sz w:val="24"/>
            <w:szCs w:val="24"/>
            <w:u w:val="single"/>
          </w:rPr>
          <w:delText>Tratamento Tributário</w:delText>
        </w:r>
      </w:del>
    </w:p>
    <w:p w14:paraId="6A7817BF" w14:textId="77777777" w:rsidR="00085025" w:rsidRPr="00FD0FDE" w:rsidRDefault="00085025" w:rsidP="00FD0FDE">
      <w:pPr>
        <w:widowControl w:val="0"/>
        <w:spacing w:line="320" w:lineRule="exact"/>
        <w:rPr>
          <w:del w:id="999" w:author="Machado Meyer Advogados" w:date="2022-03-28T08:31:00Z"/>
          <w:rFonts w:ascii="Garamond" w:hAnsi="Garamond"/>
        </w:rPr>
      </w:pPr>
    </w:p>
    <w:p w14:paraId="1C33DA39" w14:textId="77777777" w:rsidR="0018759C" w:rsidRPr="00FD0FDE" w:rsidRDefault="00B93C56" w:rsidP="00FD0FDE">
      <w:pPr>
        <w:pStyle w:val="Ttulo6"/>
        <w:widowControl w:val="0"/>
        <w:numPr>
          <w:ilvl w:val="2"/>
          <w:numId w:val="13"/>
        </w:numPr>
        <w:spacing w:line="320" w:lineRule="exact"/>
        <w:ind w:left="0" w:firstLine="0"/>
        <w:jc w:val="both"/>
        <w:rPr>
          <w:del w:id="1000" w:author="Machado Meyer Advogados" w:date="2022-03-28T08:31:00Z"/>
          <w:rFonts w:ascii="Garamond" w:hAnsi="Garamond"/>
          <w:b w:val="0"/>
          <w:sz w:val="24"/>
          <w:szCs w:val="24"/>
        </w:rPr>
      </w:pPr>
      <w:del w:id="1001" w:author="Machado Meyer Advogados" w:date="2022-03-28T08:31:00Z">
        <w:r w:rsidRPr="00FD0FDE">
          <w:rPr>
            <w:rFonts w:ascii="Garamond" w:hAnsi="Garamond"/>
            <w:b w:val="0"/>
            <w:sz w:val="24"/>
            <w:szCs w:val="24"/>
          </w:rPr>
          <w:delText xml:space="preserve"> </w:delText>
        </w:r>
        <w:bookmarkStart w:id="1002" w:name="_Ref379570729"/>
        <w:bookmarkStart w:id="1003" w:name="_Ref447732216"/>
        <w:r w:rsidR="0018759C" w:rsidRPr="00FD0FDE">
          <w:rPr>
            <w:rFonts w:ascii="Garamond" w:hAnsi="Garamond"/>
            <w:b w:val="0"/>
            <w:sz w:val="24"/>
            <w:szCs w:val="24"/>
          </w:rPr>
          <w:delText xml:space="preserve">Caso qualquer Debenturista goze de algum tipo de imunidade ou isenção tributária, </w:delText>
        </w:r>
        <w:r w:rsidR="007F4892" w:rsidRPr="00FD0FDE">
          <w:rPr>
            <w:rFonts w:ascii="Garamond" w:hAnsi="Garamond"/>
            <w:b w:val="0"/>
            <w:sz w:val="24"/>
            <w:szCs w:val="24"/>
          </w:rPr>
          <w:delText xml:space="preserve">o respectivo Debenturista </w:delText>
        </w:r>
        <w:r w:rsidR="0018759C" w:rsidRPr="00FD0FDE">
          <w:rPr>
            <w:rFonts w:ascii="Garamond" w:hAnsi="Garamond"/>
            <w:b w:val="0"/>
            <w:sz w:val="24"/>
            <w:szCs w:val="24"/>
          </w:rPr>
          <w:delText>deverá encaminhar ao Banco Liquidante</w:delText>
        </w:r>
        <w:r w:rsidR="007E10CF" w:rsidRPr="00FD0FDE">
          <w:rPr>
            <w:rFonts w:ascii="Garamond" w:hAnsi="Garamond"/>
            <w:b w:val="0"/>
            <w:sz w:val="24"/>
            <w:szCs w:val="24"/>
          </w:rPr>
          <w:delText xml:space="preserve"> e ao seu custodiante</w:delText>
        </w:r>
        <w:r w:rsidR="0018759C" w:rsidRPr="00FD0FDE">
          <w:rPr>
            <w:rFonts w:ascii="Garamond" w:hAnsi="Garamond"/>
            <w:b w:val="0"/>
            <w:sz w:val="24"/>
            <w:szCs w:val="24"/>
          </w:rPr>
          <w:delText>,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w:delText>
        </w:r>
        <w:bookmarkEnd w:id="1002"/>
        <w:bookmarkEnd w:id="1003"/>
      </w:del>
    </w:p>
    <w:p w14:paraId="0C477C66" w14:textId="77777777" w:rsidR="000C7245" w:rsidRPr="00FD0FDE" w:rsidRDefault="000C7245" w:rsidP="00FD0FDE">
      <w:pPr>
        <w:widowControl w:val="0"/>
        <w:spacing w:line="320" w:lineRule="exact"/>
        <w:rPr>
          <w:del w:id="1004" w:author="Machado Meyer Advogados" w:date="2022-03-28T08:31:00Z"/>
          <w:rFonts w:ascii="Garamond" w:hAnsi="Garamond"/>
        </w:rPr>
      </w:pPr>
    </w:p>
    <w:p w14:paraId="2D7C17AB" w14:textId="77777777" w:rsidR="0018759C" w:rsidRDefault="00B93C56" w:rsidP="00FD0FDE">
      <w:pPr>
        <w:pStyle w:val="Ttulo6"/>
        <w:widowControl w:val="0"/>
        <w:numPr>
          <w:ilvl w:val="2"/>
          <w:numId w:val="13"/>
        </w:numPr>
        <w:spacing w:line="320" w:lineRule="exact"/>
        <w:ind w:left="0" w:firstLine="0"/>
        <w:jc w:val="both"/>
        <w:rPr>
          <w:del w:id="1005" w:author="Machado Meyer Advogados" w:date="2022-03-28T08:31:00Z"/>
          <w:rFonts w:ascii="Garamond" w:hAnsi="Garamond"/>
          <w:b w:val="0"/>
          <w:sz w:val="24"/>
          <w:szCs w:val="24"/>
        </w:rPr>
      </w:pPr>
      <w:bookmarkStart w:id="1006" w:name="_Ref447747987"/>
      <w:del w:id="1007" w:author="Machado Meyer Advogados" w:date="2022-03-28T08:31:00Z">
        <w:r w:rsidRPr="00FD0FDE">
          <w:rPr>
            <w:rFonts w:ascii="Garamond" w:hAnsi="Garamond"/>
            <w:b w:val="0"/>
            <w:sz w:val="24"/>
            <w:szCs w:val="24"/>
          </w:rPr>
          <w:delText xml:space="preserve"> </w:delText>
        </w:r>
        <w:r w:rsidR="0018759C" w:rsidRPr="00FD0FDE">
          <w:rPr>
            <w:rFonts w:ascii="Garamond" w:hAnsi="Garamond"/>
            <w:b w:val="0"/>
            <w:sz w:val="24"/>
            <w:szCs w:val="24"/>
          </w:rPr>
          <w:delText xml:space="preserve">O Debenturista que tenha apresentado documentação comprobatória de sua condição de imunidade ou isenção tributária, nos termos da Cláusula </w:delText>
        </w:r>
        <w:r w:rsidR="009108C6" w:rsidRPr="00FD0FDE">
          <w:rPr>
            <w:rFonts w:ascii="Garamond" w:hAnsi="Garamond"/>
            <w:b w:val="0"/>
            <w:sz w:val="24"/>
            <w:szCs w:val="24"/>
          </w:rPr>
          <w:delText>4.1</w:delText>
        </w:r>
        <w:r w:rsidR="008E7139" w:rsidRPr="00FD0FDE">
          <w:rPr>
            <w:rFonts w:ascii="Garamond" w:hAnsi="Garamond"/>
            <w:b w:val="0"/>
            <w:sz w:val="24"/>
            <w:szCs w:val="24"/>
          </w:rPr>
          <w:delText>4</w:delText>
        </w:r>
        <w:r w:rsidR="009108C6" w:rsidRPr="00FD0FDE">
          <w:rPr>
            <w:rFonts w:ascii="Garamond" w:hAnsi="Garamond"/>
            <w:b w:val="0"/>
            <w:sz w:val="24"/>
            <w:szCs w:val="24"/>
          </w:rPr>
          <w:delText>.</w:delText>
        </w:r>
        <w:r w:rsidR="00547E07" w:rsidRPr="00FD0FDE">
          <w:rPr>
            <w:rFonts w:ascii="Garamond" w:hAnsi="Garamond"/>
            <w:b w:val="0"/>
            <w:sz w:val="24"/>
            <w:szCs w:val="24"/>
          </w:rPr>
          <w:delText>1</w:delText>
        </w:r>
        <w:r w:rsidR="009108C6" w:rsidRPr="00FD0FDE">
          <w:rPr>
            <w:rFonts w:ascii="Garamond" w:hAnsi="Garamond"/>
            <w:b w:val="0"/>
            <w:sz w:val="24"/>
            <w:szCs w:val="24"/>
          </w:rPr>
          <w:delText xml:space="preserve"> acima</w:delText>
        </w:r>
        <w:r w:rsidR="0018759C" w:rsidRPr="00FD0FDE">
          <w:rPr>
            <w:rFonts w:ascii="Garamond" w:hAnsi="Garamond"/>
            <w:b w:val="0"/>
            <w:sz w:val="24"/>
            <w:szCs w:val="24"/>
          </w:rPr>
          <w:delText xml:space="preserve">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Escriturador, bem como prestar qualquer informação adicional em relação ao tema que lhe seja solicitada pelo Banco Liquidante, pelo Escriturador ou pela Emissora.</w:delText>
        </w:r>
        <w:bookmarkStart w:id="1008" w:name="_Ref380141300"/>
        <w:bookmarkStart w:id="1009" w:name="_Toc367387613"/>
        <w:bookmarkEnd w:id="1006"/>
      </w:del>
    </w:p>
    <w:p w14:paraId="0CA4C0F5" w14:textId="77777777" w:rsidR="003D1D63" w:rsidRPr="00C92BE9" w:rsidRDefault="003D1D63" w:rsidP="00C92BE9">
      <w:pPr>
        <w:rPr>
          <w:del w:id="1010" w:author="Machado Meyer Advogados" w:date="2022-03-28T08:31:00Z"/>
          <w:b/>
        </w:rPr>
      </w:pPr>
    </w:p>
    <w:bookmarkEnd w:id="1008"/>
    <w:bookmarkEnd w:id="1009"/>
    <w:p w14:paraId="3B0606BE" w14:textId="278B3592" w:rsidR="0091499C" w:rsidRPr="00FD0FDE" w:rsidRDefault="00BE5CF6" w:rsidP="00FD3B47">
      <w:pPr>
        <w:pStyle w:val="Ttulo6"/>
        <w:widowControl w:val="0"/>
        <w:numPr>
          <w:ilvl w:val="1"/>
          <w:numId w:val="12"/>
        </w:numPr>
        <w:spacing w:line="320" w:lineRule="exact"/>
        <w:ind w:left="709" w:hanging="709"/>
        <w:jc w:val="both"/>
        <w:rPr>
          <w:rFonts w:ascii="Garamond" w:hAnsi="Garamond"/>
          <w:b w:val="0"/>
          <w:sz w:val="24"/>
          <w:szCs w:val="24"/>
          <w:u w:val="single"/>
        </w:rPr>
        <w:pPrChange w:id="1011" w:author="Machado Meyer Advogados" w:date="2022-03-28T08:31:00Z">
          <w:pPr>
            <w:pStyle w:val="Ttulo6"/>
            <w:widowControl w:val="0"/>
            <w:numPr>
              <w:ilvl w:val="1"/>
              <w:numId w:val="13"/>
            </w:numPr>
            <w:spacing w:line="320" w:lineRule="exact"/>
            <w:ind w:left="709" w:hanging="709"/>
            <w:jc w:val="both"/>
          </w:pPr>
        </w:pPrChange>
      </w:pPr>
      <w:r w:rsidRPr="00FD0FDE">
        <w:rPr>
          <w:rFonts w:ascii="Garamond" w:hAnsi="Garamond"/>
          <w:sz w:val="24"/>
          <w:szCs w:val="24"/>
          <w:u w:val="single"/>
        </w:rPr>
        <w:t>Garantia</w:t>
      </w:r>
      <w:r w:rsidR="009875AB" w:rsidRPr="00FD0FDE">
        <w:rPr>
          <w:rFonts w:ascii="Garamond" w:hAnsi="Garamond"/>
          <w:sz w:val="24"/>
          <w:szCs w:val="24"/>
          <w:u w:val="single"/>
        </w:rPr>
        <w:t>s</w:t>
      </w:r>
      <w:r w:rsidR="002F3DDA" w:rsidRPr="00FD0FDE">
        <w:rPr>
          <w:rFonts w:ascii="Garamond" w:hAnsi="Garamond"/>
          <w:sz w:val="24"/>
          <w:szCs w:val="24"/>
          <w:u w:val="single"/>
        </w:rPr>
        <w:t xml:space="preserve"> Reais</w:t>
      </w:r>
    </w:p>
    <w:p w14:paraId="713D7E3D" w14:textId="77777777" w:rsidR="000C7245" w:rsidRPr="00FD0FDE" w:rsidRDefault="000C7245" w:rsidP="00FD0FDE">
      <w:pPr>
        <w:widowControl w:val="0"/>
        <w:spacing w:line="320" w:lineRule="exact"/>
        <w:rPr>
          <w:rFonts w:ascii="Garamond" w:hAnsi="Garamond"/>
        </w:rPr>
      </w:pPr>
    </w:p>
    <w:p w14:paraId="1ACC661A" w14:textId="50E5FCBA" w:rsidR="00FF047D" w:rsidRPr="00007A08" w:rsidRDefault="00FF047D" w:rsidP="00576EA6">
      <w:pPr>
        <w:pStyle w:val="Ttulo6"/>
        <w:widowControl w:val="0"/>
        <w:numPr>
          <w:ilvl w:val="2"/>
          <w:numId w:val="12"/>
        </w:numPr>
        <w:spacing w:line="320" w:lineRule="exact"/>
        <w:ind w:left="0" w:firstLine="0"/>
        <w:jc w:val="both"/>
        <w:rPr>
          <w:rFonts w:ascii="Garamond" w:hAnsi="Garamond"/>
          <w:sz w:val="24"/>
          <w:szCs w:val="24"/>
        </w:rPr>
        <w:pPrChange w:id="1012" w:author="Machado Meyer Advogados" w:date="2022-03-28T08:31:00Z">
          <w:pPr>
            <w:pStyle w:val="Ttulo6"/>
            <w:widowControl w:val="0"/>
            <w:numPr>
              <w:ilvl w:val="2"/>
              <w:numId w:val="13"/>
            </w:numPr>
            <w:spacing w:line="320" w:lineRule="exact"/>
            <w:jc w:val="both"/>
          </w:pPr>
        </w:pPrChange>
      </w:pPr>
      <w:bookmarkStart w:id="1013" w:name="_DV_M187"/>
      <w:bookmarkStart w:id="1014" w:name="_DV_M189"/>
      <w:bookmarkStart w:id="1015" w:name="_DV_M190"/>
      <w:bookmarkStart w:id="1016" w:name="_DV_M192"/>
      <w:bookmarkStart w:id="1017" w:name="_DV_M193"/>
      <w:bookmarkStart w:id="1018" w:name="_DV_M195"/>
      <w:bookmarkStart w:id="1019" w:name="_DV_M196"/>
      <w:bookmarkStart w:id="1020" w:name="_DV_M197"/>
      <w:bookmarkStart w:id="1021" w:name="_DV_M198"/>
      <w:bookmarkStart w:id="1022" w:name="_DV_M199"/>
      <w:bookmarkStart w:id="1023" w:name="_DV_M202"/>
      <w:bookmarkStart w:id="1024" w:name="_DV_M203"/>
      <w:bookmarkStart w:id="1025" w:name="_DV_M204"/>
      <w:bookmarkStart w:id="1026" w:name="_DV_M205"/>
      <w:bookmarkStart w:id="1027" w:name="_DV_M206"/>
      <w:bookmarkStart w:id="1028" w:name="_DV_M207"/>
      <w:bookmarkStart w:id="1029" w:name="_DV_M208"/>
      <w:bookmarkStart w:id="1030" w:name="_DV_M209"/>
      <w:bookmarkStart w:id="1031" w:name="_DV_M210"/>
      <w:bookmarkStart w:id="1032" w:name="_DV_M211"/>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r w:rsidRPr="00FF047D">
        <w:rPr>
          <w:rFonts w:ascii="Garamond" w:hAnsi="Garamond"/>
          <w:b w:val="0"/>
          <w:color w:val="000000"/>
          <w:sz w:val="24"/>
          <w:szCs w:val="24"/>
        </w:rPr>
        <w:t>Como</w:t>
      </w:r>
      <w:r w:rsidRPr="00FD0FDE">
        <w:rPr>
          <w:rFonts w:ascii="Garamond" w:hAnsi="Garamond"/>
          <w:b w:val="0"/>
          <w:color w:val="000000"/>
          <w:sz w:val="24"/>
          <w:szCs w:val="24"/>
        </w:rPr>
        <w:t xml:space="preserve"> garantia do fiel, pontual e integral cumprimento de todas e quaisquer obrigações principais e acessórias, presentes e futuras, assumidas pela Emissora na </w:t>
      </w:r>
      <w:r w:rsidRPr="00576EA6">
        <w:rPr>
          <w:rFonts w:ascii="Garamond" w:hAnsi="Garamond"/>
          <w:b w:val="0"/>
          <w:sz w:val="24"/>
          <w:rPrChange w:id="1033" w:author="Machado Meyer Advogados" w:date="2022-03-28T08:31:00Z">
            <w:rPr>
              <w:rFonts w:ascii="Garamond" w:hAnsi="Garamond"/>
              <w:b w:val="0"/>
              <w:color w:val="000000"/>
              <w:sz w:val="24"/>
            </w:rPr>
          </w:rPrChange>
        </w:rPr>
        <w:t>presente</w:t>
      </w:r>
      <w:r w:rsidRPr="00FD0FDE">
        <w:rPr>
          <w:rFonts w:ascii="Garamond" w:hAnsi="Garamond"/>
          <w:b w:val="0"/>
          <w:color w:val="000000"/>
          <w:sz w:val="24"/>
          <w:szCs w:val="24"/>
        </w:rPr>
        <w:t xml:space="preserve"> Emissão, incluindo, mas sem limitação, (i) as obrigações relativas ao integral e pontual pagamento do Valor Nominal Unitário, </w:t>
      </w:r>
      <w:del w:id="1034" w:author="Machado Meyer Advogados" w:date="2022-03-28T08:31:00Z">
        <w:r w:rsidR="009875AB" w:rsidRPr="00FD0FDE">
          <w:rPr>
            <w:rFonts w:ascii="Garamond" w:hAnsi="Garamond"/>
            <w:b w:val="0"/>
            <w:color w:val="000000"/>
            <w:sz w:val="24"/>
            <w:szCs w:val="24"/>
          </w:rPr>
          <w:delText>dos Juros Remuneratórios</w:delText>
        </w:r>
      </w:del>
      <w:ins w:id="1035" w:author="Machado Meyer Advogados" w:date="2022-03-28T08:31:00Z">
        <w:r>
          <w:rPr>
            <w:rFonts w:ascii="Garamond" w:hAnsi="Garamond"/>
            <w:b w:val="0"/>
            <w:color w:val="000000"/>
            <w:sz w:val="24"/>
            <w:szCs w:val="24"/>
          </w:rPr>
          <w:t>da Remuneração</w:t>
        </w:r>
      </w:ins>
      <w:r w:rsidRPr="00FD0FDE">
        <w:rPr>
          <w:rFonts w:ascii="Garamond" w:hAnsi="Garamond"/>
          <w:b w:val="0"/>
          <w:color w:val="000000"/>
          <w:sz w:val="24"/>
          <w:szCs w:val="24"/>
        </w:rPr>
        <w:t xml:space="preserve">, dos </w:t>
      </w:r>
      <w:bookmarkStart w:id="1036" w:name="_DV_M213"/>
      <w:bookmarkStart w:id="1037" w:name="_DV_M215"/>
      <w:bookmarkStart w:id="1038" w:name="_DV_M216"/>
      <w:bookmarkStart w:id="1039" w:name="_DV_M217"/>
      <w:bookmarkStart w:id="1040" w:name="_DV_M218"/>
      <w:bookmarkStart w:id="1041" w:name="_DV_M219"/>
      <w:bookmarkStart w:id="1042" w:name="_DV_M220"/>
      <w:bookmarkStart w:id="1043" w:name="_DV_M221"/>
      <w:bookmarkStart w:id="1044" w:name="_DV_M325"/>
      <w:bookmarkStart w:id="1045" w:name="_DV_M326"/>
      <w:bookmarkStart w:id="1046" w:name="_DV_M333"/>
      <w:bookmarkEnd w:id="1036"/>
      <w:bookmarkEnd w:id="1037"/>
      <w:bookmarkEnd w:id="1038"/>
      <w:bookmarkEnd w:id="1039"/>
      <w:bookmarkEnd w:id="1040"/>
      <w:bookmarkEnd w:id="1041"/>
      <w:bookmarkEnd w:id="1042"/>
      <w:bookmarkEnd w:id="1043"/>
      <w:bookmarkEnd w:id="1044"/>
      <w:bookmarkEnd w:id="1045"/>
      <w:bookmarkEnd w:id="1046"/>
      <w:r w:rsidR="0018759C" w:rsidRPr="00FD3B47">
        <w:rPr>
          <w:rFonts w:ascii="Garamond" w:hAnsi="Garamond"/>
          <w:b w:val="0"/>
          <w:color w:val="000000"/>
          <w:sz w:val="24"/>
        </w:rPr>
        <w:t>Encargos Moratórios</w:t>
      </w:r>
      <w:r w:rsidRPr="00FD0FDE">
        <w:rPr>
          <w:rFonts w:ascii="Garamond" w:hAnsi="Garamond"/>
          <w:b w:val="0"/>
          <w:color w:val="000000"/>
          <w:sz w:val="24"/>
          <w:szCs w:val="24"/>
        </w:rPr>
        <w:t>, dos demais encargos relativos às Debêntures subscritas e integralizadas e dos demais encargos relativos a esta Escritura de Emissão, aos Contratos de Garantia e aos demais documentos da Emissão, conforme aplicável, quando devidos, seja nas respectivas datas de pagamento, na Data de Vencimento</w:t>
      </w:r>
      <w:del w:id="1047" w:author="Machado Meyer Advogados" w:date="2022-03-28T08:31:00Z">
        <w:r w:rsidR="009875AB" w:rsidRPr="00FD0FDE">
          <w:rPr>
            <w:rFonts w:ascii="Garamond" w:hAnsi="Garamond"/>
            <w:b w:val="0"/>
            <w:color w:val="000000"/>
            <w:sz w:val="24"/>
            <w:szCs w:val="24"/>
          </w:rPr>
          <w:delText xml:space="preserve"> das Debêntures</w:delText>
        </w:r>
      </w:del>
      <w:r w:rsidRPr="00FD0FDE">
        <w:rPr>
          <w:rFonts w:ascii="Garamond" w:hAnsi="Garamond"/>
          <w:b w:val="0"/>
          <w:color w:val="000000"/>
          <w:sz w:val="24"/>
          <w:szCs w:val="24"/>
        </w:rPr>
        <w:t>, ou em virtude do vencimento antecipado das obrigações decorrentes das Debêntures, nos termos desta Escritura de Emissão, conforme aplicável; (ii) </w:t>
      </w:r>
      <w:del w:id="1048" w:author="Machado Meyer Advogados" w:date="2022-03-28T08:31:00Z">
        <w:r w:rsidR="009875AB" w:rsidRPr="00FD0FDE">
          <w:rPr>
            <w:rFonts w:ascii="Garamond" w:hAnsi="Garamond"/>
            <w:b w:val="0"/>
            <w:color w:val="000000"/>
            <w:sz w:val="24"/>
            <w:szCs w:val="24"/>
          </w:rPr>
          <w:delText xml:space="preserve">as obrigações relativas a </w:delText>
        </w:r>
      </w:del>
      <w:r w:rsidRPr="00FD0FDE">
        <w:rPr>
          <w:rFonts w:ascii="Garamond" w:hAnsi="Garamond"/>
          <w:b w:val="0"/>
          <w:color w:val="000000"/>
          <w:sz w:val="24"/>
          <w:szCs w:val="24"/>
        </w:rPr>
        <w:t>quaisquer outras obrigações de pagar assumidas pela Emissora, nesta Escritura de Emissão, nos Contratos de Garantias e nos demais documentos da Emissão, conforme aplicável, incluindo, mas não se limitando, obrigações de pagar despesas, custos, encargos, tributos, reembolsos ou indenizações, bem como as obrigações de pagar honorários ou custos de contratação relativas ao Banco Liquidante, ao Escriturador, à B3 e ao Agente Fiduciário; e (iii) as obrigações de ressarcimento de toda e qualquer importância que o Agente Fiduciário e/ou os Debenturistas venham a desembolsar no âmbito da Emissão e/ou em virtude da constituição, manutenção e/ou excussão das Garantias, bem como todos e quaisquer tributos e despesas judiciais e/ou extrajudiciais incidentes sobre a excussão de tais Garantias, nos termos dos respectivos contratos, conforme aplicável</w:t>
      </w:r>
      <w:r>
        <w:rPr>
          <w:rFonts w:ascii="Garamond" w:hAnsi="Garamond"/>
          <w:b w:val="0"/>
          <w:color w:val="000000"/>
          <w:sz w:val="24"/>
          <w:szCs w:val="24"/>
        </w:rPr>
        <w:t>, até o limite dos valores obtidos nas excussões das respectivas garantias reais</w:t>
      </w:r>
      <w:r w:rsidRPr="00FD0FDE">
        <w:rPr>
          <w:rFonts w:ascii="Garamond" w:hAnsi="Garamond"/>
          <w:b w:val="0"/>
          <w:color w:val="000000"/>
          <w:sz w:val="24"/>
          <w:szCs w:val="24"/>
        </w:rPr>
        <w:t xml:space="preserve"> (“</w:t>
      </w:r>
      <w:r w:rsidRPr="00FD0FDE">
        <w:rPr>
          <w:rFonts w:ascii="Garamond" w:hAnsi="Garamond"/>
          <w:b w:val="0"/>
          <w:color w:val="000000"/>
          <w:sz w:val="24"/>
          <w:szCs w:val="24"/>
          <w:u w:val="single"/>
        </w:rPr>
        <w:t>Obrigações Garantidas</w:t>
      </w:r>
      <w:r w:rsidRPr="00FD0FDE">
        <w:rPr>
          <w:rFonts w:ascii="Garamond" w:hAnsi="Garamond"/>
          <w:b w:val="0"/>
          <w:color w:val="000000"/>
          <w:sz w:val="24"/>
          <w:szCs w:val="24"/>
        </w:rPr>
        <w:t xml:space="preserve">”), </w:t>
      </w:r>
      <w:r w:rsidRPr="00FC1C0E">
        <w:rPr>
          <w:rFonts w:ascii="Garamond" w:hAnsi="Garamond"/>
          <w:b w:val="0"/>
          <w:color w:val="000000"/>
          <w:sz w:val="24"/>
          <w:szCs w:val="24"/>
        </w:rPr>
        <w:t xml:space="preserve">observado que a Emissora </w:t>
      </w:r>
      <w:r>
        <w:rPr>
          <w:rFonts w:ascii="Garamond" w:hAnsi="Garamond"/>
          <w:b w:val="0"/>
          <w:color w:val="000000"/>
          <w:sz w:val="24"/>
          <w:szCs w:val="24"/>
        </w:rPr>
        <w:t xml:space="preserve">e os Fiadores </w:t>
      </w:r>
      <w:r w:rsidRPr="00FC1C0E">
        <w:rPr>
          <w:rFonts w:ascii="Garamond" w:hAnsi="Garamond"/>
          <w:b w:val="0"/>
          <w:color w:val="000000"/>
          <w:sz w:val="24"/>
          <w:szCs w:val="24"/>
        </w:rPr>
        <w:t>continuar</w:t>
      </w:r>
      <w:r>
        <w:rPr>
          <w:rFonts w:ascii="Garamond" w:hAnsi="Garamond"/>
          <w:b w:val="0"/>
          <w:color w:val="000000"/>
          <w:sz w:val="24"/>
          <w:szCs w:val="24"/>
        </w:rPr>
        <w:t>ão</w:t>
      </w:r>
      <w:r w:rsidRPr="00FC1C0E">
        <w:rPr>
          <w:rFonts w:ascii="Garamond" w:hAnsi="Garamond"/>
          <w:b w:val="0"/>
          <w:color w:val="000000"/>
          <w:sz w:val="24"/>
          <w:szCs w:val="24"/>
        </w:rPr>
        <w:t xml:space="preserve"> responsáve</w:t>
      </w:r>
      <w:r>
        <w:rPr>
          <w:rFonts w:ascii="Garamond" w:hAnsi="Garamond"/>
          <w:b w:val="0"/>
          <w:color w:val="000000"/>
          <w:sz w:val="24"/>
          <w:szCs w:val="24"/>
        </w:rPr>
        <w:t>is</w:t>
      </w:r>
      <w:r w:rsidRPr="00FC1C0E">
        <w:rPr>
          <w:rFonts w:ascii="Garamond" w:hAnsi="Garamond"/>
          <w:b w:val="0"/>
          <w:color w:val="000000"/>
          <w:sz w:val="24"/>
          <w:szCs w:val="24"/>
        </w:rPr>
        <w:t xml:space="preserve"> por todas e quaisquer obrigações por ela assumidas na presente Emissão até a quitação integral das Obrigações Garantidas, inclusive na hipótese de os valores obtidos nas excussões serem insuficientes, conforme disposto </w:t>
      </w:r>
      <w:del w:id="1049" w:author="Machado Meyer Advogados" w:date="2022-03-28T08:31:00Z">
        <w:r w:rsidR="000F0E3C" w:rsidRPr="00FC1C0E">
          <w:rPr>
            <w:rFonts w:ascii="Garamond" w:hAnsi="Garamond"/>
            <w:b w:val="0"/>
            <w:color w:val="000000"/>
            <w:sz w:val="24"/>
            <w:szCs w:val="24"/>
          </w:rPr>
          <w:delText xml:space="preserve">nas Clausulas 4.15.4 e 4.15.5 </w:delText>
        </w:r>
      </w:del>
      <w:r w:rsidRPr="00FC1C0E">
        <w:rPr>
          <w:rFonts w:ascii="Garamond" w:hAnsi="Garamond"/>
          <w:b w:val="0"/>
          <w:color w:val="000000"/>
          <w:sz w:val="24"/>
          <w:szCs w:val="24"/>
        </w:rPr>
        <w:t>abaixo</w:t>
      </w:r>
      <w:r w:rsidRPr="00FD0FDE">
        <w:rPr>
          <w:rFonts w:ascii="Garamond" w:hAnsi="Garamond"/>
          <w:b w:val="0"/>
          <w:color w:val="000000"/>
          <w:sz w:val="24"/>
          <w:szCs w:val="24"/>
        </w:rPr>
        <w:t>, as Debêntures contarão com as seguintes garantias reais</w:t>
      </w:r>
      <w:r w:rsidRPr="00007A08">
        <w:rPr>
          <w:rFonts w:ascii="Garamond" w:hAnsi="Garamond"/>
          <w:b w:val="0"/>
          <w:color w:val="000000"/>
          <w:sz w:val="24"/>
          <w:szCs w:val="24"/>
        </w:rPr>
        <w:t xml:space="preserve">: </w:t>
      </w:r>
    </w:p>
    <w:p w14:paraId="2E75B815" w14:textId="77777777" w:rsidR="00FF047D" w:rsidRPr="00FD0FDE" w:rsidRDefault="00FF047D" w:rsidP="00FF047D">
      <w:pPr>
        <w:pStyle w:val="Ttulo6"/>
        <w:widowControl w:val="0"/>
        <w:spacing w:line="320" w:lineRule="exact"/>
        <w:jc w:val="both"/>
        <w:rPr>
          <w:rFonts w:ascii="Garamond" w:hAnsi="Garamond"/>
          <w:b w:val="0"/>
          <w:sz w:val="24"/>
          <w:szCs w:val="24"/>
        </w:rPr>
      </w:pPr>
    </w:p>
    <w:p w14:paraId="7DC1ED57" w14:textId="77777777" w:rsidR="0016655A" w:rsidRPr="00D04DD5" w:rsidRDefault="00AC798D" w:rsidP="00FD0FDE">
      <w:pPr>
        <w:pStyle w:val="Ttulo6"/>
        <w:widowControl w:val="0"/>
        <w:numPr>
          <w:ilvl w:val="0"/>
          <w:numId w:val="14"/>
        </w:numPr>
        <w:spacing w:line="320" w:lineRule="exact"/>
        <w:ind w:left="709" w:hanging="709"/>
        <w:jc w:val="both"/>
        <w:rPr>
          <w:del w:id="1050" w:author="Machado Meyer Advogados" w:date="2022-03-28T08:31:00Z"/>
          <w:rFonts w:ascii="Garamond" w:hAnsi="Garamond"/>
          <w:b w:val="0"/>
          <w:color w:val="000000"/>
          <w:sz w:val="24"/>
          <w:szCs w:val="24"/>
        </w:rPr>
      </w:pPr>
      <w:r w:rsidRPr="00FD3B47">
        <w:rPr>
          <w:rFonts w:ascii="Garamond" w:hAnsi="Garamond"/>
          <w:b w:val="0"/>
          <w:color w:val="000000"/>
          <w:sz w:val="24"/>
        </w:rPr>
        <w:t>alienação fiduciária,</w:t>
      </w:r>
      <w:ins w:id="1051" w:author="Machado Meyer Advogados" w:date="2022-03-28T08:31:00Z">
        <w:r w:rsidRPr="00FD3B47">
          <w:rPr>
            <w:rFonts w:ascii="Garamond" w:hAnsi="Garamond"/>
            <w:b w:val="0"/>
            <w:color w:val="000000"/>
            <w:sz w:val="24"/>
          </w:rPr>
          <w:t xml:space="preserve"> </w:t>
        </w:r>
        <w:r w:rsidR="00B12D44">
          <w:rPr>
            <w:rFonts w:ascii="Garamond" w:hAnsi="Garamond"/>
            <w:b w:val="0"/>
            <w:color w:val="000000"/>
            <w:sz w:val="24"/>
          </w:rPr>
          <w:t>(a)</w:t>
        </w:r>
      </w:ins>
      <w:r w:rsidR="00B12D44">
        <w:rPr>
          <w:rFonts w:ascii="Garamond" w:hAnsi="Garamond"/>
          <w:b w:val="0"/>
          <w:color w:val="000000"/>
          <w:sz w:val="24"/>
        </w:rPr>
        <w:t xml:space="preserve"> </w:t>
      </w:r>
      <w:r w:rsidRPr="00FD3B47">
        <w:rPr>
          <w:rFonts w:ascii="Garamond" w:hAnsi="Garamond"/>
          <w:b w:val="0"/>
          <w:color w:val="000000"/>
          <w:sz w:val="24"/>
        </w:rPr>
        <w:t>pela Hy Brazil</w:t>
      </w:r>
      <w:r w:rsidR="00FF047D" w:rsidRPr="00FD0FDE">
        <w:rPr>
          <w:rFonts w:ascii="Garamond" w:hAnsi="Garamond"/>
          <w:b w:val="0"/>
          <w:color w:val="000000"/>
          <w:sz w:val="24"/>
          <w:szCs w:val="24"/>
        </w:rPr>
        <w:t>,</w:t>
      </w:r>
      <w:r w:rsidRPr="00FD3B47">
        <w:rPr>
          <w:rFonts w:ascii="Garamond" w:hAnsi="Garamond"/>
          <w:b w:val="0"/>
          <w:color w:val="000000"/>
          <w:sz w:val="24"/>
        </w:rPr>
        <w:t xml:space="preserve"> em favor dos Debenturistas, representados pelo Agente Fiduciário, da totalidade das ações nominativas e sem valor nominal de emissão da </w:t>
      </w:r>
      <w:r w:rsidR="00FF047D" w:rsidRPr="00FD0FDE">
        <w:rPr>
          <w:rFonts w:ascii="Garamond" w:hAnsi="Garamond"/>
          <w:b w:val="0"/>
          <w:color w:val="000000"/>
          <w:sz w:val="24"/>
          <w:szCs w:val="24"/>
        </w:rPr>
        <w:t>Emissora</w:t>
      </w:r>
      <w:del w:id="1052" w:author="Machado Meyer Advogados" w:date="2022-03-28T08:31:00Z">
        <w:r w:rsidR="00BE15FF">
          <w:rPr>
            <w:rFonts w:ascii="Garamond" w:hAnsi="Garamond"/>
            <w:b w:val="0"/>
            <w:color w:val="000000"/>
            <w:sz w:val="24"/>
            <w:szCs w:val="24"/>
          </w:rPr>
          <w:delText xml:space="preserve"> e das Controladas da Hy Brazil</w:delText>
        </w:r>
      </w:del>
      <w:r w:rsidR="00FF047D" w:rsidRPr="00FD0FDE">
        <w:rPr>
          <w:rFonts w:ascii="Garamond" w:hAnsi="Garamond"/>
          <w:b w:val="0"/>
          <w:color w:val="000000"/>
          <w:sz w:val="24"/>
          <w:szCs w:val="24"/>
        </w:rPr>
        <w:t>, que sejam ou venham a ser, a qualquer título, de titularidade da Hy Brazil (“</w:t>
      </w:r>
      <w:r w:rsidR="00FF047D" w:rsidRPr="00FD0FDE">
        <w:rPr>
          <w:rFonts w:ascii="Garamond" w:hAnsi="Garamond"/>
          <w:b w:val="0"/>
          <w:color w:val="000000"/>
          <w:sz w:val="24"/>
          <w:szCs w:val="24"/>
          <w:u w:val="single"/>
        </w:rPr>
        <w:t>Ações da Emissora</w:t>
      </w:r>
      <w:del w:id="1053" w:author="Machado Meyer Advogados" w:date="2022-03-28T08:31:00Z">
        <w:r w:rsidR="009E5B3C" w:rsidRPr="008B484C">
          <w:rPr>
            <w:rFonts w:ascii="Garamond" w:hAnsi="Garamond"/>
            <w:b w:val="0"/>
            <w:color w:val="000000"/>
            <w:sz w:val="24"/>
            <w:szCs w:val="24"/>
          </w:rPr>
          <w:delText>”</w:delText>
        </w:r>
        <w:r w:rsidR="00BE15FF" w:rsidRPr="008B484C">
          <w:rPr>
            <w:rFonts w:ascii="Garamond" w:hAnsi="Garamond"/>
            <w:b w:val="0"/>
            <w:color w:val="000000"/>
            <w:sz w:val="24"/>
            <w:szCs w:val="24"/>
          </w:rPr>
          <w:delText xml:space="preserve"> e </w:delText>
        </w:r>
        <w:r w:rsidR="009E5B3C">
          <w:rPr>
            <w:rFonts w:ascii="Garamond" w:hAnsi="Garamond"/>
            <w:b w:val="0"/>
            <w:color w:val="000000"/>
            <w:sz w:val="24"/>
            <w:szCs w:val="24"/>
            <w:u w:val="single"/>
          </w:rPr>
          <w:delText xml:space="preserve">“Ações das </w:delText>
        </w:r>
        <w:r w:rsidR="00BE15FF">
          <w:rPr>
            <w:rFonts w:ascii="Garamond" w:hAnsi="Garamond"/>
            <w:b w:val="0"/>
            <w:color w:val="000000"/>
            <w:sz w:val="24"/>
            <w:szCs w:val="24"/>
            <w:u w:val="single"/>
          </w:rPr>
          <w:delText>Controladas da Hy Brazil</w:delText>
        </w:r>
        <w:r w:rsidR="009875AB" w:rsidRPr="00FD0FDE">
          <w:rPr>
            <w:rFonts w:ascii="Garamond" w:hAnsi="Garamond"/>
            <w:b w:val="0"/>
            <w:color w:val="000000"/>
            <w:sz w:val="24"/>
            <w:szCs w:val="24"/>
          </w:rPr>
          <w:delText>”</w:delText>
        </w:r>
        <w:r w:rsidR="009E5B3C">
          <w:rPr>
            <w:rFonts w:ascii="Garamond" w:hAnsi="Garamond"/>
            <w:b w:val="0"/>
            <w:color w:val="000000"/>
            <w:sz w:val="24"/>
            <w:szCs w:val="24"/>
          </w:rPr>
          <w:delText>, respectivamente</w:delText>
        </w:r>
        <w:r w:rsidR="009875AB" w:rsidRPr="00FD0FDE">
          <w:rPr>
            <w:rFonts w:ascii="Garamond" w:hAnsi="Garamond"/>
            <w:b w:val="0"/>
            <w:color w:val="000000"/>
            <w:sz w:val="24"/>
            <w:szCs w:val="24"/>
          </w:rPr>
          <w:delText>),</w:delText>
        </w:r>
      </w:del>
      <w:ins w:id="1054" w:author="Machado Meyer Advogados" w:date="2022-03-28T08:31:00Z">
        <w:r w:rsidR="00FF047D" w:rsidRPr="008B484C">
          <w:rPr>
            <w:rFonts w:ascii="Garamond" w:hAnsi="Garamond"/>
            <w:b w:val="0"/>
            <w:color w:val="000000"/>
            <w:sz w:val="24"/>
            <w:szCs w:val="24"/>
          </w:rPr>
          <w:t>”</w:t>
        </w:r>
        <w:r w:rsidR="00FF047D" w:rsidRPr="00FD0FDE">
          <w:rPr>
            <w:rFonts w:ascii="Garamond" w:hAnsi="Garamond"/>
            <w:b w:val="0"/>
            <w:color w:val="000000"/>
            <w:sz w:val="24"/>
            <w:szCs w:val="24"/>
          </w:rPr>
          <w:t>),</w:t>
        </w:r>
      </w:ins>
      <w:r w:rsidR="00FF047D" w:rsidRPr="00FD0FDE">
        <w:rPr>
          <w:rFonts w:ascii="Garamond" w:hAnsi="Garamond"/>
          <w:b w:val="0"/>
          <w:color w:val="000000"/>
          <w:sz w:val="24"/>
          <w:szCs w:val="24"/>
        </w:rPr>
        <w:t xml:space="preserve"> bem como quaisquer outros títulos e valores mobiliários representativos do capital social da Emissora</w:t>
      </w:r>
      <w:r w:rsidR="009875AB" w:rsidRPr="00FD0FDE">
        <w:rPr>
          <w:rFonts w:ascii="Garamond" w:hAnsi="Garamond"/>
          <w:b w:val="0"/>
          <w:color w:val="000000"/>
          <w:sz w:val="24"/>
          <w:szCs w:val="24"/>
        </w:rPr>
        <w:t xml:space="preserve"> </w:t>
      </w:r>
      <w:del w:id="1055" w:author="Machado Meyer Advogados" w:date="2022-03-28T08:31:00Z">
        <w:r w:rsidR="00BE15FF">
          <w:rPr>
            <w:rFonts w:ascii="Garamond" w:hAnsi="Garamond"/>
            <w:b w:val="0"/>
            <w:color w:val="000000"/>
            <w:sz w:val="24"/>
            <w:szCs w:val="24"/>
          </w:rPr>
          <w:delText>e das Controladas da Hy Brazil</w:delText>
        </w:r>
        <w:r w:rsidR="009875AB" w:rsidRPr="00FD0FDE">
          <w:rPr>
            <w:rFonts w:ascii="Garamond" w:hAnsi="Garamond"/>
            <w:b w:val="0"/>
            <w:color w:val="000000"/>
            <w:sz w:val="24"/>
            <w:szCs w:val="24"/>
          </w:rPr>
          <w:delText xml:space="preserve"> </w:delText>
        </w:r>
      </w:del>
      <w:r w:rsidR="009875AB" w:rsidRPr="00FD0FDE">
        <w:rPr>
          <w:rFonts w:ascii="Garamond" w:hAnsi="Garamond"/>
          <w:b w:val="0"/>
          <w:color w:val="000000"/>
          <w:sz w:val="24"/>
          <w:szCs w:val="24"/>
        </w:rPr>
        <w:t xml:space="preserve">que venham a ser subscritos, integralizados, recebidos, conferidos, comprados ou de outra forma adquiridos pela </w:t>
      </w:r>
      <w:r w:rsidR="00C31015" w:rsidRPr="00FD0FDE">
        <w:rPr>
          <w:rFonts w:ascii="Garamond" w:hAnsi="Garamond"/>
          <w:b w:val="0"/>
          <w:color w:val="000000"/>
          <w:sz w:val="24"/>
          <w:szCs w:val="24"/>
        </w:rPr>
        <w:t>Hy Brazil</w:t>
      </w:r>
      <w:r w:rsidR="009875AB" w:rsidRPr="00FD0FDE">
        <w:rPr>
          <w:rFonts w:ascii="Garamond" w:hAnsi="Garamond"/>
          <w:b w:val="0"/>
          <w:color w:val="000000"/>
          <w:sz w:val="24"/>
          <w:szCs w:val="24"/>
        </w:rPr>
        <w:t xml:space="preserve">, e ainda todos os direitos acessórios relacionados aos bens mencionados anteriormente, incluindo frutos, rendimentos, remuneração, bonificação ou reembolso de capital, de titularidade da </w:t>
      </w:r>
      <w:r w:rsidR="00C31015" w:rsidRPr="00FD0FDE">
        <w:rPr>
          <w:rFonts w:ascii="Garamond" w:hAnsi="Garamond"/>
          <w:b w:val="0"/>
          <w:color w:val="000000"/>
          <w:sz w:val="24"/>
          <w:szCs w:val="24"/>
        </w:rPr>
        <w:t>Hy Brazil</w:t>
      </w:r>
      <w:r w:rsidR="009875AB" w:rsidRPr="00FD0FDE">
        <w:rPr>
          <w:rFonts w:ascii="Garamond" w:hAnsi="Garamond"/>
          <w:b w:val="0"/>
          <w:color w:val="000000"/>
          <w:sz w:val="24"/>
          <w:szCs w:val="24"/>
        </w:rPr>
        <w:t xml:space="preserve"> </w:t>
      </w:r>
      <w:r w:rsidR="009875AB" w:rsidRPr="00D04DD5">
        <w:rPr>
          <w:rFonts w:ascii="Garamond" w:hAnsi="Garamond"/>
          <w:b w:val="0"/>
          <w:color w:val="000000"/>
          <w:sz w:val="24"/>
          <w:szCs w:val="24"/>
        </w:rPr>
        <w:t>(“</w:t>
      </w:r>
      <w:bookmarkStart w:id="1056" w:name="_Hlk532982352"/>
      <w:r w:rsidR="009875AB" w:rsidRPr="00D04DD5">
        <w:rPr>
          <w:rFonts w:ascii="Garamond" w:hAnsi="Garamond"/>
          <w:b w:val="0"/>
          <w:color w:val="000000"/>
          <w:sz w:val="24"/>
          <w:szCs w:val="24"/>
          <w:u w:val="single"/>
        </w:rPr>
        <w:t>Alienação Fiduciária de Ações da Emissora</w:t>
      </w:r>
      <w:del w:id="1057" w:author="Machado Meyer Advogados" w:date="2022-03-28T08:31:00Z">
        <w:r w:rsidR="009875AB" w:rsidRPr="00D04DD5">
          <w:rPr>
            <w:rFonts w:ascii="Garamond" w:hAnsi="Garamond"/>
            <w:b w:val="0"/>
            <w:color w:val="000000"/>
            <w:sz w:val="24"/>
            <w:szCs w:val="24"/>
          </w:rPr>
          <w:delText>”</w:delText>
        </w:r>
      </w:del>
      <w:ins w:id="1058" w:author="Machado Meyer Advogados" w:date="2022-03-28T08:31:00Z">
        <w:r w:rsidR="00FF047D" w:rsidRPr="00D04DD5">
          <w:rPr>
            <w:rFonts w:ascii="Garamond" w:hAnsi="Garamond"/>
            <w:b w:val="0"/>
            <w:color w:val="000000"/>
            <w:sz w:val="24"/>
            <w:szCs w:val="24"/>
          </w:rPr>
          <w:t>”)</w:t>
        </w:r>
        <w:r w:rsidR="00B12D44">
          <w:rPr>
            <w:rFonts w:ascii="Garamond" w:hAnsi="Garamond"/>
            <w:b w:val="0"/>
            <w:color w:val="000000"/>
            <w:sz w:val="24"/>
            <w:szCs w:val="24"/>
          </w:rPr>
          <w:t>;</w:t>
        </w:r>
      </w:ins>
      <w:r w:rsidR="00B12D44">
        <w:rPr>
          <w:rFonts w:ascii="Garamond" w:hAnsi="Garamond"/>
          <w:b w:val="0"/>
          <w:color w:val="000000"/>
          <w:sz w:val="24"/>
          <w:szCs w:val="24"/>
        </w:rPr>
        <w:t xml:space="preserve"> e </w:t>
      </w:r>
      <w:del w:id="1059" w:author="Machado Meyer Advogados" w:date="2022-03-28T08:31:00Z">
        <w:r w:rsidR="00007A08">
          <w:rPr>
            <w:rFonts w:ascii="Garamond" w:hAnsi="Garamond"/>
            <w:b w:val="0"/>
            <w:color w:val="000000"/>
            <w:sz w:val="24"/>
            <w:szCs w:val="24"/>
          </w:rPr>
          <w:delText>“</w:delText>
        </w:r>
        <w:r w:rsidR="00007A08" w:rsidRPr="008B484C">
          <w:rPr>
            <w:rFonts w:ascii="Garamond" w:hAnsi="Garamond"/>
            <w:b w:val="0"/>
            <w:color w:val="000000"/>
            <w:sz w:val="24"/>
            <w:szCs w:val="24"/>
            <w:u w:val="single"/>
          </w:rPr>
          <w:delText>Alienação Fiduciária de Ações das Controladas da Hy Brazil</w:delText>
        </w:r>
        <w:r w:rsidR="00007A08">
          <w:rPr>
            <w:rFonts w:ascii="Garamond" w:hAnsi="Garamond"/>
            <w:b w:val="0"/>
            <w:color w:val="000000"/>
            <w:sz w:val="24"/>
            <w:szCs w:val="24"/>
          </w:rPr>
          <w:delText>”, respectivamente</w:delText>
        </w:r>
        <w:r w:rsidR="009875AB" w:rsidRPr="00D04DD5">
          <w:rPr>
            <w:rFonts w:ascii="Garamond" w:hAnsi="Garamond"/>
            <w:b w:val="0"/>
            <w:color w:val="000000"/>
            <w:sz w:val="24"/>
            <w:szCs w:val="24"/>
          </w:rPr>
          <w:delText xml:space="preserve">). </w:delText>
        </w:r>
        <w:r w:rsidR="007C7223" w:rsidRPr="008B484C">
          <w:rPr>
            <w:rFonts w:ascii="Garamond" w:hAnsi="Garamond"/>
            <w:b w:val="0"/>
            <w:color w:val="000000"/>
            <w:sz w:val="24"/>
            <w:szCs w:val="24"/>
          </w:rPr>
          <w:delText xml:space="preserve">A Alienação Fiduciária de Ações da </w:delText>
        </w:r>
      </w:del>
      <w:ins w:id="1060" w:author="Machado Meyer Advogados" w:date="2022-03-28T08:31:00Z">
        <w:r w:rsidR="00B12D44">
          <w:rPr>
            <w:rFonts w:ascii="Garamond" w:hAnsi="Garamond"/>
            <w:b w:val="0"/>
            <w:color w:val="000000"/>
            <w:sz w:val="24"/>
            <w:szCs w:val="24"/>
          </w:rPr>
          <w:t xml:space="preserve">(b) </w:t>
        </w:r>
        <w:r w:rsidR="00B12D44" w:rsidRPr="00FD0FDE">
          <w:rPr>
            <w:rFonts w:ascii="Garamond" w:hAnsi="Garamond"/>
            <w:b w:val="0"/>
            <w:color w:val="000000"/>
            <w:sz w:val="24"/>
            <w:szCs w:val="24"/>
          </w:rPr>
          <w:t xml:space="preserve">pela </w:t>
        </w:r>
      </w:ins>
      <w:r w:rsidR="00B12D44" w:rsidRPr="00FD0FDE">
        <w:rPr>
          <w:rFonts w:ascii="Garamond" w:hAnsi="Garamond"/>
          <w:b w:val="0"/>
          <w:color w:val="000000"/>
          <w:sz w:val="24"/>
          <w:szCs w:val="24"/>
        </w:rPr>
        <w:t>Emissora</w:t>
      </w:r>
      <w:del w:id="1061" w:author="Machado Meyer Advogados" w:date="2022-03-28T08:31:00Z">
        <w:r w:rsidR="00514659" w:rsidRPr="008B484C">
          <w:rPr>
            <w:rFonts w:ascii="Garamond" w:hAnsi="Garamond"/>
            <w:b w:val="0"/>
            <w:color w:val="000000"/>
            <w:sz w:val="24"/>
            <w:szCs w:val="24"/>
          </w:rPr>
          <w:delText xml:space="preserve"> será constituída sob condição suspensiva, sendo sua eficácia condicionada à efetiva liberação do ônus atualmente constituído sobre as Ações da Emissora, o que deverá ocorrer </w:delText>
        </w:r>
        <w:r w:rsidR="00A2332D">
          <w:rPr>
            <w:rFonts w:ascii="Garamond" w:hAnsi="Garamond"/>
            <w:b w:val="0"/>
            <w:color w:val="000000"/>
            <w:sz w:val="24"/>
            <w:szCs w:val="24"/>
          </w:rPr>
          <w:delText>na forma prevista no Contrato de Alienação Fiduciária de Ações da Emissora</w:delText>
        </w:r>
        <w:r w:rsidR="00007A08">
          <w:rPr>
            <w:rFonts w:ascii="Garamond" w:hAnsi="Garamond"/>
            <w:b w:val="0"/>
            <w:color w:val="000000"/>
            <w:sz w:val="24"/>
            <w:szCs w:val="24"/>
          </w:rPr>
          <w:delText xml:space="preserve"> e das Controladas da Hy Brazil</w:delText>
        </w:r>
        <w:r w:rsidR="006F15A0">
          <w:rPr>
            <w:rFonts w:ascii="Garamond" w:hAnsi="Garamond"/>
            <w:b w:val="0"/>
            <w:color w:val="000000"/>
            <w:sz w:val="24"/>
            <w:szCs w:val="24"/>
          </w:rPr>
          <w:delText xml:space="preserve"> (conforme abaixo definido)</w:delText>
        </w:r>
        <w:r w:rsidR="00514659" w:rsidRPr="008B484C">
          <w:rPr>
            <w:rFonts w:ascii="Garamond" w:hAnsi="Garamond"/>
            <w:b w:val="0"/>
            <w:color w:val="000000"/>
            <w:sz w:val="24"/>
            <w:szCs w:val="24"/>
          </w:rPr>
          <w:delText>.</w:delText>
        </w:r>
        <w:r w:rsidR="00514659">
          <w:rPr>
            <w:rFonts w:ascii="Garamond" w:hAnsi="Garamond"/>
            <w:b w:val="0"/>
            <w:color w:val="000000"/>
            <w:sz w:val="24"/>
            <w:szCs w:val="24"/>
          </w:rPr>
          <w:delText xml:space="preserve"> </w:delText>
        </w:r>
        <w:r w:rsidR="009875AB" w:rsidRPr="00FD0FDE">
          <w:rPr>
            <w:rFonts w:ascii="Garamond" w:hAnsi="Garamond"/>
            <w:b w:val="0"/>
            <w:color w:val="000000"/>
            <w:sz w:val="24"/>
            <w:szCs w:val="24"/>
          </w:rPr>
          <w:delText>Os demais termos e condições d</w:delText>
        </w:r>
        <w:r w:rsidR="006F15A0">
          <w:rPr>
            <w:rFonts w:ascii="Garamond" w:hAnsi="Garamond"/>
            <w:b w:val="0"/>
            <w:color w:val="000000"/>
            <w:sz w:val="24"/>
            <w:szCs w:val="24"/>
          </w:rPr>
          <w:delText>a</w:delText>
        </w:r>
        <w:r w:rsidR="009875AB" w:rsidRPr="00FD0FDE">
          <w:rPr>
            <w:rFonts w:ascii="Garamond" w:hAnsi="Garamond"/>
            <w:b w:val="0"/>
            <w:color w:val="000000"/>
            <w:sz w:val="24"/>
            <w:szCs w:val="24"/>
          </w:rPr>
          <w:delText xml:space="preserve"> Alienação Fiduciária de Ações da Emissora </w:delText>
        </w:r>
        <w:r w:rsidR="00007A08">
          <w:rPr>
            <w:rFonts w:ascii="Garamond" w:hAnsi="Garamond"/>
            <w:b w:val="0"/>
            <w:color w:val="000000"/>
            <w:sz w:val="24"/>
            <w:szCs w:val="24"/>
          </w:rPr>
          <w:delText xml:space="preserve">e da Alienação Fiduciária das Controladas da Hy Brazil </w:delText>
        </w:r>
        <w:r w:rsidR="009875AB" w:rsidRPr="00FD0FDE">
          <w:rPr>
            <w:rFonts w:ascii="Garamond" w:hAnsi="Garamond"/>
            <w:b w:val="0"/>
            <w:color w:val="000000"/>
            <w:sz w:val="24"/>
            <w:szCs w:val="24"/>
          </w:rPr>
          <w:delText>serão previstos no “</w:delText>
        </w:r>
        <w:r w:rsidR="00007A08" w:rsidRPr="00007A08">
          <w:rPr>
            <w:rFonts w:ascii="Garamond" w:hAnsi="Garamond"/>
            <w:b w:val="0"/>
            <w:color w:val="000000"/>
            <w:sz w:val="24"/>
            <w:szCs w:val="24"/>
          </w:rPr>
          <w:delText>Instrumento Particular de Alienação Fiduciária de Ações em Garantia e Outras Avenças</w:delText>
        </w:r>
        <w:r w:rsidR="009875AB" w:rsidRPr="00FD0FDE">
          <w:rPr>
            <w:rFonts w:ascii="Garamond" w:hAnsi="Garamond"/>
            <w:b w:val="0"/>
            <w:color w:val="000000"/>
            <w:sz w:val="24"/>
            <w:szCs w:val="24"/>
          </w:rPr>
          <w:delText xml:space="preserve">” a ser celebrado entre a </w:delText>
        </w:r>
        <w:r w:rsidR="00C31015" w:rsidRPr="00FD0FDE">
          <w:rPr>
            <w:rFonts w:ascii="Garamond" w:hAnsi="Garamond"/>
            <w:b w:val="0"/>
            <w:color w:val="000000"/>
            <w:sz w:val="24"/>
            <w:szCs w:val="24"/>
          </w:rPr>
          <w:delText>Hy Brazil</w:delText>
        </w:r>
        <w:r w:rsidR="009875AB" w:rsidRPr="00FD0FDE">
          <w:rPr>
            <w:rFonts w:ascii="Garamond" w:hAnsi="Garamond"/>
            <w:b w:val="0"/>
            <w:color w:val="000000"/>
            <w:sz w:val="24"/>
            <w:szCs w:val="24"/>
          </w:rPr>
          <w:delText>, a Emissora</w:delText>
        </w:r>
        <w:r w:rsidR="00007A08">
          <w:rPr>
            <w:rFonts w:ascii="Garamond" w:hAnsi="Garamond"/>
            <w:b w:val="0"/>
            <w:color w:val="000000"/>
            <w:sz w:val="24"/>
            <w:szCs w:val="24"/>
          </w:rPr>
          <w:delText>, as Controladas da Hy Brazil</w:delText>
        </w:r>
        <w:r w:rsidR="009875AB" w:rsidRPr="00FD0FDE">
          <w:rPr>
            <w:rFonts w:ascii="Garamond" w:hAnsi="Garamond"/>
            <w:b w:val="0"/>
            <w:color w:val="000000"/>
            <w:sz w:val="24"/>
            <w:szCs w:val="24"/>
          </w:rPr>
          <w:delText xml:space="preserve"> e o Agente Fiduciário (“</w:delText>
        </w:r>
        <w:r w:rsidR="009875AB" w:rsidRPr="00FD0FDE">
          <w:rPr>
            <w:rFonts w:ascii="Garamond" w:hAnsi="Garamond"/>
            <w:b w:val="0"/>
            <w:color w:val="000000"/>
            <w:sz w:val="24"/>
            <w:szCs w:val="24"/>
            <w:u w:val="single"/>
          </w:rPr>
          <w:delText>Contrato de Alienação Fiduciária de Ações</w:delText>
        </w:r>
        <w:r w:rsidR="0016655A" w:rsidRPr="00FD0FDE">
          <w:rPr>
            <w:rFonts w:ascii="Garamond" w:hAnsi="Garamond"/>
            <w:b w:val="0"/>
            <w:color w:val="000000"/>
            <w:sz w:val="24"/>
            <w:szCs w:val="24"/>
            <w:u w:val="single"/>
          </w:rPr>
          <w:delText xml:space="preserve"> da Emissora</w:delText>
        </w:r>
        <w:r w:rsidR="00007A08">
          <w:rPr>
            <w:rFonts w:ascii="Garamond" w:hAnsi="Garamond"/>
            <w:b w:val="0"/>
            <w:color w:val="000000"/>
            <w:sz w:val="24"/>
            <w:szCs w:val="24"/>
            <w:u w:val="single"/>
          </w:rPr>
          <w:delText xml:space="preserve"> e das Controladas da Hy Brazil</w:delText>
        </w:r>
        <w:r w:rsidR="009875AB" w:rsidRPr="00FD0FDE">
          <w:rPr>
            <w:rFonts w:ascii="Garamond" w:hAnsi="Garamond"/>
            <w:b w:val="0"/>
            <w:color w:val="000000"/>
            <w:sz w:val="24"/>
            <w:szCs w:val="24"/>
          </w:rPr>
          <w:delText>”);</w:delText>
        </w:r>
        <w:r w:rsidR="00C212CA">
          <w:rPr>
            <w:rFonts w:ascii="Garamond" w:hAnsi="Garamond"/>
            <w:b w:val="0"/>
            <w:color w:val="000000"/>
            <w:sz w:val="24"/>
            <w:szCs w:val="24"/>
          </w:rPr>
          <w:delText xml:space="preserve"> </w:delText>
        </w:r>
      </w:del>
    </w:p>
    <w:p w14:paraId="13BB2AE7" w14:textId="77777777" w:rsidR="0016655A" w:rsidRPr="00FD0FDE" w:rsidRDefault="0016655A" w:rsidP="00FD0FDE">
      <w:pPr>
        <w:widowControl w:val="0"/>
        <w:spacing w:line="320" w:lineRule="exact"/>
        <w:rPr>
          <w:del w:id="1062" w:author="Machado Meyer Advogados" w:date="2022-03-28T08:31:00Z"/>
          <w:rFonts w:ascii="Garamond" w:hAnsi="Garamond"/>
          <w:b/>
        </w:rPr>
      </w:pPr>
    </w:p>
    <w:p w14:paraId="58A243E8" w14:textId="77777777" w:rsidR="00C17C29" w:rsidRPr="00FE6550" w:rsidRDefault="0016655A" w:rsidP="00FD0FDE">
      <w:pPr>
        <w:pStyle w:val="Ttulo6"/>
        <w:widowControl w:val="0"/>
        <w:numPr>
          <w:ilvl w:val="0"/>
          <w:numId w:val="14"/>
        </w:numPr>
        <w:spacing w:line="320" w:lineRule="exact"/>
        <w:ind w:left="709" w:hanging="709"/>
        <w:jc w:val="both"/>
        <w:rPr>
          <w:del w:id="1063" w:author="Machado Meyer Advogados" w:date="2022-03-28T08:31:00Z"/>
          <w:rFonts w:ascii="Garamond" w:hAnsi="Garamond"/>
          <w:b w:val="0"/>
          <w:color w:val="000000"/>
          <w:sz w:val="24"/>
          <w:szCs w:val="24"/>
        </w:rPr>
      </w:pPr>
      <w:del w:id="1064" w:author="Machado Meyer Advogados" w:date="2022-03-28T08:31:00Z">
        <w:r w:rsidRPr="00FD0FDE">
          <w:rPr>
            <w:rFonts w:ascii="Garamond" w:hAnsi="Garamond"/>
            <w:b w:val="0"/>
            <w:color w:val="000000"/>
            <w:sz w:val="24"/>
            <w:szCs w:val="24"/>
          </w:rPr>
          <w:delText xml:space="preserve">alienação fiduciária, pela </w:delText>
        </w:r>
        <w:r w:rsidR="000076A0" w:rsidRPr="00FD0FDE">
          <w:rPr>
            <w:rFonts w:ascii="Garamond" w:hAnsi="Garamond"/>
            <w:b w:val="0"/>
            <w:color w:val="000000"/>
            <w:sz w:val="24"/>
            <w:szCs w:val="24"/>
          </w:rPr>
          <w:delText>Mauá</w:delText>
        </w:r>
        <w:r w:rsidR="00C4059C">
          <w:rPr>
            <w:rFonts w:ascii="Garamond" w:hAnsi="Garamond"/>
            <w:b w:val="0"/>
            <w:color w:val="000000"/>
            <w:sz w:val="24"/>
            <w:szCs w:val="24"/>
          </w:rPr>
          <w:delText>,</w:delText>
        </w:r>
        <w:r w:rsidRPr="00FD0FDE">
          <w:rPr>
            <w:rFonts w:ascii="Garamond" w:hAnsi="Garamond"/>
            <w:b w:val="0"/>
            <w:color w:val="000000"/>
            <w:sz w:val="24"/>
            <w:szCs w:val="24"/>
          </w:rPr>
          <w:delText xml:space="preserve"> pela </w:delText>
        </w:r>
        <w:r w:rsidR="000076A0" w:rsidRPr="00FD0FDE">
          <w:rPr>
            <w:rFonts w:ascii="Garamond" w:hAnsi="Garamond"/>
            <w:b w:val="0"/>
            <w:color w:val="000000"/>
            <w:sz w:val="24"/>
            <w:szCs w:val="24"/>
          </w:rPr>
          <w:delText>DJG</w:delText>
        </w:r>
        <w:r w:rsidRPr="00FD0FDE">
          <w:rPr>
            <w:rFonts w:ascii="Garamond" w:hAnsi="Garamond"/>
            <w:b w:val="0"/>
            <w:color w:val="000000"/>
            <w:sz w:val="24"/>
            <w:szCs w:val="24"/>
          </w:rPr>
          <w:delText xml:space="preserve"> </w:delText>
        </w:r>
        <w:r w:rsidR="00C4059C">
          <w:rPr>
            <w:rFonts w:ascii="Garamond" w:hAnsi="Garamond"/>
            <w:b w:val="0"/>
            <w:color w:val="000000"/>
            <w:sz w:val="24"/>
            <w:szCs w:val="24"/>
          </w:rPr>
          <w:delText xml:space="preserve">e pelo GERALDO </w:delText>
        </w:r>
        <w:r w:rsidRPr="00FD0FDE">
          <w:rPr>
            <w:rFonts w:ascii="Garamond" w:hAnsi="Garamond"/>
            <w:b w:val="0"/>
            <w:color w:val="000000"/>
            <w:sz w:val="24"/>
            <w:szCs w:val="24"/>
          </w:rPr>
          <w:delText>(“</w:delText>
        </w:r>
        <w:r w:rsidRPr="00FD0FDE">
          <w:rPr>
            <w:rFonts w:ascii="Garamond" w:hAnsi="Garamond"/>
            <w:b w:val="0"/>
            <w:color w:val="000000"/>
            <w:sz w:val="24"/>
            <w:szCs w:val="24"/>
            <w:u w:val="single"/>
          </w:rPr>
          <w:delText>Acionistas da Hy Brazil</w:delText>
        </w:r>
        <w:r w:rsidRPr="00FD0FDE">
          <w:rPr>
            <w:rFonts w:ascii="Garamond" w:hAnsi="Garamond"/>
            <w:b w:val="0"/>
            <w:color w:val="000000"/>
            <w:sz w:val="24"/>
            <w:szCs w:val="24"/>
          </w:rPr>
          <w:delText>”),</w:delText>
        </w:r>
      </w:del>
      <w:ins w:id="1065" w:author="Machado Meyer Advogados" w:date="2022-03-28T08:31:00Z">
        <w:r w:rsidR="00B12D44" w:rsidRPr="00FD0FDE">
          <w:rPr>
            <w:rFonts w:ascii="Garamond" w:hAnsi="Garamond"/>
            <w:b w:val="0"/>
            <w:color w:val="000000"/>
            <w:sz w:val="24"/>
            <w:szCs w:val="24"/>
          </w:rPr>
          <w:t>,</w:t>
        </w:r>
      </w:ins>
      <w:r w:rsidR="00B12D44" w:rsidRPr="00FD0FDE">
        <w:rPr>
          <w:rFonts w:ascii="Garamond" w:hAnsi="Garamond"/>
          <w:b w:val="0"/>
          <w:color w:val="000000"/>
          <w:sz w:val="24"/>
          <w:szCs w:val="24"/>
        </w:rPr>
        <w:t xml:space="preserve"> em favor dos Debenturistas, representados pelo Agente Fiduciário, da totalidade das ações nominativas e sem valor nominal de</w:t>
      </w:r>
      <w:r w:rsidR="00B12D44">
        <w:rPr>
          <w:rFonts w:ascii="Garamond" w:hAnsi="Garamond"/>
          <w:b w:val="0"/>
          <w:color w:val="000000"/>
          <w:sz w:val="24"/>
          <w:szCs w:val="24"/>
        </w:rPr>
        <w:t xml:space="preserve"> </w:t>
      </w:r>
      <w:r w:rsidR="00B12D44" w:rsidRPr="00FD0FDE">
        <w:rPr>
          <w:rFonts w:ascii="Garamond" w:hAnsi="Garamond"/>
          <w:b w:val="0"/>
          <w:color w:val="000000"/>
          <w:sz w:val="24"/>
          <w:szCs w:val="24"/>
        </w:rPr>
        <w:t>emissão da</w:t>
      </w:r>
      <w:r w:rsidR="002908BD" w:rsidRPr="002908BD">
        <w:rPr>
          <w:rFonts w:ascii="Garamond" w:hAnsi="Garamond"/>
          <w:b w:val="0"/>
          <w:color w:val="000000"/>
          <w:sz w:val="24"/>
          <w:szCs w:val="24"/>
        </w:rPr>
        <w:t xml:space="preserve"> </w:t>
      </w:r>
      <w:del w:id="1066" w:author="Machado Meyer Advogados" w:date="2022-03-28T08:31:00Z">
        <w:r w:rsidR="003F036D" w:rsidRPr="00FD0FDE">
          <w:rPr>
            <w:rFonts w:ascii="Garamond" w:hAnsi="Garamond"/>
            <w:b w:val="0"/>
            <w:color w:val="000000"/>
            <w:sz w:val="24"/>
            <w:szCs w:val="24"/>
          </w:rPr>
          <w:delText>Hy Brazil,</w:delText>
        </w:r>
      </w:del>
      <w:ins w:id="1067" w:author="Machado Meyer Advogados" w:date="2022-03-28T08:31:00Z">
        <w:r w:rsidR="002908BD" w:rsidRPr="00712F05">
          <w:rPr>
            <w:rFonts w:ascii="Garamond" w:hAnsi="Garamond"/>
            <w:b w:val="0"/>
            <w:color w:val="000000"/>
            <w:sz w:val="24"/>
            <w:szCs w:val="24"/>
          </w:rPr>
          <w:t>Alto Brejaúba</w:t>
        </w:r>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Antônio Dias</w:t>
        </w:r>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Brejaúba</w:t>
        </w:r>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Cachoerinha</w:t>
        </w:r>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CG</w:t>
        </w:r>
        <w:r w:rsidR="002908BD">
          <w:rPr>
            <w:rFonts w:ascii="Garamond" w:hAnsi="Garamond"/>
            <w:b w:val="0"/>
            <w:color w:val="000000"/>
            <w:sz w:val="24"/>
            <w:szCs w:val="24"/>
          </w:rPr>
          <w:t xml:space="preserve"> Energia S.A.</w:t>
        </w:r>
        <w:r w:rsidR="002908BD" w:rsidRPr="00712F05">
          <w:rPr>
            <w:rFonts w:ascii="Garamond" w:hAnsi="Garamond"/>
            <w:b w:val="0"/>
            <w:color w:val="000000"/>
            <w:sz w:val="24"/>
            <w:szCs w:val="24"/>
          </w:rPr>
          <w:t>, Espraiado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Farias</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Limoeiro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Palmeiras</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Pitangas</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Pardo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São Cristóvão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Simonésia</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w:t>
        </w:r>
        <w:r w:rsidR="002908BD" w:rsidRPr="00712F05">
          <w:rPr>
            <w:rFonts w:ascii="Garamond" w:hAnsi="Garamond"/>
            <w:b w:val="0"/>
            <w:color w:val="000000"/>
            <w:sz w:val="24"/>
            <w:szCs w:val="24"/>
          </w:rPr>
          <w:t>, Vermelho Velho</w:t>
        </w:r>
        <w:r w:rsidR="002908BD" w:rsidRPr="00393A76">
          <w:rPr>
            <w:rFonts w:ascii="Garamond" w:hAnsi="Garamond"/>
            <w:b w:val="0"/>
            <w:color w:val="000000"/>
            <w:sz w:val="24"/>
            <w:szCs w:val="24"/>
          </w:rPr>
          <w:t xml:space="preserve"> </w:t>
        </w:r>
        <w:r w:rsidR="002908BD">
          <w:rPr>
            <w:rFonts w:ascii="Garamond" w:hAnsi="Garamond"/>
            <w:b w:val="0"/>
            <w:color w:val="000000"/>
            <w:sz w:val="24"/>
            <w:szCs w:val="24"/>
          </w:rPr>
          <w:t>Energia S.A., Lagoa Grande Energética S.A. e Riacho Preto Energética S.A. (conjuntamente, as “</w:t>
        </w:r>
        <w:r w:rsidR="002908BD">
          <w:rPr>
            <w:rFonts w:ascii="Garamond" w:hAnsi="Garamond"/>
            <w:b w:val="0"/>
            <w:color w:val="000000"/>
            <w:sz w:val="24"/>
            <w:szCs w:val="24"/>
            <w:u w:val="single"/>
          </w:rPr>
          <w:t>Controladas da Emissora</w:t>
        </w:r>
        <w:r w:rsidR="002908BD">
          <w:rPr>
            <w:rFonts w:ascii="Garamond" w:hAnsi="Garamond"/>
            <w:b w:val="0"/>
            <w:color w:val="000000"/>
            <w:sz w:val="24"/>
            <w:szCs w:val="24"/>
          </w:rPr>
          <w:t>” ou “</w:t>
        </w:r>
        <w:r w:rsidR="002908BD">
          <w:rPr>
            <w:rFonts w:ascii="Garamond" w:hAnsi="Garamond"/>
            <w:b w:val="0"/>
            <w:color w:val="000000"/>
            <w:sz w:val="24"/>
            <w:szCs w:val="24"/>
            <w:u w:val="single"/>
          </w:rPr>
          <w:t>Controladas</w:t>
        </w:r>
        <w:r w:rsidR="002908BD">
          <w:rPr>
            <w:rFonts w:ascii="Garamond" w:hAnsi="Garamond"/>
            <w:b w:val="0"/>
            <w:color w:val="000000"/>
            <w:sz w:val="24"/>
            <w:szCs w:val="24"/>
          </w:rPr>
          <w:t>”)</w:t>
        </w:r>
        <w:r w:rsidR="00B12D44" w:rsidRPr="00D93207">
          <w:rPr>
            <w:rFonts w:ascii="Garamond" w:hAnsi="Garamond"/>
            <w:b w:val="0"/>
            <w:color w:val="000000"/>
            <w:sz w:val="24"/>
            <w:szCs w:val="24"/>
          </w:rPr>
          <w:t>,</w:t>
        </w:r>
      </w:ins>
      <w:r w:rsidR="00B12D44" w:rsidRPr="00D93207">
        <w:rPr>
          <w:rFonts w:ascii="Garamond" w:hAnsi="Garamond"/>
          <w:b w:val="0"/>
          <w:color w:val="000000"/>
          <w:sz w:val="24"/>
          <w:szCs w:val="24"/>
        </w:rPr>
        <w:t xml:space="preserve"> que sejam ou venham a ser, a qualquer título, de titularidade da </w:t>
      </w:r>
      <w:del w:id="1068" w:author="Machado Meyer Advogados" w:date="2022-03-28T08:31:00Z">
        <w:r w:rsidR="003F036D" w:rsidRPr="00FD0FDE">
          <w:rPr>
            <w:rFonts w:ascii="Garamond" w:hAnsi="Garamond"/>
            <w:b w:val="0"/>
            <w:color w:val="000000"/>
            <w:sz w:val="24"/>
            <w:szCs w:val="24"/>
          </w:rPr>
          <w:delText>Mauá</w:delText>
        </w:r>
        <w:r w:rsidR="00E2266C">
          <w:rPr>
            <w:rFonts w:ascii="Garamond" w:hAnsi="Garamond"/>
            <w:b w:val="0"/>
            <w:color w:val="000000"/>
            <w:sz w:val="24"/>
            <w:szCs w:val="24"/>
          </w:rPr>
          <w:delText xml:space="preserve">, </w:delText>
        </w:r>
        <w:r w:rsidR="003F036D" w:rsidRPr="00FD0FDE">
          <w:rPr>
            <w:rFonts w:ascii="Garamond" w:hAnsi="Garamond"/>
            <w:b w:val="0"/>
            <w:color w:val="000000"/>
            <w:sz w:val="24"/>
            <w:szCs w:val="24"/>
          </w:rPr>
          <w:delText xml:space="preserve"> da DJG</w:delText>
        </w:r>
        <w:r w:rsidR="00E2266C">
          <w:rPr>
            <w:rFonts w:ascii="Garamond" w:hAnsi="Garamond"/>
            <w:b w:val="0"/>
            <w:color w:val="000000"/>
            <w:sz w:val="24"/>
            <w:szCs w:val="24"/>
          </w:rPr>
          <w:delText xml:space="preserve"> e do GERALDO</w:delText>
        </w:r>
      </w:del>
      <w:ins w:id="1069" w:author="Machado Meyer Advogados" w:date="2022-03-28T08:31:00Z">
        <w:r w:rsidR="00B12D44" w:rsidRPr="00D93207">
          <w:rPr>
            <w:rFonts w:ascii="Garamond" w:hAnsi="Garamond"/>
            <w:b w:val="0"/>
            <w:color w:val="000000"/>
            <w:sz w:val="24"/>
            <w:szCs w:val="24"/>
          </w:rPr>
          <w:t>Emissora</w:t>
        </w:r>
      </w:ins>
      <w:r w:rsidR="00B12D44" w:rsidRPr="00D93207" w:rsidDel="00D31859">
        <w:rPr>
          <w:rFonts w:ascii="Garamond" w:hAnsi="Garamond"/>
          <w:b w:val="0"/>
          <w:color w:val="000000"/>
          <w:sz w:val="24"/>
          <w:szCs w:val="24"/>
        </w:rPr>
        <w:t xml:space="preserve"> </w:t>
      </w:r>
      <w:r w:rsidR="00B12D44" w:rsidRPr="00D93207">
        <w:rPr>
          <w:rFonts w:ascii="Garamond" w:hAnsi="Garamond"/>
          <w:b w:val="0"/>
          <w:color w:val="000000"/>
          <w:sz w:val="24"/>
          <w:szCs w:val="24"/>
        </w:rPr>
        <w:t>(“</w:t>
      </w:r>
      <w:r w:rsidR="00B12D44" w:rsidRPr="00D93207">
        <w:rPr>
          <w:rFonts w:ascii="Garamond" w:hAnsi="Garamond"/>
          <w:b w:val="0"/>
          <w:color w:val="000000"/>
          <w:sz w:val="24"/>
          <w:szCs w:val="24"/>
          <w:u w:val="single"/>
        </w:rPr>
        <w:t xml:space="preserve">Ações </w:t>
      </w:r>
      <w:del w:id="1070" w:author="Machado Meyer Advogados" w:date="2022-03-28T08:31:00Z">
        <w:r w:rsidRPr="00FD0FDE">
          <w:rPr>
            <w:rFonts w:ascii="Garamond" w:hAnsi="Garamond"/>
            <w:b w:val="0"/>
            <w:color w:val="000000"/>
            <w:sz w:val="24"/>
            <w:szCs w:val="24"/>
            <w:u w:val="single"/>
          </w:rPr>
          <w:delText>da Hy Brazil</w:delText>
        </w:r>
      </w:del>
      <w:ins w:id="1071" w:author="Machado Meyer Advogados" w:date="2022-03-28T08:31:00Z">
        <w:r w:rsidR="00B12D44" w:rsidRPr="00D93207">
          <w:rPr>
            <w:rFonts w:ascii="Garamond" w:hAnsi="Garamond"/>
            <w:b w:val="0"/>
            <w:color w:val="000000"/>
            <w:sz w:val="24"/>
            <w:szCs w:val="24"/>
            <w:u w:val="single"/>
          </w:rPr>
          <w:t>das Controladas</w:t>
        </w:r>
        <w:r w:rsidR="00B12D44">
          <w:rPr>
            <w:rFonts w:ascii="Garamond" w:hAnsi="Garamond"/>
            <w:b w:val="0"/>
            <w:color w:val="000000"/>
            <w:sz w:val="24"/>
            <w:szCs w:val="24"/>
            <w:u w:val="single"/>
          </w:rPr>
          <w:t xml:space="preserve"> da Emissora</w:t>
        </w:r>
      </w:ins>
      <w:r w:rsidR="00B12D44" w:rsidRPr="00D93207">
        <w:rPr>
          <w:rFonts w:ascii="Garamond" w:hAnsi="Garamond"/>
          <w:b w:val="0"/>
          <w:color w:val="000000"/>
          <w:sz w:val="24"/>
          <w:szCs w:val="24"/>
        </w:rPr>
        <w:t>”), bem</w:t>
      </w:r>
      <w:r w:rsidR="00B12D44" w:rsidRPr="00FD0FDE">
        <w:rPr>
          <w:rFonts w:ascii="Garamond" w:hAnsi="Garamond"/>
          <w:b w:val="0"/>
          <w:color w:val="000000"/>
          <w:sz w:val="24"/>
          <w:szCs w:val="24"/>
        </w:rPr>
        <w:t xml:space="preserve"> como quaisquer outros títulos e valores mobiliários representativos do capital social </w:t>
      </w:r>
      <w:del w:id="1072" w:author="Machado Meyer Advogados" w:date="2022-03-28T08:31:00Z">
        <w:r w:rsidRPr="00FD0FDE">
          <w:rPr>
            <w:rFonts w:ascii="Garamond" w:hAnsi="Garamond"/>
            <w:b w:val="0"/>
            <w:color w:val="000000"/>
            <w:sz w:val="24"/>
            <w:szCs w:val="24"/>
          </w:rPr>
          <w:delText>da Hy Brazil que venham a ser subscritos, integralizados, recebidos, conferidos, comprados ou de outra forma adquiridos pel</w:delText>
        </w:r>
        <w:r w:rsidR="00E2266C">
          <w:rPr>
            <w:rFonts w:ascii="Garamond" w:hAnsi="Garamond"/>
            <w:b w:val="0"/>
            <w:color w:val="000000"/>
            <w:sz w:val="24"/>
            <w:szCs w:val="24"/>
          </w:rPr>
          <w:delText>o</w:delText>
        </w:r>
        <w:r w:rsidRPr="00FD0FDE">
          <w:rPr>
            <w:rFonts w:ascii="Garamond" w:hAnsi="Garamond"/>
            <w:b w:val="0"/>
            <w:color w:val="000000"/>
            <w:sz w:val="24"/>
            <w:szCs w:val="24"/>
          </w:rPr>
          <w:delText>s Acionistas da Hy Brazil, e ainda todos os direitos acessórios relacionados aos bens mencionados anteriormente, incluindo frutos, rendimentos, remuneração, bonificação ou reembolso de capital, de titularidade d</w:delText>
        </w:r>
        <w:r w:rsidR="00E2266C">
          <w:rPr>
            <w:rFonts w:ascii="Garamond" w:hAnsi="Garamond"/>
            <w:b w:val="0"/>
            <w:color w:val="000000"/>
            <w:sz w:val="24"/>
            <w:szCs w:val="24"/>
          </w:rPr>
          <w:delText>o</w:delText>
        </w:r>
        <w:r w:rsidRPr="00FD0FDE">
          <w:rPr>
            <w:rFonts w:ascii="Garamond" w:hAnsi="Garamond"/>
            <w:b w:val="0"/>
            <w:color w:val="000000"/>
            <w:sz w:val="24"/>
            <w:szCs w:val="24"/>
          </w:rPr>
          <w:delText>s Acionistas da Hy Brazil (“</w:delText>
        </w:r>
        <w:bookmarkStart w:id="1073" w:name="_Hlk532982373"/>
        <w:r w:rsidRPr="00A2332D">
          <w:rPr>
            <w:rFonts w:ascii="Garamond" w:hAnsi="Garamond"/>
            <w:b w:val="0"/>
            <w:color w:val="000000"/>
            <w:sz w:val="24"/>
            <w:szCs w:val="24"/>
            <w:u w:val="single"/>
          </w:rPr>
          <w:delText>Alienação Fiduciária de Ações da Hy Brazil</w:delText>
        </w:r>
        <w:bookmarkEnd w:id="1073"/>
        <w:r w:rsidRPr="00A2332D">
          <w:rPr>
            <w:rFonts w:ascii="Garamond" w:hAnsi="Garamond"/>
            <w:b w:val="0"/>
            <w:color w:val="000000"/>
            <w:sz w:val="24"/>
            <w:szCs w:val="24"/>
          </w:rPr>
          <w:delText xml:space="preserve">”). </w:delText>
        </w:r>
        <w:r w:rsidR="00514659" w:rsidRPr="008B484C">
          <w:rPr>
            <w:rFonts w:ascii="Garamond" w:hAnsi="Garamond"/>
            <w:b w:val="0"/>
            <w:color w:val="000000"/>
            <w:sz w:val="24"/>
            <w:szCs w:val="24"/>
          </w:rPr>
          <w:delText>A Alienação Fiduciária de Ações da Hy Brazil será constituída sob condição suspensiva, sendo sua eficácia condicionada à efetiva liberação do ônus atualmente constituído sobre as Ações da Hy Brazil, o que deverá ocorrer</w:delText>
        </w:r>
        <w:r w:rsidR="00A2332D">
          <w:rPr>
            <w:rFonts w:ascii="Garamond" w:hAnsi="Garamond"/>
            <w:b w:val="0"/>
            <w:color w:val="000000"/>
            <w:sz w:val="24"/>
            <w:szCs w:val="24"/>
          </w:rPr>
          <w:delText xml:space="preserve"> na forma prevista no Contrato de Alienação Fiduciária de Ações da Hy Brazil</w:delText>
        </w:r>
        <w:r w:rsidR="006F15A0">
          <w:rPr>
            <w:rFonts w:ascii="Garamond" w:hAnsi="Garamond"/>
            <w:b w:val="0"/>
            <w:color w:val="000000"/>
            <w:sz w:val="24"/>
            <w:szCs w:val="24"/>
          </w:rPr>
          <w:delText xml:space="preserve"> (conforme abaixo definido)</w:delText>
        </w:r>
        <w:r w:rsidR="00514659" w:rsidRPr="008B484C">
          <w:rPr>
            <w:rFonts w:ascii="Garamond" w:hAnsi="Garamond"/>
            <w:b w:val="0"/>
            <w:color w:val="000000"/>
            <w:sz w:val="24"/>
            <w:szCs w:val="24"/>
          </w:rPr>
          <w:delText>.</w:delText>
        </w:r>
        <w:r w:rsidR="00822397">
          <w:rPr>
            <w:rFonts w:ascii="Garamond" w:hAnsi="Garamond"/>
            <w:b w:val="0"/>
            <w:color w:val="000000"/>
            <w:sz w:val="24"/>
            <w:szCs w:val="24"/>
          </w:rPr>
          <w:delText xml:space="preserve"> </w:delText>
        </w:r>
        <w:r w:rsidRPr="00FD0FDE">
          <w:rPr>
            <w:rFonts w:ascii="Garamond" w:hAnsi="Garamond"/>
            <w:b w:val="0"/>
            <w:color w:val="000000"/>
            <w:sz w:val="24"/>
            <w:szCs w:val="24"/>
          </w:rPr>
          <w:delText>Os demais termos e condições d</w:delText>
        </w:r>
        <w:r w:rsidR="000076A0" w:rsidRPr="00FD0FDE">
          <w:rPr>
            <w:rFonts w:ascii="Garamond" w:hAnsi="Garamond"/>
            <w:b w:val="0"/>
            <w:color w:val="000000"/>
            <w:sz w:val="24"/>
            <w:szCs w:val="24"/>
          </w:rPr>
          <w:delText>a</w:delText>
        </w:r>
        <w:r w:rsidRPr="00FD0FDE">
          <w:rPr>
            <w:rFonts w:ascii="Garamond" w:hAnsi="Garamond"/>
            <w:b w:val="0"/>
            <w:color w:val="000000"/>
            <w:sz w:val="24"/>
            <w:szCs w:val="24"/>
          </w:rPr>
          <w:delText xml:space="preserve"> Alienação Fiduciária de Ações da Hy Brazil se</w:delText>
        </w:r>
        <w:r w:rsidR="00616293" w:rsidRPr="00FD0FDE">
          <w:rPr>
            <w:rFonts w:ascii="Garamond" w:hAnsi="Garamond"/>
            <w:b w:val="0"/>
            <w:color w:val="000000"/>
            <w:sz w:val="24"/>
            <w:szCs w:val="24"/>
          </w:rPr>
          <w:delText>r</w:delText>
        </w:r>
        <w:r w:rsidRPr="00FD0FDE">
          <w:rPr>
            <w:rFonts w:ascii="Garamond" w:hAnsi="Garamond"/>
            <w:b w:val="0"/>
            <w:color w:val="000000"/>
            <w:sz w:val="24"/>
            <w:szCs w:val="24"/>
          </w:rPr>
          <w:delText>ão previstos no “</w:delText>
        </w:r>
        <w:r w:rsidR="009E5B3C" w:rsidRPr="00007A08">
          <w:rPr>
            <w:rFonts w:ascii="Garamond" w:hAnsi="Garamond"/>
            <w:b w:val="0"/>
            <w:color w:val="000000"/>
            <w:sz w:val="24"/>
            <w:szCs w:val="24"/>
          </w:rPr>
          <w:delText>Instrumento Particular de Alienação Fiduciária de Ações em Garantia e Outras Avenças</w:delText>
        </w:r>
        <w:r w:rsidRPr="00FD0FDE">
          <w:rPr>
            <w:rFonts w:ascii="Garamond" w:hAnsi="Garamond"/>
            <w:b w:val="0"/>
            <w:color w:val="000000"/>
            <w:sz w:val="24"/>
            <w:szCs w:val="24"/>
          </w:rPr>
          <w:delText xml:space="preserve">” a ser celebrado entre as Acionistas da Hy Brazil, </w:delText>
        </w:r>
        <w:r w:rsidR="009E5B3C">
          <w:rPr>
            <w:rFonts w:ascii="Garamond" w:hAnsi="Garamond"/>
            <w:b w:val="0"/>
            <w:color w:val="000000"/>
            <w:sz w:val="24"/>
            <w:szCs w:val="24"/>
          </w:rPr>
          <w:delText>a Hy Brazil</w:delText>
        </w:r>
        <w:r w:rsidR="00823DDE">
          <w:rPr>
            <w:rFonts w:ascii="Garamond" w:hAnsi="Garamond"/>
            <w:b w:val="0"/>
            <w:color w:val="000000"/>
            <w:sz w:val="24"/>
            <w:szCs w:val="24"/>
          </w:rPr>
          <w:delText>, a Emissora</w:delText>
        </w:r>
        <w:r w:rsidRPr="00FD0FDE">
          <w:rPr>
            <w:rFonts w:ascii="Garamond" w:hAnsi="Garamond"/>
            <w:b w:val="0"/>
            <w:color w:val="000000"/>
            <w:sz w:val="24"/>
            <w:szCs w:val="24"/>
          </w:rPr>
          <w:delText xml:space="preserve"> e o Agente Fiduciário (“</w:delText>
        </w:r>
        <w:bookmarkStart w:id="1074" w:name="_Hlk532982293"/>
        <w:r w:rsidRPr="00FD0FDE">
          <w:rPr>
            <w:rFonts w:ascii="Garamond" w:hAnsi="Garamond"/>
            <w:b w:val="0"/>
            <w:color w:val="000000"/>
            <w:sz w:val="24"/>
            <w:szCs w:val="24"/>
            <w:u w:val="single"/>
          </w:rPr>
          <w:delText>Contrato de Alienação Fiduciária de Ações da Hy Brazil</w:delText>
        </w:r>
        <w:bookmarkEnd w:id="1074"/>
        <w:r w:rsidRPr="00FD0FDE">
          <w:rPr>
            <w:rFonts w:ascii="Garamond" w:hAnsi="Garamond"/>
            <w:b w:val="0"/>
            <w:color w:val="000000"/>
            <w:sz w:val="24"/>
            <w:szCs w:val="24"/>
          </w:rPr>
          <w:delText>”);</w:delText>
        </w:r>
        <w:r w:rsidR="00C212CA">
          <w:rPr>
            <w:rFonts w:ascii="Garamond" w:hAnsi="Garamond"/>
            <w:b w:val="0"/>
            <w:color w:val="000000"/>
            <w:sz w:val="24"/>
            <w:szCs w:val="24"/>
          </w:rPr>
          <w:delText xml:space="preserve"> </w:delText>
        </w:r>
      </w:del>
    </w:p>
    <w:p w14:paraId="6413F21F" w14:textId="77777777" w:rsidR="0016655A" w:rsidRPr="00FD0FDE" w:rsidRDefault="0016655A" w:rsidP="00FD0FDE">
      <w:pPr>
        <w:widowControl w:val="0"/>
        <w:spacing w:line="320" w:lineRule="exact"/>
        <w:rPr>
          <w:del w:id="1075" w:author="Machado Meyer Advogados" w:date="2022-03-28T08:31:00Z"/>
          <w:rFonts w:ascii="Garamond" w:hAnsi="Garamond"/>
        </w:rPr>
      </w:pPr>
    </w:p>
    <w:p w14:paraId="623D9E8A" w14:textId="6087B240" w:rsidR="0016655A" w:rsidRPr="00D04DD5" w:rsidRDefault="0016655A" w:rsidP="00FD0FDE">
      <w:pPr>
        <w:pStyle w:val="Ttulo6"/>
        <w:widowControl w:val="0"/>
        <w:numPr>
          <w:ilvl w:val="0"/>
          <w:numId w:val="14"/>
        </w:numPr>
        <w:spacing w:line="320" w:lineRule="exact"/>
        <w:ind w:left="709" w:hanging="709"/>
        <w:jc w:val="both"/>
        <w:rPr>
          <w:rFonts w:ascii="Garamond" w:hAnsi="Garamond"/>
          <w:b w:val="0"/>
          <w:color w:val="000000"/>
          <w:sz w:val="24"/>
          <w:szCs w:val="24"/>
        </w:rPr>
      </w:pPr>
      <w:del w:id="1076" w:author="Machado Meyer Advogados" w:date="2022-03-28T08:31:00Z">
        <w:r w:rsidRPr="00FD0FDE">
          <w:rPr>
            <w:rFonts w:ascii="Garamond" w:hAnsi="Garamond"/>
            <w:b w:val="0"/>
            <w:color w:val="000000"/>
            <w:sz w:val="24"/>
            <w:szCs w:val="24"/>
          </w:rPr>
          <w:delText>alienação fiduciária, pela Emissora, em favor dos Debenturistas, representados pelo Agente Fiduciário, da totalidade das ações</w:delText>
        </w:r>
        <w:r w:rsidR="003F036D" w:rsidRPr="00FD0FDE">
          <w:rPr>
            <w:rFonts w:ascii="Garamond" w:hAnsi="Garamond"/>
            <w:b w:val="0"/>
            <w:color w:val="000000"/>
            <w:sz w:val="24"/>
            <w:szCs w:val="24"/>
          </w:rPr>
          <w:delText xml:space="preserve"> nominativas e sem valor nominal de</w:delText>
        </w:r>
        <w:r w:rsidR="0088271F">
          <w:rPr>
            <w:rFonts w:ascii="Garamond" w:hAnsi="Garamond"/>
            <w:b w:val="0"/>
            <w:color w:val="000000"/>
            <w:sz w:val="24"/>
            <w:szCs w:val="24"/>
          </w:rPr>
          <w:delText xml:space="preserve"> </w:delText>
        </w:r>
        <w:r w:rsidRPr="00FD0FDE">
          <w:rPr>
            <w:rFonts w:ascii="Garamond" w:hAnsi="Garamond"/>
            <w:b w:val="0"/>
            <w:color w:val="000000"/>
            <w:sz w:val="24"/>
            <w:szCs w:val="24"/>
          </w:rPr>
          <w:delText>emissão da</w:delText>
        </w:r>
        <w:r w:rsidR="0026141E">
          <w:rPr>
            <w:rFonts w:ascii="Garamond" w:hAnsi="Garamond"/>
            <w:b w:val="0"/>
            <w:color w:val="000000"/>
            <w:sz w:val="24"/>
            <w:szCs w:val="24"/>
          </w:rPr>
          <w:delText>s Controladas</w:delText>
        </w:r>
        <w:r w:rsidR="00862CCE">
          <w:rPr>
            <w:rFonts w:ascii="Garamond" w:hAnsi="Garamond"/>
            <w:b w:val="0"/>
            <w:color w:val="000000"/>
            <w:sz w:val="24"/>
            <w:szCs w:val="24"/>
          </w:rPr>
          <w:delText xml:space="preserve"> da Emissora</w:delText>
        </w:r>
        <w:r w:rsidR="009E5B3C">
          <w:rPr>
            <w:rFonts w:ascii="Garamond" w:hAnsi="Garamond"/>
            <w:b w:val="0"/>
            <w:color w:val="000000"/>
            <w:sz w:val="24"/>
            <w:szCs w:val="24"/>
          </w:rPr>
          <w:delText xml:space="preserve">, da </w:delText>
        </w:r>
        <w:r w:rsidR="009E5B3C" w:rsidRPr="006F15A0">
          <w:rPr>
            <w:rFonts w:ascii="Garamond" w:hAnsi="Garamond"/>
            <w:b w:val="0"/>
            <w:sz w:val="24"/>
            <w:szCs w:val="24"/>
            <w:lang w:val="pt-PT"/>
          </w:rPr>
          <w:delText>Lagoa Grande Energética</w:delText>
        </w:r>
        <w:r w:rsidR="009E5B3C" w:rsidRPr="006B7766">
          <w:rPr>
            <w:rFonts w:ascii="Garamond" w:hAnsi="Garamond"/>
            <w:b w:val="0"/>
            <w:sz w:val="24"/>
            <w:szCs w:val="24"/>
            <w:lang w:val="pt-PT"/>
          </w:rPr>
          <w:delText xml:space="preserve"> S.A.</w:delText>
        </w:r>
        <w:r w:rsidR="009E5B3C" w:rsidRPr="006B7766">
          <w:rPr>
            <w:rFonts w:ascii="Garamond" w:hAnsi="Garamond"/>
            <w:b w:val="0"/>
            <w:smallCaps/>
            <w:sz w:val="24"/>
            <w:szCs w:val="24"/>
            <w:lang w:val="pt-PT"/>
          </w:rPr>
          <w:delText xml:space="preserve">, </w:delText>
        </w:r>
        <w:r w:rsidR="009E5B3C" w:rsidRPr="006B7766">
          <w:rPr>
            <w:rFonts w:ascii="Garamond" w:hAnsi="Garamond"/>
            <w:b w:val="0"/>
            <w:sz w:val="24"/>
            <w:szCs w:val="24"/>
            <w:lang w:val="pt-PT"/>
          </w:rPr>
          <w:delText>sociedade anônima de capital fechado, com sede na Cidade de Dianópolis, Estado de Tocantins, na Avenida Goiás, nº 254, Sala 15A, Centro, inscrita no CNPJ/MF sob o nº 06.095.671/0001-60</w:delText>
        </w:r>
        <w:r w:rsidR="009E5B3C">
          <w:rPr>
            <w:rFonts w:ascii="Garamond" w:hAnsi="Garamond"/>
            <w:b w:val="0"/>
            <w:sz w:val="24"/>
            <w:szCs w:val="24"/>
            <w:lang w:val="pt-PT"/>
          </w:rPr>
          <w:delText xml:space="preserve"> (“</w:delText>
        </w:r>
        <w:r w:rsidR="009E5B3C" w:rsidRPr="008B484C">
          <w:rPr>
            <w:rFonts w:ascii="Garamond" w:hAnsi="Garamond"/>
            <w:b w:val="0"/>
            <w:sz w:val="24"/>
            <w:szCs w:val="24"/>
            <w:u w:val="single"/>
            <w:lang w:val="pt-PT"/>
          </w:rPr>
          <w:delText>Lagoa Grande</w:delText>
        </w:r>
        <w:r w:rsidR="009E5B3C">
          <w:rPr>
            <w:rFonts w:ascii="Garamond" w:hAnsi="Garamond"/>
            <w:b w:val="0"/>
            <w:sz w:val="24"/>
            <w:szCs w:val="24"/>
            <w:lang w:val="pt-PT"/>
          </w:rPr>
          <w:delText>”)</w:delText>
        </w:r>
        <w:r w:rsidR="009E5B3C">
          <w:rPr>
            <w:rFonts w:ascii="Garamond" w:hAnsi="Garamond"/>
            <w:b w:val="0"/>
            <w:color w:val="000000"/>
            <w:sz w:val="24"/>
            <w:szCs w:val="24"/>
          </w:rPr>
          <w:delText xml:space="preserve"> e da </w:delText>
        </w:r>
        <w:r w:rsidR="009E5B3C" w:rsidRPr="00F95F48">
          <w:rPr>
            <w:rFonts w:ascii="Garamond" w:hAnsi="Garamond"/>
            <w:b w:val="0"/>
            <w:sz w:val="24"/>
            <w:szCs w:val="24"/>
            <w:lang w:val="pt-PT"/>
          </w:rPr>
          <w:delText xml:space="preserve">Riacho Preto Energética </w:delText>
        </w:r>
        <w:r w:rsidR="009E5B3C" w:rsidRPr="006B7766">
          <w:rPr>
            <w:rFonts w:ascii="Garamond" w:hAnsi="Garamond"/>
            <w:b w:val="0"/>
            <w:sz w:val="24"/>
            <w:szCs w:val="24"/>
            <w:lang w:val="pt-PT"/>
          </w:rPr>
          <w:delText>S</w:delText>
        </w:r>
        <w:r w:rsidR="009E5B3C" w:rsidRPr="006B7766">
          <w:rPr>
            <w:rFonts w:ascii="Garamond" w:hAnsi="Garamond"/>
            <w:b w:val="0"/>
            <w:sz w:val="24"/>
            <w:szCs w:val="24"/>
          </w:rPr>
          <w:delText>.A., sociedade anônima de capital fechado, com sede na Cidade de Dianópolis, Estado de Tocantins, na Avenida Goiás, nº 254, Sala 15B, Centro, inscrita no CNPJ/MF sob o nº 06.095.685/0001-83</w:delText>
        </w:r>
        <w:r w:rsidR="009E5B3C">
          <w:rPr>
            <w:rFonts w:ascii="Garamond" w:hAnsi="Garamond"/>
            <w:b w:val="0"/>
            <w:sz w:val="24"/>
            <w:szCs w:val="24"/>
          </w:rPr>
          <w:delText xml:space="preserve"> (“</w:delText>
        </w:r>
        <w:r w:rsidR="009E5B3C" w:rsidRPr="008B484C">
          <w:rPr>
            <w:rFonts w:ascii="Garamond" w:hAnsi="Garamond"/>
            <w:b w:val="0"/>
            <w:sz w:val="24"/>
            <w:szCs w:val="24"/>
            <w:u w:val="single"/>
          </w:rPr>
          <w:delText>Riacho Preto</w:delText>
        </w:r>
        <w:r w:rsidR="009E5B3C">
          <w:rPr>
            <w:rFonts w:ascii="Garamond" w:hAnsi="Garamond"/>
            <w:b w:val="0"/>
            <w:sz w:val="24"/>
            <w:szCs w:val="24"/>
          </w:rPr>
          <w:delText>”)</w:delText>
        </w:r>
        <w:r w:rsidR="00D31859" w:rsidRPr="00D93207">
          <w:rPr>
            <w:rFonts w:ascii="Garamond" w:hAnsi="Garamond"/>
            <w:b w:val="0"/>
            <w:color w:val="000000"/>
            <w:sz w:val="24"/>
            <w:szCs w:val="24"/>
          </w:rPr>
          <w:delText>, que sejam ou venham a ser, a qualquer título, de titularidade da Emissora</w:delText>
        </w:r>
        <w:r w:rsidR="00D31859" w:rsidRPr="00D93207" w:rsidDel="00D31859">
          <w:rPr>
            <w:rFonts w:ascii="Garamond" w:hAnsi="Garamond"/>
            <w:b w:val="0"/>
            <w:color w:val="000000"/>
            <w:sz w:val="24"/>
            <w:szCs w:val="24"/>
          </w:rPr>
          <w:delText xml:space="preserve"> </w:delText>
        </w:r>
        <w:r w:rsidRPr="00D93207">
          <w:rPr>
            <w:rFonts w:ascii="Garamond" w:hAnsi="Garamond"/>
            <w:b w:val="0"/>
            <w:color w:val="000000"/>
            <w:sz w:val="24"/>
            <w:szCs w:val="24"/>
          </w:rPr>
          <w:delText>(“</w:delText>
        </w:r>
        <w:r w:rsidRPr="00D93207">
          <w:rPr>
            <w:rFonts w:ascii="Garamond" w:hAnsi="Garamond"/>
            <w:b w:val="0"/>
            <w:color w:val="000000"/>
            <w:sz w:val="24"/>
            <w:szCs w:val="24"/>
            <w:u w:val="single"/>
          </w:rPr>
          <w:delText xml:space="preserve">Ações das </w:delText>
        </w:r>
        <w:r w:rsidR="0026141E" w:rsidRPr="00D93207">
          <w:rPr>
            <w:rFonts w:ascii="Garamond" w:hAnsi="Garamond"/>
            <w:b w:val="0"/>
            <w:color w:val="000000"/>
            <w:sz w:val="24"/>
            <w:szCs w:val="24"/>
            <w:u w:val="single"/>
          </w:rPr>
          <w:delText>Controladas</w:delText>
        </w:r>
        <w:r w:rsidR="00E37473">
          <w:rPr>
            <w:rFonts w:ascii="Garamond" w:hAnsi="Garamond"/>
            <w:b w:val="0"/>
            <w:color w:val="000000"/>
            <w:sz w:val="24"/>
            <w:szCs w:val="24"/>
            <w:u w:val="single"/>
          </w:rPr>
          <w:delText xml:space="preserve"> da Emissora</w:delText>
        </w:r>
        <w:r w:rsidRPr="00D93207">
          <w:rPr>
            <w:rFonts w:ascii="Garamond" w:hAnsi="Garamond"/>
            <w:b w:val="0"/>
            <w:color w:val="000000"/>
            <w:sz w:val="24"/>
            <w:szCs w:val="24"/>
          </w:rPr>
          <w:delText>”</w:delText>
        </w:r>
        <w:r w:rsidR="009E5B3C">
          <w:rPr>
            <w:rFonts w:ascii="Garamond" w:hAnsi="Garamond"/>
            <w:b w:val="0"/>
            <w:color w:val="000000"/>
            <w:sz w:val="24"/>
            <w:szCs w:val="24"/>
          </w:rPr>
          <w:delText xml:space="preserve"> e “</w:delText>
        </w:r>
        <w:r w:rsidR="009E5B3C" w:rsidRPr="008B484C">
          <w:rPr>
            <w:rFonts w:ascii="Garamond" w:hAnsi="Garamond"/>
            <w:b w:val="0"/>
            <w:color w:val="000000"/>
            <w:sz w:val="24"/>
            <w:szCs w:val="24"/>
            <w:u w:val="single"/>
          </w:rPr>
          <w:delText xml:space="preserve">Ações da Lagoa Grande e </w:delText>
        </w:r>
        <w:r w:rsidR="009E5B3C">
          <w:rPr>
            <w:rFonts w:ascii="Garamond" w:hAnsi="Garamond"/>
            <w:b w:val="0"/>
            <w:color w:val="000000"/>
            <w:sz w:val="24"/>
            <w:szCs w:val="24"/>
            <w:u w:val="single"/>
          </w:rPr>
          <w:delText xml:space="preserve">da </w:delText>
        </w:r>
        <w:r w:rsidR="009E5B3C" w:rsidRPr="008B484C">
          <w:rPr>
            <w:rFonts w:ascii="Garamond" w:hAnsi="Garamond"/>
            <w:b w:val="0"/>
            <w:color w:val="000000"/>
            <w:sz w:val="24"/>
            <w:szCs w:val="24"/>
            <w:u w:val="single"/>
          </w:rPr>
          <w:delText>Riacho Preto</w:delText>
        </w:r>
        <w:r w:rsidR="009E5B3C">
          <w:rPr>
            <w:rFonts w:ascii="Garamond" w:hAnsi="Garamond"/>
            <w:b w:val="0"/>
            <w:color w:val="000000"/>
            <w:sz w:val="24"/>
            <w:szCs w:val="24"/>
          </w:rPr>
          <w:delText>”, respectivamente</w:delText>
        </w:r>
        <w:r w:rsidRPr="00D93207">
          <w:rPr>
            <w:rFonts w:ascii="Garamond" w:hAnsi="Garamond"/>
            <w:b w:val="0"/>
            <w:color w:val="000000"/>
            <w:sz w:val="24"/>
            <w:szCs w:val="24"/>
          </w:rPr>
          <w:delText>), bem</w:delText>
        </w:r>
        <w:r w:rsidRPr="00FD0FDE">
          <w:rPr>
            <w:rFonts w:ascii="Garamond" w:hAnsi="Garamond"/>
            <w:b w:val="0"/>
            <w:color w:val="000000"/>
            <w:sz w:val="24"/>
            <w:szCs w:val="24"/>
          </w:rPr>
          <w:delText xml:space="preserve"> como quaisquer outros títulos e valores mobiliários representativos do capital social das </w:delText>
        </w:r>
        <w:r w:rsidR="0026141E">
          <w:rPr>
            <w:rFonts w:ascii="Garamond" w:hAnsi="Garamond"/>
            <w:b w:val="0"/>
            <w:color w:val="000000"/>
            <w:sz w:val="24"/>
            <w:szCs w:val="24"/>
          </w:rPr>
          <w:delText>Controladas</w:delText>
        </w:r>
        <w:r w:rsidR="00862CCE">
          <w:rPr>
            <w:rFonts w:ascii="Garamond" w:hAnsi="Garamond"/>
            <w:b w:val="0"/>
            <w:color w:val="000000"/>
            <w:sz w:val="24"/>
            <w:szCs w:val="24"/>
          </w:rPr>
          <w:delText xml:space="preserve"> da Emissora</w:delText>
        </w:r>
        <w:r w:rsidR="009E5B3C">
          <w:rPr>
            <w:rFonts w:ascii="Garamond" w:hAnsi="Garamond"/>
            <w:b w:val="0"/>
            <w:color w:val="000000"/>
            <w:sz w:val="24"/>
            <w:szCs w:val="24"/>
          </w:rPr>
          <w:delText>, da Lagoa Grande e da Riacho Preto</w:delText>
        </w:r>
      </w:del>
      <w:ins w:id="1077" w:author="Machado Meyer Advogados" w:date="2022-03-28T08:31:00Z">
        <w:r w:rsidR="00B12D44" w:rsidRPr="00FD0FDE">
          <w:rPr>
            <w:rFonts w:ascii="Garamond" w:hAnsi="Garamond"/>
            <w:b w:val="0"/>
            <w:color w:val="000000"/>
            <w:sz w:val="24"/>
            <w:szCs w:val="24"/>
          </w:rPr>
          <w:t xml:space="preserve">das </w:t>
        </w:r>
        <w:r w:rsidR="00B12D44">
          <w:rPr>
            <w:rFonts w:ascii="Garamond" w:hAnsi="Garamond"/>
            <w:b w:val="0"/>
            <w:color w:val="000000"/>
            <w:sz w:val="24"/>
            <w:szCs w:val="24"/>
          </w:rPr>
          <w:t>Controladas da Emissora</w:t>
        </w:r>
      </w:ins>
      <w:r w:rsidR="00B12D44" w:rsidRPr="00FD0FDE">
        <w:rPr>
          <w:rFonts w:ascii="Garamond" w:hAnsi="Garamond"/>
          <w:b w:val="0"/>
          <w:color w:val="000000"/>
          <w:sz w:val="24"/>
          <w:szCs w:val="24"/>
        </w:rPr>
        <w:t xml:space="preserve"> que venham a ser subscritos, integralizados, recebidos, conferidos, comprados ou de outra forma adquiridos pela Emissora, e ainda todos os direitos acessórios relacionados aos bens mencionados anteriormente, incluindo frutos, rendimentos, remuneração, bonificação ou reembolso de capital, de titularidade da Emissora (“</w:t>
      </w:r>
      <w:r w:rsidR="00B12D44" w:rsidRPr="00FD0FDE">
        <w:rPr>
          <w:rFonts w:ascii="Garamond" w:hAnsi="Garamond"/>
          <w:b w:val="0"/>
          <w:color w:val="000000"/>
          <w:sz w:val="24"/>
          <w:szCs w:val="24"/>
          <w:u w:val="single"/>
        </w:rPr>
        <w:t xml:space="preserve">Alienação Fiduciária de Ações das </w:t>
      </w:r>
      <w:r w:rsidR="00B12D44">
        <w:rPr>
          <w:rFonts w:ascii="Garamond" w:hAnsi="Garamond"/>
          <w:b w:val="0"/>
          <w:color w:val="000000"/>
          <w:sz w:val="24"/>
          <w:szCs w:val="24"/>
          <w:u w:val="single"/>
        </w:rPr>
        <w:t>Controladas da Emissora</w:t>
      </w:r>
      <w:r w:rsidR="00B12D44" w:rsidRPr="00FD0FDE">
        <w:rPr>
          <w:rFonts w:ascii="Garamond" w:hAnsi="Garamond"/>
          <w:b w:val="0"/>
          <w:color w:val="000000"/>
          <w:sz w:val="24"/>
          <w:szCs w:val="24"/>
        </w:rPr>
        <w:t>”</w:t>
      </w:r>
      <w:r w:rsidR="00B12D44">
        <w:rPr>
          <w:rFonts w:ascii="Garamond" w:hAnsi="Garamond"/>
          <w:b w:val="0"/>
          <w:color w:val="000000"/>
          <w:sz w:val="24"/>
          <w:szCs w:val="24"/>
        </w:rPr>
        <w:t xml:space="preserve"> e</w:t>
      </w:r>
      <w:del w:id="1078" w:author="Machado Meyer Advogados" w:date="2022-03-28T08:31:00Z">
        <w:r w:rsidR="009E5B3C">
          <w:rPr>
            <w:rFonts w:ascii="Garamond" w:hAnsi="Garamond"/>
            <w:b w:val="0"/>
            <w:color w:val="000000"/>
            <w:sz w:val="24"/>
            <w:szCs w:val="24"/>
          </w:rPr>
          <w:delText xml:space="preserve"> “</w:delText>
        </w:r>
      </w:del>
      <w:ins w:id="1079" w:author="Machado Meyer Advogados" w:date="2022-03-28T08:31:00Z">
        <w:r w:rsidR="00B12D44">
          <w:rPr>
            <w:rFonts w:ascii="Garamond" w:hAnsi="Garamond"/>
            <w:b w:val="0"/>
            <w:color w:val="000000"/>
            <w:sz w:val="24"/>
            <w:szCs w:val="24"/>
          </w:rPr>
          <w:t xml:space="preserve">, em conjunto com a </w:t>
        </w:r>
      </w:ins>
      <w:r w:rsidR="00B12D44">
        <w:rPr>
          <w:rFonts w:ascii="Garamond" w:hAnsi="Garamond"/>
          <w:b w:val="0"/>
          <w:color w:val="000000"/>
          <w:sz w:val="24"/>
          <w:rPrChange w:id="1080" w:author="Machado Meyer Advogados" w:date="2022-03-28T08:31:00Z">
            <w:rPr>
              <w:rFonts w:ascii="Garamond" w:hAnsi="Garamond"/>
              <w:b w:val="0"/>
              <w:color w:val="000000"/>
              <w:sz w:val="24"/>
              <w:u w:val="single"/>
            </w:rPr>
          </w:rPrChange>
        </w:rPr>
        <w:t xml:space="preserve">Alienação Fiduciária de Ações da </w:t>
      </w:r>
      <w:del w:id="1081" w:author="Machado Meyer Advogados" w:date="2022-03-28T08:31:00Z">
        <w:r w:rsidR="009E5B3C" w:rsidRPr="008B484C">
          <w:rPr>
            <w:rFonts w:ascii="Garamond" w:hAnsi="Garamond"/>
            <w:b w:val="0"/>
            <w:color w:val="000000"/>
            <w:sz w:val="24"/>
            <w:szCs w:val="24"/>
            <w:u w:val="single"/>
          </w:rPr>
          <w:delText>Lagoa Grande e da Riacho Preto</w:delText>
        </w:r>
        <w:r w:rsidR="009E5B3C">
          <w:rPr>
            <w:rFonts w:ascii="Garamond" w:hAnsi="Garamond"/>
            <w:b w:val="0"/>
            <w:color w:val="000000"/>
            <w:sz w:val="24"/>
            <w:szCs w:val="24"/>
          </w:rPr>
          <w:delText>”, respectivamente</w:delText>
        </w:r>
        <w:r w:rsidR="00822397">
          <w:rPr>
            <w:rFonts w:ascii="Garamond" w:hAnsi="Garamond"/>
            <w:b w:val="0"/>
            <w:color w:val="000000"/>
            <w:sz w:val="24"/>
            <w:szCs w:val="24"/>
          </w:rPr>
          <w:delText>)</w:delText>
        </w:r>
        <w:r w:rsidRPr="00FD0FDE">
          <w:rPr>
            <w:rFonts w:ascii="Garamond" w:hAnsi="Garamond"/>
            <w:b w:val="0"/>
            <w:color w:val="000000"/>
            <w:sz w:val="24"/>
            <w:szCs w:val="24"/>
          </w:rPr>
          <w:delText>.</w:delText>
        </w:r>
      </w:del>
      <w:ins w:id="1082" w:author="Machado Meyer Advogados" w:date="2022-03-28T08:31:00Z">
        <w:r w:rsidR="00B12D44">
          <w:rPr>
            <w:rFonts w:ascii="Garamond" w:hAnsi="Garamond"/>
            <w:b w:val="0"/>
            <w:color w:val="000000"/>
            <w:sz w:val="24"/>
            <w:szCs w:val="24"/>
          </w:rPr>
          <w:t>Emissora, a “</w:t>
        </w:r>
        <w:r w:rsidR="00B12D44">
          <w:rPr>
            <w:rFonts w:ascii="Garamond" w:hAnsi="Garamond"/>
            <w:b w:val="0"/>
            <w:color w:val="000000"/>
            <w:sz w:val="24"/>
            <w:szCs w:val="24"/>
            <w:u w:val="single"/>
          </w:rPr>
          <w:t>Alienação Fiduciária de Ações</w:t>
        </w:r>
        <w:r w:rsidR="00B12D44">
          <w:rPr>
            <w:rFonts w:ascii="Garamond" w:hAnsi="Garamond"/>
            <w:b w:val="0"/>
            <w:color w:val="000000"/>
            <w:sz w:val="24"/>
            <w:szCs w:val="24"/>
          </w:rPr>
          <w:t>”)</w:t>
        </w:r>
        <w:r w:rsidR="00FF047D" w:rsidRPr="00D04DD5">
          <w:rPr>
            <w:rFonts w:ascii="Garamond" w:hAnsi="Garamond"/>
            <w:b w:val="0"/>
            <w:color w:val="000000"/>
            <w:sz w:val="24"/>
            <w:szCs w:val="24"/>
          </w:rPr>
          <w:t>.</w:t>
        </w:r>
      </w:ins>
      <w:bookmarkEnd w:id="1056"/>
      <w:r w:rsidR="009875AB" w:rsidRPr="00D04DD5">
        <w:rPr>
          <w:rFonts w:ascii="Garamond" w:hAnsi="Garamond"/>
          <w:b w:val="0"/>
          <w:color w:val="000000"/>
          <w:sz w:val="24"/>
          <w:szCs w:val="24"/>
        </w:rPr>
        <w:t xml:space="preserve"> </w:t>
      </w:r>
      <w:r w:rsidR="007C7223" w:rsidRPr="008B484C">
        <w:rPr>
          <w:rFonts w:ascii="Garamond" w:hAnsi="Garamond"/>
          <w:b w:val="0"/>
          <w:color w:val="000000"/>
          <w:sz w:val="24"/>
          <w:szCs w:val="24"/>
        </w:rPr>
        <w:t xml:space="preserve">A Alienação Fiduciária de Ações </w:t>
      </w:r>
      <w:del w:id="1083" w:author="Machado Meyer Advogados" w:date="2022-03-28T08:31:00Z">
        <w:r w:rsidR="0088271F" w:rsidRPr="00C23728">
          <w:rPr>
            <w:rFonts w:ascii="Garamond" w:hAnsi="Garamond"/>
            <w:b w:val="0"/>
            <w:color w:val="000000"/>
            <w:sz w:val="24"/>
            <w:szCs w:val="24"/>
          </w:rPr>
          <w:delText xml:space="preserve">da Lagoa Grande e da Riacho Preto </w:delText>
        </w:r>
      </w:del>
      <w:r w:rsidR="00514659" w:rsidRPr="008B484C">
        <w:rPr>
          <w:rFonts w:ascii="Garamond" w:hAnsi="Garamond"/>
          <w:b w:val="0"/>
          <w:color w:val="000000"/>
          <w:sz w:val="24"/>
          <w:szCs w:val="24"/>
        </w:rPr>
        <w:t xml:space="preserve">será constituída sob condição suspensiva, sendo sua eficácia condicionada à efetiva </w:t>
      </w:r>
      <w:del w:id="1084" w:author="Machado Meyer Advogados" w:date="2022-03-28T08:31:00Z">
        <w:r w:rsidR="0088271F" w:rsidRPr="00C23728">
          <w:rPr>
            <w:rFonts w:ascii="Garamond" w:hAnsi="Garamond"/>
            <w:b w:val="0"/>
            <w:color w:val="000000"/>
            <w:sz w:val="24"/>
            <w:szCs w:val="24"/>
          </w:rPr>
          <w:delText>quitação dos Financiamentos Lagoa Grande e Riacho Preto (confor</w:delText>
        </w:r>
        <w:r w:rsidR="00BB7BC1" w:rsidRPr="00C23728">
          <w:rPr>
            <w:rFonts w:ascii="Garamond" w:hAnsi="Garamond"/>
            <w:b w:val="0"/>
            <w:color w:val="000000"/>
            <w:sz w:val="24"/>
            <w:szCs w:val="24"/>
          </w:rPr>
          <w:delText xml:space="preserve">me abaixo definido), </w:delText>
        </w:r>
        <w:r w:rsidR="00B71EA4" w:rsidRPr="00C23728">
          <w:rPr>
            <w:rFonts w:ascii="Garamond" w:hAnsi="Garamond"/>
            <w:b w:val="0"/>
            <w:color w:val="000000"/>
            <w:sz w:val="24"/>
            <w:szCs w:val="24"/>
          </w:rPr>
          <w:delText xml:space="preserve">observado que: (a) </w:delText>
        </w:r>
        <w:r w:rsidR="00C11D56" w:rsidRPr="00C23728">
          <w:rPr>
            <w:rFonts w:ascii="Garamond" w:hAnsi="Garamond"/>
            <w:b w:val="0"/>
            <w:color w:val="000000"/>
            <w:sz w:val="24"/>
            <w:szCs w:val="24"/>
          </w:rPr>
          <w:delText xml:space="preserve">a Emissora </w:delText>
        </w:r>
        <w:r w:rsidR="0088271F" w:rsidRPr="00C23728">
          <w:rPr>
            <w:rFonts w:ascii="Garamond" w:hAnsi="Garamond"/>
            <w:b w:val="0"/>
            <w:color w:val="000000"/>
            <w:sz w:val="24"/>
            <w:szCs w:val="24"/>
          </w:rPr>
          <w:delText xml:space="preserve">deverá </w:delText>
        </w:r>
        <w:r w:rsidR="00C11D56" w:rsidRPr="00C23728">
          <w:rPr>
            <w:rFonts w:ascii="Garamond" w:hAnsi="Garamond"/>
            <w:b w:val="0"/>
            <w:color w:val="000000"/>
            <w:sz w:val="24"/>
            <w:szCs w:val="24"/>
          </w:rPr>
          <w:delText xml:space="preserve">comprovar ao Agente Fiduciário a efetiva </w:delText>
        </w:r>
      </w:del>
      <w:r w:rsidR="00514659" w:rsidRPr="008B484C">
        <w:rPr>
          <w:rFonts w:ascii="Garamond" w:hAnsi="Garamond"/>
          <w:b w:val="0"/>
          <w:color w:val="000000"/>
          <w:sz w:val="24"/>
          <w:szCs w:val="24"/>
        </w:rPr>
        <w:t xml:space="preserve">liberação do ônus </w:t>
      </w:r>
      <w:ins w:id="1085" w:author="Machado Meyer Advogados" w:date="2022-03-28T08:31:00Z">
        <w:r w:rsidR="00514659" w:rsidRPr="008B484C">
          <w:rPr>
            <w:rFonts w:ascii="Garamond" w:hAnsi="Garamond"/>
            <w:b w:val="0"/>
            <w:color w:val="000000"/>
            <w:sz w:val="24"/>
            <w:szCs w:val="24"/>
          </w:rPr>
          <w:t xml:space="preserve">atualmente </w:t>
        </w:r>
      </w:ins>
      <w:r w:rsidR="00514659" w:rsidRPr="008B484C">
        <w:rPr>
          <w:rFonts w:ascii="Garamond" w:hAnsi="Garamond"/>
          <w:b w:val="0"/>
          <w:color w:val="000000"/>
          <w:sz w:val="24"/>
          <w:szCs w:val="24"/>
        </w:rPr>
        <w:t xml:space="preserve">constituído sobre as Ações da </w:t>
      </w:r>
      <w:del w:id="1086" w:author="Machado Meyer Advogados" w:date="2022-03-28T08:31:00Z">
        <w:r w:rsidR="00C11D56" w:rsidRPr="00C23728">
          <w:rPr>
            <w:rFonts w:ascii="Garamond" w:hAnsi="Garamond"/>
            <w:b w:val="0"/>
            <w:color w:val="000000"/>
            <w:sz w:val="24"/>
            <w:szCs w:val="24"/>
          </w:rPr>
          <w:delText>Lagoa Grande e da Riacho Preto mediante (a.1) a averbação do termo de liberação junto ao</w:delText>
        </w:r>
        <w:r w:rsidR="006424D9" w:rsidRPr="00C23728">
          <w:rPr>
            <w:rFonts w:ascii="Garamond" w:hAnsi="Garamond"/>
            <w:b w:val="0"/>
            <w:color w:val="000000"/>
            <w:sz w:val="24"/>
            <w:szCs w:val="24"/>
          </w:rPr>
          <w:delText>s</w:delText>
        </w:r>
        <w:r w:rsidR="00C11D56" w:rsidRPr="00C23728">
          <w:rPr>
            <w:rFonts w:ascii="Garamond" w:hAnsi="Garamond"/>
            <w:b w:val="0"/>
            <w:color w:val="000000"/>
            <w:sz w:val="24"/>
            <w:szCs w:val="24"/>
          </w:rPr>
          <w:delText xml:space="preserve"> cartório</w:delText>
        </w:r>
        <w:r w:rsidR="006424D9" w:rsidRPr="00C23728">
          <w:rPr>
            <w:rFonts w:ascii="Garamond" w:hAnsi="Garamond"/>
            <w:b w:val="0"/>
            <w:color w:val="000000"/>
            <w:sz w:val="24"/>
            <w:szCs w:val="24"/>
          </w:rPr>
          <w:delText>s</w:delText>
        </w:r>
        <w:r w:rsidR="00C11D56" w:rsidRPr="00C23728">
          <w:rPr>
            <w:rFonts w:ascii="Garamond" w:hAnsi="Garamond"/>
            <w:b w:val="0"/>
            <w:color w:val="000000"/>
            <w:sz w:val="24"/>
            <w:szCs w:val="24"/>
          </w:rPr>
          <w:delText xml:space="preserve"> de registro de títulos e documentos competentes no prazo de</w:delText>
        </w:r>
        <w:r w:rsidR="0088271F" w:rsidRPr="00C23728">
          <w:rPr>
            <w:rFonts w:ascii="Garamond" w:hAnsi="Garamond"/>
            <w:b w:val="0"/>
            <w:color w:val="000000"/>
            <w:sz w:val="24"/>
            <w:szCs w:val="24"/>
          </w:rPr>
          <w:delText xml:space="preserve"> até 3 (três) Dias Úteis contados </w:delText>
        </w:r>
        <w:r w:rsidR="00C11D56" w:rsidRPr="00C23728">
          <w:rPr>
            <w:rFonts w:ascii="Garamond" w:hAnsi="Garamond"/>
            <w:b w:val="0"/>
            <w:color w:val="000000"/>
            <w:sz w:val="24"/>
            <w:szCs w:val="24"/>
          </w:rPr>
          <w:delText xml:space="preserve">do recebimento do referido termo; (a.2) a averbação da liberação da Alienação Fiduciária de Ações da Lagoa Grande e da Riacho Preto nos respectivos livros societários no prazo de até 1 (um) Dia Útil contado da quitação dos Financiamentos Lagoa Grande e Riacho Preto; e (b) a </w:delText>
        </w:r>
      </w:del>
      <w:r w:rsidR="00514659" w:rsidRPr="008B484C">
        <w:rPr>
          <w:rFonts w:ascii="Garamond" w:hAnsi="Garamond"/>
          <w:b w:val="0"/>
          <w:color w:val="000000"/>
          <w:sz w:val="24"/>
          <w:szCs w:val="24"/>
        </w:rPr>
        <w:t>Emissora</w:t>
      </w:r>
      <w:r w:rsidR="00B12D44">
        <w:rPr>
          <w:rFonts w:ascii="Garamond" w:hAnsi="Garamond"/>
          <w:b w:val="0"/>
          <w:color w:val="000000"/>
          <w:sz w:val="24"/>
          <w:szCs w:val="24"/>
        </w:rPr>
        <w:t xml:space="preserve"> </w:t>
      </w:r>
      <w:del w:id="1087" w:author="Machado Meyer Advogados" w:date="2022-03-28T08:31:00Z">
        <w:r w:rsidR="00C11D56" w:rsidRPr="00C23728">
          <w:rPr>
            <w:rFonts w:ascii="Garamond" w:hAnsi="Garamond"/>
            <w:b w:val="0"/>
            <w:color w:val="000000"/>
            <w:sz w:val="24"/>
            <w:szCs w:val="24"/>
          </w:rPr>
          <w:delText xml:space="preserve">deverá alterar a  a averbação da Alienação Fiduciária de Ações da Lagoa Grande e da Riacho Preto </w:delText>
        </w:r>
        <w:r w:rsidR="00DF5D30" w:rsidRPr="00C23728">
          <w:rPr>
            <w:rFonts w:ascii="Garamond" w:hAnsi="Garamond"/>
            <w:b w:val="0"/>
            <w:color w:val="000000"/>
            <w:sz w:val="24"/>
            <w:szCs w:val="24"/>
          </w:rPr>
          <w:delText xml:space="preserve">nos respectivos livros societários </w:delText>
        </w:r>
        <w:r w:rsidR="00C11D56" w:rsidRPr="00C23728">
          <w:rPr>
            <w:rFonts w:ascii="Garamond" w:hAnsi="Garamond"/>
            <w:b w:val="0"/>
            <w:color w:val="000000"/>
            <w:sz w:val="24"/>
            <w:szCs w:val="24"/>
          </w:rPr>
          <w:delText>em até 1 (um) Dia Útil contado da quitação dos Financiamentos Lagoa Grande e Riacho Preto</w:delText>
        </w:r>
        <w:r w:rsidR="006424D9" w:rsidRPr="00C23728">
          <w:rPr>
            <w:rFonts w:ascii="Garamond" w:hAnsi="Garamond"/>
            <w:b w:val="0"/>
            <w:color w:val="000000"/>
            <w:sz w:val="24"/>
            <w:szCs w:val="24"/>
          </w:rPr>
          <w:delText xml:space="preserve"> para refletir a implementação da condição suspensiva devendo tal alteração ser comprovada ao Agente Fiduciário no prazo de até 2 (dois) Dias Úteis contados da data da implementação da condição suspensiva.</w:delText>
        </w:r>
      </w:del>
      <w:ins w:id="1088" w:author="Machado Meyer Advogados" w:date="2022-03-28T08:31:00Z">
        <w:r w:rsidR="00B12D44">
          <w:rPr>
            <w:rFonts w:ascii="Garamond" w:hAnsi="Garamond"/>
            <w:b w:val="0"/>
            <w:color w:val="000000"/>
            <w:sz w:val="24"/>
            <w:szCs w:val="24"/>
          </w:rPr>
          <w:t>e Ações das Controladas da Emissora</w:t>
        </w:r>
        <w:r w:rsidR="00514659" w:rsidRPr="008B484C">
          <w:rPr>
            <w:rFonts w:ascii="Garamond" w:hAnsi="Garamond"/>
            <w:b w:val="0"/>
            <w:color w:val="000000"/>
            <w:sz w:val="24"/>
            <w:szCs w:val="24"/>
          </w:rPr>
          <w:t xml:space="preserve">, o que deverá ocorrer </w:t>
        </w:r>
        <w:r w:rsidR="00A2332D">
          <w:rPr>
            <w:rFonts w:ascii="Garamond" w:hAnsi="Garamond"/>
            <w:b w:val="0"/>
            <w:color w:val="000000"/>
            <w:sz w:val="24"/>
            <w:szCs w:val="24"/>
          </w:rPr>
          <w:t xml:space="preserve">na forma prevista no Contrato de Alienação Fiduciária de Ações </w:t>
        </w:r>
        <w:r w:rsidR="006F15A0">
          <w:rPr>
            <w:rFonts w:ascii="Garamond" w:hAnsi="Garamond"/>
            <w:b w:val="0"/>
            <w:color w:val="000000"/>
            <w:sz w:val="24"/>
            <w:szCs w:val="24"/>
          </w:rPr>
          <w:t>(conforme abaixo definido)</w:t>
        </w:r>
        <w:r w:rsidR="00514659" w:rsidRPr="008B484C">
          <w:rPr>
            <w:rFonts w:ascii="Garamond" w:hAnsi="Garamond"/>
            <w:b w:val="0"/>
            <w:color w:val="000000"/>
            <w:sz w:val="24"/>
            <w:szCs w:val="24"/>
          </w:rPr>
          <w:t>.</w:t>
        </w:r>
      </w:ins>
      <w:r w:rsidR="00514659">
        <w:rPr>
          <w:rFonts w:ascii="Garamond" w:hAnsi="Garamond"/>
          <w:b w:val="0"/>
          <w:color w:val="000000"/>
          <w:sz w:val="24"/>
          <w:szCs w:val="24"/>
        </w:rPr>
        <w:t xml:space="preserve"> </w:t>
      </w:r>
      <w:r w:rsidR="009875AB" w:rsidRPr="00FD0FDE">
        <w:rPr>
          <w:rFonts w:ascii="Garamond" w:hAnsi="Garamond"/>
          <w:b w:val="0"/>
          <w:color w:val="000000"/>
          <w:sz w:val="24"/>
          <w:szCs w:val="24"/>
        </w:rPr>
        <w:t>Os demais termos e condições d</w:t>
      </w:r>
      <w:r w:rsidR="006F15A0">
        <w:rPr>
          <w:rFonts w:ascii="Garamond" w:hAnsi="Garamond"/>
          <w:b w:val="0"/>
          <w:color w:val="000000"/>
          <w:sz w:val="24"/>
          <w:szCs w:val="24"/>
        </w:rPr>
        <w:t>a</w:t>
      </w:r>
      <w:r w:rsidR="009875AB" w:rsidRPr="00FD0FDE">
        <w:rPr>
          <w:rFonts w:ascii="Garamond" w:hAnsi="Garamond"/>
          <w:b w:val="0"/>
          <w:color w:val="000000"/>
          <w:sz w:val="24"/>
          <w:szCs w:val="24"/>
        </w:rPr>
        <w:t xml:space="preserve"> Alienação Fiduciária de Ações </w:t>
      </w:r>
      <w:del w:id="1089" w:author="Machado Meyer Advogados" w:date="2022-03-28T08:31:00Z">
        <w:r w:rsidRPr="00712F05">
          <w:rPr>
            <w:rFonts w:ascii="Garamond" w:hAnsi="Garamond"/>
            <w:b w:val="0"/>
            <w:color w:val="000000"/>
            <w:sz w:val="24"/>
            <w:szCs w:val="24"/>
          </w:rPr>
          <w:delText xml:space="preserve">das </w:delText>
        </w:r>
        <w:r w:rsidR="0026141E" w:rsidRPr="00712F05">
          <w:rPr>
            <w:rFonts w:ascii="Garamond" w:hAnsi="Garamond"/>
            <w:b w:val="0"/>
            <w:color w:val="000000"/>
            <w:sz w:val="24"/>
            <w:szCs w:val="24"/>
          </w:rPr>
          <w:delText>Controladas</w:delText>
        </w:r>
        <w:r w:rsidR="00862CCE" w:rsidRPr="00712F05">
          <w:rPr>
            <w:rFonts w:ascii="Garamond" w:hAnsi="Garamond"/>
            <w:b w:val="0"/>
            <w:color w:val="000000"/>
            <w:sz w:val="24"/>
            <w:szCs w:val="24"/>
          </w:rPr>
          <w:delText xml:space="preserve"> da Emissora</w:delText>
        </w:r>
        <w:r w:rsidR="0026141E" w:rsidRPr="00712F05">
          <w:rPr>
            <w:rFonts w:ascii="Garamond" w:hAnsi="Garamond"/>
            <w:b w:val="0"/>
            <w:color w:val="000000"/>
            <w:sz w:val="24"/>
            <w:szCs w:val="24"/>
          </w:rPr>
          <w:delText xml:space="preserve"> </w:delText>
        </w:r>
        <w:r w:rsidR="009E5B3C" w:rsidRPr="00712F05">
          <w:rPr>
            <w:rFonts w:ascii="Garamond" w:hAnsi="Garamond"/>
            <w:b w:val="0"/>
            <w:color w:val="000000"/>
            <w:sz w:val="24"/>
            <w:szCs w:val="24"/>
          </w:rPr>
          <w:delText xml:space="preserve">e da Alienação Fiduciária das Ações </w:delText>
        </w:r>
      </w:del>
      <w:r w:rsidR="009875AB" w:rsidRPr="00FD0FDE">
        <w:rPr>
          <w:rFonts w:ascii="Garamond" w:hAnsi="Garamond"/>
          <w:b w:val="0"/>
          <w:color w:val="000000"/>
          <w:sz w:val="24"/>
          <w:szCs w:val="24"/>
        </w:rPr>
        <w:t xml:space="preserve">da </w:t>
      </w:r>
      <w:del w:id="1090" w:author="Machado Meyer Advogados" w:date="2022-03-28T08:31:00Z">
        <w:r w:rsidR="009E5B3C" w:rsidRPr="00712F05">
          <w:rPr>
            <w:rFonts w:ascii="Garamond" w:hAnsi="Garamond"/>
            <w:b w:val="0"/>
            <w:color w:val="000000"/>
            <w:sz w:val="24"/>
            <w:szCs w:val="24"/>
          </w:rPr>
          <w:delText>Lagoa Grande e da Riacho Preto</w:delText>
        </w:r>
      </w:del>
      <w:ins w:id="1091" w:author="Machado Meyer Advogados" w:date="2022-03-28T08:31:00Z">
        <w:r w:rsidR="009875AB" w:rsidRPr="00FD0FDE">
          <w:rPr>
            <w:rFonts w:ascii="Garamond" w:hAnsi="Garamond"/>
            <w:b w:val="0"/>
            <w:color w:val="000000"/>
            <w:sz w:val="24"/>
            <w:szCs w:val="24"/>
          </w:rPr>
          <w:t>Emissora</w:t>
        </w:r>
      </w:ins>
      <w:r w:rsidR="00007A08">
        <w:rPr>
          <w:rFonts w:ascii="Garamond" w:hAnsi="Garamond"/>
          <w:b w:val="0"/>
          <w:color w:val="000000"/>
          <w:sz w:val="24"/>
          <w:szCs w:val="24"/>
        </w:rPr>
        <w:t xml:space="preserve"> </w:t>
      </w:r>
      <w:r w:rsidR="009875AB" w:rsidRPr="00FD0FDE">
        <w:rPr>
          <w:rFonts w:ascii="Garamond" w:hAnsi="Garamond"/>
          <w:b w:val="0"/>
          <w:color w:val="000000"/>
          <w:sz w:val="24"/>
          <w:szCs w:val="24"/>
        </w:rPr>
        <w:t>serão previstos no “</w:t>
      </w:r>
      <w:r w:rsidR="00007A08" w:rsidRPr="00007A08">
        <w:rPr>
          <w:rFonts w:ascii="Garamond" w:hAnsi="Garamond"/>
          <w:b w:val="0"/>
          <w:color w:val="000000"/>
          <w:sz w:val="24"/>
          <w:szCs w:val="24"/>
        </w:rPr>
        <w:t>Instrumento Particular de Alienação Fiduciária de Ações em Garantia e Outras Avenças</w:t>
      </w:r>
      <w:r w:rsidR="009875AB" w:rsidRPr="00FD0FDE">
        <w:rPr>
          <w:rFonts w:ascii="Garamond" w:hAnsi="Garamond"/>
          <w:b w:val="0"/>
          <w:color w:val="000000"/>
          <w:sz w:val="24"/>
          <w:szCs w:val="24"/>
        </w:rPr>
        <w:t xml:space="preserve">” a ser celebrado entre a </w:t>
      </w:r>
      <w:del w:id="1092" w:author="Machado Meyer Advogados" w:date="2022-03-28T08:31:00Z">
        <w:r w:rsidRPr="00712F05">
          <w:rPr>
            <w:rFonts w:ascii="Garamond" w:hAnsi="Garamond"/>
            <w:b w:val="0"/>
            <w:color w:val="000000"/>
            <w:sz w:val="24"/>
            <w:szCs w:val="24"/>
          </w:rPr>
          <w:delText xml:space="preserve">Emissora, </w:delText>
        </w:r>
        <w:r w:rsidR="00A2332D" w:rsidRPr="00712F05">
          <w:rPr>
            <w:rFonts w:ascii="Garamond" w:hAnsi="Garamond"/>
            <w:b w:val="0"/>
            <w:color w:val="000000"/>
            <w:sz w:val="24"/>
            <w:szCs w:val="24"/>
          </w:rPr>
          <w:delText>Alto Brejaúba, Antônio Dias, Brejaúba, Cachoerinha, CG, Espraiado, Farias, Limoeiro, Palmeiras, Pitangas, Pardo, São Cristóvão, Simonésia</w:delText>
        </w:r>
        <w:r w:rsidR="00EF36F1" w:rsidRPr="00712F05">
          <w:rPr>
            <w:rFonts w:ascii="Garamond" w:hAnsi="Garamond"/>
            <w:b w:val="0"/>
            <w:color w:val="000000"/>
            <w:sz w:val="24"/>
            <w:szCs w:val="24"/>
          </w:rPr>
          <w:delText>,</w:delText>
        </w:r>
        <w:r w:rsidR="00A2332D" w:rsidRPr="00712F05">
          <w:rPr>
            <w:rFonts w:ascii="Garamond" w:hAnsi="Garamond"/>
            <w:b w:val="0"/>
            <w:color w:val="000000"/>
            <w:sz w:val="24"/>
            <w:szCs w:val="24"/>
          </w:rPr>
          <w:delText xml:space="preserve"> Vermelho Velho</w:delText>
        </w:r>
        <w:r w:rsidR="00F95F48" w:rsidRPr="00712F05">
          <w:rPr>
            <w:rFonts w:ascii="Garamond" w:hAnsi="Garamond"/>
            <w:b w:val="0"/>
            <w:color w:val="000000"/>
            <w:sz w:val="24"/>
            <w:szCs w:val="24"/>
          </w:rPr>
          <w:delText>, Lagoa Grande</w:delText>
        </w:r>
        <w:r w:rsidR="009E5B3C" w:rsidRPr="00712F05">
          <w:rPr>
            <w:rFonts w:ascii="Garamond" w:hAnsi="Garamond"/>
            <w:b w:val="0"/>
            <w:color w:val="000000"/>
            <w:sz w:val="24"/>
            <w:szCs w:val="24"/>
          </w:rPr>
          <w:delText>,</w:delText>
        </w:r>
        <w:r w:rsidR="00F95F48" w:rsidRPr="00712F05">
          <w:rPr>
            <w:rFonts w:ascii="Garamond" w:hAnsi="Garamond"/>
            <w:b w:val="0"/>
            <w:color w:val="000000"/>
            <w:sz w:val="24"/>
            <w:szCs w:val="24"/>
          </w:rPr>
          <w:delText xml:space="preserve"> Riacho Preto</w:delText>
        </w:r>
      </w:del>
      <w:ins w:id="1093" w:author="Machado Meyer Advogados" w:date="2022-03-28T08:31:00Z">
        <w:r w:rsidR="00C31015" w:rsidRPr="00FD0FDE">
          <w:rPr>
            <w:rFonts w:ascii="Garamond" w:hAnsi="Garamond"/>
            <w:b w:val="0"/>
            <w:color w:val="000000"/>
            <w:sz w:val="24"/>
            <w:szCs w:val="24"/>
          </w:rPr>
          <w:t>Hy Brazil</w:t>
        </w:r>
        <w:r w:rsidR="009875AB" w:rsidRPr="00FD0FDE">
          <w:rPr>
            <w:rFonts w:ascii="Garamond" w:hAnsi="Garamond"/>
            <w:b w:val="0"/>
            <w:color w:val="000000"/>
            <w:sz w:val="24"/>
            <w:szCs w:val="24"/>
          </w:rPr>
          <w:t>, a Emissora</w:t>
        </w:r>
        <w:r w:rsidR="00007A08">
          <w:rPr>
            <w:rFonts w:ascii="Garamond" w:hAnsi="Garamond"/>
            <w:b w:val="0"/>
            <w:color w:val="000000"/>
            <w:sz w:val="24"/>
            <w:szCs w:val="24"/>
          </w:rPr>
          <w:t xml:space="preserve">, </w:t>
        </w:r>
        <w:r w:rsidR="002908BD">
          <w:rPr>
            <w:rFonts w:ascii="Garamond" w:hAnsi="Garamond"/>
            <w:b w:val="0"/>
            <w:color w:val="000000"/>
            <w:sz w:val="24"/>
            <w:szCs w:val="24"/>
          </w:rPr>
          <w:t>as Controladas da Emissora</w:t>
        </w:r>
      </w:ins>
      <w:r w:rsidR="002908BD">
        <w:rPr>
          <w:rFonts w:ascii="Garamond" w:hAnsi="Garamond"/>
          <w:b w:val="0"/>
          <w:color w:val="000000"/>
          <w:sz w:val="24"/>
          <w:szCs w:val="24"/>
        </w:rPr>
        <w:t xml:space="preserve"> </w:t>
      </w:r>
      <w:r w:rsidR="009875AB" w:rsidRPr="00FD0FDE">
        <w:rPr>
          <w:rFonts w:ascii="Garamond" w:hAnsi="Garamond"/>
          <w:b w:val="0"/>
          <w:color w:val="000000"/>
          <w:sz w:val="24"/>
          <w:szCs w:val="24"/>
        </w:rPr>
        <w:t>e o Agente Fiduciário (“</w:t>
      </w:r>
      <w:bookmarkStart w:id="1094" w:name="_Hlk532982141"/>
      <w:r w:rsidR="009875AB" w:rsidRPr="00FD0FDE">
        <w:rPr>
          <w:rFonts w:ascii="Garamond" w:hAnsi="Garamond"/>
          <w:b w:val="0"/>
          <w:color w:val="000000"/>
          <w:sz w:val="24"/>
          <w:szCs w:val="24"/>
          <w:u w:val="single"/>
        </w:rPr>
        <w:t>Contrato de Alienação Fiduciária de Ações</w:t>
      </w:r>
      <w:bookmarkEnd w:id="1094"/>
      <w:del w:id="1095" w:author="Machado Meyer Advogados" w:date="2022-03-28T08:31:00Z">
        <w:r w:rsidRPr="00712F05">
          <w:rPr>
            <w:rFonts w:ascii="Garamond" w:hAnsi="Garamond"/>
            <w:b w:val="0"/>
            <w:color w:val="000000"/>
            <w:sz w:val="24"/>
            <w:szCs w:val="24"/>
            <w:u w:val="single"/>
          </w:rPr>
          <w:delText xml:space="preserve"> da</w:delText>
        </w:r>
        <w:r w:rsidR="00DC7A16" w:rsidRPr="00712F05">
          <w:rPr>
            <w:rFonts w:ascii="Garamond" w:hAnsi="Garamond"/>
            <w:b w:val="0"/>
            <w:color w:val="000000"/>
            <w:sz w:val="24"/>
            <w:szCs w:val="24"/>
            <w:u w:val="single"/>
          </w:rPr>
          <w:delText>s</w:delText>
        </w:r>
        <w:r w:rsidRPr="00712F05">
          <w:rPr>
            <w:rFonts w:ascii="Garamond" w:hAnsi="Garamond"/>
            <w:b w:val="0"/>
            <w:color w:val="000000"/>
            <w:sz w:val="24"/>
            <w:szCs w:val="24"/>
            <w:u w:val="single"/>
          </w:rPr>
          <w:delText xml:space="preserve"> </w:delText>
        </w:r>
        <w:r w:rsidR="0026141E" w:rsidRPr="00712F05">
          <w:rPr>
            <w:rFonts w:ascii="Garamond" w:hAnsi="Garamond"/>
            <w:b w:val="0"/>
            <w:color w:val="000000"/>
            <w:sz w:val="24"/>
            <w:szCs w:val="24"/>
            <w:u w:val="single"/>
          </w:rPr>
          <w:delText>Controladas</w:delText>
        </w:r>
        <w:r w:rsidR="00F95F48" w:rsidRPr="00712F05">
          <w:rPr>
            <w:rFonts w:ascii="Garamond" w:hAnsi="Garamond"/>
            <w:b w:val="0"/>
            <w:color w:val="000000"/>
            <w:sz w:val="24"/>
            <w:szCs w:val="24"/>
            <w:u w:val="single"/>
          </w:rPr>
          <w:delText xml:space="preserve"> da Emissora</w:delText>
        </w:r>
        <w:r w:rsidR="009E5B3C" w:rsidRPr="00712F05">
          <w:rPr>
            <w:rFonts w:ascii="Garamond" w:hAnsi="Garamond"/>
            <w:b w:val="0"/>
            <w:color w:val="000000"/>
            <w:sz w:val="24"/>
            <w:szCs w:val="24"/>
            <w:u w:val="single"/>
          </w:rPr>
          <w:delText>,</w:delText>
        </w:r>
        <w:r w:rsidR="00265A3F" w:rsidRPr="00712F05">
          <w:rPr>
            <w:rFonts w:ascii="Garamond" w:hAnsi="Garamond"/>
            <w:b w:val="0"/>
            <w:color w:val="000000"/>
            <w:sz w:val="24"/>
            <w:szCs w:val="24"/>
            <w:u w:val="single"/>
          </w:rPr>
          <w:delText xml:space="preserve"> Lagoa Grande e Riacho Preto</w:delText>
        </w:r>
        <w:r w:rsidRPr="00712F05">
          <w:rPr>
            <w:rFonts w:ascii="Garamond" w:hAnsi="Garamond"/>
            <w:b w:val="0"/>
            <w:color w:val="000000"/>
            <w:sz w:val="24"/>
            <w:szCs w:val="24"/>
          </w:rPr>
          <w:delText>”</w:delText>
        </w:r>
        <w:r w:rsidR="00265A3F" w:rsidRPr="00712F05">
          <w:rPr>
            <w:rFonts w:ascii="Garamond" w:hAnsi="Garamond"/>
            <w:b w:val="0"/>
            <w:color w:val="000000"/>
            <w:sz w:val="24"/>
            <w:szCs w:val="24"/>
          </w:rPr>
          <w:delText xml:space="preserve"> e, em conjunto com Contrato de Alienação Fiduciária de Ações da Emissora </w:delText>
        </w:r>
        <w:r w:rsidR="002A7A94" w:rsidRPr="00712F05">
          <w:rPr>
            <w:rFonts w:ascii="Garamond" w:hAnsi="Garamond"/>
            <w:b w:val="0"/>
            <w:color w:val="000000"/>
            <w:sz w:val="24"/>
            <w:szCs w:val="24"/>
          </w:rPr>
          <w:delText xml:space="preserve">e das Controladas da Hy Brazil </w:delText>
        </w:r>
        <w:r w:rsidR="00265A3F" w:rsidRPr="00712F05">
          <w:rPr>
            <w:rFonts w:ascii="Garamond" w:hAnsi="Garamond"/>
            <w:b w:val="0"/>
            <w:color w:val="000000"/>
            <w:sz w:val="24"/>
            <w:szCs w:val="24"/>
          </w:rPr>
          <w:delText>e Contrato de Alienação Fiduciária de Ações da Hy Brazil, “</w:delText>
        </w:r>
        <w:r w:rsidR="00265A3F" w:rsidRPr="00712F05">
          <w:rPr>
            <w:rFonts w:ascii="Garamond" w:hAnsi="Garamond"/>
            <w:b w:val="0"/>
            <w:color w:val="000000"/>
            <w:sz w:val="24"/>
            <w:szCs w:val="24"/>
            <w:u w:val="single"/>
          </w:rPr>
          <w:delText>Contratos de Alienação Fiduciária de Ações</w:delText>
        </w:r>
        <w:r w:rsidR="00265A3F" w:rsidRPr="00712F05">
          <w:rPr>
            <w:rFonts w:ascii="Garamond" w:hAnsi="Garamond"/>
            <w:b w:val="0"/>
            <w:color w:val="000000"/>
            <w:sz w:val="24"/>
            <w:szCs w:val="24"/>
          </w:rPr>
          <w:delText>”</w:delText>
        </w:r>
        <w:r w:rsidR="00822397" w:rsidRPr="00712F05">
          <w:rPr>
            <w:rFonts w:ascii="Garamond" w:hAnsi="Garamond"/>
            <w:b w:val="0"/>
            <w:color w:val="000000"/>
            <w:sz w:val="24"/>
            <w:szCs w:val="24"/>
          </w:rPr>
          <w:delText>)</w:delText>
        </w:r>
        <w:r w:rsidRPr="00712F05">
          <w:rPr>
            <w:rFonts w:ascii="Garamond" w:hAnsi="Garamond"/>
            <w:b w:val="0"/>
            <w:color w:val="000000"/>
            <w:sz w:val="24"/>
            <w:szCs w:val="24"/>
          </w:rPr>
          <w:delText>;</w:delText>
        </w:r>
      </w:del>
      <w:ins w:id="1096" w:author="Machado Meyer Advogados" w:date="2022-03-28T08:31:00Z">
        <w:r w:rsidR="009875AB" w:rsidRPr="00FD0FDE">
          <w:rPr>
            <w:rFonts w:ascii="Garamond" w:hAnsi="Garamond"/>
            <w:b w:val="0"/>
            <w:color w:val="000000"/>
            <w:sz w:val="24"/>
            <w:szCs w:val="24"/>
          </w:rPr>
          <w:t>”);</w:t>
        </w:r>
        <w:r w:rsidR="00C212CA">
          <w:rPr>
            <w:rFonts w:ascii="Garamond" w:hAnsi="Garamond"/>
            <w:b w:val="0"/>
            <w:color w:val="000000"/>
            <w:sz w:val="24"/>
            <w:szCs w:val="24"/>
          </w:rPr>
          <w:t xml:space="preserve"> </w:t>
        </w:r>
      </w:ins>
    </w:p>
    <w:p w14:paraId="0F66BF3A" w14:textId="77777777" w:rsidR="00822397" w:rsidRPr="00C92BE9" w:rsidRDefault="00822397" w:rsidP="00C92BE9">
      <w:pPr>
        <w:rPr>
          <w:b/>
        </w:rPr>
      </w:pPr>
    </w:p>
    <w:p w14:paraId="73C2C5BF" w14:textId="50CE1D30" w:rsidR="00DC7A16" w:rsidRPr="000A5E17" w:rsidRDefault="002A7A94" w:rsidP="00FD0FDE">
      <w:pPr>
        <w:pStyle w:val="Ttulo6"/>
        <w:widowControl w:val="0"/>
        <w:numPr>
          <w:ilvl w:val="0"/>
          <w:numId w:val="14"/>
        </w:numPr>
        <w:spacing w:line="320" w:lineRule="exact"/>
        <w:ind w:left="709" w:hanging="709"/>
        <w:jc w:val="both"/>
        <w:rPr>
          <w:rFonts w:ascii="Garamond" w:hAnsi="Garamond"/>
          <w:b w:val="0"/>
          <w:color w:val="000000"/>
          <w:sz w:val="24"/>
          <w:szCs w:val="24"/>
        </w:rPr>
      </w:pPr>
      <w:r w:rsidRPr="00FD0FDE">
        <w:rPr>
          <w:rFonts w:ascii="Garamond" w:hAnsi="Garamond"/>
          <w:b w:val="0"/>
          <w:color w:val="000000"/>
          <w:sz w:val="24"/>
          <w:szCs w:val="24"/>
        </w:rPr>
        <w:t xml:space="preserve">alienação fiduciária, pela </w:t>
      </w:r>
      <w:r>
        <w:rPr>
          <w:rFonts w:ascii="Garamond" w:hAnsi="Garamond"/>
          <w:b w:val="0"/>
          <w:color w:val="000000"/>
          <w:sz w:val="24"/>
          <w:szCs w:val="24"/>
        </w:rPr>
        <w:t>Emissora</w:t>
      </w:r>
      <w:r w:rsidRPr="00FD0FDE">
        <w:rPr>
          <w:rFonts w:ascii="Garamond" w:hAnsi="Garamond"/>
          <w:b w:val="0"/>
          <w:color w:val="000000"/>
          <w:sz w:val="24"/>
          <w:szCs w:val="24"/>
        </w:rPr>
        <w:t xml:space="preserve">, em favor dos Debenturistas, representados pelo Agente Fiduciário, da totalidade das </w:t>
      </w:r>
      <w:r>
        <w:rPr>
          <w:rFonts w:ascii="Garamond" w:hAnsi="Garamond"/>
          <w:b w:val="0"/>
          <w:color w:val="000000"/>
          <w:sz w:val="24"/>
          <w:szCs w:val="24"/>
        </w:rPr>
        <w:t>quotas representativas do capital social</w:t>
      </w:r>
      <w:r w:rsidRPr="00FD0FDE">
        <w:rPr>
          <w:rFonts w:ascii="Garamond" w:hAnsi="Garamond"/>
          <w:b w:val="0"/>
          <w:color w:val="000000"/>
          <w:sz w:val="24"/>
          <w:szCs w:val="24"/>
        </w:rPr>
        <w:t xml:space="preserve"> da </w:t>
      </w:r>
      <w:r>
        <w:rPr>
          <w:rFonts w:ascii="Garamond" w:hAnsi="Garamond"/>
          <w:b w:val="0"/>
          <w:color w:val="000000"/>
          <w:sz w:val="24"/>
          <w:szCs w:val="24"/>
        </w:rPr>
        <w:t>HB Esco</w:t>
      </w:r>
      <w:r w:rsidRPr="00FD0FDE">
        <w:rPr>
          <w:rFonts w:ascii="Garamond" w:hAnsi="Garamond"/>
          <w:b w:val="0"/>
          <w:color w:val="000000"/>
          <w:sz w:val="24"/>
          <w:szCs w:val="24"/>
        </w:rPr>
        <w:t xml:space="preserve">, que sejam ou venham a ser, a qualquer título, de titularidade da </w:t>
      </w:r>
      <w:r>
        <w:rPr>
          <w:rFonts w:ascii="Garamond" w:hAnsi="Garamond"/>
          <w:b w:val="0"/>
          <w:color w:val="000000"/>
          <w:sz w:val="24"/>
          <w:szCs w:val="24"/>
        </w:rPr>
        <w:t>Emissora</w:t>
      </w:r>
      <w:r w:rsidRPr="00FD0FDE">
        <w:rPr>
          <w:rFonts w:ascii="Garamond" w:hAnsi="Garamond"/>
          <w:b w:val="0"/>
          <w:color w:val="000000"/>
          <w:sz w:val="24"/>
          <w:szCs w:val="24"/>
        </w:rPr>
        <w:t xml:space="preserve"> (“</w:t>
      </w:r>
      <w:r>
        <w:rPr>
          <w:rFonts w:ascii="Garamond" w:hAnsi="Garamond"/>
          <w:b w:val="0"/>
          <w:color w:val="000000"/>
          <w:sz w:val="24"/>
          <w:szCs w:val="24"/>
          <w:u w:val="single"/>
        </w:rPr>
        <w:t>Quotas</w:t>
      </w:r>
      <w:r w:rsidRPr="00FD0FDE">
        <w:rPr>
          <w:rFonts w:ascii="Garamond" w:hAnsi="Garamond"/>
          <w:b w:val="0"/>
          <w:color w:val="000000"/>
          <w:sz w:val="24"/>
          <w:szCs w:val="24"/>
          <w:u w:val="single"/>
        </w:rPr>
        <w:t xml:space="preserve"> da </w:t>
      </w:r>
      <w:del w:id="1097" w:author="Machado Meyer Advogados" w:date="2022-03-28T08:31:00Z">
        <w:r>
          <w:rPr>
            <w:rFonts w:ascii="Garamond" w:hAnsi="Garamond"/>
            <w:b w:val="0"/>
            <w:color w:val="000000"/>
            <w:sz w:val="24"/>
            <w:szCs w:val="24"/>
            <w:u w:val="single"/>
          </w:rPr>
          <w:delText>Emissora</w:delText>
        </w:r>
      </w:del>
      <w:ins w:id="1098" w:author="Machado Meyer Advogados" w:date="2022-03-28T08:31:00Z">
        <w:r w:rsidR="00393A76">
          <w:rPr>
            <w:rFonts w:ascii="Garamond" w:hAnsi="Garamond"/>
            <w:b w:val="0"/>
            <w:color w:val="000000"/>
            <w:sz w:val="24"/>
            <w:szCs w:val="24"/>
            <w:u w:val="single"/>
          </w:rPr>
          <w:t>HB Esco</w:t>
        </w:r>
      </w:ins>
      <w:r w:rsidRPr="00FD0FDE">
        <w:rPr>
          <w:rFonts w:ascii="Garamond" w:hAnsi="Garamond"/>
          <w:b w:val="0"/>
          <w:color w:val="000000"/>
          <w:sz w:val="24"/>
          <w:szCs w:val="24"/>
        </w:rPr>
        <w:t xml:space="preserve">”), bem como quaisquer outros títulos e valores mobiliários representativos do capital social da </w:t>
      </w:r>
      <w:r>
        <w:rPr>
          <w:rFonts w:ascii="Garamond" w:hAnsi="Garamond"/>
          <w:b w:val="0"/>
          <w:color w:val="000000"/>
          <w:sz w:val="24"/>
          <w:szCs w:val="24"/>
        </w:rPr>
        <w:t>HB Esco</w:t>
      </w:r>
      <w:r w:rsidRPr="00FD0FDE">
        <w:rPr>
          <w:rFonts w:ascii="Garamond" w:hAnsi="Garamond"/>
          <w:b w:val="0"/>
          <w:color w:val="000000"/>
          <w:sz w:val="24"/>
          <w:szCs w:val="24"/>
        </w:rPr>
        <w:t xml:space="preserve"> que venham a ser subscritos, integralizados, recebidos, conferidos, comprados ou de outra forma adquiridos pela</w:t>
      </w:r>
      <w:r>
        <w:rPr>
          <w:rFonts w:ascii="Garamond" w:hAnsi="Garamond"/>
          <w:b w:val="0"/>
          <w:color w:val="000000"/>
          <w:sz w:val="24"/>
          <w:szCs w:val="24"/>
        </w:rPr>
        <w:t xml:space="preserve"> Emissora</w:t>
      </w:r>
      <w:r w:rsidRPr="00FD0FDE">
        <w:rPr>
          <w:rFonts w:ascii="Garamond" w:hAnsi="Garamond"/>
          <w:b w:val="0"/>
          <w:color w:val="000000"/>
          <w:sz w:val="24"/>
          <w:szCs w:val="24"/>
        </w:rPr>
        <w:t xml:space="preserve">, e ainda todos os direitos acessórios relacionados aos bens mencionados anteriormente, incluindo frutos, rendimentos, remuneração, bonificação ou reembolso de capital, de titularidade da </w:t>
      </w:r>
      <w:r>
        <w:rPr>
          <w:rFonts w:ascii="Garamond" w:hAnsi="Garamond"/>
          <w:b w:val="0"/>
          <w:color w:val="000000"/>
          <w:sz w:val="24"/>
          <w:szCs w:val="24"/>
        </w:rPr>
        <w:t xml:space="preserve">Emissora </w:t>
      </w:r>
      <w:r w:rsidRPr="00FD0FDE">
        <w:rPr>
          <w:rFonts w:ascii="Garamond" w:hAnsi="Garamond"/>
          <w:b w:val="0"/>
          <w:color w:val="000000"/>
          <w:sz w:val="24"/>
          <w:szCs w:val="24"/>
        </w:rPr>
        <w:t>(“</w:t>
      </w:r>
      <w:r w:rsidRPr="00A2332D">
        <w:rPr>
          <w:rFonts w:ascii="Garamond" w:hAnsi="Garamond"/>
          <w:b w:val="0"/>
          <w:color w:val="000000"/>
          <w:sz w:val="24"/>
          <w:szCs w:val="24"/>
          <w:u w:val="single"/>
        </w:rPr>
        <w:t xml:space="preserve">Alienação Fiduciária de </w:t>
      </w:r>
      <w:r>
        <w:rPr>
          <w:rFonts w:ascii="Garamond" w:hAnsi="Garamond"/>
          <w:b w:val="0"/>
          <w:color w:val="000000"/>
          <w:sz w:val="24"/>
          <w:szCs w:val="24"/>
          <w:u w:val="single"/>
        </w:rPr>
        <w:t>Quotas</w:t>
      </w:r>
      <w:r w:rsidRPr="00A2332D">
        <w:rPr>
          <w:rFonts w:ascii="Garamond" w:hAnsi="Garamond"/>
          <w:b w:val="0"/>
          <w:color w:val="000000"/>
          <w:sz w:val="24"/>
          <w:szCs w:val="24"/>
          <w:u w:val="single"/>
        </w:rPr>
        <w:t xml:space="preserve"> da </w:t>
      </w:r>
      <w:r>
        <w:rPr>
          <w:rFonts w:ascii="Garamond" w:hAnsi="Garamond"/>
          <w:b w:val="0"/>
          <w:color w:val="000000"/>
          <w:sz w:val="24"/>
          <w:szCs w:val="24"/>
          <w:u w:val="single"/>
        </w:rPr>
        <w:t>HB Esco</w:t>
      </w:r>
      <w:r w:rsidRPr="00A2332D">
        <w:rPr>
          <w:rFonts w:ascii="Garamond" w:hAnsi="Garamond"/>
          <w:b w:val="0"/>
          <w:color w:val="000000"/>
          <w:sz w:val="24"/>
          <w:szCs w:val="24"/>
        </w:rPr>
        <w:t xml:space="preserve">”). </w:t>
      </w:r>
      <w:ins w:id="1099" w:author="Machado Meyer Advogados" w:date="2022-03-28T08:31:00Z">
        <w:r w:rsidR="00393A76" w:rsidRPr="00C23728">
          <w:rPr>
            <w:rFonts w:ascii="Garamond" w:hAnsi="Garamond"/>
            <w:b w:val="0"/>
            <w:color w:val="000000"/>
            <w:sz w:val="24"/>
            <w:szCs w:val="24"/>
          </w:rPr>
          <w:t xml:space="preserve">A Alienação Fiduciária de </w:t>
        </w:r>
        <w:r w:rsidR="00393A76">
          <w:rPr>
            <w:rFonts w:ascii="Garamond" w:hAnsi="Garamond"/>
            <w:b w:val="0"/>
            <w:color w:val="000000"/>
            <w:sz w:val="24"/>
            <w:szCs w:val="24"/>
          </w:rPr>
          <w:t>Quotas da HB Esco</w:t>
        </w:r>
        <w:r w:rsidR="00393A76" w:rsidRPr="00C23728">
          <w:rPr>
            <w:rFonts w:ascii="Garamond" w:hAnsi="Garamond"/>
            <w:b w:val="0"/>
            <w:color w:val="000000"/>
            <w:sz w:val="24"/>
            <w:szCs w:val="24"/>
          </w:rPr>
          <w:t xml:space="preserve"> </w:t>
        </w:r>
        <w:r w:rsidR="008250CE" w:rsidRPr="008B484C">
          <w:rPr>
            <w:rFonts w:ascii="Garamond" w:hAnsi="Garamond"/>
            <w:b w:val="0"/>
            <w:color w:val="000000"/>
            <w:sz w:val="24"/>
            <w:szCs w:val="24"/>
          </w:rPr>
          <w:t xml:space="preserve">será constituída sob condição suspensiva, sendo sua eficácia condicionada à efetiva liberação do ônus atualmente constituído sobre as </w:t>
        </w:r>
        <w:r w:rsidR="008250CE">
          <w:rPr>
            <w:rFonts w:ascii="Garamond" w:hAnsi="Garamond"/>
            <w:b w:val="0"/>
            <w:color w:val="000000"/>
            <w:sz w:val="24"/>
            <w:szCs w:val="24"/>
          </w:rPr>
          <w:t>Quotas da HB Esco</w:t>
        </w:r>
        <w:r w:rsidR="008250CE" w:rsidRPr="008B484C">
          <w:rPr>
            <w:rFonts w:ascii="Garamond" w:hAnsi="Garamond"/>
            <w:b w:val="0"/>
            <w:color w:val="000000"/>
            <w:sz w:val="24"/>
            <w:szCs w:val="24"/>
          </w:rPr>
          <w:t xml:space="preserve">, o que deverá ocorrer </w:t>
        </w:r>
        <w:r w:rsidR="008250CE">
          <w:rPr>
            <w:rFonts w:ascii="Garamond" w:hAnsi="Garamond"/>
            <w:b w:val="0"/>
            <w:color w:val="000000"/>
            <w:sz w:val="24"/>
            <w:szCs w:val="24"/>
          </w:rPr>
          <w:t>na forma prevista no Contrato de Alienação Fiduciária de Quotas da HB Esco (conforme abaixo definido)</w:t>
        </w:r>
        <w:r w:rsidR="00393A76" w:rsidRPr="00C23728">
          <w:rPr>
            <w:rFonts w:ascii="Garamond" w:hAnsi="Garamond"/>
            <w:b w:val="0"/>
            <w:color w:val="000000"/>
            <w:sz w:val="24"/>
            <w:szCs w:val="24"/>
          </w:rPr>
          <w:t>.</w:t>
        </w:r>
        <w:r w:rsidR="00393A76" w:rsidRPr="00C2117F">
          <w:rPr>
            <w:rFonts w:ascii="Garamond" w:hAnsi="Garamond"/>
            <w:b w:val="0"/>
            <w:color w:val="000000"/>
            <w:sz w:val="24"/>
            <w:szCs w:val="24"/>
          </w:rPr>
          <w:t xml:space="preserve"> </w:t>
        </w:r>
      </w:ins>
      <w:r w:rsidRPr="00FD0FDE">
        <w:rPr>
          <w:rFonts w:ascii="Garamond" w:hAnsi="Garamond"/>
          <w:b w:val="0"/>
          <w:color w:val="000000"/>
          <w:sz w:val="24"/>
          <w:szCs w:val="24"/>
        </w:rPr>
        <w:t xml:space="preserve">Os demais termos e condições da Alienação Fiduciária de </w:t>
      </w:r>
      <w:r>
        <w:rPr>
          <w:rFonts w:ascii="Garamond" w:hAnsi="Garamond"/>
          <w:b w:val="0"/>
          <w:color w:val="000000"/>
          <w:sz w:val="24"/>
          <w:szCs w:val="24"/>
        </w:rPr>
        <w:t>Quotas</w:t>
      </w:r>
      <w:r w:rsidRPr="00FD0FDE">
        <w:rPr>
          <w:rFonts w:ascii="Garamond" w:hAnsi="Garamond"/>
          <w:b w:val="0"/>
          <w:color w:val="000000"/>
          <w:sz w:val="24"/>
          <w:szCs w:val="24"/>
        </w:rPr>
        <w:t xml:space="preserve"> da </w:t>
      </w:r>
      <w:r>
        <w:rPr>
          <w:rFonts w:ascii="Garamond" w:hAnsi="Garamond"/>
          <w:b w:val="0"/>
          <w:color w:val="000000"/>
          <w:sz w:val="24"/>
          <w:szCs w:val="24"/>
        </w:rPr>
        <w:t>HB Esco</w:t>
      </w:r>
      <w:r w:rsidRPr="00FD0FDE">
        <w:rPr>
          <w:rFonts w:ascii="Garamond" w:hAnsi="Garamond"/>
          <w:b w:val="0"/>
          <w:color w:val="000000"/>
          <w:sz w:val="24"/>
          <w:szCs w:val="24"/>
        </w:rPr>
        <w:t xml:space="preserve"> serão previstos no “</w:t>
      </w:r>
      <w:r w:rsidRPr="00007A08">
        <w:rPr>
          <w:rFonts w:ascii="Garamond" w:hAnsi="Garamond"/>
          <w:b w:val="0"/>
          <w:color w:val="000000"/>
          <w:sz w:val="24"/>
          <w:szCs w:val="24"/>
        </w:rPr>
        <w:t xml:space="preserve">Instrumento Particular de Alienação Fiduciária de </w:t>
      </w:r>
      <w:r>
        <w:rPr>
          <w:rFonts w:ascii="Garamond" w:hAnsi="Garamond"/>
          <w:b w:val="0"/>
          <w:color w:val="000000"/>
          <w:sz w:val="24"/>
          <w:szCs w:val="24"/>
        </w:rPr>
        <w:t>Quotas</w:t>
      </w:r>
      <w:r w:rsidRPr="00007A08">
        <w:rPr>
          <w:rFonts w:ascii="Garamond" w:hAnsi="Garamond"/>
          <w:b w:val="0"/>
          <w:color w:val="000000"/>
          <w:sz w:val="24"/>
          <w:szCs w:val="24"/>
        </w:rPr>
        <w:t xml:space="preserve"> em Garantia e Outras Avenças</w:t>
      </w:r>
      <w:r w:rsidRPr="00FD0FDE">
        <w:rPr>
          <w:rFonts w:ascii="Garamond" w:hAnsi="Garamond"/>
          <w:b w:val="0"/>
          <w:color w:val="000000"/>
          <w:sz w:val="24"/>
          <w:szCs w:val="24"/>
        </w:rPr>
        <w:t xml:space="preserve">” a ser celebrado entre a </w:t>
      </w:r>
      <w:r>
        <w:rPr>
          <w:rFonts w:ascii="Garamond" w:hAnsi="Garamond"/>
          <w:b w:val="0"/>
          <w:color w:val="000000"/>
          <w:sz w:val="24"/>
          <w:szCs w:val="24"/>
        </w:rPr>
        <w:t>Emissora,</w:t>
      </w:r>
      <w:r w:rsidRPr="00FD0FDE">
        <w:rPr>
          <w:rFonts w:ascii="Garamond" w:hAnsi="Garamond"/>
          <w:b w:val="0"/>
          <w:color w:val="000000"/>
          <w:sz w:val="24"/>
          <w:szCs w:val="24"/>
        </w:rPr>
        <w:t xml:space="preserve"> </w:t>
      </w:r>
      <w:r>
        <w:rPr>
          <w:rFonts w:ascii="Garamond" w:hAnsi="Garamond"/>
          <w:b w:val="0"/>
          <w:color w:val="000000"/>
          <w:sz w:val="24"/>
          <w:szCs w:val="24"/>
        </w:rPr>
        <w:t>a HB Esco</w:t>
      </w:r>
      <w:r w:rsidRPr="00FD0FDE">
        <w:rPr>
          <w:rFonts w:ascii="Garamond" w:hAnsi="Garamond"/>
          <w:b w:val="0"/>
          <w:color w:val="000000"/>
          <w:sz w:val="24"/>
          <w:szCs w:val="24"/>
        </w:rPr>
        <w:t xml:space="preserve"> e o Agente Fiduciário (“</w:t>
      </w:r>
      <w:r w:rsidRPr="00FD0FDE">
        <w:rPr>
          <w:rFonts w:ascii="Garamond" w:hAnsi="Garamond"/>
          <w:b w:val="0"/>
          <w:color w:val="000000"/>
          <w:sz w:val="24"/>
          <w:szCs w:val="24"/>
          <w:u w:val="single"/>
        </w:rPr>
        <w:t xml:space="preserve">Contrato de Alienação Fiduciária de </w:t>
      </w:r>
      <w:r>
        <w:rPr>
          <w:rFonts w:ascii="Garamond" w:hAnsi="Garamond"/>
          <w:b w:val="0"/>
          <w:color w:val="000000"/>
          <w:sz w:val="24"/>
          <w:szCs w:val="24"/>
          <w:u w:val="single"/>
        </w:rPr>
        <w:t>Quotas</w:t>
      </w:r>
      <w:r w:rsidRPr="00FD0FDE">
        <w:rPr>
          <w:rFonts w:ascii="Garamond" w:hAnsi="Garamond"/>
          <w:b w:val="0"/>
          <w:color w:val="000000"/>
          <w:sz w:val="24"/>
          <w:szCs w:val="24"/>
          <w:u w:val="single"/>
        </w:rPr>
        <w:t xml:space="preserve"> da </w:t>
      </w:r>
      <w:r>
        <w:rPr>
          <w:rFonts w:ascii="Garamond" w:hAnsi="Garamond"/>
          <w:b w:val="0"/>
          <w:color w:val="000000"/>
          <w:sz w:val="24"/>
          <w:szCs w:val="24"/>
          <w:u w:val="single"/>
        </w:rPr>
        <w:t>HB Esco</w:t>
      </w:r>
      <w:r w:rsidRPr="00FD0FDE">
        <w:rPr>
          <w:rFonts w:ascii="Garamond" w:hAnsi="Garamond"/>
          <w:b w:val="0"/>
          <w:color w:val="000000"/>
          <w:sz w:val="24"/>
          <w:szCs w:val="24"/>
        </w:rPr>
        <w:t>”</w:t>
      </w:r>
      <w:r>
        <w:rPr>
          <w:rFonts w:ascii="Garamond" w:hAnsi="Garamond"/>
          <w:b w:val="0"/>
          <w:color w:val="000000"/>
          <w:sz w:val="24"/>
          <w:szCs w:val="24"/>
        </w:rPr>
        <w:t xml:space="preserve"> e, em conjunto com </w:t>
      </w:r>
      <w:r w:rsidR="0058294B">
        <w:rPr>
          <w:rFonts w:ascii="Garamond" w:hAnsi="Garamond"/>
          <w:b w:val="0"/>
          <w:color w:val="000000"/>
          <w:sz w:val="24"/>
          <w:szCs w:val="24"/>
        </w:rPr>
        <w:t xml:space="preserve">os </w:t>
      </w:r>
      <w:r>
        <w:rPr>
          <w:rFonts w:ascii="Garamond" w:hAnsi="Garamond"/>
          <w:b w:val="0"/>
          <w:color w:val="000000"/>
          <w:sz w:val="24"/>
          <w:szCs w:val="24"/>
        </w:rPr>
        <w:t>Contrato</w:t>
      </w:r>
      <w:r w:rsidR="0058294B">
        <w:rPr>
          <w:rFonts w:ascii="Garamond" w:hAnsi="Garamond"/>
          <w:b w:val="0"/>
          <w:color w:val="000000"/>
          <w:sz w:val="24"/>
          <w:szCs w:val="24"/>
        </w:rPr>
        <w:t>s</w:t>
      </w:r>
      <w:r>
        <w:rPr>
          <w:rFonts w:ascii="Garamond" w:hAnsi="Garamond"/>
          <w:b w:val="0"/>
          <w:color w:val="000000"/>
          <w:sz w:val="24"/>
          <w:szCs w:val="24"/>
        </w:rPr>
        <w:t xml:space="preserve"> de Alienação Fiduciária de Ações, “</w:t>
      </w:r>
      <w:r w:rsidRPr="006B7766">
        <w:rPr>
          <w:rFonts w:ascii="Garamond" w:hAnsi="Garamond"/>
          <w:b w:val="0"/>
          <w:color w:val="000000"/>
          <w:sz w:val="24"/>
          <w:szCs w:val="24"/>
          <w:u w:val="single"/>
        </w:rPr>
        <w:t>Contratos de Alienação Fiduciária</w:t>
      </w:r>
      <w:r>
        <w:rPr>
          <w:rFonts w:ascii="Garamond" w:hAnsi="Garamond"/>
          <w:b w:val="0"/>
          <w:color w:val="000000"/>
          <w:sz w:val="24"/>
          <w:szCs w:val="24"/>
        </w:rPr>
        <w:t>”</w:t>
      </w:r>
      <w:r w:rsidRPr="00FD0FDE">
        <w:rPr>
          <w:rFonts w:ascii="Garamond" w:hAnsi="Garamond"/>
          <w:b w:val="0"/>
          <w:color w:val="000000"/>
          <w:sz w:val="24"/>
          <w:szCs w:val="24"/>
        </w:rPr>
        <w:t>)</w:t>
      </w:r>
      <w:r w:rsidR="00AD3F6D">
        <w:rPr>
          <w:rFonts w:ascii="Garamond" w:hAnsi="Garamond"/>
          <w:b w:val="0"/>
          <w:color w:val="000000"/>
          <w:sz w:val="24"/>
          <w:szCs w:val="24"/>
        </w:rPr>
        <w:t>;</w:t>
      </w:r>
      <w:r w:rsidR="000076A0" w:rsidRPr="00AC6753">
        <w:rPr>
          <w:rFonts w:ascii="Garamond" w:hAnsi="Garamond"/>
          <w:b w:val="0"/>
          <w:color w:val="000000"/>
          <w:sz w:val="24"/>
          <w:szCs w:val="24"/>
        </w:rPr>
        <w:t xml:space="preserve"> </w:t>
      </w:r>
    </w:p>
    <w:p w14:paraId="122931A4" w14:textId="77777777" w:rsidR="00DC7A16" w:rsidRPr="00FD0FDE" w:rsidRDefault="00DC7A16" w:rsidP="00FD0FDE">
      <w:pPr>
        <w:widowControl w:val="0"/>
        <w:spacing w:line="320" w:lineRule="exact"/>
        <w:rPr>
          <w:rFonts w:ascii="Garamond" w:hAnsi="Garamond"/>
          <w:b/>
        </w:rPr>
      </w:pPr>
    </w:p>
    <w:p w14:paraId="516220CA" w14:textId="056B6925" w:rsidR="002662E9" w:rsidRDefault="00630C25" w:rsidP="00FD53BE">
      <w:pPr>
        <w:pStyle w:val="Ttulo6"/>
        <w:widowControl w:val="0"/>
        <w:numPr>
          <w:ilvl w:val="0"/>
          <w:numId w:val="14"/>
        </w:numPr>
        <w:spacing w:line="320" w:lineRule="exact"/>
        <w:ind w:left="709" w:hanging="709"/>
        <w:jc w:val="both"/>
        <w:rPr>
          <w:rFonts w:ascii="Garamond" w:hAnsi="Garamond"/>
          <w:b w:val="0"/>
          <w:color w:val="000000"/>
          <w:sz w:val="24"/>
          <w:szCs w:val="24"/>
        </w:rPr>
      </w:pPr>
      <w:r w:rsidRPr="00FD3B47">
        <w:rPr>
          <w:rFonts w:ascii="Garamond" w:hAnsi="Garamond"/>
          <w:b w:val="0"/>
          <w:color w:val="000000"/>
          <w:sz w:val="24"/>
        </w:rPr>
        <w:t xml:space="preserve">cessão fiduciária, pela Emissora, em favor dos Debenturistas, representados pelo Agente Fiduciário, (a) dos direitos creditórios de sua titularidade decorrentes da sua condição de acionista ou quotista, conforme o caso, </w:t>
      </w:r>
      <w:ins w:id="1100" w:author="Machado Meyer Advogados" w:date="2022-03-28T08:31:00Z">
        <w:r w:rsidR="00B66EC4">
          <w:rPr>
            <w:rFonts w:ascii="Garamond" w:hAnsi="Garamond"/>
            <w:b w:val="0"/>
            <w:color w:val="000000"/>
            <w:sz w:val="24"/>
            <w:szCs w:val="24"/>
          </w:rPr>
          <w:t xml:space="preserve">da HB Esco, </w:t>
        </w:r>
      </w:ins>
      <w:r w:rsidRPr="00FD3B47">
        <w:rPr>
          <w:rFonts w:ascii="Garamond" w:hAnsi="Garamond"/>
          <w:b w:val="0"/>
          <w:color w:val="000000"/>
          <w:sz w:val="24"/>
        </w:rPr>
        <w:t xml:space="preserve">das Controladas da Emissora </w:t>
      </w:r>
      <w:r w:rsidR="00FF047D" w:rsidRPr="00FD0FDE">
        <w:rPr>
          <w:rFonts w:ascii="Garamond" w:hAnsi="Garamond"/>
          <w:b w:val="0"/>
          <w:color w:val="000000"/>
          <w:sz w:val="24"/>
          <w:szCs w:val="24"/>
        </w:rPr>
        <w:t>e</w:t>
      </w:r>
      <w:r w:rsidR="00FF047D">
        <w:rPr>
          <w:rFonts w:ascii="Garamond" w:hAnsi="Garamond"/>
          <w:b w:val="0"/>
          <w:color w:val="000000"/>
          <w:sz w:val="24"/>
          <w:szCs w:val="24"/>
        </w:rPr>
        <w:t xml:space="preserve"> da </w:t>
      </w:r>
      <w:r w:rsidR="00FF047D" w:rsidRPr="008B484C">
        <w:rPr>
          <w:rFonts w:ascii="Garamond" w:hAnsi="Garamond"/>
          <w:b w:val="0"/>
          <w:color w:val="000000"/>
          <w:sz w:val="24"/>
          <w:szCs w:val="24"/>
        </w:rPr>
        <w:t>Vila Real Energia S.A., sociedade anônima de capital fechado, inscrita no CNPJ/</w:t>
      </w:r>
      <w:del w:id="1101" w:author="Machado Meyer Advogados" w:date="2022-03-28T08:31:00Z">
        <w:r w:rsidR="00265A3F" w:rsidRPr="008B484C">
          <w:rPr>
            <w:rFonts w:ascii="Garamond" w:hAnsi="Garamond"/>
            <w:b w:val="0"/>
            <w:color w:val="000000"/>
            <w:sz w:val="24"/>
            <w:szCs w:val="24"/>
          </w:rPr>
          <w:delText>MF</w:delText>
        </w:r>
      </w:del>
      <w:ins w:id="1102" w:author="Machado Meyer Advogados" w:date="2022-03-28T08:31:00Z">
        <w:r w:rsidR="00362BC6" w:rsidRPr="008B484C">
          <w:rPr>
            <w:rFonts w:ascii="Garamond" w:hAnsi="Garamond"/>
            <w:b w:val="0"/>
            <w:color w:val="000000"/>
            <w:sz w:val="24"/>
            <w:szCs w:val="24"/>
          </w:rPr>
          <w:t>M</w:t>
        </w:r>
        <w:r w:rsidR="00362BC6">
          <w:rPr>
            <w:rFonts w:ascii="Garamond" w:hAnsi="Garamond"/>
            <w:b w:val="0"/>
            <w:color w:val="000000"/>
            <w:sz w:val="24"/>
            <w:szCs w:val="24"/>
          </w:rPr>
          <w:t>E</w:t>
        </w:r>
      </w:ins>
      <w:r w:rsidR="00362BC6" w:rsidRPr="008B484C">
        <w:rPr>
          <w:rFonts w:ascii="Garamond" w:hAnsi="Garamond"/>
          <w:b w:val="0"/>
          <w:color w:val="000000"/>
          <w:sz w:val="24"/>
          <w:szCs w:val="24"/>
        </w:rPr>
        <w:t xml:space="preserve"> </w:t>
      </w:r>
      <w:r w:rsidR="00FF047D" w:rsidRPr="008B484C">
        <w:rPr>
          <w:rFonts w:ascii="Garamond" w:hAnsi="Garamond"/>
          <w:b w:val="0"/>
          <w:color w:val="000000"/>
          <w:sz w:val="24"/>
          <w:szCs w:val="24"/>
        </w:rPr>
        <w:t>sob o nº 20.118.823/0001-23</w:t>
      </w:r>
      <w:r w:rsidR="00FF047D">
        <w:rPr>
          <w:rFonts w:ascii="Garamond" w:hAnsi="Garamond"/>
          <w:b w:val="0"/>
          <w:color w:val="000000"/>
          <w:sz w:val="24"/>
          <w:szCs w:val="24"/>
        </w:rPr>
        <w:t xml:space="preserve"> (“</w:t>
      </w:r>
      <w:r w:rsidR="00FF047D" w:rsidRPr="008B484C">
        <w:rPr>
          <w:rFonts w:ascii="Garamond" w:hAnsi="Garamond"/>
          <w:b w:val="0"/>
          <w:color w:val="000000"/>
          <w:sz w:val="24"/>
          <w:szCs w:val="24"/>
          <w:u w:val="single"/>
        </w:rPr>
        <w:t>Vila Real</w:t>
      </w:r>
      <w:r w:rsidR="00FF047D">
        <w:rPr>
          <w:rFonts w:ascii="Garamond" w:hAnsi="Garamond"/>
          <w:b w:val="0"/>
          <w:color w:val="000000"/>
          <w:sz w:val="24"/>
          <w:szCs w:val="24"/>
        </w:rPr>
        <w:t>”)</w:t>
      </w:r>
      <w:r w:rsidR="00FF047D" w:rsidRPr="00FD0FDE">
        <w:rPr>
          <w:rFonts w:ascii="Garamond" w:hAnsi="Garamond"/>
          <w:b w:val="0"/>
          <w:color w:val="000000"/>
          <w:sz w:val="24"/>
          <w:szCs w:val="24"/>
        </w:rPr>
        <w:t xml:space="preserve">, </w:t>
      </w:r>
      <w:r w:rsidRPr="00FD3B47">
        <w:rPr>
          <w:rFonts w:ascii="Garamond" w:hAnsi="Garamond"/>
          <w:b w:val="0"/>
          <w:color w:val="000000"/>
          <w:sz w:val="24"/>
        </w:rPr>
        <w:t>incluindo, mas não se limitando, aos pagamentos devidos pelas Controladas da Emissora</w:t>
      </w:r>
      <w:ins w:id="1103" w:author="Machado Meyer Advogados" w:date="2022-03-28T08:31:00Z">
        <w:r w:rsidR="00B66EC4">
          <w:rPr>
            <w:rFonts w:ascii="Garamond" w:hAnsi="Garamond"/>
            <w:b w:val="0"/>
            <w:color w:val="000000"/>
            <w:sz w:val="24"/>
            <w:szCs w:val="24"/>
          </w:rPr>
          <w:t>, pela HB Esco</w:t>
        </w:r>
      </w:ins>
      <w:r w:rsidR="00FF047D">
        <w:rPr>
          <w:rFonts w:ascii="Garamond" w:hAnsi="Garamond"/>
          <w:b w:val="0"/>
          <w:color w:val="000000"/>
          <w:sz w:val="24"/>
          <w:szCs w:val="24"/>
        </w:rPr>
        <w:t xml:space="preserve"> </w:t>
      </w:r>
      <w:r w:rsidR="00FF047D" w:rsidRPr="00FD0FDE">
        <w:rPr>
          <w:rFonts w:ascii="Garamond" w:hAnsi="Garamond"/>
          <w:b w:val="0"/>
          <w:color w:val="000000"/>
          <w:sz w:val="24"/>
          <w:szCs w:val="24"/>
        </w:rPr>
        <w:t xml:space="preserve">e pela </w:t>
      </w:r>
      <w:r w:rsidR="00FF047D">
        <w:rPr>
          <w:rFonts w:ascii="Garamond" w:hAnsi="Garamond"/>
          <w:b w:val="0"/>
          <w:color w:val="000000"/>
          <w:sz w:val="24"/>
          <w:szCs w:val="24"/>
        </w:rPr>
        <w:t>Vila Real</w:t>
      </w:r>
      <w:r w:rsidRPr="00FD3B47">
        <w:rPr>
          <w:rFonts w:ascii="Garamond" w:hAnsi="Garamond"/>
          <w:b w:val="0"/>
          <w:color w:val="000000"/>
          <w:sz w:val="24"/>
        </w:rPr>
        <w:t xml:space="preserve"> a título de dividendos, juros sobre capital próprio, redução de capital ou quaisquer outros proventos decorrentes da participação acionária detida pela Emissora nas Controladas da Emissora</w:t>
      </w:r>
      <w:ins w:id="1104" w:author="Machado Meyer Advogados" w:date="2022-03-28T08:31:00Z">
        <w:r w:rsidRPr="00FD3B47">
          <w:rPr>
            <w:rFonts w:ascii="Garamond" w:hAnsi="Garamond"/>
            <w:b w:val="0"/>
            <w:color w:val="000000"/>
            <w:sz w:val="24"/>
          </w:rPr>
          <w:t xml:space="preserve">, </w:t>
        </w:r>
        <w:r w:rsidR="00B66EC4">
          <w:rPr>
            <w:rFonts w:ascii="Garamond" w:hAnsi="Garamond"/>
            <w:b w:val="0"/>
            <w:color w:val="000000"/>
            <w:sz w:val="24"/>
            <w:szCs w:val="24"/>
          </w:rPr>
          <w:t>na HB Esco</w:t>
        </w:r>
      </w:ins>
      <w:r w:rsidR="00FF047D" w:rsidRPr="00ED59F9">
        <w:rPr>
          <w:rFonts w:ascii="Garamond" w:hAnsi="Garamond"/>
          <w:b w:val="0"/>
          <w:color w:val="000000"/>
          <w:sz w:val="24"/>
          <w:szCs w:val="24"/>
        </w:rPr>
        <w:t xml:space="preserve"> </w:t>
      </w:r>
      <w:r w:rsidR="00FF047D" w:rsidRPr="00FD0FDE">
        <w:rPr>
          <w:rFonts w:ascii="Garamond" w:hAnsi="Garamond"/>
          <w:b w:val="0"/>
          <w:color w:val="000000"/>
          <w:sz w:val="24"/>
          <w:szCs w:val="24"/>
        </w:rPr>
        <w:t xml:space="preserve">e na </w:t>
      </w:r>
      <w:r w:rsidR="00FF047D">
        <w:rPr>
          <w:rFonts w:ascii="Garamond" w:hAnsi="Garamond"/>
          <w:b w:val="0"/>
          <w:color w:val="000000"/>
          <w:sz w:val="24"/>
          <w:szCs w:val="24"/>
        </w:rPr>
        <w:t>Vila Real</w:t>
      </w:r>
      <w:r w:rsidR="00FF047D" w:rsidRPr="00FD0FDE">
        <w:rPr>
          <w:rFonts w:ascii="Garamond" w:hAnsi="Garamond"/>
          <w:b w:val="0"/>
          <w:color w:val="000000"/>
          <w:sz w:val="24"/>
          <w:szCs w:val="24"/>
        </w:rPr>
        <w:t xml:space="preserve">, </w:t>
      </w:r>
      <w:r w:rsidRPr="00FD3B47">
        <w:rPr>
          <w:rFonts w:ascii="Garamond" w:hAnsi="Garamond"/>
          <w:b w:val="0"/>
          <w:color w:val="000000"/>
          <w:sz w:val="24"/>
        </w:rPr>
        <w:t>os quais deverão, por sua vez, ser creditados nas Contas Cedidas (conforme definido abaixo) (“</w:t>
      </w:r>
      <w:r w:rsidRPr="00FD3B47">
        <w:rPr>
          <w:rFonts w:ascii="Garamond" w:hAnsi="Garamond"/>
          <w:b w:val="0"/>
          <w:color w:val="000000"/>
          <w:sz w:val="24"/>
          <w:u w:val="single"/>
        </w:rPr>
        <w:t>Recebíveis</w:t>
      </w:r>
      <w:del w:id="1105" w:author="Machado Meyer Advogados" w:date="2022-03-28T08:31:00Z">
        <w:r w:rsidR="00F1557A">
          <w:rPr>
            <w:rFonts w:ascii="Garamond" w:hAnsi="Garamond"/>
            <w:b w:val="0"/>
            <w:color w:val="000000"/>
            <w:sz w:val="24"/>
            <w:szCs w:val="24"/>
            <w:u w:val="single"/>
          </w:rPr>
          <w:delText xml:space="preserve"> Controladas</w:delText>
        </w:r>
        <w:r w:rsidR="00727E43" w:rsidRPr="00FD0FDE">
          <w:rPr>
            <w:rFonts w:ascii="Garamond" w:hAnsi="Garamond"/>
            <w:b w:val="0"/>
            <w:color w:val="000000"/>
            <w:sz w:val="24"/>
            <w:szCs w:val="24"/>
          </w:rPr>
          <w:delText>”)</w:delText>
        </w:r>
        <w:r w:rsidR="007F5322" w:rsidRPr="00FD0FDE">
          <w:rPr>
            <w:rFonts w:ascii="Garamond" w:hAnsi="Garamond"/>
            <w:b w:val="0"/>
            <w:color w:val="000000"/>
            <w:sz w:val="24"/>
            <w:szCs w:val="24"/>
          </w:rPr>
          <w:delText>; (b) </w:delText>
        </w:r>
        <w:r w:rsidR="00F1557A" w:rsidRPr="00C92BE9">
          <w:rPr>
            <w:rFonts w:ascii="Garamond" w:hAnsi="Garamond"/>
            <w:b w:val="0"/>
            <w:color w:val="000000"/>
            <w:sz w:val="24"/>
            <w:szCs w:val="24"/>
          </w:rPr>
          <w:delText>dos direitos creditórios de</w:delText>
        </w:r>
        <w:r w:rsidR="00F1557A">
          <w:rPr>
            <w:rFonts w:ascii="Garamond" w:hAnsi="Garamond"/>
            <w:b w:val="0"/>
            <w:color w:val="000000"/>
            <w:sz w:val="24"/>
            <w:szCs w:val="24"/>
          </w:rPr>
          <w:delText xml:space="preserve"> sua</w:delText>
        </w:r>
        <w:r w:rsidR="00F1557A" w:rsidRPr="00C92BE9">
          <w:rPr>
            <w:rFonts w:ascii="Garamond" w:hAnsi="Garamond"/>
            <w:b w:val="0"/>
            <w:color w:val="000000"/>
            <w:sz w:val="24"/>
            <w:szCs w:val="24"/>
          </w:rPr>
          <w:delText xml:space="preserve"> titularidade decorrentes da sua condição de acionista da Lagoa Grande e da Riacho Preto, incluindo, mas não se limitando, aos pagamentos devidos pela Lagoa Grande e pela Riacho Preto a título de dividendos, juros sobre capital próprio, redução de capital ou quaisquer outros proventos decorrentes da participação acionária detida pela Emissora na Lagoa Grande e na Riacho Preto, os quais deverão, por sua vez, ser creditados nas Contas Cedidas</w:delText>
        </w:r>
        <w:r w:rsidR="00F1557A">
          <w:rPr>
            <w:rFonts w:ascii="Garamond" w:hAnsi="Garamond"/>
            <w:b w:val="0"/>
            <w:color w:val="000000"/>
            <w:sz w:val="24"/>
            <w:szCs w:val="24"/>
          </w:rPr>
          <w:delText xml:space="preserve"> </w:delText>
        </w:r>
        <w:r w:rsidR="00F1557A" w:rsidRPr="00FD0FDE">
          <w:rPr>
            <w:rFonts w:ascii="Garamond" w:hAnsi="Garamond"/>
            <w:b w:val="0"/>
            <w:color w:val="000000"/>
            <w:sz w:val="24"/>
            <w:szCs w:val="24"/>
          </w:rPr>
          <w:delText>(“</w:delText>
        </w:r>
        <w:r w:rsidR="00F1557A" w:rsidRPr="00FD0FDE">
          <w:rPr>
            <w:rFonts w:ascii="Garamond" w:hAnsi="Garamond"/>
            <w:b w:val="0"/>
            <w:color w:val="000000"/>
            <w:sz w:val="24"/>
            <w:szCs w:val="24"/>
            <w:u w:val="single"/>
          </w:rPr>
          <w:delText>Recebíveis</w:delText>
        </w:r>
        <w:r w:rsidR="00F1557A">
          <w:rPr>
            <w:rFonts w:ascii="Garamond" w:hAnsi="Garamond"/>
            <w:b w:val="0"/>
            <w:color w:val="000000"/>
            <w:sz w:val="24"/>
            <w:szCs w:val="24"/>
            <w:u w:val="single"/>
          </w:rPr>
          <w:delText xml:space="preserve"> Lagoa Grande e Riacho Preto</w:delText>
        </w:r>
        <w:r w:rsidR="00F1557A" w:rsidRPr="00FD0FDE">
          <w:rPr>
            <w:rFonts w:ascii="Garamond" w:hAnsi="Garamond"/>
            <w:b w:val="0"/>
            <w:color w:val="000000"/>
            <w:sz w:val="24"/>
            <w:szCs w:val="24"/>
          </w:rPr>
          <w:delText>”</w:delText>
        </w:r>
        <w:r w:rsidR="00F1557A">
          <w:rPr>
            <w:rFonts w:ascii="Garamond" w:hAnsi="Garamond"/>
            <w:b w:val="0"/>
            <w:color w:val="000000"/>
            <w:sz w:val="24"/>
            <w:szCs w:val="24"/>
          </w:rPr>
          <w:delText xml:space="preserve"> e, em conjunto com os </w:delText>
        </w:r>
        <w:r w:rsidR="00F1557A" w:rsidRPr="001D20FE">
          <w:rPr>
            <w:rFonts w:ascii="Garamond" w:hAnsi="Garamond"/>
            <w:b w:val="0"/>
            <w:color w:val="000000"/>
            <w:sz w:val="24"/>
            <w:szCs w:val="24"/>
          </w:rPr>
          <w:delText>Recebíveis Controladas, os</w:delText>
        </w:r>
        <w:r w:rsidR="00F1557A" w:rsidRPr="008B484C">
          <w:rPr>
            <w:rFonts w:ascii="Garamond" w:hAnsi="Garamond"/>
            <w:b w:val="0"/>
            <w:color w:val="000000"/>
            <w:sz w:val="24"/>
            <w:szCs w:val="24"/>
          </w:rPr>
          <w:delText xml:space="preserve"> </w:delText>
        </w:r>
        <w:r w:rsidR="00F1557A" w:rsidRPr="001D20FE">
          <w:rPr>
            <w:rFonts w:ascii="Garamond" w:hAnsi="Garamond"/>
            <w:b w:val="0"/>
            <w:color w:val="000000"/>
            <w:sz w:val="24"/>
            <w:szCs w:val="24"/>
          </w:rPr>
          <w:delText>“</w:delText>
        </w:r>
        <w:r w:rsidR="00F1557A" w:rsidRPr="00FD0FDE">
          <w:rPr>
            <w:rFonts w:ascii="Garamond" w:hAnsi="Garamond"/>
            <w:b w:val="0"/>
            <w:color w:val="000000"/>
            <w:sz w:val="24"/>
            <w:szCs w:val="24"/>
            <w:u w:val="single"/>
          </w:rPr>
          <w:delText>Recebíveis</w:delText>
        </w:r>
        <w:r w:rsidR="00F1557A" w:rsidRPr="001D20FE">
          <w:rPr>
            <w:rFonts w:ascii="Garamond" w:hAnsi="Garamond"/>
            <w:b w:val="0"/>
            <w:color w:val="000000"/>
            <w:sz w:val="24"/>
            <w:szCs w:val="24"/>
          </w:rPr>
          <w:delText>”</w:delText>
        </w:r>
        <w:r w:rsidR="00F1557A" w:rsidRPr="005D7641">
          <w:rPr>
            <w:rFonts w:ascii="Garamond" w:hAnsi="Garamond"/>
            <w:b w:val="0"/>
            <w:color w:val="000000"/>
            <w:sz w:val="24"/>
            <w:szCs w:val="24"/>
          </w:rPr>
          <w:delText>)</w:delText>
        </w:r>
        <w:r w:rsidR="0039070E">
          <w:rPr>
            <w:rFonts w:ascii="Garamond" w:hAnsi="Garamond"/>
            <w:b w:val="0"/>
            <w:color w:val="000000"/>
            <w:sz w:val="24"/>
            <w:szCs w:val="24"/>
          </w:rPr>
          <w:delText>, observado que</w:delText>
        </w:r>
        <w:r w:rsidR="00B43346">
          <w:rPr>
            <w:rFonts w:ascii="Garamond" w:hAnsi="Garamond"/>
            <w:b w:val="0"/>
            <w:color w:val="000000"/>
            <w:sz w:val="24"/>
            <w:szCs w:val="24"/>
          </w:rPr>
          <w:delText xml:space="preserve"> o referido ônus será constituído sob condição suspensiva, sendo sua eficácia condicionada à efetiva liberação do ônus atualmente constituído nos termos dos </w:delText>
        </w:r>
        <w:r w:rsidR="00B43346" w:rsidRPr="00B160A1">
          <w:rPr>
            <w:rFonts w:ascii="Garamond" w:hAnsi="Garamond"/>
            <w:b w:val="0"/>
            <w:color w:val="000000"/>
            <w:sz w:val="24"/>
            <w:szCs w:val="24"/>
          </w:rPr>
          <w:delText>Financiamentos Lagoa Grande e Riacho Preto</w:delText>
        </w:r>
        <w:r w:rsidR="00B43346">
          <w:rPr>
            <w:rFonts w:ascii="Garamond" w:hAnsi="Garamond"/>
            <w:b w:val="0"/>
            <w:color w:val="000000"/>
            <w:sz w:val="24"/>
            <w:szCs w:val="24"/>
          </w:rPr>
          <w:delText>, o que deverá ocorrer</w:delText>
        </w:r>
        <w:r w:rsidR="00862CCE">
          <w:rPr>
            <w:rFonts w:ascii="Garamond" w:hAnsi="Garamond"/>
            <w:b w:val="0"/>
            <w:color w:val="000000"/>
            <w:sz w:val="24"/>
            <w:szCs w:val="24"/>
          </w:rPr>
          <w:delText xml:space="preserve"> na forma prevista no Contrato de Cessão Fiduciári</w:delText>
        </w:r>
        <w:r w:rsidR="00481CAF">
          <w:rPr>
            <w:rFonts w:ascii="Garamond" w:hAnsi="Garamond"/>
            <w:b w:val="0"/>
            <w:color w:val="000000"/>
            <w:sz w:val="24"/>
            <w:szCs w:val="24"/>
          </w:rPr>
          <w:delText>a</w:delText>
        </w:r>
        <w:r w:rsidR="00862CCE">
          <w:rPr>
            <w:rFonts w:ascii="Garamond" w:hAnsi="Garamond"/>
            <w:b w:val="0"/>
            <w:color w:val="000000"/>
            <w:sz w:val="24"/>
            <w:szCs w:val="24"/>
          </w:rPr>
          <w:delText xml:space="preserve"> (conforme definido abaixo)</w:delText>
        </w:r>
        <w:r w:rsidR="00F1557A">
          <w:rPr>
            <w:rFonts w:ascii="Garamond" w:hAnsi="Garamond"/>
            <w:b w:val="0"/>
            <w:color w:val="000000"/>
            <w:sz w:val="24"/>
            <w:szCs w:val="24"/>
          </w:rPr>
          <w:delText xml:space="preserve">; (c) </w:delText>
        </w:r>
      </w:del>
      <w:ins w:id="1106" w:author="Machado Meyer Advogados" w:date="2022-03-28T08:31:00Z">
        <w:r w:rsidRPr="00FD3B47">
          <w:rPr>
            <w:rFonts w:ascii="Garamond" w:hAnsi="Garamond"/>
            <w:b w:val="0"/>
            <w:color w:val="000000"/>
            <w:sz w:val="24"/>
          </w:rPr>
          <w:t>”); (b) </w:t>
        </w:r>
      </w:ins>
      <w:r w:rsidRPr="00FD3B47">
        <w:rPr>
          <w:rFonts w:ascii="Garamond" w:hAnsi="Garamond"/>
          <w:b w:val="0"/>
          <w:color w:val="000000"/>
          <w:sz w:val="24"/>
        </w:rPr>
        <w:t>de conta corrente de movimentação restrita aberta ou a ser aberta junto ao Banco Santander (Brasil) S.A. (“</w:t>
      </w:r>
      <w:r w:rsidRPr="00FD3B47">
        <w:rPr>
          <w:rFonts w:ascii="Garamond" w:hAnsi="Garamond"/>
          <w:b w:val="0"/>
          <w:color w:val="000000"/>
          <w:sz w:val="24"/>
          <w:u w:val="single"/>
        </w:rPr>
        <w:t>Conta Vinculada</w:t>
      </w:r>
      <w:r w:rsidRPr="00FD3B47">
        <w:rPr>
          <w:rFonts w:ascii="Garamond" w:hAnsi="Garamond"/>
          <w:b w:val="0"/>
          <w:color w:val="000000"/>
          <w:sz w:val="24"/>
        </w:rPr>
        <w:t>” e “</w:t>
      </w:r>
      <w:r w:rsidRPr="00FD3B47">
        <w:rPr>
          <w:rFonts w:ascii="Garamond" w:hAnsi="Garamond"/>
          <w:b w:val="0"/>
          <w:color w:val="000000"/>
          <w:sz w:val="24"/>
          <w:u w:val="single"/>
        </w:rPr>
        <w:t>Banco Depositário</w:t>
      </w:r>
      <w:r w:rsidRPr="00FD3B47">
        <w:rPr>
          <w:rFonts w:ascii="Garamond" w:hAnsi="Garamond"/>
          <w:b w:val="0"/>
          <w:color w:val="000000"/>
          <w:sz w:val="24"/>
        </w:rPr>
        <w:t>”), por onde circularão todos os Recebíveis; (d) de conta corrente de movimentação restrita aberta ou a ser aberta junto ao Banco Depositário, na qual serão mantidos recursos em montante equivalente</w:t>
      </w:r>
      <w:del w:id="1107" w:author="Machado Meyer Advogados" w:date="2022-03-28T08:31:00Z">
        <w:r w:rsidR="00B519C9" w:rsidRPr="00FD0FDE">
          <w:rPr>
            <w:rFonts w:ascii="Garamond" w:hAnsi="Garamond"/>
            <w:b w:val="0"/>
            <w:color w:val="000000"/>
            <w:sz w:val="24"/>
            <w:szCs w:val="24"/>
          </w:rPr>
          <w:delText xml:space="preserve">, no mínimo, </w:delText>
        </w:r>
        <w:r w:rsidR="00B519C9" w:rsidRPr="00393061">
          <w:rPr>
            <w:rFonts w:ascii="Garamond" w:hAnsi="Garamond"/>
            <w:b w:val="0"/>
            <w:color w:val="000000"/>
            <w:sz w:val="24"/>
            <w:szCs w:val="24"/>
          </w:rPr>
          <w:delText>(</w:delText>
        </w:r>
        <w:r w:rsidR="00B519C9" w:rsidRPr="00393061">
          <w:rPr>
            <w:rFonts w:ascii="Garamond" w:hAnsi="Garamond"/>
            <w:b w:val="0"/>
            <w:i/>
            <w:color w:val="000000"/>
            <w:sz w:val="24"/>
            <w:szCs w:val="24"/>
          </w:rPr>
          <w:delText>x</w:delText>
        </w:r>
        <w:r w:rsidR="00B519C9" w:rsidRPr="00393061">
          <w:rPr>
            <w:rFonts w:ascii="Garamond" w:hAnsi="Garamond"/>
            <w:b w:val="0"/>
            <w:color w:val="000000"/>
            <w:sz w:val="24"/>
            <w:szCs w:val="24"/>
          </w:rPr>
          <w:delText xml:space="preserve">) </w:delText>
        </w:r>
        <w:r w:rsidR="00BB668E">
          <w:rPr>
            <w:rFonts w:ascii="Garamond" w:hAnsi="Garamond"/>
            <w:b w:val="0"/>
            <w:color w:val="000000"/>
            <w:sz w:val="24"/>
            <w:szCs w:val="24"/>
          </w:rPr>
          <w:delText>a R$ 3.500.000,00 (três milhões e quinhentos mil reais), entre a Data da Integralização e o Dia Útil imediatamente anterior à data de pagamento da 1ª (primeira) parcela de amortização (inclusive)</w:delText>
        </w:r>
        <w:r w:rsidR="00862CCE">
          <w:rPr>
            <w:rFonts w:ascii="Garamond" w:hAnsi="Garamond"/>
            <w:b w:val="0"/>
            <w:color w:val="000000"/>
            <w:sz w:val="24"/>
            <w:szCs w:val="24"/>
          </w:rPr>
          <w:delText xml:space="preserve">; (y) </w:delText>
        </w:r>
        <w:r w:rsidR="00BB668E">
          <w:rPr>
            <w:rFonts w:ascii="Garamond" w:hAnsi="Garamond"/>
            <w:b w:val="0"/>
            <w:color w:val="000000"/>
            <w:sz w:val="24"/>
            <w:szCs w:val="24"/>
          </w:rPr>
          <w:delText xml:space="preserve">entre a data de pagamento da 1ª (primeira) parcela de amortização e </w:delText>
        </w:r>
        <w:r w:rsidR="00862CCE">
          <w:rPr>
            <w:rFonts w:ascii="Garamond" w:hAnsi="Garamond"/>
            <w:b w:val="0"/>
            <w:color w:val="000000"/>
            <w:sz w:val="24"/>
            <w:szCs w:val="24"/>
          </w:rPr>
          <w:delText xml:space="preserve">o Dia Útil imediatamente </w:delText>
        </w:r>
        <w:r w:rsidR="00750C11">
          <w:rPr>
            <w:rFonts w:ascii="Garamond" w:hAnsi="Garamond"/>
            <w:b w:val="0"/>
            <w:color w:val="000000"/>
            <w:sz w:val="24"/>
            <w:szCs w:val="24"/>
          </w:rPr>
          <w:delText>ante</w:delText>
        </w:r>
        <w:r w:rsidR="00862CCE">
          <w:rPr>
            <w:rFonts w:ascii="Garamond" w:hAnsi="Garamond"/>
            <w:b w:val="0"/>
            <w:color w:val="000000"/>
            <w:sz w:val="24"/>
            <w:szCs w:val="24"/>
          </w:rPr>
          <w:delText>rior</w:delText>
        </w:r>
        <w:r w:rsidR="00750C11">
          <w:rPr>
            <w:rFonts w:ascii="Garamond" w:hAnsi="Garamond"/>
            <w:b w:val="0"/>
            <w:color w:val="000000"/>
            <w:sz w:val="24"/>
            <w:szCs w:val="24"/>
          </w:rPr>
          <w:delText xml:space="preserve"> </w:delText>
        </w:r>
        <w:r w:rsidR="00BB668E">
          <w:rPr>
            <w:rFonts w:ascii="Garamond" w:hAnsi="Garamond"/>
            <w:b w:val="0"/>
            <w:color w:val="000000"/>
            <w:sz w:val="24"/>
            <w:szCs w:val="24"/>
          </w:rPr>
          <w:delText>à data de pagamento da</w:delText>
        </w:r>
        <w:r w:rsidR="00894AD8" w:rsidRPr="00393061">
          <w:rPr>
            <w:rFonts w:ascii="Garamond" w:hAnsi="Garamond"/>
            <w:b w:val="0"/>
            <w:color w:val="000000"/>
            <w:sz w:val="24"/>
            <w:szCs w:val="24"/>
          </w:rPr>
          <w:delText xml:space="preserve"> 1</w:delText>
        </w:r>
        <w:r w:rsidR="00750C11">
          <w:rPr>
            <w:rFonts w:ascii="Garamond" w:hAnsi="Garamond"/>
            <w:b w:val="0"/>
            <w:color w:val="000000"/>
            <w:sz w:val="24"/>
            <w:szCs w:val="24"/>
          </w:rPr>
          <w:delText>1</w:delText>
        </w:r>
        <w:r w:rsidR="00894AD8" w:rsidRPr="00393061">
          <w:rPr>
            <w:rFonts w:ascii="Garamond" w:hAnsi="Garamond"/>
            <w:b w:val="0"/>
            <w:color w:val="000000"/>
            <w:sz w:val="24"/>
            <w:szCs w:val="24"/>
          </w:rPr>
          <w:delText>ª (décima</w:delText>
        </w:r>
        <w:r w:rsidR="00750C11">
          <w:rPr>
            <w:rFonts w:ascii="Garamond" w:hAnsi="Garamond"/>
            <w:b w:val="0"/>
            <w:color w:val="000000"/>
            <w:sz w:val="24"/>
            <w:szCs w:val="24"/>
          </w:rPr>
          <w:delText xml:space="preserve"> primeira</w:delText>
        </w:r>
        <w:r w:rsidR="00894AD8" w:rsidRPr="00393061">
          <w:rPr>
            <w:rFonts w:ascii="Garamond" w:hAnsi="Garamond"/>
            <w:b w:val="0"/>
            <w:color w:val="000000"/>
            <w:sz w:val="24"/>
            <w:szCs w:val="24"/>
          </w:rPr>
          <w:delText xml:space="preserve">) </w:delText>
        </w:r>
        <w:r w:rsidR="00894AD8" w:rsidRPr="0033536C">
          <w:rPr>
            <w:rFonts w:ascii="Garamond" w:hAnsi="Garamond"/>
            <w:b w:val="0"/>
            <w:color w:val="000000"/>
            <w:sz w:val="24"/>
            <w:szCs w:val="24"/>
          </w:rPr>
          <w:delText xml:space="preserve">parcela </w:delText>
        </w:r>
        <w:r w:rsidR="005451FA" w:rsidRPr="0033536C">
          <w:rPr>
            <w:rFonts w:ascii="Garamond" w:hAnsi="Garamond"/>
            <w:b w:val="0"/>
            <w:color w:val="000000"/>
            <w:sz w:val="24"/>
            <w:szCs w:val="24"/>
          </w:rPr>
          <w:delText>de amortização</w:delText>
        </w:r>
        <w:r w:rsidR="005451FA" w:rsidDel="005451FA">
          <w:rPr>
            <w:rFonts w:ascii="Garamond" w:hAnsi="Garamond"/>
            <w:b w:val="0"/>
            <w:color w:val="000000"/>
            <w:sz w:val="24"/>
            <w:szCs w:val="24"/>
          </w:rPr>
          <w:delText xml:space="preserve"> </w:delText>
        </w:r>
        <w:r w:rsidR="00B05C96">
          <w:rPr>
            <w:rFonts w:ascii="Garamond" w:hAnsi="Garamond"/>
            <w:b w:val="0"/>
            <w:color w:val="000000"/>
            <w:sz w:val="24"/>
            <w:szCs w:val="24"/>
          </w:rPr>
          <w:delText xml:space="preserve">(inclusive), </w:delText>
        </w:r>
        <w:r w:rsidR="00894AD8" w:rsidRPr="00393061">
          <w:rPr>
            <w:rFonts w:ascii="Garamond" w:hAnsi="Garamond"/>
            <w:b w:val="0"/>
            <w:color w:val="000000"/>
            <w:sz w:val="24"/>
            <w:szCs w:val="24"/>
          </w:rPr>
          <w:delText>o</w:delText>
        </w:r>
      </w:del>
      <w:ins w:id="1108" w:author="Machado Meyer Advogados" w:date="2022-03-28T08:31:00Z">
        <w:r w:rsidR="00FF047D">
          <w:rPr>
            <w:rFonts w:ascii="Garamond" w:hAnsi="Garamond"/>
            <w:b w:val="0"/>
            <w:color w:val="000000"/>
            <w:sz w:val="24"/>
            <w:szCs w:val="24"/>
          </w:rPr>
          <w:t xml:space="preserve"> </w:t>
        </w:r>
        <w:r w:rsidR="00B149E6">
          <w:rPr>
            <w:rFonts w:ascii="Garamond" w:hAnsi="Garamond"/>
            <w:b w:val="0"/>
            <w:color w:val="000000"/>
            <w:sz w:val="24"/>
            <w:szCs w:val="24"/>
          </w:rPr>
          <w:t>a</w:t>
        </w:r>
        <w:r w:rsidR="00FF047D" w:rsidRPr="00393061">
          <w:rPr>
            <w:rFonts w:ascii="Garamond" w:hAnsi="Garamond"/>
            <w:b w:val="0"/>
            <w:color w:val="000000"/>
            <w:sz w:val="24"/>
            <w:szCs w:val="24"/>
          </w:rPr>
          <w:t>o</w:t>
        </w:r>
      </w:ins>
      <w:r w:rsidRPr="00FD3B47">
        <w:rPr>
          <w:rFonts w:ascii="Garamond" w:hAnsi="Garamond"/>
          <w:b w:val="0"/>
          <w:color w:val="000000"/>
          <w:sz w:val="24"/>
        </w:rPr>
        <w:t xml:space="preserve"> valor projetado do somatório da parcela imediatamente seguinte à respectiva data de verificação (1) do Valor Nominal Unitário a ser amortizado nos termos da Cláusula </w:t>
      </w:r>
      <w:del w:id="1109" w:author="Machado Meyer Advogados" w:date="2022-03-28T08:31:00Z">
        <w:r w:rsidR="00FA65AB" w:rsidRPr="00982199">
          <w:rPr>
            <w:rFonts w:ascii="Garamond" w:hAnsi="Garamond"/>
            <w:b w:val="0"/>
            <w:color w:val="000000"/>
            <w:sz w:val="24"/>
            <w:szCs w:val="24"/>
            <w:highlight w:val="green"/>
          </w:rPr>
          <w:fldChar w:fldCharType="begin"/>
        </w:r>
        <w:r w:rsidR="00FA65AB" w:rsidRPr="00393061">
          <w:rPr>
            <w:rFonts w:ascii="Garamond" w:hAnsi="Garamond"/>
            <w:b w:val="0"/>
            <w:color w:val="000000"/>
            <w:sz w:val="24"/>
            <w:szCs w:val="24"/>
          </w:rPr>
          <w:delInstrText xml:space="preserve"> REF _Ref447729797 \r \p \h </w:delInstrText>
        </w:r>
        <w:r w:rsidR="0040261D">
          <w:rPr>
            <w:rFonts w:ascii="Garamond" w:hAnsi="Garamond"/>
            <w:b w:val="0"/>
            <w:color w:val="000000"/>
            <w:sz w:val="24"/>
            <w:szCs w:val="24"/>
            <w:highlight w:val="green"/>
          </w:rPr>
          <w:delInstrText xml:space="preserve"> \* MERGEFORMAT </w:delInstrText>
        </w:r>
        <w:r w:rsidR="00FA65AB" w:rsidRPr="00982199">
          <w:rPr>
            <w:rFonts w:ascii="Garamond" w:hAnsi="Garamond"/>
            <w:b w:val="0"/>
            <w:color w:val="000000"/>
            <w:sz w:val="24"/>
            <w:szCs w:val="24"/>
            <w:highlight w:val="green"/>
          </w:rPr>
        </w:r>
        <w:r w:rsidR="00FA65AB" w:rsidRPr="00982199">
          <w:rPr>
            <w:rFonts w:ascii="Garamond" w:hAnsi="Garamond"/>
            <w:b w:val="0"/>
            <w:color w:val="000000"/>
            <w:sz w:val="24"/>
            <w:szCs w:val="24"/>
            <w:highlight w:val="green"/>
          </w:rPr>
          <w:fldChar w:fldCharType="separate"/>
        </w:r>
        <w:r w:rsidR="00C17B07">
          <w:rPr>
            <w:rFonts w:ascii="Garamond" w:hAnsi="Garamond"/>
            <w:b w:val="0"/>
            <w:color w:val="000000"/>
            <w:sz w:val="24"/>
            <w:szCs w:val="24"/>
          </w:rPr>
          <w:delText>4.4.1 acima</w:delText>
        </w:r>
        <w:r w:rsidR="00FA65AB" w:rsidRPr="00982199">
          <w:rPr>
            <w:rFonts w:ascii="Garamond" w:hAnsi="Garamond"/>
            <w:b w:val="0"/>
            <w:color w:val="000000"/>
            <w:sz w:val="24"/>
            <w:szCs w:val="24"/>
            <w:highlight w:val="green"/>
          </w:rPr>
          <w:fldChar w:fldCharType="end"/>
        </w:r>
        <w:r w:rsidR="00FA65AB" w:rsidRPr="00393061">
          <w:rPr>
            <w:rFonts w:ascii="Garamond" w:hAnsi="Garamond"/>
            <w:b w:val="0"/>
            <w:color w:val="000000"/>
            <w:sz w:val="24"/>
            <w:szCs w:val="24"/>
          </w:rPr>
          <w:delText xml:space="preserve"> e </w:delText>
        </w:r>
        <w:r w:rsidR="001E2A11" w:rsidRPr="00393061">
          <w:rPr>
            <w:rFonts w:ascii="Garamond" w:hAnsi="Garamond"/>
            <w:b w:val="0"/>
            <w:color w:val="000000"/>
            <w:sz w:val="24"/>
            <w:szCs w:val="24"/>
          </w:rPr>
          <w:delText xml:space="preserve">(2) </w:delText>
        </w:r>
        <w:r w:rsidR="00FA65AB" w:rsidRPr="00393061">
          <w:rPr>
            <w:rFonts w:ascii="Garamond" w:hAnsi="Garamond"/>
            <w:b w:val="0"/>
            <w:color w:val="000000"/>
            <w:sz w:val="24"/>
            <w:szCs w:val="24"/>
          </w:rPr>
          <w:delText xml:space="preserve">dos Juros Remuneratórios </w:delText>
        </w:r>
        <w:r w:rsidR="001418B0" w:rsidRPr="00393061">
          <w:rPr>
            <w:rFonts w:ascii="Garamond" w:hAnsi="Garamond"/>
            <w:b w:val="0"/>
            <w:color w:val="000000"/>
            <w:sz w:val="24"/>
            <w:szCs w:val="24"/>
          </w:rPr>
          <w:delText>a ser pag</w:delText>
        </w:r>
        <w:r w:rsidR="00894AD8" w:rsidRPr="00393061">
          <w:rPr>
            <w:rFonts w:ascii="Garamond" w:hAnsi="Garamond"/>
            <w:b w:val="0"/>
            <w:color w:val="000000"/>
            <w:sz w:val="24"/>
            <w:szCs w:val="24"/>
          </w:rPr>
          <w:delText>o</w:delText>
        </w:r>
        <w:r w:rsidR="00380C1D" w:rsidRPr="00393061">
          <w:rPr>
            <w:rFonts w:ascii="Garamond" w:hAnsi="Garamond"/>
            <w:b w:val="0"/>
            <w:color w:val="000000"/>
            <w:sz w:val="24"/>
            <w:szCs w:val="24"/>
          </w:rPr>
          <w:delText xml:space="preserve"> nos termos da Cláusula </w:delText>
        </w:r>
        <w:r w:rsidR="00380C1D" w:rsidRPr="00982199">
          <w:rPr>
            <w:rFonts w:ascii="Garamond" w:hAnsi="Garamond"/>
            <w:b w:val="0"/>
            <w:color w:val="000000"/>
            <w:sz w:val="24"/>
            <w:szCs w:val="24"/>
            <w:highlight w:val="green"/>
          </w:rPr>
          <w:fldChar w:fldCharType="begin"/>
        </w:r>
        <w:r w:rsidR="00380C1D" w:rsidRPr="00393061">
          <w:rPr>
            <w:rFonts w:ascii="Garamond" w:hAnsi="Garamond"/>
            <w:b w:val="0"/>
            <w:color w:val="000000"/>
            <w:sz w:val="24"/>
            <w:szCs w:val="24"/>
          </w:rPr>
          <w:delInstrText xml:space="preserve"> REF _Ref525900683 \r \p \h </w:delInstrText>
        </w:r>
        <w:r w:rsidR="0040261D">
          <w:rPr>
            <w:rFonts w:ascii="Garamond" w:hAnsi="Garamond"/>
            <w:b w:val="0"/>
            <w:color w:val="000000"/>
            <w:sz w:val="24"/>
            <w:szCs w:val="24"/>
            <w:highlight w:val="green"/>
          </w:rPr>
          <w:delInstrText xml:space="preserve"> \* MERGEFORMAT </w:delInstrText>
        </w:r>
        <w:r w:rsidR="00380C1D" w:rsidRPr="00982199">
          <w:rPr>
            <w:rFonts w:ascii="Garamond" w:hAnsi="Garamond"/>
            <w:b w:val="0"/>
            <w:color w:val="000000"/>
            <w:sz w:val="24"/>
            <w:szCs w:val="24"/>
            <w:highlight w:val="green"/>
          </w:rPr>
        </w:r>
        <w:r w:rsidR="00380C1D" w:rsidRPr="00982199">
          <w:rPr>
            <w:rFonts w:ascii="Garamond" w:hAnsi="Garamond"/>
            <w:b w:val="0"/>
            <w:color w:val="000000"/>
            <w:sz w:val="24"/>
            <w:szCs w:val="24"/>
            <w:highlight w:val="green"/>
          </w:rPr>
          <w:fldChar w:fldCharType="separate"/>
        </w:r>
        <w:r w:rsidR="00C17B07">
          <w:rPr>
            <w:rFonts w:ascii="Garamond" w:hAnsi="Garamond"/>
            <w:b w:val="0"/>
            <w:color w:val="000000"/>
            <w:sz w:val="24"/>
            <w:szCs w:val="24"/>
          </w:rPr>
          <w:delText>4.3.1 acima</w:delText>
        </w:r>
        <w:r w:rsidR="00380C1D" w:rsidRPr="00982199">
          <w:rPr>
            <w:rFonts w:ascii="Garamond" w:hAnsi="Garamond"/>
            <w:b w:val="0"/>
            <w:color w:val="000000"/>
            <w:sz w:val="24"/>
            <w:szCs w:val="24"/>
            <w:highlight w:val="green"/>
          </w:rPr>
          <w:fldChar w:fldCharType="end"/>
        </w:r>
        <w:r w:rsidR="00FD53BE" w:rsidRPr="00393061">
          <w:rPr>
            <w:rFonts w:ascii="Garamond" w:hAnsi="Garamond"/>
            <w:b w:val="0"/>
            <w:color w:val="000000"/>
            <w:sz w:val="24"/>
            <w:szCs w:val="24"/>
          </w:rPr>
          <w:delText xml:space="preserve">; </w:delText>
        </w:r>
        <w:r w:rsidR="00B519C9" w:rsidRPr="00393061">
          <w:rPr>
            <w:rFonts w:ascii="Garamond" w:hAnsi="Garamond"/>
            <w:b w:val="0"/>
            <w:color w:val="000000"/>
            <w:sz w:val="24"/>
            <w:szCs w:val="24"/>
          </w:rPr>
          <w:delText>e (</w:delText>
        </w:r>
        <w:r w:rsidR="00BB668E">
          <w:rPr>
            <w:rFonts w:ascii="Garamond" w:hAnsi="Garamond"/>
            <w:b w:val="0"/>
            <w:i/>
            <w:color w:val="000000"/>
            <w:sz w:val="24"/>
            <w:szCs w:val="24"/>
          </w:rPr>
          <w:delText>z</w:delText>
        </w:r>
        <w:r w:rsidR="00B519C9" w:rsidRPr="00393061">
          <w:rPr>
            <w:rFonts w:ascii="Garamond" w:hAnsi="Garamond"/>
            <w:b w:val="0"/>
            <w:color w:val="000000"/>
            <w:sz w:val="24"/>
            <w:szCs w:val="24"/>
          </w:rPr>
          <w:delText xml:space="preserve">) </w:delText>
        </w:r>
        <w:r w:rsidR="00BB668E">
          <w:rPr>
            <w:rFonts w:ascii="Garamond" w:hAnsi="Garamond"/>
            <w:b w:val="0"/>
            <w:color w:val="000000"/>
            <w:sz w:val="24"/>
            <w:szCs w:val="24"/>
          </w:rPr>
          <w:delText xml:space="preserve">entre </w:delText>
        </w:r>
        <w:r w:rsidR="00894AD8" w:rsidRPr="00393061">
          <w:rPr>
            <w:rFonts w:ascii="Garamond" w:hAnsi="Garamond"/>
            <w:b w:val="0"/>
            <w:color w:val="000000"/>
            <w:sz w:val="24"/>
            <w:szCs w:val="24"/>
          </w:rPr>
          <w:delText>a</w:delText>
        </w:r>
        <w:r w:rsidR="00BB668E">
          <w:rPr>
            <w:rFonts w:ascii="Garamond" w:hAnsi="Garamond"/>
            <w:b w:val="0"/>
            <w:color w:val="000000"/>
            <w:sz w:val="24"/>
            <w:szCs w:val="24"/>
          </w:rPr>
          <w:delText xml:space="preserve"> data de pagamento da</w:delText>
        </w:r>
        <w:r w:rsidR="00894AD8" w:rsidRPr="00393061">
          <w:rPr>
            <w:rFonts w:ascii="Garamond" w:hAnsi="Garamond"/>
            <w:b w:val="0"/>
            <w:color w:val="000000"/>
            <w:sz w:val="24"/>
            <w:szCs w:val="24"/>
          </w:rPr>
          <w:delText xml:space="preserve"> 1</w:delText>
        </w:r>
        <w:r w:rsidR="00BB668E">
          <w:rPr>
            <w:rFonts w:ascii="Garamond" w:hAnsi="Garamond"/>
            <w:b w:val="0"/>
            <w:color w:val="000000"/>
            <w:sz w:val="24"/>
            <w:szCs w:val="24"/>
          </w:rPr>
          <w:delText>1</w:delText>
        </w:r>
        <w:r w:rsidR="00894AD8" w:rsidRPr="00393061">
          <w:rPr>
            <w:rFonts w:ascii="Garamond" w:hAnsi="Garamond"/>
            <w:b w:val="0"/>
            <w:color w:val="000000"/>
            <w:sz w:val="24"/>
            <w:szCs w:val="24"/>
          </w:rPr>
          <w:delText>ª (décima</w:delText>
        </w:r>
        <w:r w:rsidR="00BB668E">
          <w:rPr>
            <w:rFonts w:ascii="Garamond" w:hAnsi="Garamond"/>
            <w:b w:val="0"/>
            <w:color w:val="000000"/>
            <w:sz w:val="24"/>
            <w:szCs w:val="24"/>
          </w:rPr>
          <w:delText xml:space="preserve"> primeira</w:delText>
        </w:r>
        <w:r w:rsidR="00894AD8" w:rsidRPr="00393061">
          <w:rPr>
            <w:rFonts w:ascii="Garamond" w:hAnsi="Garamond"/>
            <w:b w:val="0"/>
            <w:color w:val="000000"/>
            <w:sz w:val="24"/>
            <w:szCs w:val="24"/>
          </w:rPr>
          <w:delText xml:space="preserve">) </w:delText>
        </w:r>
        <w:r w:rsidR="00894AD8" w:rsidRPr="0033536C">
          <w:rPr>
            <w:rFonts w:ascii="Garamond" w:hAnsi="Garamond"/>
            <w:b w:val="0"/>
            <w:color w:val="000000"/>
            <w:sz w:val="24"/>
            <w:szCs w:val="24"/>
          </w:rPr>
          <w:delText xml:space="preserve">parcela </w:delText>
        </w:r>
        <w:r w:rsidR="005451FA" w:rsidRPr="0033536C">
          <w:rPr>
            <w:rFonts w:ascii="Garamond" w:hAnsi="Garamond"/>
            <w:b w:val="0"/>
            <w:color w:val="000000"/>
            <w:sz w:val="24"/>
            <w:szCs w:val="24"/>
          </w:rPr>
          <w:delText>de amortização</w:delText>
        </w:r>
        <w:r w:rsidR="00BB668E">
          <w:rPr>
            <w:rFonts w:ascii="Garamond" w:hAnsi="Garamond"/>
            <w:b w:val="0"/>
            <w:color w:val="000000"/>
            <w:sz w:val="24"/>
            <w:szCs w:val="24"/>
          </w:rPr>
          <w:delText xml:space="preserve"> e a Data de Vencimento</w:delText>
        </w:r>
        <w:r w:rsidR="00894AD8" w:rsidRPr="0033536C">
          <w:rPr>
            <w:rFonts w:ascii="Garamond" w:hAnsi="Garamond"/>
            <w:b w:val="0"/>
            <w:color w:val="000000"/>
            <w:sz w:val="24"/>
            <w:szCs w:val="24"/>
          </w:rPr>
          <w:delText xml:space="preserve">, </w:delText>
        </w:r>
        <w:r w:rsidR="00762472" w:rsidRPr="0033536C">
          <w:rPr>
            <w:rFonts w:ascii="Garamond" w:hAnsi="Garamond"/>
            <w:b w:val="0"/>
            <w:color w:val="000000"/>
            <w:sz w:val="24"/>
            <w:szCs w:val="24"/>
          </w:rPr>
          <w:delText xml:space="preserve">1,50 (um inteiro e cinquenta décimos) vez </w:delText>
        </w:r>
        <w:r w:rsidR="00C72ACD" w:rsidRPr="0033536C">
          <w:rPr>
            <w:rFonts w:ascii="Garamond" w:hAnsi="Garamond"/>
            <w:b w:val="0"/>
            <w:color w:val="000000"/>
            <w:sz w:val="24"/>
            <w:szCs w:val="24"/>
          </w:rPr>
          <w:delText xml:space="preserve">o </w:delText>
        </w:r>
        <w:r w:rsidR="00894AD8" w:rsidRPr="0033536C">
          <w:rPr>
            <w:rFonts w:ascii="Garamond" w:hAnsi="Garamond"/>
            <w:b w:val="0"/>
            <w:color w:val="000000"/>
            <w:sz w:val="24"/>
            <w:szCs w:val="24"/>
          </w:rPr>
          <w:delText xml:space="preserve">valor projetado do </w:delText>
        </w:r>
        <w:r w:rsidR="00C72ACD" w:rsidRPr="0033536C">
          <w:rPr>
            <w:rFonts w:ascii="Garamond" w:hAnsi="Garamond"/>
            <w:b w:val="0"/>
            <w:color w:val="000000"/>
            <w:sz w:val="24"/>
            <w:szCs w:val="24"/>
          </w:rPr>
          <w:delText>somatório da parcela imediatamente seguinte à respectiva data de verificação (1) do Valor Nominal Unitário a ser amortizada nos termos da Cláusula </w:delText>
        </w:r>
        <w:r w:rsidR="00C72ACD" w:rsidRPr="0033536C">
          <w:rPr>
            <w:rFonts w:ascii="Garamond" w:hAnsi="Garamond"/>
            <w:b w:val="0"/>
            <w:color w:val="000000"/>
            <w:sz w:val="24"/>
            <w:szCs w:val="24"/>
          </w:rPr>
          <w:fldChar w:fldCharType="begin"/>
        </w:r>
        <w:r w:rsidR="00C72ACD" w:rsidRPr="0033536C">
          <w:rPr>
            <w:rFonts w:ascii="Garamond" w:hAnsi="Garamond"/>
            <w:b w:val="0"/>
            <w:color w:val="000000"/>
            <w:sz w:val="24"/>
            <w:szCs w:val="24"/>
          </w:rPr>
          <w:delInstrText xml:space="preserve"> REF _Ref447729797 \r \p \h </w:delInstrText>
        </w:r>
        <w:r w:rsidR="0040261D" w:rsidRPr="0033536C">
          <w:rPr>
            <w:rFonts w:ascii="Garamond" w:hAnsi="Garamond"/>
            <w:b w:val="0"/>
            <w:color w:val="000000"/>
            <w:sz w:val="24"/>
            <w:szCs w:val="24"/>
          </w:rPr>
          <w:delInstrText xml:space="preserve"> \* MERGEFORMAT </w:delInstrText>
        </w:r>
        <w:r w:rsidR="00C72ACD" w:rsidRPr="0033536C">
          <w:rPr>
            <w:rFonts w:ascii="Garamond" w:hAnsi="Garamond"/>
            <w:b w:val="0"/>
            <w:color w:val="000000"/>
            <w:sz w:val="24"/>
            <w:szCs w:val="24"/>
          </w:rPr>
        </w:r>
        <w:r w:rsidR="00C72ACD" w:rsidRPr="0033536C">
          <w:rPr>
            <w:rFonts w:ascii="Garamond" w:hAnsi="Garamond"/>
            <w:b w:val="0"/>
            <w:color w:val="000000"/>
            <w:sz w:val="24"/>
            <w:szCs w:val="24"/>
          </w:rPr>
          <w:fldChar w:fldCharType="separate"/>
        </w:r>
        <w:r w:rsidR="00C17B07">
          <w:rPr>
            <w:rFonts w:ascii="Garamond" w:hAnsi="Garamond"/>
            <w:b w:val="0"/>
            <w:color w:val="000000"/>
            <w:sz w:val="24"/>
            <w:szCs w:val="24"/>
          </w:rPr>
          <w:delText>4.4.1 acima</w:delText>
        </w:r>
        <w:r w:rsidR="00C72ACD" w:rsidRPr="0033536C">
          <w:rPr>
            <w:rFonts w:ascii="Garamond" w:hAnsi="Garamond"/>
            <w:b w:val="0"/>
            <w:color w:val="000000"/>
            <w:sz w:val="24"/>
            <w:szCs w:val="24"/>
          </w:rPr>
          <w:fldChar w:fldCharType="end"/>
        </w:r>
        <w:r w:rsidR="00C72ACD" w:rsidRPr="0033536C">
          <w:rPr>
            <w:rFonts w:ascii="Garamond" w:hAnsi="Garamond"/>
            <w:b w:val="0"/>
            <w:color w:val="000000"/>
            <w:sz w:val="24"/>
            <w:szCs w:val="24"/>
          </w:rPr>
          <w:delText xml:space="preserve"> e (2)</w:delText>
        </w:r>
        <w:r w:rsidR="00514659">
          <w:rPr>
            <w:rFonts w:ascii="Garamond" w:hAnsi="Garamond"/>
            <w:b w:val="0"/>
            <w:color w:val="000000"/>
            <w:sz w:val="24"/>
            <w:szCs w:val="24"/>
          </w:rPr>
          <w:delText> </w:delText>
        </w:r>
        <w:r w:rsidR="00C72ACD" w:rsidRPr="0033536C">
          <w:rPr>
            <w:rFonts w:ascii="Garamond" w:hAnsi="Garamond"/>
            <w:b w:val="0"/>
            <w:color w:val="000000"/>
            <w:sz w:val="24"/>
            <w:szCs w:val="24"/>
          </w:rPr>
          <w:delText>dos Juros Remuneratórios a ser paga nos termos da Cláusula </w:delText>
        </w:r>
        <w:r w:rsidR="00C72ACD" w:rsidRPr="0033536C">
          <w:rPr>
            <w:rFonts w:ascii="Garamond" w:hAnsi="Garamond"/>
            <w:b w:val="0"/>
            <w:color w:val="000000"/>
            <w:sz w:val="24"/>
            <w:szCs w:val="24"/>
          </w:rPr>
          <w:fldChar w:fldCharType="begin"/>
        </w:r>
        <w:r w:rsidR="00C72ACD" w:rsidRPr="0033536C">
          <w:rPr>
            <w:rFonts w:ascii="Garamond" w:hAnsi="Garamond"/>
            <w:b w:val="0"/>
            <w:color w:val="000000"/>
            <w:sz w:val="24"/>
            <w:szCs w:val="24"/>
          </w:rPr>
          <w:delInstrText xml:space="preserve"> REF _Ref525900683 \r \p \h </w:delInstrText>
        </w:r>
        <w:r w:rsidR="0033536C">
          <w:rPr>
            <w:rFonts w:ascii="Garamond" w:hAnsi="Garamond"/>
            <w:b w:val="0"/>
            <w:color w:val="000000"/>
            <w:sz w:val="24"/>
            <w:szCs w:val="24"/>
          </w:rPr>
          <w:delInstrText xml:space="preserve"> \* MERGEFORMAT </w:delInstrText>
        </w:r>
        <w:r w:rsidR="00C72ACD" w:rsidRPr="0033536C">
          <w:rPr>
            <w:rFonts w:ascii="Garamond" w:hAnsi="Garamond"/>
            <w:b w:val="0"/>
            <w:color w:val="000000"/>
            <w:sz w:val="24"/>
            <w:szCs w:val="24"/>
          </w:rPr>
        </w:r>
        <w:r w:rsidR="00C72ACD" w:rsidRPr="0033536C">
          <w:rPr>
            <w:rFonts w:ascii="Garamond" w:hAnsi="Garamond"/>
            <w:b w:val="0"/>
            <w:color w:val="000000"/>
            <w:sz w:val="24"/>
            <w:szCs w:val="24"/>
          </w:rPr>
          <w:fldChar w:fldCharType="separate"/>
        </w:r>
        <w:r w:rsidR="00C17B07">
          <w:rPr>
            <w:rFonts w:ascii="Garamond" w:hAnsi="Garamond"/>
            <w:b w:val="0"/>
            <w:color w:val="000000"/>
            <w:sz w:val="24"/>
            <w:szCs w:val="24"/>
          </w:rPr>
          <w:delText>4.3.1 acima</w:delText>
        </w:r>
        <w:r w:rsidR="00C72ACD" w:rsidRPr="0033536C">
          <w:rPr>
            <w:rFonts w:ascii="Garamond" w:hAnsi="Garamond"/>
            <w:b w:val="0"/>
            <w:color w:val="000000"/>
            <w:sz w:val="24"/>
            <w:szCs w:val="24"/>
          </w:rPr>
          <w:fldChar w:fldCharType="end"/>
        </w:r>
        <w:r w:rsidR="003E7B68" w:rsidRPr="00FD53BE">
          <w:rPr>
            <w:rFonts w:ascii="Garamond" w:hAnsi="Garamond"/>
            <w:b w:val="0"/>
            <w:color w:val="000000"/>
            <w:sz w:val="24"/>
            <w:szCs w:val="24"/>
          </w:rPr>
          <w:delText xml:space="preserve"> </w:delText>
        </w:r>
        <w:r w:rsidR="007279BE" w:rsidRPr="00FD53BE">
          <w:rPr>
            <w:rFonts w:ascii="Garamond" w:hAnsi="Garamond"/>
            <w:b w:val="0"/>
            <w:color w:val="000000"/>
            <w:sz w:val="24"/>
            <w:szCs w:val="24"/>
          </w:rPr>
          <w:delText>(“</w:delText>
        </w:r>
        <w:r w:rsidR="007279BE" w:rsidRPr="00FD53BE">
          <w:rPr>
            <w:rFonts w:ascii="Garamond" w:hAnsi="Garamond"/>
            <w:b w:val="0"/>
            <w:color w:val="000000"/>
            <w:sz w:val="24"/>
            <w:szCs w:val="24"/>
            <w:u w:val="single"/>
          </w:rPr>
          <w:delText xml:space="preserve">Conta </w:delText>
        </w:r>
        <w:r w:rsidR="00762472" w:rsidRPr="007C7223">
          <w:rPr>
            <w:rFonts w:ascii="Garamond" w:hAnsi="Garamond"/>
            <w:b w:val="0"/>
            <w:color w:val="000000"/>
            <w:sz w:val="24"/>
            <w:szCs w:val="24"/>
            <w:u w:val="single"/>
          </w:rPr>
          <w:delText>Reserva</w:delText>
        </w:r>
        <w:r w:rsidR="007279BE" w:rsidRPr="007C7223">
          <w:rPr>
            <w:rFonts w:ascii="Garamond" w:hAnsi="Garamond"/>
            <w:b w:val="0"/>
            <w:color w:val="000000"/>
            <w:sz w:val="24"/>
            <w:szCs w:val="24"/>
          </w:rPr>
          <w:delText>”</w:delText>
        </w:r>
        <w:r w:rsidR="00844ABF" w:rsidRPr="007C7223">
          <w:rPr>
            <w:rFonts w:ascii="Garamond" w:hAnsi="Garamond"/>
            <w:b w:val="0"/>
            <w:color w:val="000000"/>
            <w:sz w:val="24"/>
            <w:szCs w:val="24"/>
          </w:rPr>
          <w:delText>); (</w:delText>
        </w:r>
        <w:r w:rsidR="00F1557A">
          <w:rPr>
            <w:rFonts w:ascii="Garamond" w:hAnsi="Garamond"/>
            <w:b w:val="0"/>
            <w:color w:val="000000"/>
            <w:sz w:val="24"/>
            <w:szCs w:val="24"/>
          </w:rPr>
          <w:delText>e</w:delText>
        </w:r>
        <w:r w:rsidR="00844ABF" w:rsidRPr="007C7223">
          <w:rPr>
            <w:rFonts w:ascii="Garamond" w:hAnsi="Garamond"/>
            <w:b w:val="0"/>
            <w:color w:val="000000"/>
            <w:sz w:val="24"/>
            <w:szCs w:val="24"/>
          </w:rPr>
          <w:delText>)</w:delText>
        </w:r>
        <w:r w:rsidR="00BB668E">
          <w:rPr>
            <w:rFonts w:ascii="Garamond" w:hAnsi="Garamond"/>
            <w:b w:val="0"/>
            <w:color w:val="000000"/>
            <w:sz w:val="24"/>
            <w:szCs w:val="24"/>
          </w:rPr>
          <w:delText> </w:delText>
        </w:r>
        <w:r w:rsidR="00844ABF" w:rsidRPr="00514659">
          <w:rPr>
            <w:rFonts w:ascii="Garamond" w:hAnsi="Garamond"/>
            <w:b w:val="0"/>
            <w:color w:val="000000"/>
            <w:sz w:val="24"/>
            <w:szCs w:val="24"/>
          </w:rPr>
          <w:delText xml:space="preserve">de conta corrente de movimentação restrita aberta ou a ser aberta junto ao </w:delText>
        </w:r>
        <w:r w:rsidR="00BB668E">
          <w:rPr>
            <w:rFonts w:ascii="Garamond" w:hAnsi="Garamond"/>
            <w:b w:val="0"/>
            <w:color w:val="000000"/>
            <w:sz w:val="24"/>
            <w:szCs w:val="24"/>
          </w:rPr>
          <w:delText>B</w:delText>
        </w:r>
        <w:r w:rsidR="00844ABF" w:rsidRPr="00514659">
          <w:rPr>
            <w:rFonts w:ascii="Garamond" w:hAnsi="Garamond"/>
            <w:b w:val="0"/>
            <w:color w:val="000000"/>
            <w:sz w:val="24"/>
            <w:szCs w:val="24"/>
          </w:rPr>
          <w:delText xml:space="preserve">anco </w:delText>
        </w:r>
        <w:r w:rsidR="00BB668E">
          <w:rPr>
            <w:rFonts w:ascii="Garamond" w:hAnsi="Garamond"/>
            <w:b w:val="0"/>
            <w:color w:val="000000"/>
            <w:sz w:val="24"/>
            <w:szCs w:val="24"/>
          </w:rPr>
          <w:delText>D</w:delText>
        </w:r>
        <w:r w:rsidR="00844ABF" w:rsidRPr="00514659">
          <w:rPr>
            <w:rFonts w:ascii="Garamond" w:hAnsi="Garamond"/>
            <w:b w:val="0"/>
            <w:color w:val="000000"/>
            <w:sz w:val="24"/>
            <w:szCs w:val="24"/>
          </w:rPr>
          <w:delText xml:space="preserve">epositário, </w:delText>
        </w:r>
        <w:r w:rsidR="005D7641">
          <w:rPr>
            <w:rFonts w:ascii="Garamond" w:hAnsi="Garamond"/>
            <w:b w:val="0"/>
            <w:color w:val="000000"/>
            <w:sz w:val="24"/>
            <w:szCs w:val="24"/>
          </w:rPr>
          <w:delText>para a</w:delText>
        </w:r>
        <w:r w:rsidR="00844ABF" w:rsidRPr="00514659">
          <w:rPr>
            <w:rFonts w:ascii="Garamond" w:hAnsi="Garamond"/>
            <w:b w:val="0"/>
            <w:color w:val="000000"/>
            <w:sz w:val="24"/>
            <w:szCs w:val="24"/>
          </w:rPr>
          <w:delText xml:space="preserve"> qual serão </w:delText>
        </w:r>
        <w:r w:rsidR="005D7641">
          <w:rPr>
            <w:rFonts w:ascii="Garamond" w:hAnsi="Garamond"/>
            <w:b w:val="0"/>
            <w:color w:val="000000"/>
            <w:sz w:val="24"/>
            <w:szCs w:val="24"/>
          </w:rPr>
          <w:delText xml:space="preserve">transferidos em </w:delText>
        </w:r>
        <w:r w:rsidR="00BB668E">
          <w:rPr>
            <w:rFonts w:ascii="Garamond" w:hAnsi="Garamond"/>
            <w:b w:val="0"/>
            <w:color w:val="000000"/>
            <w:sz w:val="24"/>
            <w:szCs w:val="24"/>
          </w:rPr>
          <w:delText>12</w:delText>
        </w:r>
        <w:r w:rsidR="00E517DC">
          <w:rPr>
            <w:rFonts w:ascii="Garamond" w:hAnsi="Garamond"/>
            <w:b w:val="0"/>
            <w:color w:val="000000"/>
            <w:sz w:val="24"/>
            <w:szCs w:val="24"/>
          </w:rPr>
          <w:delText xml:space="preserve"> (</w:delText>
        </w:r>
        <w:r w:rsidR="00BB668E">
          <w:rPr>
            <w:rFonts w:ascii="Garamond" w:hAnsi="Garamond"/>
            <w:b w:val="0"/>
            <w:color w:val="000000"/>
            <w:sz w:val="24"/>
            <w:szCs w:val="24"/>
          </w:rPr>
          <w:delText>doze</w:delText>
        </w:r>
        <w:r w:rsidR="00E517DC">
          <w:rPr>
            <w:rFonts w:ascii="Garamond" w:hAnsi="Garamond"/>
            <w:b w:val="0"/>
            <w:color w:val="000000"/>
            <w:sz w:val="24"/>
            <w:szCs w:val="24"/>
          </w:rPr>
          <w:delText xml:space="preserve">) </w:delText>
        </w:r>
        <w:r w:rsidR="005D7641">
          <w:rPr>
            <w:rFonts w:ascii="Garamond" w:hAnsi="Garamond"/>
            <w:b w:val="0"/>
            <w:color w:val="000000"/>
            <w:sz w:val="24"/>
            <w:szCs w:val="24"/>
          </w:rPr>
          <w:delText xml:space="preserve">parcelas iguais, </w:delText>
        </w:r>
        <w:r w:rsidR="00BB668E">
          <w:rPr>
            <w:rFonts w:ascii="Garamond" w:hAnsi="Garamond"/>
            <w:b w:val="0"/>
            <w:color w:val="000000"/>
            <w:sz w:val="24"/>
            <w:szCs w:val="24"/>
          </w:rPr>
          <w:delText xml:space="preserve">trimestrais </w:delText>
        </w:r>
        <w:r w:rsidR="005D7641">
          <w:rPr>
            <w:rFonts w:ascii="Garamond" w:hAnsi="Garamond"/>
            <w:b w:val="0"/>
            <w:color w:val="000000"/>
            <w:sz w:val="24"/>
            <w:szCs w:val="24"/>
          </w:rPr>
          <w:delText>e consecutivas até atingir o valor de R$</w:delText>
        </w:r>
        <w:r w:rsidR="00BB668E">
          <w:rPr>
            <w:rFonts w:ascii="Garamond" w:hAnsi="Garamond"/>
            <w:b w:val="0"/>
            <w:color w:val="000000"/>
            <w:sz w:val="24"/>
            <w:szCs w:val="24"/>
          </w:rPr>
          <w:delText> </w:delText>
        </w:r>
        <w:r w:rsidR="005D7641">
          <w:rPr>
            <w:rFonts w:ascii="Garamond" w:hAnsi="Garamond"/>
            <w:b w:val="0"/>
            <w:color w:val="000000"/>
            <w:sz w:val="24"/>
            <w:szCs w:val="24"/>
          </w:rPr>
          <w:delText>1.500.000,00 (um milhão e quinhentos mil reais)</w:delText>
        </w:r>
        <w:r w:rsidR="00844ABF" w:rsidRPr="007C7223">
          <w:rPr>
            <w:rFonts w:ascii="Garamond" w:hAnsi="Garamond"/>
            <w:b w:val="0"/>
            <w:color w:val="000000"/>
            <w:sz w:val="24"/>
            <w:szCs w:val="24"/>
          </w:rPr>
          <w:delText xml:space="preserve"> (“</w:delText>
        </w:r>
        <w:r w:rsidR="00844ABF" w:rsidRPr="00C92BE9">
          <w:rPr>
            <w:rFonts w:ascii="Garamond" w:hAnsi="Garamond"/>
            <w:b w:val="0"/>
            <w:color w:val="000000"/>
            <w:sz w:val="24"/>
            <w:szCs w:val="24"/>
            <w:u w:val="single"/>
          </w:rPr>
          <w:delText>Conta Seguradora</w:delText>
        </w:r>
        <w:r w:rsidR="00844ABF" w:rsidRPr="007C7223">
          <w:rPr>
            <w:rFonts w:ascii="Garamond" w:hAnsi="Garamond"/>
            <w:b w:val="0"/>
            <w:color w:val="000000"/>
            <w:sz w:val="24"/>
            <w:szCs w:val="24"/>
          </w:rPr>
          <w:delText>” e,</w:delText>
        </w:r>
        <w:r w:rsidR="00762472" w:rsidRPr="007C7223">
          <w:rPr>
            <w:rFonts w:ascii="Garamond" w:hAnsi="Garamond"/>
            <w:b w:val="0"/>
            <w:color w:val="000000"/>
            <w:sz w:val="24"/>
            <w:szCs w:val="24"/>
          </w:rPr>
          <w:delText xml:space="preserve"> em conjunto</w:delText>
        </w:r>
        <w:r w:rsidR="00762472" w:rsidRPr="00FD53BE">
          <w:rPr>
            <w:rFonts w:ascii="Garamond" w:hAnsi="Garamond"/>
            <w:b w:val="0"/>
            <w:color w:val="000000"/>
            <w:sz w:val="24"/>
            <w:szCs w:val="24"/>
          </w:rPr>
          <w:delText xml:space="preserve"> com a Conta Vinculada</w:delText>
        </w:r>
        <w:r w:rsidR="00844ABF">
          <w:rPr>
            <w:rFonts w:ascii="Garamond" w:hAnsi="Garamond"/>
            <w:b w:val="0"/>
            <w:color w:val="000000"/>
            <w:sz w:val="24"/>
            <w:szCs w:val="24"/>
          </w:rPr>
          <w:delText xml:space="preserve"> e a Conta Reserva</w:delText>
        </w:r>
        <w:r w:rsidR="00762472" w:rsidRPr="00FD53BE">
          <w:rPr>
            <w:rFonts w:ascii="Garamond" w:hAnsi="Garamond"/>
            <w:b w:val="0"/>
            <w:color w:val="000000"/>
            <w:sz w:val="24"/>
            <w:szCs w:val="24"/>
          </w:rPr>
          <w:delText>, “</w:delText>
        </w:r>
        <w:r w:rsidR="00762472" w:rsidRPr="00FD53BE">
          <w:rPr>
            <w:rFonts w:ascii="Garamond" w:hAnsi="Garamond"/>
            <w:b w:val="0"/>
            <w:color w:val="000000"/>
            <w:sz w:val="24"/>
            <w:szCs w:val="24"/>
            <w:u w:val="single"/>
          </w:rPr>
          <w:delText>Contas Cedidas</w:delText>
        </w:r>
      </w:del>
      <w:ins w:id="1110" w:author="Machado Meyer Advogados" w:date="2022-03-28T08:31:00Z">
        <w:r w:rsidR="000745EA">
          <w:rPr>
            <w:rFonts w:ascii="Garamond" w:hAnsi="Garamond"/>
            <w:b w:val="0"/>
            <w:color w:val="000000"/>
            <w:sz w:val="24"/>
            <w:szCs w:val="24"/>
          </w:rPr>
          <w:t>4.1.13</w:t>
        </w:r>
        <w:r w:rsidR="00FF047D" w:rsidRPr="00393061">
          <w:rPr>
            <w:rFonts w:ascii="Garamond" w:hAnsi="Garamond"/>
            <w:b w:val="0"/>
            <w:color w:val="000000"/>
            <w:sz w:val="24"/>
            <w:szCs w:val="24"/>
          </w:rPr>
          <w:t xml:space="preserve"> e (2) d</w:t>
        </w:r>
        <w:r w:rsidR="00B149E6">
          <w:rPr>
            <w:rFonts w:ascii="Garamond" w:hAnsi="Garamond"/>
            <w:b w:val="0"/>
            <w:color w:val="000000"/>
            <w:sz w:val="24"/>
            <w:szCs w:val="24"/>
          </w:rPr>
          <w:t>a</w:t>
        </w:r>
        <w:r w:rsidR="00FF047D" w:rsidRPr="00393061">
          <w:rPr>
            <w:rFonts w:ascii="Garamond" w:hAnsi="Garamond"/>
            <w:b w:val="0"/>
            <w:color w:val="000000"/>
            <w:sz w:val="24"/>
            <w:szCs w:val="24"/>
          </w:rPr>
          <w:t xml:space="preserve"> </w:t>
        </w:r>
        <w:r w:rsidR="00B149E6">
          <w:rPr>
            <w:rFonts w:ascii="Garamond" w:hAnsi="Garamond"/>
            <w:b w:val="0"/>
            <w:color w:val="000000"/>
            <w:sz w:val="24"/>
            <w:szCs w:val="24"/>
          </w:rPr>
          <w:t>Remuneração</w:t>
        </w:r>
        <w:r w:rsidR="00FF047D" w:rsidRPr="00393061">
          <w:rPr>
            <w:rFonts w:ascii="Garamond" w:hAnsi="Garamond"/>
            <w:b w:val="0"/>
            <w:color w:val="000000"/>
            <w:sz w:val="24"/>
            <w:szCs w:val="24"/>
          </w:rPr>
          <w:t xml:space="preserve"> a ser pag</w:t>
        </w:r>
        <w:r w:rsidR="00B149E6">
          <w:rPr>
            <w:rFonts w:ascii="Garamond" w:hAnsi="Garamond"/>
            <w:b w:val="0"/>
            <w:color w:val="000000"/>
            <w:sz w:val="24"/>
            <w:szCs w:val="24"/>
          </w:rPr>
          <w:t>a</w:t>
        </w:r>
        <w:r w:rsidR="00FF047D" w:rsidRPr="00393061">
          <w:rPr>
            <w:rFonts w:ascii="Garamond" w:hAnsi="Garamond"/>
            <w:b w:val="0"/>
            <w:color w:val="000000"/>
            <w:sz w:val="24"/>
            <w:szCs w:val="24"/>
          </w:rPr>
          <w:t xml:space="preserve"> nos termos da Cláusula </w:t>
        </w:r>
        <w:r w:rsidR="00B149E6">
          <w:rPr>
            <w:rFonts w:ascii="Garamond" w:hAnsi="Garamond"/>
            <w:b w:val="0"/>
            <w:color w:val="000000"/>
            <w:sz w:val="24"/>
            <w:szCs w:val="24"/>
          </w:rPr>
          <w:t>4.1</w:t>
        </w:r>
        <w:r w:rsidR="000745EA">
          <w:rPr>
            <w:rFonts w:ascii="Garamond" w:hAnsi="Garamond"/>
            <w:b w:val="0"/>
            <w:color w:val="000000"/>
            <w:sz w:val="24"/>
            <w:szCs w:val="24"/>
          </w:rPr>
          <w:t>.12</w:t>
        </w:r>
        <w:r w:rsidR="00B149E6">
          <w:rPr>
            <w:rFonts w:ascii="Garamond" w:hAnsi="Garamond"/>
            <w:b w:val="0"/>
            <w:color w:val="000000"/>
            <w:sz w:val="24"/>
            <w:szCs w:val="24"/>
          </w:rPr>
          <w:t xml:space="preserve"> </w:t>
        </w:r>
        <w:r w:rsidR="00FF047D" w:rsidRPr="00FD53BE">
          <w:rPr>
            <w:rFonts w:ascii="Garamond" w:hAnsi="Garamond"/>
            <w:b w:val="0"/>
            <w:color w:val="000000"/>
            <w:sz w:val="24"/>
            <w:szCs w:val="24"/>
          </w:rPr>
          <w:t>(“</w:t>
        </w:r>
        <w:r w:rsidR="00FF047D" w:rsidRPr="00FD53BE">
          <w:rPr>
            <w:rFonts w:ascii="Garamond" w:hAnsi="Garamond"/>
            <w:b w:val="0"/>
            <w:color w:val="000000"/>
            <w:sz w:val="24"/>
            <w:szCs w:val="24"/>
            <w:u w:val="single"/>
          </w:rPr>
          <w:t xml:space="preserve">Conta </w:t>
        </w:r>
        <w:r w:rsidR="00FF047D" w:rsidRPr="007C7223">
          <w:rPr>
            <w:rFonts w:ascii="Garamond" w:hAnsi="Garamond"/>
            <w:b w:val="0"/>
            <w:color w:val="000000"/>
            <w:sz w:val="24"/>
            <w:szCs w:val="24"/>
            <w:u w:val="single"/>
          </w:rPr>
          <w:t>Reserva</w:t>
        </w:r>
        <w:r w:rsidR="00FF047D" w:rsidRPr="007C7223">
          <w:rPr>
            <w:rFonts w:ascii="Garamond" w:hAnsi="Garamond"/>
            <w:b w:val="0"/>
            <w:color w:val="000000"/>
            <w:sz w:val="24"/>
            <w:szCs w:val="24"/>
          </w:rPr>
          <w:t>”</w:t>
        </w:r>
        <w:r w:rsidR="00B149E6">
          <w:rPr>
            <w:rFonts w:ascii="Garamond" w:hAnsi="Garamond"/>
            <w:b w:val="0"/>
            <w:color w:val="000000"/>
            <w:sz w:val="24"/>
            <w:szCs w:val="24"/>
          </w:rPr>
          <w:t xml:space="preserve"> e, em conjunto com a Conta Vinculada, as “</w:t>
        </w:r>
        <w:r w:rsidR="00B149E6">
          <w:rPr>
            <w:rFonts w:ascii="Garamond" w:hAnsi="Garamond"/>
            <w:b w:val="0"/>
            <w:color w:val="000000"/>
            <w:sz w:val="24"/>
            <w:szCs w:val="24"/>
            <w:u w:val="single"/>
          </w:rPr>
          <w:t>Contas Cedidas</w:t>
        </w:r>
        <w:r w:rsidR="00B149E6">
          <w:rPr>
            <w:rFonts w:ascii="Garamond" w:hAnsi="Garamond"/>
            <w:b w:val="0"/>
            <w:color w:val="000000"/>
            <w:sz w:val="24"/>
            <w:szCs w:val="24"/>
          </w:rPr>
          <w:t>”</w:t>
        </w:r>
        <w:r w:rsidR="00FF047D" w:rsidRPr="007C7223">
          <w:rPr>
            <w:rFonts w:ascii="Garamond" w:hAnsi="Garamond"/>
            <w:b w:val="0"/>
            <w:color w:val="000000"/>
            <w:sz w:val="24"/>
            <w:szCs w:val="24"/>
          </w:rPr>
          <w:t>); (</w:t>
        </w:r>
        <w:r w:rsidR="00FF047D">
          <w:rPr>
            <w:rFonts w:ascii="Garamond" w:hAnsi="Garamond"/>
            <w:b w:val="0"/>
            <w:color w:val="000000"/>
            <w:sz w:val="24"/>
            <w:szCs w:val="24"/>
          </w:rPr>
          <w:t>e</w:t>
        </w:r>
        <w:r w:rsidR="00FF047D" w:rsidRPr="007C7223">
          <w:rPr>
            <w:rFonts w:ascii="Garamond" w:hAnsi="Garamond"/>
            <w:b w:val="0"/>
            <w:color w:val="000000"/>
            <w:sz w:val="24"/>
            <w:szCs w:val="24"/>
          </w:rPr>
          <w:t>)</w:t>
        </w:r>
        <w:r w:rsidR="00FF047D">
          <w:rPr>
            <w:rFonts w:ascii="Garamond" w:hAnsi="Garamond"/>
            <w:b w:val="0"/>
            <w:color w:val="000000"/>
            <w:sz w:val="24"/>
            <w:szCs w:val="24"/>
          </w:rPr>
          <w:t> </w:t>
        </w:r>
        <w:r w:rsidR="00B149E6">
          <w:rPr>
            <w:rFonts w:ascii="Garamond" w:hAnsi="Garamond"/>
            <w:b w:val="0"/>
            <w:color w:val="000000"/>
            <w:sz w:val="24"/>
            <w:szCs w:val="24"/>
          </w:rPr>
          <w:t>dos direitos creditórios decorrentes de quaisquer mútuos concedidos pela Emissora às suas Controladas da Emissora,</w:t>
        </w:r>
        <w:r w:rsidR="00B66EC4">
          <w:rPr>
            <w:rFonts w:ascii="Garamond" w:hAnsi="Garamond"/>
            <w:b w:val="0"/>
            <w:color w:val="000000"/>
            <w:sz w:val="24"/>
            <w:szCs w:val="24"/>
          </w:rPr>
          <w:t xml:space="preserve"> HB Esco</w:t>
        </w:r>
        <w:r w:rsidR="00B149E6">
          <w:rPr>
            <w:rFonts w:ascii="Garamond" w:hAnsi="Garamond"/>
            <w:b w:val="0"/>
            <w:color w:val="000000"/>
            <w:sz w:val="24"/>
            <w:szCs w:val="24"/>
          </w:rPr>
          <w:t xml:space="preserve"> e Vila Real</w:t>
        </w:r>
        <w:r w:rsidR="00A36AB1">
          <w:rPr>
            <w:rFonts w:ascii="Garamond" w:hAnsi="Garamond"/>
            <w:b w:val="0"/>
            <w:color w:val="000000"/>
            <w:sz w:val="24"/>
            <w:szCs w:val="24"/>
          </w:rPr>
          <w:t xml:space="preserve"> em valores superiores a R$500.000,00 (quinhentos mil reais) considerado em operações individuais ou conjuntas para cada Controlada da Emissora, HB Esco e Vila Real</w:t>
        </w:r>
        <w:r w:rsidR="00A22C36">
          <w:rPr>
            <w:rFonts w:ascii="Garamond" w:hAnsi="Garamond"/>
            <w:b w:val="0"/>
            <w:color w:val="000000"/>
            <w:sz w:val="24"/>
            <w:szCs w:val="24"/>
          </w:rPr>
          <w:t xml:space="preserve"> (e, em qualquer caso, excetuado o mútuo de até R$1.200.000,00 (um milhão e duzentos mil reais) a ser concedido pela Emissora à </w:t>
        </w:r>
        <w:r w:rsidR="00A22C36" w:rsidRPr="00712F05">
          <w:rPr>
            <w:rFonts w:ascii="Garamond" w:hAnsi="Garamond"/>
            <w:b w:val="0"/>
            <w:color w:val="000000"/>
            <w:sz w:val="24"/>
            <w:szCs w:val="24"/>
          </w:rPr>
          <w:t>Vermelho Velho</w:t>
        </w:r>
        <w:r w:rsidR="00A22C36" w:rsidRPr="00393A76">
          <w:rPr>
            <w:rFonts w:ascii="Garamond" w:hAnsi="Garamond"/>
            <w:b w:val="0"/>
            <w:color w:val="000000"/>
            <w:sz w:val="24"/>
            <w:szCs w:val="24"/>
          </w:rPr>
          <w:t xml:space="preserve"> </w:t>
        </w:r>
        <w:r w:rsidR="00A22C36">
          <w:rPr>
            <w:rFonts w:ascii="Garamond" w:hAnsi="Garamond"/>
            <w:b w:val="0"/>
            <w:color w:val="000000"/>
            <w:sz w:val="24"/>
            <w:szCs w:val="24"/>
          </w:rPr>
          <w:t>Energia S.A. e o mútuo de até R$1.800.000,00 (um milhão e oitocentos mil reais) a ser concedido pela Emissora à São Cristóvão Energia S.A.)</w:t>
        </w:r>
        <w:r w:rsidR="00FF047D" w:rsidRPr="007C7223">
          <w:rPr>
            <w:rFonts w:ascii="Garamond" w:hAnsi="Garamond"/>
            <w:b w:val="0"/>
            <w:color w:val="000000"/>
            <w:sz w:val="24"/>
            <w:szCs w:val="24"/>
          </w:rPr>
          <w:t xml:space="preserve"> (“</w:t>
        </w:r>
        <w:r w:rsidR="00B149E6">
          <w:rPr>
            <w:rFonts w:ascii="Garamond" w:hAnsi="Garamond"/>
            <w:b w:val="0"/>
            <w:color w:val="000000"/>
            <w:sz w:val="24"/>
            <w:szCs w:val="24"/>
            <w:u w:val="single"/>
          </w:rPr>
          <w:t>Mútuos</w:t>
        </w:r>
      </w:ins>
      <w:r w:rsidRPr="00FD3B47">
        <w:rPr>
          <w:rFonts w:ascii="Garamond" w:hAnsi="Garamond"/>
          <w:b w:val="0"/>
          <w:color w:val="000000"/>
          <w:sz w:val="24"/>
        </w:rPr>
        <w:t xml:space="preserve">”); e (f) todos os direitos creditórios de titularidade da Emissora decorrentes da, relacionados à e/ou emergentes da titularidade, pela Emissora, das Contas Cedidas por onde circularão todos os Recebíveis, incluindo as respectivas aplicações financeiras mantidas nas e/ou vinculadas às Contas Cedidas </w:t>
      </w:r>
      <w:r w:rsidRPr="00FD3B47">
        <w:rPr>
          <w:rFonts w:ascii="Garamond" w:hAnsi="Garamond"/>
          <w:b w:val="0"/>
          <w:sz w:val="24"/>
        </w:rPr>
        <w:t>(“</w:t>
      </w:r>
      <w:r w:rsidRPr="00FD3B47">
        <w:rPr>
          <w:rFonts w:ascii="Garamond" w:hAnsi="Garamond"/>
          <w:b w:val="0"/>
          <w:sz w:val="24"/>
          <w:u w:val="single"/>
        </w:rPr>
        <w:t>Cessão Fiduciária de Direitos Creditórios</w:t>
      </w:r>
      <w:r w:rsidRPr="00FD3B47">
        <w:rPr>
          <w:rFonts w:ascii="Garamond" w:hAnsi="Garamond"/>
          <w:b w:val="0"/>
          <w:sz w:val="24"/>
        </w:rPr>
        <w:t xml:space="preserve">” e, em conjunto com a </w:t>
      </w:r>
      <w:bookmarkStart w:id="1111" w:name="_Hlk532981843"/>
      <w:r w:rsidRPr="00FD3B47">
        <w:rPr>
          <w:rFonts w:ascii="Garamond" w:hAnsi="Garamond"/>
          <w:b w:val="0"/>
          <w:sz w:val="24"/>
        </w:rPr>
        <w:t xml:space="preserve">Alienação Fiduciária de Ações </w:t>
      </w:r>
      <w:r w:rsidRPr="00FD3B47">
        <w:rPr>
          <w:rFonts w:ascii="Garamond" w:hAnsi="Garamond"/>
          <w:b w:val="0"/>
          <w:color w:val="000000"/>
          <w:sz w:val="24"/>
        </w:rPr>
        <w:t xml:space="preserve">da Emissora, </w:t>
      </w:r>
      <w:r w:rsidRPr="00FD3B47">
        <w:rPr>
          <w:rFonts w:ascii="Garamond" w:hAnsi="Garamond"/>
          <w:b w:val="0"/>
          <w:sz w:val="24"/>
          <w:rPrChange w:id="1112" w:author="Machado Meyer Advogados" w:date="2022-03-28T08:31:00Z">
            <w:rPr>
              <w:rFonts w:ascii="Garamond" w:hAnsi="Garamond"/>
              <w:b w:val="0"/>
              <w:color w:val="000000"/>
              <w:sz w:val="24"/>
            </w:rPr>
          </w:rPrChange>
        </w:rPr>
        <w:t xml:space="preserve">a </w:t>
      </w:r>
      <w:r w:rsidRPr="00FD3B47">
        <w:rPr>
          <w:rFonts w:ascii="Garamond" w:hAnsi="Garamond"/>
          <w:b w:val="0"/>
          <w:color w:val="000000"/>
          <w:sz w:val="24"/>
        </w:rPr>
        <w:t xml:space="preserve">Alienação Fiduciária de Ações das Controladas da </w:t>
      </w:r>
      <w:del w:id="1113" w:author="Machado Meyer Advogados" w:date="2022-03-28T08:31:00Z">
        <w:r w:rsidR="00ED5496">
          <w:rPr>
            <w:rFonts w:ascii="Garamond" w:hAnsi="Garamond"/>
            <w:b w:val="0"/>
            <w:color w:val="000000"/>
            <w:sz w:val="24"/>
            <w:szCs w:val="24"/>
          </w:rPr>
          <w:delText xml:space="preserve">Hy Brazil, </w:delText>
        </w:r>
        <w:r w:rsidR="00ED5496" w:rsidRPr="00D66EDA">
          <w:rPr>
            <w:rFonts w:ascii="Garamond" w:hAnsi="Garamond"/>
            <w:b w:val="0"/>
            <w:color w:val="000000"/>
            <w:sz w:val="24"/>
            <w:szCs w:val="24"/>
          </w:rPr>
          <w:delText>a Alienação Fiduciária das Ações da Hy Braz</w:delText>
        </w:r>
        <w:r w:rsidR="00ED5496" w:rsidRPr="00643697">
          <w:rPr>
            <w:rFonts w:ascii="Garamond" w:hAnsi="Garamond"/>
            <w:b w:val="0"/>
            <w:color w:val="000000"/>
            <w:sz w:val="24"/>
            <w:szCs w:val="24"/>
          </w:rPr>
          <w:delText>il</w:delText>
        </w:r>
        <w:r w:rsidR="007F5322" w:rsidRPr="000D7B95">
          <w:rPr>
            <w:rFonts w:ascii="Garamond" w:hAnsi="Garamond"/>
            <w:b w:val="0"/>
            <w:sz w:val="24"/>
            <w:szCs w:val="24"/>
          </w:rPr>
          <w:delText>,</w:delText>
        </w:r>
        <w:r w:rsidR="00ED5496" w:rsidRPr="000D7B95">
          <w:rPr>
            <w:rFonts w:ascii="Garamond" w:hAnsi="Garamond"/>
            <w:b w:val="0"/>
            <w:sz w:val="24"/>
            <w:szCs w:val="24"/>
          </w:rPr>
          <w:delText xml:space="preserve"> a</w:delText>
        </w:r>
        <w:r w:rsidR="007F5322" w:rsidRPr="000D7B95">
          <w:rPr>
            <w:rFonts w:ascii="Garamond" w:hAnsi="Garamond"/>
            <w:b w:val="0"/>
            <w:sz w:val="24"/>
            <w:szCs w:val="24"/>
          </w:rPr>
          <w:delText xml:space="preserve"> </w:delText>
        </w:r>
        <w:r w:rsidR="00ED5496" w:rsidRPr="00C23728">
          <w:rPr>
            <w:rFonts w:ascii="Garamond" w:hAnsi="Garamond"/>
            <w:b w:val="0"/>
            <w:color w:val="000000"/>
            <w:sz w:val="24"/>
            <w:szCs w:val="24"/>
          </w:rPr>
          <w:delText xml:space="preserve">Alienação Fiduciária de Ações das Controladas da </w:delText>
        </w:r>
      </w:del>
      <w:r w:rsidRPr="00FD3B47">
        <w:rPr>
          <w:rFonts w:ascii="Garamond" w:hAnsi="Garamond"/>
          <w:b w:val="0"/>
          <w:color w:val="000000"/>
          <w:sz w:val="24"/>
        </w:rPr>
        <w:t>Emissora</w:t>
      </w:r>
      <w:del w:id="1114" w:author="Machado Meyer Advogados" w:date="2022-03-28T08:31:00Z">
        <w:r w:rsidR="00ED5496" w:rsidRPr="00C23728">
          <w:rPr>
            <w:rFonts w:ascii="Garamond" w:hAnsi="Garamond"/>
            <w:b w:val="0"/>
            <w:color w:val="000000"/>
            <w:sz w:val="24"/>
            <w:szCs w:val="24"/>
          </w:rPr>
          <w:delText>, a Alienação Fiduciária de Ações da Lagoa Grande e da Riacho Preto</w:delText>
        </w:r>
      </w:del>
      <w:r w:rsidRPr="00FD3B47">
        <w:rPr>
          <w:rFonts w:ascii="Garamond" w:hAnsi="Garamond"/>
          <w:b w:val="0"/>
          <w:color w:val="000000"/>
          <w:sz w:val="24"/>
        </w:rPr>
        <w:t xml:space="preserve"> e a Alienação Fiduciária de Quotas da HB Esco,</w:t>
      </w:r>
      <w:r w:rsidRPr="00FD3B47">
        <w:rPr>
          <w:rFonts w:ascii="Garamond" w:hAnsi="Garamond"/>
          <w:b w:val="0"/>
          <w:sz w:val="24"/>
        </w:rPr>
        <w:t xml:space="preserve"> </w:t>
      </w:r>
      <w:bookmarkEnd w:id="1111"/>
      <w:r w:rsidRPr="00FD3B47">
        <w:rPr>
          <w:rFonts w:ascii="Garamond" w:hAnsi="Garamond"/>
          <w:b w:val="0"/>
          <w:sz w:val="24"/>
        </w:rPr>
        <w:t>“</w:t>
      </w:r>
      <w:r w:rsidRPr="00FD3B47">
        <w:rPr>
          <w:rFonts w:ascii="Garamond" w:hAnsi="Garamond"/>
          <w:b w:val="0"/>
          <w:sz w:val="24"/>
          <w:u w:val="single"/>
        </w:rPr>
        <w:t>Garantias Reais</w:t>
      </w:r>
      <w:del w:id="1115" w:author="Machado Meyer Advogados" w:date="2022-03-28T08:31:00Z">
        <w:r w:rsidR="007F5322" w:rsidRPr="00FD53BE">
          <w:rPr>
            <w:rFonts w:ascii="Garamond" w:hAnsi="Garamond"/>
            <w:b w:val="0"/>
            <w:sz w:val="24"/>
            <w:szCs w:val="24"/>
          </w:rPr>
          <w:delText>”).</w:delText>
        </w:r>
      </w:del>
      <w:ins w:id="1116" w:author="Machado Meyer Advogados" w:date="2022-03-28T08:31:00Z">
        <w:r w:rsidR="00FF047D" w:rsidRPr="00FD53BE">
          <w:rPr>
            <w:rFonts w:ascii="Garamond" w:hAnsi="Garamond"/>
            <w:b w:val="0"/>
            <w:sz w:val="24"/>
            <w:szCs w:val="24"/>
          </w:rPr>
          <w:t>”)</w:t>
        </w:r>
        <w:r w:rsidR="004E32C2">
          <w:rPr>
            <w:rFonts w:ascii="Garamond" w:hAnsi="Garamond"/>
            <w:b w:val="0"/>
            <w:sz w:val="24"/>
            <w:szCs w:val="24"/>
          </w:rPr>
          <w:t>,</w:t>
        </w:r>
        <w:r w:rsidR="004E32C2">
          <w:rPr>
            <w:rFonts w:ascii="Garamond" w:hAnsi="Garamond"/>
            <w:b w:val="0"/>
            <w:color w:val="000000"/>
            <w:sz w:val="24"/>
            <w:szCs w:val="24"/>
          </w:rPr>
          <w:t xml:space="preserve"> observado que o ônus decorrente da Cessão Fiduciária de Direitos Creditórios (com exceção do ônus sobre os Mútuos) será constituído sob condição suspensiva, sendo sua eficácia condicionada à efetiva liberação do ônus atualmente constituído nos termos da Primeira Emissão, o que deverá ocorrer na forma prevista no Contrato de Cessão Fiduciária (conforme definido abaixo)</w:t>
        </w:r>
      </w:ins>
      <w:r w:rsidRPr="00FD3B47">
        <w:rPr>
          <w:rFonts w:ascii="Garamond" w:hAnsi="Garamond"/>
          <w:b w:val="0"/>
          <w:color w:val="000000"/>
          <w:sz w:val="24"/>
        </w:rPr>
        <w:t xml:space="preserve"> Os demais termos e condições da Cessão Fiduciária de Direitos Creditórios serão previstos no “Contrato de Cessão Fiduciária de Direitos Creditórios e Outras Avenças” a ser celebrado entre a Emissora, as Controladas da Emissora, e o Agente Fiduciário (“</w:t>
      </w:r>
      <w:r w:rsidRPr="00FD3B47">
        <w:rPr>
          <w:rFonts w:ascii="Garamond" w:hAnsi="Garamond"/>
          <w:b w:val="0"/>
          <w:color w:val="000000"/>
          <w:sz w:val="24"/>
          <w:u w:val="single"/>
        </w:rPr>
        <w:t>Contrato de Cessão Fiduciária</w:t>
      </w:r>
      <w:r w:rsidRPr="00FD3B47">
        <w:rPr>
          <w:rFonts w:ascii="Garamond" w:hAnsi="Garamond"/>
          <w:b w:val="0"/>
          <w:color w:val="000000"/>
          <w:sz w:val="24"/>
        </w:rPr>
        <w:t>” e, em conjunto com os Contratos de Alienação Fiduciária, “</w:t>
      </w:r>
      <w:r w:rsidRPr="00FD3B47">
        <w:rPr>
          <w:rFonts w:ascii="Garamond" w:hAnsi="Garamond"/>
          <w:b w:val="0"/>
          <w:color w:val="000000"/>
          <w:sz w:val="24"/>
          <w:u w:val="single"/>
        </w:rPr>
        <w:t>Contratos de Garantia</w:t>
      </w:r>
      <w:r w:rsidRPr="00FD3B47">
        <w:rPr>
          <w:rFonts w:ascii="Garamond" w:hAnsi="Garamond"/>
          <w:b w:val="0"/>
          <w:color w:val="000000"/>
          <w:sz w:val="24"/>
        </w:rPr>
        <w:t>”) e no Contrato de Prestação de Serviços de Depositário a ser celebrado entre a Emissora, as Controladas da Emissora e o Banco Depositário (“</w:t>
      </w:r>
      <w:r w:rsidRPr="00FD3B47">
        <w:rPr>
          <w:rFonts w:ascii="Garamond" w:hAnsi="Garamond"/>
          <w:b w:val="0"/>
          <w:color w:val="000000"/>
          <w:sz w:val="24"/>
          <w:u w:val="single"/>
        </w:rPr>
        <w:t>Contrato de Administração de Conta Vinculada</w:t>
      </w:r>
      <w:r w:rsidRPr="00FD3B47">
        <w:rPr>
          <w:rFonts w:ascii="Garamond" w:hAnsi="Garamond"/>
          <w:b w:val="0"/>
          <w:color w:val="000000"/>
          <w:sz w:val="24"/>
        </w:rPr>
        <w:t>”)</w:t>
      </w:r>
      <w:r w:rsidR="002662E9">
        <w:rPr>
          <w:rFonts w:ascii="Garamond" w:hAnsi="Garamond"/>
          <w:b w:val="0"/>
          <w:color w:val="000000"/>
          <w:sz w:val="24"/>
          <w:szCs w:val="24"/>
        </w:rPr>
        <w:t>;</w:t>
      </w:r>
      <w:r w:rsidR="00F1573E">
        <w:rPr>
          <w:rFonts w:ascii="Garamond" w:hAnsi="Garamond"/>
          <w:b w:val="0"/>
          <w:color w:val="000000"/>
          <w:sz w:val="24"/>
          <w:szCs w:val="24"/>
        </w:rPr>
        <w:t xml:space="preserve"> </w:t>
      </w:r>
    </w:p>
    <w:p w14:paraId="3C90D8C6" w14:textId="77777777" w:rsidR="00E13E68" w:rsidRPr="00FD0FDE" w:rsidRDefault="00E13E68" w:rsidP="00FD0FDE">
      <w:pPr>
        <w:pStyle w:val="Ttulo6"/>
        <w:widowControl w:val="0"/>
        <w:spacing w:line="320" w:lineRule="exact"/>
        <w:ind w:left="709"/>
        <w:jc w:val="both"/>
        <w:rPr>
          <w:rFonts w:ascii="Garamond" w:hAnsi="Garamond"/>
          <w:b w:val="0"/>
          <w:color w:val="000000"/>
          <w:sz w:val="24"/>
          <w:szCs w:val="24"/>
        </w:rPr>
      </w:pPr>
    </w:p>
    <w:p w14:paraId="1BD8F348" w14:textId="091E9439" w:rsidR="00314FB7" w:rsidRPr="00FD0FDE" w:rsidRDefault="00AC4D1E" w:rsidP="00FD3B47">
      <w:pPr>
        <w:pStyle w:val="Ttulo6"/>
        <w:widowControl w:val="0"/>
        <w:numPr>
          <w:ilvl w:val="2"/>
          <w:numId w:val="12"/>
        </w:numPr>
        <w:spacing w:line="320" w:lineRule="exact"/>
        <w:ind w:left="0" w:firstLine="0"/>
        <w:jc w:val="both"/>
        <w:rPr>
          <w:rFonts w:ascii="Garamond" w:eastAsia="Arial Unicode MS" w:hAnsi="Garamond" w:cs="Arial"/>
          <w:b w:val="0"/>
          <w:sz w:val="24"/>
          <w:szCs w:val="24"/>
        </w:rPr>
        <w:pPrChange w:id="1117" w:author="Machado Meyer Advogados" w:date="2022-03-28T08:31:00Z">
          <w:pPr>
            <w:pStyle w:val="Ttulo6"/>
            <w:widowControl w:val="0"/>
            <w:numPr>
              <w:ilvl w:val="2"/>
              <w:numId w:val="13"/>
            </w:numPr>
            <w:spacing w:line="320" w:lineRule="exact"/>
            <w:jc w:val="both"/>
          </w:pPr>
        </w:pPrChange>
      </w:pPr>
      <w:r w:rsidRPr="00FD3B47">
        <w:rPr>
          <w:rFonts w:ascii="Garamond" w:hAnsi="Garamond"/>
          <w:b w:val="0"/>
          <w:sz w:val="24"/>
        </w:rPr>
        <w:t>Previamente</w:t>
      </w:r>
      <w:r w:rsidRPr="00FD3B47">
        <w:rPr>
          <w:rFonts w:ascii="Garamond" w:eastAsia="Arial Unicode MS" w:hAnsi="Garamond"/>
          <w:b w:val="0"/>
          <w:sz w:val="24"/>
        </w:rPr>
        <w:t xml:space="preserve"> à subscrição e integralização das Debêntures, o Agente Fiduciário deverá verificar a regularidade </w:t>
      </w:r>
      <w:del w:id="1118" w:author="Machado Meyer Advogados" w:date="2022-03-28T08:31:00Z">
        <w:r w:rsidR="00E13E68" w:rsidRPr="00FD0FDE">
          <w:rPr>
            <w:rFonts w:ascii="Garamond" w:eastAsia="Arial Unicode MS" w:hAnsi="Garamond" w:cs="Arial"/>
            <w:b w:val="0"/>
            <w:sz w:val="24"/>
            <w:szCs w:val="24"/>
          </w:rPr>
          <w:delText>da</w:delText>
        </w:r>
      </w:del>
      <w:ins w:id="1119" w:author="Machado Meyer Advogados" w:date="2022-03-28T08:31:00Z">
        <w:r w:rsidR="00CB4CE5" w:rsidRPr="00CC64E8">
          <w:rPr>
            <w:rFonts w:ascii="Garamond" w:eastAsia="Arial Unicode MS" w:hAnsi="Garamond" w:cs="Arial"/>
            <w:b w:val="0"/>
            <w:sz w:val="24"/>
            <w:szCs w:val="24"/>
          </w:rPr>
          <w:t xml:space="preserve">de todas as condições para </w:t>
        </w:r>
        <w:r w:rsidR="00FF047D" w:rsidRPr="00CB4CE5">
          <w:rPr>
            <w:rFonts w:ascii="Garamond" w:eastAsia="Arial Unicode MS" w:hAnsi="Garamond" w:cs="Arial"/>
            <w:b w:val="0"/>
            <w:sz w:val="24"/>
            <w:szCs w:val="24"/>
          </w:rPr>
          <w:t>a</w:t>
        </w:r>
      </w:ins>
      <w:r w:rsidRPr="00FD3B47">
        <w:rPr>
          <w:rFonts w:ascii="Garamond" w:eastAsia="Arial Unicode MS" w:hAnsi="Garamond"/>
          <w:b w:val="0"/>
          <w:sz w:val="24"/>
        </w:rPr>
        <w:t xml:space="preserve"> constituição das Garantias, através dos devidos registros e averbações nos competentes Cartórios de Registro de Títulos e Documentos e nos respectivos “Livros de Registro de Ações Nominativas” e/ou sistemas da instituição financeira responsável pela prestação de serviços de escrituração de ações, conforme o caso, nos termos previstos na presente Escritura de Emissão e nos referidos Contratos de Garantia</w:t>
      </w:r>
      <w:del w:id="1120" w:author="Machado Meyer Advogados" w:date="2022-03-28T08:31:00Z">
        <w:r w:rsidR="00E13E68" w:rsidRPr="00FD0FDE">
          <w:rPr>
            <w:rFonts w:ascii="Garamond" w:eastAsia="Arial Unicode MS" w:hAnsi="Garamond" w:cs="Arial"/>
            <w:b w:val="0"/>
            <w:sz w:val="24"/>
            <w:szCs w:val="24"/>
          </w:rPr>
          <w:delText>.</w:delText>
        </w:r>
      </w:del>
      <w:ins w:id="1121" w:author="Machado Meyer Advogados" w:date="2022-03-28T08:31:00Z">
        <w:r w:rsidR="00CB4CE5" w:rsidRPr="00CC64E8">
          <w:rPr>
            <w:rFonts w:ascii="Garamond" w:eastAsia="Arial Unicode MS" w:hAnsi="Garamond" w:cs="Arial"/>
            <w:b w:val="0"/>
            <w:sz w:val="24"/>
            <w:szCs w:val="24"/>
          </w:rPr>
          <w:t>, observadas as limitações para constituição e eficácia decorrentes da Condição Suspensiva</w:t>
        </w:r>
        <w:r w:rsidR="00FF047D" w:rsidRPr="00CB4CE5">
          <w:rPr>
            <w:rFonts w:ascii="Garamond" w:eastAsia="Arial Unicode MS" w:hAnsi="Garamond" w:cs="Arial"/>
            <w:b w:val="0"/>
            <w:sz w:val="24"/>
            <w:szCs w:val="24"/>
          </w:rPr>
          <w:t>.</w:t>
        </w:r>
      </w:ins>
      <w:r w:rsidRPr="00FD3B47">
        <w:rPr>
          <w:rFonts w:ascii="Garamond" w:eastAsia="Arial Unicode MS" w:hAnsi="Garamond"/>
          <w:b w:val="0"/>
          <w:sz w:val="24"/>
        </w:rPr>
        <w:t xml:space="preserve"> Para tanto, a Emissora entregará ao Agente Fiduciário:</w:t>
      </w:r>
      <w:ins w:id="1122" w:author="Machado Meyer Advogados" w:date="2022-03-28T08:31:00Z">
        <w:r w:rsidR="00362BC6">
          <w:rPr>
            <w:rFonts w:ascii="Garamond" w:eastAsia="Arial Unicode MS" w:hAnsi="Garamond" w:cs="Arial"/>
            <w:b w:val="0"/>
            <w:sz w:val="24"/>
            <w:szCs w:val="24"/>
          </w:rPr>
          <w:t xml:space="preserve"> </w:t>
        </w:r>
      </w:ins>
    </w:p>
    <w:p w14:paraId="6CF9D257" w14:textId="77777777" w:rsidR="00314FB7" w:rsidRPr="00FD0FDE" w:rsidRDefault="00314FB7" w:rsidP="00FD0FDE">
      <w:pPr>
        <w:pStyle w:val="Ttulo6"/>
        <w:widowControl w:val="0"/>
        <w:spacing w:line="320" w:lineRule="exact"/>
        <w:ind w:firstLine="709"/>
        <w:jc w:val="both"/>
        <w:rPr>
          <w:rFonts w:ascii="Garamond" w:eastAsia="Arial Unicode MS" w:hAnsi="Garamond" w:cs="Arial"/>
          <w:b w:val="0"/>
          <w:sz w:val="24"/>
          <w:szCs w:val="24"/>
        </w:rPr>
      </w:pPr>
    </w:p>
    <w:p w14:paraId="6FA44B0A" w14:textId="7A63115A" w:rsidR="004C274E" w:rsidRPr="00FD3B47" w:rsidRDefault="004C274E" w:rsidP="00FD3B47">
      <w:pPr>
        <w:pStyle w:val="Ttulo6"/>
        <w:widowControl w:val="0"/>
        <w:numPr>
          <w:ilvl w:val="0"/>
          <w:numId w:val="27"/>
        </w:numPr>
        <w:spacing w:line="320" w:lineRule="exact"/>
        <w:ind w:left="709"/>
        <w:jc w:val="both"/>
        <w:rPr>
          <w:rFonts w:ascii="Garamond" w:eastAsia="Arial Unicode MS" w:hAnsi="Garamond"/>
          <w:b w:val="0"/>
          <w:sz w:val="24"/>
        </w:rPr>
      </w:pPr>
      <w:r w:rsidRPr="00FD3B47">
        <w:rPr>
          <w:rFonts w:ascii="Garamond" w:eastAsia="Arial Unicode MS" w:hAnsi="Garamond"/>
          <w:b w:val="0"/>
          <w:sz w:val="24"/>
        </w:rPr>
        <w:t xml:space="preserve">1 (uma) via original </w:t>
      </w:r>
      <w:ins w:id="1123" w:author="Machado Meyer Advogados" w:date="2022-03-28T08:31:00Z">
        <w:r w:rsidR="004E32C2">
          <w:rPr>
            <w:rFonts w:ascii="Garamond" w:eastAsia="Arial Unicode MS" w:hAnsi="Garamond" w:cs="Arial"/>
            <w:b w:val="0"/>
            <w:sz w:val="24"/>
            <w:szCs w:val="24"/>
          </w:rPr>
          <w:t>(ou digital</w:t>
        </w:r>
        <w:r w:rsidR="00A7541E">
          <w:rPr>
            <w:rFonts w:ascii="Garamond" w:eastAsia="Arial Unicode MS" w:hAnsi="Garamond" w:cs="Arial"/>
            <w:b w:val="0"/>
            <w:sz w:val="24"/>
            <w:szCs w:val="24"/>
          </w:rPr>
          <w:t>,</w:t>
        </w:r>
        <w:r w:rsidR="004E32C2">
          <w:rPr>
            <w:rFonts w:ascii="Garamond" w:eastAsia="Arial Unicode MS" w:hAnsi="Garamond" w:cs="Arial"/>
            <w:b w:val="0"/>
            <w:sz w:val="24"/>
            <w:szCs w:val="24"/>
          </w:rPr>
          <w:t xml:space="preserve"> com chancela eletrônica, caso registrada de forma digital)</w:t>
        </w:r>
        <w:r w:rsidR="00FF047D" w:rsidRPr="00FD0FDE">
          <w:rPr>
            <w:rFonts w:ascii="Garamond" w:eastAsia="Arial Unicode MS" w:hAnsi="Garamond" w:cs="Arial"/>
            <w:b w:val="0"/>
            <w:sz w:val="24"/>
            <w:szCs w:val="24"/>
          </w:rPr>
          <w:t xml:space="preserve"> </w:t>
        </w:r>
      </w:ins>
      <w:r w:rsidRPr="00FD3B47">
        <w:rPr>
          <w:rFonts w:ascii="Garamond" w:eastAsia="Arial Unicode MS" w:hAnsi="Garamond"/>
          <w:b w:val="0"/>
          <w:sz w:val="24"/>
        </w:rPr>
        <w:t xml:space="preserve">desta Escritura de Emissão devidamente registrada na JUCEMG; </w:t>
      </w:r>
    </w:p>
    <w:p w14:paraId="0CDFB2C6" w14:textId="77777777" w:rsidR="004C274E" w:rsidRPr="00FD3B47" w:rsidRDefault="004C274E" w:rsidP="00FD3B47">
      <w:pPr>
        <w:spacing w:line="320" w:lineRule="exact"/>
        <w:rPr>
          <w:rFonts w:ascii="Garamond" w:eastAsia="Arial Unicode MS" w:hAnsi="Garamond"/>
        </w:rPr>
      </w:pPr>
    </w:p>
    <w:p w14:paraId="7CDA1E62" w14:textId="459D9F8F" w:rsidR="004C274E" w:rsidRPr="00FD3B47" w:rsidRDefault="004C274E" w:rsidP="00FD3B47">
      <w:pPr>
        <w:pStyle w:val="Ttulo6"/>
        <w:widowControl w:val="0"/>
        <w:numPr>
          <w:ilvl w:val="0"/>
          <w:numId w:val="27"/>
        </w:numPr>
        <w:spacing w:line="320" w:lineRule="exact"/>
        <w:ind w:left="709"/>
        <w:jc w:val="both"/>
        <w:rPr>
          <w:rFonts w:ascii="Garamond" w:eastAsia="Arial Unicode MS" w:hAnsi="Garamond"/>
          <w:b w:val="0"/>
          <w:sz w:val="24"/>
        </w:rPr>
      </w:pPr>
      <w:r w:rsidRPr="00FD3B47">
        <w:rPr>
          <w:rFonts w:ascii="Garamond" w:eastAsia="Arial Unicode MS" w:hAnsi="Garamond"/>
          <w:b w:val="0"/>
          <w:sz w:val="24"/>
        </w:rPr>
        <w:t xml:space="preserve">1 (uma) </w:t>
      </w:r>
      <w:r w:rsidRPr="00FD3B47">
        <w:rPr>
          <w:rFonts w:ascii="Garamond" w:hAnsi="Garamond"/>
          <w:b w:val="0"/>
          <w:color w:val="000000"/>
          <w:sz w:val="24"/>
        </w:rPr>
        <w:t>via original</w:t>
      </w:r>
      <w:ins w:id="1124" w:author="Machado Meyer Advogados" w:date="2022-03-28T08:31:00Z">
        <w:r w:rsidR="00FF047D" w:rsidRPr="00FD0FDE">
          <w:rPr>
            <w:rFonts w:ascii="Garamond" w:eastAsia="Arial Unicode MS" w:hAnsi="Garamond" w:cs="Arial"/>
            <w:b w:val="0"/>
            <w:sz w:val="24"/>
            <w:szCs w:val="24"/>
          </w:rPr>
          <w:t xml:space="preserve"> </w:t>
        </w:r>
        <w:r w:rsidR="004E32C2">
          <w:rPr>
            <w:rFonts w:ascii="Garamond" w:eastAsia="Arial Unicode MS" w:hAnsi="Garamond" w:cs="Arial"/>
            <w:b w:val="0"/>
            <w:sz w:val="24"/>
            <w:szCs w:val="24"/>
          </w:rPr>
          <w:t>(ou digital com chancela eletrônica, caso registrada de forma digital)</w:t>
        </w:r>
      </w:ins>
      <w:r w:rsidRPr="00FD3B47">
        <w:rPr>
          <w:rFonts w:ascii="Garamond" w:eastAsia="Arial Unicode MS" w:hAnsi="Garamond"/>
          <w:b w:val="0"/>
          <w:sz w:val="24"/>
        </w:rPr>
        <w:t xml:space="preserve"> dos Contratos de Garantia e desta Escritura de Emissão, devidamente registrados nos competentes cartórios de registro de títulos e documentos, conforme aplicável; </w:t>
      </w:r>
    </w:p>
    <w:p w14:paraId="56CC883E" w14:textId="77777777" w:rsidR="004C274E" w:rsidRPr="00FD3B47" w:rsidRDefault="004C274E" w:rsidP="00FD3B47">
      <w:pPr>
        <w:pStyle w:val="Ttulo6"/>
        <w:widowControl w:val="0"/>
        <w:spacing w:line="320" w:lineRule="exact"/>
        <w:ind w:left="1429"/>
        <w:jc w:val="both"/>
        <w:rPr>
          <w:rFonts w:ascii="Garamond" w:eastAsia="Arial Unicode MS" w:hAnsi="Garamond"/>
          <w:b w:val="0"/>
          <w:sz w:val="24"/>
        </w:rPr>
      </w:pPr>
    </w:p>
    <w:p w14:paraId="53A2BE7C" w14:textId="7DAB4428" w:rsidR="004B57C8" w:rsidRPr="00FD3B47" w:rsidRDefault="004C274E" w:rsidP="00FD3B47">
      <w:pPr>
        <w:pStyle w:val="Ttulo6"/>
        <w:widowControl w:val="0"/>
        <w:numPr>
          <w:ilvl w:val="0"/>
          <w:numId w:val="27"/>
        </w:numPr>
        <w:spacing w:line="320" w:lineRule="exact"/>
        <w:ind w:left="709"/>
        <w:jc w:val="both"/>
        <w:rPr>
          <w:rFonts w:ascii="Garamond" w:hAnsi="Garamond"/>
          <w:b w:val="0"/>
          <w:sz w:val="24"/>
        </w:rPr>
      </w:pPr>
      <w:r w:rsidRPr="00FD3B47">
        <w:rPr>
          <w:rFonts w:ascii="Garamond" w:hAnsi="Garamond"/>
          <w:b w:val="0"/>
          <w:sz w:val="24"/>
        </w:rPr>
        <w:t>cópia eletrônica (em arquivo pdf.) dos Livros de Registro de Ações Nominativas da Emissora</w:t>
      </w:r>
      <w:r w:rsidRPr="00FD3B47">
        <w:rPr>
          <w:rFonts w:ascii="Garamond" w:hAnsi="Garamond"/>
          <w:b w:val="0"/>
          <w:color w:val="000000"/>
          <w:sz w:val="24"/>
          <w:rPrChange w:id="1125" w:author="Machado Meyer Advogados" w:date="2022-03-28T08:31:00Z">
            <w:rPr>
              <w:rFonts w:ascii="Garamond" w:hAnsi="Garamond"/>
              <w:b w:val="0"/>
              <w:sz w:val="24"/>
            </w:rPr>
          </w:rPrChange>
        </w:rPr>
        <w:t>,</w:t>
      </w:r>
      <w:r w:rsidRPr="00FD3B47">
        <w:rPr>
          <w:rFonts w:ascii="Garamond" w:hAnsi="Garamond"/>
          <w:b w:val="0"/>
          <w:color w:val="000000"/>
          <w:sz w:val="24"/>
        </w:rPr>
        <w:t xml:space="preserve"> </w:t>
      </w:r>
      <w:del w:id="1126" w:author="Machado Meyer Advogados" w:date="2022-03-28T08:31:00Z">
        <w:r w:rsidR="00196323" w:rsidRPr="00FD0FDE">
          <w:rPr>
            <w:rFonts w:ascii="Garamond" w:hAnsi="Garamond"/>
            <w:b w:val="0"/>
            <w:color w:val="000000"/>
            <w:sz w:val="24"/>
            <w:szCs w:val="24"/>
          </w:rPr>
          <w:delText>da Hy Brazil</w:delText>
        </w:r>
        <w:r w:rsidR="00481CAF">
          <w:rPr>
            <w:rFonts w:ascii="Garamond" w:hAnsi="Garamond"/>
            <w:b w:val="0"/>
            <w:color w:val="000000"/>
            <w:sz w:val="24"/>
            <w:szCs w:val="24"/>
          </w:rPr>
          <w:delText>,</w:delText>
        </w:r>
        <w:r w:rsidR="00196323" w:rsidRPr="00FD0FDE">
          <w:rPr>
            <w:rFonts w:ascii="Garamond" w:hAnsi="Garamond"/>
            <w:b w:val="0"/>
            <w:color w:val="000000"/>
            <w:sz w:val="24"/>
            <w:szCs w:val="24"/>
          </w:rPr>
          <w:delText xml:space="preserve"> </w:delText>
        </w:r>
      </w:del>
      <w:r w:rsidRPr="00FD3B47">
        <w:rPr>
          <w:rFonts w:ascii="Garamond" w:hAnsi="Garamond"/>
          <w:b w:val="0"/>
          <w:color w:val="000000"/>
          <w:sz w:val="24"/>
        </w:rPr>
        <w:t>das Controladas</w:t>
      </w:r>
      <w:del w:id="1127" w:author="Machado Meyer Advogados" w:date="2022-03-28T08:31:00Z">
        <w:r w:rsidR="00B376D2">
          <w:rPr>
            <w:rFonts w:ascii="Garamond" w:eastAsia="Arial Unicode MS" w:hAnsi="Garamond" w:cs="Arial"/>
            <w:b w:val="0"/>
            <w:sz w:val="24"/>
            <w:szCs w:val="24"/>
          </w:rPr>
          <w:delText xml:space="preserve">, </w:delText>
        </w:r>
        <w:r w:rsidR="00E37473">
          <w:rPr>
            <w:rFonts w:ascii="Garamond" w:eastAsia="Arial Unicode MS" w:hAnsi="Garamond" w:cs="Arial"/>
            <w:b w:val="0"/>
            <w:sz w:val="24"/>
            <w:szCs w:val="24"/>
          </w:rPr>
          <w:delText xml:space="preserve">da Vila Real, </w:delText>
        </w:r>
        <w:r w:rsidR="00481CAF">
          <w:rPr>
            <w:rFonts w:ascii="Garamond" w:eastAsia="Arial Unicode MS" w:hAnsi="Garamond" w:cs="Arial"/>
            <w:b w:val="0"/>
            <w:sz w:val="24"/>
            <w:szCs w:val="24"/>
          </w:rPr>
          <w:delText>da Lagoa Grande e da Riacho Preto</w:delText>
        </w:r>
      </w:del>
      <w:r w:rsidRPr="00FD3B47">
        <w:rPr>
          <w:rFonts w:ascii="Garamond" w:hAnsi="Garamond"/>
          <w:b w:val="0"/>
          <w:sz w:val="24"/>
        </w:rPr>
        <w:t>, e/ou declaração expedida pela instituição financeira responsável pela prestação de serviços de escrituração das ações da Emissora</w:t>
      </w:r>
      <w:r w:rsidRPr="00FD3B47">
        <w:rPr>
          <w:rFonts w:ascii="Garamond" w:hAnsi="Garamond"/>
          <w:b w:val="0"/>
          <w:color w:val="000000"/>
          <w:sz w:val="24"/>
        </w:rPr>
        <w:t xml:space="preserve">, </w:t>
      </w:r>
      <w:del w:id="1128" w:author="Machado Meyer Advogados" w:date="2022-03-28T08:31:00Z">
        <w:r w:rsidR="00196323" w:rsidRPr="00FD0FDE">
          <w:rPr>
            <w:rFonts w:ascii="Garamond" w:hAnsi="Garamond"/>
            <w:b w:val="0"/>
            <w:color w:val="000000"/>
            <w:sz w:val="24"/>
            <w:szCs w:val="24"/>
          </w:rPr>
          <w:delText>da Hy Brazil</w:delText>
        </w:r>
        <w:r w:rsidR="00481CAF">
          <w:rPr>
            <w:rFonts w:ascii="Garamond" w:hAnsi="Garamond"/>
            <w:b w:val="0"/>
            <w:color w:val="000000"/>
            <w:sz w:val="24"/>
            <w:szCs w:val="24"/>
          </w:rPr>
          <w:delText>,</w:delText>
        </w:r>
        <w:r w:rsidR="00196323" w:rsidRPr="00FD0FDE">
          <w:rPr>
            <w:rFonts w:ascii="Garamond" w:hAnsi="Garamond"/>
            <w:b w:val="0"/>
            <w:color w:val="000000"/>
            <w:sz w:val="24"/>
            <w:szCs w:val="24"/>
          </w:rPr>
          <w:delText xml:space="preserve"> </w:delText>
        </w:r>
      </w:del>
      <w:r w:rsidRPr="00FD3B47">
        <w:rPr>
          <w:rFonts w:ascii="Garamond" w:hAnsi="Garamond"/>
          <w:b w:val="0"/>
          <w:color w:val="000000"/>
          <w:sz w:val="24"/>
        </w:rPr>
        <w:t>das Controladas</w:t>
      </w:r>
      <w:del w:id="1129" w:author="Machado Meyer Advogados" w:date="2022-03-28T08:31:00Z">
        <w:r w:rsidR="00481CAF">
          <w:rPr>
            <w:rFonts w:ascii="Garamond" w:hAnsi="Garamond"/>
            <w:b w:val="0"/>
            <w:color w:val="000000"/>
            <w:sz w:val="24"/>
            <w:szCs w:val="24"/>
          </w:rPr>
          <w:delText xml:space="preserve">, </w:delText>
        </w:r>
        <w:r w:rsidR="00E37473">
          <w:rPr>
            <w:rFonts w:ascii="Garamond" w:hAnsi="Garamond"/>
            <w:b w:val="0"/>
            <w:color w:val="000000"/>
            <w:sz w:val="24"/>
            <w:szCs w:val="24"/>
          </w:rPr>
          <w:delText xml:space="preserve">da Vila Real, </w:delText>
        </w:r>
        <w:r w:rsidR="00481CAF">
          <w:rPr>
            <w:rFonts w:ascii="Garamond" w:hAnsi="Garamond"/>
            <w:b w:val="0"/>
            <w:color w:val="000000"/>
            <w:sz w:val="24"/>
            <w:szCs w:val="24"/>
          </w:rPr>
          <w:delText>da Lagoa Grande e da Riacho Preto</w:delText>
        </w:r>
      </w:del>
      <w:r w:rsidRPr="00FD3B47">
        <w:rPr>
          <w:rFonts w:ascii="Garamond" w:hAnsi="Garamond"/>
          <w:b w:val="0"/>
          <w:color w:val="000000"/>
          <w:sz w:val="24"/>
        </w:rPr>
        <w:t xml:space="preserve">, </w:t>
      </w:r>
      <w:r w:rsidRPr="00FD3B47">
        <w:rPr>
          <w:rFonts w:ascii="Garamond" w:hAnsi="Garamond"/>
          <w:b w:val="0"/>
          <w:sz w:val="24"/>
        </w:rPr>
        <w:t>evidenciando a averbação da Alienação Fiduciária de Ações descrita nesta Escritura de Emissão, conforme aplicável; e</w:t>
      </w:r>
    </w:p>
    <w:p w14:paraId="019B2402" w14:textId="77777777" w:rsidR="004B57C8" w:rsidRPr="00FD3B47" w:rsidRDefault="004B57C8" w:rsidP="004B57C8">
      <w:pPr>
        <w:rPr>
          <w:b/>
        </w:rPr>
      </w:pPr>
    </w:p>
    <w:p w14:paraId="029B0FB4" w14:textId="4AFF0026" w:rsidR="00E13E68" w:rsidRPr="00FD3B47" w:rsidRDefault="004C274E" w:rsidP="00FD3B47">
      <w:pPr>
        <w:pStyle w:val="Ttulo6"/>
        <w:widowControl w:val="0"/>
        <w:numPr>
          <w:ilvl w:val="0"/>
          <w:numId w:val="27"/>
        </w:numPr>
        <w:spacing w:line="320" w:lineRule="exact"/>
        <w:ind w:left="709"/>
        <w:jc w:val="both"/>
        <w:rPr>
          <w:rFonts w:ascii="Garamond" w:hAnsi="Garamond"/>
          <w:b w:val="0"/>
          <w:sz w:val="24"/>
        </w:rPr>
      </w:pPr>
      <w:r w:rsidRPr="00FD3B47">
        <w:rPr>
          <w:rFonts w:ascii="Garamond" w:hAnsi="Garamond"/>
          <w:b w:val="0"/>
          <w:sz w:val="24"/>
        </w:rPr>
        <w:t>cópia eletrônica (em arquivo pdf.) da Alteração ao Contrato Social da HB Esco, contendo a anotação da Alienação Fiduciária de Quotas da HB Esco, nos termos previstos no Contrato de Alienação Fiduciária de Quotas da HB Esco, bem como do protocolo de registro da Alteração ao Contrato Social da HB Esco da JUCEMG.</w:t>
      </w:r>
      <w:r w:rsidR="00FF047D" w:rsidRPr="00FD0FDE">
        <w:rPr>
          <w:rFonts w:ascii="Garamond" w:eastAsia="Arial Unicode MS" w:hAnsi="Garamond" w:cs="Arial"/>
          <w:b w:val="0"/>
          <w:sz w:val="24"/>
          <w:szCs w:val="24"/>
        </w:rPr>
        <w:t xml:space="preserve"> </w:t>
      </w:r>
    </w:p>
    <w:p w14:paraId="7D8F5EFC" w14:textId="77777777" w:rsidR="004B57C8" w:rsidRPr="00FD3B47" w:rsidRDefault="004B57C8" w:rsidP="00FD3B47">
      <w:pPr>
        <w:pStyle w:val="PargrafodaLista"/>
        <w:spacing w:line="320" w:lineRule="exact"/>
        <w:ind w:left="360"/>
        <w:jc w:val="both"/>
        <w:rPr>
          <w:rFonts w:ascii="Garamond" w:eastAsia="Arial Unicode MS" w:hAnsi="Garamond"/>
        </w:rPr>
      </w:pPr>
    </w:p>
    <w:p w14:paraId="11B62C88" w14:textId="77777777" w:rsidR="00E13E68" w:rsidRPr="00FD0FDE" w:rsidRDefault="00235C9C" w:rsidP="00FD3B47">
      <w:pPr>
        <w:pStyle w:val="Ttulo6"/>
        <w:widowControl w:val="0"/>
        <w:numPr>
          <w:ilvl w:val="2"/>
          <w:numId w:val="12"/>
        </w:numPr>
        <w:spacing w:line="320" w:lineRule="exact"/>
        <w:ind w:left="0" w:firstLine="0"/>
        <w:jc w:val="both"/>
        <w:rPr>
          <w:rFonts w:ascii="Garamond" w:eastAsia="Arial Unicode MS" w:hAnsi="Garamond" w:cs="Arial"/>
          <w:b w:val="0"/>
          <w:sz w:val="24"/>
          <w:szCs w:val="24"/>
        </w:rPr>
        <w:pPrChange w:id="1130" w:author="Machado Meyer Advogados" w:date="2022-03-28T08:31:00Z">
          <w:pPr>
            <w:pStyle w:val="Ttulo6"/>
            <w:widowControl w:val="0"/>
            <w:numPr>
              <w:ilvl w:val="2"/>
              <w:numId w:val="13"/>
            </w:numPr>
            <w:spacing w:line="320" w:lineRule="exact"/>
            <w:jc w:val="both"/>
          </w:pPr>
        </w:pPrChange>
      </w:pPr>
      <w:r>
        <w:rPr>
          <w:rFonts w:ascii="Garamond" w:eastAsia="Arial Unicode MS" w:hAnsi="Garamond" w:cs="Arial"/>
          <w:b w:val="0"/>
          <w:sz w:val="24"/>
          <w:szCs w:val="24"/>
        </w:rPr>
        <w:t>Observado o disposto nos respectivos Contratos de Garantia, f</w:t>
      </w:r>
      <w:r w:rsidR="00E13E68" w:rsidRPr="00FD0FDE">
        <w:rPr>
          <w:rFonts w:ascii="Garamond" w:eastAsia="Arial Unicode MS" w:hAnsi="Garamond" w:cs="Arial"/>
          <w:b w:val="0"/>
          <w:sz w:val="24"/>
          <w:szCs w:val="24"/>
        </w:rPr>
        <w:t xml:space="preserve">ica, desde já, certo e ajustado que a inobservância dos prazos para </w:t>
      </w:r>
      <w:r w:rsidR="00F46388" w:rsidRPr="00FD0FDE">
        <w:rPr>
          <w:rFonts w:ascii="Garamond" w:eastAsia="Arial Unicode MS" w:hAnsi="Garamond" w:cs="Arial"/>
          <w:b w:val="0"/>
          <w:sz w:val="24"/>
          <w:szCs w:val="24"/>
        </w:rPr>
        <w:t>a constituição e excussão</w:t>
      </w:r>
      <w:r w:rsidR="00734B20" w:rsidRPr="00FD0FDE">
        <w:rPr>
          <w:rFonts w:ascii="Garamond" w:eastAsia="Arial Unicode MS" w:hAnsi="Garamond" w:cs="Arial"/>
          <w:b w:val="0"/>
          <w:sz w:val="24"/>
          <w:szCs w:val="24"/>
        </w:rPr>
        <w:t xml:space="preserve"> </w:t>
      </w:r>
      <w:r w:rsidR="00E13E68" w:rsidRPr="00FD0FDE">
        <w:rPr>
          <w:rFonts w:ascii="Garamond" w:eastAsia="Arial Unicode MS" w:hAnsi="Garamond" w:cs="Arial"/>
          <w:b w:val="0"/>
          <w:sz w:val="24"/>
          <w:szCs w:val="24"/>
        </w:rPr>
        <w:t xml:space="preserve">de quaisquer </w:t>
      </w:r>
      <w:r w:rsidR="00E13E68" w:rsidRPr="00FD3B47">
        <w:rPr>
          <w:rFonts w:ascii="Garamond" w:eastAsia="Arial Unicode MS" w:hAnsi="Garamond"/>
          <w:b w:val="0"/>
          <w:color w:val="000000"/>
          <w:sz w:val="24"/>
          <w:rPrChange w:id="1131" w:author="Machado Meyer Advogados" w:date="2022-03-28T08:31:00Z">
            <w:rPr>
              <w:rFonts w:ascii="Garamond" w:eastAsia="Arial Unicode MS" w:hAnsi="Garamond"/>
              <w:b w:val="0"/>
              <w:sz w:val="24"/>
            </w:rPr>
          </w:rPrChange>
        </w:rPr>
        <w:t>Garantias</w:t>
      </w:r>
      <w:r w:rsidR="00E13E68" w:rsidRPr="00FD0FDE">
        <w:rPr>
          <w:rFonts w:ascii="Garamond" w:eastAsia="Arial Unicode MS" w:hAnsi="Garamond" w:cs="Arial"/>
          <w:b w:val="0"/>
          <w:sz w:val="24"/>
          <w:szCs w:val="24"/>
        </w:rPr>
        <w:t xml:space="preserve"> Reais constituídas em favor dos Debenturistas não ensejará, sob hipótese nenhuma, perda de qualquer direito ou faculdade aqui prevista.</w:t>
      </w:r>
    </w:p>
    <w:p w14:paraId="14D72378" w14:textId="77777777" w:rsidR="00E13E68" w:rsidRPr="00FD0FDE" w:rsidRDefault="00E13E68" w:rsidP="00FD0FDE">
      <w:pPr>
        <w:pStyle w:val="PargrafodaLista"/>
        <w:spacing w:line="320" w:lineRule="exact"/>
        <w:ind w:left="360"/>
        <w:jc w:val="both"/>
        <w:rPr>
          <w:rFonts w:ascii="Garamond" w:eastAsia="Arial Unicode MS" w:hAnsi="Garamond"/>
        </w:rPr>
      </w:pPr>
    </w:p>
    <w:p w14:paraId="1C7876B5" w14:textId="77777777" w:rsidR="00E13E68" w:rsidRPr="00FD0FDE" w:rsidRDefault="00E13E68" w:rsidP="00FD3B47">
      <w:pPr>
        <w:pStyle w:val="Ttulo6"/>
        <w:widowControl w:val="0"/>
        <w:numPr>
          <w:ilvl w:val="2"/>
          <w:numId w:val="12"/>
        </w:numPr>
        <w:spacing w:line="320" w:lineRule="exact"/>
        <w:ind w:left="0" w:firstLine="0"/>
        <w:jc w:val="both"/>
        <w:rPr>
          <w:rFonts w:ascii="Garamond" w:eastAsia="Arial Unicode MS" w:hAnsi="Garamond"/>
          <w:b w:val="0"/>
          <w:sz w:val="24"/>
          <w:szCs w:val="24"/>
        </w:rPr>
        <w:pPrChange w:id="1132" w:author="Machado Meyer Advogados" w:date="2022-03-28T08:31:00Z">
          <w:pPr>
            <w:pStyle w:val="Ttulo6"/>
            <w:widowControl w:val="0"/>
            <w:numPr>
              <w:ilvl w:val="2"/>
              <w:numId w:val="13"/>
            </w:numPr>
            <w:spacing w:line="320" w:lineRule="exact"/>
            <w:jc w:val="both"/>
          </w:pPr>
        </w:pPrChange>
      </w:pPr>
      <w:r w:rsidRPr="00FD0FDE">
        <w:rPr>
          <w:rFonts w:ascii="Garamond" w:eastAsia="Arial Unicode MS" w:hAnsi="Garamond"/>
          <w:b w:val="0"/>
          <w:sz w:val="24"/>
          <w:szCs w:val="24"/>
        </w:rPr>
        <w:t xml:space="preserve">Observado o disposto nesta Escritura de Emissão e nos Contratos de Garantia, o Agente Fiduciário e/ou os Debenturistas poderão executar as Garantias Reais, </w:t>
      </w:r>
      <w:r w:rsidRPr="00FD3B47">
        <w:rPr>
          <w:rFonts w:ascii="Garamond" w:eastAsia="Arial Unicode MS" w:hAnsi="Garamond"/>
          <w:b w:val="0"/>
          <w:color w:val="000000"/>
          <w:sz w:val="24"/>
          <w:rPrChange w:id="1133" w:author="Machado Meyer Advogados" w:date="2022-03-28T08:31:00Z">
            <w:rPr>
              <w:rFonts w:ascii="Garamond" w:eastAsia="Arial Unicode MS" w:hAnsi="Garamond"/>
              <w:b w:val="0"/>
              <w:sz w:val="24"/>
            </w:rPr>
          </w:rPrChange>
        </w:rPr>
        <w:t>simultaneamente</w:t>
      </w:r>
      <w:r w:rsidRPr="00FD0FDE">
        <w:rPr>
          <w:rFonts w:ascii="Garamond" w:eastAsia="Arial Unicode MS" w:hAnsi="Garamond"/>
          <w:b w:val="0"/>
          <w:sz w:val="24"/>
          <w:szCs w:val="24"/>
        </w:rPr>
        <w:t xml:space="preserve"> ou em qualquer ordem, sem que com isso prejudique qualquer direito ou possibilidade de exercê-lo no futuro, até a quitação integral </w:t>
      </w:r>
      <w:r w:rsidRPr="00FD0FDE">
        <w:rPr>
          <w:rFonts w:ascii="Garamond" w:eastAsia="Arial Unicode MS" w:hAnsi="Garamond" w:cs="Arial"/>
          <w:b w:val="0"/>
          <w:sz w:val="24"/>
          <w:szCs w:val="24"/>
        </w:rPr>
        <w:t>das Obrigações Garantidas.</w:t>
      </w:r>
    </w:p>
    <w:p w14:paraId="546EB580" w14:textId="77777777" w:rsidR="00E13E68" w:rsidRPr="00FD0FDE" w:rsidRDefault="00E13E68" w:rsidP="00FD0FDE">
      <w:pPr>
        <w:pStyle w:val="PargrafodaLista"/>
        <w:spacing w:line="320" w:lineRule="exact"/>
        <w:ind w:left="360"/>
        <w:jc w:val="both"/>
        <w:rPr>
          <w:rFonts w:ascii="Garamond" w:eastAsia="Arial Unicode MS" w:hAnsi="Garamond"/>
        </w:rPr>
      </w:pPr>
    </w:p>
    <w:p w14:paraId="3635CEBC" w14:textId="14C5A7A7" w:rsidR="00E13E68" w:rsidRDefault="00E13E68" w:rsidP="00FD3B47">
      <w:pPr>
        <w:pStyle w:val="Ttulo6"/>
        <w:widowControl w:val="0"/>
        <w:numPr>
          <w:ilvl w:val="2"/>
          <w:numId w:val="12"/>
        </w:numPr>
        <w:spacing w:line="320" w:lineRule="exact"/>
        <w:ind w:left="0" w:firstLine="0"/>
        <w:jc w:val="both"/>
        <w:rPr>
          <w:rFonts w:ascii="Garamond" w:eastAsia="Arial Unicode MS" w:hAnsi="Garamond"/>
          <w:b w:val="0"/>
          <w:sz w:val="24"/>
          <w:szCs w:val="24"/>
        </w:rPr>
        <w:pPrChange w:id="1134" w:author="Machado Meyer Advogados" w:date="2022-03-28T08:31:00Z">
          <w:pPr>
            <w:pStyle w:val="Ttulo6"/>
            <w:widowControl w:val="0"/>
            <w:numPr>
              <w:ilvl w:val="2"/>
              <w:numId w:val="13"/>
            </w:numPr>
            <w:spacing w:line="320" w:lineRule="exact"/>
            <w:jc w:val="both"/>
          </w:pPr>
        </w:pPrChange>
      </w:pPr>
      <w:r w:rsidRPr="00FD0FDE">
        <w:rPr>
          <w:rFonts w:ascii="Garamond" w:eastAsia="Arial Unicode MS" w:hAnsi="Garamond"/>
          <w:b w:val="0"/>
          <w:sz w:val="24"/>
          <w:szCs w:val="24"/>
        </w:rPr>
        <w:t>As Garantias Reais referidas acima serão outorgadas em caráter irrevogável e irretratável pela Emissora</w:t>
      </w:r>
      <w:r w:rsidR="001F258B">
        <w:rPr>
          <w:rFonts w:ascii="Garamond" w:eastAsia="Arial Unicode MS" w:hAnsi="Garamond"/>
          <w:b w:val="0"/>
          <w:sz w:val="24"/>
          <w:szCs w:val="24"/>
        </w:rPr>
        <w:t xml:space="preserve">, </w:t>
      </w:r>
      <w:r w:rsidR="00CB6035">
        <w:rPr>
          <w:rFonts w:ascii="Garamond" w:eastAsia="Arial Unicode MS" w:hAnsi="Garamond"/>
          <w:b w:val="0"/>
          <w:sz w:val="24"/>
          <w:szCs w:val="24"/>
        </w:rPr>
        <w:t>Hy Brazil, Mauá e DJG</w:t>
      </w:r>
      <w:r w:rsidRPr="00FD0FDE">
        <w:rPr>
          <w:rFonts w:ascii="Garamond" w:eastAsia="Arial Unicode MS" w:hAnsi="Garamond"/>
          <w:b w:val="0"/>
          <w:sz w:val="24"/>
          <w:szCs w:val="24"/>
        </w:rPr>
        <w:t xml:space="preserve">, </w:t>
      </w:r>
      <w:r w:rsidR="00CB6035">
        <w:rPr>
          <w:rFonts w:ascii="Garamond" w:eastAsia="Arial Unicode MS" w:hAnsi="Garamond"/>
          <w:b w:val="0"/>
          <w:sz w:val="24"/>
          <w:szCs w:val="24"/>
        </w:rPr>
        <w:t xml:space="preserve">conforme aplicável, </w:t>
      </w:r>
      <w:r w:rsidRPr="00FD0FDE">
        <w:rPr>
          <w:rFonts w:ascii="Garamond" w:eastAsia="Arial Unicode MS" w:hAnsi="Garamond"/>
          <w:b w:val="0"/>
          <w:sz w:val="24"/>
          <w:szCs w:val="24"/>
        </w:rPr>
        <w:t xml:space="preserve">vigendo até a integral </w:t>
      </w:r>
      <w:r w:rsidRPr="00FD0FDE">
        <w:rPr>
          <w:rFonts w:ascii="Garamond" w:eastAsia="Arial Unicode MS" w:hAnsi="Garamond" w:cs="Arial"/>
          <w:b w:val="0"/>
          <w:sz w:val="24"/>
          <w:szCs w:val="24"/>
        </w:rPr>
        <w:t>quitação das Obrigações Garantidas</w:t>
      </w:r>
      <w:r w:rsidRPr="00FD0FDE">
        <w:rPr>
          <w:rFonts w:ascii="Garamond" w:eastAsia="Arial Unicode MS" w:hAnsi="Garamond"/>
          <w:b w:val="0"/>
          <w:sz w:val="24"/>
          <w:szCs w:val="24"/>
        </w:rPr>
        <w:t xml:space="preserve">, nos termos dos Contratos de Garantia, da presente </w:t>
      </w:r>
      <w:r w:rsidRPr="00FD3B47">
        <w:rPr>
          <w:rFonts w:ascii="Garamond" w:eastAsia="Arial Unicode MS" w:hAnsi="Garamond"/>
          <w:b w:val="0"/>
          <w:color w:val="000000"/>
          <w:sz w:val="24"/>
          <w:rPrChange w:id="1135" w:author="Machado Meyer Advogados" w:date="2022-03-28T08:31:00Z">
            <w:rPr>
              <w:rFonts w:ascii="Garamond" w:eastAsia="Arial Unicode MS" w:hAnsi="Garamond"/>
              <w:b w:val="0"/>
              <w:sz w:val="24"/>
            </w:rPr>
          </w:rPrChange>
        </w:rPr>
        <w:t>Escritura</w:t>
      </w:r>
      <w:r w:rsidRPr="00FD0FDE">
        <w:rPr>
          <w:rFonts w:ascii="Garamond" w:eastAsia="Arial Unicode MS" w:hAnsi="Garamond"/>
          <w:b w:val="0"/>
          <w:sz w:val="24"/>
          <w:szCs w:val="24"/>
        </w:rPr>
        <w:t xml:space="preserve"> de Emissão e demais instrumentos jurídicos competentes à formalização das Garantias Reais, a serem firmados entre Emissora</w:t>
      </w:r>
      <w:r w:rsidR="00196323" w:rsidRPr="00FD0FDE">
        <w:rPr>
          <w:rFonts w:ascii="Garamond" w:eastAsia="Arial Unicode MS" w:hAnsi="Garamond"/>
          <w:b w:val="0"/>
          <w:sz w:val="24"/>
          <w:szCs w:val="24"/>
        </w:rPr>
        <w:t xml:space="preserve">, </w:t>
      </w:r>
      <w:r w:rsidR="00523F04">
        <w:rPr>
          <w:rFonts w:ascii="Garamond" w:eastAsia="Arial Unicode MS" w:hAnsi="Garamond"/>
          <w:b w:val="0"/>
          <w:sz w:val="24"/>
          <w:szCs w:val="24"/>
        </w:rPr>
        <w:t xml:space="preserve">Hy Brazil, Mauá </w:t>
      </w:r>
      <w:r w:rsidR="00C20A9E">
        <w:rPr>
          <w:rFonts w:ascii="Garamond" w:eastAsia="Arial Unicode MS" w:hAnsi="Garamond"/>
          <w:b w:val="0"/>
          <w:sz w:val="24"/>
          <w:szCs w:val="24"/>
        </w:rPr>
        <w:t>e/</w:t>
      </w:r>
      <w:r w:rsidR="00523F04">
        <w:rPr>
          <w:rFonts w:ascii="Garamond" w:eastAsia="Arial Unicode MS" w:hAnsi="Garamond"/>
          <w:b w:val="0"/>
          <w:sz w:val="24"/>
          <w:szCs w:val="24"/>
        </w:rPr>
        <w:t>ou DJG</w:t>
      </w:r>
      <w:r w:rsidR="00523F04" w:rsidRPr="00FD0FDE">
        <w:rPr>
          <w:rFonts w:ascii="Garamond" w:eastAsia="Arial Unicode MS" w:hAnsi="Garamond"/>
          <w:b w:val="0"/>
          <w:sz w:val="24"/>
          <w:szCs w:val="24"/>
        </w:rPr>
        <w:t xml:space="preserve">, </w:t>
      </w:r>
      <w:r w:rsidRPr="00FD0FDE">
        <w:rPr>
          <w:rFonts w:ascii="Garamond" w:eastAsia="Arial Unicode MS" w:hAnsi="Garamond"/>
          <w:b w:val="0"/>
          <w:sz w:val="24"/>
          <w:szCs w:val="24"/>
        </w:rPr>
        <w:t>o Agente Fiduciário e demais partes de referidos instrumentos, conforme aplicável.</w:t>
      </w:r>
    </w:p>
    <w:p w14:paraId="7DBD6225" w14:textId="1994B55F" w:rsidR="00B140C9" w:rsidRDefault="00B140C9" w:rsidP="00B140C9">
      <w:pPr>
        <w:rPr>
          <w:rFonts w:eastAsia="Arial Unicode MS"/>
          <w:rPrChange w:id="1136" w:author="Machado Meyer Advogados" w:date="2022-03-28T08:31:00Z">
            <w:rPr>
              <w:rFonts w:ascii="Garamond" w:eastAsia="Arial Unicode MS" w:hAnsi="Garamond"/>
            </w:rPr>
          </w:rPrChange>
        </w:rPr>
        <w:pPrChange w:id="1137" w:author="Machado Meyer Advogados" w:date="2022-03-28T08:31:00Z">
          <w:pPr>
            <w:spacing w:line="320" w:lineRule="exact"/>
          </w:pPr>
        </w:pPrChange>
      </w:pPr>
    </w:p>
    <w:p w14:paraId="71643972" w14:textId="5DE25D84" w:rsidR="00B140C9" w:rsidRDefault="00B140C9" w:rsidP="00B140C9">
      <w:pPr>
        <w:pStyle w:val="Ttulo6"/>
        <w:widowControl w:val="0"/>
        <w:numPr>
          <w:ilvl w:val="2"/>
          <w:numId w:val="12"/>
        </w:numPr>
        <w:spacing w:line="320" w:lineRule="exact"/>
        <w:ind w:left="0" w:firstLine="0"/>
        <w:jc w:val="both"/>
        <w:rPr>
          <w:ins w:id="1138" w:author="Machado Meyer Advogados" w:date="2022-03-28T08:31:00Z"/>
          <w:rFonts w:ascii="Garamond" w:eastAsia="Arial Unicode MS" w:hAnsi="Garamond"/>
          <w:b w:val="0"/>
          <w:color w:val="000000"/>
          <w:sz w:val="24"/>
        </w:rPr>
      </w:pPr>
      <w:ins w:id="1139" w:author="Machado Meyer Advogados" w:date="2022-03-28T08:31:00Z">
        <w:r w:rsidRPr="00B140C9">
          <w:rPr>
            <w:rFonts w:ascii="Garamond" w:eastAsia="Arial Unicode MS" w:hAnsi="Garamond"/>
            <w:b w:val="0"/>
            <w:color w:val="000000"/>
            <w:sz w:val="24"/>
          </w:rPr>
          <w:t>A descrição completa e o valor atribuído às Garantias Reais constarão dos respectivos Contratos de Garantia.</w:t>
        </w:r>
      </w:ins>
    </w:p>
    <w:p w14:paraId="502A6E17" w14:textId="5B07D5B9" w:rsidR="00E9039A" w:rsidRDefault="00E9039A" w:rsidP="00E9039A">
      <w:pPr>
        <w:rPr>
          <w:ins w:id="1140" w:author="Machado Meyer Advogados" w:date="2022-03-28T08:31:00Z"/>
          <w:rFonts w:eastAsia="Arial Unicode MS"/>
        </w:rPr>
      </w:pPr>
    </w:p>
    <w:p w14:paraId="569F140A" w14:textId="5B24ADE6" w:rsidR="00E9039A" w:rsidRPr="00E9039A" w:rsidRDefault="00E9039A" w:rsidP="00E9039A">
      <w:pPr>
        <w:pStyle w:val="Ttulo6"/>
        <w:widowControl w:val="0"/>
        <w:numPr>
          <w:ilvl w:val="2"/>
          <w:numId w:val="12"/>
        </w:numPr>
        <w:spacing w:line="320" w:lineRule="exact"/>
        <w:ind w:left="0" w:firstLine="0"/>
        <w:jc w:val="both"/>
        <w:rPr>
          <w:ins w:id="1141" w:author="Machado Meyer Advogados" w:date="2022-03-28T08:31:00Z"/>
          <w:rFonts w:ascii="Garamond" w:eastAsia="Arial Unicode MS" w:hAnsi="Garamond"/>
          <w:b w:val="0"/>
          <w:color w:val="000000"/>
          <w:sz w:val="24"/>
        </w:rPr>
      </w:pPr>
      <w:bookmarkStart w:id="1142" w:name="_Ref65101044"/>
      <w:ins w:id="1143" w:author="Machado Meyer Advogados" w:date="2022-03-28T08:31:00Z">
        <w:r w:rsidRPr="00E9039A">
          <w:rPr>
            <w:rFonts w:ascii="Garamond" w:eastAsia="Arial Unicode MS" w:hAnsi="Garamond"/>
            <w:b w:val="0"/>
            <w:color w:val="000000"/>
            <w:sz w:val="24"/>
          </w:rPr>
          <w:t xml:space="preserve">As Partes ficam desde já autorizadas e obrigadas a celebrar aditamento à presente Escritura de Emissão, substancialmente na forma do Anexo </w:t>
        </w:r>
        <w:r>
          <w:rPr>
            <w:rFonts w:ascii="Garamond" w:eastAsia="Arial Unicode MS" w:hAnsi="Garamond"/>
            <w:b w:val="0"/>
            <w:color w:val="000000"/>
            <w:sz w:val="24"/>
          </w:rPr>
          <w:t>II</w:t>
        </w:r>
        <w:r w:rsidRPr="00E9039A">
          <w:rPr>
            <w:rFonts w:ascii="Garamond" w:eastAsia="Arial Unicode MS" w:hAnsi="Garamond"/>
            <w:b w:val="0"/>
            <w:color w:val="000000"/>
            <w:sz w:val="24"/>
          </w:rPr>
          <w:t xml:space="preserve">, para formalizar a convolação da espécie da presente Emissão em “com Garantia Real”, sem a necessidade, para tanto, de nova aprovação societária da Emissora ou de realização de Assembleia Geral de Debenturistas, em até 5 (cinco) Dias Úteis contados da implementação da </w:t>
        </w:r>
        <w:r>
          <w:rPr>
            <w:rFonts w:ascii="Garamond" w:eastAsia="Arial Unicode MS" w:hAnsi="Garamond"/>
            <w:b w:val="0"/>
            <w:color w:val="000000"/>
            <w:sz w:val="24"/>
          </w:rPr>
          <w:t>c</w:t>
        </w:r>
        <w:r w:rsidRPr="00E9039A">
          <w:rPr>
            <w:rFonts w:ascii="Garamond" w:eastAsia="Arial Unicode MS" w:hAnsi="Garamond"/>
            <w:b w:val="0"/>
            <w:color w:val="000000"/>
            <w:sz w:val="24"/>
          </w:rPr>
          <w:t xml:space="preserve">ondição </w:t>
        </w:r>
        <w:r>
          <w:rPr>
            <w:rFonts w:ascii="Garamond" w:eastAsia="Arial Unicode MS" w:hAnsi="Garamond"/>
            <w:b w:val="0"/>
            <w:color w:val="000000"/>
            <w:sz w:val="24"/>
          </w:rPr>
          <w:t>s</w:t>
        </w:r>
        <w:r w:rsidRPr="00E9039A">
          <w:rPr>
            <w:rFonts w:ascii="Garamond" w:eastAsia="Arial Unicode MS" w:hAnsi="Garamond"/>
            <w:b w:val="0"/>
            <w:color w:val="000000"/>
            <w:sz w:val="24"/>
          </w:rPr>
          <w:t>uspensiva</w:t>
        </w:r>
        <w:r>
          <w:rPr>
            <w:rFonts w:ascii="Garamond" w:eastAsia="Arial Unicode MS" w:hAnsi="Garamond"/>
            <w:b w:val="0"/>
            <w:color w:val="000000"/>
            <w:sz w:val="24"/>
          </w:rPr>
          <w:t xml:space="preserve"> prevista nos Contratos de Garantia</w:t>
        </w:r>
        <w:r w:rsidR="004A2795">
          <w:rPr>
            <w:rFonts w:ascii="Garamond" w:eastAsia="Arial Unicode MS" w:hAnsi="Garamond"/>
            <w:b w:val="0"/>
            <w:color w:val="000000"/>
            <w:sz w:val="24"/>
          </w:rPr>
          <w:t>, sendo certo que tal aditamento deverá ser enviado, em até 1 (um) Dia Útil de sua celebração, pela Companhia à B3 para que a espécie das Debêntures seja ajustada nos sistemas aplicáveis</w:t>
        </w:r>
        <w:r w:rsidRPr="00E9039A">
          <w:rPr>
            <w:rFonts w:ascii="Garamond" w:eastAsia="Arial Unicode MS" w:hAnsi="Garamond"/>
            <w:b w:val="0"/>
            <w:color w:val="000000"/>
            <w:sz w:val="24"/>
          </w:rPr>
          <w:t>.</w:t>
        </w:r>
        <w:bookmarkEnd w:id="1142"/>
      </w:ins>
    </w:p>
    <w:p w14:paraId="4948D6F7" w14:textId="77777777" w:rsidR="001416B3" w:rsidRDefault="001416B3" w:rsidP="00FD0FDE">
      <w:pPr>
        <w:spacing w:line="320" w:lineRule="exact"/>
        <w:rPr>
          <w:ins w:id="1144" w:author="Machado Meyer Advogados" w:date="2022-03-28T08:31:00Z"/>
          <w:rFonts w:ascii="Garamond" w:eastAsia="Arial Unicode MS" w:hAnsi="Garamond"/>
        </w:rPr>
      </w:pPr>
    </w:p>
    <w:p w14:paraId="0A6BA550" w14:textId="77777777" w:rsidR="002F3DDA" w:rsidRPr="00FD3B47" w:rsidRDefault="002F3DDA" w:rsidP="00FD3B47">
      <w:pPr>
        <w:pStyle w:val="Ttulo6"/>
        <w:widowControl w:val="0"/>
        <w:numPr>
          <w:ilvl w:val="1"/>
          <w:numId w:val="12"/>
        </w:numPr>
        <w:spacing w:line="320" w:lineRule="exact"/>
        <w:ind w:left="709" w:hanging="709"/>
        <w:jc w:val="both"/>
        <w:rPr>
          <w:rFonts w:ascii="Garamond" w:hAnsi="Garamond"/>
          <w:sz w:val="24"/>
          <w:u w:val="single"/>
          <w:rPrChange w:id="1145" w:author="Machado Meyer Advogados" w:date="2022-03-28T08:31:00Z">
            <w:rPr>
              <w:rFonts w:ascii="Garamond" w:hAnsi="Garamond"/>
              <w:b/>
              <w:u w:val="single"/>
            </w:rPr>
          </w:rPrChange>
        </w:rPr>
        <w:pPrChange w:id="1146" w:author="Machado Meyer Advogados" w:date="2022-03-28T08:31:00Z">
          <w:pPr>
            <w:pStyle w:val="PargrafodaLista"/>
            <w:numPr>
              <w:ilvl w:val="1"/>
              <w:numId w:val="13"/>
            </w:numPr>
            <w:spacing w:line="320" w:lineRule="exact"/>
            <w:ind w:left="720" w:hanging="720"/>
            <w:jc w:val="both"/>
          </w:pPr>
        </w:pPrChange>
      </w:pPr>
      <w:bookmarkStart w:id="1147" w:name="_DV_M311"/>
      <w:bookmarkStart w:id="1148" w:name="_DV_M312"/>
      <w:bookmarkStart w:id="1149" w:name="_DV_M315"/>
      <w:bookmarkStart w:id="1150" w:name="_DV_M316"/>
      <w:bookmarkStart w:id="1151" w:name="_DV_M317"/>
      <w:bookmarkStart w:id="1152" w:name="_DV_M318"/>
      <w:bookmarkEnd w:id="1147"/>
      <w:bookmarkEnd w:id="1148"/>
      <w:bookmarkEnd w:id="1149"/>
      <w:bookmarkEnd w:id="1150"/>
      <w:bookmarkEnd w:id="1151"/>
      <w:bookmarkEnd w:id="1152"/>
      <w:r w:rsidRPr="00FD3B47">
        <w:rPr>
          <w:rFonts w:ascii="Garamond" w:hAnsi="Garamond"/>
          <w:sz w:val="24"/>
          <w:u w:val="single"/>
          <w:rPrChange w:id="1153" w:author="Machado Meyer Advogados" w:date="2022-03-28T08:31:00Z">
            <w:rPr>
              <w:rFonts w:ascii="Garamond" w:hAnsi="Garamond"/>
              <w:b/>
              <w:u w:val="single"/>
            </w:rPr>
          </w:rPrChange>
        </w:rPr>
        <w:t>Garantias Fidejussórias</w:t>
      </w:r>
      <w:r w:rsidR="00CF72B9" w:rsidRPr="00FD3B47">
        <w:rPr>
          <w:rFonts w:ascii="Garamond" w:hAnsi="Garamond"/>
          <w:sz w:val="24"/>
          <w:u w:val="single"/>
          <w:rPrChange w:id="1154" w:author="Machado Meyer Advogados" w:date="2022-03-28T08:31:00Z">
            <w:rPr>
              <w:rFonts w:ascii="Garamond" w:hAnsi="Garamond"/>
              <w:b/>
              <w:u w:val="single"/>
            </w:rPr>
          </w:rPrChange>
        </w:rPr>
        <w:t xml:space="preserve"> </w:t>
      </w:r>
    </w:p>
    <w:p w14:paraId="5EB1B0E6" w14:textId="77777777" w:rsidR="00314FB7" w:rsidRPr="00FD0FDE" w:rsidRDefault="00314FB7" w:rsidP="00FD0FDE">
      <w:pPr>
        <w:pStyle w:val="PargrafodaLista"/>
        <w:spacing w:line="320" w:lineRule="exact"/>
        <w:ind w:left="720"/>
        <w:jc w:val="both"/>
        <w:rPr>
          <w:rFonts w:ascii="Garamond" w:hAnsi="Garamond"/>
          <w:b/>
          <w:u w:val="single"/>
        </w:rPr>
      </w:pPr>
    </w:p>
    <w:p w14:paraId="61DC424B" w14:textId="77777777" w:rsidR="001B36B3" w:rsidRPr="00FD0FDE" w:rsidRDefault="00593A5D" w:rsidP="00634E37">
      <w:pPr>
        <w:pStyle w:val="Ttulo6"/>
        <w:widowControl w:val="0"/>
        <w:numPr>
          <w:ilvl w:val="2"/>
          <w:numId w:val="12"/>
        </w:numPr>
        <w:spacing w:line="320" w:lineRule="exact"/>
        <w:ind w:left="0" w:firstLine="0"/>
        <w:jc w:val="both"/>
        <w:rPr>
          <w:rFonts w:ascii="Garamond" w:hAnsi="Garamond"/>
          <w:b w:val="0"/>
          <w:sz w:val="24"/>
          <w:szCs w:val="24"/>
        </w:rPr>
        <w:pPrChange w:id="1155" w:author="Machado Meyer Advogados" w:date="2022-03-28T08:31:00Z">
          <w:pPr>
            <w:pStyle w:val="Ttulo6"/>
            <w:numPr>
              <w:ilvl w:val="2"/>
              <w:numId w:val="13"/>
            </w:numPr>
            <w:spacing w:line="320" w:lineRule="exact"/>
            <w:jc w:val="both"/>
          </w:pPr>
        </w:pPrChange>
      </w:pP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no preâmbulo qualificad</w:t>
      </w:r>
      <w:r w:rsidR="00CF72B9" w:rsidRPr="00FD0FDE">
        <w:rPr>
          <w:rFonts w:ascii="Garamond" w:hAnsi="Garamond"/>
          <w:b w:val="0"/>
          <w:sz w:val="24"/>
          <w:szCs w:val="24"/>
        </w:rPr>
        <w:t>o</w:t>
      </w:r>
      <w:r w:rsidR="001B36B3" w:rsidRPr="00FD0FDE">
        <w:rPr>
          <w:rFonts w:ascii="Garamond" w:hAnsi="Garamond"/>
          <w:b w:val="0"/>
          <w:sz w:val="24"/>
          <w:szCs w:val="24"/>
        </w:rPr>
        <w:t xml:space="preserve">s, aceitam a presente Escritura de Emissão, na qualidade de </w:t>
      </w:r>
      <w:r w:rsidRPr="00FD0FDE">
        <w:rPr>
          <w:rFonts w:ascii="Garamond" w:hAnsi="Garamond"/>
          <w:b w:val="0"/>
          <w:sz w:val="24"/>
          <w:szCs w:val="24"/>
        </w:rPr>
        <w:t>Fiadores</w:t>
      </w:r>
      <w:r w:rsidR="001B36B3" w:rsidRPr="00FD0FDE">
        <w:rPr>
          <w:rFonts w:ascii="Garamond" w:hAnsi="Garamond"/>
          <w:b w:val="0"/>
          <w:sz w:val="24"/>
          <w:szCs w:val="24"/>
        </w:rPr>
        <w:t xml:space="preserve"> e principais pagador</w:t>
      </w:r>
      <w:r w:rsidR="00314FB7" w:rsidRPr="00FD0FDE">
        <w:rPr>
          <w:rFonts w:ascii="Garamond" w:hAnsi="Garamond"/>
          <w:b w:val="0"/>
          <w:sz w:val="24"/>
          <w:szCs w:val="24"/>
        </w:rPr>
        <w:t>e</w:t>
      </w:r>
      <w:r w:rsidR="001B36B3" w:rsidRPr="00FD0FDE">
        <w:rPr>
          <w:rFonts w:ascii="Garamond" w:hAnsi="Garamond"/>
          <w:b w:val="0"/>
          <w:sz w:val="24"/>
          <w:szCs w:val="24"/>
        </w:rPr>
        <w:t xml:space="preserve">s do valor das Obrigações Garantidas, renunciando expressamente aos benefícios dos artigos </w:t>
      </w:r>
      <w:r w:rsidR="001B36B3" w:rsidRPr="00FD0FDE">
        <w:rPr>
          <w:rFonts w:ascii="Garamond" w:hAnsi="Garamond" w:cs="Tahoma"/>
          <w:b w:val="0"/>
          <w:bCs w:val="0"/>
          <w:sz w:val="24"/>
          <w:szCs w:val="24"/>
        </w:rPr>
        <w:t>366, 821, 827, 834, 835, 837 e 838</w:t>
      </w:r>
      <w:r w:rsidR="001B36B3" w:rsidRPr="00FD0FDE" w:rsidDel="008C6D32">
        <w:rPr>
          <w:rFonts w:ascii="Garamond" w:hAnsi="Garamond" w:cs="Tahoma"/>
          <w:b w:val="0"/>
          <w:bCs w:val="0"/>
          <w:sz w:val="24"/>
          <w:szCs w:val="24"/>
        </w:rPr>
        <w:t xml:space="preserve"> </w:t>
      </w:r>
      <w:r w:rsidR="001B36B3" w:rsidRPr="00FD0FDE">
        <w:rPr>
          <w:rFonts w:ascii="Garamond" w:hAnsi="Garamond" w:cs="Tahoma"/>
          <w:b w:val="0"/>
          <w:bCs w:val="0"/>
          <w:sz w:val="24"/>
          <w:szCs w:val="24"/>
        </w:rPr>
        <w:t xml:space="preserve">do </w:t>
      </w:r>
      <w:r w:rsidR="001B36B3" w:rsidRPr="00FD0FDE">
        <w:rPr>
          <w:rFonts w:ascii="Garamond" w:hAnsi="Garamond"/>
          <w:b w:val="0"/>
          <w:sz w:val="24"/>
          <w:szCs w:val="24"/>
        </w:rPr>
        <w:t>Código Civil, e dos artigos 130 e 794 da Lei nº 13.105, de 16 de março de 2015 (“</w:t>
      </w:r>
      <w:r w:rsidR="001B36B3" w:rsidRPr="00FD0FDE">
        <w:rPr>
          <w:rFonts w:ascii="Garamond" w:hAnsi="Garamond"/>
          <w:b w:val="0"/>
          <w:sz w:val="24"/>
          <w:szCs w:val="24"/>
          <w:u w:val="single"/>
        </w:rPr>
        <w:t>Código de Processo Civil</w:t>
      </w:r>
      <w:r w:rsidR="001B36B3" w:rsidRPr="00FD0FDE">
        <w:rPr>
          <w:rFonts w:ascii="Garamond" w:hAnsi="Garamond"/>
          <w:b w:val="0"/>
          <w:sz w:val="24"/>
          <w:szCs w:val="24"/>
        </w:rPr>
        <w:t xml:space="preserve">”), e responsabilizando-se, </w:t>
      </w:r>
      <w:r w:rsidR="00314FB7" w:rsidRPr="00FD0FDE">
        <w:rPr>
          <w:rFonts w:ascii="Garamond" w:hAnsi="Garamond"/>
          <w:b w:val="0"/>
          <w:sz w:val="24"/>
          <w:szCs w:val="24"/>
        </w:rPr>
        <w:t xml:space="preserve">entre si e </w:t>
      </w:r>
      <w:r w:rsidR="001B36B3" w:rsidRPr="00FD0FDE">
        <w:rPr>
          <w:rFonts w:ascii="Garamond" w:hAnsi="Garamond"/>
          <w:b w:val="0"/>
          <w:sz w:val="24"/>
          <w:szCs w:val="24"/>
        </w:rPr>
        <w:t xml:space="preserve">solidariamente com a Emissora, pelo fiel e exato cumprimento de todas as </w:t>
      </w:r>
      <w:r w:rsidR="00A31FA0" w:rsidRPr="00FD0FDE">
        <w:rPr>
          <w:rFonts w:ascii="Garamond" w:hAnsi="Garamond"/>
          <w:b w:val="0"/>
          <w:sz w:val="24"/>
          <w:szCs w:val="24"/>
        </w:rPr>
        <w:t>Obrigações Garantidas</w:t>
      </w:r>
      <w:r w:rsidR="001B36B3" w:rsidRPr="00FD0FDE">
        <w:rPr>
          <w:rFonts w:ascii="Garamond" w:hAnsi="Garamond"/>
          <w:b w:val="0"/>
          <w:sz w:val="24"/>
          <w:szCs w:val="24"/>
        </w:rPr>
        <w:t>, pela Emissora (“</w:t>
      </w:r>
      <w:r w:rsidR="001B36B3" w:rsidRPr="00FD0FDE">
        <w:rPr>
          <w:rFonts w:ascii="Garamond" w:hAnsi="Garamond"/>
          <w:b w:val="0"/>
          <w:sz w:val="24"/>
          <w:szCs w:val="24"/>
          <w:u w:val="single"/>
        </w:rPr>
        <w:t>Fianças</w:t>
      </w:r>
      <w:r w:rsidR="001B36B3" w:rsidRPr="00FD0FDE">
        <w:rPr>
          <w:rFonts w:ascii="Garamond" w:hAnsi="Garamond"/>
          <w:b w:val="0"/>
          <w:sz w:val="24"/>
          <w:szCs w:val="24"/>
        </w:rPr>
        <w:t>” e, em conjunto com as Garantias Reais, as “</w:t>
      </w:r>
      <w:r w:rsidR="001B36B3" w:rsidRPr="00FD0FDE">
        <w:rPr>
          <w:rFonts w:ascii="Garamond" w:hAnsi="Garamond"/>
          <w:b w:val="0"/>
          <w:sz w:val="24"/>
          <w:szCs w:val="24"/>
          <w:u w:val="single"/>
        </w:rPr>
        <w:t>Garantias</w:t>
      </w:r>
      <w:r w:rsidR="001B36B3" w:rsidRPr="00FD0FDE">
        <w:rPr>
          <w:rFonts w:ascii="Garamond" w:hAnsi="Garamond"/>
          <w:b w:val="0"/>
          <w:sz w:val="24"/>
          <w:szCs w:val="24"/>
        </w:rPr>
        <w:t xml:space="preserve">”). </w:t>
      </w:r>
    </w:p>
    <w:p w14:paraId="59E80FCF" w14:textId="77777777" w:rsidR="001B36B3" w:rsidRPr="00FD0FDE" w:rsidRDefault="001B36B3" w:rsidP="00FD0FDE">
      <w:pPr>
        <w:spacing w:line="320" w:lineRule="exact"/>
        <w:rPr>
          <w:rFonts w:ascii="Garamond" w:hAnsi="Garamond"/>
        </w:rPr>
      </w:pPr>
    </w:p>
    <w:p w14:paraId="36B36CDD" w14:textId="2E62A21A" w:rsidR="001B36B3" w:rsidRPr="00FD0FDE" w:rsidRDefault="00593A5D" w:rsidP="00634E37">
      <w:pPr>
        <w:pStyle w:val="Ttulo6"/>
        <w:widowControl w:val="0"/>
        <w:numPr>
          <w:ilvl w:val="2"/>
          <w:numId w:val="12"/>
        </w:numPr>
        <w:spacing w:line="320" w:lineRule="exact"/>
        <w:ind w:left="0" w:firstLine="0"/>
        <w:jc w:val="both"/>
        <w:rPr>
          <w:rFonts w:ascii="Garamond" w:hAnsi="Garamond" w:cs="Tahoma"/>
          <w:b w:val="0"/>
          <w:bCs w:val="0"/>
          <w:sz w:val="24"/>
          <w:szCs w:val="24"/>
        </w:rPr>
        <w:pPrChange w:id="1156" w:author="Machado Meyer Advogados" w:date="2022-03-28T08:31:00Z">
          <w:pPr>
            <w:pStyle w:val="Ttulo6"/>
            <w:numPr>
              <w:ilvl w:val="2"/>
              <w:numId w:val="13"/>
            </w:numPr>
            <w:spacing w:line="320" w:lineRule="exact"/>
            <w:jc w:val="both"/>
          </w:pPr>
        </w:pPrChange>
      </w:pP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obrigam-se a, independentemente de qualquer pretensão, ação, disputa ou reclamação que a Emissora venha a ter ou exercer em relação às suas obrigações, a pagar o valor das Obrigações Garantidas, no prazo de até 1 (um) Dia Útil contado do recebimento </w:t>
      </w:r>
      <w:r w:rsidR="001B36B3" w:rsidRPr="00FD0FDE">
        <w:rPr>
          <w:rFonts w:ascii="Garamond" w:hAnsi="Garamond" w:cs="Tahoma"/>
          <w:b w:val="0"/>
          <w:bCs w:val="0"/>
          <w:color w:val="000000"/>
          <w:sz w:val="24"/>
          <w:szCs w:val="24"/>
        </w:rPr>
        <w:t xml:space="preserve">de comunicação </w:t>
      </w:r>
      <w:r w:rsidR="001B36B3" w:rsidRPr="00FD0FDE">
        <w:rPr>
          <w:rFonts w:ascii="Garamond" w:hAnsi="Garamond"/>
          <w:b w:val="0"/>
          <w:sz w:val="24"/>
          <w:szCs w:val="24"/>
        </w:rPr>
        <w:t xml:space="preserve">por escrito enviada pelo Agente Fiduciário </w:t>
      </w:r>
      <w:r w:rsidR="00196323" w:rsidRPr="00FD0FDE">
        <w:rPr>
          <w:rFonts w:ascii="Garamond" w:hAnsi="Garamond"/>
          <w:b w:val="0"/>
          <w:sz w:val="24"/>
          <w:szCs w:val="24"/>
        </w:rPr>
        <w:t xml:space="preserve">informando a falta de pagamento de qualquer das obrigações pecuniárias assumidas pela Emissora nesta Escritura de Emissão, bem como de </w:t>
      </w:r>
      <w:r w:rsidR="001B36B3" w:rsidRPr="00FD0FDE">
        <w:rPr>
          <w:rFonts w:ascii="Garamond" w:hAnsi="Garamond"/>
          <w:b w:val="0"/>
          <w:sz w:val="24"/>
          <w:szCs w:val="24"/>
        </w:rPr>
        <w:t>vencimento</w:t>
      </w:r>
      <w:r w:rsidR="001B36B3" w:rsidRPr="00FD0FDE">
        <w:rPr>
          <w:rFonts w:ascii="Garamond" w:hAnsi="Garamond" w:cs="Tahoma"/>
          <w:b w:val="0"/>
          <w:bCs w:val="0"/>
          <w:color w:val="000000"/>
          <w:sz w:val="24"/>
          <w:szCs w:val="24"/>
        </w:rPr>
        <w:t xml:space="preserve"> antecipado, conforme Cláusula </w:t>
      </w:r>
      <w:del w:id="1157" w:author="Machado Meyer Advogados" w:date="2022-03-28T08:31:00Z">
        <w:r w:rsidR="001B36B3" w:rsidRPr="00FD0FDE">
          <w:rPr>
            <w:rFonts w:ascii="Garamond" w:hAnsi="Garamond" w:cs="Tahoma"/>
            <w:b w:val="0"/>
            <w:bCs w:val="0"/>
            <w:color w:val="000000"/>
            <w:sz w:val="24"/>
            <w:szCs w:val="24"/>
          </w:rPr>
          <w:delText>5</w:delText>
        </w:r>
      </w:del>
      <w:ins w:id="1158" w:author="Machado Meyer Advogados" w:date="2022-03-28T08:31:00Z">
        <w:r w:rsidR="004E32C2">
          <w:rPr>
            <w:rFonts w:ascii="Garamond" w:hAnsi="Garamond" w:cs="Tahoma"/>
            <w:b w:val="0"/>
            <w:bCs w:val="0"/>
            <w:color w:val="000000"/>
            <w:sz w:val="24"/>
            <w:szCs w:val="24"/>
          </w:rPr>
          <w:t>6</w:t>
        </w:r>
      </w:ins>
      <w:r w:rsidR="001B36B3" w:rsidRPr="00FD0FDE">
        <w:rPr>
          <w:rFonts w:ascii="Garamond" w:hAnsi="Garamond" w:cs="Tahoma"/>
          <w:b w:val="0"/>
          <w:bCs w:val="0"/>
          <w:color w:val="000000"/>
          <w:sz w:val="24"/>
          <w:szCs w:val="24"/>
        </w:rPr>
        <w:t xml:space="preserve"> desta Escritura de Emissão. </w:t>
      </w:r>
    </w:p>
    <w:p w14:paraId="1C642D02" w14:textId="77777777" w:rsidR="001B36B3" w:rsidRPr="00FD0FDE" w:rsidRDefault="001B36B3" w:rsidP="00FD0FDE">
      <w:pPr>
        <w:spacing w:line="320" w:lineRule="exact"/>
        <w:rPr>
          <w:rFonts w:ascii="Garamond" w:hAnsi="Garamond"/>
        </w:rPr>
      </w:pPr>
    </w:p>
    <w:p w14:paraId="4A1F6D95" w14:textId="77777777" w:rsidR="001B36B3" w:rsidRPr="00FD0FDE" w:rsidRDefault="001B36B3" w:rsidP="00634E37">
      <w:pPr>
        <w:pStyle w:val="Ttulo6"/>
        <w:widowControl w:val="0"/>
        <w:numPr>
          <w:ilvl w:val="2"/>
          <w:numId w:val="12"/>
        </w:numPr>
        <w:spacing w:line="320" w:lineRule="exact"/>
        <w:ind w:left="0" w:firstLine="0"/>
        <w:jc w:val="both"/>
        <w:rPr>
          <w:rFonts w:ascii="Garamond" w:hAnsi="Garamond"/>
          <w:b w:val="0"/>
          <w:sz w:val="24"/>
          <w:szCs w:val="24"/>
        </w:rPr>
        <w:pPrChange w:id="1159" w:author="Machado Meyer Advogados" w:date="2022-03-28T08:31:00Z">
          <w:pPr>
            <w:pStyle w:val="Ttulo6"/>
            <w:numPr>
              <w:ilvl w:val="2"/>
              <w:numId w:val="13"/>
            </w:numPr>
            <w:spacing w:line="320" w:lineRule="exact"/>
            <w:jc w:val="both"/>
          </w:pPr>
        </w:pPrChange>
      </w:pPr>
      <w:bookmarkStart w:id="1160" w:name="_Ref525899683"/>
      <w:r w:rsidRPr="00FD0FDE">
        <w:rPr>
          <w:rFonts w:ascii="Garamond" w:hAnsi="Garamond"/>
          <w:b w:val="0"/>
          <w:sz w:val="24"/>
          <w:szCs w:val="24"/>
        </w:rPr>
        <w:t>Todos e quaisquer pagamentos realizados pel</w:t>
      </w:r>
      <w:r w:rsidR="00593A5D" w:rsidRPr="00FD0FDE">
        <w:rPr>
          <w:rFonts w:ascii="Garamond" w:hAnsi="Garamond"/>
          <w:b w:val="0"/>
          <w:sz w:val="24"/>
          <w:szCs w:val="24"/>
        </w:rPr>
        <w:t>os</w:t>
      </w:r>
      <w:r w:rsidRPr="00FD0FDE">
        <w:rPr>
          <w:rFonts w:ascii="Garamond" w:hAnsi="Garamond"/>
          <w:b w:val="0"/>
          <w:sz w:val="24"/>
          <w:szCs w:val="24"/>
        </w:rPr>
        <w:t xml:space="preserve"> </w:t>
      </w:r>
      <w:r w:rsidR="00593A5D" w:rsidRPr="00FD0FDE">
        <w:rPr>
          <w:rFonts w:ascii="Garamond" w:hAnsi="Garamond"/>
          <w:b w:val="0"/>
          <w:sz w:val="24"/>
          <w:szCs w:val="24"/>
        </w:rPr>
        <w:t>Fiadores</w:t>
      </w:r>
      <w:r w:rsidRPr="00FD0FDE">
        <w:rPr>
          <w:rFonts w:ascii="Garamond" w:hAnsi="Garamond"/>
          <w:b w:val="0"/>
          <w:sz w:val="24"/>
          <w:szCs w:val="24"/>
        </w:rPr>
        <w:t xml:space="preserve"> em relação às Fianças serão efetuados</w:t>
      </w:r>
      <w:r w:rsidRPr="00FD0FDE">
        <w:rPr>
          <w:rFonts w:ascii="Garamond" w:hAnsi="Garamond" w:cs="Tahoma"/>
          <w:b w:val="0"/>
          <w:bCs w:val="0"/>
          <w:sz w:val="24"/>
          <w:szCs w:val="24"/>
        </w:rPr>
        <w:t xml:space="preserve"> fora do âmbito da B3,</w:t>
      </w:r>
      <w:r w:rsidRPr="00FD0FDE">
        <w:rPr>
          <w:rFonts w:ascii="Garamond" w:hAnsi="Garamond"/>
          <w:b w:val="0"/>
          <w:sz w:val="24"/>
          <w:szCs w:val="24"/>
        </w:rPr>
        <w:t xml:space="preserve"> livres e líquidos, sem a dedução de quaisquer tributos, impostos, taxas, contribuições de qualquer natureza, encargos ou retenções, presentes ou futuros, bem como de quaisquer juros, multas ou demais exigibilidades fiscais, devendo </w:t>
      </w:r>
      <w:r w:rsidR="00593A5D" w:rsidRPr="00FD0FDE">
        <w:rPr>
          <w:rFonts w:ascii="Garamond" w:hAnsi="Garamond"/>
          <w:b w:val="0"/>
          <w:sz w:val="24"/>
          <w:szCs w:val="24"/>
        </w:rPr>
        <w:t>o</w:t>
      </w:r>
      <w:r w:rsidRPr="00FD0FDE">
        <w:rPr>
          <w:rFonts w:ascii="Garamond" w:hAnsi="Garamond"/>
          <w:b w:val="0"/>
          <w:sz w:val="24"/>
          <w:szCs w:val="24"/>
        </w:rPr>
        <w:t xml:space="preserve">s </w:t>
      </w:r>
      <w:r w:rsidR="00593A5D" w:rsidRPr="00FD0FDE">
        <w:rPr>
          <w:rFonts w:ascii="Garamond" w:hAnsi="Garamond"/>
          <w:b w:val="0"/>
          <w:sz w:val="24"/>
          <w:szCs w:val="24"/>
        </w:rPr>
        <w:t>Fiadores</w:t>
      </w:r>
      <w:r w:rsidRPr="00FD0FDE">
        <w:rPr>
          <w:rFonts w:ascii="Garamond" w:hAnsi="Garamond"/>
          <w:b w:val="0"/>
          <w:sz w:val="24"/>
          <w:szCs w:val="24"/>
        </w:rPr>
        <w:t xml:space="preserve"> pagar as quantias adicionais que sejam necessárias para que os Debenturistas recebam, após tais deduções, recolhimentos ou pagamentos, uma quantia equivalente à que teria sido recebida se tais deduções, recolhimentos ou pagamentos não fossem aplicáveis.</w:t>
      </w:r>
      <w:bookmarkEnd w:id="1160"/>
      <w:r w:rsidRPr="00FD0FDE">
        <w:rPr>
          <w:rFonts w:ascii="Garamond" w:hAnsi="Garamond"/>
          <w:b w:val="0"/>
          <w:sz w:val="24"/>
          <w:szCs w:val="24"/>
        </w:rPr>
        <w:t xml:space="preserve"> </w:t>
      </w:r>
    </w:p>
    <w:p w14:paraId="32BBCE63" w14:textId="77777777" w:rsidR="001B36B3" w:rsidRPr="00FD0FDE" w:rsidRDefault="001B36B3" w:rsidP="00FD0FDE">
      <w:pPr>
        <w:spacing w:line="320" w:lineRule="exact"/>
        <w:rPr>
          <w:rFonts w:ascii="Garamond" w:hAnsi="Garamond"/>
        </w:rPr>
      </w:pPr>
    </w:p>
    <w:p w14:paraId="69E97CF6" w14:textId="77777777" w:rsidR="001B36B3" w:rsidRPr="00FD0FDE" w:rsidRDefault="001B36B3" w:rsidP="00634E37">
      <w:pPr>
        <w:pStyle w:val="Ttulo6"/>
        <w:widowControl w:val="0"/>
        <w:numPr>
          <w:ilvl w:val="2"/>
          <w:numId w:val="12"/>
        </w:numPr>
        <w:spacing w:line="320" w:lineRule="exact"/>
        <w:ind w:left="0" w:firstLine="0"/>
        <w:jc w:val="both"/>
        <w:rPr>
          <w:rFonts w:ascii="Garamond" w:hAnsi="Garamond"/>
          <w:b w:val="0"/>
          <w:sz w:val="24"/>
          <w:szCs w:val="24"/>
        </w:rPr>
        <w:pPrChange w:id="1161" w:author="Machado Meyer Advogados" w:date="2022-03-28T08:31:00Z">
          <w:pPr>
            <w:pStyle w:val="Ttulo6"/>
            <w:numPr>
              <w:ilvl w:val="2"/>
              <w:numId w:val="13"/>
            </w:numPr>
            <w:spacing w:line="320" w:lineRule="exact"/>
            <w:jc w:val="both"/>
          </w:pPr>
        </w:pPrChange>
      </w:pPr>
      <w:r w:rsidRPr="00FD0FDE">
        <w:rPr>
          <w:rFonts w:ascii="Garamond" w:hAnsi="Garamond"/>
          <w:b w:val="0"/>
          <w:sz w:val="24"/>
          <w:szCs w:val="24"/>
        </w:rPr>
        <w:t>Nenhuma objeção ou oposição da Emissora poderá ser admitida ou invocada pel</w:t>
      </w:r>
      <w:r w:rsidR="00593A5D" w:rsidRPr="00FD0FDE">
        <w:rPr>
          <w:rFonts w:ascii="Garamond" w:hAnsi="Garamond"/>
          <w:b w:val="0"/>
          <w:sz w:val="24"/>
          <w:szCs w:val="24"/>
        </w:rPr>
        <w:t>o</w:t>
      </w:r>
      <w:r w:rsidRPr="00FD0FDE">
        <w:rPr>
          <w:rFonts w:ascii="Garamond" w:hAnsi="Garamond"/>
          <w:b w:val="0"/>
          <w:sz w:val="24"/>
          <w:szCs w:val="24"/>
        </w:rPr>
        <w:t xml:space="preserve">s </w:t>
      </w:r>
      <w:r w:rsidR="00593A5D" w:rsidRPr="00FD0FDE">
        <w:rPr>
          <w:rFonts w:ascii="Garamond" w:hAnsi="Garamond"/>
          <w:b w:val="0"/>
          <w:sz w:val="24"/>
          <w:szCs w:val="24"/>
        </w:rPr>
        <w:t>Fiadores</w:t>
      </w:r>
      <w:r w:rsidRPr="00FD0FDE">
        <w:rPr>
          <w:rFonts w:ascii="Garamond" w:hAnsi="Garamond"/>
          <w:b w:val="0"/>
          <w:sz w:val="24"/>
          <w:szCs w:val="24"/>
        </w:rPr>
        <w:t xml:space="preserve"> com o fito de escusar-se do cumprimento de suas obrigações perante os Debenturistas.</w:t>
      </w:r>
    </w:p>
    <w:p w14:paraId="3D6BD0C5" w14:textId="77777777" w:rsidR="001B36B3" w:rsidRPr="00FD0FDE" w:rsidRDefault="001B36B3" w:rsidP="00FD0FDE">
      <w:pPr>
        <w:spacing w:line="320" w:lineRule="exact"/>
        <w:rPr>
          <w:rFonts w:ascii="Garamond" w:hAnsi="Garamond"/>
        </w:rPr>
      </w:pPr>
    </w:p>
    <w:p w14:paraId="6C34E284" w14:textId="77777777" w:rsidR="001B36B3" w:rsidRPr="00FD0FDE" w:rsidRDefault="00593A5D" w:rsidP="00634E37">
      <w:pPr>
        <w:pStyle w:val="Ttulo6"/>
        <w:widowControl w:val="0"/>
        <w:numPr>
          <w:ilvl w:val="2"/>
          <w:numId w:val="12"/>
        </w:numPr>
        <w:spacing w:line="320" w:lineRule="exact"/>
        <w:ind w:left="0" w:firstLine="0"/>
        <w:jc w:val="both"/>
        <w:rPr>
          <w:rFonts w:ascii="Garamond" w:hAnsi="Garamond"/>
          <w:sz w:val="24"/>
          <w:szCs w:val="24"/>
        </w:rPr>
        <w:pPrChange w:id="1162" w:author="Machado Meyer Advogados" w:date="2022-03-28T08:31:00Z">
          <w:pPr>
            <w:pStyle w:val="Ttulo6"/>
            <w:numPr>
              <w:ilvl w:val="2"/>
              <w:numId w:val="13"/>
            </w:numPr>
            <w:spacing w:line="320" w:lineRule="exact"/>
            <w:jc w:val="both"/>
          </w:pPr>
        </w:pPrChange>
      </w:pP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renunciam, neste ato, à sub-rogação nos direitos de crédito correspondentes às obrigações assumidas nesta Cláusula até a liquidação integral das Debêntures. Assim, na hipótese de excussão da presente garantia, </w:t>
      </w: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não terão qualquer direito de reaver da Emissora qualquer valor decorrente da execução das Fianças até a liquidação integral das Debêntures. Após a liquidação integral das Debêntures, </w:t>
      </w: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farão jus ao recebimento dos valores desembolsados em favor da Emissora em decorrência das Fianças. </w:t>
      </w:r>
    </w:p>
    <w:p w14:paraId="43E2D0B2" w14:textId="77777777" w:rsidR="001B36B3" w:rsidRPr="00FD0FDE" w:rsidRDefault="001B36B3" w:rsidP="00FD0FDE">
      <w:pPr>
        <w:pStyle w:val="Ttulo6"/>
        <w:spacing w:line="320" w:lineRule="exact"/>
        <w:jc w:val="both"/>
        <w:rPr>
          <w:rFonts w:ascii="Garamond" w:hAnsi="Garamond"/>
          <w:sz w:val="24"/>
          <w:szCs w:val="24"/>
        </w:rPr>
      </w:pPr>
      <w:r w:rsidRPr="00FD0FDE">
        <w:rPr>
          <w:rFonts w:ascii="Garamond" w:hAnsi="Garamond"/>
          <w:b w:val="0"/>
          <w:sz w:val="24"/>
          <w:szCs w:val="24"/>
        </w:rPr>
        <w:t xml:space="preserve"> </w:t>
      </w:r>
    </w:p>
    <w:p w14:paraId="6F6D287C" w14:textId="18F184C2" w:rsidR="001B36B3" w:rsidRPr="00FD0FDE" w:rsidRDefault="00F976C0" w:rsidP="00634E37">
      <w:pPr>
        <w:pStyle w:val="Ttulo6"/>
        <w:widowControl w:val="0"/>
        <w:numPr>
          <w:ilvl w:val="2"/>
          <w:numId w:val="12"/>
        </w:numPr>
        <w:spacing w:line="320" w:lineRule="exact"/>
        <w:ind w:left="0" w:firstLine="0"/>
        <w:jc w:val="both"/>
        <w:rPr>
          <w:rFonts w:ascii="Garamond" w:hAnsi="Garamond" w:cs="Tahoma"/>
          <w:b w:val="0"/>
          <w:bCs w:val="0"/>
          <w:sz w:val="24"/>
          <w:szCs w:val="24"/>
        </w:rPr>
        <w:pPrChange w:id="1163" w:author="Machado Meyer Advogados" w:date="2022-03-28T08:31:00Z">
          <w:pPr>
            <w:pStyle w:val="Ttulo6"/>
            <w:numPr>
              <w:ilvl w:val="2"/>
              <w:numId w:val="13"/>
            </w:numPr>
            <w:spacing w:line="320" w:lineRule="exact"/>
            <w:jc w:val="both"/>
          </w:pPr>
        </w:pPrChange>
      </w:pPr>
      <w:r>
        <w:rPr>
          <w:rFonts w:ascii="Garamond" w:hAnsi="Garamond"/>
          <w:b w:val="0"/>
          <w:sz w:val="24"/>
          <w:szCs w:val="24"/>
        </w:rPr>
        <w:t>No exercício de seus direitos, nos termos desta Escritura de Emissão, a</w:t>
      </w:r>
      <w:r w:rsidR="001B36B3" w:rsidRPr="00FD0FDE">
        <w:rPr>
          <w:rFonts w:ascii="Garamond" w:hAnsi="Garamond"/>
          <w:b w:val="0"/>
          <w:sz w:val="24"/>
          <w:szCs w:val="24"/>
        </w:rPr>
        <w:t>s Fianças poderão ser excutidas e exigidas pelo Agente Fiduciário</w:t>
      </w:r>
      <w:r>
        <w:rPr>
          <w:rFonts w:ascii="Garamond" w:hAnsi="Garamond"/>
          <w:b w:val="0"/>
          <w:sz w:val="24"/>
          <w:szCs w:val="24"/>
        </w:rPr>
        <w:t xml:space="preserve"> e/ou pelos Debenturistas</w:t>
      </w:r>
      <w:r w:rsidR="001B36B3" w:rsidRPr="00FD0FDE">
        <w:rPr>
          <w:rFonts w:ascii="Garamond" w:hAnsi="Garamond"/>
          <w:b w:val="0"/>
          <w:sz w:val="24"/>
          <w:szCs w:val="24"/>
        </w:rPr>
        <w:t xml:space="preserve"> quantas vezes forem necessárias até a integral e efetiva liquidação das Obrigações Garantidas</w:t>
      </w:r>
      <w:r>
        <w:rPr>
          <w:rFonts w:ascii="Garamond" w:hAnsi="Garamond"/>
          <w:b w:val="0"/>
          <w:sz w:val="24"/>
          <w:szCs w:val="24"/>
        </w:rPr>
        <w:t xml:space="preserve">, sem que isso prejudique qualquer direito ou possibilidade de exercê-lo no futuro, observado o disposto na Cláusula </w:t>
      </w:r>
      <w:del w:id="1164" w:author="Machado Meyer Advogados" w:date="2022-03-28T08:31:00Z">
        <w:r>
          <w:rPr>
            <w:rFonts w:ascii="Garamond" w:hAnsi="Garamond"/>
            <w:b w:val="0"/>
            <w:sz w:val="24"/>
            <w:szCs w:val="24"/>
          </w:rPr>
          <w:delText>4.16</w:delText>
        </w:r>
      </w:del>
      <w:ins w:id="1165" w:author="Machado Meyer Advogados" w:date="2022-03-28T08:31:00Z">
        <w:r w:rsidR="004E32C2">
          <w:rPr>
            <w:rFonts w:ascii="Garamond" w:hAnsi="Garamond"/>
            <w:b w:val="0"/>
            <w:sz w:val="24"/>
            <w:szCs w:val="24"/>
          </w:rPr>
          <w:t>3</w:t>
        </w:r>
        <w:r w:rsidR="00FF047D">
          <w:rPr>
            <w:rFonts w:ascii="Garamond" w:hAnsi="Garamond"/>
            <w:b w:val="0"/>
            <w:sz w:val="24"/>
            <w:szCs w:val="24"/>
          </w:rPr>
          <w:t>.</w:t>
        </w:r>
        <w:r w:rsidR="004E32C2">
          <w:rPr>
            <w:rFonts w:ascii="Garamond" w:hAnsi="Garamond"/>
            <w:b w:val="0"/>
            <w:sz w:val="24"/>
            <w:szCs w:val="24"/>
          </w:rPr>
          <w:t>9</w:t>
        </w:r>
      </w:ins>
      <w:r>
        <w:rPr>
          <w:rFonts w:ascii="Garamond" w:hAnsi="Garamond"/>
          <w:b w:val="0"/>
          <w:sz w:val="24"/>
          <w:szCs w:val="24"/>
        </w:rPr>
        <w:t>.4 acima</w:t>
      </w:r>
      <w:r w:rsidR="001B36B3" w:rsidRPr="00FD0FDE">
        <w:rPr>
          <w:rFonts w:ascii="Garamond" w:hAnsi="Garamond" w:cs="Tahoma"/>
          <w:b w:val="0"/>
          <w:bCs w:val="0"/>
          <w:sz w:val="24"/>
          <w:szCs w:val="24"/>
        </w:rPr>
        <w:t>.</w:t>
      </w:r>
    </w:p>
    <w:p w14:paraId="49B7057F" w14:textId="77777777" w:rsidR="001B36B3" w:rsidRPr="00FD0FDE" w:rsidRDefault="001B36B3" w:rsidP="00FD0FDE">
      <w:pPr>
        <w:spacing w:line="320" w:lineRule="exact"/>
        <w:rPr>
          <w:rFonts w:ascii="Garamond" w:hAnsi="Garamond"/>
        </w:rPr>
      </w:pPr>
    </w:p>
    <w:p w14:paraId="0D5ABB12" w14:textId="047EBAA1" w:rsidR="001B36B3" w:rsidRPr="00FD0FDE" w:rsidRDefault="001B36B3" w:rsidP="00634E37">
      <w:pPr>
        <w:pStyle w:val="Ttulo6"/>
        <w:widowControl w:val="0"/>
        <w:numPr>
          <w:ilvl w:val="2"/>
          <w:numId w:val="12"/>
        </w:numPr>
        <w:spacing w:line="320" w:lineRule="exact"/>
        <w:ind w:left="0" w:firstLine="0"/>
        <w:jc w:val="both"/>
        <w:rPr>
          <w:rFonts w:ascii="Garamond" w:hAnsi="Garamond"/>
          <w:b w:val="0"/>
          <w:sz w:val="24"/>
          <w:szCs w:val="24"/>
        </w:rPr>
        <w:pPrChange w:id="1166" w:author="Machado Meyer Advogados" w:date="2022-03-28T08:31:00Z">
          <w:pPr>
            <w:pStyle w:val="Ttulo6"/>
            <w:numPr>
              <w:ilvl w:val="2"/>
              <w:numId w:val="13"/>
            </w:numPr>
            <w:tabs>
              <w:tab w:val="left" w:pos="851"/>
            </w:tabs>
            <w:spacing w:line="320" w:lineRule="exact"/>
            <w:jc w:val="both"/>
          </w:pPr>
        </w:pPrChange>
      </w:pPr>
      <w:r w:rsidRPr="00FD0FDE">
        <w:rPr>
          <w:rFonts w:ascii="Garamond" w:hAnsi="Garamond"/>
          <w:b w:val="0"/>
          <w:sz w:val="24"/>
          <w:szCs w:val="24"/>
        </w:rPr>
        <w:t xml:space="preserve">As Fianças permanecerão válidas e plenamente eficazes, em caso de aditamentos, alterações e quaisquer outras modificações das condições fixadas na Escritura de Emissão, nos Contratos de Garantia e nos demais documentos da Oferta Restrita, bem como em caso de qualquer limitação ou incapacidade da Emissora, inclusive seu pedido de recuperação extrajudicial, pedido de recuperação judicial ou falência, observado o disposto na Cláusula </w:t>
      </w:r>
      <w:del w:id="1167" w:author="Machado Meyer Advogados" w:date="2022-03-28T08:31:00Z">
        <w:r w:rsidRPr="00FD0FDE">
          <w:rPr>
            <w:rFonts w:ascii="Garamond" w:hAnsi="Garamond"/>
            <w:b w:val="0"/>
            <w:sz w:val="24"/>
            <w:szCs w:val="24"/>
          </w:rPr>
          <w:delText>4.1</w:delText>
        </w:r>
        <w:r w:rsidR="00435346" w:rsidRPr="00FD0FDE">
          <w:rPr>
            <w:rFonts w:ascii="Garamond" w:hAnsi="Garamond"/>
            <w:b w:val="0"/>
            <w:sz w:val="24"/>
            <w:szCs w:val="24"/>
          </w:rPr>
          <w:delText>6</w:delText>
        </w:r>
      </w:del>
      <w:ins w:id="1168" w:author="Machado Meyer Advogados" w:date="2022-03-28T08:31:00Z">
        <w:r w:rsidR="007125F8">
          <w:rPr>
            <w:rFonts w:ascii="Garamond" w:hAnsi="Garamond"/>
            <w:b w:val="0"/>
            <w:sz w:val="24"/>
            <w:szCs w:val="24"/>
          </w:rPr>
          <w:t>3</w:t>
        </w:r>
        <w:r w:rsidR="00FF047D" w:rsidRPr="00FD0FDE">
          <w:rPr>
            <w:rFonts w:ascii="Garamond" w:hAnsi="Garamond"/>
            <w:b w:val="0"/>
            <w:sz w:val="24"/>
            <w:szCs w:val="24"/>
          </w:rPr>
          <w:t>.</w:t>
        </w:r>
        <w:r w:rsidR="007125F8">
          <w:rPr>
            <w:rFonts w:ascii="Garamond" w:hAnsi="Garamond"/>
            <w:b w:val="0"/>
            <w:sz w:val="24"/>
            <w:szCs w:val="24"/>
          </w:rPr>
          <w:t>9</w:t>
        </w:r>
      </w:ins>
      <w:r w:rsidRPr="00FD0FDE">
        <w:rPr>
          <w:rFonts w:ascii="Garamond" w:hAnsi="Garamond"/>
          <w:b w:val="0"/>
          <w:sz w:val="24"/>
          <w:szCs w:val="24"/>
        </w:rPr>
        <w:t>.4.</w:t>
      </w:r>
    </w:p>
    <w:p w14:paraId="6CC76486" w14:textId="77777777" w:rsidR="001B36B3" w:rsidRPr="00FD0FDE" w:rsidRDefault="001B36B3" w:rsidP="00FD0FDE">
      <w:pPr>
        <w:spacing w:line="320" w:lineRule="exact"/>
        <w:rPr>
          <w:rFonts w:ascii="Garamond" w:hAnsi="Garamond"/>
        </w:rPr>
      </w:pPr>
    </w:p>
    <w:p w14:paraId="3868515B" w14:textId="77777777" w:rsidR="001B36B3" w:rsidRPr="00AC6753" w:rsidRDefault="001B36B3" w:rsidP="00634E37">
      <w:pPr>
        <w:pStyle w:val="Ttulo6"/>
        <w:widowControl w:val="0"/>
        <w:numPr>
          <w:ilvl w:val="2"/>
          <w:numId w:val="12"/>
        </w:numPr>
        <w:spacing w:line="320" w:lineRule="exact"/>
        <w:ind w:left="0" w:firstLine="0"/>
        <w:jc w:val="both"/>
        <w:rPr>
          <w:rFonts w:ascii="Garamond" w:hAnsi="Garamond"/>
          <w:b w:val="0"/>
          <w:sz w:val="24"/>
          <w:szCs w:val="24"/>
        </w:rPr>
        <w:pPrChange w:id="1169" w:author="Machado Meyer Advogados" w:date="2022-03-28T08:31:00Z">
          <w:pPr>
            <w:pStyle w:val="Ttulo6"/>
            <w:numPr>
              <w:ilvl w:val="2"/>
              <w:numId w:val="13"/>
            </w:numPr>
            <w:tabs>
              <w:tab w:val="left" w:pos="851"/>
            </w:tabs>
            <w:spacing w:line="320" w:lineRule="exact"/>
            <w:jc w:val="both"/>
          </w:pPr>
        </w:pPrChange>
      </w:pPr>
      <w:r w:rsidRPr="00FD0FDE">
        <w:rPr>
          <w:rFonts w:ascii="Garamond" w:hAnsi="Garamond"/>
          <w:b w:val="0"/>
          <w:sz w:val="24"/>
          <w:szCs w:val="24"/>
        </w:rPr>
        <w:t>As Fianças foram devidamente consentidas de boa fé pel</w:t>
      </w:r>
      <w:r w:rsidR="00593A5D" w:rsidRPr="00FD0FDE">
        <w:rPr>
          <w:rFonts w:ascii="Garamond" w:hAnsi="Garamond"/>
          <w:b w:val="0"/>
          <w:sz w:val="24"/>
          <w:szCs w:val="24"/>
        </w:rPr>
        <w:t>o</w:t>
      </w:r>
      <w:r w:rsidRPr="00FD0FDE">
        <w:rPr>
          <w:rFonts w:ascii="Garamond" w:hAnsi="Garamond"/>
          <w:b w:val="0"/>
          <w:sz w:val="24"/>
          <w:szCs w:val="24"/>
        </w:rPr>
        <w:t xml:space="preserve">s </w:t>
      </w:r>
      <w:r w:rsidR="00593A5D" w:rsidRPr="00FD0FDE">
        <w:rPr>
          <w:rFonts w:ascii="Garamond" w:hAnsi="Garamond"/>
          <w:b w:val="0"/>
          <w:sz w:val="24"/>
          <w:szCs w:val="24"/>
        </w:rPr>
        <w:t>Fiadores</w:t>
      </w:r>
      <w:r w:rsidRPr="00FD0FDE">
        <w:rPr>
          <w:rFonts w:ascii="Garamond" w:hAnsi="Garamond"/>
          <w:b w:val="0"/>
          <w:sz w:val="24"/>
          <w:szCs w:val="24"/>
        </w:rPr>
        <w:t xml:space="preserve">, nos termos das disposições legais </w:t>
      </w:r>
      <w:r w:rsidRPr="00AC6753">
        <w:rPr>
          <w:rFonts w:ascii="Garamond" w:hAnsi="Garamond"/>
          <w:b w:val="0"/>
          <w:sz w:val="24"/>
          <w:szCs w:val="24"/>
        </w:rPr>
        <w:t>aplicáveis.</w:t>
      </w:r>
    </w:p>
    <w:p w14:paraId="1505E076" w14:textId="77777777" w:rsidR="001B36B3" w:rsidRPr="00592BE2" w:rsidRDefault="001B36B3" w:rsidP="00FD0FDE">
      <w:pPr>
        <w:spacing w:line="320" w:lineRule="exact"/>
        <w:rPr>
          <w:rFonts w:ascii="Garamond" w:hAnsi="Garamond"/>
        </w:rPr>
      </w:pPr>
    </w:p>
    <w:p w14:paraId="1D80BE86" w14:textId="0CCA7627" w:rsidR="001B36B3" w:rsidRPr="00634E37" w:rsidRDefault="001B36B3" w:rsidP="00634E37">
      <w:pPr>
        <w:pStyle w:val="Ttulo6"/>
        <w:widowControl w:val="0"/>
        <w:numPr>
          <w:ilvl w:val="2"/>
          <w:numId w:val="12"/>
        </w:numPr>
        <w:spacing w:line="320" w:lineRule="exact"/>
        <w:ind w:left="0" w:firstLine="0"/>
        <w:jc w:val="both"/>
        <w:rPr>
          <w:rFonts w:ascii="Garamond" w:hAnsi="Garamond"/>
          <w:b w:val="0"/>
          <w:rPrChange w:id="1170" w:author="Machado Meyer Advogados" w:date="2022-03-28T08:31:00Z">
            <w:rPr>
              <w:rFonts w:ascii="Garamond" w:hAnsi="Garamond"/>
              <w:b/>
              <w:u w:val="single"/>
            </w:rPr>
          </w:rPrChange>
        </w:rPr>
        <w:pPrChange w:id="1171" w:author="Machado Meyer Advogados" w:date="2022-03-28T08:31:00Z">
          <w:pPr>
            <w:pStyle w:val="PargrafodaLista"/>
            <w:numPr>
              <w:ilvl w:val="2"/>
              <w:numId w:val="13"/>
            </w:numPr>
            <w:tabs>
              <w:tab w:val="left" w:pos="851"/>
            </w:tabs>
            <w:spacing w:line="320" w:lineRule="exact"/>
            <w:ind w:left="0"/>
            <w:jc w:val="both"/>
          </w:pPr>
        </w:pPrChange>
      </w:pPr>
      <w:r w:rsidRPr="003C30BF">
        <w:rPr>
          <w:rFonts w:ascii="Garamond" w:hAnsi="Garamond"/>
          <w:b w:val="0"/>
          <w:sz w:val="24"/>
          <w:rPrChange w:id="1172" w:author="Machado Meyer Advogados" w:date="2022-03-28T08:31:00Z">
            <w:rPr>
              <w:rFonts w:ascii="Garamond" w:hAnsi="Garamond"/>
            </w:rPr>
          </w:rPrChange>
        </w:rPr>
        <w:t xml:space="preserve">Fica desde já certo e ajustado que a inobservância, pelo Agente Fiduciário, dos prazos para execução de quaisquer garantias constituídas em favor dos Debenturistas desta Emissão não ensejará, sob hipótese alguma, perda de qualquer direito ou faculdade aqui prevista, observado o disposto na Cláusula </w:t>
      </w:r>
      <w:del w:id="1173" w:author="Machado Meyer Advogados" w:date="2022-03-28T08:31:00Z">
        <w:r w:rsidRPr="00FD0FDE">
          <w:rPr>
            <w:rFonts w:ascii="Garamond" w:hAnsi="Garamond"/>
          </w:rPr>
          <w:delText>4.1</w:delText>
        </w:r>
        <w:r w:rsidR="008E7139" w:rsidRPr="00FD0FDE">
          <w:rPr>
            <w:rFonts w:ascii="Garamond" w:hAnsi="Garamond"/>
          </w:rPr>
          <w:delText>6</w:delText>
        </w:r>
      </w:del>
      <w:ins w:id="1174" w:author="Machado Meyer Advogados" w:date="2022-03-28T08:31:00Z">
        <w:r w:rsidR="007125F8">
          <w:rPr>
            <w:rFonts w:ascii="Garamond" w:hAnsi="Garamond"/>
            <w:b w:val="0"/>
            <w:sz w:val="24"/>
            <w:szCs w:val="24"/>
          </w:rPr>
          <w:t>3</w:t>
        </w:r>
        <w:r w:rsidR="00FF047D" w:rsidRPr="00576EA6">
          <w:rPr>
            <w:rFonts w:ascii="Garamond" w:hAnsi="Garamond"/>
            <w:b w:val="0"/>
            <w:sz w:val="24"/>
            <w:szCs w:val="24"/>
          </w:rPr>
          <w:t>.</w:t>
        </w:r>
        <w:r w:rsidR="007125F8">
          <w:rPr>
            <w:rFonts w:ascii="Garamond" w:hAnsi="Garamond"/>
            <w:b w:val="0"/>
            <w:sz w:val="24"/>
            <w:szCs w:val="24"/>
          </w:rPr>
          <w:t>9</w:t>
        </w:r>
      </w:ins>
      <w:r w:rsidRPr="003C30BF">
        <w:rPr>
          <w:rFonts w:ascii="Garamond" w:hAnsi="Garamond"/>
          <w:b w:val="0"/>
          <w:sz w:val="24"/>
          <w:rPrChange w:id="1175" w:author="Machado Meyer Advogados" w:date="2022-03-28T08:31:00Z">
            <w:rPr>
              <w:rFonts w:ascii="Garamond" w:hAnsi="Garamond"/>
            </w:rPr>
          </w:rPrChange>
        </w:rPr>
        <w:t>.4.</w:t>
      </w:r>
    </w:p>
    <w:p w14:paraId="6F19E23C" w14:textId="77777777" w:rsidR="001B36B3" w:rsidRPr="00634E37" w:rsidRDefault="001B36B3" w:rsidP="00634E37">
      <w:pPr>
        <w:pStyle w:val="Ttulo6"/>
        <w:widowControl w:val="0"/>
        <w:spacing w:line="320" w:lineRule="exact"/>
        <w:jc w:val="both"/>
        <w:rPr>
          <w:rFonts w:ascii="Garamond" w:hAnsi="Garamond"/>
          <w:u w:val="single"/>
          <w:rPrChange w:id="1176" w:author="Machado Meyer Advogados" w:date="2022-03-28T08:31:00Z">
            <w:rPr>
              <w:rFonts w:ascii="Garamond" w:hAnsi="Garamond"/>
              <w:b/>
              <w:u w:val="single"/>
            </w:rPr>
          </w:rPrChange>
        </w:rPr>
        <w:pPrChange w:id="1177" w:author="Machado Meyer Advogados" w:date="2022-03-28T08:31:00Z">
          <w:pPr>
            <w:pStyle w:val="PargrafodaLista"/>
            <w:spacing w:line="320" w:lineRule="exact"/>
            <w:ind w:left="0"/>
            <w:jc w:val="both"/>
          </w:pPr>
        </w:pPrChange>
      </w:pPr>
    </w:p>
    <w:p w14:paraId="4F09038B" w14:textId="28129665" w:rsidR="002F3DDA" w:rsidRPr="00AC6753" w:rsidRDefault="00837ABD" w:rsidP="00634E37">
      <w:pPr>
        <w:pStyle w:val="Ttulo6"/>
        <w:widowControl w:val="0"/>
        <w:numPr>
          <w:ilvl w:val="2"/>
          <w:numId w:val="12"/>
        </w:numPr>
        <w:spacing w:line="320" w:lineRule="exact"/>
        <w:ind w:left="0" w:firstLine="0"/>
        <w:jc w:val="both"/>
        <w:rPr>
          <w:rFonts w:ascii="Garamond" w:hAnsi="Garamond"/>
        </w:rPr>
        <w:pPrChange w:id="1178" w:author="Machado Meyer Advogados" w:date="2022-03-28T08:31:00Z">
          <w:pPr>
            <w:pStyle w:val="PargrafodaLista"/>
            <w:numPr>
              <w:ilvl w:val="3"/>
              <w:numId w:val="13"/>
            </w:numPr>
            <w:tabs>
              <w:tab w:val="left" w:pos="0"/>
              <w:tab w:val="left" w:pos="851"/>
              <w:tab w:val="left" w:pos="1418"/>
              <w:tab w:val="left" w:pos="1843"/>
            </w:tabs>
            <w:spacing w:line="320" w:lineRule="exact"/>
            <w:ind w:left="851"/>
            <w:jc w:val="both"/>
          </w:pPr>
        </w:pPrChange>
      </w:pPr>
      <w:r w:rsidRPr="003C30BF">
        <w:rPr>
          <w:rFonts w:ascii="Garamond" w:hAnsi="Garamond"/>
          <w:b w:val="0"/>
          <w:sz w:val="24"/>
          <w:rPrChange w:id="1179" w:author="Machado Meyer Advogados" w:date="2022-03-28T08:31:00Z">
            <w:rPr>
              <w:rFonts w:ascii="Garamond" w:hAnsi="Garamond"/>
            </w:rPr>
          </w:rPrChange>
        </w:rPr>
        <w:t>O Cônjuge Anuente</w:t>
      </w:r>
      <w:r w:rsidR="002F3DDA" w:rsidRPr="003C30BF">
        <w:rPr>
          <w:rFonts w:ascii="Garamond" w:hAnsi="Garamond"/>
          <w:b w:val="0"/>
          <w:sz w:val="24"/>
          <w:rPrChange w:id="1180" w:author="Machado Meyer Advogados" w:date="2022-03-28T08:31:00Z">
            <w:rPr>
              <w:rFonts w:ascii="Garamond" w:hAnsi="Garamond"/>
            </w:rPr>
          </w:rPrChange>
        </w:rPr>
        <w:t xml:space="preserve"> autoriza o respectivo cônjuge a prestar a presente Fiança, nos termos do inciso III, do artigo 1.647 do Código Civil.</w:t>
      </w:r>
      <w:r w:rsidR="001B36B3" w:rsidRPr="003C30BF">
        <w:rPr>
          <w:rFonts w:ascii="Garamond" w:hAnsi="Garamond"/>
          <w:b w:val="0"/>
          <w:sz w:val="24"/>
          <w:rPrChange w:id="1181" w:author="Machado Meyer Advogados" w:date="2022-03-28T08:31:00Z">
            <w:rPr>
              <w:rFonts w:ascii="Garamond" w:hAnsi="Garamond"/>
            </w:rPr>
          </w:rPrChange>
        </w:rPr>
        <w:t xml:space="preserve"> </w:t>
      </w:r>
    </w:p>
    <w:p w14:paraId="27D9CD21" w14:textId="77777777" w:rsidR="002F3DDA" w:rsidRPr="00634E37" w:rsidRDefault="002F3DDA" w:rsidP="00634E37">
      <w:pPr>
        <w:widowControl w:val="0"/>
        <w:spacing w:line="320" w:lineRule="exact"/>
        <w:rPr>
          <w:rFonts w:ascii="Garamond" w:hAnsi="Garamond"/>
          <w:rPrChange w:id="1182" w:author="Machado Meyer Advogados" w:date="2022-03-28T08:31:00Z">
            <w:rPr>
              <w:rFonts w:ascii="Garamond" w:hAnsi="Garamond"/>
              <w:b/>
              <w:u w:val="single"/>
            </w:rPr>
          </w:rPrChange>
        </w:rPr>
        <w:pPrChange w:id="1183" w:author="Machado Meyer Advogados" w:date="2022-03-28T08:31:00Z">
          <w:pPr>
            <w:pStyle w:val="PargrafodaLista"/>
            <w:tabs>
              <w:tab w:val="left" w:pos="0"/>
              <w:tab w:val="left" w:pos="851"/>
            </w:tabs>
            <w:spacing w:line="320" w:lineRule="exact"/>
            <w:ind w:left="851"/>
            <w:jc w:val="both"/>
          </w:pPr>
        </w:pPrChange>
      </w:pPr>
    </w:p>
    <w:p w14:paraId="0DF82D4D" w14:textId="77777777" w:rsidR="00DF15B9" w:rsidRPr="00FD0FDE" w:rsidRDefault="00CC0C98" w:rsidP="00FD0FDE">
      <w:pPr>
        <w:pStyle w:val="Ttulo6"/>
        <w:widowControl w:val="0"/>
        <w:spacing w:line="320" w:lineRule="exact"/>
        <w:jc w:val="center"/>
        <w:rPr>
          <w:moveTo w:id="1184" w:author="Machado Meyer Advogados" w:date="2022-03-28T08:31:00Z"/>
          <w:rFonts w:ascii="Garamond" w:hAnsi="Garamond"/>
          <w:smallCaps/>
          <w:sz w:val="24"/>
          <w:szCs w:val="24"/>
        </w:rPr>
      </w:pPr>
      <w:bookmarkStart w:id="1185" w:name="_DV_M232"/>
      <w:bookmarkStart w:id="1186" w:name="_DV_M233"/>
      <w:bookmarkStart w:id="1187" w:name="_DV_M234"/>
      <w:bookmarkStart w:id="1188" w:name="_DV_M236"/>
      <w:bookmarkStart w:id="1189" w:name="_DV_M237"/>
      <w:bookmarkStart w:id="1190" w:name="_DV_M238"/>
      <w:bookmarkStart w:id="1191" w:name="_DV_M239"/>
      <w:bookmarkStart w:id="1192" w:name="_DV_M240"/>
      <w:bookmarkStart w:id="1193" w:name="_DV_M243"/>
      <w:bookmarkStart w:id="1194" w:name="_DV_M244"/>
      <w:bookmarkStart w:id="1195" w:name="_DV_M150"/>
      <w:bookmarkStart w:id="1196" w:name="_DV_M152"/>
      <w:bookmarkStart w:id="1197" w:name="_DV_M161"/>
      <w:bookmarkStart w:id="1198" w:name="_DV_M162"/>
      <w:bookmarkStart w:id="1199" w:name="_DV_M163"/>
      <w:bookmarkStart w:id="1200" w:name="_DV_M160"/>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moveToRangeStart w:id="1201" w:author="Machado Meyer Advogados" w:date="2022-03-28T08:31:00Z" w:name="move99348703"/>
      <w:moveTo w:id="1202" w:author="Machado Meyer Advogados" w:date="2022-03-28T08:31:00Z">
        <w:r w:rsidRPr="00FD0FDE">
          <w:rPr>
            <w:rFonts w:ascii="Garamond" w:hAnsi="Garamond"/>
            <w:smallCaps/>
            <w:sz w:val="24"/>
            <w:szCs w:val="24"/>
          </w:rPr>
          <w:t>CLÁUSULA IV - CARACTERÍSTICAS DAS DEBÊNTURES</w:t>
        </w:r>
      </w:moveTo>
    </w:p>
    <w:p w14:paraId="04EEA00B" w14:textId="77777777" w:rsidR="004A12EB" w:rsidRPr="00FD0FDE" w:rsidRDefault="004A12EB" w:rsidP="00FD0FDE">
      <w:pPr>
        <w:widowControl w:val="0"/>
        <w:spacing w:line="320" w:lineRule="exact"/>
        <w:rPr>
          <w:moveTo w:id="1203" w:author="Machado Meyer Advogados" w:date="2022-03-28T08:31:00Z"/>
          <w:rFonts w:ascii="Garamond" w:hAnsi="Garamond"/>
        </w:rPr>
      </w:pPr>
    </w:p>
    <w:p w14:paraId="517E7AE5" w14:textId="77777777" w:rsidR="00DF15B9" w:rsidRPr="00FD0FDE" w:rsidRDefault="0085140A" w:rsidP="00FD0FDE">
      <w:pPr>
        <w:pStyle w:val="Ttulo6"/>
        <w:widowControl w:val="0"/>
        <w:numPr>
          <w:ilvl w:val="1"/>
          <w:numId w:val="13"/>
        </w:numPr>
        <w:spacing w:line="320" w:lineRule="exact"/>
        <w:jc w:val="both"/>
        <w:rPr>
          <w:moveTo w:id="1204" w:author="Machado Meyer Advogados" w:date="2022-03-28T08:31:00Z"/>
          <w:rFonts w:ascii="Garamond" w:hAnsi="Garamond"/>
          <w:sz w:val="24"/>
          <w:szCs w:val="24"/>
          <w:u w:val="single"/>
        </w:rPr>
      </w:pPr>
      <w:moveTo w:id="1205" w:author="Machado Meyer Advogados" w:date="2022-03-28T08:31:00Z">
        <w:r w:rsidRPr="00FD0FDE">
          <w:rPr>
            <w:rFonts w:ascii="Garamond" w:hAnsi="Garamond"/>
            <w:sz w:val="24"/>
            <w:szCs w:val="24"/>
            <w:u w:val="single"/>
          </w:rPr>
          <w:t>Características Básicas</w:t>
        </w:r>
      </w:moveTo>
    </w:p>
    <w:p w14:paraId="7C3D862B" w14:textId="77777777" w:rsidR="004A12EB" w:rsidRPr="00FD0FDE" w:rsidRDefault="004A12EB" w:rsidP="00FD0FDE">
      <w:pPr>
        <w:widowControl w:val="0"/>
        <w:spacing w:line="320" w:lineRule="exact"/>
        <w:rPr>
          <w:moveTo w:id="1206" w:author="Machado Meyer Advogados" w:date="2022-03-28T08:31:00Z"/>
          <w:rFonts w:ascii="Garamond" w:hAnsi="Garamond"/>
        </w:rPr>
      </w:pPr>
    </w:p>
    <w:moveToRangeEnd w:id="1201"/>
    <w:p w14:paraId="5F511DCC" w14:textId="77777777" w:rsidR="00851C04" w:rsidRDefault="00851C04" w:rsidP="00FD0FDE">
      <w:pPr>
        <w:pStyle w:val="Ttulo6"/>
        <w:widowControl w:val="0"/>
        <w:numPr>
          <w:ilvl w:val="2"/>
          <w:numId w:val="13"/>
        </w:numPr>
        <w:spacing w:line="320" w:lineRule="exact"/>
        <w:ind w:left="0" w:firstLine="0"/>
        <w:jc w:val="both"/>
        <w:rPr>
          <w:ins w:id="1207" w:author="Machado Meyer Advogados" w:date="2022-03-28T08:31:00Z"/>
          <w:rFonts w:ascii="Garamond" w:hAnsi="Garamond"/>
          <w:b w:val="0"/>
          <w:sz w:val="24"/>
          <w:szCs w:val="24"/>
        </w:rPr>
      </w:pPr>
      <w:ins w:id="1208" w:author="Machado Meyer Advogados" w:date="2022-03-28T08:31:00Z">
        <w:r>
          <w:rPr>
            <w:rFonts w:ascii="Garamond" w:hAnsi="Garamond"/>
            <w:b w:val="0"/>
            <w:i/>
            <w:sz w:val="24"/>
            <w:szCs w:val="24"/>
            <w:u w:val="single"/>
          </w:rPr>
          <w:t>Data de Emissão</w:t>
        </w:r>
        <w:r w:rsidRPr="00FD0FDE">
          <w:rPr>
            <w:rFonts w:ascii="Garamond" w:hAnsi="Garamond"/>
            <w:b w:val="0"/>
            <w:sz w:val="24"/>
            <w:szCs w:val="24"/>
          </w:rPr>
          <w:t>:</w:t>
        </w:r>
        <w:r>
          <w:rPr>
            <w:rFonts w:ascii="Garamond" w:hAnsi="Garamond"/>
            <w:b w:val="0"/>
            <w:sz w:val="24"/>
            <w:szCs w:val="24"/>
          </w:rPr>
          <w:t xml:space="preserve"> Para todos os fins e efeitos legais, a data de emissão das Debêntures será o dia [=] de [=] de 2022 (“</w:t>
        </w:r>
        <w:r>
          <w:rPr>
            <w:rFonts w:ascii="Garamond" w:hAnsi="Garamond"/>
            <w:b w:val="0"/>
            <w:sz w:val="24"/>
            <w:szCs w:val="24"/>
            <w:u w:val="single"/>
          </w:rPr>
          <w:t>Data de Emissão</w:t>
        </w:r>
        <w:r>
          <w:rPr>
            <w:rFonts w:ascii="Garamond" w:hAnsi="Garamond"/>
            <w:b w:val="0"/>
            <w:sz w:val="24"/>
            <w:szCs w:val="24"/>
          </w:rPr>
          <w:t>”).</w:t>
        </w:r>
      </w:ins>
    </w:p>
    <w:p w14:paraId="45F116D1" w14:textId="77777777" w:rsidR="00851C04" w:rsidRDefault="00851C04" w:rsidP="00851C04">
      <w:pPr>
        <w:rPr>
          <w:ins w:id="1209" w:author="Machado Meyer Advogados" w:date="2022-03-28T08:31:00Z"/>
        </w:rPr>
      </w:pPr>
    </w:p>
    <w:p w14:paraId="4D05257E" w14:textId="77777777" w:rsidR="00851C04" w:rsidRPr="00851C04" w:rsidRDefault="00851C04" w:rsidP="00851C04">
      <w:pPr>
        <w:pStyle w:val="Ttulo6"/>
        <w:widowControl w:val="0"/>
        <w:numPr>
          <w:ilvl w:val="2"/>
          <w:numId w:val="13"/>
        </w:numPr>
        <w:spacing w:line="320" w:lineRule="exact"/>
        <w:ind w:left="0" w:firstLine="0"/>
        <w:jc w:val="both"/>
        <w:rPr>
          <w:ins w:id="1210" w:author="Machado Meyer Advogados" w:date="2022-03-28T08:31:00Z"/>
          <w:rFonts w:ascii="Garamond" w:hAnsi="Garamond"/>
          <w:b w:val="0"/>
          <w:sz w:val="24"/>
          <w:szCs w:val="24"/>
        </w:rPr>
      </w:pPr>
      <w:ins w:id="1211" w:author="Machado Meyer Advogados" w:date="2022-03-28T08:31:00Z">
        <w:r>
          <w:rPr>
            <w:rFonts w:ascii="Garamond" w:hAnsi="Garamond"/>
            <w:b w:val="0"/>
            <w:i/>
            <w:sz w:val="24"/>
            <w:szCs w:val="24"/>
            <w:u w:val="single"/>
          </w:rPr>
          <w:t>Data de Início da Rentabilidade</w:t>
        </w:r>
        <w:r w:rsidRPr="00FD0FDE">
          <w:rPr>
            <w:rFonts w:ascii="Garamond" w:hAnsi="Garamond"/>
            <w:b w:val="0"/>
            <w:sz w:val="24"/>
            <w:szCs w:val="24"/>
          </w:rPr>
          <w:t>:</w:t>
        </w:r>
        <w:r>
          <w:rPr>
            <w:rFonts w:ascii="Garamond" w:hAnsi="Garamond"/>
            <w:b w:val="0"/>
            <w:sz w:val="24"/>
            <w:szCs w:val="24"/>
          </w:rPr>
          <w:t xml:space="preserve"> Para todos os fins e efeitos legais, a data de início da rentabilidade será a </w:t>
        </w:r>
        <w:r w:rsidRPr="00851C04">
          <w:rPr>
            <w:rFonts w:ascii="Garamond" w:hAnsi="Garamond"/>
            <w:b w:val="0"/>
            <w:sz w:val="24"/>
            <w:szCs w:val="24"/>
          </w:rPr>
          <w:t>Primeira Data de Integralização</w:t>
        </w:r>
        <w:r>
          <w:rPr>
            <w:rFonts w:ascii="Garamond" w:hAnsi="Garamond"/>
            <w:b w:val="0"/>
            <w:sz w:val="24"/>
            <w:szCs w:val="24"/>
          </w:rPr>
          <w:t xml:space="preserve"> (conforme definido abaixo).</w:t>
        </w:r>
      </w:ins>
    </w:p>
    <w:p w14:paraId="597C3D3F" w14:textId="77777777" w:rsidR="00851C04" w:rsidRPr="00851C04" w:rsidRDefault="00851C04" w:rsidP="00851C04">
      <w:pPr>
        <w:pStyle w:val="Ttulo6"/>
        <w:widowControl w:val="0"/>
        <w:spacing w:line="320" w:lineRule="exact"/>
        <w:jc w:val="both"/>
        <w:rPr>
          <w:ins w:id="1212" w:author="Machado Meyer Advogados" w:date="2022-03-28T08:31:00Z"/>
          <w:rFonts w:ascii="Garamond" w:hAnsi="Garamond"/>
          <w:b w:val="0"/>
          <w:sz w:val="24"/>
          <w:szCs w:val="24"/>
        </w:rPr>
      </w:pPr>
    </w:p>
    <w:p w14:paraId="0E467800" w14:textId="77777777" w:rsidR="00851C04" w:rsidRPr="00851C04" w:rsidRDefault="00851C04" w:rsidP="00FD0FDE">
      <w:pPr>
        <w:pStyle w:val="Ttulo6"/>
        <w:widowControl w:val="0"/>
        <w:numPr>
          <w:ilvl w:val="2"/>
          <w:numId w:val="13"/>
        </w:numPr>
        <w:spacing w:line="320" w:lineRule="exact"/>
        <w:ind w:left="0" w:firstLine="0"/>
        <w:jc w:val="both"/>
        <w:rPr>
          <w:ins w:id="1213" w:author="Machado Meyer Advogados" w:date="2022-03-28T08:31:00Z"/>
          <w:rFonts w:ascii="Garamond" w:hAnsi="Garamond"/>
          <w:b w:val="0"/>
          <w:sz w:val="24"/>
          <w:szCs w:val="24"/>
        </w:rPr>
      </w:pPr>
      <w:ins w:id="1214" w:author="Machado Meyer Advogados" w:date="2022-03-28T08:31:00Z">
        <w:r w:rsidRPr="00851C04">
          <w:rPr>
            <w:rFonts w:ascii="Garamond" w:hAnsi="Garamond"/>
            <w:b w:val="0"/>
            <w:i/>
            <w:iCs/>
            <w:sz w:val="24"/>
            <w:szCs w:val="24"/>
          </w:rPr>
          <w:t>Forma, Tipo e Comprovação de Titularidade</w:t>
        </w:r>
        <w:r w:rsidRPr="00851C04">
          <w:rPr>
            <w:rFonts w:ascii="Garamond" w:hAnsi="Garamond"/>
            <w:b w:val="0"/>
            <w:sz w:val="24"/>
            <w:szCs w:val="24"/>
          </w:rPr>
          <w:t>: 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ins>
    </w:p>
    <w:p w14:paraId="407650DF" w14:textId="77777777" w:rsidR="00851C04" w:rsidRPr="00851C04" w:rsidRDefault="00851C04" w:rsidP="00851C04">
      <w:pPr>
        <w:pStyle w:val="Ttulo6"/>
        <w:widowControl w:val="0"/>
        <w:spacing w:line="320" w:lineRule="exact"/>
        <w:jc w:val="both"/>
        <w:rPr>
          <w:ins w:id="1215" w:author="Machado Meyer Advogados" w:date="2022-03-28T08:31:00Z"/>
          <w:rFonts w:ascii="Garamond" w:hAnsi="Garamond"/>
          <w:b w:val="0"/>
          <w:sz w:val="24"/>
          <w:szCs w:val="24"/>
        </w:rPr>
      </w:pPr>
    </w:p>
    <w:p w14:paraId="7E42A9CA" w14:textId="77777777" w:rsidR="00B5514D" w:rsidRPr="00FD0FDE" w:rsidRDefault="00B5514D" w:rsidP="00FD0FDE">
      <w:pPr>
        <w:pStyle w:val="Ttulo6"/>
        <w:widowControl w:val="0"/>
        <w:numPr>
          <w:ilvl w:val="2"/>
          <w:numId w:val="13"/>
        </w:numPr>
        <w:spacing w:line="320" w:lineRule="exact"/>
        <w:ind w:left="0" w:firstLine="0"/>
        <w:jc w:val="both"/>
        <w:rPr>
          <w:ins w:id="1216" w:author="Machado Meyer Advogados" w:date="2022-03-28T08:31:00Z"/>
          <w:rFonts w:ascii="Garamond" w:hAnsi="Garamond"/>
          <w:b w:val="0"/>
          <w:sz w:val="24"/>
          <w:szCs w:val="24"/>
        </w:rPr>
      </w:pPr>
      <w:moveToRangeStart w:id="1217" w:author="Machado Meyer Advogados" w:date="2022-03-28T08:31:00Z" w:name="move99348704"/>
      <w:moveTo w:id="1218" w:author="Machado Meyer Advogados" w:date="2022-03-28T08:31:00Z">
        <w:r w:rsidRPr="00FD0FDE">
          <w:rPr>
            <w:rFonts w:ascii="Garamond" w:hAnsi="Garamond"/>
            <w:b w:val="0"/>
            <w:i/>
            <w:sz w:val="24"/>
            <w:szCs w:val="24"/>
            <w:u w:val="single"/>
          </w:rPr>
          <w:t>Conversibilidade, Tipo e Forma</w:t>
        </w:r>
        <w:r w:rsidRPr="00FD0FDE">
          <w:rPr>
            <w:rFonts w:ascii="Garamond" w:hAnsi="Garamond"/>
            <w:b w:val="0"/>
            <w:sz w:val="24"/>
            <w:szCs w:val="24"/>
          </w:rPr>
          <w:t>: As Debêntures serão simples, ou seja, não conversíveis em ações de emissão da Emissora.</w:t>
        </w:r>
      </w:moveTo>
      <w:moveToRangeEnd w:id="1217"/>
    </w:p>
    <w:p w14:paraId="5E789395" w14:textId="77777777" w:rsidR="004A12EB" w:rsidRPr="003C30BF" w:rsidRDefault="004A12EB" w:rsidP="00634E37">
      <w:pPr>
        <w:pStyle w:val="Ttulo6"/>
        <w:widowControl w:val="0"/>
        <w:spacing w:line="320" w:lineRule="exact"/>
        <w:jc w:val="both"/>
        <w:rPr>
          <w:ins w:id="1219" w:author="Machado Meyer Advogados" w:date="2022-03-28T08:31:00Z"/>
          <w:rFonts w:ascii="Garamond" w:hAnsi="Garamond"/>
          <w:b w:val="0"/>
          <w:sz w:val="24"/>
        </w:rPr>
      </w:pPr>
    </w:p>
    <w:p w14:paraId="0DFC3E38" w14:textId="38FF490B" w:rsidR="00851C04" w:rsidRPr="00851C04" w:rsidRDefault="00B5514D" w:rsidP="00FD0FDE">
      <w:pPr>
        <w:pStyle w:val="Ttulo6"/>
        <w:widowControl w:val="0"/>
        <w:numPr>
          <w:ilvl w:val="2"/>
          <w:numId w:val="13"/>
        </w:numPr>
        <w:spacing w:line="320" w:lineRule="exact"/>
        <w:ind w:left="0" w:firstLine="0"/>
        <w:jc w:val="both"/>
        <w:rPr>
          <w:ins w:id="1220" w:author="Machado Meyer Advogados" w:date="2022-03-28T08:31:00Z"/>
          <w:rFonts w:ascii="Garamond" w:hAnsi="Garamond"/>
          <w:b w:val="0"/>
          <w:sz w:val="24"/>
          <w:szCs w:val="24"/>
        </w:rPr>
      </w:pPr>
      <w:ins w:id="1221" w:author="Machado Meyer Advogados" w:date="2022-03-28T08:31:00Z">
        <w:r w:rsidRPr="00FD0FDE">
          <w:rPr>
            <w:rFonts w:ascii="Garamond" w:hAnsi="Garamond"/>
            <w:b w:val="0"/>
            <w:i/>
            <w:sz w:val="24"/>
            <w:szCs w:val="24"/>
            <w:u w:val="single"/>
          </w:rPr>
          <w:t>Espécie</w:t>
        </w:r>
        <w:r w:rsidRPr="00FD0FDE">
          <w:rPr>
            <w:rFonts w:ascii="Garamond" w:hAnsi="Garamond"/>
            <w:b w:val="0"/>
            <w:sz w:val="24"/>
            <w:szCs w:val="24"/>
          </w:rPr>
          <w:t xml:space="preserve">: </w:t>
        </w:r>
        <w:r w:rsidR="00B140C9" w:rsidRPr="00FD0FDE">
          <w:rPr>
            <w:rFonts w:ascii="Garamond" w:hAnsi="Garamond"/>
            <w:b w:val="0"/>
            <w:sz w:val="24"/>
            <w:szCs w:val="24"/>
          </w:rPr>
          <w:t>As</w:t>
        </w:r>
        <w:r w:rsidR="00B140C9">
          <w:rPr>
            <w:rFonts w:ascii="Garamond" w:hAnsi="Garamond"/>
            <w:b w:val="0"/>
            <w:sz w:val="24"/>
            <w:szCs w:val="24"/>
          </w:rPr>
          <w:t xml:space="preserve"> debêntures serão da espécie quirografária, com garantia fidejussória adicional</w:t>
        </w:r>
        <w:r w:rsidR="00B140C9" w:rsidRPr="00851C04">
          <w:rPr>
            <w:rFonts w:ascii="Garamond" w:hAnsi="Garamond"/>
            <w:b w:val="0"/>
            <w:sz w:val="24"/>
            <w:szCs w:val="24"/>
          </w:rPr>
          <w:t xml:space="preserve">, </w:t>
        </w:r>
        <w:r w:rsidR="00B140C9">
          <w:rPr>
            <w:rFonts w:ascii="Garamond" w:hAnsi="Garamond"/>
            <w:b w:val="0"/>
            <w:sz w:val="24"/>
            <w:szCs w:val="24"/>
          </w:rPr>
          <w:t>a ser convolada na espécie com garantia real</w:t>
        </w:r>
        <w:r w:rsidR="00277D25">
          <w:rPr>
            <w:rFonts w:ascii="Garamond" w:hAnsi="Garamond"/>
            <w:b w:val="0"/>
            <w:sz w:val="24"/>
            <w:szCs w:val="24"/>
          </w:rPr>
          <w:t>, com garantia fidejussória adicional</w:t>
        </w:r>
        <w:r w:rsidR="00B140C9">
          <w:rPr>
            <w:rFonts w:ascii="Garamond" w:hAnsi="Garamond"/>
            <w:b w:val="0"/>
            <w:sz w:val="24"/>
            <w:szCs w:val="24"/>
          </w:rPr>
          <w:t xml:space="preserve">, </w:t>
        </w:r>
        <w:r w:rsidR="00B140C9" w:rsidRPr="00851C04">
          <w:rPr>
            <w:rFonts w:ascii="Garamond" w:hAnsi="Garamond"/>
            <w:b w:val="0"/>
            <w:sz w:val="24"/>
            <w:szCs w:val="24"/>
          </w:rPr>
          <w:t>nos termos do artigo 58 da Lei das Sociedades por Ações</w:t>
        </w:r>
        <w:r w:rsidR="00B140C9">
          <w:rPr>
            <w:rFonts w:ascii="Garamond" w:hAnsi="Garamond"/>
            <w:b w:val="0"/>
            <w:sz w:val="24"/>
            <w:szCs w:val="24"/>
          </w:rPr>
          <w:t>.</w:t>
        </w:r>
      </w:ins>
    </w:p>
    <w:p w14:paraId="0857A6E1" w14:textId="77777777" w:rsidR="004A12EB" w:rsidRPr="003C30BF" w:rsidRDefault="004A12EB" w:rsidP="00634E37">
      <w:pPr>
        <w:pStyle w:val="Ttulo6"/>
        <w:widowControl w:val="0"/>
        <w:spacing w:line="320" w:lineRule="exact"/>
        <w:jc w:val="both"/>
        <w:rPr>
          <w:moveTo w:id="1222" w:author="Machado Meyer Advogados" w:date="2022-03-28T08:31:00Z"/>
          <w:rFonts w:ascii="Garamond" w:hAnsi="Garamond"/>
          <w:b w:val="0"/>
          <w:sz w:val="24"/>
          <w:rPrChange w:id="1223" w:author="Machado Meyer Advogados" w:date="2022-03-28T08:31:00Z">
            <w:rPr>
              <w:moveTo w:id="1224" w:author="Machado Meyer Advogados" w:date="2022-03-28T08:31:00Z"/>
              <w:rFonts w:ascii="Garamond" w:hAnsi="Garamond"/>
            </w:rPr>
          </w:rPrChange>
        </w:rPr>
        <w:pPrChange w:id="1225" w:author="Machado Meyer Advogados" w:date="2022-03-28T08:31:00Z">
          <w:pPr>
            <w:widowControl w:val="0"/>
            <w:spacing w:line="320" w:lineRule="exact"/>
            <w:ind w:left="709"/>
          </w:pPr>
        </w:pPrChange>
      </w:pPr>
      <w:moveToRangeStart w:id="1226" w:author="Machado Meyer Advogados" w:date="2022-03-28T08:31:00Z" w:name="move99348705"/>
    </w:p>
    <w:p w14:paraId="7E412179" w14:textId="77777777" w:rsidR="00851C04" w:rsidRPr="003A3FDB" w:rsidRDefault="00B5514D" w:rsidP="00851C04">
      <w:pPr>
        <w:pStyle w:val="Ttulo6"/>
        <w:widowControl w:val="0"/>
        <w:numPr>
          <w:ilvl w:val="2"/>
          <w:numId w:val="13"/>
        </w:numPr>
        <w:spacing w:line="320" w:lineRule="exact"/>
        <w:ind w:left="0" w:firstLine="0"/>
        <w:jc w:val="both"/>
        <w:rPr>
          <w:ins w:id="1227" w:author="Machado Meyer Advogados" w:date="2022-03-28T08:31:00Z"/>
          <w:rFonts w:ascii="Garamond" w:hAnsi="Garamond"/>
          <w:b w:val="0"/>
          <w:sz w:val="24"/>
          <w:szCs w:val="24"/>
        </w:rPr>
      </w:pPr>
      <w:moveTo w:id="1228" w:author="Machado Meyer Advogados" w:date="2022-03-28T08:31:00Z">
        <w:r w:rsidRPr="00FD0FDE">
          <w:rPr>
            <w:rFonts w:ascii="Garamond" w:hAnsi="Garamond"/>
            <w:b w:val="0"/>
            <w:i/>
            <w:sz w:val="24"/>
            <w:szCs w:val="24"/>
            <w:u w:val="single"/>
          </w:rPr>
          <w:t xml:space="preserve">Prazo e </w:t>
        </w:r>
        <w:r w:rsidR="00851C04" w:rsidRPr="00FD0FDE">
          <w:rPr>
            <w:rFonts w:ascii="Garamond" w:hAnsi="Garamond"/>
            <w:b w:val="0"/>
            <w:i/>
            <w:sz w:val="24"/>
            <w:szCs w:val="24"/>
            <w:u w:val="single"/>
          </w:rPr>
          <w:t>Data de Vencimento</w:t>
        </w:r>
        <w:r w:rsidR="00851C04" w:rsidRPr="00FD0FDE">
          <w:rPr>
            <w:rFonts w:ascii="Garamond" w:hAnsi="Garamond"/>
            <w:b w:val="0"/>
            <w:sz w:val="24"/>
            <w:szCs w:val="24"/>
          </w:rPr>
          <w:t xml:space="preserve">: </w:t>
        </w:r>
      </w:moveTo>
      <w:moveToRangeEnd w:id="1226"/>
      <w:ins w:id="1229" w:author="Machado Meyer Advogados" w:date="2022-03-28T08:31:00Z">
        <w:r w:rsidR="00C56217" w:rsidRPr="00C56217">
          <w:rPr>
            <w:rFonts w:ascii="Garamond" w:hAnsi="Garamond"/>
            <w:b w:val="0"/>
            <w:color w:val="000000"/>
            <w:sz w:val="24"/>
            <w:szCs w:val="24"/>
          </w:rPr>
          <w:t xml:space="preserve">Observado o disposto nesta Escritura, as Debêntures terão prazo de vencimento de </w:t>
        </w:r>
        <w:r w:rsidR="00C56217">
          <w:rPr>
            <w:rFonts w:ascii="Garamond" w:hAnsi="Garamond"/>
            <w:b w:val="0"/>
            <w:color w:val="000000"/>
            <w:sz w:val="24"/>
            <w:szCs w:val="24"/>
          </w:rPr>
          <w:t>6</w:t>
        </w:r>
        <w:r w:rsidR="00C56217" w:rsidRPr="00C56217">
          <w:rPr>
            <w:rFonts w:ascii="Garamond" w:hAnsi="Garamond"/>
            <w:b w:val="0"/>
            <w:color w:val="000000"/>
            <w:sz w:val="24"/>
            <w:szCs w:val="24"/>
          </w:rPr>
          <w:t xml:space="preserve"> (</w:t>
        </w:r>
        <w:r w:rsidR="00C56217">
          <w:rPr>
            <w:rFonts w:ascii="Garamond" w:hAnsi="Garamond"/>
            <w:b w:val="0"/>
            <w:color w:val="000000"/>
            <w:sz w:val="24"/>
            <w:szCs w:val="24"/>
          </w:rPr>
          <w:t>seis</w:t>
        </w:r>
        <w:r w:rsidR="00C56217" w:rsidRPr="00C56217">
          <w:rPr>
            <w:rFonts w:ascii="Garamond" w:hAnsi="Garamond"/>
            <w:b w:val="0"/>
            <w:color w:val="000000"/>
            <w:sz w:val="24"/>
            <w:szCs w:val="24"/>
          </w:rPr>
          <w:t xml:space="preserve">) anos, contados da Data de Emissão, </w:t>
        </w:r>
        <w:r w:rsidR="00C56217" w:rsidRPr="00C56217">
          <w:rPr>
            <w:rFonts w:ascii="Garamond" w:hAnsi="Garamond"/>
            <w:b w:val="0"/>
            <w:iCs/>
            <w:color w:val="000000"/>
            <w:sz w:val="24"/>
            <w:szCs w:val="24"/>
          </w:rPr>
          <w:t>vencendo</w:t>
        </w:r>
        <w:r w:rsidR="00C56217" w:rsidRPr="00C56217">
          <w:rPr>
            <w:rFonts w:ascii="Garamond" w:hAnsi="Garamond"/>
            <w:b w:val="0"/>
            <w:color w:val="000000"/>
            <w:sz w:val="24"/>
            <w:szCs w:val="24"/>
          </w:rPr>
          <w:t xml:space="preserve">-se, portanto, em </w:t>
        </w:r>
        <w:r w:rsidR="00C56217">
          <w:rPr>
            <w:rFonts w:ascii="Garamond" w:hAnsi="Garamond"/>
            <w:b w:val="0"/>
            <w:color w:val="000000"/>
            <w:sz w:val="24"/>
            <w:szCs w:val="24"/>
          </w:rPr>
          <w:t>[=]</w:t>
        </w:r>
        <w:r w:rsidR="00C56217" w:rsidRPr="00C56217">
          <w:rPr>
            <w:rFonts w:ascii="Garamond" w:hAnsi="Garamond"/>
            <w:b w:val="0"/>
            <w:color w:val="000000"/>
            <w:sz w:val="24"/>
            <w:szCs w:val="24"/>
          </w:rPr>
          <w:t xml:space="preserve"> de </w:t>
        </w:r>
        <w:r w:rsidR="00C56217">
          <w:rPr>
            <w:rFonts w:ascii="Garamond" w:hAnsi="Garamond"/>
            <w:b w:val="0"/>
            <w:color w:val="000000"/>
            <w:sz w:val="24"/>
            <w:szCs w:val="24"/>
          </w:rPr>
          <w:t>[=]</w:t>
        </w:r>
        <w:r w:rsidR="00C56217" w:rsidRPr="00C56217">
          <w:rPr>
            <w:rFonts w:ascii="Garamond" w:hAnsi="Garamond"/>
            <w:b w:val="0"/>
            <w:color w:val="000000"/>
            <w:sz w:val="24"/>
            <w:szCs w:val="24"/>
          </w:rPr>
          <w:t xml:space="preserve"> de </w:t>
        </w:r>
        <w:r w:rsidR="00C56217">
          <w:rPr>
            <w:rFonts w:ascii="Garamond" w:hAnsi="Garamond"/>
            <w:b w:val="0"/>
            <w:color w:val="000000"/>
            <w:sz w:val="24"/>
            <w:szCs w:val="24"/>
          </w:rPr>
          <w:t>2028</w:t>
        </w:r>
        <w:r w:rsidR="00C56217" w:rsidRPr="00C56217">
          <w:rPr>
            <w:rFonts w:ascii="Garamond" w:hAnsi="Garamond"/>
            <w:b w:val="0"/>
            <w:color w:val="000000"/>
            <w:sz w:val="24"/>
            <w:szCs w:val="24"/>
          </w:rPr>
          <w:t>. ("</w:t>
        </w:r>
        <w:r w:rsidR="00C56217" w:rsidRPr="00C56217">
          <w:rPr>
            <w:rFonts w:ascii="Garamond" w:hAnsi="Garamond"/>
            <w:b w:val="0"/>
            <w:color w:val="000000"/>
            <w:sz w:val="24"/>
            <w:szCs w:val="24"/>
            <w:u w:val="single"/>
          </w:rPr>
          <w:t>Data de Vencimento</w:t>
        </w:r>
        <w:r w:rsidR="00C56217" w:rsidRPr="00C56217">
          <w:rPr>
            <w:rFonts w:ascii="Garamond" w:hAnsi="Garamond"/>
            <w:b w:val="0"/>
            <w:color w:val="000000"/>
            <w:sz w:val="24"/>
            <w:szCs w:val="24"/>
          </w:rPr>
          <w:t>").</w:t>
        </w:r>
      </w:ins>
    </w:p>
    <w:p w14:paraId="23AE1652" w14:textId="77777777" w:rsidR="00851C04" w:rsidRPr="00851C04" w:rsidRDefault="00851C04" w:rsidP="00851C04">
      <w:pPr>
        <w:pStyle w:val="Ttulo6"/>
        <w:widowControl w:val="0"/>
        <w:spacing w:line="320" w:lineRule="exact"/>
        <w:jc w:val="both"/>
        <w:rPr>
          <w:ins w:id="1230" w:author="Machado Meyer Advogados" w:date="2022-03-28T08:31:00Z"/>
          <w:rFonts w:ascii="Garamond" w:hAnsi="Garamond"/>
          <w:b w:val="0"/>
          <w:sz w:val="24"/>
          <w:szCs w:val="24"/>
        </w:rPr>
      </w:pPr>
    </w:p>
    <w:p w14:paraId="689B08E6" w14:textId="77777777" w:rsidR="00780E05" w:rsidRPr="00FD0FDE" w:rsidRDefault="0085140A" w:rsidP="00FD0FDE">
      <w:pPr>
        <w:pStyle w:val="Ttulo6"/>
        <w:widowControl w:val="0"/>
        <w:numPr>
          <w:ilvl w:val="2"/>
          <w:numId w:val="13"/>
        </w:numPr>
        <w:spacing w:line="320" w:lineRule="exact"/>
        <w:ind w:left="0" w:firstLine="0"/>
        <w:jc w:val="both"/>
        <w:rPr>
          <w:ins w:id="1231" w:author="Machado Meyer Advogados" w:date="2022-03-28T08:31:00Z"/>
          <w:rFonts w:ascii="Garamond" w:hAnsi="Garamond"/>
          <w:b w:val="0"/>
          <w:sz w:val="24"/>
          <w:szCs w:val="24"/>
        </w:rPr>
      </w:pPr>
      <w:ins w:id="1232" w:author="Machado Meyer Advogados" w:date="2022-03-28T08:31:00Z">
        <w:r w:rsidRPr="00FD0FDE">
          <w:rPr>
            <w:rFonts w:ascii="Garamond" w:hAnsi="Garamond"/>
            <w:b w:val="0"/>
            <w:i/>
            <w:sz w:val="24"/>
            <w:szCs w:val="24"/>
            <w:u w:val="single"/>
          </w:rPr>
          <w:t>Valor Nominal Unitário</w:t>
        </w:r>
        <w:r w:rsidR="00B5514D" w:rsidRPr="00FD0FDE">
          <w:rPr>
            <w:rFonts w:ascii="Garamond" w:hAnsi="Garamond"/>
            <w:b w:val="0"/>
            <w:sz w:val="24"/>
            <w:szCs w:val="24"/>
          </w:rPr>
          <w:t>:</w:t>
        </w:r>
        <w:r w:rsidRPr="00FD0FDE">
          <w:rPr>
            <w:rFonts w:ascii="Garamond" w:hAnsi="Garamond"/>
            <w:b w:val="0"/>
            <w:sz w:val="24"/>
            <w:szCs w:val="24"/>
          </w:rPr>
          <w:t xml:space="preserve"> O valor nominal unitário das Debêntures </w:t>
        </w:r>
        <w:r w:rsidR="00B5514D" w:rsidRPr="00FD0FDE">
          <w:rPr>
            <w:rFonts w:ascii="Garamond" w:hAnsi="Garamond"/>
            <w:b w:val="0"/>
            <w:sz w:val="24"/>
            <w:szCs w:val="24"/>
          </w:rPr>
          <w:t>será</w:t>
        </w:r>
        <w:r w:rsidRPr="00FD0FDE">
          <w:rPr>
            <w:rFonts w:ascii="Garamond" w:hAnsi="Garamond"/>
            <w:b w:val="0"/>
            <w:sz w:val="24"/>
            <w:szCs w:val="24"/>
          </w:rPr>
          <w:t xml:space="preserve"> de </w:t>
        </w:r>
        <w:r w:rsidR="00791F6A" w:rsidRPr="00FD0FDE">
          <w:rPr>
            <w:rFonts w:ascii="Garamond" w:hAnsi="Garamond"/>
            <w:b w:val="0"/>
            <w:sz w:val="24"/>
            <w:szCs w:val="24"/>
          </w:rPr>
          <w:t>R$</w:t>
        </w:r>
        <w:r w:rsidR="008E6E9D" w:rsidRPr="00FD0FDE">
          <w:rPr>
            <w:rFonts w:ascii="Garamond" w:hAnsi="Garamond"/>
            <w:b w:val="0"/>
            <w:sz w:val="24"/>
            <w:szCs w:val="24"/>
          </w:rPr>
          <w:t> </w:t>
        </w:r>
        <w:r w:rsidR="00791F6A" w:rsidRPr="00FD0FDE">
          <w:rPr>
            <w:rFonts w:ascii="Garamond" w:hAnsi="Garamond"/>
            <w:b w:val="0"/>
            <w:sz w:val="24"/>
            <w:szCs w:val="24"/>
          </w:rPr>
          <w:t>1.000,00 (mil reais)</w:t>
        </w:r>
        <w:r w:rsidRPr="00FD0FDE">
          <w:rPr>
            <w:rFonts w:ascii="Garamond" w:hAnsi="Garamond"/>
            <w:b w:val="0"/>
            <w:sz w:val="24"/>
            <w:szCs w:val="24"/>
          </w:rPr>
          <w:t>, na Data de Emissão (“</w:t>
        </w:r>
        <w:r w:rsidRPr="00FD0FDE">
          <w:rPr>
            <w:rFonts w:ascii="Garamond" w:hAnsi="Garamond"/>
            <w:b w:val="0"/>
            <w:sz w:val="24"/>
            <w:szCs w:val="24"/>
            <w:u w:val="single"/>
          </w:rPr>
          <w:t>Valor Nominal Unitário</w:t>
        </w:r>
        <w:r w:rsidRPr="00FD0FDE">
          <w:rPr>
            <w:rFonts w:ascii="Garamond" w:hAnsi="Garamond"/>
            <w:b w:val="0"/>
            <w:sz w:val="24"/>
            <w:szCs w:val="24"/>
          </w:rPr>
          <w:t xml:space="preserve">”). </w:t>
        </w:r>
      </w:ins>
    </w:p>
    <w:p w14:paraId="1EB159D7" w14:textId="77777777" w:rsidR="004A12EB" w:rsidRPr="00FD0FDE" w:rsidRDefault="004A12EB" w:rsidP="00FD0FDE">
      <w:pPr>
        <w:widowControl w:val="0"/>
        <w:spacing w:line="320" w:lineRule="exact"/>
        <w:rPr>
          <w:ins w:id="1233" w:author="Machado Meyer Advogados" w:date="2022-03-28T08:31:00Z"/>
          <w:rFonts w:ascii="Garamond" w:hAnsi="Garamond"/>
        </w:rPr>
      </w:pPr>
    </w:p>
    <w:p w14:paraId="14D0515E" w14:textId="77777777" w:rsidR="00C56217" w:rsidRPr="00FD0FDE" w:rsidRDefault="00C56217" w:rsidP="00C56217">
      <w:pPr>
        <w:pStyle w:val="Ttulo6"/>
        <w:widowControl w:val="0"/>
        <w:numPr>
          <w:ilvl w:val="2"/>
          <w:numId w:val="13"/>
        </w:numPr>
        <w:spacing w:line="320" w:lineRule="exact"/>
        <w:ind w:left="0" w:firstLine="0"/>
        <w:jc w:val="both"/>
        <w:rPr>
          <w:ins w:id="1234" w:author="Machado Meyer Advogados" w:date="2022-03-28T08:31:00Z"/>
          <w:rFonts w:ascii="Garamond" w:hAnsi="Garamond"/>
          <w:b w:val="0"/>
          <w:sz w:val="24"/>
          <w:szCs w:val="24"/>
        </w:rPr>
      </w:pPr>
      <w:ins w:id="1235" w:author="Machado Meyer Advogados" w:date="2022-03-28T08:31:00Z">
        <w:r w:rsidRPr="00FD0FDE">
          <w:rPr>
            <w:rFonts w:ascii="Garamond" w:hAnsi="Garamond"/>
            <w:b w:val="0"/>
            <w:i/>
            <w:sz w:val="24"/>
            <w:szCs w:val="24"/>
            <w:u w:val="single"/>
          </w:rPr>
          <w:t>Quantidade de Debêntures</w:t>
        </w:r>
        <w:r w:rsidRPr="00FD0FDE">
          <w:rPr>
            <w:rFonts w:ascii="Garamond" w:hAnsi="Garamond"/>
            <w:b w:val="0"/>
            <w:sz w:val="24"/>
            <w:szCs w:val="24"/>
          </w:rPr>
          <w:t xml:space="preserve">: Serão emitidas </w:t>
        </w:r>
        <w:r>
          <w:rPr>
            <w:rFonts w:ascii="Garamond" w:hAnsi="Garamond"/>
            <w:b w:val="0"/>
            <w:sz w:val="24"/>
            <w:szCs w:val="24"/>
          </w:rPr>
          <w:t>215</w:t>
        </w:r>
        <w:r w:rsidRPr="00FD0FDE">
          <w:rPr>
            <w:rFonts w:ascii="Garamond" w:hAnsi="Garamond"/>
            <w:b w:val="0"/>
            <w:sz w:val="24"/>
            <w:szCs w:val="24"/>
          </w:rPr>
          <w:t>.000 (</w:t>
        </w:r>
        <w:r>
          <w:rPr>
            <w:rFonts w:ascii="Garamond" w:hAnsi="Garamond"/>
            <w:b w:val="0"/>
            <w:sz w:val="24"/>
            <w:szCs w:val="24"/>
          </w:rPr>
          <w:t xml:space="preserve">duzentas e quinze </w:t>
        </w:r>
        <w:r w:rsidRPr="00FD0FDE">
          <w:rPr>
            <w:rFonts w:ascii="Garamond" w:hAnsi="Garamond"/>
            <w:b w:val="0"/>
            <w:sz w:val="24"/>
            <w:szCs w:val="24"/>
          </w:rPr>
          <w:t>mil) Debêntures.</w:t>
        </w:r>
      </w:ins>
    </w:p>
    <w:p w14:paraId="16CE48D6" w14:textId="77777777" w:rsidR="00C56217" w:rsidRPr="00FD0FDE" w:rsidRDefault="00C56217" w:rsidP="00C56217">
      <w:pPr>
        <w:widowControl w:val="0"/>
        <w:spacing w:line="320" w:lineRule="exact"/>
        <w:rPr>
          <w:ins w:id="1236" w:author="Machado Meyer Advogados" w:date="2022-03-28T08:31:00Z"/>
          <w:rFonts w:ascii="Garamond" w:hAnsi="Garamond"/>
        </w:rPr>
      </w:pPr>
    </w:p>
    <w:p w14:paraId="02CCEA60" w14:textId="77777777" w:rsidR="00C56217" w:rsidRPr="00CB4CE5" w:rsidRDefault="00C56217" w:rsidP="00C56217">
      <w:pPr>
        <w:pStyle w:val="Ttulo6"/>
        <w:widowControl w:val="0"/>
        <w:numPr>
          <w:ilvl w:val="2"/>
          <w:numId w:val="13"/>
        </w:numPr>
        <w:spacing w:line="320" w:lineRule="exact"/>
        <w:ind w:left="0" w:firstLine="0"/>
        <w:jc w:val="both"/>
        <w:rPr>
          <w:ins w:id="1237" w:author="Machado Meyer Advogados" w:date="2022-03-28T08:31:00Z"/>
          <w:rFonts w:ascii="Garamond" w:hAnsi="Garamond"/>
          <w:b w:val="0"/>
          <w:sz w:val="24"/>
          <w:szCs w:val="24"/>
        </w:rPr>
      </w:pPr>
      <w:ins w:id="1238" w:author="Machado Meyer Advogados" w:date="2022-03-28T08:31:00Z">
        <w:r w:rsidRPr="00CB4CE5">
          <w:rPr>
            <w:rFonts w:ascii="Garamond" w:hAnsi="Garamond"/>
            <w:b w:val="0"/>
            <w:i/>
            <w:sz w:val="24"/>
            <w:szCs w:val="24"/>
            <w:u w:val="single"/>
          </w:rPr>
          <w:t>Preço</w:t>
        </w:r>
        <w:r w:rsidR="00B5514D" w:rsidRPr="00CB4CE5">
          <w:rPr>
            <w:rFonts w:ascii="Garamond" w:hAnsi="Garamond"/>
            <w:b w:val="0"/>
            <w:i/>
            <w:sz w:val="24"/>
            <w:szCs w:val="24"/>
            <w:u w:val="single"/>
          </w:rPr>
          <w:t xml:space="preserve"> de Subscrição e </w:t>
        </w:r>
        <w:r w:rsidRPr="00CB4CE5">
          <w:rPr>
            <w:rFonts w:ascii="Garamond" w:hAnsi="Garamond"/>
            <w:b w:val="0"/>
            <w:i/>
            <w:sz w:val="24"/>
            <w:szCs w:val="24"/>
            <w:u w:val="single"/>
          </w:rPr>
          <w:t xml:space="preserve">Forma </w:t>
        </w:r>
        <w:r w:rsidR="00B5514D" w:rsidRPr="00CB4CE5">
          <w:rPr>
            <w:rFonts w:ascii="Garamond" w:hAnsi="Garamond"/>
            <w:b w:val="0"/>
            <w:i/>
            <w:sz w:val="24"/>
            <w:szCs w:val="24"/>
            <w:u w:val="single"/>
          </w:rPr>
          <w:t>Integralização:</w:t>
        </w:r>
        <w:r w:rsidR="00B249C1" w:rsidRPr="00FD0FDE">
          <w:rPr>
            <w:rFonts w:ascii="Garamond" w:hAnsi="Garamond"/>
          </w:rPr>
          <w:t xml:space="preserve"> </w:t>
        </w:r>
        <w:r w:rsidRPr="00CB4CE5">
          <w:rPr>
            <w:rFonts w:ascii="Garamond" w:hAnsi="Garamond"/>
            <w:b w:val="0"/>
            <w:sz w:val="24"/>
            <w:szCs w:val="24"/>
          </w:rPr>
          <w:t>As Debêntures serão subscritas e integralizadas à vista, em moeda corrente nacional, no ato da subscrição de acordo com as normas de liquidação aplicáveis à B3, sendo considerada “</w:t>
        </w:r>
        <w:r w:rsidRPr="00CB4CE5">
          <w:rPr>
            <w:rFonts w:ascii="Garamond" w:hAnsi="Garamond"/>
            <w:b w:val="0"/>
            <w:sz w:val="24"/>
            <w:szCs w:val="24"/>
            <w:u w:val="single"/>
          </w:rPr>
          <w:t>Primeira Data de Integralização</w:t>
        </w:r>
        <w:r w:rsidRPr="00CB4CE5">
          <w:rPr>
            <w:rFonts w:ascii="Garamond" w:hAnsi="Garamond"/>
            <w:b w:val="0"/>
            <w:sz w:val="24"/>
            <w:szCs w:val="24"/>
          </w:rPr>
          <w:t xml:space="preserve">” para fins da presente Escritura de Emissão, a data da primeira subscrição e integralização das Debêntures. As Debêntures serão integralizadas pelo Valor Nominal Unitário na Primeira Data de Integralização. Caso qualquer Debênture venha ser integralizada em data diversa e posterior à Data de Início da Rentabilidade, a integralização deverá considerar o seu Valor Nominal Unitário acrescido da Remuneração, calculada </w:t>
        </w:r>
        <w:r w:rsidRPr="00CB4CE5">
          <w:rPr>
            <w:rFonts w:ascii="Garamond" w:hAnsi="Garamond"/>
            <w:b w:val="0"/>
            <w:i/>
            <w:iCs/>
            <w:sz w:val="24"/>
            <w:szCs w:val="24"/>
          </w:rPr>
          <w:t>pro rata temporis</w:t>
        </w:r>
        <w:r w:rsidRPr="00CB4CE5">
          <w:rPr>
            <w:rFonts w:ascii="Garamond" w:hAnsi="Garamond"/>
            <w:b w:val="0"/>
            <w:sz w:val="24"/>
            <w:szCs w:val="24"/>
          </w:rPr>
          <w:t xml:space="preserve"> desde a data de início da rentabilidade até a data de sua efetiva integralização.</w:t>
        </w:r>
      </w:ins>
    </w:p>
    <w:p w14:paraId="0A316E01" w14:textId="77777777" w:rsidR="004A12EB" w:rsidRPr="00FD0FDE" w:rsidRDefault="004A12EB" w:rsidP="00FD0FDE">
      <w:pPr>
        <w:widowControl w:val="0"/>
        <w:spacing w:line="320" w:lineRule="exact"/>
        <w:rPr>
          <w:moveTo w:id="1239" w:author="Machado Meyer Advogados" w:date="2022-03-28T08:31:00Z"/>
          <w:rFonts w:ascii="Garamond" w:hAnsi="Garamond"/>
        </w:rPr>
      </w:pPr>
      <w:moveToRangeStart w:id="1240" w:author="Machado Meyer Advogados" w:date="2022-03-28T08:31:00Z" w:name="move99348706"/>
    </w:p>
    <w:p w14:paraId="2555CCFC" w14:textId="77777777" w:rsidR="009C4AD7" w:rsidRPr="00FD0FDE" w:rsidRDefault="009C4AD7" w:rsidP="00FD0FDE">
      <w:pPr>
        <w:pStyle w:val="Ttulo6"/>
        <w:widowControl w:val="0"/>
        <w:numPr>
          <w:ilvl w:val="2"/>
          <w:numId w:val="13"/>
        </w:numPr>
        <w:spacing w:line="320" w:lineRule="exact"/>
        <w:ind w:left="0" w:firstLine="0"/>
        <w:jc w:val="both"/>
        <w:rPr>
          <w:moveTo w:id="1241" w:author="Machado Meyer Advogados" w:date="2022-03-28T08:31:00Z"/>
          <w:rFonts w:ascii="Garamond" w:hAnsi="Garamond"/>
          <w:b w:val="0"/>
          <w:i/>
          <w:sz w:val="24"/>
          <w:szCs w:val="24"/>
          <w:u w:val="single"/>
        </w:rPr>
      </w:pPr>
      <w:moveTo w:id="1242" w:author="Machado Meyer Advogados" w:date="2022-03-28T08:31:00Z">
        <w:r w:rsidRPr="00FD0FDE">
          <w:rPr>
            <w:rFonts w:ascii="Garamond" w:hAnsi="Garamond"/>
            <w:b w:val="0"/>
            <w:i/>
            <w:sz w:val="24"/>
            <w:szCs w:val="24"/>
            <w:u w:val="single"/>
          </w:rPr>
          <w:t>Atualização Monetária das Debêntures</w:t>
        </w:r>
        <w:r w:rsidRPr="00FD0FDE">
          <w:rPr>
            <w:rFonts w:ascii="Garamond" w:hAnsi="Garamond"/>
            <w:b w:val="0"/>
            <w:sz w:val="24"/>
            <w:szCs w:val="24"/>
          </w:rPr>
          <w:t>:</w:t>
        </w:r>
        <w:r w:rsidR="00A00DB1" w:rsidRPr="00FD0FDE">
          <w:rPr>
            <w:rFonts w:ascii="Garamond" w:hAnsi="Garamond"/>
            <w:b w:val="0"/>
            <w:i/>
            <w:sz w:val="24"/>
            <w:szCs w:val="24"/>
          </w:rPr>
          <w:t xml:space="preserve"> </w:t>
        </w:r>
        <w:r w:rsidR="005E3196" w:rsidRPr="00FD0FDE">
          <w:rPr>
            <w:rFonts w:ascii="Garamond" w:hAnsi="Garamond"/>
            <w:b w:val="0"/>
            <w:sz w:val="24"/>
            <w:szCs w:val="24"/>
          </w:rPr>
          <w:t xml:space="preserve">O </w:t>
        </w:r>
        <w:r w:rsidR="005E3196" w:rsidRPr="00FD0FDE">
          <w:rPr>
            <w:rFonts w:ascii="Garamond" w:hAnsi="Garamond" w:cs="Tahoma"/>
            <w:b w:val="0"/>
            <w:sz w:val="24"/>
            <w:szCs w:val="24"/>
          </w:rPr>
          <w:t>Valor</w:t>
        </w:r>
        <w:r w:rsidR="005E3196" w:rsidRPr="00FD0FDE">
          <w:rPr>
            <w:rFonts w:ascii="Garamond" w:hAnsi="Garamond"/>
            <w:b w:val="0"/>
            <w:sz w:val="24"/>
            <w:szCs w:val="24"/>
          </w:rPr>
          <w:t xml:space="preserve"> Nominal Unitário das Debêntures não será atualizado monetariamente</w:t>
        </w:r>
        <w:r w:rsidR="005E3196" w:rsidRPr="00FD0FDE">
          <w:rPr>
            <w:rFonts w:ascii="Garamond" w:hAnsi="Garamond" w:cs="Tahoma"/>
            <w:iCs/>
            <w:sz w:val="24"/>
            <w:szCs w:val="24"/>
          </w:rPr>
          <w:t>.</w:t>
        </w:r>
      </w:moveTo>
    </w:p>
    <w:p w14:paraId="67A5A5B5" w14:textId="77777777" w:rsidR="008E6E9D" w:rsidRPr="00FD0FDE" w:rsidRDefault="008E6E9D" w:rsidP="00FD0FDE">
      <w:pPr>
        <w:spacing w:line="320" w:lineRule="exact"/>
        <w:rPr>
          <w:moveTo w:id="1243" w:author="Machado Meyer Advogados" w:date="2022-03-28T08:31:00Z"/>
          <w:rFonts w:ascii="Garamond" w:hAnsi="Garamond"/>
        </w:rPr>
      </w:pPr>
      <w:bookmarkStart w:id="1244" w:name="_Ref447704460"/>
    </w:p>
    <w:bookmarkEnd w:id="1244"/>
    <w:moveToRangeEnd w:id="1240"/>
    <w:p w14:paraId="2FB22D0E" w14:textId="77777777" w:rsidR="00944B58" w:rsidRPr="00FD0FDE" w:rsidRDefault="009E62DC" w:rsidP="00FD0FDE">
      <w:pPr>
        <w:pStyle w:val="Ttulo6"/>
        <w:widowControl w:val="0"/>
        <w:numPr>
          <w:ilvl w:val="2"/>
          <w:numId w:val="13"/>
        </w:numPr>
        <w:spacing w:line="320" w:lineRule="exact"/>
        <w:ind w:left="0" w:firstLine="0"/>
        <w:jc w:val="both"/>
        <w:rPr>
          <w:moveTo w:id="1245" w:author="Machado Meyer Advogados" w:date="2022-03-28T08:31:00Z"/>
          <w:rFonts w:ascii="Garamond" w:hAnsi="Garamond"/>
          <w:b w:val="0"/>
          <w:i/>
          <w:sz w:val="24"/>
          <w:szCs w:val="24"/>
        </w:rPr>
      </w:pPr>
      <w:ins w:id="1246" w:author="Machado Meyer Advogados" w:date="2022-03-28T08:31:00Z">
        <w:r>
          <w:rPr>
            <w:rFonts w:ascii="Garamond" w:hAnsi="Garamond"/>
            <w:b w:val="0"/>
            <w:i/>
            <w:sz w:val="24"/>
            <w:szCs w:val="24"/>
            <w:u w:val="single"/>
          </w:rPr>
          <w:t>Remuneração</w:t>
        </w:r>
      </w:ins>
      <w:moveToRangeStart w:id="1247" w:author="Machado Meyer Advogados" w:date="2022-03-28T08:31:00Z" w:name="move99348707"/>
      <w:moveTo w:id="1248" w:author="Machado Meyer Advogados" w:date="2022-03-28T08:31:00Z">
        <w:r w:rsidR="005E3196" w:rsidRPr="00FD0FDE">
          <w:rPr>
            <w:rFonts w:ascii="Garamond" w:hAnsi="Garamond"/>
            <w:b w:val="0"/>
            <w:sz w:val="24"/>
            <w:szCs w:val="24"/>
          </w:rPr>
          <w:t>:</w:t>
        </w:r>
        <w:r w:rsidR="0085140A" w:rsidRPr="00FD0FDE">
          <w:rPr>
            <w:rFonts w:ascii="Garamond" w:hAnsi="Garamond"/>
            <w:b w:val="0"/>
            <w:i/>
            <w:sz w:val="24"/>
            <w:szCs w:val="24"/>
          </w:rPr>
          <w:t xml:space="preserve"> </w:t>
        </w:r>
      </w:moveTo>
    </w:p>
    <w:p w14:paraId="61773884" w14:textId="77777777" w:rsidR="004A12EB" w:rsidRPr="00FD0FDE" w:rsidRDefault="004A12EB" w:rsidP="00FD0FDE">
      <w:pPr>
        <w:widowControl w:val="0"/>
        <w:spacing w:line="320" w:lineRule="exact"/>
        <w:rPr>
          <w:moveTo w:id="1249" w:author="Machado Meyer Advogados" w:date="2022-03-28T08:31:00Z"/>
          <w:rFonts w:ascii="Garamond" w:hAnsi="Garamond"/>
        </w:rPr>
      </w:pPr>
    </w:p>
    <w:p w14:paraId="25230147" w14:textId="77777777" w:rsidR="00163175" w:rsidRDefault="005E3196" w:rsidP="00FD0FDE">
      <w:pPr>
        <w:pStyle w:val="Ttulo6"/>
        <w:widowControl w:val="0"/>
        <w:numPr>
          <w:ilvl w:val="3"/>
          <w:numId w:val="13"/>
        </w:numPr>
        <w:tabs>
          <w:tab w:val="left" w:pos="0"/>
        </w:tabs>
        <w:spacing w:line="320" w:lineRule="exact"/>
        <w:ind w:left="709" w:firstLine="0"/>
        <w:jc w:val="both"/>
        <w:rPr>
          <w:ins w:id="1250" w:author="Machado Meyer Advogados" w:date="2022-03-28T08:31:00Z"/>
          <w:rStyle w:val="CabealhoChar"/>
          <w:rFonts w:ascii="Garamond" w:hAnsi="Garamond"/>
          <w:b w:val="0"/>
        </w:rPr>
      </w:pPr>
      <w:moveTo w:id="1251" w:author="Machado Meyer Advogados" w:date="2022-03-28T08:31:00Z">
        <w:r w:rsidRPr="00FD0FDE">
          <w:rPr>
            <w:rFonts w:ascii="Garamond" w:hAnsi="Garamond"/>
            <w:b w:val="0"/>
            <w:sz w:val="24"/>
            <w:szCs w:val="24"/>
          </w:rPr>
          <w:t>Sobre o Valor Nominal Unitário ou o saldo do Valor Nominal Unitário, conforme o caso, incidirão juros remuneratórios correspondentes a 100% (cem por cento) da variação acumulada das taxas médias diárias do DI – Depósito Interfinanceiro de um dia, “over extra-grupo”, expressas na forma percentual ao ano, base 252 (duzentos e cinquenta e dois) Dias Úteis, calculadas e divulgadas diariamente pela B3</w:t>
        </w:r>
      </w:moveTo>
      <w:moveToRangeEnd w:id="1247"/>
      <w:ins w:id="1252" w:author="Machado Meyer Advogados" w:date="2022-03-28T08:31:00Z">
        <w:r w:rsidR="00C56217">
          <w:rPr>
            <w:rFonts w:ascii="Garamond" w:hAnsi="Garamond"/>
            <w:b w:val="0"/>
            <w:sz w:val="24"/>
            <w:szCs w:val="24"/>
          </w:rPr>
          <w:t xml:space="preserve"> S.A. – Brasil, Bolsa, Balcão</w:t>
        </w:r>
        <w:r w:rsidRPr="00FD0FDE">
          <w:rPr>
            <w:rFonts w:ascii="Garamond" w:hAnsi="Garamond"/>
            <w:b w:val="0"/>
            <w:color w:val="000000"/>
            <w:sz w:val="24"/>
            <w:szCs w:val="24"/>
          </w:rPr>
          <w:t xml:space="preserve"> (“</w:t>
        </w:r>
        <w:r w:rsidRPr="00FD0FDE">
          <w:rPr>
            <w:rFonts w:ascii="Garamond" w:hAnsi="Garamond"/>
            <w:b w:val="0"/>
            <w:color w:val="000000"/>
            <w:sz w:val="24"/>
            <w:szCs w:val="24"/>
            <w:u w:val="single"/>
          </w:rPr>
          <w:t xml:space="preserve">Taxa </w:t>
        </w:r>
        <w:r w:rsidRPr="00FD0FDE">
          <w:rPr>
            <w:rFonts w:ascii="Garamond" w:hAnsi="Garamond"/>
            <w:b w:val="0"/>
            <w:sz w:val="24"/>
            <w:szCs w:val="24"/>
            <w:u w:val="single"/>
          </w:rPr>
          <w:t>DI</w:t>
        </w:r>
        <w:r w:rsidRPr="00FD0FDE">
          <w:rPr>
            <w:rFonts w:ascii="Garamond" w:hAnsi="Garamond"/>
            <w:b w:val="0"/>
            <w:sz w:val="24"/>
            <w:szCs w:val="24"/>
          </w:rPr>
          <w:t xml:space="preserve">”), </w:t>
        </w:r>
        <w:r w:rsidRPr="00FD0FDE">
          <w:rPr>
            <w:rStyle w:val="CabealhoChar"/>
            <w:rFonts w:ascii="Garamond" w:hAnsi="Garamond"/>
            <w:b w:val="0"/>
          </w:rPr>
          <w:t xml:space="preserve">acrescida exponencialmente de sobretaxa equivalente a </w:t>
        </w:r>
        <w:r w:rsidR="00C56217">
          <w:rPr>
            <w:rStyle w:val="CabealhoChar"/>
            <w:rFonts w:ascii="Garamond" w:hAnsi="Garamond"/>
            <w:b w:val="0"/>
          </w:rPr>
          <w:t>2,1</w:t>
        </w:r>
        <w:r w:rsidR="00891BDD" w:rsidRPr="00FD0FDE">
          <w:rPr>
            <w:rStyle w:val="CabealhoChar"/>
            <w:rFonts w:ascii="Garamond" w:hAnsi="Garamond"/>
            <w:b w:val="0"/>
          </w:rPr>
          <w:t>0</w:t>
        </w:r>
        <w:r w:rsidRPr="00FD0FDE">
          <w:rPr>
            <w:rStyle w:val="CabealhoChar"/>
            <w:rFonts w:ascii="Garamond" w:hAnsi="Garamond"/>
            <w:b w:val="0"/>
          </w:rPr>
          <w:t>% (</w:t>
        </w:r>
        <w:r w:rsidR="00C56217">
          <w:rPr>
            <w:rStyle w:val="CabealhoChar"/>
            <w:rFonts w:ascii="Garamond" w:hAnsi="Garamond"/>
            <w:b w:val="0"/>
          </w:rPr>
          <w:t>dois</w:t>
        </w:r>
        <w:r w:rsidR="00C56217" w:rsidRPr="00FD0FDE">
          <w:rPr>
            <w:rStyle w:val="CabealhoChar"/>
            <w:rFonts w:ascii="Garamond" w:hAnsi="Garamond"/>
            <w:b w:val="0"/>
          </w:rPr>
          <w:t xml:space="preserve"> </w:t>
        </w:r>
        <w:r w:rsidR="00891BDD" w:rsidRPr="00FD0FDE">
          <w:rPr>
            <w:rStyle w:val="CabealhoChar"/>
            <w:rFonts w:ascii="Garamond" w:hAnsi="Garamond"/>
            <w:b w:val="0"/>
          </w:rPr>
          <w:t xml:space="preserve">inteiros e </w:t>
        </w:r>
        <w:r w:rsidR="00C56217">
          <w:rPr>
            <w:rStyle w:val="CabealhoChar"/>
            <w:rFonts w:ascii="Garamond" w:hAnsi="Garamond"/>
            <w:b w:val="0"/>
          </w:rPr>
          <w:t>dez</w:t>
        </w:r>
        <w:r w:rsidR="00C56217" w:rsidRPr="00FD0FDE">
          <w:rPr>
            <w:rStyle w:val="CabealhoChar"/>
            <w:rFonts w:ascii="Garamond" w:hAnsi="Garamond"/>
            <w:b w:val="0"/>
          </w:rPr>
          <w:t xml:space="preserve"> </w:t>
        </w:r>
        <w:r w:rsidRPr="00FD0FDE">
          <w:rPr>
            <w:rStyle w:val="CabealhoChar"/>
            <w:rFonts w:ascii="Garamond" w:hAnsi="Garamond"/>
            <w:b w:val="0"/>
          </w:rPr>
          <w:t>centésimos por cento) ao ano, base 252 (duzentos e cinquenta e dois) Dias Úteis</w:t>
        </w:r>
        <w:r w:rsidR="00163175">
          <w:rPr>
            <w:rStyle w:val="CabealhoChar"/>
            <w:rFonts w:ascii="Garamond" w:hAnsi="Garamond"/>
            <w:b w:val="0"/>
          </w:rPr>
          <w:t xml:space="preserve"> (“</w:t>
        </w:r>
        <w:r w:rsidR="00163175">
          <w:rPr>
            <w:rStyle w:val="CabealhoChar"/>
            <w:rFonts w:ascii="Garamond" w:hAnsi="Garamond"/>
            <w:b w:val="0"/>
            <w:u w:val="single"/>
          </w:rPr>
          <w:t>Remuneração</w:t>
        </w:r>
        <w:r w:rsidR="00163175">
          <w:rPr>
            <w:rStyle w:val="CabealhoChar"/>
            <w:rFonts w:ascii="Garamond" w:hAnsi="Garamond"/>
            <w:b w:val="0"/>
          </w:rPr>
          <w:t>”)</w:t>
        </w:r>
        <w:r w:rsidR="00B3154F">
          <w:rPr>
            <w:rStyle w:val="CabealhoChar"/>
            <w:rFonts w:ascii="Garamond" w:hAnsi="Garamond"/>
            <w:b w:val="0"/>
          </w:rPr>
          <w:t>.</w:t>
        </w:r>
      </w:ins>
    </w:p>
    <w:p w14:paraId="4AF4BAB6" w14:textId="77777777" w:rsidR="00163175" w:rsidRDefault="00163175" w:rsidP="00576EA6">
      <w:pPr>
        <w:pStyle w:val="Ttulo6"/>
        <w:widowControl w:val="0"/>
        <w:tabs>
          <w:tab w:val="left" w:pos="0"/>
        </w:tabs>
        <w:spacing w:line="320" w:lineRule="exact"/>
        <w:ind w:left="709"/>
        <w:jc w:val="both"/>
        <w:rPr>
          <w:ins w:id="1253" w:author="Machado Meyer Advogados" w:date="2022-03-28T08:31:00Z"/>
          <w:rStyle w:val="CabealhoChar"/>
          <w:rFonts w:ascii="Garamond" w:hAnsi="Garamond"/>
          <w:b w:val="0"/>
        </w:rPr>
      </w:pPr>
    </w:p>
    <w:p w14:paraId="29ABC19E" w14:textId="3D636B3C" w:rsidR="00891BDD" w:rsidRPr="00FD0FDE" w:rsidRDefault="00163175" w:rsidP="00FD0FDE">
      <w:pPr>
        <w:pStyle w:val="Ttulo6"/>
        <w:widowControl w:val="0"/>
        <w:numPr>
          <w:ilvl w:val="3"/>
          <w:numId w:val="13"/>
        </w:numPr>
        <w:tabs>
          <w:tab w:val="left" w:pos="0"/>
        </w:tabs>
        <w:spacing w:line="320" w:lineRule="exact"/>
        <w:ind w:left="709" w:firstLine="0"/>
        <w:jc w:val="both"/>
        <w:rPr>
          <w:ins w:id="1254" w:author="Machado Meyer Advogados" w:date="2022-03-28T08:31:00Z"/>
          <w:rFonts w:ascii="Garamond" w:hAnsi="Garamond"/>
          <w:b w:val="0"/>
          <w:sz w:val="24"/>
          <w:szCs w:val="24"/>
        </w:rPr>
      </w:pPr>
      <w:ins w:id="1255" w:author="Machado Meyer Advogados" w:date="2022-03-28T08:31:00Z">
        <w:r>
          <w:rPr>
            <w:rFonts w:ascii="Garamond" w:hAnsi="Garamond"/>
            <w:b w:val="0"/>
            <w:sz w:val="24"/>
            <w:szCs w:val="24"/>
          </w:rPr>
          <w:t>A Remuneração será calculada</w:t>
        </w:r>
        <w:r w:rsidR="005E3196" w:rsidRPr="00FD0FDE">
          <w:rPr>
            <w:rFonts w:ascii="Garamond" w:hAnsi="Garamond"/>
            <w:b w:val="0"/>
            <w:sz w:val="24"/>
            <w:szCs w:val="24"/>
          </w:rPr>
          <w:t xml:space="preserve"> de forma exponencial e cumulativa </w:t>
        </w:r>
        <w:r w:rsidR="005E3196" w:rsidRPr="00FD0FDE">
          <w:rPr>
            <w:rFonts w:ascii="Garamond" w:hAnsi="Garamond"/>
            <w:b w:val="0"/>
            <w:i/>
            <w:sz w:val="24"/>
            <w:szCs w:val="24"/>
          </w:rPr>
          <w:t>pro rata temporis</w:t>
        </w:r>
        <w:r w:rsidR="005E3196" w:rsidRPr="00FD0FDE">
          <w:rPr>
            <w:rFonts w:ascii="Garamond" w:hAnsi="Garamond"/>
            <w:b w:val="0"/>
            <w:sz w:val="24"/>
            <w:szCs w:val="24"/>
          </w:rPr>
          <w:t xml:space="preserve"> por Dias Úteis decorridos, incidentes sobre o Valor Nominal Unitário </w:t>
        </w:r>
        <w:r>
          <w:rPr>
            <w:rFonts w:ascii="Garamond" w:hAnsi="Garamond"/>
            <w:b w:val="0"/>
            <w:sz w:val="24"/>
            <w:szCs w:val="24"/>
          </w:rPr>
          <w:t>(</w:t>
        </w:r>
        <w:r w:rsidR="005E3196" w:rsidRPr="00FD0FDE">
          <w:rPr>
            <w:rFonts w:ascii="Garamond" w:hAnsi="Garamond"/>
            <w:b w:val="0"/>
            <w:sz w:val="24"/>
            <w:szCs w:val="24"/>
          </w:rPr>
          <w:t xml:space="preserve">ou </w:t>
        </w:r>
        <w:r>
          <w:rPr>
            <w:rFonts w:ascii="Garamond" w:hAnsi="Garamond"/>
            <w:b w:val="0"/>
            <w:sz w:val="24"/>
            <w:szCs w:val="24"/>
          </w:rPr>
          <w:t xml:space="preserve">sobre o </w:t>
        </w:r>
        <w:r w:rsidR="005E3196" w:rsidRPr="00FD0FDE">
          <w:rPr>
            <w:rFonts w:ascii="Garamond" w:hAnsi="Garamond"/>
            <w:b w:val="0"/>
            <w:sz w:val="24"/>
            <w:szCs w:val="24"/>
          </w:rPr>
          <w:t>saldo do Valor Nominal Unitário</w:t>
        </w:r>
        <w:r>
          <w:rPr>
            <w:rFonts w:ascii="Garamond" w:hAnsi="Garamond"/>
            <w:b w:val="0"/>
            <w:sz w:val="24"/>
            <w:szCs w:val="24"/>
          </w:rPr>
          <w:t>)</w:t>
        </w:r>
        <w:r w:rsidR="005E3196" w:rsidRPr="00FD0FDE">
          <w:rPr>
            <w:rFonts w:ascii="Garamond" w:hAnsi="Garamond"/>
            <w:b w:val="0"/>
            <w:sz w:val="24"/>
            <w:szCs w:val="24"/>
          </w:rPr>
          <w:t xml:space="preserve">, desde a Data </w:t>
        </w:r>
        <w:r>
          <w:rPr>
            <w:rFonts w:ascii="Garamond" w:hAnsi="Garamond"/>
            <w:b w:val="0"/>
            <w:sz w:val="24"/>
            <w:szCs w:val="24"/>
          </w:rPr>
          <w:t>de Início da Rentabilidade</w:t>
        </w:r>
        <w:r w:rsidR="005E3196" w:rsidRPr="00FD0FDE">
          <w:rPr>
            <w:rFonts w:ascii="Garamond" w:hAnsi="Garamond"/>
            <w:b w:val="0"/>
            <w:sz w:val="24"/>
            <w:szCs w:val="24"/>
          </w:rPr>
          <w:t xml:space="preserve"> ou a </w:t>
        </w:r>
        <w:r w:rsidR="00891BDD" w:rsidRPr="00FD0FDE">
          <w:rPr>
            <w:rFonts w:ascii="Garamond" w:hAnsi="Garamond"/>
            <w:b w:val="0"/>
            <w:sz w:val="24"/>
            <w:szCs w:val="24"/>
          </w:rPr>
          <w:t xml:space="preserve">Data de </w:t>
        </w:r>
        <w:r w:rsidR="00B140C9">
          <w:rPr>
            <w:rFonts w:ascii="Garamond" w:hAnsi="Garamond"/>
            <w:b w:val="0"/>
            <w:sz w:val="24"/>
            <w:szCs w:val="24"/>
          </w:rPr>
          <w:t>P</w:t>
        </w:r>
        <w:r>
          <w:rPr>
            <w:rFonts w:ascii="Garamond" w:hAnsi="Garamond"/>
            <w:b w:val="0"/>
            <w:sz w:val="24"/>
            <w:szCs w:val="24"/>
          </w:rPr>
          <w:t>agamento da Remuneração</w:t>
        </w:r>
        <w:r w:rsidR="00274177" w:rsidRPr="00FD0FDE">
          <w:rPr>
            <w:rFonts w:ascii="Garamond" w:hAnsi="Garamond"/>
            <w:b w:val="0"/>
            <w:sz w:val="24"/>
            <w:szCs w:val="24"/>
          </w:rPr>
          <w:t xml:space="preserve"> </w:t>
        </w:r>
        <w:r w:rsidR="005E3196" w:rsidRPr="00FD0FDE">
          <w:rPr>
            <w:rFonts w:ascii="Garamond" w:hAnsi="Garamond"/>
            <w:b w:val="0"/>
            <w:sz w:val="24"/>
            <w:szCs w:val="24"/>
          </w:rPr>
          <w:t>imediatamente anterior</w:t>
        </w:r>
        <w:r>
          <w:rPr>
            <w:rFonts w:ascii="Garamond" w:hAnsi="Garamond"/>
            <w:b w:val="0"/>
            <w:sz w:val="24"/>
            <w:szCs w:val="24"/>
          </w:rPr>
          <w:t xml:space="preserve"> (inclusive)</w:t>
        </w:r>
        <w:r w:rsidR="005E3196" w:rsidRPr="00FD0FDE">
          <w:rPr>
            <w:rFonts w:ascii="Garamond" w:hAnsi="Garamond"/>
            <w:b w:val="0"/>
            <w:sz w:val="24"/>
            <w:szCs w:val="24"/>
          </w:rPr>
          <w:t xml:space="preserve">, até a </w:t>
        </w:r>
        <w:r w:rsidR="00B140C9">
          <w:rPr>
            <w:rFonts w:ascii="Garamond" w:hAnsi="Garamond"/>
            <w:b w:val="0"/>
            <w:sz w:val="24"/>
            <w:szCs w:val="24"/>
          </w:rPr>
          <w:t>D</w:t>
        </w:r>
        <w:r w:rsidR="00891BDD" w:rsidRPr="00FD0FDE">
          <w:rPr>
            <w:rFonts w:ascii="Garamond" w:hAnsi="Garamond"/>
            <w:b w:val="0"/>
            <w:sz w:val="24"/>
            <w:szCs w:val="24"/>
          </w:rPr>
          <w:t xml:space="preserve">ata de </w:t>
        </w:r>
        <w:r w:rsidR="00B140C9">
          <w:rPr>
            <w:rFonts w:ascii="Garamond" w:hAnsi="Garamond"/>
            <w:b w:val="0"/>
            <w:sz w:val="24"/>
            <w:szCs w:val="24"/>
          </w:rPr>
          <w:t>P</w:t>
        </w:r>
        <w:r w:rsidR="00891BDD" w:rsidRPr="00FD0FDE">
          <w:rPr>
            <w:rFonts w:ascii="Garamond" w:hAnsi="Garamond"/>
            <w:b w:val="0"/>
            <w:sz w:val="24"/>
            <w:szCs w:val="24"/>
          </w:rPr>
          <w:t xml:space="preserve">agamento </w:t>
        </w:r>
        <w:r>
          <w:rPr>
            <w:rFonts w:ascii="Garamond" w:hAnsi="Garamond"/>
            <w:b w:val="0"/>
            <w:sz w:val="24"/>
            <w:szCs w:val="24"/>
          </w:rPr>
          <w:t>da Remuneração em questão, data da declaração de vencimento antecipado</w:t>
        </w:r>
        <w:r w:rsidRPr="00163175">
          <w:rPr>
            <w:rFonts w:ascii="Verdana" w:eastAsia="SimSun" w:hAnsi="Verdana" w:cs="Tahoma"/>
            <w:b w:val="0"/>
            <w:bCs w:val="0"/>
          </w:rPr>
          <w:t xml:space="preserve"> </w:t>
        </w:r>
        <w:r w:rsidRPr="00163175">
          <w:rPr>
            <w:rFonts w:ascii="Garamond" w:hAnsi="Garamond"/>
            <w:b w:val="0"/>
            <w:sz w:val="24"/>
            <w:szCs w:val="24"/>
          </w:rPr>
          <w:t xml:space="preserve">em decorrência de um Evento de </w:t>
        </w:r>
        <w:r>
          <w:rPr>
            <w:rFonts w:ascii="Garamond" w:hAnsi="Garamond"/>
            <w:b w:val="0"/>
            <w:sz w:val="24"/>
            <w:szCs w:val="24"/>
          </w:rPr>
          <w:t>Inadimplemento</w:t>
        </w:r>
        <w:r w:rsidRPr="00163175">
          <w:rPr>
            <w:rFonts w:ascii="Garamond" w:hAnsi="Garamond"/>
            <w:b w:val="0"/>
            <w:sz w:val="24"/>
            <w:szCs w:val="24"/>
          </w:rPr>
          <w:t xml:space="preserve"> (conforme abaixo definido) ou na data de um eventual Resgate Antecipado Facultativo Total (conforme abaixo definido), Oferta de Resgate Antecipado Total (conforme definido abaixo), o que ocorrer primeiro. A Remuneração das Debêntures será calculada de acordo com a seguinte fórmula:</w:t>
        </w:r>
        <w:r w:rsidR="005E3196" w:rsidRPr="00FD0FDE">
          <w:rPr>
            <w:rFonts w:ascii="Garamond" w:hAnsi="Garamond"/>
            <w:b w:val="0"/>
            <w:sz w:val="24"/>
            <w:szCs w:val="24"/>
          </w:rPr>
          <w:t xml:space="preserve"> </w:t>
        </w:r>
      </w:ins>
    </w:p>
    <w:p w14:paraId="664C9A62" w14:textId="77777777" w:rsidR="00891BDD" w:rsidRPr="00FD0FDE" w:rsidRDefault="00891BDD" w:rsidP="00FD0FDE">
      <w:pPr>
        <w:spacing w:line="320" w:lineRule="exact"/>
        <w:rPr>
          <w:moveTo w:id="1256" w:author="Machado Meyer Advogados" w:date="2022-03-28T08:31:00Z"/>
          <w:rFonts w:ascii="Garamond" w:hAnsi="Garamond"/>
        </w:rPr>
      </w:pPr>
      <w:moveToRangeStart w:id="1257" w:author="Machado Meyer Advogados" w:date="2022-03-28T08:31:00Z" w:name="move99348710"/>
    </w:p>
    <w:p w14:paraId="23CB97C4" w14:textId="77777777" w:rsidR="00891BDD" w:rsidRPr="00FD0FDE" w:rsidRDefault="00891BDD" w:rsidP="00FD0FDE">
      <w:pPr>
        <w:spacing w:line="320" w:lineRule="exact"/>
        <w:ind w:left="709"/>
        <w:jc w:val="center"/>
        <w:rPr>
          <w:moveTo w:id="1258" w:author="Machado Meyer Advogados" w:date="2022-03-28T08:31:00Z"/>
          <w:rFonts w:ascii="Garamond" w:hAnsi="Garamond"/>
          <w:b/>
          <w:color w:val="000000"/>
        </w:rPr>
      </w:pPr>
      <w:moveTo w:id="1259" w:author="Machado Meyer Advogados" w:date="2022-03-28T08:31:00Z">
        <w:r w:rsidRPr="00FD0FDE">
          <w:rPr>
            <w:rFonts w:ascii="Garamond" w:hAnsi="Garamond"/>
            <w:b/>
            <w:color w:val="000000"/>
          </w:rPr>
          <w:t>J=VNe x (Fator Juros – 1)</w:t>
        </w:r>
      </w:moveTo>
    </w:p>
    <w:p w14:paraId="5489FED6" w14:textId="77777777" w:rsidR="00891BDD" w:rsidRPr="00FD0FDE" w:rsidRDefault="00891BDD" w:rsidP="00FD0FDE">
      <w:pPr>
        <w:spacing w:line="320" w:lineRule="exact"/>
        <w:ind w:left="709"/>
        <w:jc w:val="center"/>
        <w:rPr>
          <w:moveTo w:id="1260" w:author="Machado Meyer Advogados" w:date="2022-03-28T08:31:00Z"/>
          <w:rFonts w:ascii="Garamond" w:hAnsi="Garamond"/>
        </w:rPr>
      </w:pPr>
    </w:p>
    <w:p w14:paraId="4D024044" w14:textId="77777777" w:rsidR="00891BDD" w:rsidRPr="00FD0FDE" w:rsidRDefault="00891BDD" w:rsidP="00FD0FDE">
      <w:pPr>
        <w:spacing w:line="320" w:lineRule="exact"/>
        <w:ind w:left="709"/>
        <w:jc w:val="both"/>
        <w:rPr>
          <w:moveTo w:id="1261" w:author="Machado Meyer Advogados" w:date="2022-03-28T08:31:00Z"/>
          <w:rFonts w:ascii="Garamond" w:hAnsi="Garamond"/>
          <w:snapToGrid w:val="0"/>
          <w:color w:val="000000"/>
        </w:rPr>
      </w:pPr>
      <w:moveTo w:id="1262" w:author="Machado Meyer Advogados" w:date="2022-03-28T08:31:00Z">
        <w:r w:rsidRPr="00FD0FDE">
          <w:rPr>
            <w:rFonts w:ascii="Garamond" w:hAnsi="Garamond"/>
            <w:snapToGrid w:val="0"/>
            <w:color w:val="000000"/>
          </w:rPr>
          <w:t>onde:</w:t>
        </w:r>
      </w:moveTo>
    </w:p>
    <w:p w14:paraId="6A685973" w14:textId="77777777" w:rsidR="00891BDD" w:rsidRPr="00FD0FDE" w:rsidRDefault="00891BDD" w:rsidP="00FD0FDE">
      <w:pPr>
        <w:pStyle w:val="PargrafodaLista"/>
        <w:spacing w:line="320" w:lineRule="exact"/>
        <w:ind w:left="709"/>
        <w:rPr>
          <w:moveTo w:id="1263" w:author="Machado Meyer Advogados" w:date="2022-03-28T08:31:00Z"/>
          <w:rFonts w:ascii="Garamond" w:hAnsi="Garamond" w:cstheme="minorBidi"/>
        </w:rPr>
      </w:pPr>
    </w:p>
    <w:moveToRangeEnd w:id="1257"/>
    <w:p w14:paraId="403C8E6F" w14:textId="77777777" w:rsidR="00891BDD" w:rsidRPr="00FD0FDE" w:rsidRDefault="00891BDD" w:rsidP="00FD0FDE">
      <w:pPr>
        <w:spacing w:line="320" w:lineRule="exact"/>
        <w:ind w:left="709"/>
        <w:jc w:val="both"/>
        <w:rPr>
          <w:ins w:id="1264" w:author="Machado Meyer Advogados" w:date="2022-03-28T08:31:00Z"/>
          <w:rFonts w:ascii="Garamond" w:hAnsi="Garamond"/>
          <w:snapToGrid w:val="0"/>
          <w:color w:val="000000"/>
        </w:rPr>
      </w:pPr>
      <w:ins w:id="1265" w:author="Machado Meyer Advogados" w:date="2022-03-28T08:31:00Z">
        <w:r w:rsidRPr="00FD0FDE">
          <w:rPr>
            <w:rFonts w:ascii="Garamond" w:hAnsi="Garamond"/>
            <w:snapToGrid w:val="0"/>
            <w:color w:val="000000"/>
          </w:rPr>
          <w:t xml:space="preserve">J = valor unitário </w:t>
        </w:r>
        <w:r w:rsidR="00163175">
          <w:rPr>
            <w:rFonts w:ascii="Garamond" w:hAnsi="Garamond"/>
            <w:snapToGrid w:val="0"/>
            <w:color w:val="000000"/>
          </w:rPr>
          <w:t>da Remuneração</w:t>
        </w:r>
        <w:r w:rsidRPr="00FD0FDE">
          <w:rPr>
            <w:rFonts w:ascii="Garamond" w:hAnsi="Garamond"/>
          </w:rPr>
          <w:t xml:space="preserve"> </w:t>
        </w:r>
        <w:r w:rsidR="00163175">
          <w:rPr>
            <w:rFonts w:ascii="Garamond" w:hAnsi="Garamond"/>
            <w:snapToGrid w:val="0"/>
            <w:color w:val="000000"/>
          </w:rPr>
          <w:t>devida ao</w:t>
        </w:r>
        <w:r w:rsidR="00A32F9B">
          <w:rPr>
            <w:rFonts w:ascii="Garamond" w:hAnsi="Garamond"/>
            <w:snapToGrid w:val="0"/>
            <w:color w:val="000000"/>
          </w:rPr>
          <w:t xml:space="preserve"> final </w:t>
        </w:r>
        <w:r w:rsidR="00163175">
          <w:rPr>
            <w:rFonts w:ascii="Garamond" w:hAnsi="Garamond"/>
            <w:snapToGrid w:val="0"/>
            <w:color w:val="000000"/>
          </w:rPr>
          <w:t>do</w:t>
        </w:r>
        <w:r w:rsidRPr="00FD0FDE">
          <w:rPr>
            <w:rFonts w:ascii="Garamond" w:hAnsi="Garamond"/>
            <w:snapToGrid w:val="0"/>
            <w:color w:val="000000"/>
          </w:rPr>
          <w:t xml:space="preserve"> Período de Capitalização</w:t>
        </w:r>
        <w:r w:rsidR="00163175">
          <w:rPr>
            <w:rFonts w:ascii="Garamond" w:hAnsi="Garamond"/>
            <w:snapToGrid w:val="0"/>
            <w:color w:val="000000"/>
          </w:rPr>
          <w:t xml:space="preserve"> (conforme abaixo definido)</w:t>
        </w:r>
        <w:r w:rsidRPr="00FD0FDE">
          <w:rPr>
            <w:rFonts w:ascii="Garamond" w:hAnsi="Garamond"/>
            <w:snapToGrid w:val="0"/>
            <w:color w:val="000000"/>
          </w:rPr>
          <w:t xml:space="preserve">, calculado com 8 (oito) casas decimais sem </w:t>
        </w:r>
        <w:r w:rsidRPr="00DE5A0E">
          <w:rPr>
            <w:rFonts w:ascii="Garamond" w:hAnsi="Garamond"/>
            <w:snapToGrid w:val="0"/>
            <w:color w:val="000000"/>
          </w:rPr>
          <w:t>arredondamento;</w:t>
        </w:r>
        <w:r w:rsidR="00380432" w:rsidRPr="00DE5A0E">
          <w:rPr>
            <w:rFonts w:ascii="Garamond" w:hAnsi="Garamond"/>
            <w:snapToGrid w:val="0"/>
            <w:color w:val="000000"/>
          </w:rPr>
          <w:t xml:space="preserve"> </w:t>
        </w:r>
      </w:ins>
    </w:p>
    <w:p w14:paraId="6E310340" w14:textId="77777777" w:rsidR="00891BDD" w:rsidRPr="00FD0FDE" w:rsidRDefault="00891BDD" w:rsidP="00FD0FDE">
      <w:pPr>
        <w:spacing w:line="320" w:lineRule="exact"/>
        <w:ind w:left="709"/>
        <w:jc w:val="both"/>
        <w:rPr>
          <w:moveTo w:id="1266" w:author="Machado Meyer Advogados" w:date="2022-03-28T08:31:00Z"/>
          <w:rFonts w:ascii="Garamond" w:hAnsi="Garamond"/>
          <w:snapToGrid w:val="0"/>
          <w:color w:val="000000"/>
        </w:rPr>
      </w:pPr>
      <w:moveToRangeStart w:id="1267" w:author="Machado Meyer Advogados" w:date="2022-03-28T08:31:00Z" w:name="move99348711"/>
    </w:p>
    <w:p w14:paraId="6956A0AA" w14:textId="77777777" w:rsidR="00891BDD" w:rsidRPr="00FD0FDE" w:rsidRDefault="00891BDD" w:rsidP="00FD0FDE">
      <w:pPr>
        <w:spacing w:line="320" w:lineRule="exact"/>
        <w:ind w:left="709"/>
        <w:jc w:val="both"/>
        <w:rPr>
          <w:moveTo w:id="1268" w:author="Machado Meyer Advogados" w:date="2022-03-28T08:31:00Z"/>
          <w:rFonts w:ascii="Garamond" w:hAnsi="Garamond"/>
          <w:snapToGrid w:val="0"/>
          <w:color w:val="000000"/>
        </w:rPr>
      </w:pPr>
      <w:moveTo w:id="1269" w:author="Machado Meyer Advogados" w:date="2022-03-28T08:31:00Z">
        <w:r w:rsidRPr="00FD0FDE">
          <w:rPr>
            <w:rFonts w:ascii="Garamond" w:hAnsi="Garamond"/>
            <w:snapToGrid w:val="0"/>
            <w:color w:val="000000"/>
          </w:rPr>
          <w:t xml:space="preserve">VNe = Valor Nominal Unitário ou saldo do Valor Nominal Unitário das </w:t>
        </w:r>
        <w:r w:rsidRPr="00FD0FDE">
          <w:rPr>
            <w:rFonts w:ascii="Garamond" w:hAnsi="Garamond"/>
          </w:rPr>
          <w:t>Debêntures</w:t>
        </w:r>
        <w:r w:rsidRPr="00FD0FDE">
          <w:rPr>
            <w:rFonts w:ascii="Garamond" w:hAnsi="Garamond"/>
            <w:snapToGrid w:val="0"/>
            <w:color w:val="000000"/>
          </w:rPr>
          <w:t>, conforme o caso, informado/calculado com 8 (oito) casas decimais, sem arredondamento;</w:t>
        </w:r>
      </w:moveTo>
    </w:p>
    <w:p w14:paraId="3B5E81AF" w14:textId="77777777" w:rsidR="00891BDD" w:rsidRPr="00FD0FDE" w:rsidRDefault="00891BDD" w:rsidP="00FD0FDE">
      <w:pPr>
        <w:spacing w:line="320" w:lineRule="exact"/>
        <w:ind w:left="709"/>
        <w:jc w:val="both"/>
        <w:rPr>
          <w:moveTo w:id="1270" w:author="Machado Meyer Advogados" w:date="2022-03-28T08:31:00Z"/>
          <w:rFonts w:ascii="Garamond" w:hAnsi="Garamond"/>
          <w:snapToGrid w:val="0"/>
          <w:color w:val="000000"/>
        </w:rPr>
      </w:pPr>
    </w:p>
    <w:p w14:paraId="33A1EDF1" w14:textId="77777777" w:rsidR="00891BDD" w:rsidRPr="00FD0FDE" w:rsidRDefault="00891BDD" w:rsidP="00FD0FDE">
      <w:pPr>
        <w:spacing w:line="320" w:lineRule="exact"/>
        <w:ind w:left="709"/>
        <w:jc w:val="both"/>
        <w:rPr>
          <w:moveTo w:id="1271" w:author="Machado Meyer Advogados" w:date="2022-03-28T08:31:00Z"/>
          <w:rFonts w:ascii="Garamond" w:hAnsi="Garamond"/>
        </w:rPr>
      </w:pPr>
      <w:moveTo w:id="1272" w:author="Machado Meyer Advogados" w:date="2022-03-28T08:31:00Z">
        <w:r w:rsidRPr="00FD0FDE">
          <w:rPr>
            <w:rFonts w:ascii="Garamond" w:hAnsi="Garamond"/>
            <w:color w:val="000000"/>
          </w:rPr>
          <w:t xml:space="preserve">Fator Juros = </w:t>
        </w:r>
        <w:r w:rsidRPr="00FD0FDE">
          <w:rPr>
            <w:rFonts w:ascii="Garamond" w:hAnsi="Garamond"/>
          </w:rPr>
          <w:t>fator de juros composto pelo parâmetro</w:t>
        </w:r>
        <w:r w:rsidRPr="00FD0FDE">
          <w:rPr>
            <w:rFonts w:ascii="Garamond" w:hAnsi="Garamond"/>
            <w:b/>
          </w:rPr>
          <w:t xml:space="preserve"> </w:t>
        </w:r>
        <w:r w:rsidRPr="00FD0FDE">
          <w:rPr>
            <w:rFonts w:ascii="Garamond" w:hAnsi="Garamond"/>
          </w:rPr>
          <w:t xml:space="preserve">de flutuação acrescido de </w:t>
        </w:r>
        <w:r w:rsidRPr="00FD0FDE">
          <w:rPr>
            <w:rFonts w:ascii="Garamond" w:hAnsi="Garamond"/>
            <w:i/>
          </w:rPr>
          <w:t>spread</w:t>
        </w:r>
        <w:r w:rsidRPr="00FD0FDE">
          <w:rPr>
            <w:rFonts w:ascii="Garamond" w:hAnsi="Garamond"/>
          </w:rPr>
          <w:t>, calculado com 9 (nove) casas decimais, com arredondamento, apurado da seguinte forma:</w:t>
        </w:r>
      </w:moveTo>
    </w:p>
    <w:p w14:paraId="66320872" w14:textId="77777777" w:rsidR="00891BDD" w:rsidRPr="00FD0FDE" w:rsidRDefault="00891BDD" w:rsidP="00FD0FDE">
      <w:pPr>
        <w:spacing w:line="320" w:lineRule="exact"/>
        <w:ind w:left="709"/>
        <w:jc w:val="both"/>
        <w:rPr>
          <w:moveTo w:id="1273" w:author="Machado Meyer Advogados" w:date="2022-03-28T08:31:00Z"/>
          <w:rFonts w:ascii="Garamond" w:hAnsi="Garamond"/>
          <w:color w:val="000000"/>
        </w:rPr>
      </w:pPr>
    </w:p>
    <w:p w14:paraId="287AEBB6" w14:textId="77777777" w:rsidR="00891BDD" w:rsidRPr="00FD0FDE" w:rsidRDefault="00891BDD" w:rsidP="00FD0FDE">
      <w:pPr>
        <w:spacing w:line="320" w:lineRule="exact"/>
        <w:ind w:left="709"/>
        <w:jc w:val="center"/>
        <w:rPr>
          <w:moveTo w:id="1274" w:author="Machado Meyer Advogados" w:date="2022-03-28T08:31:00Z"/>
          <w:rFonts w:ascii="Garamond" w:hAnsi="Garamond"/>
          <w:i/>
        </w:rPr>
      </w:pPr>
      <w:moveTo w:id="1275" w:author="Machado Meyer Advogados" w:date="2022-03-28T08:31:00Z">
        <w:r w:rsidRPr="00FD0FDE">
          <w:rPr>
            <w:rFonts w:ascii="Garamond" w:hAnsi="Garamond"/>
            <w:i/>
          </w:rPr>
          <w:t>FatorJuros = FatorDI x FatorSpread</w:t>
        </w:r>
      </w:moveTo>
    </w:p>
    <w:p w14:paraId="0EB166FC" w14:textId="77777777" w:rsidR="00891BDD" w:rsidRPr="00FD0FDE" w:rsidRDefault="00891BDD" w:rsidP="00FD0FDE">
      <w:pPr>
        <w:spacing w:line="320" w:lineRule="exact"/>
        <w:ind w:left="709"/>
        <w:jc w:val="center"/>
        <w:rPr>
          <w:moveTo w:id="1276" w:author="Machado Meyer Advogados" w:date="2022-03-28T08:31:00Z"/>
          <w:rFonts w:ascii="Garamond" w:hAnsi="Garamond"/>
          <w:color w:val="000000"/>
        </w:rPr>
      </w:pPr>
    </w:p>
    <w:moveToRangeEnd w:id="1267"/>
    <w:p w14:paraId="46C8780F" w14:textId="77777777" w:rsidR="00891BDD" w:rsidRPr="00163175" w:rsidRDefault="00891BDD" w:rsidP="00FD0FDE">
      <w:pPr>
        <w:spacing w:line="320" w:lineRule="exact"/>
        <w:ind w:left="709"/>
        <w:jc w:val="both"/>
        <w:rPr>
          <w:ins w:id="1277" w:author="Machado Meyer Advogados" w:date="2022-03-28T08:31:00Z"/>
          <w:rFonts w:ascii="Garamond" w:hAnsi="Garamond"/>
          <w:color w:val="000000"/>
        </w:rPr>
      </w:pPr>
      <w:ins w:id="1278" w:author="Machado Meyer Advogados" w:date="2022-03-28T08:31:00Z">
        <w:r w:rsidRPr="00FD0FDE">
          <w:rPr>
            <w:rFonts w:ascii="Garamond" w:hAnsi="Garamond"/>
            <w:color w:val="000000"/>
          </w:rPr>
          <w:t xml:space="preserve">Fator DI = </w:t>
        </w:r>
        <w:r w:rsidR="00163175" w:rsidRPr="00576EA6">
          <w:rPr>
            <w:rFonts w:ascii="Garamond" w:hAnsi="Garamond"/>
            <w:color w:val="000000"/>
          </w:rPr>
          <w:t>Produtório das Taxas DI-Over, com uso de percentual aplicado, da data de início do Período de Capitalização, inclusive, até a data de cálculo, exclusive, calculado com 8 (oito) casas decimais, com arredondamento, apurado da seguinte forma:</w:t>
        </w:r>
      </w:ins>
    </w:p>
    <w:p w14:paraId="72034A04" w14:textId="77777777" w:rsidR="00274177" w:rsidRPr="00FD0FDE" w:rsidRDefault="009E62DC" w:rsidP="00FD0FDE">
      <w:pPr>
        <w:spacing w:line="320" w:lineRule="exact"/>
        <w:ind w:left="709"/>
        <w:jc w:val="both"/>
        <w:rPr>
          <w:ins w:id="1279" w:author="Machado Meyer Advogados" w:date="2022-03-28T08:31:00Z"/>
          <w:rFonts w:ascii="Garamond" w:hAnsi="Garamond"/>
          <w:color w:val="000000"/>
        </w:rPr>
      </w:pPr>
      <w:ins w:id="1280" w:author="Machado Meyer Advogados" w:date="2022-03-28T08:31:00Z">
        <w:r>
          <w:rPr>
            <w:rFonts w:ascii="Cambria Math" w:hAnsi="Cambria Math"/>
            <w:noProof/>
            <w:sz w:val="20"/>
            <w:szCs w:val="20"/>
          </w:rPr>
          <w:drawing>
            <wp:anchor distT="0" distB="0" distL="114300" distR="114300" simplePos="0" relativeHeight="251715072" behindDoc="1" locked="0" layoutInCell="1" allowOverlap="1" wp14:anchorId="033B7DAF" wp14:editId="1C514A5D">
              <wp:simplePos x="0" y="0"/>
              <wp:positionH relativeFrom="column">
                <wp:posOffset>1659255</wp:posOffset>
              </wp:positionH>
              <wp:positionV relativeFrom="paragraph">
                <wp:posOffset>212725</wp:posOffset>
              </wp:positionV>
              <wp:extent cx="2571115" cy="561975"/>
              <wp:effectExtent l="0" t="0" r="635" b="9525"/>
              <wp:wrapNone/>
              <wp:docPr id="3" name="Imagem 3"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com confiança média"/>
                      <pic:cNvPicPr/>
                    </pic:nvPicPr>
                    <pic:blipFill>
                      <a:blip r:embed="rId22">
                        <a:extLst>
                          <a:ext uri="{28A0092B-C50C-407E-A947-70E740481C1C}">
                            <a14:useLocalDpi xmlns:a14="http://schemas.microsoft.com/office/drawing/2010/main" val="0"/>
                          </a:ext>
                        </a:extLst>
                      </a:blip>
                      <a:stretch>
                        <a:fillRect/>
                      </a:stretch>
                    </pic:blipFill>
                    <pic:spPr>
                      <a:xfrm>
                        <a:off x="0" y="0"/>
                        <a:ext cx="2571115" cy="561975"/>
                      </a:xfrm>
                      <a:prstGeom prst="rect">
                        <a:avLst/>
                      </a:prstGeom>
                    </pic:spPr>
                  </pic:pic>
                </a:graphicData>
              </a:graphic>
              <wp14:sizeRelH relativeFrom="page">
                <wp14:pctWidth>0</wp14:pctWidth>
              </wp14:sizeRelH>
              <wp14:sizeRelV relativeFrom="page">
                <wp14:pctHeight>0</wp14:pctHeight>
              </wp14:sizeRelV>
            </wp:anchor>
          </w:drawing>
        </w:r>
      </w:ins>
    </w:p>
    <w:p w14:paraId="4B5EDD80" w14:textId="77777777" w:rsidR="00891BDD" w:rsidRPr="00576EA6" w:rsidRDefault="00891BDD" w:rsidP="00FD0FDE">
      <w:pPr>
        <w:pStyle w:val="Subttulo"/>
        <w:spacing w:after="0" w:line="320" w:lineRule="exact"/>
        <w:rPr>
          <w:moveTo w:id="1281" w:author="Machado Meyer Advogados" w:date="2022-03-28T08:31:00Z"/>
          <w:rFonts w:ascii="Garamond" w:hAnsi="Garamond"/>
          <w:sz w:val="18"/>
          <w:lang w:val="pt-BR"/>
          <w:rPrChange w:id="1282" w:author="Machado Meyer Advogados" w:date="2022-03-28T08:31:00Z">
            <w:rPr>
              <w:moveTo w:id="1283" w:author="Machado Meyer Advogados" w:date="2022-03-28T08:31:00Z"/>
              <w:rFonts w:ascii="Garamond" w:hAnsi="Garamond"/>
              <w:lang w:val="pt-BR"/>
            </w:rPr>
          </w:rPrChange>
        </w:rPr>
      </w:pPr>
      <w:moveToRangeStart w:id="1284" w:author="Machado Meyer Advogados" w:date="2022-03-28T08:31:00Z" w:name="move99348712"/>
    </w:p>
    <w:p w14:paraId="29A84CBF" w14:textId="77777777" w:rsidR="00891BDD" w:rsidRPr="00FD0FDE" w:rsidRDefault="00891BDD" w:rsidP="00FD0FDE">
      <w:pPr>
        <w:suppressAutoHyphens/>
        <w:spacing w:line="320" w:lineRule="exact"/>
        <w:jc w:val="center"/>
        <w:rPr>
          <w:moveTo w:id="1285" w:author="Machado Meyer Advogados" w:date="2022-03-28T08:31:00Z"/>
          <w:rFonts w:ascii="Garamond" w:hAnsi="Garamond"/>
        </w:rPr>
      </w:pPr>
    </w:p>
    <w:p w14:paraId="38950B1C" w14:textId="77777777" w:rsidR="00891BDD" w:rsidRPr="00FD0FDE" w:rsidRDefault="00891BDD" w:rsidP="00FD0FDE">
      <w:pPr>
        <w:spacing w:line="320" w:lineRule="exact"/>
        <w:ind w:left="709"/>
        <w:jc w:val="both"/>
        <w:rPr>
          <w:moveTo w:id="1286" w:author="Machado Meyer Advogados" w:date="2022-03-28T08:31:00Z"/>
          <w:rFonts w:ascii="Garamond" w:hAnsi="Garamond"/>
          <w:snapToGrid w:val="0"/>
          <w:color w:val="000000"/>
        </w:rPr>
      </w:pPr>
      <w:moveTo w:id="1287" w:author="Machado Meyer Advogados" w:date="2022-03-28T08:31:00Z">
        <w:r w:rsidRPr="00FD0FDE">
          <w:rPr>
            <w:rFonts w:ascii="Garamond" w:hAnsi="Garamond"/>
            <w:snapToGrid w:val="0"/>
            <w:color w:val="000000"/>
          </w:rPr>
          <w:t>onde:</w:t>
        </w:r>
      </w:moveTo>
    </w:p>
    <w:p w14:paraId="48D81533" w14:textId="77777777" w:rsidR="00891BDD" w:rsidRPr="00FD0FDE" w:rsidRDefault="00891BDD" w:rsidP="00FD0FDE">
      <w:pPr>
        <w:spacing w:line="320" w:lineRule="exact"/>
        <w:ind w:left="709"/>
        <w:jc w:val="both"/>
        <w:rPr>
          <w:moveTo w:id="1288" w:author="Machado Meyer Advogados" w:date="2022-03-28T08:31:00Z"/>
          <w:rFonts w:ascii="Garamond" w:hAnsi="Garamond"/>
          <w:snapToGrid w:val="0"/>
          <w:color w:val="000000"/>
        </w:rPr>
      </w:pPr>
    </w:p>
    <w:moveToRangeEnd w:id="1284"/>
    <w:p w14:paraId="24B2322D" w14:textId="77777777" w:rsidR="00891BDD" w:rsidRDefault="00891BDD" w:rsidP="00FD0FDE">
      <w:pPr>
        <w:spacing w:line="320" w:lineRule="exact"/>
        <w:ind w:left="709"/>
        <w:jc w:val="both"/>
        <w:rPr>
          <w:ins w:id="1289" w:author="Machado Meyer Advogados" w:date="2022-03-28T08:31:00Z"/>
          <w:rFonts w:ascii="Garamond" w:hAnsi="Garamond"/>
          <w:snapToGrid w:val="0"/>
          <w:color w:val="000000"/>
        </w:rPr>
      </w:pPr>
      <w:ins w:id="1290" w:author="Machado Meyer Advogados" w:date="2022-03-28T08:31:00Z">
        <w:r w:rsidRPr="00FD0FDE">
          <w:rPr>
            <w:rFonts w:ascii="Garamond" w:hAnsi="Garamond"/>
            <w:snapToGrid w:val="0"/>
            <w:color w:val="000000"/>
          </w:rPr>
          <w:t>n</w:t>
        </w:r>
        <w:r w:rsidR="00163175">
          <w:rPr>
            <w:rFonts w:ascii="Garamond" w:hAnsi="Garamond"/>
            <w:snapToGrid w:val="0"/>
            <w:color w:val="000000"/>
          </w:rPr>
          <w:t>DI</w:t>
        </w:r>
        <w:r w:rsidRPr="00FD0FDE">
          <w:rPr>
            <w:rFonts w:ascii="Garamond" w:hAnsi="Garamond"/>
            <w:snapToGrid w:val="0"/>
            <w:color w:val="000000"/>
          </w:rPr>
          <w:t xml:space="preserve"> = corresponde ao número total de Taxas DI consideradas no cálculo do ativo, sendo “n</w:t>
        </w:r>
        <w:r w:rsidR="00163175">
          <w:rPr>
            <w:rFonts w:ascii="Garamond" w:hAnsi="Garamond"/>
            <w:snapToGrid w:val="0"/>
            <w:color w:val="000000"/>
          </w:rPr>
          <w:t>DI</w:t>
        </w:r>
        <w:r w:rsidRPr="00FD0FDE">
          <w:rPr>
            <w:rFonts w:ascii="Garamond" w:hAnsi="Garamond"/>
            <w:snapToGrid w:val="0"/>
            <w:color w:val="000000"/>
          </w:rPr>
          <w:t>” um número inteiro;</w:t>
        </w:r>
      </w:ins>
    </w:p>
    <w:p w14:paraId="633BAA5C" w14:textId="77777777" w:rsidR="00891BDD" w:rsidRPr="00FD0FDE" w:rsidRDefault="00891BDD" w:rsidP="00FD0FDE">
      <w:pPr>
        <w:spacing w:line="320" w:lineRule="exact"/>
        <w:ind w:left="709"/>
        <w:jc w:val="both"/>
        <w:rPr>
          <w:ins w:id="1291" w:author="Machado Meyer Advogados" w:date="2022-03-28T08:31:00Z"/>
          <w:rFonts w:ascii="Garamond" w:hAnsi="Garamond"/>
          <w:snapToGrid w:val="0"/>
          <w:color w:val="000000"/>
        </w:rPr>
      </w:pPr>
    </w:p>
    <w:p w14:paraId="3475EB55" w14:textId="77777777" w:rsidR="00891BDD" w:rsidRPr="00FD0FDE" w:rsidRDefault="00891BDD" w:rsidP="00FD0FDE">
      <w:pPr>
        <w:spacing w:line="320" w:lineRule="exact"/>
        <w:ind w:left="709"/>
        <w:jc w:val="both"/>
        <w:rPr>
          <w:moveTo w:id="1292" w:author="Machado Meyer Advogados" w:date="2022-03-28T08:31:00Z"/>
          <w:rFonts w:ascii="Garamond" w:hAnsi="Garamond"/>
          <w:snapToGrid w:val="0"/>
          <w:color w:val="000000"/>
        </w:rPr>
      </w:pPr>
      <w:ins w:id="1293" w:author="Machado Meyer Advogados" w:date="2022-03-28T08:31:00Z">
        <w:r w:rsidRPr="00FD0FDE">
          <w:rPr>
            <w:rFonts w:ascii="Garamond" w:hAnsi="Garamond"/>
            <w:snapToGrid w:val="0"/>
            <w:color w:val="000000"/>
          </w:rPr>
          <w:t>TDI</w:t>
        </w:r>
        <w:r w:rsidRPr="00FD0FDE">
          <w:rPr>
            <w:rFonts w:ascii="Garamond" w:hAnsi="Garamond"/>
            <w:snapToGrid w:val="0"/>
            <w:color w:val="000000"/>
            <w:vertAlign w:val="subscript"/>
          </w:rPr>
          <w:t>k</w:t>
        </w:r>
        <w:r w:rsidRPr="00FD0FDE">
          <w:rPr>
            <w:rFonts w:ascii="Garamond" w:hAnsi="Garamond"/>
            <w:snapToGrid w:val="0"/>
            <w:color w:val="000000"/>
          </w:rPr>
          <w:t xml:space="preserve"> = </w:t>
        </w:r>
        <w:r w:rsidR="00163175" w:rsidRPr="00576EA6">
          <w:rPr>
            <w:rFonts w:ascii="Garamond" w:hAnsi="Garamond"/>
            <w:snapToGrid w:val="0"/>
            <w:color w:val="000000"/>
          </w:rPr>
          <w:t xml:space="preserve">Taxa DI-Over, expressa ao dia, calculada com 8 (oito) casas decimais, com </w:t>
        </w:r>
        <w:r w:rsidRPr="00FD0FDE">
          <w:rPr>
            <w:rFonts w:ascii="Garamond" w:hAnsi="Garamond"/>
            <w:snapToGrid w:val="0"/>
            <w:color w:val="000000"/>
          </w:rPr>
          <w:t xml:space="preserve">arredondamento, </w:t>
        </w:r>
      </w:ins>
      <w:moveToRangeStart w:id="1294" w:author="Machado Meyer Advogados" w:date="2022-03-28T08:31:00Z" w:name="move99348713"/>
      <w:moveTo w:id="1295" w:author="Machado Meyer Advogados" w:date="2022-03-28T08:31:00Z">
        <w:r w:rsidRPr="00FD0FDE">
          <w:rPr>
            <w:rFonts w:ascii="Garamond" w:hAnsi="Garamond"/>
            <w:snapToGrid w:val="0"/>
            <w:color w:val="000000"/>
          </w:rPr>
          <w:t>apurada da seguinte forma:</w:t>
        </w:r>
      </w:moveTo>
    </w:p>
    <w:p w14:paraId="2AD1E610" w14:textId="77777777" w:rsidR="00891BDD" w:rsidRPr="00FD0FDE" w:rsidRDefault="00891BDD" w:rsidP="00FD0FDE">
      <w:pPr>
        <w:spacing w:line="320" w:lineRule="exact"/>
        <w:ind w:left="709"/>
        <w:jc w:val="both"/>
        <w:rPr>
          <w:moveTo w:id="1296" w:author="Machado Meyer Advogados" w:date="2022-03-28T08:31:00Z"/>
          <w:rFonts w:ascii="Garamond" w:hAnsi="Garamond"/>
          <w:snapToGrid w:val="0"/>
          <w:color w:val="000000"/>
        </w:rPr>
      </w:pPr>
    </w:p>
    <w:p w14:paraId="5173B78C" w14:textId="77777777" w:rsidR="00891BDD" w:rsidRPr="00FD0FDE" w:rsidRDefault="00891BDD" w:rsidP="00FD0FDE">
      <w:pPr>
        <w:spacing w:line="320" w:lineRule="exact"/>
        <w:ind w:left="1440"/>
        <w:jc w:val="both"/>
        <w:rPr>
          <w:moveTo w:id="1297" w:author="Machado Meyer Advogados" w:date="2022-03-28T08:31:00Z"/>
          <w:rFonts w:ascii="Garamond" w:hAnsi="Garamond"/>
          <w:snapToGrid w:val="0"/>
          <w:color w:val="000000"/>
        </w:rPr>
      </w:pPr>
    </w:p>
    <w:moveToRangeEnd w:id="1294"/>
    <w:p w14:paraId="759E9692" w14:textId="77777777" w:rsidR="00891BDD" w:rsidRPr="00FD0FDE" w:rsidRDefault="00891BDD" w:rsidP="00FD0FDE">
      <w:pPr>
        <w:spacing w:line="320" w:lineRule="exact"/>
        <w:jc w:val="center"/>
        <w:rPr>
          <w:ins w:id="1298" w:author="Machado Meyer Advogados" w:date="2022-03-28T08:31:00Z"/>
          <w:rFonts w:ascii="Garamond" w:hAnsi="Garamond"/>
          <w:b/>
          <w:snapToGrid w:val="0"/>
          <w:color w:val="000000"/>
        </w:rPr>
      </w:pPr>
      <w:ins w:id="1299" w:author="Machado Meyer Advogados" w:date="2022-03-28T08:31:00Z">
        <w:r w:rsidRPr="00FD0FDE">
          <w:rPr>
            <w:rFonts w:ascii="Garamond" w:hAnsi="Garamond"/>
            <w:noProof/>
            <w:lang w:val="en-US" w:eastAsia="en-US"/>
          </w:rPr>
          <w:drawing>
            <wp:anchor distT="0" distB="0" distL="114300" distR="114300" simplePos="0" relativeHeight="251717120" behindDoc="0" locked="0" layoutInCell="1" allowOverlap="1" wp14:anchorId="60034624" wp14:editId="78A6AA84">
              <wp:simplePos x="0" y="0"/>
              <wp:positionH relativeFrom="column">
                <wp:posOffset>2043455</wp:posOffset>
              </wp:positionH>
              <wp:positionV relativeFrom="paragraph">
                <wp:posOffset>-369037</wp:posOffset>
              </wp:positionV>
              <wp:extent cx="1494000" cy="52200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94000" cy="522000"/>
                      </a:xfrm>
                      <a:prstGeom prst="rect">
                        <a:avLst/>
                      </a:prstGeom>
                      <a:noFill/>
                      <a:ln>
                        <a:noFill/>
                      </a:ln>
                    </pic:spPr>
                  </pic:pic>
                </a:graphicData>
              </a:graphic>
              <wp14:sizeRelH relativeFrom="margin">
                <wp14:pctWidth>0</wp14:pctWidth>
              </wp14:sizeRelH>
              <wp14:sizeRelV relativeFrom="margin">
                <wp14:pctHeight>0</wp14:pctHeight>
              </wp14:sizeRelV>
            </wp:anchor>
          </w:drawing>
        </w:r>
      </w:ins>
    </w:p>
    <w:p w14:paraId="1142E337" w14:textId="77777777" w:rsidR="00891BDD" w:rsidRPr="00FD0FDE" w:rsidRDefault="00891BDD" w:rsidP="00FD0FDE">
      <w:pPr>
        <w:spacing w:line="320" w:lineRule="exact"/>
        <w:ind w:left="709"/>
        <w:jc w:val="both"/>
        <w:rPr>
          <w:moveTo w:id="1300" w:author="Machado Meyer Advogados" w:date="2022-03-28T08:31:00Z"/>
          <w:rFonts w:ascii="Garamond" w:hAnsi="Garamond"/>
          <w:snapToGrid w:val="0"/>
          <w:color w:val="000000"/>
        </w:rPr>
      </w:pPr>
      <w:moveToRangeStart w:id="1301" w:author="Machado Meyer Advogados" w:date="2022-03-28T08:31:00Z" w:name="move99348714"/>
      <w:moveTo w:id="1302" w:author="Machado Meyer Advogados" w:date="2022-03-28T08:31:00Z">
        <w:r w:rsidRPr="00FD0FDE">
          <w:rPr>
            <w:rFonts w:ascii="Garamond" w:hAnsi="Garamond"/>
            <w:snapToGrid w:val="0"/>
            <w:color w:val="000000"/>
          </w:rPr>
          <w:t>onde:</w:t>
        </w:r>
      </w:moveTo>
    </w:p>
    <w:p w14:paraId="4E135FFD" w14:textId="77777777" w:rsidR="00891BDD" w:rsidRPr="00FD0FDE" w:rsidRDefault="00891BDD" w:rsidP="00FD0FDE">
      <w:pPr>
        <w:spacing w:line="320" w:lineRule="exact"/>
        <w:ind w:left="709"/>
        <w:jc w:val="both"/>
        <w:rPr>
          <w:moveTo w:id="1303" w:author="Machado Meyer Advogados" w:date="2022-03-28T08:31:00Z"/>
          <w:rFonts w:ascii="Garamond" w:hAnsi="Garamond"/>
          <w:snapToGrid w:val="0"/>
          <w:color w:val="000000"/>
        </w:rPr>
      </w:pPr>
    </w:p>
    <w:p w14:paraId="585650CA" w14:textId="77777777" w:rsidR="00891BDD" w:rsidRPr="00FD0FDE" w:rsidRDefault="00891BDD" w:rsidP="00FD0FDE">
      <w:pPr>
        <w:spacing w:line="320" w:lineRule="exact"/>
        <w:ind w:left="709"/>
        <w:jc w:val="both"/>
        <w:rPr>
          <w:moveTo w:id="1304" w:author="Machado Meyer Advogados" w:date="2022-03-28T08:31:00Z"/>
          <w:rFonts w:ascii="Garamond" w:hAnsi="Garamond"/>
        </w:rPr>
      </w:pPr>
    </w:p>
    <w:p w14:paraId="02663419" w14:textId="77777777" w:rsidR="00891BDD" w:rsidRPr="00FD0FDE" w:rsidRDefault="00891BDD" w:rsidP="00FD0FDE">
      <w:pPr>
        <w:spacing w:line="320" w:lineRule="exact"/>
        <w:ind w:left="709"/>
        <w:jc w:val="both"/>
        <w:rPr>
          <w:moveTo w:id="1305" w:author="Machado Meyer Advogados" w:date="2022-03-28T08:31:00Z"/>
          <w:rFonts w:ascii="Garamond" w:hAnsi="Garamond"/>
          <w:snapToGrid w:val="0"/>
          <w:color w:val="000000"/>
        </w:rPr>
      </w:pPr>
    </w:p>
    <w:moveToRangeEnd w:id="1301"/>
    <w:p w14:paraId="25E946F9" w14:textId="77777777" w:rsidR="00891BDD" w:rsidRPr="00163175" w:rsidRDefault="00891BDD" w:rsidP="00FD0FDE">
      <w:pPr>
        <w:spacing w:line="320" w:lineRule="exact"/>
        <w:ind w:left="709"/>
        <w:jc w:val="both"/>
        <w:rPr>
          <w:ins w:id="1306" w:author="Machado Meyer Advogados" w:date="2022-03-28T08:31:00Z"/>
          <w:rFonts w:ascii="Garamond" w:hAnsi="Garamond"/>
          <w:snapToGrid w:val="0"/>
          <w:color w:val="000000"/>
        </w:rPr>
      </w:pPr>
      <w:ins w:id="1307" w:author="Machado Meyer Advogados" w:date="2022-03-28T08:31:00Z">
        <w:r w:rsidRPr="00163175">
          <w:rPr>
            <w:rFonts w:ascii="Garamond" w:hAnsi="Garamond"/>
            <w:snapToGrid w:val="0"/>
            <w:color w:val="000000"/>
          </w:rPr>
          <w:t xml:space="preserve">DIk = </w:t>
        </w:r>
        <w:r w:rsidR="00163175" w:rsidRPr="00576EA6">
          <w:rPr>
            <w:rFonts w:ascii="Garamond" w:hAnsi="Garamond"/>
            <w:snapToGrid w:val="0"/>
            <w:color w:val="000000"/>
          </w:rPr>
          <w:t>Taxa DI-Over, divulgada pela B3, válida por 1 (um) Dia Útil (overnight) utilizada com 2 (duas) casas decimais; e</w:t>
        </w:r>
      </w:ins>
    </w:p>
    <w:p w14:paraId="01549887" w14:textId="77777777" w:rsidR="00891BDD" w:rsidRPr="00FD0FDE" w:rsidRDefault="00891BDD" w:rsidP="00FD0FDE">
      <w:pPr>
        <w:spacing w:line="320" w:lineRule="exact"/>
        <w:ind w:left="709"/>
        <w:jc w:val="both"/>
        <w:rPr>
          <w:moveTo w:id="1308" w:author="Machado Meyer Advogados" w:date="2022-03-28T08:31:00Z"/>
          <w:rFonts w:ascii="Garamond" w:hAnsi="Garamond"/>
          <w:snapToGrid w:val="0"/>
          <w:color w:val="000000"/>
        </w:rPr>
      </w:pPr>
      <w:moveToRangeStart w:id="1309" w:author="Machado Meyer Advogados" w:date="2022-03-28T08:31:00Z" w:name="move99348715"/>
    </w:p>
    <w:p w14:paraId="40A9F284" w14:textId="77777777" w:rsidR="00891BDD" w:rsidRPr="00FD0FDE" w:rsidRDefault="00891BDD" w:rsidP="00FD0FDE">
      <w:pPr>
        <w:spacing w:line="320" w:lineRule="exact"/>
        <w:ind w:left="709"/>
        <w:jc w:val="both"/>
        <w:rPr>
          <w:ins w:id="1310" w:author="Machado Meyer Advogados" w:date="2022-03-28T08:31:00Z"/>
          <w:rFonts w:ascii="Garamond" w:hAnsi="Garamond"/>
          <w:snapToGrid w:val="0"/>
          <w:color w:val="000000"/>
        </w:rPr>
      </w:pPr>
      <w:moveTo w:id="1311" w:author="Machado Meyer Advogados" w:date="2022-03-28T08:31:00Z">
        <w:r w:rsidRPr="00FD0FDE">
          <w:rPr>
            <w:rFonts w:ascii="Garamond" w:hAnsi="Garamond"/>
          </w:rPr>
          <w:t>FatorSpread =</w:t>
        </w:r>
        <w:r w:rsidRPr="00FD0FDE">
          <w:rPr>
            <w:rFonts w:ascii="Garamond" w:hAnsi="Garamond"/>
            <w:b/>
          </w:rPr>
          <w:t xml:space="preserve"> </w:t>
        </w:r>
        <w:r w:rsidR="00527203" w:rsidRPr="00FD0FDE">
          <w:rPr>
            <w:rFonts w:ascii="Garamond" w:hAnsi="Garamond"/>
          </w:rPr>
          <w:t>s</w:t>
        </w:r>
        <w:r w:rsidRPr="00FD0FDE">
          <w:rPr>
            <w:rFonts w:ascii="Garamond" w:hAnsi="Garamond"/>
          </w:rPr>
          <w:t>obretaxa</w:t>
        </w:r>
      </w:moveTo>
      <w:moveToRangeEnd w:id="1309"/>
      <w:ins w:id="1312" w:author="Machado Meyer Advogados" w:date="2022-03-28T08:31:00Z">
        <w:r w:rsidR="00163175">
          <w:rPr>
            <w:rFonts w:ascii="Garamond" w:hAnsi="Garamond"/>
          </w:rPr>
          <w:t xml:space="preserve"> de juros fixos</w:t>
        </w:r>
        <w:r w:rsidRPr="00FD0FDE">
          <w:rPr>
            <w:rFonts w:ascii="Garamond" w:hAnsi="Garamond"/>
          </w:rPr>
          <w:t>, calculada com 9 (nove) casas decimais, com arredondamento, da seguinte forma:</w:t>
        </w:r>
      </w:ins>
    </w:p>
    <w:p w14:paraId="52C98DA1" w14:textId="77777777" w:rsidR="00891BDD" w:rsidRPr="00FD0FDE" w:rsidRDefault="00891BDD" w:rsidP="00FD0FDE">
      <w:pPr>
        <w:suppressAutoHyphens/>
        <w:spacing w:line="320" w:lineRule="exact"/>
        <w:jc w:val="both"/>
        <w:rPr>
          <w:ins w:id="1313" w:author="Machado Meyer Advogados" w:date="2022-03-28T08:31:00Z"/>
          <w:rFonts w:ascii="Garamond" w:hAnsi="Garamond"/>
        </w:rPr>
      </w:pPr>
    </w:p>
    <w:p w14:paraId="2CE8892F" w14:textId="77777777" w:rsidR="00891BDD" w:rsidRPr="00FD0FDE" w:rsidRDefault="00163175" w:rsidP="00FD0FDE">
      <w:pPr>
        <w:suppressAutoHyphens/>
        <w:spacing w:line="320" w:lineRule="exact"/>
        <w:jc w:val="both"/>
        <w:rPr>
          <w:ins w:id="1314" w:author="Machado Meyer Advogados" w:date="2022-03-28T08:31:00Z"/>
          <w:rFonts w:ascii="Garamond" w:hAnsi="Garamond"/>
        </w:rPr>
      </w:pPr>
      <w:ins w:id="1315" w:author="Machado Meyer Advogados" w:date="2022-03-28T08:31:00Z">
        <w:r w:rsidRPr="00A96235">
          <w:rPr>
            <w:rFonts w:ascii="Verdana" w:hAnsi="Verdana"/>
            <w:noProof/>
            <w:sz w:val="20"/>
            <w:szCs w:val="20"/>
          </w:rPr>
          <w:drawing>
            <wp:anchor distT="0" distB="0" distL="114300" distR="114300" simplePos="0" relativeHeight="251719168" behindDoc="1" locked="0" layoutInCell="1" allowOverlap="1" wp14:anchorId="6FE39408" wp14:editId="08B2ED72">
              <wp:simplePos x="0" y="0"/>
              <wp:positionH relativeFrom="column">
                <wp:posOffset>1744980</wp:posOffset>
              </wp:positionH>
              <wp:positionV relativeFrom="paragraph">
                <wp:posOffset>6350</wp:posOffset>
              </wp:positionV>
              <wp:extent cx="1986915" cy="723265"/>
              <wp:effectExtent l="0" t="0" r="0" b="635"/>
              <wp:wrapNone/>
              <wp:docPr id="4" name="Imagem 4"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pic:cNvPicPr/>
                    </pic:nvPicPr>
                    <pic:blipFill>
                      <a:blip r:embed="rId23">
                        <a:extLst>
                          <a:ext uri="{28A0092B-C50C-407E-A947-70E740481C1C}">
                            <a14:useLocalDpi xmlns:a14="http://schemas.microsoft.com/office/drawing/2010/main" val="0"/>
                          </a:ext>
                        </a:extLst>
                      </a:blip>
                      <a:stretch>
                        <a:fillRect/>
                      </a:stretch>
                    </pic:blipFill>
                    <pic:spPr>
                      <a:xfrm>
                        <a:off x="0" y="0"/>
                        <a:ext cx="1986915" cy="723265"/>
                      </a:xfrm>
                      <a:prstGeom prst="rect">
                        <a:avLst/>
                      </a:prstGeom>
                    </pic:spPr>
                  </pic:pic>
                </a:graphicData>
              </a:graphic>
            </wp:anchor>
          </w:drawing>
        </w:r>
      </w:ins>
    </w:p>
    <w:p w14:paraId="7E142F46" w14:textId="77777777" w:rsidR="00891BDD" w:rsidRPr="00FD0FDE" w:rsidRDefault="00891BDD" w:rsidP="00FD0FDE">
      <w:pPr>
        <w:suppressAutoHyphens/>
        <w:spacing w:line="320" w:lineRule="exact"/>
        <w:jc w:val="both"/>
        <w:rPr>
          <w:moveTo w:id="1316" w:author="Machado Meyer Advogados" w:date="2022-03-28T08:31:00Z"/>
          <w:rFonts w:ascii="Garamond" w:hAnsi="Garamond"/>
        </w:rPr>
      </w:pPr>
      <w:moveToRangeStart w:id="1317" w:author="Machado Meyer Advogados" w:date="2022-03-28T08:31:00Z" w:name="move99348716"/>
    </w:p>
    <w:p w14:paraId="6766950D" w14:textId="77777777" w:rsidR="00891BDD" w:rsidRPr="00FD0FDE" w:rsidRDefault="00891BDD" w:rsidP="00FD0FDE">
      <w:pPr>
        <w:suppressAutoHyphens/>
        <w:spacing w:line="320" w:lineRule="exact"/>
        <w:jc w:val="both"/>
        <w:rPr>
          <w:moveTo w:id="1318" w:author="Machado Meyer Advogados" w:date="2022-03-28T08:31:00Z"/>
          <w:rFonts w:ascii="Garamond" w:hAnsi="Garamond"/>
        </w:rPr>
      </w:pPr>
    </w:p>
    <w:p w14:paraId="6571010B" w14:textId="77777777" w:rsidR="00891BDD" w:rsidRPr="00FD0FDE" w:rsidRDefault="00891BDD" w:rsidP="00FD0FDE">
      <w:pPr>
        <w:suppressAutoHyphens/>
        <w:spacing w:line="320" w:lineRule="exact"/>
        <w:jc w:val="both"/>
        <w:rPr>
          <w:moveTo w:id="1319" w:author="Machado Meyer Advogados" w:date="2022-03-28T08:31:00Z"/>
          <w:rFonts w:ascii="Garamond" w:hAnsi="Garamond"/>
        </w:rPr>
      </w:pPr>
    </w:p>
    <w:p w14:paraId="3B41DD5C" w14:textId="77777777" w:rsidR="00891BDD" w:rsidRPr="00FD0FDE" w:rsidRDefault="00891BDD" w:rsidP="00FD0FDE">
      <w:pPr>
        <w:suppressAutoHyphens/>
        <w:spacing w:line="320" w:lineRule="exact"/>
        <w:ind w:left="709"/>
        <w:jc w:val="both"/>
        <w:rPr>
          <w:moveTo w:id="1320" w:author="Machado Meyer Advogados" w:date="2022-03-28T08:31:00Z"/>
          <w:rFonts w:ascii="Garamond" w:hAnsi="Garamond"/>
        </w:rPr>
      </w:pPr>
      <w:moveTo w:id="1321" w:author="Machado Meyer Advogados" w:date="2022-03-28T08:31:00Z">
        <w:r w:rsidRPr="00FD0FDE">
          <w:rPr>
            <w:rFonts w:ascii="Garamond" w:hAnsi="Garamond"/>
          </w:rPr>
          <w:t>sendo que:</w:t>
        </w:r>
      </w:moveTo>
    </w:p>
    <w:p w14:paraId="68D5EE82" w14:textId="77777777" w:rsidR="00891BDD" w:rsidRPr="00FD0FDE" w:rsidRDefault="00891BDD" w:rsidP="00FD0FDE">
      <w:pPr>
        <w:suppressAutoHyphens/>
        <w:spacing w:line="320" w:lineRule="exact"/>
        <w:ind w:left="709"/>
        <w:jc w:val="both"/>
        <w:rPr>
          <w:moveTo w:id="1322" w:author="Machado Meyer Advogados" w:date="2022-03-28T08:31:00Z"/>
          <w:rFonts w:ascii="Garamond" w:hAnsi="Garamond"/>
        </w:rPr>
      </w:pPr>
    </w:p>
    <w:moveToRangeEnd w:id="1317"/>
    <w:p w14:paraId="722BD421" w14:textId="77777777" w:rsidR="00891BDD" w:rsidRPr="00FD0FDE" w:rsidRDefault="00891BDD" w:rsidP="00FD0FDE">
      <w:pPr>
        <w:suppressAutoHyphens/>
        <w:spacing w:line="320" w:lineRule="exact"/>
        <w:ind w:left="709"/>
        <w:jc w:val="both"/>
        <w:rPr>
          <w:ins w:id="1323" w:author="Machado Meyer Advogados" w:date="2022-03-28T08:31:00Z"/>
          <w:rStyle w:val="CabealhoChar"/>
          <w:rFonts w:ascii="Garamond" w:hAnsi="Garamond"/>
        </w:rPr>
      </w:pPr>
      <w:ins w:id="1324" w:author="Machado Meyer Advogados" w:date="2022-03-28T08:31:00Z">
        <w:r w:rsidRPr="00FD0FDE">
          <w:rPr>
            <w:rFonts w:ascii="Garamond" w:hAnsi="Garamond"/>
            <w:i/>
          </w:rPr>
          <w:t>spread</w:t>
        </w:r>
        <w:r w:rsidRPr="00FD0FDE">
          <w:rPr>
            <w:rFonts w:ascii="Garamond" w:hAnsi="Garamond"/>
            <w:b/>
            <w:i/>
          </w:rPr>
          <w:t xml:space="preserve"> </w:t>
        </w:r>
        <w:r w:rsidRPr="00FD0FDE">
          <w:rPr>
            <w:rFonts w:ascii="Garamond" w:hAnsi="Garamond"/>
          </w:rPr>
          <w:t>=</w:t>
        </w:r>
        <w:r w:rsidRPr="00FD0FDE">
          <w:rPr>
            <w:rFonts w:ascii="Garamond" w:hAnsi="Garamond"/>
            <w:b/>
            <w:i/>
          </w:rPr>
          <w:t xml:space="preserve"> </w:t>
        </w:r>
        <w:r w:rsidR="00163175">
          <w:rPr>
            <w:rFonts w:ascii="Garamond" w:hAnsi="Garamond"/>
          </w:rPr>
          <w:t>2</w:t>
        </w:r>
        <w:r w:rsidRPr="00FD0FDE">
          <w:rPr>
            <w:rFonts w:ascii="Garamond" w:hAnsi="Garamond"/>
          </w:rPr>
          <w:t>,</w:t>
        </w:r>
        <w:r w:rsidR="00163175">
          <w:rPr>
            <w:rFonts w:ascii="Garamond" w:hAnsi="Garamond"/>
          </w:rPr>
          <w:t>1</w:t>
        </w:r>
        <w:r w:rsidRPr="00FD0FDE">
          <w:rPr>
            <w:rFonts w:ascii="Garamond" w:hAnsi="Garamond"/>
          </w:rPr>
          <w:t>000 (</w:t>
        </w:r>
        <w:r w:rsidR="00163175">
          <w:rPr>
            <w:rFonts w:ascii="Garamond" w:hAnsi="Garamond"/>
          </w:rPr>
          <w:t>dois</w:t>
        </w:r>
        <w:r w:rsidR="00163175" w:rsidRPr="00FD0FDE">
          <w:rPr>
            <w:rFonts w:ascii="Garamond" w:hAnsi="Garamond"/>
          </w:rPr>
          <w:t xml:space="preserve"> </w:t>
        </w:r>
        <w:r w:rsidRPr="00FD0FDE">
          <w:rPr>
            <w:rFonts w:ascii="Garamond" w:hAnsi="Garamond"/>
          </w:rPr>
          <w:t xml:space="preserve">inteiros e </w:t>
        </w:r>
        <w:r w:rsidR="00163175">
          <w:rPr>
            <w:rFonts w:ascii="Garamond" w:hAnsi="Garamond"/>
          </w:rPr>
          <w:t>dez</w:t>
        </w:r>
        <w:r w:rsidR="00163175" w:rsidRPr="00FD0FDE">
          <w:rPr>
            <w:rFonts w:ascii="Garamond" w:hAnsi="Garamond"/>
          </w:rPr>
          <w:t xml:space="preserve"> </w:t>
        </w:r>
        <w:r w:rsidRPr="00FD0FDE">
          <w:rPr>
            <w:rFonts w:ascii="Garamond" w:hAnsi="Garamond"/>
          </w:rPr>
          <w:t>centésimos)</w:t>
        </w:r>
        <w:r w:rsidRPr="00FD0FDE">
          <w:rPr>
            <w:rStyle w:val="CabealhoChar"/>
            <w:rFonts w:ascii="Garamond" w:hAnsi="Garamond"/>
          </w:rPr>
          <w:t>;</w:t>
        </w:r>
      </w:ins>
    </w:p>
    <w:p w14:paraId="1675ED34" w14:textId="77777777" w:rsidR="00891BDD" w:rsidRPr="00FD0FDE" w:rsidRDefault="00891BDD" w:rsidP="00FD0FDE">
      <w:pPr>
        <w:suppressAutoHyphens/>
        <w:spacing w:line="320" w:lineRule="exact"/>
        <w:ind w:left="709"/>
        <w:jc w:val="both"/>
        <w:rPr>
          <w:ins w:id="1325" w:author="Machado Meyer Advogados" w:date="2022-03-28T08:31:00Z"/>
          <w:rFonts w:ascii="Garamond" w:hAnsi="Garamond"/>
        </w:rPr>
      </w:pPr>
    </w:p>
    <w:p w14:paraId="02EE0273" w14:textId="77777777" w:rsidR="00B140C9" w:rsidRDefault="00891BDD" w:rsidP="00B140C9">
      <w:pPr>
        <w:spacing w:line="320" w:lineRule="exact"/>
        <w:ind w:left="709"/>
        <w:jc w:val="both"/>
        <w:rPr>
          <w:ins w:id="1326" w:author="Machado Meyer Advogados" w:date="2022-03-28T08:31:00Z"/>
          <w:rFonts w:ascii="Garamond" w:hAnsi="Garamond"/>
        </w:rPr>
      </w:pPr>
      <w:ins w:id="1327" w:author="Machado Meyer Advogados" w:date="2022-03-28T08:31:00Z">
        <w:r w:rsidRPr="009B7EFB">
          <w:rPr>
            <w:rFonts w:ascii="Garamond" w:hAnsi="Garamond"/>
          </w:rPr>
          <w:t>n</w:t>
        </w:r>
        <w:r w:rsidRPr="00576EA6">
          <w:rPr>
            <w:rFonts w:ascii="Garamond" w:hAnsi="Garamond"/>
          </w:rPr>
          <w:t xml:space="preserve"> </w:t>
        </w:r>
        <w:r w:rsidRPr="009B7EFB">
          <w:rPr>
            <w:rFonts w:ascii="Garamond" w:hAnsi="Garamond"/>
          </w:rPr>
          <w:t>=</w:t>
        </w:r>
        <w:r w:rsidRPr="00576EA6">
          <w:rPr>
            <w:rFonts w:ascii="Garamond" w:hAnsi="Garamond"/>
          </w:rPr>
          <w:t xml:space="preserve"> </w:t>
        </w:r>
        <w:r w:rsidR="00B140C9" w:rsidRPr="00576EA6">
          <w:rPr>
            <w:rFonts w:ascii="Garamond" w:hAnsi="Garamond"/>
          </w:rPr>
          <w:t>número de dias úteis entr</w:t>
        </w:r>
        <w:r w:rsidR="00B140C9">
          <w:rPr>
            <w:rFonts w:ascii="Garamond" w:hAnsi="Garamond"/>
          </w:rPr>
          <w:t>e</w:t>
        </w:r>
        <w:r w:rsidR="00B140C9" w:rsidRPr="00576EA6">
          <w:rPr>
            <w:rFonts w:ascii="Garamond" w:hAnsi="Garamond"/>
          </w:rPr>
          <w:t xml:space="preserve"> a</w:t>
        </w:r>
        <w:r w:rsidR="00B140C9">
          <w:rPr>
            <w:rFonts w:ascii="Garamond" w:hAnsi="Garamond"/>
          </w:rPr>
          <w:t>s</w:t>
        </w:r>
        <w:r w:rsidR="00B140C9" w:rsidRPr="00576EA6">
          <w:rPr>
            <w:rFonts w:ascii="Garamond" w:hAnsi="Garamond"/>
          </w:rPr>
          <w:t xml:space="preserve"> data</w:t>
        </w:r>
        <w:r w:rsidR="00B140C9">
          <w:rPr>
            <w:rFonts w:ascii="Garamond" w:hAnsi="Garamond"/>
          </w:rPr>
          <w:t>s de encerramento</w:t>
        </w:r>
        <w:r w:rsidR="00B140C9" w:rsidRPr="00576EA6">
          <w:rPr>
            <w:rFonts w:ascii="Garamond" w:hAnsi="Garamond"/>
          </w:rPr>
          <w:t xml:space="preserve"> do próximo Período de Capitalização e do período de capitalização anterior, sendo “n” um número inteiro;</w:t>
        </w:r>
      </w:ins>
    </w:p>
    <w:p w14:paraId="53BB68F4" w14:textId="77777777" w:rsidR="00B140C9" w:rsidRDefault="00B140C9" w:rsidP="00B140C9">
      <w:pPr>
        <w:spacing w:line="320" w:lineRule="exact"/>
        <w:ind w:left="709"/>
        <w:jc w:val="both"/>
        <w:rPr>
          <w:ins w:id="1328" w:author="Machado Meyer Advogados" w:date="2022-03-28T08:31:00Z"/>
          <w:rFonts w:ascii="Garamond" w:hAnsi="Garamond"/>
        </w:rPr>
      </w:pPr>
    </w:p>
    <w:p w14:paraId="57B648F5" w14:textId="77777777" w:rsidR="00B140C9" w:rsidRPr="00576EA6" w:rsidRDefault="00B140C9" w:rsidP="00B140C9">
      <w:pPr>
        <w:spacing w:line="320" w:lineRule="exact"/>
        <w:ind w:left="709"/>
        <w:jc w:val="both"/>
        <w:rPr>
          <w:ins w:id="1329" w:author="Machado Meyer Advogados" w:date="2022-03-28T08:31:00Z"/>
          <w:rFonts w:ascii="Garamond" w:hAnsi="Garamond"/>
        </w:rPr>
      </w:pPr>
      <w:ins w:id="1330" w:author="Machado Meyer Advogados" w:date="2022-03-28T08:31:00Z">
        <w:r w:rsidRPr="00576EA6">
          <w:rPr>
            <w:rFonts w:ascii="Garamond" w:hAnsi="Garamond"/>
          </w:rPr>
          <w:t xml:space="preserve">DT = número de dias úteis entre </w:t>
        </w:r>
        <w:r>
          <w:rPr>
            <w:rFonts w:ascii="Garamond" w:hAnsi="Garamond"/>
          </w:rPr>
          <w:t>as datas de encerramento d</w:t>
        </w:r>
        <w:r w:rsidRPr="00576EA6">
          <w:rPr>
            <w:rFonts w:ascii="Garamond" w:hAnsi="Garamond"/>
          </w:rPr>
          <w:t xml:space="preserve">o último e </w:t>
        </w:r>
        <w:r>
          <w:rPr>
            <w:rFonts w:ascii="Garamond" w:hAnsi="Garamond"/>
          </w:rPr>
          <w:t>d</w:t>
        </w:r>
        <w:r w:rsidRPr="00576EA6">
          <w:rPr>
            <w:rFonts w:ascii="Garamond" w:hAnsi="Garamond"/>
          </w:rPr>
          <w:t>o próximo Período de Capitalização, sendo “DT” um número inteiro;</w:t>
        </w:r>
      </w:ins>
    </w:p>
    <w:p w14:paraId="0719C390" w14:textId="77777777" w:rsidR="00B140C9" w:rsidRPr="00576EA6" w:rsidRDefault="00B140C9" w:rsidP="00B140C9">
      <w:pPr>
        <w:spacing w:line="320" w:lineRule="exact"/>
        <w:ind w:left="709"/>
        <w:jc w:val="both"/>
        <w:rPr>
          <w:ins w:id="1331" w:author="Machado Meyer Advogados" w:date="2022-03-28T08:31:00Z"/>
          <w:rFonts w:ascii="Garamond" w:hAnsi="Garamond"/>
        </w:rPr>
      </w:pPr>
    </w:p>
    <w:p w14:paraId="027015A7" w14:textId="77777777" w:rsidR="00B140C9" w:rsidRDefault="00B140C9" w:rsidP="00B140C9">
      <w:pPr>
        <w:spacing w:line="320" w:lineRule="exact"/>
        <w:ind w:left="709"/>
        <w:jc w:val="both"/>
        <w:rPr>
          <w:ins w:id="1332" w:author="Machado Meyer Advogados" w:date="2022-03-28T08:31:00Z"/>
          <w:rFonts w:ascii="Garamond" w:hAnsi="Garamond"/>
        </w:rPr>
      </w:pPr>
      <w:ins w:id="1333" w:author="Machado Meyer Advogados" w:date="2022-03-28T08:31:00Z">
        <w:r w:rsidRPr="00576EA6">
          <w:rPr>
            <w:rFonts w:ascii="Garamond" w:hAnsi="Garamond"/>
          </w:rPr>
          <w:t xml:space="preserve">DP = número de dias úteis entre </w:t>
        </w:r>
        <w:r>
          <w:rPr>
            <w:rFonts w:ascii="Garamond" w:hAnsi="Garamond"/>
          </w:rPr>
          <w:t>a Data de Início de Rentabilidade ou a data de encerramento d</w:t>
        </w:r>
        <w:r w:rsidRPr="00576EA6">
          <w:rPr>
            <w:rFonts w:ascii="Garamond" w:hAnsi="Garamond"/>
          </w:rPr>
          <w:t>o último Período de Capitalização</w:t>
        </w:r>
        <w:r>
          <w:rPr>
            <w:rFonts w:ascii="Garamond" w:hAnsi="Garamond"/>
          </w:rPr>
          <w:t>, conforme o caso,</w:t>
        </w:r>
        <w:r w:rsidRPr="00576EA6">
          <w:rPr>
            <w:rFonts w:ascii="Garamond" w:hAnsi="Garamond"/>
          </w:rPr>
          <w:t xml:space="preserve"> e a data atual, sendo “DP” um número inteiro.</w:t>
        </w:r>
      </w:ins>
    </w:p>
    <w:p w14:paraId="42F32FB0" w14:textId="77777777" w:rsidR="00891BDD" w:rsidRPr="00FD0FDE" w:rsidRDefault="00891BDD" w:rsidP="00576EA6">
      <w:pPr>
        <w:spacing w:line="320" w:lineRule="exact"/>
        <w:jc w:val="both"/>
        <w:rPr>
          <w:ins w:id="1334" w:author="Machado Meyer Advogados" w:date="2022-03-28T08:31:00Z"/>
          <w:rFonts w:ascii="Garamond" w:hAnsi="Garamond" w:cs="Garamond"/>
          <w:color w:val="000000"/>
        </w:rPr>
      </w:pPr>
    </w:p>
    <w:p w14:paraId="06794B0F" w14:textId="77777777" w:rsidR="00891BDD" w:rsidRDefault="009B7EFB" w:rsidP="00FD0FDE">
      <w:pPr>
        <w:pStyle w:val="Ttulo6"/>
        <w:tabs>
          <w:tab w:val="left" w:pos="0"/>
        </w:tabs>
        <w:spacing w:line="320" w:lineRule="exact"/>
        <w:ind w:left="709"/>
        <w:jc w:val="both"/>
        <w:rPr>
          <w:ins w:id="1335" w:author="Machado Meyer Advogados" w:date="2022-03-28T08:31:00Z"/>
          <w:rFonts w:ascii="Garamond" w:hAnsi="Garamond"/>
          <w:b w:val="0"/>
          <w:sz w:val="24"/>
          <w:szCs w:val="24"/>
        </w:rPr>
      </w:pPr>
      <w:ins w:id="1336" w:author="Machado Meyer Advogados" w:date="2022-03-28T08:31:00Z">
        <w:r w:rsidRPr="00576EA6">
          <w:rPr>
            <w:rFonts w:ascii="Garamond" w:hAnsi="Garamond"/>
            <w:b w:val="0"/>
            <w:sz w:val="24"/>
            <w:szCs w:val="24"/>
          </w:rPr>
          <w:t>Efetua-se o produtório dos fatores diários (1 + TDIk), sendo que a cada fator diário acumulado, trunca-se o resultado com 16 (dezesseis) casas decimais, aplicando-se o próximo fator diário, e assim por diante até o último considerado.</w:t>
        </w:r>
      </w:ins>
    </w:p>
    <w:p w14:paraId="764122F0" w14:textId="77777777" w:rsidR="009B7EFB" w:rsidRDefault="009B7EFB" w:rsidP="009B7EFB">
      <w:pPr>
        <w:rPr>
          <w:ins w:id="1337" w:author="Machado Meyer Advogados" w:date="2022-03-28T08:31:00Z"/>
        </w:rPr>
      </w:pPr>
    </w:p>
    <w:p w14:paraId="3BE63CA3" w14:textId="77777777" w:rsidR="009B7EFB" w:rsidRPr="00576EA6" w:rsidRDefault="009B7EFB" w:rsidP="00576EA6">
      <w:pPr>
        <w:pStyle w:val="Ttulo6"/>
        <w:tabs>
          <w:tab w:val="left" w:pos="0"/>
        </w:tabs>
        <w:spacing w:line="320" w:lineRule="exact"/>
        <w:ind w:left="709"/>
        <w:jc w:val="both"/>
        <w:rPr>
          <w:ins w:id="1338" w:author="Machado Meyer Advogados" w:date="2022-03-28T08:31:00Z"/>
          <w:rFonts w:ascii="Garamond" w:hAnsi="Garamond"/>
          <w:sz w:val="24"/>
          <w:szCs w:val="24"/>
        </w:rPr>
      </w:pPr>
      <w:ins w:id="1339" w:author="Machado Meyer Advogados" w:date="2022-03-28T08:31:00Z">
        <w:r w:rsidRPr="00576EA6">
          <w:rPr>
            <w:rFonts w:ascii="Garamond" w:hAnsi="Garamond"/>
            <w:b w:val="0"/>
            <w:sz w:val="24"/>
            <w:szCs w:val="24"/>
          </w:rPr>
          <w:t>Se os fatores diários estiverem acumulados, considerar-se-á o fator resultante “Fator DI” com 8 (oito) casas decimais, com arredondamento.</w:t>
        </w:r>
      </w:ins>
    </w:p>
    <w:p w14:paraId="0AB0FEFA" w14:textId="77777777" w:rsidR="009B7EFB" w:rsidRPr="00576EA6" w:rsidRDefault="009B7EFB" w:rsidP="00576EA6">
      <w:pPr>
        <w:pStyle w:val="Ttulo6"/>
        <w:tabs>
          <w:tab w:val="left" w:pos="0"/>
        </w:tabs>
        <w:spacing w:line="320" w:lineRule="exact"/>
        <w:ind w:left="709"/>
        <w:jc w:val="both"/>
        <w:rPr>
          <w:moveTo w:id="1340" w:author="Machado Meyer Advogados" w:date="2022-03-28T08:31:00Z"/>
          <w:rFonts w:ascii="Garamond" w:hAnsi="Garamond"/>
          <w:sz w:val="24"/>
          <w:rPrChange w:id="1341" w:author="Machado Meyer Advogados" w:date="2022-03-28T08:31:00Z">
            <w:rPr>
              <w:moveTo w:id="1342" w:author="Machado Meyer Advogados" w:date="2022-03-28T08:31:00Z"/>
              <w:rFonts w:ascii="Garamond" w:hAnsi="Garamond"/>
              <w:i/>
              <w:color w:val="000000"/>
            </w:rPr>
          </w:rPrChange>
        </w:rPr>
        <w:pPrChange w:id="1343" w:author="Machado Meyer Advogados" w:date="2022-03-28T08:31:00Z">
          <w:pPr>
            <w:spacing w:line="320" w:lineRule="exact"/>
            <w:jc w:val="both"/>
          </w:pPr>
        </w:pPrChange>
      </w:pPr>
      <w:moveToRangeStart w:id="1344" w:author="Machado Meyer Advogados" w:date="2022-03-28T08:31:00Z" w:name="move99348717"/>
    </w:p>
    <w:p w14:paraId="4332746B" w14:textId="77777777" w:rsidR="009B7EFB" w:rsidRPr="00576EA6" w:rsidRDefault="009B7EFB" w:rsidP="00576EA6">
      <w:pPr>
        <w:pStyle w:val="Ttulo6"/>
        <w:tabs>
          <w:tab w:val="left" w:pos="0"/>
        </w:tabs>
        <w:spacing w:line="320" w:lineRule="exact"/>
        <w:ind w:left="709"/>
        <w:jc w:val="both"/>
        <w:rPr>
          <w:ins w:id="1345" w:author="Machado Meyer Advogados" w:date="2022-03-28T08:31:00Z"/>
          <w:rFonts w:ascii="Garamond" w:hAnsi="Garamond"/>
          <w:sz w:val="24"/>
          <w:szCs w:val="24"/>
        </w:rPr>
      </w:pPr>
      <w:moveTo w:id="1346" w:author="Machado Meyer Advogados" w:date="2022-03-28T08:31:00Z">
        <w:r w:rsidRPr="00576EA6">
          <w:rPr>
            <w:rFonts w:ascii="Garamond" w:hAnsi="Garamond"/>
            <w:b w:val="0"/>
            <w:sz w:val="24"/>
            <w:szCs w:val="24"/>
          </w:rPr>
          <w:t xml:space="preserve">O </w:t>
        </w:r>
        <w:r w:rsidRPr="00576EA6">
          <w:rPr>
            <w:rFonts w:ascii="Garamond" w:hAnsi="Garamond"/>
            <w:b w:val="0"/>
            <w:sz w:val="24"/>
            <w:rPrChange w:id="1347" w:author="Machado Meyer Advogados" w:date="2022-03-28T08:31:00Z">
              <w:rPr>
                <w:rFonts w:ascii="Garamond" w:hAnsi="Garamond"/>
                <w:b w:val="0"/>
                <w:color w:val="000000"/>
                <w:sz w:val="24"/>
              </w:rPr>
            </w:rPrChange>
          </w:rPr>
          <w:t>fator</w:t>
        </w:r>
        <w:r w:rsidRPr="00576EA6">
          <w:rPr>
            <w:rFonts w:ascii="Garamond" w:hAnsi="Garamond"/>
            <w:b w:val="0"/>
            <w:sz w:val="24"/>
            <w:szCs w:val="24"/>
          </w:rPr>
          <w:t xml:space="preserve"> resultante da expressão </w:t>
        </w:r>
      </w:moveTo>
      <w:moveToRangeEnd w:id="1344"/>
      <w:ins w:id="1348" w:author="Machado Meyer Advogados" w:date="2022-03-28T08:31:00Z">
        <w:r w:rsidRPr="00576EA6">
          <w:rPr>
            <w:rFonts w:ascii="Garamond" w:hAnsi="Garamond"/>
            <w:b w:val="0"/>
            <w:sz w:val="24"/>
            <w:szCs w:val="24"/>
          </w:rPr>
          <w:t xml:space="preserve">(Fator DI x FatorSpread) é considerado com 9 (nove) casas decimais, com arredondamento. </w:t>
        </w:r>
      </w:ins>
    </w:p>
    <w:p w14:paraId="01A8FE2C" w14:textId="77777777" w:rsidR="00891BDD" w:rsidRPr="00FD0FDE" w:rsidRDefault="00891BDD" w:rsidP="00FD0FDE">
      <w:pPr>
        <w:spacing w:line="320" w:lineRule="exact"/>
        <w:ind w:left="720"/>
        <w:jc w:val="both"/>
        <w:rPr>
          <w:moveTo w:id="1349" w:author="Machado Meyer Advogados" w:date="2022-03-28T08:31:00Z"/>
          <w:rFonts w:ascii="Garamond" w:hAnsi="Garamond" w:cs="Garamond"/>
          <w:color w:val="000000"/>
        </w:rPr>
      </w:pPr>
      <w:moveToRangeStart w:id="1350" w:author="Machado Meyer Advogados" w:date="2022-03-28T08:31:00Z" w:name="move99348718"/>
    </w:p>
    <w:p w14:paraId="4B2B9488" w14:textId="77777777" w:rsidR="00891BDD" w:rsidRPr="00FD0FDE" w:rsidRDefault="00891BDD" w:rsidP="00FD0FDE">
      <w:pPr>
        <w:pStyle w:val="Ttulo6"/>
        <w:tabs>
          <w:tab w:val="left" w:pos="0"/>
        </w:tabs>
        <w:spacing w:line="320" w:lineRule="exact"/>
        <w:ind w:left="709"/>
        <w:jc w:val="both"/>
        <w:rPr>
          <w:moveTo w:id="1351" w:author="Machado Meyer Advogados" w:date="2022-03-28T08:31:00Z"/>
          <w:rFonts w:ascii="Garamond" w:hAnsi="Garamond"/>
          <w:b w:val="0"/>
          <w:sz w:val="24"/>
          <w:szCs w:val="24"/>
        </w:rPr>
      </w:pPr>
      <w:moveTo w:id="1352" w:author="Machado Meyer Advogados" w:date="2022-03-28T08:31:00Z">
        <w:r w:rsidRPr="00FD0FDE">
          <w:rPr>
            <w:rFonts w:ascii="Garamond" w:hAnsi="Garamond"/>
            <w:b w:val="0"/>
            <w:sz w:val="24"/>
            <w:szCs w:val="24"/>
          </w:rPr>
          <w:t>A Taxa DI deverá ser utilizada considerando idêntico número de casas decimais divulgado pelo órgão responsável pelo seu cálculo.</w:t>
        </w:r>
      </w:moveTo>
    </w:p>
    <w:p w14:paraId="61EE083C" w14:textId="77777777" w:rsidR="00A43F84" w:rsidRPr="00FD0FDE" w:rsidRDefault="00A43F84" w:rsidP="00FD0FDE">
      <w:pPr>
        <w:pStyle w:val="Ttulo6"/>
        <w:spacing w:line="320" w:lineRule="exact"/>
        <w:rPr>
          <w:moveTo w:id="1353" w:author="Machado Meyer Advogados" w:date="2022-03-28T08:31:00Z"/>
          <w:rFonts w:ascii="Garamond" w:hAnsi="Garamond" w:cs="Tahoma"/>
          <w:i/>
          <w:sz w:val="24"/>
          <w:szCs w:val="24"/>
          <w:lang w:eastAsia="en-US"/>
        </w:rPr>
      </w:pPr>
      <w:bookmarkStart w:id="1354" w:name="_DV_M176"/>
      <w:bookmarkStart w:id="1355" w:name="_DV_M181"/>
      <w:bookmarkStart w:id="1356" w:name="_DV_M182"/>
      <w:bookmarkStart w:id="1357" w:name="_DV_C240"/>
      <w:bookmarkEnd w:id="1354"/>
      <w:bookmarkEnd w:id="1355"/>
      <w:bookmarkEnd w:id="1356"/>
    </w:p>
    <w:moveToRangeEnd w:id="1350"/>
    <w:p w14:paraId="03BEE182" w14:textId="77777777" w:rsidR="009B7EFB" w:rsidRPr="00576EA6" w:rsidRDefault="009B7EFB" w:rsidP="00576EA6">
      <w:pPr>
        <w:pStyle w:val="Ttulo6"/>
        <w:numPr>
          <w:ilvl w:val="3"/>
          <w:numId w:val="13"/>
        </w:numPr>
        <w:tabs>
          <w:tab w:val="left" w:pos="0"/>
        </w:tabs>
        <w:spacing w:line="320" w:lineRule="exact"/>
        <w:ind w:left="709" w:firstLine="0"/>
        <w:jc w:val="both"/>
        <w:rPr>
          <w:ins w:id="1358" w:author="Machado Meyer Advogados" w:date="2022-03-28T08:31:00Z"/>
          <w:rFonts w:ascii="Garamond" w:hAnsi="Garamond" w:cs="Tahoma"/>
          <w:sz w:val="24"/>
          <w:szCs w:val="24"/>
        </w:rPr>
      </w:pPr>
      <w:ins w:id="1359" w:author="Machado Meyer Advogados" w:date="2022-03-28T08:31:00Z">
        <w:r w:rsidRPr="00576EA6">
          <w:rPr>
            <w:rFonts w:ascii="Garamond" w:hAnsi="Garamond"/>
            <w:b w:val="0"/>
            <w:bCs w:val="0"/>
            <w:sz w:val="24"/>
            <w:szCs w:val="24"/>
          </w:rPr>
          <w:t>Observado o disposto na Cláusula abaixo, se, a qualquer tempo durante a vigência das Debêntures, não houver divulgação da Taxa DI, será aplicada a última Taxa DI disponível até o momento para cálculo da Remuneração, não sendo devidas quaisquer compensações entre a Emissora e os Debenturistas quando da divulgação posterior da Taxa DI que seria aplicável.</w:t>
        </w:r>
      </w:ins>
    </w:p>
    <w:p w14:paraId="4CDDE76E" w14:textId="77777777" w:rsidR="009B7EFB" w:rsidRPr="00A96235" w:rsidRDefault="009B7EFB" w:rsidP="009B7EFB">
      <w:pPr>
        <w:pStyle w:val="PargrafodaLista"/>
        <w:tabs>
          <w:tab w:val="left" w:pos="0"/>
          <w:tab w:val="left" w:pos="851"/>
        </w:tabs>
        <w:spacing w:line="320" w:lineRule="exact"/>
        <w:ind w:left="0" w:right="76"/>
        <w:rPr>
          <w:ins w:id="1360" w:author="Machado Meyer Advogados" w:date="2022-03-28T08:31:00Z"/>
          <w:rFonts w:ascii="Verdana" w:hAnsi="Verdana" w:cs="Tahoma"/>
          <w:sz w:val="20"/>
          <w:szCs w:val="20"/>
        </w:rPr>
      </w:pPr>
    </w:p>
    <w:p w14:paraId="7804516E" w14:textId="49BEB0F3" w:rsidR="009B7EFB" w:rsidRPr="00576EA6" w:rsidRDefault="009B7EFB" w:rsidP="00576EA6">
      <w:pPr>
        <w:pStyle w:val="Ttulo6"/>
        <w:numPr>
          <w:ilvl w:val="3"/>
          <w:numId w:val="13"/>
        </w:numPr>
        <w:tabs>
          <w:tab w:val="left" w:pos="0"/>
        </w:tabs>
        <w:spacing w:line="320" w:lineRule="exact"/>
        <w:ind w:left="709" w:firstLine="0"/>
        <w:jc w:val="both"/>
        <w:rPr>
          <w:ins w:id="1361" w:author="Machado Meyer Advogados" w:date="2022-03-28T08:31:00Z"/>
          <w:rFonts w:ascii="Garamond" w:hAnsi="Garamond"/>
          <w:sz w:val="24"/>
          <w:szCs w:val="24"/>
        </w:rPr>
      </w:pPr>
      <w:ins w:id="1362" w:author="Machado Meyer Advogados" w:date="2022-03-28T08:31:00Z">
        <w:r w:rsidRPr="00576EA6">
          <w:rPr>
            <w:rFonts w:ascii="Garamond" w:hAnsi="Garamond"/>
            <w:b w:val="0"/>
            <w:bCs w:val="0"/>
            <w:sz w:val="24"/>
            <w:szCs w:val="24"/>
          </w:rPr>
          <w:t>Caso a Taxa DI deixe de ser divulgada por prazo superior a 30 (trinta) dias, 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de Emissão, conforme definidos na Cláusula 9 abaixo, a qual terá como objeto a deliberação</w:t>
        </w:r>
        <w:r w:rsidR="00736A51">
          <w:rPr>
            <w:rFonts w:ascii="Garamond" w:hAnsi="Garamond"/>
            <w:b w:val="0"/>
            <w:bCs w:val="0"/>
            <w:sz w:val="24"/>
            <w:szCs w:val="24"/>
          </w:rPr>
          <w:t>,</w:t>
        </w:r>
        <w:r w:rsidRPr="00576EA6">
          <w:rPr>
            <w:rFonts w:ascii="Garamond" w:hAnsi="Garamond"/>
            <w:b w:val="0"/>
            <w:bCs w:val="0"/>
            <w:sz w:val="24"/>
            <w:szCs w:val="24"/>
          </w:rPr>
          <w:t xml:space="preserve"> pelos Debenturistas, de comum acordo com a Emissora, do novo parâmetro de Remuneração das Debêntures, parâmetro este que deverá preservar o valor real e os mesmos níveis de Remuneração. Caso (i) não haja acordo sobre o novo parâmetro de Remuneração entre a Emissora e os Debenturistas representando, no mínimo, 2/3 (dois terços) das Debêntures em Circulação, (ii) não haja quórum de deliberação; ou (iii) não haja quórum de instalação em segunda convocação, a Emissora deverá resgatar a totalidade das Debêntures, no prazo máximo de 30 (trinta) dias contados da data de encerramento da respectiva Assembleia Geral de Debenturistas ou em prazo superior que venha a ser definido em comum acordo em referida assembleia, ou da data em que a Assembleia Geral de Debenturistas deveria ocorrer em segunda convocação, pelo seu Valor Nominal Unitário ou saldo do Valor Nominal Unitário acrescido da Remuneração devida até a data do efetivo resgate, calculada </w:t>
        </w:r>
        <w:r w:rsidRPr="00CB4CE5">
          <w:rPr>
            <w:rFonts w:ascii="Garamond" w:hAnsi="Garamond"/>
            <w:b w:val="0"/>
            <w:bCs w:val="0"/>
            <w:i/>
            <w:iCs/>
            <w:sz w:val="24"/>
            <w:szCs w:val="24"/>
          </w:rPr>
          <w:t>pro rata temporis</w:t>
        </w:r>
        <w:r w:rsidRPr="00576EA6">
          <w:rPr>
            <w:rFonts w:ascii="Garamond" w:hAnsi="Garamond"/>
            <w:b w:val="0"/>
            <w:bCs w:val="0"/>
            <w:sz w:val="24"/>
            <w:szCs w:val="24"/>
          </w:rPr>
          <w:t xml:space="preserve">, a partir da Data de Início da Rentabilidade ou da última </w:t>
        </w:r>
        <w:r w:rsidR="00B140C9">
          <w:rPr>
            <w:rFonts w:ascii="Garamond" w:hAnsi="Garamond"/>
            <w:b w:val="0"/>
            <w:bCs w:val="0"/>
            <w:sz w:val="24"/>
            <w:szCs w:val="24"/>
          </w:rPr>
          <w:t>D</w:t>
        </w:r>
        <w:r w:rsidRPr="00576EA6">
          <w:rPr>
            <w:rFonts w:ascii="Garamond" w:hAnsi="Garamond"/>
            <w:b w:val="0"/>
            <w:bCs w:val="0"/>
            <w:sz w:val="24"/>
            <w:szCs w:val="24"/>
          </w:rPr>
          <w:t xml:space="preserve">ata de </w:t>
        </w:r>
        <w:r w:rsidR="00B140C9">
          <w:rPr>
            <w:rFonts w:ascii="Garamond" w:hAnsi="Garamond"/>
            <w:b w:val="0"/>
            <w:bCs w:val="0"/>
            <w:sz w:val="24"/>
            <w:szCs w:val="24"/>
          </w:rPr>
          <w:t>P</w:t>
        </w:r>
        <w:r w:rsidRPr="00576EA6">
          <w:rPr>
            <w:rFonts w:ascii="Garamond" w:hAnsi="Garamond"/>
            <w:b w:val="0"/>
            <w:bCs w:val="0"/>
            <w:sz w:val="24"/>
            <w:szCs w:val="24"/>
          </w:rPr>
          <w:t>agamento da Remuneração. As Debêntures resgatadas nos termos desta Cláusula serão canceladas pela Emissora. Nesta alternativa, para cálculo da Remuneração das Debêntures a serem adquiridas, para cada dia do período em que a ausência de taxas, será utilizada a última Taxa DI divulgada oficialmente.</w:t>
        </w:r>
      </w:ins>
    </w:p>
    <w:p w14:paraId="58B4ED6F" w14:textId="77777777" w:rsidR="009B7EFB" w:rsidRPr="00A96235" w:rsidRDefault="009B7EFB" w:rsidP="009B7EFB">
      <w:pPr>
        <w:pStyle w:val="PargrafodaLista"/>
        <w:tabs>
          <w:tab w:val="left" w:pos="0"/>
          <w:tab w:val="left" w:pos="851"/>
        </w:tabs>
        <w:spacing w:line="320" w:lineRule="exact"/>
        <w:ind w:left="0" w:right="76"/>
        <w:rPr>
          <w:ins w:id="1363" w:author="Machado Meyer Advogados" w:date="2022-03-28T08:31:00Z"/>
          <w:rFonts w:ascii="Verdana" w:hAnsi="Verdana" w:cs="Tahoma"/>
          <w:sz w:val="20"/>
          <w:szCs w:val="20"/>
        </w:rPr>
      </w:pPr>
    </w:p>
    <w:p w14:paraId="30059A8F" w14:textId="77777777" w:rsidR="009B7EFB" w:rsidRPr="00576EA6" w:rsidRDefault="009B7EFB" w:rsidP="00576EA6">
      <w:pPr>
        <w:pStyle w:val="Ttulo6"/>
        <w:numPr>
          <w:ilvl w:val="3"/>
          <w:numId w:val="13"/>
        </w:numPr>
        <w:tabs>
          <w:tab w:val="left" w:pos="0"/>
        </w:tabs>
        <w:spacing w:line="320" w:lineRule="exact"/>
        <w:ind w:left="709" w:firstLine="0"/>
        <w:jc w:val="both"/>
        <w:rPr>
          <w:ins w:id="1364" w:author="Machado Meyer Advogados" w:date="2022-03-28T08:31:00Z"/>
          <w:rFonts w:ascii="Garamond" w:hAnsi="Garamond" w:cs="Segoe UI"/>
          <w:bCs w:val="0"/>
          <w:sz w:val="24"/>
          <w:szCs w:val="24"/>
        </w:rPr>
      </w:pPr>
      <w:ins w:id="1365" w:author="Machado Meyer Advogados" w:date="2022-03-28T08:31:00Z">
        <w:r w:rsidRPr="00576EA6">
          <w:rPr>
            <w:rFonts w:ascii="Garamond" w:hAnsi="Garamond"/>
            <w:b w:val="0"/>
            <w:bCs w:val="0"/>
            <w:sz w:val="24"/>
            <w:szCs w:val="24"/>
          </w:rPr>
          <w:t>O Período de Capitalização da Remuneração (“</w:t>
        </w:r>
        <w:r w:rsidRPr="00576EA6">
          <w:rPr>
            <w:rFonts w:ascii="Garamond" w:hAnsi="Garamond"/>
            <w:b w:val="0"/>
            <w:bCs w:val="0"/>
            <w:sz w:val="24"/>
            <w:szCs w:val="24"/>
            <w:u w:val="single"/>
          </w:rPr>
          <w:t>Período de Capitalização</w:t>
        </w:r>
        <w:r w:rsidRPr="00576EA6">
          <w:rPr>
            <w:rFonts w:ascii="Garamond" w:hAnsi="Garamond"/>
            <w:b w:val="0"/>
            <w:bCs w:val="0"/>
            <w:sz w:val="24"/>
            <w:szCs w:val="24"/>
          </w:rPr>
          <w:t xml:space="preserve">”) é, para o primeiro Período de Capitalização, o intervalo de tempo que se inicia na </w:t>
        </w:r>
        <w:r w:rsidRPr="00576EA6">
          <w:rPr>
            <w:rFonts w:ascii="Garamond" w:hAnsi="Garamond" w:cs="Tahoma"/>
            <w:b w:val="0"/>
            <w:bCs w:val="0"/>
            <w:sz w:val="24"/>
            <w:szCs w:val="24"/>
          </w:rPr>
          <w:t xml:space="preserve">Data de Início </w:t>
        </w:r>
        <w:r w:rsidRPr="00576EA6">
          <w:rPr>
            <w:rFonts w:ascii="Garamond" w:hAnsi="Garamond"/>
            <w:b w:val="0"/>
            <w:bCs w:val="0"/>
            <w:sz w:val="24"/>
            <w:szCs w:val="24"/>
          </w:rPr>
          <w:t>da</w:t>
        </w:r>
        <w:r w:rsidRPr="00576EA6">
          <w:rPr>
            <w:rFonts w:ascii="Garamond" w:hAnsi="Garamond" w:cs="Tahoma"/>
            <w:b w:val="0"/>
            <w:bCs w:val="0"/>
            <w:sz w:val="24"/>
            <w:szCs w:val="24"/>
          </w:rPr>
          <w:t xml:space="preserve"> Rentabilidade</w:t>
        </w:r>
        <w:r w:rsidRPr="00576EA6">
          <w:rPr>
            <w:rFonts w:ascii="Garamond" w:hAnsi="Garamond"/>
            <w:b w:val="0"/>
            <w:bCs w:val="0"/>
            <w:sz w:val="24"/>
            <w:szCs w:val="24"/>
          </w:rPr>
          <w:t>,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ins>
    </w:p>
    <w:p w14:paraId="6207349E" w14:textId="77777777" w:rsidR="00615EC8" w:rsidRPr="00FD0FDE" w:rsidRDefault="00615EC8" w:rsidP="00FD0FDE">
      <w:pPr>
        <w:spacing w:line="320" w:lineRule="exact"/>
        <w:rPr>
          <w:ins w:id="1366" w:author="Machado Meyer Advogados" w:date="2022-03-28T08:31:00Z"/>
          <w:rFonts w:ascii="Garamond" w:hAnsi="Garamond"/>
        </w:rPr>
      </w:pPr>
    </w:p>
    <w:bookmarkEnd w:id="1357"/>
    <w:p w14:paraId="497A74FA" w14:textId="77777777" w:rsidR="00944B58" w:rsidRPr="00576EA6" w:rsidRDefault="009B7EFB" w:rsidP="00576EA6">
      <w:pPr>
        <w:pStyle w:val="Ttulo6"/>
        <w:widowControl w:val="0"/>
        <w:numPr>
          <w:ilvl w:val="2"/>
          <w:numId w:val="13"/>
        </w:numPr>
        <w:spacing w:line="320" w:lineRule="exact"/>
        <w:ind w:left="0" w:firstLine="0"/>
        <w:jc w:val="both"/>
        <w:rPr>
          <w:ins w:id="1367" w:author="Machado Meyer Advogados" w:date="2022-03-28T08:31:00Z"/>
          <w:rFonts w:ascii="Garamond" w:hAnsi="Garamond"/>
          <w:b w:val="0"/>
          <w:i/>
          <w:sz w:val="24"/>
          <w:szCs w:val="24"/>
          <w:u w:val="single"/>
        </w:rPr>
      </w:pPr>
      <w:ins w:id="1368" w:author="Machado Meyer Advogados" w:date="2022-03-28T08:31:00Z">
        <w:r w:rsidRPr="00576EA6">
          <w:rPr>
            <w:rFonts w:ascii="Garamond" w:hAnsi="Garamond"/>
            <w:b w:val="0"/>
            <w:i/>
            <w:sz w:val="24"/>
            <w:szCs w:val="24"/>
            <w:u w:val="single"/>
          </w:rPr>
          <w:t>Pagamento da Remuneração</w:t>
        </w:r>
      </w:ins>
    </w:p>
    <w:p w14:paraId="79E68404" w14:textId="77777777" w:rsidR="00222831" w:rsidRPr="00FD0FDE" w:rsidRDefault="00222831" w:rsidP="00FD0FDE">
      <w:pPr>
        <w:widowControl w:val="0"/>
        <w:spacing w:line="320" w:lineRule="exact"/>
        <w:rPr>
          <w:moveTo w:id="1369" w:author="Machado Meyer Advogados" w:date="2022-03-28T08:31:00Z"/>
          <w:rFonts w:ascii="Garamond" w:hAnsi="Garamond"/>
        </w:rPr>
      </w:pPr>
      <w:moveToRangeStart w:id="1370" w:author="Machado Meyer Advogados" w:date="2022-03-28T08:31:00Z" w:name="move99348719"/>
    </w:p>
    <w:p w14:paraId="5560B63A" w14:textId="77777777" w:rsidR="00C37820" w:rsidRPr="00576EA6" w:rsidRDefault="00856A5F" w:rsidP="009B7EFB">
      <w:pPr>
        <w:pStyle w:val="Ttulo6"/>
        <w:widowControl w:val="0"/>
        <w:numPr>
          <w:ilvl w:val="3"/>
          <w:numId w:val="13"/>
        </w:numPr>
        <w:spacing w:line="320" w:lineRule="exact"/>
        <w:jc w:val="both"/>
        <w:rPr>
          <w:ins w:id="1371" w:author="Machado Meyer Advogados" w:date="2022-03-28T08:31:00Z"/>
          <w:rFonts w:ascii="Garamond" w:hAnsi="Garamond"/>
          <w:b w:val="0"/>
          <w:sz w:val="24"/>
          <w:szCs w:val="24"/>
        </w:rPr>
      </w:pPr>
      <w:bookmarkStart w:id="1372" w:name="_Ref525900683"/>
      <w:moveTo w:id="1373" w:author="Machado Meyer Advogados" w:date="2022-03-28T08:31:00Z">
        <w:r w:rsidRPr="00FD0FDE">
          <w:rPr>
            <w:rFonts w:ascii="Garamond" w:hAnsi="Garamond"/>
            <w:b w:val="0"/>
            <w:color w:val="000000"/>
            <w:sz w:val="24"/>
            <w:szCs w:val="24"/>
          </w:rPr>
          <w:t xml:space="preserve">Sem prejuízo </w:t>
        </w:r>
      </w:moveTo>
      <w:moveToRangeEnd w:id="1370"/>
      <w:ins w:id="1374" w:author="Machado Meyer Advogados" w:date="2022-03-28T08:31:00Z">
        <w:r w:rsidR="009B7EFB" w:rsidRPr="009B7EFB">
          <w:rPr>
            <w:rFonts w:ascii="Garamond" w:hAnsi="Garamond"/>
            <w:b w:val="0"/>
            <w:color w:val="000000"/>
            <w:sz w:val="24"/>
            <w:szCs w:val="24"/>
          </w:rPr>
          <w:t xml:space="preserve">dos pagamentos em decorrência de eventual vencimento antecipado das obrigações decorrentes das Debêntures, ou resgate antecipado, nos termos previstos nesta Escritura de Emissão, a Remuneração será paga </w:t>
        </w:r>
        <w:r w:rsidR="00C37820">
          <w:rPr>
            <w:rFonts w:ascii="Garamond" w:hAnsi="Garamond"/>
            <w:b w:val="0"/>
            <w:color w:val="000000"/>
            <w:sz w:val="24"/>
            <w:szCs w:val="24"/>
          </w:rPr>
          <w:t>trimestralmente</w:t>
        </w:r>
        <w:r w:rsidR="009B7EFB" w:rsidRPr="009B7EFB">
          <w:rPr>
            <w:rFonts w:ascii="Garamond" w:hAnsi="Garamond"/>
            <w:b w:val="0"/>
            <w:color w:val="000000"/>
            <w:sz w:val="24"/>
            <w:szCs w:val="24"/>
          </w:rPr>
          <w:t xml:space="preserve">, sendo o primeiro pagamento devido em </w:t>
        </w:r>
        <w:r w:rsidR="00C37820">
          <w:rPr>
            <w:rFonts w:ascii="Garamond" w:hAnsi="Garamond"/>
            <w:b w:val="0"/>
            <w:color w:val="000000"/>
            <w:sz w:val="24"/>
            <w:szCs w:val="24"/>
          </w:rPr>
          <w:t>[=]</w:t>
        </w:r>
        <w:r w:rsidR="009B7EFB" w:rsidRPr="009B7EFB">
          <w:rPr>
            <w:rFonts w:ascii="Garamond" w:hAnsi="Garamond"/>
            <w:b w:val="0"/>
            <w:color w:val="000000"/>
            <w:sz w:val="24"/>
            <w:szCs w:val="24"/>
          </w:rPr>
          <w:t xml:space="preserve"> de </w:t>
        </w:r>
        <w:r w:rsidR="00C37820">
          <w:rPr>
            <w:rFonts w:ascii="Garamond" w:hAnsi="Garamond"/>
            <w:b w:val="0"/>
            <w:color w:val="000000"/>
            <w:sz w:val="24"/>
            <w:szCs w:val="24"/>
          </w:rPr>
          <w:t>[=]</w:t>
        </w:r>
        <w:r w:rsidR="009B7EFB" w:rsidRPr="009B7EFB">
          <w:rPr>
            <w:rFonts w:ascii="Garamond" w:hAnsi="Garamond"/>
            <w:b w:val="0"/>
            <w:color w:val="000000"/>
            <w:sz w:val="24"/>
            <w:szCs w:val="24"/>
          </w:rPr>
          <w:t xml:space="preserve"> de 2022, e os demais pagamentos devidos sempre no dia </w:t>
        </w:r>
        <w:r w:rsidR="00C37820">
          <w:rPr>
            <w:rFonts w:ascii="Garamond" w:hAnsi="Garamond"/>
            <w:b w:val="0"/>
            <w:color w:val="000000"/>
            <w:sz w:val="24"/>
            <w:szCs w:val="24"/>
          </w:rPr>
          <w:t>[=]</w:t>
        </w:r>
        <w:r w:rsidR="009B7EFB" w:rsidRPr="009B7EFB">
          <w:rPr>
            <w:rFonts w:ascii="Garamond" w:hAnsi="Garamond"/>
            <w:b w:val="0"/>
            <w:color w:val="000000"/>
            <w:sz w:val="24"/>
            <w:szCs w:val="24"/>
          </w:rPr>
          <w:t xml:space="preserve"> </w:t>
        </w:r>
        <w:r w:rsidR="00C37820">
          <w:rPr>
            <w:rFonts w:ascii="Garamond" w:hAnsi="Garamond"/>
            <w:b w:val="0"/>
            <w:color w:val="000000"/>
            <w:sz w:val="24"/>
            <w:szCs w:val="24"/>
          </w:rPr>
          <w:t>dos meses de [=], [=], [=] e [=]</w:t>
        </w:r>
        <w:r w:rsidR="009B7EFB" w:rsidRPr="009B7EFB">
          <w:rPr>
            <w:rFonts w:ascii="Garamond" w:hAnsi="Garamond"/>
            <w:b w:val="0"/>
            <w:color w:val="000000"/>
            <w:sz w:val="24"/>
            <w:szCs w:val="24"/>
          </w:rPr>
          <w:t>, até a Data de Vencimento (cada uma dessas datas, uma “</w:t>
        </w:r>
        <w:r w:rsidR="009B7EFB" w:rsidRPr="009B7EFB">
          <w:rPr>
            <w:rFonts w:ascii="Garamond" w:hAnsi="Garamond"/>
            <w:b w:val="0"/>
            <w:color w:val="000000"/>
            <w:sz w:val="24"/>
            <w:szCs w:val="24"/>
            <w:u w:val="single"/>
          </w:rPr>
          <w:t>Data de Pagamento da Remuneração</w:t>
        </w:r>
        <w:r w:rsidR="009B7EFB" w:rsidRPr="009B7EFB">
          <w:rPr>
            <w:rFonts w:ascii="Garamond" w:hAnsi="Garamond"/>
            <w:b w:val="0"/>
            <w:color w:val="000000"/>
            <w:sz w:val="24"/>
            <w:szCs w:val="24"/>
          </w:rPr>
          <w:t>”).</w:t>
        </w:r>
      </w:ins>
    </w:p>
    <w:p w14:paraId="5D1C6C34" w14:textId="77777777" w:rsidR="00891BDD" w:rsidRPr="00634E37" w:rsidRDefault="00891BDD" w:rsidP="00634E37">
      <w:pPr>
        <w:pStyle w:val="Ttulo6"/>
        <w:widowControl w:val="0"/>
        <w:spacing w:line="320" w:lineRule="exact"/>
        <w:ind w:left="1080"/>
        <w:jc w:val="both"/>
        <w:rPr>
          <w:moveTo w:id="1375" w:author="Machado Meyer Advogados" w:date="2022-03-28T08:31:00Z"/>
          <w:rFonts w:ascii="Garamond" w:hAnsi="Garamond"/>
          <w:b w:val="0"/>
          <w:sz w:val="24"/>
          <w:rPrChange w:id="1376" w:author="Machado Meyer Advogados" w:date="2022-03-28T08:31:00Z">
            <w:rPr>
              <w:moveTo w:id="1377" w:author="Machado Meyer Advogados" w:date="2022-03-28T08:31:00Z"/>
              <w:rFonts w:ascii="Garamond" w:hAnsi="Garamond"/>
              <w:b/>
            </w:rPr>
          </w:rPrChange>
        </w:rPr>
        <w:pPrChange w:id="1378" w:author="Machado Meyer Advogados" w:date="2022-03-28T08:31:00Z">
          <w:pPr>
            <w:widowControl w:val="0"/>
            <w:spacing w:line="320" w:lineRule="exact"/>
          </w:pPr>
        </w:pPrChange>
      </w:pPr>
      <w:moveToRangeStart w:id="1379" w:author="Machado Meyer Advogados" w:date="2022-03-28T08:31:00Z" w:name="move99348708"/>
    </w:p>
    <w:p w14:paraId="302C53A7" w14:textId="77777777" w:rsidR="005A4C77" w:rsidRPr="003A3FDB" w:rsidRDefault="00891BDD" w:rsidP="00576EA6">
      <w:pPr>
        <w:pStyle w:val="Ttulo6"/>
        <w:widowControl w:val="0"/>
        <w:numPr>
          <w:ilvl w:val="3"/>
          <w:numId w:val="13"/>
        </w:numPr>
        <w:spacing w:line="320" w:lineRule="exact"/>
        <w:jc w:val="both"/>
        <w:rPr>
          <w:ins w:id="1380" w:author="Machado Meyer Advogados" w:date="2022-03-28T08:31:00Z"/>
          <w:rFonts w:ascii="Garamond" w:hAnsi="Garamond"/>
          <w:b w:val="0"/>
          <w:sz w:val="24"/>
          <w:szCs w:val="24"/>
        </w:rPr>
      </w:pPr>
      <w:moveTo w:id="1381" w:author="Machado Meyer Advogados" w:date="2022-03-28T08:31:00Z">
        <w:r w:rsidRPr="00FD0FDE">
          <w:rPr>
            <w:rFonts w:ascii="Garamond" w:hAnsi="Garamond" w:cs="Garamond"/>
            <w:b w:val="0"/>
            <w:color w:val="000000"/>
            <w:sz w:val="24"/>
            <w:szCs w:val="24"/>
          </w:rPr>
          <w:t xml:space="preserve">Farão jus </w:t>
        </w:r>
      </w:moveTo>
      <w:moveToRangeEnd w:id="1379"/>
      <w:ins w:id="1382" w:author="Machado Meyer Advogados" w:date="2022-03-28T08:31:00Z">
        <w:r w:rsidR="00C37820" w:rsidRPr="00C37820">
          <w:rPr>
            <w:rFonts w:ascii="Garamond" w:hAnsi="Garamond"/>
            <w:b w:val="0"/>
            <w:color w:val="000000"/>
            <w:sz w:val="24"/>
            <w:szCs w:val="24"/>
          </w:rPr>
          <w:t>aos pagamentos das Debêntures aqueles que sejam Debenturistas ao final do Dia Útil anterior a respectiva data de pagamento previsto na Escritura de Emissão.</w:t>
        </w:r>
        <w:bookmarkEnd w:id="1372"/>
      </w:ins>
    </w:p>
    <w:p w14:paraId="10EECFA0" w14:textId="77777777" w:rsidR="003E1901" w:rsidRPr="00FD0FDE" w:rsidRDefault="00F7322B" w:rsidP="00FD0FDE">
      <w:pPr>
        <w:pStyle w:val="Ttulo6"/>
        <w:widowControl w:val="0"/>
        <w:spacing w:line="320" w:lineRule="exact"/>
        <w:jc w:val="both"/>
        <w:rPr>
          <w:moveTo w:id="1383" w:author="Machado Meyer Advogados" w:date="2022-03-28T08:31:00Z"/>
          <w:rFonts w:ascii="Garamond" w:hAnsi="Garamond"/>
          <w:b w:val="0"/>
          <w:sz w:val="24"/>
          <w:szCs w:val="24"/>
        </w:rPr>
      </w:pPr>
      <w:moveToRangeStart w:id="1384" w:author="Machado Meyer Advogados" w:date="2022-03-28T08:31:00Z" w:name="move99348720"/>
      <w:moveTo w:id="1385" w:author="Machado Meyer Advogados" w:date="2022-03-28T08:31:00Z">
        <w:r w:rsidRPr="00FD0FDE">
          <w:rPr>
            <w:rFonts w:ascii="Garamond" w:hAnsi="Garamond"/>
            <w:b w:val="0"/>
            <w:sz w:val="24"/>
            <w:szCs w:val="24"/>
          </w:rPr>
          <w:t xml:space="preserve"> </w:t>
        </w:r>
      </w:moveTo>
    </w:p>
    <w:p w14:paraId="349FE4F3" w14:textId="77777777" w:rsidR="003E1901" w:rsidRPr="00FD0FDE" w:rsidRDefault="00B072CA" w:rsidP="00634E37">
      <w:pPr>
        <w:pStyle w:val="Ttulo6"/>
        <w:widowControl w:val="0"/>
        <w:numPr>
          <w:ilvl w:val="2"/>
          <w:numId w:val="13"/>
        </w:numPr>
        <w:spacing w:line="320" w:lineRule="exact"/>
        <w:ind w:left="0" w:firstLine="0"/>
        <w:jc w:val="both"/>
        <w:rPr>
          <w:moveTo w:id="1386" w:author="Machado Meyer Advogados" w:date="2022-03-28T08:31:00Z"/>
          <w:rFonts w:ascii="Garamond" w:hAnsi="Garamond"/>
          <w:sz w:val="24"/>
          <w:szCs w:val="24"/>
          <w:u w:val="single"/>
        </w:rPr>
        <w:pPrChange w:id="1387" w:author="Machado Meyer Advogados" w:date="2022-03-28T08:31:00Z">
          <w:pPr>
            <w:pStyle w:val="Ttulo6"/>
            <w:widowControl w:val="0"/>
            <w:numPr>
              <w:ilvl w:val="1"/>
              <w:numId w:val="13"/>
            </w:numPr>
            <w:spacing w:line="320" w:lineRule="exact"/>
            <w:ind w:left="709" w:hanging="709"/>
            <w:jc w:val="both"/>
          </w:pPr>
        </w:pPrChange>
      </w:pPr>
      <w:moveTo w:id="1388" w:author="Machado Meyer Advogados" w:date="2022-03-28T08:31:00Z">
        <w:r w:rsidRPr="00634E37">
          <w:rPr>
            <w:rFonts w:ascii="Garamond" w:hAnsi="Garamond"/>
            <w:b w:val="0"/>
            <w:i/>
            <w:sz w:val="24"/>
            <w:u w:val="single"/>
            <w:rPrChange w:id="1389" w:author="Machado Meyer Advogados" w:date="2022-03-28T08:31:00Z">
              <w:rPr>
                <w:rFonts w:ascii="Garamond" w:hAnsi="Garamond"/>
                <w:sz w:val="24"/>
                <w:u w:val="single"/>
              </w:rPr>
            </w:rPrChange>
          </w:rPr>
          <w:t>A</w:t>
        </w:r>
        <w:r w:rsidR="003E1901" w:rsidRPr="00634E37">
          <w:rPr>
            <w:rFonts w:ascii="Garamond" w:hAnsi="Garamond"/>
            <w:b w:val="0"/>
            <w:i/>
            <w:sz w:val="24"/>
            <w:u w:val="single"/>
            <w:rPrChange w:id="1390" w:author="Machado Meyer Advogados" w:date="2022-03-28T08:31:00Z">
              <w:rPr>
                <w:rFonts w:ascii="Garamond" w:hAnsi="Garamond"/>
                <w:sz w:val="24"/>
                <w:u w:val="single"/>
              </w:rPr>
            </w:rPrChange>
          </w:rPr>
          <w:t xml:space="preserve">mortização do </w:t>
        </w:r>
        <w:r w:rsidR="00376662" w:rsidRPr="00634E37">
          <w:rPr>
            <w:rFonts w:ascii="Garamond" w:hAnsi="Garamond"/>
            <w:b w:val="0"/>
            <w:i/>
            <w:sz w:val="24"/>
            <w:u w:val="single"/>
            <w:rPrChange w:id="1391" w:author="Machado Meyer Advogados" w:date="2022-03-28T08:31:00Z">
              <w:rPr>
                <w:rFonts w:ascii="Garamond" w:hAnsi="Garamond"/>
                <w:sz w:val="24"/>
                <w:u w:val="single"/>
              </w:rPr>
            </w:rPrChange>
          </w:rPr>
          <w:t xml:space="preserve">saldo do </w:t>
        </w:r>
        <w:r w:rsidR="003E1901" w:rsidRPr="00634E37">
          <w:rPr>
            <w:rFonts w:ascii="Garamond" w:hAnsi="Garamond"/>
            <w:b w:val="0"/>
            <w:i/>
            <w:sz w:val="24"/>
            <w:u w:val="single"/>
            <w:rPrChange w:id="1392" w:author="Machado Meyer Advogados" w:date="2022-03-28T08:31:00Z">
              <w:rPr>
                <w:rFonts w:ascii="Garamond" w:hAnsi="Garamond"/>
                <w:sz w:val="24"/>
                <w:u w:val="single"/>
              </w:rPr>
            </w:rPrChange>
          </w:rPr>
          <w:t xml:space="preserve">Valor Nominal </w:t>
        </w:r>
        <w:r w:rsidR="00A66455" w:rsidRPr="00634E37">
          <w:rPr>
            <w:rFonts w:ascii="Garamond" w:hAnsi="Garamond"/>
            <w:b w:val="0"/>
            <w:i/>
            <w:sz w:val="24"/>
            <w:u w:val="single"/>
            <w:rPrChange w:id="1393" w:author="Machado Meyer Advogados" w:date="2022-03-28T08:31:00Z">
              <w:rPr>
                <w:rFonts w:ascii="Garamond" w:hAnsi="Garamond"/>
                <w:sz w:val="24"/>
                <w:u w:val="single"/>
              </w:rPr>
            </w:rPrChange>
          </w:rPr>
          <w:t>Unitário</w:t>
        </w:r>
        <w:r w:rsidR="003E1901" w:rsidRPr="00FD0FDE" w:rsidDel="00B55336">
          <w:rPr>
            <w:rFonts w:ascii="Garamond" w:hAnsi="Garamond"/>
            <w:sz w:val="24"/>
            <w:szCs w:val="24"/>
            <w:u w:val="single"/>
          </w:rPr>
          <w:t xml:space="preserve"> </w:t>
        </w:r>
      </w:moveTo>
    </w:p>
    <w:p w14:paraId="751EFE1D" w14:textId="77777777" w:rsidR="00222831" w:rsidRPr="00FD0FDE" w:rsidRDefault="00222831" w:rsidP="00FD0FDE">
      <w:pPr>
        <w:widowControl w:val="0"/>
        <w:spacing w:line="320" w:lineRule="exact"/>
        <w:rPr>
          <w:moveTo w:id="1394" w:author="Machado Meyer Advogados" w:date="2022-03-28T08:31:00Z"/>
          <w:rFonts w:ascii="Garamond" w:hAnsi="Garamond"/>
        </w:rPr>
      </w:pPr>
    </w:p>
    <w:p w14:paraId="41079572" w14:textId="77777777" w:rsidR="000B3CE7" w:rsidRPr="00D04DD5" w:rsidRDefault="00C37820" w:rsidP="00576EA6">
      <w:pPr>
        <w:pStyle w:val="Ttulo6"/>
        <w:widowControl w:val="0"/>
        <w:numPr>
          <w:ilvl w:val="3"/>
          <w:numId w:val="13"/>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jc w:val="both"/>
        <w:rPr>
          <w:ins w:id="1395" w:author="Machado Meyer Advogados" w:date="2022-03-28T08:31:00Z"/>
          <w:rFonts w:ascii="Garamond" w:hAnsi="Garamond"/>
          <w:b w:val="0"/>
          <w:sz w:val="24"/>
          <w:szCs w:val="24"/>
        </w:rPr>
      </w:pPr>
      <w:bookmarkStart w:id="1396" w:name="_Ref447729797"/>
      <w:moveToRangeEnd w:id="1384"/>
      <w:ins w:id="1397" w:author="Machado Meyer Advogados" w:date="2022-03-28T08:31:00Z">
        <w:r w:rsidRPr="00C37820">
          <w:rPr>
            <w:rFonts w:ascii="Garamond" w:hAnsi="Garamond"/>
            <w:b w:val="0"/>
            <w:color w:val="000000"/>
            <w:sz w:val="24"/>
            <w:szCs w:val="24"/>
          </w:rPr>
          <w:t xml:space="preserve">O saldo do Valor Nominal Unitário das Debêntures será amortizado em parcelas </w:t>
        </w:r>
        <w:r>
          <w:rPr>
            <w:rFonts w:ascii="Garamond" w:hAnsi="Garamond"/>
            <w:b w:val="0"/>
            <w:color w:val="000000"/>
            <w:sz w:val="24"/>
            <w:szCs w:val="24"/>
          </w:rPr>
          <w:t>trimestrais</w:t>
        </w:r>
        <w:r w:rsidRPr="00C37820">
          <w:rPr>
            <w:rFonts w:ascii="Garamond" w:hAnsi="Garamond"/>
            <w:b w:val="0"/>
            <w:color w:val="000000"/>
            <w:sz w:val="24"/>
            <w:szCs w:val="24"/>
          </w:rPr>
          <w:t xml:space="preserve">, devidas sempre </w:t>
        </w:r>
        <w:r w:rsidRPr="009B7EFB">
          <w:rPr>
            <w:rFonts w:ascii="Garamond" w:hAnsi="Garamond"/>
            <w:b w:val="0"/>
            <w:color w:val="000000"/>
            <w:sz w:val="24"/>
            <w:szCs w:val="24"/>
          </w:rPr>
          <w:t xml:space="preserve">no dia </w:t>
        </w:r>
        <w:r>
          <w:rPr>
            <w:rFonts w:ascii="Garamond" w:hAnsi="Garamond"/>
            <w:b w:val="0"/>
            <w:color w:val="000000"/>
            <w:sz w:val="24"/>
            <w:szCs w:val="24"/>
          </w:rPr>
          <w:t>[=]</w:t>
        </w:r>
        <w:r w:rsidRPr="009B7EFB">
          <w:rPr>
            <w:rFonts w:ascii="Garamond" w:hAnsi="Garamond"/>
            <w:b w:val="0"/>
            <w:color w:val="000000"/>
            <w:sz w:val="24"/>
            <w:szCs w:val="24"/>
          </w:rPr>
          <w:t xml:space="preserve"> </w:t>
        </w:r>
        <w:r>
          <w:rPr>
            <w:rFonts w:ascii="Garamond" w:hAnsi="Garamond"/>
            <w:b w:val="0"/>
            <w:color w:val="000000"/>
            <w:sz w:val="24"/>
            <w:szCs w:val="24"/>
          </w:rPr>
          <w:t>dos meses de [=], [=], [=] e [=]</w:t>
        </w:r>
        <w:r w:rsidRPr="009B7EFB">
          <w:rPr>
            <w:rFonts w:ascii="Garamond" w:hAnsi="Garamond"/>
            <w:b w:val="0"/>
            <w:color w:val="000000"/>
            <w:sz w:val="24"/>
            <w:szCs w:val="24"/>
          </w:rPr>
          <w:t xml:space="preserve">, </w:t>
        </w:r>
        <w:r w:rsidRPr="00C37820">
          <w:rPr>
            <w:rFonts w:ascii="Garamond" w:hAnsi="Garamond"/>
            <w:b w:val="0"/>
            <w:color w:val="000000"/>
            <w:sz w:val="24"/>
            <w:szCs w:val="24"/>
          </w:rPr>
          <w:t xml:space="preserve">sendo que a primeira parcela será devida em </w:t>
        </w:r>
        <w:r>
          <w:rPr>
            <w:rFonts w:ascii="Garamond" w:hAnsi="Garamond"/>
            <w:b w:val="0"/>
            <w:color w:val="000000"/>
            <w:sz w:val="24"/>
            <w:szCs w:val="24"/>
          </w:rPr>
          <w:t>[=]</w:t>
        </w:r>
        <w:r w:rsidRPr="00C37820">
          <w:rPr>
            <w:rFonts w:ascii="Garamond" w:hAnsi="Garamond"/>
            <w:b w:val="0"/>
            <w:color w:val="000000"/>
            <w:sz w:val="24"/>
            <w:szCs w:val="24"/>
          </w:rPr>
          <w:t xml:space="preserve"> de </w:t>
        </w:r>
        <w:r>
          <w:rPr>
            <w:rFonts w:ascii="Garamond" w:hAnsi="Garamond"/>
            <w:b w:val="0"/>
            <w:color w:val="000000"/>
            <w:sz w:val="24"/>
            <w:szCs w:val="24"/>
          </w:rPr>
          <w:t xml:space="preserve">[=] </w:t>
        </w:r>
        <w:r w:rsidRPr="00C37820">
          <w:rPr>
            <w:rFonts w:ascii="Garamond" w:hAnsi="Garamond"/>
            <w:b w:val="0"/>
            <w:color w:val="000000"/>
            <w:sz w:val="24"/>
            <w:szCs w:val="24"/>
          </w:rPr>
          <w:t>de 202</w:t>
        </w:r>
        <w:r>
          <w:rPr>
            <w:rFonts w:ascii="Garamond" w:hAnsi="Garamond"/>
            <w:b w:val="0"/>
            <w:color w:val="000000"/>
            <w:sz w:val="24"/>
            <w:szCs w:val="24"/>
          </w:rPr>
          <w:t>3</w:t>
        </w:r>
        <w:r w:rsidRPr="00C37820">
          <w:rPr>
            <w:rFonts w:ascii="Garamond" w:hAnsi="Garamond"/>
            <w:b w:val="0"/>
            <w:color w:val="000000"/>
            <w:sz w:val="24"/>
            <w:szCs w:val="24"/>
          </w:rPr>
          <w:t xml:space="preserve"> e as demais parcelas serão devidas em cada uma das respectivas datas de amortização das Debêntures, de acordo com as datas indicadas na 2ª</w:t>
        </w:r>
        <w:r w:rsidR="00736A51">
          <w:rPr>
            <w:rFonts w:ascii="Garamond" w:hAnsi="Garamond"/>
            <w:b w:val="0"/>
            <w:color w:val="000000"/>
            <w:sz w:val="24"/>
            <w:szCs w:val="24"/>
          </w:rPr>
          <w:t xml:space="preserve"> (segunda)</w:t>
        </w:r>
        <w:r w:rsidRPr="00C37820">
          <w:rPr>
            <w:rFonts w:ascii="Garamond" w:hAnsi="Garamond"/>
            <w:b w:val="0"/>
            <w:color w:val="000000"/>
            <w:sz w:val="24"/>
            <w:szCs w:val="24"/>
          </w:rPr>
          <w:t xml:space="preserve"> coluna da tabela abaixo (cada uma, uma “</w:t>
        </w:r>
        <w:r w:rsidRPr="00C37820">
          <w:rPr>
            <w:rFonts w:ascii="Garamond" w:hAnsi="Garamond"/>
            <w:b w:val="0"/>
            <w:color w:val="000000"/>
            <w:sz w:val="24"/>
            <w:szCs w:val="24"/>
            <w:u w:val="single"/>
          </w:rPr>
          <w:t>Data de Amortização das Debêntures</w:t>
        </w:r>
        <w:r w:rsidRPr="00C37820">
          <w:rPr>
            <w:rFonts w:ascii="Garamond" w:hAnsi="Garamond"/>
            <w:b w:val="0"/>
            <w:color w:val="000000"/>
            <w:sz w:val="24"/>
            <w:szCs w:val="24"/>
          </w:rPr>
          <w:t>”) e percentuais previstos na 3ª (terceira) coluna da tabela a seguir:</w:t>
        </w:r>
        <w:bookmarkEnd w:id="1396"/>
        <w:r w:rsidR="00C03EB8">
          <w:rPr>
            <w:rFonts w:ascii="Garamond" w:hAnsi="Garamond"/>
            <w:b w:val="0"/>
            <w:sz w:val="24"/>
            <w:szCs w:val="24"/>
          </w:rPr>
          <w:t xml:space="preserve"> </w:t>
        </w:r>
      </w:ins>
    </w:p>
    <w:p w14:paraId="5AFD1A71" w14:textId="77777777" w:rsidR="002D109D" w:rsidRPr="00FD0FDE" w:rsidRDefault="002D109D" w:rsidP="00FD0FDE">
      <w:pPr>
        <w:widowControl w:val="0"/>
        <w:spacing w:line="320" w:lineRule="exact"/>
        <w:rPr>
          <w:ins w:id="1398" w:author="Machado Meyer Advogados" w:date="2022-03-28T08:31:00Z"/>
          <w:rFonts w:ascii="Garamond" w:hAnsi="Garamond"/>
        </w:rPr>
      </w:pPr>
    </w:p>
    <w:tbl>
      <w:tblPr>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0"/>
        <w:gridCol w:w="2085"/>
        <w:gridCol w:w="2704"/>
      </w:tblGrid>
      <w:tr w:rsidR="00C37820" w:rsidRPr="00FD0FDE" w14:paraId="008B24F4" w14:textId="77777777" w:rsidTr="00576EA6">
        <w:trPr>
          <w:tblHeader/>
          <w:jc w:val="center"/>
          <w:ins w:id="1399" w:author="Machado Meyer Advogados" w:date="2022-03-28T08:31:00Z"/>
        </w:trPr>
        <w:tc>
          <w:tcPr>
            <w:tcW w:w="955" w:type="pct"/>
            <w:shd w:val="clear" w:color="auto" w:fill="E6E6E6"/>
            <w:vAlign w:val="center"/>
          </w:tcPr>
          <w:p w14:paraId="3AEC4DB3" w14:textId="77777777" w:rsidR="00C37820" w:rsidRPr="00FD0FDE" w:rsidRDefault="00C37820" w:rsidP="00FD0FDE">
            <w:pPr>
              <w:widowControl w:val="0"/>
              <w:spacing w:line="320" w:lineRule="exact"/>
              <w:jc w:val="center"/>
              <w:rPr>
                <w:ins w:id="1400" w:author="Machado Meyer Advogados" w:date="2022-03-28T08:31:00Z"/>
                <w:rFonts w:ascii="Garamond" w:hAnsi="Garamond" w:cs="Garamond"/>
                <w:b/>
                <w:bCs/>
                <w:smallCaps/>
                <w:color w:val="000000"/>
              </w:rPr>
            </w:pPr>
            <w:ins w:id="1401" w:author="Machado Meyer Advogados" w:date="2022-03-28T08:31:00Z">
              <w:r w:rsidRPr="00FD0FDE">
                <w:rPr>
                  <w:rFonts w:ascii="Garamond" w:hAnsi="Garamond" w:cs="Garamond"/>
                  <w:b/>
                  <w:bCs/>
                  <w:smallCaps/>
                  <w:color w:val="000000"/>
                </w:rPr>
                <w:t>Parcela</w:t>
              </w:r>
            </w:ins>
          </w:p>
        </w:tc>
        <w:tc>
          <w:tcPr>
            <w:tcW w:w="1761" w:type="pct"/>
            <w:shd w:val="clear" w:color="auto" w:fill="E6E6E6"/>
            <w:vAlign w:val="center"/>
          </w:tcPr>
          <w:p w14:paraId="166D8E0B" w14:textId="77777777" w:rsidR="00C37820" w:rsidRPr="00FD0FDE" w:rsidRDefault="00C37820" w:rsidP="00FD0FDE">
            <w:pPr>
              <w:widowControl w:val="0"/>
              <w:spacing w:line="320" w:lineRule="exact"/>
              <w:jc w:val="center"/>
              <w:rPr>
                <w:ins w:id="1402" w:author="Machado Meyer Advogados" w:date="2022-03-28T08:31:00Z"/>
                <w:rFonts w:ascii="Garamond" w:hAnsi="Garamond" w:cs="Garamond"/>
                <w:b/>
                <w:bCs/>
                <w:smallCaps/>
                <w:color w:val="000000"/>
              </w:rPr>
            </w:pPr>
            <w:ins w:id="1403" w:author="Machado Meyer Advogados" w:date="2022-03-28T08:31:00Z">
              <w:r w:rsidRPr="00FD0FDE">
                <w:rPr>
                  <w:rFonts w:ascii="Garamond" w:hAnsi="Garamond" w:cs="Garamond"/>
                  <w:b/>
                  <w:bCs/>
                  <w:smallCaps/>
                  <w:color w:val="000000"/>
                </w:rPr>
                <w:t>Data de Amortização</w:t>
              </w:r>
            </w:ins>
          </w:p>
        </w:tc>
        <w:tc>
          <w:tcPr>
            <w:tcW w:w="2284" w:type="pct"/>
            <w:shd w:val="clear" w:color="auto" w:fill="E6E6E6"/>
            <w:vAlign w:val="center"/>
          </w:tcPr>
          <w:p w14:paraId="03EEF073" w14:textId="611A1595" w:rsidR="00C37820" w:rsidRPr="00FD0FDE" w:rsidRDefault="00C37820" w:rsidP="00FD0FDE">
            <w:pPr>
              <w:widowControl w:val="0"/>
              <w:spacing w:line="320" w:lineRule="exact"/>
              <w:jc w:val="center"/>
              <w:rPr>
                <w:ins w:id="1404" w:author="Machado Meyer Advogados" w:date="2022-03-28T08:31:00Z"/>
                <w:rFonts w:ascii="Garamond" w:hAnsi="Garamond" w:cs="Garamond"/>
                <w:b/>
                <w:bCs/>
                <w:smallCaps/>
                <w:color w:val="000000"/>
              </w:rPr>
            </w:pPr>
            <w:ins w:id="1405" w:author="Machado Meyer Advogados" w:date="2022-03-28T08:31:00Z">
              <w:r w:rsidRPr="00FD0FDE">
                <w:rPr>
                  <w:rFonts w:ascii="Garamond" w:hAnsi="Garamond" w:cs="Garamond"/>
                  <w:b/>
                  <w:bCs/>
                  <w:smallCaps/>
                  <w:color w:val="000000"/>
                </w:rPr>
                <w:t xml:space="preserve">Percentual </w:t>
              </w:r>
              <w:r>
                <w:rPr>
                  <w:rFonts w:ascii="Garamond" w:hAnsi="Garamond" w:cs="Garamond"/>
                  <w:b/>
                  <w:bCs/>
                  <w:smallCaps/>
                  <w:color w:val="000000"/>
                </w:rPr>
                <w:t xml:space="preserve">do </w:t>
              </w:r>
              <w:r w:rsidR="00B140C9">
                <w:rPr>
                  <w:rFonts w:ascii="Garamond" w:hAnsi="Garamond" w:cs="Garamond"/>
                  <w:b/>
                  <w:bCs/>
                  <w:smallCaps/>
                  <w:color w:val="000000"/>
                </w:rPr>
                <w:t xml:space="preserve">Saldo do </w:t>
              </w:r>
              <w:r w:rsidRPr="00FD0FDE">
                <w:rPr>
                  <w:rFonts w:ascii="Garamond" w:hAnsi="Garamond" w:cs="Garamond"/>
                  <w:b/>
                  <w:bCs/>
                  <w:smallCaps/>
                  <w:color w:val="000000"/>
                </w:rPr>
                <w:t>Valor Nominal Unitário a ser Amortizado</w:t>
              </w:r>
            </w:ins>
          </w:p>
        </w:tc>
      </w:tr>
      <w:tr w:rsidR="00B140C9" w:rsidRPr="00FD0FDE" w14:paraId="259975C4" w14:textId="77777777" w:rsidTr="00E16350">
        <w:trPr>
          <w:jc w:val="center"/>
          <w:ins w:id="1406" w:author="Machado Meyer Advogados" w:date="2022-03-28T08:31:00Z"/>
        </w:trPr>
        <w:tc>
          <w:tcPr>
            <w:tcW w:w="955" w:type="pct"/>
            <w:vAlign w:val="bottom"/>
          </w:tcPr>
          <w:p w14:paraId="75154874" w14:textId="77777777" w:rsidR="00B140C9" w:rsidRPr="00FD0FDE" w:rsidRDefault="00B140C9" w:rsidP="00B140C9">
            <w:pPr>
              <w:widowControl w:val="0"/>
              <w:tabs>
                <w:tab w:val="left" w:pos="-109"/>
              </w:tabs>
              <w:spacing w:line="320" w:lineRule="exact"/>
              <w:jc w:val="center"/>
              <w:rPr>
                <w:ins w:id="1407" w:author="Machado Meyer Advogados" w:date="2022-03-28T08:31:00Z"/>
                <w:rFonts w:ascii="Garamond" w:hAnsi="Garamond" w:cs="Garamond"/>
                <w:color w:val="000000"/>
              </w:rPr>
            </w:pPr>
            <w:ins w:id="1408" w:author="Machado Meyer Advogados" w:date="2022-03-28T08:31:00Z">
              <w:r w:rsidRPr="00FD0FDE">
                <w:rPr>
                  <w:rFonts w:ascii="Garamond" w:hAnsi="Garamond" w:cs="Garamond"/>
                  <w:color w:val="000000"/>
                </w:rPr>
                <w:t>1ª</w:t>
              </w:r>
            </w:ins>
          </w:p>
        </w:tc>
        <w:tc>
          <w:tcPr>
            <w:tcW w:w="1761" w:type="pct"/>
          </w:tcPr>
          <w:p w14:paraId="4C89839A" w14:textId="77777777" w:rsidR="00B140C9" w:rsidRPr="00FD0FDE" w:rsidRDefault="00B140C9" w:rsidP="00B140C9">
            <w:pPr>
              <w:widowControl w:val="0"/>
              <w:spacing w:line="320" w:lineRule="exact"/>
              <w:jc w:val="center"/>
              <w:rPr>
                <w:ins w:id="1409" w:author="Machado Meyer Advogados" w:date="2022-03-28T08:31:00Z"/>
                <w:rFonts w:ascii="Garamond" w:hAnsi="Garamond" w:cs="Garamond"/>
                <w:color w:val="000000"/>
              </w:rPr>
            </w:pPr>
            <w:ins w:id="1410" w:author="Machado Meyer Advogados" w:date="2022-03-28T08:31:00Z">
              <w:r>
                <w:rPr>
                  <w:rFonts w:ascii="Garamond" w:hAnsi="Garamond"/>
                  <w:color w:val="000000"/>
                </w:rPr>
                <w:t>[=]</w:t>
              </w:r>
            </w:ins>
          </w:p>
        </w:tc>
        <w:tc>
          <w:tcPr>
            <w:tcW w:w="2284" w:type="pct"/>
            <w:vAlign w:val="bottom"/>
          </w:tcPr>
          <w:p w14:paraId="528A7AE5" w14:textId="515BDCCD" w:rsidR="00B140C9" w:rsidRPr="006A4790" w:rsidRDefault="00B140C9" w:rsidP="00B140C9">
            <w:pPr>
              <w:widowControl w:val="0"/>
              <w:spacing w:line="320" w:lineRule="exact"/>
              <w:jc w:val="center"/>
              <w:rPr>
                <w:ins w:id="1411" w:author="Machado Meyer Advogados" w:date="2022-03-28T08:31:00Z"/>
                <w:rFonts w:ascii="Garamond" w:hAnsi="Garamond"/>
                <w:color w:val="000000"/>
              </w:rPr>
            </w:pPr>
            <w:ins w:id="1412" w:author="Machado Meyer Advogados" w:date="2022-03-28T08:31:00Z">
              <w:r w:rsidRPr="00B140C9">
                <w:rPr>
                  <w:rFonts w:ascii="Garamond" w:hAnsi="Garamond"/>
                  <w:color w:val="000000"/>
                </w:rPr>
                <w:t>3,8370%</w:t>
              </w:r>
            </w:ins>
          </w:p>
        </w:tc>
      </w:tr>
      <w:tr w:rsidR="00B140C9" w:rsidRPr="00FD0FDE" w14:paraId="75FFFF6F" w14:textId="77777777" w:rsidTr="00E16350">
        <w:trPr>
          <w:jc w:val="center"/>
          <w:ins w:id="1413" w:author="Machado Meyer Advogados" w:date="2022-03-28T08:31:00Z"/>
        </w:trPr>
        <w:tc>
          <w:tcPr>
            <w:tcW w:w="955" w:type="pct"/>
            <w:vAlign w:val="center"/>
          </w:tcPr>
          <w:p w14:paraId="0B479A20" w14:textId="77777777" w:rsidR="00B140C9" w:rsidRPr="00FD0FDE" w:rsidRDefault="00B140C9" w:rsidP="00B140C9">
            <w:pPr>
              <w:widowControl w:val="0"/>
              <w:tabs>
                <w:tab w:val="left" w:pos="-109"/>
              </w:tabs>
              <w:spacing w:line="320" w:lineRule="exact"/>
              <w:jc w:val="center"/>
              <w:rPr>
                <w:ins w:id="1414" w:author="Machado Meyer Advogados" w:date="2022-03-28T08:31:00Z"/>
                <w:rFonts w:ascii="Garamond" w:hAnsi="Garamond" w:cs="Garamond"/>
                <w:color w:val="000000"/>
              </w:rPr>
            </w:pPr>
            <w:ins w:id="1415" w:author="Machado Meyer Advogados" w:date="2022-03-28T08:31:00Z">
              <w:r w:rsidRPr="00FD0FDE">
                <w:rPr>
                  <w:rFonts w:ascii="Garamond" w:hAnsi="Garamond" w:cs="Garamond"/>
                  <w:color w:val="000000"/>
                </w:rPr>
                <w:t>2ª</w:t>
              </w:r>
            </w:ins>
          </w:p>
        </w:tc>
        <w:tc>
          <w:tcPr>
            <w:tcW w:w="1761" w:type="pct"/>
          </w:tcPr>
          <w:p w14:paraId="54F080C3" w14:textId="77777777" w:rsidR="00B140C9" w:rsidRPr="00FD0FDE" w:rsidRDefault="00B140C9" w:rsidP="00B140C9">
            <w:pPr>
              <w:widowControl w:val="0"/>
              <w:spacing w:line="320" w:lineRule="exact"/>
              <w:jc w:val="center"/>
              <w:rPr>
                <w:ins w:id="1416" w:author="Machado Meyer Advogados" w:date="2022-03-28T08:31:00Z"/>
                <w:rFonts w:ascii="Garamond" w:hAnsi="Garamond" w:cs="Garamond"/>
                <w:color w:val="000000"/>
              </w:rPr>
            </w:pPr>
            <w:ins w:id="1417" w:author="Machado Meyer Advogados" w:date="2022-03-28T08:31:00Z">
              <w:r w:rsidRPr="006A3E15">
                <w:rPr>
                  <w:rFonts w:ascii="Garamond" w:hAnsi="Garamond"/>
                  <w:color w:val="000000"/>
                </w:rPr>
                <w:t>[=]</w:t>
              </w:r>
            </w:ins>
          </w:p>
        </w:tc>
        <w:tc>
          <w:tcPr>
            <w:tcW w:w="2284" w:type="pct"/>
            <w:vAlign w:val="bottom"/>
          </w:tcPr>
          <w:p w14:paraId="29888917" w14:textId="49388852" w:rsidR="00B140C9" w:rsidRPr="006A4790" w:rsidRDefault="00B140C9" w:rsidP="00B140C9">
            <w:pPr>
              <w:widowControl w:val="0"/>
              <w:spacing w:line="320" w:lineRule="exact"/>
              <w:jc w:val="center"/>
              <w:rPr>
                <w:ins w:id="1418" w:author="Machado Meyer Advogados" w:date="2022-03-28T08:31:00Z"/>
                <w:rFonts w:ascii="Garamond" w:hAnsi="Garamond"/>
                <w:color w:val="000000"/>
              </w:rPr>
            </w:pPr>
            <w:ins w:id="1419" w:author="Machado Meyer Advogados" w:date="2022-03-28T08:31:00Z">
              <w:r w:rsidRPr="00B140C9">
                <w:rPr>
                  <w:rFonts w:ascii="Garamond" w:hAnsi="Garamond"/>
                  <w:color w:val="000000"/>
                </w:rPr>
                <w:t>3,9901%</w:t>
              </w:r>
            </w:ins>
          </w:p>
        </w:tc>
      </w:tr>
      <w:tr w:rsidR="00B140C9" w:rsidRPr="00FD0FDE" w14:paraId="37EF5DD4" w14:textId="77777777" w:rsidTr="00E16350">
        <w:trPr>
          <w:jc w:val="center"/>
          <w:ins w:id="1420" w:author="Machado Meyer Advogados" w:date="2022-03-28T08:31:00Z"/>
        </w:trPr>
        <w:tc>
          <w:tcPr>
            <w:tcW w:w="955" w:type="pct"/>
          </w:tcPr>
          <w:p w14:paraId="78F73B7C" w14:textId="77777777" w:rsidR="00B140C9" w:rsidRPr="00FD0FDE" w:rsidRDefault="00B140C9" w:rsidP="00B140C9">
            <w:pPr>
              <w:widowControl w:val="0"/>
              <w:tabs>
                <w:tab w:val="left" w:pos="-109"/>
              </w:tabs>
              <w:spacing w:line="320" w:lineRule="exact"/>
              <w:jc w:val="center"/>
              <w:rPr>
                <w:ins w:id="1421" w:author="Machado Meyer Advogados" w:date="2022-03-28T08:31:00Z"/>
                <w:rFonts w:ascii="Garamond" w:hAnsi="Garamond" w:cs="Garamond"/>
                <w:color w:val="000000"/>
              </w:rPr>
            </w:pPr>
            <w:ins w:id="1422" w:author="Machado Meyer Advogados" w:date="2022-03-28T08:31:00Z">
              <w:r w:rsidRPr="00FD0FDE">
                <w:rPr>
                  <w:rFonts w:ascii="Garamond" w:hAnsi="Garamond" w:cs="Garamond"/>
                  <w:color w:val="000000"/>
                </w:rPr>
                <w:t>3ª</w:t>
              </w:r>
            </w:ins>
          </w:p>
        </w:tc>
        <w:tc>
          <w:tcPr>
            <w:tcW w:w="1761" w:type="pct"/>
          </w:tcPr>
          <w:p w14:paraId="3FB1EF1F" w14:textId="77777777" w:rsidR="00B140C9" w:rsidRPr="00FD0FDE" w:rsidRDefault="00B140C9" w:rsidP="00B140C9">
            <w:pPr>
              <w:widowControl w:val="0"/>
              <w:spacing w:line="320" w:lineRule="exact"/>
              <w:jc w:val="center"/>
              <w:rPr>
                <w:ins w:id="1423" w:author="Machado Meyer Advogados" w:date="2022-03-28T08:31:00Z"/>
                <w:rFonts w:ascii="Garamond" w:hAnsi="Garamond" w:cs="Garamond"/>
                <w:color w:val="000000"/>
              </w:rPr>
            </w:pPr>
            <w:ins w:id="1424" w:author="Machado Meyer Advogados" w:date="2022-03-28T08:31:00Z">
              <w:r w:rsidRPr="006A3E15">
                <w:rPr>
                  <w:rFonts w:ascii="Garamond" w:hAnsi="Garamond"/>
                  <w:color w:val="000000"/>
                </w:rPr>
                <w:t>[=]</w:t>
              </w:r>
            </w:ins>
          </w:p>
        </w:tc>
        <w:tc>
          <w:tcPr>
            <w:tcW w:w="2284" w:type="pct"/>
            <w:vAlign w:val="bottom"/>
          </w:tcPr>
          <w:p w14:paraId="282F4178" w14:textId="5E6646A0" w:rsidR="00B140C9" w:rsidRPr="006A4790" w:rsidRDefault="00B140C9" w:rsidP="00B140C9">
            <w:pPr>
              <w:widowControl w:val="0"/>
              <w:spacing w:line="320" w:lineRule="exact"/>
              <w:jc w:val="center"/>
              <w:rPr>
                <w:ins w:id="1425" w:author="Machado Meyer Advogados" w:date="2022-03-28T08:31:00Z"/>
                <w:rFonts w:ascii="Garamond" w:hAnsi="Garamond"/>
                <w:color w:val="000000"/>
              </w:rPr>
            </w:pPr>
            <w:ins w:id="1426" w:author="Machado Meyer Advogados" w:date="2022-03-28T08:31:00Z">
              <w:r w:rsidRPr="00B140C9">
                <w:rPr>
                  <w:rFonts w:ascii="Garamond" w:hAnsi="Garamond"/>
                  <w:color w:val="000000"/>
                </w:rPr>
                <w:t>4,1559%</w:t>
              </w:r>
            </w:ins>
          </w:p>
        </w:tc>
      </w:tr>
      <w:tr w:rsidR="00B140C9" w:rsidRPr="00FD0FDE" w14:paraId="7079C995" w14:textId="77777777" w:rsidTr="00E16350">
        <w:trPr>
          <w:jc w:val="center"/>
          <w:ins w:id="1427" w:author="Machado Meyer Advogados" w:date="2022-03-28T08:31:00Z"/>
        </w:trPr>
        <w:tc>
          <w:tcPr>
            <w:tcW w:w="955" w:type="pct"/>
          </w:tcPr>
          <w:p w14:paraId="74EF618F" w14:textId="77777777" w:rsidR="00B140C9" w:rsidRPr="00FD0FDE" w:rsidRDefault="00B140C9" w:rsidP="00B140C9">
            <w:pPr>
              <w:widowControl w:val="0"/>
              <w:tabs>
                <w:tab w:val="left" w:pos="-109"/>
              </w:tabs>
              <w:spacing w:line="320" w:lineRule="exact"/>
              <w:jc w:val="center"/>
              <w:rPr>
                <w:ins w:id="1428" w:author="Machado Meyer Advogados" w:date="2022-03-28T08:31:00Z"/>
                <w:rFonts w:ascii="Garamond" w:hAnsi="Garamond" w:cs="Garamond"/>
                <w:color w:val="000000"/>
              </w:rPr>
            </w:pPr>
            <w:ins w:id="1429" w:author="Machado Meyer Advogados" w:date="2022-03-28T08:31:00Z">
              <w:r w:rsidRPr="00FD0FDE">
                <w:rPr>
                  <w:rFonts w:ascii="Garamond" w:hAnsi="Garamond" w:cs="Garamond"/>
                  <w:color w:val="000000"/>
                </w:rPr>
                <w:t>4ª</w:t>
              </w:r>
            </w:ins>
          </w:p>
        </w:tc>
        <w:tc>
          <w:tcPr>
            <w:tcW w:w="1761" w:type="pct"/>
          </w:tcPr>
          <w:p w14:paraId="1E7E9919" w14:textId="77777777" w:rsidR="00B140C9" w:rsidRPr="00FD0FDE" w:rsidRDefault="00B140C9" w:rsidP="00B140C9">
            <w:pPr>
              <w:widowControl w:val="0"/>
              <w:spacing w:line="320" w:lineRule="exact"/>
              <w:jc w:val="center"/>
              <w:rPr>
                <w:ins w:id="1430" w:author="Machado Meyer Advogados" w:date="2022-03-28T08:31:00Z"/>
                <w:rFonts w:ascii="Garamond" w:hAnsi="Garamond" w:cs="Garamond"/>
                <w:color w:val="000000"/>
              </w:rPr>
            </w:pPr>
            <w:ins w:id="1431" w:author="Machado Meyer Advogados" w:date="2022-03-28T08:31:00Z">
              <w:r w:rsidRPr="006A3E15">
                <w:rPr>
                  <w:rFonts w:ascii="Garamond" w:hAnsi="Garamond"/>
                  <w:color w:val="000000"/>
                </w:rPr>
                <w:t>[=]</w:t>
              </w:r>
            </w:ins>
          </w:p>
        </w:tc>
        <w:tc>
          <w:tcPr>
            <w:tcW w:w="2284" w:type="pct"/>
            <w:vAlign w:val="bottom"/>
          </w:tcPr>
          <w:p w14:paraId="79C40827" w14:textId="4D96BC16" w:rsidR="00B140C9" w:rsidRPr="006A4790" w:rsidRDefault="00B140C9" w:rsidP="00B140C9">
            <w:pPr>
              <w:widowControl w:val="0"/>
              <w:spacing w:line="320" w:lineRule="exact"/>
              <w:jc w:val="center"/>
              <w:rPr>
                <w:ins w:id="1432" w:author="Machado Meyer Advogados" w:date="2022-03-28T08:31:00Z"/>
                <w:rFonts w:ascii="Garamond" w:hAnsi="Garamond"/>
                <w:color w:val="000000"/>
              </w:rPr>
            </w:pPr>
            <w:ins w:id="1433" w:author="Machado Meyer Advogados" w:date="2022-03-28T08:31:00Z">
              <w:r w:rsidRPr="00B140C9">
                <w:rPr>
                  <w:rFonts w:ascii="Garamond" w:hAnsi="Garamond"/>
                  <w:color w:val="000000"/>
                </w:rPr>
                <w:t>4,3361%</w:t>
              </w:r>
            </w:ins>
          </w:p>
        </w:tc>
      </w:tr>
      <w:tr w:rsidR="00B140C9" w:rsidRPr="00FD0FDE" w14:paraId="37A719F1" w14:textId="77777777" w:rsidTr="00E16350">
        <w:trPr>
          <w:jc w:val="center"/>
          <w:ins w:id="1434" w:author="Machado Meyer Advogados" w:date="2022-03-28T08:31:00Z"/>
        </w:trPr>
        <w:tc>
          <w:tcPr>
            <w:tcW w:w="955" w:type="pct"/>
          </w:tcPr>
          <w:p w14:paraId="0B375E6E" w14:textId="77777777" w:rsidR="00B140C9" w:rsidRPr="00FD0FDE" w:rsidRDefault="00B140C9" w:rsidP="00B140C9">
            <w:pPr>
              <w:widowControl w:val="0"/>
              <w:tabs>
                <w:tab w:val="left" w:pos="-109"/>
              </w:tabs>
              <w:spacing w:line="320" w:lineRule="exact"/>
              <w:jc w:val="center"/>
              <w:rPr>
                <w:ins w:id="1435" w:author="Machado Meyer Advogados" w:date="2022-03-28T08:31:00Z"/>
                <w:rFonts w:ascii="Garamond" w:hAnsi="Garamond" w:cs="Garamond"/>
                <w:color w:val="000000"/>
              </w:rPr>
            </w:pPr>
            <w:ins w:id="1436" w:author="Machado Meyer Advogados" w:date="2022-03-28T08:31:00Z">
              <w:r w:rsidRPr="00FD0FDE">
                <w:rPr>
                  <w:rFonts w:ascii="Garamond" w:hAnsi="Garamond" w:cs="Garamond"/>
                  <w:color w:val="000000"/>
                </w:rPr>
                <w:t>5ª</w:t>
              </w:r>
            </w:ins>
          </w:p>
        </w:tc>
        <w:tc>
          <w:tcPr>
            <w:tcW w:w="1761" w:type="pct"/>
          </w:tcPr>
          <w:p w14:paraId="662E5AD4" w14:textId="77777777" w:rsidR="00B140C9" w:rsidRPr="00FD0FDE" w:rsidRDefault="00B140C9" w:rsidP="00B140C9">
            <w:pPr>
              <w:widowControl w:val="0"/>
              <w:spacing w:line="320" w:lineRule="exact"/>
              <w:jc w:val="center"/>
              <w:rPr>
                <w:ins w:id="1437" w:author="Machado Meyer Advogados" w:date="2022-03-28T08:31:00Z"/>
                <w:rFonts w:ascii="Garamond" w:hAnsi="Garamond" w:cs="Garamond"/>
                <w:color w:val="000000"/>
              </w:rPr>
            </w:pPr>
            <w:ins w:id="1438" w:author="Machado Meyer Advogados" w:date="2022-03-28T08:31:00Z">
              <w:r w:rsidRPr="006A3E15">
                <w:rPr>
                  <w:rFonts w:ascii="Garamond" w:hAnsi="Garamond"/>
                  <w:color w:val="000000"/>
                </w:rPr>
                <w:t>[=]</w:t>
              </w:r>
            </w:ins>
          </w:p>
        </w:tc>
        <w:tc>
          <w:tcPr>
            <w:tcW w:w="2284" w:type="pct"/>
            <w:vAlign w:val="bottom"/>
          </w:tcPr>
          <w:p w14:paraId="1B5F720D" w14:textId="4CF01296" w:rsidR="00B140C9" w:rsidRPr="006A4790" w:rsidRDefault="00B140C9" w:rsidP="00B140C9">
            <w:pPr>
              <w:widowControl w:val="0"/>
              <w:spacing w:line="320" w:lineRule="exact"/>
              <w:jc w:val="center"/>
              <w:rPr>
                <w:ins w:id="1439" w:author="Machado Meyer Advogados" w:date="2022-03-28T08:31:00Z"/>
                <w:rFonts w:ascii="Garamond" w:hAnsi="Garamond"/>
                <w:color w:val="000000"/>
              </w:rPr>
            </w:pPr>
            <w:ins w:id="1440" w:author="Machado Meyer Advogados" w:date="2022-03-28T08:31:00Z">
              <w:r w:rsidRPr="00B140C9">
                <w:rPr>
                  <w:rFonts w:ascii="Garamond" w:hAnsi="Garamond"/>
                  <w:color w:val="000000"/>
                </w:rPr>
                <w:t>5,2202%</w:t>
              </w:r>
            </w:ins>
          </w:p>
        </w:tc>
      </w:tr>
      <w:tr w:rsidR="00B140C9" w:rsidRPr="00FD0FDE" w14:paraId="0CCA6B75" w14:textId="77777777" w:rsidTr="00E16350">
        <w:trPr>
          <w:jc w:val="center"/>
          <w:ins w:id="1441" w:author="Machado Meyer Advogados" w:date="2022-03-28T08:31:00Z"/>
        </w:trPr>
        <w:tc>
          <w:tcPr>
            <w:tcW w:w="955" w:type="pct"/>
          </w:tcPr>
          <w:p w14:paraId="209AF564" w14:textId="77777777" w:rsidR="00B140C9" w:rsidRPr="00FD0FDE" w:rsidRDefault="00B140C9" w:rsidP="00B140C9">
            <w:pPr>
              <w:widowControl w:val="0"/>
              <w:tabs>
                <w:tab w:val="left" w:pos="-109"/>
              </w:tabs>
              <w:spacing w:line="320" w:lineRule="exact"/>
              <w:jc w:val="center"/>
              <w:rPr>
                <w:ins w:id="1442" w:author="Machado Meyer Advogados" w:date="2022-03-28T08:31:00Z"/>
                <w:rFonts w:ascii="Garamond" w:hAnsi="Garamond" w:cs="Garamond"/>
                <w:color w:val="000000"/>
              </w:rPr>
            </w:pPr>
            <w:ins w:id="1443" w:author="Machado Meyer Advogados" w:date="2022-03-28T08:31:00Z">
              <w:r w:rsidRPr="00FD0FDE">
                <w:rPr>
                  <w:rFonts w:ascii="Garamond" w:hAnsi="Garamond" w:cs="Garamond"/>
                  <w:color w:val="000000"/>
                </w:rPr>
                <w:t>6ª</w:t>
              </w:r>
            </w:ins>
          </w:p>
        </w:tc>
        <w:tc>
          <w:tcPr>
            <w:tcW w:w="1761" w:type="pct"/>
          </w:tcPr>
          <w:p w14:paraId="73C4B1B3" w14:textId="77777777" w:rsidR="00B140C9" w:rsidRPr="00FD0FDE" w:rsidRDefault="00B140C9" w:rsidP="00B140C9">
            <w:pPr>
              <w:widowControl w:val="0"/>
              <w:spacing w:line="320" w:lineRule="exact"/>
              <w:jc w:val="center"/>
              <w:rPr>
                <w:ins w:id="1444" w:author="Machado Meyer Advogados" w:date="2022-03-28T08:31:00Z"/>
                <w:rFonts w:ascii="Garamond" w:hAnsi="Garamond"/>
                <w:color w:val="000000"/>
              </w:rPr>
            </w:pPr>
            <w:ins w:id="1445" w:author="Machado Meyer Advogados" w:date="2022-03-28T08:31:00Z">
              <w:r w:rsidRPr="006A3E15">
                <w:rPr>
                  <w:rFonts w:ascii="Garamond" w:hAnsi="Garamond"/>
                  <w:color w:val="000000"/>
                </w:rPr>
                <w:t>[=]</w:t>
              </w:r>
            </w:ins>
          </w:p>
        </w:tc>
        <w:tc>
          <w:tcPr>
            <w:tcW w:w="2284" w:type="pct"/>
            <w:vAlign w:val="bottom"/>
          </w:tcPr>
          <w:p w14:paraId="5BE21EF4" w14:textId="49A22F61" w:rsidR="00B140C9" w:rsidRPr="006A4790" w:rsidRDefault="00B140C9" w:rsidP="00B140C9">
            <w:pPr>
              <w:widowControl w:val="0"/>
              <w:spacing w:line="320" w:lineRule="exact"/>
              <w:jc w:val="center"/>
              <w:rPr>
                <w:ins w:id="1446" w:author="Machado Meyer Advogados" w:date="2022-03-28T08:31:00Z"/>
                <w:rFonts w:ascii="Garamond" w:hAnsi="Garamond"/>
                <w:color w:val="000000"/>
              </w:rPr>
            </w:pPr>
            <w:ins w:id="1447" w:author="Machado Meyer Advogados" w:date="2022-03-28T08:31:00Z">
              <w:r w:rsidRPr="00B140C9">
                <w:rPr>
                  <w:rFonts w:ascii="Garamond" w:hAnsi="Garamond"/>
                  <w:color w:val="000000"/>
                </w:rPr>
                <w:t>5,5077%</w:t>
              </w:r>
            </w:ins>
          </w:p>
        </w:tc>
      </w:tr>
      <w:tr w:rsidR="00B140C9" w:rsidRPr="00FD0FDE" w14:paraId="1EF05CF5" w14:textId="77777777" w:rsidTr="00E16350">
        <w:trPr>
          <w:jc w:val="center"/>
          <w:ins w:id="1448" w:author="Machado Meyer Advogados" w:date="2022-03-28T08:31:00Z"/>
        </w:trPr>
        <w:tc>
          <w:tcPr>
            <w:tcW w:w="955" w:type="pct"/>
          </w:tcPr>
          <w:p w14:paraId="4C8921CC" w14:textId="77777777" w:rsidR="00B140C9" w:rsidRPr="00FD0FDE" w:rsidRDefault="00B140C9" w:rsidP="00B140C9">
            <w:pPr>
              <w:widowControl w:val="0"/>
              <w:tabs>
                <w:tab w:val="left" w:pos="-109"/>
              </w:tabs>
              <w:spacing w:line="320" w:lineRule="exact"/>
              <w:jc w:val="center"/>
              <w:rPr>
                <w:ins w:id="1449" w:author="Machado Meyer Advogados" w:date="2022-03-28T08:31:00Z"/>
                <w:rFonts w:ascii="Garamond" w:hAnsi="Garamond" w:cs="Garamond"/>
                <w:color w:val="000000"/>
              </w:rPr>
            </w:pPr>
            <w:ins w:id="1450" w:author="Machado Meyer Advogados" w:date="2022-03-28T08:31:00Z">
              <w:r w:rsidRPr="00FD0FDE">
                <w:rPr>
                  <w:rFonts w:ascii="Garamond" w:hAnsi="Garamond" w:cs="Garamond"/>
                  <w:color w:val="000000"/>
                </w:rPr>
                <w:t>7ª</w:t>
              </w:r>
            </w:ins>
          </w:p>
        </w:tc>
        <w:tc>
          <w:tcPr>
            <w:tcW w:w="1761" w:type="pct"/>
          </w:tcPr>
          <w:p w14:paraId="43E27516" w14:textId="77777777" w:rsidR="00B140C9" w:rsidRPr="00FD0FDE" w:rsidRDefault="00B140C9" w:rsidP="00B140C9">
            <w:pPr>
              <w:widowControl w:val="0"/>
              <w:spacing w:line="320" w:lineRule="exact"/>
              <w:jc w:val="center"/>
              <w:rPr>
                <w:ins w:id="1451" w:author="Machado Meyer Advogados" w:date="2022-03-28T08:31:00Z"/>
                <w:rFonts w:ascii="Garamond" w:hAnsi="Garamond"/>
                <w:color w:val="000000"/>
              </w:rPr>
            </w:pPr>
            <w:ins w:id="1452" w:author="Machado Meyer Advogados" w:date="2022-03-28T08:31:00Z">
              <w:r w:rsidRPr="006A3E15">
                <w:rPr>
                  <w:rFonts w:ascii="Garamond" w:hAnsi="Garamond"/>
                  <w:color w:val="000000"/>
                </w:rPr>
                <w:t>[=]</w:t>
              </w:r>
            </w:ins>
          </w:p>
        </w:tc>
        <w:tc>
          <w:tcPr>
            <w:tcW w:w="2284" w:type="pct"/>
            <w:vAlign w:val="bottom"/>
          </w:tcPr>
          <w:p w14:paraId="61B2AEFF" w14:textId="20F88360" w:rsidR="00B140C9" w:rsidRPr="006A4790" w:rsidRDefault="00B140C9" w:rsidP="00B140C9">
            <w:pPr>
              <w:widowControl w:val="0"/>
              <w:spacing w:line="320" w:lineRule="exact"/>
              <w:jc w:val="center"/>
              <w:rPr>
                <w:ins w:id="1453" w:author="Machado Meyer Advogados" w:date="2022-03-28T08:31:00Z"/>
                <w:rFonts w:ascii="Garamond" w:hAnsi="Garamond"/>
                <w:color w:val="000000"/>
              </w:rPr>
            </w:pPr>
            <w:ins w:id="1454" w:author="Machado Meyer Advogados" w:date="2022-03-28T08:31:00Z">
              <w:r w:rsidRPr="00B140C9">
                <w:rPr>
                  <w:rFonts w:ascii="Garamond" w:hAnsi="Garamond"/>
                  <w:color w:val="000000"/>
                </w:rPr>
                <w:t>5,8287%</w:t>
              </w:r>
            </w:ins>
          </w:p>
        </w:tc>
      </w:tr>
      <w:tr w:rsidR="00B140C9" w:rsidRPr="00FD0FDE" w14:paraId="4F9550FF" w14:textId="77777777" w:rsidTr="00E16350">
        <w:trPr>
          <w:jc w:val="center"/>
          <w:ins w:id="1455" w:author="Machado Meyer Advogados" w:date="2022-03-28T08:31:00Z"/>
        </w:trPr>
        <w:tc>
          <w:tcPr>
            <w:tcW w:w="955" w:type="pct"/>
          </w:tcPr>
          <w:p w14:paraId="062AE133" w14:textId="77777777" w:rsidR="00B140C9" w:rsidRPr="00FD0FDE" w:rsidRDefault="00B140C9" w:rsidP="00B140C9">
            <w:pPr>
              <w:widowControl w:val="0"/>
              <w:tabs>
                <w:tab w:val="left" w:pos="-109"/>
              </w:tabs>
              <w:spacing w:line="320" w:lineRule="exact"/>
              <w:jc w:val="center"/>
              <w:rPr>
                <w:ins w:id="1456" w:author="Machado Meyer Advogados" w:date="2022-03-28T08:31:00Z"/>
                <w:rFonts w:ascii="Garamond" w:hAnsi="Garamond" w:cs="Garamond"/>
                <w:color w:val="000000"/>
              </w:rPr>
            </w:pPr>
            <w:ins w:id="1457" w:author="Machado Meyer Advogados" w:date="2022-03-28T08:31:00Z">
              <w:r w:rsidRPr="00FD0FDE">
                <w:rPr>
                  <w:rFonts w:ascii="Garamond" w:hAnsi="Garamond" w:cs="Garamond"/>
                  <w:color w:val="000000"/>
                </w:rPr>
                <w:t>8ª</w:t>
              </w:r>
            </w:ins>
          </w:p>
        </w:tc>
        <w:tc>
          <w:tcPr>
            <w:tcW w:w="1761" w:type="pct"/>
          </w:tcPr>
          <w:p w14:paraId="360E0BDD" w14:textId="77777777" w:rsidR="00B140C9" w:rsidRPr="00FD0FDE" w:rsidRDefault="00B140C9" w:rsidP="00B140C9">
            <w:pPr>
              <w:widowControl w:val="0"/>
              <w:spacing w:line="320" w:lineRule="exact"/>
              <w:jc w:val="center"/>
              <w:rPr>
                <w:ins w:id="1458" w:author="Machado Meyer Advogados" w:date="2022-03-28T08:31:00Z"/>
                <w:rFonts w:ascii="Garamond" w:hAnsi="Garamond"/>
                <w:color w:val="000000"/>
              </w:rPr>
            </w:pPr>
            <w:ins w:id="1459" w:author="Machado Meyer Advogados" w:date="2022-03-28T08:31:00Z">
              <w:r w:rsidRPr="006A3E15">
                <w:rPr>
                  <w:rFonts w:ascii="Garamond" w:hAnsi="Garamond"/>
                  <w:color w:val="000000"/>
                </w:rPr>
                <w:t>[=]</w:t>
              </w:r>
            </w:ins>
          </w:p>
        </w:tc>
        <w:tc>
          <w:tcPr>
            <w:tcW w:w="2284" w:type="pct"/>
            <w:vAlign w:val="bottom"/>
          </w:tcPr>
          <w:p w14:paraId="53E9E8D0" w14:textId="11D1A9F5" w:rsidR="00B140C9" w:rsidRPr="006A4790" w:rsidRDefault="00B140C9" w:rsidP="00B140C9">
            <w:pPr>
              <w:widowControl w:val="0"/>
              <w:spacing w:line="320" w:lineRule="exact"/>
              <w:jc w:val="center"/>
              <w:rPr>
                <w:ins w:id="1460" w:author="Machado Meyer Advogados" w:date="2022-03-28T08:31:00Z"/>
                <w:rFonts w:ascii="Garamond" w:hAnsi="Garamond"/>
                <w:color w:val="000000"/>
              </w:rPr>
            </w:pPr>
            <w:ins w:id="1461" w:author="Machado Meyer Advogados" w:date="2022-03-28T08:31:00Z">
              <w:r w:rsidRPr="00B140C9">
                <w:rPr>
                  <w:rFonts w:ascii="Garamond" w:hAnsi="Garamond"/>
                  <w:color w:val="000000"/>
                </w:rPr>
                <w:t>6,1895%</w:t>
              </w:r>
            </w:ins>
          </w:p>
        </w:tc>
      </w:tr>
      <w:tr w:rsidR="00B140C9" w:rsidRPr="00FD0FDE" w14:paraId="71E5527F" w14:textId="77777777" w:rsidTr="00E16350">
        <w:trPr>
          <w:jc w:val="center"/>
          <w:ins w:id="1462" w:author="Machado Meyer Advogados" w:date="2022-03-28T08:31:00Z"/>
        </w:trPr>
        <w:tc>
          <w:tcPr>
            <w:tcW w:w="955" w:type="pct"/>
          </w:tcPr>
          <w:p w14:paraId="2E5133E2" w14:textId="77777777" w:rsidR="00B140C9" w:rsidRPr="00FD0FDE" w:rsidRDefault="00B140C9" w:rsidP="00B140C9">
            <w:pPr>
              <w:widowControl w:val="0"/>
              <w:tabs>
                <w:tab w:val="left" w:pos="-109"/>
              </w:tabs>
              <w:spacing w:line="320" w:lineRule="exact"/>
              <w:jc w:val="center"/>
              <w:rPr>
                <w:ins w:id="1463" w:author="Machado Meyer Advogados" w:date="2022-03-28T08:31:00Z"/>
                <w:rFonts w:ascii="Garamond" w:hAnsi="Garamond" w:cs="Garamond"/>
                <w:color w:val="000000"/>
              </w:rPr>
            </w:pPr>
            <w:ins w:id="1464" w:author="Machado Meyer Advogados" w:date="2022-03-28T08:31:00Z">
              <w:r w:rsidRPr="00FD0FDE">
                <w:rPr>
                  <w:rFonts w:ascii="Garamond" w:hAnsi="Garamond" w:cs="Garamond"/>
                  <w:color w:val="000000"/>
                </w:rPr>
                <w:t>9ª</w:t>
              </w:r>
            </w:ins>
          </w:p>
        </w:tc>
        <w:tc>
          <w:tcPr>
            <w:tcW w:w="1761" w:type="pct"/>
          </w:tcPr>
          <w:p w14:paraId="7C40387E" w14:textId="77777777" w:rsidR="00B140C9" w:rsidRPr="00FD0FDE" w:rsidRDefault="00B140C9" w:rsidP="00B140C9">
            <w:pPr>
              <w:widowControl w:val="0"/>
              <w:spacing w:line="320" w:lineRule="exact"/>
              <w:jc w:val="center"/>
              <w:rPr>
                <w:ins w:id="1465" w:author="Machado Meyer Advogados" w:date="2022-03-28T08:31:00Z"/>
                <w:rFonts w:ascii="Garamond" w:hAnsi="Garamond"/>
                <w:color w:val="000000"/>
              </w:rPr>
            </w:pPr>
            <w:ins w:id="1466" w:author="Machado Meyer Advogados" w:date="2022-03-28T08:31:00Z">
              <w:r w:rsidRPr="006A3E15">
                <w:rPr>
                  <w:rFonts w:ascii="Garamond" w:hAnsi="Garamond"/>
                  <w:color w:val="000000"/>
                </w:rPr>
                <w:t>[=]</w:t>
              </w:r>
            </w:ins>
          </w:p>
        </w:tc>
        <w:tc>
          <w:tcPr>
            <w:tcW w:w="2284" w:type="pct"/>
            <w:vAlign w:val="bottom"/>
          </w:tcPr>
          <w:p w14:paraId="46C44058" w14:textId="31006A0C" w:rsidR="00B140C9" w:rsidRPr="006A4790" w:rsidRDefault="00B140C9" w:rsidP="00B140C9">
            <w:pPr>
              <w:widowControl w:val="0"/>
              <w:spacing w:line="320" w:lineRule="exact"/>
              <w:jc w:val="center"/>
              <w:rPr>
                <w:ins w:id="1467" w:author="Machado Meyer Advogados" w:date="2022-03-28T08:31:00Z"/>
                <w:rFonts w:ascii="Garamond" w:hAnsi="Garamond"/>
                <w:color w:val="000000"/>
              </w:rPr>
            </w:pPr>
            <w:ins w:id="1468" w:author="Machado Meyer Advogados" w:date="2022-03-28T08:31:00Z">
              <w:r w:rsidRPr="00B140C9">
                <w:rPr>
                  <w:rFonts w:ascii="Garamond" w:hAnsi="Garamond"/>
                  <w:color w:val="000000"/>
                </w:rPr>
                <w:t>7,4654%</w:t>
              </w:r>
            </w:ins>
          </w:p>
        </w:tc>
      </w:tr>
      <w:tr w:rsidR="00B140C9" w:rsidRPr="00FD0FDE" w14:paraId="44064447" w14:textId="77777777" w:rsidTr="00E16350">
        <w:trPr>
          <w:jc w:val="center"/>
          <w:ins w:id="1469" w:author="Machado Meyer Advogados" w:date="2022-03-28T08:31:00Z"/>
        </w:trPr>
        <w:tc>
          <w:tcPr>
            <w:tcW w:w="955" w:type="pct"/>
          </w:tcPr>
          <w:p w14:paraId="059ACCE0" w14:textId="77777777" w:rsidR="00B140C9" w:rsidRPr="00FD0FDE" w:rsidRDefault="00B140C9" w:rsidP="00B140C9">
            <w:pPr>
              <w:widowControl w:val="0"/>
              <w:tabs>
                <w:tab w:val="left" w:pos="-109"/>
              </w:tabs>
              <w:spacing w:line="320" w:lineRule="exact"/>
              <w:jc w:val="center"/>
              <w:rPr>
                <w:ins w:id="1470" w:author="Machado Meyer Advogados" w:date="2022-03-28T08:31:00Z"/>
                <w:rFonts w:ascii="Garamond" w:hAnsi="Garamond" w:cs="Garamond"/>
                <w:color w:val="000000"/>
              </w:rPr>
            </w:pPr>
            <w:ins w:id="1471" w:author="Machado Meyer Advogados" w:date="2022-03-28T08:31:00Z">
              <w:r w:rsidRPr="00FD0FDE">
                <w:rPr>
                  <w:rFonts w:ascii="Garamond" w:hAnsi="Garamond" w:cs="Garamond"/>
                  <w:color w:val="000000"/>
                </w:rPr>
                <w:t>10ª</w:t>
              </w:r>
            </w:ins>
          </w:p>
        </w:tc>
        <w:tc>
          <w:tcPr>
            <w:tcW w:w="1761" w:type="pct"/>
          </w:tcPr>
          <w:p w14:paraId="1EB24EDF" w14:textId="77777777" w:rsidR="00B140C9" w:rsidRPr="00FD0FDE" w:rsidRDefault="00B140C9" w:rsidP="00B140C9">
            <w:pPr>
              <w:widowControl w:val="0"/>
              <w:spacing w:line="320" w:lineRule="exact"/>
              <w:jc w:val="center"/>
              <w:rPr>
                <w:ins w:id="1472" w:author="Machado Meyer Advogados" w:date="2022-03-28T08:31:00Z"/>
                <w:rFonts w:ascii="Garamond" w:hAnsi="Garamond"/>
                <w:color w:val="000000"/>
              </w:rPr>
            </w:pPr>
            <w:ins w:id="1473" w:author="Machado Meyer Advogados" w:date="2022-03-28T08:31:00Z">
              <w:r w:rsidRPr="006A3E15">
                <w:rPr>
                  <w:rFonts w:ascii="Garamond" w:hAnsi="Garamond"/>
                  <w:color w:val="000000"/>
                </w:rPr>
                <w:t>[=]</w:t>
              </w:r>
            </w:ins>
          </w:p>
        </w:tc>
        <w:tc>
          <w:tcPr>
            <w:tcW w:w="2284" w:type="pct"/>
            <w:vAlign w:val="bottom"/>
          </w:tcPr>
          <w:p w14:paraId="39887BE8" w14:textId="7555EF99" w:rsidR="00B140C9" w:rsidRPr="006A4790" w:rsidRDefault="00B140C9" w:rsidP="00B140C9">
            <w:pPr>
              <w:widowControl w:val="0"/>
              <w:spacing w:line="320" w:lineRule="exact"/>
              <w:jc w:val="center"/>
              <w:rPr>
                <w:ins w:id="1474" w:author="Machado Meyer Advogados" w:date="2022-03-28T08:31:00Z"/>
                <w:rFonts w:ascii="Garamond" w:hAnsi="Garamond"/>
                <w:color w:val="000000"/>
              </w:rPr>
            </w:pPr>
            <w:ins w:id="1475" w:author="Machado Meyer Advogados" w:date="2022-03-28T08:31:00Z">
              <w:r w:rsidRPr="00B140C9">
                <w:rPr>
                  <w:rFonts w:ascii="Garamond" w:hAnsi="Garamond"/>
                  <w:color w:val="000000"/>
                </w:rPr>
                <w:t>8,0676%</w:t>
              </w:r>
            </w:ins>
          </w:p>
        </w:tc>
      </w:tr>
      <w:tr w:rsidR="00B140C9" w:rsidRPr="00FD0FDE" w14:paraId="3FBD7877" w14:textId="77777777" w:rsidTr="00E16350">
        <w:trPr>
          <w:jc w:val="center"/>
          <w:ins w:id="1476" w:author="Machado Meyer Advogados" w:date="2022-03-28T08:31:00Z"/>
        </w:trPr>
        <w:tc>
          <w:tcPr>
            <w:tcW w:w="955" w:type="pct"/>
          </w:tcPr>
          <w:p w14:paraId="3F763F32" w14:textId="77777777" w:rsidR="00B140C9" w:rsidRPr="00FD0FDE" w:rsidRDefault="00B140C9" w:rsidP="00B140C9">
            <w:pPr>
              <w:widowControl w:val="0"/>
              <w:tabs>
                <w:tab w:val="left" w:pos="-109"/>
              </w:tabs>
              <w:spacing w:line="320" w:lineRule="exact"/>
              <w:jc w:val="center"/>
              <w:rPr>
                <w:ins w:id="1477" w:author="Machado Meyer Advogados" w:date="2022-03-28T08:31:00Z"/>
                <w:rFonts w:ascii="Garamond" w:hAnsi="Garamond" w:cs="Garamond"/>
                <w:color w:val="000000"/>
              </w:rPr>
            </w:pPr>
            <w:ins w:id="1478" w:author="Machado Meyer Advogados" w:date="2022-03-28T08:31:00Z">
              <w:r w:rsidRPr="00FD0FDE">
                <w:rPr>
                  <w:rFonts w:ascii="Garamond" w:hAnsi="Garamond" w:cs="Garamond"/>
                  <w:color w:val="000000"/>
                </w:rPr>
                <w:t>11ª</w:t>
              </w:r>
            </w:ins>
          </w:p>
        </w:tc>
        <w:tc>
          <w:tcPr>
            <w:tcW w:w="1761" w:type="pct"/>
          </w:tcPr>
          <w:p w14:paraId="36632E1E" w14:textId="77777777" w:rsidR="00B140C9" w:rsidRPr="00FD0FDE" w:rsidRDefault="00B140C9" w:rsidP="00B140C9">
            <w:pPr>
              <w:widowControl w:val="0"/>
              <w:spacing w:line="320" w:lineRule="exact"/>
              <w:jc w:val="center"/>
              <w:rPr>
                <w:ins w:id="1479" w:author="Machado Meyer Advogados" w:date="2022-03-28T08:31:00Z"/>
                <w:rFonts w:ascii="Garamond" w:hAnsi="Garamond"/>
                <w:color w:val="000000"/>
              </w:rPr>
            </w:pPr>
            <w:ins w:id="1480" w:author="Machado Meyer Advogados" w:date="2022-03-28T08:31:00Z">
              <w:r w:rsidRPr="006A3E15">
                <w:rPr>
                  <w:rFonts w:ascii="Garamond" w:hAnsi="Garamond"/>
                  <w:color w:val="000000"/>
                </w:rPr>
                <w:t>[=]</w:t>
              </w:r>
            </w:ins>
          </w:p>
        </w:tc>
        <w:tc>
          <w:tcPr>
            <w:tcW w:w="2284" w:type="pct"/>
            <w:vAlign w:val="bottom"/>
          </w:tcPr>
          <w:p w14:paraId="15ECFD48" w14:textId="2F742F37" w:rsidR="00B140C9" w:rsidRPr="006A4790" w:rsidRDefault="00B140C9" w:rsidP="00B140C9">
            <w:pPr>
              <w:widowControl w:val="0"/>
              <w:spacing w:line="320" w:lineRule="exact"/>
              <w:jc w:val="center"/>
              <w:rPr>
                <w:ins w:id="1481" w:author="Machado Meyer Advogados" w:date="2022-03-28T08:31:00Z"/>
                <w:rFonts w:ascii="Garamond" w:hAnsi="Garamond"/>
                <w:color w:val="000000"/>
              </w:rPr>
            </w:pPr>
            <w:ins w:id="1482" w:author="Machado Meyer Advogados" w:date="2022-03-28T08:31:00Z">
              <w:r w:rsidRPr="00B140C9">
                <w:rPr>
                  <w:rFonts w:ascii="Garamond" w:hAnsi="Garamond"/>
                  <w:color w:val="000000"/>
                </w:rPr>
                <w:t>8,7756%</w:t>
              </w:r>
            </w:ins>
          </w:p>
        </w:tc>
      </w:tr>
      <w:tr w:rsidR="00B140C9" w:rsidRPr="00FD0FDE" w14:paraId="5D0880ED" w14:textId="77777777" w:rsidTr="00E16350">
        <w:trPr>
          <w:jc w:val="center"/>
          <w:ins w:id="1483" w:author="Machado Meyer Advogados" w:date="2022-03-28T08:31:00Z"/>
        </w:trPr>
        <w:tc>
          <w:tcPr>
            <w:tcW w:w="955" w:type="pct"/>
          </w:tcPr>
          <w:p w14:paraId="62C347BE" w14:textId="77777777" w:rsidR="00B140C9" w:rsidRPr="00FD0FDE" w:rsidRDefault="00B140C9" w:rsidP="00B140C9">
            <w:pPr>
              <w:widowControl w:val="0"/>
              <w:tabs>
                <w:tab w:val="left" w:pos="-109"/>
              </w:tabs>
              <w:spacing w:line="320" w:lineRule="exact"/>
              <w:jc w:val="center"/>
              <w:rPr>
                <w:ins w:id="1484" w:author="Machado Meyer Advogados" w:date="2022-03-28T08:31:00Z"/>
                <w:rFonts w:ascii="Garamond" w:hAnsi="Garamond" w:cs="Garamond"/>
                <w:color w:val="000000"/>
              </w:rPr>
            </w:pPr>
            <w:ins w:id="1485" w:author="Machado Meyer Advogados" w:date="2022-03-28T08:31:00Z">
              <w:r w:rsidRPr="00FD0FDE">
                <w:rPr>
                  <w:rFonts w:ascii="Garamond" w:hAnsi="Garamond" w:cs="Garamond"/>
                  <w:color w:val="000000"/>
                </w:rPr>
                <w:t>12ª</w:t>
              </w:r>
            </w:ins>
          </w:p>
        </w:tc>
        <w:tc>
          <w:tcPr>
            <w:tcW w:w="1761" w:type="pct"/>
          </w:tcPr>
          <w:p w14:paraId="78A42E0B" w14:textId="77777777" w:rsidR="00B140C9" w:rsidRPr="00FD0FDE" w:rsidRDefault="00B140C9" w:rsidP="00B140C9">
            <w:pPr>
              <w:widowControl w:val="0"/>
              <w:spacing w:line="320" w:lineRule="exact"/>
              <w:jc w:val="center"/>
              <w:rPr>
                <w:ins w:id="1486" w:author="Machado Meyer Advogados" w:date="2022-03-28T08:31:00Z"/>
                <w:rFonts w:ascii="Garamond" w:hAnsi="Garamond"/>
                <w:color w:val="000000"/>
              </w:rPr>
            </w:pPr>
            <w:ins w:id="1487" w:author="Machado Meyer Advogados" w:date="2022-03-28T08:31:00Z">
              <w:r w:rsidRPr="006A3E15">
                <w:rPr>
                  <w:rFonts w:ascii="Garamond" w:hAnsi="Garamond"/>
                  <w:color w:val="000000"/>
                </w:rPr>
                <w:t>[=]</w:t>
              </w:r>
            </w:ins>
          </w:p>
        </w:tc>
        <w:tc>
          <w:tcPr>
            <w:tcW w:w="2284" w:type="pct"/>
            <w:vAlign w:val="bottom"/>
          </w:tcPr>
          <w:p w14:paraId="4D875D06" w14:textId="2C7F13B9" w:rsidR="00B140C9" w:rsidRPr="006A4790" w:rsidRDefault="00B140C9" w:rsidP="00B140C9">
            <w:pPr>
              <w:widowControl w:val="0"/>
              <w:spacing w:line="320" w:lineRule="exact"/>
              <w:jc w:val="center"/>
              <w:rPr>
                <w:ins w:id="1488" w:author="Machado Meyer Advogados" w:date="2022-03-28T08:31:00Z"/>
                <w:rFonts w:ascii="Garamond" w:hAnsi="Garamond"/>
                <w:color w:val="000000"/>
              </w:rPr>
            </w:pPr>
            <w:ins w:id="1489" w:author="Machado Meyer Advogados" w:date="2022-03-28T08:31:00Z">
              <w:r w:rsidRPr="00B140C9">
                <w:rPr>
                  <w:rFonts w:ascii="Garamond" w:hAnsi="Garamond"/>
                  <w:color w:val="000000"/>
                </w:rPr>
                <w:t>9,6198%</w:t>
              </w:r>
            </w:ins>
          </w:p>
        </w:tc>
      </w:tr>
      <w:tr w:rsidR="00B140C9" w:rsidRPr="00FD0FDE" w14:paraId="52B252ED" w14:textId="77777777" w:rsidTr="00E16350">
        <w:trPr>
          <w:jc w:val="center"/>
          <w:ins w:id="1490" w:author="Machado Meyer Advogados" w:date="2022-03-28T08:31:00Z"/>
        </w:trPr>
        <w:tc>
          <w:tcPr>
            <w:tcW w:w="955" w:type="pct"/>
          </w:tcPr>
          <w:p w14:paraId="2A46E475" w14:textId="77777777" w:rsidR="00B140C9" w:rsidRPr="00FD0FDE" w:rsidRDefault="00B140C9" w:rsidP="00B140C9">
            <w:pPr>
              <w:widowControl w:val="0"/>
              <w:tabs>
                <w:tab w:val="left" w:pos="-109"/>
              </w:tabs>
              <w:spacing w:line="320" w:lineRule="exact"/>
              <w:jc w:val="center"/>
              <w:rPr>
                <w:ins w:id="1491" w:author="Machado Meyer Advogados" w:date="2022-03-28T08:31:00Z"/>
                <w:rFonts w:ascii="Garamond" w:hAnsi="Garamond" w:cs="Garamond"/>
                <w:color w:val="000000"/>
              </w:rPr>
            </w:pPr>
            <w:ins w:id="1492" w:author="Machado Meyer Advogados" w:date="2022-03-28T08:31:00Z">
              <w:r w:rsidRPr="00FD0FDE">
                <w:rPr>
                  <w:rFonts w:ascii="Garamond" w:hAnsi="Garamond" w:cs="Garamond"/>
                  <w:color w:val="000000"/>
                </w:rPr>
                <w:t>13ª</w:t>
              </w:r>
            </w:ins>
          </w:p>
        </w:tc>
        <w:tc>
          <w:tcPr>
            <w:tcW w:w="1761" w:type="pct"/>
          </w:tcPr>
          <w:p w14:paraId="7CB7269B" w14:textId="77777777" w:rsidR="00B140C9" w:rsidRPr="00FD0FDE" w:rsidRDefault="00B140C9" w:rsidP="00B140C9">
            <w:pPr>
              <w:widowControl w:val="0"/>
              <w:spacing w:line="320" w:lineRule="exact"/>
              <w:jc w:val="center"/>
              <w:rPr>
                <w:ins w:id="1493" w:author="Machado Meyer Advogados" w:date="2022-03-28T08:31:00Z"/>
                <w:rFonts w:ascii="Garamond" w:hAnsi="Garamond"/>
                <w:color w:val="000000"/>
              </w:rPr>
            </w:pPr>
            <w:ins w:id="1494" w:author="Machado Meyer Advogados" w:date="2022-03-28T08:31:00Z">
              <w:r w:rsidRPr="006A3E15">
                <w:rPr>
                  <w:rFonts w:ascii="Garamond" w:hAnsi="Garamond"/>
                  <w:color w:val="000000"/>
                </w:rPr>
                <w:t>[=]</w:t>
              </w:r>
            </w:ins>
          </w:p>
        </w:tc>
        <w:tc>
          <w:tcPr>
            <w:tcW w:w="2284" w:type="pct"/>
            <w:vAlign w:val="bottom"/>
          </w:tcPr>
          <w:p w14:paraId="1950FACD" w14:textId="69295589" w:rsidR="00B140C9" w:rsidRPr="006A4790" w:rsidRDefault="00B140C9" w:rsidP="00B140C9">
            <w:pPr>
              <w:widowControl w:val="0"/>
              <w:spacing w:line="320" w:lineRule="exact"/>
              <w:jc w:val="center"/>
              <w:rPr>
                <w:ins w:id="1495" w:author="Machado Meyer Advogados" w:date="2022-03-28T08:31:00Z"/>
                <w:rFonts w:ascii="Garamond" w:hAnsi="Garamond"/>
                <w:color w:val="000000"/>
              </w:rPr>
            </w:pPr>
            <w:ins w:id="1496" w:author="Machado Meyer Advogados" w:date="2022-03-28T08:31:00Z">
              <w:r w:rsidRPr="00B140C9">
                <w:rPr>
                  <w:rFonts w:ascii="Garamond" w:hAnsi="Garamond"/>
                  <w:color w:val="000000"/>
                </w:rPr>
                <w:t>11,8805%</w:t>
              </w:r>
            </w:ins>
          </w:p>
        </w:tc>
      </w:tr>
      <w:tr w:rsidR="00B140C9" w:rsidRPr="00FD0FDE" w14:paraId="1A913668" w14:textId="77777777" w:rsidTr="00E16350">
        <w:trPr>
          <w:jc w:val="center"/>
          <w:ins w:id="1497" w:author="Machado Meyer Advogados" w:date="2022-03-28T08:31:00Z"/>
        </w:trPr>
        <w:tc>
          <w:tcPr>
            <w:tcW w:w="955" w:type="pct"/>
          </w:tcPr>
          <w:p w14:paraId="1E2440BE" w14:textId="77777777" w:rsidR="00B140C9" w:rsidRPr="00FD0FDE" w:rsidRDefault="00B140C9" w:rsidP="00B140C9">
            <w:pPr>
              <w:widowControl w:val="0"/>
              <w:tabs>
                <w:tab w:val="left" w:pos="-109"/>
              </w:tabs>
              <w:spacing w:line="320" w:lineRule="exact"/>
              <w:jc w:val="center"/>
              <w:rPr>
                <w:ins w:id="1498" w:author="Machado Meyer Advogados" w:date="2022-03-28T08:31:00Z"/>
                <w:rFonts w:ascii="Garamond" w:hAnsi="Garamond" w:cs="Garamond"/>
                <w:color w:val="000000"/>
              </w:rPr>
            </w:pPr>
            <w:ins w:id="1499" w:author="Machado Meyer Advogados" w:date="2022-03-28T08:31:00Z">
              <w:r w:rsidRPr="00FD0FDE">
                <w:rPr>
                  <w:rFonts w:ascii="Garamond" w:hAnsi="Garamond" w:cs="Garamond"/>
                  <w:color w:val="000000"/>
                </w:rPr>
                <w:t>14ª</w:t>
              </w:r>
            </w:ins>
          </w:p>
        </w:tc>
        <w:tc>
          <w:tcPr>
            <w:tcW w:w="1761" w:type="pct"/>
          </w:tcPr>
          <w:p w14:paraId="6FD4690D" w14:textId="77777777" w:rsidR="00B140C9" w:rsidRPr="00FD0FDE" w:rsidRDefault="00B140C9" w:rsidP="00B140C9">
            <w:pPr>
              <w:widowControl w:val="0"/>
              <w:spacing w:line="320" w:lineRule="exact"/>
              <w:jc w:val="center"/>
              <w:rPr>
                <w:ins w:id="1500" w:author="Machado Meyer Advogados" w:date="2022-03-28T08:31:00Z"/>
                <w:rFonts w:ascii="Garamond" w:hAnsi="Garamond" w:cs="Garamond"/>
                <w:color w:val="000000"/>
              </w:rPr>
            </w:pPr>
            <w:ins w:id="1501" w:author="Machado Meyer Advogados" w:date="2022-03-28T08:31:00Z">
              <w:r w:rsidRPr="006A3E15">
                <w:rPr>
                  <w:rFonts w:ascii="Garamond" w:hAnsi="Garamond"/>
                  <w:color w:val="000000"/>
                </w:rPr>
                <w:t>[=]</w:t>
              </w:r>
            </w:ins>
          </w:p>
        </w:tc>
        <w:tc>
          <w:tcPr>
            <w:tcW w:w="2284" w:type="pct"/>
            <w:vAlign w:val="bottom"/>
          </w:tcPr>
          <w:p w14:paraId="42CF021F" w14:textId="6BAE2308" w:rsidR="00B140C9" w:rsidRPr="006A4790" w:rsidRDefault="00B140C9" w:rsidP="00B140C9">
            <w:pPr>
              <w:widowControl w:val="0"/>
              <w:spacing w:line="320" w:lineRule="exact"/>
              <w:jc w:val="center"/>
              <w:rPr>
                <w:ins w:id="1502" w:author="Machado Meyer Advogados" w:date="2022-03-28T08:31:00Z"/>
                <w:rFonts w:ascii="Garamond" w:hAnsi="Garamond"/>
                <w:color w:val="000000"/>
              </w:rPr>
            </w:pPr>
            <w:ins w:id="1503" w:author="Machado Meyer Advogados" w:date="2022-03-28T08:31:00Z">
              <w:r w:rsidRPr="00B140C9">
                <w:rPr>
                  <w:rFonts w:ascii="Garamond" w:hAnsi="Garamond"/>
                  <w:color w:val="000000"/>
                </w:rPr>
                <w:t>13,4823%</w:t>
              </w:r>
            </w:ins>
          </w:p>
        </w:tc>
      </w:tr>
      <w:tr w:rsidR="00B140C9" w:rsidRPr="00FD0FDE" w14:paraId="707F19A3" w14:textId="77777777" w:rsidTr="00E16350">
        <w:trPr>
          <w:jc w:val="center"/>
          <w:ins w:id="1504" w:author="Machado Meyer Advogados" w:date="2022-03-28T08:31:00Z"/>
        </w:trPr>
        <w:tc>
          <w:tcPr>
            <w:tcW w:w="955" w:type="pct"/>
          </w:tcPr>
          <w:p w14:paraId="4FE0F0C6" w14:textId="77777777" w:rsidR="00B140C9" w:rsidRPr="00FD0FDE" w:rsidRDefault="00B140C9" w:rsidP="00B140C9">
            <w:pPr>
              <w:widowControl w:val="0"/>
              <w:tabs>
                <w:tab w:val="left" w:pos="-109"/>
              </w:tabs>
              <w:spacing w:line="320" w:lineRule="exact"/>
              <w:jc w:val="center"/>
              <w:rPr>
                <w:ins w:id="1505" w:author="Machado Meyer Advogados" w:date="2022-03-28T08:31:00Z"/>
                <w:rFonts w:ascii="Garamond" w:hAnsi="Garamond" w:cs="Garamond"/>
                <w:color w:val="000000"/>
              </w:rPr>
            </w:pPr>
            <w:ins w:id="1506" w:author="Machado Meyer Advogados" w:date="2022-03-28T08:31:00Z">
              <w:r w:rsidRPr="00FD0FDE">
                <w:rPr>
                  <w:rFonts w:ascii="Garamond" w:hAnsi="Garamond" w:cs="Garamond"/>
                  <w:color w:val="000000"/>
                </w:rPr>
                <w:t>15ª</w:t>
              </w:r>
            </w:ins>
          </w:p>
        </w:tc>
        <w:tc>
          <w:tcPr>
            <w:tcW w:w="1761" w:type="pct"/>
          </w:tcPr>
          <w:p w14:paraId="0381B03A" w14:textId="77777777" w:rsidR="00B140C9" w:rsidRPr="00FD0FDE" w:rsidRDefault="00B140C9" w:rsidP="00B140C9">
            <w:pPr>
              <w:widowControl w:val="0"/>
              <w:spacing w:line="320" w:lineRule="exact"/>
              <w:jc w:val="center"/>
              <w:rPr>
                <w:ins w:id="1507" w:author="Machado Meyer Advogados" w:date="2022-03-28T08:31:00Z"/>
                <w:rFonts w:ascii="Garamond" w:hAnsi="Garamond" w:cs="Garamond"/>
                <w:color w:val="000000"/>
                <w:highlight w:val="yellow"/>
              </w:rPr>
            </w:pPr>
            <w:ins w:id="1508" w:author="Machado Meyer Advogados" w:date="2022-03-28T08:31:00Z">
              <w:r w:rsidRPr="006A3E15">
                <w:rPr>
                  <w:rFonts w:ascii="Garamond" w:hAnsi="Garamond"/>
                  <w:color w:val="000000"/>
                </w:rPr>
                <w:t>[=]</w:t>
              </w:r>
            </w:ins>
          </w:p>
        </w:tc>
        <w:tc>
          <w:tcPr>
            <w:tcW w:w="2284" w:type="pct"/>
            <w:vAlign w:val="bottom"/>
          </w:tcPr>
          <w:p w14:paraId="215261D0" w14:textId="3F17B710" w:rsidR="00B140C9" w:rsidRPr="006A4790" w:rsidRDefault="00B140C9" w:rsidP="00B140C9">
            <w:pPr>
              <w:widowControl w:val="0"/>
              <w:spacing w:line="320" w:lineRule="exact"/>
              <w:jc w:val="center"/>
              <w:rPr>
                <w:ins w:id="1509" w:author="Machado Meyer Advogados" w:date="2022-03-28T08:31:00Z"/>
                <w:rFonts w:ascii="Garamond" w:hAnsi="Garamond"/>
                <w:color w:val="000000"/>
              </w:rPr>
            </w:pPr>
            <w:ins w:id="1510" w:author="Machado Meyer Advogados" w:date="2022-03-28T08:31:00Z">
              <w:r w:rsidRPr="00B140C9">
                <w:rPr>
                  <w:rFonts w:ascii="Garamond" w:hAnsi="Garamond"/>
                  <w:color w:val="000000"/>
                </w:rPr>
                <w:t>15,5833%</w:t>
              </w:r>
            </w:ins>
          </w:p>
        </w:tc>
      </w:tr>
      <w:tr w:rsidR="00B140C9" w:rsidRPr="00FD0FDE" w14:paraId="1B1420D7" w14:textId="77777777" w:rsidTr="00E16350">
        <w:trPr>
          <w:jc w:val="center"/>
          <w:ins w:id="1511" w:author="Machado Meyer Advogados" w:date="2022-03-28T08:31:00Z"/>
        </w:trPr>
        <w:tc>
          <w:tcPr>
            <w:tcW w:w="955" w:type="pct"/>
          </w:tcPr>
          <w:p w14:paraId="57078171" w14:textId="77777777" w:rsidR="00B140C9" w:rsidRPr="00FD0FDE" w:rsidRDefault="00B140C9" w:rsidP="00B140C9">
            <w:pPr>
              <w:widowControl w:val="0"/>
              <w:tabs>
                <w:tab w:val="left" w:pos="-109"/>
              </w:tabs>
              <w:spacing w:line="320" w:lineRule="exact"/>
              <w:jc w:val="center"/>
              <w:rPr>
                <w:ins w:id="1512" w:author="Machado Meyer Advogados" w:date="2022-03-28T08:31:00Z"/>
                <w:rFonts w:ascii="Garamond" w:hAnsi="Garamond" w:cs="Garamond"/>
                <w:color w:val="000000"/>
              </w:rPr>
            </w:pPr>
            <w:ins w:id="1513" w:author="Machado Meyer Advogados" w:date="2022-03-28T08:31:00Z">
              <w:r w:rsidRPr="00FD0FDE">
                <w:rPr>
                  <w:rFonts w:ascii="Garamond" w:hAnsi="Garamond" w:cs="Garamond"/>
                  <w:color w:val="000000"/>
                </w:rPr>
                <w:t>16ª</w:t>
              </w:r>
            </w:ins>
          </w:p>
        </w:tc>
        <w:tc>
          <w:tcPr>
            <w:tcW w:w="1761" w:type="pct"/>
          </w:tcPr>
          <w:p w14:paraId="55FDB65F" w14:textId="77777777" w:rsidR="00B140C9" w:rsidRPr="00FD0FDE" w:rsidRDefault="00B140C9" w:rsidP="00B140C9">
            <w:pPr>
              <w:widowControl w:val="0"/>
              <w:spacing w:line="320" w:lineRule="exact"/>
              <w:jc w:val="center"/>
              <w:rPr>
                <w:ins w:id="1514" w:author="Machado Meyer Advogados" w:date="2022-03-28T08:31:00Z"/>
                <w:rFonts w:ascii="Garamond" w:hAnsi="Garamond" w:cs="Garamond"/>
                <w:color w:val="000000"/>
              </w:rPr>
            </w:pPr>
            <w:ins w:id="1515" w:author="Machado Meyer Advogados" w:date="2022-03-28T08:31:00Z">
              <w:r w:rsidRPr="006A3E15">
                <w:rPr>
                  <w:rFonts w:ascii="Garamond" w:hAnsi="Garamond"/>
                  <w:color w:val="000000"/>
                </w:rPr>
                <w:t>[=]</w:t>
              </w:r>
            </w:ins>
          </w:p>
        </w:tc>
        <w:tc>
          <w:tcPr>
            <w:tcW w:w="2284" w:type="pct"/>
            <w:vAlign w:val="bottom"/>
          </w:tcPr>
          <w:p w14:paraId="014A510D" w14:textId="47B50AFC" w:rsidR="00B140C9" w:rsidRPr="006A4790" w:rsidRDefault="00B140C9" w:rsidP="00B140C9">
            <w:pPr>
              <w:widowControl w:val="0"/>
              <w:spacing w:line="320" w:lineRule="exact"/>
              <w:jc w:val="center"/>
              <w:rPr>
                <w:ins w:id="1516" w:author="Machado Meyer Advogados" w:date="2022-03-28T08:31:00Z"/>
                <w:rFonts w:ascii="Garamond" w:hAnsi="Garamond"/>
                <w:color w:val="000000"/>
              </w:rPr>
            </w:pPr>
            <w:ins w:id="1517" w:author="Machado Meyer Advogados" w:date="2022-03-28T08:31:00Z">
              <w:r w:rsidRPr="00B140C9">
                <w:rPr>
                  <w:rFonts w:ascii="Garamond" w:hAnsi="Garamond"/>
                  <w:color w:val="000000"/>
                </w:rPr>
                <w:t>18,4600%</w:t>
              </w:r>
            </w:ins>
          </w:p>
        </w:tc>
      </w:tr>
      <w:tr w:rsidR="00B140C9" w:rsidRPr="00FD0FDE" w14:paraId="6CE76B83" w14:textId="77777777" w:rsidTr="00E16350">
        <w:trPr>
          <w:jc w:val="center"/>
          <w:ins w:id="1518" w:author="Machado Meyer Advogados" w:date="2022-03-28T08:31:00Z"/>
        </w:trPr>
        <w:tc>
          <w:tcPr>
            <w:tcW w:w="955" w:type="pct"/>
          </w:tcPr>
          <w:p w14:paraId="6E3C85A9" w14:textId="77777777" w:rsidR="00B140C9" w:rsidRPr="00FD0FDE" w:rsidRDefault="00B140C9" w:rsidP="00B140C9">
            <w:pPr>
              <w:widowControl w:val="0"/>
              <w:tabs>
                <w:tab w:val="left" w:pos="-109"/>
              </w:tabs>
              <w:spacing w:line="320" w:lineRule="exact"/>
              <w:jc w:val="center"/>
              <w:rPr>
                <w:ins w:id="1519" w:author="Machado Meyer Advogados" w:date="2022-03-28T08:31:00Z"/>
                <w:rFonts w:ascii="Garamond" w:hAnsi="Garamond" w:cs="Garamond"/>
                <w:color w:val="000000"/>
              </w:rPr>
            </w:pPr>
            <w:ins w:id="1520" w:author="Machado Meyer Advogados" w:date="2022-03-28T08:31:00Z">
              <w:r w:rsidRPr="00FD0FDE">
                <w:rPr>
                  <w:rFonts w:ascii="Garamond" w:hAnsi="Garamond" w:cs="Garamond"/>
                  <w:color w:val="000000"/>
                </w:rPr>
                <w:t xml:space="preserve">17ª </w:t>
              </w:r>
            </w:ins>
          </w:p>
        </w:tc>
        <w:tc>
          <w:tcPr>
            <w:tcW w:w="1761" w:type="pct"/>
          </w:tcPr>
          <w:p w14:paraId="22E09A85" w14:textId="77777777" w:rsidR="00B140C9" w:rsidRPr="00FD0FDE" w:rsidRDefault="00B140C9" w:rsidP="00B140C9">
            <w:pPr>
              <w:widowControl w:val="0"/>
              <w:spacing w:line="320" w:lineRule="exact"/>
              <w:jc w:val="center"/>
              <w:rPr>
                <w:ins w:id="1521" w:author="Machado Meyer Advogados" w:date="2022-03-28T08:31:00Z"/>
                <w:rFonts w:ascii="Garamond" w:hAnsi="Garamond" w:cs="Garamond"/>
                <w:color w:val="000000"/>
              </w:rPr>
            </w:pPr>
            <w:ins w:id="1522" w:author="Machado Meyer Advogados" w:date="2022-03-28T08:31:00Z">
              <w:r w:rsidRPr="006A3E15">
                <w:rPr>
                  <w:rFonts w:ascii="Garamond" w:hAnsi="Garamond"/>
                  <w:color w:val="000000"/>
                </w:rPr>
                <w:t>[=]</w:t>
              </w:r>
            </w:ins>
          </w:p>
        </w:tc>
        <w:tc>
          <w:tcPr>
            <w:tcW w:w="2284" w:type="pct"/>
            <w:vAlign w:val="bottom"/>
          </w:tcPr>
          <w:p w14:paraId="1D94B4C3" w14:textId="6E58C7D8" w:rsidR="00B140C9" w:rsidRPr="006A4790" w:rsidRDefault="00B140C9" w:rsidP="00B140C9">
            <w:pPr>
              <w:widowControl w:val="0"/>
              <w:spacing w:line="320" w:lineRule="exact"/>
              <w:jc w:val="center"/>
              <w:rPr>
                <w:ins w:id="1523" w:author="Machado Meyer Advogados" w:date="2022-03-28T08:31:00Z"/>
                <w:rFonts w:ascii="Garamond" w:hAnsi="Garamond"/>
                <w:color w:val="000000"/>
              </w:rPr>
            </w:pPr>
            <w:ins w:id="1524" w:author="Machado Meyer Advogados" w:date="2022-03-28T08:31:00Z">
              <w:r w:rsidRPr="00B140C9">
                <w:rPr>
                  <w:rFonts w:ascii="Garamond" w:hAnsi="Garamond"/>
                  <w:color w:val="000000"/>
                </w:rPr>
                <w:t>25,0000%</w:t>
              </w:r>
            </w:ins>
          </w:p>
        </w:tc>
      </w:tr>
      <w:tr w:rsidR="00B140C9" w:rsidRPr="00FD0FDE" w14:paraId="397544AA" w14:textId="77777777" w:rsidTr="00E16350">
        <w:trPr>
          <w:jc w:val="center"/>
          <w:ins w:id="1525" w:author="Machado Meyer Advogados" w:date="2022-03-28T08:31:00Z"/>
        </w:trPr>
        <w:tc>
          <w:tcPr>
            <w:tcW w:w="955" w:type="pct"/>
          </w:tcPr>
          <w:p w14:paraId="05147628" w14:textId="77777777" w:rsidR="00B140C9" w:rsidRPr="00FD0FDE" w:rsidRDefault="00B140C9" w:rsidP="00B140C9">
            <w:pPr>
              <w:widowControl w:val="0"/>
              <w:tabs>
                <w:tab w:val="left" w:pos="-109"/>
              </w:tabs>
              <w:spacing w:line="320" w:lineRule="exact"/>
              <w:jc w:val="center"/>
              <w:rPr>
                <w:ins w:id="1526" w:author="Machado Meyer Advogados" w:date="2022-03-28T08:31:00Z"/>
                <w:rFonts w:ascii="Garamond" w:hAnsi="Garamond" w:cs="Garamond"/>
                <w:color w:val="000000"/>
              </w:rPr>
            </w:pPr>
            <w:ins w:id="1527" w:author="Machado Meyer Advogados" w:date="2022-03-28T08:31:00Z">
              <w:r w:rsidRPr="00FD0FDE">
                <w:rPr>
                  <w:rFonts w:ascii="Garamond" w:hAnsi="Garamond" w:cs="Garamond"/>
                  <w:color w:val="000000"/>
                </w:rPr>
                <w:t xml:space="preserve">18ª </w:t>
              </w:r>
            </w:ins>
          </w:p>
        </w:tc>
        <w:tc>
          <w:tcPr>
            <w:tcW w:w="1761" w:type="pct"/>
          </w:tcPr>
          <w:p w14:paraId="7D058FDB" w14:textId="77777777" w:rsidR="00B140C9" w:rsidRPr="00FD0FDE" w:rsidRDefault="00B140C9" w:rsidP="00B140C9">
            <w:pPr>
              <w:widowControl w:val="0"/>
              <w:spacing w:line="320" w:lineRule="exact"/>
              <w:jc w:val="center"/>
              <w:rPr>
                <w:ins w:id="1528" w:author="Machado Meyer Advogados" w:date="2022-03-28T08:31:00Z"/>
                <w:rFonts w:ascii="Garamond" w:hAnsi="Garamond" w:cs="Garamond"/>
                <w:color w:val="000000"/>
              </w:rPr>
            </w:pPr>
            <w:ins w:id="1529" w:author="Machado Meyer Advogados" w:date="2022-03-28T08:31:00Z">
              <w:r w:rsidRPr="006A3E15">
                <w:rPr>
                  <w:rFonts w:ascii="Garamond" w:hAnsi="Garamond"/>
                  <w:color w:val="000000"/>
                </w:rPr>
                <w:t>[=]</w:t>
              </w:r>
            </w:ins>
          </w:p>
        </w:tc>
        <w:tc>
          <w:tcPr>
            <w:tcW w:w="2284" w:type="pct"/>
            <w:vAlign w:val="bottom"/>
          </w:tcPr>
          <w:p w14:paraId="596CAEA8" w14:textId="5EBC173A" w:rsidR="00B140C9" w:rsidRPr="006A4790" w:rsidRDefault="00B140C9" w:rsidP="00B140C9">
            <w:pPr>
              <w:widowControl w:val="0"/>
              <w:spacing w:line="320" w:lineRule="exact"/>
              <w:jc w:val="center"/>
              <w:rPr>
                <w:ins w:id="1530" w:author="Machado Meyer Advogados" w:date="2022-03-28T08:31:00Z"/>
                <w:rFonts w:ascii="Garamond" w:hAnsi="Garamond"/>
                <w:color w:val="000000"/>
              </w:rPr>
            </w:pPr>
            <w:ins w:id="1531" w:author="Machado Meyer Advogados" w:date="2022-03-28T08:31:00Z">
              <w:r w:rsidRPr="00B140C9">
                <w:rPr>
                  <w:rFonts w:ascii="Garamond" w:hAnsi="Garamond"/>
                  <w:color w:val="000000"/>
                </w:rPr>
                <w:t>33,3333%</w:t>
              </w:r>
            </w:ins>
          </w:p>
        </w:tc>
      </w:tr>
      <w:tr w:rsidR="00B140C9" w:rsidRPr="00FD0FDE" w14:paraId="59403821" w14:textId="77777777" w:rsidTr="00E16350">
        <w:trPr>
          <w:jc w:val="center"/>
          <w:ins w:id="1532" w:author="Machado Meyer Advogados" w:date="2022-03-28T08:31:00Z"/>
        </w:trPr>
        <w:tc>
          <w:tcPr>
            <w:tcW w:w="955" w:type="pct"/>
          </w:tcPr>
          <w:p w14:paraId="62D7FB3B" w14:textId="77777777" w:rsidR="00B140C9" w:rsidRPr="00FD0FDE" w:rsidRDefault="00B140C9" w:rsidP="00B140C9">
            <w:pPr>
              <w:widowControl w:val="0"/>
              <w:tabs>
                <w:tab w:val="left" w:pos="-109"/>
              </w:tabs>
              <w:spacing w:line="320" w:lineRule="exact"/>
              <w:jc w:val="center"/>
              <w:rPr>
                <w:ins w:id="1533" w:author="Machado Meyer Advogados" w:date="2022-03-28T08:31:00Z"/>
                <w:rFonts w:ascii="Garamond" w:hAnsi="Garamond" w:cs="Garamond"/>
                <w:color w:val="000000"/>
              </w:rPr>
            </w:pPr>
            <w:ins w:id="1534" w:author="Machado Meyer Advogados" w:date="2022-03-28T08:31:00Z">
              <w:r w:rsidRPr="00FD0FDE">
                <w:rPr>
                  <w:rFonts w:ascii="Garamond" w:hAnsi="Garamond" w:cs="Garamond"/>
                  <w:color w:val="000000"/>
                </w:rPr>
                <w:t xml:space="preserve">19ª </w:t>
              </w:r>
            </w:ins>
          </w:p>
        </w:tc>
        <w:tc>
          <w:tcPr>
            <w:tcW w:w="1761" w:type="pct"/>
          </w:tcPr>
          <w:p w14:paraId="12CDFF99" w14:textId="77777777" w:rsidR="00B140C9" w:rsidRPr="00FD0FDE" w:rsidRDefault="00B140C9" w:rsidP="00B140C9">
            <w:pPr>
              <w:widowControl w:val="0"/>
              <w:spacing w:line="320" w:lineRule="exact"/>
              <w:jc w:val="center"/>
              <w:rPr>
                <w:ins w:id="1535" w:author="Machado Meyer Advogados" w:date="2022-03-28T08:31:00Z"/>
                <w:rFonts w:ascii="Garamond" w:hAnsi="Garamond" w:cs="Garamond"/>
                <w:color w:val="000000"/>
              </w:rPr>
            </w:pPr>
            <w:ins w:id="1536" w:author="Machado Meyer Advogados" w:date="2022-03-28T08:31:00Z">
              <w:r w:rsidRPr="006A3E15">
                <w:rPr>
                  <w:rFonts w:ascii="Garamond" w:hAnsi="Garamond"/>
                  <w:color w:val="000000"/>
                </w:rPr>
                <w:t>[=]</w:t>
              </w:r>
            </w:ins>
          </w:p>
        </w:tc>
        <w:tc>
          <w:tcPr>
            <w:tcW w:w="2284" w:type="pct"/>
            <w:vAlign w:val="bottom"/>
          </w:tcPr>
          <w:p w14:paraId="03D3390C" w14:textId="0DE57946" w:rsidR="00B140C9" w:rsidRPr="006A4790" w:rsidRDefault="00B140C9" w:rsidP="00B140C9">
            <w:pPr>
              <w:widowControl w:val="0"/>
              <w:spacing w:line="320" w:lineRule="exact"/>
              <w:jc w:val="center"/>
              <w:rPr>
                <w:ins w:id="1537" w:author="Machado Meyer Advogados" w:date="2022-03-28T08:31:00Z"/>
                <w:rFonts w:ascii="Garamond" w:hAnsi="Garamond"/>
                <w:color w:val="000000"/>
              </w:rPr>
            </w:pPr>
            <w:ins w:id="1538" w:author="Machado Meyer Advogados" w:date="2022-03-28T08:31:00Z">
              <w:r w:rsidRPr="00B140C9">
                <w:rPr>
                  <w:rFonts w:ascii="Garamond" w:hAnsi="Garamond"/>
                  <w:color w:val="000000"/>
                </w:rPr>
                <w:t>50,0000%</w:t>
              </w:r>
            </w:ins>
          </w:p>
        </w:tc>
      </w:tr>
      <w:tr w:rsidR="00B140C9" w:rsidRPr="00FD0FDE" w14:paraId="0C668FA6" w14:textId="77777777" w:rsidTr="00E16350">
        <w:trPr>
          <w:jc w:val="center"/>
          <w:ins w:id="1539" w:author="Machado Meyer Advogados" w:date="2022-03-28T08:31:00Z"/>
        </w:trPr>
        <w:tc>
          <w:tcPr>
            <w:tcW w:w="955" w:type="pct"/>
          </w:tcPr>
          <w:p w14:paraId="0FB641BA" w14:textId="77777777" w:rsidR="00B140C9" w:rsidRPr="00FD0FDE" w:rsidRDefault="00B140C9" w:rsidP="00B140C9">
            <w:pPr>
              <w:widowControl w:val="0"/>
              <w:tabs>
                <w:tab w:val="left" w:pos="-109"/>
              </w:tabs>
              <w:spacing w:line="320" w:lineRule="exact"/>
              <w:jc w:val="center"/>
              <w:rPr>
                <w:ins w:id="1540" w:author="Machado Meyer Advogados" w:date="2022-03-28T08:31:00Z"/>
                <w:rFonts w:ascii="Garamond" w:hAnsi="Garamond" w:cs="Garamond"/>
                <w:color w:val="000000"/>
              </w:rPr>
            </w:pPr>
            <w:ins w:id="1541" w:author="Machado Meyer Advogados" w:date="2022-03-28T08:31:00Z">
              <w:r w:rsidRPr="00FD0FDE">
                <w:rPr>
                  <w:rFonts w:ascii="Garamond" w:hAnsi="Garamond" w:cs="Garamond"/>
                  <w:color w:val="000000"/>
                </w:rPr>
                <w:t xml:space="preserve">20ª </w:t>
              </w:r>
            </w:ins>
          </w:p>
        </w:tc>
        <w:tc>
          <w:tcPr>
            <w:tcW w:w="1761" w:type="pct"/>
            <w:vAlign w:val="bottom"/>
          </w:tcPr>
          <w:p w14:paraId="5E043A16" w14:textId="77777777" w:rsidR="00B140C9" w:rsidRPr="00FD0FDE" w:rsidRDefault="00B140C9" w:rsidP="00B140C9">
            <w:pPr>
              <w:widowControl w:val="0"/>
              <w:spacing w:line="320" w:lineRule="exact"/>
              <w:jc w:val="center"/>
              <w:rPr>
                <w:ins w:id="1542" w:author="Machado Meyer Advogados" w:date="2022-03-28T08:31:00Z"/>
                <w:rFonts w:ascii="Garamond" w:hAnsi="Garamond" w:cs="Garamond"/>
                <w:color w:val="000000"/>
              </w:rPr>
            </w:pPr>
            <w:ins w:id="1543" w:author="Machado Meyer Advogados" w:date="2022-03-28T08:31:00Z">
              <w:r w:rsidRPr="00FD0FDE">
                <w:rPr>
                  <w:rFonts w:ascii="Garamond" w:hAnsi="Garamond" w:cs="Garamond"/>
                  <w:color w:val="000000"/>
                </w:rPr>
                <w:t>Data de Vencimento</w:t>
              </w:r>
            </w:ins>
          </w:p>
        </w:tc>
        <w:tc>
          <w:tcPr>
            <w:tcW w:w="2284" w:type="pct"/>
            <w:vAlign w:val="bottom"/>
          </w:tcPr>
          <w:p w14:paraId="63353CB3" w14:textId="00313074" w:rsidR="00B140C9" w:rsidRPr="006A4790" w:rsidRDefault="00B140C9" w:rsidP="00B140C9">
            <w:pPr>
              <w:widowControl w:val="0"/>
              <w:spacing w:line="320" w:lineRule="exact"/>
              <w:jc w:val="center"/>
              <w:rPr>
                <w:ins w:id="1544" w:author="Machado Meyer Advogados" w:date="2022-03-28T08:31:00Z"/>
                <w:rFonts w:ascii="Garamond" w:hAnsi="Garamond"/>
                <w:color w:val="000000"/>
              </w:rPr>
            </w:pPr>
            <w:ins w:id="1545" w:author="Machado Meyer Advogados" w:date="2022-03-28T08:31:00Z">
              <w:r w:rsidRPr="00B140C9">
                <w:rPr>
                  <w:rFonts w:ascii="Garamond" w:hAnsi="Garamond"/>
                  <w:color w:val="000000"/>
                </w:rPr>
                <w:t>100,0000%</w:t>
              </w:r>
            </w:ins>
          </w:p>
        </w:tc>
      </w:tr>
    </w:tbl>
    <w:p w14:paraId="55A18701" w14:textId="77777777" w:rsidR="003E5A8A" w:rsidRPr="00FD0FDE" w:rsidRDefault="003E5A8A" w:rsidP="00FD0FDE">
      <w:pPr>
        <w:widowControl w:val="0"/>
        <w:spacing w:line="320" w:lineRule="exact"/>
        <w:rPr>
          <w:moveTo w:id="1546" w:author="Machado Meyer Advogados" w:date="2022-03-28T08:31:00Z"/>
          <w:rFonts w:ascii="Garamond" w:hAnsi="Garamond"/>
        </w:rPr>
      </w:pPr>
      <w:moveToRangeStart w:id="1547" w:author="Machado Meyer Advogados" w:date="2022-03-28T08:31:00Z" w:name="move99348721"/>
    </w:p>
    <w:p w14:paraId="14344594" w14:textId="77777777" w:rsidR="0018759C" w:rsidRPr="00FD0FDE" w:rsidRDefault="0018759C" w:rsidP="00C37820">
      <w:pPr>
        <w:pStyle w:val="Ttulo6"/>
        <w:widowControl w:val="0"/>
        <w:numPr>
          <w:ilvl w:val="2"/>
          <w:numId w:val="13"/>
        </w:numPr>
        <w:spacing w:line="320" w:lineRule="exact"/>
        <w:ind w:left="0" w:firstLine="0"/>
        <w:jc w:val="both"/>
        <w:rPr>
          <w:ins w:id="1548" w:author="Machado Meyer Advogados" w:date="2022-03-28T08:31:00Z"/>
          <w:rFonts w:ascii="Garamond" w:hAnsi="Garamond"/>
          <w:b w:val="0"/>
          <w:sz w:val="24"/>
          <w:szCs w:val="24"/>
        </w:rPr>
      </w:pPr>
      <w:bookmarkStart w:id="1549" w:name="_Toc499990356"/>
      <w:moveTo w:id="1550" w:author="Machado Meyer Advogados" w:date="2022-03-28T08:31:00Z">
        <w:r w:rsidRPr="00634E37">
          <w:rPr>
            <w:rFonts w:ascii="Garamond" w:hAnsi="Garamond"/>
            <w:b w:val="0"/>
            <w:i/>
            <w:sz w:val="24"/>
            <w:u w:val="single"/>
            <w:rPrChange w:id="1551" w:author="Machado Meyer Advogados" w:date="2022-03-28T08:31:00Z">
              <w:rPr>
                <w:rFonts w:ascii="Garamond" w:hAnsi="Garamond"/>
                <w:sz w:val="24"/>
                <w:u w:val="single"/>
              </w:rPr>
            </w:rPrChange>
          </w:rPr>
          <w:t>Local de Pagamento</w:t>
        </w:r>
      </w:moveTo>
      <w:bookmarkEnd w:id="1549"/>
      <w:moveToRangeEnd w:id="1547"/>
      <w:ins w:id="1552" w:author="Machado Meyer Advogados" w:date="2022-03-28T08:31:00Z">
        <w:r w:rsidR="00C37820" w:rsidRPr="00604678">
          <w:rPr>
            <w:rFonts w:ascii="Garamond" w:hAnsi="Garamond"/>
            <w:b w:val="0"/>
            <w:sz w:val="24"/>
            <w:szCs w:val="24"/>
          </w:rPr>
          <w:t>:</w:t>
        </w:r>
        <w:r w:rsidR="00C37820">
          <w:rPr>
            <w:rFonts w:ascii="Garamond" w:hAnsi="Garamond"/>
            <w:b w:val="0"/>
            <w:sz w:val="24"/>
            <w:szCs w:val="24"/>
          </w:rPr>
          <w:t xml:space="preserve"> </w:t>
        </w:r>
        <w:r w:rsidR="00C37820" w:rsidRPr="00C37820">
          <w:rPr>
            <w:rFonts w:ascii="Garamond" w:hAnsi="Garamond"/>
            <w:b w:val="0"/>
            <w:sz w:val="24"/>
            <w:szCs w:val="24"/>
          </w:rPr>
          <w:t>Os pagamentos a que fizerem jus as Debêntures serão efetuados pela Emissora no respectivo vencimento utilizando-se, conforme o caso: (a) os procedimentos adotados pela B3 para as Debêntures custodiadas eletronicamente nela; e/ou os procedimentos adotados pelo Escriturador, para as Debêntures que não estejam custodiadas eletronicamente na B3.</w:t>
        </w:r>
      </w:ins>
    </w:p>
    <w:p w14:paraId="17505617" w14:textId="77777777" w:rsidR="008254C3" w:rsidRPr="00FD0FDE" w:rsidRDefault="008254C3" w:rsidP="00FD0FDE">
      <w:pPr>
        <w:widowControl w:val="0"/>
        <w:spacing w:line="320" w:lineRule="exact"/>
        <w:rPr>
          <w:moveTo w:id="1553" w:author="Machado Meyer Advogados" w:date="2022-03-28T08:31:00Z"/>
          <w:rFonts w:ascii="Garamond" w:hAnsi="Garamond"/>
        </w:rPr>
      </w:pPr>
      <w:moveToRangeStart w:id="1554" w:author="Machado Meyer Advogados" w:date="2022-03-28T08:31:00Z" w:name="move99348722"/>
    </w:p>
    <w:p w14:paraId="1D41F23E" w14:textId="77777777" w:rsidR="00856A5F" w:rsidRPr="00C37820" w:rsidRDefault="0018759C" w:rsidP="00C37820">
      <w:pPr>
        <w:pStyle w:val="Ttulo6"/>
        <w:widowControl w:val="0"/>
        <w:numPr>
          <w:ilvl w:val="2"/>
          <w:numId w:val="13"/>
        </w:numPr>
        <w:spacing w:line="320" w:lineRule="exact"/>
        <w:ind w:left="0" w:firstLine="0"/>
        <w:jc w:val="both"/>
        <w:rPr>
          <w:ins w:id="1555" w:author="Machado Meyer Advogados" w:date="2022-03-28T08:31:00Z"/>
          <w:rFonts w:ascii="Garamond" w:hAnsi="Garamond"/>
          <w:b w:val="0"/>
          <w:iCs/>
          <w:sz w:val="24"/>
          <w:szCs w:val="24"/>
        </w:rPr>
      </w:pPr>
      <w:bookmarkStart w:id="1556" w:name="_DV_M188"/>
      <w:bookmarkStart w:id="1557" w:name="_Toc499990357"/>
      <w:bookmarkEnd w:id="1556"/>
      <w:moveTo w:id="1558" w:author="Machado Meyer Advogados" w:date="2022-03-28T08:31:00Z">
        <w:r w:rsidRPr="00634E37">
          <w:rPr>
            <w:rFonts w:ascii="Garamond" w:hAnsi="Garamond"/>
            <w:b w:val="0"/>
            <w:i/>
            <w:sz w:val="24"/>
            <w:u w:val="single"/>
            <w:rPrChange w:id="1559" w:author="Machado Meyer Advogados" w:date="2022-03-28T08:31:00Z">
              <w:rPr>
                <w:rFonts w:ascii="Garamond" w:hAnsi="Garamond"/>
                <w:sz w:val="24"/>
                <w:u w:val="single"/>
              </w:rPr>
            </w:rPrChange>
          </w:rPr>
          <w:t>Prorrogação dos Prazos</w:t>
        </w:r>
      </w:moveTo>
      <w:bookmarkEnd w:id="1557"/>
      <w:moveToRangeEnd w:id="1554"/>
      <w:ins w:id="1560" w:author="Machado Meyer Advogados" w:date="2022-03-28T08:31:00Z">
        <w:r w:rsidR="00C37820" w:rsidRPr="00BC571D">
          <w:rPr>
            <w:rFonts w:ascii="Garamond" w:hAnsi="Garamond"/>
            <w:b w:val="0"/>
            <w:sz w:val="24"/>
            <w:szCs w:val="24"/>
          </w:rPr>
          <w:t xml:space="preserve">: </w:t>
        </w:r>
        <w:r w:rsidR="00C37820" w:rsidRPr="00BC571D">
          <w:rPr>
            <w:rFonts w:ascii="Garamond" w:hAnsi="Garamond"/>
            <w:b w:val="0"/>
            <w:iCs/>
            <w:sz w:val="24"/>
            <w:szCs w:val="24"/>
          </w:rPr>
          <w:t>Considerar-se-ão prorrogados os prazos referentes ao pagamento de qualquer obrigação até o 1º (primeiro) Dia Útil subsequente, se a data do vencimento coincidir com dia em que não</w:t>
        </w:r>
        <w:r w:rsidR="00C37820" w:rsidRPr="00576EA6">
          <w:rPr>
            <w:rFonts w:ascii="Garamond" w:hAnsi="Garamond"/>
            <w:b w:val="0"/>
            <w:iCs/>
            <w:sz w:val="24"/>
            <w:szCs w:val="24"/>
          </w:rPr>
          <w:t xml:space="preserve">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ins>
    </w:p>
    <w:p w14:paraId="05F6FA96" w14:textId="77777777" w:rsidR="00C94F4F" w:rsidRDefault="00C94F4F" w:rsidP="00FD0FDE">
      <w:pPr>
        <w:widowControl w:val="0"/>
        <w:spacing w:line="320" w:lineRule="exact"/>
        <w:rPr>
          <w:moveTo w:id="1561" w:author="Machado Meyer Advogados" w:date="2022-03-28T08:31:00Z"/>
          <w:rFonts w:ascii="Garamond" w:hAnsi="Garamond"/>
        </w:rPr>
      </w:pPr>
      <w:moveToRangeStart w:id="1562" w:author="Machado Meyer Advogados" w:date="2022-03-28T08:31:00Z" w:name="move99348723"/>
    </w:p>
    <w:p w14:paraId="6EF8076C" w14:textId="77777777" w:rsidR="003B71A3" w:rsidRPr="00FD0FDE" w:rsidRDefault="0018759C" w:rsidP="00FD0FDE">
      <w:pPr>
        <w:pStyle w:val="Ttulo6"/>
        <w:numPr>
          <w:ilvl w:val="2"/>
          <w:numId w:val="13"/>
        </w:numPr>
        <w:spacing w:line="320" w:lineRule="exact"/>
        <w:ind w:left="0" w:firstLine="0"/>
        <w:jc w:val="both"/>
        <w:rPr>
          <w:ins w:id="1563" w:author="Machado Meyer Advogados" w:date="2022-03-28T08:31:00Z"/>
          <w:rFonts w:ascii="Garamond" w:hAnsi="Garamond"/>
          <w:b w:val="0"/>
          <w:sz w:val="24"/>
          <w:szCs w:val="24"/>
        </w:rPr>
      </w:pPr>
      <w:bookmarkStart w:id="1564" w:name="_Toc499990358"/>
      <w:moveTo w:id="1565" w:author="Machado Meyer Advogados" w:date="2022-03-28T08:31:00Z">
        <w:r w:rsidRPr="00CB4CE5">
          <w:rPr>
            <w:rFonts w:ascii="Garamond" w:hAnsi="Garamond"/>
            <w:b w:val="0"/>
            <w:i/>
            <w:sz w:val="24"/>
            <w:u w:val="single"/>
            <w:rPrChange w:id="1566" w:author="Machado Meyer Advogados" w:date="2022-03-28T08:31:00Z">
              <w:rPr>
                <w:rFonts w:ascii="Garamond" w:hAnsi="Garamond"/>
                <w:sz w:val="24"/>
                <w:u w:val="single"/>
              </w:rPr>
            </w:rPrChange>
          </w:rPr>
          <w:t>Encargos Moratórios</w:t>
        </w:r>
      </w:moveTo>
      <w:bookmarkEnd w:id="1564"/>
      <w:moveToRangeEnd w:id="1562"/>
      <w:ins w:id="1567" w:author="Machado Meyer Advogados" w:date="2022-03-28T08:31:00Z">
        <w:r w:rsidR="00C37820" w:rsidRPr="00BC571D">
          <w:rPr>
            <w:rFonts w:ascii="Garamond" w:hAnsi="Garamond"/>
            <w:b w:val="0"/>
            <w:sz w:val="24"/>
            <w:szCs w:val="24"/>
          </w:rPr>
          <w:t>: Sem prejuízo da Remuneração das Debêntures, ocorrendo impontualidade no pagamento pela Emissora de qualquer quantia devida aos Debenturistas, os débitos em atraso</w:t>
        </w:r>
        <w:r w:rsidR="00C37820" w:rsidRPr="00C37820">
          <w:rPr>
            <w:rFonts w:ascii="Garamond" w:hAnsi="Garamond"/>
            <w:b w:val="0"/>
            <w:sz w:val="24"/>
            <w:szCs w:val="24"/>
          </w:rPr>
          <w:t xml:space="preserve"> vencidos e não pagos pela Emissora, ficarão sujeitos a, independentemente de aviso, notificação ou interpelação judicial ou extrajudicial (i) multa convencional, irredutível e de natureza não compensatória, de 2% (dois por cento); e (ii) juros moratórios à razão de 1% (um por cento) ao mês, desde a data da inadimplência até a data do efetivo pagamento; ambos calculados sobre o montante devido e não pago (“</w:t>
        </w:r>
        <w:r w:rsidR="00C37820" w:rsidRPr="00C37820">
          <w:rPr>
            <w:rFonts w:ascii="Garamond" w:hAnsi="Garamond"/>
            <w:b w:val="0"/>
            <w:sz w:val="24"/>
            <w:szCs w:val="24"/>
            <w:u w:val="single"/>
          </w:rPr>
          <w:t>Encargos Moratórios</w:t>
        </w:r>
        <w:r w:rsidR="00C37820" w:rsidRPr="00C37820">
          <w:rPr>
            <w:rFonts w:ascii="Garamond" w:hAnsi="Garamond"/>
            <w:b w:val="0"/>
            <w:sz w:val="24"/>
            <w:szCs w:val="24"/>
          </w:rPr>
          <w:t>”).</w:t>
        </w:r>
      </w:ins>
    </w:p>
    <w:p w14:paraId="3CECC6C0" w14:textId="77777777" w:rsidR="005961A6" w:rsidRPr="00FD0FDE" w:rsidRDefault="005961A6" w:rsidP="00FD0FDE">
      <w:pPr>
        <w:spacing w:line="320" w:lineRule="exact"/>
        <w:rPr>
          <w:moveTo w:id="1568" w:author="Machado Meyer Advogados" w:date="2022-03-28T08:31:00Z"/>
          <w:rFonts w:ascii="Garamond" w:hAnsi="Garamond"/>
        </w:rPr>
      </w:pPr>
      <w:moveToRangeStart w:id="1569" w:author="Machado Meyer Advogados" w:date="2022-03-28T08:31:00Z" w:name="move99348724"/>
    </w:p>
    <w:p w14:paraId="066FFA55" w14:textId="77777777" w:rsidR="0018759C" w:rsidRPr="00FD0FDE" w:rsidRDefault="0018759C" w:rsidP="00FD0FDE">
      <w:pPr>
        <w:pStyle w:val="Ttulo6"/>
        <w:widowControl w:val="0"/>
        <w:numPr>
          <w:ilvl w:val="2"/>
          <w:numId w:val="13"/>
        </w:numPr>
        <w:spacing w:line="320" w:lineRule="exact"/>
        <w:ind w:left="0" w:firstLine="0"/>
        <w:jc w:val="both"/>
        <w:rPr>
          <w:ins w:id="1570" w:author="Machado Meyer Advogados" w:date="2022-03-28T08:31:00Z"/>
          <w:rFonts w:ascii="Garamond" w:hAnsi="Garamond"/>
          <w:b w:val="0"/>
          <w:sz w:val="24"/>
          <w:szCs w:val="24"/>
        </w:rPr>
      </w:pPr>
      <w:bookmarkStart w:id="1571" w:name="_DV_M194"/>
      <w:bookmarkStart w:id="1572" w:name="_Toc499990359"/>
      <w:bookmarkEnd w:id="1571"/>
      <w:moveTo w:id="1573" w:author="Machado Meyer Advogados" w:date="2022-03-28T08:31:00Z">
        <w:r w:rsidRPr="00634E37">
          <w:rPr>
            <w:rFonts w:ascii="Garamond" w:hAnsi="Garamond"/>
            <w:b w:val="0"/>
            <w:i/>
            <w:sz w:val="24"/>
            <w:u w:val="single"/>
            <w:rPrChange w:id="1574" w:author="Machado Meyer Advogados" w:date="2022-03-28T08:31:00Z">
              <w:rPr>
                <w:rFonts w:ascii="Garamond" w:hAnsi="Garamond"/>
                <w:sz w:val="24"/>
                <w:u w:val="single"/>
              </w:rPr>
            </w:rPrChange>
          </w:rPr>
          <w:t>Decadência dos Direitos aos Acréscimos</w:t>
        </w:r>
      </w:moveTo>
      <w:bookmarkEnd w:id="1572"/>
      <w:moveToRangeEnd w:id="1569"/>
      <w:ins w:id="1575" w:author="Machado Meyer Advogados" w:date="2022-03-28T08:31:00Z">
        <w:r w:rsidR="00C37820" w:rsidRPr="00CB4CE5">
          <w:rPr>
            <w:rFonts w:ascii="Garamond" w:hAnsi="Garamond"/>
            <w:bCs w:val="0"/>
            <w:iCs/>
            <w:sz w:val="24"/>
            <w:szCs w:val="24"/>
          </w:rPr>
          <w:t>:</w:t>
        </w:r>
        <w:r w:rsidR="00C37820" w:rsidRPr="00BC571D">
          <w:rPr>
            <w:rFonts w:ascii="Garamond" w:hAnsi="Garamond"/>
            <w:b w:val="0"/>
            <w:sz w:val="24"/>
            <w:szCs w:val="24"/>
          </w:rPr>
          <w:t xml:space="preserve"> </w:t>
        </w:r>
        <w:r w:rsidR="003B71A3" w:rsidRPr="00BC571D">
          <w:rPr>
            <w:rFonts w:ascii="Garamond" w:hAnsi="Garamond"/>
            <w:b w:val="0"/>
            <w:sz w:val="24"/>
            <w:szCs w:val="24"/>
          </w:rPr>
          <w:t>Sem prejuízo do disposto na Cláusula 4.</w:t>
        </w:r>
        <w:r w:rsidR="00C37820" w:rsidRPr="00BC571D">
          <w:rPr>
            <w:rFonts w:ascii="Garamond" w:hAnsi="Garamond"/>
            <w:b w:val="0"/>
            <w:sz w:val="24"/>
            <w:szCs w:val="24"/>
          </w:rPr>
          <w:t>1.16</w:t>
        </w:r>
        <w:r w:rsidR="003B71A3" w:rsidRPr="00BC571D">
          <w:rPr>
            <w:rFonts w:ascii="Garamond" w:hAnsi="Garamond"/>
            <w:b w:val="0"/>
            <w:sz w:val="24"/>
            <w:szCs w:val="24"/>
          </w:rPr>
          <w:t>. acima, o</w:t>
        </w:r>
        <w:r w:rsidRPr="00BC571D">
          <w:rPr>
            <w:rFonts w:ascii="Garamond" w:hAnsi="Garamond"/>
            <w:b w:val="0"/>
            <w:sz w:val="24"/>
            <w:szCs w:val="24"/>
          </w:rPr>
          <w:t xml:space="preserve"> não comparecimento do Debenturista para receber o valor correspondente a quaisquer das obrigações pecuniárias devidas pela Emissora</w:t>
        </w:r>
        <w:r w:rsidRPr="00FD0FDE">
          <w:rPr>
            <w:rFonts w:ascii="Garamond" w:hAnsi="Garamond"/>
            <w:b w:val="0"/>
            <w:sz w:val="24"/>
            <w:szCs w:val="24"/>
          </w:rPr>
          <w:t xml:space="preserve"> nas datas previstas nesta Escritura de Emissão, ou em comunicado publicado pela Emissora, não lhe dará direito ao recebimento </w:t>
        </w:r>
        <w:r w:rsidR="003B71A3" w:rsidRPr="00FD0FDE">
          <w:rPr>
            <w:rFonts w:ascii="Garamond" w:hAnsi="Garamond"/>
            <w:b w:val="0"/>
            <w:sz w:val="24"/>
            <w:szCs w:val="24"/>
          </w:rPr>
          <w:t xml:space="preserve">de </w:t>
        </w:r>
        <w:r w:rsidR="00C37820">
          <w:rPr>
            <w:rFonts w:ascii="Garamond" w:hAnsi="Garamond"/>
            <w:b w:val="0"/>
            <w:sz w:val="24"/>
            <w:szCs w:val="24"/>
          </w:rPr>
          <w:t>R</w:t>
        </w:r>
        <w:r w:rsidR="003B71A3" w:rsidRPr="00FD0FDE">
          <w:rPr>
            <w:rFonts w:ascii="Garamond" w:hAnsi="Garamond"/>
            <w:b w:val="0"/>
            <w:sz w:val="24"/>
            <w:szCs w:val="24"/>
          </w:rPr>
          <w:t xml:space="preserve">emuneração </w:t>
        </w:r>
        <w:r w:rsidR="00FF047D" w:rsidRPr="00FF047D">
          <w:rPr>
            <w:rFonts w:ascii="Garamond" w:hAnsi="Garamond"/>
            <w:b w:val="0"/>
            <w:sz w:val="24"/>
            <w:szCs w:val="24"/>
          </w:rPr>
          <w:t>das Debêntures e/ou Encargos Moratórios no período relativo ao atraso no recebimento, sendo-lhe, todavia, assegurados os direitos adquiridos até a data do respectivo vencimento ou pagamento</w:t>
        </w:r>
        <w:r w:rsidRPr="00FD0FDE">
          <w:rPr>
            <w:rFonts w:ascii="Garamond" w:hAnsi="Garamond"/>
            <w:b w:val="0"/>
            <w:sz w:val="24"/>
            <w:szCs w:val="24"/>
          </w:rPr>
          <w:t>.</w:t>
        </w:r>
      </w:ins>
    </w:p>
    <w:p w14:paraId="10E336E5" w14:textId="77777777" w:rsidR="00F04D9F" w:rsidRPr="00FD0FDE" w:rsidRDefault="00F04D9F" w:rsidP="00FD0FDE">
      <w:pPr>
        <w:widowControl w:val="0"/>
        <w:spacing w:line="320" w:lineRule="exact"/>
        <w:rPr>
          <w:ins w:id="1576" w:author="Machado Meyer Advogados" w:date="2022-03-28T08:31:00Z"/>
          <w:rFonts w:ascii="Garamond" w:hAnsi="Garamond"/>
        </w:rPr>
      </w:pPr>
    </w:p>
    <w:p w14:paraId="41108C0D" w14:textId="77777777" w:rsidR="002674A2" w:rsidRPr="00634E37" w:rsidRDefault="0018759C" w:rsidP="00634E37">
      <w:pPr>
        <w:pStyle w:val="Ttulo6"/>
        <w:widowControl w:val="0"/>
        <w:numPr>
          <w:ilvl w:val="2"/>
          <w:numId w:val="13"/>
        </w:numPr>
        <w:spacing w:line="320" w:lineRule="exact"/>
        <w:ind w:left="0" w:firstLine="0"/>
        <w:jc w:val="both"/>
        <w:rPr>
          <w:moveTo w:id="1577" w:author="Machado Meyer Advogados" w:date="2022-03-28T08:31:00Z"/>
          <w:rFonts w:ascii="Garamond" w:eastAsia="MS Mincho" w:hAnsi="Garamond"/>
          <w:b w:val="0"/>
          <w:sz w:val="24"/>
          <w:rPrChange w:id="1578" w:author="Machado Meyer Advogados" w:date="2022-03-28T08:31:00Z">
            <w:rPr>
              <w:moveTo w:id="1579" w:author="Machado Meyer Advogados" w:date="2022-03-28T08:31:00Z"/>
              <w:rFonts w:ascii="Garamond" w:eastAsia="MS Mincho" w:hAnsi="Garamond"/>
              <w:color w:val="000000"/>
            </w:rPr>
          </w:rPrChange>
        </w:rPr>
        <w:pPrChange w:id="1580" w:author="Machado Meyer Advogados" w:date="2022-03-28T08:31:00Z">
          <w:pPr>
            <w:pStyle w:val="PargrafodaLista"/>
            <w:numPr>
              <w:ilvl w:val="2"/>
              <w:numId w:val="13"/>
            </w:numPr>
            <w:tabs>
              <w:tab w:val="left" w:pos="0"/>
            </w:tabs>
            <w:autoSpaceDE/>
            <w:autoSpaceDN/>
            <w:adjustRightInd/>
            <w:spacing w:line="320" w:lineRule="exact"/>
            <w:ind w:left="0"/>
            <w:jc w:val="both"/>
          </w:pPr>
        </w:pPrChange>
      </w:pPr>
      <w:ins w:id="1581" w:author="Machado Meyer Advogados" w:date="2022-03-28T08:31:00Z">
        <w:r w:rsidRPr="00CB4CE5">
          <w:rPr>
            <w:rFonts w:ascii="Garamond" w:hAnsi="Garamond"/>
            <w:b w:val="0"/>
            <w:bCs w:val="0"/>
            <w:i/>
            <w:sz w:val="24"/>
            <w:szCs w:val="24"/>
            <w:u w:val="single"/>
          </w:rPr>
          <w:t>Repactuação</w:t>
        </w:r>
        <w:r w:rsidR="00FF047D" w:rsidRPr="00CB4CE5">
          <w:rPr>
            <w:rFonts w:ascii="Garamond" w:hAnsi="Garamond"/>
            <w:bCs w:val="0"/>
            <w:iCs/>
            <w:sz w:val="24"/>
            <w:szCs w:val="24"/>
          </w:rPr>
          <w:t>:</w:t>
        </w:r>
        <w:r w:rsidR="00FF047D" w:rsidRPr="00BC571D">
          <w:rPr>
            <w:rFonts w:ascii="Garamond" w:hAnsi="Garamond"/>
            <w:b w:val="0"/>
            <w:sz w:val="24"/>
            <w:szCs w:val="24"/>
          </w:rPr>
          <w:t xml:space="preserve"> As Debêntures não serão objeto de repactuação programada</w:t>
        </w:r>
      </w:ins>
      <w:moveToRangeStart w:id="1582" w:author="Machado Meyer Advogados" w:date="2022-03-28T08:31:00Z" w:name="move99348732"/>
      <w:moveTo w:id="1583" w:author="Machado Meyer Advogados" w:date="2022-03-28T08:31:00Z">
        <w:r w:rsidR="002674A2" w:rsidRPr="00634E37">
          <w:rPr>
            <w:rFonts w:ascii="Garamond" w:eastAsia="MS Mincho" w:hAnsi="Garamond"/>
            <w:b w:val="0"/>
            <w:sz w:val="24"/>
            <w:rPrChange w:id="1584" w:author="Machado Meyer Advogados" w:date="2022-03-28T08:31:00Z">
              <w:rPr>
                <w:rFonts w:ascii="Garamond" w:eastAsia="MS Mincho" w:hAnsi="Garamond"/>
                <w:color w:val="000000"/>
              </w:rPr>
            </w:rPrChange>
          </w:rPr>
          <w:t>.</w:t>
        </w:r>
      </w:moveTo>
    </w:p>
    <w:p w14:paraId="32D9B05B" w14:textId="77777777" w:rsidR="0018759C" w:rsidRPr="00634E37" w:rsidRDefault="0018759C" w:rsidP="00634E37">
      <w:pPr>
        <w:rPr>
          <w:moveTo w:id="1585" w:author="Machado Meyer Advogados" w:date="2022-03-28T08:31:00Z"/>
          <w:rPrChange w:id="1586" w:author="Machado Meyer Advogados" w:date="2022-03-28T08:31:00Z">
            <w:rPr>
              <w:moveTo w:id="1587" w:author="Machado Meyer Advogados" w:date="2022-03-28T08:31:00Z"/>
              <w:rFonts w:ascii="Garamond" w:hAnsi="Garamond"/>
              <w:b w:val="0"/>
              <w:sz w:val="24"/>
            </w:rPr>
          </w:rPrChange>
        </w:rPr>
        <w:pPrChange w:id="1588" w:author="Machado Meyer Advogados" w:date="2022-03-28T08:31:00Z">
          <w:pPr>
            <w:pStyle w:val="Ttulo6"/>
            <w:widowControl w:val="0"/>
            <w:spacing w:line="320" w:lineRule="exact"/>
            <w:jc w:val="both"/>
          </w:pPr>
        </w:pPrChange>
      </w:pPr>
    </w:p>
    <w:p w14:paraId="54373A90" w14:textId="77777777" w:rsidR="00FF047D" w:rsidRDefault="0018759C" w:rsidP="00FF047D">
      <w:pPr>
        <w:pStyle w:val="Ttulo6"/>
        <w:widowControl w:val="0"/>
        <w:numPr>
          <w:ilvl w:val="2"/>
          <w:numId w:val="13"/>
        </w:numPr>
        <w:spacing w:line="320" w:lineRule="exact"/>
        <w:ind w:left="0" w:firstLine="0"/>
        <w:jc w:val="both"/>
        <w:rPr>
          <w:ins w:id="1589" w:author="Machado Meyer Advogados" w:date="2022-03-28T08:31:00Z"/>
          <w:rFonts w:ascii="Garamond" w:hAnsi="Garamond"/>
          <w:b w:val="0"/>
          <w:sz w:val="24"/>
          <w:szCs w:val="24"/>
          <w:lang w:val="pt-PT"/>
        </w:rPr>
      </w:pPr>
      <w:moveTo w:id="1590" w:author="Machado Meyer Advogados" w:date="2022-03-28T08:31:00Z">
        <w:r w:rsidRPr="00634E37">
          <w:rPr>
            <w:rFonts w:ascii="Garamond" w:hAnsi="Garamond"/>
            <w:b w:val="0"/>
            <w:i/>
            <w:sz w:val="24"/>
            <w:u w:val="single"/>
            <w:rPrChange w:id="1591" w:author="Machado Meyer Advogados" w:date="2022-03-28T08:31:00Z">
              <w:rPr>
                <w:rFonts w:ascii="Garamond" w:hAnsi="Garamond"/>
                <w:sz w:val="24"/>
                <w:u w:val="single"/>
              </w:rPr>
            </w:rPrChange>
          </w:rPr>
          <w:t>Publicidade</w:t>
        </w:r>
      </w:moveTo>
      <w:moveToRangeEnd w:id="1582"/>
      <w:ins w:id="1592" w:author="Machado Meyer Advogados" w:date="2022-03-28T08:31:00Z">
        <w:r w:rsidR="00FF047D" w:rsidRPr="00BC571D">
          <w:rPr>
            <w:rFonts w:ascii="Garamond" w:hAnsi="Garamond"/>
            <w:b w:val="0"/>
            <w:iCs/>
            <w:sz w:val="24"/>
            <w:szCs w:val="24"/>
          </w:rPr>
          <w:t xml:space="preserve">: </w:t>
        </w:r>
        <w:r w:rsidR="00FF047D" w:rsidRPr="00BC571D">
          <w:rPr>
            <w:rFonts w:ascii="Garamond" w:hAnsi="Garamond"/>
            <w:b w:val="0"/>
            <w:sz w:val="24"/>
            <w:szCs w:val="24"/>
          </w:rPr>
          <w:t>Todos os atos e decisões a serem tomados decorrentes desta Emissão que, de qualquer forma, vierem</w:t>
        </w:r>
        <w:r w:rsidR="00FF047D" w:rsidRPr="00FD0FDE">
          <w:rPr>
            <w:rFonts w:ascii="Garamond" w:hAnsi="Garamond"/>
            <w:b w:val="0"/>
            <w:sz w:val="24"/>
            <w:szCs w:val="24"/>
          </w:rPr>
          <w:t xml:space="preserve"> a envolver interesses dos Debenturistas, deverão ser obrigatoriamente comunicados na forma de avisos, no Jorna</w:t>
        </w:r>
        <w:r w:rsidR="00FF047D">
          <w:rPr>
            <w:rFonts w:ascii="Garamond" w:hAnsi="Garamond"/>
            <w:b w:val="0"/>
            <w:sz w:val="24"/>
            <w:szCs w:val="24"/>
          </w:rPr>
          <w:t>l</w:t>
        </w:r>
        <w:r w:rsidR="00FF047D" w:rsidRPr="00FD0FDE">
          <w:rPr>
            <w:rFonts w:ascii="Garamond" w:hAnsi="Garamond"/>
            <w:b w:val="0"/>
            <w:sz w:val="24"/>
            <w:szCs w:val="24"/>
          </w:rPr>
          <w:t xml:space="preserve"> de Publicação</w:t>
        </w:r>
        <w:r w:rsidR="00FF047D">
          <w:rPr>
            <w:rFonts w:ascii="Garamond" w:hAnsi="Garamond"/>
            <w:b w:val="0"/>
            <w:sz w:val="24"/>
            <w:szCs w:val="24"/>
          </w:rPr>
          <w:t xml:space="preserve"> da Emissora</w:t>
        </w:r>
        <w:r w:rsidR="00FF047D" w:rsidRPr="00FD0FDE">
          <w:rPr>
            <w:rFonts w:ascii="Garamond" w:hAnsi="Garamond"/>
            <w:b w:val="0"/>
            <w:sz w:val="24"/>
            <w:szCs w:val="24"/>
          </w:rPr>
          <w:t xml:space="preserve"> ou outro jornal que venha a ser designado para tanto pela assembleia geral de acionistas da Emissora, bem como na página da Emissora na rede mundial de computadores (</w:t>
        </w:r>
        <w:r w:rsidR="00FF047D" w:rsidRPr="00A56F98">
          <w:rPr>
            <w:rFonts w:ascii="Garamond" w:hAnsi="Garamond"/>
            <w:b w:val="0"/>
            <w:sz w:val="24"/>
            <w:szCs w:val="24"/>
          </w:rPr>
          <w:t>www.energeticasaopatricio.com.br</w:t>
        </w:r>
        <w:r w:rsidR="00FF047D" w:rsidRPr="00FD0FDE">
          <w:rPr>
            <w:rFonts w:ascii="Garamond" w:hAnsi="Garamond"/>
            <w:b w:val="0"/>
            <w:sz w:val="24"/>
            <w:szCs w:val="24"/>
          </w:rPr>
          <w:t>) (“</w:t>
        </w:r>
        <w:r w:rsidR="00FF047D" w:rsidRPr="00FD0FDE">
          <w:rPr>
            <w:rFonts w:ascii="Garamond" w:hAnsi="Garamond"/>
            <w:b w:val="0"/>
            <w:sz w:val="24"/>
            <w:szCs w:val="24"/>
            <w:u w:val="single"/>
          </w:rPr>
          <w:t>Avisos aos Debenturistas</w:t>
        </w:r>
        <w:r w:rsidR="00FF047D" w:rsidRPr="00FD0FDE">
          <w:rPr>
            <w:rFonts w:ascii="Garamond" w:hAnsi="Garamond"/>
            <w:b w:val="0"/>
            <w:sz w:val="24"/>
            <w:szCs w:val="24"/>
          </w:rPr>
          <w:t xml:space="preserve">”), </w:t>
        </w:r>
        <w:r w:rsidR="00FF047D" w:rsidRPr="00FF047D">
          <w:rPr>
            <w:rFonts w:ascii="Garamond" w:hAnsi="Garamond"/>
            <w:b w:val="0"/>
            <w:sz w:val="24"/>
            <w:szCs w:val="24"/>
            <w:lang w:val="pt-PT"/>
          </w:rPr>
          <w:t xml:space="preserve">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 </w:t>
        </w:r>
      </w:ins>
    </w:p>
    <w:p w14:paraId="65CE9B80" w14:textId="77777777" w:rsidR="00FF047D" w:rsidRDefault="00FF047D" w:rsidP="00FF047D">
      <w:pPr>
        <w:rPr>
          <w:ins w:id="1593" w:author="Machado Meyer Advogados" w:date="2022-03-28T08:31:00Z"/>
          <w:lang w:val="pt-PT"/>
        </w:rPr>
      </w:pPr>
    </w:p>
    <w:p w14:paraId="42305AA3" w14:textId="77777777" w:rsidR="00FF047D" w:rsidRDefault="00FF047D" w:rsidP="00FF047D">
      <w:pPr>
        <w:pStyle w:val="Ttulo6"/>
        <w:widowControl w:val="0"/>
        <w:numPr>
          <w:ilvl w:val="2"/>
          <w:numId w:val="13"/>
        </w:numPr>
        <w:spacing w:line="320" w:lineRule="exact"/>
        <w:ind w:left="0" w:firstLine="0"/>
        <w:jc w:val="both"/>
        <w:rPr>
          <w:ins w:id="1594" w:author="Machado Meyer Advogados" w:date="2022-03-28T08:31:00Z"/>
          <w:rFonts w:ascii="Garamond" w:hAnsi="Garamond"/>
          <w:b w:val="0"/>
          <w:iCs/>
          <w:sz w:val="24"/>
          <w:szCs w:val="24"/>
          <w:lang w:val="pt-PT"/>
        </w:rPr>
      </w:pPr>
      <w:ins w:id="1595" w:author="Machado Meyer Advogados" w:date="2022-03-28T08:31:00Z">
        <w:r>
          <w:rPr>
            <w:rFonts w:ascii="Garamond" w:hAnsi="Garamond"/>
            <w:b w:val="0"/>
            <w:i/>
            <w:sz w:val="24"/>
            <w:szCs w:val="24"/>
            <w:u w:val="single"/>
          </w:rPr>
          <w:t>Imunidade Tributária</w:t>
        </w:r>
        <w:r>
          <w:rPr>
            <w:rFonts w:ascii="Garamond" w:hAnsi="Garamond"/>
            <w:b w:val="0"/>
            <w:iCs/>
            <w:sz w:val="24"/>
            <w:szCs w:val="24"/>
          </w:rPr>
          <w:t xml:space="preserve">: </w:t>
        </w:r>
        <w:r w:rsidRPr="00FF047D">
          <w:rPr>
            <w:rFonts w:ascii="Garamond" w:hAnsi="Garamond"/>
            <w:b w:val="0"/>
            <w:iCs/>
            <w:sz w:val="24"/>
            <w:szCs w:val="24"/>
            <w:lang w:val="pt-PT"/>
          </w:rPr>
          <w:t xml:space="preserve">Caso qualquer Debenturista goze de algum tipo de imunidade ou isenção tributária, este deverá encaminhar ao </w:t>
        </w:r>
        <w:r w:rsidRPr="00FF047D">
          <w:rPr>
            <w:rFonts w:ascii="Garamond" w:hAnsi="Garamond"/>
            <w:b w:val="0"/>
            <w:iCs/>
            <w:sz w:val="24"/>
            <w:szCs w:val="24"/>
          </w:rPr>
          <w:t>Banco Liquidante</w:t>
        </w:r>
        <w:r w:rsidRPr="00FF047D">
          <w:rPr>
            <w:rFonts w:ascii="Garamond" w:hAnsi="Garamond"/>
            <w:b w:val="0"/>
            <w:iCs/>
            <w:sz w:val="24"/>
            <w:szCs w:val="24"/>
            <w:lang w:val="pt-PT"/>
          </w:rPr>
          <w:t xml:space="preserv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ins>
    </w:p>
    <w:p w14:paraId="5411F096" w14:textId="77777777" w:rsidR="00FF047D" w:rsidRDefault="00FF047D" w:rsidP="00FF047D">
      <w:pPr>
        <w:rPr>
          <w:ins w:id="1596" w:author="Machado Meyer Advogados" w:date="2022-03-28T08:31:00Z"/>
          <w:lang w:val="pt-PT"/>
        </w:rPr>
      </w:pPr>
    </w:p>
    <w:p w14:paraId="4F478E5F" w14:textId="77777777" w:rsidR="00FF047D" w:rsidRPr="00576EA6" w:rsidRDefault="00FF047D" w:rsidP="00FF047D">
      <w:pPr>
        <w:pStyle w:val="Ttulo6"/>
        <w:widowControl w:val="0"/>
        <w:numPr>
          <w:ilvl w:val="2"/>
          <w:numId w:val="13"/>
        </w:numPr>
        <w:spacing w:line="320" w:lineRule="exact"/>
        <w:ind w:left="0" w:firstLine="0"/>
        <w:jc w:val="both"/>
        <w:rPr>
          <w:ins w:id="1597" w:author="Machado Meyer Advogados" w:date="2022-03-28T08:31:00Z"/>
          <w:lang w:val="pt-PT"/>
        </w:rPr>
      </w:pPr>
      <w:ins w:id="1598" w:author="Machado Meyer Advogados" w:date="2022-03-28T08:31:00Z">
        <w:r>
          <w:rPr>
            <w:rFonts w:ascii="Garamond" w:hAnsi="Garamond"/>
            <w:b w:val="0"/>
            <w:i/>
            <w:sz w:val="24"/>
            <w:szCs w:val="24"/>
            <w:u w:val="single"/>
          </w:rPr>
          <w:t>Classificação de Risco</w:t>
        </w:r>
        <w:r w:rsidRPr="00576EA6">
          <w:rPr>
            <w:rFonts w:ascii="Garamond" w:hAnsi="Garamond"/>
            <w:b w:val="0"/>
            <w:iCs/>
            <w:sz w:val="24"/>
            <w:szCs w:val="24"/>
            <w:lang w:val="pt-PT"/>
          </w:rPr>
          <w:t xml:space="preserve">: </w:t>
        </w:r>
        <w:r w:rsidRPr="00FF047D">
          <w:rPr>
            <w:rFonts w:ascii="Garamond" w:hAnsi="Garamond"/>
            <w:b w:val="0"/>
            <w:iCs/>
            <w:sz w:val="24"/>
            <w:szCs w:val="24"/>
          </w:rPr>
          <w:t>Não será contratada agência de classificação de risco no âmbito da oferta para atribuir rating às Debêntures</w:t>
        </w:r>
        <w:r>
          <w:rPr>
            <w:rFonts w:ascii="Garamond" w:hAnsi="Garamond"/>
            <w:b w:val="0"/>
            <w:iCs/>
            <w:sz w:val="24"/>
            <w:szCs w:val="24"/>
          </w:rPr>
          <w:t>.</w:t>
        </w:r>
      </w:ins>
    </w:p>
    <w:p w14:paraId="072DB13A" w14:textId="77777777" w:rsidR="00085025" w:rsidRDefault="00085025" w:rsidP="00FD0FDE">
      <w:pPr>
        <w:widowControl w:val="0"/>
        <w:spacing w:line="320" w:lineRule="exact"/>
        <w:rPr>
          <w:ins w:id="1599" w:author="Machado Meyer Advogados" w:date="2022-03-28T08:31:00Z"/>
          <w:rFonts w:ascii="Garamond" w:hAnsi="Garamond"/>
        </w:rPr>
      </w:pPr>
    </w:p>
    <w:p w14:paraId="09F6346F" w14:textId="77777777" w:rsidR="007125F8" w:rsidRPr="00FD0FDE" w:rsidRDefault="000C7245" w:rsidP="007125F8">
      <w:pPr>
        <w:pStyle w:val="Ttulo6"/>
        <w:widowControl w:val="0"/>
        <w:spacing w:line="320" w:lineRule="exact"/>
        <w:jc w:val="center"/>
        <w:rPr>
          <w:ins w:id="1600" w:author="Machado Meyer Advogados" w:date="2022-03-28T08:31:00Z"/>
          <w:rFonts w:ascii="Garamond" w:hAnsi="Garamond"/>
          <w:smallCaps/>
          <w:sz w:val="24"/>
          <w:szCs w:val="24"/>
        </w:rPr>
      </w:pPr>
      <w:r w:rsidRPr="00FD0FDE">
        <w:rPr>
          <w:rFonts w:ascii="Garamond" w:hAnsi="Garamond"/>
          <w:smallCaps/>
          <w:sz w:val="24"/>
          <w:szCs w:val="24"/>
        </w:rPr>
        <w:t xml:space="preserve">CLÁUSULA V - </w:t>
      </w:r>
      <w:ins w:id="1601" w:author="Machado Meyer Advogados" w:date="2022-03-28T08:31:00Z">
        <w:r w:rsidR="007125F8" w:rsidRPr="007125F8">
          <w:rPr>
            <w:rFonts w:ascii="Garamond" w:hAnsi="Garamond"/>
            <w:smallCaps/>
            <w:sz w:val="24"/>
            <w:szCs w:val="24"/>
          </w:rPr>
          <w:t>RESGATE ANTECIPADO FACULTATIVO</w:t>
        </w:r>
        <w:r w:rsidR="007125F8">
          <w:rPr>
            <w:rFonts w:ascii="Garamond" w:hAnsi="Garamond"/>
            <w:smallCaps/>
            <w:sz w:val="24"/>
            <w:szCs w:val="24"/>
          </w:rPr>
          <w:t xml:space="preserve"> TOTAL</w:t>
        </w:r>
        <w:r w:rsidR="007125F8" w:rsidRPr="007125F8">
          <w:rPr>
            <w:rFonts w:ascii="Garamond" w:hAnsi="Garamond"/>
            <w:smallCaps/>
            <w:sz w:val="24"/>
            <w:szCs w:val="24"/>
          </w:rPr>
          <w:t>, AMORTIZAÇÃO EXTRAORDINÁRIA, OFERTA DE RESGATE ANTECIPADO E AQUISIÇÃO FACULTATIVA</w:t>
        </w:r>
      </w:ins>
    </w:p>
    <w:p w14:paraId="454646B0" w14:textId="77777777" w:rsidR="00460138" w:rsidRPr="007125F8" w:rsidRDefault="00460138" w:rsidP="00FD0FDE">
      <w:pPr>
        <w:widowControl w:val="0"/>
        <w:spacing w:line="320" w:lineRule="exact"/>
        <w:rPr>
          <w:ins w:id="1602" w:author="Machado Meyer Advogados" w:date="2022-03-28T08:31:00Z"/>
          <w:rFonts w:ascii="Garamond" w:hAnsi="Garamond"/>
          <w:bCs/>
        </w:rPr>
      </w:pPr>
    </w:p>
    <w:p w14:paraId="4AE66D06" w14:textId="77777777" w:rsidR="0018759C" w:rsidRPr="00634E37" w:rsidRDefault="0018759C" w:rsidP="00634E37">
      <w:pPr>
        <w:pStyle w:val="Ttulo6"/>
        <w:widowControl w:val="0"/>
        <w:numPr>
          <w:ilvl w:val="1"/>
          <w:numId w:val="15"/>
        </w:numPr>
        <w:tabs>
          <w:tab w:val="left" w:pos="0"/>
        </w:tabs>
        <w:spacing w:line="320" w:lineRule="exact"/>
        <w:ind w:left="0" w:firstLine="0"/>
        <w:jc w:val="both"/>
        <w:rPr>
          <w:moveTo w:id="1603" w:author="Machado Meyer Advogados" w:date="2022-03-28T08:31:00Z"/>
          <w:rFonts w:ascii="Garamond" w:hAnsi="Garamond"/>
          <w:b w:val="0"/>
          <w:u w:val="single"/>
          <w:rPrChange w:id="1604" w:author="Machado Meyer Advogados" w:date="2022-03-28T08:31:00Z">
            <w:rPr>
              <w:moveTo w:id="1605" w:author="Machado Meyer Advogados" w:date="2022-03-28T08:31:00Z"/>
              <w:rFonts w:ascii="Garamond" w:hAnsi="Garamond"/>
              <w:sz w:val="24"/>
              <w:u w:val="single"/>
            </w:rPr>
          </w:rPrChange>
        </w:rPr>
        <w:pPrChange w:id="1606" w:author="Machado Meyer Advogados" w:date="2022-03-28T08:31:00Z">
          <w:pPr>
            <w:pStyle w:val="Ttulo6"/>
            <w:widowControl w:val="0"/>
            <w:numPr>
              <w:ilvl w:val="1"/>
              <w:numId w:val="13"/>
            </w:numPr>
            <w:spacing w:line="320" w:lineRule="exact"/>
            <w:ind w:left="709" w:hanging="709"/>
            <w:jc w:val="both"/>
          </w:pPr>
        </w:pPrChange>
      </w:pPr>
      <w:ins w:id="1607" w:author="Machado Meyer Advogados" w:date="2022-03-28T08:31:00Z">
        <w:r w:rsidRPr="007125F8">
          <w:rPr>
            <w:rFonts w:ascii="Garamond" w:hAnsi="Garamond"/>
            <w:bCs w:val="0"/>
            <w:sz w:val="24"/>
            <w:szCs w:val="24"/>
            <w:u w:val="single"/>
          </w:rPr>
          <w:t>Resgate Antecipado Facultativo</w:t>
        </w:r>
        <w:r w:rsidR="009B7EFB" w:rsidRPr="007125F8">
          <w:rPr>
            <w:rFonts w:ascii="Garamond" w:hAnsi="Garamond"/>
            <w:bCs w:val="0"/>
            <w:sz w:val="24"/>
            <w:szCs w:val="24"/>
            <w:u w:val="single"/>
          </w:rPr>
          <w:t xml:space="preserve"> Total</w:t>
        </w:r>
      </w:ins>
      <w:moveToRangeStart w:id="1608" w:author="Machado Meyer Advogados" w:date="2022-03-28T08:31:00Z" w:name="move99348725"/>
      <w:moveTo w:id="1609" w:author="Machado Meyer Advogados" w:date="2022-03-28T08:31:00Z">
        <w:r w:rsidR="00CF73B1" w:rsidRPr="00FD0FDE">
          <w:rPr>
            <w:rFonts w:ascii="Garamond" w:hAnsi="Garamond"/>
            <w:sz w:val="24"/>
            <w:szCs w:val="24"/>
          </w:rPr>
          <w:t xml:space="preserve"> </w:t>
        </w:r>
      </w:moveTo>
    </w:p>
    <w:p w14:paraId="04F1677C" w14:textId="77777777" w:rsidR="00085025" w:rsidRPr="00634E37" w:rsidRDefault="00085025" w:rsidP="00634E37">
      <w:pPr>
        <w:pStyle w:val="Corpodetexto"/>
        <w:widowControl w:val="0"/>
        <w:spacing w:after="0" w:line="320" w:lineRule="exact"/>
        <w:ind w:left="432"/>
        <w:jc w:val="both"/>
        <w:rPr>
          <w:moveTo w:id="1610" w:author="Machado Meyer Advogados" w:date="2022-03-28T08:31:00Z"/>
          <w:rFonts w:ascii="Garamond" w:hAnsi="Garamond"/>
          <w:u w:val="single"/>
          <w:rPrChange w:id="1611" w:author="Machado Meyer Advogados" w:date="2022-03-28T08:31:00Z">
            <w:rPr>
              <w:moveTo w:id="1612" w:author="Machado Meyer Advogados" w:date="2022-03-28T08:31:00Z"/>
              <w:rFonts w:ascii="Garamond" w:hAnsi="Garamond"/>
            </w:rPr>
          </w:rPrChange>
        </w:rPr>
        <w:pPrChange w:id="1613" w:author="Machado Meyer Advogados" w:date="2022-03-28T08:31:00Z">
          <w:pPr>
            <w:widowControl w:val="0"/>
            <w:spacing w:line="320" w:lineRule="exact"/>
          </w:pPr>
        </w:pPrChange>
      </w:pPr>
    </w:p>
    <w:p w14:paraId="07ACB9CE" w14:textId="34A201EA" w:rsidR="00DF734B" w:rsidRPr="00576EA6" w:rsidRDefault="00460138" w:rsidP="00DF734B">
      <w:pPr>
        <w:pStyle w:val="Ttulo6"/>
        <w:widowControl w:val="0"/>
        <w:numPr>
          <w:ilvl w:val="2"/>
          <w:numId w:val="15"/>
        </w:numPr>
        <w:tabs>
          <w:tab w:val="left" w:pos="0"/>
        </w:tabs>
        <w:spacing w:line="320" w:lineRule="exact"/>
        <w:ind w:left="0" w:firstLine="0"/>
        <w:jc w:val="both"/>
        <w:rPr>
          <w:ins w:id="1614" w:author="Machado Meyer Advogados" w:date="2022-03-28T08:31:00Z"/>
          <w:rFonts w:ascii="Garamond" w:hAnsi="Garamond" w:cs="Tahoma"/>
          <w:sz w:val="24"/>
          <w:szCs w:val="24"/>
        </w:rPr>
      </w:pPr>
      <w:moveTo w:id="1615" w:author="Machado Meyer Advogados" w:date="2022-03-28T08:31:00Z">
        <w:r w:rsidRPr="00DF734B">
          <w:rPr>
            <w:rFonts w:ascii="Garamond" w:hAnsi="Garamond"/>
            <w:b w:val="0"/>
            <w:sz w:val="24"/>
            <w:szCs w:val="24"/>
          </w:rPr>
          <w:t>A Emissora poderá, a seu exclusivo critério</w:t>
        </w:r>
        <w:r w:rsidR="0075162C" w:rsidRPr="00DF734B">
          <w:rPr>
            <w:rFonts w:ascii="Garamond" w:hAnsi="Garamond"/>
            <w:b w:val="0"/>
            <w:sz w:val="24"/>
            <w:szCs w:val="24"/>
          </w:rPr>
          <w:t>,</w:t>
        </w:r>
        <w:r w:rsidRPr="00DF734B">
          <w:rPr>
            <w:rFonts w:ascii="Garamond" w:hAnsi="Garamond"/>
            <w:b w:val="0"/>
            <w:sz w:val="24"/>
            <w:szCs w:val="24"/>
          </w:rPr>
          <w:t xml:space="preserve"> </w:t>
        </w:r>
      </w:moveTo>
      <w:moveToRangeEnd w:id="1608"/>
      <w:ins w:id="1616" w:author="Machado Meyer Advogados" w:date="2022-03-28T08:31:00Z">
        <w:r w:rsidR="007125F8" w:rsidRPr="00DF734B">
          <w:rPr>
            <w:rFonts w:ascii="Garamond" w:hAnsi="Garamond" w:cs="Tahoma"/>
            <w:b w:val="0"/>
            <w:sz w:val="24"/>
            <w:szCs w:val="24"/>
          </w:rPr>
          <w:t>a qualquer tempo, realizar o resgate antecipado facultativo da totalidade (sendo vedado o resgate parcial) das Debêntures (“</w:t>
        </w:r>
        <w:r w:rsidR="007125F8" w:rsidRPr="00DF734B">
          <w:rPr>
            <w:rFonts w:ascii="Garamond" w:hAnsi="Garamond" w:cs="Tahoma"/>
            <w:b w:val="0"/>
            <w:sz w:val="24"/>
            <w:szCs w:val="24"/>
            <w:u w:val="single"/>
          </w:rPr>
          <w:t>Resgate Antecipado Facultativo Total</w:t>
        </w:r>
        <w:r w:rsidR="007125F8" w:rsidRPr="00DF734B">
          <w:rPr>
            <w:rFonts w:ascii="Garamond" w:hAnsi="Garamond" w:cs="Tahoma"/>
            <w:b w:val="0"/>
            <w:sz w:val="24"/>
            <w:szCs w:val="24"/>
          </w:rPr>
          <w:t xml:space="preserve">”). Por ocasião do </w:t>
        </w:r>
        <w:r w:rsidR="0018759C" w:rsidRPr="00DF734B">
          <w:rPr>
            <w:rFonts w:ascii="Garamond" w:hAnsi="Garamond"/>
            <w:b w:val="0"/>
            <w:sz w:val="24"/>
          </w:rPr>
          <w:t>Resgate Antecipado Facultativo</w:t>
        </w:r>
        <w:r w:rsidR="00524E75" w:rsidRPr="00DF734B">
          <w:rPr>
            <w:rFonts w:ascii="Garamond" w:hAnsi="Garamond"/>
            <w:b w:val="0"/>
            <w:sz w:val="24"/>
          </w:rPr>
          <w:t xml:space="preserve"> </w:t>
        </w:r>
        <w:r w:rsidR="007125F8" w:rsidRPr="00DF734B">
          <w:rPr>
            <w:rFonts w:ascii="Garamond" w:hAnsi="Garamond" w:cs="Tahoma"/>
            <w:b w:val="0"/>
            <w:sz w:val="24"/>
            <w:szCs w:val="24"/>
          </w:rPr>
          <w:t xml:space="preserve">Total, o valor devido pela Emissora será equivalente: (a) ao Valor Nominal Unitário das Debêntures, ou saldo do Valor Nominal Unitário das Debêntures, conforme o caso, a serem resgatadas, acrescido (b) da Remuneração e demais encargos devidos e não pagos até a data do Resgate Antecipado Facultativo Total, calculado </w:t>
        </w:r>
        <w:r w:rsidR="007125F8" w:rsidRPr="00DF734B">
          <w:rPr>
            <w:rFonts w:ascii="Garamond" w:hAnsi="Garamond" w:cs="Tahoma"/>
            <w:b w:val="0"/>
            <w:i/>
            <w:iCs/>
            <w:sz w:val="24"/>
            <w:szCs w:val="24"/>
          </w:rPr>
          <w:t>pro rata temporis</w:t>
        </w:r>
        <w:r w:rsidR="007125F8" w:rsidRPr="00DF734B">
          <w:rPr>
            <w:rFonts w:ascii="Garamond" w:hAnsi="Garamond" w:cs="Tahoma"/>
            <w:b w:val="0"/>
            <w:sz w:val="24"/>
            <w:szCs w:val="24"/>
          </w:rPr>
          <w:t xml:space="preserve"> desde a </w:t>
        </w:r>
        <w:r w:rsidR="007125F8" w:rsidRPr="00DF734B">
          <w:rPr>
            <w:rFonts w:ascii="Garamond" w:hAnsi="Garamond"/>
            <w:b w:val="0"/>
            <w:sz w:val="24"/>
            <w:szCs w:val="24"/>
          </w:rPr>
          <w:t>Data de Início da Rentabilidade</w:t>
        </w:r>
        <w:r w:rsidR="007125F8" w:rsidRPr="00DF734B">
          <w:rPr>
            <w:rFonts w:ascii="Garamond" w:hAnsi="Garamond" w:cs="Tahoma"/>
            <w:b w:val="0"/>
            <w:sz w:val="24"/>
            <w:szCs w:val="24"/>
          </w:rPr>
          <w:t xml:space="preserve"> das Debêntures ou a </w:t>
        </w:r>
        <w:r w:rsidR="007125F8" w:rsidRPr="00DF734B">
          <w:rPr>
            <w:rFonts w:ascii="Garamond" w:hAnsi="Garamond"/>
            <w:b w:val="0"/>
            <w:sz w:val="24"/>
            <w:szCs w:val="24"/>
          </w:rPr>
          <w:t xml:space="preserve">Data de Pagamento da Remuneração </w:t>
        </w:r>
        <w:r w:rsidR="007125F8" w:rsidRPr="00DF734B">
          <w:rPr>
            <w:rFonts w:ascii="Garamond" w:hAnsi="Garamond" w:cs="Tahoma"/>
            <w:b w:val="0"/>
            <w:sz w:val="24"/>
            <w:szCs w:val="24"/>
          </w:rPr>
          <w:t>das Debêntures</w:t>
        </w:r>
        <w:r w:rsidR="007125F8" w:rsidRPr="00DF734B">
          <w:rPr>
            <w:rFonts w:ascii="Garamond" w:hAnsi="Garamond"/>
            <w:b w:val="0"/>
            <w:sz w:val="24"/>
            <w:szCs w:val="24"/>
          </w:rPr>
          <w:t xml:space="preserve"> imediatamente anterior</w:t>
        </w:r>
        <w:r w:rsidR="007125F8" w:rsidRPr="00DF734B">
          <w:rPr>
            <w:rFonts w:ascii="Garamond" w:hAnsi="Garamond" w:cs="Tahoma"/>
            <w:b w:val="0"/>
            <w:sz w:val="24"/>
            <w:szCs w:val="24"/>
          </w:rPr>
          <w:t xml:space="preserve">, até a data do efetivo Resgate Antecipado Facultativo Total, incidente sobre o Valor Nominal Unitário das Debêntures (ou </w:t>
        </w:r>
        <w:r w:rsidR="00BC571D" w:rsidRPr="00DF734B">
          <w:rPr>
            <w:rFonts w:ascii="Garamond" w:hAnsi="Garamond" w:cs="Tahoma"/>
            <w:b w:val="0"/>
            <w:sz w:val="24"/>
            <w:szCs w:val="24"/>
          </w:rPr>
          <w:t xml:space="preserve">saldo </w:t>
        </w:r>
        <w:r w:rsidR="007125F8" w:rsidRPr="00DF734B">
          <w:rPr>
            <w:rFonts w:ascii="Garamond" w:hAnsi="Garamond" w:cs="Tahoma"/>
            <w:b w:val="0"/>
            <w:sz w:val="24"/>
            <w:szCs w:val="24"/>
          </w:rPr>
          <w:t xml:space="preserve">do Valor Nominal Unitário das Debêntures, conforme o caso) e (c) </w:t>
        </w:r>
        <w:r w:rsidR="00DF734B" w:rsidRPr="00576EA6">
          <w:rPr>
            <w:rFonts w:ascii="Garamond" w:hAnsi="Garamond" w:cs="Tahoma"/>
            <w:b w:val="0"/>
            <w:sz w:val="24"/>
            <w:szCs w:val="24"/>
          </w:rPr>
          <w:t xml:space="preserve">de prêmio </w:t>
        </w:r>
        <w:r w:rsidR="00DF734B" w:rsidRPr="00576EA6">
          <w:rPr>
            <w:rFonts w:ascii="Garamond" w:hAnsi="Garamond" w:cs="Tahoma"/>
            <w:b w:val="0"/>
            <w:i/>
            <w:iCs/>
            <w:sz w:val="24"/>
            <w:szCs w:val="24"/>
          </w:rPr>
          <w:t>flat</w:t>
        </w:r>
        <w:r w:rsidR="00DF734B">
          <w:rPr>
            <w:rFonts w:ascii="Garamond" w:hAnsi="Garamond" w:cs="Tahoma"/>
            <w:b w:val="0"/>
            <w:sz w:val="24"/>
            <w:szCs w:val="24"/>
          </w:rPr>
          <w:t xml:space="preserve">, </w:t>
        </w:r>
        <w:r w:rsidR="00DF734B" w:rsidRPr="00576EA6">
          <w:rPr>
            <w:rFonts w:ascii="Garamond" w:hAnsi="Garamond" w:cs="Tahoma"/>
            <w:b w:val="0"/>
            <w:sz w:val="24"/>
            <w:szCs w:val="24"/>
          </w:rPr>
          <w:t xml:space="preserve">incidente sobre o </w:t>
        </w:r>
        <w:r w:rsidR="00DF734B">
          <w:rPr>
            <w:rFonts w:ascii="Garamond" w:hAnsi="Garamond" w:cs="Tahoma"/>
            <w:b w:val="0"/>
            <w:sz w:val="24"/>
            <w:szCs w:val="24"/>
          </w:rPr>
          <w:t xml:space="preserve">Valor Nominal Unitário ou </w:t>
        </w:r>
        <w:r w:rsidR="00DF734B" w:rsidRPr="00576EA6">
          <w:rPr>
            <w:rFonts w:ascii="Garamond" w:hAnsi="Garamond" w:cs="Tahoma"/>
            <w:b w:val="0"/>
            <w:sz w:val="24"/>
            <w:szCs w:val="24"/>
          </w:rPr>
          <w:t>saldo do Valor Nominal Unitário das Debêntures, conforme</w:t>
        </w:r>
        <w:r w:rsidR="00DF734B">
          <w:rPr>
            <w:rFonts w:ascii="Garamond" w:hAnsi="Garamond" w:cs="Tahoma"/>
            <w:b w:val="0"/>
            <w:sz w:val="24"/>
            <w:szCs w:val="24"/>
          </w:rPr>
          <w:t xml:space="preserve"> o caso,</w:t>
        </w:r>
        <w:r w:rsidR="00DF734B" w:rsidRPr="00576EA6">
          <w:rPr>
            <w:rFonts w:ascii="Garamond" w:hAnsi="Garamond" w:cs="Tahoma"/>
            <w:b w:val="0"/>
            <w:sz w:val="24"/>
            <w:szCs w:val="24"/>
          </w:rPr>
          <w:t xml:space="preserve"> </w:t>
        </w:r>
        <w:r w:rsidR="00DF734B">
          <w:rPr>
            <w:rFonts w:ascii="Garamond" w:hAnsi="Garamond" w:cs="Tahoma"/>
            <w:b w:val="0"/>
            <w:sz w:val="24"/>
            <w:szCs w:val="24"/>
          </w:rPr>
          <w:t>n</w:t>
        </w:r>
        <w:r w:rsidR="00DF734B" w:rsidRPr="00576EA6">
          <w:rPr>
            <w:rFonts w:ascii="Garamond" w:hAnsi="Garamond" w:cs="Tahoma"/>
            <w:b w:val="0"/>
            <w:sz w:val="24"/>
            <w:szCs w:val="24"/>
          </w:rPr>
          <w:t>os seguintes percentuais</w:t>
        </w:r>
        <w:r w:rsidR="00DF734B">
          <w:rPr>
            <w:rFonts w:ascii="Garamond" w:hAnsi="Garamond" w:cs="Tahoma"/>
            <w:b w:val="0"/>
            <w:sz w:val="24"/>
            <w:szCs w:val="24"/>
          </w:rPr>
          <w:t xml:space="preserve"> (“</w:t>
        </w:r>
        <w:r w:rsidR="00DF734B" w:rsidRPr="00DF734B">
          <w:rPr>
            <w:rFonts w:ascii="Garamond" w:hAnsi="Garamond" w:cs="Tahoma"/>
            <w:b w:val="0"/>
            <w:sz w:val="24"/>
            <w:szCs w:val="24"/>
            <w:u w:val="single"/>
          </w:rPr>
          <w:t>Prêmio de Resgate</w:t>
        </w:r>
        <w:r w:rsidR="00DF734B">
          <w:rPr>
            <w:rFonts w:ascii="Garamond" w:hAnsi="Garamond" w:cs="Tahoma"/>
            <w:b w:val="0"/>
            <w:sz w:val="24"/>
            <w:szCs w:val="24"/>
          </w:rPr>
          <w:t>”)</w:t>
        </w:r>
        <w:r w:rsidR="00DF734B" w:rsidRPr="00576EA6">
          <w:rPr>
            <w:rFonts w:ascii="Garamond" w:hAnsi="Garamond" w:cs="Tahoma"/>
            <w:b w:val="0"/>
            <w:sz w:val="24"/>
            <w:szCs w:val="24"/>
          </w:rPr>
          <w:t>:</w:t>
        </w:r>
      </w:ins>
    </w:p>
    <w:p w14:paraId="09A97B95" w14:textId="0860D960" w:rsidR="007125F8" w:rsidRPr="00DF734B" w:rsidRDefault="007125F8" w:rsidP="00DF734B">
      <w:pPr>
        <w:pStyle w:val="Ttulo6"/>
        <w:widowControl w:val="0"/>
        <w:tabs>
          <w:tab w:val="left" w:pos="0"/>
        </w:tabs>
        <w:spacing w:line="320" w:lineRule="exact"/>
        <w:ind w:right="74"/>
        <w:jc w:val="both"/>
        <w:rPr>
          <w:ins w:id="1617" w:author="Machado Meyer Advogados" w:date="2022-03-28T08:31:00Z"/>
          <w:rFonts w:ascii="Garamond" w:hAnsi="Garamond" w:cs="Tahoma"/>
        </w:rPr>
      </w:pPr>
    </w:p>
    <w:tbl>
      <w:tblPr>
        <w:tblStyle w:val="Tabelacomgrade"/>
        <w:tblW w:w="0" w:type="auto"/>
        <w:jc w:val="center"/>
        <w:tblLayout w:type="fixed"/>
        <w:tblLook w:val="04A0" w:firstRow="1" w:lastRow="0" w:firstColumn="1" w:lastColumn="0" w:noHBand="0" w:noVBand="1"/>
      </w:tblPr>
      <w:tblGrid>
        <w:gridCol w:w="4683"/>
        <w:gridCol w:w="3250"/>
      </w:tblGrid>
      <w:tr w:rsidR="007125F8" w:rsidRPr="00FC1AF6" w14:paraId="18B6378D" w14:textId="77777777" w:rsidTr="00065387">
        <w:trPr>
          <w:trHeight w:val="413"/>
          <w:jc w:val="center"/>
          <w:ins w:id="1618" w:author="Machado Meyer Advogados" w:date="2022-03-28T08:31:00Z"/>
        </w:trPr>
        <w:tc>
          <w:tcPr>
            <w:tcW w:w="4683" w:type="dxa"/>
          </w:tcPr>
          <w:p w14:paraId="45F6A78B" w14:textId="58091455" w:rsidR="007125F8" w:rsidRPr="00576EA6" w:rsidRDefault="00DF734B" w:rsidP="00065387">
            <w:pPr>
              <w:pStyle w:val="PargrafodaLista"/>
              <w:tabs>
                <w:tab w:val="left" w:pos="822"/>
              </w:tabs>
              <w:spacing w:line="320" w:lineRule="exact"/>
              <w:ind w:left="0" w:right="74"/>
              <w:jc w:val="center"/>
              <w:rPr>
                <w:ins w:id="1619" w:author="Machado Meyer Advogados" w:date="2022-03-28T08:31:00Z"/>
                <w:rFonts w:ascii="Garamond" w:hAnsi="Garamond" w:cs="Tahoma"/>
                <w:b/>
                <w:smallCaps/>
              </w:rPr>
            </w:pPr>
            <w:ins w:id="1620" w:author="Machado Meyer Advogados" w:date="2022-03-28T08:31:00Z">
              <w:r>
                <w:rPr>
                  <w:rFonts w:ascii="Garamond" w:hAnsi="Garamond" w:cs="Tahoma"/>
                  <w:b/>
                  <w:smallCaps/>
                </w:rPr>
                <w:t>Data do Resgate Antecipado Facultativo Total</w:t>
              </w:r>
            </w:ins>
          </w:p>
        </w:tc>
        <w:tc>
          <w:tcPr>
            <w:tcW w:w="3250" w:type="dxa"/>
          </w:tcPr>
          <w:p w14:paraId="228663FA" w14:textId="77777777" w:rsidR="007125F8" w:rsidRPr="00576EA6" w:rsidRDefault="007125F8" w:rsidP="00065387">
            <w:pPr>
              <w:pStyle w:val="PargrafodaLista"/>
              <w:tabs>
                <w:tab w:val="left" w:pos="822"/>
              </w:tabs>
              <w:spacing w:line="320" w:lineRule="exact"/>
              <w:ind w:left="0" w:right="74"/>
              <w:jc w:val="center"/>
              <w:rPr>
                <w:ins w:id="1621" w:author="Machado Meyer Advogados" w:date="2022-03-28T08:31:00Z"/>
                <w:rFonts w:ascii="Garamond" w:hAnsi="Garamond" w:cs="Tahoma"/>
                <w:b/>
                <w:smallCaps/>
              </w:rPr>
            </w:pPr>
            <w:ins w:id="1622" w:author="Machado Meyer Advogados" w:date="2022-03-28T08:31:00Z">
              <w:r w:rsidRPr="00576EA6">
                <w:rPr>
                  <w:rFonts w:ascii="Garamond" w:hAnsi="Garamond" w:cs="Tahoma"/>
                  <w:b/>
                  <w:smallCaps/>
                </w:rPr>
                <w:t>Prêmio</w:t>
              </w:r>
            </w:ins>
          </w:p>
        </w:tc>
      </w:tr>
      <w:tr w:rsidR="007125F8" w:rsidRPr="0029604C" w14:paraId="70EC4E4E" w14:textId="77777777" w:rsidTr="00065387">
        <w:trPr>
          <w:trHeight w:val="395"/>
          <w:jc w:val="center"/>
          <w:ins w:id="1623" w:author="Machado Meyer Advogados" w:date="2022-03-28T08:31:00Z"/>
        </w:trPr>
        <w:tc>
          <w:tcPr>
            <w:tcW w:w="4683" w:type="dxa"/>
          </w:tcPr>
          <w:p w14:paraId="217DEBE0" w14:textId="77777777" w:rsidR="007125F8" w:rsidRPr="00576EA6" w:rsidRDefault="007125F8" w:rsidP="00065387">
            <w:pPr>
              <w:pStyle w:val="PargrafodaLista"/>
              <w:tabs>
                <w:tab w:val="left" w:pos="822"/>
              </w:tabs>
              <w:spacing w:line="320" w:lineRule="exact"/>
              <w:ind w:left="0" w:right="74"/>
              <w:jc w:val="center"/>
              <w:rPr>
                <w:ins w:id="1624" w:author="Machado Meyer Advogados" w:date="2022-03-28T08:31:00Z"/>
                <w:rFonts w:ascii="Garamond" w:hAnsi="Garamond" w:cs="Tahoma"/>
              </w:rPr>
            </w:pPr>
            <w:ins w:id="1625" w:author="Machado Meyer Advogados" w:date="2022-03-28T08:31:00Z">
              <w:r>
                <w:rPr>
                  <w:rFonts w:ascii="Garamond" w:hAnsi="Garamond" w:cs="Tahoma"/>
                </w:rPr>
                <w:t>A</w:t>
              </w:r>
              <w:r w:rsidRPr="00576EA6">
                <w:rPr>
                  <w:rFonts w:ascii="Garamond" w:hAnsi="Garamond" w:cs="Tahoma"/>
                </w:rPr>
                <w:t xml:space="preserve">té </w:t>
              </w:r>
              <w:r>
                <w:rPr>
                  <w:rFonts w:ascii="Garamond" w:hAnsi="Garamond" w:cs="Tahoma"/>
                </w:rPr>
                <w:t>[=]</w:t>
              </w:r>
              <w:r w:rsidRPr="00576EA6">
                <w:rPr>
                  <w:rFonts w:ascii="Garamond" w:hAnsi="Garamond" w:cs="Tahoma"/>
                </w:rPr>
                <w:t xml:space="preserve"> de </w:t>
              </w:r>
              <w:r>
                <w:rPr>
                  <w:rFonts w:ascii="Garamond" w:hAnsi="Garamond" w:cs="Tahoma"/>
                </w:rPr>
                <w:t>[=]</w:t>
              </w:r>
              <w:r w:rsidRPr="00576EA6">
                <w:rPr>
                  <w:rFonts w:ascii="Garamond" w:hAnsi="Garamond" w:cs="Tahoma"/>
                </w:rPr>
                <w:t xml:space="preserve"> de 2024 (exclusive)</w:t>
              </w:r>
            </w:ins>
          </w:p>
        </w:tc>
        <w:tc>
          <w:tcPr>
            <w:tcW w:w="3250" w:type="dxa"/>
          </w:tcPr>
          <w:p w14:paraId="76CEA712" w14:textId="77777777" w:rsidR="007125F8" w:rsidRPr="00576EA6" w:rsidRDefault="007125F8" w:rsidP="00065387">
            <w:pPr>
              <w:pStyle w:val="PargrafodaLista"/>
              <w:tabs>
                <w:tab w:val="left" w:pos="822"/>
              </w:tabs>
              <w:spacing w:line="320" w:lineRule="exact"/>
              <w:ind w:left="0" w:right="74"/>
              <w:jc w:val="center"/>
              <w:rPr>
                <w:ins w:id="1626" w:author="Machado Meyer Advogados" w:date="2022-03-28T08:31:00Z"/>
                <w:rFonts w:ascii="Garamond" w:hAnsi="Garamond" w:cs="Tahoma"/>
              </w:rPr>
            </w:pPr>
            <w:ins w:id="1627" w:author="Machado Meyer Advogados" w:date="2022-03-28T08:31:00Z">
              <w:r>
                <w:rPr>
                  <w:rFonts w:ascii="Garamond" w:hAnsi="Garamond" w:cs="Tahoma"/>
                </w:rPr>
                <w:t>2</w:t>
              </w:r>
              <w:r w:rsidRPr="00576EA6">
                <w:rPr>
                  <w:rFonts w:ascii="Garamond" w:hAnsi="Garamond" w:cs="Tahoma"/>
                </w:rPr>
                <w:t>,</w:t>
              </w:r>
              <w:r>
                <w:rPr>
                  <w:rFonts w:ascii="Garamond" w:hAnsi="Garamond" w:cs="Tahoma"/>
                </w:rPr>
                <w:t>50</w:t>
              </w:r>
              <w:r w:rsidRPr="00576EA6">
                <w:rPr>
                  <w:rFonts w:ascii="Garamond" w:hAnsi="Garamond"/>
                </w:rPr>
                <w:t>% (</w:t>
              </w:r>
              <w:r>
                <w:rPr>
                  <w:rFonts w:ascii="Garamond" w:hAnsi="Garamond" w:cs="Tahoma"/>
                </w:rPr>
                <w:t>dois</w:t>
              </w:r>
              <w:r w:rsidRPr="00576EA6">
                <w:rPr>
                  <w:rFonts w:ascii="Garamond" w:hAnsi="Garamond" w:cs="Tahoma"/>
                </w:rPr>
                <w:t xml:space="preserve"> inteiro</w:t>
              </w:r>
              <w:r>
                <w:rPr>
                  <w:rFonts w:ascii="Garamond" w:hAnsi="Garamond" w:cs="Tahoma"/>
                </w:rPr>
                <w:t>s</w:t>
              </w:r>
              <w:r w:rsidRPr="00576EA6">
                <w:rPr>
                  <w:rFonts w:ascii="Garamond" w:hAnsi="Garamond" w:cs="Tahoma"/>
                </w:rPr>
                <w:t xml:space="preserve"> e </w:t>
              </w:r>
              <w:r>
                <w:rPr>
                  <w:rFonts w:ascii="Garamond" w:hAnsi="Garamond" w:cs="Tahoma"/>
                </w:rPr>
                <w:t>cinquenta centésimos</w:t>
              </w:r>
              <w:r w:rsidRPr="00576EA6">
                <w:rPr>
                  <w:rFonts w:ascii="Garamond" w:hAnsi="Garamond" w:cs="Tahoma"/>
                </w:rPr>
                <w:t xml:space="preserve"> </w:t>
              </w:r>
              <w:r w:rsidRPr="00576EA6">
                <w:rPr>
                  <w:rFonts w:ascii="Garamond" w:hAnsi="Garamond"/>
                </w:rPr>
                <w:t>por cento)</w:t>
              </w:r>
            </w:ins>
          </w:p>
        </w:tc>
      </w:tr>
      <w:tr w:rsidR="007125F8" w:rsidRPr="0029604C" w14:paraId="2682404E" w14:textId="77777777" w:rsidTr="00065387">
        <w:trPr>
          <w:trHeight w:val="395"/>
          <w:jc w:val="center"/>
          <w:ins w:id="1628" w:author="Machado Meyer Advogados" w:date="2022-03-28T08:31:00Z"/>
        </w:trPr>
        <w:tc>
          <w:tcPr>
            <w:tcW w:w="4683" w:type="dxa"/>
          </w:tcPr>
          <w:p w14:paraId="3484EE6A" w14:textId="77777777" w:rsidR="007125F8" w:rsidRPr="00576EA6" w:rsidRDefault="007125F8" w:rsidP="00065387">
            <w:pPr>
              <w:pStyle w:val="PargrafodaLista"/>
              <w:tabs>
                <w:tab w:val="left" w:pos="822"/>
              </w:tabs>
              <w:spacing w:line="320" w:lineRule="exact"/>
              <w:ind w:left="0" w:right="74"/>
              <w:jc w:val="center"/>
              <w:rPr>
                <w:ins w:id="1629" w:author="Machado Meyer Advogados" w:date="2022-03-28T08:31:00Z"/>
                <w:rFonts w:ascii="Garamond" w:hAnsi="Garamond" w:cs="Tahoma"/>
              </w:rPr>
            </w:pPr>
            <w:ins w:id="1630" w:author="Machado Meyer Advogados" w:date="2022-03-28T08:31:00Z">
              <w:r w:rsidRPr="00576EA6">
                <w:rPr>
                  <w:rFonts w:ascii="Garamond" w:hAnsi="Garamond" w:cs="Tahoma"/>
                </w:rPr>
                <w:t xml:space="preserve">De </w:t>
              </w:r>
              <w:r>
                <w:rPr>
                  <w:rFonts w:ascii="Garamond" w:hAnsi="Garamond" w:cs="Tahoma"/>
                </w:rPr>
                <w:t>[=]</w:t>
              </w:r>
              <w:r w:rsidRPr="00065387">
                <w:rPr>
                  <w:rFonts w:ascii="Garamond" w:hAnsi="Garamond" w:cs="Tahoma"/>
                </w:rPr>
                <w:t xml:space="preserve"> de </w:t>
              </w:r>
              <w:r>
                <w:rPr>
                  <w:rFonts w:ascii="Garamond" w:hAnsi="Garamond" w:cs="Tahoma"/>
                </w:rPr>
                <w:t>[=]</w:t>
              </w:r>
              <w:r w:rsidRPr="00065387">
                <w:rPr>
                  <w:rFonts w:ascii="Garamond" w:hAnsi="Garamond" w:cs="Tahoma"/>
                </w:rPr>
                <w:t xml:space="preserve"> de 2024 </w:t>
              </w:r>
              <w:r w:rsidRPr="00576EA6">
                <w:rPr>
                  <w:rFonts w:ascii="Garamond" w:hAnsi="Garamond" w:cs="Tahoma"/>
                </w:rPr>
                <w:t xml:space="preserve">(inclusive) até </w:t>
              </w:r>
              <w:r>
                <w:rPr>
                  <w:rFonts w:ascii="Garamond" w:hAnsi="Garamond" w:cs="Tahoma"/>
                </w:rPr>
                <w:t>[=]</w:t>
              </w:r>
              <w:r w:rsidRPr="00065387">
                <w:rPr>
                  <w:rFonts w:ascii="Garamond" w:hAnsi="Garamond" w:cs="Tahoma"/>
                </w:rPr>
                <w:t xml:space="preserve"> de </w:t>
              </w:r>
              <w:r>
                <w:rPr>
                  <w:rFonts w:ascii="Garamond" w:hAnsi="Garamond" w:cs="Tahoma"/>
                </w:rPr>
                <w:t>[=]</w:t>
              </w:r>
              <w:r w:rsidRPr="00065387">
                <w:rPr>
                  <w:rFonts w:ascii="Garamond" w:hAnsi="Garamond" w:cs="Tahoma"/>
                </w:rPr>
                <w:t xml:space="preserve"> de 202</w:t>
              </w:r>
              <w:r>
                <w:rPr>
                  <w:rFonts w:ascii="Garamond" w:hAnsi="Garamond" w:cs="Tahoma"/>
                </w:rPr>
                <w:t>6</w:t>
              </w:r>
              <w:r w:rsidRPr="00065387">
                <w:rPr>
                  <w:rFonts w:ascii="Garamond" w:hAnsi="Garamond" w:cs="Tahoma"/>
                </w:rPr>
                <w:t xml:space="preserve"> </w:t>
              </w:r>
              <w:r w:rsidRPr="00576EA6">
                <w:rPr>
                  <w:rFonts w:ascii="Garamond" w:hAnsi="Garamond" w:cs="Tahoma"/>
                </w:rPr>
                <w:t>(exclusive)</w:t>
              </w:r>
            </w:ins>
          </w:p>
        </w:tc>
        <w:tc>
          <w:tcPr>
            <w:tcW w:w="3250" w:type="dxa"/>
          </w:tcPr>
          <w:p w14:paraId="6ABB1785" w14:textId="77777777" w:rsidR="007125F8" w:rsidRPr="00576EA6" w:rsidRDefault="007125F8" w:rsidP="00065387">
            <w:pPr>
              <w:pStyle w:val="PargrafodaLista"/>
              <w:tabs>
                <w:tab w:val="left" w:pos="822"/>
              </w:tabs>
              <w:spacing w:line="320" w:lineRule="exact"/>
              <w:ind w:left="0" w:right="74"/>
              <w:jc w:val="center"/>
              <w:rPr>
                <w:ins w:id="1631" w:author="Machado Meyer Advogados" w:date="2022-03-28T08:31:00Z"/>
                <w:rFonts w:ascii="Garamond" w:hAnsi="Garamond" w:cs="Tahoma"/>
              </w:rPr>
            </w:pPr>
            <w:ins w:id="1632" w:author="Machado Meyer Advogados" w:date="2022-03-28T08:31:00Z">
              <w:r w:rsidRPr="00576EA6">
                <w:rPr>
                  <w:rFonts w:ascii="Garamond" w:hAnsi="Garamond" w:cs="Tahoma"/>
                </w:rPr>
                <w:t>1,</w:t>
              </w:r>
              <w:r>
                <w:rPr>
                  <w:rFonts w:ascii="Garamond" w:hAnsi="Garamond" w:cs="Tahoma"/>
                </w:rPr>
                <w:t>50</w:t>
              </w:r>
              <w:r w:rsidRPr="00576EA6">
                <w:rPr>
                  <w:rFonts w:ascii="Garamond" w:hAnsi="Garamond"/>
                </w:rPr>
                <w:t>% (</w:t>
              </w:r>
              <w:r w:rsidRPr="00576EA6">
                <w:rPr>
                  <w:rFonts w:ascii="Garamond" w:hAnsi="Garamond" w:cs="Tahoma"/>
                </w:rPr>
                <w:t xml:space="preserve">um inteiro e </w:t>
              </w:r>
              <w:r>
                <w:rPr>
                  <w:rFonts w:ascii="Garamond" w:hAnsi="Garamond" w:cs="Tahoma"/>
                </w:rPr>
                <w:t>cinquenta</w:t>
              </w:r>
              <w:r w:rsidRPr="00576EA6">
                <w:rPr>
                  <w:rFonts w:ascii="Garamond" w:hAnsi="Garamond" w:cs="Tahoma"/>
                </w:rPr>
                <w:t xml:space="preserve"> centésimos </w:t>
              </w:r>
              <w:r w:rsidRPr="00576EA6">
                <w:rPr>
                  <w:rFonts w:ascii="Garamond" w:hAnsi="Garamond"/>
                </w:rPr>
                <w:t>por cento)</w:t>
              </w:r>
            </w:ins>
          </w:p>
        </w:tc>
      </w:tr>
      <w:tr w:rsidR="007125F8" w:rsidRPr="0029604C" w14:paraId="1F1D0A69" w14:textId="77777777" w:rsidTr="00065387">
        <w:trPr>
          <w:trHeight w:val="395"/>
          <w:jc w:val="center"/>
          <w:ins w:id="1633" w:author="Machado Meyer Advogados" w:date="2022-03-28T08:31:00Z"/>
        </w:trPr>
        <w:tc>
          <w:tcPr>
            <w:tcW w:w="4683" w:type="dxa"/>
          </w:tcPr>
          <w:p w14:paraId="6DE9B4E5" w14:textId="419248EA" w:rsidR="007125F8" w:rsidRPr="00576EA6" w:rsidRDefault="00DF734B" w:rsidP="00065387">
            <w:pPr>
              <w:pStyle w:val="PargrafodaLista"/>
              <w:tabs>
                <w:tab w:val="left" w:pos="822"/>
              </w:tabs>
              <w:spacing w:line="320" w:lineRule="exact"/>
              <w:ind w:left="0" w:right="74"/>
              <w:jc w:val="center"/>
              <w:rPr>
                <w:ins w:id="1634" w:author="Machado Meyer Advogados" w:date="2022-03-28T08:31:00Z"/>
                <w:rFonts w:ascii="Garamond" w:hAnsi="Garamond" w:cs="Tahoma"/>
              </w:rPr>
            </w:pPr>
            <w:ins w:id="1635" w:author="Machado Meyer Advogados" w:date="2022-03-28T08:31:00Z">
              <w:r>
                <w:rPr>
                  <w:rFonts w:ascii="Garamond" w:hAnsi="Garamond" w:cs="Tahoma"/>
                </w:rPr>
                <w:t>De</w:t>
              </w:r>
              <w:r w:rsidRPr="00576EA6">
                <w:rPr>
                  <w:rFonts w:ascii="Garamond" w:hAnsi="Garamond" w:cs="Tahoma"/>
                </w:rPr>
                <w:t xml:space="preserve"> </w:t>
              </w:r>
              <w:r>
                <w:rPr>
                  <w:rFonts w:ascii="Garamond" w:hAnsi="Garamond" w:cs="Tahoma"/>
                </w:rPr>
                <w:t>[=]</w:t>
              </w:r>
              <w:r w:rsidRPr="00065387">
                <w:rPr>
                  <w:rFonts w:ascii="Garamond" w:hAnsi="Garamond" w:cs="Tahoma"/>
                </w:rPr>
                <w:t xml:space="preserve"> de </w:t>
              </w:r>
              <w:r>
                <w:rPr>
                  <w:rFonts w:ascii="Garamond" w:hAnsi="Garamond" w:cs="Tahoma"/>
                </w:rPr>
                <w:t>[=]</w:t>
              </w:r>
              <w:r w:rsidRPr="00065387">
                <w:rPr>
                  <w:rFonts w:ascii="Garamond" w:hAnsi="Garamond" w:cs="Tahoma"/>
                </w:rPr>
                <w:t xml:space="preserve"> de 202</w:t>
              </w:r>
              <w:r>
                <w:rPr>
                  <w:rFonts w:ascii="Garamond" w:hAnsi="Garamond" w:cs="Tahoma"/>
                </w:rPr>
                <w:t>6</w:t>
              </w:r>
              <w:r w:rsidRPr="007125F8">
                <w:rPr>
                  <w:rFonts w:ascii="Garamond" w:hAnsi="Garamond" w:cs="Tahoma"/>
                </w:rPr>
                <w:t xml:space="preserve"> </w:t>
              </w:r>
              <w:r w:rsidRPr="00576EA6">
                <w:rPr>
                  <w:rFonts w:ascii="Garamond" w:hAnsi="Garamond" w:cs="Tahoma"/>
                </w:rPr>
                <w:t>(inclusive)</w:t>
              </w:r>
              <w:r>
                <w:rPr>
                  <w:rFonts w:ascii="Garamond" w:hAnsi="Garamond" w:cs="Tahoma"/>
                </w:rPr>
                <w:t xml:space="preserve"> até a Data de Vencimento (exclusive)</w:t>
              </w:r>
            </w:ins>
          </w:p>
        </w:tc>
        <w:tc>
          <w:tcPr>
            <w:tcW w:w="3250" w:type="dxa"/>
          </w:tcPr>
          <w:p w14:paraId="39CD96C0" w14:textId="77777777" w:rsidR="007125F8" w:rsidRPr="00576EA6" w:rsidRDefault="007125F8" w:rsidP="00065387">
            <w:pPr>
              <w:pStyle w:val="PargrafodaLista"/>
              <w:tabs>
                <w:tab w:val="left" w:pos="822"/>
              </w:tabs>
              <w:spacing w:line="320" w:lineRule="exact"/>
              <w:ind w:left="0" w:right="74"/>
              <w:jc w:val="center"/>
              <w:rPr>
                <w:ins w:id="1636" w:author="Machado Meyer Advogados" w:date="2022-03-28T08:31:00Z"/>
                <w:rFonts w:ascii="Garamond" w:hAnsi="Garamond" w:cs="Tahoma"/>
              </w:rPr>
            </w:pPr>
            <w:ins w:id="1637" w:author="Machado Meyer Advogados" w:date="2022-03-28T08:31:00Z">
              <w:r>
                <w:rPr>
                  <w:rFonts w:ascii="Garamond" w:hAnsi="Garamond" w:cs="Tahoma"/>
                </w:rPr>
                <w:t>0</w:t>
              </w:r>
              <w:r w:rsidRPr="00576EA6">
                <w:rPr>
                  <w:rFonts w:ascii="Garamond" w:hAnsi="Garamond" w:cs="Tahoma"/>
                </w:rPr>
                <w:t>,</w:t>
              </w:r>
              <w:r>
                <w:rPr>
                  <w:rFonts w:ascii="Garamond" w:hAnsi="Garamond" w:cs="Tahoma"/>
                </w:rPr>
                <w:t>30</w:t>
              </w:r>
              <w:r w:rsidRPr="00576EA6">
                <w:rPr>
                  <w:rFonts w:ascii="Garamond" w:hAnsi="Garamond"/>
                </w:rPr>
                <w:t>% (</w:t>
              </w:r>
              <w:r>
                <w:rPr>
                  <w:rFonts w:ascii="Garamond" w:hAnsi="Garamond" w:cs="Tahoma"/>
                </w:rPr>
                <w:t>trinta</w:t>
              </w:r>
              <w:r w:rsidRPr="00576EA6">
                <w:rPr>
                  <w:rFonts w:ascii="Garamond" w:hAnsi="Garamond" w:cs="Tahoma"/>
                </w:rPr>
                <w:t xml:space="preserve"> centésimos </w:t>
              </w:r>
              <w:r w:rsidRPr="00576EA6">
                <w:rPr>
                  <w:rFonts w:ascii="Garamond" w:hAnsi="Garamond"/>
                </w:rPr>
                <w:t>por cento)</w:t>
              </w:r>
            </w:ins>
          </w:p>
        </w:tc>
      </w:tr>
    </w:tbl>
    <w:p w14:paraId="38251CA3" w14:textId="77777777" w:rsidR="007125F8" w:rsidRDefault="007125F8" w:rsidP="00576EA6">
      <w:pPr>
        <w:pStyle w:val="Ttulo6"/>
        <w:widowControl w:val="0"/>
        <w:tabs>
          <w:tab w:val="left" w:pos="709"/>
        </w:tabs>
        <w:spacing w:line="320" w:lineRule="exact"/>
        <w:jc w:val="both"/>
        <w:rPr>
          <w:ins w:id="1638" w:author="Machado Meyer Advogados" w:date="2022-03-28T08:31:00Z"/>
          <w:rFonts w:ascii="Garamond" w:hAnsi="Garamond"/>
          <w:b w:val="0"/>
          <w:sz w:val="24"/>
          <w:szCs w:val="24"/>
        </w:rPr>
      </w:pPr>
    </w:p>
    <w:p w14:paraId="5C0193A4" w14:textId="0497B09E" w:rsidR="000C6A11" w:rsidRPr="00634E37" w:rsidRDefault="007125F8" w:rsidP="00634E37">
      <w:pPr>
        <w:pStyle w:val="Ttulo6"/>
        <w:widowControl w:val="0"/>
        <w:numPr>
          <w:ilvl w:val="3"/>
          <w:numId w:val="15"/>
        </w:numPr>
        <w:tabs>
          <w:tab w:val="left" w:pos="0"/>
        </w:tabs>
        <w:spacing w:line="320" w:lineRule="exact"/>
        <w:jc w:val="both"/>
        <w:rPr>
          <w:moveTo w:id="1639" w:author="Machado Meyer Advogados" w:date="2022-03-28T08:31:00Z"/>
          <w:rFonts w:ascii="Garamond" w:hAnsi="Garamond"/>
          <w:b w:val="0"/>
          <w:sz w:val="24"/>
          <w:rPrChange w:id="1640" w:author="Machado Meyer Advogados" w:date="2022-03-28T08:31:00Z">
            <w:rPr>
              <w:moveTo w:id="1641" w:author="Machado Meyer Advogados" w:date="2022-03-28T08:31:00Z"/>
              <w:rFonts w:ascii="Garamond" w:hAnsi="Garamond"/>
              <w:sz w:val="24"/>
            </w:rPr>
          </w:rPrChange>
        </w:rPr>
        <w:pPrChange w:id="1642" w:author="Machado Meyer Advogados" w:date="2022-03-28T08:31:00Z">
          <w:pPr>
            <w:pStyle w:val="Ttulo6"/>
            <w:widowControl w:val="0"/>
            <w:numPr>
              <w:ilvl w:val="2"/>
              <w:numId w:val="13"/>
            </w:numPr>
            <w:tabs>
              <w:tab w:val="left" w:pos="709"/>
            </w:tabs>
            <w:spacing w:line="320" w:lineRule="exact"/>
            <w:jc w:val="both"/>
          </w:pPr>
        </w:pPrChange>
      </w:pPr>
      <w:ins w:id="1643" w:author="Machado Meyer Advogados" w:date="2022-03-28T08:31:00Z">
        <w:r w:rsidRPr="00576EA6">
          <w:rPr>
            <w:rFonts w:ascii="Garamond" w:hAnsi="Garamond"/>
            <w:b w:val="0"/>
            <w:sz w:val="24"/>
            <w:szCs w:val="24"/>
          </w:rPr>
          <w:t xml:space="preserve">Caso a data de realização do Resgate Antecipado Facultativo Total coincida com uma Data de </w:t>
        </w:r>
        <w:r w:rsidR="00DF734B">
          <w:rPr>
            <w:rFonts w:ascii="Garamond" w:hAnsi="Garamond"/>
            <w:b w:val="0"/>
            <w:sz w:val="24"/>
            <w:szCs w:val="24"/>
          </w:rPr>
          <w:t>Amortização</w:t>
        </w:r>
        <w:r w:rsidRPr="00576EA6">
          <w:rPr>
            <w:rFonts w:ascii="Garamond" w:hAnsi="Garamond"/>
            <w:b w:val="0"/>
            <w:sz w:val="24"/>
            <w:szCs w:val="24"/>
          </w:rPr>
          <w:t xml:space="preserve"> das Debêntures, o prêmio previsto no item (c) da Cláusula 5.1.1 acima deverá ser calculado sobre o saldo do Valor Nominal Unitário após o referido pagamento</w:t>
        </w:r>
        <w:r w:rsidR="000C6A11" w:rsidRPr="00FD0FDE">
          <w:rPr>
            <w:rFonts w:ascii="Garamond" w:hAnsi="Garamond"/>
            <w:b w:val="0"/>
            <w:sz w:val="24"/>
            <w:szCs w:val="24"/>
          </w:rPr>
          <w:t>.</w:t>
        </w:r>
      </w:ins>
      <w:moveToRangeStart w:id="1644" w:author="Machado Meyer Advogados" w:date="2022-03-28T08:31:00Z" w:name="move99348728"/>
      <w:moveTo w:id="1645" w:author="Machado Meyer Advogados" w:date="2022-03-28T08:31:00Z">
        <w:r w:rsidR="004A0F30" w:rsidRPr="00634E37">
          <w:rPr>
            <w:rFonts w:ascii="Garamond" w:hAnsi="Garamond"/>
            <w:b w:val="0"/>
            <w:sz w:val="24"/>
            <w:rPrChange w:id="1646" w:author="Machado Meyer Advogados" w:date="2022-03-28T08:31:00Z">
              <w:rPr>
                <w:rFonts w:ascii="Garamond" w:hAnsi="Garamond"/>
                <w:sz w:val="24"/>
              </w:rPr>
            </w:rPrChange>
          </w:rPr>
          <w:t xml:space="preserve"> </w:t>
        </w:r>
      </w:moveTo>
    </w:p>
    <w:p w14:paraId="4389D984" w14:textId="77777777" w:rsidR="000C6A11" w:rsidRPr="00FD0FDE" w:rsidRDefault="000C6A11" w:rsidP="00FD0FDE">
      <w:pPr>
        <w:widowControl w:val="0"/>
        <w:spacing w:line="320" w:lineRule="exact"/>
        <w:rPr>
          <w:moveTo w:id="1647" w:author="Machado Meyer Advogados" w:date="2022-03-28T08:31:00Z"/>
          <w:rFonts w:ascii="Garamond" w:hAnsi="Garamond"/>
        </w:rPr>
      </w:pPr>
    </w:p>
    <w:p w14:paraId="0CB943EA" w14:textId="417471AF" w:rsidR="00CA57B0" w:rsidRPr="008C1B31" w:rsidRDefault="000C6A11" w:rsidP="00634E37">
      <w:pPr>
        <w:pStyle w:val="Ttulo6"/>
        <w:widowControl w:val="0"/>
        <w:numPr>
          <w:ilvl w:val="2"/>
          <w:numId w:val="15"/>
        </w:numPr>
        <w:tabs>
          <w:tab w:val="left" w:pos="0"/>
        </w:tabs>
        <w:spacing w:line="320" w:lineRule="exact"/>
        <w:ind w:left="0" w:firstLine="0"/>
        <w:jc w:val="both"/>
        <w:rPr>
          <w:moveTo w:id="1648" w:author="Machado Meyer Advogados" w:date="2022-03-28T08:31:00Z"/>
          <w:rFonts w:ascii="Garamond" w:hAnsi="Garamond"/>
          <w:b w:val="0"/>
          <w:sz w:val="24"/>
          <w:szCs w:val="24"/>
        </w:rPr>
        <w:pPrChange w:id="1649" w:author="Machado Meyer Advogados" w:date="2022-03-28T08:31:00Z">
          <w:pPr>
            <w:pStyle w:val="Ttulo6"/>
            <w:widowControl w:val="0"/>
            <w:numPr>
              <w:ilvl w:val="2"/>
              <w:numId w:val="13"/>
            </w:numPr>
            <w:tabs>
              <w:tab w:val="left" w:pos="709"/>
            </w:tabs>
            <w:spacing w:line="320" w:lineRule="exact"/>
            <w:jc w:val="both"/>
          </w:pPr>
        </w:pPrChange>
      </w:pPr>
      <w:moveTo w:id="1650" w:author="Machado Meyer Advogados" w:date="2022-03-28T08:31:00Z">
        <w:r w:rsidRPr="00FD0FDE">
          <w:rPr>
            <w:rFonts w:ascii="Garamond" w:hAnsi="Garamond"/>
            <w:b w:val="0"/>
            <w:sz w:val="24"/>
            <w:szCs w:val="24"/>
          </w:rPr>
          <w:t xml:space="preserve">O Resgate Antecipado Facultativo </w:t>
        </w:r>
      </w:moveTo>
      <w:moveToRangeEnd w:id="1644"/>
      <w:ins w:id="1651" w:author="Machado Meyer Advogados" w:date="2022-03-28T08:31:00Z">
        <w:r w:rsidR="007125F8" w:rsidRPr="007125F8">
          <w:rPr>
            <w:rFonts w:ascii="Garamond" w:hAnsi="Garamond"/>
            <w:b w:val="0"/>
            <w:sz w:val="24"/>
            <w:szCs w:val="24"/>
          </w:rPr>
          <w:t xml:space="preserve">Total das Debêntures somente será realizado mediante </w:t>
        </w:r>
        <w:r w:rsidR="007125F8" w:rsidRPr="007125F8">
          <w:rPr>
            <w:rFonts w:ascii="Garamond" w:hAnsi="Garamond" w:cs="Tahoma"/>
            <w:b w:val="0"/>
            <w:sz w:val="24"/>
            <w:szCs w:val="24"/>
          </w:rPr>
          <w:t>envio</w:t>
        </w:r>
        <w:r w:rsidR="007125F8" w:rsidRPr="007125F8">
          <w:rPr>
            <w:rFonts w:ascii="Garamond" w:hAnsi="Garamond"/>
            <w:b w:val="0"/>
            <w:sz w:val="24"/>
            <w:szCs w:val="24"/>
          </w:rPr>
          <w:t xml:space="preserve"> de comunicação individual aos Debenturistas, ou publicação de anúncio, nos termos da Cláusula 4.</w:t>
        </w:r>
        <w:r w:rsidR="000745EA">
          <w:rPr>
            <w:rFonts w:ascii="Garamond" w:hAnsi="Garamond"/>
            <w:b w:val="0"/>
            <w:sz w:val="24"/>
            <w:szCs w:val="24"/>
          </w:rPr>
          <w:t>1.</w:t>
        </w:r>
        <w:r w:rsidR="007125F8" w:rsidRPr="007125F8">
          <w:rPr>
            <w:rFonts w:ascii="Garamond" w:hAnsi="Garamond"/>
            <w:b w:val="0"/>
            <w:sz w:val="24"/>
            <w:szCs w:val="24"/>
          </w:rPr>
          <w:t xml:space="preserve">19 acima, em ambos os casos com cópia para o Agente Fiduciário, B3 e à ANBIMA, com </w:t>
        </w:r>
        <w:r w:rsidR="000C29C4">
          <w:rPr>
            <w:rFonts w:ascii="Garamond" w:hAnsi="Garamond"/>
            <w:b w:val="0"/>
            <w:sz w:val="24"/>
            <w:szCs w:val="24"/>
          </w:rPr>
          <w:t>2</w:t>
        </w:r>
        <w:r w:rsidR="007125F8" w:rsidRPr="007125F8">
          <w:rPr>
            <w:rFonts w:ascii="Garamond" w:hAnsi="Garamond"/>
            <w:b w:val="0"/>
            <w:sz w:val="24"/>
            <w:szCs w:val="24"/>
          </w:rPr>
          <w:t>0 (</w:t>
        </w:r>
        <w:r w:rsidR="000C29C4">
          <w:rPr>
            <w:rFonts w:ascii="Garamond" w:hAnsi="Garamond"/>
            <w:b w:val="0"/>
            <w:sz w:val="24"/>
            <w:szCs w:val="24"/>
          </w:rPr>
          <w:t>vinte</w:t>
        </w:r>
        <w:r w:rsidR="007125F8" w:rsidRPr="007125F8">
          <w:rPr>
            <w:rFonts w:ascii="Garamond" w:hAnsi="Garamond"/>
            <w:b w:val="0"/>
            <w:sz w:val="24"/>
            <w:szCs w:val="24"/>
          </w:rPr>
          <w:t xml:space="preserve">) Dias Úteis de antecedência da data em que se pretende realizar o efetivo Resgate Antecipado </w:t>
        </w:r>
        <w:r w:rsidR="00BC571D">
          <w:rPr>
            <w:rFonts w:ascii="Garamond" w:hAnsi="Garamond"/>
            <w:b w:val="0"/>
            <w:sz w:val="24"/>
            <w:szCs w:val="24"/>
          </w:rPr>
          <w:t>F</w:t>
        </w:r>
        <w:r w:rsidR="00BC571D" w:rsidRPr="007125F8">
          <w:rPr>
            <w:rFonts w:ascii="Garamond" w:hAnsi="Garamond"/>
            <w:b w:val="0"/>
            <w:sz w:val="24"/>
            <w:szCs w:val="24"/>
          </w:rPr>
          <w:t xml:space="preserve">acultativo </w:t>
        </w:r>
        <w:r w:rsidR="007125F8" w:rsidRPr="007125F8">
          <w:rPr>
            <w:rFonts w:ascii="Garamond" w:hAnsi="Garamond"/>
            <w:b w:val="0"/>
            <w:sz w:val="24"/>
            <w:szCs w:val="24"/>
          </w:rPr>
          <w:t>Total (“</w:t>
        </w:r>
        <w:r w:rsidR="007125F8" w:rsidRPr="007125F8">
          <w:rPr>
            <w:rFonts w:ascii="Garamond" w:hAnsi="Garamond"/>
            <w:b w:val="0"/>
            <w:sz w:val="24"/>
            <w:szCs w:val="24"/>
            <w:u w:val="single"/>
          </w:rPr>
          <w:t>Comunicação de Resgate</w:t>
        </w:r>
        <w:r w:rsidR="007125F8" w:rsidRPr="007125F8">
          <w:rPr>
            <w:rFonts w:ascii="Garamond" w:hAnsi="Garamond"/>
            <w:b w:val="0"/>
            <w:sz w:val="24"/>
            <w:szCs w:val="24"/>
          </w:rPr>
          <w:t xml:space="preserve">”), sendo que na referida comunicação deverá constar: (a) a data de realização do Resgate Antecipado Facultativo Total, que deverá ser um Dia Útil; (b) a menção de que o valor correspondente ao pagamento será o Valor Nominal Unitário das Debêntures ou saldo do Valor Nominal Unitário das Debêntures, conforme o caso, acrescido (i) de Remuneração, calculada conforme prevista na </w:t>
        </w:r>
        <w:r w:rsidR="000745EA">
          <w:rPr>
            <w:rFonts w:ascii="Garamond" w:hAnsi="Garamond"/>
            <w:b w:val="0"/>
            <w:sz w:val="24"/>
            <w:szCs w:val="24"/>
          </w:rPr>
          <w:t>C</w:t>
        </w:r>
        <w:r w:rsidR="007125F8" w:rsidRPr="007125F8">
          <w:rPr>
            <w:rFonts w:ascii="Garamond" w:hAnsi="Garamond"/>
            <w:b w:val="0"/>
            <w:sz w:val="24"/>
            <w:szCs w:val="24"/>
          </w:rPr>
          <w:t xml:space="preserve">láusula </w:t>
        </w:r>
        <w:r w:rsidR="000745EA">
          <w:rPr>
            <w:rFonts w:ascii="Garamond" w:hAnsi="Garamond"/>
            <w:b w:val="0"/>
            <w:sz w:val="24"/>
            <w:szCs w:val="24"/>
          </w:rPr>
          <w:t>4.1.11</w:t>
        </w:r>
        <w:r w:rsidR="007125F8" w:rsidRPr="007125F8">
          <w:rPr>
            <w:rFonts w:ascii="Garamond" w:hAnsi="Garamond"/>
            <w:b w:val="0"/>
            <w:sz w:val="24"/>
            <w:szCs w:val="24"/>
          </w:rPr>
          <w:t>, (ii) d</w:t>
        </w:r>
        <w:r w:rsidR="00DF734B">
          <w:rPr>
            <w:rFonts w:ascii="Garamond" w:hAnsi="Garamond"/>
            <w:b w:val="0"/>
            <w:sz w:val="24"/>
            <w:szCs w:val="24"/>
          </w:rPr>
          <w:t>o</w:t>
        </w:r>
        <w:r w:rsidR="007125F8" w:rsidRPr="007125F8">
          <w:rPr>
            <w:rFonts w:ascii="Garamond" w:hAnsi="Garamond"/>
            <w:b w:val="0"/>
            <w:sz w:val="24"/>
            <w:szCs w:val="24"/>
          </w:rPr>
          <w:t xml:space="preserve"> </w:t>
        </w:r>
        <w:r w:rsidR="00DF734B">
          <w:rPr>
            <w:rFonts w:ascii="Garamond" w:hAnsi="Garamond"/>
            <w:b w:val="0"/>
            <w:sz w:val="24"/>
            <w:szCs w:val="24"/>
          </w:rPr>
          <w:t>P</w:t>
        </w:r>
        <w:r w:rsidR="007125F8" w:rsidRPr="007125F8">
          <w:rPr>
            <w:rFonts w:ascii="Garamond" w:hAnsi="Garamond"/>
            <w:b w:val="0"/>
            <w:sz w:val="24"/>
            <w:szCs w:val="24"/>
          </w:rPr>
          <w:t xml:space="preserve">rêmio de </w:t>
        </w:r>
        <w:r w:rsidR="00DF734B">
          <w:rPr>
            <w:rFonts w:ascii="Garamond" w:hAnsi="Garamond"/>
            <w:b w:val="0"/>
            <w:sz w:val="24"/>
            <w:szCs w:val="24"/>
          </w:rPr>
          <w:t>R</w:t>
        </w:r>
        <w:r w:rsidR="007125F8" w:rsidRPr="007125F8">
          <w:rPr>
            <w:rFonts w:ascii="Garamond" w:hAnsi="Garamond"/>
            <w:b w:val="0"/>
            <w:sz w:val="24"/>
            <w:szCs w:val="24"/>
          </w:rPr>
          <w:t>esgate; e (c) quaisquer outras informações necessárias à operacionalização do Resgate Antecipado Facultativo Total</w:t>
        </w:r>
      </w:ins>
      <w:moveToRangeStart w:id="1652" w:author="Machado Meyer Advogados" w:date="2022-03-28T08:31:00Z" w:name="move99348730"/>
      <w:moveTo w:id="1653" w:author="Machado Meyer Advogados" w:date="2022-03-28T08:31:00Z">
        <w:r w:rsidR="00CA57B0" w:rsidRPr="008C1B31">
          <w:rPr>
            <w:rFonts w:ascii="Garamond" w:hAnsi="Garamond"/>
            <w:b w:val="0"/>
            <w:sz w:val="24"/>
            <w:szCs w:val="24"/>
          </w:rPr>
          <w:t>.</w:t>
        </w:r>
      </w:moveTo>
    </w:p>
    <w:p w14:paraId="3A6F2A78" w14:textId="77777777" w:rsidR="00CA57B0" w:rsidRPr="00634E37" w:rsidRDefault="00CA57B0" w:rsidP="00634E37">
      <w:pPr>
        <w:pStyle w:val="Ttulo6"/>
        <w:widowControl w:val="0"/>
        <w:tabs>
          <w:tab w:val="left" w:pos="709"/>
        </w:tabs>
        <w:spacing w:line="320" w:lineRule="exact"/>
        <w:jc w:val="both"/>
        <w:rPr>
          <w:moveTo w:id="1654" w:author="Machado Meyer Advogados" w:date="2022-03-28T08:31:00Z"/>
          <w:rFonts w:ascii="Garamond" w:hAnsi="Garamond"/>
          <w:b w:val="0"/>
          <w:sz w:val="24"/>
          <w:rPrChange w:id="1655" w:author="Machado Meyer Advogados" w:date="2022-03-28T08:31:00Z">
            <w:rPr>
              <w:moveTo w:id="1656" w:author="Machado Meyer Advogados" w:date="2022-03-28T08:31:00Z"/>
              <w:rFonts w:ascii="Garamond" w:hAnsi="Garamond"/>
              <w:b/>
            </w:rPr>
          </w:rPrChange>
        </w:rPr>
        <w:pPrChange w:id="1657" w:author="Machado Meyer Advogados" w:date="2022-03-28T08:31:00Z">
          <w:pPr>
            <w:spacing w:line="320" w:lineRule="exact"/>
          </w:pPr>
        </w:pPrChange>
      </w:pPr>
    </w:p>
    <w:p w14:paraId="52E2675D" w14:textId="77777777" w:rsidR="00CA57B0" w:rsidRPr="008C1B31" w:rsidRDefault="000C6A11" w:rsidP="00576EA6">
      <w:pPr>
        <w:pStyle w:val="Ttulo6"/>
        <w:widowControl w:val="0"/>
        <w:numPr>
          <w:ilvl w:val="2"/>
          <w:numId w:val="15"/>
        </w:numPr>
        <w:tabs>
          <w:tab w:val="left" w:pos="0"/>
        </w:tabs>
        <w:spacing w:line="320" w:lineRule="exact"/>
        <w:ind w:left="0" w:firstLine="0"/>
        <w:jc w:val="both"/>
        <w:rPr>
          <w:ins w:id="1658" w:author="Machado Meyer Advogados" w:date="2022-03-28T08:31:00Z"/>
          <w:rFonts w:ascii="Garamond" w:hAnsi="Garamond"/>
          <w:b w:val="0"/>
          <w:sz w:val="24"/>
          <w:szCs w:val="24"/>
        </w:rPr>
      </w:pPr>
      <w:moveTo w:id="1659" w:author="Machado Meyer Advogados" w:date="2022-03-28T08:31:00Z">
        <w:r w:rsidRPr="00FD0FDE">
          <w:rPr>
            <w:rFonts w:ascii="Garamond" w:hAnsi="Garamond"/>
            <w:b w:val="0"/>
            <w:sz w:val="24"/>
            <w:szCs w:val="24"/>
          </w:rPr>
          <w:t xml:space="preserve">O Resgate Antecipado Facultativo </w:t>
        </w:r>
      </w:moveTo>
      <w:moveToRangeEnd w:id="1652"/>
      <w:ins w:id="1660" w:author="Machado Meyer Advogados" w:date="2022-03-28T08:31:00Z">
        <w:r w:rsidR="00613843" w:rsidRPr="00613843">
          <w:rPr>
            <w:rFonts w:ascii="Garamond" w:hAnsi="Garamond"/>
            <w:b w:val="0"/>
            <w:sz w:val="24"/>
            <w:szCs w:val="24"/>
          </w:rPr>
          <w:t xml:space="preserve">Total para as Debêntures custodiadas eletronicamente na B3 seguirá os procedimentos de liquidação de eventos adotados </w:t>
        </w:r>
        <w:r w:rsidR="00BC571D">
          <w:rPr>
            <w:rFonts w:ascii="Garamond" w:hAnsi="Garamond"/>
            <w:b w:val="0"/>
            <w:sz w:val="24"/>
            <w:szCs w:val="24"/>
          </w:rPr>
          <w:t>pela B3</w:t>
        </w:r>
        <w:r w:rsidR="00613843" w:rsidRPr="00613843">
          <w:rPr>
            <w:rFonts w:ascii="Garamond" w:hAnsi="Garamond"/>
            <w:b w:val="0"/>
            <w:sz w:val="24"/>
            <w:szCs w:val="24"/>
          </w:rPr>
          <w:t>. Caso as Debêntures não estejam custodiadas eletronicamente na B3, o Resgate Antecipado Facultativo Total será realizado por meio do Escriturador</w:t>
        </w:r>
        <w:r w:rsidR="00CA57B0" w:rsidRPr="008C1B31">
          <w:rPr>
            <w:rFonts w:ascii="Garamond" w:hAnsi="Garamond"/>
            <w:b w:val="0"/>
            <w:sz w:val="24"/>
            <w:szCs w:val="24"/>
          </w:rPr>
          <w:t>.</w:t>
        </w:r>
      </w:ins>
    </w:p>
    <w:p w14:paraId="52A44D93" w14:textId="77777777" w:rsidR="000C6A11" w:rsidRPr="00FD0FDE" w:rsidRDefault="000C6A11" w:rsidP="00FD0FDE">
      <w:pPr>
        <w:widowControl w:val="0"/>
        <w:spacing w:line="320" w:lineRule="exact"/>
        <w:rPr>
          <w:ins w:id="1661" w:author="Machado Meyer Advogados" w:date="2022-03-28T08:31:00Z"/>
          <w:rFonts w:ascii="Garamond" w:hAnsi="Garamond"/>
        </w:rPr>
      </w:pPr>
    </w:p>
    <w:p w14:paraId="0440E4BC" w14:textId="77777777" w:rsidR="00C64F02" w:rsidRPr="00FD0FDE" w:rsidRDefault="000C6A11" w:rsidP="00576EA6">
      <w:pPr>
        <w:pStyle w:val="Ttulo6"/>
        <w:widowControl w:val="0"/>
        <w:numPr>
          <w:ilvl w:val="2"/>
          <w:numId w:val="15"/>
        </w:numPr>
        <w:tabs>
          <w:tab w:val="left" w:pos="0"/>
        </w:tabs>
        <w:spacing w:line="320" w:lineRule="exact"/>
        <w:ind w:left="0" w:firstLine="0"/>
        <w:jc w:val="both"/>
        <w:rPr>
          <w:ins w:id="1662" w:author="Machado Meyer Advogados" w:date="2022-03-28T08:31:00Z"/>
          <w:rFonts w:ascii="Garamond" w:hAnsi="Garamond"/>
          <w:b w:val="0"/>
          <w:sz w:val="24"/>
          <w:szCs w:val="24"/>
        </w:rPr>
      </w:pPr>
      <w:ins w:id="1663" w:author="Machado Meyer Advogados" w:date="2022-03-28T08:31:00Z">
        <w:r w:rsidRPr="00FD0FDE">
          <w:rPr>
            <w:rFonts w:ascii="Garamond" w:hAnsi="Garamond"/>
            <w:b w:val="0"/>
            <w:sz w:val="24"/>
            <w:szCs w:val="24"/>
          </w:rPr>
          <w:t>As Debêntures resgatadas pela Emissora, conforme previsto nesta Cláusula, serão obrigatoriamente canceladas.</w:t>
        </w:r>
      </w:ins>
    </w:p>
    <w:p w14:paraId="4893BC17" w14:textId="77777777" w:rsidR="000C6A11" w:rsidRPr="00FD0FDE" w:rsidRDefault="000C6A11" w:rsidP="00FD0FDE">
      <w:pPr>
        <w:widowControl w:val="0"/>
        <w:tabs>
          <w:tab w:val="left" w:pos="709"/>
        </w:tabs>
        <w:spacing w:line="320" w:lineRule="exact"/>
        <w:rPr>
          <w:ins w:id="1664" w:author="Machado Meyer Advogados" w:date="2022-03-28T08:31:00Z"/>
          <w:rFonts w:ascii="Garamond" w:hAnsi="Garamond"/>
        </w:rPr>
      </w:pPr>
    </w:p>
    <w:p w14:paraId="66A3963F" w14:textId="77777777" w:rsidR="00C64F02" w:rsidRPr="00576EA6" w:rsidRDefault="000C6A11" w:rsidP="00576EA6">
      <w:pPr>
        <w:pStyle w:val="Ttulo6"/>
        <w:widowControl w:val="0"/>
        <w:numPr>
          <w:ilvl w:val="2"/>
          <w:numId w:val="15"/>
        </w:numPr>
        <w:tabs>
          <w:tab w:val="left" w:pos="0"/>
        </w:tabs>
        <w:spacing w:line="320" w:lineRule="exact"/>
        <w:ind w:left="0" w:firstLine="0"/>
        <w:jc w:val="both"/>
        <w:rPr>
          <w:ins w:id="1665" w:author="Machado Meyer Advogados" w:date="2022-03-28T08:31:00Z"/>
          <w:rFonts w:ascii="Garamond" w:hAnsi="Garamond"/>
        </w:rPr>
      </w:pPr>
      <w:ins w:id="1666" w:author="Machado Meyer Advogados" w:date="2022-03-28T08:31:00Z">
        <w:r w:rsidRPr="00613843">
          <w:rPr>
            <w:rFonts w:ascii="Garamond" w:hAnsi="Garamond"/>
            <w:b w:val="0"/>
            <w:sz w:val="24"/>
            <w:szCs w:val="24"/>
          </w:rPr>
          <w:t xml:space="preserve"> </w:t>
        </w:r>
        <w:r w:rsidR="00613843" w:rsidRPr="00613843">
          <w:rPr>
            <w:rFonts w:ascii="Garamond" w:hAnsi="Garamond"/>
            <w:b w:val="0"/>
            <w:sz w:val="24"/>
            <w:szCs w:val="24"/>
          </w:rPr>
          <w:t xml:space="preserve">Não será admitido o </w:t>
        </w:r>
        <w:r w:rsidR="00BC571D">
          <w:rPr>
            <w:rFonts w:ascii="Garamond" w:hAnsi="Garamond"/>
            <w:b w:val="0"/>
            <w:sz w:val="24"/>
            <w:szCs w:val="24"/>
          </w:rPr>
          <w:t>r</w:t>
        </w:r>
        <w:r w:rsidR="00BC571D" w:rsidRPr="00613843">
          <w:rPr>
            <w:rFonts w:ascii="Garamond" w:hAnsi="Garamond"/>
            <w:b w:val="0"/>
            <w:sz w:val="24"/>
            <w:szCs w:val="24"/>
          </w:rPr>
          <w:t xml:space="preserve">esgate </w:t>
        </w:r>
        <w:r w:rsidR="00BC571D">
          <w:rPr>
            <w:rFonts w:ascii="Garamond" w:hAnsi="Garamond"/>
            <w:b w:val="0"/>
            <w:sz w:val="24"/>
            <w:szCs w:val="24"/>
          </w:rPr>
          <w:t>a</w:t>
        </w:r>
        <w:r w:rsidR="00BC571D" w:rsidRPr="00613843">
          <w:rPr>
            <w:rFonts w:ascii="Garamond" w:hAnsi="Garamond"/>
            <w:b w:val="0"/>
            <w:sz w:val="24"/>
            <w:szCs w:val="24"/>
          </w:rPr>
          <w:t xml:space="preserve">ntecipado </w:t>
        </w:r>
        <w:r w:rsidR="00BC571D">
          <w:rPr>
            <w:rFonts w:ascii="Garamond" w:hAnsi="Garamond"/>
            <w:b w:val="0"/>
            <w:sz w:val="24"/>
            <w:szCs w:val="24"/>
          </w:rPr>
          <w:t>f</w:t>
        </w:r>
        <w:r w:rsidR="00BC571D" w:rsidRPr="00613843">
          <w:rPr>
            <w:rFonts w:ascii="Garamond" w:hAnsi="Garamond"/>
            <w:b w:val="0"/>
            <w:sz w:val="24"/>
            <w:szCs w:val="24"/>
          </w:rPr>
          <w:t xml:space="preserve">acultativo </w:t>
        </w:r>
        <w:r w:rsidR="00613843" w:rsidRPr="00613843">
          <w:rPr>
            <w:rFonts w:ascii="Garamond" w:hAnsi="Garamond"/>
            <w:b w:val="0"/>
            <w:sz w:val="24"/>
            <w:szCs w:val="24"/>
          </w:rPr>
          <w:t>parcial das Debêntures</w:t>
        </w:r>
        <w:r w:rsidR="00C64F02" w:rsidRPr="00576EA6">
          <w:rPr>
            <w:rFonts w:ascii="Garamond" w:hAnsi="Garamond"/>
            <w:b w:val="0"/>
            <w:sz w:val="24"/>
            <w:szCs w:val="24"/>
          </w:rPr>
          <w:t>.</w:t>
        </w:r>
      </w:ins>
    </w:p>
    <w:p w14:paraId="2CC7CB33" w14:textId="77777777" w:rsidR="00301918" w:rsidRDefault="00301918" w:rsidP="00FD0FDE">
      <w:pPr>
        <w:widowControl w:val="0"/>
        <w:spacing w:line="320" w:lineRule="exact"/>
        <w:rPr>
          <w:ins w:id="1667" w:author="Machado Meyer Advogados" w:date="2022-03-28T08:31:00Z"/>
          <w:rFonts w:ascii="Garamond" w:hAnsi="Garamond"/>
        </w:rPr>
      </w:pPr>
    </w:p>
    <w:p w14:paraId="6109CDEC" w14:textId="77777777" w:rsidR="00613843" w:rsidRPr="00065387" w:rsidRDefault="0018759C" w:rsidP="00613843">
      <w:pPr>
        <w:pStyle w:val="Ttulo6"/>
        <w:widowControl w:val="0"/>
        <w:numPr>
          <w:ilvl w:val="1"/>
          <w:numId w:val="15"/>
        </w:numPr>
        <w:tabs>
          <w:tab w:val="left" w:pos="0"/>
        </w:tabs>
        <w:spacing w:line="320" w:lineRule="exact"/>
        <w:ind w:left="0" w:firstLine="0"/>
        <w:jc w:val="both"/>
        <w:rPr>
          <w:ins w:id="1668" w:author="Machado Meyer Advogados" w:date="2022-03-28T08:31:00Z"/>
          <w:rFonts w:ascii="Garamond" w:hAnsi="Garamond" w:cs="Tahoma"/>
          <w:bCs w:val="0"/>
          <w:sz w:val="24"/>
          <w:szCs w:val="24"/>
          <w:u w:val="single"/>
        </w:rPr>
      </w:pPr>
      <w:ins w:id="1669" w:author="Machado Meyer Advogados" w:date="2022-03-28T08:31:00Z">
        <w:r w:rsidRPr="00FD0FDE">
          <w:rPr>
            <w:rFonts w:ascii="Garamond" w:hAnsi="Garamond"/>
            <w:sz w:val="24"/>
            <w:szCs w:val="24"/>
            <w:u w:val="single"/>
          </w:rPr>
          <w:t>Amortização Extraordinária</w:t>
        </w:r>
        <w:r w:rsidR="00613843" w:rsidRPr="00576EA6">
          <w:rPr>
            <w:rFonts w:ascii="Garamond" w:hAnsi="Garamond"/>
            <w:b w:val="0"/>
            <w:sz w:val="24"/>
            <w:szCs w:val="24"/>
          </w:rPr>
          <w:t>: Não será admitida a realização de amortização extraordinária das debêntures.</w:t>
        </w:r>
        <w:r w:rsidR="00613843" w:rsidRPr="00065387">
          <w:rPr>
            <w:rFonts w:ascii="Garamond" w:hAnsi="Garamond"/>
            <w:bCs w:val="0"/>
            <w:sz w:val="24"/>
            <w:szCs w:val="24"/>
          </w:rPr>
          <w:t xml:space="preserve"> </w:t>
        </w:r>
      </w:ins>
    </w:p>
    <w:p w14:paraId="502DC7BA" w14:textId="77777777" w:rsidR="00613843" w:rsidRDefault="00613843" w:rsidP="00FD0FDE">
      <w:pPr>
        <w:widowControl w:val="0"/>
        <w:spacing w:line="320" w:lineRule="exact"/>
        <w:rPr>
          <w:ins w:id="1670" w:author="Machado Meyer Advogados" w:date="2022-03-28T08:31:00Z"/>
          <w:rFonts w:ascii="Garamond" w:hAnsi="Garamond"/>
        </w:rPr>
      </w:pPr>
    </w:p>
    <w:p w14:paraId="0754011E" w14:textId="77777777" w:rsidR="00613843" w:rsidRDefault="00613843" w:rsidP="00613843">
      <w:pPr>
        <w:pStyle w:val="Ttulo6"/>
        <w:widowControl w:val="0"/>
        <w:numPr>
          <w:ilvl w:val="1"/>
          <w:numId w:val="15"/>
        </w:numPr>
        <w:tabs>
          <w:tab w:val="left" w:pos="0"/>
        </w:tabs>
        <w:spacing w:line="320" w:lineRule="exact"/>
        <w:ind w:left="0" w:firstLine="0"/>
        <w:jc w:val="both"/>
        <w:rPr>
          <w:ins w:id="1671" w:author="Machado Meyer Advogados" w:date="2022-03-28T08:31:00Z"/>
          <w:rFonts w:ascii="Garamond" w:hAnsi="Garamond"/>
          <w:b w:val="0"/>
          <w:sz w:val="24"/>
          <w:szCs w:val="24"/>
        </w:rPr>
      </w:pPr>
      <w:ins w:id="1672" w:author="Machado Meyer Advogados" w:date="2022-03-28T08:31:00Z">
        <w:r>
          <w:rPr>
            <w:rFonts w:ascii="Garamond" w:hAnsi="Garamond"/>
            <w:bCs w:val="0"/>
            <w:sz w:val="24"/>
            <w:szCs w:val="24"/>
            <w:u w:val="single"/>
          </w:rPr>
          <w:t>Oferta de Resgate Antecipado</w:t>
        </w:r>
      </w:ins>
    </w:p>
    <w:p w14:paraId="014A5521" w14:textId="77777777" w:rsidR="00085025" w:rsidRPr="00634E37" w:rsidRDefault="00085025" w:rsidP="00634E37">
      <w:pPr>
        <w:rPr>
          <w:moveTo w:id="1673" w:author="Machado Meyer Advogados" w:date="2022-03-28T08:31:00Z"/>
          <w:rPrChange w:id="1674" w:author="Machado Meyer Advogados" w:date="2022-03-28T08:31:00Z">
            <w:rPr>
              <w:moveTo w:id="1675" w:author="Machado Meyer Advogados" w:date="2022-03-28T08:31:00Z"/>
              <w:rFonts w:ascii="Garamond" w:hAnsi="Garamond"/>
              <w:b/>
              <w:u w:val="single"/>
            </w:rPr>
          </w:rPrChange>
        </w:rPr>
        <w:pPrChange w:id="1676" w:author="Machado Meyer Advogados" w:date="2022-03-28T08:31:00Z">
          <w:pPr>
            <w:pStyle w:val="Corpodetexto"/>
            <w:widowControl w:val="0"/>
            <w:spacing w:after="0" w:line="320" w:lineRule="exact"/>
            <w:ind w:left="432"/>
            <w:jc w:val="both"/>
          </w:pPr>
        </w:pPrChange>
      </w:pPr>
      <w:moveToRangeStart w:id="1677" w:author="Machado Meyer Advogados" w:date="2022-03-28T08:31:00Z" w:name="move99348727"/>
    </w:p>
    <w:p w14:paraId="5FAD232F" w14:textId="77777777" w:rsidR="00613843" w:rsidRDefault="000C6A11" w:rsidP="00613843">
      <w:pPr>
        <w:pStyle w:val="Ttulo6"/>
        <w:widowControl w:val="0"/>
        <w:numPr>
          <w:ilvl w:val="2"/>
          <w:numId w:val="15"/>
        </w:numPr>
        <w:tabs>
          <w:tab w:val="left" w:pos="0"/>
        </w:tabs>
        <w:spacing w:line="320" w:lineRule="exact"/>
        <w:ind w:left="0" w:firstLine="0"/>
        <w:jc w:val="both"/>
        <w:rPr>
          <w:ins w:id="1678" w:author="Machado Meyer Advogados" w:date="2022-03-28T08:31:00Z"/>
          <w:rFonts w:ascii="Garamond" w:hAnsi="Garamond"/>
          <w:b w:val="0"/>
          <w:sz w:val="24"/>
          <w:szCs w:val="24"/>
        </w:rPr>
      </w:pPr>
      <w:moveTo w:id="1679" w:author="Machado Meyer Advogados" w:date="2022-03-28T08:31:00Z">
        <w:r w:rsidRPr="00FD0FDE">
          <w:rPr>
            <w:rFonts w:ascii="Garamond" w:hAnsi="Garamond"/>
            <w:b w:val="0"/>
            <w:sz w:val="24"/>
            <w:szCs w:val="24"/>
          </w:rPr>
          <w:t xml:space="preserve">A Emissora poderá, a seu exclusivo critério, </w:t>
        </w:r>
      </w:moveTo>
      <w:moveToRangeEnd w:id="1677"/>
      <w:ins w:id="1680" w:author="Machado Meyer Advogados" w:date="2022-03-28T08:31:00Z">
        <w:r w:rsidR="00613843" w:rsidRPr="00576EA6">
          <w:rPr>
            <w:rFonts w:ascii="Garamond" w:hAnsi="Garamond"/>
            <w:b w:val="0"/>
            <w:sz w:val="24"/>
            <w:szCs w:val="24"/>
          </w:rPr>
          <w:t>a qualquer momento, realizar oferta de resgate antecipado total das Debêntures efetivamente subscritas e integralizadas, endereçada a todos os Debenturistas</w:t>
        </w:r>
        <w:r w:rsidR="00BC571D">
          <w:rPr>
            <w:rFonts w:ascii="Garamond" w:hAnsi="Garamond"/>
            <w:b w:val="0"/>
            <w:sz w:val="24"/>
            <w:szCs w:val="24"/>
          </w:rPr>
          <w:t xml:space="preserve"> e à totalidade das Debêntures</w:t>
        </w:r>
        <w:r w:rsidR="00613843" w:rsidRPr="00576EA6">
          <w:rPr>
            <w:rFonts w:ascii="Garamond" w:hAnsi="Garamond"/>
            <w:b w:val="0"/>
            <w:sz w:val="24"/>
            <w:szCs w:val="24"/>
          </w:rPr>
          <w:t>, sendo assegurado a todos os Debenturistas igualdade de condições para aceitar o resgate das Debêntures por eles detidas (“</w:t>
        </w:r>
        <w:r w:rsidR="00613843" w:rsidRPr="00576EA6">
          <w:rPr>
            <w:rFonts w:ascii="Garamond" w:hAnsi="Garamond"/>
            <w:b w:val="0"/>
            <w:sz w:val="24"/>
            <w:szCs w:val="24"/>
            <w:u w:val="single"/>
          </w:rPr>
          <w:t>Oferta de Resgate Antecipado</w:t>
        </w:r>
        <w:r w:rsidR="00613843" w:rsidRPr="00576EA6">
          <w:rPr>
            <w:rFonts w:ascii="Garamond" w:hAnsi="Garamond"/>
            <w:b w:val="0"/>
            <w:sz w:val="24"/>
            <w:szCs w:val="24"/>
          </w:rPr>
          <w:t>”). A Oferta de Resgate Antecipado será operacionalizada da seguinte forma:</w:t>
        </w:r>
      </w:ins>
    </w:p>
    <w:p w14:paraId="102BB1D5" w14:textId="77777777" w:rsidR="00613843" w:rsidRDefault="00613843" w:rsidP="00613843">
      <w:pPr>
        <w:rPr>
          <w:ins w:id="1681" w:author="Machado Meyer Advogados" w:date="2022-03-28T08:31:00Z"/>
        </w:rPr>
      </w:pPr>
    </w:p>
    <w:p w14:paraId="7751FBD0" w14:textId="5262C0E4" w:rsidR="00613843" w:rsidRDefault="00613843" w:rsidP="00613843">
      <w:pPr>
        <w:pStyle w:val="Ttulo6"/>
        <w:widowControl w:val="0"/>
        <w:numPr>
          <w:ilvl w:val="2"/>
          <w:numId w:val="15"/>
        </w:numPr>
        <w:tabs>
          <w:tab w:val="left" w:pos="0"/>
        </w:tabs>
        <w:spacing w:line="320" w:lineRule="exact"/>
        <w:ind w:left="0" w:firstLine="0"/>
        <w:jc w:val="both"/>
        <w:rPr>
          <w:ins w:id="1682" w:author="Machado Meyer Advogados" w:date="2022-03-28T08:31:00Z"/>
          <w:rFonts w:ascii="Garamond" w:hAnsi="Garamond"/>
          <w:b w:val="0"/>
          <w:sz w:val="24"/>
          <w:szCs w:val="24"/>
        </w:rPr>
      </w:pPr>
      <w:ins w:id="1683" w:author="Machado Meyer Advogados" w:date="2022-03-28T08:31:00Z">
        <w:r w:rsidRPr="00576EA6">
          <w:rPr>
            <w:rFonts w:ascii="Garamond" w:hAnsi="Garamond"/>
            <w:b w:val="0"/>
            <w:sz w:val="24"/>
            <w:szCs w:val="24"/>
          </w:rPr>
          <w:t>A Emissora realizará a Oferta de Resgate Antecipado por meio de comunicação individual enviada aos Debenturistas, com cópia para o Agente Fiduciário</w:t>
        </w:r>
        <w:r w:rsidR="004A2795">
          <w:rPr>
            <w:rFonts w:ascii="Garamond" w:hAnsi="Garamond"/>
            <w:b w:val="0"/>
            <w:sz w:val="24"/>
            <w:szCs w:val="24"/>
          </w:rPr>
          <w:t xml:space="preserve"> e para a B3</w:t>
        </w:r>
        <w:r w:rsidRPr="00576EA6">
          <w:rPr>
            <w:rFonts w:ascii="Garamond" w:hAnsi="Garamond"/>
            <w:b w:val="0"/>
            <w:sz w:val="24"/>
            <w:szCs w:val="24"/>
          </w:rPr>
          <w:t>, ou publicação de anúncio</w:t>
        </w:r>
        <w:r w:rsidR="004A2795">
          <w:rPr>
            <w:rFonts w:ascii="Garamond" w:hAnsi="Garamond"/>
            <w:b w:val="0"/>
            <w:sz w:val="24"/>
            <w:szCs w:val="24"/>
          </w:rPr>
          <w:t>, com envio para a B3</w:t>
        </w:r>
        <w:r w:rsidRPr="00576EA6">
          <w:rPr>
            <w:rFonts w:ascii="Garamond" w:hAnsi="Garamond"/>
            <w:b w:val="0"/>
            <w:sz w:val="24"/>
            <w:szCs w:val="24"/>
          </w:rPr>
          <w:t>, nos termos da Cláusula 4.19 acima (“</w:t>
        </w:r>
        <w:r w:rsidRPr="00576EA6">
          <w:rPr>
            <w:rFonts w:ascii="Garamond" w:hAnsi="Garamond"/>
            <w:b w:val="0"/>
            <w:sz w:val="24"/>
            <w:szCs w:val="24"/>
            <w:u w:val="single"/>
          </w:rPr>
          <w:t>Comunicação de Oferta de Resgate Antecipado</w:t>
        </w:r>
        <w:r w:rsidRPr="00576EA6">
          <w:rPr>
            <w:rFonts w:ascii="Garamond" w:hAnsi="Garamond"/>
            <w:b w:val="0"/>
            <w:sz w:val="24"/>
            <w:szCs w:val="24"/>
          </w:rPr>
          <w:t>”) com 30 (trinta) Dias Úteis de antecedência da data em que se pretende realizar a Oferta de Resgate Antecipado, sendo que na referida comunicação deverá constar: (i) que a Oferta de Resgate Antecipado será relativa à totalidade das Debêntures; (ii) o valor do prêmio de resgate, caso existente, que não poderá ser negativo; (iii) forma de manifestação, à Emissora, com cópia para o Agente Fiduciário, pelo Debenturista que aceitar a Oferta de Resgate Antecipado; (iv) a data efetiva para o resgate das Debêntures e pagamento aos Debenturistas, que deverá ser um Dia Útil; e (v) demais informações necessárias para tomada de decisão e operacionalização pelos Debenturistas.</w:t>
        </w:r>
      </w:ins>
    </w:p>
    <w:p w14:paraId="1F3646B0" w14:textId="77777777" w:rsidR="00613843" w:rsidRDefault="00613843" w:rsidP="00613843">
      <w:pPr>
        <w:rPr>
          <w:ins w:id="1684" w:author="Machado Meyer Advogados" w:date="2022-03-28T08:31:00Z"/>
        </w:rPr>
      </w:pPr>
    </w:p>
    <w:p w14:paraId="0042859D" w14:textId="74A9F8C8" w:rsidR="00613843" w:rsidRPr="00576EA6" w:rsidRDefault="00613843" w:rsidP="00576EA6">
      <w:pPr>
        <w:pStyle w:val="Ttulo6"/>
        <w:widowControl w:val="0"/>
        <w:numPr>
          <w:ilvl w:val="2"/>
          <w:numId w:val="15"/>
        </w:numPr>
        <w:tabs>
          <w:tab w:val="left" w:pos="0"/>
        </w:tabs>
        <w:spacing w:line="320" w:lineRule="exact"/>
        <w:ind w:left="0" w:firstLine="0"/>
        <w:jc w:val="both"/>
        <w:rPr>
          <w:ins w:id="1685" w:author="Machado Meyer Advogados" w:date="2022-03-28T08:31:00Z"/>
          <w:rFonts w:ascii="Garamond" w:hAnsi="Garamond" w:cs="Segoe UI"/>
          <w:sz w:val="24"/>
          <w:szCs w:val="24"/>
        </w:rPr>
      </w:pPr>
      <w:ins w:id="1686" w:author="Machado Meyer Advogados" w:date="2022-03-28T08:31:00Z">
        <w:r w:rsidRPr="00576EA6">
          <w:rPr>
            <w:rFonts w:ascii="Garamond" w:hAnsi="Garamond" w:cs="Tahoma"/>
            <w:b w:val="0"/>
            <w:bCs w:val="0"/>
            <w:sz w:val="24"/>
            <w:szCs w:val="24"/>
          </w:rPr>
          <w:t xml:space="preserve">Após a publicação dos termos da Oferta de Resgate Antecipado, os </w:t>
        </w:r>
        <w:r w:rsidRPr="00576EA6">
          <w:rPr>
            <w:rFonts w:ascii="Garamond" w:hAnsi="Garamond"/>
            <w:b w:val="0"/>
            <w:bCs w:val="0"/>
            <w:sz w:val="24"/>
            <w:szCs w:val="24"/>
          </w:rPr>
          <w:t>Debenturistas</w:t>
        </w:r>
        <w:r w:rsidRPr="00576EA6">
          <w:rPr>
            <w:rFonts w:ascii="Garamond" w:hAnsi="Garamond" w:cs="Tahoma"/>
            <w:b w:val="0"/>
            <w:bCs w:val="0"/>
            <w:sz w:val="24"/>
            <w:szCs w:val="24"/>
          </w:rPr>
          <w:t xml:space="preserve"> que optarem pela adesão à referida oferta terão que se manifestar à Emissora, com cópia para o Agente Fiduciário, </w:t>
        </w:r>
        <w:r w:rsidR="004A2795" w:rsidRPr="006B5CF0">
          <w:rPr>
            <w:rFonts w:ascii="Garamond" w:hAnsi="Garamond" w:cs="Tahoma"/>
            <w:b w:val="0"/>
            <w:bCs w:val="0"/>
            <w:sz w:val="24"/>
            <w:szCs w:val="24"/>
          </w:rPr>
          <w:t>e formalizar sua adesão no sistema da B3</w:t>
        </w:r>
        <w:r w:rsidR="004A2795">
          <w:rPr>
            <w:rFonts w:ascii="Garamond" w:hAnsi="Garamond" w:cs="Tahoma"/>
            <w:b w:val="0"/>
            <w:bCs w:val="0"/>
            <w:sz w:val="24"/>
            <w:szCs w:val="24"/>
          </w:rPr>
          <w:t xml:space="preserve">, </w:t>
        </w:r>
        <w:r w:rsidRPr="00576EA6">
          <w:rPr>
            <w:rFonts w:ascii="Garamond" w:hAnsi="Garamond" w:cs="Tahoma"/>
            <w:b w:val="0"/>
            <w:bCs w:val="0"/>
            <w:sz w:val="24"/>
            <w:szCs w:val="24"/>
          </w:rPr>
          <w:t>no prazo e forma dispostos na Comunicação de Oferta de Resgate Antecipado, observado que a Emissora somente poderá resgatar antecipadamente a quantidade de Debêntures que tenha sido indicada por seus respectivos titulares em adesão à Oferta de Resgate Antecipado.</w:t>
        </w:r>
      </w:ins>
    </w:p>
    <w:p w14:paraId="130C89F1" w14:textId="77777777" w:rsidR="00613843" w:rsidRPr="00576EA6" w:rsidRDefault="00613843" w:rsidP="00613843">
      <w:pPr>
        <w:pStyle w:val="PargrafodaLista"/>
        <w:widowControl w:val="0"/>
        <w:tabs>
          <w:tab w:val="left" w:pos="0"/>
        </w:tabs>
        <w:spacing w:line="320" w:lineRule="exact"/>
        <w:ind w:left="0"/>
        <w:rPr>
          <w:ins w:id="1687" w:author="Machado Meyer Advogados" w:date="2022-03-28T08:31:00Z"/>
          <w:rFonts w:ascii="Garamond" w:hAnsi="Garamond" w:cs="Segoe UI"/>
        </w:rPr>
      </w:pPr>
    </w:p>
    <w:p w14:paraId="631494FA"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ins w:id="1688" w:author="Machado Meyer Advogados" w:date="2022-03-28T08:31:00Z"/>
          <w:rFonts w:ascii="Garamond" w:hAnsi="Garamond" w:cs="Tahoma"/>
          <w:sz w:val="24"/>
          <w:szCs w:val="24"/>
        </w:rPr>
      </w:pPr>
      <w:ins w:id="1689" w:author="Machado Meyer Advogados" w:date="2022-03-28T08:31:00Z">
        <w:r w:rsidRPr="00576EA6">
          <w:rPr>
            <w:rFonts w:ascii="Garamond" w:hAnsi="Garamond" w:cs="Tahoma"/>
            <w:b w:val="0"/>
            <w:bCs w:val="0"/>
            <w:sz w:val="24"/>
            <w:szCs w:val="24"/>
          </w:rPr>
          <w:t xml:space="preserve">A </w:t>
        </w:r>
        <w:r w:rsidRPr="00576EA6">
          <w:rPr>
            <w:rFonts w:ascii="Garamond" w:hAnsi="Garamond"/>
            <w:b w:val="0"/>
            <w:bCs w:val="0"/>
            <w:sz w:val="24"/>
            <w:szCs w:val="24"/>
          </w:rPr>
          <w:t>Emissora</w:t>
        </w:r>
        <w:r w:rsidRPr="00576EA6">
          <w:rPr>
            <w:rFonts w:ascii="Garamond" w:hAnsi="Garamond" w:cs="Tahoma"/>
            <w:b w:val="0"/>
            <w:bCs w:val="0"/>
            <w:sz w:val="24"/>
            <w:szCs w:val="24"/>
          </w:rPr>
          <w:t xml:space="preserve">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w:t>
        </w:r>
      </w:ins>
    </w:p>
    <w:p w14:paraId="27A42C65" w14:textId="77777777" w:rsidR="00613843" w:rsidRPr="00576EA6" w:rsidRDefault="00613843" w:rsidP="00613843">
      <w:pPr>
        <w:pStyle w:val="PargrafodaLista"/>
        <w:tabs>
          <w:tab w:val="left" w:pos="0"/>
        </w:tabs>
        <w:spacing w:line="320" w:lineRule="exact"/>
        <w:ind w:left="29" w:right="74"/>
        <w:rPr>
          <w:ins w:id="1690" w:author="Machado Meyer Advogados" w:date="2022-03-28T08:31:00Z"/>
          <w:rFonts w:ascii="Garamond" w:hAnsi="Garamond" w:cs="Tahoma"/>
        </w:rPr>
      </w:pPr>
    </w:p>
    <w:p w14:paraId="6047E81F"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ins w:id="1691" w:author="Machado Meyer Advogados" w:date="2022-03-28T08:31:00Z"/>
          <w:rFonts w:ascii="Garamond" w:hAnsi="Garamond" w:cs="Tahoma"/>
          <w:sz w:val="24"/>
          <w:szCs w:val="24"/>
        </w:rPr>
      </w:pPr>
      <w:bookmarkStart w:id="1692" w:name="_Hlk67651026"/>
      <w:ins w:id="1693" w:author="Machado Meyer Advogados" w:date="2022-03-28T08:31:00Z">
        <w:r w:rsidRPr="00576EA6">
          <w:rPr>
            <w:rFonts w:ascii="Garamond" w:hAnsi="Garamond" w:cs="Tahoma"/>
            <w:b w:val="0"/>
            <w:bCs w:val="0"/>
            <w:sz w:val="24"/>
            <w:szCs w:val="24"/>
          </w:rPr>
          <w:t xml:space="preserve">O </w:t>
        </w:r>
        <w:r w:rsidRPr="00576EA6">
          <w:rPr>
            <w:rFonts w:ascii="Garamond" w:hAnsi="Garamond"/>
            <w:b w:val="0"/>
            <w:bCs w:val="0"/>
            <w:sz w:val="24"/>
            <w:szCs w:val="24"/>
          </w:rPr>
          <w:t>valor</w:t>
        </w:r>
        <w:r w:rsidRPr="00576EA6">
          <w:rPr>
            <w:rFonts w:ascii="Garamond" w:hAnsi="Garamond" w:cs="Tahoma"/>
            <w:b w:val="0"/>
            <w:bCs w:val="0"/>
            <w:sz w:val="24"/>
            <w:szCs w:val="24"/>
          </w:rPr>
          <w:t xml:space="preserve"> a ser pago aos Debenturistas será equivalente ao saldo do Valor Nominal Unitário das Debêntures a serem resgatadas, acrescido (i) da Remuneração e demais encargos devidos e não pagos até a data da Oferta de Resgate Antecipado, calculado </w:t>
        </w:r>
        <w:r w:rsidRPr="00576EA6">
          <w:rPr>
            <w:rFonts w:ascii="Garamond" w:hAnsi="Garamond" w:cs="Tahoma"/>
            <w:b w:val="0"/>
            <w:bCs w:val="0"/>
            <w:i/>
            <w:iCs/>
            <w:sz w:val="24"/>
            <w:szCs w:val="24"/>
          </w:rPr>
          <w:t>pro rata temporis</w:t>
        </w:r>
        <w:r w:rsidRPr="00576EA6">
          <w:rPr>
            <w:rFonts w:ascii="Garamond" w:hAnsi="Garamond" w:cs="Tahoma"/>
            <w:b w:val="0"/>
            <w:bCs w:val="0"/>
            <w:sz w:val="24"/>
            <w:szCs w:val="24"/>
          </w:rPr>
          <w:t xml:space="preserve"> desde a Data de Início da Rentabilidade, ou a data do pagamento da Remuneração imediatamente anterior, conforme o caso, até a data do efetivo resgate das Debêntures objeto da Oferta de Resgate Antecipado, e (ii) se for o caso, do prêmio de resgate indicado na Comunicação de Oferta de Resgate Antecipado</w:t>
        </w:r>
        <w:bookmarkEnd w:id="1692"/>
        <w:r w:rsidRPr="00576EA6">
          <w:rPr>
            <w:rFonts w:ascii="Garamond" w:hAnsi="Garamond" w:cs="Tahoma"/>
            <w:b w:val="0"/>
            <w:bCs w:val="0"/>
            <w:sz w:val="24"/>
            <w:szCs w:val="24"/>
          </w:rPr>
          <w:t>, que não poderá ser negativo.</w:t>
        </w:r>
      </w:ins>
    </w:p>
    <w:p w14:paraId="41A0C767" w14:textId="77777777" w:rsidR="00613843" w:rsidRPr="00576EA6" w:rsidRDefault="00613843" w:rsidP="00613843">
      <w:pPr>
        <w:pStyle w:val="PargrafodaLista"/>
        <w:tabs>
          <w:tab w:val="left" w:pos="0"/>
        </w:tabs>
        <w:spacing w:line="320" w:lineRule="exact"/>
        <w:ind w:left="29" w:right="74"/>
        <w:rPr>
          <w:ins w:id="1694" w:author="Machado Meyer Advogados" w:date="2022-03-28T08:31:00Z"/>
          <w:rFonts w:ascii="Garamond" w:hAnsi="Garamond" w:cs="Tahoma"/>
        </w:rPr>
      </w:pPr>
    </w:p>
    <w:p w14:paraId="500E8199"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ins w:id="1695" w:author="Machado Meyer Advogados" w:date="2022-03-28T08:31:00Z"/>
          <w:rFonts w:ascii="Garamond" w:hAnsi="Garamond" w:cs="Tahoma"/>
          <w:sz w:val="24"/>
          <w:szCs w:val="24"/>
        </w:rPr>
      </w:pPr>
      <w:ins w:id="1696" w:author="Machado Meyer Advogados" w:date="2022-03-28T08:31:00Z">
        <w:r w:rsidRPr="00576EA6">
          <w:rPr>
            <w:rFonts w:ascii="Garamond" w:hAnsi="Garamond" w:cs="Tahoma"/>
            <w:b w:val="0"/>
            <w:bCs w:val="0"/>
            <w:sz w:val="24"/>
            <w:szCs w:val="24"/>
          </w:rPr>
          <w:t xml:space="preserve">As Debêntures resgatadas pela Emissora no âmbito da Oferta de Resgate </w:t>
        </w:r>
        <w:r w:rsidRPr="00576EA6">
          <w:rPr>
            <w:rFonts w:ascii="Garamond" w:hAnsi="Garamond"/>
            <w:b w:val="0"/>
            <w:bCs w:val="0"/>
            <w:sz w:val="24"/>
            <w:szCs w:val="24"/>
          </w:rPr>
          <w:t>Antecipado</w:t>
        </w:r>
        <w:r w:rsidRPr="00576EA6">
          <w:rPr>
            <w:rFonts w:ascii="Garamond" w:hAnsi="Garamond" w:cs="Tahoma"/>
            <w:b w:val="0"/>
            <w:bCs w:val="0"/>
            <w:sz w:val="24"/>
            <w:szCs w:val="24"/>
          </w:rPr>
          <w:t xml:space="preserve">, conforme previsto nesta Cláusula, serão obrigatoriamente canceladas. </w:t>
        </w:r>
      </w:ins>
    </w:p>
    <w:p w14:paraId="578EB9D9" w14:textId="77777777" w:rsidR="00613843" w:rsidRPr="00576EA6" w:rsidRDefault="00613843" w:rsidP="00613843">
      <w:pPr>
        <w:pStyle w:val="PargrafodaLista"/>
        <w:tabs>
          <w:tab w:val="left" w:pos="0"/>
        </w:tabs>
        <w:spacing w:line="320" w:lineRule="exact"/>
        <w:ind w:left="29" w:right="74"/>
        <w:rPr>
          <w:ins w:id="1697" w:author="Machado Meyer Advogados" w:date="2022-03-28T08:31:00Z"/>
          <w:rFonts w:ascii="Garamond" w:hAnsi="Garamond" w:cs="Tahoma"/>
        </w:rPr>
      </w:pPr>
    </w:p>
    <w:p w14:paraId="197CAFEC"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ins w:id="1698" w:author="Machado Meyer Advogados" w:date="2022-03-28T08:31:00Z"/>
          <w:rFonts w:ascii="Garamond" w:hAnsi="Garamond" w:cs="Tahoma"/>
          <w:sz w:val="24"/>
          <w:szCs w:val="24"/>
        </w:rPr>
      </w:pPr>
      <w:ins w:id="1699" w:author="Machado Meyer Advogados" w:date="2022-03-28T08:31:00Z">
        <w:r w:rsidRPr="00576EA6">
          <w:rPr>
            <w:rFonts w:ascii="Garamond" w:hAnsi="Garamond" w:cs="Tahoma"/>
            <w:b w:val="0"/>
            <w:bCs w:val="0"/>
            <w:sz w:val="24"/>
            <w:szCs w:val="24"/>
          </w:rPr>
          <w:t xml:space="preserve">O resgate antecipado total proveniente da Oferta de Resgate Antecipado para as </w:t>
        </w:r>
        <w:r w:rsidRPr="00576EA6">
          <w:rPr>
            <w:rFonts w:ascii="Garamond" w:hAnsi="Garamond"/>
            <w:b w:val="0"/>
            <w:bCs w:val="0"/>
            <w:sz w:val="24"/>
            <w:szCs w:val="24"/>
          </w:rPr>
          <w:t>Debêntures</w:t>
        </w:r>
        <w:r w:rsidRPr="00576EA6">
          <w:rPr>
            <w:rFonts w:ascii="Garamond" w:hAnsi="Garamond" w:cs="Tahoma"/>
            <w:b w:val="0"/>
            <w:bCs w:val="0"/>
            <w:sz w:val="24"/>
            <w:szCs w:val="24"/>
          </w:rPr>
          <w:t xml:space="preserve"> custodiadas eletronicamente na B3 seguirá os procedimentos de liquidação adotados por ela. Caso as Debêntures não estejam custodiadas eletronicamente na B3, será realizado por meio do Escriturador.</w:t>
        </w:r>
      </w:ins>
    </w:p>
    <w:p w14:paraId="5F75AE66" w14:textId="77777777" w:rsidR="00613843" w:rsidRPr="00576EA6" w:rsidRDefault="00613843" w:rsidP="00613843">
      <w:pPr>
        <w:pStyle w:val="PargrafodaLista"/>
        <w:tabs>
          <w:tab w:val="left" w:pos="0"/>
        </w:tabs>
        <w:spacing w:line="320" w:lineRule="exact"/>
        <w:ind w:left="29" w:right="74"/>
        <w:rPr>
          <w:ins w:id="1700" w:author="Machado Meyer Advogados" w:date="2022-03-28T08:31:00Z"/>
          <w:rFonts w:ascii="Garamond" w:hAnsi="Garamond" w:cs="Tahoma"/>
        </w:rPr>
      </w:pPr>
    </w:p>
    <w:p w14:paraId="40B06BB3" w14:textId="77777777" w:rsidR="00613843" w:rsidRPr="00576EA6" w:rsidRDefault="00613843" w:rsidP="00576EA6">
      <w:pPr>
        <w:pStyle w:val="Ttulo6"/>
        <w:widowControl w:val="0"/>
        <w:numPr>
          <w:ilvl w:val="2"/>
          <w:numId w:val="15"/>
        </w:numPr>
        <w:tabs>
          <w:tab w:val="left" w:pos="0"/>
        </w:tabs>
        <w:spacing w:line="320" w:lineRule="exact"/>
        <w:ind w:left="0" w:firstLine="0"/>
        <w:jc w:val="both"/>
        <w:rPr>
          <w:ins w:id="1701" w:author="Machado Meyer Advogados" w:date="2022-03-28T08:31:00Z"/>
          <w:rFonts w:ascii="Garamond" w:hAnsi="Garamond" w:cs="Tahoma"/>
          <w:sz w:val="24"/>
          <w:szCs w:val="24"/>
        </w:rPr>
      </w:pPr>
      <w:ins w:id="1702" w:author="Machado Meyer Advogados" w:date="2022-03-28T08:31:00Z">
        <w:r w:rsidRPr="00576EA6">
          <w:rPr>
            <w:rFonts w:ascii="Garamond" w:hAnsi="Garamond" w:cs="Tahoma"/>
            <w:b w:val="0"/>
            <w:bCs w:val="0"/>
            <w:sz w:val="24"/>
            <w:szCs w:val="24"/>
          </w:rPr>
          <w:t>A B3 e a ANBIMA deverão ser notificadas pela Emissora sobre a realização de resgate antecipado proveniente da Oferta de Resgate Antecipado com antecedência mínima de 3 (três) Dias Úteis da efetiva data de sua realização, por meio de correspondência com o de acordo do Agente Fiduciário.</w:t>
        </w:r>
      </w:ins>
    </w:p>
    <w:p w14:paraId="3CD03C3B" w14:textId="77777777" w:rsidR="00301918" w:rsidRPr="00FD0FDE" w:rsidRDefault="00301918" w:rsidP="00FD0FDE">
      <w:pPr>
        <w:widowControl w:val="0"/>
        <w:spacing w:line="320" w:lineRule="exact"/>
        <w:rPr>
          <w:moveTo w:id="1703" w:author="Machado Meyer Advogados" w:date="2022-03-28T08:31:00Z"/>
          <w:rFonts w:ascii="Garamond" w:hAnsi="Garamond"/>
        </w:rPr>
      </w:pPr>
      <w:moveToRangeStart w:id="1704" w:author="Machado Meyer Advogados" w:date="2022-03-28T08:31:00Z" w:name="move99348731"/>
    </w:p>
    <w:p w14:paraId="1BA382F8" w14:textId="77777777" w:rsidR="0018759C" w:rsidRPr="00FD0FDE" w:rsidRDefault="0018759C" w:rsidP="00634E37">
      <w:pPr>
        <w:pStyle w:val="Ttulo6"/>
        <w:widowControl w:val="0"/>
        <w:numPr>
          <w:ilvl w:val="1"/>
          <w:numId w:val="15"/>
        </w:numPr>
        <w:tabs>
          <w:tab w:val="left" w:pos="0"/>
        </w:tabs>
        <w:spacing w:line="320" w:lineRule="exact"/>
        <w:ind w:left="0" w:firstLine="0"/>
        <w:jc w:val="both"/>
        <w:rPr>
          <w:moveTo w:id="1705" w:author="Machado Meyer Advogados" w:date="2022-03-28T08:31:00Z"/>
          <w:rFonts w:ascii="Garamond" w:hAnsi="Garamond"/>
          <w:sz w:val="24"/>
          <w:szCs w:val="24"/>
          <w:u w:val="single"/>
        </w:rPr>
        <w:pPrChange w:id="1706" w:author="Machado Meyer Advogados" w:date="2022-03-28T08:31:00Z">
          <w:pPr>
            <w:pStyle w:val="Ttulo6"/>
            <w:widowControl w:val="0"/>
            <w:numPr>
              <w:ilvl w:val="1"/>
              <w:numId w:val="13"/>
            </w:numPr>
            <w:spacing w:line="320" w:lineRule="exact"/>
            <w:jc w:val="both"/>
          </w:pPr>
        </w:pPrChange>
      </w:pPr>
      <w:moveTo w:id="1707" w:author="Machado Meyer Advogados" w:date="2022-03-28T08:31:00Z">
        <w:r w:rsidRPr="00FD0FDE">
          <w:rPr>
            <w:rFonts w:ascii="Garamond" w:hAnsi="Garamond"/>
            <w:sz w:val="24"/>
            <w:szCs w:val="24"/>
            <w:u w:val="single"/>
          </w:rPr>
          <w:t>Aquisição Facultativa</w:t>
        </w:r>
        <w:r w:rsidR="00CD38E9" w:rsidRPr="00FD0FDE">
          <w:rPr>
            <w:rFonts w:ascii="Garamond" w:hAnsi="Garamond"/>
            <w:sz w:val="24"/>
            <w:szCs w:val="24"/>
          </w:rPr>
          <w:t xml:space="preserve"> </w:t>
        </w:r>
      </w:moveTo>
    </w:p>
    <w:p w14:paraId="6AE42E45" w14:textId="77777777" w:rsidR="00085025" w:rsidRPr="00FD0FDE" w:rsidRDefault="00085025" w:rsidP="00FD0FDE">
      <w:pPr>
        <w:widowControl w:val="0"/>
        <w:spacing w:line="320" w:lineRule="exact"/>
        <w:rPr>
          <w:moveTo w:id="1708" w:author="Machado Meyer Advogados" w:date="2022-03-28T08:31:00Z"/>
          <w:rFonts w:ascii="Garamond" w:hAnsi="Garamond"/>
        </w:rPr>
      </w:pPr>
    </w:p>
    <w:moveToRangeEnd w:id="1704"/>
    <w:p w14:paraId="4ED00686" w14:textId="7D686B28" w:rsidR="00582326" w:rsidRPr="00613843" w:rsidRDefault="00613843" w:rsidP="00576EA6">
      <w:pPr>
        <w:pStyle w:val="Ttulo6"/>
        <w:widowControl w:val="0"/>
        <w:numPr>
          <w:ilvl w:val="2"/>
          <w:numId w:val="15"/>
        </w:numPr>
        <w:tabs>
          <w:tab w:val="left" w:pos="0"/>
        </w:tabs>
        <w:spacing w:line="320" w:lineRule="exact"/>
        <w:ind w:left="0" w:firstLine="0"/>
        <w:jc w:val="both"/>
        <w:rPr>
          <w:ins w:id="1709" w:author="Machado Meyer Advogados" w:date="2022-03-28T08:31:00Z"/>
          <w:rFonts w:ascii="Garamond" w:eastAsia="MS Mincho" w:hAnsi="Garamond"/>
          <w:color w:val="000000"/>
        </w:rPr>
      </w:pPr>
      <w:ins w:id="1710" w:author="Machado Meyer Advogados" w:date="2022-03-28T08:31:00Z">
        <w:r w:rsidRPr="00613843">
          <w:rPr>
            <w:rFonts w:ascii="Garamond" w:eastAsia="MS Mincho" w:hAnsi="Garamond"/>
            <w:b w:val="0"/>
            <w:bCs w:val="0"/>
            <w:color w:val="000000"/>
            <w:sz w:val="24"/>
            <w:szCs w:val="24"/>
          </w:rPr>
          <w:t xml:space="preserve">A Emissora poderá, a qualquer tempo, adquirir </w:t>
        </w:r>
        <w:r w:rsidR="008637B4">
          <w:rPr>
            <w:rFonts w:ascii="Garamond" w:eastAsia="MS Mincho" w:hAnsi="Garamond"/>
            <w:b w:val="0"/>
            <w:bCs w:val="0"/>
            <w:color w:val="000000"/>
            <w:sz w:val="24"/>
            <w:szCs w:val="24"/>
          </w:rPr>
          <w:t xml:space="preserve">as </w:t>
        </w:r>
        <w:r w:rsidRPr="00613843">
          <w:rPr>
            <w:rFonts w:ascii="Garamond" w:eastAsia="MS Mincho" w:hAnsi="Garamond"/>
            <w:b w:val="0"/>
            <w:bCs w:val="0"/>
            <w:color w:val="000000"/>
            <w:sz w:val="24"/>
            <w:szCs w:val="24"/>
          </w:rPr>
          <w:t xml:space="preserve">Debêntures, </w:t>
        </w:r>
        <w:r w:rsidR="00717363" w:rsidRPr="00924181">
          <w:rPr>
            <w:rFonts w:ascii="Garamond" w:eastAsia="MS Mincho" w:hAnsi="Garamond"/>
            <w:b w:val="0"/>
            <w:bCs w:val="0"/>
            <w:color w:val="000000"/>
            <w:sz w:val="24"/>
            <w:szCs w:val="24"/>
          </w:rPr>
          <w:t>condicionado ao aceite do respectivo Debenturista vendedor</w:t>
        </w:r>
        <w:r w:rsidR="00717363">
          <w:rPr>
            <w:rFonts w:ascii="Garamond" w:eastAsia="MS Mincho" w:hAnsi="Garamond"/>
            <w:b w:val="0"/>
            <w:bCs w:val="0"/>
            <w:color w:val="000000"/>
            <w:sz w:val="24"/>
            <w:szCs w:val="24"/>
          </w:rPr>
          <w:t>,</w:t>
        </w:r>
        <w:r w:rsidR="00717363" w:rsidRPr="00924181">
          <w:rPr>
            <w:rFonts w:ascii="Garamond" w:eastAsia="MS Mincho" w:hAnsi="Garamond"/>
            <w:b w:val="0"/>
            <w:bCs w:val="0"/>
            <w:color w:val="000000"/>
            <w:sz w:val="24"/>
            <w:szCs w:val="24"/>
          </w:rPr>
          <w:t xml:space="preserve"> </w:t>
        </w:r>
        <w:r w:rsidRPr="00613843">
          <w:rPr>
            <w:rFonts w:ascii="Garamond" w:eastAsia="MS Mincho" w:hAnsi="Garamond"/>
            <w:b w:val="0"/>
            <w:bCs w:val="0"/>
            <w:color w:val="000000"/>
            <w:sz w:val="24"/>
            <w:szCs w:val="24"/>
          </w:rPr>
          <w:t>observado o disposto no artigo 55, parágrafo 3º, da Lei das Sociedades por Ações, nos artigos 13 e 15 da Instrução CVM 476 e na regulamentação aplicável da CVM, incluindo os termos da Instrução CVM nº 620, de 17 de março de 2020, conforme alterada (“</w:t>
        </w:r>
        <w:r w:rsidRPr="00613843">
          <w:rPr>
            <w:rFonts w:ascii="Garamond" w:eastAsia="MS Mincho" w:hAnsi="Garamond"/>
            <w:b w:val="0"/>
            <w:bCs w:val="0"/>
            <w:color w:val="000000"/>
            <w:sz w:val="24"/>
            <w:szCs w:val="24"/>
            <w:u w:val="single"/>
          </w:rPr>
          <w:t>Instrução CVM 620</w:t>
        </w:r>
        <w:r w:rsidRPr="00613843">
          <w:rPr>
            <w:rFonts w:ascii="Garamond" w:eastAsia="MS Mincho" w:hAnsi="Garamond"/>
            <w:b w:val="0"/>
            <w:bCs w:val="0"/>
            <w:color w:val="000000"/>
            <w:sz w:val="24"/>
            <w:szCs w:val="24"/>
          </w:rPr>
          <w:t>”), e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r w:rsidR="003B22AB" w:rsidRPr="00613843">
          <w:rPr>
            <w:rFonts w:ascii="Garamond" w:hAnsi="Garamond" w:cs="Tahoma"/>
            <w:b w:val="0"/>
            <w:bCs w:val="0"/>
            <w:sz w:val="24"/>
            <w:szCs w:val="24"/>
          </w:rPr>
          <w:t xml:space="preserve"> </w:t>
        </w:r>
      </w:ins>
    </w:p>
    <w:p w14:paraId="1D972D74" w14:textId="77777777" w:rsidR="002674A2" w:rsidRPr="00FD0FDE" w:rsidRDefault="002674A2" w:rsidP="00FD0FDE">
      <w:pPr>
        <w:pStyle w:val="PargrafodaLista"/>
        <w:widowControl w:val="0"/>
        <w:tabs>
          <w:tab w:val="left" w:pos="709"/>
        </w:tabs>
        <w:autoSpaceDE/>
        <w:autoSpaceDN/>
        <w:adjustRightInd/>
        <w:spacing w:line="320" w:lineRule="exact"/>
        <w:ind w:left="0"/>
        <w:jc w:val="both"/>
        <w:rPr>
          <w:ins w:id="1711" w:author="Machado Meyer Advogados" w:date="2022-03-28T08:31:00Z"/>
          <w:rFonts w:ascii="Garamond" w:eastAsia="MS Mincho" w:hAnsi="Garamond"/>
          <w:color w:val="000000"/>
        </w:rPr>
      </w:pPr>
    </w:p>
    <w:p w14:paraId="699F3876" w14:textId="4BB78EC3" w:rsidR="00DF15B9" w:rsidRPr="00FD0FDE" w:rsidRDefault="000C7245" w:rsidP="00FD0FDE">
      <w:pPr>
        <w:pStyle w:val="Ttulo6"/>
        <w:widowControl w:val="0"/>
        <w:spacing w:line="320" w:lineRule="exact"/>
        <w:jc w:val="center"/>
        <w:rPr>
          <w:rFonts w:ascii="Garamond" w:hAnsi="Garamond"/>
          <w:smallCaps/>
          <w:sz w:val="24"/>
          <w:szCs w:val="24"/>
        </w:rPr>
      </w:pPr>
      <w:bookmarkStart w:id="1712" w:name="_DV_M212"/>
      <w:bookmarkEnd w:id="1712"/>
      <w:ins w:id="1713" w:author="Machado Meyer Advogados" w:date="2022-03-28T08:31:00Z">
        <w:r w:rsidRPr="00FD0FDE">
          <w:rPr>
            <w:rFonts w:ascii="Garamond" w:hAnsi="Garamond"/>
            <w:smallCaps/>
            <w:sz w:val="24"/>
            <w:szCs w:val="24"/>
          </w:rPr>
          <w:t>CLÁUSULA V</w:t>
        </w:r>
        <w:r w:rsidR="00613843">
          <w:rPr>
            <w:rFonts w:ascii="Garamond" w:hAnsi="Garamond"/>
            <w:smallCaps/>
            <w:sz w:val="24"/>
            <w:szCs w:val="24"/>
          </w:rPr>
          <w:t>I</w:t>
        </w:r>
        <w:r w:rsidRPr="00FD0FDE">
          <w:rPr>
            <w:rFonts w:ascii="Garamond" w:hAnsi="Garamond"/>
            <w:smallCaps/>
            <w:sz w:val="24"/>
            <w:szCs w:val="24"/>
          </w:rPr>
          <w:t xml:space="preserve"> - </w:t>
        </w:r>
      </w:ins>
      <w:r w:rsidRPr="00FD0FDE">
        <w:rPr>
          <w:rFonts w:ascii="Garamond" w:hAnsi="Garamond"/>
          <w:smallCaps/>
          <w:sz w:val="24"/>
          <w:szCs w:val="24"/>
        </w:rPr>
        <w:t>VENCIMENTO ANTECIPADO</w:t>
      </w:r>
    </w:p>
    <w:p w14:paraId="1C460007" w14:textId="77777777" w:rsidR="00727E43" w:rsidRPr="00634E37" w:rsidRDefault="00727E43" w:rsidP="00634E37">
      <w:pPr>
        <w:pStyle w:val="PargrafodaLista"/>
        <w:widowControl w:val="0"/>
        <w:numPr>
          <w:ilvl w:val="0"/>
          <w:numId w:val="15"/>
        </w:numPr>
        <w:tabs>
          <w:tab w:val="left" w:pos="0"/>
        </w:tabs>
        <w:spacing w:line="320" w:lineRule="exact"/>
        <w:jc w:val="both"/>
        <w:outlineLvl w:val="5"/>
        <w:rPr>
          <w:rFonts w:ascii="Garamond" w:hAnsi="Garamond"/>
          <w:vanish/>
          <w:rPrChange w:id="1714" w:author="Machado Meyer Advogados" w:date="2022-03-28T08:31:00Z">
            <w:rPr>
              <w:rFonts w:ascii="Garamond" w:hAnsi="Garamond"/>
            </w:rPr>
          </w:rPrChange>
        </w:rPr>
        <w:pPrChange w:id="1715" w:author="Machado Meyer Advogados" w:date="2022-03-28T08:31:00Z">
          <w:pPr>
            <w:widowControl w:val="0"/>
            <w:spacing w:line="320" w:lineRule="exact"/>
          </w:pPr>
        </w:pPrChange>
      </w:pPr>
    </w:p>
    <w:p w14:paraId="447BDB5E" w14:textId="3BC16AE0" w:rsidR="0071669D" w:rsidRPr="00FD0FDE" w:rsidRDefault="00F15090" w:rsidP="00FD0FDE">
      <w:pPr>
        <w:pStyle w:val="Ttulo6"/>
        <w:widowControl w:val="0"/>
        <w:numPr>
          <w:ilvl w:val="1"/>
          <w:numId w:val="15"/>
        </w:numPr>
        <w:tabs>
          <w:tab w:val="left" w:pos="0"/>
        </w:tabs>
        <w:spacing w:line="320" w:lineRule="exact"/>
        <w:ind w:left="0" w:firstLine="0"/>
        <w:jc w:val="both"/>
        <w:rPr>
          <w:rFonts w:ascii="Garamond" w:hAnsi="Garamond"/>
          <w:b w:val="0"/>
          <w:sz w:val="24"/>
          <w:szCs w:val="24"/>
        </w:rPr>
      </w:pPr>
      <w:bookmarkStart w:id="1716" w:name="_Ref447728485"/>
      <w:r w:rsidRPr="00FD0FDE">
        <w:rPr>
          <w:rFonts w:ascii="Garamond" w:hAnsi="Garamond"/>
          <w:b w:val="0"/>
          <w:sz w:val="24"/>
          <w:szCs w:val="24"/>
        </w:rPr>
        <w:t xml:space="preserve">Observado o disposto nas </w:t>
      </w:r>
      <w:r w:rsidR="00E477A5" w:rsidRPr="00FD0FDE">
        <w:rPr>
          <w:rFonts w:ascii="Garamond" w:hAnsi="Garamond"/>
          <w:b w:val="0"/>
          <w:sz w:val="24"/>
          <w:szCs w:val="24"/>
        </w:rPr>
        <w:t xml:space="preserve">Cláusulas </w:t>
      </w:r>
      <w:del w:id="1717" w:author="Machado Meyer Advogados" w:date="2022-03-28T08:31:00Z">
        <w:r w:rsidR="00144875" w:rsidRPr="00FD0FDE">
          <w:rPr>
            <w:rFonts w:ascii="Garamond" w:hAnsi="Garamond"/>
            <w:b w:val="0"/>
            <w:sz w:val="24"/>
            <w:szCs w:val="24"/>
          </w:rPr>
          <w:delText>5</w:delText>
        </w:r>
      </w:del>
      <w:ins w:id="1718" w:author="Machado Meyer Advogados" w:date="2022-03-28T08:31:00Z">
        <w:r w:rsidR="00021113">
          <w:rPr>
            <w:rFonts w:ascii="Garamond" w:hAnsi="Garamond"/>
            <w:b w:val="0"/>
            <w:sz w:val="24"/>
            <w:szCs w:val="24"/>
          </w:rPr>
          <w:t>6</w:t>
        </w:r>
      </w:ins>
      <w:r w:rsidR="00144875" w:rsidRPr="00FD0FDE">
        <w:rPr>
          <w:rFonts w:ascii="Garamond" w:hAnsi="Garamond"/>
          <w:b w:val="0"/>
          <w:sz w:val="24"/>
          <w:szCs w:val="24"/>
        </w:rPr>
        <w:t>.</w:t>
      </w:r>
      <w:r w:rsidR="00727E43" w:rsidRPr="00FD0FDE">
        <w:rPr>
          <w:rFonts w:ascii="Garamond" w:hAnsi="Garamond"/>
          <w:b w:val="0"/>
          <w:sz w:val="24"/>
          <w:szCs w:val="24"/>
        </w:rPr>
        <w:t>1.1</w:t>
      </w:r>
      <w:r w:rsidR="00144875" w:rsidRPr="00FD0FDE">
        <w:rPr>
          <w:rFonts w:ascii="Garamond" w:hAnsi="Garamond"/>
          <w:b w:val="0"/>
          <w:sz w:val="24"/>
          <w:szCs w:val="24"/>
        </w:rPr>
        <w:t xml:space="preserve"> </w:t>
      </w:r>
      <w:r w:rsidR="00E45818" w:rsidRPr="00FD0FDE">
        <w:rPr>
          <w:rFonts w:ascii="Garamond" w:hAnsi="Garamond"/>
          <w:b w:val="0"/>
          <w:sz w:val="24"/>
          <w:szCs w:val="24"/>
        </w:rPr>
        <w:t>a</w:t>
      </w:r>
      <w:r w:rsidR="00144875" w:rsidRPr="00FD0FDE">
        <w:rPr>
          <w:rFonts w:ascii="Garamond" w:hAnsi="Garamond"/>
          <w:b w:val="0"/>
          <w:sz w:val="24"/>
          <w:szCs w:val="24"/>
        </w:rPr>
        <w:t xml:space="preserve"> </w:t>
      </w:r>
      <w:del w:id="1719" w:author="Machado Meyer Advogados" w:date="2022-03-28T08:31:00Z">
        <w:r w:rsidR="00144875" w:rsidRPr="00FD0FDE">
          <w:rPr>
            <w:rFonts w:ascii="Garamond" w:hAnsi="Garamond"/>
            <w:b w:val="0"/>
            <w:sz w:val="24"/>
            <w:szCs w:val="24"/>
          </w:rPr>
          <w:delText>5</w:delText>
        </w:r>
      </w:del>
      <w:ins w:id="1720" w:author="Machado Meyer Advogados" w:date="2022-03-28T08:31:00Z">
        <w:r w:rsidR="00021113">
          <w:rPr>
            <w:rFonts w:ascii="Garamond" w:hAnsi="Garamond"/>
            <w:b w:val="0"/>
            <w:sz w:val="24"/>
            <w:szCs w:val="24"/>
          </w:rPr>
          <w:t>6</w:t>
        </w:r>
      </w:ins>
      <w:r w:rsidR="00144875" w:rsidRPr="00FD0FDE">
        <w:rPr>
          <w:rFonts w:ascii="Garamond" w:hAnsi="Garamond"/>
          <w:b w:val="0"/>
          <w:sz w:val="24"/>
          <w:szCs w:val="24"/>
        </w:rPr>
        <w:t>.9 abaixo</w:t>
      </w:r>
      <w:r w:rsidRPr="00FD0FDE">
        <w:rPr>
          <w:rFonts w:ascii="Garamond" w:hAnsi="Garamond"/>
          <w:b w:val="0"/>
          <w:sz w:val="24"/>
          <w:szCs w:val="24"/>
        </w:rPr>
        <w:t xml:space="preserve">, </w:t>
      </w:r>
      <w:r w:rsidR="00727E43" w:rsidRPr="00FD0FDE">
        <w:rPr>
          <w:rFonts w:ascii="Garamond" w:hAnsi="Garamond"/>
          <w:b w:val="0"/>
          <w:sz w:val="24"/>
          <w:szCs w:val="24"/>
        </w:rPr>
        <w:t xml:space="preserve">o Agente Fiduciário deverá </w:t>
      </w:r>
      <w:r w:rsidR="00CA5F1C" w:rsidRPr="00FD0FDE">
        <w:rPr>
          <w:rFonts w:ascii="Garamond" w:hAnsi="Garamond"/>
          <w:b w:val="0"/>
          <w:sz w:val="24"/>
          <w:szCs w:val="24"/>
        </w:rPr>
        <w:t xml:space="preserve">declarar </w:t>
      </w:r>
      <w:r w:rsidR="00727E43" w:rsidRPr="00FD0FDE">
        <w:rPr>
          <w:rFonts w:ascii="Garamond" w:hAnsi="Garamond"/>
          <w:b w:val="0"/>
          <w:sz w:val="24"/>
          <w:szCs w:val="24"/>
        </w:rPr>
        <w:t>antecipadamente vencidas todas as obrigações objeto desta Escritura de Emissão e exigir o</w:t>
      </w:r>
      <w:r w:rsidR="00CA5F1C" w:rsidRPr="00FD0FDE">
        <w:rPr>
          <w:rFonts w:ascii="Garamond" w:hAnsi="Garamond"/>
          <w:b w:val="0"/>
          <w:sz w:val="24"/>
          <w:szCs w:val="24"/>
        </w:rPr>
        <w:t xml:space="preserve"> imediato</w:t>
      </w:r>
      <w:r w:rsidR="00727E43" w:rsidRPr="00FD0FDE">
        <w:rPr>
          <w:rFonts w:ascii="Garamond" w:hAnsi="Garamond"/>
          <w:b w:val="0"/>
          <w:sz w:val="24"/>
          <w:szCs w:val="24"/>
        </w:rPr>
        <w:t xml:space="preserve"> pagamento, pela </w:t>
      </w:r>
      <w:r w:rsidR="003A2832" w:rsidRPr="00FD0FDE">
        <w:rPr>
          <w:rFonts w:ascii="Garamond" w:hAnsi="Garamond"/>
          <w:b w:val="0"/>
          <w:sz w:val="24"/>
          <w:szCs w:val="24"/>
        </w:rPr>
        <w:t>Emissora</w:t>
      </w:r>
      <w:r w:rsidR="00727E43" w:rsidRPr="00FD0FDE">
        <w:rPr>
          <w:rFonts w:ascii="Garamond" w:hAnsi="Garamond"/>
          <w:b w:val="0"/>
          <w:sz w:val="24"/>
          <w:szCs w:val="24"/>
        </w:rPr>
        <w:t xml:space="preserve">, do Valor Nominal Unitário </w:t>
      </w:r>
      <w:r w:rsidR="002C185D" w:rsidRPr="00FD0FDE">
        <w:rPr>
          <w:rFonts w:ascii="Garamond" w:hAnsi="Garamond"/>
          <w:b w:val="0"/>
          <w:sz w:val="24"/>
          <w:szCs w:val="24"/>
        </w:rPr>
        <w:t xml:space="preserve">ou do saldo do Valor Nominal Unitário </w:t>
      </w:r>
      <w:r w:rsidR="00727E43" w:rsidRPr="00FD0FDE">
        <w:rPr>
          <w:rFonts w:ascii="Garamond" w:hAnsi="Garamond"/>
          <w:b w:val="0"/>
          <w:sz w:val="24"/>
          <w:szCs w:val="24"/>
        </w:rPr>
        <w:t xml:space="preserve">das Debêntures, </w:t>
      </w:r>
      <w:r w:rsidR="00376662">
        <w:rPr>
          <w:rFonts w:ascii="Garamond" w:hAnsi="Garamond"/>
          <w:b w:val="0"/>
          <w:sz w:val="24"/>
          <w:szCs w:val="24"/>
        </w:rPr>
        <w:t xml:space="preserve">conforme o caso, </w:t>
      </w:r>
      <w:r w:rsidR="00727E43" w:rsidRPr="00FD0FDE">
        <w:rPr>
          <w:rFonts w:ascii="Garamond" w:hAnsi="Garamond"/>
          <w:b w:val="0"/>
          <w:sz w:val="24"/>
          <w:szCs w:val="24"/>
        </w:rPr>
        <w:t xml:space="preserve">acrescido </w:t>
      </w:r>
      <w:del w:id="1721" w:author="Machado Meyer Advogados" w:date="2022-03-28T08:31:00Z">
        <w:r w:rsidR="00727E43" w:rsidRPr="00FD0FDE">
          <w:rPr>
            <w:rFonts w:ascii="Garamond" w:hAnsi="Garamond"/>
            <w:b w:val="0"/>
            <w:sz w:val="24"/>
            <w:szCs w:val="24"/>
          </w:rPr>
          <w:delText>dos Juros Remuneratórios</w:delText>
        </w:r>
      </w:del>
      <w:ins w:id="1722" w:author="Machado Meyer Advogados" w:date="2022-03-28T08:31:00Z">
        <w:r w:rsidR="00727E43" w:rsidRPr="00FD0FDE">
          <w:rPr>
            <w:rFonts w:ascii="Garamond" w:hAnsi="Garamond"/>
            <w:b w:val="0"/>
            <w:sz w:val="24"/>
            <w:szCs w:val="24"/>
          </w:rPr>
          <w:t>d</w:t>
        </w:r>
        <w:r w:rsidR="00021113">
          <w:rPr>
            <w:rFonts w:ascii="Garamond" w:hAnsi="Garamond"/>
            <w:b w:val="0"/>
            <w:sz w:val="24"/>
            <w:szCs w:val="24"/>
          </w:rPr>
          <w:t>a</w:t>
        </w:r>
        <w:r w:rsidR="00727E43" w:rsidRPr="00FD0FDE">
          <w:rPr>
            <w:rFonts w:ascii="Garamond" w:hAnsi="Garamond"/>
            <w:b w:val="0"/>
            <w:sz w:val="24"/>
            <w:szCs w:val="24"/>
          </w:rPr>
          <w:t xml:space="preserve"> </w:t>
        </w:r>
        <w:r w:rsidR="00021113">
          <w:rPr>
            <w:rFonts w:ascii="Garamond" w:hAnsi="Garamond"/>
            <w:b w:val="0"/>
            <w:sz w:val="24"/>
            <w:szCs w:val="24"/>
          </w:rPr>
          <w:t>Remuneração</w:t>
        </w:r>
      </w:ins>
      <w:r w:rsidR="00727E43" w:rsidRPr="00FD0FDE">
        <w:rPr>
          <w:rFonts w:ascii="Garamond" w:hAnsi="Garamond"/>
          <w:b w:val="0"/>
          <w:sz w:val="24"/>
          <w:szCs w:val="24"/>
        </w:rPr>
        <w:t xml:space="preserve">, calculada </w:t>
      </w:r>
      <w:r w:rsidR="00727E43" w:rsidRPr="00FD0FDE">
        <w:rPr>
          <w:rFonts w:ascii="Garamond" w:hAnsi="Garamond"/>
          <w:b w:val="0"/>
          <w:i/>
          <w:sz w:val="24"/>
          <w:szCs w:val="24"/>
        </w:rPr>
        <w:t>pro rata temporis</w:t>
      </w:r>
      <w:r w:rsidR="00727E43" w:rsidRPr="00FD0FDE">
        <w:rPr>
          <w:rFonts w:ascii="Garamond" w:hAnsi="Garamond"/>
          <w:b w:val="0"/>
          <w:sz w:val="24"/>
          <w:szCs w:val="24"/>
        </w:rPr>
        <w:t xml:space="preserve"> desde a Data </w:t>
      </w:r>
      <w:ins w:id="1723" w:author="Machado Meyer Advogados" w:date="2022-03-28T08:31:00Z">
        <w:r w:rsidR="00B177BD">
          <w:rPr>
            <w:rFonts w:ascii="Garamond" w:hAnsi="Garamond"/>
            <w:b w:val="0"/>
            <w:sz w:val="24"/>
            <w:szCs w:val="24"/>
          </w:rPr>
          <w:t xml:space="preserve">de Início </w:t>
        </w:r>
      </w:ins>
      <w:r w:rsidR="00727E43" w:rsidRPr="00FD0FDE">
        <w:rPr>
          <w:rFonts w:ascii="Garamond" w:hAnsi="Garamond"/>
          <w:b w:val="0"/>
          <w:sz w:val="24"/>
          <w:szCs w:val="24"/>
        </w:rPr>
        <w:t>d</w:t>
      </w:r>
      <w:r w:rsidR="00376662">
        <w:rPr>
          <w:rFonts w:ascii="Garamond" w:hAnsi="Garamond"/>
          <w:b w:val="0"/>
          <w:sz w:val="24"/>
          <w:szCs w:val="24"/>
        </w:rPr>
        <w:t>a</w:t>
      </w:r>
      <w:r w:rsidR="00727E43" w:rsidRPr="00FD0FDE">
        <w:rPr>
          <w:rFonts w:ascii="Garamond" w:hAnsi="Garamond"/>
          <w:b w:val="0"/>
          <w:sz w:val="24"/>
          <w:szCs w:val="24"/>
        </w:rPr>
        <w:t xml:space="preserve"> </w:t>
      </w:r>
      <w:del w:id="1724" w:author="Machado Meyer Advogados" w:date="2022-03-28T08:31:00Z">
        <w:r w:rsidR="00727E43" w:rsidRPr="00FD0FDE">
          <w:rPr>
            <w:rFonts w:ascii="Garamond" w:hAnsi="Garamond"/>
            <w:b w:val="0"/>
            <w:sz w:val="24"/>
            <w:szCs w:val="24"/>
          </w:rPr>
          <w:delText>Integralização</w:delText>
        </w:r>
      </w:del>
      <w:ins w:id="1725" w:author="Machado Meyer Advogados" w:date="2022-03-28T08:31:00Z">
        <w:r w:rsidR="00B177BD">
          <w:rPr>
            <w:rFonts w:ascii="Garamond" w:hAnsi="Garamond"/>
            <w:b w:val="0"/>
            <w:sz w:val="24"/>
            <w:szCs w:val="24"/>
          </w:rPr>
          <w:t>Rentabilidade</w:t>
        </w:r>
      </w:ins>
      <w:r w:rsidR="00727E43" w:rsidRPr="00FD0FDE">
        <w:rPr>
          <w:rFonts w:ascii="Garamond" w:hAnsi="Garamond"/>
          <w:b w:val="0"/>
          <w:sz w:val="24"/>
          <w:szCs w:val="24"/>
        </w:rPr>
        <w:t xml:space="preserve"> ou </w:t>
      </w:r>
      <w:r w:rsidR="00CA5F1C" w:rsidRPr="00FD0FDE">
        <w:rPr>
          <w:rFonts w:ascii="Garamond" w:hAnsi="Garamond"/>
          <w:b w:val="0"/>
          <w:sz w:val="24"/>
          <w:szCs w:val="24"/>
        </w:rPr>
        <w:t>d</w:t>
      </w:r>
      <w:r w:rsidR="00727E43" w:rsidRPr="00FD0FDE">
        <w:rPr>
          <w:rFonts w:ascii="Garamond" w:hAnsi="Garamond"/>
          <w:b w:val="0"/>
          <w:sz w:val="24"/>
          <w:szCs w:val="24"/>
        </w:rPr>
        <w:t>a</w:t>
      </w:r>
      <w:r w:rsidR="00CA5F1C" w:rsidRPr="00FD0FDE">
        <w:rPr>
          <w:rFonts w:ascii="Garamond" w:hAnsi="Garamond"/>
          <w:b w:val="0"/>
          <w:sz w:val="24"/>
          <w:szCs w:val="24"/>
        </w:rPr>
        <w:t>s</w:t>
      </w:r>
      <w:r w:rsidR="00727E43" w:rsidRPr="00FD0FDE">
        <w:rPr>
          <w:rFonts w:ascii="Garamond" w:hAnsi="Garamond"/>
          <w:b w:val="0"/>
          <w:sz w:val="24"/>
          <w:szCs w:val="24"/>
        </w:rPr>
        <w:t xml:space="preserve"> Data</w:t>
      </w:r>
      <w:r w:rsidR="00CA5F1C" w:rsidRPr="00FD0FDE">
        <w:rPr>
          <w:rFonts w:ascii="Garamond" w:hAnsi="Garamond"/>
          <w:b w:val="0"/>
          <w:sz w:val="24"/>
          <w:szCs w:val="24"/>
        </w:rPr>
        <w:t>s</w:t>
      </w:r>
      <w:r w:rsidR="00727E43" w:rsidRPr="00FD0FDE">
        <w:rPr>
          <w:rFonts w:ascii="Garamond" w:hAnsi="Garamond"/>
          <w:b w:val="0"/>
          <w:sz w:val="24"/>
          <w:szCs w:val="24"/>
        </w:rPr>
        <w:t xml:space="preserve"> de Pagamento </w:t>
      </w:r>
      <w:del w:id="1726" w:author="Machado Meyer Advogados" w:date="2022-03-28T08:31:00Z">
        <w:r w:rsidR="00727E43" w:rsidRPr="00FD0FDE">
          <w:rPr>
            <w:rFonts w:ascii="Garamond" w:hAnsi="Garamond"/>
            <w:b w:val="0"/>
            <w:sz w:val="24"/>
            <w:szCs w:val="24"/>
          </w:rPr>
          <w:delText>dos Juros Remuneratórios</w:delText>
        </w:r>
      </w:del>
      <w:ins w:id="1727" w:author="Machado Meyer Advogados" w:date="2022-03-28T08:31:00Z">
        <w:r w:rsidR="00021113">
          <w:rPr>
            <w:rFonts w:ascii="Garamond" w:hAnsi="Garamond"/>
            <w:b w:val="0"/>
            <w:sz w:val="24"/>
            <w:szCs w:val="24"/>
          </w:rPr>
          <w:t>da Remuneração</w:t>
        </w:r>
      </w:ins>
      <w:r w:rsidR="00727E43" w:rsidRPr="00FD0FDE">
        <w:rPr>
          <w:rFonts w:ascii="Garamond" w:hAnsi="Garamond"/>
          <w:b w:val="0"/>
          <w:sz w:val="24"/>
          <w:szCs w:val="24"/>
        </w:rPr>
        <w:t xml:space="preserve"> imediatamente anterior, conforme o caso, </w:t>
      </w:r>
      <w:r w:rsidR="00CA5F1C" w:rsidRPr="00FD0FDE">
        <w:rPr>
          <w:rFonts w:ascii="Garamond" w:hAnsi="Garamond"/>
          <w:b w:val="0"/>
          <w:sz w:val="24"/>
          <w:szCs w:val="24"/>
        </w:rPr>
        <w:t>e</w:t>
      </w:r>
      <w:r w:rsidR="00727E43" w:rsidRPr="00FD0FDE">
        <w:rPr>
          <w:rFonts w:ascii="Garamond" w:hAnsi="Garamond"/>
          <w:b w:val="0"/>
          <w:sz w:val="24"/>
          <w:szCs w:val="24"/>
        </w:rPr>
        <w:t xml:space="preserve"> dos Encargos Moratórios</w:t>
      </w:r>
      <w:r w:rsidR="00CA5F1C" w:rsidRPr="00FD0FDE">
        <w:rPr>
          <w:rFonts w:ascii="Garamond" w:hAnsi="Garamond"/>
          <w:b w:val="0"/>
          <w:sz w:val="24"/>
          <w:szCs w:val="24"/>
        </w:rPr>
        <w:t xml:space="preserve"> e multas</w:t>
      </w:r>
      <w:r w:rsidR="00727E43" w:rsidRPr="00FD0FDE">
        <w:rPr>
          <w:rFonts w:ascii="Garamond" w:hAnsi="Garamond"/>
          <w:b w:val="0"/>
          <w:sz w:val="24"/>
          <w:szCs w:val="24"/>
        </w:rPr>
        <w:t>, se houver, de quaisquer outros valores eventualmente devidos pela Emissora</w:t>
      </w:r>
      <w:r w:rsidR="00CA5F1C" w:rsidRPr="00FD0FDE">
        <w:rPr>
          <w:rFonts w:ascii="Garamond" w:hAnsi="Garamond"/>
          <w:b w:val="0"/>
          <w:sz w:val="24"/>
          <w:szCs w:val="24"/>
        </w:rPr>
        <w:t xml:space="preserve"> incidentes até a data do seu efetivo pagamento, sem prejuízo ainda da busca de indenização por perdas e danos que compense integralmente o eventual dano causado pelo inadimplemento da Emissora</w:t>
      </w:r>
      <w:r w:rsidR="00727E43" w:rsidRPr="00FD0FDE">
        <w:rPr>
          <w:rFonts w:ascii="Garamond" w:hAnsi="Garamond"/>
          <w:b w:val="0"/>
          <w:sz w:val="24"/>
          <w:szCs w:val="24"/>
        </w:rPr>
        <w:t xml:space="preserve">, na ocorrência de qualquer das hipóteses previstas nas Cláusulas </w:t>
      </w:r>
      <w:del w:id="1728" w:author="Machado Meyer Advogados" w:date="2022-03-28T08:31:00Z">
        <w:r w:rsidR="00727E43" w:rsidRPr="00FD0FDE">
          <w:rPr>
            <w:rFonts w:ascii="Garamond" w:hAnsi="Garamond"/>
            <w:b w:val="0"/>
            <w:sz w:val="24"/>
            <w:szCs w:val="24"/>
          </w:rPr>
          <w:delText>5</w:delText>
        </w:r>
      </w:del>
      <w:ins w:id="1729" w:author="Machado Meyer Advogados" w:date="2022-03-28T08:31:00Z">
        <w:r w:rsidR="00021113">
          <w:rPr>
            <w:rFonts w:ascii="Garamond" w:hAnsi="Garamond"/>
            <w:b w:val="0"/>
            <w:sz w:val="24"/>
            <w:szCs w:val="24"/>
          </w:rPr>
          <w:t>6</w:t>
        </w:r>
      </w:ins>
      <w:r w:rsidR="00727E43" w:rsidRPr="00FD0FDE">
        <w:rPr>
          <w:rFonts w:ascii="Garamond" w:hAnsi="Garamond"/>
          <w:b w:val="0"/>
          <w:sz w:val="24"/>
          <w:szCs w:val="24"/>
        </w:rPr>
        <w:t xml:space="preserve">.1.1 e </w:t>
      </w:r>
      <w:del w:id="1730" w:author="Machado Meyer Advogados" w:date="2022-03-28T08:31:00Z">
        <w:r w:rsidR="00727E43" w:rsidRPr="00FD0FDE">
          <w:rPr>
            <w:rFonts w:ascii="Garamond" w:hAnsi="Garamond"/>
            <w:b w:val="0"/>
            <w:sz w:val="24"/>
            <w:szCs w:val="24"/>
          </w:rPr>
          <w:delText>5</w:delText>
        </w:r>
      </w:del>
      <w:ins w:id="1731" w:author="Machado Meyer Advogados" w:date="2022-03-28T08:31:00Z">
        <w:r w:rsidR="00021113">
          <w:rPr>
            <w:rFonts w:ascii="Garamond" w:hAnsi="Garamond"/>
            <w:b w:val="0"/>
            <w:sz w:val="24"/>
            <w:szCs w:val="24"/>
          </w:rPr>
          <w:t>6</w:t>
        </w:r>
      </w:ins>
      <w:r w:rsidR="00727E43" w:rsidRPr="00FD0FDE">
        <w:rPr>
          <w:rFonts w:ascii="Garamond" w:hAnsi="Garamond"/>
          <w:b w:val="0"/>
          <w:sz w:val="24"/>
          <w:szCs w:val="24"/>
        </w:rPr>
        <w:t>.1.2 abaixo</w:t>
      </w:r>
      <w:r w:rsidR="00CA5F1C" w:rsidRPr="00FD0FDE">
        <w:rPr>
          <w:rFonts w:ascii="Garamond" w:hAnsi="Garamond"/>
          <w:b w:val="0"/>
          <w:sz w:val="24"/>
          <w:szCs w:val="24"/>
        </w:rPr>
        <w:t>, respeitados os respectivos prazos de cura</w:t>
      </w:r>
      <w:r w:rsidR="00812344" w:rsidRPr="00FD0FDE">
        <w:rPr>
          <w:rFonts w:ascii="Garamond" w:hAnsi="Garamond"/>
          <w:b w:val="0"/>
          <w:sz w:val="24"/>
          <w:szCs w:val="24"/>
        </w:rPr>
        <w:t xml:space="preserve"> (cada um desses eventos, um “</w:t>
      </w:r>
      <w:r w:rsidR="00812344" w:rsidRPr="00FD0FDE">
        <w:rPr>
          <w:rFonts w:ascii="Garamond" w:hAnsi="Garamond"/>
          <w:b w:val="0"/>
          <w:sz w:val="24"/>
          <w:szCs w:val="24"/>
          <w:u w:val="single"/>
        </w:rPr>
        <w:t>Evento de Inadimplemento</w:t>
      </w:r>
      <w:r w:rsidR="00812344" w:rsidRPr="00FD0FDE">
        <w:rPr>
          <w:rFonts w:ascii="Garamond" w:hAnsi="Garamond"/>
          <w:b w:val="0"/>
          <w:sz w:val="24"/>
          <w:szCs w:val="24"/>
        </w:rPr>
        <w:t>”)</w:t>
      </w:r>
      <w:r w:rsidR="00727E43" w:rsidRPr="00FD0FDE">
        <w:rPr>
          <w:rFonts w:ascii="Garamond" w:hAnsi="Garamond"/>
          <w:b w:val="0"/>
          <w:sz w:val="24"/>
          <w:szCs w:val="24"/>
        </w:rPr>
        <w:t>.</w:t>
      </w:r>
      <w:bookmarkEnd w:id="1716"/>
    </w:p>
    <w:p w14:paraId="5E9B8248" w14:textId="77777777" w:rsidR="00705F07" w:rsidRPr="00FD0FDE" w:rsidRDefault="00705F07" w:rsidP="00FD0FDE">
      <w:pPr>
        <w:pStyle w:val="Ttulo6"/>
        <w:widowControl w:val="0"/>
        <w:spacing w:line="320" w:lineRule="exact"/>
        <w:jc w:val="both"/>
        <w:rPr>
          <w:rFonts w:ascii="Garamond" w:hAnsi="Garamond"/>
          <w:b w:val="0"/>
          <w:sz w:val="24"/>
          <w:szCs w:val="24"/>
        </w:rPr>
      </w:pPr>
    </w:p>
    <w:p w14:paraId="0EE1FBE5" w14:textId="062DE4C0" w:rsidR="00727E43" w:rsidRPr="00FD0FDE" w:rsidRDefault="00727E43" w:rsidP="00FD0FDE">
      <w:pPr>
        <w:pStyle w:val="PargrafodaLista"/>
        <w:widowControl w:val="0"/>
        <w:numPr>
          <w:ilvl w:val="2"/>
          <w:numId w:val="15"/>
        </w:numPr>
        <w:spacing w:line="320" w:lineRule="exact"/>
        <w:ind w:left="0" w:firstLine="0"/>
        <w:jc w:val="both"/>
        <w:rPr>
          <w:rFonts w:ascii="Garamond" w:hAnsi="Garamond"/>
        </w:rPr>
      </w:pPr>
      <w:bookmarkStart w:id="1732" w:name="_Ref526162235"/>
      <w:r w:rsidRPr="00FD0FDE">
        <w:rPr>
          <w:rFonts w:ascii="Garamond" w:hAnsi="Garamond"/>
        </w:rPr>
        <w:t xml:space="preserve">Constituem Eventos de Inadimplemento que acarretam em vencimento antecipado automático das obrigações decorrentes das Debêntures, independente de aviso ou notificação judicial ou extrajudicial, aplicando-se o disposto na Cláusula </w:t>
      </w:r>
      <w:del w:id="1733" w:author="Machado Meyer Advogados" w:date="2022-03-28T08:31:00Z">
        <w:r w:rsidR="00893E9B" w:rsidRPr="00FD0FDE">
          <w:rPr>
            <w:rFonts w:ascii="Garamond" w:hAnsi="Garamond"/>
          </w:rPr>
          <w:delText>5</w:delText>
        </w:r>
      </w:del>
      <w:ins w:id="1734" w:author="Machado Meyer Advogados" w:date="2022-03-28T08:31:00Z">
        <w:r w:rsidR="00021113">
          <w:rPr>
            <w:rFonts w:ascii="Garamond" w:hAnsi="Garamond"/>
          </w:rPr>
          <w:t>6</w:t>
        </w:r>
      </w:ins>
      <w:r w:rsidR="00893E9B" w:rsidRPr="00FD0FDE">
        <w:rPr>
          <w:rFonts w:ascii="Garamond" w:hAnsi="Garamond"/>
        </w:rPr>
        <w:t>.3</w:t>
      </w:r>
      <w:r w:rsidRPr="00FD0FDE">
        <w:rPr>
          <w:rFonts w:ascii="Garamond" w:hAnsi="Garamond"/>
        </w:rPr>
        <w:t xml:space="preserve"> abaixo:</w:t>
      </w:r>
      <w:bookmarkEnd w:id="1732"/>
      <w:r w:rsidR="002E3740" w:rsidRPr="00FD0FDE">
        <w:rPr>
          <w:rFonts w:ascii="Garamond" w:hAnsi="Garamond"/>
        </w:rPr>
        <w:t xml:space="preserve"> </w:t>
      </w:r>
    </w:p>
    <w:p w14:paraId="0E893DB6" w14:textId="77777777" w:rsidR="00727E43" w:rsidRPr="00FD0FDE" w:rsidRDefault="00727E43" w:rsidP="00FD0FDE">
      <w:pPr>
        <w:widowControl w:val="0"/>
        <w:spacing w:line="320" w:lineRule="exact"/>
        <w:rPr>
          <w:rFonts w:ascii="Garamond" w:hAnsi="Garamond"/>
          <w:b/>
        </w:rPr>
      </w:pPr>
    </w:p>
    <w:p w14:paraId="42112777" w14:textId="77777777" w:rsidR="00C17EC4" w:rsidRPr="00FD0FDE" w:rsidRDefault="00B67822" w:rsidP="00FD0FDE">
      <w:pPr>
        <w:pStyle w:val="Textodocorpo0"/>
        <w:widowControl w:val="0"/>
        <w:numPr>
          <w:ilvl w:val="0"/>
          <w:numId w:val="16"/>
        </w:numPr>
        <w:shd w:val="clear" w:color="auto" w:fill="auto"/>
        <w:spacing w:after="0" w:line="320" w:lineRule="exact"/>
        <w:ind w:left="709" w:right="40" w:hanging="709"/>
        <w:jc w:val="both"/>
        <w:rPr>
          <w:rFonts w:ascii="Garamond" w:hAnsi="Garamond" w:cs="Tahoma"/>
          <w:sz w:val="24"/>
          <w:szCs w:val="24"/>
        </w:rPr>
      </w:pPr>
      <w:r w:rsidRPr="00FD0FDE">
        <w:rPr>
          <w:rFonts w:ascii="Garamond" w:hAnsi="Garamond"/>
          <w:sz w:val="24"/>
          <w:szCs w:val="24"/>
        </w:rPr>
        <w:t>d</w:t>
      </w:r>
      <w:r w:rsidR="00543829" w:rsidRPr="00FD0FDE">
        <w:rPr>
          <w:rFonts w:ascii="Garamond" w:hAnsi="Garamond"/>
          <w:sz w:val="24"/>
          <w:szCs w:val="24"/>
        </w:rPr>
        <w:t>escumprimento</w:t>
      </w:r>
      <w:r w:rsidR="00CC371A" w:rsidRPr="00FD0FDE">
        <w:rPr>
          <w:rFonts w:ascii="Garamond" w:hAnsi="Garamond"/>
          <w:sz w:val="24"/>
          <w:szCs w:val="24"/>
        </w:rPr>
        <w:t>, pela Emissora e/ou por qualquer dos Fiadores,</w:t>
      </w:r>
      <w:r w:rsidR="00543829" w:rsidRPr="00FD0FDE">
        <w:rPr>
          <w:rFonts w:ascii="Garamond" w:hAnsi="Garamond"/>
          <w:sz w:val="24"/>
          <w:szCs w:val="24"/>
        </w:rPr>
        <w:t xml:space="preserve"> </w:t>
      </w:r>
      <w:r w:rsidR="0085140A" w:rsidRPr="00FD0FDE">
        <w:rPr>
          <w:rFonts w:ascii="Garamond" w:hAnsi="Garamond"/>
          <w:sz w:val="24"/>
          <w:szCs w:val="24"/>
        </w:rPr>
        <w:t xml:space="preserve">de </w:t>
      </w:r>
      <w:r w:rsidR="00CA5F1C" w:rsidRPr="00FD0FDE">
        <w:rPr>
          <w:rFonts w:ascii="Garamond" w:hAnsi="Garamond"/>
          <w:sz w:val="24"/>
          <w:szCs w:val="24"/>
        </w:rPr>
        <w:t xml:space="preserve">qualquer </w:t>
      </w:r>
      <w:r w:rsidR="0085140A" w:rsidRPr="00F028FF">
        <w:rPr>
          <w:rFonts w:ascii="Garamond" w:hAnsi="Garamond"/>
          <w:sz w:val="24"/>
          <w:szCs w:val="24"/>
        </w:rPr>
        <w:t>obrigaç</w:t>
      </w:r>
      <w:r w:rsidR="00BC673A" w:rsidRPr="00F028FF">
        <w:rPr>
          <w:rFonts w:ascii="Garamond" w:hAnsi="Garamond"/>
          <w:sz w:val="24"/>
          <w:szCs w:val="24"/>
        </w:rPr>
        <w:t>ão</w:t>
      </w:r>
      <w:r w:rsidR="0085140A" w:rsidRPr="00F028FF">
        <w:rPr>
          <w:rFonts w:ascii="Garamond" w:hAnsi="Garamond"/>
          <w:sz w:val="24"/>
          <w:szCs w:val="24"/>
        </w:rPr>
        <w:t xml:space="preserve"> pecuniária</w:t>
      </w:r>
      <w:r w:rsidR="00BC673A" w:rsidRPr="00F028FF">
        <w:rPr>
          <w:rFonts w:ascii="Garamond" w:hAnsi="Garamond"/>
          <w:sz w:val="24"/>
          <w:szCs w:val="24"/>
        </w:rPr>
        <w:t xml:space="preserve"> prevista nesta Escritura de Emissão e/ou nos Contratos de Garantia, na respectiva data de pagamento</w:t>
      </w:r>
      <w:r w:rsidR="00CC371A" w:rsidRPr="00F028FF">
        <w:rPr>
          <w:rFonts w:ascii="Garamond" w:hAnsi="Garamond"/>
          <w:sz w:val="24"/>
          <w:szCs w:val="24"/>
        </w:rPr>
        <w:t>, não sanado no prazo de 1 (um) Dia Útil contado da data do respectivo inadimplemento</w:t>
      </w:r>
      <w:r w:rsidR="00F15090" w:rsidRPr="00F028FF">
        <w:rPr>
          <w:rFonts w:ascii="Garamond" w:hAnsi="Garamond" w:cs="Tahoma"/>
          <w:sz w:val="24"/>
          <w:szCs w:val="24"/>
        </w:rPr>
        <w:t>;</w:t>
      </w:r>
      <w:r w:rsidR="000F203A" w:rsidRPr="00F028FF">
        <w:rPr>
          <w:rFonts w:ascii="Garamond" w:hAnsi="Garamond" w:cs="Tahoma"/>
          <w:sz w:val="24"/>
          <w:szCs w:val="24"/>
        </w:rPr>
        <w:t xml:space="preserve"> </w:t>
      </w:r>
    </w:p>
    <w:p w14:paraId="2723CA7C" w14:textId="77777777" w:rsidR="00C17EC4" w:rsidRPr="00FD0FDE" w:rsidRDefault="00C17EC4" w:rsidP="00FD0FDE">
      <w:pPr>
        <w:pStyle w:val="Textodocorpo0"/>
        <w:widowControl w:val="0"/>
        <w:shd w:val="clear" w:color="auto" w:fill="auto"/>
        <w:spacing w:after="0" w:line="320" w:lineRule="exact"/>
        <w:ind w:left="709" w:right="40" w:firstLine="0"/>
        <w:jc w:val="both"/>
        <w:rPr>
          <w:rFonts w:ascii="Garamond" w:hAnsi="Garamond" w:cs="Tahoma"/>
          <w:sz w:val="24"/>
          <w:szCs w:val="24"/>
        </w:rPr>
      </w:pPr>
    </w:p>
    <w:p w14:paraId="231BD11D" w14:textId="79F9AA69" w:rsidR="00E159CC" w:rsidRPr="00FD0FDE" w:rsidRDefault="00EC6308" w:rsidP="00981569">
      <w:pPr>
        <w:pStyle w:val="Textodocorpo0"/>
        <w:widowControl w:val="0"/>
        <w:numPr>
          <w:ilvl w:val="0"/>
          <w:numId w:val="16"/>
        </w:numPr>
        <w:shd w:val="clear" w:color="auto" w:fill="auto"/>
        <w:spacing w:after="0" w:line="320" w:lineRule="exact"/>
        <w:ind w:left="709" w:right="40" w:hanging="709"/>
        <w:jc w:val="both"/>
        <w:rPr>
          <w:rFonts w:ascii="Garamond" w:hAnsi="Garamond"/>
          <w:sz w:val="24"/>
          <w:szCs w:val="24"/>
        </w:rPr>
      </w:pPr>
      <w:bookmarkStart w:id="1735" w:name="_Hlk526154206"/>
      <w:del w:id="1736" w:author="Machado Meyer Advogados" w:date="2022-03-28T08:31:00Z">
        <w:r w:rsidRPr="00FD0FDE">
          <w:rPr>
            <w:rFonts w:ascii="Garamond" w:hAnsi="Garamond"/>
            <w:sz w:val="24"/>
            <w:szCs w:val="24"/>
          </w:rPr>
          <w:delText>ocorrência de evento</w:delText>
        </w:r>
      </w:del>
      <w:ins w:id="1737" w:author="Machado Meyer Advogados" w:date="2022-03-28T08:31:00Z">
        <w:r w:rsidR="00C33FCB" w:rsidRPr="007E39F5">
          <w:rPr>
            <w:rFonts w:ascii="Garamond" w:hAnsi="Garamond"/>
            <w:sz w:val="24"/>
          </w:rPr>
          <w:t>declaração</w:t>
        </w:r>
      </w:ins>
      <w:r w:rsidR="00C33FCB" w:rsidRPr="00A143D7">
        <w:rPr>
          <w:rFonts w:ascii="Garamond" w:hAnsi="Garamond"/>
          <w:sz w:val="24"/>
        </w:rPr>
        <w:t xml:space="preserve"> de vencimento antecipado de quaisquer Dívidas Financeiras (conforme definido abaixo) da Emissora, </w:t>
      </w:r>
      <w:del w:id="1738" w:author="Machado Meyer Advogados" w:date="2022-03-28T08:31:00Z">
        <w:r w:rsidR="0035711C">
          <w:rPr>
            <w:rFonts w:ascii="Garamond" w:hAnsi="Garamond"/>
            <w:sz w:val="24"/>
            <w:szCs w:val="24"/>
          </w:rPr>
          <w:delText>das C</w:delText>
        </w:r>
        <w:r w:rsidR="00E159CC" w:rsidRPr="00FD0FDE">
          <w:rPr>
            <w:rFonts w:ascii="Garamond" w:hAnsi="Garamond"/>
            <w:sz w:val="24"/>
            <w:szCs w:val="24"/>
          </w:rPr>
          <w:delText>ontroladas</w:delText>
        </w:r>
        <w:r w:rsidR="0072320A">
          <w:rPr>
            <w:rFonts w:ascii="Garamond" w:hAnsi="Garamond"/>
            <w:sz w:val="24"/>
            <w:szCs w:val="24"/>
          </w:rPr>
          <w:delText xml:space="preserve">, </w:delText>
        </w:r>
        <w:r w:rsidR="00F976C0">
          <w:rPr>
            <w:rFonts w:ascii="Garamond" w:hAnsi="Garamond"/>
            <w:sz w:val="24"/>
            <w:szCs w:val="24"/>
          </w:rPr>
          <w:delText xml:space="preserve">da </w:delText>
        </w:r>
        <w:r w:rsidR="0072320A">
          <w:rPr>
            <w:rFonts w:ascii="Garamond" w:hAnsi="Garamond"/>
            <w:sz w:val="24"/>
            <w:szCs w:val="24"/>
          </w:rPr>
          <w:delText xml:space="preserve">Riacho Preto </w:delText>
        </w:r>
        <w:r w:rsidR="00B57326">
          <w:rPr>
            <w:rFonts w:ascii="Garamond" w:hAnsi="Garamond"/>
            <w:sz w:val="24"/>
            <w:szCs w:val="24"/>
          </w:rPr>
          <w:delText>Energética S.A.</w:delText>
        </w:r>
        <w:r w:rsidR="00AC6753">
          <w:rPr>
            <w:rFonts w:ascii="Garamond" w:hAnsi="Garamond"/>
            <w:sz w:val="24"/>
            <w:szCs w:val="24"/>
          </w:rPr>
          <w:delText xml:space="preserve">, sociedade </w:delText>
        </w:r>
        <w:r w:rsidR="00514659">
          <w:rPr>
            <w:rFonts w:ascii="Garamond" w:hAnsi="Garamond"/>
            <w:sz w:val="24"/>
            <w:szCs w:val="24"/>
          </w:rPr>
          <w:delText>anônima</w:delText>
        </w:r>
        <w:r w:rsidR="00AC6753">
          <w:rPr>
            <w:rFonts w:ascii="Garamond" w:hAnsi="Garamond"/>
            <w:sz w:val="24"/>
            <w:szCs w:val="24"/>
          </w:rPr>
          <w:delText xml:space="preserve"> de capital fechado, inscrita no CNPJ/MF sob o n°</w:delText>
        </w:r>
        <w:r w:rsidR="00F028FF">
          <w:rPr>
            <w:rFonts w:ascii="Garamond" w:hAnsi="Garamond"/>
            <w:sz w:val="24"/>
            <w:szCs w:val="24"/>
          </w:rPr>
          <w:delText> 06.095.685/0001-83</w:delText>
        </w:r>
        <w:r w:rsidR="00B57326">
          <w:rPr>
            <w:rFonts w:ascii="Garamond" w:hAnsi="Garamond"/>
            <w:sz w:val="24"/>
            <w:szCs w:val="24"/>
          </w:rPr>
          <w:delText xml:space="preserve"> </w:delText>
        </w:r>
        <w:r w:rsidR="0072320A">
          <w:rPr>
            <w:rFonts w:ascii="Garamond" w:hAnsi="Garamond"/>
            <w:sz w:val="24"/>
            <w:szCs w:val="24"/>
          </w:rPr>
          <w:delText>(</w:delText>
        </w:r>
        <w:r w:rsidR="00AC6753">
          <w:rPr>
            <w:rFonts w:ascii="Garamond" w:hAnsi="Garamond"/>
            <w:sz w:val="24"/>
            <w:szCs w:val="24"/>
          </w:rPr>
          <w:delText>“</w:delText>
        </w:r>
        <w:r w:rsidR="0072320A" w:rsidRPr="0072320A">
          <w:rPr>
            <w:rFonts w:ascii="Garamond" w:hAnsi="Garamond"/>
            <w:sz w:val="24"/>
            <w:szCs w:val="24"/>
            <w:u w:val="single"/>
          </w:rPr>
          <w:delText>Riacho Preto</w:delText>
        </w:r>
        <w:r w:rsidR="00AC6753">
          <w:rPr>
            <w:rFonts w:ascii="Garamond" w:hAnsi="Garamond"/>
            <w:sz w:val="24"/>
            <w:szCs w:val="24"/>
          </w:rPr>
          <w:delText>”</w:delText>
        </w:r>
        <w:r w:rsidR="0072320A">
          <w:rPr>
            <w:rFonts w:ascii="Garamond" w:hAnsi="Garamond"/>
            <w:sz w:val="24"/>
            <w:szCs w:val="24"/>
          </w:rPr>
          <w:delText xml:space="preserve">) e </w:delText>
        </w:r>
        <w:r w:rsidR="00F976C0">
          <w:rPr>
            <w:rFonts w:ascii="Garamond" w:hAnsi="Garamond"/>
            <w:sz w:val="24"/>
            <w:szCs w:val="24"/>
          </w:rPr>
          <w:delText xml:space="preserve">da </w:delText>
        </w:r>
        <w:r w:rsidR="0072320A">
          <w:rPr>
            <w:rFonts w:ascii="Garamond" w:hAnsi="Garamond"/>
            <w:sz w:val="24"/>
            <w:szCs w:val="24"/>
          </w:rPr>
          <w:delText>Lagoa Grande</w:delText>
        </w:r>
        <w:r w:rsidR="00830DDB">
          <w:rPr>
            <w:rFonts w:ascii="Garamond" w:hAnsi="Garamond"/>
            <w:sz w:val="24"/>
            <w:szCs w:val="24"/>
          </w:rPr>
          <w:delText xml:space="preserve"> </w:delText>
        </w:r>
        <w:r w:rsidR="00B57326">
          <w:rPr>
            <w:rFonts w:ascii="Garamond" w:hAnsi="Garamond"/>
            <w:sz w:val="24"/>
            <w:szCs w:val="24"/>
          </w:rPr>
          <w:delText>Energética S.A.</w:delText>
        </w:r>
        <w:r w:rsidR="00AC6753">
          <w:rPr>
            <w:rFonts w:ascii="Garamond" w:hAnsi="Garamond"/>
            <w:sz w:val="24"/>
            <w:szCs w:val="24"/>
          </w:rPr>
          <w:delText xml:space="preserve">, sociedade </w:delText>
        </w:r>
        <w:r w:rsidR="00514659">
          <w:rPr>
            <w:rFonts w:ascii="Garamond" w:hAnsi="Garamond"/>
            <w:sz w:val="24"/>
            <w:szCs w:val="24"/>
          </w:rPr>
          <w:delText>anônima</w:delText>
        </w:r>
        <w:r w:rsidR="00AC6753">
          <w:rPr>
            <w:rFonts w:ascii="Garamond" w:hAnsi="Garamond"/>
            <w:sz w:val="24"/>
            <w:szCs w:val="24"/>
          </w:rPr>
          <w:delText xml:space="preserve"> de capital fechado, inscrita no CNPJ/MF sob </w:delText>
        </w:r>
        <w:r w:rsidR="00AC6753" w:rsidRPr="00F028FF">
          <w:rPr>
            <w:rFonts w:ascii="Garamond" w:hAnsi="Garamond"/>
            <w:sz w:val="24"/>
            <w:szCs w:val="24"/>
          </w:rPr>
          <w:delText>o n°</w:delText>
        </w:r>
        <w:r w:rsidR="00F028FF">
          <w:rPr>
            <w:rFonts w:ascii="Garamond" w:hAnsi="Garamond"/>
            <w:sz w:val="24"/>
            <w:szCs w:val="24"/>
          </w:rPr>
          <w:delText> </w:delText>
        </w:r>
        <w:r w:rsidR="00F028FF" w:rsidRPr="00982199">
          <w:rPr>
            <w:rFonts w:ascii="Garamond" w:hAnsi="Garamond"/>
            <w:sz w:val="24"/>
            <w:szCs w:val="24"/>
          </w:rPr>
          <w:delText>06.095.671/0001-60</w:delText>
        </w:r>
        <w:r w:rsidR="00B57326">
          <w:rPr>
            <w:rFonts w:ascii="Garamond" w:hAnsi="Garamond"/>
            <w:sz w:val="24"/>
            <w:szCs w:val="24"/>
          </w:rPr>
          <w:delText xml:space="preserve"> </w:delText>
        </w:r>
        <w:r w:rsidR="00830DDB">
          <w:rPr>
            <w:rFonts w:ascii="Garamond" w:hAnsi="Garamond"/>
            <w:sz w:val="24"/>
            <w:szCs w:val="24"/>
          </w:rPr>
          <w:delText>(</w:delText>
        </w:r>
        <w:r w:rsidR="00AC6753">
          <w:rPr>
            <w:rFonts w:ascii="Garamond" w:hAnsi="Garamond"/>
            <w:sz w:val="24"/>
            <w:szCs w:val="24"/>
          </w:rPr>
          <w:delText>“</w:delText>
        </w:r>
        <w:r w:rsidR="00830DDB" w:rsidRPr="00830DDB">
          <w:rPr>
            <w:rFonts w:ascii="Garamond" w:hAnsi="Garamond"/>
            <w:sz w:val="24"/>
            <w:szCs w:val="24"/>
            <w:u w:val="single"/>
          </w:rPr>
          <w:delText>Lagoa Grande</w:delText>
        </w:r>
        <w:r w:rsidR="00AC6753">
          <w:rPr>
            <w:rFonts w:ascii="Garamond" w:hAnsi="Garamond"/>
            <w:sz w:val="24"/>
            <w:szCs w:val="24"/>
          </w:rPr>
          <w:delText>”</w:delText>
        </w:r>
        <w:r w:rsidR="00830DDB">
          <w:rPr>
            <w:rFonts w:ascii="Garamond" w:hAnsi="Garamond"/>
            <w:sz w:val="24"/>
            <w:szCs w:val="24"/>
          </w:rPr>
          <w:delText>)</w:delText>
        </w:r>
        <w:r w:rsidR="00E159CC" w:rsidRPr="00FD0FDE">
          <w:rPr>
            <w:rFonts w:ascii="Garamond" w:hAnsi="Garamond"/>
            <w:sz w:val="24"/>
            <w:szCs w:val="24"/>
          </w:rPr>
          <w:delText>,</w:delText>
        </w:r>
      </w:del>
      <w:ins w:id="1739" w:author="Machado Meyer Advogados" w:date="2022-03-28T08:31:00Z">
        <w:r w:rsidR="008637B4">
          <w:rPr>
            <w:rFonts w:ascii="Garamond" w:hAnsi="Garamond"/>
            <w:sz w:val="24"/>
            <w:szCs w:val="24"/>
          </w:rPr>
          <w:t xml:space="preserve">da HB Esco, </w:t>
        </w:r>
        <w:r w:rsidR="00C33FCB" w:rsidRPr="00634E37">
          <w:rPr>
            <w:rFonts w:ascii="Garamond" w:hAnsi="Garamond"/>
            <w:sz w:val="24"/>
          </w:rPr>
          <w:t>das Controladas</w:t>
        </w:r>
      </w:ins>
      <w:r w:rsidR="00C33FCB" w:rsidRPr="00472C4A">
        <w:rPr>
          <w:rFonts w:ascii="Garamond" w:hAnsi="Garamond"/>
          <w:sz w:val="24"/>
        </w:rPr>
        <w:t xml:space="preserve"> conforme o caso, seja na qualidade de tomadoras ou garantidoras, envolvendo valor, individualmente ou em conjunto, igual ou superior a R$3.000.000,00 (três milhões de reais), atualizados anualmente, a partir da Data de Emissão, pela variação positiva do Índice Nacional de Preços ao Consumidor </w:t>
      </w:r>
      <w:r w:rsidR="00C33FCB" w:rsidRPr="00634E37">
        <w:rPr>
          <w:rFonts w:ascii="Garamond" w:hAnsi="Garamond"/>
          <w:sz w:val="24"/>
        </w:rPr>
        <w:t xml:space="preserve">Amplo – IPCA, calculado e divulgado pelo Instituto Brasileiro de Geografia e Estatística – IBGE </w:t>
      </w:r>
      <w:r w:rsidR="00BD278F" w:rsidRPr="00DE69CB">
        <w:rPr>
          <w:rFonts w:ascii="Garamond" w:hAnsi="Garamond" w:cs="Tahoma"/>
          <w:sz w:val="24"/>
          <w:szCs w:val="24"/>
        </w:rPr>
        <w:t>(“</w:t>
      </w:r>
      <w:r w:rsidR="00C33FCB" w:rsidRPr="00634E37">
        <w:rPr>
          <w:rFonts w:ascii="Garamond" w:hAnsi="Garamond"/>
          <w:sz w:val="24"/>
          <w:u w:val="single"/>
        </w:rPr>
        <w:t>IPCA</w:t>
      </w:r>
      <w:r w:rsidR="00BD278F" w:rsidRPr="00DE69CB">
        <w:rPr>
          <w:rFonts w:ascii="Garamond" w:hAnsi="Garamond" w:cs="Tahoma"/>
          <w:sz w:val="24"/>
          <w:szCs w:val="24"/>
        </w:rPr>
        <w:t>”)</w:t>
      </w:r>
      <w:r w:rsidR="00597B7F" w:rsidRPr="00DE69CB">
        <w:rPr>
          <w:rFonts w:ascii="Garamond" w:hAnsi="Garamond" w:cs="Tahoma"/>
          <w:sz w:val="24"/>
          <w:szCs w:val="24"/>
        </w:rPr>
        <w:t>,</w:t>
      </w:r>
      <w:r w:rsidR="00C33FCB" w:rsidRPr="00634E37">
        <w:rPr>
          <w:rFonts w:ascii="Garamond" w:hAnsi="Garamond"/>
          <w:sz w:val="24"/>
        </w:rPr>
        <w:t xml:space="preserve"> ou seu equivalente em outras moedas;</w:t>
      </w:r>
      <w:bookmarkEnd w:id="1735"/>
      <w:r w:rsidR="00AC6753" w:rsidRPr="00DE69CB">
        <w:rPr>
          <w:rFonts w:ascii="Garamond" w:hAnsi="Garamond"/>
          <w:sz w:val="24"/>
          <w:szCs w:val="24"/>
        </w:rPr>
        <w:t xml:space="preserve"> </w:t>
      </w:r>
    </w:p>
    <w:p w14:paraId="7D3205BF" w14:textId="77777777" w:rsidR="00E159CC" w:rsidRPr="00FD0FDE" w:rsidRDefault="00E159CC" w:rsidP="00FD0FDE">
      <w:pPr>
        <w:pStyle w:val="PargrafodaLista"/>
        <w:spacing w:line="320" w:lineRule="exact"/>
        <w:rPr>
          <w:rFonts w:ascii="Garamond" w:hAnsi="Garamond" w:cs="Tahoma"/>
        </w:rPr>
      </w:pPr>
    </w:p>
    <w:p w14:paraId="031363C8" w14:textId="0D564C72" w:rsidR="00091C6F" w:rsidRPr="00FD0FDE" w:rsidRDefault="00091C6F" w:rsidP="00FD0FDE">
      <w:pPr>
        <w:pStyle w:val="Textodocorpo0"/>
        <w:widowControl w:val="0"/>
        <w:numPr>
          <w:ilvl w:val="0"/>
          <w:numId w:val="16"/>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liquidação, dissolução ou extinção da Emissora</w:t>
      </w:r>
      <w:r w:rsidR="004A23D1">
        <w:rPr>
          <w:rFonts w:ascii="Garamond" w:hAnsi="Garamond"/>
          <w:sz w:val="24"/>
          <w:szCs w:val="24"/>
        </w:rPr>
        <w:t>,</w:t>
      </w:r>
      <w:r w:rsidR="00837ABD" w:rsidRPr="00FD0FDE">
        <w:rPr>
          <w:rFonts w:ascii="Garamond" w:hAnsi="Garamond"/>
          <w:sz w:val="24"/>
          <w:szCs w:val="24"/>
        </w:rPr>
        <w:t xml:space="preserve"> </w:t>
      </w:r>
      <w:ins w:id="1740" w:author="Machado Meyer Advogados" w:date="2022-03-28T08:31:00Z">
        <w:r w:rsidR="008637B4">
          <w:rPr>
            <w:rFonts w:ascii="Garamond" w:hAnsi="Garamond"/>
            <w:sz w:val="24"/>
            <w:szCs w:val="24"/>
          </w:rPr>
          <w:t xml:space="preserve">da HB Esco, </w:t>
        </w:r>
      </w:ins>
      <w:r w:rsidR="00E540DF">
        <w:rPr>
          <w:rFonts w:ascii="Garamond" w:hAnsi="Garamond"/>
          <w:sz w:val="24"/>
          <w:szCs w:val="24"/>
        </w:rPr>
        <w:t xml:space="preserve">das </w:t>
      </w:r>
      <w:r w:rsidR="004A23D1">
        <w:rPr>
          <w:rFonts w:ascii="Garamond" w:hAnsi="Garamond"/>
          <w:sz w:val="24"/>
          <w:szCs w:val="24"/>
        </w:rPr>
        <w:t>C</w:t>
      </w:r>
      <w:r w:rsidRPr="00FD0FDE">
        <w:rPr>
          <w:rFonts w:ascii="Garamond" w:hAnsi="Garamond"/>
          <w:sz w:val="24"/>
          <w:szCs w:val="24"/>
        </w:rPr>
        <w:t>ontroladas</w:t>
      </w:r>
      <w:r w:rsidR="006C38C7">
        <w:rPr>
          <w:rFonts w:ascii="Garamond" w:hAnsi="Garamond"/>
          <w:sz w:val="24"/>
          <w:szCs w:val="24"/>
        </w:rPr>
        <w:t xml:space="preserve">, da </w:t>
      </w:r>
      <w:del w:id="1741" w:author="Machado Meyer Advogados" w:date="2022-03-28T08:31:00Z">
        <w:r w:rsidR="00830DDB" w:rsidRPr="00830DDB">
          <w:rPr>
            <w:rFonts w:ascii="Garamond" w:hAnsi="Garamond"/>
            <w:sz w:val="24"/>
            <w:szCs w:val="24"/>
          </w:rPr>
          <w:delText>Riacho Preto</w:delText>
        </w:r>
        <w:r w:rsidR="00830DDB">
          <w:rPr>
            <w:rFonts w:ascii="Garamond" w:hAnsi="Garamond"/>
            <w:sz w:val="24"/>
            <w:szCs w:val="24"/>
          </w:rPr>
          <w:delText>,</w:delText>
        </w:r>
        <w:r w:rsidR="006C38C7">
          <w:rPr>
            <w:rFonts w:ascii="Garamond" w:hAnsi="Garamond"/>
            <w:sz w:val="24"/>
            <w:szCs w:val="24"/>
          </w:rPr>
          <w:delText xml:space="preserve"> da</w:delText>
        </w:r>
        <w:r w:rsidR="00830DDB">
          <w:rPr>
            <w:rFonts w:ascii="Garamond" w:hAnsi="Garamond"/>
            <w:sz w:val="24"/>
            <w:szCs w:val="24"/>
          </w:rPr>
          <w:delText xml:space="preserve"> </w:delText>
        </w:r>
        <w:r w:rsidR="00830DDB" w:rsidRPr="00830DDB">
          <w:rPr>
            <w:rFonts w:ascii="Garamond" w:hAnsi="Garamond"/>
            <w:sz w:val="24"/>
            <w:szCs w:val="24"/>
          </w:rPr>
          <w:delText>Lagoa Grande</w:delText>
        </w:r>
        <w:r w:rsidR="006C38C7">
          <w:rPr>
            <w:rFonts w:ascii="Garamond" w:hAnsi="Garamond"/>
            <w:sz w:val="24"/>
            <w:szCs w:val="24"/>
          </w:rPr>
          <w:delText xml:space="preserve">, da </w:delText>
        </w:r>
      </w:del>
      <w:r w:rsidR="006C38C7">
        <w:rPr>
          <w:rFonts w:ascii="Garamond" w:hAnsi="Garamond"/>
          <w:sz w:val="24"/>
          <w:szCs w:val="24"/>
        </w:rPr>
        <w:t>Hy Brazil</w:t>
      </w:r>
      <w:ins w:id="1742" w:author="Machado Meyer Advogados" w:date="2022-03-28T08:31:00Z">
        <w:r w:rsidR="008637B4">
          <w:rPr>
            <w:rFonts w:ascii="Garamond" w:hAnsi="Garamond"/>
            <w:sz w:val="24"/>
            <w:szCs w:val="24"/>
          </w:rPr>
          <w:t>,</w:t>
        </w:r>
        <w:r w:rsidR="00F028FF">
          <w:rPr>
            <w:rFonts w:ascii="Garamond" w:hAnsi="Garamond"/>
            <w:sz w:val="24"/>
            <w:szCs w:val="24"/>
          </w:rPr>
          <w:t xml:space="preserve"> </w:t>
        </w:r>
        <w:r w:rsidR="008637B4">
          <w:rPr>
            <w:rFonts w:ascii="Garamond" w:hAnsi="Garamond"/>
            <w:sz w:val="24"/>
            <w:szCs w:val="24"/>
          </w:rPr>
          <w:t>DJG</w:t>
        </w:r>
      </w:ins>
      <w:r w:rsidR="00F028FF">
        <w:rPr>
          <w:rFonts w:ascii="Garamond" w:hAnsi="Garamond"/>
          <w:sz w:val="24"/>
          <w:szCs w:val="24"/>
        </w:rPr>
        <w:t xml:space="preserve"> e/ou</w:t>
      </w:r>
      <w:r w:rsidR="006C38C7">
        <w:rPr>
          <w:rFonts w:ascii="Garamond" w:hAnsi="Garamond"/>
          <w:sz w:val="24"/>
          <w:szCs w:val="24"/>
        </w:rPr>
        <w:t xml:space="preserve"> da Mauá</w:t>
      </w:r>
      <w:r w:rsidRPr="00FD0FDE">
        <w:rPr>
          <w:rFonts w:ascii="Garamond" w:hAnsi="Garamond"/>
          <w:sz w:val="24"/>
          <w:szCs w:val="24"/>
        </w:rPr>
        <w:t xml:space="preserve">, conforme o caso, exceto se </w:t>
      </w:r>
      <w:r w:rsidR="00400CDC" w:rsidRPr="00FD0FDE">
        <w:rPr>
          <w:rFonts w:ascii="Garamond" w:hAnsi="Garamond"/>
          <w:sz w:val="24"/>
          <w:szCs w:val="24"/>
        </w:rPr>
        <w:t>(a) </w:t>
      </w:r>
      <w:r w:rsidRPr="00FD0FDE">
        <w:rPr>
          <w:rFonts w:ascii="Garamond" w:hAnsi="Garamond"/>
          <w:sz w:val="24"/>
          <w:szCs w:val="24"/>
        </w:rPr>
        <w:t xml:space="preserve">a sociedade sucessora for controlada direta ou indiretamente </w:t>
      </w:r>
      <w:r w:rsidR="00E37C8A" w:rsidRPr="00FD0FDE">
        <w:rPr>
          <w:rFonts w:ascii="Garamond" w:hAnsi="Garamond"/>
          <w:sz w:val="24"/>
          <w:szCs w:val="24"/>
        </w:rPr>
        <w:t>pela</w:t>
      </w:r>
      <w:r w:rsidRPr="00FD0FDE">
        <w:rPr>
          <w:rFonts w:ascii="Garamond" w:hAnsi="Garamond"/>
          <w:sz w:val="24"/>
          <w:szCs w:val="24"/>
        </w:rPr>
        <w:t xml:space="preserve"> Emissora, e seus ativos forem mantidos no Grupo Econômico </w:t>
      </w:r>
      <w:r w:rsidR="00347566" w:rsidRPr="00FD0FDE">
        <w:rPr>
          <w:rFonts w:ascii="Garamond" w:hAnsi="Garamond"/>
          <w:sz w:val="24"/>
          <w:szCs w:val="24"/>
        </w:rPr>
        <w:t xml:space="preserve">(conforme definido abaixo) </w:t>
      </w:r>
      <w:r w:rsidRPr="00FD0FDE">
        <w:rPr>
          <w:rFonts w:ascii="Garamond" w:hAnsi="Garamond"/>
          <w:sz w:val="24"/>
          <w:szCs w:val="24"/>
        </w:rPr>
        <w:t>da Emissora</w:t>
      </w:r>
      <w:r w:rsidR="00400CDC" w:rsidRPr="00FD0FDE">
        <w:rPr>
          <w:rFonts w:ascii="Garamond" w:hAnsi="Garamond"/>
          <w:sz w:val="24"/>
          <w:szCs w:val="24"/>
        </w:rPr>
        <w:t>; ou (b) </w:t>
      </w:r>
      <w:r w:rsidR="009A6151" w:rsidRPr="00FD0FDE">
        <w:rPr>
          <w:rFonts w:ascii="Garamond" w:hAnsi="Garamond"/>
          <w:sz w:val="24"/>
          <w:szCs w:val="24"/>
        </w:rPr>
        <w:t>se em decorrência de uma operação societária que não constitua um Evento de Inadimplemento, nos termos permitidos pelo inciso </w:t>
      </w:r>
      <w:del w:id="1743" w:author="Machado Meyer Advogados" w:date="2022-03-28T08:31:00Z">
        <w:r w:rsidR="00E64A54">
          <w:rPr>
            <w:rFonts w:ascii="Garamond" w:hAnsi="Garamond"/>
            <w:sz w:val="24"/>
            <w:szCs w:val="24"/>
          </w:rPr>
          <w:fldChar w:fldCharType="begin"/>
        </w:r>
        <w:r w:rsidR="00E64A54">
          <w:rPr>
            <w:rFonts w:ascii="Garamond" w:hAnsi="Garamond"/>
            <w:sz w:val="24"/>
            <w:szCs w:val="24"/>
          </w:rPr>
          <w:delInstrText xml:space="preserve"> REF _Ref526158585 \n \h </w:delInstrText>
        </w:r>
        <w:r w:rsidR="00E64A54">
          <w:rPr>
            <w:rFonts w:ascii="Garamond" w:hAnsi="Garamond"/>
            <w:sz w:val="24"/>
            <w:szCs w:val="24"/>
          </w:rPr>
        </w:r>
        <w:r w:rsidR="00E64A54">
          <w:rPr>
            <w:rFonts w:ascii="Garamond" w:hAnsi="Garamond"/>
            <w:sz w:val="24"/>
            <w:szCs w:val="24"/>
          </w:rPr>
          <w:fldChar w:fldCharType="separate"/>
        </w:r>
        <w:r w:rsidR="00C17B07">
          <w:rPr>
            <w:rFonts w:ascii="Garamond" w:hAnsi="Garamond"/>
            <w:sz w:val="24"/>
            <w:szCs w:val="24"/>
          </w:rPr>
          <w:delText>(vii)</w:delText>
        </w:r>
        <w:r w:rsidR="00E64A54">
          <w:rPr>
            <w:rFonts w:ascii="Garamond" w:hAnsi="Garamond"/>
            <w:sz w:val="24"/>
            <w:szCs w:val="24"/>
          </w:rPr>
          <w:fldChar w:fldCharType="end"/>
        </w:r>
      </w:del>
      <w:ins w:id="1744" w:author="Machado Meyer Advogados" w:date="2022-03-28T08:31:00Z">
        <w:r w:rsidR="000306F7">
          <w:rPr>
            <w:rFonts w:ascii="Garamond" w:hAnsi="Garamond"/>
            <w:sz w:val="24"/>
            <w:szCs w:val="24"/>
          </w:rPr>
          <w:t>(vii) e (viii)</w:t>
        </w:r>
      </w:ins>
      <w:r w:rsidR="00E64A54">
        <w:rPr>
          <w:rFonts w:ascii="Garamond" w:hAnsi="Garamond"/>
          <w:sz w:val="24"/>
          <w:szCs w:val="24"/>
        </w:rPr>
        <w:t xml:space="preserve"> da Cláusula </w:t>
      </w:r>
      <w:del w:id="1745" w:author="Machado Meyer Advogados" w:date="2022-03-28T08:31:00Z">
        <w:r w:rsidR="00E64A54">
          <w:rPr>
            <w:rFonts w:ascii="Garamond" w:hAnsi="Garamond"/>
            <w:sz w:val="24"/>
            <w:szCs w:val="24"/>
          </w:rPr>
          <w:fldChar w:fldCharType="begin"/>
        </w:r>
        <w:r w:rsidR="00E64A54">
          <w:rPr>
            <w:rFonts w:ascii="Garamond" w:hAnsi="Garamond"/>
            <w:sz w:val="24"/>
            <w:szCs w:val="24"/>
          </w:rPr>
          <w:delInstrText xml:space="preserve"> REF _Ref526162235 \r \h </w:delInstrText>
        </w:r>
        <w:r w:rsidR="00E64A54">
          <w:rPr>
            <w:rFonts w:ascii="Garamond" w:hAnsi="Garamond"/>
            <w:sz w:val="24"/>
            <w:szCs w:val="24"/>
          </w:rPr>
        </w:r>
        <w:r w:rsidR="00E64A54">
          <w:rPr>
            <w:rFonts w:ascii="Garamond" w:hAnsi="Garamond"/>
            <w:sz w:val="24"/>
            <w:szCs w:val="24"/>
          </w:rPr>
          <w:fldChar w:fldCharType="separate"/>
        </w:r>
        <w:r w:rsidR="00C17B07">
          <w:rPr>
            <w:rFonts w:ascii="Garamond" w:hAnsi="Garamond"/>
            <w:sz w:val="24"/>
            <w:szCs w:val="24"/>
          </w:rPr>
          <w:delText>5.1.1</w:delText>
        </w:r>
        <w:r w:rsidR="00E64A54">
          <w:rPr>
            <w:rFonts w:ascii="Garamond" w:hAnsi="Garamond"/>
            <w:sz w:val="24"/>
            <w:szCs w:val="24"/>
          </w:rPr>
          <w:fldChar w:fldCharType="end"/>
        </w:r>
        <w:r w:rsidRPr="00FD0FDE">
          <w:rPr>
            <w:rFonts w:ascii="Garamond" w:hAnsi="Garamond"/>
            <w:sz w:val="24"/>
            <w:szCs w:val="24"/>
          </w:rPr>
          <w:delText>;</w:delText>
        </w:r>
      </w:del>
      <w:ins w:id="1746" w:author="Machado Meyer Advogados" w:date="2022-03-28T08:31:00Z">
        <w:r w:rsidR="000306F7">
          <w:rPr>
            <w:rFonts w:ascii="Garamond" w:hAnsi="Garamond"/>
            <w:sz w:val="24"/>
            <w:szCs w:val="24"/>
          </w:rPr>
          <w:t>6.1.1</w:t>
        </w:r>
        <w:r w:rsidR="008B5F77">
          <w:rPr>
            <w:rFonts w:ascii="Garamond" w:hAnsi="Garamond"/>
            <w:sz w:val="24"/>
            <w:szCs w:val="24"/>
          </w:rPr>
          <w:t xml:space="preserve"> abaixo</w:t>
        </w:r>
        <w:r w:rsidRPr="00FD0FDE">
          <w:rPr>
            <w:rFonts w:ascii="Garamond" w:hAnsi="Garamond"/>
            <w:sz w:val="24"/>
            <w:szCs w:val="24"/>
          </w:rPr>
          <w:t>;</w:t>
        </w:r>
        <w:r w:rsidR="000306F7">
          <w:rPr>
            <w:rFonts w:ascii="Garamond" w:hAnsi="Garamond"/>
            <w:sz w:val="24"/>
            <w:szCs w:val="24"/>
          </w:rPr>
          <w:t xml:space="preserve"> </w:t>
        </w:r>
      </w:ins>
    </w:p>
    <w:p w14:paraId="19E798A5" w14:textId="77777777" w:rsidR="00091C6F" w:rsidRPr="00FD0FDE" w:rsidRDefault="00091C6F" w:rsidP="00FD0FDE">
      <w:pPr>
        <w:pStyle w:val="PargrafodaLista"/>
        <w:spacing w:line="320" w:lineRule="exact"/>
        <w:rPr>
          <w:rFonts w:ascii="Garamond" w:hAnsi="Garamond"/>
        </w:rPr>
      </w:pPr>
    </w:p>
    <w:p w14:paraId="64D7B321" w14:textId="4C02A916" w:rsidR="00C17EC4" w:rsidRPr="00FD0FDE" w:rsidRDefault="000F7A68" w:rsidP="00FD0FDE">
      <w:pPr>
        <w:pStyle w:val="Textodocorpo0"/>
        <w:widowControl w:val="0"/>
        <w:numPr>
          <w:ilvl w:val="0"/>
          <w:numId w:val="16"/>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(a)</w:t>
      </w:r>
      <w:r w:rsidR="00666D61">
        <w:rPr>
          <w:rFonts w:ascii="Garamond" w:hAnsi="Garamond"/>
          <w:sz w:val="24"/>
          <w:szCs w:val="24"/>
        </w:rPr>
        <w:t> </w:t>
      </w:r>
      <w:r w:rsidR="00C17EC4" w:rsidRPr="00FD0FDE">
        <w:rPr>
          <w:rFonts w:ascii="Garamond" w:hAnsi="Garamond"/>
          <w:sz w:val="24"/>
          <w:szCs w:val="24"/>
        </w:rPr>
        <w:t>pedido de recuperação judicial ou extrajudicial da Emissora</w:t>
      </w:r>
      <w:r w:rsidR="00666D61">
        <w:rPr>
          <w:rFonts w:ascii="Garamond" w:hAnsi="Garamond"/>
          <w:sz w:val="24"/>
          <w:szCs w:val="24"/>
        </w:rPr>
        <w:t>,</w:t>
      </w:r>
      <w:r w:rsidR="00837ABD" w:rsidRPr="00FD0FDE">
        <w:rPr>
          <w:rFonts w:ascii="Garamond" w:hAnsi="Garamond"/>
          <w:sz w:val="24"/>
          <w:szCs w:val="24"/>
        </w:rPr>
        <w:t xml:space="preserve"> </w:t>
      </w:r>
      <w:ins w:id="1747" w:author="Machado Meyer Advogados" w:date="2022-03-28T08:31:00Z">
        <w:r w:rsidR="00C121A6">
          <w:rPr>
            <w:rFonts w:ascii="Garamond" w:hAnsi="Garamond"/>
            <w:sz w:val="24"/>
            <w:szCs w:val="24"/>
          </w:rPr>
          <w:t xml:space="preserve">da HB Esco, </w:t>
        </w:r>
      </w:ins>
      <w:r w:rsidR="00666D61">
        <w:rPr>
          <w:rFonts w:ascii="Garamond" w:hAnsi="Garamond"/>
          <w:sz w:val="24"/>
          <w:szCs w:val="24"/>
        </w:rPr>
        <w:t>das C</w:t>
      </w:r>
      <w:r w:rsidR="004E44CC" w:rsidRPr="00FD0FDE">
        <w:rPr>
          <w:rFonts w:ascii="Garamond" w:hAnsi="Garamond"/>
          <w:sz w:val="24"/>
          <w:szCs w:val="24"/>
        </w:rPr>
        <w:t>ontroladas</w:t>
      </w:r>
      <w:r w:rsidR="006C38C7">
        <w:rPr>
          <w:rFonts w:ascii="Garamond" w:hAnsi="Garamond"/>
          <w:sz w:val="24"/>
          <w:szCs w:val="24"/>
        </w:rPr>
        <w:t xml:space="preserve">, da </w:t>
      </w:r>
      <w:del w:id="1748" w:author="Machado Meyer Advogados" w:date="2022-03-28T08:31:00Z">
        <w:r w:rsidR="00074447" w:rsidRPr="00074447">
          <w:rPr>
            <w:rFonts w:ascii="Garamond" w:hAnsi="Garamond"/>
            <w:sz w:val="24"/>
            <w:szCs w:val="24"/>
          </w:rPr>
          <w:delText>Riacho Preto</w:delText>
        </w:r>
        <w:r w:rsidR="00074447">
          <w:rPr>
            <w:rFonts w:ascii="Garamond" w:hAnsi="Garamond"/>
            <w:sz w:val="24"/>
            <w:szCs w:val="24"/>
          </w:rPr>
          <w:delText xml:space="preserve">, </w:delText>
        </w:r>
        <w:r w:rsidR="006C38C7">
          <w:rPr>
            <w:rFonts w:ascii="Garamond" w:hAnsi="Garamond"/>
            <w:sz w:val="24"/>
            <w:szCs w:val="24"/>
          </w:rPr>
          <w:delText xml:space="preserve">da </w:delText>
        </w:r>
        <w:r w:rsidR="00074447" w:rsidRPr="00074447">
          <w:rPr>
            <w:rFonts w:ascii="Garamond" w:hAnsi="Garamond"/>
            <w:sz w:val="24"/>
            <w:szCs w:val="24"/>
          </w:rPr>
          <w:delText>Lagoa Grande</w:delText>
        </w:r>
        <w:r w:rsidR="006C38C7">
          <w:rPr>
            <w:rFonts w:ascii="Garamond" w:hAnsi="Garamond"/>
            <w:sz w:val="24"/>
            <w:szCs w:val="24"/>
          </w:rPr>
          <w:delText xml:space="preserve">, da </w:delText>
        </w:r>
      </w:del>
      <w:r w:rsidR="006C38C7">
        <w:rPr>
          <w:rFonts w:ascii="Garamond" w:hAnsi="Garamond"/>
          <w:sz w:val="24"/>
          <w:szCs w:val="24"/>
        </w:rPr>
        <w:t>Hy Brazil</w:t>
      </w:r>
      <w:ins w:id="1749" w:author="Machado Meyer Advogados" w:date="2022-03-28T08:31:00Z">
        <w:r w:rsidR="00C121A6">
          <w:rPr>
            <w:rFonts w:ascii="Garamond" w:hAnsi="Garamond"/>
            <w:sz w:val="24"/>
            <w:szCs w:val="24"/>
          </w:rPr>
          <w:t>, da DJG</w:t>
        </w:r>
      </w:ins>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 independentemente de deferimento do respectivo pedido, (</w:t>
      </w:r>
      <w:r w:rsidR="004E44CC" w:rsidRPr="00FD0FDE">
        <w:rPr>
          <w:rFonts w:ascii="Garamond" w:hAnsi="Garamond"/>
          <w:sz w:val="24"/>
          <w:szCs w:val="24"/>
        </w:rPr>
        <w:t>b</w:t>
      </w:r>
      <w:r w:rsidR="00C17EC4" w:rsidRPr="00FD0FDE">
        <w:rPr>
          <w:rFonts w:ascii="Garamond" w:hAnsi="Garamond"/>
          <w:sz w:val="24"/>
          <w:szCs w:val="24"/>
        </w:rPr>
        <w:t>) pedido de autofalência formulado pela Emissora</w:t>
      </w:r>
      <w:r w:rsidR="00666D61">
        <w:rPr>
          <w:rFonts w:ascii="Garamond" w:hAnsi="Garamond"/>
          <w:sz w:val="24"/>
          <w:szCs w:val="24"/>
        </w:rPr>
        <w:t>,</w:t>
      </w:r>
      <w:r w:rsidR="00837ABD" w:rsidRPr="00FD0FDE">
        <w:rPr>
          <w:rFonts w:ascii="Garamond" w:hAnsi="Garamond"/>
          <w:sz w:val="24"/>
          <w:szCs w:val="24"/>
        </w:rPr>
        <w:t xml:space="preserve"> </w:t>
      </w:r>
      <w:ins w:id="1750" w:author="Machado Meyer Advogados" w:date="2022-03-28T08:31:00Z">
        <w:r w:rsidR="00C121A6">
          <w:rPr>
            <w:rFonts w:ascii="Garamond" w:hAnsi="Garamond"/>
            <w:sz w:val="24"/>
            <w:szCs w:val="24"/>
          </w:rPr>
          <w:t xml:space="preserve">pela HB Esco, </w:t>
        </w:r>
      </w:ins>
      <w:r w:rsidR="00666D61">
        <w:rPr>
          <w:rFonts w:ascii="Garamond" w:hAnsi="Garamond"/>
          <w:sz w:val="24"/>
          <w:szCs w:val="24"/>
        </w:rPr>
        <w:t>pelas C</w:t>
      </w:r>
      <w:r w:rsidR="004E44CC" w:rsidRPr="00FD0FDE">
        <w:rPr>
          <w:rFonts w:ascii="Garamond" w:hAnsi="Garamond"/>
          <w:sz w:val="24"/>
          <w:szCs w:val="24"/>
        </w:rPr>
        <w:t>ontroladas</w:t>
      </w:r>
      <w:r w:rsidR="006C38C7">
        <w:rPr>
          <w:rFonts w:ascii="Garamond" w:hAnsi="Garamond"/>
          <w:sz w:val="24"/>
          <w:szCs w:val="24"/>
        </w:rPr>
        <w:t xml:space="preserve">, pela </w:t>
      </w:r>
      <w:del w:id="1751" w:author="Machado Meyer Advogados" w:date="2022-03-28T08:31:00Z">
        <w:r w:rsidR="00074447" w:rsidRPr="00074447">
          <w:rPr>
            <w:rFonts w:ascii="Garamond" w:hAnsi="Garamond"/>
            <w:sz w:val="24"/>
            <w:szCs w:val="24"/>
          </w:rPr>
          <w:delText>Riacho Preto</w:delText>
        </w:r>
        <w:r w:rsidR="00074447">
          <w:rPr>
            <w:rFonts w:ascii="Garamond" w:hAnsi="Garamond"/>
            <w:sz w:val="24"/>
            <w:szCs w:val="24"/>
          </w:rPr>
          <w:delText xml:space="preserve">, </w:delText>
        </w:r>
        <w:r w:rsidR="006C38C7">
          <w:rPr>
            <w:rFonts w:ascii="Garamond" w:hAnsi="Garamond"/>
            <w:sz w:val="24"/>
            <w:szCs w:val="24"/>
          </w:rPr>
          <w:delText xml:space="preserve">pela </w:delText>
        </w:r>
        <w:r w:rsidR="00074447" w:rsidRPr="00074447">
          <w:rPr>
            <w:rFonts w:ascii="Garamond" w:hAnsi="Garamond"/>
            <w:sz w:val="24"/>
            <w:szCs w:val="24"/>
          </w:rPr>
          <w:delText>Lagoa Grande</w:delText>
        </w:r>
        <w:r w:rsidR="006C38C7">
          <w:rPr>
            <w:rFonts w:ascii="Garamond" w:hAnsi="Garamond"/>
            <w:sz w:val="24"/>
            <w:szCs w:val="24"/>
          </w:rPr>
          <w:delText xml:space="preserve">, pela </w:delText>
        </w:r>
      </w:del>
      <w:r w:rsidR="006C38C7">
        <w:rPr>
          <w:rFonts w:ascii="Garamond" w:hAnsi="Garamond"/>
          <w:sz w:val="24"/>
          <w:szCs w:val="24"/>
        </w:rPr>
        <w:t>Hy Brazil</w:t>
      </w:r>
      <w:ins w:id="1752" w:author="Machado Meyer Advogados" w:date="2022-03-28T08:31:00Z">
        <w:r w:rsidR="00C121A6">
          <w:rPr>
            <w:rFonts w:ascii="Garamond" w:hAnsi="Garamond"/>
            <w:sz w:val="24"/>
            <w:szCs w:val="24"/>
          </w:rPr>
          <w:t>, DJG</w:t>
        </w:r>
      </w:ins>
      <w:r w:rsidR="00F028FF">
        <w:rPr>
          <w:rFonts w:ascii="Garamond" w:hAnsi="Garamond"/>
          <w:sz w:val="24"/>
          <w:szCs w:val="24"/>
        </w:rPr>
        <w:t xml:space="preserve"> e/ou</w:t>
      </w:r>
      <w:r w:rsidR="006C38C7">
        <w:rPr>
          <w:rFonts w:ascii="Garamond" w:hAnsi="Garamond"/>
          <w:sz w:val="24"/>
          <w:szCs w:val="24"/>
        </w:rPr>
        <w:t xml:space="preserve"> pela Mauá</w:t>
      </w:r>
      <w:r w:rsidR="00C17EC4" w:rsidRPr="00FD0FDE">
        <w:rPr>
          <w:rFonts w:ascii="Garamond" w:hAnsi="Garamond"/>
          <w:sz w:val="24"/>
          <w:szCs w:val="24"/>
        </w:rPr>
        <w:t>, (</w:t>
      </w:r>
      <w:r w:rsidR="004E44CC" w:rsidRPr="00FD0FDE">
        <w:rPr>
          <w:rFonts w:ascii="Garamond" w:hAnsi="Garamond"/>
          <w:sz w:val="24"/>
          <w:szCs w:val="24"/>
        </w:rPr>
        <w:t>c</w:t>
      </w:r>
      <w:r w:rsidR="00C17EC4" w:rsidRPr="00FD0FDE">
        <w:rPr>
          <w:rFonts w:ascii="Garamond" w:hAnsi="Garamond"/>
          <w:sz w:val="24"/>
          <w:szCs w:val="24"/>
        </w:rPr>
        <w:t>) pedido de falência da Emissora</w:t>
      </w:r>
      <w:r w:rsidR="00666D61">
        <w:rPr>
          <w:rFonts w:ascii="Garamond" w:hAnsi="Garamond"/>
          <w:sz w:val="24"/>
          <w:szCs w:val="24"/>
        </w:rPr>
        <w:t>,</w:t>
      </w:r>
      <w:r w:rsidR="00837ABD" w:rsidRPr="00FD0FDE">
        <w:rPr>
          <w:rFonts w:ascii="Garamond" w:hAnsi="Garamond"/>
          <w:sz w:val="24"/>
          <w:szCs w:val="24"/>
        </w:rPr>
        <w:t xml:space="preserve"> </w:t>
      </w:r>
      <w:ins w:id="1753" w:author="Machado Meyer Advogados" w:date="2022-03-28T08:31:00Z">
        <w:r w:rsidR="00C121A6">
          <w:rPr>
            <w:rFonts w:ascii="Garamond" w:hAnsi="Garamond"/>
            <w:sz w:val="24"/>
            <w:szCs w:val="24"/>
          </w:rPr>
          <w:t>da HB Esco,</w:t>
        </w:r>
        <w:r w:rsidR="00837ABD" w:rsidRPr="00FD0FDE">
          <w:rPr>
            <w:rFonts w:ascii="Garamond" w:hAnsi="Garamond"/>
            <w:sz w:val="24"/>
            <w:szCs w:val="24"/>
          </w:rPr>
          <w:t xml:space="preserve"> </w:t>
        </w:r>
      </w:ins>
      <w:r w:rsidR="00666D61">
        <w:rPr>
          <w:rFonts w:ascii="Garamond" w:hAnsi="Garamond"/>
          <w:sz w:val="24"/>
          <w:szCs w:val="24"/>
        </w:rPr>
        <w:t>das C</w:t>
      </w:r>
      <w:r w:rsidR="004E44CC" w:rsidRPr="00FD0FDE">
        <w:rPr>
          <w:rFonts w:ascii="Garamond" w:hAnsi="Garamond"/>
          <w:sz w:val="24"/>
          <w:szCs w:val="24"/>
        </w:rPr>
        <w:t>ontroladas</w:t>
      </w:r>
      <w:r w:rsidR="006C38C7">
        <w:rPr>
          <w:rFonts w:ascii="Garamond" w:hAnsi="Garamond"/>
          <w:sz w:val="24"/>
          <w:szCs w:val="24"/>
        </w:rPr>
        <w:t xml:space="preserve">, da </w:t>
      </w:r>
      <w:del w:id="1754" w:author="Machado Meyer Advogados" w:date="2022-03-28T08:31:00Z">
        <w:r w:rsidR="00074447" w:rsidRPr="00074447">
          <w:rPr>
            <w:rFonts w:ascii="Garamond" w:hAnsi="Garamond"/>
            <w:sz w:val="24"/>
            <w:szCs w:val="24"/>
          </w:rPr>
          <w:delText>Riacho Preto</w:delText>
        </w:r>
        <w:r w:rsidR="00074447">
          <w:rPr>
            <w:rFonts w:ascii="Garamond" w:hAnsi="Garamond"/>
            <w:sz w:val="24"/>
            <w:szCs w:val="24"/>
          </w:rPr>
          <w:delText xml:space="preserve">, </w:delText>
        </w:r>
        <w:r w:rsidR="006C38C7">
          <w:rPr>
            <w:rFonts w:ascii="Garamond" w:hAnsi="Garamond"/>
            <w:sz w:val="24"/>
            <w:szCs w:val="24"/>
          </w:rPr>
          <w:delText xml:space="preserve">da </w:delText>
        </w:r>
        <w:r w:rsidR="00074447" w:rsidRPr="00074447">
          <w:rPr>
            <w:rFonts w:ascii="Garamond" w:hAnsi="Garamond"/>
            <w:sz w:val="24"/>
            <w:szCs w:val="24"/>
          </w:rPr>
          <w:delText>Lagoa Grande</w:delText>
        </w:r>
        <w:r w:rsidR="006C38C7">
          <w:rPr>
            <w:rFonts w:ascii="Garamond" w:hAnsi="Garamond"/>
            <w:sz w:val="24"/>
            <w:szCs w:val="24"/>
          </w:rPr>
          <w:delText xml:space="preserve">, da </w:delText>
        </w:r>
      </w:del>
      <w:r w:rsidR="006C38C7">
        <w:rPr>
          <w:rFonts w:ascii="Garamond" w:hAnsi="Garamond"/>
          <w:sz w:val="24"/>
          <w:szCs w:val="24"/>
        </w:rPr>
        <w:t>Hy Brazil</w:t>
      </w:r>
      <w:ins w:id="1755" w:author="Machado Meyer Advogados" w:date="2022-03-28T08:31:00Z">
        <w:r w:rsidR="00C121A6">
          <w:rPr>
            <w:rFonts w:ascii="Garamond" w:hAnsi="Garamond"/>
            <w:sz w:val="24"/>
            <w:szCs w:val="24"/>
          </w:rPr>
          <w:t>, DJG</w:t>
        </w:r>
      </w:ins>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 formulado por terceiros</w:t>
      </w:r>
      <w:r w:rsidR="00346CEB">
        <w:rPr>
          <w:rFonts w:ascii="Garamond" w:hAnsi="Garamond"/>
          <w:sz w:val="24"/>
          <w:szCs w:val="24"/>
        </w:rPr>
        <w:t xml:space="preserve"> e</w:t>
      </w:r>
      <w:r w:rsidR="00C17EC4" w:rsidRPr="00FD0FDE">
        <w:rPr>
          <w:rFonts w:ascii="Garamond" w:hAnsi="Garamond"/>
          <w:sz w:val="24"/>
          <w:szCs w:val="24"/>
        </w:rPr>
        <w:t xml:space="preserve"> não elidido no prazo legal, ou (</w:t>
      </w:r>
      <w:r w:rsidR="004E44CC" w:rsidRPr="00FD0FDE">
        <w:rPr>
          <w:rFonts w:ascii="Garamond" w:hAnsi="Garamond"/>
          <w:sz w:val="24"/>
          <w:szCs w:val="24"/>
        </w:rPr>
        <w:t>d</w:t>
      </w:r>
      <w:r w:rsidR="00C17EC4" w:rsidRPr="00FD0FDE">
        <w:rPr>
          <w:rFonts w:ascii="Garamond" w:hAnsi="Garamond"/>
          <w:sz w:val="24"/>
          <w:szCs w:val="24"/>
        </w:rPr>
        <w:t>) decretação de falência da Emissora</w:t>
      </w:r>
      <w:r w:rsidR="00346CEB">
        <w:rPr>
          <w:rFonts w:ascii="Garamond" w:hAnsi="Garamond"/>
          <w:sz w:val="24"/>
          <w:szCs w:val="24"/>
        </w:rPr>
        <w:t xml:space="preserve">, </w:t>
      </w:r>
      <w:ins w:id="1756" w:author="Machado Meyer Advogados" w:date="2022-03-28T08:31:00Z">
        <w:r w:rsidR="00C121A6">
          <w:rPr>
            <w:rFonts w:ascii="Garamond" w:hAnsi="Garamond"/>
            <w:sz w:val="24"/>
            <w:szCs w:val="24"/>
          </w:rPr>
          <w:t xml:space="preserve">da HB Esco, </w:t>
        </w:r>
      </w:ins>
      <w:r w:rsidR="00346CEB">
        <w:rPr>
          <w:rFonts w:ascii="Garamond" w:hAnsi="Garamond"/>
          <w:sz w:val="24"/>
          <w:szCs w:val="24"/>
        </w:rPr>
        <w:t>das C</w:t>
      </w:r>
      <w:r w:rsidR="004E44CC" w:rsidRPr="00FD0FDE">
        <w:rPr>
          <w:rFonts w:ascii="Garamond" w:hAnsi="Garamond"/>
          <w:sz w:val="24"/>
          <w:szCs w:val="24"/>
        </w:rPr>
        <w:t>ontroladas</w:t>
      </w:r>
      <w:r w:rsidR="006C38C7">
        <w:rPr>
          <w:rFonts w:ascii="Garamond" w:hAnsi="Garamond"/>
          <w:sz w:val="24"/>
          <w:szCs w:val="24"/>
        </w:rPr>
        <w:t xml:space="preserve">, da </w:t>
      </w:r>
      <w:del w:id="1757" w:author="Machado Meyer Advogados" w:date="2022-03-28T08:31:00Z">
        <w:r w:rsidR="00074447" w:rsidRPr="00074447">
          <w:rPr>
            <w:rFonts w:ascii="Garamond" w:hAnsi="Garamond"/>
            <w:sz w:val="24"/>
            <w:szCs w:val="24"/>
          </w:rPr>
          <w:delText>Riacho Preto</w:delText>
        </w:r>
        <w:r w:rsidR="00074447">
          <w:rPr>
            <w:rFonts w:ascii="Garamond" w:hAnsi="Garamond"/>
            <w:sz w:val="24"/>
            <w:szCs w:val="24"/>
          </w:rPr>
          <w:delText>,</w:delText>
        </w:r>
        <w:r w:rsidR="006C38C7">
          <w:rPr>
            <w:rFonts w:ascii="Garamond" w:hAnsi="Garamond"/>
            <w:sz w:val="24"/>
            <w:szCs w:val="24"/>
          </w:rPr>
          <w:delText xml:space="preserve"> da</w:delText>
        </w:r>
        <w:r w:rsidR="00074447">
          <w:rPr>
            <w:rFonts w:ascii="Garamond" w:hAnsi="Garamond"/>
            <w:sz w:val="24"/>
            <w:szCs w:val="24"/>
          </w:rPr>
          <w:delText xml:space="preserve"> </w:delText>
        </w:r>
        <w:r w:rsidR="00074447" w:rsidRPr="00074447">
          <w:rPr>
            <w:rFonts w:ascii="Garamond" w:hAnsi="Garamond"/>
            <w:sz w:val="24"/>
            <w:szCs w:val="24"/>
          </w:rPr>
          <w:delText>Lagoa Grande</w:delText>
        </w:r>
        <w:r w:rsidR="006C38C7">
          <w:rPr>
            <w:rFonts w:ascii="Garamond" w:hAnsi="Garamond"/>
            <w:sz w:val="24"/>
            <w:szCs w:val="24"/>
          </w:rPr>
          <w:delText xml:space="preserve">, da </w:delText>
        </w:r>
      </w:del>
      <w:r w:rsidR="006C38C7">
        <w:rPr>
          <w:rFonts w:ascii="Garamond" w:hAnsi="Garamond"/>
          <w:sz w:val="24"/>
          <w:szCs w:val="24"/>
        </w:rPr>
        <w:t>Hy Brazil</w:t>
      </w:r>
      <w:ins w:id="1758" w:author="Machado Meyer Advogados" w:date="2022-03-28T08:31:00Z">
        <w:r w:rsidR="00C121A6">
          <w:rPr>
            <w:rFonts w:ascii="Garamond" w:hAnsi="Garamond"/>
            <w:sz w:val="24"/>
            <w:szCs w:val="24"/>
          </w:rPr>
          <w:t>, DJG</w:t>
        </w:r>
      </w:ins>
      <w:r w:rsidR="00F028FF">
        <w:rPr>
          <w:rFonts w:ascii="Garamond" w:hAnsi="Garamond"/>
          <w:sz w:val="24"/>
          <w:szCs w:val="24"/>
        </w:rPr>
        <w:t xml:space="preserve"> e/ou</w:t>
      </w:r>
      <w:r w:rsidR="006C38C7">
        <w:rPr>
          <w:rFonts w:ascii="Garamond" w:hAnsi="Garamond"/>
          <w:sz w:val="24"/>
          <w:szCs w:val="24"/>
        </w:rPr>
        <w:t xml:space="preserve"> da Mauá</w:t>
      </w:r>
      <w:r w:rsidR="00C17EC4" w:rsidRPr="00FD0FDE">
        <w:rPr>
          <w:rFonts w:ascii="Garamond" w:hAnsi="Garamond"/>
          <w:sz w:val="24"/>
          <w:szCs w:val="24"/>
        </w:rPr>
        <w:t>;</w:t>
      </w:r>
    </w:p>
    <w:p w14:paraId="41FFEAE1" w14:textId="77777777" w:rsidR="004E44CC" w:rsidRPr="00FD0FDE" w:rsidRDefault="004E44CC" w:rsidP="00FD0FDE">
      <w:pPr>
        <w:pStyle w:val="PargrafodaLista"/>
        <w:spacing w:line="320" w:lineRule="exact"/>
        <w:rPr>
          <w:rFonts w:ascii="Garamond" w:hAnsi="Garamond" w:cs="Tahoma"/>
        </w:rPr>
      </w:pPr>
    </w:p>
    <w:p w14:paraId="11E2972D" w14:textId="77777777" w:rsidR="00070CAA" w:rsidRPr="00FD0FDE" w:rsidRDefault="00C74C68"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transformação </w:t>
      </w:r>
      <w:r w:rsidR="00AD2D09" w:rsidRPr="00FD0FDE">
        <w:rPr>
          <w:rFonts w:ascii="Garamond" w:hAnsi="Garamond"/>
          <w:sz w:val="24"/>
          <w:szCs w:val="24"/>
        </w:rPr>
        <w:t>do</w:t>
      </w:r>
      <w:r w:rsidRPr="00FD0FDE">
        <w:rPr>
          <w:rFonts w:ascii="Garamond" w:hAnsi="Garamond"/>
          <w:sz w:val="24"/>
          <w:szCs w:val="24"/>
        </w:rPr>
        <w:t xml:space="preserve"> tipo societário</w:t>
      </w:r>
      <w:r w:rsidR="00AD2D09" w:rsidRPr="00FD0FDE">
        <w:rPr>
          <w:rFonts w:ascii="Garamond" w:hAnsi="Garamond"/>
          <w:sz w:val="24"/>
          <w:szCs w:val="24"/>
        </w:rPr>
        <w:t xml:space="preserve"> da Emissora, nos termos dos artigos 220 a 222 da Lei das Sociedades por Ações</w:t>
      </w:r>
      <w:r w:rsidRPr="00FD0FDE">
        <w:rPr>
          <w:rFonts w:ascii="Garamond" w:hAnsi="Garamond"/>
          <w:sz w:val="24"/>
          <w:szCs w:val="24"/>
        </w:rPr>
        <w:t>;</w:t>
      </w:r>
    </w:p>
    <w:p w14:paraId="3CCE603B" w14:textId="77777777" w:rsidR="00AD2D09" w:rsidRPr="00FD0FDE" w:rsidRDefault="00AD2D09" w:rsidP="00FD0FDE">
      <w:pPr>
        <w:pStyle w:val="PargrafodaLista"/>
        <w:widowControl w:val="0"/>
        <w:spacing w:line="320" w:lineRule="exact"/>
        <w:rPr>
          <w:rFonts w:ascii="Garamond" w:hAnsi="Garamond"/>
        </w:rPr>
      </w:pPr>
    </w:p>
    <w:p w14:paraId="544E8AD4" w14:textId="1D1D84D7" w:rsidR="004A4509" w:rsidRPr="00F028FF" w:rsidRDefault="004A4509"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028FF">
        <w:rPr>
          <w:rFonts w:ascii="Garamond" w:hAnsi="Garamond" w:cs="Tahoma"/>
          <w:sz w:val="24"/>
          <w:szCs w:val="24"/>
        </w:rPr>
        <w:t>alteração do objeto social da Emissora</w:t>
      </w:r>
      <w:r w:rsidR="00074447" w:rsidRPr="00F028FF">
        <w:rPr>
          <w:rFonts w:ascii="Garamond" w:hAnsi="Garamond" w:cs="Tahoma"/>
          <w:sz w:val="24"/>
          <w:szCs w:val="24"/>
        </w:rPr>
        <w:t>,</w:t>
      </w:r>
      <w:r w:rsidR="00346CEB" w:rsidRPr="00F028FF">
        <w:rPr>
          <w:rFonts w:ascii="Garamond" w:hAnsi="Garamond" w:cs="Tahoma"/>
          <w:sz w:val="24"/>
          <w:szCs w:val="24"/>
        </w:rPr>
        <w:t xml:space="preserve"> </w:t>
      </w:r>
      <w:ins w:id="1759" w:author="Machado Meyer Advogados" w:date="2022-03-28T08:31:00Z">
        <w:r w:rsidR="00C121A6">
          <w:rPr>
            <w:rFonts w:ascii="Garamond" w:hAnsi="Garamond" w:cs="Tahoma"/>
            <w:sz w:val="24"/>
            <w:szCs w:val="24"/>
          </w:rPr>
          <w:t xml:space="preserve">da HB Esco, </w:t>
        </w:r>
      </w:ins>
      <w:r w:rsidR="00346CEB" w:rsidRPr="00F028FF">
        <w:rPr>
          <w:rFonts w:ascii="Garamond" w:hAnsi="Garamond" w:cs="Tahoma"/>
          <w:sz w:val="24"/>
          <w:szCs w:val="24"/>
        </w:rPr>
        <w:t>das C</w:t>
      </w:r>
      <w:r w:rsidR="00EF6A03" w:rsidRPr="00F028FF">
        <w:rPr>
          <w:rFonts w:ascii="Garamond" w:hAnsi="Garamond" w:cs="Tahoma"/>
          <w:sz w:val="24"/>
          <w:szCs w:val="24"/>
        </w:rPr>
        <w:t>ontroladas</w:t>
      </w:r>
      <w:del w:id="1760" w:author="Machado Meyer Advogados" w:date="2022-03-28T08:31:00Z">
        <w:r w:rsidR="004E44CC" w:rsidRPr="00F028FF">
          <w:rPr>
            <w:rFonts w:ascii="Garamond" w:hAnsi="Garamond" w:cs="Tahoma"/>
            <w:sz w:val="24"/>
            <w:szCs w:val="24"/>
          </w:rPr>
          <w:delText xml:space="preserve">, </w:delText>
        </w:r>
        <w:r w:rsidR="006C38C7" w:rsidRPr="00F028FF">
          <w:rPr>
            <w:rFonts w:ascii="Garamond" w:hAnsi="Garamond" w:cs="Tahoma"/>
            <w:sz w:val="24"/>
            <w:szCs w:val="24"/>
          </w:rPr>
          <w:delText xml:space="preserve">da </w:delText>
        </w:r>
        <w:r w:rsidR="00074447" w:rsidRPr="00B36A3B">
          <w:rPr>
            <w:rFonts w:ascii="Garamond" w:hAnsi="Garamond"/>
            <w:sz w:val="24"/>
            <w:szCs w:val="24"/>
          </w:rPr>
          <w:delText xml:space="preserve">Riacho Preto e/ou </w:delText>
        </w:r>
        <w:r w:rsidR="006C38C7" w:rsidRPr="00B36A3B">
          <w:rPr>
            <w:rFonts w:ascii="Garamond" w:hAnsi="Garamond"/>
            <w:sz w:val="24"/>
            <w:szCs w:val="24"/>
          </w:rPr>
          <w:delText xml:space="preserve">da </w:delText>
        </w:r>
        <w:r w:rsidR="00074447" w:rsidRPr="00B36A3B">
          <w:rPr>
            <w:rFonts w:ascii="Garamond" w:hAnsi="Garamond"/>
            <w:sz w:val="24"/>
            <w:szCs w:val="24"/>
          </w:rPr>
          <w:delText>Lagoa Grande</w:delText>
        </w:r>
      </w:del>
      <w:r w:rsidR="00074447" w:rsidRPr="00B36A3B">
        <w:rPr>
          <w:rFonts w:ascii="Garamond" w:hAnsi="Garamond"/>
          <w:sz w:val="24"/>
          <w:szCs w:val="24"/>
        </w:rPr>
        <w:t xml:space="preserve">, </w:t>
      </w:r>
      <w:r w:rsidR="004E44CC" w:rsidRPr="00B36A3B">
        <w:rPr>
          <w:rFonts w:ascii="Garamond" w:hAnsi="Garamond" w:cs="Tahoma"/>
          <w:sz w:val="24"/>
          <w:szCs w:val="24"/>
        </w:rPr>
        <w:t>conforme previsto nos respectivos estatutos sociais</w:t>
      </w:r>
      <w:r w:rsidRPr="00B36A3B">
        <w:rPr>
          <w:rFonts w:ascii="Garamond" w:hAnsi="Garamond" w:cs="Tahoma"/>
          <w:sz w:val="24"/>
          <w:szCs w:val="24"/>
        </w:rPr>
        <w:t xml:space="preserve">, </w:t>
      </w:r>
      <w:r w:rsidR="004E44CC" w:rsidRPr="00B36A3B">
        <w:rPr>
          <w:rFonts w:ascii="Garamond" w:hAnsi="Garamond" w:cs="Tahoma"/>
          <w:sz w:val="24"/>
          <w:szCs w:val="24"/>
        </w:rPr>
        <w:t xml:space="preserve">de forma a </w:t>
      </w:r>
      <w:r w:rsidRPr="00B36A3B">
        <w:rPr>
          <w:rFonts w:ascii="Garamond" w:hAnsi="Garamond" w:cs="Tahoma"/>
          <w:sz w:val="24"/>
          <w:szCs w:val="24"/>
        </w:rPr>
        <w:t>alter</w:t>
      </w:r>
      <w:r w:rsidR="004E44CC" w:rsidRPr="00B36A3B">
        <w:rPr>
          <w:rFonts w:ascii="Garamond" w:hAnsi="Garamond" w:cs="Tahoma"/>
          <w:sz w:val="24"/>
          <w:szCs w:val="24"/>
        </w:rPr>
        <w:t>ar</w:t>
      </w:r>
      <w:r w:rsidRPr="00B36A3B">
        <w:rPr>
          <w:rFonts w:ascii="Garamond" w:hAnsi="Garamond" w:cs="Tahoma"/>
          <w:sz w:val="24"/>
          <w:szCs w:val="24"/>
        </w:rPr>
        <w:t xml:space="preserve"> as</w:t>
      </w:r>
      <w:r w:rsidR="004E44CC" w:rsidRPr="00E47295">
        <w:rPr>
          <w:rFonts w:ascii="Garamond" w:hAnsi="Garamond" w:cs="Tahoma"/>
          <w:sz w:val="24"/>
          <w:szCs w:val="24"/>
        </w:rPr>
        <w:t xml:space="preserve"> principais</w:t>
      </w:r>
      <w:r w:rsidRPr="00E47295">
        <w:rPr>
          <w:rFonts w:ascii="Garamond" w:hAnsi="Garamond" w:cs="Tahoma"/>
          <w:sz w:val="24"/>
          <w:szCs w:val="24"/>
        </w:rPr>
        <w:t xml:space="preserve"> atividades atualmente praticadas</w:t>
      </w:r>
      <w:r w:rsidR="004E44CC" w:rsidRPr="00E47295">
        <w:rPr>
          <w:rFonts w:ascii="Garamond" w:hAnsi="Garamond" w:cs="Tahoma"/>
          <w:sz w:val="24"/>
          <w:szCs w:val="24"/>
        </w:rPr>
        <w:t xml:space="preserve"> e/ou de form</w:t>
      </w:r>
      <w:r w:rsidR="00CB6941" w:rsidRPr="00E47295">
        <w:rPr>
          <w:rFonts w:ascii="Garamond" w:hAnsi="Garamond" w:cs="Tahoma"/>
          <w:sz w:val="24"/>
          <w:szCs w:val="24"/>
        </w:rPr>
        <w:t>a</w:t>
      </w:r>
      <w:r w:rsidR="004E44CC" w:rsidRPr="00E47295">
        <w:rPr>
          <w:rFonts w:ascii="Garamond" w:hAnsi="Garamond" w:cs="Tahoma"/>
          <w:sz w:val="24"/>
          <w:szCs w:val="24"/>
        </w:rPr>
        <w:t xml:space="preserve"> a agregar a essas atividades novos negócios que tenham prevalência</w:t>
      </w:r>
      <w:r w:rsidR="00A71787" w:rsidRPr="00F028FF">
        <w:rPr>
          <w:rFonts w:ascii="Garamond" w:hAnsi="Garamond" w:cs="Tahoma"/>
          <w:sz w:val="24"/>
          <w:szCs w:val="24"/>
        </w:rPr>
        <w:t xml:space="preserve"> </w:t>
      </w:r>
      <w:r w:rsidR="004E44CC" w:rsidRPr="00F028FF">
        <w:rPr>
          <w:rFonts w:ascii="Garamond" w:hAnsi="Garamond" w:cs="Tahoma"/>
          <w:sz w:val="24"/>
          <w:szCs w:val="24"/>
        </w:rPr>
        <w:t>em relação às atividades principais atualmente desenvolvidas</w:t>
      </w:r>
      <w:r w:rsidRPr="00B36A3B">
        <w:rPr>
          <w:rFonts w:ascii="Garamond" w:hAnsi="Garamond" w:cs="Tahoma"/>
          <w:sz w:val="24"/>
          <w:szCs w:val="24"/>
        </w:rPr>
        <w:t>;</w:t>
      </w:r>
      <w:r w:rsidR="00A71787" w:rsidRPr="00B36A3B">
        <w:rPr>
          <w:rFonts w:ascii="Garamond" w:hAnsi="Garamond" w:cs="Tahoma"/>
          <w:sz w:val="24"/>
          <w:szCs w:val="24"/>
        </w:rPr>
        <w:t xml:space="preserve"> </w:t>
      </w:r>
    </w:p>
    <w:p w14:paraId="6430C739" w14:textId="77777777" w:rsidR="004A4509" w:rsidRPr="00FD0FDE" w:rsidRDefault="004A4509" w:rsidP="00FD0FDE">
      <w:pPr>
        <w:pStyle w:val="PargrafodaLista"/>
        <w:widowControl w:val="0"/>
        <w:spacing w:line="320" w:lineRule="exact"/>
        <w:rPr>
          <w:rFonts w:ascii="Garamond" w:hAnsi="Garamond" w:cs="Tahoma"/>
        </w:rPr>
      </w:pPr>
    </w:p>
    <w:p w14:paraId="3E57B83D" w14:textId="107DE966" w:rsidR="00403A95" w:rsidRDefault="007A234A" w:rsidP="00B36A3B">
      <w:pPr>
        <w:pStyle w:val="Textodocorpo0"/>
        <w:widowControl w:val="0"/>
        <w:numPr>
          <w:ilvl w:val="0"/>
          <w:numId w:val="16"/>
        </w:numPr>
        <w:spacing w:after="0" w:line="320" w:lineRule="exact"/>
        <w:ind w:left="709" w:right="40" w:hanging="709"/>
        <w:jc w:val="both"/>
        <w:rPr>
          <w:rFonts w:ascii="Garamond" w:hAnsi="Garamond"/>
          <w:sz w:val="24"/>
          <w:szCs w:val="24"/>
        </w:rPr>
      </w:pPr>
      <w:bookmarkStart w:id="1761" w:name="_Hlk526155053"/>
      <w:bookmarkStart w:id="1762" w:name="_Ref526158585"/>
      <w:r w:rsidRPr="00FD0FDE">
        <w:rPr>
          <w:rFonts w:ascii="Garamond" w:hAnsi="Garamond"/>
          <w:sz w:val="24"/>
          <w:szCs w:val="24"/>
        </w:rPr>
        <w:t>alienação e/ou alteração do atual controle direto da Emissora</w:t>
      </w:r>
      <w:r w:rsidR="00B36A3B">
        <w:rPr>
          <w:rFonts w:ascii="Garamond" w:hAnsi="Garamond"/>
          <w:sz w:val="24"/>
          <w:szCs w:val="24"/>
        </w:rPr>
        <w:t>,</w:t>
      </w:r>
      <w:r w:rsidRPr="00FD0FDE">
        <w:rPr>
          <w:rFonts w:ascii="Garamond" w:hAnsi="Garamond"/>
          <w:sz w:val="24"/>
          <w:szCs w:val="24"/>
        </w:rPr>
        <w:t xml:space="preserve"> </w:t>
      </w:r>
      <w:ins w:id="1763" w:author="Machado Meyer Advogados" w:date="2022-03-28T08:31:00Z">
        <w:r w:rsidR="00B52541">
          <w:rPr>
            <w:rFonts w:ascii="Garamond" w:hAnsi="Garamond"/>
            <w:sz w:val="24"/>
            <w:szCs w:val="24"/>
          </w:rPr>
          <w:t>HB Esco</w:t>
        </w:r>
        <w:r w:rsidR="00B36A3B">
          <w:rPr>
            <w:rFonts w:ascii="Garamond" w:hAnsi="Garamond"/>
            <w:sz w:val="24"/>
            <w:szCs w:val="24"/>
          </w:rPr>
          <w:t>,</w:t>
        </w:r>
        <w:r w:rsidRPr="00FD0FDE">
          <w:rPr>
            <w:rFonts w:ascii="Garamond" w:hAnsi="Garamond"/>
            <w:sz w:val="24"/>
            <w:szCs w:val="24"/>
          </w:rPr>
          <w:t xml:space="preserve"> </w:t>
        </w:r>
      </w:ins>
      <w:r w:rsidRPr="00FD0FDE">
        <w:rPr>
          <w:rFonts w:ascii="Garamond" w:hAnsi="Garamond"/>
          <w:sz w:val="24"/>
          <w:szCs w:val="24"/>
        </w:rPr>
        <w:t xml:space="preserve">de suas </w:t>
      </w:r>
      <w:r>
        <w:rPr>
          <w:rFonts w:ascii="Garamond" w:hAnsi="Garamond"/>
          <w:sz w:val="24"/>
          <w:szCs w:val="24"/>
        </w:rPr>
        <w:t>C</w:t>
      </w:r>
      <w:r w:rsidRPr="00FD0FDE">
        <w:rPr>
          <w:rFonts w:ascii="Garamond" w:hAnsi="Garamond"/>
          <w:sz w:val="24"/>
          <w:szCs w:val="24"/>
        </w:rPr>
        <w:t>ontroladas</w:t>
      </w:r>
      <w:del w:id="1764" w:author="Machado Meyer Advogados" w:date="2022-03-28T08:31:00Z">
        <w:r w:rsidR="00B36A3B">
          <w:rPr>
            <w:rFonts w:ascii="Garamond" w:hAnsi="Garamond"/>
            <w:sz w:val="24"/>
            <w:szCs w:val="24"/>
          </w:rPr>
          <w:delText>, da Riacho Preto e/ou da Lagoa Grande</w:delText>
        </w:r>
      </w:del>
      <w:r w:rsidRPr="00FD0FDE">
        <w:rPr>
          <w:rFonts w:ascii="Garamond" w:hAnsi="Garamond"/>
          <w:sz w:val="24"/>
          <w:szCs w:val="24"/>
        </w:rPr>
        <w:t>, conforme definição de controle prevista no artigo 116 da Lei das Sociedades por Ações, exceto se previamente autorizado por Debenturistas representando, no mínimo, 75% (setenta e cinco por cento) das Debêntures em Circulação</w:t>
      </w:r>
      <w:r>
        <w:rPr>
          <w:rFonts w:ascii="Garamond" w:hAnsi="Garamond"/>
          <w:sz w:val="24"/>
          <w:szCs w:val="24"/>
        </w:rPr>
        <w:t xml:space="preserve">; </w:t>
      </w:r>
    </w:p>
    <w:p w14:paraId="4643D088" w14:textId="77777777" w:rsidR="007A234A" w:rsidRDefault="007A234A" w:rsidP="00982199">
      <w:pPr>
        <w:pStyle w:val="PargrafodaLista"/>
        <w:rPr>
          <w:rFonts w:ascii="Garamond" w:hAnsi="Garamond"/>
        </w:rPr>
      </w:pPr>
    </w:p>
    <w:p w14:paraId="32A3B91D" w14:textId="496FB7DC" w:rsidR="007A234A" w:rsidRPr="00B36A3B" w:rsidRDefault="007A234A" w:rsidP="002B7A8C">
      <w:pPr>
        <w:pStyle w:val="Textodocorpo0"/>
        <w:widowControl w:val="0"/>
        <w:numPr>
          <w:ilvl w:val="0"/>
          <w:numId w:val="16"/>
        </w:numPr>
        <w:spacing w:after="0" w:line="320" w:lineRule="exact"/>
        <w:ind w:left="709" w:right="40" w:hanging="709"/>
        <w:jc w:val="both"/>
        <w:rPr>
          <w:rFonts w:ascii="Garamond" w:hAnsi="Garamond"/>
          <w:sz w:val="24"/>
          <w:szCs w:val="24"/>
        </w:rPr>
      </w:pPr>
      <w:r w:rsidRPr="00FD0FDE">
        <w:rPr>
          <w:rFonts w:ascii="Garamond" w:hAnsi="Garamond"/>
          <w:sz w:val="24"/>
          <w:szCs w:val="24"/>
        </w:rPr>
        <w:t xml:space="preserve">assunção do controle (conforme definição de controle prevista no artigo 116 </w:t>
      </w:r>
      <w:bookmarkStart w:id="1765" w:name="_Hlk521496866"/>
      <w:r w:rsidRPr="00FD0FDE">
        <w:rPr>
          <w:rFonts w:ascii="Garamond" w:hAnsi="Garamond"/>
          <w:sz w:val="24"/>
          <w:szCs w:val="24"/>
        </w:rPr>
        <w:t xml:space="preserve">da Lei das Sociedades por Ações) direto ou indireto </w:t>
      </w:r>
      <w:r>
        <w:rPr>
          <w:rFonts w:ascii="Garamond" w:hAnsi="Garamond"/>
          <w:sz w:val="24"/>
          <w:szCs w:val="24"/>
        </w:rPr>
        <w:t>da Hy Brazil</w:t>
      </w:r>
      <w:r w:rsidR="00B36A3B">
        <w:rPr>
          <w:rFonts w:ascii="Garamond" w:hAnsi="Garamond"/>
          <w:sz w:val="24"/>
          <w:szCs w:val="24"/>
        </w:rPr>
        <w:t xml:space="preserve"> e/ou</w:t>
      </w:r>
      <w:r>
        <w:rPr>
          <w:rFonts w:ascii="Garamond" w:hAnsi="Garamond"/>
          <w:sz w:val="24"/>
          <w:szCs w:val="24"/>
        </w:rPr>
        <w:t xml:space="preserve"> da Mauá</w:t>
      </w:r>
      <w:r w:rsidRPr="00FD0FDE">
        <w:rPr>
          <w:rFonts w:ascii="Garamond" w:hAnsi="Garamond"/>
          <w:sz w:val="24"/>
          <w:szCs w:val="24"/>
        </w:rPr>
        <w:t xml:space="preserve"> por qualquer pessoa ou grupo de pessoas que venha(m) a se tornar acionista(s) controlador(es) </w:t>
      </w:r>
      <w:r w:rsidR="007F3452">
        <w:rPr>
          <w:rFonts w:ascii="Garamond" w:hAnsi="Garamond"/>
          <w:sz w:val="24"/>
          <w:szCs w:val="24"/>
        </w:rPr>
        <w:t>da Hy Brazil</w:t>
      </w:r>
      <w:r w:rsidR="00B36A3B">
        <w:rPr>
          <w:rFonts w:ascii="Garamond" w:hAnsi="Garamond"/>
          <w:sz w:val="24"/>
          <w:szCs w:val="24"/>
        </w:rPr>
        <w:t xml:space="preserve"> e/ou</w:t>
      </w:r>
      <w:r w:rsidR="007F3452">
        <w:rPr>
          <w:rFonts w:ascii="Garamond" w:hAnsi="Garamond"/>
          <w:sz w:val="24"/>
          <w:szCs w:val="24"/>
        </w:rPr>
        <w:t xml:space="preserve"> da Mauá</w:t>
      </w:r>
      <w:r w:rsidRPr="00FD0FDE">
        <w:rPr>
          <w:rFonts w:ascii="Garamond" w:hAnsi="Garamond"/>
          <w:sz w:val="24"/>
          <w:szCs w:val="24"/>
        </w:rPr>
        <w:t xml:space="preserve">, por meio de aquisição de um número de ações representativo do controle </w:t>
      </w:r>
      <w:r w:rsidR="007F3452">
        <w:rPr>
          <w:rFonts w:ascii="Garamond" w:hAnsi="Garamond"/>
          <w:sz w:val="24"/>
          <w:szCs w:val="24"/>
        </w:rPr>
        <w:t>da Hy Brazil</w:t>
      </w:r>
      <w:r w:rsidR="00B36A3B">
        <w:rPr>
          <w:rFonts w:ascii="Garamond" w:hAnsi="Garamond"/>
          <w:sz w:val="24"/>
          <w:szCs w:val="24"/>
        </w:rPr>
        <w:t xml:space="preserve"> e/ou</w:t>
      </w:r>
      <w:r w:rsidR="007F3452">
        <w:rPr>
          <w:rFonts w:ascii="Garamond" w:hAnsi="Garamond"/>
          <w:sz w:val="24"/>
          <w:szCs w:val="24"/>
        </w:rPr>
        <w:t xml:space="preserve"> da Mauá</w:t>
      </w:r>
      <w:r w:rsidR="007F3452" w:rsidRPr="00FD0FDE">
        <w:rPr>
          <w:rFonts w:ascii="Garamond" w:hAnsi="Garamond"/>
          <w:sz w:val="24"/>
          <w:szCs w:val="24"/>
        </w:rPr>
        <w:t xml:space="preserve"> </w:t>
      </w:r>
      <w:r w:rsidRPr="00FD0FDE">
        <w:rPr>
          <w:rFonts w:ascii="Garamond" w:hAnsi="Garamond"/>
          <w:sz w:val="24"/>
          <w:szCs w:val="24"/>
        </w:rPr>
        <w:t xml:space="preserve">ou por formalização de acordo de acionistas ou de </w:t>
      </w:r>
      <w:r w:rsidRPr="00B36A3B">
        <w:rPr>
          <w:rFonts w:ascii="Garamond" w:hAnsi="Garamond"/>
          <w:sz w:val="24"/>
          <w:szCs w:val="24"/>
        </w:rPr>
        <w:t>voto</w:t>
      </w:r>
      <w:bookmarkEnd w:id="1765"/>
      <w:r w:rsidR="0040636B">
        <w:rPr>
          <w:rFonts w:ascii="Garamond" w:hAnsi="Garamond"/>
          <w:sz w:val="24"/>
          <w:szCs w:val="24"/>
        </w:rPr>
        <w:t xml:space="preserve">, exceto pela </w:t>
      </w:r>
      <w:del w:id="1766" w:author="Machado Meyer Advogados" w:date="2022-03-28T08:31:00Z">
        <w:r w:rsidR="0040636B">
          <w:rPr>
            <w:rFonts w:ascii="Garamond" w:hAnsi="Garamond"/>
            <w:sz w:val="24"/>
            <w:szCs w:val="24"/>
          </w:rPr>
          <w:delText>assunção do controle da Hy Brazil pela Mauá</w:delText>
        </w:r>
      </w:del>
      <w:ins w:id="1767" w:author="Machado Meyer Advogados" w:date="2022-03-28T08:31:00Z">
        <w:r w:rsidR="00AC3C93">
          <w:rPr>
            <w:rFonts w:ascii="Garamond" w:hAnsi="Garamond"/>
            <w:sz w:val="24"/>
            <w:szCs w:val="24"/>
          </w:rPr>
          <w:t xml:space="preserve">realização de qualquer operação societária que implique em qualquer forma de alteração de titularidade e/ou </w:t>
        </w:r>
        <w:r w:rsidR="000306F7">
          <w:rPr>
            <w:rFonts w:ascii="Garamond" w:hAnsi="Garamond"/>
            <w:sz w:val="24"/>
            <w:szCs w:val="24"/>
          </w:rPr>
          <w:t xml:space="preserve">transferência </w:t>
        </w:r>
        <w:r w:rsidR="008669AD">
          <w:rPr>
            <w:rFonts w:ascii="Garamond" w:hAnsi="Garamond"/>
            <w:sz w:val="24"/>
            <w:szCs w:val="24"/>
          </w:rPr>
          <w:t>das Ações da Mauá</w:t>
        </w:r>
        <w:r w:rsidR="008250CE">
          <w:rPr>
            <w:rFonts w:ascii="Garamond" w:hAnsi="Garamond"/>
            <w:sz w:val="24"/>
            <w:szCs w:val="24"/>
          </w:rPr>
          <w:t xml:space="preserve"> atualmente</w:t>
        </w:r>
        <w:r w:rsidR="008669AD">
          <w:rPr>
            <w:rFonts w:ascii="Garamond" w:hAnsi="Garamond"/>
            <w:sz w:val="24"/>
            <w:szCs w:val="24"/>
          </w:rPr>
          <w:t xml:space="preserve"> de titularidade de Alan e Geraldo para seus respectivos herdeiros (quais sejam: Anna Barbara Figueiredo Menezes Martinez, Maurício Figueiredo Menezes, Bruno Figueiredo Menezes, Ana Carolina Ferreira Silva, Maria Tereza Ferreira Silva e Laura Ferreira Silva) ou para sociedades ou veículos de investimento de titularidade de seus respectivos herdeiros</w:t>
        </w:r>
        <w:r w:rsidR="008250CE">
          <w:rPr>
            <w:rFonts w:ascii="Garamond" w:hAnsi="Garamond"/>
            <w:sz w:val="24"/>
            <w:szCs w:val="24"/>
          </w:rPr>
          <w:t xml:space="preserve"> aqui mencionados</w:t>
        </w:r>
        <w:r w:rsidR="0093683F">
          <w:rPr>
            <w:rFonts w:ascii="Garamond" w:hAnsi="Garamond"/>
            <w:sz w:val="24"/>
            <w:szCs w:val="24"/>
          </w:rPr>
          <w:t xml:space="preserve">, sem prejuízo da participação </w:t>
        </w:r>
        <w:r w:rsidR="00F46605">
          <w:rPr>
            <w:rFonts w:ascii="Garamond" w:hAnsi="Garamond"/>
            <w:sz w:val="24"/>
            <w:szCs w:val="24"/>
          </w:rPr>
          <w:t>destes</w:t>
        </w:r>
        <w:r w:rsidR="0093683F">
          <w:rPr>
            <w:rFonts w:ascii="Garamond" w:hAnsi="Garamond"/>
            <w:sz w:val="24"/>
            <w:szCs w:val="24"/>
          </w:rPr>
          <w:t xml:space="preserve"> e/ou seus cônjuges em referidas sociedades ou veículos de investimento</w:t>
        </w:r>
      </w:ins>
      <w:r w:rsidRPr="00B36A3B">
        <w:rPr>
          <w:rFonts w:ascii="Garamond" w:hAnsi="Garamond"/>
          <w:sz w:val="24"/>
          <w:szCs w:val="24"/>
        </w:rPr>
        <w:t xml:space="preserve">; </w:t>
      </w:r>
      <w:r w:rsidR="00D66EDA">
        <w:rPr>
          <w:rFonts w:ascii="Garamond" w:hAnsi="Garamond"/>
          <w:sz w:val="24"/>
          <w:szCs w:val="24"/>
        </w:rPr>
        <w:t xml:space="preserve"> </w:t>
      </w:r>
    </w:p>
    <w:p w14:paraId="4E0160DB" w14:textId="77777777" w:rsidR="007A234A" w:rsidRDefault="007A234A" w:rsidP="00982199">
      <w:pPr>
        <w:pStyle w:val="PargrafodaLista"/>
        <w:rPr>
          <w:rFonts w:ascii="Garamond" w:hAnsi="Garamond"/>
        </w:rPr>
      </w:pPr>
    </w:p>
    <w:p w14:paraId="25ED8ACD" w14:textId="6DD401C5" w:rsidR="00254939" w:rsidRPr="00982199" w:rsidRDefault="007F3452">
      <w:pPr>
        <w:pStyle w:val="Textodocorpo0"/>
        <w:widowControl w:val="0"/>
        <w:numPr>
          <w:ilvl w:val="0"/>
          <w:numId w:val="16"/>
        </w:numPr>
        <w:spacing w:after="0" w:line="320" w:lineRule="exact"/>
        <w:ind w:left="709" w:right="40" w:hanging="709"/>
        <w:jc w:val="both"/>
        <w:rPr>
          <w:rFonts w:ascii="Garamond" w:hAnsi="Garamond"/>
          <w:sz w:val="24"/>
          <w:szCs w:val="24"/>
        </w:rPr>
      </w:pPr>
      <w:r w:rsidRPr="00B36A3B">
        <w:rPr>
          <w:rFonts w:ascii="Garamond" w:hAnsi="Garamond"/>
          <w:sz w:val="24"/>
          <w:szCs w:val="24"/>
        </w:rPr>
        <w:t xml:space="preserve">sem prejuízo do disposto na alínea (vii) acima, </w:t>
      </w:r>
      <w:r w:rsidR="00347566" w:rsidRPr="00B36A3B">
        <w:rPr>
          <w:rFonts w:ascii="Garamond" w:hAnsi="Garamond"/>
          <w:sz w:val="24"/>
          <w:szCs w:val="24"/>
        </w:rPr>
        <w:t xml:space="preserve">cisão, fusão, incorporação, incorporação de ações, ou, ainda, qualquer outra forma de reorganização societária </w:t>
      </w:r>
      <w:del w:id="1768" w:author="Machado Meyer Advogados" w:date="2022-03-28T08:31:00Z">
        <w:r w:rsidR="00347566" w:rsidRPr="00B36A3B">
          <w:rPr>
            <w:rFonts w:ascii="Garamond" w:hAnsi="Garamond"/>
            <w:sz w:val="24"/>
            <w:szCs w:val="24"/>
          </w:rPr>
          <w:delText xml:space="preserve">relevante </w:delText>
        </w:r>
      </w:del>
      <w:r w:rsidR="00347566" w:rsidRPr="00B36A3B">
        <w:rPr>
          <w:rFonts w:ascii="Garamond" w:hAnsi="Garamond"/>
          <w:sz w:val="24"/>
          <w:szCs w:val="24"/>
        </w:rPr>
        <w:t>envolvendo a Emissora</w:t>
      </w:r>
      <w:r w:rsidR="00074447" w:rsidRPr="00B36A3B">
        <w:rPr>
          <w:rFonts w:ascii="Garamond" w:hAnsi="Garamond"/>
          <w:sz w:val="24"/>
          <w:szCs w:val="24"/>
        </w:rPr>
        <w:t>,</w:t>
      </w:r>
      <w:r w:rsidR="00347566" w:rsidRPr="00B36A3B">
        <w:rPr>
          <w:rFonts w:ascii="Garamond" w:hAnsi="Garamond"/>
          <w:sz w:val="24"/>
          <w:szCs w:val="24"/>
        </w:rPr>
        <w:t xml:space="preserve"> </w:t>
      </w:r>
      <w:ins w:id="1769" w:author="Machado Meyer Advogados" w:date="2022-03-28T08:31:00Z">
        <w:r w:rsidR="00B52541">
          <w:rPr>
            <w:rFonts w:ascii="Garamond" w:hAnsi="Garamond"/>
            <w:sz w:val="24"/>
            <w:szCs w:val="24"/>
          </w:rPr>
          <w:t>a HB Esco</w:t>
        </w:r>
        <w:r w:rsidR="00074447" w:rsidRPr="00B36A3B">
          <w:rPr>
            <w:rFonts w:ascii="Garamond" w:hAnsi="Garamond"/>
            <w:sz w:val="24"/>
            <w:szCs w:val="24"/>
          </w:rPr>
          <w:t>,</w:t>
        </w:r>
        <w:r w:rsidR="00347566" w:rsidRPr="00B36A3B">
          <w:rPr>
            <w:rFonts w:ascii="Garamond" w:hAnsi="Garamond"/>
            <w:sz w:val="24"/>
            <w:szCs w:val="24"/>
          </w:rPr>
          <w:t xml:space="preserve"> </w:t>
        </w:r>
      </w:ins>
      <w:r w:rsidR="00550370" w:rsidRPr="00B36A3B">
        <w:rPr>
          <w:rFonts w:ascii="Garamond" w:hAnsi="Garamond"/>
          <w:sz w:val="24"/>
          <w:szCs w:val="24"/>
        </w:rPr>
        <w:t>as C</w:t>
      </w:r>
      <w:r w:rsidR="00347566" w:rsidRPr="00B36A3B">
        <w:rPr>
          <w:rFonts w:ascii="Garamond" w:hAnsi="Garamond"/>
          <w:sz w:val="24"/>
          <w:szCs w:val="24"/>
        </w:rPr>
        <w:t>ontroladas</w:t>
      </w:r>
      <w:del w:id="1770" w:author="Machado Meyer Advogados" w:date="2022-03-28T08:31:00Z">
        <w:r w:rsidR="00347566" w:rsidRPr="00B36A3B">
          <w:rPr>
            <w:rFonts w:ascii="Garamond" w:hAnsi="Garamond"/>
            <w:sz w:val="24"/>
            <w:szCs w:val="24"/>
          </w:rPr>
          <w:delText xml:space="preserve">, </w:delText>
        </w:r>
        <w:r w:rsidR="007A234A" w:rsidRPr="00B36A3B">
          <w:rPr>
            <w:rFonts w:ascii="Garamond" w:hAnsi="Garamond"/>
            <w:sz w:val="24"/>
            <w:szCs w:val="24"/>
          </w:rPr>
          <w:delText xml:space="preserve">a </w:delText>
        </w:r>
        <w:r w:rsidR="00074447" w:rsidRPr="00B36A3B">
          <w:rPr>
            <w:rFonts w:ascii="Garamond" w:hAnsi="Garamond"/>
            <w:sz w:val="24"/>
            <w:szCs w:val="24"/>
          </w:rPr>
          <w:delText xml:space="preserve">Riacho Preto e/ou </w:delText>
        </w:r>
        <w:r w:rsidR="007A234A" w:rsidRPr="00B36A3B">
          <w:rPr>
            <w:rFonts w:ascii="Garamond" w:hAnsi="Garamond"/>
            <w:sz w:val="24"/>
            <w:szCs w:val="24"/>
          </w:rPr>
          <w:delText xml:space="preserve">a </w:delText>
        </w:r>
        <w:r w:rsidR="00074447" w:rsidRPr="00B36A3B">
          <w:rPr>
            <w:rFonts w:ascii="Garamond" w:hAnsi="Garamond"/>
            <w:sz w:val="24"/>
            <w:szCs w:val="24"/>
          </w:rPr>
          <w:delText>Lagoa Grande</w:delText>
        </w:r>
      </w:del>
      <w:r w:rsidR="00074447" w:rsidRPr="00B36A3B">
        <w:rPr>
          <w:rFonts w:ascii="Garamond" w:hAnsi="Garamond"/>
          <w:sz w:val="24"/>
          <w:szCs w:val="24"/>
        </w:rPr>
        <w:t xml:space="preserve">, </w:t>
      </w:r>
      <w:r w:rsidR="00347566" w:rsidRPr="00B36A3B">
        <w:rPr>
          <w:rFonts w:ascii="Garamond" w:hAnsi="Garamond"/>
          <w:sz w:val="24"/>
          <w:szCs w:val="24"/>
        </w:rPr>
        <w:t xml:space="preserve">exceto </w:t>
      </w:r>
      <w:r w:rsidR="00C66209" w:rsidRPr="00B36A3B">
        <w:rPr>
          <w:rFonts w:ascii="Garamond" w:hAnsi="Garamond"/>
          <w:sz w:val="24"/>
          <w:szCs w:val="24"/>
        </w:rPr>
        <w:t>(a) </w:t>
      </w:r>
      <w:r w:rsidR="00347566" w:rsidRPr="00B36A3B">
        <w:rPr>
          <w:rFonts w:ascii="Garamond" w:hAnsi="Garamond"/>
          <w:sz w:val="24"/>
          <w:szCs w:val="24"/>
        </w:rPr>
        <w:t>se previamente autorizado por Debenturistas representando, no mínimo, 75% (setenta e cinco por cento) das Debêntures em Circulação;</w:t>
      </w:r>
      <w:bookmarkEnd w:id="1761"/>
      <w:r w:rsidR="00C66209" w:rsidRPr="00B36A3B">
        <w:rPr>
          <w:rFonts w:ascii="Garamond" w:hAnsi="Garamond"/>
          <w:sz w:val="24"/>
          <w:szCs w:val="24"/>
        </w:rPr>
        <w:t xml:space="preserve"> (b) </w:t>
      </w:r>
      <w:r w:rsidR="00254939" w:rsidRPr="00B36A3B">
        <w:rPr>
          <w:rFonts w:ascii="Garamond" w:hAnsi="Garamond"/>
          <w:sz w:val="24"/>
          <w:szCs w:val="26"/>
        </w:rPr>
        <w:t xml:space="preserve">pela incorporação, </w:t>
      </w:r>
      <w:r w:rsidR="00502184" w:rsidRPr="00B36A3B">
        <w:rPr>
          <w:rFonts w:ascii="Garamond" w:hAnsi="Garamond"/>
          <w:sz w:val="24"/>
        </w:rPr>
        <w:t>incorporação de ações ou qualquer outra forma de reorganização societária</w:t>
      </w:r>
      <w:r w:rsidR="00A3099B" w:rsidRPr="00B36A3B">
        <w:rPr>
          <w:rFonts w:ascii="Garamond" w:hAnsi="Garamond"/>
          <w:sz w:val="24"/>
        </w:rPr>
        <w:t xml:space="preserve"> envolvendo a Emissora, de um lado, e qualquer das Controladas</w:t>
      </w:r>
      <w:r w:rsidR="004445B2" w:rsidRPr="00B36A3B">
        <w:rPr>
          <w:rFonts w:ascii="Garamond" w:hAnsi="Garamond"/>
          <w:sz w:val="24"/>
        </w:rPr>
        <w:t xml:space="preserve">, </w:t>
      </w:r>
      <w:del w:id="1771" w:author="Machado Meyer Advogados" w:date="2022-03-28T08:31:00Z">
        <w:r w:rsidR="004445B2" w:rsidRPr="00B36A3B">
          <w:rPr>
            <w:rFonts w:ascii="Garamond" w:hAnsi="Garamond"/>
            <w:sz w:val="24"/>
            <w:szCs w:val="24"/>
          </w:rPr>
          <w:delText>Riacho Preto e/ou Lagoa Grande</w:delText>
        </w:r>
      </w:del>
      <w:ins w:id="1772" w:author="Machado Meyer Advogados" w:date="2022-03-28T08:31:00Z">
        <w:r w:rsidR="00E1767F">
          <w:rPr>
            <w:rFonts w:ascii="Garamond" w:hAnsi="Garamond"/>
            <w:sz w:val="24"/>
          </w:rPr>
          <w:t>HB Esco</w:t>
        </w:r>
      </w:ins>
      <w:r w:rsidR="00A3099B" w:rsidRPr="00B36A3B">
        <w:rPr>
          <w:rFonts w:ascii="Garamond" w:hAnsi="Garamond"/>
          <w:sz w:val="24"/>
        </w:rPr>
        <w:t>, de outro</w:t>
      </w:r>
      <w:r w:rsidR="00B025E2" w:rsidRPr="00B36A3B">
        <w:rPr>
          <w:rFonts w:ascii="Garamond" w:hAnsi="Garamond"/>
          <w:sz w:val="24"/>
        </w:rPr>
        <w:t>, desde que</w:t>
      </w:r>
      <w:ins w:id="1773" w:author="Machado Meyer Advogados" w:date="2022-03-28T08:31:00Z">
        <w:r w:rsidR="00EB6F7B">
          <w:rPr>
            <w:rFonts w:ascii="Garamond" w:hAnsi="Garamond"/>
            <w:sz w:val="24"/>
          </w:rPr>
          <w:t>, após referida reorganização</w:t>
        </w:r>
      </w:ins>
      <w:r w:rsidR="00B025E2" w:rsidRPr="00B36A3B">
        <w:rPr>
          <w:rFonts w:ascii="Garamond" w:hAnsi="Garamond"/>
          <w:sz w:val="24"/>
        </w:rPr>
        <w:t xml:space="preserve"> a </w:t>
      </w:r>
      <w:r w:rsidR="00A13F16" w:rsidRPr="00B36A3B">
        <w:rPr>
          <w:rFonts w:ascii="Garamond" w:hAnsi="Garamond"/>
          <w:sz w:val="24"/>
          <w:szCs w:val="26"/>
        </w:rPr>
        <w:t xml:space="preserve">Emissora </w:t>
      </w:r>
      <w:r w:rsidR="00254939" w:rsidRPr="00B36A3B">
        <w:rPr>
          <w:rFonts w:ascii="Garamond" w:hAnsi="Garamond"/>
          <w:sz w:val="24"/>
          <w:szCs w:val="26"/>
        </w:rPr>
        <w:t xml:space="preserve">seja a </w:t>
      </w:r>
      <w:r w:rsidR="00502184" w:rsidRPr="00B36A3B">
        <w:rPr>
          <w:rFonts w:ascii="Garamond" w:hAnsi="Garamond"/>
          <w:sz w:val="24"/>
          <w:szCs w:val="26"/>
        </w:rPr>
        <w:t>sociedade sobrevivente</w:t>
      </w:r>
      <w:ins w:id="1774" w:author="Machado Meyer Advogados" w:date="2022-03-28T08:31:00Z">
        <w:r w:rsidR="00EB6F7B">
          <w:rPr>
            <w:rFonts w:ascii="Garamond" w:hAnsi="Garamond"/>
            <w:sz w:val="24"/>
            <w:szCs w:val="26"/>
          </w:rPr>
          <w:t xml:space="preserve"> e continue como controladora das sociedades remanescentes e/ou tenha incorporado a integralidade do patrimônio de tais sociedades</w:t>
        </w:r>
      </w:ins>
      <w:r w:rsidR="00254939" w:rsidRPr="00B36A3B">
        <w:rPr>
          <w:rFonts w:ascii="Garamond" w:hAnsi="Garamond"/>
          <w:sz w:val="24"/>
          <w:szCs w:val="26"/>
        </w:rPr>
        <w:t>; ou</w:t>
      </w:r>
      <w:r w:rsidR="00502184" w:rsidRPr="00B36A3B">
        <w:rPr>
          <w:rFonts w:ascii="Garamond" w:hAnsi="Garamond"/>
          <w:sz w:val="24"/>
          <w:szCs w:val="26"/>
        </w:rPr>
        <w:t xml:space="preserve"> (c) </w:t>
      </w:r>
      <w:r w:rsidR="00FF6FFD" w:rsidRPr="00B36A3B">
        <w:rPr>
          <w:rFonts w:ascii="Garamond" w:hAnsi="Garamond"/>
          <w:sz w:val="24"/>
          <w:szCs w:val="26"/>
        </w:rPr>
        <w:t xml:space="preserve">pela </w:t>
      </w:r>
      <w:r w:rsidR="00FF6FFD" w:rsidRPr="00B36A3B">
        <w:rPr>
          <w:rFonts w:ascii="Garamond" w:hAnsi="Garamond"/>
          <w:sz w:val="24"/>
        </w:rPr>
        <w:t>fusão, incorporação, incorporação de ações, ou, ainda, qualquer outra forma de reorganização societária envolvendo exclusivamente qualquer das Controladas</w:t>
      </w:r>
      <w:r w:rsidR="004445B2" w:rsidRPr="00B36A3B">
        <w:rPr>
          <w:rFonts w:ascii="Garamond" w:hAnsi="Garamond"/>
          <w:sz w:val="24"/>
        </w:rPr>
        <w:t xml:space="preserve">, </w:t>
      </w:r>
      <w:del w:id="1775" w:author="Machado Meyer Advogados" w:date="2022-03-28T08:31:00Z">
        <w:r w:rsidR="004445B2" w:rsidRPr="00B36A3B">
          <w:rPr>
            <w:rFonts w:ascii="Garamond" w:hAnsi="Garamond"/>
            <w:sz w:val="24"/>
            <w:szCs w:val="24"/>
          </w:rPr>
          <w:delText>Riacho Preto e/ou Lagoa Grande</w:delText>
        </w:r>
      </w:del>
      <w:ins w:id="1776" w:author="Machado Meyer Advogados" w:date="2022-03-28T08:31:00Z">
        <w:r w:rsidR="00E1767F">
          <w:rPr>
            <w:rFonts w:ascii="Garamond" w:hAnsi="Garamond"/>
            <w:sz w:val="24"/>
          </w:rPr>
          <w:t>HB Esco</w:t>
        </w:r>
      </w:ins>
      <w:r w:rsidR="00381D39" w:rsidRPr="00982199">
        <w:rPr>
          <w:rFonts w:ascii="Garamond" w:hAnsi="Garamond"/>
          <w:sz w:val="24"/>
          <w:szCs w:val="24"/>
        </w:rPr>
        <w:t xml:space="preserve">, </w:t>
      </w:r>
      <w:r w:rsidR="00B36A3B" w:rsidRPr="00982199">
        <w:rPr>
          <w:rFonts w:ascii="Garamond" w:hAnsi="Garamond"/>
          <w:sz w:val="24"/>
          <w:szCs w:val="24"/>
        </w:rPr>
        <w:t xml:space="preserve">em todos os casos, </w:t>
      </w:r>
      <w:r w:rsidR="00381D39" w:rsidRPr="00982199">
        <w:rPr>
          <w:rFonts w:ascii="Garamond" w:hAnsi="Garamond"/>
          <w:sz w:val="24"/>
          <w:szCs w:val="24"/>
        </w:rPr>
        <w:t xml:space="preserve">desde que a Emissora </w:t>
      </w:r>
      <w:r w:rsidR="000279E4">
        <w:rPr>
          <w:rFonts w:ascii="Garamond" w:hAnsi="Garamond"/>
          <w:sz w:val="24"/>
          <w:szCs w:val="24"/>
        </w:rPr>
        <w:t>mantenha</w:t>
      </w:r>
      <w:r w:rsidR="00B36A3B" w:rsidRPr="00982199">
        <w:rPr>
          <w:rFonts w:ascii="Garamond" w:hAnsi="Garamond"/>
          <w:sz w:val="24"/>
          <w:szCs w:val="24"/>
        </w:rPr>
        <w:t xml:space="preserve"> </w:t>
      </w:r>
      <w:ins w:id="1777" w:author="Machado Meyer Advogados" w:date="2022-03-28T08:31:00Z">
        <w:r w:rsidR="00EB6F7B">
          <w:rPr>
            <w:rFonts w:ascii="Garamond" w:hAnsi="Garamond"/>
            <w:sz w:val="24"/>
            <w:szCs w:val="24"/>
          </w:rPr>
          <w:t xml:space="preserve">sua atual </w:t>
        </w:r>
      </w:ins>
      <w:r w:rsidR="00381D39" w:rsidRPr="00982199">
        <w:rPr>
          <w:rFonts w:ascii="Garamond" w:hAnsi="Garamond"/>
          <w:sz w:val="24"/>
          <w:szCs w:val="24"/>
        </w:rPr>
        <w:t xml:space="preserve">participação direta </w:t>
      </w:r>
      <w:r w:rsidR="000279E4">
        <w:rPr>
          <w:rFonts w:ascii="Garamond" w:hAnsi="Garamond"/>
          <w:sz w:val="24"/>
          <w:szCs w:val="24"/>
        </w:rPr>
        <w:t xml:space="preserve">e poder de controle </w:t>
      </w:r>
      <w:r w:rsidR="00381D39" w:rsidRPr="00982199">
        <w:rPr>
          <w:rFonts w:ascii="Garamond" w:hAnsi="Garamond"/>
          <w:sz w:val="24"/>
          <w:szCs w:val="24"/>
        </w:rPr>
        <w:t xml:space="preserve">nas </w:t>
      </w:r>
      <w:r w:rsidR="00B36A3B" w:rsidRPr="00982199">
        <w:rPr>
          <w:rFonts w:ascii="Garamond" w:hAnsi="Garamond"/>
          <w:sz w:val="24"/>
          <w:szCs w:val="24"/>
        </w:rPr>
        <w:t>sociedades</w:t>
      </w:r>
      <w:r w:rsidR="00381D39" w:rsidRPr="00982199">
        <w:rPr>
          <w:rFonts w:ascii="Garamond" w:hAnsi="Garamond"/>
          <w:sz w:val="24"/>
          <w:szCs w:val="24"/>
        </w:rPr>
        <w:t xml:space="preserve"> resultantes </w:t>
      </w:r>
      <w:del w:id="1778" w:author="Machado Meyer Advogados" w:date="2022-03-28T08:31:00Z">
        <w:r w:rsidR="00B36A3B" w:rsidRPr="00982199">
          <w:rPr>
            <w:rFonts w:ascii="Garamond" w:hAnsi="Garamond"/>
            <w:sz w:val="24"/>
            <w:szCs w:val="24"/>
          </w:rPr>
          <w:delText>da</w:delText>
        </w:r>
      </w:del>
      <w:ins w:id="1779" w:author="Machado Meyer Advogados" w:date="2022-03-28T08:31:00Z">
        <w:r w:rsidR="00EB6F7B">
          <w:rPr>
            <w:rFonts w:ascii="Garamond" w:hAnsi="Garamond"/>
            <w:sz w:val="24"/>
            <w:szCs w:val="24"/>
          </w:rPr>
          <w:t>de referida</w:t>
        </w:r>
      </w:ins>
      <w:r w:rsidR="00B36A3B" w:rsidRPr="00982199">
        <w:rPr>
          <w:rFonts w:ascii="Garamond" w:hAnsi="Garamond"/>
          <w:sz w:val="24"/>
          <w:szCs w:val="24"/>
        </w:rPr>
        <w:t xml:space="preserve"> reorganização societária</w:t>
      </w:r>
      <w:r w:rsidR="006B1ED1" w:rsidRPr="00B36A3B">
        <w:rPr>
          <w:rFonts w:ascii="Garamond" w:hAnsi="Garamond"/>
          <w:sz w:val="24"/>
        </w:rPr>
        <w:t>;</w:t>
      </w:r>
      <w:bookmarkEnd w:id="1762"/>
      <w:r w:rsidR="001F6529" w:rsidRPr="00B36A3B">
        <w:rPr>
          <w:rFonts w:ascii="Garamond" w:hAnsi="Garamond"/>
          <w:sz w:val="24"/>
        </w:rPr>
        <w:t xml:space="preserve"> </w:t>
      </w:r>
    </w:p>
    <w:p w14:paraId="24F29AC3" w14:textId="77777777" w:rsidR="007F3452" w:rsidRPr="00073E34" w:rsidRDefault="007F3452" w:rsidP="0030356E">
      <w:pPr>
        <w:pStyle w:val="Textodocorpo0"/>
        <w:widowControl w:val="0"/>
        <w:spacing w:after="0" w:line="320" w:lineRule="exact"/>
        <w:ind w:left="709" w:right="40" w:firstLine="0"/>
        <w:jc w:val="both"/>
        <w:rPr>
          <w:rFonts w:ascii="Garamond" w:hAnsi="Garamond"/>
        </w:rPr>
      </w:pPr>
    </w:p>
    <w:p w14:paraId="0A27FED7" w14:textId="7954D055" w:rsidR="00AD2D09" w:rsidRPr="00FD0FDE" w:rsidRDefault="00857F40"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não </w:t>
      </w:r>
      <w:r w:rsidR="00AD2D09" w:rsidRPr="00FD0FDE">
        <w:rPr>
          <w:rFonts w:ascii="Garamond" w:hAnsi="Garamond"/>
          <w:sz w:val="24"/>
          <w:szCs w:val="24"/>
        </w:rPr>
        <w:t>utilização</w:t>
      </w:r>
      <w:r w:rsidRPr="00FD0FDE">
        <w:rPr>
          <w:rFonts w:ascii="Garamond" w:hAnsi="Garamond"/>
          <w:sz w:val="24"/>
          <w:szCs w:val="24"/>
        </w:rPr>
        <w:t>, pela Emissora,</w:t>
      </w:r>
      <w:r w:rsidR="00AD2D09" w:rsidRPr="00FD0FDE">
        <w:rPr>
          <w:rFonts w:ascii="Garamond" w:hAnsi="Garamond"/>
          <w:sz w:val="24"/>
          <w:szCs w:val="24"/>
        </w:rPr>
        <w:t xml:space="preserve"> dos recursos líquidos provenientes da </w:t>
      </w:r>
      <w:r w:rsidR="009F43BD" w:rsidRPr="00FD0FDE">
        <w:rPr>
          <w:rFonts w:ascii="Garamond" w:hAnsi="Garamond"/>
          <w:sz w:val="24"/>
          <w:szCs w:val="24"/>
        </w:rPr>
        <w:t>E</w:t>
      </w:r>
      <w:r w:rsidR="00AD2D09" w:rsidRPr="00FD0FDE">
        <w:rPr>
          <w:rFonts w:ascii="Garamond" w:hAnsi="Garamond"/>
          <w:sz w:val="24"/>
          <w:szCs w:val="24"/>
        </w:rPr>
        <w:t xml:space="preserve">missão </w:t>
      </w:r>
      <w:r w:rsidRPr="00FD0FDE">
        <w:rPr>
          <w:rFonts w:ascii="Garamond" w:hAnsi="Garamond"/>
          <w:sz w:val="24"/>
          <w:szCs w:val="24"/>
        </w:rPr>
        <w:t>estritamente nos term</w:t>
      </w:r>
      <w:r w:rsidR="00AD2D09" w:rsidRPr="00FD0FDE">
        <w:rPr>
          <w:rFonts w:ascii="Garamond" w:hAnsi="Garamond"/>
          <w:sz w:val="24"/>
          <w:szCs w:val="24"/>
        </w:rPr>
        <w:t>o</w:t>
      </w:r>
      <w:r w:rsidRPr="00FD0FDE">
        <w:rPr>
          <w:rFonts w:ascii="Garamond" w:hAnsi="Garamond"/>
          <w:sz w:val="24"/>
          <w:szCs w:val="24"/>
        </w:rPr>
        <w:t>s</w:t>
      </w:r>
      <w:r w:rsidR="00AD2D09" w:rsidRPr="00FD0FDE">
        <w:rPr>
          <w:rFonts w:ascii="Garamond" w:hAnsi="Garamond"/>
          <w:sz w:val="24"/>
          <w:szCs w:val="24"/>
        </w:rPr>
        <w:t xml:space="preserve"> previsto</w:t>
      </w:r>
      <w:r w:rsidRPr="00FD0FDE">
        <w:rPr>
          <w:rFonts w:ascii="Garamond" w:hAnsi="Garamond"/>
          <w:sz w:val="24"/>
          <w:szCs w:val="24"/>
        </w:rPr>
        <w:t>s</w:t>
      </w:r>
      <w:r w:rsidR="00AD2D09" w:rsidRPr="00FD0FDE">
        <w:rPr>
          <w:rFonts w:ascii="Garamond" w:hAnsi="Garamond"/>
          <w:sz w:val="24"/>
          <w:szCs w:val="24"/>
        </w:rPr>
        <w:t xml:space="preserve"> </w:t>
      </w:r>
      <w:r w:rsidR="009F43BD" w:rsidRPr="00FD0FDE">
        <w:rPr>
          <w:rFonts w:ascii="Garamond" w:hAnsi="Garamond"/>
          <w:sz w:val="24"/>
          <w:szCs w:val="24"/>
        </w:rPr>
        <w:t>na Cláusula </w:t>
      </w:r>
      <w:r w:rsidR="009F43BD" w:rsidRPr="00FD0FDE">
        <w:rPr>
          <w:rFonts w:ascii="Garamond" w:hAnsi="Garamond"/>
          <w:sz w:val="24"/>
          <w:szCs w:val="24"/>
        </w:rPr>
        <w:fldChar w:fldCharType="begin"/>
      </w:r>
      <w:r w:rsidR="009F43BD" w:rsidRPr="00FD0FDE">
        <w:rPr>
          <w:rFonts w:ascii="Garamond" w:hAnsi="Garamond"/>
          <w:sz w:val="24"/>
          <w:szCs w:val="24"/>
        </w:rPr>
        <w:instrText xml:space="preserve"> REF _Ref523754083 \n \p \h </w:instrText>
      </w:r>
      <w:r w:rsidR="00FD0FDE" w:rsidRPr="00FD0FDE">
        <w:rPr>
          <w:rFonts w:ascii="Garamond" w:hAnsi="Garamond"/>
          <w:sz w:val="24"/>
          <w:szCs w:val="24"/>
        </w:rPr>
        <w:instrText xml:space="preserve"> \* MERGEFORMAT </w:instrText>
      </w:r>
      <w:r w:rsidR="009F43BD" w:rsidRPr="00FD0FDE">
        <w:rPr>
          <w:rFonts w:ascii="Garamond" w:hAnsi="Garamond"/>
          <w:sz w:val="24"/>
          <w:szCs w:val="24"/>
        </w:rPr>
      </w:r>
      <w:r w:rsidR="009F43BD" w:rsidRPr="00FD0FDE">
        <w:rPr>
          <w:rFonts w:ascii="Garamond" w:hAnsi="Garamond"/>
          <w:sz w:val="24"/>
          <w:szCs w:val="24"/>
        </w:rPr>
        <w:fldChar w:fldCharType="separate"/>
      </w:r>
      <w:r w:rsidR="00C17B07">
        <w:rPr>
          <w:rFonts w:ascii="Garamond" w:hAnsi="Garamond"/>
          <w:sz w:val="24"/>
          <w:szCs w:val="24"/>
        </w:rPr>
        <w:t>3.2.1 acima</w:t>
      </w:r>
      <w:r w:rsidR="009F43BD" w:rsidRPr="00FD0FDE">
        <w:rPr>
          <w:rFonts w:ascii="Garamond" w:hAnsi="Garamond"/>
          <w:sz w:val="24"/>
          <w:szCs w:val="24"/>
        </w:rPr>
        <w:fldChar w:fldCharType="end"/>
      </w:r>
      <w:r w:rsidR="00AD2D09" w:rsidRPr="00FD0FDE">
        <w:rPr>
          <w:rFonts w:ascii="Garamond" w:hAnsi="Garamond"/>
          <w:sz w:val="24"/>
          <w:szCs w:val="24"/>
        </w:rPr>
        <w:t>;</w:t>
      </w:r>
      <w:del w:id="1780" w:author="Machado Meyer Advogados" w:date="2022-03-28T08:31:00Z">
        <w:r w:rsidR="00844ABF">
          <w:rPr>
            <w:rFonts w:ascii="Garamond" w:hAnsi="Garamond"/>
            <w:sz w:val="24"/>
            <w:szCs w:val="24"/>
          </w:rPr>
          <w:delText xml:space="preserve"> </w:delText>
        </w:r>
      </w:del>
    </w:p>
    <w:p w14:paraId="3B6822F9" w14:textId="77777777" w:rsidR="004A4509" w:rsidRPr="00FD0FDE" w:rsidRDefault="004A4509"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25126C05" w14:textId="45C95121" w:rsidR="004A4509" w:rsidRPr="00FD0FDE" w:rsidRDefault="004A4509"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83198B">
        <w:rPr>
          <w:rFonts w:ascii="Garamond" w:hAnsi="Garamond" w:cs="Tahoma"/>
          <w:sz w:val="24"/>
          <w:szCs w:val="24"/>
        </w:rPr>
        <w:t>transferência ou qualquer forma de cessão ou promessa de cessão a terceiros, pela Emissora</w:t>
      </w:r>
      <w:r w:rsidR="00857F40" w:rsidRPr="0083198B">
        <w:rPr>
          <w:rFonts w:ascii="Garamond" w:hAnsi="Garamond" w:cs="Tahoma"/>
          <w:sz w:val="24"/>
          <w:szCs w:val="24"/>
        </w:rPr>
        <w:t xml:space="preserve"> e/ou pelos Fiadores</w:t>
      </w:r>
      <w:r w:rsidRPr="0083198B">
        <w:rPr>
          <w:rFonts w:ascii="Garamond" w:hAnsi="Garamond" w:cs="Tahoma"/>
          <w:sz w:val="24"/>
          <w:szCs w:val="24"/>
        </w:rPr>
        <w:t>, das obrigações assumidas nesta Escritura de Emissão</w:t>
      </w:r>
      <w:r w:rsidR="00F84422" w:rsidRPr="0083198B">
        <w:rPr>
          <w:rFonts w:ascii="Garamond" w:hAnsi="Garamond" w:cs="Tahoma"/>
          <w:sz w:val="24"/>
          <w:szCs w:val="24"/>
        </w:rPr>
        <w:t xml:space="preserve"> e/ou nos Contratos de Garantia</w:t>
      </w:r>
      <w:r w:rsidR="00857F40" w:rsidRPr="0083198B">
        <w:rPr>
          <w:rFonts w:ascii="Garamond" w:hAnsi="Garamond" w:cs="Tahoma"/>
          <w:sz w:val="24"/>
          <w:szCs w:val="24"/>
        </w:rPr>
        <w:t xml:space="preserve"> e/ou no Contrato de Administração de Conta Vinculada, conforme o caso</w:t>
      </w:r>
      <w:r w:rsidR="00AC41FE" w:rsidRPr="0083198B">
        <w:rPr>
          <w:rFonts w:ascii="Garamond" w:hAnsi="Garamond" w:cs="Tahoma"/>
          <w:sz w:val="24"/>
          <w:szCs w:val="24"/>
        </w:rPr>
        <w:t xml:space="preserve">, </w:t>
      </w:r>
      <w:r w:rsidR="00AC41FE" w:rsidRPr="0083198B">
        <w:rPr>
          <w:rFonts w:ascii="Garamond" w:hAnsi="Garamond"/>
          <w:sz w:val="24"/>
          <w:szCs w:val="24"/>
        </w:rPr>
        <w:t xml:space="preserve">exceto </w:t>
      </w:r>
      <w:r w:rsidR="00F11D5D" w:rsidRPr="0083198B">
        <w:rPr>
          <w:rFonts w:ascii="Garamond" w:hAnsi="Garamond"/>
          <w:sz w:val="24"/>
          <w:szCs w:val="24"/>
        </w:rPr>
        <w:t>(a) </w:t>
      </w:r>
      <w:r w:rsidR="00AC41FE" w:rsidRPr="0083198B">
        <w:rPr>
          <w:rFonts w:ascii="Garamond" w:hAnsi="Garamond"/>
          <w:sz w:val="24"/>
          <w:szCs w:val="24"/>
        </w:rPr>
        <w:t>em decorrência de uma operação societária que não constitua um Evento de Inadimplemento, nos termos permitidos no inciso </w:t>
      </w:r>
      <w:r w:rsidR="00AC41FE" w:rsidRPr="0083198B">
        <w:rPr>
          <w:rFonts w:ascii="Garamond" w:hAnsi="Garamond"/>
          <w:sz w:val="24"/>
          <w:szCs w:val="24"/>
        </w:rPr>
        <w:fldChar w:fldCharType="begin"/>
      </w:r>
      <w:r w:rsidR="00AC41FE" w:rsidRPr="0083198B">
        <w:rPr>
          <w:rFonts w:ascii="Garamond" w:hAnsi="Garamond"/>
          <w:sz w:val="24"/>
          <w:szCs w:val="24"/>
        </w:rPr>
        <w:instrText xml:space="preserve"> REF _Ref526158585 \n \p \h </w:instrText>
      </w:r>
      <w:r w:rsidR="0083198B">
        <w:rPr>
          <w:rFonts w:ascii="Garamond" w:hAnsi="Garamond"/>
          <w:sz w:val="24"/>
          <w:szCs w:val="24"/>
        </w:rPr>
        <w:instrText xml:space="preserve"> \* MERGEFORMAT </w:instrText>
      </w:r>
      <w:r w:rsidR="00AC41FE" w:rsidRPr="0083198B">
        <w:rPr>
          <w:rFonts w:ascii="Garamond" w:hAnsi="Garamond"/>
          <w:sz w:val="24"/>
          <w:szCs w:val="24"/>
        </w:rPr>
      </w:r>
      <w:r w:rsidR="00AC41FE" w:rsidRPr="0083198B">
        <w:rPr>
          <w:rFonts w:ascii="Garamond" w:hAnsi="Garamond"/>
          <w:sz w:val="24"/>
          <w:szCs w:val="24"/>
        </w:rPr>
        <w:fldChar w:fldCharType="separate"/>
      </w:r>
      <w:r w:rsidR="00C17B07">
        <w:rPr>
          <w:rFonts w:ascii="Garamond" w:hAnsi="Garamond"/>
          <w:sz w:val="24"/>
          <w:szCs w:val="24"/>
        </w:rPr>
        <w:t>(vii) acima</w:t>
      </w:r>
      <w:r w:rsidR="00AC41FE" w:rsidRPr="0083198B">
        <w:rPr>
          <w:rFonts w:ascii="Garamond" w:hAnsi="Garamond"/>
          <w:sz w:val="24"/>
          <w:szCs w:val="24"/>
        </w:rPr>
        <w:fldChar w:fldCharType="end"/>
      </w:r>
      <w:r w:rsidR="00996992" w:rsidRPr="0083198B">
        <w:rPr>
          <w:rFonts w:ascii="Garamond" w:hAnsi="Garamond"/>
          <w:sz w:val="24"/>
          <w:szCs w:val="24"/>
        </w:rPr>
        <w:t>; ou (b) </w:t>
      </w:r>
      <w:r w:rsidR="0083198B" w:rsidRPr="0083198B">
        <w:rPr>
          <w:rFonts w:ascii="Garamond" w:hAnsi="Garamond"/>
          <w:sz w:val="24"/>
          <w:szCs w:val="26"/>
        </w:rPr>
        <w:t xml:space="preserve">se decorrente de sucessão legal, na hipótese de morte </w:t>
      </w:r>
      <w:r w:rsidR="0083198B">
        <w:rPr>
          <w:rFonts w:ascii="Garamond" w:hAnsi="Garamond"/>
          <w:sz w:val="24"/>
          <w:szCs w:val="26"/>
        </w:rPr>
        <w:t>de qualquer dos Fiadores Pessoas Físicas</w:t>
      </w:r>
      <w:r w:rsidR="001F6529">
        <w:rPr>
          <w:rFonts w:ascii="Garamond" w:hAnsi="Garamond"/>
          <w:sz w:val="24"/>
          <w:szCs w:val="26"/>
        </w:rPr>
        <w:t xml:space="preserve">, conforme previsto no item (viii) da Cláusula </w:t>
      </w:r>
      <w:del w:id="1781" w:author="Machado Meyer Advogados" w:date="2022-03-28T08:31:00Z">
        <w:r w:rsidR="001F6529">
          <w:rPr>
            <w:rFonts w:ascii="Garamond" w:hAnsi="Garamond"/>
            <w:sz w:val="24"/>
            <w:szCs w:val="26"/>
          </w:rPr>
          <w:delText>5</w:delText>
        </w:r>
      </w:del>
      <w:ins w:id="1782" w:author="Machado Meyer Advogados" w:date="2022-03-28T08:31:00Z">
        <w:r w:rsidR="008669AD">
          <w:rPr>
            <w:rFonts w:ascii="Garamond" w:hAnsi="Garamond"/>
            <w:sz w:val="24"/>
            <w:szCs w:val="26"/>
          </w:rPr>
          <w:t>6</w:t>
        </w:r>
      </w:ins>
      <w:r w:rsidR="001F6529">
        <w:rPr>
          <w:rFonts w:ascii="Garamond" w:hAnsi="Garamond"/>
          <w:sz w:val="24"/>
          <w:szCs w:val="26"/>
        </w:rPr>
        <w:t>.1.2 abaixo</w:t>
      </w:r>
      <w:r w:rsidRPr="00FD0FDE">
        <w:rPr>
          <w:rFonts w:ascii="Garamond" w:hAnsi="Garamond" w:cs="Tahoma"/>
          <w:sz w:val="24"/>
          <w:szCs w:val="24"/>
        </w:rPr>
        <w:t>;</w:t>
      </w:r>
      <w:r w:rsidR="001F6529">
        <w:rPr>
          <w:rFonts w:ascii="Garamond" w:hAnsi="Garamond" w:cs="Tahoma"/>
          <w:sz w:val="24"/>
          <w:szCs w:val="24"/>
        </w:rPr>
        <w:t xml:space="preserve"> </w:t>
      </w:r>
    </w:p>
    <w:p w14:paraId="4EC6D32F" w14:textId="77777777" w:rsidR="00311EE3" w:rsidRPr="00FD0FDE" w:rsidRDefault="00311EE3" w:rsidP="00FD0FDE">
      <w:pPr>
        <w:pStyle w:val="PargrafodaLista"/>
        <w:widowControl w:val="0"/>
        <w:spacing w:line="320" w:lineRule="exact"/>
        <w:rPr>
          <w:rFonts w:ascii="Garamond" w:hAnsi="Garamond"/>
        </w:rPr>
      </w:pPr>
    </w:p>
    <w:p w14:paraId="3CA083F9" w14:textId="77777777" w:rsidR="00CC4206" w:rsidRPr="00FD0FDE" w:rsidRDefault="00311EE3"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questionamento judicial, pela Emissora</w:t>
      </w:r>
      <w:r w:rsidR="00857F40" w:rsidRPr="00FD0FDE">
        <w:rPr>
          <w:rFonts w:ascii="Garamond" w:hAnsi="Garamond"/>
          <w:sz w:val="24"/>
          <w:szCs w:val="24"/>
        </w:rPr>
        <w:t xml:space="preserve"> e/ou pelos Fiadores</w:t>
      </w:r>
      <w:r w:rsidRPr="00FD0FDE">
        <w:rPr>
          <w:rFonts w:ascii="Garamond" w:hAnsi="Garamond"/>
          <w:sz w:val="24"/>
          <w:szCs w:val="24"/>
        </w:rPr>
        <w:t>, de quaisquer termos e condições desta Escritura de Emissão e/ou dos Contratos de Garantia</w:t>
      </w:r>
      <w:r w:rsidR="00857F40" w:rsidRPr="00FD0FDE">
        <w:rPr>
          <w:rFonts w:ascii="Garamond" w:hAnsi="Garamond"/>
          <w:sz w:val="24"/>
          <w:szCs w:val="24"/>
        </w:rPr>
        <w:t xml:space="preserve"> e/ou do Contrato de Administração de Contas Vinculada</w:t>
      </w:r>
      <w:r w:rsidRPr="00FD0FDE">
        <w:rPr>
          <w:rFonts w:ascii="Garamond" w:hAnsi="Garamond"/>
          <w:sz w:val="24"/>
          <w:szCs w:val="24"/>
        </w:rPr>
        <w:t>, ou de seus eventuais respectivos aditamentos</w:t>
      </w:r>
      <w:r w:rsidR="00857F40" w:rsidRPr="00FD0FDE">
        <w:rPr>
          <w:rFonts w:ascii="Garamond" w:hAnsi="Garamond"/>
          <w:sz w:val="24"/>
          <w:szCs w:val="24"/>
        </w:rPr>
        <w:t>, conforme aplicável</w:t>
      </w:r>
      <w:r w:rsidRPr="00FD0FDE">
        <w:rPr>
          <w:rFonts w:ascii="Garamond" w:hAnsi="Garamond"/>
          <w:sz w:val="24"/>
          <w:szCs w:val="24"/>
        </w:rPr>
        <w:t>;</w:t>
      </w:r>
    </w:p>
    <w:p w14:paraId="74F3AF63" w14:textId="77777777" w:rsidR="00520AE3" w:rsidRPr="00FD0FDE" w:rsidRDefault="00520AE3"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439C5131" w14:textId="6D52C953" w:rsidR="00677704" w:rsidRPr="00FD0FDE" w:rsidRDefault="00520AE3"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redução do capital social da Emissora</w:t>
      </w:r>
      <w:r w:rsidR="004445B2">
        <w:rPr>
          <w:rFonts w:ascii="Garamond" w:hAnsi="Garamond"/>
          <w:sz w:val="24"/>
          <w:szCs w:val="24"/>
        </w:rPr>
        <w:t>,</w:t>
      </w:r>
      <w:r w:rsidR="00B30A9D" w:rsidRPr="00FD0FDE">
        <w:rPr>
          <w:rFonts w:ascii="Garamond" w:hAnsi="Garamond"/>
          <w:sz w:val="24"/>
          <w:szCs w:val="24"/>
        </w:rPr>
        <w:t xml:space="preserve"> </w:t>
      </w:r>
      <w:r w:rsidR="00E245D0">
        <w:rPr>
          <w:rFonts w:ascii="Garamond" w:hAnsi="Garamond"/>
          <w:sz w:val="24"/>
          <w:szCs w:val="24"/>
        </w:rPr>
        <w:t>das C</w:t>
      </w:r>
      <w:r w:rsidR="00B30A9D" w:rsidRPr="00FD0FDE">
        <w:rPr>
          <w:rFonts w:ascii="Garamond" w:hAnsi="Garamond"/>
          <w:sz w:val="24"/>
          <w:szCs w:val="24"/>
        </w:rPr>
        <w:t>ontroladas</w:t>
      </w:r>
      <w:r w:rsidRPr="00FD0FDE">
        <w:rPr>
          <w:rFonts w:ascii="Garamond" w:hAnsi="Garamond"/>
          <w:sz w:val="24"/>
          <w:szCs w:val="24"/>
        </w:rPr>
        <w:t>,</w:t>
      </w:r>
      <w:r w:rsidR="00C80CCF" w:rsidRPr="00FD0FDE">
        <w:rPr>
          <w:rFonts w:ascii="Garamond" w:hAnsi="Garamond"/>
          <w:sz w:val="24"/>
          <w:szCs w:val="24"/>
        </w:rPr>
        <w:t xml:space="preserve"> </w:t>
      </w:r>
      <w:del w:id="1783" w:author="Machado Meyer Advogados" w:date="2022-03-28T08:31:00Z">
        <w:r w:rsidR="00F65499">
          <w:rPr>
            <w:rFonts w:ascii="Garamond" w:hAnsi="Garamond"/>
            <w:sz w:val="24"/>
            <w:szCs w:val="24"/>
          </w:rPr>
          <w:delText xml:space="preserve">da </w:delText>
        </w:r>
        <w:r w:rsidR="004445B2" w:rsidRPr="00074447">
          <w:rPr>
            <w:rFonts w:ascii="Garamond" w:hAnsi="Garamond"/>
            <w:sz w:val="24"/>
            <w:szCs w:val="24"/>
          </w:rPr>
          <w:delText>Riacho Preto</w:delText>
        </w:r>
        <w:r w:rsidR="004445B2">
          <w:rPr>
            <w:rFonts w:ascii="Garamond" w:hAnsi="Garamond"/>
            <w:sz w:val="24"/>
            <w:szCs w:val="24"/>
          </w:rPr>
          <w:delText xml:space="preserve"> ou </w:delText>
        </w:r>
        <w:r w:rsidR="00F65499">
          <w:rPr>
            <w:rFonts w:ascii="Garamond" w:hAnsi="Garamond"/>
            <w:sz w:val="24"/>
            <w:szCs w:val="24"/>
          </w:rPr>
          <w:delText xml:space="preserve">da </w:delText>
        </w:r>
        <w:r w:rsidR="004445B2" w:rsidRPr="00074447">
          <w:rPr>
            <w:rFonts w:ascii="Garamond" w:hAnsi="Garamond"/>
            <w:sz w:val="24"/>
            <w:szCs w:val="24"/>
          </w:rPr>
          <w:delText>Lagoa Grande</w:delText>
        </w:r>
        <w:r w:rsidR="004445B2">
          <w:rPr>
            <w:rFonts w:ascii="Garamond" w:hAnsi="Garamond"/>
            <w:sz w:val="24"/>
            <w:szCs w:val="24"/>
          </w:rPr>
          <w:delText xml:space="preserve"> </w:delText>
        </w:r>
        <w:r w:rsidRPr="00FD0FDE">
          <w:rPr>
            <w:rFonts w:ascii="Garamond" w:hAnsi="Garamond"/>
            <w:sz w:val="24"/>
            <w:szCs w:val="24"/>
          </w:rPr>
          <w:delText>a partir de 1° de janeiro de 2019,</w:delText>
        </w:r>
        <w:r w:rsidR="00C80CCF" w:rsidRPr="00FD0FDE">
          <w:rPr>
            <w:rFonts w:ascii="Garamond" w:hAnsi="Garamond"/>
            <w:sz w:val="24"/>
            <w:szCs w:val="24"/>
          </w:rPr>
          <w:delText xml:space="preserve"> </w:delText>
        </w:r>
      </w:del>
      <w:r w:rsidR="00C80CCF" w:rsidRPr="00FD0FDE">
        <w:rPr>
          <w:rFonts w:ascii="Garamond" w:hAnsi="Garamond"/>
          <w:sz w:val="24"/>
          <w:szCs w:val="24"/>
        </w:rPr>
        <w:t>sem observância</w:t>
      </w:r>
      <w:r w:rsidRPr="00FD0FDE">
        <w:rPr>
          <w:rFonts w:ascii="Garamond" w:hAnsi="Garamond"/>
          <w:sz w:val="24"/>
          <w:szCs w:val="24"/>
        </w:rPr>
        <w:t xml:space="preserve"> do </w:t>
      </w:r>
      <w:r w:rsidR="00C80CCF" w:rsidRPr="00FD0FDE">
        <w:rPr>
          <w:rFonts w:ascii="Garamond" w:hAnsi="Garamond"/>
          <w:sz w:val="24"/>
          <w:szCs w:val="24"/>
        </w:rPr>
        <w:t xml:space="preserve">disposto no </w:t>
      </w:r>
      <w:r w:rsidRPr="00FD0FDE">
        <w:rPr>
          <w:rFonts w:ascii="Garamond" w:hAnsi="Garamond"/>
          <w:sz w:val="24"/>
          <w:szCs w:val="24"/>
        </w:rPr>
        <w:t>artigo 174 da Lei das Sociedades por Ações</w:t>
      </w:r>
      <w:r w:rsidR="00677704" w:rsidRPr="00FD0FDE">
        <w:rPr>
          <w:rFonts w:ascii="Garamond" w:hAnsi="Garamond"/>
          <w:sz w:val="24"/>
          <w:szCs w:val="24"/>
        </w:rPr>
        <w:t xml:space="preserve">, exceto </w:t>
      </w:r>
      <w:ins w:id="1784" w:author="Machado Meyer Advogados" w:date="2022-03-28T08:31:00Z">
        <w:r w:rsidR="00564A6C">
          <w:rPr>
            <w:rFonts w:ascii="Garamond" w:hAnsi="Garamond"/>
            <w:sz w:val="24"/>
            <w:szCs w:val="24"/>
          </w:rPr>
          <w:t xml:space="preserve">(i) </w:t>
        </w:r>
      </w:ins>
      <w:r w:rsidR="00677704" w:rsidRPr="00FD0FDE">
        <w:rPr>
          <w:rFonts w:ascii="Garamond" w:hAnsi="Garamond"/>
          <w:sz w:val="24"/>
          <w:szCs w:val="24"/>
        </w:rPr>
        <w:t>se</w:t>
      </w:r>
      <w:r w:rsidR="00D85E89" w:rsidRPr="00FD0FDE">
        <w:rPr>
          <w:rFonts w:ascii="Garamond" w:hAnsi="Garamond"/>
          <w:sz w:val="24"/>
          <w:szCs w:val="24"/>
        </w:rPr>
        <w:t xml:space="preserve"> previamente autorizado por Debenturistas representando, no mínimo, 75% (setenta e cinco por cento) das Debêntures em Circulação</w:t>
      </w:r>
      <w:r w:rsidR="00564A6C">
        <w:rPr>
          <w:rFonts w:ascii="Garamond" w:hAnsi="Garamond"/>
          <w:sz w:val="24"/>
          <w:szCs w:val="24"/>
        </w:rPr>
        <w:t xml:space="preserve">; </w:t>
      </w:r>
      <w:del w:id="1785" w:author="Machado Meyer Advogados" w:date="2022-03-28T08:31:00Z">
        <w:r w:rsidR="001C4E2A">
          <w:rPr>
            <w:rFonts w:ascii="Garamond" w:hAnsi="Garamond"/>
            <w:sz w:val="24"/>
            <w:szCs w:val="24"/>
          </w:rPr>
          <w:delText>ou</w:delText>
        </w:r>
        <w:r w:rsidR="00B75B0E">
          <w:rPr>
            <w:rFonts w:ascii="Garamond" w:hAnsi="Garamond"/>
            <w:sz w:val="24"/>
            <w:szCs w:val="24"/>
          </w:rPr>
          <w:delText xml:space="preserve"> </w:delText>
        </w:r>
      </w:del>
      <w:ins w:id="1786" w:author="Machado Meyer Advogados" w:date="2022-03-28T08:31:00Z">
        <w:r w:rsidR="00564A6C">
          <w:rPr>
            <w:rFonts w:ascii="Garamond" w:hAnsi="Garamond"/>
            <w:sz w:val="24"/>
            <w:szCs w:val="24"/>
          </w:rPr>
          <w:t xml:space="preserve">e (ii) </w:t>
        </w:r>
        <w:r w:rsidR="00CF105F">
          <w:rPr>
            <w:rFonts w:ascii="Garamond" w:hAnsi="Garamond"/>
            <w:sz w:val="24"/>
            <w:szCs w:val="24"/>
          </w:rPr>
          <w:t xml:space="preserve">por </w:t>
        </w:r>
        <w:r w:rsidR="00564A6C">
          <w:rPr>
            <w:rFonts w:ascii="Garamond" w:hAnsi="Garamond"/>
            <w:sz w:val="24"/>
            <w:szCs w:val="24"/>
          </w:rPr>
          <w:t xml:space="preserve">redução </w:t>
        </w:r>
        <w:r w:rsidR="00CF105F">
          <w:rPr>
            <w:rFonts w:ascii="Garamond" w:hAnsi="Garamond"/>
            <w:sz w:val="24"/>
            <w:szCs w:val="24"/>
          </w:rPr>
          <w:t>do capital social da Emissora</w:t>
        </w:r>
        <w:r w:rsidR="00564A6C">
          <w:rPr>
            <w:rFonts w:ascii="Garamond" w:hAnsi="Garamond"/>
            <w:sz w:val="24"/>
            <w:szCs w:val="24"/>
          </w:rPr>
          <w:t xml:space="preserve"> </w:t>
        </w:r>
        <w:r w:rsidR="00CF105F">
          <w:rPr>
            <w:rFonts w:ascii="Garamond" w:hAnsi="Garamond"/>
            <w:sz w:val="24"/>
            <w:szCs w:val="24"/>
          </w:rPr>
          <w:t xml:space="preserve">em </w:t>
        </w:r>
        <w:r w:rsidR="00564A6C">
          <w:rPr>
            <w:rFonts w:ascii="Garamond" w:hAnsi="Garamond"/>
            <w:sz w:val="24"/>
            <w:szCs w:val="24"/>
          </w:rPr>
          <w:t>até R$ 65.000.000,00 (sessenta e cinco milhões</w:t>
        </w:r>
        <w:r w:rsidR="00CF105F">
          <w:rPr>
            <w:rFonts w:ascii="Garamond" w:hAnsi="Garamond"/>
            <w:sz w:val="24"/>
            <w:szCs w:val="24"/>
          </w:rPr>
          <w:t xml:space="preserve"> de reais</w:t>
        </w:r>
        <w:r w:rsidR="00564A6C">
          <w:rPr>
            <w:rFonts w:ascii="Garamond" w:hAnsi="Garamond"/>
            <w:sz w:val="24"/>
            <w:szCs w:val="24"/>
          </w:rPr>
          <w:t>), de forma individual ou agregada</w:t>
        </w:r>
        <w:r w:rsidR="00115173">
          <w:rPr>
            <w:rFonts w:ascii="Garamond" w:hAnsi="Garamond"/>
            <w:sz w:val="24"/>
            <w:szCs w:val="24"/>
          </w:rPr>
          <w:t xml:space="preserve">, observado que tal redução de capital deverá ocorrer até </w:t>
        </w:r>
        <w:r w:rsidR="0093683F">
          <w:rPr>
            <w:rFonts w:ascii="Garamond" w:hAnsi="Garamond"/>
            <w:sz w:val="24"/>
            <w:szCs w:val="24"/>
          </w:rPr>
          <w:t>31 de dezembro de 2022</w:t>
        </w:r>
        <w:r w:rsidR="00733F92">
          <w:rPr>
            <w:rFonts w:ascii="Garamond" w:hAnsi="Garamond"/>
            <w:sz w:val="24"/>
            <w:szCs w:val="24"/>
          </w:rPr>
          <w:t>;</w:t>
        </w:r>
        <w:r w:rsidR="001C4E2A">
          <w:rPr>
            <w:rFonts w:ascii="Garamond" w:hAnsi="Garamond"/>
            <w:sz w:val="24"/>
            <w:szCs w:val="24"/>
          </w:rPr>
          <w:t xml:space="preserve"> ou</w:t>
        </w:r>
        <w:r w:rsidR="00B75B0E">
          <w:rPr>
            <w:rFonts w:ascii="Garamond" w:hAnsi="Garamond"/>
            <w:sz w:val="24"/>
            <w:szCs w:val="24"/>
          </w:rPr>
          <w:t xml:space="preserve"> </w:t>
        </w:r>
      </w:ins>
    </w:p>
    <w:p w14:paraId="5EE391C0" w14:textId="77777777" w:rsidR="00C80CCF" w:rsidRPr="00FD0FDE" w:rsidRDefault="00C80CCF" w:rsidP="00FD0FDE">
      <w:pPr>
        <w:pStyle w:val="PargrafodaLista"/>
        <w:spacing w:line="320" w:lineRule="exact"/>
        <w:rPr>
          <w:rFonts w:ascii="Garamond" w:hAnsi="Garamond"/>
        </w:rPr>
      </w:pPr>
    </w:p>
    <w:p w14:paraId="5B5B617E" w14:textId="52CF91A2" w:rsidR="00C80CCF" w:rsidRPr="00B36A3B" w:rsidRDefault="00237AAE"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bookmarkStart w:id="1787" w:name="_Hlk526158700"/>
      <w:r w:rsidRPr="00B36A3B">
        <w:rPr>
          <w:rFonts w:ascii="Garamond" w:hAnsi="Garamond"/>
          <w:sz w:val="24"/>
          <w:szCs w:val="24"/>
        </w:rPr>
        <w:t>extinção, revogação e/ou perda de quaisquer das concessões</w:t>
      </w:r>
      <w:r w:rsidR="00733F92" w:rsidRPr="00B36A3B">
        <w:rPr>
          <w:rFonts w:ascii="Garamond" w:hAnsi="Garamond"/>
          <w:sz w:val="24"/>
          <w:szCs w:val="24"/>
        </w:rPr>
        <w:t xml:space="preserve"> e/ou</w:t>
      </w:r>
      <w:r w:rsidR="004A7C8C" w:rsidRPr="00B36A3B">
        <w:rPr>
          <w:rFonts w:ascii="Garamond" w:hAnsi="Garamond"/>
          <w:sz w:val="24"/>
          <w:szCs w:val="24"/>
        </w:rPr>
        <w:t xml:space="preserve"> </w:t>
      </w:r>
      <w:r w:rsidRPr="00B36A3B">
        <w:rPr>
          <w:rFonts w:ascii="Garamond" w:hAnsi="Garamond"/>
          <w:sz w:val="24"/>
          <w:szCs w:val="24"/>
        </w:rPr>
        <w:t xml:space="preserve">das autorizações, conforme aplicável, </w:t>
      </w:r>
      <w:del w:id="1788" w:author="Machado Meyer Advogados" w:date="2022-03-28T08:31:00Z">
        <w:r w:rsidRPr="00B36A3B">
          <w:rPr>
            <w:rFonts w:ascii="Garamond" w:hAnsi="Garamond"/>
            <w:sz w:val="24"/>
            <w:szCs w:val="24"/>
          </w:rPr>
          <w:delText>necessários</w:delText>
        </w:r>
      </w:del>
      <w:ins w:id="1789" w:author="Machado Meyer Advogados" w:date="2022-03-28T08:31:00Z">
        <w:r w:rsidRPr="00B36A3B">
          <w:rPr>
            <w:rFonts w:ascii="Garamond" w:hAnsi="Garamond"/>
            <w:sz w:val="24"/>
            <w:szCs w:val="24"/>
          </w:rPr>
          <w:t>necessári</w:t>
        </w:r>
        <w:r w:rsidR="00EB6F7B">
          <w:rPr>
            <w:rFonts w:ascii="Garamond" w:hAnsi="Garamond"/>
            <w:sz w:val="24"/>
            <w:szCs w:val="24"/>
          </w:rPr>
          <w:t>a</w:t>
        </w:r>
        <w:r w:rsidRPr="00B36A3B">
          <w:rPr>
            <w:rFonts w:ascii="Garamond" w:hAnsi="Garamond"/>
            <w:sz w:val="24"/>
            <w:szCs w:val="24"/>
          </w:rPr>
          <w:t>s</w:t>
        </w:r>
      </w:ins>
      <w:r w:rsidRPr="00B36A3B">
        <w:rPr>
          <w:rFonts w:ascii="Garamond" w:hAnsi="Garamond"/>
          <w:sz w:val="24"/>
          <w:szCs w:val="24"/>
        </w:rPr>
        <w:t xml:space="preserve"> para a operação da Emissora</w:t>
      </w:r>
      <w:r w:rsidR="004445B2" w:rsidRPr="00B36A3B">
        <w:rPr>
          <w:rFonts w:ascii="Garamond" w:hAnsi="Garamond"/>
          <w:sz w:val="24"/>
          <w:szCs w:val="24"/>
        </w:rPr>
        <w:t>,</w:t>
      </w:r>
      <w:r w:rsidR="00733F92" w:rsidRPr="00B36A3B">
        <w:rPr>
          <w:rFonts w:ascii="Garamond" w:hAnsi="Garamond"/>
          <w:sz w:val="24"/>
          <w:szCs w:val="24"/>
        </w:rPr>
        <w:t xml:space="preserve"> das C</w:t>
      </w:r>
      <w:r w:rsidRPr="00B36A3B">
        <w:rPr>
          <w:rFonts w:ascii="Garamond" w:hAnsi="Garamond"/>
          <w:sz w:val="24"/>
          <w:szCs w:val="24"/>
        </w:rPr>
        <w:t>ontroladas</w:t>
      </w:r>
      <w:bookmarkEnd w:id="1787"/>
      <w:del w:id="1790" w:author="Machado Meyer Advogados" w:date="2022-03-28T08:31:00Z">
        <w:r w:rsidR="00946D14" w:rsidRPr="00B36A3B">
          <w:rPr>
            <w:rFonts w:ascii="Garamond" w:hAnsi="Garamond"/>
            <w:sz w:val="24"/>
            <w:szCs w:val="24"/>
          </w:rPr>
          <w:delText xml:space="preserve">, </w:delText>
        </w:r>
        <w:r w:rsidR="004445B2" w:rsidRPr="00B36A3B">
          <w:rPr>
            <w:rFonts w:ascii="Garamond" w:hAnsi="Garamond"/>
            <w:sz w:val="24"/>
            <w:szCs w:val="24"/>
          </w:rPr>
          <w:delText>Riacho Preto</w:delText>
        </w:r>
      </w:del>
      <w:r w:rsidR="00EB6F7B">
        <w:rPr>
          <w:rFonts w:ascii="Garamond" w:hAnsi="Garamond"/>
          <w:sz w:val="24"/>
          <w:szCs w:val="24"/>
        </w:rPr>
        <w:t xml:space="preserve"> e/ou </w:t>
      </w:r>
      <w:del w:id="1791" w:author="Machado Meyer Advogados" w:date="2022-03-28T08:31:00Z">
        <w:r w:rsidR="004445B2" w:rsidRPr="00B36A3B">
          <w:rPr>
            <w:rFonts w:ascii="Garamond" w:hAnsi="Garamond"/>
            <w:sz w:val="24"/>
            <w:szCs w:val="24"/>
          </w:rPr>
          <w:delText>Lagoa Grande</w:delText>
        </w:r>
      </w:del>
      <w:ins w:id="1792" w:author="Machado Meyer Advogados" w:date="2022-03-28T08:31:00Z">
        <w:r w:rsidR="00EB6F7B">
          <w:rPr>
            <w:rFonts w:ascii="Garamond" w:hAnsi="Garamond"/>
            <w:sz w:val="24"/>
            <w:szCs w:val="24"/>
          </w:rPr>
          <w:t>HB Esco</w:t>
        </w:r>
      </w:ins>
      <w:r w:rsidR="00381974">
        <w:rPr>
          <w:rFonts w:ascii="Garamond" w:hAnsi="Garamond"/>
          <w:sz w:val="24"/>
          <w:szCs w:val="24"/>
        </w:rPr>
        <w:t>.</w:t>
      </w:r>
    </w:p>
    <w:p w14:paraId="5BB80A72" w14:textId="77777777" w:rsidR="00C80CCF" w:rsidRPr="00FD0FDE" w:rsidRDefault="00C80CCF"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3E7591EE" w14:textId="6D6C8555" w:rsidR="00AA4ED6" w:rsidRPr="00FD0FDE" w:rsidRDefault="00AA4ED6" w:rsidP="00FD0FDE">
      <w:pPr>
        <w:pStyle w:val="PargrafodaLista"/>
        <w:widowControl w:val="0"/>
        <w:numPr>
          <w:ilvl w:val="2"/>
          <w:numId w:val="15"/>
        </w:numPr>
        <w:spacing w:line="320" w:lineRule="exact"/>
        <w:ind w:left="0" w:firstLine="0"/>
        <w:jc w:val="both"/>
        <w:rPr>
          <w:rFonts w:ascii="Garamond" w:hAnsi="Garamond"/>
        </w:rPr>
      </w:pPr>
      <w:r w:rsidRPr="00FD0FDE">
        <w:rPr>
          <w:rFonts w:ascii="Garamond" w:hAnsi="Garamond"/>
        </w:rPr>
        <w:t>Constituem Eventos de Inadimplemento que acarretam</w:t>
      </w:r>
      <w:del w:id="1793" w:author="Machado Meyer Advogados" w:date="2022-03-28T08:31:00Z">
        <w:r w:rsidRPr="00FD0FDE">
          <w:rPr>
            <w:rFonts w:ascii="Garamond" w:hAnsi="Garamond"/>
          </w:rPr>
          <w:delText xml:space="preserve"> em</w:delText>
        </w:r>
      </w:del>
      <w:r w:rsidRPr="00FD0FDE">
        <w:rPr>
          <w:rFonts w:ascii="Garamond" w:hAnsi="Garamond"/>
        </w:rPr>
        <w:t xml:space="preserve"> vencimento antecipado não automático das obrigações decorrentes das Debêntures, aplicando-se o disposto na Cláusula </w:t>
      </w:r>
      <w:del w:id="1794" w:author="Machado Meyer Advogados" w:date="2022-03-28T08:31:00Z">
        <w:r w:rsidR="00893E9B" w:rsidRPr="00FD0FDE">
          <w:rPr>
            <w:rFonts w:ascii="Garamond" w:hAnsi="Garamond"/>
          </w:rPr>
          <w:delText>5</w:delText>
        </w:r>
      </w:del>
      <w:ins w:id="1795" w:author="Machado Meyer Advogados" w:date="2022-03-28T08:31:00Z">
        <w:r w:rsidR="008669AD">
          <w:rPr>
            <w:rFonts w:ascii="Garamond" w:hAnsi="Garamond"/>
          </w:rPr>
          <w:t>6</w:t>
        </w:r>
      </w:ins>
      <w:r w:rsidR="00893E9B" w:rsidRPr="00FD0FDE">
        <w:rPr>
          <w:rFonts w:ascii="Garamond" w:hAnsi="Garamond"/>
        </w:rPr>
        <w:t>.4</w:t>
      </w:r>
      <w:r w:rsidRPr="00FD0FDE">
        <w:rPr>
          <w:rFonts w:ascii="Garamond" w:hAnsi="Garamond"/>
        </w:rPr>
        <w:t xml:space="preserve"> abaixo:</w:t>
      </w:r>
    </w:p>
    <w:p w14:paraId="3F6C1B1F" w14:textId="77777777" w:rsidR="00AA4ED6" w:rsidRPr="00FD0FDE" w:rsidRDefault="00AA4ED6" w:rsidP="00FD0FDE">
      <w:pPr>
        <w:pStyle w:val="Textodocorpo0"/>
        <w:widowControl w:val="0"/>
        <w:shd w:val="clear" w:color="auto" w:fill="auto"/>
        <w:tabs>
          <w:tab w:val="left" w:pos="851"/>
        </w:tabs>
        <w:spacing w:after="0" w:line="320" w:lineRule="exact"/>
        <w:ind w:right="40" w:firstLine="0"/>
        <w:jc w:val="both"/>
        <w:rPr>
          <w:rFonts w:ascii="Garamond" w:hAnsi="Garamond"/>
          <w:sz w:val="24"/>
          <w:szCs w:val="24"/>
        </w:rPr>
      </w:pPr>
    </w:p>
    <w:p w14:paraId="31594EED" w14:textId="6D7C685C" w:rsidR="00C80CCF" w:rsidRPr="004751A7" w:rsidRDefault="00311EE3"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descumprimento</w:t>
      </w:r>
      <w:r w:rsidR="00C80CCF" w:rsidRPr="00FD0FDE">
        <w:rPr>
          <w:rFonts w:ascii="Garamond" w:hAnsi="Garamond" w:cs="Tahoma"/>
          <w:sz w:val="24"/>
          <w:szCs w:val="24"/>
        </w:rPr>
        <w:t>,</w:t>
      </w:r>
      <w:r w:rsidRPr="00FD0FDE">
        <w:rPr>
          <w:rFonts w:ascii="Garamond" w:hAnsi="Garamond" w:cs="Tahoma"/>
          <w:sz w:val="24"/>
          <w:szCs w:val="24"/>
        </w:rPr>
        <w:t xml:space="preserve"> pela Emissora</w:t>
      </w:r>
      <w:ins w:id="1796" w:author="Machado Meyer Advogados" w:date="2022-03-28T08:31:00Z">
        <w:r w:rsidR="00EB6F7B">
          <w:rPr>
            <w:rFonts w:ascii="Garamond" w:hAnsi="Garamond" w:cs="Tahoma"/>
            <w:sz w:val="24"/>
            <w:szCs w:val="24"/>
          </w:rPr>
          <w:t xml:space="preserve"> ou Fiadores</w:t>
        </w:r>
      </w:ins>
      <w:r w:rsidRPr="00FD0FDE">
        <w:rPr>
          <w:rFonts w:ascii="Garamond" w:hAnsi="Garamond" w:cs="Tahoma"/>
          <w:sz w:val="24"/>
          <w:szCs w:val="24"/>
        </w:rPr>
        <w:t xml:space="preserve">, de quaisquer obrigações não pecuniárias </w:t>
      </w:r>
      <w:r w:rsidRPr="00FD0FDE">
        <w:rPr>
          <w:rFonts w:ascii="Garamond" w:hAnsi="Garamond"/>
          <w:sz w:val="24"/>
          <w:szCs w:val="24"/>
        </w:rPr>
        <w:t>previstas</w:t>
      </w:r>
      <w:r w:rsidRPr="00FD0FDE">
        <w:rPr>
          <w:rFonts w:ascii="Garamond" w:hAnsi="Garamond" w:cs="Tahoma"/>
          <w:sz w:val="24"/>
          <w:szCs w:val="24"/>
        </w:rPr>
        <w:t xml:space="preserve"> nesta Escritura de Emissão, não sanada </w:t>
      </w:r>
      <w:r w:rsidR="00E37C8A" w:rsidRPr="00FD0FDE">
        <w:rPr>
          <w:rFonts w:ascii="Garamond" w:hAnsi="Garamond"/>
          <w:sz w:val="24"/>
          <w:szCs w:val="24"/>
        </w:rPr>
        <w:t xml:space="preserve">(a) no prazo previsto nesta Escritura de Emissão, se houver ou (b) caso não haja um prazo de cura específico </w:t>
      </w:r>
      <w:r w:rsidR="008E0942" w:rsidRPr="00FD0FDE">
        <w:rPr>
          <w:rFonts w:ascii="Garamond" w:hAnsi="Garamond"/>
          <w:sz w:val="24"/>
          <w:szCs w:val="24"/>
        </w:rPr>
        <w:t>nesta Escritura</w:t>
      </w:r>
      <w:r w:rsidR="00F55B66" w:rsidRPr="00FD0FDE">
        <w:rPr>
          <w:rFonts w:ascii="Garamond" w:hAnsi="Garamond"/>
          <w:sz w:val="24"/>
          <w:szCs w:val="24"/>
        </w:rPr>
        <w:t xml:space="preserve"> de Emissão</w:t>
      </w:r>
      <w:r w:rsidR="00E37C8A" w:rsidRPr="00FD0FDE">
        <w:rPr>
          <w:rFonts w:ascii="Garamond" w:hAnsi="Garamond"/>
          <w:sz w:val="24"/>
          <w:szCs w:val="24"/>
        </w:rPr>
        <w:t xml:space="preserve">, </w:t>
      </w:r>
      <w:r w:rsidR="008E0942" w:rsidRPr="00FD0FDE">
        <w:rPr>
          <w:rFonts w:ascii="Garamond" w:hAnsi="Garamond"/>
          <w:sz w:val="24"/>
          <w:szCs w:val="24"/>
        </w:rPr>
        <w:t>no prazo de</w:t>
      </w:r>
      <w:r w:rsidRPr="00FD0FDE">
        <w:rPr>
          <w:rFonts w:ascii="Garamond" w:hAnsi="Garamond" w:cs="Tahoma"/>
          <w:sz w:val="24"/>
          <w:szCs w:val="24"/>
        </w:rPr>
        <w:t xml:space="preserve"> até </w:t>
      </w:r>
      <w:r w:rsidR="00C87192" w:rsidRPr="00FD0FDE">
        <w:rPr>
          <w:rFonts w:ascii="Garamond" w:hAnsi="Garamond" w:cs="Tahoma"/>
          <w:sz w:val="24"/>
          <w:szCs w:val="24"/>
        </w:rPr>
        <w:t xml:space="preserve">10 </w:t>
      </w:r>
      <w:r w:rsidRPr="00FD0FDE">
        <w:rPr>
          <w:rFonts w:ascii="Garamond" w:hAnsi="Garamond" w:cs="Tahoma"/>
          <w:sz w:val="24"/>
          <w:szCs w:val="24"/>
        </w:rPr>
        <w:t>(</w:t>
      </w:r>
      <w:r w:rsidR="00C87192" w:rsidRPr="00FD0FDE">
        <w:rPr>
          <w:rFonts w:ascii="Garamond" w:hAnsi="Garamond" w:cs="Tahoma"/>
          <w:sz w:val="24"/>
          <w:szCs w:val="24"/>
        </w:rPr>
        <w:t>dez</w:t>
      </w:r>
      <w:r w:rsidRPr="00FD0FDE">
        <w:rPr>
          <w:rFonts w:ascii="Garamond" w:hAnsi="Garamond" w:cs="Tahoma"/>
          <w:sz w:val="24"/>
          <w:szCs w:val="24"/>
        </w:rPr>
        <w:t>) Dias Úteis contados da</w:t>
      </w:r>
      <w:r w:rsidR="00C80CCF" w:rsidRPr="00FD0FDE">
        <w:rPr>
          <w:rFonts w:ascii="Garamond" w:hAnsi="Garamond" w:cs="Tahoma"/>
          <w:sz w:val="24"/>
          <w:szCs w:val="24"/>
        </w:rPr>
        <w:t xml:space="preserve"> data em que ocorrer o efetivo inadimplemento;</w:t>
      </w:r>
    </w:p>
    <w:p w14:paraId="4A35ABB2" w14:textId="77777777" w:rsidR="004751A7" w:rsidRDefault="004751A7" w:rsidP="004751A7">
      <w:pPr>
        <w:pStyle w:val="Textodocorpo0"/>
        <w:widowControl w:val="0"/>
        <w:shd w:val="clear" w:color="auto" w:fill="auto"/>
        <w:spacing w:after="0" w:line="320" w:lineRule="exact"/>
        <w:ind w:left="709" w:right="40" w:firstLine="0"/>
        <w:jc w:val="both"/>
        <w:rPr>
          <w:rFonts w:ascii="Garamond" w:hAnsi="Garamond"/>
          <w:sz w:val="24"/>
          <w:szCs w:val="24"/>
        </w:rPr>
      </w:pPr>
    </w:p>
    <w:p w14:paraId="67764790" w14:textId="7743F401" w:rsidR="00F46605" w:rsidRDefault="007D313A"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ocorrência de evento de vencimento antecipado</w:t>
      </w:r>
      <w:r w:rsidR="008356F1">
        <w:rPr>
          <w:rFonts w:ascii="Garamond" w:hAnsi="Garamond"/>
          <w:sz w:val="24"/>
          <w:szCs w:val="24"/>
        </w:rPr>
        <w:t xml:space="preserve"> </w:t>
      </w:r>
      <w:r w:rsidRPr="00FD0FDE">
        <w:rPr>
          <w:rFonts w:ascii="Garamond" w:hAnsi="Garamond"/>
          <w:sz w:val="24"/>
          <w:szCs w:val="24"/>
        </w:rPr>
        <w:t xml:space="preserve">de quaisquer Dívidas Financeiras </w:t>
      </w:r>
      <w:r w:rsidR="00013026">
        <w:rPr>
          <w:rFonts w:ascii="Garamond" w:hAnsi="Garamond"/>
          <w:sz w:val="24"/>
          <w:szCs w:val="24"/>
        </w:rPr>
        <w:t>da</w:t>
      </w:r>
      <w:r w:rsidR="008356F1">
        <w:rPr>
          <w:rFonts w:ascii="Garamond" w:hAnsi="Garamond"/>
          <w:sz w:val="24"/>
          <w:szCs w:val="24"/>
        </w:rPr>
        <w:t xml:space="preserve"> </w:t>
      </w:r>
      <w:del w:id="1797" w:author="Machado Meyer Advogados" w:date="2022-03-28T08:31:00Z">
        <w:r w:rsidR="00013026">
          <w:rPr>
            <w:rFonts w:ascii="Garamond" w:hAnsi="Garamond"/>
            <w:sz w:val="24"/>
            <w:szCs w:val="24"/>
          </w:rPr>
          <w:delText xml:space="preserve">Hy Brazil, </w:delText>
        </w:r>
        <w:r w:rsidR="00D746A3">
          <w:rPr>
            <w:rFonts w:ascii="Garamond" w:hAnsi="Garamond"/>
            <w:sz w:val="24"/>
            <w:szCs w:val="24"/>
          </w:rPr>
          <w:delText xml:space="preserve">da </w:delText>
        </w:r>
        <w:r w:rsidR="00013026">
          <w:rPr>
            <w:rFonts w:ascii="Garamond" w:hAnsi="Garamond"/>
            <w:sz w:val="24"/>
            <w:szCs w:val="24"/>
          </w:rPr>
          <w:delText>Mau</w:delText>
        </w:r>
        <w:r w:rsidR="00013026" w:rsidRPr="00E47295">
          <w:rPr>
            <w:rFonts w:ascii="Garamond" w:hAnsi="Garamond"/>
            <w:sz w:val="24"/>
            <w:szCs w:val="24"/>
          </w:rPr>
          <w:delText>á</w:delText>
        </w:r>
        <w:r w:rsidR="00E47295" w:rsidRPr="00982199">
          <w:rPr>
            <w:rFonts w:ascii="Garamond" w:hAnsi="Garamond"/>
            <w:sz w:val="24"/>
            <w:szCs w:val="24"/>
          </w:rPr>
          <w:delText xml:space="preserve">, </w:delText>
        </w:r>
        <w:r w:rsidR="00E47295">
          <w:rPr>
            <w:rFonts w:ascii="Garamond" w:hAnsi="Garamond"/>
            <w:sz w:val="24"/>
            <w:szCs w:val="24"/>
          </w:rPr>
          <w:delText>dos Fiadores Pessoas Físicas - Mauá</w:delText>
        </w:r>
      </w:del>
      <w:ins w:id="1798" w:author="Machado Meyer Advogados" w:date="2022-03-28T08:31:00Z">
        <w:r w:rsidR="008356F1">
          <w:rPr>
            <w:rFonts w:ascii="Garamond" w:hAnsi="Garamond"/>
            <w:sz w:val="24"/>
            <w:szCs w:val="24"/>
          </w:rPr>
          <w:t>Emissora, Controladas</w:t>
        </w:r>
        <w:r w:rsidR="00E47295" w:rsidRPr="00982199">
          <w:rPr>
            <w:rFonts w:ascii="Garamond" w:hAnsi="Garamond"/>
            <w:sz w:val="24"/>
            <w:szCs w:val="24"/>
          </w:rPr>
          <w:t>,</w:t>
        </w:r>
      </w:ins>
      <w:r w:rsidR="00E47295" w:rsidRPr="00982199">
        <w:rPr>
          <w:rFonts w:ascii="Garamond" w:hAnsi="Garamond"/>
          <w:sz w:val="24"/>
          <w:szCs w:val="24"/>
        </w:rPr>
        <w:t xml:space="preserve"> </w:t>
      </w:r>
      <w:r w:rsidR="00D746A3">
        <w:rPr>
          <w:rFonts w:ascii="Garamond" w:hAnsi="Garamond"/>
          <w:sz w:val="24"/>
          <w:szCs w:val="24"/>
        </w:rPr>
        <w:t>e/ou</w:t>
      </w:r>
      <w:r w:rsidR="006048F7">
        <w:rPr>
          <w:rFonts w:ascii="Garamond" w:hAnsi="Garamond"/>
          <w:sz w:val="24"/>
          <w:szCs w:val="24"/>
        </w:rPr>
        <w:t xml:space="preserve"> da Vila Real</w:t>
      </w:r>
      <w:r w:rsidRPr="00FD0FDE">
        <w:rPr>
          <w:rFonts w:ascii="Garamond" w:hAnsi="Garamond"/>
          <w:sz w:val="24"/>
          <w:szCs w:val="24"/>
        </w:rPr>
        <w:t xml:space="preserve">, seja na qualidade de tomadoras ou garantidoras, envolvendo valor, individualmente ou em conjunto, igual ou </w:t>
      </w:r>
      <w:r w:rsidRPr="00E47295">
        <w:rPr>
          <w:rFonts w:ascii="Garamond" w:hAnsi="Garamond"/>
          <w:sz w:val="24"/>
          <w:szCs w:val="24"/>
        </w:rPr>
        <w:t xml:space="preserve">superior a R$ </w:t>
      </w:r>
      <w:r w:rsidR="00CB707F" w:rsidRPr="00E47295">
        <w:rPr>
          <w:rFonts w:ascii="Garamond" w:hAnsi="Garamond"/>
          <w:sz w:val="24"/>
          <w:szCs w:val="24"/>
        </w:rPr>
        <w:t>3</w:t>
      </w:r>
      <w:r w:rsidRPr="00E47295">
        <w:rPr>
          <w:rFonts w:ascii="Garamond" w:hAnsi="Garamond"/>
          <w:sz w:val="24"/>
          <w:szCs w:val="24"/>
        </w:rPr>
        <w:t>.000.000,00 (</w:t>
      </w:r>
      <w:r w:rsidR="00CB707F" w:rsidRPr="00E47295">
        <w:rPr>
          <w:rFonts w:ascii="Garamond" w:hAnsi="Garamond"/>
          <w:sz w:val="24"/>
          <w:szCs w:val="24"/>
        </w:rPr>
        <w:t xml:space="preserve">três milhões </w:t>
      </w:r>
      <w:r w:rsidRPr="00E47295">
        <w:rPr>
          <w:rFonts w:ascii="Garamond" w:hAnsi="Garamond"/>
          <w:sz w:val="24"/>
          <w:szCs w:val="24"/>
        </w:rPr>
        <w:t>de reais), a</w:t>
      </w:r>
      <w:r w:rsidRPr="00FD0FDE">
        <w:rPr>
          <w:rFonts w:ascii="Garamond" w:hAnsi="Garamond"/>
          <w:sz w:val="24"/>
          <w:szCs w:val="24"/>
        </w:rPr>
        <w:t>tualizado</w:t>
      </w:r>
      <w:r w:rsidR="00CB707F">
        <w:rPr>
          <w:rFonts w:ascii="Garamond" w:hAnsi="Garamond"/>
          <w:sz w:val="24"/>
          <w:szCs w:val="24"/>
        </w:rPr>
        <w:t>s</w:t>
      </w:r>
      <w:r w:rsidRPr="00FD0FDE">
        <w:rPr>
          <w:rFonts w:ascii="Garamond" w:hAnsi="Garamond"/>
          <w:sz w:val="24"/>
          <w:szCs w:val="24"/>
        </w:rPr>
        <w:t xml:space="preserve"> anualmente, a partir da Data de E</w:t>
      </w:r>
      <w:r w:rsidRPr="00B75B0E">
        <w:rPr>
          <w:rFonts w:ascii="Garamond" w:hAnsi="Garamond"/>
          <w:sz w:val="24"/>
          <w:szCs w:val="24"/>
        </w:rPr>
        <w:t xml:space="preserve">missão, </w:t>
      </w:r>
      <w:r w:rsidR="00BE35C8" w:rsidRPr="00B75B0E">
        <w:rPr>
          <w:rFonts w:ascii="Garamond" w:hAnsi="Garamond"/>
          <w:sz w:val="24"/>
          <w:szCs w:val="24"/>
        </w:rPr>
        <w:t xml:space="preserve">pela variação positiva do </w:t>
      </w:r>
      <w:r w:rsidRPr="00B75B0E">
        <w:rPr>
          <w:rFonts w:ascii="Garamond" w:hAnsi="Garamond"/>
          <w:sz w:val="24"/>
          <w:szCs w:val="24"/>
        </w:rPr>
        <w:t>IPCA</w:t>
      </w:r>
      <w:r w:rsidR="00F27FBC" w:rsidRPr="00B75B0E">
        <w:rPr>
          <w:rFonts w:ascii="Garamond" w:hAnsi="Garamond"/>
          <w:sz w:val="24"/>
          <w:szCs w:val="24"/>
        </w:rPr>
        <w:t>, ou seu equivalente em outras moedas</w:t>
      </w:r>
      <w:r w:rsidR="00CF0A09" w:rsidRPr="00B11527">
        <w:rPr>
          <w:rFonts w:ascii="Garamond" w:hAnsi="Garamond"/>
          <w:sz w:val="24"/>
          <w:szCs w:val="24"/>
        </w:rPr>
        <w:t>;</w:t>
      </w:r>
      <w:r w:rsidR="00AC3C93">
        <w:rPr>
          <w:rFonts w:ascii="Garamond" w:hAnsi="Garamond"/>
          <w:sz w:val="24"/>
          <w:szCs w:val="24"/>
        </w:rPr>
        <w:t xml:space="preserve"> </w:t>
      </w:r>
    </w:p>
    <w:p w14:paraId="3FA45E51" w14:textId="77777777" w:rsidR="00F46605" w:rsidRDefault="00F46605" w:rsidP="00F46605">
      <w:pPr>
        <w:pStyle w:val="PargrafodaLista"/>
        <w:rPr>
          <w:rFonts w:ascii="Garamond" w:hAnsi="Garamond"/>
          <w:rPrChange w:id="1799" w:author="Machado Meyer Advogados" w:date="2022-03-28T08:31:00Z">
            <w:rPr>
              <w:rFonts w:ascii="Garamond" w:hAnsi="Garamond"/>
              <w:sz w:val="24"/>
            </w:rPr>
          </w:rPrChange>
        </w:rPr>
        <w:pPrChange w:id="1800" w:author="Machado Meyer Advogados" w:date="2022-03-28T08:31:00Z">
          <w:pPr>
            <w:pStyle w:val="Textodocorpo0"/>
            <w:widowControl w:val="0"/>
            <w:shd w:val="clear" w:color="auto" w:fill="auto"/>
            <w:spacing w:after="0" w:line="320" w:lineRule="exact"/>
            <w:ind w:left="709" w:right="40" w:firstLine="0"/>
            <w:jc w:val="both"/>
          </w:pPr>
        </w:pPrChange>
      </w:pPr>
    </w:p>
    <w:p w14:paraId="08089E17" w14:textId="29561BD3" w:rsidR="00CF0A09" w:rsidRPr="00FD0FDE" w:rsidRDefault="00AC3C93" w:rsidP="00981569">
      <w:pPr>
        <w:pStyle w:val="Textodocorpo0"/>
        <w:widowControl w:val="0"/>
        <w:numPr>
          <w:ilvl w:val="0"/>
          <w:numId w:val="17"/>
        </w:numPr>
        <w:shd w:val="clear" w:color="auto" w:fill="auto"/>
        <w:spacing w:after="0" w:line="320" w:lineRule="exact"/>
        <w:ind w:left="709" w:right="40"/>
        <w:jc w:val="both"/>
        <w:rPr>
          <w:ins w:id="1801" w:author="Machado Meyer Advogados" w:date="2022-03-28T08:31:00Z"/>
          <w:rFonts w:ascii="Garamond" w:hAnsi="Garamond"/>
          <w:sz w:val="24"/>
          <w:szCs w:val="24"/>
        </w:rPr>
      </w:pPr>
      <w:ins w:id="1802" w:author="Machado Meyer Advogados" w:date="2022-03-28T08:31:00Z">
        <w:r w:rsidRPr="007E39F5">
          <w:rPr>
            <w:rFonts w:ascii="Garamond" w:hAnsi="Garamond"/>
            <w:sz w:val="24"/>
          </w:rPr>
          <w:t>declaração</w:t>
        </w:r>
        <w:r w:rsidRPr="00A143D7">
          <w:rPr>
            <w:rFonts w:ascii="Garamond" w:hAnsi="Garamond"/>
            <w:sz w:val="24"/>
          </w:rPr>
          <w:t xml:space="preserve"> de vencimento antecipado de quaisquer Dívidas Financeiras da </w:t>
        </w:r>
        <w:r>
          <w:rPr>
            <w:rFonts w:ascii="Garamond" w:hAnsi="Garamond"/>
            <w:sz w:val="24"/>
          </w:rPr>
          <w:t>Hy Brazil e/ou da Mauá</w:t>
        </w:r>
        <w:r w:rsidRPr="00472C4A">
          <w:rPr>
            <w:rFonts w:ascii="Garamond" w:hAnsi="Garamond"/>
            <w:sz w:val="24"/>
          </w:rPr>
          <w:t xml:space="preserve">, seja na qualidade de tomadoras ou garantidoras, envolvendo valor, individualmente ou em conjunto, igual ou superior a R$3.000.000,00 (três milhões de reais), atualizados anualmente, a partir da Data de Emissão, pela variação positiva do </w:t>
        </w:r>
        <w:r>
          <w:rPr>
            <w:rFonts w:ascii="Garamond" w:hAnsi="Garamond"/>
            <w:sz w:val="24"/>
          </w:rPr>
          <w:t>IPCA</w:t>
        </w:r>
        <w:r w:rsidRPr="00DE69CB">
          <w:rPr>
            <w:rFonts w:ascii="Garamond" w:hAnsi="Garamond" w:cs="Tahoma"/>
            <w:sz w:val="24"/>
            <w:szCs w:val="24"/>
          </w:rPr>
          <w:t>,</w:t>
        </w:r>
        <w:r w:rsidRPr="00634E37">
          <w:rPr>
            <w:rFonts w:ascii="Garamond" w:hAnsi="Garamond"/>
            <w:sz w:val="24"/>
          </w:rPr>
          <w:t xml:space="preserve"> ou seu equivalente em outras moedas;</w:t>
        </w:r>
        <w:r w:rsidR="00FD1FDD" w:rsidRPr="00B11527">
          <w:rPr>
            <w:rFonts w:ascii="Garamond" w:hAnsi="Garamond"/>
            <w:sz w:val="24"/>
            <w:szCs w:val="24"/>
          </w:rPr>
          <w:t xml:space="preserve"> </w:t>
        </w:r>
      </w:ins>
    </w:p>
    <w:p w14:paraId="4DA58456" w14:textId="6F2BF92F" w:rsidR="00CF0A09" w:rsidRPr="00FD0FDE" w:rsidRDefault="00CF0A09" w:rsidP="00FD0FDE">
      <w:pPr>
        <w:pStyle w:val="Textodocorpo0"/>
        <w:widowControl w:val="0"/>
        <w:shd w:val="clear" w:color="auto" w:fill="auto"/>
        <w:spacing w:after="0" w:line="320" w:lineRule="exact"/>
        <w:ind w:left="709" w:right="40" w:firstLine="0"/>
        <w:jc w:val="both"/>
        <w:rPr>
          <w:ins w:id="1803" w:author="Machado Meyer Advogados" w:date="2022-03-28T08:31:00Z"/>
          <w:rFonts w:ascii="Garamond" w:hAnsi="Garamond"/>
          <w:sz w:val="24"/>
          <w:szCs w:val="24"/>
        </w:rPr>
      </w:pPr>
    </w:p>
    <w:p w14:paraId="61D2C8FB" w14:textId="6CDD3B6D" w:rsidR="00BF7FC9" w:rsidRPr="00B75B0E" w:rsidRDefault="00947C92" w:rsidP="00FF0516">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A143D7">
        <w:rPr>
          <w:rFonts w:ascii="Garamond" w:hAnsi="Garamond"/>
          <w:sz w:val="24"/>
        </w:rPr>
        <w:t>inadimplemento</w:t>
      </w:r>
      <w:ins w:id="1804" w:author="Machado Meyer Advogados" w:date="2022-03-28T08:31:00Z">
        <w:r w:rsidR="00B30765" w:rsidRPr="00337FF3">
          <w:rPr>
            <w:rFonts w:ascii="Garamond" w:hAnsi="Garamond"/>
            <w:sz w:val="24"/>
          </w:rPr>
          <w:t xml:space="preserve"> pecuniário</w:t>
        </w:r>
      </w:ins>
      <w:r w:rsidRPr="00A143D7">
        <w:rPr>
          <w:rFonts w:ascii="Garamond" w:hAnsi="Garamond"/>
          <w:sz w:val="24"/>
        </w:rPr>
        <w:t xml:space="preserve">, pela Emissora, pelas Controladas, </w:t>
      </w:r>
      <w:del w:id="1805" w:author="Machado Meyer Advogados" w:date="2022-03-28T08:31:00Z">
        <w:r w:rsidR="00757994">
          <w:rPr>
            <w:rFonts w:ascii="Garamond" w:hAnsi="Garamond"/>
            <w:sz w:val="24"/>
            <w:szCs w:val="24"/>
          </w:rPr>
          <w:delText xml:space="preserve">pela </w:delText>
        </w:r>
        <w:r w:rsidR="004445B2" w:rsidRPr="00074447">
          <w:rPr>
            <w:rFonts w:ascii="Garamond" w:hAnsi="Garamond"/>
            <w:sz w:val="24"/>
            <w:szCs w:val="24"/>
          </w:rPr>
          <w:delText>Riacho Preto</w:delText>
        </w:r>
        <w:r w:rsidR="004445B2">
          <w:rPr>
            <w:rFonts w:ascii="Garamond" w:hAnsi="Garamond"/>
            <w:sz w:val="24"/>
            <w:szCs w:val="24"/>
          </w:rPr>
          <w:delText xml:space="preserve">, </w:delText>
        </w:r>
        <w:r w:rsidR="00757994">
          <w:rPr>
            <w:rFonts w:ascii="Garamond" w:hAnsi="Garamond"/>
            <w:sz w:val="24"/>
            <w:szCs w:val="24"/>
          </w:rPr>
          <w:delText xml:space="preserve">pela </w:delText>
        </w:r>
        <w:r w:rsidR="004445B2" w:rsidRPr="00074447">
          <w:rPr>
            <w:rFonts w:ascii="Garamond" w:hAnsi="Garamond"/>
            <w:sz w:val="24"/>
            <w:szCs w:val="24"/>
          </w:rPr>
          <w:delText>Lagoa Grande</w:delText>
        </w:r>
      </w:del>
      <w:ins w:id="1806" w:author="Machado Meyer Advogados" w:date="2022-03-28T08:31:00Z">
        <w:r w:rsidR="00D90572">
          <w:rPr>
            <w:rFonts w:ascii="Garamond" w:hAnsi="Garamond"/>
            <w:sz w:val="24"/>
            <w:szCs w:val="24"/>
          </w:rPr>
          <w:t>HB Esco</w:t>
        </w:r>
      </w:ins>
      <w:r w:rsidRPr="00A143D7">
        <w:rPr>
          <w:rFonts w:ascii="Garamond" w:hAnsi="Garamond"/>
          <w:sz w:val="24"/>
        </w:rPr>
        <w:t xml:space="preserve">, pela Hy Brazil, pela Mauá, pelos Fiadores Pessoas Físicas </w:t>
      </w:r>
      <w:del w:id="1807" w:author="Machado Meyer Advogados" w:date="2022-03-28T08:31:00Z">
        <w:r w:rsidR="00140963">
          <w:rPr>
            <w:rFonts w:ascii="Garamond" w:hAnsi="Garamond"/>
            <w:sz w:val="24"/>
            <w:szCs w:val="24"/>
          </w:rPr>
          <w:delText>-</w:delText>
        </w:r>
      </w:del>
      <w:ins w:id="1808" w:author="Machado Meyer Advogados" w:date="2022-03-28T08:31:00Z">
        <w:r w:rsidR="0043659E">
          <w:rPr>
            <w:rFonts w:ascii="Garamond" w:hAnsi="Garamond"/>
            <w:sz w:val="24"/>
            <w:szCs w:val="24"/>
          </w:rPr>
          <w:t>–</w:t>
        </w:r>
      </w:ins>
      <w:r w:rsidRPr="001B7EFB">
        <w:rPr>
          <w:rFonts w:ascii="Garamond" w:hAnsi="Garamond"/>
          <w:sz w:val="24"/>
        </w:rPr>
        <w:t xml:space="preserve"> Mauá</w:t>
      </w:r>
      <w:ins w:id="1809" w:author="Machado Meyer Advogados" w:date="2022-03-28T08:31:00Z">
        <w:r w:rsidR="0043659E">
          <w:rPr>
            <w:rFonts w:ascii="Garamond" w:hAnsi="Garamond"/>
            <w:sz w:val="24"/>
            <w:szCs w:val="24"/>
          </w:rPr>
          <w:t>, DJG</w:t>
        </w:r>
      </w:ins>
      <w:r w:rsidRPr="00472C4A">
        <w:rPr>
          <w:rFonts w:ascii="Garamond" w:hAnsi="Garamond"/>
          <w:sz w:val="24"/>
        </w:rPr>
        <w:t xml:space="preserve"> e/ou </w:t>
      </w:r>
      <w:del w:id="1810" w:author="Machado Meyer Advogados" w:date="2022-03-28T08:31:00Z">
        <w:r w:rsidR="000C4B74" w:rsidRPr="00140963">
          <w:rPr>
            <w:rFonts w:ascii="Garamond" w:hAnsi="Garamond"/>
            <w:sz w:val="24"/>
            <w:szCs w:val="24"/>
          </w:rPr>
          <w:delText>pela</w:delText>
        </w:r>
        <w:r w:rsidR="00367446">
          <w:rPr>
            <w:rFonts w:ascii="Garamond" w:hAnsi="Garamond"/>
            <w:sz w:val="24"/>
            <w:szCs w:val="24"/>
          </w:rPr>
          <w:delText>Vila</w:delText>
        </w:r>
      </w:del>
      <w:ins w:id="1811" w:author="Machado Meyer Advogados" w:date="2022-03-28T08:31:00Z">
        <w:r w:rsidRPr="00472C4A">
          <w:rPr>
            <w:rFonts w:ascii="Garamond" w:hAnsi="Garamond"/>
            <w:sz w:val="24"/>
          </w:rPr>
          <w:t>pela Vila</w:t>
        </w:r>
      </w:ins>
      <w:r w:rsidRPr="00472C4A">
        <w:rPr>
          <w:rFonts w:ascii="Garamond" w:hAnsi="Garamond"/>
          <w:sz w:val="24"/>
        </w:rPr>
        <w:t xml:space="preserve"> Real, conforme o caso, seja na qualidade de tomadoras ou garantidoras, de quaisquer de suas respectivas Dívidas Financeiras envolvendo valor, individualmente ou em conjunto, igual ou superior a R$</w:t>
      </w:r>
      <w:r w:rsidR="00BD278F" w:rsidRPr="00140963">
        <w:rPr>
          <w:rFonts w:ascii="Garamond" w:hAnsi="Garamond"/>
          <w:sz w:val="24"/>
          <w:szCs w:val="24"/>
        </w:rPr>
        <w:t> </w:t>
      </w:r>
      <w:r w:rsidRPr="00472C4A">
        <w:rPr>
          <w:rFonts w:ascii="Garamond" w:hAnsi="Garamond"/>
          <w:sz w:val="24"/>
        </w:rPr>
        <w:t>3.000.000,00 (três milhões de reais</w:t>
      </w:r>
      <w:del w:id="1812" w:author="Machado Meyer Advogados" w:date="2022-03-28T08:31:00Z">
        <w:r w:rsidR="00D9364D" w:rsidRPr="00140963">
          <w:rPr>
            <w:rFonts w:ascii="Garamond" w:hAnsi="Garamond"/>
            <w:sz w:val="24"/>
            <w:szCs w:val="24"/>
          </w:rPr>
          <w:delText>),</w:delText>
        </w:r>
      </w:del>
      <w:ins w:id="1813" w:author="Machado Meyer Advogados" w:date="2022-03-28T08:31:00Z">
        <w:r w:rsidR="00D9364D" w:rsidRPr="00140963">
          <w:rPr>
            <w:rFonts w:ascii="Garamond" w:hAnsi="Garamond"/>
            <w:sz w:val="24"/>
            <w:szCs w:val="24"/>
          </w:rPr>
          <w:t>)</w:t>
        </w:r>
        <w:r w:rsidR="008669AD">
          <w:rPr>
            <w:rFonts w:ascii="Garamond" w:hAnsi="Garamond"/>
            <w:sz w:val="24"/>
            <w:szCs w:val="24"/>
          </w:rPr>
          <w:t>]</w:t>
        </w:r>
        <w:r w:rsidR="00D9364D" w:rsidRPr="00140963">
          <w:rPr>
            <w:rFonts w:ascii="Garamond" w:hAnsi="Garamond"/>
            <w:sz w:val="24"/>
            <w:szCs w:val="24"/>
          </w:rPr>
          <w:t>,</w:t>
        </w:r>
      </w:ins>
      <w:r w:rsidRPr="00472C4A">
        <w:rPr>
          <w:rFonts w:ascii="Garamond" w:hAnsi="Garamond"/>
          <w:sz w:val="24"/>
        </w:rPr>
        <w:t xml:space="preserve"> atualizados anualmente, a partir da Data de Emissão, pela variação positiva do IPCA, ou seu equivalente em outras moedas, exceto (a)</w:t>
      </w:r>
      <w:r w:rsidR="00D9364D" w:rsidRPr="00FF0516">
        <w:rPr>
          <w:rFonts w:ascii="Garamond" w:hAnsi="Garamond"/>
          <w:sz w:val="24"/>
          <w:szCs w:val="24"/>
        </w:rPr>
        <w:t xml:space="preserve"> </w:t>
      </w:r>
      <w:r w:rsidRPr="00472C4A">
        <w:rPr>
          <w:rFonts w:ascii="Garamond" w:hAnsi="Garamond"/>
          <w:sz w:val="24"/>
        </w:rPr>
        <w:t>se sanado no prazo previsto no respectivo contrato, se houver; ou (b)</w:t>
      </w:r>
      <w:r w:rsidR="00D9364D" w:rsidRPr="00FF0516">
        <w:rPr>
          <w:rFonts w:ascii="Garamond" w:hAnsi="Garamond"/>
          <w:sz w:val="24"/>
          <w:szCs w:val="24"/>
        </w:rPr>
        <w:t xml:space="preserve"> </w:t>
      </w:r>
      <w:r w:rsidRPr="00472C4A">
        <w:rPr>
          <w:rFonts w:ascii="Garamond" w:hAnsi="Garamond"/>
          <w:sz w:val="24"/>
        </w:rPr>
        <w:t>caso não haja um prazo de cura específico no respectivo contrato, no prazo de até 1 (um) Dia Útil da data em que tal obrigação se tornou devida</w:t>
      </w:r>
      <w:r w:rsidR="00BF7FC9" w:rsidRPr="00B11527">
        <w:rPr>
          <w:rFonts w:ascii="Garamond" w:hAnsi="Garamond"/>
          <w:sz w:val="24"/>
          <w:szCs w:val="24"/>
        </w:rPr>
        <w:t>;</w:t>
      </w:r>
      <w:r w:rsidR="008B0258" w:rsidRPr="00B11527">
        <w:rPr>
          <w:rFonts w:ascii="Garamond" w:hAnsi="Garamond"/>
          <w:sz w:val="24"/>
          <w:szCs w:val="24"/>
        </w:rPr>
        <w:t xml:space="preserve"> </w:t>
      </w:r>
    </w:p>
    <w:p w14:paraId="6E753B0B" w14:textId="77777777" w:rsidR="00D9364D" w:rsidRPr="00FD0FDE" w:rsidRDefault="00D9364D" w:rsidP="00981569">
      <w:pPr>
        <w:pStyle w:val="Textodocorpo0"/>
        <w:widowControl w:val="0"/>
        <w:shd w:val="clear" w:color="auto" w:fill="auto"/>
        <w:spacing w:after="0" w:line="320" w:lineRule="exact"/>
        <w:ind w:left="709" w:right="40" w:firstLine="0"/>
        <w:jc w:val="both"/>
        <w:rPr>
          <w:rFonts w:ascii="Garamond" w:hAnsi="Garamond" w:cs="Tahoma"/>
          <w:sz w:val="24"/>
          <w:szCs w:val="24"/>
        </w:rPr>
      </w:pPr>
    </w:p>
    <w:p w14:paraId="22670A7C" w14:textId="7E3DBBBB" w:rsidR="00D9364D" w:rsidRPr="00B75B0E" w:rsidRDefault="00D9364D" w:rsidP="00981569">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inadimplemento, </w:t>
      </w:r>
      <w:r w:rsidR="00704B94">
        <w:rPr>
          <w:rFonts w:ascii="Garamond" w:hAnsi="Garamond"/>
          <w:sz w:val="24"/>
          <w:szCs w:val="24"/>
        </w:rPr>
        <w:t>pela Emissora, pelas Controladas,</w:t>
      </w:r>
      <w:r w:rsidR="00704B94" w:rsidRPr="000C4B74">
        <w:rPr>
          <w:rFonts w:ascii="Garamond" w:hAnsi="Garamond"/>
          <w:sz w:val="24"/>
          <w:szCs w:val="24"/>
        </w:rPr>
        <w:t xml:space="preserve"> </w:t>
      </w:r>
      <w:r w:rsidR="00757994" w:rsidRPr="001B7EFB">
        <w:rPr>
          <w:rFonts w:ascii="Garamond" w:hAnsi="Garamond"/>
          <w:sz w:val="24"/>
          <w:rPrChange w:id="1814" w:author="Machado Meyer Advogados" w:date="2022-03-28T08:31:00Z">
            <w:rPr/>
          </w:rPrChange>
        </w:rPr>
        <w:t xml:space="preserve">pela </w:t>
      </w:r>
      <w:del w:id="1815" w:author="Machado Meyer Advogados" w:date="2022-03-28T08:31:00Z">
        <w:r w:rsidR="00757994" w:rsidRPr="00074447">
          <w:rPr>
            <w:rFonts w:ascii="Garamond" w:hAnsi="Garamond"/>
            <w:sz w:val="24"/>
            <w:szCs w:val="24"/>
          </w:rPr>
          <w:delText>Riacho Preto</w:delText>
        </w:r>
        <w:r w:rsidR="00757994">
          <w:rPr>
            <w:rFonts w:ascii="Garamond" w:hAnsi="Garamond"/>
            <w:sz w:val="24"/>
            <w:szCs w:val="24"/>
          </w:rPr>
          <w:delText xml:space="preserve">, pela </w:delText>
        </w:r>
        <w:r w:rsidR="00757994" w:rsidRPr="00074447">
          <w:rPr>
            <w:rFonts w:ascii="Garamond" w:hAnsi="Garamond"/>
            <w:sz w:val="24"/>
            <w:szCs w:val="24"/>
          </w:rPr>
          <w:delText>Lagoa Grande</w:delText>
        </w:r>
      </w:del>
      <w:ins w:id="1816" w:author="Machado Meyer Advogados" w:date="2022-03-28T08:31:00Z">
        <w:r w:rsidR="00D90572">
          <w:rPr>
            <w:rFonts w:ascii="Garamond" w:hAnsi="Garamond"/>
            <w:sz w:val="24"/>
            <w:szCs w:val="24"/>
          </w:rPr>
          <w:t>HB Esco</w:t>
        </w:r>
      </w:ins>
      <w:r w:rsidR="00757994">
        <w:rPr>
          <w:rFonts w:ascii="Garamond" w:hAnsi="Garamond"/>
          <w:sz w:val="24"/>
          <w:szCs w:val="24"/>
        </w:rPr>
        <w:t xml:space="preserve">, </w:t>
      </w:r>
      <w:r w:rsidR="00704B94" w:rsidRPr="00757994">
        <w:t>pela</w:t>
      </w:r>
      <w:r w:rsidR="00704B94">
        <w:rPr>
          <w:rFonts w:ascii="Garamond" w:hAnsi="Garamond"/>
          <w:sz w:val="24"/>
          <w:szCs w:val="24"/>
        </w:rPr>
        <w:t xml:space="preserve"> Hy Brazil, pela </w:t>
      </w:r>
      <w:r w:rsidR="00704B94" w:rsidRPr="00140963">
        <w:rPr>
          <w:rFonts w:ascii="Garamond" w:hAnsi="Garamond"/>
          <w:sz w:val="24"/>
          <w:szCs w:val="24"/>
        </w:rPr>
        <w:t>Mauá</w:t>
      </w:r>
      <w:r w:rsidR="00140963" w:rsidRPr="00140963">
        <w:rPr>
          <w:rFonts w:ascii="Garamond" w:hAnsi="Garamond"/>
          <w:sz w:val="24"/>
          <w:szCs w:val="24"/>
        </w:rPr>
        <w:t>, pelos</w:t>
      </w:r>
      <w:r w:rsidR="00140963">
        <w:rPr>
          <w:rFonts w:ascii="Garamond" w:hAnsi="Garamond"/>
          <w:sz w:val="24"/>
          <w:szCs w:val="24"/>
        </w:rPr>
        <w:t xml:space="preserve"> Fiadores Pessoas Físicas - Mauá</w:t>
      </w:r>
      <w:r w:rsidR="00704B94">
        <w:rPr>
          <w:rFonts w:ascii="Garamond" w:hAnsi="Garamond"/>
          <w:sz w:val="24"/>
          <w:szCs w:val="24"/>
        </w:rPr>
        <w:t xml:space="preserve"> e/ou pela </w:t>
      </w:r>
      <w:r w:rsidR="00367446">
        <w:rPr>
          <w:rFonts w:ascii="Garamond" w:hAnsi="Garamond"/>
          <w:sz w:val="24"/>
          <w:szCs w:val="24"/>
        </w:rPr>
        <w:t>Vila Real</w:t>
      </w:r>
      <w:r w:rsidR="00704B94" w:rsidRPr="00FF0516">
        <w:rPr>
          <w:rFonts w:ascii="Garamond" w:hAnsi="Garamond"/>
          <w:sz w:val="24"/>
          <w:szCs w:val="24"/>
        </w:rPr>
        <w:t xml:space="preserve">, </w:t>
      </w:r>
      <w:r w:rsidR="00704B94">
        <w:rPr>
          <w:rFonts w:ascii="Garamond" w:hAnsi="Garamond"/>
          <w:sz w:val="24"/>
          <w:szCs w:val="24"/>
        </w:rPr>
        <w:t>conforme o caso</w:t>
      </w:r>
      <w:r w:rsidRPr="00FD0FDE">
        <w:rPr>
          <w:rFonts w:ascii="Garamond" w:hAnsi="Garamond" w:cs="Tahoma"/>
          <w:sz w:val="24"/>
          <w:szCs w:val="24"/>
        </w:rPr>
        <w:t xml:space="preserve">, de qualquer </w:t>
      </w:r>
      <w:r w:rsidR="00BD6B30">
        <w:rPr>
          <w:rFonts w:ascii="Garamond" w:hAnsi="Garamond" w:cs="Tahoma"/>
          <w:sz w:val="24"/>
          <w:szCs w:val="24"/>
        </w:rPr>
        <w:t xml:space="preserve">respectiva </w:t>
      </w:r>
      <w:r w:rsidRPr="00FD0FDE">
        <w:rPr>
          <w:rFonts w:ascii="Garamond" w:hAnsi="Garamond" w:cs="Tahoma"/>
          <w:sz w:val="24"/>
          <w:szCs w:val="24"/>
        </w:rPr>
        <w:t>obrigação pecuniária (que</w:t>
      </w:r>
      <w:r w:rsidRPr="00FD0FDE">
        <w:rPr>
          <w:rFonts w:ascii="Garamond" w:hAnsi="Garamond"/>
          <w:sz w:val="24"/>
          <w:szCs w:val="24"/>
        </w:rPr>
        <w:t xml:space="preserve"> não seja uma Dívida Financeira), cujo valor, individualmente ou em conjunto, </w:t>
      </w:r>
      <w:r w:rsidR="00B3519A">
        <w:rPr>
          <w:rFonts w:ascii="Garamond" w:hAnsi="Garamond"/>
          <w:sz w:val="24"/>
          <w:szCs w:val="24"/>
        </w:rPr>
        <w:t xml:space="preserve">seja </w:t>
      </w:r>
      <w:r w:rsidRPr="00FD0FDE">
        <w:rPr>
          <w:rFonts w:ascii="Garamond" w:hAnsi="Garamond"/>
          <w:sz w:val="24"/>
          <w:szCs w:val="24"/>
        </w:rPr>
        <w:t xml:space="preserve">igual ou superior </w:t>
      </w:r>
      <w:r w:rsidRPr="00140963">
        <w:rPr>
          <w:rFonts w:ascii="Garamond" w:hAnsi="Garamond"/>
          <w:sz w:val="24"/>
          <w:szCs w:val="24"/>
        </w:rPr>
        <w:t>a R$</w:t>
      </w:r>
      <w:r w:rsidR="00140963">
        <w:rPr>
          <w:rFonts w:ascii="Garamond" w:hAnsi="Garamond"/>
          <w:sz w:val="24"/>
          <w:szCs w:val="24"/>
        </w:rPr>
        <w:t> </w:t>
      </w:r>
      <w:r w:rsidR="00CB707F" w:rsidRPr="00140963">
        <w:rPr>
          <w:rFonts w:ascii="Garamond" w:hAnsi="Garamond"/>
          <w:sz w:val="24"/>
          <w:szCs w:val="24"/>
        </w:rPr>
        <w:t>3</w:t>
      </w:r>
      <w:r w:rsidRPr="00140963">
        <w:rPr>
          <w:rFonts w:ascii="Garamond" w:hAnsi="Garamond"/>
          <w:sz w:val="24"/>
          <w:szCs w:val="24"/>
        </w:rPr>
        <w:t>.000.000,00 (</w:t>
      </w:r>
      <w:r w:rsidR="00CB707F" w:rsidRPr="00140963">
        <w:rPr>
          <w:rFonts w:ascii="Garamond" w:hAnsi="Garamond"/>
          <w:sz w:val="24"/>
          <w:szCs w:val="24"/>
        </w:rPr>
        <w:t xml:space="preserve">três </w:t>
      </w:r>
      <w:r w:rsidRPr="00140963">
        <w:rPr>
          <w:rFonts w:ascii="Garamond" w:hAnsi="Garamond"/>
          <w:sz w:val="24"/>
          <w:szCs w:val="24"/>
        </w:rPr>
        <w:t>milh</w:t>
      </w:r>
      <w:r w:rsidR="00CB707F" w:rsidRPr="00140963">
        <w:rPr>
          <w:rFonts w:ascii="Garamond" w:hAnsi="Garamond"/>
          <w:sz w:val="24"/>
          <w:szCs w:val="24"/>
        </w:rPr>
        <w:t>ões</w:t>
      </w:r>
      <w:r w:rsidRPr="00140963">
        <w:rPr>
          <w:rFonts w:ascii="Garamond" w:hAnsi="Garamond"/>
          <w:sz w:val="24"/>
          <w:szCs w:val="24"/>
        </w:rPr>
        <w:t xml:space="preserve"> de reais), atualizad</w:t>
      </w:r>
      <w:r w:rsidRPr="00FD0FDE">
        <w:rPr>
          <w:rFonts w:ascii="Garamond" w:hAnsi="Garamond"/>
          <w:sz w:val="24"/>
          <w:szCs w:val="24"/>
        </w:rPr>
        <w:t>os anualmente, a partir da Data de Emissão, pel</w:t>
      </w:r>
      <w:r w:rsidR="00B3519A">
        <w:rPr>
          <w:rFonts w:ascii="Garamond" w:hAnsi="Garamond"/>
          <w:sz w:val="24"/>
          <w:szCs w:val="24"/>
        </w:rPr>
        <w:t>a variação positiva do</w:t>
      </w:r>
      <w:r w:rsidRPr="00FD0FDE">
        <w:rPr>
          <w:rFonts w:ascii="Garamond" w:hAnsi="Garamond"/>
          <w:sz w:val="24"/>
          <w:szCs w:val="24"/>
        </w:rPr>
        <w:t xml:space="preserve"> IPCA, </w:t>
      </w:r>
      <w:r w:rsidR="00B3519A" w:rsidRPr="00FD0FDE">
        <w:rPr>
          <w:rFonts w:ascii="Garamond" w:hAnsi="Garamond"/>
          <w:sz w:val="24"/>
          <w:szCs w:val="24"/>
        </w:rPr>
        <w:t>ou seu equivalente em outras moedas</w:t>
      </w:r>
      <w:r w:rsidR="00400207">
        <w:rPr>
          <w:rFonts w:ascii="Garamond" w:hAnsi="Garamond"/>
          <w:sz w:val="24"/>
          <w:szCs w:val="24"/>
        </w:rPr>
        <w:t xml:space="preserve"> </w:t>
      </w:r>
      <w:r w:rsidR="006C38C7">
        <w:rPr>
          <w:rFonts w:ascii="Garamond" w:hAnsi="Garamond"/>
          <w:sz w:val="24"/>
          <w:szCs w:val="24"/>
        </w:rPr>
        <w:t xml:space="preserve">exceto </w:t>
      </w:r>
      <w:r w:rsidRPr="00FD0FDE">
        <w:rPr>
          <w:rFonts w:ascii="Garamond" w:hAnsi="Garamond"/>
          <w:sz w:val="24"/>
          <w:szCs w:val="24"/>
        </w:rPr>
        <w:t>(a) </w:t>
      </w:r>
      <w:r w:rsidR="006C38C7">
        <w:rPr>
          <w:rFonts w:ascii="Garamond" w:hAnsi="Garamond"/>
          <w:sz w:val="24"/>
          <w:szCs w:val="24"/>
        </w:rPr>
        <w:t xml:space="preserve">se sanado </w:t>
      </w:r>
      <w:r w:rsidRPr="00FD0FDE">
        <w:rPr>
          <w:rFonts w:ascii="Garamond" w:hAnsi="Garamond"/>
          <w:sz w:val="24"/>
          <w:szCs w:val="24"/>
        </w:rPr>
        <w:t>no prazo de cura estabelecido no respectivo contrato, se houver; ou (b) caso não haja um prazo de cura específico no respectivo contrato, no prazo de até 1 (</w:t>
      </w:r>
      <w:r w:rsidRPr="00140963">
        <w:rPr>
          <w:rFonts w:ascii="Garamond" w:hAnsi="Garamond"/>
          <w:sz w:val="24"/>
          <w:szCs w:val="24"/>
        </w:rPr>
        <w:t>um) Dia Útil da data em que tal obrigação se tornou devida;</w:t>
      </w:r>
      <w:r w:rsidR="008B0258" w:rsidRPr="00140963">
        <w:rPr>
          <w:rFonts w:ascii="Garamond" w:hAnsi="Garamond"/>
          <w:sz w:val="24"/>
          <w:szCs w:val="24"/>
        </w:rPr>
        <w:t xml:space="preserve"> </w:t>
      </w:r>
    </w:p>
    <w:p w14:paraId="660A09B1" w14:textId="77777777" w:rsidR="00BF7FC9" w:rsidRPr="00FD0FDE" w:rsidRDefault="00BF7FC9" w:rsidP="00981569">
      <w:pPr>
        <w:pStyle w:val="Textodocorpo0"/>
        <w:widowControl w:val="0"/>
        <w:shd w:val="clear" w:color="auto" w:fill="auto"/>
        <w:spacing w:after="0" w:line="320" w:lineRule="exact"/>
        <w:ind w:left="709" w:right="40" w:firstLine="0"/>
        <w:jc w:val="both"/>
        <w:rPr>
          <w:rFonts w:ascii="Garamond" w:hAnsi="Garamond"/>
          <w:sz w:val="24"/>
          <w:szCs w:val="24"/>
        </w:rPr>
      </w:pPr>
    </w:p>
    <w:p w14:paraId="2A22B28E" w14:textId="2157EDF2" w:rsidR="00BF7FC9" w:rsidRPr="00140963" w:rsidRDefault="00BF7FC9" w:rsidP="0059788F">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 xml:space="preserve">protesto de títulos contra a </w:t>
      </w:r>
      <w:r w:rsidRPr="006C38C7">
        <w:rPr>
          <w:rFonts w:ascii="Garamond" w:hAnsi="Garamond"/>
          <w:sz w:val="24"/>
          <w:szCs w:val="24"/>
        </w:rPr>
        <w:t>Emissora</w:t>
      </w:r>
      <w:r w:rsidR="00853A99" w:rsidRPr="006C38C7">
        <w:rPr>
          <w:rFonts w:ascii="Garamond" w:hAnsi="Garamond"/>
          <w:sz w:val="24"/>
          <w:szCs w:val="24"/>
        </w:rPr>
        <w:t>,</w:t>
      </w:r>
      <w:r w:rsidRPr="006C38C7">
        <w:rPr>
          <w:rFonts w:ascii="Garamond" w:hAnsi="Garamond"/>
          <w:sz w:val="24"/>
          <w:szCs w:val="24"/>
        </w:rPr>
        <w:t xml:space="preserve"> </w:t>
      </w:r>
      <w:r w:rsidR="00757994" w:rsidRPr="006C38C7">
        <w:rPr>
          <w:rFonts w:ascii="Garamond" w:hAnsi="Garamond"/>
          <w:sz w:val="24"/>
          <w:szCs w:val="24"/>
        </w:rPr>
        <w:t xml:space="preserve">as </w:t>
      </w:r>
      <w:r w:rsidR="00853A99" w:rsidRPr="006C38C7">
        <w:rPr>
          <w:rFonts w:ascii="Garamond" w:hAnsi="Garamond"/>
          <w:sz w:val="24"/>
          <w:szCs w:val="24"/>
        </w:rPr>
        <w:t>C</w:t>
      </w:r>
      <w:r w:rsidRPr="006C38C7">
        <w:rPr>
          <w:rFonts w:ascii="Garamond" w:hAnsi="Garamond"/>
          <w:sz w:val="24"/>
          <w:szCs w:val="24"/>
        </w:rPr>
        <w:t>ontroladas</w:t>
      </w:r>
      <w:r w:rsidRPr="00FD0FDE">
        <w:rPr>
          <w:rFonts w:ascii="Garamond" w:hAnsi="Garamond"/>
          <w:sz w:val="24"/>
          <w:szCs w:val="24"/>
        </w:rPr>
        <w:t xml:space="preserve">, </w:t>
      </w:r>
      <w:r w:rsidR="00140963">
        <w:rPr>
          <w:rFonts w:ascii="Garamond" w:hAnsi="Garamond"/>
          <w:sz w:val="24"/>
          <w:szCs w:val="24"/>
        </w:rPr>
        <w:t xml:space="preserve">a </w:t>
      </w:r>
      <w:del w:id="1817" w:author="Machado Meyer Advogados" w:date="2022-03-28T08:31:00Z">
        <w:r w:rsidR="00757994" w:rsidRPr="00074447">
          <w:rPr>
            <w:rFonts w:ascii="Garamond" w:hAnsi="Garamond"/>
            <w:sz w:val="24"/>
            <w:szCs w:val="24"/>
          </w:rPr>
          <w:delText>Riacho Preto</w:delText>
        </w:r>
        <w:r w:rsidR="00757994">
          <w:rPr>
            <w:rFonts w:ascii="Garamond" w:hAnsi="Garamond"/>
            <w:sz w:val="24"/>
            <w:szCs w:val="24"/>
          </w:rPr>
          <w:delText xml:space="preserve">, </w:delText>
        </w:r>
        <w:r w:rsidR="00140963">
          <w:rPr>
            <w:rFonts w:ascii="Garamond" w:hAnsi="Garamond"/>
            <w:sz w:val="24"/>
            <w:szCs w:val="24"/>
          </w:rPr>
          <w:delText xml:space="preserve">a </w:delText>
        </w:r>
        <w:r w:rsidR="00757994" w:rsidRPr="00074447">
          <w:rPr>
            <w:rFonts w:ascii="Garamond" w:hAnsi="Garamond"/>
            <w:sz w:val="24"/>
            <w:szCs w:val="24"/>
          </w:rPr>
          <w:delText>Lagoa Grande</w:delText>
        </w:r>
      </w:del>
      <w:ins w:id="1818" w:author="Machado Meyer Advogados" w:date="2022-03-28T08:31:00Z">
        <w:r w:rsidR="00D90572">
          <w:rPr>
            <w:rFonts w:ascii="Garamond" w:hAnsi="Garamond"/>
            <w:sz w:val="24"/>
            <w:szCs w:val="24"/>
          </w:rPr>
          <w:t>HB Esco</w:t>
        </w:r>
      </w:ins>
      <w:r w:rsidR="00757994">
        <w:rPr>
          <w:rFonts w:ascii="Garamond" w:hAnsi="Garamond"/>
          <w:sz w:val="24"/>
          <w:szCs w:val="24"/>
        </w:rPr>
        <w:t xml:space="preserve">, </w:t>
      </w:r>
      <w:r w:rsidR="00140963">
        <w:rPr>
          <w:rFonts w:ascii="Garamond" w:hAnsi="Garamond"/>
          <w:sz w:val="24"/>
          <w:szCs w:val="24"/>
        </w:rPr>
        <w:t xml:space="preserve">a </w:t>
      </w:r>
      <w:r w:rsidR="00853A99">
        <w:rPr>
          <w:rFonts w:ascii="Garamond" w:hAnsi="Garamond"/>
          <w:sz w:val="24"/>
          <w:szCs w:val="24"/>
        </w:rPr>
        <w:t xml:space="preserve">Hy Brazil, </w:t>
      </w:r>
      <w:r w:rsidR="00140963">
        <w:rPr>
          <w:rFonts w:ascii="Garamond" w:hAnsi="Garamond"/>
          <w:sz w:val="24"/>
          <w:szCs w:val="24"/>
        </w:rPr>
        <w:t xml:space="preserve">a </w:t>
      </w:r>
      <w:r w:rsidR="00853A99" w:rsidRPr="00140963">
        <w:rPr>
          <w:rFonts w:ascii="Garamond" w:hAnsi="Garamond"/>
          <w:sz w:val="24"/>
          <w:szCs w:val="24"/>
        </w:rPr>
        <w:t>Mauá</w:t>
      </w:r>
      <w:r w:rsidR="00140963" w:rsidRPr="00982199">
        <w:rPr>
          <w:rFonts w:ascii="Garamond" w:hAnsi="Garamond"/>
          <w:sz w:val="24"/>
          <w:szCs w:val="24"/>
        </w:rPr>
        <w:t xml:space="preserve">, </w:t>
      </w:r>
      <w:r w:rsidR="00140963" w:rsidRPr="00140963">
        <w:rPr>
          <w:rFonts w:ascii="Garamond" w:hAnsi="Garamond"/>
          <w:sz w:val="24"/>
          <w:szCs w:val="24"/>
        </w:rPr>
        <w:t>os</w:t>
      </w:r>
      <w:r w:rsidR="00140963">
        <w:rPr>
          <w:rFonts w:ascii="Garamond" w:hAnsi="Garamond"/>
          <w:sz w:val="24"/>
          <w:szCs w:val="24"/>
        </w:rPr>
        <w:t xml:space="preserve"> Fiadores Pessoas Físicas - Mauá</w:t>
      </w:r>
      <w:r w:rsidR="00853A99">
        <w:rPr>
          <w:rFonts w:ascii="Garamond" w:hAnsi="Garamond"/>
          <w:sz w:val="24"/>
          <w:szCs w:val="24"/>
        </w:rPr>
        <w:t xml:space="preserve"> e</w:t>
      </w:r>
      <w:r w:rsidR="0059788F">
        <w:rPr>
          <w:rFonts w:ascii="Garamond" w:hAnsi="Garamond"/>
          <w:sz w:val="24"/>
          <w:szCs w:val="24"/>
        </w:rPr>
        <w:t xml:space="preserve">/ou </w:t>
      </w:r>
      <w:r w:rsidR="00140963">
        <w:rPr>
          <w:rFonts w:ascii="Garamond" w:hAnsi="Garamond"/>
          <w:sz w:val="24"/>
          <w:szCs w:val="24"/>
        </w:rPr>
        <w:t xml:space="preserve">a </w:t>
      </w:r>
      <w:r w:rsidR="00367446">
        <w:rPr>
          <w:rFonts w:ascii="Garamond" w:hAnsi="Garamond"/>
          <w:sz w:val="24"/>
          <w:szCs w:val="24"/>
        </w:rPr>
        <w:t>Vila Real</w:t>
      </w:r>
      <w:r w:rsidR="0059788F">
        <w:rPr>
          <w:rFonts w:ascii="Garamond" w:hAnsi="Garamond"/>
          <w:sz w:val="24"/>
          <w:szCs w:val="24"/>
        </w:rPr>
        <w:t xml:space="preserve">, conforme o caso, </w:t>
      </w:r>
      <w:r w:rsidRPr="0059788F">
        <w:rPr>
          <w:rFonts w:ascii="Garamond" w:hAnsi="Garamond"/>
          <w:sz w:val="24"/>
          <w:szCs w:val="24"/>
        </w:rPr>
        <w:t xml:space="preserve">em valor, individualmente ou em conjunto, igual ou </w:t>
      </w:r>
      <w:r w:rsidRPr="00140963">
        <w:rPr>
          <w:rFonts w:ascii="Garamond" w:hAnsi="Garamond"/>
          <w:sz w:val="24"/>
          <w:szCs w:val="24"/>
        </w:rPr>
        <w:t xml:space="preserve">superior a R$ </w:t>
      </w:r>
      <w:r w:rsidR="00CB707F" w:rsidRPr="00140963">
        <w:rPr>
          <w:rFonts w:ascii="Garamond" w:hAnsi="Garamond"/>
          <w:sz w:val="24"/>
          <w:szCs w:val="24"/>
        </w:rPr>
        <w:t>3</w:t>
      </w:r>
      <w:r w:rsidRPr="00140963">
        <w:rPr>
          <w:rFonts w:ascii="Garamond" w:hAnsi="Garamond"/>
          <w:sz w:val="24"/>
          <w:szCs w:val="24"/>
        </w:rPr>
        <w:t>.000.000,00 (</w:t>
      </w:r>
      <w:r w:rsidR="00CB707F" w:rsidRPr="00140963">
        <w:rPr>
          <w:rFonts w:ascii="Garamond" w:hAnsi="Garamond"/>
          <w:sz w:val="24"/>
          <w:szCs w:val="24"/>
        </w:rPr>
        <w:t xml:space="preserve">três </w:t>
      </w:r>
      <w:r w:rsidRPr="00140963">
        <w:rPr>
          <w:rFonts w:ascii="Garamond" w:hAnsi="Garamond"/>
          <w:sz w:val="24"/>
          <w:szCs w:val="24"/>
        </w:rPr>
        <w:t>milh</w:t>
      </w:r>
      <w:r w:rsidR="00CB707F" w:rsidRPr="00140963">
        <w:rPr>
          <w:rFonts w:ascii="Garamond" w:hAnsi="Garamond"/>
          <w:sz w:val="24"/>
          <w:szCs w:val="24"/>
        </w:rPr>
        <w:t>ões</w:t>
      </w:r>
      <w:r w:rsidRPr="00140963">
        <w:rPr>
          <w:rFonts w:ascii="Garamond" w:hAnsi="Garamond"/>
          <w:sz w:val="24"/>
          <w:szCs w:val="24"/>
        </w:rPr>
        <w:t xml:space="preserve"> de reais)</w:t>
      </w:r>
      <w:r w:rsidRPr="00293D7F">
        <w:rPr>
          <w:rFonts w:ascii="Garamond" w:hAnsi="Garamond"/>
          <w:sz w:val="24"/>
          <w:szCs w:val="24"/>
        </w:rPr>
        <w:t xml:space="preserve">, </w:t>
      </w:r>
      <w:r w:rsidR="008E7139" w:rsidRPr="00293D7F">
        <w:rPr>
          <w:rFonts w:ascii="Garamond" w:hAnsi="Garamond"/>
          <w:sz w:val="24"/>
          <w:szCs w:val="24"/>
        </w:rPr>
        <w:t>atualizado</w:t>
      </w:r>
      <w:r w:rsidR="00CB707F" w:rsidRPr="00293D7F">
        <w:rPr>
          <w:rFonts w:ascii="Garamond" w:hAnsi="Garamond"/>
          <w:sz w:val="24"/>
          <w:szCs w:val="24"/>
        </w:rPr>
        <w:t>s</w:t>
      </w:r>
      <w:r w:rsidR="008E7139" w:rsidRPr="0059788F">
        <w:rPr>
          <w:rFonts w:ascii="Garamond" w:hAnsi="Garamond"/>
          <w:sz w:val="24"/>
          <w:szCs w:val="24"/>
        </w:rPr>
        <w:t xml:space="preserve"> anualmente, a partir da Data de Emissão, </w:t>
      </w:r>
      <w:r w:rsidR="0059788F">
        <w:rPr>
          <w:rFonts w:ascii="Garamond" w:hAnsi="Garamond"/>
          <w:sz w:val="24"/>
          <w:szCs w:val="24"/>
        </w:rPr>
        <w:t xml:space="preserve">pela variação positiva do </w:t>
      </w:r>
      <w:r w:rsidR="008E7139" w:rsidRPr="0059788F">
        <w:rPr>
          <w:rFonts w:ascii="Garamond" w:hAnsi="Garamond"/>
          <w:sz w:val="24"/>
          <w:szCs w:val="24"/>
        </w:rPr>
        <w:t>IPCA</w:t>
      </w:r>
      <w:r w:rsidRPr="0059788F">
        <w:rPr>
          <w:rFonts w:ascii="Garamond" w:hAnsi="Garamond"/>
          <w:sz w:val="24"/>
          <w:szCs w:val="24"/>
        </w:rPr>
        <w:t xml:space="preserve">, </w:t>
      </w:r>
      <w:r w:rsidR="0059788F" w:rsidRPr="0059788F">
        <w:rPr>
          <w:rFonts w:ascii="Garamond" w:hAnsi="Garamond"/>
          <w:sz w:val="24"/>
          <w:szCs w:val="24"/>
        </w:rPr>
        <w:t>ou seu equivalente em outras moedas</w:t>
      </w:r>
      <w:r w:rsidR="006C38C7">
        <w:rPr>
          <w:rFonts w:ascii="Garamond" w:hAnsi="Garamond"/>
          <w:sz w:val="24"/>
          <w:szCs w:val="24"/>
        </w:rPr>
        <w:t>;</w:t>
      </w:r>
      <w:r w:rsidR="006C38C7" w:rsidRPr="0059788F">
        <w:rPr>
          <w:rFonts w:ascii="Garamond" w:hAnsi="Garamond"/>
          <w:sz w:val="24"/>
          <w:szCs w:val="24"/>
        </w:rPr>
        <w:t xml:space="preserve"> </w:t>
      </w:r>
      <w:r w:rsidRPr="0059788F">
        <w:rPr>
          <w:rFonts w:ascii="Garamond" w:hAnsi="Garamond"/>
          <w:sz w:val="24"/>
          <w:szCs w:val="24"/>
        </w:rPr>
        <w:t xml:space="preserve">salvo se for validamente comprovado ao Agente Fiduciário, no prazo de até 3 (três) Dias Úteis contados do recebimento da notificação do protesto, que (a) o referido protesto foi sustado, cancelado ou objeto de medida judicial que o tenha suspendido; (b) foi apresentada garantia em juízo, aceita pelo Poder Judiciário; ou (c) o referido protesto foi </w:t>
      </w:r>
      <w:r w:rsidRPr="00140963">
        <w:rPr>
          <w:rFonts w:ascii="Garamond" w:hAnsi="Garamond"/>
          <w:sz w:val="24"/>
          <w:szCs w:val="24"/>
        </w:rPr>
        <w:t>pago;</w:t>
      </w:r>
      <w:r w:rsidR="008B0258">
        <w:rPr>
          <w:rFonts w:ascii="Garamond" w:hAnsi="Garamond"/>
          <w:sz w:val="24"/>
          <w:szCs w:val="24"/>
        </w:rPr>
        <w:t xml:space="preserve"> </w:t>
      </w:r>
    </w:p>
    <w:p w14:paraId="1028B09B" w14:textId="77777777" w:rsidR="00EF6A03" w:rsidRPr="00FD0FDE" w:rsidRDefault="00EF6A03" w:rsidP="00981569">
      <w:pPr>
        <w:pStyle w:val="PargrafodaLista"/>
        <w:spacing w:line="320" w:lineRule="exact"/>
        <w:rPr>
          <w:rFonts w:ascii="Garamond" w:hAnsi="Garamond" w:cs="Tahoma"/>
        </w:rPr>
      </w:pPr>
    </w:p>
    <w:p w14:paraId="040BD492" w14:textId="2D9706B9" w:rsidR="000B2293" w:rsidRPr="00293D7F" w:rsidRDefault="00347566" w:rsidP="00977036">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liquidação, dissolução ou extinção da </w:t>
      </w:r>
      <w:r w:rsidR="00367446">
        <w:rPr>
          <w:rFonts w:ascii="Garamond" w:hAnsi="Garamond"/>
          <w:sz w:val="24"/>
          <w:szCs w:val="24"/>
        </w:rPr>
        <w:t>Vila Real</w:t>
      </w:r>
      <w:r w:rsidRPr="00FD0FDE">
        <w:rPr>
          <w:rFonts w:ascii="Garamond" w:hAnsi="Garamond"/>
          <w:sz w:val="24"/>
          <w:szCs w:val="24"/>
        </w:rPr>
        <w:t xml:space="preserve">, exceto se (a) a sociedade sucessora for </w:t>
      </w:r>
      <w:r w:rsidR="00A564AE">
        <w:rPr>
          <w:rFonts w:ascii="Garamond" w:hAnsi="Garamond"/>
          <w:sz w:val="24"/>
          <w:szCs w:val="24"/>
        </w:rPr>
        <w:t xml:space="preserve">coligada da </w:t>
      </w:r>
      <w:r w:rsidRPr="00FD0FDE">
        <w:rPr>
          <w:rFonts w:ascii="Garamond" w:hAnsi="Garamond"/>
          <w:sz w:val="24"/>
          <w:szCs w:val="24"/>
        </w:rPr>
        <w:t xml:space="preserve">Emissora, e seus ativos forem mantidos no Grupo Econômico da Emissora; </w:t>
      </w:r>
      <w:r w:rsidR="000B2293" w:rsidRPr="00977036">
        <w:rPr>
          <w:rFonts w:ascii="Garamond" w:hAnsi="Garamond"/>
          <w:sz w:val="24"/>
          <w:szCs w:val="24"/>
        </w:rPr>
        <w:t>(</w:t>
      </w:r>
      <w:r w:rsidR="00977036">
        <w:rPr>
          <w:rFonts w:ascii="Garamond" w:hAnsi="Garamond"/>
          <w:sz w:val="24"/>
          <w:szCs w:val="24"/>
        </w:rPr>
        <w:t>b</w:t>
      </w:r>
      <w:r w:rsidR="000B2293" w:rsidRPr="00977036">
        <w:rPr>
          <w:rFonts w:ascii="Garamond" w:hAnsi="Garamond"/>
          <w:sz w:val="24"/>
          <w:szCs w:val="24"/>
        </w:rPr>
        <w:t xml:space="preserve">) se previamente autorizado por Debenturistas representando, no mínimo, 75% (setenta e cinco </w:t>
      </w:r>
      <w:r w:rsidR="000B2293" w:rsidRPr="00393061">
        <w:rPr>
          <w:rFonts w:ascii="Garamond" w:hAnsi="Garamond"/>
          <w:sz w:val="24"/>
          <w:szCs w:val="24"/>
        </w:rPr>
        <w:t>por cento) das Debêntures em Circulação; (</w:t>
      </w:r>
      <w:r w:rsidR="00977036" w:rsidRPr="00393061">
        <w:rPr>
          <w:rFonts w:ascii="Garamond" w:hAnsi="Garamond"/>
          <w:sz w:val="24"/>
          <w:szCs w:val="24"/>
        </w:rPr>
        <w:t>c</w:t>
      </w:r>
      <w:r w:rsidR="000B2293" w:rsidRPr="00393061">
        <w:rPr>
          <w:rFonts w:ascii="Garamond" w:hAnsi="Garamond"/>
          <w:sz w:val="24"/>
          <w:szCs w:val="24"/>
        </w:rPr>
        <w:t>) </w:t>
      </w:r>
      <w:r w:rsidR="000B2293" w:rsidRPr="00393061">
        <w:rPr>
          <w:rFonts w:ascii="Garamond" w:hAnsi="Garamond"/>
          <w:sz w:val="24"/>
          <w:szCs w:val="26"/>
        </w:rPr>
        <w:t xml:space="preserve">pela incorporação, </w:t>
      </w:r>
      <w:r w:rsidR="000B2293" w:rsidRPr="00393061">
        <w:rPr>
          <w:rFonts w:ascii="Garamond" w:hAnsi="Garamond"/>
          <w:sz w:val="24"/>
        </w:rPr>
        <w:t>incorporação de ações</w:t>
      </w:r>
      <w:r w:rsidR="000B2293" w:rsidRPr="00293D7F">
        <w:rPr>
          <w:rFonts w:ascii="Garamond" w:hAnsi="Garamond"/>
          <w:sz w:val="24"/>
        </w:rPr>
        <w:t xml:space="preserve"> ou qualquer outra forma de reorganização societária envolvendo a Emissora, de um lado, e </w:t>
      </w:r>
      <w:del w:id="1819" w:author="Machado Meyer Advogados" w:date="2022-03-28T08:31:00Z">
        <w:r w:rsidR="000B2293" w:rsidRPr="00293D7F">
          <w:rPr>
            <w:rFonts w:ascii="Garamond" w:hAnsi="Garamond"/>
            <w:sz w:val="24"/>
          </w:rPr>
          <w:delText>da</w:delText>
        </w:r>
      </w:del>
      <w:ins w:id="1820" w:author="Machado Meyer Advogados" w:date="2022-03-28T08:31:00Z">
        <w:r w:rsidR="000B2293" w:rsidRPr="00293D7F">
          <w:rPr>
            <w:rFonts w:ascii="Garamond" w:hAnsi="Garamond"/>
            <w:sz w:val="24"/>
          </w:rPr>
          <w:t>a</w:t>
        </w:r>
      </w:ins>
      <w:r w:rsidR="000B2293" w:rsidRPr="00293D7F">
        <w:rPr>
          <w:rFonts w:ascii="Garamond" w:hAnsi="Garamond"/>
          <w:sz w:val="24"/>
        </w:rPr>
        <w:t xml:space="preserve"> </w:t>
      </w:r>
      <w:r w:rsidR="00367446">
        <w:rPr>
          <w:rFonts w:ascii="Garamond" w:hAnsi="Garamond"/>
          <w:sz w:val="24"/>
        </w:rPr>
        <w:t>Vila Real</w:t>
      </w:r>
      <w:r w:rsidR="000B2293" w:rsidRPr="00293D7F">
        <w:rPr>
          <w:rFonts w:ascii="Garamond" w:hAnsi="Garamond"/>
          <w:sz w:val="24"/>
        </w:rPr>
        <w:t xml:space="preserve">, de outro, desde que a </w:t>
      </w:r>
      <w:r w:rsidR="000B2293" w:rsidRPr="00293D7F">
        <w:rPr>
          <w:rFonts w:ascii="Garamond" w:hAnsi="Garamond"/>
          <w:sz w:val="24"/>
          <w:szCs w:val="26"/>
        </w:rPr>
        <w:t>Emissora seja a sociedade sobrevivente</w:t>
      </w:r>
      <w:del w:id="1821" w:author="Machado Meyer Advogados" w:date="2022-03-28T08:31:00Z">
        <w:r w:rsidR="000B2293" w:rsidRPr="00293D7F">
          <w:rPr>
            <w:rFonts w:ascii="Garamond" w:hAnsi="Garamond"/>
            <w:sz w:val="24"/>
            <w:szCs w:val="26"/>
          </w:rPr>
          <w:delText>;</w:delText>
        </w:r>
      </w:del>
      <w:ins w:id="1822" w:author="Machado Meyer Advogados" w:date="2022-03-28T08:31:00Z">
        <w:r w:rsidR="00EB6F7B">
          <w:rPr>
            <w:rFonts w:ascii="Garamond" w:hAnsi="Garamond"/>
            <w:sz w:val="24"/>
            <w:szCs w:val="26"/>
          </w:rPr>
          <w:t xml:space="preserve"> e incorporadora, conforme o caso, de sua parcela atual da Vila Real (ou que ela permaneça controladora da parcela atualmente detida na Vila Real)</w:t>
        </w:r>
        <w:r w:rsidR="000B2293" w:rsidRPr="00293D7F">
          <w:rPr>
            <w:rFonts w:ascii="Garamond" w:hAnsi="Garamond"/>
            <w:sz w:val="24"/>
            <w:szCs w:val="26"/>
          </w:rPr>
          <w:t>;</w:t>
        </w:r>
      </w:ins>
      <w:r w:rsidR="000B2293" w:rsidRPr="00293D7F">
        <w:rPr>
          <w:rFonts w:ascii="Garamond" w:hAnsi="Garamond"/>
          <w:sz w:val="24"/>
          <w:szCs w:val="26"/>
        </w:rPr>
        <w:t xml:space="preserve"> ou (</w:t>
      </w:r>
      <w:r w:rsidR="00977036" w:rsidRPr="00293D7F">
        <w:rPr>
          <w:rFonts w:ascii="Garamond" w:hAnsi="Garamond"/>
          <w:sz w:val="24"/>
          <w:szCs w:val="26"/>
        </w:rPr>
        <w:t>d</w:t>
      </w:r>
      <w:r w:rsidR="000B2293" w:rsidRPr="00293D7F">
        <w:rPr>
          <w:rFonts w:ascii="Garamond" w:hAnsi="Garamond"/>
          <w:sz w:val="24"/>
          <w:szCs w:val="26"/>
        </w:rPr>
        <w:t xml:space="preserve">) pela </w:t>
      </w:r>
      <w:r w:rsidR="000B2293" w:rsidRPr="00293D7F">
        <w:rPr>
          <w:rFonts w:ascii="Garamond" w:hAnsi="Garamond"/>
          <w:sz w:val="24"/>
        </w:rPr>
        <w:t xml:space="preserve">cisão, fusão, incorporação, incorporação de ações, ou, ainda, qualquer outra forma de reorganização societária envolvendo exclusivamente </w:t>
      </w:r>
      <w:r w:rsidR="00367446">
        <w:rPr>
          <w:rFonts w:ascii="Garamond" w:hAnsi="Garamond"/>
          <w:sz w:val="24"/>
        </w:rPr>
        <w:t>a</w:t>
      </w:r>
      <w:r w:rsidR="000B2293" w:rsidRPr="00293D7F">
        <w:rPr>
          <w:rFonts w:ascii="Garamond" w:hAnsi="Garamond"/>
          <w:sz w:val="24"/>
        </w:rPr>
        <w:t xml:space="preserve"> </w:t>
      </w:r>
      <w:r w:rsidR="00367446">
        <w:rPr>
          <w:rFonts w:ascii="Garamond" w:hAnsi="Garamond"/>
          <w:sz w:val="24"/>
        </w:rPr>
        <w:t>Vila Real</w:t>
      </w:r>
      <w:r w:rsidR="00D97A33" w:rsidRPr="00D97A33">
        <w:rPr>
          <w:rFonts w:ascii="Garamond" w:hAnsi="Garamond"/>
          <w:sz w:val="24"/>
          <w:szCs w:val="24"/>
        </w:rPr>
        <w:t xml:space="preserve"> </w:t>
      </w:r>
      <w:r w:rsidR="00D97A33" w:rsidRPr="00D112F9">
        <w:rPr>
          <w:rFonts w:ascii="Garamond" w:hAnsi="Garamond"/>
          <w:sz w:val="24"/>
          <w:szCs w:val="24"/>
        </w:rPr>
        <w:t xml:space="preserve">em todos os casos, desde que a Emissora </w:t>
      </w:r>
      <w:r w:rsidR="00D97A33">
        <w:rPr>
          <w:rFonts w:ascii="Garamond" w:hAnsi="Garamond"/>
          <w:sz w:val="24"/>
          <w:szCs w:val="24"/>
        </w:rPr>
        <w:t>mantenha</w:t>
      </w:r>
      <w:r w:rsidR="00D97A33" w:rsidRPr="00D112F9">
        <w:rPr>
          <w:rFonts w:ascii="Garamond" w:hAnsi="Garamond"/>
          <w:sz w:val="24"/>
          <w:szCs w:val="24"/>
        </w:rPr>
        <w:t xml:space="preserve"> </w:t>
      </w:r>
      <w:ins w:id="1823" w:author="Machado Meyer Advogados" w:date="2022-03-28T08:31:00Z">
        <w:r w:rsidR="00EB6F7B">
          <w:rPr>
            <w:rFonts w:ascii="Garamond" w:hAnsi="Garamond"/>
            <w:sz w:val="24"/>
            <w:szCs w:val="24"/>
          </w:rPr>
          <w:t xml:space="preserve">sua atual </w:t>
        </w:r>
      </w:ins>
      <w:r w:rsidR="00D97A33" w:rsidRPr="00D112F9">
        <w:rPr>
          <w:rFonts w:ascii="Garamond" w:hAnsi="Garamond"/>
          <w:sz w:val="24"/>
          <w:szCs w:val="24"/>
        </w:rPr>
        <w:t xml:space="preserve">participação direta </w:t>
      </w:r>
      <w:r w:rsidR="00D97A33">
        <w:rPr>
          <w:rFonts w:ascii="Garamond" w:hAnsi="Garamond"/>
          <w:sz w:val="24"/>
          <w:szCs w:val="24"/>
        </w:rPr>
        <w:t xml:space="preserve">e poder de controle </w:t>
      </w:r>
      <w:r w:rsidR="00D97A33" w:rsidRPr="00D112F9">
        <w:rPr>
          <w:rFonts w:ascii="Garamond" w:hAnsi="Garamond"/>
          <w:sz w:val="24"/>
          <w:szCs w:val="24"/>
        </w:rPr>
        <w:t>nas sociedades resultantes da reorganização societária</w:t>
      </w:r>
      <w:ins w:id="1824" w:author="Machado Meyer Advogados" w:date="2022-03-28T08:31:00Z">
        <w:r w:rsidR="00EB6F7B">
          <w:rPr>
            <w:rFonts w:ascii="Garamond" w:hAnsi="Garamond"/>
            <w:sz w:val="24"/>
            <w:szCs w:val="24"/>
          </w:rPr>
          <w:t>, e desde que mantida a cessão fiduciária</w:t>
        </w:r>
        <w:r w:rsidR="008C39B3">
          <w:rPr>
            <w:rFonts w:ascii="Garamond" w:hAnsi="Garamond"/>
            <w:sz w:val="24"/>
            <w:szCs w:val="24"/>
          </w:rPr>
          <w:t xml:space="preserve">, nos termos do Contrato de Cessão Fiduciária, sobre os bens e direitos decorrentes da </w:t>
        </w:r>
        <w:r w:rsidR="001B7EFB">
          <w:rPr>
            <w:rFonts w:ascii="Garamond" w:hAnsi="Garamond"/>
            <w:sz w:val="24"/>
            <w:szCs w:val="24"/>
          </w:rPr>
          <w:t>Vila Real</w:t>
        </w:r>
      </w:ins>
      <w:r w:rsidR="000B2293" w:rsidRPr="00293D7F">
        <w:rPr>
          <w:rFonts w:ascii="Garamond" w:hAnsi="Garamond"/>
          <w:sz w:val="24"/>
        </w:rPr>
        <w:t>;</w:t>
      </w:r>
      <w:r w:rsidR="0046664B" w:rsidRPr="00293D7F">
        <w:rPr>
          <w:rFonts w:ascii="Garamond" w:hAnsi="Garamond"/>
          <w:sz w:val="24"/>
        </w:rPr>
        <w:t xml:space="preserve"> </w:t>
      </w:r>
    </w:p>
    <w:p w14:paraId="54E6A999" w14:textId="77777777" w:rsidR="000B2293" w:rsidRPr="00981569" w:rsidRDefault="000B2293" w:rsidP="00981569">
      <w:pPr>
        <w:pStyle w:val="Textodocorpo0"/>
        <w:widowControl w:val="0"/>
        <w:shd w:val="clear" w:color="auto" w:fill="auto"/>
        <w:spacing w:after="0" w:line="320" w:lineRule="exact"/>
        <w:ind w:left="709" w:right="40" w:firstLine="0"/>
        <w:jc w:val="both"/>
        <w:rPr>
          <w:rFonts w:ascii="Garamond" w:hAnsi="Garamond"/>
          <w:sz w:val="24"/>
          <w:szCs w:val="24"/>
        </w:rPr>
      </w:pPr>
    </w:p>
    <w:p w14:paraId="30053424" w14:textId="77777777" w:rsidR="00347566" w:rsidRPr="00981569" w:rsidRDefault="00347566"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(a) pedido de recuperação judicial ou extrajudicial </w:t>
      </w:r>
      <w:r w:rsidR="00367446">
        <w:rPr>
          <w:rFonts w:ascii="Garamond" w:hAnsi="Garamond"/>
          <w:sz w:val="24"/>
          <w:szCs w:val="24"/>
        </w:rPr>
        <w:t>da Vila Real</w:t>
      </w:r>
      <w:r w:rsidRPr="00FD0FDE">
        <w:rPr>
          <w:rFonts w:ascii="Garamond" w:hAnsi="Garamond"/>
          <w:sz w:val="24"/>
          <w:szCs w:val="24"/>
        </w:rPr>
        <w:t xml:space="preserve">, independentemente de deferimento do respectivo pedido, (b) pedido de autofalência formulado pela </w:t>
      </w:r>
      <w:r w:rsidR="00367446">
        <w:rPr>
          <w:rFonts w:ascii="Garamond" w:hAnsi="Garamond"/>
          <w:sz w:val="24"/>
          <w:szCs w:val="24"/>
        </w:rPr>
        <w:t>Vila Real</w:t>
      </w:r>
      <w:r w:rsidRPr="00FD0FDE">
        <w:rPr>
          <w:rFonts w:ascii="Garamond" w:hAnsi="Garamond"/>
          <w:sz w:val="24"/>
          <w:szCs w:val="24"/>
        </w:rPr>
        <w:t xml:space="preserve">, (c) pedido de falência da </w:t>
      </w:r>
      <w:r w:rsidR="00367446">
        <w:rPr>
          <w:rFonts w:ascii="Garamond" w:hAnsi="Garamond"/>
          <w:sz w:val="24"/>
          <w:szCs w:val="24"/>
        </w:rPr>
        <w:t>Vila Real</w:t>
      </w:r>
      <w:r w:rsidRPr="00FD0FDE">
        <w:rPr>
          <w:rFonts w:ascii="Garamond" w:hAnsi="Garamond"/>
          <w:sz w:val="24"/>
          <w:szCs w:val="24"/>
        </w:rPr>
        <w:t>, formulado por terceiros</w:t>
      </w:r>
      <w:r w:rsidR="00F92B3D">
        <w:rPr>
          <w:rFonts w:ascii="Garamond" w:hAnsi="Garamond"/>
          <w:sz w:val="24"/>
          <w:szCs w:val="24"/>
        </w:rPr>
        <w:t xml:space="preserve"> e</w:t>
      </w:r>
      <w:r w:rsidRPr="00FD0FDE">
        <w:rPr>
          <w:rFonts w:ascii="Garamond" w:hAnsi="Garamond"/>
          <w:sz w:val="24"/>
          <w:szCs w:val="24"/>
        </w:rPr>
        <w:t xml:space="preserve"> não elidido no prazo legal, ou (d) decretação de falência d</w:t>
      </w:r>
      <w:r w:rsidR="00367446">
        <w:rPr>
          <w:rFonts w:ascii="Garamond" w:hAnsi="Garamond"/>
          <w:sz w:val="24"/>
          <w:szCs w:val="24"/>
        </w:rPr>
        <w:t>a Vila Real</w:t>
      </w:r>
      <w:r w:rsidRPr="00FD0FDE">
        <w:rPr>
          <w:rFonts w:ascii="Garamond" w:hAnsi="Garamond"/>
          <w:sz w:val="24"/>
          <w:szCs w:val="24"/>
        </w:rPr>
        <w:t>;</w:t>
      </w:r>
    </w:p>
    <w:p w14:paraId="51B3BE98" w14:textId="77777777" w:rsidR="00EF6A03" w:rsidRPr="00FD0FDE" w:rsidRDefault="00EF6A03" w:rsidP="00981569">
      <w:pPr>
        <w:pStyle w:val="PargrafodaLista"/>
        <w:spacing w:line="320" w:lineRule="exact"/>
        <w:rPr>
          <w:rFonts w:ascii="Garamond" w:hAnsi="Garamond"/>
          <w:rPrChange w:id="1825" w:author="Machado Meyer Advogados" w:date="2022-03-28T08:31:00Z">
            <w:rPr>
              <w:rFonts w:ascii="Garamond" w:hAnsi="Garamond"/>
              <w:sz w:val="24"/>
            </w:rPr>
          </w:rPrChange>
        </w:rPr>
        <w:pPrChange w:id="1826" w:author="Machado Meyer Advogados" w:date="2022-03-28T08:31:00Z">
          <w:pPr>
            <w:pStyle w:val="Textodocorpo0"/>
            <w:widowControl w:val="0"/>
            <w:shd w:val="clear" w:color="auto" w:fill="auto"/>
            <w:spacing w:after="0" w:line="320" w:lineRule="exact"/>
            <w:ind w:left="709" w:right="40" w:firstLine="0"/>
            <w:jc w:val="both"/>
          </w:pPr>
        </w:pPrChange>
      </w:pPr>
    </w:p>
    <w:p w14:paraId="15E9B3B6" w14:textId="77777777" w:rsidR="00EF6A03" w:rsidRPr="00FD0FDE" w:rsidRDefault="00EF6A03" w:rsidP="00981569">
      <w:pPr>
        <w:pStyle w:val="Textodocorpo0"/>
        <w:widowControl w:val="0"/>
        <w:numPr>
          <w:ilvl w:val="0"/>
          <w:numId w:val="17"/>
        </w:numPr>
        <w:shd w:val="clear" w:color="auto" w:fill="auto"/>
        <w:spacing w:after="0" w:line="320" w:lineRule="exact"/>
        <w:ind w:left="709" w:right="40"/>
        <w:jc w:val="both"/>
        <w:rPr>
          <w:del w:id="1827" w:author="Machado Meyer Advogados" w:date="2022-03-28T08:31:00Z"/>
          <w:rFonts w:ascii="Garamond" w:hAnsi="Garamond"/>
          <w:sz w:val="24"/>
          <w:szCs w:val="24"/>
        </w:rPr>
      </w:pPr>
      <w:del w:id="1828" w:author="Machado Meyer Advogados" w:date="2022-03-28T08:31:00Z">
        <w:r w:rsidRPr="00FD0FDE">
          <w:rPr>
            <w:rFonts w:ascii="Garamond" w:hAnsi="Garamond"/>
            <w:sz w:val="24"/>
            <w:szCs w:val="24"/>
          </w:rPr>
          <w:delText xml:space="preserve">falecimento, declaração judicial em qualquer instância de incapacidade, ausência, interdição ou insolvência de qualquer dos Fiadores Pessoas Físicas; </w:delText>
        </w:r>
      </w:del>
    </w:p>
    <w:p w14:paraId="41A0120D" w14:textId="77777777" w:rsidR="00EF6A03" w:rsidRPr="00FD0FDE" w:rsidRDefault="00EF6A03" w:rsidP="00981569">
      <w:pPr>
        <w:pStyle w:val="PargrafodaLista"/>
        <w:spacing w:line="320" w:lineRule="exact"/>
        <w:rPr>
          <w:del w:id="1829" w:author="Machado Meyer Advogados" w:date="2022-03-28T08:31:00Z"/>
          <w:rFonts w:ascii="Garamond" w:hAnsi="Garamond"/>
        </w:rPr>
      </w:pPr>
    </w:p>
    <w:p w14:paraId="77A3ADF3" w14:textId="22068359" w:rsidR="00EF6A03" w:rsidRPr="00731C1B" w:rsidRDefault="00347566"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 xml:space="preserve">alteração do objeto social </w:t>
      </w:r>
      <w:r w:rsidR="00A30BD7">
        <w:rPr>
          <w:rFonts w:ascii="Garamond" w:hAnsi="Garamond" w:cs="Tahoma"/>
          <w:sz w:val="24"/>
          <w:szCs w:val="24"/>
        </w:rPr>
        <w:t xml:space="preserve">da </w:t>
      </w:r>
      <w:r w:rsidR="00A30BD7">
        <w:rPr>
          <w:rFonts w:ascii="Garamond" w:hAnsi="Garamond"/>
          <w:sz w:val="24"/>
          <w:szCs w:val="24"/>
        </w:rPr>
        <w:t xml:space="preserve">Hy Brazil, da </w:t>
      </w:r>
      <w:r w:rsidR="00A30BD7" w:rsidRPr="00293D7F">
        <w:rPr>
          <w:rFonts w:ascii="Garamond" w:hAnsi="Garamond"/>
          <w:sz w:val="24"/>
          <w:szCs w:val="24"/>
        </w:rPr>
        <w:t>Mauá e/ou</w:t>
      </w:r>
      <w:r w:rsidR="00A30BD7">
        <w:rPr>
          <w:rFonts w:ascii="Garamond" w:hAnsi="Garamond"/>
          <w:sz w:val="24"/>
          <w:szCs w:val="24"/>
        </w:rPr>
        <w:t xml:space="preserve"> </w:t>
      </w:r>
      <w:r w:rsidRPr="00FD0FDE">
        <w:rPr>
          <w:rFonts w:ascii="Garamond" w:hAnsi="Garamond" w:cs="Tahoma"/>
          <w:sz w:val="24"/>
          <w:szCs w:val="24"/>
        </w:rPr>
        <w:t xml:space="preserve">da </w:t>
      </w:r>
      <w:r w:rsidR="00367446">
        <w:rPr>
          <w:rFonts w:ascii="Garamond" w:hAnsi="Garamond" w:cs="Tahoma"/>
          <w:sz w:val="24"/>
          <w:szCs w:val="24"/>
        </w:rPr>
        <w:t>Vila Real</w:t>
      </w:r>
      <w:r w:rsidRPr="00FD0FDE">
        <w:rPr>
          <w:rFonts w:ascii="Garamond" w:hAnsi="Garamond" w:cs="Tahoma"/>
          <w:sz w:val="24"/>
          <w:szCs w:val="24"/>
        </w:rPr>
        <w:t xml:space="preserve">, conforme previsto nos respectivos estatutos sociais, de forma a alterar as principais atividades atualmente praticadas e/ou de forma a agregar a essas atividades novos negócios que tenham prevalência </w:t>
      </w:r>
      <w:r w:rsidRPr="00A71787">
        <w:rPr>
          <w:rFonts w:ascii="Garamond" w:hAnsi="Garamond" w:cs="Tahoma"/>
          <w:sz w:val="24"/>
          <w:szCs w:val="24"/>
        </w:rPr>
        <w:t>e</w:t>
      </w:r>
      <w:r w:rsidRPr="00FD0FDE">
        <w:rPr>
          <w:rFonts w:ascii="Garamond" w:hAnsi="Garamond" w:cs="Tahoma"/>
          <w:sz w:val="24"/>
          <w:szCs w:val="24"/>
        </w:rPr>
        <w:t>m relação às atividades principais atualmente desenvolvidas</w:t>
      </w:r>
      <w:r w:rsidR="00EF6A03" w:rsidRPr="00FD0FDE">
        <w:rPr>
          <w:rFonts w:ascii="Garamond" w:hAnsi="Garamond" w:cs="Tahoma"/>
          <w:sz w:val="24"/>
          <w:szCs w:val="24"/>
        </w:rPr>
        <w:t>;</w:t>
      </w:r>
      <w:r w:rsidR="0066283B">
        <w:rPr>
          <w:rFonts w:ascii="Garamond" w:hAnsi="Garamond" w:cs="Tahoma"/>
          <w:sz w:val="24"/>
          <w:szCs w:val="24"/>
        </w:rPr>
        <w:t xml:space="preserve"> </w:t>
      </w:r>
    </w:p>
    <w:p w14:paraId="5D553039" w14:textId="77777777" w:rsidR="00731C1B" w:rsidRDefault="00731C1B" w:rsidP="00731C1B">
      <w:pPr>
        <w:pStyle w:val="PargrafodaLista"/>
        <w:rPr>
          <w:rFonts w:ascii="Garamond" w:hAnsi="Garamond"/>
        </w:rPr>
      </w:pPr>
    </w:p>
    <w:p w14:paraId="2827D8BE" w14:textId="3C80FDD0" w:rsidR="00B00197" w:rsidRPr="0072226F" w:rsidRDefault="003B5418" w:rsidP="00F5119D">
      <w:pPr>
        <w:pStyle w:val="Textodocorpo0"/>
        <w:widowControl w:val="0"/>
        <w:numPr>
          <w:ilvl w:val="0"/>
          <w:numId w:val="17"/>
        </w:numPr>
        <w:shd w:val="clear" w:color="auto" w:fill="auto"/>
        <w:spacing w:after="0" w:line="320" w:lineRule="exact"/>
        <w:ind w:left="709" w:right="40"/>
        <w:jc w:val="both"/>
        <w:rPr>
          <w:rFonts w:ascii="Garamond" w:hAnsi="Garamond"/>
          <w:caps/>
          <w:sz w:val="24"/>
        </w:rPr>
      </w:pPr>
      <w:r w:rsidRPr="00F5119D">
        <w:rPr>
          <w:rFonts w:ascii="Garamond" w:hAnsi="Garamond"/>
          <w:sz w:val="24"/>
          <w:szCs w:val="24"/>
        </w:rPr>
        <w:t xml:space="preserve">cisão, fusão, incorporação, incorporação de ações, ou, ainda, qualquer outra forma de reorganização societária </w:t>
      </w:r>
      <w:del w:id="1830" w:author="Machado Meyer Advogados" w:date="2022-03-28T08:31:00Z">
        <w:r w:rsidRPr="00F5119D">
          <w:rPr>
            <w:rFonts w:ascii="Garamond" w:hAnsi="Garamond"/>
            <w:sz w:val="24"/>
            <w:szCs w:val="24"/>
          </w:rPr>
          <w:delText xml:space="preserve">relevante </w:delText>
        </w:r>
      </w:del>
      <w:r w:rsidRPr="00F5119D">
        <w:rPr>
          <w:rFonts w:ascii="Garamond" w:hAnsi="Garamond"/>
          <w:sz w:val="24"/>
          <w:szCs w:val="24"/>
        </w:rPr>
        <w:t xml:space="preserve">envolvendo </w:t>
      </w:r>
      <w:r w:rsidR="00890ABB" w:rsidRPr="00F5119D">
        <w:rPr>
          <w:rFonts w:ascii="Garamond" w:hAnsi="Garamond"/>
          <w:sz w:val="24"/>
          <w:szCs w:val="24"/>
        </w:rPr>
        <w:t>Hy Brazil</w:t>
      </w:r>
      <w:r w:rsidRPr="00F5119D">
        <w:rPr>
          <w:rFonts w:ascii="Garamond" w:hAnsi="Garamond"/>
          <w:sz w:val="24"/>
          <w:szCs w:val="24"/>
        </w:rPr>
        <w:t xml:space="preserve">, exceto </w:t>
      </w:r>
      <w:r w:rsidR="00232113" w:rsidRPr="00F5119D">
        <w:rPr>
          <w:rFonts w:ascii="Garamond" w:hAnsi="Garamond"/>
          <w:sz w:val="24"/>
          <w:szCs w:val="24"/>
        </w:rPr>
        <w:t>(a) </w:t>
      </w:r>
      <w:r w:rsidRPr="00F5119D">
        <w:rPr>
          <w:rFonts w:ascii="Garamond" w:hAnsi="Garamond"/>
          <w:sz w:val="24"/>
          <w:szCs w:val="24"/>
        </w:rPr>
        <w:t xml:space="preserve">se previamente autorizado por Debenturistas representando, no mínimo, 75% (setenta e cinco por cento) das Debêntures em </w:t>
      </w:r>
      <w:r w:rsidRPr="00293D7F">
        <w:rPr>
          <w:rFonts w:ascii="Garamond" w:hAnsi="Garamond"/>
          <w:sz w:val="24"/>
          <w:szCs w:val="24"/>
        </w:rPr>
        <w:t>Circulação;</w:t>
      </w:r>
      <w:r w:rsidR="00890ABB" w:rsidRPr="00293D7F">
        <w:rPr>
          <w:rFonts w:ascii="Garamond" w:hAnsi="Garamond"/>
          <w:sz w:val="24"/>
          <w:szCs w:val="24"/>
        </w:rPr>
        <w:t xml:space="preserve"> (b) </w:t>
      </w:r>
      <w:r w:rsidR="00232113" w:rsidRPr="00293D7F">
        <w:rPr>
          <w:rFonts w:ascii="Garamond" w:hAnsi="Garamond"/>
          <w:sz w:val="24"/>
          <w:szCs w:val="26"/>
        </w:rPr>
        <w:t xml:space="preserve">pela incorporação, </w:t>
      </w:r>
      <w:r w:rsidR="00232113" w:rsidRPr="00293D7F">
        <w:rPr>
          <w:rFonts w:ascii="Garamond" w:hAnsi="Garamond"/>
          <w:sz w:val="24"/>
        </w:rPr>
        <w:t>incorporação de ações ou qualquer outra forma de reorganização societária envolvendo a</w:t>
      </w:r>
      <w:r w:rsidR="00BA7C60" w:rsidRPr="00293D7F">
        <w:rPr>
          <w:rFonts w:ascii="Garamond" w:hAnsi="Garamond"/>
          <w:sz w:val="24"/>
        </w:rPr>
        <w:t xml:space="preserve"> Hy Brazil, de um lado, e qualquer de suas </w:t>
      </w:r>
      <w:r w:rsidR="0034527A" w:rsidRPr="00293D7F">
        <w:rPr>
          <w:rFonts w:ascii="Garamond" w:hAnsi="Garamond"/>
          <w:sz w:val="24"/>
        </w:rPr>
        <w:t xml:space="preserve">controladas e/ou </w:t>
      </w:r>
      <w:r w:rsidR="00BA7C60" w:rsidRPr="00293D7F">
        <w:rPr>
          <w:rFonts w:ascii="Garamond" w:hAnsi="Garamond"/>
          <w:sz w:val="24"/>
        </w:rPr>
        <w:t>coligadas</w:t>
      </w:r>
      <w:r w:rsidR="00925EFA" w:rsidRPr="00293D7F">
        <w:rPr>
          <w:rFonts w:ascii="Garamond" w:hAnsi="Garamond"/>
          <w:sz w:val="24"/>
        </w:rPr>
        <w:t xml:space="preserve"> </w:t>
      </w:r>
      <w:r w:rsidR="0099173E" w:rsidRPr="00293D7F">
        <w:rPr>
          <w:rFonts w:ascii="Garamond" w:hAnsi="Garamond"/>
          <w:sz w:val="24"/>
        </w:rPr>
        <w:t>(que não sejam</w:t>
      </w:r>
      <w:r w:rsidR="00051EFD" w:rsidRPr="00293D7F">
        <w:rPr>
          <w:rFonts w:ascii="Garamond" w:hAnsi="Garamond"/>
          <w:sz w:val="24"/>
        </w:rPr>
        <w:t xml:space="preserve"> </w:t>
      </w:r>
      <w:r w:rsidR="0034527A" w:rsidRPr="00293D7F">
        <w:rPr>
          <w:rFonts w:ascii="Garamond" w:hAnsi="Garamond"/>
          <w:sz w:val="24"/>
        </w:rPr>
        <w:t>a Emissora, as Controladas</w:t>
      </w:r>
      <w:r w:rsidR="00757994" w:rsidRPr="00293D7F">
        <w:rPr>
          <w:rFonts w:ascii="Garamond" w:hAnsi="Garamond"/>
          <w:sz w:val="24"/>
        </w:rPr>
        <w:t xml:space="preserve">, </w:t>
      </w:r>
      <w:del w:id="1831" w:author="Machado Meyer Advogados" w:date="2022-03-28T08:31:00Z">
        <w:r w:rsidR="00757994" w:rsidRPr="00293D7F">
          <w:rPr>
            <w:rFonts w:ascii="Garamond" w:hAnsi="Garamond"/>
            <w:sz w:val="24"/>
            <w:szCs w:val="24"/>
          </w:rPr>
          <w:delText>Riacho Preto, Lagoa Grande</w:delText>
        </w:r>
      </w:del>
      <w:ins w:id="1832" w:author="Machado Meyer Advogados" w:date="2022-03-28T08:31:00Z">
        <w:r w:rsidR="00D90572">
          <w:rPr>
            <w:rFonts w:ascii="Garamond" w:hAnsi="Garamond"/>
            <w:sz w:val="24"/>
          </w:rPr>
          <w:t>HB Esco</w:t>
        </w:r>
      </w:ins>
      <w:r w:rsidR="0034527A" w:rsidRPr="00293D7F">
        <w:rPr>
          <w:rFonts w:ascii="Garamond" w:hAnsi="Garamond"/>
          <w:sz w:val="24"/>
        </w:rPr>
        <w:t xml:space="preserve"> e/ou </w:t>
      </w:r>
      <w:r w:rsidR="00051EFD" w:rsidRPr="00293D7F">
        <w:rPr>
          <w:rFonts w:ascii="Garamond" w:hAnsi="Garamond"/>
          <w:sz w:val="24"/>
        </w:rPr>
        <w:t xml:space="preserve">a </w:t>
      </w:r>
      <w:r w:rsidR="00367446">
        <w:rPr>
          <w:rFonts w:ascii="Garamond" w:hAnsi="Garamond"/>
          <w:sz w:val="24"/>
        </w:rPr>
        <w:t>Vila Real</w:t>
      </w:r>
      <w:r w:rsidR="0099173E" w:rsidRPr="00293D7F">
        <w:rPr>
          <w:rFonts w:ascii="Garamond" w:hAnsi="Garamond"/>
          <w:sz w:val="24"/>
        </w:rPr>
        <w:t>)</w:t>
      </w:r>
      <w:r w:rsidR="00BA7C60" w:rsidRPr="00293D7F">
        <w:rPr>
          <w:rFonts w:ascii="Garamond" w:hAnsi="Garamond"/>
          <w:sz w:val="24"/>
        </w:rPr>
        <w:t>, de outro, desde que a Hy Brazil seja a sociedade sobrevivente;</w:t>
      </w:r>
      <w:r w:rsidR="007D60C9" w:rsidRPr="00293D7F">
        <w:rPr>
          <w:rFonts w:ascii="Garamond" w:hAnsi="Garamond"/>
          <w:sz w:val="24"/>
        </w:rPr>
        <w:t xml:space="preserve"> ou (c) </w:t>
      </w:r>
      <w:r w:rsidR="007D60C9" w:rsidRPr="00293D7F">
        <w:rPr>
          <w:rFonts w:ascii="Garamond" w:hAnsi="Garamond"/>
          <w:sz w:val="24"/>
          <w:szCs w:val="26"/>
        </w:rPr>
        <w:t xml:space="preserve">pela </w:t>
      </w:r>
      <w:r w:rsidR="007D60C9" w:rsidRPr="00293D7F">
        <w:rPr>
          <w:rFonts w:ascii="Garamond" w:hAnsi="Garamond"/>
          <w:sz w:val="24"/>
        </w:rPr>
        <w:t>fusão, incorporação, incorporação de ações, ou, ainda, qualquer outra forma de reorganização societária envolvendo exclusivamente qualquer das controladas da Hy Brazil (que não sejam a Emissora</w:t>
      </w:r>
      <w:r w:rsidR="00757994" w:rsidRPr="00293D7F">
        <w:rPr>
          <w:rFonts w:ascii="Garamond" w:hAnsi="Garamond"/>
          <w:sz w:val="24"/>
        </w:rPr>
        <w:t>,</w:t>
      </w:r>
      <w:r w:rsidR="007D60C9" w:rsidRPr="00293D7F">
        <w:rPr>
          <w:rFonts w:ascii="Garamond" w:hAnsi="Garamond"/>
          <w:sz w:val="24"/>
        </w:rPr>
        <w:t xml:space="preserve"> </w:t>
      </w:r>
      <w:del w:id="1833" w:author="Machado Meyer Advogados" w:date="2022-03-28T08:31:00Z">
        <w:r w:rsidR="007D60C9" w:rsidRPr="00293D7F">
          <w:rPr>
            <w:rFonts w:ascii="Garamond" w:hAnsi="Garamond"/>
            <w:sz w:val="24"/>
          </w:rPr>
          <w:delText>as Controlada</w:delText>
        </w:r>
        <w:r w:rsidR="00757994" w:rsidRPr="00293D7F">
          <w:rPr>
            <w:rFonts w:ascii="Garamond" w:hAnsi="Garamond"/>
            <w:sz w:val="24"/>
          </w:rPr>
          <w:delText xml:space="preserve">s, </w:delText>
        </w:r>
        <w:r w:rsidR="00757994" w:rsidRPr="00293D7F">
          <w:rPr>
            <w:rFonts w:ascii="Garamond" w:hAnsi="Garamond"/>
            <w:sz w:val="24"/>
            <w:szCs w:val="24"/>
          </w:rPr>
          <w:delText xml:space="preserve">Riacho Preto e/ou Lagoa </w:delText>
        </w:r>
        <w:r w:rsidR="00757994" w:rsidRPr="0072226F">
          <w:rPr>
            <w:rFonts w:ascii="Garamond" w:hAnsi="Garamond"/>
            <w:sz w:val="24"/>
            <w:szCs w:val="24"/>
          </w:rPr>
          <w:delText>Grande)</w:delText>
        </w:r>
        <w:r w:rsidR="007D60C9" w:rsidRPr="0072226F">
          <w:rPr>
            <w:rFonts w:ascii="Garamond" w:hAnsi="Garamond"/>
            <w:sz w:val="24"/>
          </w:rPr>
          <w:delText>;</w:delText>
        </w:r>
      </w:del>
      <w:ins w:id="1834" w:author="Machado Meyer Advogados" w:date="2022-03-28T08:31:00Z">
        <w:r w:rsidR="00147249">
          <w:rPr>
            <w:rFonts w:ascii="Garamond" w:hAnsi="Garamond"/>
            <w:sz w:val="24"/>
          </w:rPr>
          <w:t>a HB Esco</w:t>
        </w:r>
        <w:r w:rsidR="004F7BBB">
          <w:rPr>
            <w:rFonts w:ascii="Garamond" w:hAnsi="Garamond"/>
            <w:sz w:val="24"/>
          </w:rPr>
          <w:t xml:space="preserve"> e/ou</w:t>
        </w:r>
        <w:r w:rsidR="00147249">
          <w:rPr>
            <w:rFonts w:ascii="Garamond" w:hAnsi="Garamond"/>
            <w:sz w:val="24"/>
          </w:rPr>
          <w:t xml:space="preserve"> </w:t>
        </w:r>
        <w:r w:rsidR="007D60C9" w:rsidRPr="00293D7F">
          <w:rPr>
            <w:rFonts w:ascii="Garamond" w:hAnsi="Garamond"/>
            <w:sz w:val="24"/>
          </w:rPr>
          <w:t>as Controlada</w:t>
        </w:r>
        <w:r w:rsidR="00757994" w:rsidRPr="00293D7F">
          <w:rPr>
            <w:rFonts w:ascii="Garamond" w:hAnsi="Garamond"/>
            <w:sz w:val="24"/>
          </w:rPr>
          <w:t>s</w:t>
        </w:r>
        <w:r w:rsidR="00757994" w:rsidRPr="0072226F">
          <w:rPr>
            <w:rFonts w:ascii="Garamond" w:hAnsi="Garamond"/>
            <w:sz w:val="24"/>
            <w:szCs w:val="24"/>
          </w:rPr>
          <w:t>)</w:t>
        </w:r>
        <w:r w:rsidR="008C39B3">
          <w:rPr>
            <w:rFonts w:ascii="Garamond" w:hAnsi="Garamond"/>
            <w:sz w:val="24"/>
            <w:szCs w:val="24"/>
          </w:rPr>
          <w:t xml:space="preserve"> e, em qualquer caso, desde que não cause um Impacto Adverso Relevante na Hy Brazil</w:t>
        </w:r>
        <w:r w:rsidR="007D60C9" w:rsidRPr="0072226F">
          <w:rPr>
            <w:rFonts w:ascii="Garamond" w:hAnsi="Garamond"/>
            <w:sz w:val="24"/>
          </w:rPr>
          <w:t>;</w:t>
        </w:r>
      </w:ins>
      <w:r w:rsidR="001F6529" w:rsidRPr="0072226F">
        <w:rPr>
          <w:rFonts w:ascii="Garamond" w:hAnsi="Garamond"/>
          <w:sz w:val="24"/>
        </w:rPr>
        <w:t xml:space="preserve"> </w:t>
      </w:r>
    </w:p>
    <w:p w14:paraId="1BB2C94B" w14:textId="77777777" w:rsidR="00B00197" w:rsidRDefault="00B00197" w:rsidP="00B00197">
      <w:pPr>
        <w:pStyle w:val="PargrafodaLista"/>
        <w:rPr>
          <w:rFonts w:ascii="Garamond" w:hAnsi="Garamond"/>
        </w:rPr>
      </w:pPr>
    </w:p>
    <w:p w14:paraId="34E0F4AD" w14:textId="09C97B15" w:rsidR="00EA658A" w:rsidRPr="0072226F" w:rsidRDefault="007D60C9" w:rsidP="00F5119D">
      <w:pPr>
        <w:pStyle w:val="Textodocorpo0"/>
        <w:widowControl w:val="0"/>
        <w:numPr>
          <w:ilvl w:val="0"/>
          <w:numId w:val="17"/>
        </w:numPr>
        <w:shd w:val="clear" w:color="auto" w:fill="auto"/>
        <w:spacing w:after="0" w:line="320" w:lineRule="exact"/>
        <w:ind w:left="709" w:right="40"/>
        <w:jc w:val="both"/>
        <w:rPr>
          <w:rFonts w:ascii="Garamond" w:hAnsi="Garamond"/>
          <w:caps/>
          <w:sz w:val="24"/>
        </w:rPr>
      </w:pPr>
      <w:r w:rsidRPr="00F5119D">
        <w:rPr>
          <w:rFonts w:ascii="Garamond" w:hAnsi="Garamond"/>
          <w:sz w:val="24"/>
          <w:szCs w:val="24"/>
        </w:rPr>
        <w:t xml:space="preserve">cisão, fusão, incorporação, incorporação de ações, ou, ainda, qualquer outra forma de reorganização societária </w:t>
      </w:r>
      <w:del w:id="1835" w:author="Machado Meyer Advogados" w:date="2022-03-28T08:31:00Z">
        <w:r w:rsidRPr="00F5119D">
          <w:rPr>
            <w:rFonts w:ascii="Garamond" w:hAnsi="Garamond"/>
            <w:sz w:val="24"/>
            <w:szCs w:val="24"/>
          </w:rPr>
          <w:delText xml:space="preserve">relevante </w:delText>
        </w:r>
      </w:del>
      <w:r w:rsidRPr="00F5119D">
        <w:rPr>
          <w:rFonts w:ascii="Garamond" w:hAnsi="Garamond"/>
          <w:sz w:val="24"/>
          <w:szCs w:val="24"/>
        </w:rPr>
        <w:t xml:space="preserve">envolvendo </w:t>
      </w:r>
      <w:r w:rsidR="00515B4C">
        <w:rPr>
          <w:rFonts w:ascii="Garamond" w:hAnsi="Garamond"/>
          <w:sz w:val="24"/>
          <w:szCs w:val="24"/>
        </w:rPr>
        <w:t>Mauá</w:t>
      </w:r>
      <w:r w:rsidRPr="00F5119D">
        <w:rPr>
          <w:rFonts w:ascii="Garamond" w:hAnsi="Garamond"/>
          <w:sz w:val="24"/>
          <w:szCs w:val="24"/>
        </w:rPr>
        <w:t xml:space="preserve">, exceto (a) se previamente autorizado por Debenturistas representando, no mínimo, 75% (setenta e cinco por cento) das Debêntures em </w:t>
      </w:r>
      <w:r w:rsidRPr="00293D7F">
        <w:rPr>
          <w:rFonts w:ascii="Garamond" w:hAnsi="Garamond"/>
          <w:sz w:val="24"/>
          <w:szCs w:val="24"/>
        </w:rPr>
        <w:t>Circulação; (b) </w:t>
      </w:r>
      <w:r w:rsidRPr="00293D7F">
        <w:rPr>
          <w:rFonts w:ascii="Garamond" w:hAnsi="Garamond"/>
          <w:sz w:val="24"/>
          <w:szCs w:val="26"/>
        </w:rPr>
        <w:t xml:space="preserve">pela incorporação, </w:t>
      </w:r>
      <w:r w:rsidRPr="00293D7F">
        <w:rPr>
          <w:rFonts w:ascii="Garamond" w:hAnsi="Garamond"/>
          <w:sz w:val="24"/>
        </w:rPr>
        <w:t xml:space="preserve">incorporação de ações ou qualquer outra forma de reorganização societária envolvendo a </w:t>
      </w:r>
      <w:r w:rsidR="00515B4C" w:rsidRPr="00293D7F">
        <w:rPr>
          <w:rFonts w:ascii="Garamond" w:hAnsi="Garamond"/>
          <w:sz w:val="24"/>
        </w:rPr>
        <w:t>Mauá</w:t>
      </w:r>
      <w:r w:rsidRPr="00293D7F">
        <w:rPr>
          <w:rFonts w:ascii="Garamond" w:hAnsi="Garamond"/>
          <w:sz w:val="24"/>
        </w:rPr>
        <w:t xml:space="preserve">, de um lado, e qualquer de suas controladas e/ou coligadas (que não sejam a </w:t>
      </w:r>
      <w:r w:rsidR="00515B4C" w:rsidRPr="00293D7F">
        <w:rPr>
          <w:rFonts w:ascii="Garamond" w:hAnsi="Garamond"/>
          <w:sz w:val="24"/>
        </w:rPr>
        <w:t xml:space="preserve">Hy Brazil, a </w:t>
      </w:r>
      <w:r w:rsidRPr="00293D7F">
        <w:rPr>
          <w:rFonts w:ascii="Garamond" w:hAnsi="Garamond"/>
          <w:sz w:val="24"/>
        </w:rPr>
        <w:t>Emissora, as Controladas</w:t>
      </w:r>
      <w:r w:rsidR="004E564A" w:rsidRPr="00293D7F">
        <w:rPr>
          <w:rFonts w:ascii="Garamond" w:hAnsi="Garamond"/>
          <w:sz w:val="24"/>
        </w:rPr>
        <w:t xml:space="preserve">, </w:t>
      </w:r>
      <w:del w:id="1836" w:author="Machado Meyer Advogados" w:date="2022-03-28T08:31:00Z">
        <w:r w:rsidR="004E564A" w:rsidRPr="00293D7F">
          <w:rPr>
            <w:rFonts w:ascii="Garamond" w:hAnsi="Garamond"/>
            <w:sz w:val="24"/>
            <w:szCs w:val="24"/>
          </w:rPr>
          <w:delText>Riacho Preto, Lagoa Grande</w:delText>
        </w:r>
      </w:del>
      <w:ins w:id="1837" w:author="Machado Meyer Advogados" w:date="2022-03-28T08:31:00Z">
        <w:r w:rsidR="00147249">
          <w:rPr>
            <w:rFonts w:ascii="Garamond" w:hAnsi="Garamond"/>
            <w:sz w:val="24"/>
          </w:rPr>
          <w:t>a HB Esco</w:t>
        </w:r>
      </w:ins>
      <w:r w:rsidRPr="00293D7F">
        <w:rPr>
          <w:rFonts w:ascii="Garamond" w:hAnsi="Garamond"/>
          <w:sz w:val="24"/>
        </w:rPr>
        <w:t xml:space="preserve"> e/ou</w:t>
      </w:r>
      <w:r w:rsidR="00367446">
        <w:rPr>
          <w:rFonts w:ascii="Garamond" w:hAnsi="Garamond"/>
          <w:sz w:val="24"/>
        </w:rPr>
        <w:t xml:space="preserve"> a Vila Real</w:t>
      </w:r>
      <w:r w:rsidRPr="00293D7F">
        <w:rPr>
          <w:rFonts w:ascii="Garamond" w:hAnsi="Garamond"/>
          <w:sz w:val="24"/>
        </w:rPr>
        <w:t xml:space="preserve">), de outro, desde que a </w:t>
      </w:r>
      <w:r w:rsidR="00515B4C" w:rsidRPr="00293D7F">
        <w:rPr>
          <w:rFonts w:ascii="Garamond" w:hAnsi="Garamond"/>
          <w:sz w:val="24"/>
        </w:rPr>
        <w:t xml:space="preserve">Mauá </w:t>
      </w:r>
      <w:r w:rsidRPr="00293D7F">
        <w:rPr>
          <w:rFonts w:ascii="Garamond" w:hAnsi="Garamond"/>
          <w:sz w:val="24"/>
        </w:rPr>
        <w:t xml:space="preserve">seja a sociedade sobrevivente; </w:t>
      </w:r>
      <w:r w:rsidR="00E37473">
        <w:rPr>
          <w:rFonts w:ascii="Garamond" w:hAnsi="Garamond"/>
          <w:sz w:val="24"/>
        </w:rPr>
        <w:t xml:space="preserve">ou </w:t>
      </w:r>
      <w:r w:rsidRPr="00293D7F">
        <w:rPr>
          <w:rFonts w:ascii="Garamond" w:hAnsi="Garamond"/>
          <w:sz w:val="24"/>
        </w:rPr>
        <w:t>(c) </w:t>
      </w:r>
      <w:r w:rsidRPr="00293D7F">
        <w:rPr>
          <w:rFonts w:ascii="Garamond" w:hAnsi="Garamond"/>
          <w:sz w:val="24"/>
          <w:szCs w:val="26"/>
        </w:rPr>
        <w:t xml:space="preserve">pela </w:t>
      </w:r>
      <w:r w:rsidRPr="00293D7F">
        <w:rPr>
          <w:rFonts w:ascii="Garamond" w:hAnsi="Garamond"/>
          <w:sz w:val="24"/>
        </w:rPr>
        <w:t xml:space="preserve">fusão, incorporação, incorporação de ações, ou, ainda, qualquer outra forma de reorganização societária envolvendo exclusivamente qualquer das controladas da </w:t>
      </w:r>
      <w:r w:rsidR="0025077C" w:rsidRPr="00293D7F">
        <w:rPr>
          <w:rFonts w:ascii="Garamond" w:hAnsi="Garamond"/>
          <w:sz w:val="24"/>
        </w:rPr>
        <w:t xml:space="preserve">Mauá </w:t>
      </w:r>
      <w:r w:rsidRPr="00293D7F">
        <w:rPr>
          <w:rFonts w:ascii="Garamond" w:hAnsi="Garamond"/>
          <w:sz w:val="24"/>
        </w:rPr>
        <w:t xml:space="preserve">(que não sejam a </w:t>
      </w:r>
      <w:r w:rsidR="00515B4C" w:rsidRPr="00293D7F">
        <w:rPr>
          <w:rFonts w:ascii="Garamond" w:hAnsi="Garamond"/>
          <w:sz w:val="24"/>
        </w:rPr>
        <w:t xml:space="preserve">Hy Brazil, a </w:t>
      </w:r>
      <w:r w:rsidRPr="00293D7F">
        <w:rPr>
          <w:rFonts w:ascii="Garamond" w:hAnsi="Garamond"/>
          <w:sz w:val="24"/>
        </w:rPr>
        <w:t>Emissora</w:t>
      </w:r>
      <w:r w:rsidR="004E564A" w:rsidRPr="00293D7F">
        <w:rPr>
          <w:rFonts w:ascii="Garamond" w:hAnsi="Garamond"/>
          <w:sz w:val="24"/>
        </w:rPr>
        <w:t>,</w:t>
      </w:r>
      <w:r w:rsidRPr="00293D7F">
        <w:rPr>
          <w:rFonts w:ascii="Garamond" w:hAnsi="Garamond"/>
          <w:sz w:val="24"/>
        </w:rPr>
        <w:t xml:space="preserve"> </w:t>
      </w:r>
      <w:ins w:id="1838" w:author="Machado Meyer Advogados" w:date="2022-03-28T08:31:00Z">
        <w:r w:rsidR="00147249">
          <w:rPr>
            <w:rFonts w:ascii="Garamond" w:hAnsi="Garamond"/>
            <w:sz w:val="24"/>
          </w:rPr>
          <w:t>a HB Esco,</w:t>
        </w:r>
        <w:r w:rsidR="004F7BBB">
          <w:rPr>
            <w:rFonts w:ascii="Garamond" w:hAnsi="Garamond"/>
            <w:sz w:val="24"/>
          </w:rPr>
          <w:t xml:space="preserve"> e/ou</w:t>
        </w:r>
        <w:r w:rsidR="00147249">
          <w:rPr>
            <w:rFonts w:ascii="Garamond" w:hAnsi="Garamond"/>
            <w:sz w:val="24"/>
          </w:rPr>
          <w:t xml:space="preserve"> </w:t>
        </w:r>
      </w:ins>
      <w:r w:rsidRPr="00293D7F">
        <w:rPr>
          <w:rFonts w:ascii="Garamond" w:hAnsi="Garamond"/>
          <w:sz w:val="24"/>
        </w:rPr>
        <w:t>as Controladas</w:t>
      </w:r>
      <w:del w:id="1839" w:author="Machado Meyer Advogados" w:date="2022-03-28T08:31:00Z">
        <w:r w:rsidR="004E564A" w:rsidRPr="00293D7F">
          <w:rPr>
            <w:rFonts w:ascii="Garamond" w:hAnsi="Garamond"/>
            <w:sz w:val="24"/>
          </w:rPr>
          <w:delText xml:space="preserve">, </w:delText>
        </w:r>
        <w:r w:rsidR="00E34E6D" w:rsidRPr="00293D7F">
          <w:rPr>
            <w:rFonts w:ascii="Garamond" w:hAnsi="Garamond"/>
            <w:sz w:val="24"/>
            <w:szCs w:val="24"/>
          </w:rPr>
          <w:delText>Riacho Preto e/ou Lagoa Grand</w:delText>
        </w:r>
        <w:r w:rsidR="00E34E6D" w:rsidRPr="00E37473">
          <w:rPr>
            <w:rFonts w:ascii="Garamond" w:hAnsi="Garamond"/>
            <w:sz w:val="24"/>
            <w:szCs w:val="24"/>
          </w:rPr>
          <w:delText>e</w:delText>
        </w:r>
        <w:r w:rsidR="001B6CDA" w:rsidRPr="00E37473">
          <w:rPr>
            <w:rFonts w:ascii="Garamond" w:hAnsi="Garamond"/>
            <w:sz w:val="24"/>
            <w:szCs w:val="26"/>
          </w:rPr>
          <w:delText>;</w:delText>
        </w:r>
      </w:del>
      <w:ins w:id="1840" w:author="Machado Meyer Advogados" w:date="2022-03-28T08:31:00Z">
        <w:r w:rsidR="00C46931">
          <w:rPr>
            <w:rFonts w:ascii="Garamond" w:hAnsi="Garamond"/>
            <w:sz w:val="24"/>
            <w:szCs w:val="24"/>
          </w:rPr>
          <w:t>)</w:t>
        </w:r>
        <w:r w:rsidR="001B6CDA" w:rsidRPr="00E37473">
          <w:rPr>
            <w:rFonts w:ascii="Garamond" w:hAnsi="Garamond"/>
            <w:sz w:val="24"/>
            <w:szCs w:val="26"/>
          </w:rPr>
          <w:t>;</w:t>
        </w:r>
      </w:ins>
      <w:r w:rsidR="0046664B">
        <w:rPr>
          <w:rFonts w:ascii="Garamond" w:hAnsi="Garamond"/>
          <w:sz w:val="24"/>
          <w:szCs w:val="26"/>
        </w:rPr>
        <w:t xml:space="preserve"> </w:t>
      </w:r>
    </w:p>
    <w:p w14:paraId="35174DB1" w14:textId="77777777" w:rsidR="00EA658A" w:rsidRDefault="00EA658A" w:rsidP="00EA658A">
      <w:pPr>
        <w:pStyle w:val="PargrafodaLista"/>
        <w:rPr>
          <w:rFonts w:ascii="Garamond" w:hAnsi="Garamond"/>
        </w:rPr>
      </w:pPr>
    </w:p>
    <w:p w14:paraId="118384F7" w14:textId="77777777" w:rsidR="003B5418" w:rsidRPr="00BD39CF" w:rsidRDefault="00340461" w:rsidP="00F5119D">
      <w:pPr>
        <w:pStyle w:val="Textodocorpo0"/>
        <w:widowControl w:val="0"/>
        <w:numPr>
          <w:ilvl w:val="0"/>
          <w:numId w:val="17"/>
        </w:numPr>
        <w:shd w:val="clear" w:color="auto" w:fill="auto"/>
        <w:spacing w:after="0" w:line="320" w:lineRule="exact"/>
        <w:ind w:left="709" w:right="40"/>
        <w:jc w:val="both"/>
        <w:rPr>
          <w:del w:id="1841" w:author="Machado Meyer Advogados" w:date="2022-03-28T08:31:00Z"/>
          <w:rFonts w:ascii="Garamond" w:hAnsi="Garamond"/>
          <w:sz w:val="24"/>
          <w:szCs w:val="24"/>
        </w:rPr>
      </w:pPr>
      <w:del w:id="1842" w:author="Machado Meyer Advogados" w:date="2022-03-28T08:31:00Z">
        <w:r w:rsidRPr="00687B4A">
          <w:rPr>
            <w:rFonts w:ascii="Garamond" w:hAnsi="Garamond"/>
            <w:sz w:val="24"/>
            <w:szCs w:val="24"/>
          </w:rPr>
          <w:delText>cisão, fusão, incorporação, incorporação de ações, ou, ainda, qualquer outra forma de reorganização societária relevante envolvendo DJG, exceto (a) se previamente autorizado por Debenturistas representando, no mínimo, 75% (setenta e cinco por cento) das Debêntures em Circulação; (b) </w:delText>
        </w:r>
        <w:r w:rsidRPr="00687B4A">
          <w:rPr>
            <w:rFonts w:ascii="Garamond" w:hAnsi="Garamond"/>
            <w:sz w:val="24"/>
            <w:szCs w:val="26"/>
          </w:rPr>
          <w:delText xml:space="preserve">pela incorporação, </w:delText>
        </w:r>
        <w:r w:rsidRPr="00687B4A">
          <w:rPr>
            <w:rFonts w:ascii="Garamond" w:hAnsi="Garamond"/>
            <w:sz w:val="24"/>
          </w:rPr>
          <w:delText>incorporação de ações ou qualquer outra forma de reorganização societária envolvendo a DJG, de um lado, e qualquer de suas controladas e/ou coligadas (que não sejam a Hy Brazil, a Emissora, as Controladas</w:delText>
        </w:r>
        <w:r w:rsidR="00D42714" w:rsidRPr="00687B4A">
          <w:rPr>
            <w:rFonts w:ascii="Garamond" w:hAnsi="Garamond"/>
            <w:sz w:val="24"/>
          </w:rPr>
          <w:delText xml:space="preserve">, </w:delText>
        </w:r>
        <w:r w:rsidR="00D42714" w:rsidRPr="00687B4A">
          <w:rPr>
            <w:rFonts w:ascii="Garamond" w:hAnsi="Garamond"/>
            <w:sz w:val="24"/>
            <w:szCs w:val="24"/>
          </w:rPr>
          <w:delText>Riacho Preto, Lagoa Grande</w:delText>
        </w:r>
        <w:r w:rsidRPr="00687B4A">
          <w:rPr>
            <w:rFonts w:ascii="Garamond" w:hAnsi="Garamond"/>
            <w:sz w:val="24"/>
          </w:rPr>
          <w:delText xml:space="preserve"> e/ou a </w:delText>
        </w:r>
        <w:r w:rsidR="00367446">
          <w:rPr>
            <w:rFonts w:ascii="Garamond" w:hAnsi="Garamond"/>
            <w:sz w:val="24"/>
          </w:rPr>
          <w:delText>Vila Real</w:delText>
        </w:r>
        <w:r w:rsidRPr="00687B4A">
          <w:rPr>
            <w:rFonts w:ascii="Garamond" w:hAnsi="Garamond"/>
            <w:sz w:val="24"/>
          </w:rPr>
          <w:delText>), de outro, desde que a DJG seja a sociedade sobrevivente; ou (c) </w:delText>
        </w:r>
        <w:r w:rsidRPr="00687B4A">
          <w:rPr>
            <w:rFonts w:ascii="Garamond" w:hAnsi="Garamond"/>
            <w:sz w:val="24"/>
            <w:szCs w:val="26"/>
          </w:rPr>
          <w:delText xml:space="preserve">pela </w:delText>
        </w:r>
        <w:r w:rsidRPr="00687B4A">
          <w:rPr>
            <w:rFonts w:ascii="Garamond" w:hAnsi="Garamond"/>
            <w:sz w:val="24"/>
          </w:rPr>
          <w:delText xml:space="preserve">fusão, incorporação, incorporação de ações, ou, ainda, qualquer outra forma de reorganização societária envolvendo exclusivamente qualquer das controladas da </w:delText>
        </w:r>
        <w:r w:rsidR="005B4696" w:rsidRPr="00687B4A">
          <w:rPr>
            <w:rFonts w:ascii="Garamond" w:hAnsi="Garamond"/>
            <w:sz w:val="24"/>
          </w:rPr>
          <w:delText xml:space="preserve">DJG </w:delText>
        </w:r>
        <w:r w:rsidRPr="00687B4A">
          <w:rPr>
            <w:rFonts w:ascii="Garamond" w:hAnsi="Garamond"/>
            <w:sz w:val="24"/>
          </w:rPr>
          <w:delText>(que não sejam a Hy Brazil, a Emissora</w:delText>
        </w:r>
        <w:r w:rsidR="00D42714" w:rsidRPr="00687B4A">
          <w:rPr>
            <w:rFonts w:ascii="Garamond" w:hAnsi="Garamond"/>
            <w:sz w:val="24"/>
          </w:rPr>
          <w:delText>,</w:delText>
        </w:r>
        <w:r w:rsidRPr="00687B4A">
          <w:rPr>
            <w:rFonts w:ascii="Garamond" w:hAnsi="Garamond"/>
            <w:sz w:val="24"/>
          </w:rPr>
          <w:delText xml:space="preserve"> as Controladas</w:delText>
        </w:r>
        <w:r w:rsidR="00D42714" w:rsidRPr="00687B4A">
          <w:rPr>
            <w:rFonts w:ascii="Garamond" w:hAnsi="Garamond"/>
            <w:sz w:val="24"/>
          </w:rPr>
          <w:delText>,</w:delText>
        </w:r>
        <w:r w:rsidR="00D42714" w:rsidRPr="00687B4A">
          <w:rPr>
            <w:rFonts w:ascii="Garamond" w:hAnsi="Garamond"/>
            <w:sz w:val="24"/>
            <w:szCs w:val="24"/>
          </w:rPr>
          <w:delText xml:space="preserve"> Riacho Preto e/ou Lagoa Grande</w:delText>
        </w:r>
        <w:r w:rsidRPr="00687B4A">
          <w:rPr>
            <w:rFonts w:ascii="Garamond" w:hAnsi="Garamond"/>
            <w:sz w:val="24"/>
          </w:rPr>
          <w:delText>;</w:delText>
        </w:r>
        <w:r w:rsidR="0046664B" w:rsidRPr="00687B4A">
          <w:rPr>
            <w:rFonts w:ascii="Garamond" w:hAnsi="Garamond"/>
            <w:sz w:val="24"/>
          </w:rPr>
          <w:delText xml:space="preserve"> </w:delText>
        </w:r>
      </w:del>
    </w:p>
    <w:p w14:paraId="7D90A1E7" w14:textId="77777777" w:rsidR="007A7B2C" w:rsidRPr="00687B4A" w:rsidRDefault="007A7B2C" w:rsidP="007A7B2C">
      <w:pPr>
        <w:pStyle w:val="Textodocorpo0"/>
        <w:widowControl w:val="0"/>
        <w:shd w:val="clear" w:color="auto" w:fill="auto"/>
        <w:spacing w:after="0" w:line="320" w:lineRule="exact"/>
        <w:ind w:left="709" w:right="40" w:firstLine="0"/>
        <w:jc w:val="both"/>
        <w:rPr>
          <w:del w:id="1843" w:author="Machado Meyer Advogados" w:date="2022-03-28T08:31:00Z"/>
          <w:rFonts w:ascii="Garamond" w:hAnsi="Garamond"/>
          <w:sz w:val="24"/>
          <w:szCs w:val="24"/>
        </w:rPr>
      </w:pPr>
    </w:p>
    <w:p w14:paraId="5DAE9291" w14:textId="30A015FD" w:rsidR="00C80CCF" w:rsidRPr="00FD0FDE" w:rsidRDefault="00C80CCF"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687B4A">
        <w:rPr>
          <w:rFonts w:ascii="Garamond" w:hAnsi="Garamond"/>
          <w:sz w:val="24"/>
          <w:szCs w:val="24"/>
        </w:rPr>
        <w:t xml:space="preserve">descumprimento </w:t>
      </w:r>
      <w:r w:rsidR="00D65939" w:rsidRPr="00687B4A">
        <w:rPr>
          <w:rFonts w:ascii="Garamond" w:hAnsi="Garamond"/>
          <w:sz w:val="24"/>
          <w:szCs w:val="24"/>
        </w:rPr>
        <w:t xml:space="preserve">pela Emissora e/ou pelos </w:t>
      </w:r>
      <w:r w:rsidR="00C87192" w:rsidRPr="00687B4A">
        <w:rPr>
          <w:rFonts w:ascii="Garamond" w:hAnsi="Garamond"/>
          <w:sz w:val="24"/>
          <w:szCs w:val="24"/>
        </w:rPr>
        <w:t>Fiadores</w:t>
      </w:r>
      <w:r w:rsidR="00D65939" w:rsidRPr="00687B4A">
        <w:rPr>
          <w:rFonts w:ascii="Garamond" w:hAnsi="Garamond"/>
          <w:sz w:val="24"/>
          <w:szCs w:val="24"/>
        </w:rPr>
        <w:t xml:space="preserve"> </w:t>
      </w:r>
      <w:r w:rsidRPr="00687B4A">
        <w:rPr>
          <w:rFonts w:ascii="Garamond" w:hAnsi="Garamond"/>
          <w:sz w:val="24"/>
          <w:szCs w:val="24"/>
        </w:rPr>
        <w:t>de qualquer obrigação</w:t>
      </w:r>
      <w:r w:rsidR="00B82D4A" w:rsidRPr="00687B4A">
        <w:rPr>
          <w:rFonts w:ascii="Garamond" w:hAnsi="Garamond"/>
          <w:sz w:val="24"/>
          <w:szCs w:val="24"/>
        </w:rPr>
        <w:t xml:space="preserve"> não </w:t>
      </w:r>
      <w:del w:id="1844" w:author="Machado Meyer Advogados" w:date="2022-03-28T08:31:00Z">
        <w:r w:rsidR="00B82D4A" w:rsidRPr="00687B4A">
          <w:rPr>
            <w:rFonts w:ascii="Garamond" w:hAnsi="Garamond"/>
            <w:sz w:val="24"/>
            <w:szCs w:val="24"/>
          </w:rPr>
          <w:delText>pecunária</w:delText>
        </w:r>
      </w:del>
      <w:ins w:id="1845" w:author="Machado Meyer Advogados" w:date="2022-03-28T08:31:00Z">
        <w:r w:rsidR="00B82D4A" w:rsidRPr="00687B4A">
          <w:rPr>
            <w:rFonts w:ascii="Garamond" w:hAnsi="Garamond"/>
            <w:sz w:val="24"/>
            <w:szCs w:val="24"/>
          </w:rPr>
          <w:t>pecun</w:t>
        </w:r>
        <w:r w:rsidR="00787422">
          <w:rPr>
            <w:rFonts w:ascii="Garamond" w:hAnsi="Garamond"/>
            <w:sz w:val="24"/>
            <w:szCs w:val="24"/>
          </w:rPr>
          <w:t>i</w:t>
        </w:r>
        <w:r w:rsidR="00B82D4A" w:rsidRPr="00687B4A">
          <w:rPr>
            <w:rFonts w:ascii="Garamond" w:hAnsi="Garamond"/>
            <w:sz w:val="24"/>
            <w:szCs w:val="24"/>
          </w:rPr>
          <w:t>ária</w:t>
        </w:r>
      </w:ins>
      <w:r w:rsidRPr="00687B4A">
        <w:rPr>
          <w:rFonts w:ascii="Garamond" w:hAnsi="Garamond"/>
          <w:sz w:val="24"/>
          <w:szCs w:val="24"/>
        </w:rPr>
        <w:t xml:space="preserve"> prevista nos Contratos de Garantia e/ou no </w:t>
      </w:r>
      <w:r w:rsidRPr="00687B4A">
        <w:rPr>
          <w:rFonts w:ascii="Garamond" w:hAnsi="Garamond"/>
          <w:color w:val="000000"/>
          <w:sz w:val="24"/>
          <w:szCs w:val="24"/>
        </w:rPr>
        <w:t>Contrato de Administração de</w:t>
      </w:r>
      <w:r w:rsidRPr="00FD0FDE">
        <w:rPr>
          <w:rFonts w:ascii="Garamond" w:hAnsi="Garamond"/>
          <w:color w:val="000000"/>
          <w:sz w:val="24"/>
          <w:szCs w:val="24"/>
        </w:rPr>
        <w:t xml:space="preserve"> Conta Vinculada</w:t>
      </w:r>
      <w:r w:rsidRPr="00FD0FDE">
        <w:rPr>
          <w:rFonts w:ascii="Garamond" w:hAnsi="Garamond"/>
          <w:sz w:val="24"/>
          <w:szCs w:val="24"/>
        </w:rPr>
        <w:t>, não sanado (</w:t>
      </w:r>
      <w:r w:rsidR="00F82C60" w:rsidRPr="00FD0FDE">
        <w:rPr>
          <w:rFonts w:ascii="Garamond" w:hAnsi="Garamond"/>
          <w:sz w:val="24"/>
          <w:szCs w:val="24"/>
        </w:rPr>
        <w:t>a</w:t>
      </w:r>
      <w:r w:rsidRPr="00FD0FDE">
        <w:rPr>
          <w:rFonts w:ascii="Garamond" w:hAnsi="Garamond"/>
          <w:sz w:val="24"/>
          <w:szCs w:val="24"/>
        </w:rPr>
        <w:t>) no prazo previsto no respectivo contrato, se houver ou (</w:t>
      </w:r>
      <w:r w:rsidR="00F82C60" w:rsidRPr="00FD0FDE">
        <w:rPr>
          <w:rFonts w:ascii="Garamond" w:hAnsi="Garamond"/>
          <w:sz w:val="24"/>
          <w:szCs w:val="24"/>
        </w:rPr>
        <w:t>b</w:t>
      </w:r>
      <w:r w:rsidRPr="00FD0FDE">
        <w:rPr>
          <w:rFonts w:ascii="Garamond" w:hAnsi="Garamond"/>
          <w:sz w:val="24"/>
          <w:szCs w:val="24"/>
        </w:rPr>
        <w:t xml:space="preserve">) caso não haja um prazo de </w:t>
      </w:r>
      <w:r w:rsidRPr="00687B4A">
        <w:rPr>
          <w:rFonts w:ascii="Garamond" w:hAnsi="Garamond"/>
          <w:sz w:val="24"/>
          <w:szCs w:val="24"/>
        </w:rPr>
        <w:t xml:space="preserve">cura específico no respectivo contrato, no prazo de até </w:t>
      </w:r>
      <w:r w:rsidR="002229BC" w:rsidRPr="00687B4A">
        <w:rPr>
          <w:rFonts w:ascii="Garamond" w:hAnsi="Garamond"/>
          <w:sz w:val="24"/>
          <w:szCs w:val="24"/>
        </w:rPr>
        <w:t>5</w:t>
      </w:r>
      <w:r w:rsidRPr="00687B4A">
        <w:rPr>
          <w:rFonts w:ascii="Garamond" w:hAnsi="Garamond"/>
          <w:sz w:val="24"/>
          <w:szCs w:val="24"/>
        </w:rPr>
        <w:t xml:space="preserve"> (</w:t>
      </w:r>
      <w:r w:rsidR="00C87192" w:rsidRPr="00687B4A">
        <w:rPr>
          <w:rFonts w:ascii="Garamond" w:hAnsi="Garamond"/>
          <w:sz w:val="24"/>
          <w:szCs w:val="24"/>
        </w:rPr>
        <w:t>cinco</w:t>
      </w:r>
      <w:r w:rsidRPr="00687B4A">
        <w:rPr>
          <w:rFonts w:ascii="Garamond" w:hAnsi="Garamond"/>
          <w:sz w:val="24"/>
          <w:szCs w:val="24"/>
        </w:rPr>
        <w:t>) Dias Úteis da data em que ocorreu o referido descumprimento;</w:t>
      </w:r>
      <w:r w:rsidR="000F203A" w:rsidRPr="00687B4A">
        <w:rPr>
          <w:rFonts w:ascii="Garamond" w:hAnsi="Garamond"/>
          <w:sz w:val="24"/>
          <w:szCs w:val="24"/>
        </w:rPr>
        <w:t xml:space="preserve"> </w:t>
      </w:r>
    </w:p>
    <w:p w14:paraId="0D39A496" w14:textId="77777777" w:rsidR="00C80CCF" w:rsidRPr="00FD0FDE" w:rsidRDefault="00C80CCF" w:rsidP="00FD0FDE">
      <w:pPr>
        <w:pStyle w:val="PargrafodaLista"/>
        <w:spacing w:line="320" w:lineRule="exact"/>
        <w:rPr>
          <w:rFonts w:ascii="Garamond" w:hAnsi="Garamond"/>
        </w:rPr>
      </w:pPr>
    </w:p>
    <w:p w14:paraId="776BD526" w14:textId="77777777" w:rsidR="00C80CCF" w:rsidRPr="00687B4A" w:rsidRDefault="00C80CCF"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 xml:space="preserve">caso qualquer das Garantias objeto desta Emissão, por qualquer motivo, torne-se </w:t>
      </w:r>
      <w:r w:rsidR="00E37C8A" w:rsidRPr="00FD0FDE">
        <w:rPr>
          <w:rFonts w:ascii="Garamond" w:hAnsi="Garamond" w:cs="Tahoma"/>
          <w:sz w:val="24"/>
          <w:szCs w:val="24"/>
        </w:rPr>
        <w:t xml:space="preserve">total ou parcialmente </w:t>
      </w:r>
      <w:r w:rsidRPr="00FD0FDE">
        <w:rPr>
          <w:rFonts w:ascii="Garamond" w:hAnsi="Garamond" w:cs="Tahoma"/>
          <w:sz w:val="24"/>
          <w:szCs w:val="24"/>
        </w:rPr>
        <w:t>ineficaz, inexequível</w:t>
      </w:r>
      <w:r w:rsidR="00DF7F3B">
        <w:rPr>
          <w:rFonts w:ascii="Garamond" w:hAnsi="Garamond" w:cs="Tahoma"/>
          <w:sz w:val="24"/>
          <w:szCs w:val="24"/>
        </w:rPr>
        <w:t xml:space="preserve"> ou</w:t>
      </w:r>
      <w:r w:rsidRPr="00FD0FDE">
        <w:rPr>
          <w:rFonts w:ascii="Garamond" w:hAnsi="Garamond" w:cs="Tahoma"/>
          <w:sz w:val="24"/>
          <w:szCs w:val="24"/>
        </w:rPr>
        <w:t xml:space="preserve"> </w:t>
      </w:r>
      <w:r w:rsidRPr="00687B4A">
        <w:rPr>
          <w:rFonts w:ascii="Garamond" w:hAnsi="Garamond" w:cs="Tahoma"/>
          <w:sz w:val="24"/>
          <w:szCs w:val="24"/>
        </w:rPr>
        <w:t>inválida</w:t>
      </w:r>
      <w:r w:rsidR="000F203A" w:rsidRPr="00687B4A">
        <w:rPr>
          <w:rFonts w:ascii="Garamond" w:hAnsi="Garamond" w:cs="Tahoma"/>
          <w:sz w:val="24"/>
          <w:szCs w:val="24"/>
        </w:rPr>
        <w:t xml:space="preserve">; </w:t>
      </w:r>
    </w:p>
    <w:p w14:paraId="7EDCF7A8" w14:textId="77777777" w:rsidR="006E5D68" w:rsidRPr="00FD0FDE" w:rsidRDefault="006E5D68" w:rsidP="00FD0FDE">
      <w:pPr>
        <w:pStyle w:val="PargrafodaLista"/>
        <w:spacing w:line="320" w:lineRule="exact"/>
        <w:rPr>
          <w:rFonts w:ascii="Garamond" w:hAnsi="Garamond"/>
        </w:rPr>
      </w:pPr>
    </w:p>
    <w:p w14:paraId="7E15D4C0" w14:textId="77777777" w:rsidR="001F6529" w:rsidRDefault="001F6529" w:rsidP="002E0C90">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Pr>
          <w:rFonts w:ascii="Garamond" w:hAnsi="Garamond" w:cs="Tahoma"/>
          <w:sz w:val="24"/>
          <w:szCs w:val="24"/>
        </w:rPr>
        <w:t xml:space="preserve">decisão judicial que reconheça a invalidade, nulidade ou inexequibilidade </w:t>
      </w:r>
      <w:r w:rsidR="00B75B0E">
        <w:rPr>
          <w:rFonts w:ascii="Garamond" w:hAnsi="Garamond" w:cs="Tahoma"/>
          <w:sz w:val="24"/>
          <w:szCs w:val="24"/>
        </w:rPr>
        <w:t xml:space="preserve">total ou parcial </w:t>
      </w:r>
      <w:r>
        <w:rPr>
          <w:rFonts w:ascii="Garamond" w:hAnsi="Garamond" w:cs="Tahoma"/>
          <w:sz w:val="24"/>
          <w:szCs w:val="24"/>
        </w:rPr>
        <w:t>desta Escritura de Emissão</w:t>
      </w:r>
      <w:r w:rsidR="00B75B0E">
        <w:rPr>
          <w:rFonts w:ascii="Garamond" w:hAnsi="Garamond" w:cs="Tahoma"/>
          <w:sz w:val="24"/>
          <w:szCs w:val="24"/>
        </w:rPr>
        <w:t xml:space="preserve"> e/ou dos Contratos de Garantia e/ou do Contrato de Administração de Conta Vinculada, bem como respectivos aditamentos; </w:t>
      </w:r>
    </w:p>
    <w:p w14:paraId="268FB92C" w14:textId="77777777" w:rsidR="001F6529" w:rsidRDefault="001F6529" w:rsidP="0030356E">
      <w:pPr>
        <w:pStyle w:val="PargrafodaLista"/>
        <w:rPr>
          <w:rFonts w:ascii="Garamond" w:hAnsi="Garamond" w:cs="Tahoma"/>
        </w:rPr>
      </w:pPr>
    </w:p>
    <w:p w14:paraId="72BF845B" w14:textId="0CDDB583" w:rsidR="007E49E3" w:rsidRPr="002E0C90" w:rsidRDefault="00347566" w:rsidP="002E0C90">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existência de qualquer decisão judicial, administrativa ou arbitral contra a </w:t>
      </w:r>
      <w:r w:rsidR="002E0C90" w:rsidRPr="002E0C90">
        <w:rPr>
          <w:rFonts w:ascii="Garamond" w:hAnsi="Garamond"/>
          <w:sz w:val="24"/>
          <w:szCs w:val="24"/>
        </w:rPr>
        <w:t xml:space="preserve">Emissora, Controladas, </w:t>
      </w:r>
      <w:del w:id="1846" w:author="Machado Meyer Advogados" w:date="2022-03-28T08:31:00Z">
        <w:r w:rsidR="00A96265" w:rsidRPr="00074447">
          <w:rPr>
            <w:rFonts w:ascii="Garamond" w:hAnsi="Garamond"/>
            <w:sz w:val="24"/>
            <w:szCs w:val="24"/>
          </w:rPr>
          <w:delText>Riacho Preto</w:delText>
        </w:r>
        <w:r w:rsidR="00A96265">
          <w:rPr>
            <w:rFonts w:ascii="Garamond" w:hAnsi="Garamond"/>
            <w:sz w:val="24"/>
            <w:szCs w:val="24"/>
          </w:rPr>
          <w:delText xml:space="preserve">, </w:delText>
        </w:r>
        <w:r w:rsidR="00A96265" w:rsidRPr="00074447">
          <w:rPr>
            <w:rFonts w:ascii="Garamond" w:hAnsi="Garamond"/>
            <w:sz w:val="24"/>
            <w:szCs w:val="24"/>
          </w:rPr>
          <w:delText>Lagoa Grande</w:delText>
        </w:r>
      </w:del>
      <w:ins w:id="1847" w:author="Machado Meyer Advogados" w:date="2022-03-28T08:31:00Z">
        <w:r w:rsidR="00147249">
          <w:rPr>
            <w:rFonts w:ascii="Garamond" w:hAnsi="Garamond"/>
            <w:sz w:val="24"/>
            <w:szCs w:val="24"/>
          </w:rPr>
          <w:t>HB Esco</w:t>
        </w:r>
      </w:ins>
      <w:r w:rsidR="00A96265">
        <w:rPr>
          <w:rFonts w:ascii="Garamond" w:hAnsi="Garamond"/>
          <w:sz w:val="24"/>
          <w:szCs w:val="24"/>
        </w:rPr>
        <w:t xml:space="preserve">, </w:t>
      </w:r>
      <w:r w:rsidR="002E0C90" w:rsidRPr="002E0C90">
        <w:rPr>
          <w:rFonts w:ascii="Garamond" w:hAnsi="Garamond"/>
          <w:sz w:val="24"/>
          <w:szCs w:val="24"/>
        </w:rPr>
        <w:t xml:space="preserve">Hy Brazil, </w:t>
      </w:r>
      <w:r w:rsidR="002E0C90" w:rsidRPr="00687B4A">
        <w:rPr>
          <w:rFonts w:ascii="Garamond" w:hAnsi="Garamond"/>
          <w:sz w:val="24"/>
          <w:szCs w:val="24"/>
        </w:rPr>
        <w:t>Mauá</w:t>
      </w:r>
      <w:r w:rsidR="00687B4A">
        <w:rPr>
          <w:rFonts w:ascii="Garamond" w:hAnsi="Garamond"/>
          <w:sz w:val="24"/>
          <w:szCs w:val="24"/>
        </w:rPr>
        <w:t xml:space="preserve">, Fiadores Pessoas Físicas </w:t>
      </w:r>
      <w:del w:id="1848" w:author="Machado Meyer Advogados" w:date="2022-03-28T08:31:00Z">
        <w:r w:rsidR="00687B4A">
          <w:rPr>
            <w:rFonts w:ascii="Garamond" w:hAnsi="Garamond"/>
            <w:sz w:val="24"/>
            <w:szCs w:val="24"/>
          </w:rPr>
          <w:delText>-</w:delText>
        </w:r>
      </w:del>
      <w:ins w:id="1849" w:author="Machado Meyer Advogados" w:date="2022-03-28T08:31:00Z">
        <w:r w:rsidR="00147249">
          <w:rPr>
            <w:rFonts w:ascii="Garamond" w:hAnsi="Garamond"/>
            <w:sz w:val="24"/>
            <w:szCs w:val="24"/>
          </w:rPr>
          <w:t>–</w:t>
        </w:r>
      </w:ins>
      <w:r w:rsidR="00687B4A">
        <w:rPr>
          <w:rFonts w:ascii="Garamond" w:hAnsi="Garamond"/>
          <w:sz w:val="24"/>
          <w:szCs w:val="24"/>
        </w:rPr>
        <w:t xml:space="preserve"> Mauá</w:t>
      </w:r>
      <w:r w:rsidR="002E0C90" w:rsidRPr="00687B4A">
        <w:rPr>
          <w:rFonts w:ascii="Garamond" w:hAnsi="Garamond"/>
          <w:sz w:val="24"/>
          <w:szCs w:val="24"/>
        </w:rPr>
        <w:t xml:space="preserve"> e/o</w:t>
      </w:r>
      <w:r w:rsidR="002E0C90" w:rsidRPr="002E0C90">
        <w:rPr>
          <w:rFonts w:ascii="Garamond" w:hAnsi="Garamond"/>
          <w:sz w:val="24"/>
          <w:szCs w:val="24"/>
        </w:rPr>
        <w:t xml:space="preserve">u </w:t>
      </w:r>
      <w:r w:rsidR="00367446">
        <w:rPr>
          <w:rFonts w:ascii="Garamond" w:hAnsi="Garamond"/>
          <w:sz w:val="24"/>
          <w:szCs w:val="24"/>
        </w:rPr>
        <w:t>Vila Real</w:t>
      </w:r>
      <w:r w:rsidR="002E0C90" w:rsidRPr="002E0C90">
        <w:rPr>
          <w:rFonts w:ascii="Garamond" w:hAnsi="Garamond"/>
          <w:sz w:val="24"/>
          <w:szCs w:val="24"/>
        </w:rPr>
        <w:t>, conforme o caso</w:t>
      </w:r>
      <w:r w:rsidRPr="002E0C90">
        <w:rPr>
          <w:rFonts w:ascii="Garamond" w:hAnsi="Garamond" w:cs="Tahoma"/>
          <w:sz w:val="24"/>
          <w:szCs w:val="24"/>
        </w:rPr>
        <w:t xml:space="preserve">, </w:t>
      </w:r>
      <w:r w:rsidR="003612D4">
        <w:rPr>
          <w:rFonts w:ascii="Garamond" w:hAnsi="Garamond" w:cs="Tahoma"/>
          <w:sz w:val="24"/>
          <w:szCs w:val="24"/>
        </w:rPr>
        <w:t xml:space="preserve">(a) </w:t>
      </w:r>
      <w:r w:rsidRPr="002E0C90">
        <w:rPr>
          <w:rFonts w:ascii="Garamond" w:hAnsi="Garamond"/>
          <w:sz w:val="24"/>
          <w:szCs w:val="24"/>
        </w:rPr>
        <w:t xml:space="preserve">envolvendo valor, individualmente ou em conjunto, </w:t>
      </w:r>
      <w:r w:rsidRPr="00687B4A">
        <w:rPr>
          <w:rFonts w:ascii="Garamond" w:hAnsi="Garamond"/>
          <w:sz w:val="24"/>
          <w:szCs w:val="24"/>
        </w:rPr>
        <w:t>igual ou superior a R$</w:t>
      </w:r>
      <w:r w:rsidR="002E0C90" w:rsidRPr="00687B4A">
        <w:rPr>
          <w:rFonts w:ascii="Garamond" w:hAnsi="Garamond"/>
          <w:sz w:val="24"/>
          <w:szCs w:val="24"/>
        </w:rPr>
        <w:t>3</w:t>
      </w:r>
      <w:r w:rsidRPr="00687B4A">
        <w:rPr>
          <w:rFonts w:ascii="Garamond" w:hAnsi="Garamond"/>
          <w:sz w:val="24"/>
          <w:szCs w:val="24"/>
        </w:rPr>
        <w:t>.000.000,00 (</w:t>
      </w:r>
      <w:r w:rsidR="002E0C90" w:rsidRPr="00687B4A">
        <w:rPr>
          <w:rFonts w:ascii="Garamond" w:hAnsi="Garamond"/>
          <w:sz w:val="24"/>
          <w:szCs w:val="24"/>
        </w:rPr>
        <w:t xml:space="preserve">três </w:t>
      </w:r>
      <w:r w:rsidRPr="00687B4A">
        <w:rPr>
          <w:rFonts w:ascii="Garamond" w:hAnsi="Garamond"/>
          <w:sz w:val="24"/>
          <w:szCs w:val="24"/>
        </w:rPr>
        <w:t>milh</w:t>
      </w:r>
      <w:r w:rsidR="002E0C90" w:rsidRPr="00687B4A">
        <w:rPr>
          <w:rFonts w:ascii="Garamond" w:hAnsi="Garamond"/>
          <w:sz w:val="24"/>
          <w:szCs w:val="24"/>
        </w:rPr>
        <w:t>ões</w:t>
      </w:r>
      <w:r w:rsidRPr="00687B4A">
        <w:rPr>
          <w:rFonts w:ascii="Garamond" w:hAnsi="Garamond"/>
          <w:sz w:val="24"/>
          <w:szCs w:val="24"/>
        </w:rPr>
        <w:t xml:space="preserve"> de reais)</w:t>
      </w:r>
      <w:r w:rsidRPr="00687B4A">
        <w:rPr>
          <w:rFonts w:ascii="Garamond" w:hAnsi="Garamond" w:cs="Tahoma"/>
          <w:sz w:val="24"/>
          <w:szCs w:val="24"/>
        </w:rPr>
        <w:t>,</w:t>
      </w:r>
      <w:r w:rsidRPr="002E0C90">
        <w:rPr>
          <w:rFonts w:ascii="Garamond" w:hAnsi="Garamond" w:cs="Tahoma"/>
          <w:sz w:val="24"/>
          <w:szCs w:val="24"/>
        </w:rPr>
        <w:t xml:space="preserve"> </w:t>
      </w:r>
      <w:r w:rsidR="00F928DE" w:rsidRPr="002E0C90">
        <w:rPr>
          <w:rFonts w:ascii="Garamond" w:hAnsi="Garamond"/>
          <w:sz w:val="24"/>
          <w:szCs w:val="24"/>
        </w:rPr>
        <w:t>atualizado anualmente, a partir da Data de Emissão, pel</w:t>
      </w:r>
      <w:r w:rsidR="002E0C90">
        <w:rPr>
          <w:rFonts w:ascii="Garamond" w:hAnsi="Garamond"/>
          <w:sz w:val="24"/>
          <w:szCs w:val="24"/>
        </w:rPr>
        <w:t>a variação positiva do</w:t>
      </w:r>
      <w:r w:rsidR="00F928DE" w:rsidRPr="002E0C90">
        <w:rPr>
          <w:rFonts w:ascii="Garamond" w:hAnsi="Garamond"/>
          <w:sz w:val="24"/>
          <w:szCs w:val="24"/>
        </w:rPr>
        <w:t xml:space="preserve"> IPCA, </w:t>
      </w:r>
      <w:r w:rsidR="002E0C90" w:rsidRPr="002E0C90">
        <w:rPr>
          <w:rFonts w:ascii="Garamond" w:hAnsi="Garamond"/>
          <w:sz w:val="24"/>
          <w:szCs w:val="24"/>
        </w:rPr>
        <w:t>ou seu equivalente em outras moedas</w:t>
      </w:r>
      <w:r w:rsidR="009B0BC3">
        <w:rPr>
          <w:rFonts w:ascii="Garamond" w:hAnsi="Garamond"/>
          <w:sz w:val="24"/>
          <w:szCs w:val="24"/>
        </w:rPr>
        <w:t>,</w:t>
      </w:r>
      <w:r w:rsidR="00381974">
        <w:rPr>
          <w:rFonts w:ascii="Garamond" w:hAnsi="Garamond"/>
          <w:sz w:val="24"/>
          <w:szCs w:val="24"/>
        </w:rPr>
        <w:t xml:space="preserve"> exceto se o juízo judicial, administrativo ou arbitral for integralmente garantido</w:t>
      </w:r>
      <w:r w:rsidR="000F203A">
        <w:rPr>
          <w:rFonts w:ascii="Garamond" w:hAnsi="Garamond" w:cs="Tahoma"/>
          <w:sz w:val="24"/>
          <w:szCs w:val="24"/>
        </w:rPr>
        <w:t xml:space="preserve"> </w:t>
      </w:r>
      <w:r w:rsidR="009B0BC3">
        <w:rPr>
          <w:rFonts w:ascii="Garamond" w:hAnsi="Garamond" w:cs="Tahoma"/>
          <w:sz w:val="24"/>
          <w:szCs w:val="24"/>
        </w:rPr>
        <w:t xml:space="preserve">por meio </w:t>
      </w:r>
      <w:r w:rsidR="00381974">
        <w:rPr>
          <w:rFonts w:ascii="Garamond" w:hAnsi="Garamond" w:cs="Tahoma"/>
          <w:sz w:val="24"/>
          <w:szCs w:val="24"/>
        </w:rPr>
        <w:t>adequado,</w:t>
      </w:r>
      <w:r w:rsidRPr="002E0C90">
        <w:rPr>
          <w:rFonts w:ascii="Garamond" w:hAnsi="Garamond" w:cs="Tahoma"/>
          <w:sz w:val="24"/>
          <w:szCs w:val="24"/>
        </w:rPr>
        <w:t xml:space="preserve"> ou</w:t>
      </w:r>
      <w:r w:rsidR="00A447D6">
        <w:rPr>
          <w:rFonts w:ascii="Garamond" w:hAnsi="Garamond" w:cs="Tahoma"/>
          <w:sz w:val="24"/>
          <w:szCs w:val="24"/>
        </w:rPr>
        <w:t xml:space="preserve"> </w:t>
      </w:r>
      <w:r w:rsidR="00381974">
        <w:rPr>
          <w:rFonts w:ascii="Garamond" w:hAnsi="Garamond" w:cs="Tahoma"/>
          <w:sz w:val="24"/>
          <w:szCs w:val="24"/>
        </w:rPr>
        <w:t>(b)</w:t>
      </w:r>
      <w:r w:rsidR="00547C6D">
        <w:t> </w:t>
      </w:r>
      <w:r w:rsidR="009B0BC3">
        <w:rPr>
          <w:rFonts w:ascii="Garamond" w:hAnsi="Garamond" w:cs="Tahoma"/>
          <w:sz w:val="24"/>
          <w:szCs w:val="24"/>
        </w:rPr>
        <w:t xml:space="preserve">independentemente do valor, que possa vir a </w:t>
      </w:r>
      <w:r w:rsidR="00A447D6">
        <w:rPr>
          <w:rFonts w:ascii="Garamond" w:hAnsi="Garamond" w:cs="Tahoma"/>
          <w:sz w:val="24"/>
          <w:szCs w:val="24"/>
        </w:rPr>
        <w:t>caus</w:t>
      </w:r>
      <w:r w:rsidR="00362365">
        <w:rPr>
          <w:rFonts w:ascii="Garamond" w:hAnsi="Garamond" w:cs="Tahoma"/>
          <w:sz w:val="24"/>
          <w:szCs w:val="24"/>
        </w:rPr>
        <w:t>ar</w:t>
      </w:r>
      <w:r w:rsidR="00A447D6">
        <w:rPr>
          <w:rFonts w:ascii="Garamond" w:hAnsi="Garamond" w:cs="Tahoma"/>
          <w:sz w:val="24"/>
          <w:szCs w:val="24"/>
        </w:rPr>
        <w:t xml:space="preserve"> </w:t>
      </w:r>
      <w:r w:rsidRPr="002E0C90">
        <w:rPr>
          <w:rFonts w:ascii="Garamond" w:hAnsi="Garamond" w:cs="Tahoma"/>
          <w:sz w:val="24"/>
          <w:szCs w:val="24"/>
        </w:rPr>
        <w:t xml:space="preserve">um </w:t>
      </w:r>
      <w:r w:rsidR="00F928DE" w:rsidRPr="002E0C90">
        <w:rPr>
          <w:rFonts w:ascii="Garamond" w:hAnsi="Garamond" w:cs="Tahoma"/>
          <w:sz w:val="24"/>
          <w:szCs w:val="24"/>
        </w:rPr>
        <w:t>Impacto Adverso Relevante (conforme definido abaixo)</w:t>
      </w:r>
      <w:r w:rsidR="0039364E" w:rsidRPr="002E0C90">
        <w:rPr>
          <w:rFonts w:ascii="Garamond" w:hAnsi="Garamond" w:cs="Tahoma"/>
          <w:sz w:val="24"/>
          <w:szCs w:val="24"/>
        </w:rPr>
        <w:t>;</w:t>
      </w:r>
      <w:r w:rsidR="0066283B">
        <w:rPr>
          <w:rFonts w:ascii="Garamond" w:hAnsi="Garamond" w:cs="Tahoma"/>
          <w:sz w:val="24"/>
          <w:szCs w:val="24"/>
        </w:rPr>
        <w:t xml:space="preserve"> </w:t>
      </w:r>
    </w:p>
    <w:p w14:paraId="384579D1" w14:textId="77777777" w:rsidR="00857404" w:rsidRPr="00FD0FDE" w:rsidRDefault="00857404" w:rsidP="00981569">
      <w:pPr>
        <w:pStyle w:val="PargrafodaLista"/>
        <w:spacing w:line="320" w:lineRule="exact"/>
        <w:rPr>
          <w:rFonts w:ascii="Garamond" w:hAnsi="Garamond" w:cs="Tahoma"/>
        </w:rPr>
      </w:pPr>
    </w:p>
    <w:p w14:paraId="5C5F09FC" w14:textId="28DE52F3" w:rsidR="00857404" w:rsidRPr="00362365" w:rsidRDefault="00F928DE" w:rsidP="00362365">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descumprimento, pela Emissora</w:t>
      </w:r>
      <w:r w:rsidRPr="006017AE">
        <w:rPr>
          <w:rFonts w:ascii="Garamond" w:hAnsi="Garamond" w:cs="Tahoma"/>
          <w:sz w:val="24"/>
          <w:szCs w:val="24"/>
        </w:rPr>
        <w:t xml:space="preserve">, </w:t>
      </w:r>
      <w:r w:rsidR="006017AE" w:rsidRPr="006017AE">
        <w:rPr>
          <w:rFonts w:ascii="Garamond" w:hAnsi="Garamond" w:cs="Tahoma"/>
          <w:sz w:val="24"/>
          <w:szCs w:val="24"/>
        </w:rPr>
        <w:t xml:space="preserve">pelas Controladas, </w:t>
      </w:r>
      <w:r w:rsidR="00A96265">
        <w:rPr>
          <w:rFonts w:ascii="Garamond" w:hAnsi="Garamond" w:cs="Tahoma"/>
          <w:sz w:val="24"/>
          <w:szCs w:val="24"/>
        </w:rPr>
        <w:t xml:space="preserve">pela </w:t>
      </w:r>
      <w:del w:id="1850" w:author="Machado Meyer Advogados" w:date="2022-03-28T08:31:00Z">
        <w:r w:rsidR="00A96265" w:rsidRPr="00074447">
          <w:rPr>
            <w:rFonts w:ascii="Garamond" w:hAnsi="Garamond"/>
            <w:sz w:val="24"/>
            <w:szCs w:val="24"/>
          </w:rPr>
          <w:delText>Riacho Preto</w:delText>
        </w:r>
        <w:r w:rsidR="00A96265">
          <w:rPr>
            <w:rFonts w:ascii="Garamond" w:hAnsi="Garamond"/>
            <w:sz w:val="24"/>
            <w:szCs w:val="24"/>
          </w:rPr>
          <w:delText xml:space="preserve">, pela </w:delText>
        </w:r>
        <w:r w:rsidR="00A96265" w:rsidRPr="00074447">
          <w:rPr>
            <w:rFonts w:ascii="Garamond" w:hAnsi="Garamond"/>
            <w:sz w:val="24"/>
            <w:szCs w:val="24"/>
          </w:rPr>
          <w:delText>Lagoa Grande</w:delText>
        </w:r>
      </w:del>
      <w:ins w:id="1851" w:author="Machado Meyer Advogados" w:date="2022-03-28T08:31:00Z">
        <w:r w:rsidR="00147249">
          <w:rPr>
            <w:rFonts w:ascii="Garamond" w:hAnsi="Garamond" w:cs="Tahoma"/>
            <w:sz w:val="24"/>
            <w:szCs w:val="24"/>
          </w:rPr>
          <w:t>HB Esco</w:t>
        </w:r>
      </w:ins>
      <w:r w:rsidR="00A96265">
        <w:rPr>
          <w:rFonts w:ascii="Garamond" w:hAnsi="Garamond"/>
          <w:sz w:val="24"/>
          <w:szCs w:val="24"/>
        </w:rPr>
        <w:t xml:space="preserve">, </w:t>
      </w:r>
      <w:r w:rsidR="006017AE" w:rsidRPr="006017AE">
        <w:rPr>
          <w:rFonts w:ascii="Garamond" w:hAnsi="Garamond" w:cs="Tahoma"/>
          <w:sz w:val="24"/>
          <w:szCs w:val="24"/>
        </w:rPr>
        <w:t xml:space="preserve">pela </w:t>
      </w:r>
      <w:r w:rsidR="006017AE" w:rsidRPr="006017AE">
        <w:rPr>
          <w:rFonts w:ascii="Garamond" w:hAnsi="Garamond"/>
          <w:sz w:val="24"/>
        </w:rPr>
        <w:t>Hy Brazil</w:t>
      </w:r>
      <w:r w:rsidR="006017AE" w:rsidRPr="00687B4A">
        <w:rPr>
          <w:rFonts w:ascii="Garamond" w:hAnsi="Garamond"/>
          <w:sz w:val="24"/>
        </w:rPr>
        <w:t xml:space="preserve">, </w:t>
      </w:r>
      <w:r w:rsidR="00DE1CEF">
        <w:rPr>
          <w:rFonts w:ascii="Garamond" w:hAnsi="Garamond"/>
          <w:sz w:val="24"/>
        </w:rPr>
        <w:t xml:space="preserve">pela </w:t>
      </w:r>
      <w:r w:rsidR="006017AE" w:rsidRPr="00687B4A">
        <w:rPr>
          <w:rFonts w:ascii="Garamond" w:hAnsi="Garamond"/>
          <w:sz w:val="24"/>
        </w:rPr>
        <w:t>Mauá</w:t>
      </w:r>
      <w:r w:rsidR="00687B4A" w:rsidRPr="00982199">
        <w:rPr>
          <w:rFonts w:ascii="Garamond" w:hAnsi="Garamond"/>
          <w:sz w:val="24"/>
        </w:rPr>
        <w:t>,</w:t>
      </w:r>
      <w:r w:rsidR="00687B4A" w:rsidRPr="00687B4A">
        <w:rPr>
          <w:rFonts w:ascii="Garamond" w:hAnsi="Garamond"/>
          <w:sz w:val="24"/>
          <w:szCs w:val="24"/>
        </w:rPr>
        <w:t xml:space="preserve"> </w:t>
      </w:r>
      <w:r w:rsidR="00687B4A">
        <w:rPr>
          <w:rFonts w:ascii="Garamond" w:hAnsi="Garamond"/>
          <w:sz w:val="24"/>
          <w:szCs w:val="24"/>
        </w:rPr>
        <w:t>pelos Fiadores Pessoas Físicas - Mauá</w:t>
      </w:r>
      <w:r w:rsidR="006017AE" w:rsidRPr="00687B4A">
        <w:rPr>
          <w:rFonts w:ascii="Garamond" w:hAnsi="Garamond"/>
          <w:sz w:val="24"/>
        </w:rPr>
        <w:t xml:space="preserve"> e</w:t>
      </w:r>
      <w:r w:rsidR="006017AE" w:rsidRPr="006017AE">
        <w:rPr>
          <w:rFonts w:ascii="Garamond" w:hAnsi="Garamond"/>
          <w:sz w:val="24"/>
        </w:rPr>
        <w:t xml:space="preserve">/ou </w:t>
      </w:r>
      <w:r w:rsidR="00DE1CEF">
        <w:rPr>
          <w:rFonts w:ascii="Garamond" w:hAnsi="Garamond"/>
          <w:sz w:val="24"/>
        </w:rPr>
        <w:t xml:space="preserve">pela </w:t>
      </w:r>
      <w:r w:rsidR="00367446">
        <w:rPr>
          <w:rFonts w:ascii="Garamond" w:hAnsi="Garamond"/>
          <w:sz w:val="24"/>
        </w:rPr>
        <w:t>Vila Real</w:t>
      </w:r>
      <w:r w:rsidR="006017AE" w:rsidRPr="006017AE">
        <w:rPr>
          <w:rFonts w:ascii="Garamond" w:hAnsi="Garamond"/>
          <w:sz w:val="24"/>
        </w:rPr>
        <w:t>, conforme o caso</w:t>
      </w:r>
      <w:r w:rsidR="00362365">
        <w:rPr>
          <w:rFonts w:ascii="Garamond" w:hAnsi="Garamond"/>
          <w:sz w:val="24"/>
        </w:rPr>
        <w:t xml:space="preserve">, </w:t>
      </w:r>
      <w:r w:rsidRPr="00362365">
        <w:rPr>
          <w:rFonts w:ascii="Garamond" w:hAnsi="Garamond" w:cs="Tahoma"/>
          <w:sz w:val="24"/>
          <w:szCs w:val="24"/>
        </w:rPr>
        <w:t xml:space="preserve">de qualquer decisão judicial, administrativa e/ou arbitral, </w:t>
      </w:r>
      <w:r w:rsidRPr="00362365">
        <w:rPr>
          <w:rFonts w:ascii="Garamond" w:hAnsi="Garamond"/>
          <w:sz w:val="24"/>
          <w:szCs w:val="24"/>
        </w:rPr>
        <w:t xml:space="preserve">envolvendo </w:t>
      </w:r>
      <w:r w:rsidRPr="00687B4A">
        <w:rPr>
          <w:rFonts w:ascii="Garamond" w:hAnsi="Garamond"/>
          <w:sz w:val="24"/>
          <w:szCs w:val="24"/>
        </w:rPr>
        <w:t>valor, individualmente ou em conjunto, igual ou superior a R$</w:t>
      </w:r>
      <w:del w:id="1852" w:author="Machado Meyer Advogados" w:date="2022-03-28T08:31:00Z">
        <w:r w:rsidRPr="00687B4A">
          <w:rPr>
            <w:rFonts w:ascii="Garamond" w:hAnsi="Garamond"/>
            <w:sz w:val="24"/>
            <w:szCs w:val="24"/>
          </w:rPr>
          <w:delText xml:space="preserve"> </w:delText>
        </w:r>
      </w:del>
      <w:ins w:id="1853" w:author="Machado Meyer Advogados" w:date="2022-03-28T08:31:00Z">
        <w:r w:rsidR="00C46931">
          <w:rPr>
            <w:rFonts w:ascii="Garamond" w:hAnsi="Garamond"/>
            <w:sz w:val="24"/>
            <w:szCs w:val="24"/>
          </w:rPr>
          <w:t> </w:t>
        </w:r>
      </w:ins>
      <w:r w:rsidR="00CB707F" w:rsidRPr="00687B4A">
        <w:rPr>
          <w:rFonts w:ascii="Garamond" w:hAnsi="Garamond"/>
          <w:sz w:val="24"/>
          <w:szCs w:val="24"/>
        </w:rPr>
        <w:t>3</w:t>
      </w:r>
      <w:r w:rsidRPr="00687B4A">
        <w:rPr>
          <w:rFonts w:ascii="Garamond" w:hAnsi="Garamond"/>
          <w:sz w:val="24"/>
          <w:szCs w:val="24"/>
        </w:rPr>
        <w:t>.000.000,00 (</w:t>
      </w:r>
      <w:r w:rsidR="00CB707F" w:rsidRPr="00687B4A">
        <w:rPr>
          <w:rFonts w:ascii="Garamond" w:hAnsi="Garamond"/>
          <w:sz w:val="24"/>
          <w:szCs w:val="24"/>
        </w:rPr>
        <w:t xml:space="preserve">três </w:t>
      </w:r>
      <w:r w:rsidRPr="00687B4A">
        <w:rPr>
          <w:rFonts w:ascii="Garamond" w:hAnsi="Garamond"/>
          <w:sz w:val="24"/>
          <w:szCs w:val="24"/>
        </w:rPr>
        <w:t>milh</w:t>
      </w:r>
      <w:r w:rsidR="00CB707F" w:rsidRPr="00687B4A">
        <w:rPr>
          <w:rFonts w:ascii="Garamond" w:hAnsi="Garamond"/>
          <w:sz w:val="24"/>
          <w:szCs w:val="24"/>
        </w:rPr>
        <w:t>ões</w:t>
      </w:r>
      <w:r w:rsidRPr="00687B4A">
        <w:rPr>
          <w:rFonts w:ascii="Garamond" w:hAnsi="Garamond"/>
          <w:sz w:val="24"/>
          <w:szCs w:val="24"/>
        </w:rPr>
        <w:t xml:space="preserve"> de reais), atualizado</w:t>
      </w:r>
      <w:r w:rsidR="00CB707F" w:rsidRPr="00687B4A">
        <w:rPr>
          <w:rFonts w:ascii="Garamond" w:hAnsi="Garamond"/>
          <w:sz w:val="24"/>
          <w:szCs w:val="24"/>
        </w:rPr>
        <w:t>s</w:t>
      </w:r>
      <w:r w:rsidRPr="00362365">
        <w:rPr>
          <w:rFonts w:ascii="Garamond" w:hAnsi="Garamond"/>
          <w:sz w:val="24"/>
          <w:szCs w:val="24"/>
        </w:rPr>
        <w:t xml:space="preserve"> anualmente, a partir da Data de Emissão, </w:t>
      </w:r>
      <w:r w:rsidR="00362365">
        <w:rPr>
          <w:rFonts w:ascii="Garamond" w:hAnsi="Garamond"/>
          <w:sz w:val="24"/>
          <w:szCs w:val="24"/>
        </w:rPr>
        <w:t xml:space="preserve">pela variação positiva do </w:t>
      </w:r>
      <w:r w:rsidRPr="00362365">
        <w:rPr>
          <w:rFonts w:ascii="Garamond" w:hAnsi="Garamond"/>
          <w:sz w:val="24"/>
          <w:szCs w:val="24"/>
        </w:rPr>
        <w:t xml:space="preserve">IPCA, </w:t>
      </w:r>
      <w:r w:rsidR="00362365" w:rsidRPr="00362365">
        <w:rPr>
          <w:rFonts w:ascii="Garamond" w:hAnsi="Garamond"/>
          <w:sz w:val="24"/>
          <w:szCs w:val="24"/>
        </w:rPr>
        <w:t xml:space="preserve">ou seu equivalente em </w:t>
      </w:r>
      <w:r w:rsidR="00362365" w:rsidRPr="00687B4A">
        <w:rPr>
          <w:rFonts w:ascii="Garamond" w:hAnsi="Garamond"/>
          <w:sz w:val="24"/>
          <w:szCs w:val="24"/>
        </w:rPr>
        <w:t>outras moedas,</w:t>
      </w:r>
      <w:r w:rsidR="00362365" w:rsidRPr="00687B4A">
        <w:rPr>
          <w:rFonts w:ascii="Garamond" w:hAnsi="Garamond" w:cs="Tahoma"/>
          <w:sz w:val="24"/>
          <w:szCs w:val="24"/>
        </w:rPr>
        <w:t xml:space="preserve"> </w:t>
      </w:r>
      <w:r w:rsidR="009B0BC3">
        <w:rPr>
          <w:rFonts w:ascii="Garamond" w:hAnsi="Garamond" w:cs="Tahoma"/>
          <w:sz w:val="24"/>
          <w:szCs w:val="24"/>
        </w:rPr>
        <w:t>ou independentemente do valor, que possa vir a</w:t>
      </w:r>
      <w:r w:rsidR="00362365">
        <w:rPr>
          <w:rFonts w:ascii="Garamond" w:hAnsi="Garamond" w:cs="Tahoma"/>
          <w:sz w:val="24"/>
          <w:szCs w:val="24"/>
        </w:rPr>
        <w:t xml:space="preserve"> causar um Impacto Adverso Relevante</w:t>
      </w:r>
      <w:r w:rsidR="00BD39CF">
        <w:rPr>
          <w:rFonts w:ascii="Garamond" w:hAnsi="Garamond" w:cs="Tahoma"/>
          <w:sz w:val="24"/>
          <w:szCs w:val="24"/>
        </w:rPr>
        <w:t xml:space="preserve">, </w:t>
      </w:r>
      <w:r w:rsidR="00DE1CEF" w:rsidRPr="00DE1CEF">
        <w:rPr>
          <w:rFonts w:ascii="Garamond" w:hAnsi="Garamond" w:cs="Tahoma"/>
          <w:sz w:val="24"/>
          <w:szCs w:val="24"/>
        </w:rPr>
        <w:t>exceto nos casos em que a Emissora</w:t>
      </w:r>
      <w:r w:rsidR="00DE1CEF" w:rsidRPr="006017AE">
        <w:rPr>
          <w:rFonts w:ascii="Garamond" w:hAnsi="Garamond" w:cs="Tahoma"/>
          <w:sz w:val="24"/>
          <w:szCs w:val="24"/>
        </w:rPr>
        <w:t xml:space="preserve">, as Controladas, </w:t>
      </w:r>
      <w:r w:rsidR="00DE1CEF">
        <w:rPr>
          <w:rFonts w:ascii="Garamond" w:hAnsi="Garamond" w:cs="Tahoma"/>
          <w:sz w:val="24"/>
          <w:szCs w:val="24"/>
        </w:rPr>
        <w:t xml:space="preserve">a </w:t>
      </w:r>
      <w:del w:id="1854" w:author="Machado Meyer Advogados" w:date="2022-03-28T08:31:00Z">
        <w:r w:rsidR="00DE1CEF" w:rsidRPr="00074447">
          <w:rPr>
            <w:rFonts w:ascii="Garamond" w:hAnsi="Garamond"/>
            <w:sz w:val="24"/>
            <w:szCs w:val="24"/>
          </w:rPr>
          <w:delText>Riacho Preto</w:delText>
        </w:r>
        <w:r w:rsidR="00DE1CEF">
          <w:rPr>
            <w:rFonts w:ascii="Garamond" w:hAnsi="Garamond"/>
            <w:sz w:val="24"/>
            <w:szCs w:val="24"/>
          </w:rPr>
          <w:delText xml:space="preserve">, a </w:delText>
        </w:r>
        <w:r w:rsidR="00DE1CEF" w:rsidRPr="00074447">
          <w:rPr>
            <w:rFonts w:ascii="Garamond" w:hAnsi="Garamond"/>
            <w:sz w:val="24"/>
            <w:szCs w:val="24"/>
          </w:rPr>
          <w:delText>Lagoa Grande</w:delText>
        </w:r>
      </w:del>
      <w:ins w:id="1855" w:author="Machado Meyer Advogados" w:date="2022-03-28T08:31:00Z">
        <w:r w:rsidR="00147249">
          <w:rPr>
            <w:rFonts w:ascii="Garamond" w:hAnsi="Garamond" w:cs="Tahoma"/>
            <w:sz w:val="24"/>
            <w:szCs w:val="24"/>
          </w:rPr>
          <w:t>HB Esco</w:t>
        </w:r>
      </w:ins>
      <w:r w:rsidR="00DE1CEF">
        <w:rPr>
          <w:rFonts w:ascii="Garamond" w:hAnsi="Garamond"/>
          <w:sz w:val="24"/>
          <w:szCs w:val="24"/>
        </w:rPr>
        <w:t xml:space="preserve">, </w:t>
      </w:r>
      <w:r w:rsidR="00DE1CEF" w:rsidRPr="006017AE">
        <w:rPr>
          <w:rFonts w:ascii="Garamond" w:hAnsi="Garamond" w:cs="Tahoma"/>
          <w:sz w:val="24"/>
          <w:szCs w:val="24"/>
        </w:rPr>
        <w:t xml:space="preserve">a </w:t>
      </w:r>
      <w:r w:rsidR="00DE1CEF" w:rsidRPr="006017AE">
        <w:rPr>
          <w:rFonts w:ascii="Garamond" w:hAnsi="Garamond"/>
          <w:sz w:val="24"/>
        </w:rPr>
        <w:t>Hy Brazil</w:t>
      </w:r>
      <w:r w:rsidR="00DE1CEF" w:rsidRPr="00687B4A">
        <w:rPr>
          <w:rFonts w:ascii="Garamond" w:hAnsi="Garamond"/>
          <w:sz w:val="24"/>
        </w:rPr>
        <w:t xml:space="preserve">, </w:t>
      </w:r>
      <w:del w:id="1856" w:author="Machado Meyer Advogados" w:date="2022-03-28T08:31:00Z">
        <w:r w:rsidR="00DE1CEF">
          <w:rPr>
            <w:rFonts w:ascii="Garamond" w:hAnsi="Garamond"/>
            <w:sz w:val="24"/>
          </w:rPr>
          <w:delText>a</w:delText>
        </w:r>
        <w:r w:rsidR="00DE1CEF" w:rsidRPr="00687B4A">
          <w:rPr>
            <w:rFonts w:ascii="Garamond" w:hAnsi="Garamond"/>
            <w:sz w:val="24"/>
          </w:rPr>
          <w:delText>Mauá</w:delText>
        </w:r>
      </w:del>
      <w:ins w:id="1857" w:author="Machado Meyer Advogados" w:date="2022-03-28T08:31:00Z">
        <w:r w:rsidR="00DE1CEF">
          <w:rPr>
            <w:rFonts w:ascii="Garamond" w:hAnsi="Garamond"/>
            <w:sz w:val="24"/>
          </w:rPr>
          <w:t>a</w:t>
        </w:r>
        <w:r w:rsidR="001C09A8">
          <w:rPr>
            <w:rFonts w:ascii="Garamond" w:hAnsi="Garamond"/>
            <w:sz w:val="24"/>
          </w:rPr>
          <w:t xml:space="preserve"> </w:t>
        </w:r>
        <w:r w:rsidR="00DE1CEF" w:rsidRPr="00687B4A">
          <w:rPr>
            <w:rFonts w:ascii="Garamond" w:hAnsi="Garamond"/>
            <w:sz w:val="24"/>
          </w:rPr>
          <w:t>Mauá</w:t>
        </w:r>
      </w:ins>
      <w:r w:rsidR="00DE1CEF" w:rsidRPr="00982199">
        <w:rPr>
          <w:rFonts w:ascii="Garamond" w:hAnsi="Garamond"/>
          <w:sz w:val="24"/>
        </w:rPr>
        <w:t>,</w:t>
      </w:r>
      <w:r w:rsidR="00DE1CEF" w:rsidRPr="00687B4A">
        <w:rPr>
          <w:rFonts w:ascii="Garamond" w:hAnsi="Garamond"/>
          <w:sz w:val="24"/>
          <w:szCs w:val="24"/>
        </w:rPr>
        <w:t xml:space="preserve"> </w:t>
      </w:r>
      <w:r w:rsidR="00DE1CEF">
        <w:rPr>
          <w:rFonts w:ascii="Garamond" w:hAnsi="Garamond"/>
          <w:sz w:val="24"/>
          <w:szCs w:val="24"/>
        </w:rPr>
        <w:t xml:space="preserve">os Fiadores Pessoas Físicas </w:t>
      </w:r>
      <w:del w:id="1858" w:author="Machado Meyer Advogados" w:date="2022-03-28T08:31:00Z">
        <w:r w:rsidR="00DE1CEF">
          <w:rPr>
            <w:rFonts w:ascii="Garamond" w:hAnsi="Garamond"/>
            <w:sz w:val="24"/>
            <w:szCs w:val="24"/>
          </w:rPr>
          <w:delText>-</w:delText>
        </w:r>
      </w:del>
      <w:ins w:id="1859" w:author="Machado Meyer Advogados" w:date="2022-03-28T08:31:00Z">
        <w:r w:rsidR="0043659E">
          <w:rPr>
            <w:rFonts w:ascii="Garamond" w:hAnsi="Garamond"/>
            <w:sz w:val="24"/>
            <w:szCs w:val="24"/>
          </w:rPr>
          <w:t>–</w:t>
        </w:r>
      </w:ins>
      <w:r w:rsidR="00DE1CEF">
        <w:rPr>
          <w:rFonts w:ascii="Garamond" w:hAnsi="Garamond"/>
          <w:sz w:val="24"/>
          <w:szCs w:val="24"/>
        </w:rPr>
        <w:t xml:space="preserve"> Mauá</w:t>
      </w:r>
      <w:r w:rsidR="00DE1CEF" w:rsidRPr="00687B4A">
        <w:rPr>
          <w:rFonts w:ascii="Garamond" w:hAnsi="Garamond"/>
          <w:sz w:val="24"/>
        </w:rPr>
        <w:t xml:space="preserve"> e</w:t>
      </w:r>
      <w:r w:rsidR="00DE1CEF" w:rsidRPr="006017AE">
        <w:rPr>
          <w:rFonts w:ascii="Garamond" w:hAnsi="Garamond"/>
          <w:sz w:val="24"/>
        </w:rPr>
        <w:t xml:space="preserve">/ou </w:t>
      </w:r>
      <w:r w:rsidR="00DE1CEF">
        <w:rPr>
          <w:rFonts w:ascii="Garamond" w:hAnsi="Garamond"/>
          <w:sz w:val="24"/>
        </w:rPr>
        <w:t xml:space="preserve">a </w:t>
      </w:r>
      <w:r w:rsidR="00367446">
        <w:rPr>
          <w:rFonts w:ascii="Garamond" w:hAnsi="Garamond"/>
          <w:sz w:val="24"/>
        </w:rPr>
        <w:t>Vila Real</w:t>
      </w:r>
      <w:r w:rsidR="00DE1CEF" w:rsidRPr="006017AE">
        <w:rPr>
          <w:rFonts w:ascii="Garamond" w:hAnsi="Garamond"/>
          <w:sz w:val="24"/>
        </w:rPr>
        <w:t>, conforme o caso</w:t>
      </w:r>
      <w:ins w:id="1860" w:author="Machado Meyer Advogados" w:date="2022-03-28T08:31:00Z">
        <w:r w:rsidR="00C46931">
          <w:rPr>
            <w:rFonts w:ascii="Garamond" w:hAnsi="Garamond"/>
            <w:sz w:val="24"/>
          </w:rPr>
          <w:t>,</w:t>
        </w:r>
      </w:ins>
      <w:r w:rsidR="00DE1CEF" w:rsidRPr="00DE1CEF">
        <w:rPr>
          <w:rFonts w:ascii="Garamond" w:hAnsi="Garamond" w:cs="Tahoma"/>
          <w:sz w:val="24"/>
          <w:szCs w:val="24"/>
        </w:rPr>
        <w:t xml:space="preserve"> obtenha</w:t>
      </w:r>
      <w:r w:rsidR="00DE1CEF">
        <w:rPr>
          <w:rFonts w:ascii="Garamond" w:hAnsi="Garamond" w:cs="Tahoma"/>
          <w:sz w:val="24"/>
          <w:szCs w:val="24"/>
        </w:rPr>
        <w:t>m</w:t>
      </w:r>
      <w:r w:rsidR="00DE1CEF" w:rsidRPr="00DE1CEF">
        <w:rPr>
          <w:rFonts w:ascii="Garamond" w:hAnsi="Garamond" w:cs="Tahoma"/>
          <w:sz w:val="24"/>
          <w:szCs w:val="24"/>
        </w:rPr>
        <w:t xml:space="preserve"> medida suspendendo os efeitos da </w:t>
      </w:r>
      <w:r w:rsidR="00DE1CEF" w:rsidRPr="00367446">
        <w:rPr>
          <w:rFonts w:ascii="Garamond" w:hAnsi="Garamond" w:cs="Tahoma"/>
          <w:sz w:val="24"/>
          <w:szCs w:val="24"/>
        </w:rPr>
        <w:t xml:space="preserve">respectiva decisão judicial, administrativa ou arbitral, no prazo de </w:t>
      </w:r>
      <w:r w:rsidR="00AB78E7" w:rsidRPr="008B484C">
        <w:rPr>
          <w:rFonts w:ascii="Garamond" w:hAnsi="Garamond" w:cs="Tahoma"/>
          <w:sz w:val="24"/>
          <w:szCs w:val="24"/>
        </w:rPr>
        <w:t>5</w:t>
      </w:r>
      <w:r w:rsidR="00DE1CEF" w:rsidRPr="008B484C">
        <w:rPr>
          <w:rFonts w:ascii="Garamond" w:hAnsi="Garamond" w:cs="Tahoma"/>
          <w:sz w:val="24"/>
          <w:szCs w:val="24"/>
        </w:rPr>
        <w:t xml:space="preserve"> (cinco) Dias Úteis</w:t>
      </w:r>
      <w:r w:rsidR="00DE1CEF" w:rsidRPr="00DE1CEF">
        <w:rPr>
          <w:rFonts w:ascii="Garamond" w:hAnsi="Garamond" w:cs="Tahoma"/>
          <w:sz w:val="24"/>
          <w:szCs w:val="24"/>
        </w:rPr>
        <w:t xml:space="preserve"> contados do respectivo descumprimento, ou no prazo legal aplicável, o que for menor</w:t>
      </w:r>
      <w:r w:rsidRPr="00362365">
        <w:rPr>
          <w:rFonts w:ascii="Garamond" w:hAnsi="Garamond" w:cs="Tahoma"/>
          <w:sz w:val="24"/>
          <w:szCs w:val="24"/>
        </w:rPr>
        <w:t>;</w:t>
      </w:r>
      <w:r w:rsidR="00D10D16">
        <w:rPr>
          <w:rFonts w:ascii="Garamond" w:hAnsi="Garamond" w:cs="Tahoma"/>
          <w:sz w:val="24"/>
          <w:szCs w:val="24"/>
        </w:rPr>
        <w:t xml:space="preserve"> </w:t>
      </w:r>
    </w:p>
    <w:p w14:paraId="450EF831" w14:textId="77777777" w:rsidR="007E49E3" w:rsidRPr="00FD0FDE" w:rsidRDefault="007E49E3" w:rsidP="00FD0FDE">
      <w:pPr>
        <w:pStyle w:val="PargrafodaLista"/>
        <w:widowControl w:val="0"/>
        <w:spacing w:line="320" w:lineRule="exact"/>
        <w:rPr>
          <w:rFonts w:ascii="Garamond" w:hAnsi="Garamond" w:cs="Tahoma"/>
        </w:rPr>
      </w:pPr>
    </w:p>
    <w:p w14:paraId="6A543C00" w14:textId="31361CF2" w:rsidR="004173A8" w:rsidRPr="00687B4A" w:rsidRDefault="00F11297"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bookmarkStart w:id="1861" w:name="_Hlk527982906"/>
      <w:r>
        <w:rPr>
          <w:rFonts w:ascii="Garamond" w:hAnsi="Garamond"/>
          <w:sz w:val="24"/>
          <w:szCs w:val="24"/>
        </w:rPr>
        <w:t xml:space="preserve">decisão de </w:t>
      </w:r>
      <w:r w:rsidR="00F928DE" w:rsidRPr="00FD0FDE">
        <w:rPr>
          <w:rFonts w:ascii="Garamond" w:hAnsi="Garamond"/>
          <w:sz w:val="24"/>
          <w:szCs w:val="24"/>
        </w:rPr>
        <w:t xml:space="preserve">qualquer autoridade governamental </w:t>
      </w:r>
      <w:r w:rsidR="00F95B24">
        <w:rPr>
          <w:rFonts w:ascii="Garamond" w:hAnsi="Garamond"/>
          <w:sz w:val="24"/>
          <w:szCs w:val="24"/>
        </w:rPr>
        <w:t xml:space="preserve">ou decisão judicial </w:t>
      </w:r>
      <w:r w:rsidR="00D2383C">
        <w:rPr>
          <w:rFonts w:ascii="Garamond" w:hAnsi="Garamond"/>
          <w:sz w:val="24"/>
          <w:szCs w:val="24"/>
        </w:rPr>
        <w:t xml:space="preserve">para </w:t>
      </w:r>
      <w:r w:rsidR="00F928DE" w:rsidRPr="00FD0FDE">
        <w:rPr>
          <w:rFonts w:ascii="Garamond" w:hAnsi="Garamond"/>
          <w:sz w:val="24"/>
          <w:szCs w:val="24"/>
        </w:rPr>
        <w:t xml:space="preserve">sequestrar, expropriar, nacionalizar, desapropriar ou de qualquer modo adquirir, compulsoriamente, a totalidade ou parte substancial dos ativos, propriedades, das ações do capital social da Emissora, </w:t>
      </w:r>
      <w:r w:rsidR="009B5455">
        <w:rPr>
          <w:rFonts w:ascii="Garamond" w:hAnsi="Garamond"/>
          <w:sz w:val="24"/>
          <w:szCs w:val="24"/>
        </w:rPr>
        <w:t>das Controladas</w:t>
      </w:r>
      <w:r w:rsidR="0066283B">
        <w:rPr>
          <w:rFonts w:ascii="Garamond" w:hAnsi="Garamond"/>
          <w:sz w:val="24"/>
          <w:szCs w:val="24"/>
        </w:rPr>
        <w:t>,</w:t>
      </w:r>
      <w:r w:rsidR="009B5455">
        <w:rPr>
          <w:rFonts w:ascii="Garamond" w:hAnsi="Garamond"/>
          <w:sz w:val="24"/>
          <w:szCs w:val="24"/>
        </w:rPr>
        <w:t xml:space="preserve"> </w:t>
      </w:r>
      <w:r w:rsidR="00A96265">
        <w:rPr>
          <w:rFonts w:ascii="Garamond" w:hAnsi="Garamond"/>
          <w:sz w:val="24"/>
          <w:szCs w:val="24"/>
        </w:rPr>
        <w:t xml:space="preserve">da </w:t>
      </w:r>
      <w:del w:id="1862" w:author="Machado Meyer Advogados" w:date="2022-03-28T08:31:00Z">
        <w:r w:rsidR="00A96265" w:rsidRPr="00074447">
          <w:rPr>
            <w:rFonts w:ascii="Garamond" w:hAnsi="Garamond"/>
            <w:sz w:val="24"/>
            <w:szCs w:val="24"/>
          </w:rPr>
          <w:delText>Riacho Preto</w:delText>
        </w:r>
        <w:r w:rsidR="00A96265">
          <w:rPr>
            <w:rFonts w:ascii="Garamond" w:hAnsi="Garamond"/>
            <w:sz w:val="24"/>
            <w:szCs w:val="24"/>
          </w:rPr>
          <w:delText xml:space="preserve">, da </w:delText>
        </w:r>
        <w:r w:rsidR="00A96265" w:rsidRPr="00074447">
          <w:rPr>
            <w:rFonts w:ascii="Garamond" w:hAnsi="Garamond"/>
            <w:sz w:val="24"/>
            <w:szCs w:val="24"/>
          </w:rPr>
          <w:delText>Lagoa Grande</w:delText>
        </w:r>
      </w:del>
      <w:ins w:id="1863" w:author="Machado Meyer Advogados" w:date="2022-03-28T08:31:00Z">
        <w:r w:rsidR="00147249">
          <w:rPr>
            <w:rFonts w:ascii="Garamond" w:hAnsi="Garamond"/>
            <w:sz w:val="24"/>
            <w:szCs w:val="24"/>
          </w:rPr>
          <w:t>HB Esco</w:t>
        </w:r>
      </w:ins>
      <w:r w:rsidR="00A96265">
        <w:rPr>
          <w:rFonts w:ascii="Garamond" w:hAnsi="Garamond"/>
          <w:sz w:val="24"/>
          <w:szCs w:val="24"/>
        </w:rPr>
        <w:t xml:space="preserve">, </w:t>
      </w:r>
      <w:r w:rsidR="0066283B">
        <w:rPr>
          <w:rFonts w:ascii="Garamond" w:hAnsi="Garamond"/>
          <w:sz w:val="24"/>
          <w:szCs w:val="24"/>
        </w:rPr>
        <w:t xml:space="preserve">da </w:t>
      </w:r>
      <w:r w:rsidR="0066283B" w:rsidRPr="00D10D16">
        <w:rPr>
          <w:rFonts w:ascii="Garamond" w:hAnsi="Garamond"/>
          <w:sz w:val="24"/>
          <w:szCs w:val="24"/>
        </w:rPr>
        <w:t xml:space="preserve">Hy Brazil, da </w:t>
      </w:r>
      <w:r w:rsidR="0066283B" w:rsidRPr="00A95A21">
        <w:rPr>
          <w:rFonts w:ascii="Garamond" w:hAnsi="Garamond"/>
          <w:sz w:val="24"/>
          <w:szCs w:val="24"/>
        </w:rPr>
        <w:t>Mauá</w:t>
      </w:r>
      <w:r w:rsidR="00A95A21">
        <w:rPr>
          <w:rFonts w:ascii="Garamond" w:hAnsi="Garamond"/>
          <w:sz w:val="24"/>
          <w:szCs w:val="24"/>
        </w:rPr>
        <w:t xml:space="preserve">, dos Fiadores Pessoas Físicas </w:t>
      </w:r>
      <w:del w:id="1864" w:author="Machado Meyer Advogados" w:date="2022-03-28T08:31:00Z">
        <w:r w:rsidR="00A95A21">
          <w:rPr>
            <w:rFonts w:ascii="Garamond" w:hAnsi="Garamond"/>
            <w:sz w:val="24"/>
            <w:szCs w:val="24"/>
          </w:rPr>
          <w:delText>-</w:delText>
        </w:r>
      </w:del>
      <w:ins w:id="1865" w:author="Machado Meyer Advogados" w:date="2022-03-28T08:31:00Z">
        <w:r w:rsidR="00147249">
          <w:rPr>
            <w:rFonts w:ascii="Garamond" w:hAnsi="Garamond"/>
            <w:sz w:val="24"/>
            <w:szCs w:val="24"/>
          </w:rPr>
          <w:t>–</w:t>
        </w:r>
      </w:ins>
      <w:r w:rsidR="00A95A21">
        <w:rPr>
          <w:rFonts w:ascii="Garamond" w:hAnsi="Garamond"/>
          <w:sz w:val="24"/>
          <w:szCs w:val="24"/>
        </w:rPr>
        <w:t xml:space="preserve"> Mauá</w:t>
      </w:r>
      <w:r w:rsidR="0066283B" w:rsidRPr="00A95A21">
        <w:rPr>
          <w:rFonts w:ascii="Garamond" w:hAnsi="Garamond"/>
          <w:sz w:val="24"/>
          <w:szCs w:val="24"/>
        </w:rPr>
        <w:t xml:space="preserve"> e/ou da </w:t>
      </w:r>
      <w:r w:rsidR="00367446">
        <w:rPr>
          <w:rFonts w:ascii="Garamond" w:hAnsi="Garamond"/>
          <w:sz w:val="24"/>
          <w:szCs w:val="24"/>
        </w:rPr>
        <w:t>Vila Real</w:t>
      </w:r>
      <w:r w:rsidR="0066283B" w:rsidRPr="00D10D16">
        <w:rPr>
          <w:rFonts w:ascii="Garamond" w:hAnsi="Garamond"/>
          <w:sz w:val="24"/>
          <w:szCs w:val="24"/>
        </w:rPr>
        <w:t>, conforme o caso</w:t>
      </w:r>
      <w:bookmarkEnd w:id="1861"/>
      <w:r w:rsidR="0066283B" w:rsidRPr="00687B4A">
        <w:rPr>
          <w:rFonts w:ascii="Garamond" w:hAnsi="Garamond"/>
          <w:sz w:val="24"/>
          <w:szCs w:val="24"/>
        </w:rPr>
        <w:t xml:space="preserve">; </w:t>
      </w:r>
    </w:p>
    <w:p w14:paraId="3C8EC1CA" w14:textId="77777777" w:rsidR="004173A8" w:rsidRPr="00FD0FDE" w:rsidRDefault="004173A8"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4BAD2A8A" w14:textId="72E9282A" w:rsidR="006437E9" w:rsidRPr="00D10D16" w:rsidRDefault="00F928DE" w:rsidP="0081353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arresto, sequestro, penhora ou qualquer tipo de constrição judicial envolvendo os bens da Emissora, </w:t>
      </w:r>
      <w:r w:rsidR="0081353E">
        <w:rPr>
          <w:rFonts w:ascii="Garamond" w:hAnsi="Garamond"/>
          <w:sz w:val="24"/>
          <w:szCs w:val="24"/>
        </w:rPr>
        <w:t xml:space="preserve">das Controladas, </w:t>
      </w:r>
      <w:r w:rsidR="00A96265">
        <w:rPr>
          <w:rFonts w:ascii="Garamond" w:hAnsi="Garamond"/>
          <w:sz w:val="24"/>
          <w:szCs w:val="24"/>
        </w:rPr>
        <w:t xml:space="preserve">da </w:t>
      </w:r>
      <w:del w:id="1866" w:author="Machado Meyer Advogados" w:date="2022-03-28T08:31:00Z">
        <w:r w:rsidR="00A96265" w:rsidRPr="00074447">
          <w:rPr>
            <w:rFonts w:ascii="Garamond" w:hAnsi="Garamond"/>
            <w:sz w:val="24"/>
            <w:szCs w:val="24"/>
          </w:rPr>
          <w:delText>Riacho Preto</w:delText>
        </w:r>
        <w:r w:rsidR="00A96265">
          <w:rPr>
            <w:rFonts w:ascii="Garamond" w:hAnsi="Garamond"/>
            <w:sz w:val="24"/>
            <w:szCs w:val="24"/>
          </w:rPr>
          <w:delText xml:space="preserve">, da </w:delText>
        </w:r>
        <w:r w:rsidR="00A96265" w:rsidRPr="00074447">
          <w:rPr>
            <w:rFonts w:ascii="Garamond" w:hAnsi="Garamond"/>
            <w:sz w:val="24"/>
            <w:szCs w:val="24"/>
          </w:rPr>
          <w:delText>Lagoa Grande</w:delText>
        </w:r>
      </w:del>
      <w:ins w:id="1867" w:author="Machado Meyer Advogados" w:date="2022-03-28T08:31:00Z">
        <w:r w:rsidR="00147249">
          <w:rPr>
            <w:rFonts w:ascii="Garamond" w:hAnsi="Garamond"/>
            <w:sz w:val="24"/>
            <w:szCs w:val="24"/>
          </w:rPr>
          <w:t>HB Esco</w:t>
        </w:r>
      </w:ins>
      <w:r w:rsidR="00A96265">
        <w:rPr>
          <w:rFonts w:ascii="Garamond" w:hAnsi="Garamond"/>
          <w:sz w:val="24"/>
          <w:szCs w:val="24"/>
        </w:rPr>
        <w:t xml:space="preserve">, </w:t>
      </w:r>
      <w:r w:rsidR="0081353E">
        <w:rPr>
          <w:rFonts w:ascii="Garamond" w:hAnsi="Garamond"/>
          <w:sz w:val="24"/>
          <w:szCs w:val="24"/>
        </w:rPr>
        <w:t xml:space="preserve">da </w:t>
      </w:r>
      <w:r w:rsidR="0081353E" w:rsidRPr="002E0C90">
        <w:rPr>
          <w:rFonts w:ascii="Garamond" w:hAnsi="Garamond"/>
          <w:sz w:val="24"/>
          <w:szCs w:val="24"/>
        </w:rPr>
        <w:t xml:space="preserve">Hy Brazil, </w:t>
      </w:r>
      <w:r w:rsidR="0081353E">
        <w:rPr>
          <w:rFonts w:ascii="Garamond" w:hAnsi="Garamond"/>
          <w:sz w:val="24"/>
          <w:szCs w:val="24"/>
        </w:rPr>
        <w:t xml:space="preserve">da </w:t>
      </w:r>
      <w:r w:rsidR="0081353E" w:rsidRPr="00A95A21">
        <w:rPr>
          <w:rFonts w:ascii="Garamond" w:hAnsi="Garamond"/>
          <w:sz w:val="24"/>
          <w:szCs w:val="24"/>
        </w:rPr>
        <w:t>Mauá</w:t>
      </w:r>
      <w:r w:rsidR="00A95A21">
        <w:rPr>
          <w:rFonts w:ascii="Garamond" w:hAnsi="Garamond"/>
          <w:sz w:val="24"/>
          <w:szCs w:val="24"/>
        </w:rPr>
        <w:t>,</w:t>
      </w:r>
      <w:del w:id="1868" w:author="Machado Meyer Advogados" w:date="2022-03-28T08:31:00Z">
        <w:r w:rsidR="00A95A21">
          <w:rPr>
            <w:rFonts w:ascii="Garamond" w:hAnsi="Garamond"/>
            <w:sz w:val="24"/>
            <w:szCs w:val="24"/>
          </w:rPr>
          <w:delText xml:space="preserve"> dos Fiadores Pessoas Físicas - Mauá</w:delText>
        </w:r>
      </w:del>
      <w:r w:rsidR="00A95A21">
        <w:rPr>
          <w:rFonts w:ascii="Garamond" w:hAnsi="Garamond"/>
          <w:sz w:val="24"/>
          <w:szCs w:val="24"/>
        </w:rPr>
        <w:t xml:space="preserve"> </w:t>
      </w:r>
      <w:r w:rsidR="0081353E" w:rsidRPr="00A95A21">
        <w:rPr>
          <w:rFonts w:ascii="Garamond" w:hAnsi="Garamond"/>
          <w:sz w:val="24"/>
          <w:szCs w:val="24"/>
        </w:rPr>
        <w:t>e</w:t>
      </w:r>
      <w:r w:rsidR="0081353E" w:rsidRPr="002E0C90">
        <w:rPr>
          <w:rFonts w:ascii="Garamond" w:hAnsi="Garamond"/>
          <w:sz w:val="24"/>
          <w:szCs w:val="24"/>
        </w:rPr>
        <w:t xml:space="preserve">/ou </w:t>
      </w:r>
      <w:r w:rsidR="0081353E">
        <w:rPr>
          <w:rFonts w:ascii="Garamond" w:hAnsi="Garamond"/>
          <w:sz w:val="24"/>
          <w:szCs w:val="24"/>
        </w:rPr>
        <w:t xml:space="preserve">da </w:t>
      </w:r>
      <w:r w:rsidR="00367446">
        <w:rPr>
          <w:rFonts w:ascii="Garamond" w:hAnsi="Garamond"/>
          <w:sz w:val="24"/>
          <w:szCs w:val="24"/>
        </w:rPr>
        <w:t>Vila Real</w:t>
      </w:r>
      <w:r w:rsidR="0081353E" w:rsidRPr="002E0C90">
        <w:rPr>
          <w:rFonts w:ascii="Garamond" w:hAnsi="Garamond"/>
          <w:sz w:val="24"/>
          <w:szCs w:val="24"/>
        </w:rPr>
        <w:t>, conforme o caso</w:t>
      </w:r>
      <w:r w:rsidRPr="00FD0FDE">
        <w:rPr>
          <w:rFonts w:ascii="Garamond" w:hAnsi="Garamond"/>
          <w:sz w:val="24"/>
          <w:szCs w:val="24"/>
        </w:rPr>
        <w:t>, que causem um Impacto Adverso Relevante, exceto se a Emissora</w:t>
      </w:r>
      <w:r w:rsidRPr="00FD0FDE">
        <w:rPr>
          <w:rFonts w:ascii="Garamond" w:hAnsi="Garamond" w:cs="Tahoma"/>
          <w:sz w:val="24"/>
          <w:szCs w:val="24"/>
        </w:rPr>
        <w:t xml:space="preserve">, </w:t>
      </w:r>
      <w:r w:rsidR="0081353E" w:rsidRPr="00A95A21">
        <w:rPr>
          <w:rFonts w:ascii="Garamond" w:hAnsi="Garamond"/>
          <w:sz w:val="24"/>
          <w:szCs w:val="24"/>
        </w:rPr>
        <w:t xml:space="preserve">as Controladas, </w:t>
      </w:r>
      <w:r w:rsidR="009B0BC3" w:rsidRPr="00A95A21">
        <w:rPr>
          <w:rFonts w:ascii="Garamond" w:hAnsi="Garamond"/>
          <w:sz w:val="24"/>
          <w:szCs w:val="24"/>
        </w:rPr>
        <w:t xml:space="preserve">a </w:t>
      </w:r>
      <w:del w:id="1869" w:author="Machado Meyer Advogados" w:date="2022-03-28T08:31:00Z">
        <w:r w:rsidR="00A96265" w:rsidRPr="00A95A21">
          <w:rPr>
            <w:rFonts w:ascii="Garamond" w:hAnsi="Garamond"/>
            <w:sz w:val="24"/>
            <w:szCs w:val="24"/>
          </w:rPr>
          <w:delText xml:space="preserve">Riacho Preto, </w:delText>
        </w:r>
        <w:r w:rsidR="009B0BC3" w:rsidRPr="00A95A21">
          <w:rPr>
            <w:rFonts w:ascii="Garamond" w:hAnsi="Garamond"/>
            <w:sz w:val="24"/>
            <w:szCs w:val="24"/>
          </w:rPr>
          <w:delText xml:space="preserve">a </w:delText>
        </w:r>
        <w:r w:rsidR="00A96265" w:rsidRPr="00A95A21">
          <w:rPr>
            <w:rFonts w:ascii="Garamond" w:hAnsi="Garamond"/>
            <w:sz w:val="24"/>
            <w:szCs w:val="24"/>
          </w:rPr>
          <w:delText>Lagoa Grande</w:delText>
        </w:r>
      </w:del>
      <w:ins w:id="1870" w:author="Machado Meyer Advogados" w:date="2022-03-28T08:31:00Z">
        <w:r w:rsidR="00147249">
          <w:rPr>
            <w:rFonts w:ascii="Garamond" w:hAnsi="Garamond"/>
            <w:sz w:val="24"/>
            <w:szCs w:val="24"/>
          </w:rPr>
          <w:t>HB Esco</w:t>
        </w:r>
      </w:ins>
      <w:r w:rsidR="00A96265" w:rsidRPr="00A95A21">
        <w:rPr>
          <w:rFonts w:ascii="Garamond" w:hAnsi="Garamond"/>
          <w:sz w:val="24"/>
          <w:szCs w:val="24"/>
        </w:rPr>
        <w:t xml:space="preserve">, </w:t>
      </w:r>
      <w:r w:rsidR="0081353E" w:rsidRPr="00A95A21">
        <w:rPr>
          <w:rFonts w:ascii="Garamond" w:hAnsi="Garamond"/>
          <w:sz w:val="24"/>
          <w:szCs w:val="24"/>
        </w:rPr>
        <w:t>a Hy Brazil, a Mauá</w:t>
      </w:r>
      <w:r w:rsidR="009B0BC3" w:rsidRPr="00982199">
        <w:rPr>
          <w:rFonts w:ascii="Garamond" w:hAnsi="Garamond"/>
          <w:sz w:val="24"/>
          <w:szCs w:val="24"/>
        </w:rPr>
        <w:t>,</w:t>
      </w:r>
      <w:del w:id="1871" w:author="Machado Meyer Advogados" w:date="2022-03-28T08:31:00Z">
        <w:r w:rsidR="009B0BC3" w:rsidRPr="00982199">
          <w:rPr>
            <w:rFonts w:ascii="Garamond" w:hAnsi="Garamond"/>
            <w:sz w:val="24"/>
            <w:szCs w:val="24"/>
          </w:rPr>
          <w:delText xml:space="preserve"> os Fiadores Pessoas </w:delText>
        </w:r>
        <w:r w:rsidR="00A95A21" w:rsidRPr="00982199">
          <w:rPr>
            <w:rFonts w:ascii="Garamond" w:hAnsi="Garamond"/>
            <w:sz w:val="24"/>
            <w:szCs w:val="24"/>
          </w:rPr>
          <w:delText xml:space="preserve">Físicas </w:delText>
        </w:r>
        <w:r w:rsidR="00A95A21">
          <w:rPr>
            <w:rFonts w:ascii="Garamond" w:hAnsi="Garamond"/>
            <w:sz w:val="24"/>
            <w:szCs w:val="24"/>
          </w:rPr>
          <w:delText>–</w:delText>
        </w:r>
        <w:r w:rsidR="00A95A21" w:rsidRPr="00982199">
          <w:rPr>
            <w:rFonts w:ascii="Garamond" w:hAnsi="Garamond"/>
            <w:sz w:val="24"/>
            <w:szCs w:val="24"/>
          </w:rPr>
          <w:delText xml:space="preserve"> Mauá</w:delText>
        </w:r>
      </w:del>
      <w:r w:rsidR="009B0BC3" w:rsidRPr="00982199">
        <w:rPr>
          <w:rFonts w:ascii="Garamond" w:hAnsi="Garamond"/>
          <w:sz w:val="24"/>
          <w:szCs w:val="24"/>
        </w:rPr>
        <w:t xml:space="preserve"> </w:t>
      </w:r>
      <w:r w:rsidR="0081353E" w:rsidRPr="00A95A21">
        <w:rPr>
          <w:rFonts w:ascii="Garamond" w:hAnsi="Garamond"/>
          <w:sz w:val="24"/>
          <w:szCs w:val="24"/>
        </w:rPr>
        <w:t>e/</w:t>
      </w:r>
      <w:r w:rsidR="0081353E" w:rsidRPr="002E0C90">
        <w:rPr>
          <w:rFonts w:ascii="Garamond" w:hAnsi="Garamond"/>
          <w:sz w:val="24"/>
          <w:szCs w:val="24"/>
        </w:rPr>
        <w:t xml:space="preserve">ou </w:t>
      </w:r>
      <w:r w:rsidR="00367446">
        <w:rPr>
          <w:rFonts w:ascii="Garamond" w:hAnsi="Garamond"/>
          <w:sz w:val="24"/>
          <w:szCs w:val="24"/>
        </w:rPr>
        <w:t>a Vila Real</w:t>
      </w:r>
      <w:r w:rsidR="0081353E" w:rsidRPr="002E0C90">
        <w:rPr>
          <w:rFonts w:ascii="Garamond" w:hAnsi="Garamond"/>
          <w:sz w:val="24"/>
          <w:szCs w:val="24"/>
        </w:rPr>
        <w:t>, conforme o caso</w:t>
      </w:r>
      <w:r w:rsidRPr="0081353E">
        <w:rPr>
          <w:rFonts w:ascii="Garamond" w:hAnsi="Garamond"/>
          <w:sz w:val="24"/>
          <w:szCs w:val="24"/>
        </w:rPr>
        <w:t xml:space="preserve">, comprovar, em até </w:t>
      </w:r>
      <w:r w:rsidR="00413C97" w:rsidRPr="0081353E">
        <w:rPr>
          <w:rFonts w:ascii="Garamond" w:hAnsi="Garamond"/>
          <w:sz w:val="24"/>
          <w:szCs w:val="24"/>
        </w:rPr>
        <w:t>5</w:t>
      </w:r>
      <w:r w:rsidRPr="0081353E">
        <w:rPr>
          <w:rFonts w:ascii="Garamond" w:hAnsi="Garamond"/>
          <w:sz w:val="24"/>
          <w:szCs w:val="24"/>
        </w:rPr>
        <w:t xml:space="preserve"> (</w:t>
      </w:r>
      <w:r w:rsidR="00413C97" w:rsidRPr="0081353E">
        <w:rPr>
          <w:rFonts w:ascii="Garamond" w:hAnsi="Garamond"/>
          <w:sz w:val="24"/>
          <w:szCs w:val="24"/>
        </w:rPr>
        <w:t>cinco</w:t>
      </w:r>
      <w:r w:rsidRPr="0081353E">
        <w:rPr>
          <w:rFonts w:ascii="Garamond" w:hAnsi="Garamond"/>
          <w:sz w:val="24"/>
          <w:szCs w:val="24"/>
        </w:rPr>
        <w:t xml:space="preserve">) Dias Úteis contados do proferimento da decisão judicial determinando o arresto, sequestro, penhora ou qualquer tipo de constrição judicial, </w:t>
      </w:r>
      <w:r w:rsidRPr="00D10D16">
        <w:rPr>
          <w:rFonts w:ascii="Garamond" w:hAnsi="Garamond"/>
          <w:sz w:val="24"/>
          <w:szCs w:val="24"/>
        </w:rPr>
        <w:t>ter obtido decisão judicial com efeito suspensivo à respectiva medida</w:t>
      </w:r>
      <w:r w:rsidR="00993F08" w:rsidRPr="00D10D16">
        <w:rPr>
          <w:rFonts w:ascii="Garamond" w:hAnsi="Garamond"/>
          <w:sz w:val="24"/>
          <w:szCs w:val="24"/>
        </w:rPr>
        <w:t>;</w:t>
      </w:r>
      <w:r w:rsidR="000D1173" w:rsidRPr="00D10D16">
        <w:rPr>
          <w:rFonts w:ascii="Garamond" w:hAnsi="Garamond"/>
          <w:sz w:val="24"/>
          <w:szCs w:val="24"/>
        </w:rPr>
        <w:t xml:space="preserve"> </w:t>
      </w:r>
    </w:p>
    <w:p w14:paraId="4D45C6E6" w14:textId="77777777" w:rsidR="00993F08" w:rsidRPr="00FD0FDE" w:rsidRDefault="00993F08"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08EC4C6F" w14:textId="77777777" w:rsidR="00CD7073" w:rsidRPr="00FD0FDE" w:rsidRDefault="00CD7073"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abandono e/ou paralisação </w:t>
      </w:r>
      <w:r w:rsidR="00893D69">
        <w:rPr>
          <w:rFonts w:ascii="Garamond" w:hAnsi="Garamond"/>
          <w:sz w:val="24"/>
          <w:szCs w:val="24"/>
        </w:rPr>
        <w:t>fora do curso normal dos negócios d</w:t>
      </w:r>
      <w:r w:rsidR="00434D1C" w:rsidRPr="00FD0FDE">
        <w:rPr>
          <w:rFonts w:ascii="Garamond" w:hAnsi="Garamond"/>
          <w:sz w:val="24"/>
          <w:szCs w:val="24"/>
        </w:rPr>
        <w:t xml:space="preserve">a operação </w:t>
      </w:r>
      <w:r w:rsidRPr="00FD0FDE">
        <w:rPr>
          <w:rFonts w:ascii="Garamond" w:hAnsi="Garamond"/>
          <w:sz w:val="24"/>
          <w:szCs w:val="24"/>
        </w:rPr>
        <w:t xml:space="preserve">de </w:t>
      </w:r>
      <w:r w:rsidR="00F928DE" w:rsidRPr="00FD0FDE">
        <w:rPr>
          <w:rFonts w:ascii="Garamond" w:hAnsi="Garamond"/>
          <w:sz w:val="24"/>
          <w:szCs w:val="24"/>
        </w:rPr>
        <w:t>quaisquer dos Ativos</w:t>
      </w:r>
      <w:r w:rsidR="00413C97" w:rsidRPr="00FD0FDE">
        <w:rPr>
          <w:rFonts w:ascii="Garamond" w:hAnsi="Garamond"/>
          <w:sz w:val="24"/>
          <w:szCs w:val="24"/>
        </w:rPr>
        <w:t xml:space="preserve"> (conforme definido abaixo)</w:t>
      </w:r>
      <w:r w:rsidR="00434D1C" w:rsidRPr="00FD0FDE">
        <w:rPr>
          <w:rFonts w:ascii="Garamond" w:hAnsi="Garamond"/>
          <w:sz w:val="24"/>
          <w:szCs w:val="24"/>
        </w:rPr>
        <w:t xml:space="preserve"> </w:t>
      </w:r>
      <w:r w:rsidRPr="00FD0FDE">
        <w:rPr>
          <w:rFonts w:ascii="Garamond" w:hAnsi="Garamond"/>
          <w:sz w:val="24"/>
          <w:szCs w:val="24"/>
        </w:rPr>
        <w:t xml:space="preserve">que </w:t>
      </w:r>
      <w:r w:rsidR="00893D69">
        <w:rPr>
          <w:rFonts w:ascii="Garamond" w:hAnsi="Garamond"/>
          <w:sz w:val="24"/>
          <w:szCs w:val="24"/>
        </w:rPr>
        <w:t>cause</w:t>
      </w:r>
      <w:r w:rsidRPr="00FD0FDE">
        <w:rPr>
          <w:rFonts w:ascii="Garamond" w:hAnsi="Garamond"/>
          <w:sz w:val="24"/>
          <w:szCs w:val="24"/>
        </w:rPr>
        <w:t xml:space="preserve"> um </w:t>
      </w:r>
      <w:r w:rsidR="006437E9" w:rsidRPr="00FD0FDE">
        <w:rPr>
          <w:rFonts w:ascii="Garamond" w:hAnsi="Garamond"/>
          <w:sz w:val="24"/>
          <w:szCs w:val="24"/>
        </w:rPr>
        <w:t>Impacto Adverso Relevante</w:t>
      </w:r>
      <w:r w:rsidRPr="00FD0FDE">
        <w:rPr>
          <w:rFonts w:ascii="Garamond" w:hAnsi="Garamond"/>
          <w:sz w:val="24"/>
          <w:szCs w:val="24"/>
        </w:rPr>
        <w:t>;</w:t>
      </w:r>
      <w:r w:rsidR="00AF515C">
        <w:rPr>
          <w:rFonts w:ascii="Garamond" w:hAnsi="Garamond"/>
          <w:sz w:val="24"/>
          <w:szCs w:val="24"/>
        </w:rPr>
        <w:t xml:space="preserve"> </w:t>
      </w:r>
    </w:p>
    <w:p w14:paraId="6C3D00DC" w14:textId="77777777" w:rsidR="007155DE" w:rsidRPr="00FD0FDE" w:rsidRDefault="007155DE"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7B56DD26" w14:textId="7FCFFF26" w:rsidR="00AE1269" w:rsidRPr="00BB4268" w:rsidRDefault="00FF618D" w:rsidP="00FD0FDE">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33536C">
        <w:rPr>
          <w:rFonts w:ascii="Garamond" w:hAnsi="Garamond" w:cs="Tahoma"/>
          <w:sz w:val="24"/>
          <w:szCs w:val="24"/>
        </w:rPr>
        <w:t>contratação de novas Dívidas Financeiras</w:t>
      </w:r>
      <w:ins w:id="1872" w:author="Machado Meyer Advogados" w:date="2022-03-28T08:31:00Z">
        <w:r w:rsidR="00147249">
          <w:rPr>
            <w:rFonts w:ascii="Garamond" w:hAnsi="Garamond" w:cs="Tahoma"/>
            <w:sz w:val="24"/>
            <w:szCs w:val="24"/>
          </w:rPr>
          <w:t xml:space="preserve"> e/ou prestação de aval, fiança e/ou garantias</w:t>
        </w:r>
      </w:ins>
      <w:r w:rsidR="000D1173" w:rsidRPr="0033536C">
        <w:rPr>
          <w:rFonts w:ascii="Garamond" w:hAnsi="Garamond" w:cs="Tahoma"/>
          <w:sz w:val="24"/>
          <w:szCs w:val="24"/>
        </w:rPr>
        <w:t xml:space="preserve">, </w:t>
      </w:r>
      <w:r w:rsidR="00C17EDE" w:rsidRPr="0033536C">
        <w:rPr>
          <w:rFonts w:ascii="Garamond" w:hAnsi="Garamond" w:cs="Tahoma"/>
          <w:sz w:val="24"/>
          <w:szCs w:val="24"/>
        </w:rPr>
        <w:t>pela Emissora</w:t>
      </w:r>
      <w:r w:rsidR="00A96265" w:rsidRPr="0033536C">
        <w:rPr>
          <w:rFonts w:ascii="Garamond" w:hAnsi="Garamond" w:cs="Tahoma"/>
          <w:sz w:val="24"/>
          <w:szCs w:val="24"/>
        </w:rPr>
        <w:t>,</w:t>
      </w:r>
      <w:r w:rsidR="00893D69" w:rsidRPr="0033536C">
        <w:rPr>
          <w:rFonts w:ascii="Garamond" w:hAnsi="Garamond" w:cs="Tahoma"/>
          <w:sz w:val="24"/>
          <w:szCs w:val="24"/>
        </w:rPr>
        <w:t xml:space="preserve"> </w:t>
      </w:r>
      <w:r w:rsidR="00893D69" w:rsidRPr="0033536C">
        <w:rPr>
          <w:rFonts w:ascii="Garamond" w:hAnsi="Garamond"/>
          <w:sz w:val="24"/>
          <w:szCs w:val="24"/>
        </w:rPr>
        <w:t>pelas Controladas</w:t>
      </w:r>
      <w:r w:rsidR="00A96265" w:rsidRPr="0033536C">
        <w:rPr>
          <w:rFonts w:ascii="Garamond" w:hAnsi="Garamond"/>
          <w:sz w:val="24"/>
          <w:szCs w:val="24"/>
        </w:rPr>
        <w:t>,</w:t>
      </w:r>
      <w:r w:rsidR="004F7BBB">
        <w:rPr>
          <w:rFonts w:ascii="Garamond" w:hAnsi="Garamond"/>
          <w:sz w:val="24"/>
          <w:szCs w:val="24"/>
        </w:rPr>
        <w:t xml:space="preserve"> </w:t>
      </w:r>
      <w:ins w:id="1873" w:author="Machado Meyer Advogados" w:date="2022-03-28T08:31:00Z">
        <w:r w:rsidR="004F7BBB">
          <w:rPr>
            <w:rFonts w:ascii="Garamond" w:hAnsi="Garamond"/>
            <w:sz w:val="24"/>
            <w:szCs w:val="24"/>
          </w:rPr>
          <w:t>e/ou</w:t>
        </w:r>
        <w:r w:rsidR="00A96265" w:rsidRPr="0033536C">
          <w:rPr>
            <w:rFonts w:ascii="Garamond" w:hAnsi="Garamond"/>
            <w:sz w:val="24"/>
            <w:szCs w:val="24"/>
          </w:rPr>
          <w:t xml:space="preserve"> </w:t>
        </w:r>
      </w:ins>
      <w:r w:rsidR="00147249">
        <w:rPr>
          <w:rFonts w:ascii="Garamond" w:hAnsi="Garamond"/>
          <w:sz w:val="24"/>
          <w:szCs w:val="24"/>
        </w:rPr>
        <w:t xml:space="preserve">pela </w:t>
      </w:r>
      <w:del w:id="1874" w:author="Machado Meyer Advogados" w:date="2022-03-28T08:31:00Z">
        <w:r w:rsidR="00A96265" w:rsidRPr="0033536C">
          <w:rPr>
            <w:rFonts w:ascii="Garamond" w:hAnsi="Garamond"/>
            <w:sz w:val="24"/>
            <w:szCs w:val="24"/>
          </w:rPr>
          <w:delText>Riacho Preto e/ou pela Lagoa Grande</w:delText>
        </w:r>
      </w:del>
      <w:ins w:id="1875" w:author="Machado Meyer Advogados" w:date="2022-03-28T08:31:00Z">
        <w:r w:rsidR="00147249">
          <w:rPr>
            <w:rFonts w:ascii="Garamond" w:hAnsi="Garamond"/>
            <w:sz w:val="24"/>
            <w:szCs w:val="24"/>
          </w:rPr>
          <w:t>HB Esco</w:t>
        </w:r>
      </w:ins>
      <w:r w:rsidR="00893D69" w:rsidRPr="0033536C">
        <w:rPr>
          <w:rFonts w:ascii="Garamond" w:hAnsi="Garamond"/>
          <w:sz w:val="24"/>
          <w:szCs w:val="24"/>
        </w:rPr>
        <w:t xml:space="preserve"> </w:t>
      </w:r>
      <w:r w:rsidR="00C17EDE" w:rsidRPr="0033536C">
        <w:rPr>
          <w:rFonts w:ascii="Garamond" w:hAnsi="Garamond" w:cs="Tahoma"/>
          <w:sz w:val="24"/>
          <w:szCs w:val="24"/>
        </w:rPr>
        <w:t xml:space="preserve">com terceiros ou com seus acionistas, diretos ou indiretos, e/ou com pessoas físicas ou jurídicas </w:t>
      </w:r>
      <w:r w:rsidR="00C564E0" w:rsidRPr="0033536C">
        <w:rPr>
          <w:rFonts w:ascii="Garamond" w:hAnsi="Garamond" w:cs="Tahoma"/>
          <w:sz w:val="24"/>
          <w:szCs w:val="24"/>
        </w:rPr>
        <w:t>pertencentes a</w:t>
      </w:r>
      <w:r w:rsidR="00C17EDE" w:rsidRPr="0033536C">
        <w:rPr>
          <w:rFonts w:ascii="Garamond" w:hAnsi="Garamond" w:cs="Tahoma"/>
          <w:sz w:val="24"/>
          <w:szCs w:val="24"/>
        </w:rPr>
        <w:t xml:space="preserve">o </w:t>
      </w:r>
      <w:r w:rsidR="00EC4BFA" w:rsidRPr="0033536C">
        <w:rPr>
          <w:rFonts w:ascii="Garamond" w:hAnsi="Garamond" w:cs="Tahoma"/>
          <w:sz w:val="24"/>
          <w:szCs w:val="24"/>
        </w:rPr>
        <w:t xml:space="preserve">Grupo Econômico </w:t>
      </w:r>
      <w:r w:rsidR="00C564E0" w:rsidRPr="0033536C">
        <w:rPr>
          <w:rFonts w:ascii="Garamond" w:hAnsi="Garamond" w:cs="Tahoma"/>
          <w:sz w:val="24"/>
          <w:szCs w:val="24"/>
        </w:rPr>
        <w:t>d</w:t>
      </w:r>
      <w:r w:rsidR="00C17EDE" w:rsidRPr="0033536C">
        <w:rPr>
          <w:rFonts w:ascii="Garamond" w:hAnsi="Garamond" w:cs="Tahoma"/>
          <w:sz w:val="24"/>
          <w:szCs w:val="24"/>
        </w:rPr>
        <w:t>a Emissora</w:t>
      </w:r>
      <w:r w:rsidR="00073E34" w:rsidRPr="0033536C">
        <w:rPr>
          <w:rFonts w:ascii="Garamond" w:hAnsi="Garamond" w:cs="Tahoma"/>
          <w:sz w:val="24"/>
          <w:szCs w:val="24"/>
        </w:rPr>
        <w:t xml:space="preserve">, </w:t>
      </w:r>
      <w:r w:rsidR="00AE1269" w:rsidRPr="0033536C">
        <w:rPr>
          <w:rFonts w:ascii="Garamond" w:hAnsi="Garamond"/>
          <w:sz w:val="24"/>
          <w:szCs w:val="24"/>
        </w:rPr>
        <w:t>exceto</w:t>
      </w:r>
      <w:r w:rsidR="00AE1269" w:rsidRPr="0033536C">
        <w:rPr>
          <w:rFonts w:ascii="Garamond" w:hAnsi="Garamond" w:cs="Tahoma"/>
          <w:sz w:val="24"/>
          <w:szCs w:val="24"/>
        </w:rPr>
        <w:t xml:space="preserve"> </w:t>
      </w:r>
      <w:r w:rsidR="000C78F9" w:rsidRPr="0033536C">
        <w:rPr>
          <w:rFonts w:ascii="Garamond" w:hAnsi="Garamond" w:cs="Tahoma"/>
          <w:sz w:val="24"/>
          <w:szCs w:val="24"/>
        </w:rPr>
        <w:t>(a) se previamente autorizado por Debenturistas representando, no mínimo, 75% (setenta e cinco por cento) das Debêntures em Circulação; (b) pelas Dívidas Financeiras existentes na Data de Emissão;</w:t>
      </w:r>
      <w:r w:rsidR="00A7318E" w:rsidRPr="0033536C">
        <w:rPr>
          <w:rFonts w:ascii="Garamond" w:hAnsi="Garamond" w:cs="Tahoma"/>
          <w:sz w:val="24"/>
          <w:szCs w:val="24"/>
        </w:rPr>
        <w:t xml:space="preserve"> </w:t>
      </w:r>
      <w:r w:rsidR="00301A1E" w:rsidRPr="0033536C">
        <w:rPr>
          <w:rFonts w:ascii="Garamond" w:hAnsi="Garamond" w:cs="Tahoma"/>
          <w:sz w:val="24"/>
          <w:szCs w:val="24"/>
        </w:rPr>
        <w:t>ou</w:t>
      </w:r>
      <w:r w:rsidR="005672AE" w:rsidRPr="0033536C">
        <w:rPr>
          <w:rFonts w:ascii="Garamond" w:hAnsi="Garamond" w:cs="Tahoma"/>
          <w:sz w:val="24"/>
          <w:szCs w:val="24"/>
        </w:rPr>
        <w:t xml:space="preserve"> </w:t>
      </w:r>
      <w:r w:rsidR="00A7318E" w:rsidRPr="0033536C">
        <w:rPr>
          <w:rFonts w:ascii="Garamond" w:hAnsi="Garamond" w:cs="Tahoma"/>
          <w:sz w:val="24"/>
          <w:szCs w:val="24"/>
        </w:rPr>
        <w:t>(c) </w:t>
      </w:r>
      <w:r w:rsidR="00A95A21" w:rsidRPr="0033536C">
        <w:rPr>
          <w:rFonts w:ascii="Garamond" w:hAnsi="Garamond" w:cs="Tahoma"/>
          <w:sz w:val="24"/>
          <w:szCs w:val="24"/>
        </w:rPr>
        <w:t xml:space="preserve">por </w:t>
      </w:r>
      <w:r w:rsidR="008727E0" w:rsidRPr="0033536C">
        <w:rPr>
          <w:rFonts w:ascii="Garamond" w:hAnsi="Garamond" w:cs="Tahoma"/>
          <w:sz w:val="24"/>
          <w:szCs w:val="24"/>
        </w:rPr>
        <w:t>mútuos envolvendo a</w:t>
      </w:r>
      <w:r w:rsidR="00A95A21" w:rsidRPr="0033536C">
        <w:rPr>
          <w:rFonts w:ascii="Garamond" w:hAnsi="Garamond" w:cs="Tahoma"/>
          <w:sz w:val="24"/>
          <w:szCs w:val="24"/>
        </w:rPr>
        <w:t xml:space="preserve"> Emissora e as Controladas</w:t>
      </w:r>
      <w:r w:rsidR="00BF51AF">
        <w:rPr>
          <w:rFonts w:ascii="Garamond" w:hAnsi="Garamond" w:cs="Tahoma"/>
          <w:sz w:val="24"/>
          <w:szCs w:val="24"/>
        </w:rPr>
        <w:t xml:space="preserve"> da Emissora</w:t>
      </w:r>
      <w:del w:id="1876" w:author="Machado Meyer Advogados" w:date="2022-03-28T08:31:00Z">
        <w:r w:rsidR="00547C6D">
          <w:rPr>
            <w:rFonts w:ascii="Garamond" w:hAnsi="Garamond" w:cs="Tahoma"/>
            <w:sz w:val="24"/>
            <w:szCs w:val="24"/>
          </w:rPr>
          <w:delText>,</w:delText>
        </w:r>
      </w:del>
      <w:ins w:id="1877" w:author="Machado Meyer Advogados" w:date="2022-03-28T08:31:00Z">
        <w:r w:rsidR="00147249">
          <w:rPr>
            <w:rFonts w:ascii="Garamond" w:hAnsi="Garamond" w:cs="Tahoma"/>
            <w:sz w:val="24"/>
            <w:szCs w:val="24"/>
          </w:rPr>
          <w:t xml:space="preserve"> e/ou HB Esco</w:t>
        </w:r>
        <w:r w:rsidR="00547C6D">
          <w:rPr>
            <w:rFonts w:ascii="Garamond" w:hAnsi="Garamond" w:cs="Tahoma"/>
            <w:sz w:val="24"/>
            <w:szCs w:val="24"/>
          </w:rPr>
          <w:t xml:space="preserve">, </w:t>
        </w:r>
        <w:r w:rsidR="00A95A21" w:rsidRPr="0033536C">
          <w:rPr>
            <w:rFonts w:ascii="Garamond" w:hAnsi="Garamond" w:cs="Tahoma"/>
            <w:sz w:val="24"/>
            <w:szCs w:val="24"/>
          </w:rPr>
          <w:t xml:space="preserve">desde que </w:t>
        </w:r>
        <w:r w:rsidR="007C0A8A">
          <w:rPr>
            <w:rFonts w:ascii="Garamond" w:hAnsi="Garamond" w:cs="Tahoma"/>
            <w:sz w:val="24"/>
            <w:szCs w:val="24"/>
          </w:rPr>
          <w:t>cedidos fiduciariamente nos termos do Contrato de Cessão Fiduciária</w:t>
        </w:r>
        <w:r w:rsidR="008C39B3">
          <w:rPr>
            <w:rFonts w:ascii="Garamond" w:hAnsi="Garamond" w:cs="Tahoma"/>
            <w:sz w:val="24"/>
            <w:szCs w:val="24"/>
          </w:rPr>
          <w:t xml:space="preserve"> e</w:t>
        </w:r>
      </w:ins>
      <w:r w:rsidR="00547C6D">
        <w:rPr>
          <w:rFonts w:ascii="Garamond" w:hAnsi="Garamond" w:cs="Tahoma"/>
          <w:sz w:val="24"/>
          <w:szCs w:val="24"/>
        </w:rPr>
        <w:t xml:space="preserve"> </w:t>
      </w:r>
      <w:r w:rsidR="00A95A21" w:rsidRPr="0033536C">
        <w:rPr>
          <w:rFonts w:ascii="Garamond" w:hAnsi="Garamond" w:cs="Tahoma"/>
          <w:sz w:val="24"/>
          <w:szCs w:val="24"/>
        </w:rPr>
        <w:t xml:space="preserve">desde que </w:t>
      </w:r>
      <w:r w:rsidR="00D20F36" w:rsidRPr="0033536C">
        <w:rPr>
          <w:rFonts w:ascii="Garamond" w:hAnsi="Garamond" w:cs="Tahoma"/>
          <w:sz w:val="24"/>
          <w:szCs w:val="24"/>
        </w:rPr>
        <w:t xml:space="preserve">totalmente subordinados em direitos, pagamentos e prioridade em relação às </w:t>
      </w:r>
      <w:r w:rsidR="00D20F36" w:rsidRPr="004F4559">
        <w:rPr>
          <w:rFonts w:ascii="Garamond" w:hAnsi="Garamond" w:cs="Tahoma"/>
          <w:sz w:val="24"/>
          <w:szCs w:val="24"/>
        </w:rPr>
        <w:t>Debêntures</w:t>
      </w:r>
      <w:r w:rsidR="00343134" w:rsidRPr="004F4559">
        <w:rPr>
          <w:rFonts w:ascii="Garamond" w:hAnsi="Garamond" w:cs="Tahoma"/>
          <w:sz w:val="24"/>
          <w:szCs w:val="24"/>
        </w:rPr>
        <w:t>;</w:t>
      </w:r>
      <w:r w:rsidR="00AB78E7" w:rsidRPr="004F4559">
        <w:rPr>
          <w:rFonts w:ascii="Garamond" w:hAnsi="Garamond" w:cs="Tahoma"/>
          <w:b/>
          <w:sz w:val="24"/>
          <w:szCs w:val="24"/>
        </w:rPr>
        <w:t xml:space="preserve"> </w:t>
      </w:r>
    </w:p>
    <w:p w14:paraId="2687F4B2" w14:textId="24AB594A" w:rsidR="00BB4268" w:rsidRDefault="00BB4268" w:rsidP="00BB4268">
      <w:pPr>
        <w:pStyle w:val="PargrafodaLista"/>
        <w:rPr>
          <w:rFonts w:ascii="Garamond" w:hAnsi="Garamond" w:cs="Tahoma"/>
        </w:rPr>
        <w:pPrChange w:id="1878" w:author="Machado Meyer Advogados" w:date="2022-03-28T08:31:00Z">
          <w:pPr>
            <w:widowControl w:val="0"/>
            <w:spacing w:line="320" w:lineRule="exact"/>
          </w:pPr>
        </w:pPrChange>
      </w:pPr>
    </w:p>
    <w:p w14:paraId="16CBE11E" w14:textId="06309D5A" w:rsidR="00BB4268" w:rsidRPr="004F4559" w:rsidRDefault="00BB4268" w:rsidP="00FD0FDE">
      <w:pPr>
        <w:pStyle w:val="Textodocorpo0"/>
        <w:widowControl w:val="0"/>
        <w:numPr>
          <w:ilvl w:val="0"/>
          <w:numId w:val="17"/>
        </w:numPr>
        <w:shd w:val="clear" w:color="auto" w:fill="auto"/>
        <w:spacing w:after="0" w:line="320" w:lineRule="exact"/>
        <w:ind w:left="709" w:right="40"/>
        <w:jc w:val="both"/>
        <w:rPr>
          <w:ins w:id="1879" w:author="Machado Meyer Advogados" w:date="2022-03-28T08:31:00Z"/>
          <w:rFonts w:ascii="Garamond" w:hAnsi="Garamond" w:cs="Tahoma"/>
          <w:sz w:val="24"/>
          <w:szCs w:val="24"/>
        </w:rPr>
      </w:pPr>
      <w:ins w:id="1880" w:author="Machado Meyer Advogados" w:date="2022-03-28T08:31:00Z">
        <w:r>
          <w:rPr>
            <w:rFonts w:ascii="Garamond" w:hAnsi="Garamond" w:cs="Tahoma"/>
            <w:sz w:val="24"/>
            <w:szCs w:val="24"/>
          </w:rPr>
          <w:t>prestação de aval, fiança e/ou garantias</w:t>
        </w:r>
        <w:r w:rsidRPr="0033536C">
          <w:rPr>
            <w:rFonts w:ascii="Garamond" w:hAnsi="Garamond" w:cs="Tahoma"/>
            <w:sz w:val="24"/>
            <w:szCs w:val="24"/>
          </w:rPr>
          <w:t>, pela</w:t>
        </w:r>
        <w:r>
          <w:rPr>
            <w:rFonts w:ascii="Garamond" w:hAnsi="Garamond" w:cs="Tahoma"/>
            <w:sz w:val="24"/>
            <w:szCs w:val="24"/>
          </w:rPr>
          <w:t xml:space="preserve"> Hy Brazil em garantia de obrigações assumidas por terceiros que não sejam pertencentes ao Grupo Econômico do Hy Brazil</w:t>
        </w:r>
        <w:r w:rsidR="00F33853">
          <w:rPr>
            <w:rFonts w:ascii="Garamond" w:hAnsi="Garamond" w:cs="Tahoma"/>
            <w:sz w:val="24"/>
            <w:szCs w:val="24"/>
          </w:rPr>
          <w:t xml:space="preserve"> (observado que, para fins da presente Cláusula, serão consideradas como pertencentes ao Grupo Econômico da Hy Brazil quaisquer sociedades que sejam controladas, direta ou indiretamente pelos atuais controladores da Hy Brazil, observadas as disposições relativas à sucessão de tais acionistas nos termos da Cláusula 6.1.1(viii) acima, ainda que tal controle (direto ou indireto) seja exercido através de fundos de investimento com outros cotistas além dos atuais controladores da Hy Brazil</w:t>
        </w:r>
        <w:r w:rsidR="00401825">
          <w:rPr>
            <w:rFonts w:ascii="Garamond" w:hAnsi="Garamond" w:cs="Tahoma"/>
            <w:sz w:val="24"/>
            <w:szCs w:val="24"/>
          </w:rPr>
          <w:t>)</w:t>
        </w:r>
        <w:r>
          <w:rPr>
            <w:rFonts w:ascii="Garamond" w:hAnsi="Garamond" w:cs="Tahoma"/>
            <w:sz w:val="24"/>
            <w:szCs w:val="24"/>
          </w:rPr>
          <w:t xml:space="preserve">, </w:t>
        </w:r>
        <w:r w:rsidRPr="0033536C">
          <w:rPr>
            <w:rFonts w:ascii="Garamond" w:hAnsi="Garamond"/>
            <w:sz w:val="24"/>
            <w:szCs w:val="24"/>
          </w:rPr>
          <w:t>exceto</w:t>
        </w:r>
        <w:r w:rsidRPr="0033536C">
          <w:rPr>
            <w:rFonts w:ascii="Garamond" w:hAnsi="Garamond" w:cs="Tahoma"/>
            <w:sz w:val="24"/>
            <w:szCs w:val="24"/>
          </w:rPr>
          <w:t xml:space="preserve"> se previamente autorizado por Debenturistas representando, no mínimo, 75% (setenta e cinco por cento) das Debêntures em Circulação</w:t>
        </w:r>
        <w:r>
          <w:rPr>
            <w:rFonts w:ascii="Garamond" w:hAnsi="Garamond" w:cs="Tahoma"/>
            <w:sz w:val="24"/>
            <w:szCs w:val="24"/>
          </w:rPr>
          <w:t>;</w:t>
        </w:r>
        <w:r w:rsidR="0093683F">
          <w:rPr>
            <w:rFonts w:ascii="Garamond" w:hAnsi="Garamond" w:cs="Tahoma"/>
            <w:sz w:val="24"/>
            <w:szCs w:val="24"/>
          </w:rPr>
          <w:t xml:space="preserve"> </w:t>
        </w:r>
      </w:ins>
    </w:p>
    <w:p w14:paraId="4E6EE3EE" w14:textId="77777777" w:rsidR="00C17EDE" w:rsidRPr="00BF51E6" w:rsidRDefault="00C17EDE" w:rsidP="00BF51E6">
      <w:pPr>
        <w:widowControl w:val="0"/>
        <w:spacing w:line="320" w:lineRule="exact"/>
        <w:rPr>
          <w:ins w:id="1881" w:author="Machado Meyer Advogados" w:date="2022-03-28T08:31:00Z"/>
          <w:rFonts w:ascii="Garamond" w:hAnsi="Garamond"/>
        </w:rPr>
      </w:pPr>
    </w:p>
    <w:p w14:paraId="0F2AF54F" w14:textId="603DD1D6" w:rsidR="001308C8" w:rsidRDefault="001308C8"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constituição de qualquer Ônus </w:t>
      </w:r>
      <w:r w:rsidR="00874B41" w:rsidRPr="00FD0FDE">
        <w:rPr>
          <w:rFonts w:ascii="Garamond" w:hAnsi="Garamond"/>
          <w:sz w:val="24"/>
          <w:szCs w:val="24"/>
        </w:rPr>
        <w:t xml:space="preserve">sobre </w:t>
      </w:r>
      <w:ins w:id="1882" w:author="Machado Meyer Advogados" w:date="2022-03-28T08:31:00Z">
        <w:r w:rsidR="002F6751">
          <w:rPr>
            <w:rFonts w:ascii="Garamond" w:hAnsi="Garamond"/>
            <w:sz w:val="24"/>
            <w:szCs w:val="24"/>
          </w:rPr>
          <w:t>ações de emissão da H</w:t>
        </w:r>
        <w:r w:rsidR="00125599">
          <w:rPr>
            <w:rFonts w:ascii="Garamond" w:hAnsi="Garamond"/>
            <w:sz w:val="24"/>
            <w:szCs w:val="24"/>
          </w:rPr>
          <w:t>y</w:t>
        </w:r>
        <w:r w:rsidR="002F6751">
          <w:rPr>
            <w:rFonts w:ascii="Garamond" w:hAnsi="Garamond"/>
            <w:sz w:val="24"/>
            <w:szCs w:val="24"/>
          </w:rPr>
          <w:t xml:space="preserve"> Brazil ou sobre </w:t>
        </w:r>
      </w:ins>
      <w:r w:rsidR="00874B41" w:rsidRPr="00FD0FDE">
        <w:rPr>
          <w:rFonts w:ascii="Garamond" w:hAnsi="Garamond"/>
          <w:sz w:val="24"/>
          <w:szCs w:val="24"/>
        </w:rPr>
        <w:t>ativo(s) da</w:t>
      </w:r>
      <w:r w:rsidR="00A752A0" w:rsidRPr="00FD0FDE">
        <w:rPr>
          <w:rFonts w:ascii="Garamond" w:hAnsi="Garamond" w:cs="Tahoma"/>
          <w:sz w:val="24"/>
          <w:szCs w:val="24"/>
        </w:rPr>
        <w:t xml:space="preserve"> Emissora</w:t>
      </w:r>
      <w:r w:rsidR="009963B0">
        <w:rPr>
          <w:rFonts w:ascii="Garamond" w:hAnsi="Garamond" w:cs="Tahoma"/>
          <w:sz w:val="24"/>
          <w:szCs w:val="24"/>
        </w:rPr>
        <w:t>,</w:t>
      </w:r>
      <w:r w:rsidR="00A752A0" w:rsidRPr="00FD0FDE">
        <w:rPr>
          <w:rFonts w:ascii="Garamond" w:hAnsi="Garamond"/>
          <w:sz w:val="24"/>
          <w:szCs w:val="24"/>
        </w:rPr>
        <w:t xml:space="preserve"> </w:t>
      </w:r>
      <w:r w:rsidR="00BF51E6">
        <w:rPr>
          <w:rFonts w:ascii="Garamond" w:hAnsi="Garamond"/>
          <w:sz w:val="24"/>
          <w:szCs w:val="24"/>
        </w:rPr>
        <w:t>das C</w:t>
      </w:r>
      <w:r w:rsidR="00A752A0" w:rsidRPr="00FD0FDE">
        <w:rPr>
          <w:rFonts w:ascii="Garamond" w:hAnsi="Garamond"/>
          <w:sz w:val="24"/>
          <w:szCs w:val="24"/>
        </w:rPr>
        <w:t>ontroladas</w:t>
      </w:r>
      <w:r w:rsidR="009963B0">
        <w:rPr>
          <w:rFonts w:ascii="Garamond" w:hAnsi="Garamond"/>
          <w:sz w:val="24"/>
          <w:szCs w:val="24"/>
        </w:rPr>
        <w:t>,</w:t>
      </w:r>
      <w:r w:rsidR="00B353C6">
        <w:rPr>
          <w:rFonts w:ascii="Garamond" w:hAnsi="Garamond"/>
          <w:sz w:val="24"/>
          <w:szCs w:val="24"/>
        </w:rPr>
        <w:t xml:space="preserve"> </w:t>
      </w:r>
      <w:del w:id="1883" w:author="Machado Meyer Advogados" w:date="2022-03-28T08:31:00Z">
        <w:r w:rsidR="009963B0" w:rsidRPr="00074447">
          <w:rPr>
            <w:rFonts w:ascii="Garamond" w:hAnsi="Garamond"/>
            <w:sz w:val="24"/>
            <w:szCs w:val="24"/>
          </w:rPr>
          <w:delText>Riacho Preto</w:delText>
        </w:r>
        <w:r w:rsidR="009963B0">
          <w:rPr>
            <w:rFonts w:ascii="Garamond" w:hAnsi="Garamond"/>
            <w:sz w:val="24"/>
            <w:szCs w:val="24"/>
          </w:rPr>
          <w:delText xml:space="preserve"> </w:delText>
        </w:r>
      </w:del>
      <w:r w:rsidR="004F7BBB">
        <w:rPr>
          <w:rFonts w:ascii="Garamond" w:hAnsi="Garamond"/>
          <w:sz w:val="24"/>
          <w:szCs w:val="24"/>
        </w:rPr>
        <w:t xml:space="preserve">e/ou </w:t>
      </w:r>
      <w:del w:id="1884" w:author="Machado Meyer Advogados" w:date="2022-03-28T08:31:00Z">
        <w:r w:rsidR="009963B0" w:rsidRPr="00074447">
          <w:rPr>
            <w:rFonts w:ascii="Garamond" w:hAnsi="Garamond"/>
            <w:sz w:val="24"/>
            <w:szCs w:val="24"/>
          </w:rPr>
          <w:delText>Lagoa Grande</w:delText>
        </w:r>
      </w:del>
      <w:ins w:id="1885" w:author="Machado Meyer Advogados" w:date="2022-03-28T08:31:00Z">
        <w:r w:rsidR="00B353C6">
          <w:rPr>
            <w:rFonts w:ascii="Garamond" w:hAnsi="Garamond"/>
            <w:sz w:val="24"/>
            <w:szCs w:val="24"/>
          </w:rPr>
          <w:t>da HB Esco</w:t>
        </w:r>
      </w:ins>
      <w:r w:rsidR="00A752A0" w:rsidRPr="00FD0FDE">
        <w:rPr>
          <w:rFonts w:ascii="Garamond" w:hAnsi="Garamond"/>
          <w:sz w:val="24"/>
          <w:szCs w:val="24"/>
        </w:rPr>
        <w:t>, exceto</w:t>
      </w:r>
      <w:r w:rsidRPr="00FD0FDE">
        <w:rPr>
          <w:rFonts w:ascii="Garamond" w:hAnsi="Garamond"/>
          <w:sz w:val="24"/>
          <w:szCs w:val="24"/>
        </w:rPr>
        <w:t>:</w:t>
      </w:r>
      <w:r w:rsidR="000C78F9" w:rsidRPr="00FD0FDE">
        <w:rPr>
          <w:rFonts w:ascii="Garamond" w:hAnsi="Garamond"/>
          <w:sz w:val="24"/>
          <w:szCs w:val="24"/>
        </w:rPr>
        <w:t xml:space="preserve"> (a) se previamente autorizado por Debenturistas representando, no mínimo, </w:t>
      </w:r>
      <w:r w:rsidR="000C78F9" w:rsidRPr="00FD0FDE">
        <w:rPr>
          <w:rFonts w:ascii="Garamond" w:hAnsi="Garamond" w:cs="Tahoma"/>
          <w:sz w:val="24"/>
          <w:szCs w:val="24"/>
        </w:rPr>
        <w:t>75% (setenta e cinco por cento)</w:t>
      </w:r>
      <w:r w:rsidR="000C78F9" w:rsidRPr="00FD0FDE">
        <w:rPr>
          <w:rFonts w:ascii="Garamond" w:hAnsi="Garamond"/>
          <w:sz w:val="24"/>
          <w:szCs w:val="24"/>
        </w:rPr>
        <w:t xml:space="preserve"> das Debêntures em Circulação; ou (b) por Ônus existentes na Data de Emissão; ou (c) por Ônus constituídos no âmbito de processos judiciais ou administrativos </w:t>
      </w:r>
      <w:r w:rsidR="00EB6106">
        <w:rPr>
          <w:rFonts w:ascii="Garamond" w:hAnsi="Garamond"/>
          <w:sz w:val="24"/>
          <w:szCs w:val="24"/>
        </w:rPr>
        <w:t xml:space="preserve">em valor igual ou </w:t>
      </w:r>
      <w:r w:rsidR="006233C2">
        <w:rPr>
          <w:rFonts w:ascii="Garamond" w:hAnsi="Garamond"/>
          <w:sz w:val="24"/>
          <w:szCs w:val="24"/>
        </w:rPr>
        <w:t xml:space="preserve">igual </w:t>
      </w:r>
      <w:r w:rsidR="000C78F9" w:rsidRPr="00FD0FDE">
        <w:rPr>
          <w:rFonts w:ascii="Garamond" w:hAnsi="Garamond"/>
          <w:sz w:val="24"/>
          <w:szCs w:val="24"/>
        </w:rPr>
        <w:t>a R$ 5.000.000,00 (cinco milh</w:t>
      </w:r>
      <w:r w:rsidR="00413C97" w:rsidRPr="00FD0FDE">
        <w:rPr>
          <w:rFonts w:ascii="Garamond" w:hAnsi="Garamond"/>
          <w:sz w:val="24"/>
          <w:szCs w:val="24"/>
        </w:rPr>
        <w:t>ões</w:t>
      </w:r>
      <w:r w:rsidR="000C78F9" w:rsidRPr="00FD0FDE">
        <w:rPr>
          <w:rFonts w:ascii="Garamond" w:hAnsi="Garamond"/>
          <w:sz w:val="24"/>
          <w:szCs w:val="24"/>
        </w:rPr>
        <w:t xml:space="preserve"> de reais)</w:t>
      </w:r>
      <w:r w:rsidR="00EB6106">
        <w:rPr>
          <w:rFonts w:ascii="Garamond" w:hAnsi="Garamond"/>
          <w:sz w:val="24"/>
          <w:szCs w:val="24"/>
        </w:rPr>
        <w:t xml:space="preserve">, </w:t>
      </w:r>
      <w:r w:rsidR="00EB6106" w:rsidRPr="00362365">
        <w:rPr>
          <w:rFonts w:ascii="Garamond" w:hAnsi="Garamond"/>
          <w:sz w:val="24"/>
          <w:szCs w:val="24"/>
        </w:rPr>
        <w:t>atualizado</w:t>
      </w:r>
      <w:r w:rsidR="00EB6106">
        <w:rPr>
          <w:rFonts w:ascii="Garamond" w:hAnsi="Garamond"/>
          <w:sz w:val="24"/>
          <w:szCs w:val="24"/>
        </w:rPr>
        <w:t>s</w:t>
      </w:r>
      <w:r w:rsidR="00EB6106" w:rsidRPr="00362365">
        <w:rPr>
          <w:rFonts w:ascii="Garamond" w:hAnsi="Garamond"/>
          <w:sz w:val="24"/>
          <w:szCs w:val="24"/>
        </w:rPr>
        <w:t xml:space="preserve"> anualmente, a partir da Data de Emissão, </w:t>
      </w:r>
      <w:r w:rsidR="00EB6106">
        <w:rPr>
          <w:rFonts w:ascii="Garamond" w:hAnsi="Garamond"/>
          <w:sz w:val="24"/>
          <w:szCs w:val="24"/>
        </w:rPr>
        <w:t xml:space="preserve">pela variação positiva do </w:t>
      </w:r>
      <w:r w:rsidR="00EB6106" w:rsidRPr="00362365">
        <w:rPr>
          <w:rFonts w:ascii="Garamond" w:hAnsi="Garamond"/>
          <w:sz w:val="24"/>
          <w:szCs w:val="24"/>
        </w:rPr>
        <w:t>IPCA, ou seu equivalente em outras moedas</w:t>
      </w:r>
      <w:r w:rsidR="000C78F9" w:rsidRPr="00FD0FDE">
        <w:rPr>
          <w:rFonts w:ascii="Garamond" w:hAnsi="Garamond"/>
          <w:sz w:val="24"/>
          <w:szCs w:val="24"/>
        </w:rPr>
        <w:t>;</w:t>
      </w:r>
    </w:p>
    <w:p w14:paraId="7E1194FD" w14:textId="77777777" w:rsidR="00FD0FDE" w:rsidRDefault="00FD0FDE" w:rsidP="00FD0FDE">
      <w:pPr>
        <w:pStyle w:val="PargrafodaLista"/>
        <w:rPr>
          <w:rFonts w:ascii="Garamond" w:hAnsi="Garamond"/>
        </w:rPr>
      </w:pPr>
    </w:p>
    <w:p w14:paraId="038D9E15" w14:textId="3EA7E8D7" w:rsidR="00BF51E6" w:rsidRPr="008B56EC" w:rsidRDefault="00BF51E6" w:rsidP="00AB1572">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contratação</w:t>
      </w:r>
      <w:r w:rsidRPr="00FD0FDE">
        <w:rPr>
          <w:rFonts w:ascii="Garamond" w:hAnsi="Garamond" w:cs="Tahoma"/>
          <w:sz w:val="24"/>
          <w:szCs w:val="24"/>
        </w:rPr>
        <w:t xml:space="preserve"> de novas Dívidas Financeiras e/ou constituição de qualquer Ônus </w:t>
      </w:r>
      <w:r w:rsidRPr="00FD0FDE">
        <w:rPr>
          <w:rFonts w:ascii="Garamond" w:hAnsi="Garamond"/>
          <w:sz w:val="24"/>
          <w:szCs w:val="24"/>
        </w:rPr>
        <w:t>(conforme definido abaixo)</w:t>
      </w:r>
      <w:r w:rsidRPr="00FD0FDE">
        <w:rPr>
          <w:rFonts w:ascii="Garamond" w:hAnsi="Garamond" w:cs="Tahoma"/>
          <w:sz w:val="24"/>
          <w:szCs w:val="24"/>
        </w:rPr>
        <w:t xml:space="preserve">, pela </w:t>
      </w:r>
      <w:r w:rsidR="00367446">
        <w:rPr>
          <w:rFonts w:ascii="Garamond" w:hAnsi="Garamond" w:cs="Tahoma"/>
          <w:sz w:val="24"/>
          <w:szCs w:val="24"/>
        </w:rPr>
        <w:t>Vila Real</w:t>
      </w:r>
      <w:r w:rsidR="00AB1572">
        <w:rPr>
          <w:rFonts w:ascii="Garamond" w:hAnsi="Garamond" w:cs="Tahoma"/>
          <w:sz w:val="24"/>
          <w:szCs w:val="24"/>
        </w:rPr>
        <w:t xml:space="preserve"> com ou em favor de </w:t>
      </w:r>
      <w:r w:rsidR="00AB1572" w:rsidRPr="00AB1572">
        <w:rPr>
          <w:rFonts w:ascii="Garamond" w:hAnsi="Garamond" w:cs="Tahoma"/>
          <w:sz w:val="24"/>
          <w:szCs w:val="24"/>
        </w:rPr>
        <w:t xml:space="preserve">terceiros ou com seus acionistas, diretos ou indiretos, e/ou com pessoas físicas ou jurídicas pertencentes ao Grupo Econômico da </w:t>
      </w:r>
      <w:r w:rsidR="00AB1572" w:rsidRPr="00D20F36">
        <w:rPr>
          <w:rFonts w:ascii="Garamond" w:hAnsi="Garamond" w:cs="Tahoma"/>
          <w:sz w:val="24"/>
          <w:szCs w:val="24"/>
        </w:rPr>
        <w:t>Emissora</w:t>
      </w:r>
      <w:r w:rsidRPr="00D20F36">
        <w:rPr>
          <w:rFonts w:ascii="Garamond" w:hAnsi="Garamond" w:cs="Tahoma"/>
          <w:sz w:val="24"/>
          <w:szCs w:val="24"/>
        </w:rPr>
        <w:t xml:space="preserve">, </w:t>
      </w:r>
      <w:r w:rsidR="001621BF" w:rsidRPr="00D20F36">
        <w:rPr>
          <w:rFonts w:ascii="Garamond" w:hAnsi="Garamond" w:cs="Tahoma"/>
          <w:sz w:val="24"/>
          <w:szCs w:val="24"/>
        </w:rPr>
        <w:t xml:space="preserve">em valor igual ou </w:t>
      </w:r>
      <w:r w:rsidR="008727E0">
        <w:rPr>
          <w:rFonts w:ascii="Garamond" w:hAnsi="Garamond" w:cs="Tahoma"/>
          <w:sz w:val="24"/>
          <w:szCs w:val="24"/>
        </w:rPr>
        <w:t>superior</w:t>
      </w:r>
      <w:r w:rsidR="008727E0" w:rsidRPr="00D20F36">
        <w:rPr>
          <w:rFonts w:ascii="Garamond" w:hAnsi="Garamond" w:cs="Tahoma"/>
          <w:sz w:val="24"/>
          <w:szCs w:val="24"/>
        </w:rPr>
        <w:t xml:space="preserve"> </w:t>
      </w:r>
      <w:r w:rsidR="001621BF" w:rsidRPr="00D20F36">
        <w:rPr>
          <w:rFonts w:ascii="Garamond" w:hAnsi="Garamond" w:cs="Tahoma"/>
          <w:sz w:val="24"/>
          <w:szCs w:val="24"/>
        </w:rPr>
        <w:t xml:space="preserve">a </w:t>
      </w:r>
      <w:r w:rsidR="001621BF" w:rsidRPr="00D34365">
        <w:rPr>
          <w:rFonts w:ascii="Garamond" w:hAnsi="Garamond" w:cs="Tahoma"/>
          <w:sz w:val="24"/>
          <w:szCs w:val="24"/>
        </w:rPr>
        <w:t>R$</w:t>
      </w:r>
      <w:ins w:id="1886" w:author="Machado Meyer Advogados" w:date="2022-03-28T08:31:00Z">
        <w:r w:rsidR="00972794">
          <w:rPr>
            <w:rFonts w:ascii="Garamond" w:hAnsi="Garamond" w:cs="Tahoma"/>
            <w:sz w:val="24"/>
            <w:szCs w:val="24"/>
          </w:rPr>
          <w:t> </w:t>
        </w:r>
      </w:ins>
      <w:r w:rsidR="00AB1572" w:rsidRPr="00E100BB">
        <w:rPr>
          <w:rFonts w:ascii="Garamond" w:hAnsi="Garamond" w:cs="Tahoma"/>
          <w:sz w:val="24"/>
          <w:szCs w:val="24"/>
        </w:rPr>
        <w:t xml:space="preserve">7.500.000,00 (sete milhões e quinhentos mil reais), </w:t>
      </w:r>
      <w:r w:rsidR="00AB1572" w:rsidRPr="008B56EC">
        <w:rPr>
          <w:rFonts w:ascii="Garamond" w:hAnsi="Garamond"/>
          <w:sz w:val="24"/>
          <w:szCs w:val="24"/>
        </w:rPr>
        <w:t>atu</w:t>
      </w:r>
      <w:r w:rsidR="00AB1572" w:rsidRPr="00362365">
        <w:rPr>
          <w:rFonts w:ascii="Garamond" w:hAnsi="Garamond"/>
          <w:sz w:val="24"/>
          <w:szCs w:val="24"/>
        </w:rPr>
        <w:t>alizado</w:t>
      </w:r>
      <w:r w:rsidR="00AB1572">
        <w:rPr>
          <w:rFonts w:ascii="Garamond" w:hAnsi="Garamond"/>
          <w:sz w:val="24"/>
          <w:szCs w:val="24"/>
        </w:rPr>
        <w:t>s</w:t>
      </w:r>
      <w:r w:rsidR="00AB1572" w:rsidRPr="00362365">
        <w:rPr>
          <w:rFonts w:ascii="Garamond" w:hAnsi="Garamond"/>
          <w:sz w:val="24"/>
          <w:szCs w:val="24"/>
        </w:rPr>
        <w:t xml:space="preserve"> anualmente, a partir da Data de Emissão, </w:t>
      </w:r>
      <w:r w:rsidR="00AB1572">
        <w:rPr>
          <w:rFonts w:ascii="Garamond" w:hAnsi="Garamond"/>
          <w:sz w:val="24"/>
          <w:szCs w:val="24"/>
        </w:rPr>
        <w:t xml:space="preserve">pela variação positiva do </w:t>
      </w:r>
      <w:r w:rsidR="00AB1572" w:rsidRPr="00362365">
        <w:rPr>
          <w:rFonts w:ascii="Garamond" w:hAnsi="Garamond"/>
          <w:sz w:val="24"/>
          <w:szCs w:val="24"/>
        </w:rPr>
        <w:t>IPCA, ou seu equivalente em outras moedas</w:t>
      </w:r>
      <w:r w:rsidRPr="00AB1572">
        <w:rPr>
          <w:rFonts w:ascii="Garamond" w:hAnsi="Garamond" w:cs="Tahoma"/>
          <w:sz w:val="24"/>
          <w:szCs w:val="24"/>
        </w:rPr>
        <w:t>, exceto</w:t>
      </w:r>
      <w:del w:id="1887" w:author="Machado Meyer Advogados" w:date="2022-03-28T08:31:00Z">
        <w:r w:rsidRPr="00AB1572">
          <w:rPr>
            <w:rFonts w:ascii="Garamond" w:hAnsi="Garamond" w:cs="Tahoma"/>
            <w:sz w:val="24"/>
            <w:szCs w:val="24"/>
          </w:rPr>
          <w:delText xml:space="preserve"> se</w:delText>
        </w:r>
      </w:del>
      <w:r w:rsidRPr="00AB1572">
        <w:rPr>
          <w:rFonts w:ascii="Garamond" w:hAnsi="Garamond" w:cs="Tahoma"/>
          <w:sz w:val="24"/>
          <w:szCs w:val="24"/>
        </w:rPr>
        <w:t xml:space="preserve">: (a) se previamente autorizado por Debenturistas representando, no </w:t>
      </w:r>
      <w:r w:rsidRPr="00D20F36">
        <w:rPr>
          <w:rFonts w:ascii="Garamond" w:hAnsi="Garamond" w:cs="Tahoma"/>
          <w:sz w:val="24"/>
          <w:szCs w:val="24"/>
        </w:rPr>
        <w:t xml:space="preserve">mínimo, 75% (setenta e cinco por cento) das Debêntures em Circulação; ou (b) pelas </w:t>
      </w:r>
      <w:r w:rsidRPr="00D34365">
        <w:rPr>
          <w:rFonts w:ascii="Garamond" w:hAnsi="Garamond" w:cs="Tahoma"/>
          <w:sz w:val="24"/>
          <w:szCs w:val="24"/>
        </w:rPr>
        <w:t xml:space="preserve">Dívidas </w:t>
      </w:r>
      <w:r w:rsidRPr="00E100BB">
        <w:rPr>
          <w:rFonts w:ascii="Garamond" w:hAnsi="Garamond" w:cs="Tahoma"/>
          <w:sz w:val="24"/>
          <w:szCs w:val="24"/>
        </w:rPr>
        <w:t>Financeiras e</w:t>
      </w:r>
      <w:r w:rsidR="00B37C58" w:rsidRPr="00E100BB">
        <w:rPr>
          <w:rFonts w:ascii="Garamond" w:hAnsi="Garamond" w:cs="Tahoma"/>
          <w:sz w:val="24"/>
          <w:szCs w:val="24"/>
        </w:rPr>
        <w:t>/ou</w:t>
      </w:r>
      <w:r w:rsidRPr="008B56EC">
        <w:rPr>
          <w:rFonts w:ascii="Garamond" w:hAnsi="Garamond" w:cs="Tahoma"/>
          <w:sz w:val="24"/>
          <w:szCs w:val="24"/>
        </w:rPr>
        <w:t xml:space="preserve"> pelos Ônus existentes na Data de Emissão;</w:t>
      </w:r>
      <w:r w:rsidR="00D10D16" w:rsidRPr="008B56EC">
        <w:rPr>
          <w:rFonts w:ascii="Garamond" w:hAnsi="Garamond" w:cs="Tahoma"/>
          <w:sz w:val="24"/>
          <w:szCs w:val="24"/>
        </w:rPr>
        <w:t xml:space="preserve"> </w:t>
      </w:r>
    </w:p>
    <w:p w14:paraId="6AF63BF5" w14:textId="77777777" w:rsidR="00BF51E6" w:rsidRPr="008B56EC" w:rsidRDefault="00BF51E6" w:rsidP="00FD0FDE">
      <w:pPr>
        <w:pStyle w:val="PargrafodaLista"/>
        <w:rPr>
          <w:rFonts w:ascii="Garamond" w:hAnsi="Garamond"/>
        </w:rPr>
      </w:pPr>
    </w:p>
    <w:p w14:paraId="036705EB" w14:textId="7B27DA82" w:rsidR="0066549E" w:rsidRDefault="00C17EDE"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92522D">
        <w:rPr>
          <w:rFonts w:ascii="Garamond" w:hAnsi="Garamond"/>
          <w:sz w:val="24"/>
          <w:szCs w:val="24"/>
        </w:rPr>
        <w:t>caso a Emissora</w:t>
      </w:r>
      <w:r w:rsidR="00AC236F" w:rsidRPr="00E22F33">
        <w:rPr>
          <w:rFonts w:ascii="Garamond" w:hAnsi="Garamond"/>
          <w:sz w:val="24"/>
          <w:szCs w:val="24"/>
        </w:rPr>
        <w:t xml:space="preserve"> </w:t>
      </w:r>
      <w:r w:rsidRPr="00E22F33">
        <w:rPr>
          <w:rFonts w:ascii="Garamond" w:hAnsi="Garamond"/>
          <w:sz w:val="24"/>
          <w:szCs w:val="24"/>
        </w:rPr>
        <w:t xml:space="preserve">incorra em despesas administrativas </w:t>
      </w:r>
      <w:r w:rsidR="00A43285" w:rsidRPr="00E22F33">
        <w:rPr>
          <w:rFonts w:ascii="Garamond" w:hAnsi="Garamond"/>
          <w:sz w:val="24"/>
          <w:szCs w:val="24"/>
        </w:rPr>
        <w:t xml:space="preserve">e gerais </w:t>
      </w:r>
      <w:r w:rsidR="0096225A" w:rsidRPr="00E22F33">
        <w:rPr>
          <w:rFonts w:ascii="Garamond" w:hAnsi="Garamond"/>
          <w:sz w:val="24"/>
          <w:szCs w:val="24"/>
        </w:rPr>
        <w:t xml:space="preserve">anuais </w:t>
      </w:r>
      <w:r w:rsidR="00B37C58" w:rsidRPr="00E22F33">
        <w:rPr>
          <w:rFonts w:ascii="Garamond" w:hAnsi="Garamond"/>
          <w:sz w:val="24"/>
          <w:szCs w:val="24"/>
        </w:rPr>
        <w:t xml:space="preserve">consolidadas </w:t>
      </w:r>
      <w:r w:rsidRPr="00E22F33">
        <w:rPr>
          <w:rFonts w:ascii="Garamond" w:hAnsi="Garamond"/>
          <w:sz w:val="24"/>
          <w:szCs w:val="24"/>
        </w:rPr>
        <w:t>em montante superior a</w:t>
      </w:r>
      <w:r w:rsidR="00333A37">
        <w:rPr>
          <w:rFonts w:ascii="Garamond" w:hAnsi="Garamond"/>
          <w:sz w:val="24"/>
          <w:szCs w:val="24"/>
        </w:rPr>
        <w:t xml:space="preserve"> </w:t>
      </w:r>
      <w:del w:id="1888" w:author="Machado Meyer Advogados" w:date="2022-03-28T08:31:00Z">
        <w:r w:rsidRPr="00E22F33">
          <w:rPr>
            <w:rFonts w:ascii="Garamond" w:hAnsi="Garamond"/>
            <w:sz w:val="24"/>
            <w:szCs w:val="24"/>
          </w:rPr>
          <w:delText>R$</w:delText>
        </w:r>
        <w:r w:rsidR="00AC236F" w:rsidRPr="002E038F">
          <w:rPr>
            <w:rFonts w:ascii="Garamond" w:hAnsi="Garamond"/>
            <w:sz w:val="24"/>
            <w:szCs w:val="24"/>
          </w:rPr>
          <w:delText> </w:delText>
        </w:r>
      </w:del>
      <w:r w:rsidR="00300609">
        <w:rPr>
          <w:rFonts w:ascii="Garamond" w:hAnsi="Garamond" w:cs="Tahoma"/>
          <w:sz w:val="24"/>
          <w:szCs w:val="24"/>
        </w:rPr>
        <w:t>3.</w:t>
      </w:r>
      <w:del w:id="1889" w:author="Machado Meyer Advogados" w:date="2022-03-28T08:31:00Z">
        <w:r w:rsidR="00300609">
          <w:rPr>
            <w:rFonts w:ascii="Garamond" w:hAnsi="Garamond" w:cs="Tahoma"/>
            <w:sz w:val="24"/>
            <w:szCs w:val="24"/>
          </w:rPr>
          <w:delText>000</w:delText>
        </w:r>
      </w:del>
      <w:ins w:id="1890" w:author="Machado Meyer Advogados" w:date="2022-03-28T08:31:00Z">
        <w:r w:rsidR="00115173">
          <w:rPr>
            <w:rFonts w:ascii="Garamond" w:hAnsi="Garamond" w:cs="Tahoma"/>
            <w:sz w:val="24"/>
            <w:szCs w:val="24"/>
          </w:rPr>
          <w:t>5</w:t>
        </w:r>
        <w:r w:rsidR="00300609">
          <w:rPr>
            <w:rFonts w:ascii="Garamond" w:hAnsi="Garamond" w:cs="Tahoma"/>
            <w:sz w:val="24"/>
            <w:szCs w:val="24"/>
          </w:rPr>
          <w:t>00</w:t>
        </w:r>
      </w:ins>
      <w:r w:rsidR="00300609" w:rsidRPr="00E100BB">
        <w:rPr>
          <w:rFonts w:ascii="Garamond" w:hAnsi="Garamond" w:cs="Tahoma"/>
          <w:sz w:val="24"/>
          <w:szCs w:val="24"/>
        </w:rPr>
        <w:t>.000,00 (</w:t>
      </w:r>
      <w:r w:rsidR="00300609">
        <w:rPr>
          <w:rFonts w:ascii="Garamond" w:hAnsi="Garamond" w:cs="Tahoma"/>
          <w:sz w:val="24"/>
          <w:szCs w:val="24"/>
        </w:rPr>
        <w:t>três</w:t>
      </w:r>
      <w:r w:rsidR="00300609" w:rsidRPr="00E100BB">
        <w:rPr>
          <w:rFonts w:ascii="Garamond" w:hAnsi="Garamond" w:cs="Tahoma"/>
          <w:sz w:val="24"/>
          <w:szCs w:val="24"/>
        </w:rPr>
        <w:t xml:space="preserve"> milhões</w:t>
      </w:r>
      <w:r w:rsidR="00115173">
        <w:rPr>
          <w:rFonts w:ascii="Garamond" w:hAnsi="Garamond" w:cs="Tahoma"/>
          <w:sz w:val="24"/>
          <w:szCs w:val="24"/>
        </w:rPr>
        <w:t xml:space="preserve"> </w:t>
      </w:r>
      <w:del w:id="1891" w:author="Machado Meyer Advogados" w:date="2022-03-28T08:31:00Z">
        <w:r w:rsidR="00300609">
          <w:rPr>
            <w:rFonts w:ascii="Garamond" w:hAnsi="Garamond" w:cs="Tahoma"/>
            <w:sz w:val="24"/>
            <w:szCs w:val="24"/>
          </w:rPr>
          <w:delText>de</w:delText>
        </w:r>
      </w:del>
      <w:ins w:id="1892" w:author="Machado Meyer Advogados" w:date="2022-03-28T08:31:00Z">
        <w:r w:rsidR="00115173">
          <w:rPr>
            <w:rFonts w:ascii="Garamond" w:hAnsi="Garamond" w:cs="Tahoma"/>
            <w:sz w:val="24"/>
            <w:szCs w:val="24"/>
          </w:rPr>
          <w:t>e quinhentos mil</w:t>
        </w:r>
      </w:ins>
      <w:r w:rsidR="00300609" w:rsidRPr="00E100BB">
        <w:rPr>
          <w:rFonts w:ascii="Garamond" w:hAnsi="Garamond" w:cs="Tahoma"/>
          <w:sz w:val="24"/>
          <w:szCs w:val="24"/>
        </w:rPr>
        <w:t xml:space="preserve"> reais)</w:t>
      </w:r>
      <w:r w:rsidR="0066549E" w:rsidRPr="00D20F36">
        <w:rPr>
          <w:rFonts w:ascii="Garamond" w:hAnsi="Garamond"/>
          <w:sz w:val="24"/>
          <w:szCs w:val="24"/>
        </w:rPr>
        <w:t>,</w:t>
      </w:r>
      <w:r w:rsidR="00866AB7" w:rsidRPr="00D20F36">
        <w:rPr>
          <w:rFonts w:ascii="Garamond" w:hAnsi="Garamond"/>
          <w:sz w:val="24"/>
          <w:szCs w:val="24"/>
        </w:rPr>
        <w:t xml:space="preserve"> ou seu equivalente em outras moedas</w:t>
      </w:r>
      <w:ins w:id="1893" w:author="Machado Meyer Advogados" w:date="2022-03-28T08:31:00Z">
        <w:r w:rsidR="00866AB7" w:rsidRPr="00D20F36">
          <w:rPr>
            <w:rFonts w:ascii="Garamond" w:hAnsi="Garamond"/>
            <w:sz w:val="24"/>
            <w:szCs w:val="24"/>
          </w:rPr>
          <w:t>,</w:t>
        </w:r>
        <w:r w:rsidR="00333A37">
          <w:rPr>
            <w:rFonts w:ascii="Garamond" w:hAnsi="Garamond"/>
            <w:sz w:val="24"/>
            <w:szCs w:val="24"/>
          </w:rPr>
          <w:t xml:space="preserve"> para os exercícios </w:t>
        </w:r>
        <w:r w:rsidR="00EB707B">
          <w:rPr>
            <w:rFonts w:ascii="Garamond" w:hAnsi="Garamond"/>
            <w:sz w:val="24"/>
            <w:szCs w:val="24"/>
          </w:rPr>
          <w:t xml:space="preserve">sociais </w:t>
        </w:r>
        <w:r w:rsidR="00333A37">
          <w:rPr>
            <w:rFonts w:ascii="Garamond" w:hAnsi="Garamond"/>
            <w:sz w:val="24"/>
            <w:szCs w:val="24"/>
          </w:rPr>
          <w:t>subsequentes</w:t>
        </w:r>
      </w:ins>
      <w:r w:rsidR="00333A37">
        <w:rPr>
          <w:rFonts w:ascii="Garamond" w:hAnsi="Garamond"/>
          <w:sz w:val="24"/>
          <w:szCs w:val="24"/>
        </w:rPr>
        <w:t>,</w:t>
      </w:r>
      <w:r w:rsidR="00866AB7" w:rsidRPr="00D20F36">
        <w:rPr>
          <w:rFonts w:ascii="Garamond" w:hAnsi="Garamond"/>
          <w:sz w:val="24"/>
          <w:szCs w:val="24"/>
        </w:rPr>
        <w:t xml:space="preserve"> atualiza</w:t>
      </w:r>
      <w:r w:rsidR="00866AB7" w:rsidRPr="00D34365">
        <w:rPr>
          <w:rFonts w:ascii="Garamond" w:hAnsi="Garamond"/>
          <w:sz w:val="24"/>
          <w:szCs w:val="24"/>
        </w:rPr>
        <w:t xml:space="preserve">dos anualmente, a partir da Data de Emissão, </w:t>
      </w:r>
      <w:r w:rsidR="008E7139" w:rsidRPr="00E100BB">
        <w:rPr>
          <w:rFonts w:ascii="Garamond" w:hAnsi="Garamond"/>
          <w:sz w:val="24"/>
          <w:szCs w:val="24"/>
        </w:rPr>
        <w:t>pelo IPCA</w:t>
      </w:r>
      <w:r w:rsidR="00866AB7" w:rsidRPr="00E100BB">
        <w:rPr>
          <w:rFonts w:ascii="Garamond" w:hAnsi="Garamond"/>
          <w:sz w:val="24"/>
          <w:szCs w:val="24"/>
        </w:rPr>
        <w:t>,</w:t>
      </w:r>
      <w:r w:rsidR="0066549E" w:rsidRPr="008B56EC">
        <w:rPr>
          <w:rFonts w:ascii="Garamond" w:hAnsi="Garamond"/>
          <w:sz w:val="24"/>
          <w:szCs w:val="24"/>
        </w:rPr>
        <w:t xml:space="preserve"> exceto</w:t>
      </w:r>
      <w:r w:rsidR="00003A17" w:rsidRPr="008B56EC">
        <w:rPr>
          <w:rFonts w:ascii="Garamond" w:hAnsi="Garamond"/>
          <w:sz w:val="24"/>
          <w:szCs w:val="24"/>
        </w:rPr>
        <w:t xml:space="preserve"> </w:t>
      </w:r>
      <w:r w:rsidR="0066549E" w:rsidRPr="008B56EC">
        <w:rPr>
          <w:rFonts w:ascii="Garamond" w:hAnsi="Garamond"/>
          <w:sz w:val="24"/>
          <w:szCs w:val="24"/>
        </w:rPr>
        <w:t xml:space="preserve">se previamente autorizado por Debenturistas representando, no mínimo, </w:t>
      </w:r>
      <w:r w:rsidR="00413C97" w:rsidRPr="008B56EC">
        <w:rPr>
          <w:rFonts w:ascii="Garamond" w:hAnsi="Garamond"/>
          <w:sz w:val="24"/>
          <w:szCs w:val="24"/>
        </w:rPr>
        <w:t xml:space="preserve">75% (setenta e cinco </w:t>
      </w:r>
      <w:r w:rsidR="0066549E" w:rsidRPr="0092522D">
        <w:rPr>
          <w:rFonts w:ascii="Garamond" w:hAnsi="Garamond"/>
          <w:sz w:val="24"/>
          <w:szCs w:val="24"/>
        </w:rPr>
        <w:t>por cento) das Debêntures em Cir</w:t>
      </w:r>
      <w:r w:rsidR="0066549E" w:rsidRPr="00E22F33">
        <w:rPr>
          <w:rFonts w:ascii="Garamond" w:hAnsi="Garamond"/>
          <w:sz w:val="24"/>
          <w:szCs w:val="24"/>
        </w:rPr>
        <w:t>culação</w:t>
      </w:r>
      <w:ins w:id="1894" w:author="Machado Meyer Advogados" w:date="2022-03-28T08:31:00Z">
        <w:r w:rsidR="00115173">
          <w:rPr>
            <w:rFonts w:ascii="Garamond" w:hAnsi="Garamond"/>
            <w:sz w:val="24"/>
            <w:szCs w:val="24"/>
          </w:rPr>
          <w:t>, observado que, para fins do exercício social encerrado em 31 de dezembro de 2022, as despesas relativas à Emissão (incluindo contratação de prestadores de serviços e contas vinculadas) não integrarão o cálculo de despesas administrativas e gerais</w:t>
        </w:r>
      </w:ins>
      <w:r w:rsidR="00003A17" w:rsidRPr="00E22F33">
        <w:rPr>
          <w:rFonts w:ascii="Garamond" w:hAnsi="Garamond"/>
          <w:sz w:val="24"/>
          <w:szCs w:val="24"/>
        </w:rPr>
        <w:t>;</w:t>
      </w:r>
      <w:r w:rsidR="00D10D16" w:rsidRPr="00E22F33">
        <w:rPr>
          <w:rFonts w:ascii="Garamond" w:hAnsi="Garamond"/>
          <w:sz w:val="24"/>
          <w:szCs w:val="24"/>
        </w:rPr>
        <w:t xml:space="preserve"> </w:t>
      </w:r>
    </w:p>
    <w:p w14:paraId="37407CE4" w14:textId="77777777" w:rsidR="008C0A33" w:rsidRDefault="008C0A33" w:rsidP="008C0A33">
      <w:pPr>
        <w:pStyle w:val="PargrafodaLista"/>
        <w:rPr>
          <w:rFonts w:ascii="Garamond" w:hAnsi="Garamond"/>
          <w:rPrChange w:id="1895" w:author="Machado Meyer Advogados" w:date="2022-03-28T08:31:00Z">
            <w:rPr>
              <w:rFonts w:ascii="Garamond" w:hAnsi="Garamond"/>
              <w:sz w:val="24"/>
            </w:rPr>
          </w:rPrChange>
        </w:rPr>
        <w:pPrChange w:id="1896" w:author="Machado Meyer Advogados" w:date="2022-03-28T08:31:00Z">
          <w:pPr>
            <w:pStyle w:val="Textodocorpo0"/>
            <w:widowControl w:val="0"/>
            <w:shd w:val="clear" w:color="auto" w:fill="auto"/>
            <w:spacing w:after="0" w:line="320" w:lineRule="exact"/>
            <w:ind w:left="709" w:right="40" w:firstLine="0"/>
            <w:jc w:val="both"/>
          </w:pPr>
        </w:pPrChange>
      </w:pPr>
    </w:p>
    <w:p w14:paraId="1C7B0A22" w14:textId="0E29FAE0" w:rsidR="008C0A33" w:rsidRPr="00B376D2" w:rsidRDefault="0014049F"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Pr>
          <w:rFonts w:ascii="Garamond" w:hAnsi="Garamond"/>
          <w:sz w:val="24"/>
          <w:szCs w:val="24"/>
        </w:rPr>
        <w:t>celebração de contratos de operação e manutenção entre a</w:t>
      </w:r>
      <w:r w:rsidR="00D44621">
        <w:rPr>
          <w:rFonts w:ascii="Garamond" w:hAnsi="Garamond"/>
          <w:sz w:val="24"/>
          <w:szCs w:val="24"/>
        </w:rPr>
        <w:t xml:space="preserve"> </w:t>
      </w:r>
      <w:del w:id="1897" w:author="Machado Meyer Advogados" w:date="2022-03-28T08:31:00Z">
        <w:r w:rsidR="00B26EF4">
          <w:rPr>
            <w:rFonts w:ascii="Garamond" w:hAnsi="Garamond"/>
            <w:sz w:val="24"/>
            <w:szCs w:val="24"/>
          </w:rPr>
          <w:delText xml:space="preserve">Hy Brazil, de um lado, e a </w:delText>
        </w:r>
      </w:del>
      <w:r w:rsidR="00D44621">
        <w:rPr>
          <w:rFonts w:ascii="Garamond" w:hAnsi="Garamond"/>
          <w:sz w:val="24"/>
          <w:szCs w:val="24"/>
        </w:rPr>
        <w:t xml:space="preserve">Emissora, as Controladas, </w:t>
      </w:r>
      <w:del w:id="1898" w:author="Machado Meyer Advogados" w:date="2022-03-28T08:31:00Z">
        <w:r w:rsidR="009963B0" w:rsidRPr="00074447">
          <w:rPr>
            <w:rFonts w:ascii="Garamond" w:hAnsi="Garamond"/>
            <w:sz w:val="24"/>
            <w:szCs w:val="24"/>
          </w:rPr>
          <w:delText>Riacho Preto</w:delText>
        </w:r>
        <w:r w:rsidR="009963B0">
          <w:rPr>
            <w:rFonts w:ascii="Garamond" w:hAnsi="Garamond"/>
            <w:sz w:val="24"/>
            <w:szCs w:val="24"/>
          </w:rPr>
          <w:delText xml:space="preserve">, </w:delText>
        </w:r>
        <w:r w:rsidR="009963B0" w:rsidRPr="00074447">
          <w:rPr>
            <w:rFonts w:ascii="Garamond" w:hAnsi="Garamond"/>
            <w:sz w:val="24"/>
            <w:szCs w:val="24"/>
          </w:rPr>
          <w:delText>Lagoa Grande</w:delText>
        </w:r>
      </w:del>
      <w:ins w:id="1899" w:author="Machado Meyer Advogados" w:date="2022-03-28T08:31:00Z">
        <w:r w:rsidR="00D44621">
          <w:rPr>
            <w:rFonts w:ascii="Garamond" w:hAnsi="Garamond"/>
            <w:sz w:val="24"/>
            <w:szCs w:val="24"/>
          </w:rPr>
          <w:t>a HB Esco</w:t>
        </w:r>
      </w:ins>
      <w:r w:rsidR="00D44621">
        <w:rPr>
          <w:rFonts w:ascii="Garamond" w:hAnsi="Garamond"/>
          <w:sz w:val="24"/>
          <w:szCs w:val="24"/>
        </w:rPr>
        <w:t xml:space="preserve"> e/ou qualquer outra controlada da </w:t>
      </w:r>
      <w:ins w:id="1900" w:author="Machado Meyer Advogados" w:date="2022-03-28T08:31:00Z">
        <w:r w:rsidR="00D44621">
          <w:rPr>
            <w:rFonts w:ascii="Garamond" w:hAnsi="Garamond"/>
            <w:sz w:val="24"/>
            <w:szCs w:val="24"/>
          </w:rPr>
          <w:t xml:space="preserve">HY Brazil de um lado e, de outro lado, qualquer sociedade que não seja a </w:t>
        </w:r>
        <w:r w:rsidR="00D31B71" w:rsidRPr="00D31B71">
          <w:rPr>
            <w:rFonts w:ascii="Garamond" w:hAnsi="Garamond"/>
            <w:sz w:val="24"/>
            <w:szCs w:val="24"/>
          </w:rPr>
          <w:t>GMW Engenharia LTDA</w:t>
        </w:r>
        <w:r>
          <w:rPr>
            <w:rFonts w:ascii="Garamond" w:hAnsi="Garamond"/>
            <w:sz w:val="24"/>
            <w:szCs w:val="24"/>
          </w:rPr>
          <w:t xml:space="preserve"> </w:t>
        </w:r>
        <w:r w:rsidR="00D44621">
          <w:rPr>
            <w:rFonts w:ascii="Garamond" w:hAnsi="Garamond"/>
            <w:sz w:val="24"/>
            <w:szCs w:val="24"/>
          </w:rPr>
          <w:t xml:space="preserve">ou, ainda, quaisquer terceiros fora do Grupo Econômico da </w:t>
        </w:r>
      </w:ins>
      <w:r w:rsidR="00D44621">
        <w:rPr>
          <w:rFonts w:ascii="Garamond" w:hAnsi="Garamond"/>
          <w:sz w:val="24"/>
          <w:szCs w:val="24"/>
        </w:rPr>
        <w:t xml:space="preserve">Hy Brazil, </w:t>
      </w:r>
      <w:del w:id="1901" w:author="Machado Meyer Advogados" w:date="2022-03-28T08:31:00Z">
        <w:r w:rsidR="00B26EF4">
          <w:rPr>
            <w:rFonts w:ascii="Garamond" w:hAnsi="Garamond"/>
            <w:sz w:val="24"/>
            <w:szCs w:val="24"/>
          </w:rPr>
          <w:delText>de outro</w:delText>
        </w:r>
        <w:r w:rsidR="001F0F51">
          <w:rPr>
            <w:rFonts w:ascii="Garamond" w:hAnsi="Garamond"/>
            <w:sz w:val="24"/>
            <w:szCs w:val="24"/>
          </w:rPr>
          <w:delText xml:space="preserve">, </w:delText>
        </w:r>
      </w:del>
      <w:r w:rsidR="00D44621">
        <w:rPr>
          <w:rFonts w:ascii="Garamond" w:hAnsi="Garamond"/>
          <w:sz w:val="24"/>
          <w:szCs w:val="24"/>
        </w:rPr>
        <w:t xml:space="preserve">em valor </w:t>
      </w:r>
      <w:ins w:id="1902" w:author="Machado Meyer Advogados" w:date="2022-03-28T08:31:00Z">
        <w:r w:rsidR="0093683F">
          <w:rPr>
            <w:rFonts w:ascii="Garamond" w:hAnsi="Garamond"/>
            <w:sz w:val="24"/>
            <w:szCs w:val="24"/>
          </w:rPr>
          <w:t xml:space="preserve">anual </w:t>
        </w:r>
      </w:ins>
      <w:r w:rsidR="00D44621">
        <w:rPr>
          <w:rFonts w:ascii="Garamond" w:hAnsi="Garamond"/>
          <w:sz w:val="24"/>
          <w:szCs w:val="24"/>
        </w:rPr>
        <w:t xml:space="preserve">igual ou superior a </w:t>
      </w:r>
      <w:del w:id="1903" w:author="Machado Meyer Advogados" w:date="2022-03-28T08:31:00Z">
        <w:r w:rsidR="00F94FC2" w:rsidRPr="001F0F51">
          <w:rPr>
            <w:rFonts w:ascii="Garamond" w:hAnsi="Garamond"/>
            <w:sz w:val="24"/>
            <w:szCs w:val="24"/>
          </w:rPr>
          <w:delText xml:space="preserve">R$ </w:delText>
        </w:r>
        <w:r w:rsidR="00D20F36">
          <w:rPr>
            <w:rFonts w:ascii="Garamond" w:hAnsi="Garamond"/>
            <w:sz w:val="24"/>
            <w:szCs w:val="24"/>
          </w:rPr>
          <w:delText>5</w:delText>
        </w:r>
        <w:r w:rsidR="00F94FC2" w:rsidRPr="001F0F51">
          <w:rPr>
            <w:rFonts w:ascii="Garamond" w:hAnsi="Garamond"/>
            <w:sz w:val="24"/>
            <w:szCs w:val="24"/>
          </w:rPr>
          <w:delText>.000.000,00 (</w:delText>
        </w:r>
        <w:r w:rsidR="00D20F36">
          <w:rPr>
            <w:rFonts w:ascii="Garamond" w:hAnsi="Garamond"/>
            <w:sz w:val="24"/>
            <w:szCs w:val="24"/>
          </w:rPr>
          <w:delText>cinco</w:delText>
        </w:r>
        <w:r w:rsidR="00D20F36" w:rsidRPr="001F0F51">
          <w:rPr>
            <w:rFonts w:ascii="Garamond" w:hAnsi="Garamond"/>
            <w:sz w:val="24"/>
            <w:szCs w:val="24"/>
          </w:rPr>
          <w:delText xml:space="preserve"> </w:delText>
        </w:r>
        <w:r w:rsidR="00F94FC2" w:rsidRPr="001F0F51">
          <w:rPr>
            <w:rFonts w:ascii="Garamond" w:hAnsi="Garamond"/>
            <w:sz w:val="24"/>
            <w:szCs w:val="24"/>
          </w:rPr>
          <w:delText>milhões de reais), atualizados anualmente, a partir da Data de Emissão, pela variação positiva do IPCA</w:delText>
        </w:r>
      </w:del>
      <w:ins w:id="1904" w:author="Machado Meyer Advogados" w:date="2022-03-28T08:31:00Z">
        <w:r w:rsidR="0093683F">
          <w:rPr>
            <w:rFonts w:ascii="Garamond" w:hAnsi="Garamond"/>
            <w:sz w:val="24"/>
            <w:szCs w:val="24"/>
          </w:rPr>
          <w:t>6% (seis por cento) da receita</w:t>
        </w:r>
        <w:r w:rsidR="00D31B71">
          <w:rPr>
            <w:rFonts w:ascii="Garamond" w:hAnsi="Garamond"/>
            <w:sz w:val="24"/>
            <w:szCs w:val="24"/>
          </w:rPr>
          <w:t xml:space="preserve"> líquida</w:t>
        </w:r>
        <w:r w:rsidR="0093683F">
          <w:rPr>
            <w:rFonts w:ascii="Garamond" w:hAnsi="Garamond"/>
            <w:sz w:val="24"/>
            <w:szCs w:val="24"/>
          </w:rPr>
          <w:t xml:space="preserve"> consolidada da Emissora</w:t>
        </w:r>
      </w:ins>
      <w:r w:rsidR="00D44621">
        <w:rPr>
          <w:rFonts w:ascii="Garamond" w:hAnsi="Garamond"/>
          <w:sz w:val="24"/>
          <w:szCs w:val="24"/>
        </w:rPr>
        <w:t>, ou seu equivalente em outras moedas (“</w:t>
      </w:r>
      <w:r w:rsidR="00D44621">
        <w:rPr>
          <w:rFonts w:ascii="Garamond" w:hAnsi="Garamond"/>
          <w:sz w:val="24"/>
          <w:rPrChange w:id="1905" w:author="Machado Meyer Advogados" w:date="2022-03-28T08:31:00Z">
            <w:rPr>
              <w:rFonts w:ascii="Garamond" w:hAnsi="Garamond"/>
              <w:sz w:val="24"/>
              <w:u w:val="single"/>
            </w:rPr>
          </w:rPrChange>
        </w:rPr>
        <w:t xml:space="preserve">Contratos de Prestação de </w:t>
      </w:r>
      <w:del w:id="1906" w:author="Machado Meyer Advogados" w:date="2022-03-28T08:31:00Z">
        <w:r w:rsidR="00EB6BE1" w:rsidRPr="001F0F51">
          <w:rPr>
            <w:rFonts w:ascii="Garamond" w:hAnsi="Garamond"/>
            <w:sz w:val="24"/>
            <w:u w:val="single"/>
          </w:rPr>
          <w:delText>Serviços</w:delText>
        </w:r>
      </w:del>
      <w:ins w:id="1907" w:author="Machado Meyer Advogados" w:date="2022-03-28T08:31:00Z">
        <w:r w:rsidR="00D44621">
          <w:rPr>
            <w:rFonts w:ascii="Garamond" w:hAnsi="Garamond"/>
            <w:sz w:val="24"/>
            <w:szCs w:val="24"/>
          </w:rPr>
          <w:t>Serviço</w:t>
        </w:r>
      </w:ins>
      <w:r w:rsidR="00D44621">
        <w:rPr>
          <w:rFonts w:ascii="Garamond" w:hAnsi="Garamond"/>
          <w:sz w:val="24"/>
          <w:szCs w:val="24"/>
        </w:rPr>
        <w:t>”), sendo considerados para fins deste item os respectivos valores individuais de cada Contrato de Prestação de Serviços e/ou os valores agregados de todos os Contratos de Prestação de Serviços em vigor</w:t>
      </w:r>
      <w:r w:rsidR="008C0A33">
        <w:rPr>
          <w:rFonts w:ascii="Garamond" w:hAnsi="Garamond"/>
          <w:sz w:val="24"/>
          <w:szCs w:val="24"/>
        </w:rPr>
        <w:t>;</w:t>
      </w:r>
      <w:del w:id="1908" w:author="Machado Meyer Advogados" w:date="2022-03-28T08:31:00Z">
        <w:r w:rsidR="00D10D16">
          <w:rPr>
            <w:rFonts w:ascii="Garamond" w:hAnsi="Garamond"/>
            <w:sz w:val="24"/>
          </w:rPr>
          <w:delText xml:space="preserve"> </w:delText>
        </w:r>
      </w:del>
    </w:p>
    <w:p w14:paraId="7B8A1B58" w14:textId="77777777" w:rsidR="00FD0FDE" w:rsidRDefault="00973015" w:rsidP="00FD0FDE">
      <w:pPr>
        <w:pStyle w:val="PargrafodaLista"/>
        <w:rPr>
          <w:del w:id="1909" w:author="Machado Meyer Advogados" w:date="2022-03-28T08:31:00Z"/>
          <w:rFonts w:ascii="Garamond" w:hAnsi="Garamond"/>
        </w:rPr>
      </w:pPr>
      <w:del w:id="1910" w:author="Machado Meyer Advogados" w:date="2022-03-28T08:31:00Z">
        <w:r>
          <w:rPr>
            <w:rFonts w:ascii="Garamond" w:hAnsi="Garamond"/>
          </w:rPr>
          <w:delText xml:space="preserve"> </w:delText>
        </w:r>
      </w:del>
    </w:p>
    <w:p w14:paraId="7C47F31B" w14:textId="77777777" w:rsidR="00C17EDE" w:rsidRPr="00251834" w:rsidRDefault="00453FA4" w:rsidP="00FD0FDE">
      <w:pPr>
        <w:pStyle w:val="Textodocorpo0"/>
        <w:widowControl w:val="0"/>
        <w:numPr>
          <w:ilvl w:val="0"/>
          <w:numId w:val="17"/>
        </w:numPr>
        <w:shd w:val="clear" w:color="auto" w:fill="auto"/>
        <w:spacing w:after="0" w:line="320" w:lineRule="exact"/>
        <w:ind w:left="709" w:right="40"/>
        <w:jc w:val="both"/>
        <w:rPr>
          <w:del w:id="1911" w:author="Machado Meyer Advogados" w:date="2022-03-28T08:31:00Z"/>
          <w:rFonts w:ascii="Garamond" w:hAnsi="Garamond"/>
          <w:sz w:val="24"/>
          <w:szCs w:val="24"/>
        </w:rPr>
      </w:pPr>
      <w:del w:id="1912" w:author="Machado Meyer Advogados" w:date="2022-03-28T08:31:00Z">
        <w:r>
          <w:rPr>
            <w:rFonts w:ascii="Garamond" w:hAnsi="Garamond"/>
            <w:sz w:val="24"/>
            <w:szCs w:val="24"/>
          </w:rPr>
          <w:delText xml:space="preserve">rescisão ou </w:delText>
        </w:r>
        <w:r w:rsidR="00EB6BE1" w:rsidRPr="00FD0FDE">
          <w:rPr>
            <w:rFonts w:ascii="Garamond" w:hAnsi="Garamond"/>
            <w:sz w:val="24"/>
            <w:szCs w:val="24"/>
          </w:rPr>
          <w:delText xml:space="preserve">alteração </w:delText>
        </w:r>
        <w:r w:rsidR="0001659C">
          <w:rPr>
            <w:rFonts w:ascii="Garamond" w:hAnsi="Garamond"/>
            <w:sz w:val="24"/>
            <w:szCs w:val="24"/>
          </w:rPr>
          <w:delText xml:space="preserve">dos valores devidos </w:delText>
        </w:r>
        <w:r w:rsidR="00856595">
          <w:rPr>
            <w:rFonts w:ascii="Garamond" w:hAnsi="Garamond"/>
            <w:sz w:val="24"/>
            <w:szCs w:val="24"/>
          </w:rPr>
          <w:delText xml:space="preserve">à Hy Brazil no âmbito </w:delText>
        </w:r>
        <w:r w:rsidR="00EB6BE1" w:rsidRPr="00FD0FDE">
          <w:rPr>
            <w:rFonts w:ascii="Garamond" w:hAnsi="Garamond"/>
            <w:sz w:val="24"/>
            <w:szCs w:val="24"/>
          </w:rPr>
          <w:delText>dos Contratos de Prestação de Serviços</w:delText>
        </w:r>
        <w:r w:rsidR="00F95B24">
          <w:rPr>
            <w:rFonts w:ascii="Garamond" w:hAnsi="Garamond"/>
            <w:sz w:val="24"/>
            <w:szCs w:val="24"/>
          </w:rPr>
          <w:delText xml:space="preserve"> já celebrados</w:delText>
        </w:r>
        <w:r w:rsidR="00EB6BE1" w:rsidRPr="00FD0FDE">
          <w:rPr>
            <w:rFonts w:ascii="Garamond" w:hAnsi="Garamond"/>
            <w:sz w:val="24"/>
            <w:szCs w:val="24"/>
          </w:rPr>
          <w:delText xml:space="preserve">, </w:delText>
        </w:r>
        <w:r w:rsidR="00856595">
          <w:rPr>
            <w:rFonts w:ascii="Garamond" w:hAnsi="Garamond"/>
            <w:sz w:val="24"/>
            <w:szCs w:val="24"/>
          </w:rPr>
          <w:delText xml:space="preserve">dos respectivos </w:delText>
        </w:r>
        <w:r w:rsidR="00007F65">
          <w:rPr>
            <w:rFonts w:ascii="Garamond" w:hAnsi="Garamond"/>
            <w:sz w:val="24"/>
            <w:szCs w:val="24"/>
          </w:rPr>
          <w:delText xml:space="preserve">objetos ou </w:delText>
        </w:r>
        <w:r w:rsidR="00856595">
          <w:rPr>
            <w:rFonts w:ascii="Garamond" w:hAnsi="Garamond"/>
            <w:sz w:val="24"/>
            <w:szCs w:val="24"/>
          </w:rPr>
          <w:delText>prazos de vigência</w:delText>
        </w:r>
        <w:r w:rsidR="00007F65">
          <w:rPr>
            <w:rFonts w:ascii="Garamond" w:hAnsi="Garamond"/>
            <w:sz w:val="24"/>
            <w:szCs w:val="24"/>
          </w:rPr>
          <w:delText>,</w:delText>
        </w:r>
        <w:r w:rsidR="00856595">
          <w:rPr>
            <w:rFonts w:ascii="Garamond" w:hAnsi="Garamond"/>
            <w:sz w:val="24"/>
            <w:szCs w:val="24"/>
          </w:rPr>
          <w:delText xml:space="preserve"> </w:delText>
        </w:r>
        <w:r w:rsidR="00EB6BE1" w:rsidRPr="00FD0FDE">
          <w:rPr>
            <w:rFonts w:ascii="Garamond" w:hAnsi="Garamond"/>
            <w:sz w:val="24"/>
            <w:szCs w:val="24"/>
          </w:rPr>
          <w:delText>exceto se previamente autorizado por Debenturistas representando, no mínimo, 75% (setenta e cinco por cento) das Debêntures em Circulação</w:delText>
        </w:r>
        <w:r>
          <w:rPr>
            <w:rFonts w:ascii="Garamond" w:hAnsi="Garamond"/>
            <w:sz w:val="24"/>
            <w:szCs w:val="24"/>
          </w:rPr>
          <w:delText xml:space="preserve">, reunidos em Assembleia Geral de Debenturistas, convocada para tal </w:delText>
        </w:r>
        <w:r w:rsidRPr="00251834">
          <w:rPr>
            <w:rFonts w:ascii="Garamond" w:hAnsi="Garamond"/>
            <w:sz w:val="24"/>
            <w:szCs w:val="24"/>
          </w:rPr>
          <w:delText>fim;</w:delText>
        </w:r>
        <w:r w:rsidR="00892EF3" w:rsidRPr="00251834">
          <w:rPr>
            <w:rFonts w:ascii="Garamond" w:hAnsi="Garamond"/>
            <w:sz w:val="24"/>
            <w:szCs w:val="24"/>
          </w:rPr>
          <w:delText xml:space="preserve"> </w:delText>
        </w:r>
        <w:r w:rsidR="00251834">
          <w:rPr>
            <w:rFonts w:ascii="Garamond" w:hAnsi="Garamond"/>
            <w:b/>
            <w:sz w:val="24"/>
          </w:rPr>
          <w:delText xml:space="preserve"> </w:delText>
        </w:r>
      </w:del>
    </w:p>
    <w:p w14:paraId="4CC49B65" w14:textId="77777777" w:rsidR="00D20F36" w:rsidRDefault="00D20F36" w:rsidP="00982199">
      <w:pPr>
        <w:pStyle w:val="PargrafodaLista"/>
        <w:rPr>
          <w:rFonts w:ascii="Garamond" w:hAnsi="Garamond"/>
        </w:rPr>
      </w:pPr>
      <w:bookmarkStart w:id="1913" w:name="_Hlk526416047"/>
    </w:p>
    <w:p w14:paraId="2D8A50DA" w14:textId="4B46E1B4" w:rsidR="00C17EDE" w:rsidRPr="00FA184F" w:rsidRDefault="00DA72F2"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Pr>
          <w:rFonts w:ascii="Garamond" w:hAnsi="Garamond"/>
          <w:sz w:val="24"/>
          <w:szCs w:val="24"/>
        </w:rPr>
        <w:t>realização de novos investimentos em ativos permanentes</w:t>
      </w:r>
      <w:del w:id="1914" w:author="Machado Meyer Advogados" w:date="2022-03-28T08:31:00Z">
        <w:r>
          <w:rPr>
            <w:rFonts w:ascii="Garamond" w:hAnsi="Garamond"/>
            <w:sz w:val="24"/>
            <w:szCs w:val="24"/>
          </w:rPr>
          <w:delText xml:space="preserve"> ou com o objetivo de expansão na Emissora</w:delText>
        </w:r>
      </w:del>
      <w:r>
        <w:rPr>
          <w:rFonts w:ascii="Garamond" w:hAnsi="Garamond"/>
          <w:sz w:val="24"/>
          <w:szCs w:val="24"/>
        </w:rPr>
        <w:t xml:space="preserve">, em cada Controlada, </w:t>
      </w:r>
      <w:del w:id="1915" w:author="Machado Meyer Advogados" w:date="2022-03-28T08:31:00Z">
        <w:r>
          <w:rPr>
            <w:rFonts w:ascii="Garamond" w:hAnsi="Garamond"/>
            <w:sz w:val="24"/>
            <w:szCs w:val="24"/>
          </w:rPr>
          <w:delText xml:space="preserve">na Lagoa Grande </w:delText>
        </w:r>
      </w:del>
      <w:r w:rsidR="004F7BBB">
        <w:rPr>
          <w:rFonts w:ascii="Garamond" w:hAnsi="Garamond"/>
          <w:sz w:val="24"/>
          <w:szCs w:val="24"/>
        </w:rPr>
        <w:t xml:space="preserve">ou </w:t>
      </w:r>
      <w:r>
        <w:rPr>
          <w:rFonts w:ascii="Garamond" w:hAnsi="Garamond"/>
          <w:sz w:val="24"/>
          <w:szCs w:val="24"/>
        </w:rPr>
        <w:t xml:space="preserve">na </w:t>
      </w:r>
      <w:del w:id="1916" w:author="Machado Meyer Advogados" w:date="2022-03-28T08:31:00Z">
        <w:r>
          <w:rPr>
            <w:rFonts w:ascii="Garamond" w:hAnsi="Garamond"/>
            <w:sz w:val="24"/>
            <w:szCs w:val="24"/>
          </w:rPr>
          <w:delText>Riacho Preto</w:delText>
        </w:r>
      </w:del>
      <w:ins w:id="1917" w:author="Machado Meyer Advogados" w:date="2022-03-28T08:31:00Z">
        <w:r w:rsidR="00B958FF">
          <w:rPr>
            <w:rFonts w:ascii="Garamond" w:hAnsi="Garamond"/>
            <w:sz w:val="24"/>
            <w:szCs w:val="24"/>
          </w:rPr>
          <w:t>HB Esco</w:t>
        </w:r>
      </w:ins>
      <w:r>
        <w:rPr>
          <w:rFonts w:ascii="Garamond" w:hAnsi="Garamond"/>
          <w:sz w:val="24"/>
          <w:szCs w:val="24"/>
        </w:rPr>
        <w:t>, exceto pela</w:t>
      </w:r>
      <w:r w:rsidRPr="0033536C">
        <w:rPr>
          <w:rFonts w:ascii="Garamond" w:hAnsi="Garamond"/>
          <w:sz w:val="24"/>
          <w:szCs w:val="24"/>
        </w:rPr>
        <w:t xml:space="preserve"> </w:t>
      </w:r>
      <w:r w:rsidR="00C17EDE" w:rsidRPr="0033536C">
        <w:rPr>
          <w:rFonts w:ascii="Garamond" w:hAnsi="Garamond"/>
          <w:sz w:val="24"/>
          <w:szCs w:val="24"/>
        </w:rPr>
        <w:t xml:space="preserve">realização de investimentos em </w:t>
      </w:r>
      <w:r w:rsidR="00A94FAE">
        <w:rPr>
          <w:rFonts w:ascii="Garamond" w:hAnsi="Garamond"/>
          <w:sz w:val="24"/>
          <w:szCs w:val="24"/>
        </w:rPr>
        <w:t>ativos permanentes com o objetivo de manutenção</w:t>
      </w:r>
      <w:r w:rsidR="00C17EDE" w:rsidRPr="0033536C">
        <w:rPr>
          <w:rFonts w:ascii="Garamond" w:hAnsi="Garamond"/>
          <w:sz w:val="24"/>
          <w:szCs w:val="24"/>
        </w:rPr>
        <w:t xml:space="preserve"> na Emissora</w:t>
      </w:r>
      <w:r w:rsidR="00D34365" w:rsidRPr="0033536C">
        <w:rPr>
          <w:rFonts w:ascii="Garamond" w:hAnsi="Garamond"/>
          <w:sz w:val="24"/>
          <w:szCs w:val="24"/>
        </w:rPr>
        <w:t>,</w:t>
      </w:r>
      <w:r w:rsidR="000D1173" w:rsidRPr="0033536C">
        <w:rPr>
          <w:rFonts w:ascii="Garamond" w:hAnsi="Garamond" w:cs="Tahoma"/>
          <w:sz w:val="24"/>
          <w:szCs w:val="24"/>
        </w:rPr>
        <w:t xml:space="preserve"> </w:t>
      </w:r>
      <w:r w:rsidR="00FC1634" w:rsidRPr="0033536C">
        <w:rPr>
          <w:rFonts w:ascii="Garamond" w:hAnsi="Garamond" w:cs="Tahoma"/>
          <w:sz w:val="24"/>
          <w:szCs w:val="24"/>
        </w:rPr>
        <w:t xml:space="preserve">em cada </w:t>
      </w:r>
      <w:r w:rsidR="00007F65" w:rsidRPr="0033536C">
        <w:rPr>
          <w:rFonts w:ascii="Garamond" w:hAnsi="Garamond" w:cs="Tahoma"/>
          <w:sz w:val="24"/>
          <w:szCs w:val="24"/>
        </w:rPr>
        <w:t>Controlada</w:t>
      </w:r>
      <w:r w:rsidR="00D34365" w:rsidRPr="0033536C">
        <w:rPr>
          <w:rFonts w:ascii="Garamond" w:hAnsi="Garamond" w:cs="Tahoma"/>
          <w:sz w:val="24"/>
          <w:szCs w:val="24"/>
        </w:rPr>
        <w:t xml:space="preserve">, </w:t>
      </w:r>
      <w:del w:id="1918" w:author="Machado Meyer Advogados" w:date="2022-03-28T08:31:00Z">
        <w:r w:rsidR="00D34365" w:rsidRPr="0033536C">
          <w:rPr>
            <w:rFonts w:ascii="Garamond" w:hAnsi="Garamond" w:cs="Tahoma"/>
            <w:sz w:val="24"/>
            <w:szCs w:val="24"/>
          </w:rPr>
          <w:delText xml:space="preserve">na Lagoa Grande </w:delText>
        </w:r>
      </w:del>
      <w:r w:rsidR="004F7BBB">
        <w:rPr>
          <w:rFonts w:ascii="Garamond" w:hAnsi="Garamond" w:cs="Tahoma"/>
          <w:sz w:val="24"/>
          <w:szCs w:val="24"/>
        </w:rPr>
        <w:t xml:space="preserve">ou </w:t>
      </w:r>
      <w:r w:rsidR="00D34365" w:rsidRPr="0033536C">
        <w:rPr>
          <w:rFonts w:ascii="Garamond" w:hAnsi="Garamond" w:cs="Tahoma"/>
          <w:sz w:val="24"/>
          <w:szCs w:val="24"/>
        </w:rPr>
        <w:t xml:space="preserve">na </w:t>
      </w:r>
      <w:del w:id="1919" w:author="Machado Meyer Advogados" w:date="2022-03-28T08:31:00Z">
        <w:r w:rsidR="00D34365" w:rsidRPr="0033536C">
          <w:rPr>
            <w:rFonts w:ascii="Garamond" w:hAnsi="Garamond" w:cs="Tahoma"/>
            <w:sz w:val="24"/>
            <w:szCs w:val="24"/>
          </w:rPr>
          <w:delText>Riacho Preto</w:delText>
        </w:r>
      </w:del>
      <w:ins w:id="1920" w:author="Machado Meyer Advogados" w:date="2022-03-28T08:31:00Z">
        <w:r w:rsidR="00B958FF">
          <w:rPr>
            <w:rFonts w:ascii="Garamond" w:hAnsi="Garamond" w:cs="Tahoma"/>
            <w:sz w:val="24"/>
            <w:szCs w:val="24"/>
          </w:rPr>
          <w:t>HB Esco</w:t>
        </w:r>
      </w:ins>
      <w:r w:rsidR="008727E0" w:rsidRPr="0033536C">
        <w:rPr>
          <w:rFonts w:ascii="Garamond" w:hAnsi="Garamond" w:cs="Tahoma"/>
          <w:sz w:val="24"/>
          <w:szCs w:val="24"/>
        </w:rPr>
        <w:t xml:space="preserve">, em valor </w:t>
      </w:r>
      <w:r w:rsidR="003C4735">
        <w:rPr>
          <w:rFonts w:ascii="Garamond" w:hAnsi="Garamond" w:cs="Tahoma"/>
          <w:sz w:val="24"/>
          <w:szCs w:val="24"/>
        </w:rPr>
        <w:t xml:space="preserve">individual ou agregado, </w:t>
      </w:r>
      <w:r w:rsidR="008727E0" w:rsidRPr="0033536C">
        <w:rPr>
          <w:rFonts w:ascii="Garamond" w:hAnsi="Garamond" w:cs="Tahoma"/>
          <w:sz w:val="24"/>
          <w:szCs w:val="24"/>
        </w:rPr>
        <w:t>igual ou superior a R$</w:t>
      </w:r>
      <w:del w:id="1921" w:author="Machado Meyer Advogados" w:date="2022-03-28T08:31:00Z">
        <w:r w:rsidR="008727E0" w:rsidRPr="0033536C">
          <w:rPr>
            <w:rFonts w:ascii="Garamond" w:hAnsi="Garamond" w:cs="Tahoma"/>
            <w:sz w:val="24"/>
            <w:szCs w:val="24"/>
          </w:rPr>
          <w:delText>5</w:delText>
        </w:r>
      </w:del>
      <w:ins w:id="1922" w:author="Machado Meyer Advogados" w:date="2022-03-28T08:31:00Z">
        <w:r w:rsidR="006957CE">
          <w:rPr>
            <w:rFonts w:ascii="Garamond" w:hAnsi="Garamond" w:cs="Tahoma"/>
            <w:sz w:val="24"/>
            <w:szCs w:val="24"/>
          </w:rPr>
          <w:t>1</w:t>
        </w:r>
        <w:r w:rsidR="008727E0" w:rsidRPr="0033536C">
          <w:rPr>
            <w:rFonts w:ascii="Garamond" w:hAnsi="Garamond" w:cs="Tahoma"/>
            <w:sz w:val="24"/>
            <w:szCs w:val="24"/>
          </w:rPr>
          <w:t>5</w:t>
        </w:r>
      </w:ins>
      <w:r w:rsidR="003C4735">
        <w:rPr>
          <w:rFonts w:ascii="Garamond" w:hAnsi="Garamond" w:cs="Tahoma"/>
          <w:sz w:val="24"/>
          <w:szCs w:val="24"/>
        </w:rPr>
        <w:t>.0</w:t>
      </w:r>
      <w:r w:rsidR="008727E0" w:rsidRPr="0033536C">
        <w:rPr>
          <w:rFonts w:ascii="Garamond" w:hAnsi="Garamond" w:cs="Tahoma"/>
          <w:sz w:val="24"/>
          <w:szCs w:val="24"/>
        </w:rPr>
        <w:t>00.000,00 (</w:t>
      </w:r>
      <w:del w:id="1923" w:author="Machado Meyer Advogados" w:date="2022-03-28T08:31:00Z">
        <w:r w:rsidR="003C4735">
          <w:rPr>
            <w:rFonts w:ascii="Garamond" w:hAnsi="Garamond" w:cs="Tahoma"/>
            <w:sz w:val="24"/>
            <w:szCs w:val="24"/>
          </w:rPr>
          <w:delText>cinco</w:delText>
        </w:r>
      </w:del>
      <w:ins w:id="1924" w:author="Machado Meyer Advogados" w:date="2022-03-28T08:31:00Z">
        <w:r w:rsidR="006957CE">
          <w:rPr>
            <w:rFonts w:ascii="Garamond" w:hAnsi="Garamond" w:cs="Tahoma"/>
            <w:sz w:val="24"/>
            <w:szCs w:val="24"/>
          </w:rPr>
          <w:t>quinze</w:t>
        </w:r>
      </w:ins>
      <w:r w:rsidR="006957CE">
        <w:rPr>
          <w:rFonts w:ascii="Garamond" w:hAnsi="Garamond" w:cs="Tahoma"/>
          <w:sz w:val="24"/>
          <w:szCs w:val="24"/>
        </w:rPr>
        <w:t xml:space="preserve"> </w:t>
      </w:r>
      <w:r w:rsidR="003C4735">
        <w:rPr>
          <w:rFonts w:ascii="Garamond" w:hAnsi="Garamond" w:cs="Tahoma"/>
          <w:sz w:val="24"/>
          <w:szCs w:val="24"/>
        </w:rPr>
        <w:t xml:space="preserve">milhões de </w:t>
      </w:r>
      <w:r w:rsidR="008727E0" w:rsidRPr="0033536C">
        <w:rPr>
          <w:rFonts w:ascii="Garamond" w:hAnsi="Garamond" w:cs="Tahoma"/>
          <w:sz w:val="24"/>
          <w:szCs w:val="24"/>
        </w:rPr>
        <w:t>reais), atualizados anualmente, a partir da Data de Emissão, pela variação positi</w:t>
      </w:r>
      <w:r w:rsidR="007C425C">
        <w:rPr>
          <w:rFonts w:ascii="Garamond" w:hAnsi="Garamond" w:cs="Tahoma"/>
          <w:sz w:val="24"/>
          <w:szCs w:val="24"/>
        </w:rPr>
        <w:t>v</w:t>
      </w:r>
      <w:r w:rsidR="008727E0" w:rsidRPr="0033536C">
        <w:rPr>
          <w:rFonts w:ascii="Garamond" w:hAnsi="Garamond" w:cs="Tahoma"/>
          <w:sz w:val="24"/>
          <w:szCs w:val="24"/>
        </w:rPr>
        <w:t xml:space="preserve">a do IPCA, ou seu equivalente em outras </w:t>
      </w:r>
      <w:r w:rsidR="008727E0" w:rsidRPr="00FA184F">
        <w:rPr>
          <w:rFonts w:ascii="Garamond" w:hAnsi="Garamond" w:cs="Tahoma"/>
          <w:sz w:val="24"/>
          <w:szCs w:val="24"/>
        </w:rPr>
        <w:t>moedas</w:t>
      </w:r>
      <w:r w:rsidR="00C17EDE" w:rsidRPr="00FA184F">
        <w:rPr>
          <w:rFonts w:ascii="Garamond" w:hAnsi="Garamond"/>
          <w:sz w:val="24"/>
          <w:szCs w:val="24"/>
        </w:rPr>
        <w:t>;</w:t>
      </w:r>
      <w:bookmarkEnd w:id="1913"/>
      <w:del w:id="1925" w:author="Machado Meyer Advogados" w:date="2022-03-28T08:31:00Z">
        <w:r w:rsidR="00DA47B4" w:rsidRPr="00FA184F">
          <w:rPr>
            <w:rFonts w:ascii="Garamond" w:hAnsi="Garamond"/>
            <w:sz w:val="24"/>
            <w:szCs w:val="24"/>
          </w:rPr>
          <w:delText xml:space="preserve"> </w:delText>
        </w:r>
      </w:del>
    </w:p>
    <w:p w14:paraId="2E4C88E6" w14:textId="77777777" w:rsidR="00892EF3" w:rsidRPr="00FD0FDE" w:rsidRDefault="00892EF3" w:rsidP="00981569">
      <w:pPr>
        <w:pStyle w:val="PargrafodaLista"/>
        <w:spacing w:line="320" w:lineRule="exact"/>
        <w:rPr>
          <w:rFonts w:ascii="Garamond" w:hAnsi="Garamond"/>
        </w:rPr>
      </w:pPr>
    </w:p>
    <w:p w14:paraId="492CA0E4" w14:textId="794D90AD" w:rsidR="00777785" w:rsidRPr="00FD0FDE" w:rsidRDefault="00777785" w:rsidP="00FD0FDE">
      <w:pPr>
        <w:pStyle w:val="PargrafodaLista"/>
        <w:numPr>
          <w:ilvl w:val="0"/>
          <w:numId w:val="17"/>
        </w:numPr>
        <w:spacing w:line="320" w:lineRule="exact"/>
        <w:ind w:left="709"/>
        <w:jc w:val="both"/>
        <w:rPr>
          <w:rFonts w:ascii="Garamond" w:hAnsi="Garamond"/>
        </w:rPr>
      </w:pPr>
      <w:r w:rsidRPr="00FD0FDE">
        <w:rPr>
          <w:rFonts w:ascii="Garamond" w:hAnsi="Garamond"/>
        </w:rPr>
        <w:t xml:space="preserve">revogação da regulamentação e normatização sobre acesso de microgeração e minigeração distribuída aos sistemas de distribuição de energia elétrica, bem como o sistema de compensação de energia elétrica, conforme regulamentado pela Resolução Normativa </w:t>
      </w:r>
      <w:r w:rsidR="007703A7" w:rsidRPr="00FD0FDE">
        <w:rPr>
          <w:rFonts w:ascii="Garamond" w:hAnsi="Garamond"/>
        </w:rPr>
        <w:t xml:space="preserve">da </w:t>
      </w:r>
      <w:r w:rsidRPr="00FD0FDE">
        <w:rPr>
          <w:rFonts w:ascii="Garamond" w:hAnsi="Garamond"/>
        </w:rPr>
        <w:t>A</w:t>
      </w:r>
      <w:r w:rsidR="00892EF3" w:rsidRPr="00FD0FDE">
        <w:rPr>
          <w:rFonts w:ascii="Garamond" w:hAnsi="Garamond"/>
        </w:rPr>
        <w:t xml:space="preserve">gência </w:t>
      </w:r>
      <w:r w:rsidRPr="00FD0FDE">
        <w:rPr>
          <w:rFonts w:ascii="Garamond" w:hAnsi="Garamond"/>
        </w:rPr>
        <w:t>N</w:t>
      </w:r>
      <w:r w:rsidR="00892EF3" w:rsidRPr="00FD0FDE">
        <w:rPr>
          <w:rFonts w:ascii="Garamond" w:hAnsi="Garamond"/>
        </w:rPr>
        <w:t xml:space="preserve">acional de </w:t>
      </w:r>
      <w:del w:id="1926" w:author="Machado Meyer Advogados" w:date="2022-03-28T08:31:00Z">
        <w:r w:rsidRPr="00FD0FDE">
          <w:rPr>
            <w:rFonts w:ascii="Garamond" w:hAnsi="Garamond"/>
          </w:rPr>
          <w:delText>E</w:delText>
        </w:r>
        <w:r w:rsidR="00892EF3" w:rsidRPr="00FD0FDE">
          <w:rPr>
            <w:rFonts w:ascii="Garamond" w:hAnsi="Garamond"/>
          </w:rPr>
          <w:delText>nérgia</w:delText>
        </w:r>
      </w:del>
      <w:ins w:id="1927" w:author="Machado Meyer Advogados" w:date="2022-03-28T08:31:00Z">
        <w:r w:rsidR="001C09A8" w:rsidRPr="00FD0FDE">
          <w:rPr>
            <w:rFonts w:ascii="Garamond" w:hAnsi="Garamond"/>
          </w:rPr>
          <w:t>Energia</w:t>
        </w:r>
      </w:ins>
      <w:r w:rsidR="00892EF3" w:rsidRPr="00FD0FDE">
        <w:rPr>
          <w:rFonts w:ascii="Garamond" w:hAnsi="Garamond"/>
        </w:rPr>
        <w:t xml:space="preserve"> Elétrica (“</w:t>
      </w:r>
      <w:r w:rsidR="00892EF3" w:rsidRPr="00FD0FDE">
        <w:rPr>
          <w:rFonts w:ascii="Garamond" w:hAnsi="Garamond"/>
          <w:u w:val="single"/>
        </w:rPr>
        <w:t>ANEEL</w:t>
      </w:r>
      <w:r w:rsidR="00892EF3" w:rsidRPr="00FD0FDE">
        <w:rPr>
          <w:rFonts w:ascii="Garamond" w:hAnsi="Garamond"/>
        </w:rPr>
        <w:t xml:space="preserve">”) </w:t>
      </w:r>
      <w:r w:rsidRPr="00FD0FDE">
        <w:rPr>
          <w:rFonts w:ascii="Garamond" w:hAnsi="Garamond"/>
        </w:rPr>
        <w:t>nº 482, de 17 de abril de 2012 e pela Resolução Normativa</w:t>
      </w:r>
      <w:r w:rsidR="007703A7" w:rsidRPr="00FD0FDE">
        <w:rPr>
          <w:rFonts w:ascii="Garamond" w:hAnsi="Garamond"/>
        </w:rPr>
        <w:t xml:space="preserve"> da</w:t>
      </w:r>
      <w:r w:rsidRPr="00FD0FDE">
        <w:rPr>
          <w:rFonts w:ascii="Garamond" w:hAnsi="Garamond"/>
        </w:rPr>
        <w:t xml:space="preserve"> ANEEL nº 687, de 24 de novembro de 2015</w:t>
      </w:r>
      <w:r w:rsidR="00B472A6" w:rsidRPr="00FD0FDE">
        <w:rPr>
          <w:rFonts w:ascii="Garamond" w:hAnsi="Garamond"/>
        </w:rPr>
        <w:t xml:space="preserve">, sem que </w:t>
      </w:r>
      <w:r w:rsidR="007703A7" w:rsidRPr="00FD0FDE">
        <w:rPr>
          <w:rFonts w:ascii="Garamond" w:hAnsi="Garamond"/>
        </w:rPr>
        <w:t xml:space="preserve">referidas resoluções </w:t>
      </w:r>
      <w:r w:rsidR="00B472A6" w:rsidRPr="00FD0FDE">
        <w:rPr>
          <w:rFonts w:ascii="Garamond" w:hAnsi="Garamond"/>
        </w:rPr>
        <w:t>seja</w:t>
      </w:r>
      <w:r w:rsidR="007703A7" w:rsidRPr="00FD0FDE">
        <w:rPr>
          <w:rFonts w:ascii="Garamond" w:hAnsi="Garamond"/>
        </w:rPr>
        <w:t>m</w:t>
      </w:r>
      <w:r w:rsidR="00B472A6" w:rsidRPr="00FD0FDE">
        <w:rPr>
          <w:rFonts w:ascii="Garamond" w:hAnsi="Garamond"/>
        </w:rPr>
        <w:t xml:space="preserve"> substituída</w:t>
      </w:r>
      <w:r w:rsidR="007703A7" w:rsidRPr="00FD0FDE">
        <w:rPr>
          <w:rFonts w:ascii="Garamond" w:hAnsi="Garamond"/>
        </w:rPr>
        <w:t>s</w:t>
      </w:r>
      <w:r w:rsidR="00B472A6" w:rsidRPr="00FD0FDE">
        <w:rPr>
          <w:rFonts w:ascii="Garamond" w:hAnsi="Garamond"/>
        </w:rPr>
        <w:t xml:space="preserve"> por outra</w:t>
      </w:r>
      <w:r w:rsidR="00C244BD" w:rsidRPr="00FD0FDE">
        <w:rPr>
          <w:rFonts w:ascii="Garamond" w:hAnsi="Garamond"/>
        </w:rPr>
        <w:t>s</w:t>
      </w:r>
      <w:r w:rsidR="00B472A6" w:rsidRPr="00FD0FDE">
        <w:rPr>
          <w:rFonts w:ascii="Garamond" w:hAnsi="Garamond"/>
        </w:rPr>
        <w:t xml:space="preserve"> que trate</w:t>
      </w:r>
      <w:r w:rsidR="00C244BD" w:rsidRPr="00FD0FDE">
        <w:rPr>
          <w:rFonts w:ascii="Garamond" w:hAnsi="Garamond"/>
        </w:rPr>
        <w:t>m</w:t>
      </w:r>
      <w:r w:rsidR="00B472A6" w:rsidRPr="00FD0FDE">
        <w:rPr>
          <w:rFonts w:ascii="Garamond" w:hAnsi="Garamond"/>
        </w:rPr>
        <w:t xml:space="preserve"> da mesma matéria</w:t>
      </w:r>
      <w:r w:rsidRPr="00FD0FDE">
        <w:rPr>
          <w:rFonts w:ascii="Garamond" w:hAnsi="Garamond"/>
        </w:rPr>
        <w:t>;</w:t>
      </w:r>
    </w:p>
    <w:p w14:paraId="502533A7" w14:textId="77777777" w:rsidR="00C17EDE" w:rsidRPr="00FC6BE9" w:rsidRDefault="00C17EDE" w:rsidP="00FD0FDE">
      <w:pPr>
        <w:pStyle w:val="PargrafodaLista"/>
        <w:widowControl w:val="0"/>
        <w:spacing w:line="320" w:lineRule="exact"/>
        <w:rPr>
          <w:rFonts w:ascii="Garamond" w:hAnsi="Garamond"/>
          <w:rPrChange w:id="1928" w:author="Machado Meyer Advogados" w:date="2022-03-28T08:31:00Z">
            <w:rPr>
              <w:rFonts w:ascii="Garamond" w:hAnsi="Garamond"/>
              <w:highlight w:val="yellow"/>
            </w:rPr>
          </w:rPrChange>
        </w:rPr>
      </w:pPr>
    </w:p>
    <w:p w14:paraId="2FB43855" w14:textId="77777777" w:rsidR="00C17EDE" w:rsidRPr="00FD0FDE" w:rsidRDefault="00B406DB" w:rsidP="00FD0FDE">
      <w:pPr>
        <w:pStyle w:val="PargrafodaLista"/>
        <w:numPr>
          <w:ilvl w:val="0"/>
          <w:numId w:val="17"/>
        </w:numPr>
        <w:spacing w:line="320" w:lineRule="exact"/>
        <w:ind w:left="709"/>
        <w:jc w:val="both"/>
        <w:rPr>
          <w:del w:id="1929" w:author="Machado Meyer Advogados" w:date="2022-03-28T08:31:00Z"/>
          <w:rFonts w:ascii="Garamond" w:hAnsi="Garamond"/>
        </w:rPr>
      </w:pPr>
      <w:del w:id="1930" w:author="Machado Meyer Advogados" w:date="2022-03-28T08:31:00Z">
        <w:r>
          <w:rPr>
            <w:rFonts w:ascii="Garamond" w:hAnsi="Garamond" w:cs="Tahoma"/>
          </w:rPr>
          <w:delText>entre a Data de Emissão e</w:delText>
        </w:r>
        <w:r w:rsidR="00892EF3" w:rsidRPr="00FD0FDE">
          <w:rPr>
            <w:rFonts w:ascii="Garamond" w:hAnsi="Garamond" w:cs="Tahoma"/>
          </w:rPr>
          <w:delText xml:space="preserve"> 31 de dezembro de 2018, resgate, recompra, amortização ou bonificação de ações de emissão da Emissora, ou realização de qualquer pagamento, pela Emissora, de dividendos ou pagamentos </w:delText>
        </w:r>
        <w:r w:rsidR="00892EF3" w:rsidRPr="00FD0FDE">
          <w:rPr>
            <w:rFonts w:ascii="Garamond" w:hAnsi="Garamond"/>
          </w:rPr>
          <w:delText>de</w:delText>
        </w:r>
        <w:r w:rsidR="00892EF3" w:rsidRPr="00FD0FDE">
          <w:rPr>
            <w:rFonts w:ascii="Garamond" w:hAnsi="Garamond" w:cs="Tahoma"/>
          </w:rPr>
          <w:delText xml:space="preserve"> juros sobre capital próprio e/ou qualquer outra maneira de transferência de recursos a ser distribuído aos seus acionistas</w:delText>
        </w:r>
        <w:r w:rsidR="001A7ED1">
          <w:rPr>
            <w:rFonts w:ascii="Garamond" w:hAnsi="Garamond" w:cs="Tahoma"/>
          </w:rPr>
          <w:delText xml:space="preserve">, exceto pela </w:delText>
        </w:r>
        <w:r w:rsidR="00C42D5D" w:rsidRPr="00C42D5D">
          <w:rPr>
            <w:rFonts w:ascii="Garamond" w:hAnsi="Garamond" w:cs="Tahoma"/>
          </w:rPr>
          <w:delText>Redução de Capital da Emissora</w:delText>
        </w:r>
        <w:r w:rsidR="00C42D5D">
          <w:rPr>
            <w:rFonts w:ascii="Garamond" w:hAnsi="Garamond" w:cs="Tahoma"/>
          </w:rPr>
          <w:delText>;</w:delText>
        </w:r>
      </w:del>
    </w:p>
    <w:p w14:paraId="2FE1D58B" w14:textId="77777777" w:rsidR="00C17EDE" w:rsidRPr="00FD0FDE" w:rsidRDefault="00C17EDE" w:rsidP="00FD0FDE">
      <w:pPr>
        <w:pStyle w:val="PargrafodaLista"/>
        <w:widowControl w:val="0"/>
        <w:spacing w:line="320" w:lineRule="exact"/>
        <w:rPr>
          <w:del w:id="1931" w:author="Machado Meyer Advogados" w:date="2022-03-28T08:31:00Z"/>
          <w:rFonts w:ascii="Garamond" w:hAnsi="Garamond"/>
        </w:rPr>
      </w:pPr>
    </w:p>
    <w:p w14:paraId="3C1C337E" w14:textId="05CA05F9" w:rsidR="00C17EDE" w:rsidRPr="0033536C" w:rsidRDefault="00C17EDE" w:rsidP="00FD0FDE">
      <w:pPr>
        <w:pStyle w:val="PargrafodaLista"/>
        <w:numPr>
          <w:ilvl w:val="0"/>
          <w:numId w:val="17"/>
        </w:numPr>
        <w:spacing w:line="320" w:lineRule="exact"/>
        <w:ind w:left="709"/>
        <w:jc w:val="both"/>
        <w:rPr>
          <w:rFonts w:ascii="Garamond" w:hAnsi="Garamond"/>
        </w:rPr>
      </w:pPr>
      <w:del w:id="1932" w:author="Machado Meyer Advogados" w:date="2022-03-28T08:31:00Z">
        <w:r w:rsidRPr="0033536C">
          <w:rPr>
            <w:rFonts w:ascii="Garamond" w:hAnsi="Garamond" w:cs="Tahoma"/>
          </w:rPr>
          <w:delText>a partir de 1° de janeiro de 2019</w:delText>
        </w:r>
      </w:del>
      <w:ins w:id="1933" w:author="Machado Meyer Advogados" w:date="2022-03-28T08:31:00Z">
        <w:r w:rsidRPr="0033536C">
          <w:rPr>
            <w:rFonts w:ascii="Garamond" w:hAnsi="Garamond" w:cs="Tahoma"/>
          </w:rPr>
          <w:t>a partir d</w:t>
        </w:r>
        <w:r w:rsidR="007B74AF">
          <w:rPr>
            <w:rFonts w:ascii="Garamond" w:hAnsi="Garamond" w:cs="Tahoma"/>
          </w:rPr>
          <w:t>a Data de Emissão</w:t>
        </w:r>
      </w:ins>
      <w:r w:rsidRPr="0033536C">
        <w:rPr>
          <w:rFonts w:ascii="Garamond" w:hAnsi="Garamond" w:cs="Tahoma"/>
        </w:rPr>
        <w:t xml:space="preserve">, resgate, recompra, amortização ou bonificação de ações de emissão da Emissora, </w:t>
      </w:r>
      <w:r w:rsidR="00AD009D" w:rsidRPr="0033536C">
        <w:rPr>
          <w:rFonts w:ascii="Garamond" w:hAnsi="Garamond" w:cs="Tahoma"/>
        </w:rPr>
        <w:t xml:space="preserve">ou realização de qualquer pagamento, pela Emissora, de dividendos ou pagamentos </w:t>
      </w:r>
      <w:r w:rsidR="00AD009D" w:rsidRPr="0033536C">
        <w:rPr>
          <w:rFonts w:ascii="Garamond" w:hAnsi="Garamond"/>
        </w:rPr>
        <w:t>de</w:t>
      </w:r>
      <w:r w:rsidR="00AD009D" w:rsidRPr="0033536C">
        <w:rPr>
          <w:rFonts w:ascii="Garamond" w:hAnsi="Garamond" w:cs="Tahoma"/>
        </w:rPr>
        <w:t xml:space="preserve"> juros sobre capital próprio e/ou qua</w:t>
      </w:r>
      <w:r w:rsidR="002E3ED2" w:rsidRPr="0033536C">
        <w:rPr>
          <w:rFonts w:ascii="Garamond" w:hAnsi="Garamond" w:cs="Tahoma"/>
        </w:rPr>
        <w:t>is</w:t>
      </w:r>
      <w:r w:rsidR="00AD009D" w:rsidRPr="0033536C">
        <w:rPr>
          <w:rFonts w:ascii="Garamond" w:hAnsi="Garamond" w:cs="Tahoma"/>
        </w:rPr>
        <w:t>quer outra</w:t>
      </w:r>
      <w:r w:rsidR="002E3ED2" w:rsidRPr="0033536C">
        <w:rPr>
          <w:rFonts w:ascii="Garamond" w:hAnsi="Garamond" w:cs="Tahoma"/>
        </w:rPr>
        <w:t>s</w:t>
      </w:r>
      <w:r w:rsidR="00AD009D" w:rsidRPr="0033536C">
        <w:rPr>
          <w:rFonts w:ascii="Garamond" w:hAnsi="Garamond" w:cs="Tahoma"/>
        </w:rPr>
        <w:t xml:space="preserve"> </w:t>
      </w:r>
      <w:r w:rsidR="002E3ED2" w:rsidRPr="0033536C">
        <w:rPr>
          <w:rFonts w:ascii="Garamond" w:hAnsi="Garamond" w:cs="Tahoma"/>
        </w:rPr>
        <w:t>distribuições de lucros</w:t>
      </w:r>
      <w:r w:rsidRPr="0033536C">
        <w:rPr>
          <w:rFonts w:ascii="Garamond" w:hAnsi="Garamond" w:cs="Tahoma"/>
        </w:rPr>
        <w:t xml:space="preserve">, </w:t>
      </w:r>
      <w:r w:rsidR="003B4AE4" w:rsidRPr="0033536C">
        <w:rPr>
          <w:rFonts w:ascii="Garamond" w:hAnsi="Garamond" w:cs="Tahoma"/>
        </w:rPr>
        <w:t xml:space="preserve">exceto pelos dividendos obrigatórios previstos no artigo 202 da Lei das Sociedades por Ações, </w:t>
      </w:r>
      <w:r w:rsidRPr="0033536C">
        <w:rPr>
          <w:rFonts w:ascii="Garamond" w:hAnsi="Garamond" w:cs="Tahoma"/>
        </w:rPr>
        <w:t xml:space="preserve">caso </w:t>
      </w:r>
      <w:r w:rsidR="00C42D5D" w:rsidRPr="0033536C">
        <w:rPr>
          <w:rFonts w:ascii="Garamond" w:hAnsi="Garamond" w:cs="Tahoma"/>
        </w:rPr>
        <w:t>esteja em vigor</w:t>
      </w:r>
      <w:r w:rsidR="00D34365" w:rsidRPr="0033536C">
        <w:rPr>
          <w:rFonts w:ascii="Garamond" w:hAnsi="Garamond" w:cs="Tahoma"/>
        </w:rPr>
        <w:t xml:space="preserve"> </w:t>
      </w:r>
      <w:r w:rsidR="00AD009D" w:rsidRPr="0033536C">
        <w:rPr>
          <w:rFonts w:ascii="Garamond" w:hAnsi="Garamond" w:cs="Tahoma"/>
        </w:rPr>
        <w:t xml:space="preserve">um Evento de Inadimplemento e/ou </w:t>
      </w:r>
      <w:r w:rsidRPr="0033536C">
        <w:rPr>
          <w:rFonts w:ascii="Garamond" w:hAnsi="Garamond" w:cs="Tahoma"/>
        </w:rPr>
        <w:t>a Emissora esteja em mora com quaisquer de suas obrigações previstas nesta Escritura de Emissão e/ou nos Contratos de Garantia</w:t>
      </w:r>
      <w:r w:rsidR="00AD009D" w:rsidRPr="0033536C">
        <w:rPr>
          <w:rFonts w:ascii="Garamond" w:hAnsi="Garamond" w:cs="Tahoma"/>
        </w:rPr>
        <w:t xml:space="preserve"> e/ou no </w:t>
      </w:r>
      <w:r w:rsidR="00AD009D" w:rsidRPr="0033536C">
        <w:rPr>
          <w:rFonts w:ascii="Garamond" w:hAnsi="Garamond"/>
        </w:rPr>
        <w:t>Contrato de Administração de Conta Vinculada</w:t>
      </w:r>
      <w:r w:rsidRPr="0033536C">
        <w:rPr>
          <w:rFonts w:ascii="Garamond" w:hAnsi="Garamond" w:cs="Tahoma"/>
        </w:rPr>
        <w:t>;</w:t>
      </w:r>
      <w:r w:rsidR="000D1173" w:rsidRPr="0033536C">
        <w:rPr>
          <w:rFonts w:ascii="Garamond" w:hAnsi="Garamond" w:cs="Tahoma"/>
        </w:rPr>
        <w:t xml:space="preserve"> </w:t>
      </w:r>
    </w:p>
    <w:p w14:paraId="264BABD7" w14:textId="77777777" w:rsidR="00DE1F7D" w:rsidRPr="00FD0FDE" w:rsidRDefault="00DE1F7D" w:rsidP="00FD0FDE">
      <w:pPr>
        <w:pStyle w:val="Textodocorpo0"/>
        <w:widowControl w:val="0"/>
        <w:shd w:val="clear" w:color="auto" w:fill="auto"/>
        <w:spacing w:after="0" w:line="320" w:lineRule="exact"/>
        <w:ind w:left="709" w:right="40" w:firstLine="0"/>
        <w:jc w:val="both"/>
        <w:rPr>
          <w:rFonts w:ascii="Garamond" w:hAnsi="Garamond"/>
          <w:sz w:val="24"/>
          <w:rPrChange w:id="1934" w:author="Machado Meyer Advogados" w:date="2022-03-28T08:31:00Z">
            <w:rPr>
              <w:rFonts w:ascii="Garamond" w:hAnsi="Garamond"/>
            </w:rPr>
          </w:rPrChange>
        </w:rPr>
        <w:pPrChange w:id="1935" w:author="Machado Meyer Advogados" w:date="2022-03-28T08:31:00Z">
          <w:pPr>
            <w:pStyle w:val="PargrafodaLista"/>
            <w:widowControl w:val="0"/>
            <w:spacing w:line="320" w:lineRule="exact"/>
          </w:pPr>
        </w:pPrChange>
      </w:pPr>
    </w:p>
    <w:p w14:paraId="3253D815" w14:textId="77777777" w:rsidR="006E5BB6" w:rsidRPr="00FD0FDE" w:rsidRDefault="00C17EDE" w:rsidP="00FD0FDE">
      <w:pPr>
        <w:pStyle w:val="PargrafodaLista"/>
        <w:numPr>
          <w:ilvl w:val="0"/>
          <w:numId w:val="17"/>
        </w:numPr>
        <w:spacing w:line="320" w:lineRule="exact"/>
        <w:ind w:left="709"/>
        <w:jc w:val="both"/>
        <w:rPr>
          <w:del w:id="1936" w:author="Machado Meyer Advogados" w:date="2022-03-28T08:31:00Z"/>
          <w:rFonts w:ascii="Garamond" w:hAnsi="Garamond"/>
        </w:rPr>
      </w:pPr>
      <w:del w:id="1937" w:author="Machado Meyer Advogados" w:date="2022-03-28T08:31:00Z">
        <w:r w:rsidRPr="00FD0FDE">
          <w:rPr>
            <w:rFonts w:ascii="Garamond" w:hAnsi="Garamond" w:cs="Tahoma"/>
          </w:rPr>
          <w:delText xml:space="preserve">resgate, recompra, amortização ou bonificação de ações de emissão da Hy Brazil, ou </w:delText>
        </w:r>
        <w:r w:rsidR="006E5BB6" w:rsidRPr="00FD0FDE">
          <w:rPr>
            <w:rFonts w:ascii="Garamond" w:hAnsi="Garamond" w:cs="Tahoma"/>
          </w:rPr>
          <w:delText>realização de qualquer pagamento</w:delText>
        </w:r>
        <w:r w:rsidRPr="00FD0FDE">
          <w:rPr>
            <w:rFonts w:ascii="Garamond" w:hAnsi="Garamond" w:cs="Tahoma"/>
          </w:rPr>
          <w:delText>, pela Hy Brazil, de dividendos</w:delText>
        </w:r>
        <w:r w:rsidR="006E5BB6" w:rsidRPr="00FD0FDE">
          <w:rPr>
            <w:rFonts w:ascii="Garamond" w:hAnsi="Garamond" w:cs="Tahoma"/>
          </w:rPr>
          <w:delText xml:space="preserve">, </w:delText>
        </w:r>
        <w:r w:rsidRPr="00FD0FDE">
          <w:rPr>
            <w:rFonts w:ascii="Garamond" w:hAnsi="Garamond" w:cs="Tahoma"/>
          </w:rPr>
          <w:delText>juros sobre capital próprio</w:delText>
        </w:r>
        <w:r w:rsidR="006E5BB6" w:rsidRPr="00FD0FDE">
          <w:rPr>
            <w:rFonts w:ascii="Garamond" w:hAnsi="Garamond" w:cs="Tahoma"/>
          </w:rPr>
          <w:delText xml:space="preserve"> e/</w:delText>
        </w:r>
        <w:r w:rsidRPr="00FD0FDE">
          <w:rPr>
            <w:rFonts w:ascii="Garamond" w:hAnsi="Garamond" w:cs="Tahoma"/>
          </w:rPr>
          <w:delText>ou qua</w:delText>
        </w:r>
        <w:r w:rsidR="00244C81" w:rsidRPr="00FD0FDE">
          <w:rPr>
            <w:rFonts w:ascii="Garamond" w:hAnsi="Garamond" w:cs="Tahoma"/>
          </w:rPr>
          <w:delText>is</w:delText>
        </w:r>
        <w:r w:rsidRPr="00FD0FDE">
          <w:rPr>
            <w:rFonts w:ascii="Garamond" w:hAnsi="Garamond" w:cs="Tahoma"/>
          </w:rPr>
          <w:delText>quer outra</w:delText>
        </w:r>
        <w:r w:rsidR="00244C81" w:rsidRPr="00FD0FDE">
          <w:rPr>
            <w:rFonts w:ascii="Garamond" w:hAnsi="Garamond" w:cs="Tahoma"/>
          </w:rPr>
          <w:delText>s</w:delText>
        </w:r>
        <w:r w:rsidR="006E5BB6" w:rsidRPr="00FD0FDE">
          <w:rPr>
            <w:rFonts w:ascii="Garamond" w:hAnsi="Garamond" w:cs="Tahoma"/>
          </w:rPr>
          <w:delText xml:space="preserve"> </w:delText>
        </w:r>
        <w:r w:rsidR="00244C81" w:rsidRPr="00FD0FDE">
          <w:rPr>
            <w:rFonts w:ascii="Garamond" w:hAnsi="Garamond" w:cs="Tahoma"/>
          </w:rPr>
          <w:delText>distribuições de lucros, exceto pelos dividendos obrigatórios previstos no artigo 202 da Lei das Sociedades por Ações</w:delText>
        </w:r>
        <w:r w:rsidR="006E5BB6" w:rsidRPr="00FD0FDE">
          <w:rPr>
            <w:rFonts w:ascii="Garamond" w:hAnsi="Garamond"/>
            <w:color w:val="000000" w:themeColor="text1"/>
          </w:rPr>
          <w:delText xml:space="preserve">; </w:delText>
        </w:r>
      </w:del>
    </w:p>
    <w:p w14:paraId="55956110" w14:textId="77777777" w:rsidR="00DE1F7D" w:rsidRPr="00FD0FDE" w:rsidRDefault="00DE1F7D" w:rsidP="00FD0FDE">
      <w:pPr>
        <w:pStyle w:val="Textodocorpo0"/>
        <w:widowControl w:val="0"/>
        <w:shd w:val="clear" w:color="auto" w:fill="auto"/>
        <w:spacing w:after="0" w:line="320" w:lineRule="exact"/>
        <w:ind w:left="709" w:right="40" w:firstLine="0"/>
        <w:jc w:val="both"/>
        <w:rPr>
          <w:del w:id="1938" w:author="Machado Meyer Advogados" w:date="2022-03-28T08:31:00Z"/>
          <w:rFonts w:ascii="Garamond" w:hAnsi="Garamond"/>
          <w:sz w:val="24"/>
          <w:szCs w:val="24"/>
        </w:rPr>
      </w:pPr>
    </w:p>
    <w:p w14:paraId="400C0D0E" w14:textId="4F909456" w:rsidR="00FD0FDE" w:rsidRPr="00BD1FE4" w:rsidRDefault="00AD009D" w:rsidP="00FD0FDE">
      <w:pPr>
        <w:pStyle w:val="PargrafodaLista"/>
        <w:numPr>
          <w:ilvl w:val="0"/>
          <w:numId w:val="17"/>
        </w:numPr>
        <w:spacing w:line="320" w:lineRule="exact"/>
        <w:ind w:left="709"/>
        <w:jc w:val="both"/>
        <w:rPr>
          <w:rFonts w:ascii="Garamond" w:hAnsi="Garamond"/>
        </w:rPr>
      </w:pPr>
      <w:r w:rsidRPr="00FD0FDE">
        <w:rPr>
          <w:rFonts w:ascii="Garamond" w:hAnsi="Garamond" w:cs="Tahoma"/>
        </w:rPr>
        <w:t>alienação ou aquisição de ativo</w:t>
      </w:r>
      <w:r w:rsidR="00DE1F7D" w:rsidRPr="00FD0FDE">
        <w:rPr>
          <w:rFonts w:ascii="Garamond" w:hAnsi="Garamond" w:cs="Tahoma"/>
        </w:rPr>
        <w:t>s</w:t>
      </w:r>
      <w:r w:rsidRPr="00FD0FDE">
        <w:rPr>
          <w:rFonts w:ascii="Garamond" w:hAnsi="Garamond" w:cs="Tahoma"/>
        </w:rPr>
        <w:t>, pela Emissora</w:t>
      </w:r>
      <w:r w:rsidR="00137289">
        <w:rPr>
          <w:rFonts w:ascii="Garamond" w:hAnsi="Garamond" w:cs="Tahoma"/>
        </w:rPr>
        <w:t>,</w:t>
      </w:r>
      <w:r w:rsidR="00AC236F" w:rsidRPr="00FD0FDE">
        <w:rPr>
          <w:rFonts w:ascii="Garamond" w:hAnsi="Garamond" w:cs="Tahoma"/>
        </w:rPr>
        <w:t xml:space="preserve"> </w:t>
      </w:r>
      <w:r w:rsidR="007E1C7D">
        <w:rPr>
          <w:rFonts w:ascii="Garamond" w:hAnsi="Garamond" w:cs="Tahoma"/>
        </w:rPr>
        <w:t xml:space="preserve">pelas </w:t>
      </w:r>
      <w:r w:rsidR="007E1C7D" w:rsidRPr="00FD0FDE">
        <w:rPr>
          <w:rFonts w:ascii="Garamond" w:hAnsi="Garamond" w:cs="Tahoma"/>
        </w:rPr>
        <w:t>Controladas</w:t>
      </w:r>
      <w:r w:rsidRPr="00FD0FDE">
        <w:rPr>
          <w:rFonts w:ascii="Garamond" w:hAnsi="Garamond" w:cs="Tahoma"/>
        </w:rPr>
        <w:t>,</w:t>
      </w:r>
      <w:r w:rsidR="00173C1A">
        <w:rPr>
          <w:rFonts w:ascii="Garamond" w:hAnsi="Garamond" w:cs="Tahoma"/>
        </w:rPr>
        <w:t xml:space="preserve"> </w:t>
      </w:r>
      <w:del w:id="1939" w:author="Machado Meyer Advogados" w:date="2022-03-28T08:31:00Z">
        <w:r w:rsidR="00137289">
          <w:rPr>
            <w:rFonts w:ascii="Garamond" w:hAnsi="Garamond" w:cs="Tahoma"/>
          </w:rPr>
          <w:delText xml:space="preserve">pela </w:delText>
        </w:r>
        <w:r w:rsidR="00137289" w:rsidRPr="00074447">
          <w:rPr>
            <w:rFonts w:ascii="Garamond" w:hAnsi="Garamond"/>
          </w:rPr>
          <w:delText>Riacho Preto</w:delText>
        </w:r>
        <w:r w:rsidR="00137289">
          <w:rPr>
            <w:rFonts w:ascii="Garamond" w:hAnsi="Garamond"/>
          </w:rPr>
          <w:delText xml:space="preserve"> e/ou pela </w:delText>
        </w:r>
        <w:r w:rsidR="00137289" w:rsidRPr="00074447">
          <w:rPr>
            <w:rFonts w:ascii="Garamond" w:hAnsi="Garamond"/>
          </w:rPr>
          <w:delText>Lagoa Grande</w:delText>
        </w:r>
      </w:del>
      <w:ins w:id="1940" w:author="Machado Meyer Advogados" w:date="2022-03-28T08:31:00Z">
        <w:r w:rsidR="00173C1A">
          <w:rPr>
            <w:rFonts w:ascii="Garamond" w:hAnsi="Garamond" w:cs="Tahoma"/>
          </w:rPr>
          <w:t>e/ou</w:t>
        </w:r>
        <w:r w:rsidRPr="00FD0FDE">
          <w:rPr>
            <w:rFonts w:ascii="Garamond" w:hAnsi="Garamond" w:cs="Tahoma"/>
          </w:rPr>
          <w:t xml:space="preserve"> </w:t>
        </w:r>
        <w:r w:rsidR="007B74AF">
          <w:rPr>
            <w:rFonts w:ascii="Garamond" w:hAnsi="Garamond" w:cs="Tahoma"/>
          </w:rPr>
          <w:t>HB Esco</w:t>
        </w:r>
      </w:ins>
      <w:r w:rsidR="00137289">
        <w:rPr>
          <w:rFonts w:ascii="Garamond" w:hAnsi="Garamond"/>
        </w:rPr>
        <w:t xml:space="preserve">, </w:t>
      </w:r>
      <w:r w:rsidR="0096229F" w:rsidRPr="00FD0FDE">
        <w:rPr>
          <w:rFonts w:ascii="Garamond" w:hAnsi="Garamond" w:cs="Tahoma"/>
        </w:rPr>
        <w:t>exceto</w:t>
      </w:r>
      <w:r w:rsidR="00FD0FDE">
        <w:rPr>
          <w:rFonts w:ascii="Garamond" w:hAnsi="Garamond" w:cs="Tahoma"/>
        </w:rPr>
        <w:t xml:space="preserve"> (a) </w:t>
      </w:r>
      <w:r w:rsidR="00FD0FDE" w:rsidRPr="00FD0FDE">
        <w:rPr>
          <w:rFonts w:ascii="Garamond" w:hAnsi="Garamond" w:cs="Tahoma"/>
        </w:rPr>
        <w:t>se previamente autorizado por Debenturistas representando, no mínimo, 75% (setenta e cinco por cento) das Debêntures em Circulação</w:t>
      </w:r>
      <w:r w:rsidR="00FD0FDE">
        <w:rPr>
          <w:rFonts w:ascii="Garamond" w:hAnsi="Garamond" w:cs="Tahoma"/>
        </w:rPr>
        <w:t xml:space="preserve">; (b) </w:t>
      </w:r>
      <w:r w:rsidR="00FD0FDE" w:rsidRPr="00FD0FDE">
        <w:rPr>
          <w:rFonts w:ascii="Garamond" w:hAnsi="Garamond"/>
        </w:rPr>
        <w:t>por alienação ou aquisição de ativo(s) em valor, individual ou agregado, por cada período de 12 (doze) meses</w:t>
      </w:r>
      <w:ins w:id="1941" w:author="Machado Meyer Advogados" w:date="2022-03-28T08:31:00Z">
        <w:r w:rsidR="00972794">
          <w:rPr>
            <w:rFonts w:ascii="Garamond" w:hAnsi="Garamond"/>
          </w:rPr>
          <w:t>,</w:t>
        </w:r>
      </w:ins>
      <w:r w:rsidR="00FD0FDE" w:rsidRPr="00FD0FDE">
        <w:rPr>
          <w:rFonts w:ascii="Garamond" w:hAnsi="Garamond"/>
        </w:rPr>
        <w:t xml:space="preserve"> desde a Data de Emissão, igual ou inferior a R$</w:t>
      </w:r>
      <w:del w:id="1942" w:author="Machado Meyer Advogados" w:date="2022-03-28T08:31:00Z">
        <w:r w:rsidR="00FD0FDE" w:rsidRPr="00FD0FDE">
          <w:rPr>
            <w:rFonts w:ascii="Garamond" w:hAnsi="Garamond"/>
          </w:rPr>
          <w:delText>500</w:delText>
        </w:r>
      </w:del>
      <w:ins w:id="1943" w:author="Machado Meyer Advogados" w:date="2022-03-28T08:31:00Z">
        <w:r w:rsidR="007F61B6">
          <w:rPr>
            <w:rFonts w:ascii="Garamond" w:hAnsi="Garamond"/>
          </w:rPr>
          <w:t>1</w:t>
        </w:r>
        <w:r w:rsidR="00FC6BE9">
          <w:rPr>
            <w:rFonts w:ascii="Garamond" w:hAnsi="Garamond"/>
          </w:rPr>
          <w:t>.0</w:t>
        </w:r>
        <w:r w:rsidR="00FD0FDE" w:rsidRPr="00FD0FDE">
          <w:rPr>
            <w:rFonts w:ascii="Garamond" w:hAnsi="Garamond"/>
          </w:rPr>
          <w:t>00</w:t>
        </w:r>
      </w:ins>
      <w:r w:rsidR="00FD0FDE" w:rsidRPr="00FD0FDE">
        <w:rPr>
          <w:rFonts w:ascii="Garamond" w:hAnsi="Garamond"/>
        </w:rPr>
        <w:t>.000,00 (</w:t>
      </w:r>
      <w:del w:id="1944" w:author="Machado Meyer Advogados" w:date="2022-03-28T08:31:00Z">
        <w:r w:rsidR="00FD0FDE" w:rsidRPr="00FD0FDE">
          <w:rPr>
            <w:rFonts w:ascii="Garamond" w:hAnsi="Garamond"/>
          </w:rPr>
          <w:delText>quinhentos mil</w:delText>
        </w:r>
      </w:del>
      <w:ins w:id="1945" w:author="Machado Meyer Advogados" w:date="2022-03-28T08:31:00Z">
        <w:r w:rsidR="007F61B6">
          <w:rPr>
            <w:rFonts w:ascii="Garamond" w:hAnsi="Garamond"/>
          </w:rPr>
          <w:t>um</w:t>
        </w:r>
        <w:r w:rsidR="00FC6BE9">
          <w:rPr>
            <w:rFonts w:ascii="Garamond" w:hAnsi="Garamond"/>
          </w:rPr>
          <w:t xml:space="preserve"> </w:t>
        </w:r>
        <w:r w:rsidR="007F61B6">
          <w:rPr>
            <w:rFonts w:ascii="Garamond" w:hAnsi="Garamond"/>
          </w:rPr>
          <w:t>milhão</w:t>
        </w:r>
        <w:r w:rsidR="00FC6BE9">
          <w:rPr>
            <w:rFonts w:ascii="Garamond" w:hAnsi="Garamond"/>
          </w:rPr>
          <w:t xml:space="preserve"> de</w:t>
        </w:r>
      </w:ins>
      <w:r w:rsidR="00FC6BE9">
        <w:rPr>
          <w:rFonts w:ascii="Garamond" w:hAnsi="Garamond"/>
        </w:rPr>
        <w:t xml:space="preserve"> </w:t>
      </w:r>
      <w:r w:rsidR="00FD0FDE" w:rsidRPr="00FD0FDE">
        <w:rPr>
          <w:rFonts w:ascii="Garamond" w:hAnsi="Garamond"/>
        </w:rPr>
        <w:t>reais), atualizados anualmente, a partir da Data de Emissão, pel</w:t>
      </w:r>
      <w:r w:rsidR="007E1C7D">
        <w:rPr>
          <w:rFonts w:ascii="Garamond" w:hAnsi="Garamond"/>
        </w:rPr>
        <w:t>a va</w:t>
      </w:r>
      <w:r w:rsidR="00DA47B4">
        <w:rPr>
          <w:rFonts w:ascii="Garamond" w:hAnsi="Garamond"/>
        </w:rPr>
        <w:t>ri</w:t>
      </w:r>
      <w:r w:rsidR="007E1C7D">
        <w:rPr>
          <w:rFonts w:ascii="Garamond" w:hAnsi="Garamond"/>
        </w:rPr>
        <w:t>ação positiva do</w:t>
      </w:r>
      <w:r w:rsidR="00FD0FDE" w:rsidRPr="00FD0FDE">
        <w:rPr>
          <w:rFonts w:ascii="Garamond" w:hAnsi="Garamond"/>
        </w:rPr>
        <w:t xml:space="preserve"> IPCA, ou seu equivalente em outras moedas</w:t>
      </w:r>
      <w:r w:rsidR="00FD0FDE">
        <w:rPr>
          <w:rFonts w:ascii="Garamond" w:hAnsi="Garamond"/>
        </w:rPr>
        <w:t xml:space="preserve">; </w:t>
      </w:r>
      <w:r w:rsidR="007E1C7D">
        <w:rPr>
          <w:rFonts w:ascii="Garamond" w:hAnsi="Garamond"/>
        </w:rPr>
        <w:t xml:space="preserve">ou </w:t>
      </w:r>
      <w:r w:rsidR="00FD0FDE">
        <w:rPr>
          <w:rFonts w:ascii="Garamond" w:hAnsi="Garamond"/>
        </w:rPr>
        <w:t>(c)</w:t>
      </w:r>
      <w:del w:id="1946" w:author="Machado Meyer Advogados" w:date="2022-03-28T08:31:00Z">
        <w:r w:rsidR="00FD0FDE">
          <w:rPr>
            <w:rFonts w:ascii="Garamond" w:hAnsi="Garamond"/>
          </w:rPr>
          <w:delText xml:space="preserve"> </w:delText>
        </w:r>
      </w:del>
      <w:ins w:id="1947" w:author="Machado Meyer Advogados" w:date="2022-03-28T08:31:00Z">
        <w:r w:rsidR="00537E86">
          <w:rPr>
            <w:rFonts w:ascii="Garamond" w:hAnsi="Garamond"/>
          </w:rPr>
          <w:t> </w:t>
        </w:r>
      </w:ins>
      <w:r w:rsidR="00FD0FDE" w:rsidRPr="00FD0FDE">
        <w:rPr>
          <w:rFonts w:ascii="Garamond" w:hAnsi="Garamond" w:cs="Tahoma"/>
        </w:rPr>
        <w:t xml:space="preserve">nas </w:t>
      </w:r>
      <w:r w:rsidR="00FD0FDE" w:rsidRPr="00FD0FDE">
        <w:rPr>
          <w:rFonts w:ascii="Garamond" w:hAnsi="Garamond"/>
        </w:rPr>
        <w:t>hipóteses</w:t>
      </w:r>
      <w:r w:rsidR="00FD0FDE" w:rsidRPr="00FD0FDE">
        <w:rPr>
          <w:rFonts w:ascii="Garamond" w:hAnsi="Garamond" w:cs="Tahoma"/>
        </w:rPr>
        <w:t xml:space="preserve"> de substituição em razão de desgaste, depreciação e/ou obsolescência</w:t>
      </w:r>
      <w:r w:rsidR="00FD0FDE">
        <w:rPr>
          <w:rFonts w:ascii="Garamond" w:hAnsi="Garamond" w:cs="Tahoma"/>
        </w:rPr>
        <w:t>;</w:t>
      </w:r>
    </w:p>
    <w:p w14:paraId="295DA389" w14:textId="77777777" w:rsidR="00DA47B4" w:rsidRPr="00982199" w:rsidRDefault="00DA47B4" w:rsidP="00982199">
      <w:pPr>
        <w:pStyle w:val="PargrafodaLista"/>
        <w:rPr>
          <w:rFonts w:ascii="Garamond" w:hAnsi="Garamond"/>
        </w:rPr>
      </w:pPr>
    </w:p>
    <w:p w14:paraId="1C6D7F47" w14:textId="7180D824" w:rsidR="00DA47B4" w:rsidRDefault="006844DE">
      <w:pPr>
        <w:pStyle w:val="PargrafodaLista"/>
        <w:numPr>
          <w:ilvl w:val="0"/>
          <w:numId w:val="17"/>
        </w:numPr>
        <w:spacing w:line="320" w:lineRule="exact"/>
        <w:ind w:left="709"/>
        <w:jc w:val="both"/>
        <w:rPr>
          <w:ins w:id="1948" w:author="Machado Meyer Advogados" w:date="2022-03-28T08:31:00Z"/>
          <w:rFonts w:ascii="Garamond" w:hAnsi="Garamond"/>
        </w:rPr>
      </w:pPr>
      <w:ins w:id="1949" w:author="Machado Meyer Advogados" w:date="2022-03-28T08:31:00Z">
        <w:r w:rsidRPr="006844DE">
          <w:rPr>
            <w:rFonts w:ascii="Garamond" w:hAnsi="Garamond"/>
          </w:rPr>
          <w:t>alienação ou constituição de ônus e/ou gravame dos seguintes bens e direitos das Controladas</w:t>
        </w:r>
        <w:r w:rsidR="00173C1A">
          <w:rPr>
            <w:rFonts w:ascii="Garamond" w:hAnsi="Garamond"/>
          </w:rPr>
          <w:t xml:space="preserve"> e</w:t>
        </w:r>
        <w:r w:rsidRPr="006844DE">
          <w:rPr>
            <w:rFonts w:ascii="Garamond" w:hAnsi="Garamond"/>
          </w:rPr>
          <w:t xml:space="preserve"> da HB Esco: ações</w:t>
        </w:r>
        <w:r w:rsidR="008A7372">
          <w:rPr>
            <w:rFonts w:ascii="Garamond" w:hAnsi="Garamond"/>
          </w:rPr>
          <w:t xml:space="preserve"> ou quotas, </w:t>
        </w:r>
        <w:r w:rsidRPr="006844DE">
          <w:rPr>
            <w:rFonts w:ascii="Garamond" w:hAnsi="Garamond"/>
          </w:rPr>
          <w:t>direitos creditórios, direitos emergentes e máquinas e equipamentos, neste último caso, exceto se em valor individual ou agregado igual ou inferior a R$ 500.000,00 (quinhentos mil reais).</w:t>
        </w:r>
      </w:ins>
    </w:p>
    <w:p w14:paraId="2FB89B17" w14:textId="77777777" w:rsidR="00BE2DE2" w:rsidRPr="006844DE" w:rsidRDefault="00BE2DE2" w:rsidP="00BE2DE2">
      <w:pPr>
        <w:pStyle w:val="PargrafodaLista"/>
        <w:spacing w:line="320" w:lineRule="exact"/>
        <w:ind w:left="709"/>
        <w:jc w:val="both"/>
        <w:rPr>
          <w:ins w:id="1950" w:author="Machado Meyer Advogados" w:date="2022-03-28T08:31:00Z"/>
          <w:rFonts w:ascii="Garamond" w:hAnsi="Garamond"/>
        </w:rPr>
      </w:pPr>
    </w:p>
    <w:p w14:paraId="08578342" w14:textId="6898C4C8" w:rsidR="00DA47B4" w:rsidRPr="0033536C" w:rsidRDefault="00DA47B4" w:rsidP="00FD0FDE">
      <w:pPr>
        <w:pStyle w:val="PargrafodaLista"/>
        <w:numPr>
          <w:ilvl w:val="0"/>
          <w:numId w:val="17"/>
        </w:numPr>
        <w:spacing w:line="320" w:lineRule="exact"/>
        <w:ind w:left="709"/>
        <w:jc w:val="both"/>
        <w:rPr>
          <w:rFonts w:ascii="Garamond" w:hAnsi="Garamond"/>
        </w:rPr>
      </w:pPr>
      <w:r w:rsidRPr="00FD0FDE">
        <w:rPr>
          <w:rFonts w:ascii="Garamond" w:hAnsi="Garamond" w:cs="Tahoma"/>
        </w:rPr>
        <w:t xml:space="preserve">se a Emissora, </w:t>
      </w:r>
      <w:r w:rsidR="00367446">
        <w:rPr>
          <w:rFonts w:ascii="Garamond" w:hAnsi="Garamond" w:cs="Tahoma"/>
        </w:rPr>
        <w:t>a Vila Real</w:t>
      </w:r>
      <w:r w:rsidRPr="00FD0FDE">
        <w:rPr>
          <w:rFonts w:ascii="Garamond" w:hAnsi="Garamond" w:cs="Tahoma"/>
        </w:rPr>
        <w:t xml:space="preserve"> e/ou </w:t>
      </w:r>
      <w:r w:rsidR="00D34365">
        <w:rPr>
          <w:rFonts w:ascii="Garamond" w:hAnsi="Garamond" w:cs="Tahoma"/>
        </w:rPr>
        <w:t>as C</w:t>
      </w:r>
      <w:r w:rsidRPr="00FD0FDE">
        <w:rPr>
          <w:rFonts w:ascii="Garamond" w:hAnsi="Garamond" w:cs="Tahoma"/>
        </w:rPr>
        <w:t xml:space="preserve">ontroladas, </w:t>
      </w:r>
      <w:r w:rsidR="007B74AF">
        <w:rPr>
          <w:rFonts w:ascii="Garamond" w:hAnsi="Garamond" w:cs="Tahoma"/>
        </w:rPr>
        <w:t xml:space="preserve">a </w:t>
      </w:r>
      <w:del w:id="1951" w:author="Machado Meyer Advogados" w:date="2022-03-28T08:31:00Z">
        <w:r w:rsidR="00E100BB">
          <w:rPr>
            <w:rFonts w:ascii="Garamond" w:hAnsi="Garamond" w:cs="Tahoma"/>
          </w:rPr>
          <w:delText>Lagoa Grande, a Riacho Preto</w:delText>
        </w:r>
      </w:del>
      <w:ins w:id="1952" w:author="Machado Meyer Advogados" w:date="2022-03-28T08:31:00Z">
        <w:r w:rsidR="007B74AF">
          <w:rPr>
            <w:rFonts w:ascii="Garamond" w:hAnsi="Garamond" w:cs="Tahoma"/>
          </w:rPr>
          <w:t>HB Esco</w:t>
        </w:r>
      </w:ins>
      <w:r w:rsidRPr="00FD0FDE">
        <w:rPr>
          <w:rFonts w:ascii="Garamond" w:hAnsi="Garamond" w:cs="Tahoma"/>
        </w:rPr>
        <w:t xml:space="preserve">, </w:t>
      </w:r>
      <w:r w:rsidR="00E100BB">
        <w:rPr>
          <w:rFonts w:ascii="Garamond" w:hAnsi="Garamond" w:cs="Tahoma"/>
        </w:rPr>
        <w:t>a</w:t>
      </w:r>
      <w:r w:rsidR="00E100BB">
        <w:rPr>
          <w:rFonts w:ascii="Garamond" w:hAnsi="Garamond"/>
        </w:rPr>
        <w:t xml:space="preserve"> </w:t>
      </w:r>
      <w:r w:rsidR="00E100BB" w:rsidRPr="002E0C90">
        <w:rPr>
          <w:rFonts w:ascii="Garamond" w:hAnsi="Garamond"/>
        </w:rPr>
        <w:t xml:space="preserve">Hy Brazil, </w:t>
      </w:r>
      <w:r w:rsidR="00E100BB">
        <w:rPr>
          <w:rFonts w:ascii="Garamond" w:hAnsi="Garamond"/>
        </w:rPr>
        <w:t xml:space="preserve">a </w:t>
      </w:r>
      <w:r w:rsidR="00E100BB" w:rsidRPr="00A95A21">
        <w:rPr>
          <w:rFonts w:ascii="Garamond" w:hAnsi="Garamond"/>
        </w:rPr>
        <w:t>Mauá</w:t>
      </w:r>
      <w:r w:rsidR="00E100BB">
        <w:rPr>
          <w:rFonts w:ascii="Garamond" w:hAnsi="Garamond"/>
        </w:rPr>
        <w:t>, a DJG</w:t>
      </w:r>
      <w:r w:rsidR="00E100BB" w:rsidRPr="00FD0FDE">
        <w:rPr>
          <w:rFonts w:ascii="Garamond" w:hAnsi="Garamond" w:cs="Tahoma"/>
        </w:rPr>
        <w:t xml:space="preserve"> </w:t>
      </w:r>
      <w:r w:rsidRPr="00FD0FDE">
        <w:rPr>
          <w:rFonts w:ascii="Garamond" w:hAnsi="Garamond" w:cs="Tahoma"/>
        </w:rPr>
        <w:t>e/ou os Fiadores</w:t>
      </w:r>
      <w:r w:rsidR="00E100BB">
        <w:rPr>
          <w:rFonts w:ascii="Garamond" w:hAnsi="Garamond" w:cs="Tahoma"/>
        </w:rPr>
        <w:t xml:space="preserve"> Pessoas Físicas</w:t>
      </w:r>
      <w:r w:rsidRPr="00FD0FDE">
        <w:rPr>
          <w:rFonts w:ascii="Garamond" w:hAnsi="Garamond" w:cs="Tahoma"/>
        </w:rPr>
        <w:t xml:space="preserve">, conforme o caso, ou seus respectivos administradores, forem </w:t>
      </w:r>
      <w:del w:id="1953" w:author="Machado Meyer Advogados" w:date="2022-03-28T08:31:00Z">
        <w:r w:rsidRPr="00FD0FDE">
          <w:rPr>
            <w:rFonts w:ascii="Garamond" w:hAnsi="Garamond" w:cs="Tahoma"/>
          </w:rPr>
          <w:delText>condenadas</w:delText>
        </w:r>
      </w:del>
      <w:ins w:id="1954" w:author="Machado Meyer Advogados" w:date="2022-03-28T08:31:00Z">
        <w:r w:rsidR="00537E86" w:rsidRPr="00FD0FDE">
          <w:rPr>
            <w:rFonts w:ascii="Garamond" w:hAnsi="Garamond" w:cs="Tahoma"/>
          </w:rPr>
          <w:t>condenad</w:t>
        </w:r>
        <w:r w:rsidR="00537E86">
          <w:rPr>
            <w:rFonts w:ascii="Garamond" w:hAnsi="Garamond" w:cs="Tahoma"/>
          </w:rPr>
          <w:t>o</w:t>
        </w:r>
        <w:r w:rsidR="00537E86" w:rsidRPr="00FD0FDE">
          <w:rPr>
            <w:rFonts w:ascii="Garamond" w:hAnsi="Garamond" w:cs="Tahoma"/>
          </w:rPr>
          <w:t>s</w:t>
        </w:r>
      </w:ins>
      <w:r w:rsidRPr="00FD0FDE">
        <w:rPr>
          <w:rFonts w:ascii="Garamond" w:hAnsi="Garamond" w:cs="Tahoma"/>
        </w:rPr>
        <w:t xml:space="preserve"> em razão da prática de atos que importem em discriminação de raça ou gênero, incentivo à prostituição e/ou trabalho infantil, trabalho escravo, ou crime contra </w:t>
      </w:r>
      <w:r w:rsidRPr="0001461C">
        <w:rPr>
          <w:rFonts w:ascii="Garamond" w:hAnsi="Garamond" w:cs="Tahoma"/>
        </w:rPr>
        <w:t>o meio ambiente, por decisão judicial ou administrativa</w:t>
      </w:r>
      <w:r w:rsidRPr="001C6829">
        <w:rPr>
          <w:rFonts w:ascii="Garamond" w:hAnsi="Garamond" w:cs="Tahoma"/>
        </w:rPr>
        <w:t>;</w:t>
      </w:r>
      <w:r w:rsidR="00E100BB">
        <w:rPr>
          <w:rFonts w:ascii="Garamond" w:hAnsi="Garamond" w:cs="Tahoma"/>
        </w:rPr>
        <w:t xml:space="preserve"> </w:t>
      </w:r>
    </w:p>
    <w:p w14:paraId="20532F34" w14:textId="77777777" w:rsidR="0033536C" w:rsidRPr="000E7DEA" w:rsidRDefault="0033536C" w:rsidP="0033536C">
      <w:pPr>
        <w:pStyle w:val="PargrafodaLista"/>
        <w:spacing w:line="320" w:lineRule="exact"/>
        <w:ind w:left="709"/>
        <w:jc w:val="both"/>
        <w:rPr>
          <w:rFonts w:ascii="Garamond" w:hAnsi="Garamond"/>
        </w:rPr>
      </w:pPr>
    </w:p>
    <w:p w14:paraId="3246A885" w14:textId="3EE5AA29" w:rsidR="00070CAA" w:rsidRDefault="008D541B" w:rsidP="00FD0FDE">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provarem-se falsas ou revelarem-se incorretas, incompletas ou enganosas quaisquer das declarações ou </w:t>
      </w:r>
      <w:r w:rsidRPr="00FD0FDE">
        <w:rPr>
          <w:rFonts w:ascii="Garamond" w:hAnsi="Garamond"/>
          <w:sz w:val="24"/>
          <w:szCs w:val="24"/>
        </w:rPr>
        <w:t>garantias</w:t>
      </w:r>
      <w:r w:rsidRPr="00FD0FDE">
        <w:rPr>
          <w:rFonts w:ascii="Garamond" w:hAnsi="Garamond" w:cs="Tahoma"/>
          <w:sz w:val="24"/>
          <w:szCs w:val="24"/>
        </w:rPr>
        <w:t xml:space="preserve"> prestadas pela Emissora, </w:t>
      </w:r>
      <w:r w:rsidR="00137289">
        <w:rPr>
          <w:rFonts w:ascii="Garamond" w:hAnsi="Garamond" w:cs="Tahoma"/>
          <w:sz w:val="24"/>
          <w:szCs w:val="24"/>
        </w:rPr>
        <w:t>pelas</w:t>
      </w:r>
      <w:r w:rsidR="008322C4">
        <w:rPr>
          <w:rFonts w:ascii="Garamond" w:hAnsi="Garamond" w:cs="Tahoma"/>
          <w:sz w:val="24"/>
          <w:szCs w:val="24"/>
        </w:rPr>
        <w:t xml:space="preserve"> </w:t>
      </w:r>
      <w:r w:rsidR="008322C4" w:rsidRPr="00FD0FDE">
        <w:rPr>
          <w:rFonts w:ascii="Garamond" w:hAnsi="Garamond" w:cs="Tahoma"/>
          <w:sz w:val="24"/>
          <w:szCs w:val="24"/>
        </w:rPr>
        <w:t>Controladas</w:t>
      </w:r>
      <w:r w:rsidR="00E100BB">
        <w:rPr>
          <w:rFonts w:ascii="Garamond" w:hAnsi="Garamond" w:cs="Tahoma"/>
          <w:sz w:val="24"/>
          <w:szCs w:val="24"/>
        </w:rPr>
        <w:t xml:space="preserve">, pela </w:t>
      </w:r>
      <w:ins w:id="1955" w:author="Machado Meyer Advogados" w:date="2022-03-28T08:31:00Z">
        <w:r w:rsidR="007B74AF">
          <w:rPr>
            <w:rFonts w:ascii="Garamond" w:hAnsi="Garamond" w:cs="Tahoma"/>
            <w:sz w:val="24"/>
            <w:szCs w:val="24"/>
          </w:rPr>
          <w:t xml:space="preserve">HB Esco, </w:t>
        </w:r>
        <w:r w:rsidR="00E100BB">
          <w:rPr>
            <w:rFonts w:ascii="Garamond" w:hAnsi="Garamond" w:cs="Tahoma"/>
            <w:sz w:val="24"/>
            <w:szCs w:val="24"/>
          </w:rPr>
          <w:t xml:space="preserve">pela </w:t>
        </w:r>
      </w:ins>
      <w:r w:rsidR="00E100BB">
        <w:rPr>
          <w:rFonts w:ascii="Garamond" w:hAnsi="Garamond" w:cs="Tahoma"/>
          <w:sz w:val="24"/>
          <w:szCs w:val="24"/>
        </w:rPr>
        <w:t>Hy Brazil, pela Mauá, pela DJG</w:t>
      </w:r>
      <w:r w:rsidR="008322C4">
        <w:rPr>
          <w:rFonts w:ascii="Garamond" w:hAnsi="Garamond" w:cs="Tahoma"/>
          <w:sz w:val="24"/>
          <w:szCs w:val="24"/>
        </w:rPr>
        <w:t xml:space="preserve"> </w:t>
      </w:r>
      <w:r w:rsidRPr="00FD0FDE">
        <w:rPr>
          <w:rFonts w:ascii="Garamond" w:hAnsi="Garamond" w:cs="Tahoma"/>
          <w:sz w:val="24"/>
          <w:szCs w:val="24"/>
        </w:rPr>
        <w:t>e/ou pelos Fiadores</w:t>
      </w:r>
      <w:r w:rsidR="00E100BB">
        <w:rPr>
          <w:rFonts w:ascii="Garamond" w:hAnsi="Garamond" w:cs="Tahoma"/>
          <w:sz w:val="24"/>
          <w:szCs w:val="24"/>
        </w:rPr>
        <w:t xml:space="preserve"> Pessoas Físicas</w:t>
      </w:r>
      <w:r w:rsidRPr="00FD0FDE">
        <w:rPr>
          <w:rFonts w:ascii="Garamond" w:hAnsi="Garamond" w:cs="Tahoma"/>
          <w:sz w:val="24"/>
          <w:szCs w:val="24"/>
        </w:rPr>
        <w:t>, conforme o caso,</w:t>
      </w:r>
      <w:r w:rsidRPr="00FD0FDE" w:rsidDel="00A35DDC">
        <w:rPr>
          <w:rFonts w:ascii="Garamond" w:hAnsi="Garamond" w:cs="Tahoma"/>
          <w:sz w:val="24"/>
          <w:szCs w:val="24"/>
        </w:rPr>
        <w:t xml:space="preserve"> </w:t>
      </w:r>
      <w:r w:rsidRPr="00FD0FDE">
        <w:rPr>
          <w:rFonts w:ascii="Garamond" w:hAnsi="Garamond" w:cs="Tahoma"/>
          <w:sz w:val="24"/>
          <w:szCs w:val="24"/>
        </w:rPr>
        <w:t xml:space="preserve">nesta Escritura de Emissão, nos Contratos de Garantia, no </w:t>
      </w:r>
      <w:r w:rsidRPr="00FD0FDE">
        <w:rPr>
          <w:rFonts w:ascii="Garamond" w:hAnsi="Garamond"/>
          <w:sz w:val="24"/>
          <w:szCs w:val="24"/>
        </w:rPr>
        <w:t>Contrato de Administração de Contas Vinculada</w:t>
      </w:r>
      <w:r w:rsidRPr="00FD0FDE">
        <w:rPr>
          <w:rFonts w:ascii="Garamond" w:hAnsi="Garamond" w:cs="Tahoma"/>
          <w:sz w:val="24"/>
          <w:szCs w:val="24"/>
        </w:rPr>
        <w:t xml:space="preserve"> e nos demais documentos da </w:t>
      </w:r>
      <w:r w:rsidR="008322C4">
        <w:rPr>
          <w:rFonts w:ascii="Garamond" w:hAnsi="Garamond" w:cs="Tahoma"/>
          <w:sz w:val="24"/>
          <w:szCs w:val="24"/>
        </w:rPr>
        <w:t>Emissão</w:t>
      </w:r>
      <w:r w:rsidR="003B600B" w:rsidRPr="00FD0FDE">
        <w:rPr>
          <w:rFonts w:ascii="Garamond" w:hAnsi="Garamond" w:cs="Tahoma"/>
          <w:sz w:val="24"/>
          <w:szCs w:val="24"/>
        </w:rPr>
        <w:t>;</w:t>
      </w:r>
    </w:p>
    <w:p w14:paraId="5BBBCCDB" w14:textId="77777777" w:rsidR="00DA47B4" w:rsidRDefault="00DA47B4" w:rsidP="00982199">
      <w:pPr>
        <w:pStyle w:val="PargrafodaLista"/>
        <w:rPr>
          <w:rFonts w:ascii="Garamond" w:hAnsi="Garamond" w:cs="Tahoma"/>
        </w:rPr>
      </w:pPr>
    </w:p>
    <w:p w14:paraId="4EAEE5E5" w14:textId="0BBDBFC3" w:rsidR="00DA47B4" w:rsidRPr="0001461C" w:rsidRDefault="00DA47B4" w:rsidP="00DA47B4">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cs="Tahoma"/>
          <w:sz w:val="24"/>
          <w:szCs w:val="24"/>
        </w:rPr>
        <w:t>não renovação, não obtenção, cancelamento, revogação, extinção ou suspensão de</w:t>
      </w:r>
      <w:r w:rsidR="00481038">
        <w:rPr>
          <w:rFonts w:ascii="Garamond" w:hAnsi="Garamond" w:cs="Tahoma"/>
          <w:sz w:val="24"/>
          <w:szCs w:val="24"/>
        </w:rPr>
        <w:t xml:space="preserve"> alvarás</w:t>
      </w:r>
      <w:r w:rsidRPr="00FD0FDE">
        <w:rPr>
          <w:rFonts w:ascii="Garamond" w:hAnsi="Garamond" w:cs="Tahoma"/>
          <w:sz w:val="24"/>
          <w:szCs w:val="24"/>
        </w:rPr>
        <w:t xml:space="preserve">, subvenções, ou licenças, inclusive as ambientais e as concedidas pela ANEEL exigidas para o regular exercício das atividades desenvolvidas pela Emissora, </w:t>
      </w:r>
      <w:r w:rsidR="00367446">
        <w:rPr>
          <w:rFonts w:ascii="Garamond" w:hAnsi="Garamond" w:cs="Tahoma"/>
          <w:sz w:val="24"/>
          <w:szCs w:val="24"/>
        </w:rPr>
        <w:t>pela Vila Real</w:t>
      </w:r>
      <w:r w:rsidRPr="00FD0FDE">
        <w:rPr>
          <w:rFonts w:ascii="Garamond" w:hAnsi="Garamond" w:cs="Tahoma"/>
          <w:sz w:val="24"/>
          <w:szCs w:val="24"/>
        </w:rPr>
        <w:t xml:space="preserve"> e/ou </w:t>
      </w:r>
      <w:r w:rsidR="00367446">
        <w:rPr>
          <w:rFonts w:ascii="Garamond" w:hAnsi="Garamond" w:cs="Tahoma"/>
          <w:sz w:val="24"/>
          <w:szCs w:val="24"/>
        </w:rPr>
        <w:t>pelas C</w:t>
      </w:r>
      <w:r w:rsidRPr="00FD0FDE">
        <w:rPr>
          <w:rFonts w:ascii="Garamond" w:hAnsi="Garamond" w:cs="Tahoma"/>
          <w:sz w:val="24"/>
          <w:szCs w:val="24"/>
        </w:rPr>
        <w:t xml:space="preserve">ontroladas, e/ou </w:t>
      </w:r>
      <w:ins w:id="1956" w:author="Machado Meyer Advogados" w:date="2022-03-28T08:31:00Z">
        <w:r w:rsidR="00D2132D">
          <w:rPr>
            <w:rFonts w:ascii="Garamond" w:hAnsi="Garamond" w:cs="Tahoma"/>
            <w:sz w:val="24"/>
            <w:szCs w:val="24"/>
          </w:rPr>
          <w:t xml:space="preserve">HB Esco, </w:t>
        </w:r>
        <w:r w:rsidRPr="00FD0FDE">
          <w:rPr>
            <w:rFonts w:ascii="Garamond" w:hAnsi="Garamond" w:cs="Tahoma"/>
            <w:sz w:val="24"/>
            <w:szCs w:val="24"/>
          </w:rPr>
          <w:t xml:space="preserve">e/ou </w:t>
        </w:r>
      </w:ins>
      <w:r w:rsidRPr="00FD0FDE">
        <w:rPr>
          <w:rFonts w:ascii="Garamond" w:hAnsi="Garamond" w:cs="Tahoma"/>
          <w:sz w:val="24"/>
          <w:szCs w:val="24"/>
        </w:rPr>
        <w:t xml:space="preserve">pelos Fiadores, conforme o caso, e </w:t>
      </w:r>
      <w:r w:rsidRPr="005A2BF3">
        <w:rPr>
          <w:rFonts w:ascii="Garamond" w:hAnsi="Garamond" w:cs="Tahoma"/>
          <w:sz w:val="24"/>
          <w:szCs w:val="24"/>
        </w:rPr>
        <w:t xml:space="preserve">cuja falta </w:t>
      </w:r>
      <w:r w:rsidR="005A2BF3" w:rsidRPr="005A2BF3">
        <w:rPr>
          <w:rFonts w:ascii="Garamond" w:hAnsi="Garamond"/>
          <w:sz w:val="24"/>
          <w:szCs w:val="24"/>
        </w:rPr>
        <w:t>cause</w:t>
      </w:r>
      <w:r w:rsidR="005A2BF3" w:rsidRPr="00FD0FDE">
        <w:rPr>
          <w:rFonts w:ascii="Garamond" w:hAnsi="Garamond"/>
          <w:sz w:val="24"/>
          <w:szCs w:val="24"/>
        </w:rPr>
        <w:t xml:space="preserve"> um Impacto Adverso Relevante</w:t>
      </w:r>
      <w:r w:rsidRPr="0001461C">
        <w:rPr>
          <w:rFonts w:ascii="Garamond" w:hAnsi="Garamond" w:cs="Tahoma"/>
          <w:sz w:val="24"/>
          <w:szCs w:val="24"/>
        </w:rPr>
        <w:t xml:space="preserve">; </w:t>
      </w:r>
    </w:p>
    <w:p w14:paraId="26B65118" w14:textId="77777777" w:rsidR="00DA47B4" w:rsidRPr="00FD0FDE" w:rsidRDefault="00DA47B4" w:rsidP="00DA47B4">
      <w:pPr>
        <w:pStyle w:val="Textodocorpo0"/>
        <w:widowControl w:val="0"/>
        <w:shd w:val="clear" w:color="auto" w:fill="auto"/>
        <w:spacing w:after="0" w:line="320" w:lineRule="exact"/>
        <w:ind w:left="709" w:right="40" w:firstLine="0"/>
        <w:jc w:val="both"/>
        <w:rPr>
          <w:rFonts w:ascii="Garamond" w:hAnsi="Garamond" w:cs="Tahoma"/>
          <w:sz w:val="24"/>
          <w:szCs w:val="24"/>
        </w:rPr>
      </w:pPr>
    </w:p>
    <w:p w14:paraId="3B51C376" w14:textId="47C20A64" w:rsidR="00DA47B4" w:rsidRPr="00FD0FDE" w:rsidRDefault="00DA47B4" w:rsidP="00DA47B4">
      <w:pPr>
        <w:pStyle w:val="Textodocorpo0"/>
        <w:widowControl w:val="0"/>
        <w:numPr>
          <w:ilvl w:val="0"/>
          <w:numId w:val="17"/>
        </w:numPr>
        <w:spacing w:after="0" w:line="320" w:lineRule="exact"/>
        <w:ind w:left="709" w:right="40"/>
        <w:jc w:val="both"/>
        <w:rPr>
          <w:rFonts w:ascii="Garamond" w:hAnsi="Garamond" w:cs="Tahoma"/>
          <w:sz w:val="24"/>
          <w:szCs w:val="24"/>
        </w:rPr>
      </w:pPr>
      <w:r w:rsidRPr="00981569">
        <w:rPr>
          <w:rFonts w:ascii="Garamond" w:hAnsi="Garamond"/>
          <w:sz w:val="24"/>
          <w:szCs w:val="24"/>
        </w:rPr>
        <w:t xml:space="preserve">se for apurada, por decisão judicial ou administrativa, violação, </w:t>
      </w:r>
      <w:r>
        <w:rPr>
          <w:rFonts w:ascii="Garamond" w:hAnsi="Garamond"/>
          <w:sz w:val="24"/>
          <w:szCs w:val="24"/>
        </w:rPr>
        <w:t>pel</w:t>
      </w:r>
      <w:r w:rsidRPr="00981569">
        <w:rPr>
          <w:rFonts w:ascii="Garamond" w:hAnsi="Garamond"/>
          <w:sz w:val="24"/>
          <w:szCs w:val="24"/>
        </w:rPr>
        <w:t xml:space="preserve">a Emissora, </w:t>
      </w:r>
      <w:r w:rsidR="00367446">
        <w:rPr>
          <w:rFonts w:ascii="Garamond" w:hAnsi="Garamond"/>
          <w:sz w:val="24"/>
          <w:szCs w:val="24"/>
        </w:rPr>
        <w:t>pela Vila Real</w:t>
      </w:r>
      <w:r w:rsidR="00E100BB">
        <w:rPr>
          <w:rFonts w:ascii="Garamond" w:hAnsi="Garamond"/>
          <w:sz w:val="24"/>
          <w:szCs w:val="24"/>
        </w:rPr>
        <w:t>,</w:t>
      </w:r>
      <w:r w:rsidRPr="00981569">
        <w:rPr>
          <w:rFonts w:ascii="Garamond" w:hAnsi="Garamond"/>
          <w:sz w:val="24"/>
          <w:szCs w:val="24"/>
        </w:rPr>
        <w:t xml:space="preserve"> </w:t>
      </w:r>
      <w:r w:rsidR="00E100BB">
        <w:rPr>
          <w:rFonts w:ascii="Garamond" w:hAnsi="Garamond"/>
          <w:sz w:val="24"/>
          <w:szCs w:val="24"/>
        </w:rPr>
        <w:t>pelas C</w:t>
      </w:r>
      <w:r w:rsidRPr="00981569">
        <w:rPr>
          <w:rFonts w:ascii="Garamond" w:hAnsi="Garamond"/>
          <w:sz w:val="24"/>
          <w:szCs w:val="24"/>
        </w:rPr>
        <w:t xml:space="preserve">ontroladas, </w:t>
      </w:r>
      <w:r w:rsidR="00E100BB">
        <w:rPr>
          <w:rFonts w:ascii="Garamond" w:hAnsi="Garamond"/>
          <w:sz w:val="24"/>
          <w:szCs w:val="24"/>
        </w:rPr>
        <w:t xml:space="preserve">pela </w:t>
      </w:r>
      <w:del w:id="1957" w:author="Machado Meyer Advogados" w:date="2022-03-28T08:31:00Z">
        <w:r w:rsidR="00E100BB">
          <w:rPr>
            <w:rFonts w:ascii="Garamond" w:hAnsi="Garamond"/>
            <w:sz w:val="24"/>
            <w:szCs w:val="24"/>
          </w:rPr>
          <w:delText>Lagoa Grande, pela Riacho Preto</w:delText>
        </w:r>
      </w:del>
      <w:ins w:id="1958" w:author="Machado Meyer Advogados" w:date="2022-03-28T08:31:00Z">
        <w:r w:rsidR="00D2132D">
          <w:rPr>
            <w:rFonts w:ascii="Garamond" w:hAnsi="Garamond"/>
            <w:sz w:val="24"/>
            <w:szCs w:val="24"/>
          </w:rPr>
          <w:t>HB Esco</w:t>
        </w:r>
      </w:ins>
      <w:r w:rsidR="00E100BB">
        <w:rPr>
          <w:rFonts w:ascii="Garamond" w:hAnsi="Garamond"/>
          <w:sz w:val="24"/>
          <w:szCs w:val="24"/>
        </w:rPr>
        <w:t xml:space="preserve">, pela Hy Brazil, pela Mauá, pela DJG </w:t>
      </w:r>
      <w:r w:rsidRPr="00981569">
        <w:rPr>
          <w:rFonts w:ascii="Garamond" w:hAnsi="Garamond"/>
          <w:sz w:val="24"/>
          <w:szCs w:val="24"/>
        </w:rPr>
        <w:t xml:space="preserve">e/ou </w:t>
      </w:r>
      <w:r w:rsidR="00E100BB">
        <w:rPr>
          <w:rFonts w:ascii="Garamond" w:hAnsi="Garamond"/>
          <w:sz w:val="24"/>
          <w:szCs w:val="24"/>
        </w:rPr>
        <w:t>pel</w:t>
      </w:r>
      <w:r w:rsidRPr="00981569">
        <w:rPr>
          <w:rFonts w:ascii="Garamond" w:hAnsi="Garamond"/>
          <w:sz w:val="24"/>
          <w:szCs w:val="24"/>
        </w:rPr>
        <w:t>os Fiadores</w:t>
      </w:r>
      <w:r w:rsidR="00E100BB">
        <w:rPr>
          <w:rFonts w:ascii="Garamond" w:hAnsi="Garamond"/>
          <w:sz w:val="24"/>
          <w:szCs w:val="24"/>
        </w:rPr>
        <w:t xml:space="preserve"> Pessoas Físicas</w:t>
      </w:r>
      <w:r w:rsidRPr="00981569">
        <w:rPr>
          <w:rFonts w:ascii="Garamond" w:hAnsi="Garamond"/>
          <w:sz w:val="24"/>
          <w:szCs w:val="24"/>
        </w:rPr>
        <w:t xml:space="preserve">, conforme o caso, ou por parte de seus administradores, de dispositivo legal ou regulatório relativo à prática de corrupção ou de atos lesivos à administração pública, </w:t>
      </w:r>
      <w:r w:rsidR="00F95B24">
        <w:rPr>
          <w:rFonts w:ascii="Garamond" w:hAnsi="Garamond"/>
          <w:sz w:val="24"/>
          <w:szCs w:val="24"/>
        </w:rPr>
        <w:t>nos termos da</w:t>
      </w:r>
      <w:r w:rsidRPr="00F95B24">
        <w:rPr>
          <w:rFonts w:ascii="Garamond" w:hAnsi="Garamond"/>
          <w:color w:val="000000"/>
          <w:w w:val="0"/>
          <w:sz w:val="24"/>
          <w:szCs w:val="24"/>
        </w:rPr>
        <w:t xml:space="preserve"> </w:t>
      </w:r>
      <w:r w:rsidRPr="00982199">
        <w:rPr>
          <w:rFonts w:ascii="Garamond" w:hAnsi="Garamond"/>
          <w:color w:val="000000"/>
          <w:w w:val="0"/>
          <w:sz w:val="24"/>
          <w:szCs w:val="24"/>
        </w:rPr>
        <w:t>Legislação Anticorrupção</w:t>
      </w:r>
      <w:r w:rsidR="00F95B24" w:rsidRPr="00982199">
        <w:rPr>
          <w:rFonts w:ascii="Garamond" w:hAnsi="Garamond"/>
          <w:color w:val="000000"/>
          <w:w w:val="0"/>
          <w:sz w:val="24"/>
          <w:szCs w:val="24"/>
        </w:rPr>
        <w:t xml:space="preserve"> (conforme abaixo definido)</w:t>
      </w:r>
      <w:r w:rsidRPr="00FD0FDE">
        <w:rPr>
          <w:rFonts w:ascii="Garamond" w:hAnsi="Garamond"/>
          <w:color w:val="000000"/>
          <w:w w:val="0"/>
          <w:sz w:val="24"/>
          <w:szCs w:val="24"/>
        </w:rPr>
        <w:t>;</w:t>
      </w:r>
      <w:r w:rsidRPr="00FD0FDE">
        <w:rPr>
          <w:rFonts w:ascii="Garamond" w:hAnsi="Garamond" w:cs="Tahoma"/>
          <w:sz w:val="24"/>
          <w:szCs w:val="24"/>
        </w:rPr>
        <w:t xml:space="preserve"> </w:t>
      </w:r>
    </w:p>
    <w:p w14:paraId="4AC4531E" w14:textId="77777777" w:rsidR="00DA47B4" w:rsidRPr="00073E34" w:rsidRDefault="00DA47B4" w:rsidP="005A2BF3">
      <w:pPr>
        <w:pStyle w:val="Textodocorpo0"/>
        <w:widowControl w:val="0"/>
        <w:spacing w:after="0" w:line="320" w:lineRule="exact"/>
        <w:ind w:left="709" w:right="40" w:firstLine="0"/>
        <w:jc w:val="both"/>
        <w:rPr>
          <w:rFonts w:ascii="Garamond" w:hAnsi="Garamond"/>
        </w:rPr>
      </w:pPr>
    </w:p>
    <w:p w14:paraId="68B58A26" w14:textId="2605EBE8" w:rsidR="006C0EB2" w:rsidRPr="00367446" w:rsidRDefault="006C0EB2" w:rsidP="005A2BF3">
      <w:pPr>
        <w:pStyle w:val="Textodocorpo0"/>
        <w:widowControl w:val="0"/>
        <w:numPr>
          <w:ilvl w:val="0"/>
          <w:numId w:val="17"/>
        </w:numPr>
        <w:tabs>
          <w:tab w:val="left" w:pos="851"/>
        </w:tabs>
        <w:spacing w:after="0" w:line="320" w:lineRule="exact"/>
        <w:ind w:left="709" w:right="40"/>
        <w:jc w:val="both"/>
        <w:rPr>
          <w:rFonts w:ascii="Garamond" w:hAnsi="Garamond" w:cs="Tahoma"/>
          <w:sz w:val="24"/>
          <w:szCs w:val="24"/>
        </w:rPr>
      </w:pPr>
      <w:r>
        <w:rPr>
          <w:rFonts w:ascii="Garamond" w:hAnsi="Garamond"/>
          <w:sz w:val="24"/>
          <w:szCs w:val="24"/>
        </w:rPr>
        <w:t xml:space="preserve">ocorrência de </w:t>
      </w:r>
      <w:r w:rsidRPr="008727E0">
        <w:rPr>
          <w:rFonts w:ascii="Garamond" w:hAnsi="Garamond"/>
          <w:sz w:val="24"/>
          <w:szCs w:val="24"/>
        </w:rPr>
        <w:t xml:space="preserve">qualquer mudança adversa relevante na situação (financeira ou de outra natureza), nos negócios, nos bens ou nos resultados operacionais da Emissora, </w:t>
      </w:r>
      <w:ins w:id="1959" w:author="Machado Meyer Advogados" w:date="2022-03-28T08:31:00Z">
        <w:r w:rsidR="00D2132D">
          <w:rPr>
            <w:rFonts w:ascii="Garamond" w:hAnsi="Garamond"/>
            <w:sz w:val="24"/>
            <w:szCs w:val="24"/>
          </w:rPr>
          <w:t xml:space="preserve">das Controladas, da HB Esco, </w:t>
        </w:r>
      </w:ins>
      <w:r w:rsidRPr="008727E0">
        <w:rPr>
          <w:rFonts w:ascii="Garamond" w:hAnsi="Garamond"/>
          <w:sz w:val="24"/>
          <w:szCs w:val="24"/>
        </w:rPr>
        <w:t>d</w:t>
      </w:r>
      <w:r>
        <w:rPr>
          <w:rFonts w:ascii="Garamond" w:hAnsi="Garamond"/>
          <w:sz w:val="24"/>
          <w:szCs w:val="24"/>
        </w:rPr>
        <w:t>os</w:t>
      </w:r>
      <w:r w:rsidRPr="008727E0">
        <w:rPr>
          <w:rFonts w:ascii="Garamond" w:hAnsi="Garamond"/>
          <w:sz w:val="24"/>
          <w:szCs w:val="24"/>
        </w:rPr>
        <w:t xml:space="preserve"> </w:t>
      </w:r>
      <w:r>
        <w:rPr>
          <w:rFonts w:ascii="Garamond" w:hAnsi="Garamond"/>
          <w:sz w:val="24"/>
          <w:szCs w:val="24"/>
        </w:rPr>
        <w:t>Fiadores</w:t>
      </w:r>
      <w:del w:id="1960" w:author="Machado Meyer Advogados" w:date="2022-03-28T08:31:00Z">
        <w:r w:rsidRPr="008727E0">
          <w:rPr>
            <w:rFonts w:ascii="Garamond" w:hAnsi="Garamond"/>
            <w:sz w:val="24"/>
            <w:szCs w:val="24"/>
          </w:rPr>
          <w:delText>, da Riacho Preto, da Lagoa Grande</w:delText>
        </w:r>
      </w:del>
      <w:r>
        <w:rPr>
          <w:rFonts w:ascii="Garamond" w:hAnsi="Garamond"/>
          <w:sz w:val="24"/>
          <w:szCs w:val="24"/>
        </w:rPr>
        <w:t xml:space="preserve"> e/ou</w:t>
      </w:r>
      <w:r w:rsidRPr="008727E0">
        <w:rPr>
          <w:rFonts w:ascii="Garamond" w:hAnsi="Garamond"/>
          <w:sz w:val="24"/>
          <w:szCs w:val="24"/>
        </w:rPr>
        <w:t xml:space="preserve"> </w:t>
      </w:r>
      <w:r w:rsidR="00367446">
        <w:rPr>
          <w:rFonts w:ascii="Garamond" w:hAnsi="Garamond"/>
          <w:sz w:val="24"/>
          <w:szCs w:val="24"/>
        </w:rPr>
        <w:t>da Vila Real</w:t>
      </w:r>
      <w:r w:rsidRPr="008727E0">
        <w:rPr>
          <w:rFonts w:ascii="Garamond" w:hAnsi="Garamond"/>
          <w:sz w:val="24"/>
          <w:szCs w:val="24"/>
        </w:rPr>
        <w:t xml:space="preserve">, que efetivamente afete, de forma justificada, adversa e materialmente a reputação da Emissora, </w:t>
      </w:r>
      <w:ins w:id="1961" w:author="Machado Meyer Advogados" w:date="2022-03-28T08:31:00Z">
        <w:r w:rsidR="00D2132D">
          <w:rPr>
            <w:rFonts w:ascii="Garamond" w:hAnsi="Garamond"/>
            <w:sz w:val="24"/>
            <w:szCs w:val="24"/>
          </w:rPr>
          <w:t xml:space="preserve">das Controladas, da HB Esco, </w:t>
        </w:r>
      </w:ins>
      <w:r w:rsidRPr="008727E0">
        <w:rPr>
          <w:rFonts w:ascii="Garamond" w:hAnsi="Garamond"/>
          <w:sz w:val="24"/>
          <w:szCs w:val="24"/>
        </w:rPr>
        <w:t>d</w:t>
      </w:r>
      <w:r>
        <w:rPr>
          <w:rFonts w:ascii="Garamond" w:hAnsi="Garamond"/>
          <w:sz w:val="24"/>
          <w:szCs w:val="24"/>
        </w:rPr>
        <w:t>os</w:t>
      </w:r>
      <w:r w:rsidRPr="008727E0">
        <w:rPr>
          <w:rFonts w:ascii="Garamond" w:hAnsi="Garamond"/>
          <w:sz w:val="24"/>
          <w:szCs w:val="24"/>
        </w:rPr>
        <w:t xml:space="preserve"> </w:t>
      </w:r>
      <w:r>
        <w:rPr>
          <w:rFonts w:ascii="Garamond" w:hAnsi="Garamond"/>
          <w:sz w:val="24"/>
          <w:szCs w:val="24"/>
        </w:rPr>
        <w:t>Fiadores</w:t>
      </w:r>
      <w:del w:id="1962" w:author="Machado Meyer Advogados" w:date="2022-03-28T08:31:00Z">
        <w:r w:rsidRPr="008727E0">
          <w:rPr>
            <w:rFonts w:ascii="Garamond" w:hAnsi="Garamond"/>
            <w:sz w:val="24"/>
            <w:szCs w:val="24"/>
          </w:rPr>
          <w:delText>, da Riacho Preto, da Lagoa Grande</w:delText>
        </w:r>
      </w:del>
      <w:r>
        <w:rPr>
          <w:rFonts w:ascii="Garamond" w:hAnsi="Garamond"/>
          <w:sz w:val="24"/>
          <w:szCs w:val="24"/>
        </w:rPr>
        <w:t xml:space="preserve"> e/ou</w:t>
      </w:r>
      <w:r w:rsidRPr="008727E0">
        <w:rPr>
          <w:rFonts w:ascii="Garamond" w:hAnsi="Garamond"/>
          <w:sz w:val="24"/>
          <w:szCs w:val="24"/>
        </w:rPr>
        <w:t xml:space="preserve"> da</w:t>
      </w:r>
      <w:r w:rsidR="00367446">
        <w:rPr>
          <w:rFonts w:ascii="Garamond" w:hAnsi="Garamond"/>
          <w:sz w:val="24"/>
          <w:szCs w:val="24"/>
        </w:rPr>
        <w:t xml:space="preserve"> Vila Real</w:t>
      </w:r>
      <w:r>
        <w:rPr>
          <w:rFonts w:ascii="Garamond" w:hAnsi="Garamond"/>
          <w:sz w:val="24"/>
          <w:szCs w:val="24"/>
        </w:rPr>
        <w:t xml:space="preserve">; </w:t>
      </w:r>
    </w:p>
    <w:p w14:paraId="1781D55C" w14:textId="77777777" w:rsidR="006C0EB2" w:rsidRDefault="006C0EB2" w:rsidP="00C92BE9">
      <w:pPr>
        <w:pStyle w:val="PargrafodaLista"/>
        <w:rPr>
          <w:rFonts w:ascii="Garamond" w:hAnsi="Garamond" w:cs="Tahoma"/>
        </w:rPr>
      </w:pPr>
    </w:p>
    <w:p w14:paraId="6AE2E011" w14:textId="792BDE31" w:rsidR="00070CAA" w:rsidRPr="00FD0FDE" w:rsidRDefault="003B600B" w:rsidP="005A2BF3">
      <w:pPr>
        <w:pStyle w:val="Textodocorpo0"/>
        <w:widowControl w:val="0"/>
        <w:numPr>
          <w:ilvl w:val="0"/>
          <w:numId w:val="17"/>
        </w:numPr>
        <w:tabs>
          <w:tab w:val="left" w:pos="851"/>
        </w:tabs>
        <w:spacing w:after="0" w:line="320" w:lineRule="exact"/>
        <w:ind w:left="709" w:right="40"/>
        <w:jc w:val="both"/>
        <w:rPr>
          <w:rFonts w:ascii="Garamond" w:hAnsi="Garamond" w:cs="Tahoma"/>
          <w:sz w:val="24"/>
          <w:szCs w:val="24"/>
        </w:rPr>
      </w:pPr>
      <w:r w:rsidRPr="00FD0FDE">
        <w:rPr>
          <w:rFonts w:ascii="Garamond" w:hAnsi="Garamond" w:cs="Tahoma"/>
          <w:sz w:val="24"/>
          <w:szCs w:val="24"/>
        </w:rPr>
        <w:t>a Emissora deixar de ter suas demonstrações financeiras auditadas</w:t>
      </w:r>
      <w:r w:rsidR="00AC236F" w:rsidRPr="00FD0FDE">
        <w:rPr>
          <w:rFonts w:ascii="Garamond" w:hAnsi="Garamond" w:cs="Tahoma"/>
          <w:sz w:val="24"/>
          <w:szCs w:val="24"/>
        </w:rPr>
        <w:t xml:space="preserve"> por</w:t>
      </w:r>
      <w:r w:rsidRPr="00FD0FDE">
        <w:rPr>
          <w:rFonts w:ascii="Garamond" w:hAnsi="Garamond" w:cs="Tahoma"/>
          <w:sz w:val="24"/>
          <w:szCs w:val="24"/>
        </w:rPr>
        <w:t xml:space="preserve"> </w:t>
      </w:r>
      <w:r w:rsidR="00701E92" w:rsidRPr="00FD0FDE">
        <w:rPr>
          <w:rFonts w:ascii="Garamond" w:hAnsi="Garamond" w:cs="Tahoma"/>
          <w:sz w:val="24"/>
          <w:szCs w:val="24"/>
        </w:rPr>
        <w:t xml:space="preserve">qualquer dos seguintes </w:t>
      </w:r>
      <w:r w:rsidRPr="00FD0FDE">
        <w:rPr>
          <w:rFonts w:ascii="Garamond" w:hAnsi="Garamond" w:cs="Tahoma"/>
          <w:sz w:val="24"/>
          <w:szCs w:val="24"/>
        </w:rPr>
        <w:t>auditor</w:t>
      </w:r>
      <w:r w:rsidR="00701E92" w:rsidRPr="00FD0FDE">
        <w:rPr>
          <w:rFonts w:ascii="Garamond" w:hAnsi="Garamond" w:cs="Tahoma"/>
          <w:sz w:val="24"/>
          <w:szCs w:val="24"/>
        </w:rPr>
        <w:t>es</w:t>
      </w:r>
      <w:r w:rsidRPr="00FD0FDE">
        <w:rPr>
          <w:rFonts w:ascii="Garamond" w:hAnsi="Garamond" w:cs="Tahoma"/>
          <w:sz w:val="24"/>
          <w:szCs w:val="24"/>
        </w:rPr>
        <w:t xml:space="preserve"> independente</w:t>
      </w:r>
      <w:r w:rsidR="00701E92" w:rsidRPr="00FD0FDE">
        <w:rPr>
          <w:rFonts w:ascii="Garamond" w:hAnsi="Garamond" w:cs="Tahoma"/>
          <w:sz w:val="24"/>
          <w:szCs w:val="24"/>
        </w:rPr>
        <w:t>s</w:t>
      </w:r>
      <w:r w:rsidRPr="00FD0FDE">
        <w:rPr>
          <w:rFonts w:ascii="Garamond" w:hAnsi="Garamond" w:cs="Tahoma"/>
          <w:sz w:val="24"/>
          <w:szCs w:val="24"/>
        </w:rPr>
        <w:t xml:space="preserve"> registrado</w:t>
      </w:r>
      <w:r w:rsidR="00701E92" w:rsidRPr="00FD0FDE">
        <w:rPr>
          <w:rFonts w:ascii="Garamond" w:hAnsi="Garamond" w:cs="Tahoma"/>
          <w:sz w:val="24"/>
          <w:szCs w:val="24"/>
        </w:rPr>
        <w:t>s</w:t>
      </w:r>
      <w:r w:rsidRPr="00FD0FDE">
        <w:rPr>
          <w:rFonts w:ascii="Garamond" w:hAnsi="Garamond" w:cs="Tahoma"/>
          <w:sz w:val="24"/>
          <w:szCs w:val="24"/>
        </w:rPr>
        <w:t xml:space="preserve"> na </w:t>
      </w:r>
      <w:r w:rsidR="000D16E0" w:rsidRPr="00FD0FDE">
        <w:rPr>
          <w:rFonts w:ascii="Garamond" w:hAnsi="Garamond" w:cs="Tahoma"/>
          <w:sz w:val="24"/>
          <w:szCs w:val="24"/>
        </w:rPr>
        <w:t>CVM</w:t>
      </w:r>
      <w:r w:rsidR="00701E92" w:rsidRPr="00FD0FDE">
        <w:rPr>
          <w:rFonts w:ascii="Garamond" w:hAnsi="Garamond" w:cs="Tahoma"/>
          <w:sz w:val="24"/>
          <w:szCs w:val="24"/>
        </w:rPr>
        <w:t xml:space="preserve">: </w:t>
      </w:r>
      <w:del w:id="1963" w:author="Machado Meyer Advogados" w:date="2022-03-28T08:31:00Z">
        <w:r w:rsidR="00B376D2">
          <w:rPr>
            <w:rFonts w:ascii="Garamond" w:hAnsi="Garamond" w:cs="Tahoma"/>
            <w:sz w:val="24"/>
            <w:szCs w:val="24"/>
          </w:rPr>
          <w:delText xml:space="preserve">(a) Grant Thorton, com relação ao exercício social encerrado em 31 de dezembro de 2018; e (b) </w:delText>
        </w:r>
      </w:del>
      <w:r w:rsidR="00701E92" w:rsidRPr="00FD0FDE">
        <w:rPr>
          <w:rFonts w:ascii="Garamond" w:hAnsi="Garamond"/>
          <w:sz w:val="24"/>
          <w:szCs w:val="24"/>
        </w:rPr>
        <w:t>PricewaterhouseCoopers</w:t>
      </w:r>
      <w:r w:rsidR="00701E92" w:rsidRPr="00FD0FDE">
        <w:rPr>
          <w:rFonts w:ascii="Garamond" w:hAnsi="Garamond" w:cs="Tahoma"/>
          <w:sz w:val="24"/>
          <w:szCs w:val="24"/>
        </w:rPr>
        <w:t>, Deloit</w:t>
      </w:r>
      <w:r w:rsidR="00B74499">
        <w:rPr>
          <w:rFonts w:ascii="Garamond" w:hAnsi="Garamond" w:cs="Tahoma"/>
          <w:sz w:val="24"/>
          <w:szCs w:val="24"/>
        </w:rPr>
        <w:t>t</w:t>
      </w:r>
      <w:r w:rsidR="00701E92" w:rsidRPr="00FD0FDE">
        <w:rPr>
          <w:rFonts w:ascii="Garamond" w:hAnsi="Garamond" w:cs="Tahoma"/>
          <w:sz w:val="24"/>
          <w:szCs w:val="24"/>
        </w:rPr>
        <w:t>e, KPMG ou Ernst &amp; Young</w:t>
      </w:r>
      <w:r w:rsidR="00AC236F" w:rsidRPr="00FD0FDE">
        <w:rPr>
          <w:rFonts w:ascii="Garamond" w:hAnsi="Garamond" w:cs="Tahoma"/>
          <w:sz w:val="24"/>
          <w:szCs w:val="24"/>
        </w:rPr>
        <w:t xml:space="preserve"> </w:t>
      </w:r>
      <w:del w:id="1964" w:author="Machado Meyer Advogados" w:date="2022-03-28T08:31:00Z">
        <w:r w:rsidR="00AC236F" w:rsidRPr="00FD0FDE">
          <w:rPr>
            <w:rFonts w:ascii="Garamond" w:hAnsi="Garamond" w:cs="Tahoma"/>
            <w:sz w:val="24"/>
            <w:szCs w:val="24"/>
          </w:rPr>
          <w:delText>(</w:delText>
        </w:r>
        <w:r w:rsidR="00257A16">
          <w:rPr>
            <w:rFonts w:ascii="Garamond" w:hAnsi="Garamond" w:cs="Tahoma"/>
            <w:sz w:val="24"/>
            <w:szCs w:val="24"/>
          </w:rPr>
          <w:delText>em conjunto com Grant Thorton, os</w:delText>
        </w:r>
        <w:r w:rsidR="00257A16" w:rsidRPr="00FD0FDE">
          <w:rPr>
            <w:rFonts w:ascii="Garamond" w:hAnsi="Garamond" w:cs="Tahoma"/>
            <w:sz w:val="24"/>
            <w:szCs w:val="24"/>
          </w:rPr>
          <w:delText xml:space="preserve"> </w:delText>
        </w:r>
        <w:r w:rsidR="00AC236F" w:rsidRPr="00FD0FDE">
          <w:rPr>
            <w:rFonts w:ascii="Garamond" w:hAnsi="Garamond" w:cs="Tahoma"/>
            <w:sz w:val="24"/>
            <w:szCs w:val="24"/>
          </w:rPr>
          <w:delText>“</w:delText>
        </w:r>
      </w:del>
      <w:ins w:id="1965" w:author="Machado Meyer Advogados" w:date="2022-03-28T08:31:00Z">
        <w:r w:rsidR="00AC236F" w:rsidRPr="00FD0FDE">
          <w:rPr>
            <w:rFonts w:ascii="Garamond" w:hAnsi="Garamond" w:cs="Tahoma"/>
            <w:sz w:val="24"/>
            <w:szCs w:val="24"/>
          </w:rPr>
          <w:t>(“</w:t>
        </w:r>
      </w:ins>
      <w:r w:rsidR="00AC236F" w:rsidRPr="00FD0FDE">
        <w:rPr>
          <w:rFonts w:ascii="Garamond" w:hAnsi="Garamond" w:cs="Tahoma"/>
          <w:sz w:val="24"/>
          <w:szCs w:val="24"/>
          <w:u w:val="single"/>
        </w:rPr>
        <w:t>Auditor</w:t>
      </w:r>
      <w:r w:rsidR="00257A16">
        <w:rPr>
          <w:rFonts w:ascii="Garamond" w:hAnsi="Garamond" w:cs="Tahoma"/>
          <w:sz w:val="24"/>
          <w:szCs w:val="24"/>
          <w:u w:val="single"/>
        </w:rPr>
        <w:t>es</w:t>
      </w:r>
      <w:r w:rsidR="00AC236F" w:rsidRPr="00FD0FDE">
        <w:rPr>
          <w:rFonts w:ascii="Garamond" w:hAnsi="Garamond" w:cs="Tahoma"/>
          <w:sz w:val="24"/>
          <w:szCs w:val="24"/>
        </w:rPr>
        <w:t>”)</w:t>
      </w:r>
      <w:r w:rsidR="00777785" w:rsidRPr="00FD0FDE">
        <w:rPr>
          <w:rFonts w:ascii="Garamond" w:hAnsi="Garamond" w:cs="Tahoma"/>
          <w:sz w:val="24"/>
          <w:szCs w:val="24"/>
        </w:rPr>
        <w:t xml:space="preserve">, </w:t>
      </w:r>
      <w:del w:id="1966" w:author="Machado Meyer Advogados" w:date="2022-03-28T08:31:00Z">
        <w:r w:rsidR="000D1173" w:rsidRPr="00FD0FDE">
          <w:rPr>
            <w:rFonts w:ascii="Garamond" w:hAnsi="Garamond" w:cs="Tahoma"/>
            <w:sz w:val="24"/>
            <w:szCs w:val="24"/>
          </w:rPr>
          <w:delText>a partir do exercício social de 201</w:delText>
        </w:r>
        <w:r w:rsidR="00B376D2">
          <w:rPr>
            <w:rFonts w:ascii="Garamond" w:hAnsi="Garamond" w:cs="Tahoma"/>
            <w:sz w:val="24"/>
            <w:szCs w:val="24"/>
          </w:rPr>
          <w:delText>9</w:delText>
        </w:r>
        <w:r w:rsidR="000D1173" w:rsidRPr="00FD0FDE">
          <w:rPr>
            <w:rFonts w:ascii="Garamond" w:hAnsi="Garamond" w:cs="Tahoma"/>
            <w:sz w:val="24"/>
            <w:szCs w:val="24"/>
          </w:rPr>
          <w:delText xml:space="preserve">, </w:delText>
        </w:r>
      </w:del>
      <w:r w:rsidR="00AC236F" w:rsidRPr="00FD0FDE">
        <w:rPr>
          <w:rFonts w:ascii="Garamond" w:hAnsi="Garamond" w:cs="Tahoma"/>
          <w:sz w:val="24"/>
          <w:szCs w:val="24"/>
        </w:rPr>
        <w:t>devendo o</w:t>
      </w:r>
      <w:r w:rsidR="00C07EC7">
        <w:rPr>
          <w:rFonts w:ascii="Garamond" w:hAnsi="Garamond" w:cs="Tahoma"/>
          <w:sz w:val="24"/>
          <w:szCs w:val="24"/>
        </w:rPr>
        <w:t>s</w:t>
      </w:r>
      <w:r w:rsidR="00AC236F" w:rsidRPr="00FD0FDE">
        <w:rPr>
          <w:rFonts w:ascii="Garamond" w:hAnsi="Garamond" w:cs="Tahoma"/>
          <w:sz w:val="24"/>
          <w:szCs w:val="24"/>
        </w:rPr>
        <w:t xml:space="preserve"> Auditor</w:t>
      </w:r>
      <w:r w:rsidR="00C07EC7">
        <w:rPr>
          <w:rFonts w:ascii="Garamond" w:hAnsi="Garamond" w:cs="Tahoma"/>
          <w:sz w:val="24"/>
          <w:szCs w:val="24"/>
        </w:rPr>
        <w:t>es</w:t>
      </w:r>
      <w:r w:rsidR="00777785" w:rsidRPr="00FD0FDE">
        <w:rPr>
          <w:rFonts w:ascii="Garamond" w:hAnsi="Garamond" w:cs="Tahoma"/>
          <w:sz w:val="24"/>
          <w:szCs w:val="24"/>
        </w:rPr>
        <w:t xml:space="preserve"> apresentar relatório</w:t>
      </w:r>
      <w:r w:rsidR="000D1173" w:rsidRPr="00FD0FDE">
        <w:rPr>
          <w:rFonts w:ascii="Garamond" w:hAnsi="Garamond" w:cs="Tahoma"/>
          <w:sz w:val="24"/>
          <w:szCs w:val="24"/>
        </w:rPr>
        <w:t xml:space="preserve">s </w:t>
      </w:r>
      <w:del w:id="1967" w:author="Machado Meyer Advogados" w:date="2022-03-28T08:31:00Z">
        <w:r w:rsidR="000D1173" w:rsidRPr="00FD0FDE">
          <w:rPr>
            <w:rFonts w:ascii="Garamond" w:hAnsi="Garamond" w:cs="Tahoma"/>
            <w:sz w:val="24"/>
            <w:szCs w:val="24"/>
          </w:rPr>
          <w:delText>semestrais</w:delText>
        </w:r>
      </w:del>
      <w:ins w:id="1968" w:author="Machado Meyer Advogados" w:date="2022-03-28T08:31:00Z">
        <w:r w:rsidR="00E26450">
          <w:rPr>
            <w:rFonts w:ascii="Garamond" w:hAnsi="Garamond" w:cs="Tahoma"/>
            <w:sz w:val="24"/>
            <w:szCs w:val="24"/>
          </w:rPr>
          <w:t>anuais</w:t>
        </w:r>
      </w:ins>
      <w:r w:rsidR="00E26450" w:rsidRPr="00FD0FDE">
        <w:rPr>
          <w:rFonts w:ascii="Garamond" w:hAnsi="Garamond" w:cs="Tahoma"/>
          <w:sz w:val="24"/>
          <w:szCs w:val="24"/>
        </w:rPr>
        <w:t xml:space="preserve"> </w:t>
      </w:r>
      <w:r w:rsidR="000D1173" w:rsidRPr="00FD0FDE">
        <w:rPr>
          <w:rFonts w:ascii="Garamond" w:hAnsi="Garamond" w:cs="Tahoma"/>
          <w:sz w:val="24"/>
          <w:szCs w:val="24"/>
        </w:rPr>
        <w:t>referentes a</w:t>
      </w:r>
      <w:r w:rsidR="00777785" w:rsidRPr="00FD0FDE">
        <w:rPr>
          <w:rFonts w:ascii="Garamond" w:hAnsi="Garamond" w:cs="Tahoma"/>
          <w:sz w:val="24"/>
          <w:szCs w:val="24"/>
        </w:rPr>
        <w:t xml:space="preserve">o atendimento </w:t>
      </w:r>
      <w:del w:id="1969" w:author="Machado Meyer Advogados" w:date="2022-03-28T08:31:00Z">
        <w:r w:rsidR="00777785" w:rsidRPr="00FD0FDE">
          <w:rPr>
            <w:rFonts w:ascii="Garamond" w:hAnsi="Garamond" w:cs="Tahoma"/>
            <w:sz w:val="24"/>
            <w:szCs w:val="24"/>
          </w:rPr>
          <w:delText>do Índice Financeiro</w:delText>
        </w:r>
      </w:del>
      <w:ins w:id="1970" w:author="Machado Meyer Advogados" w:date="2022-03-28T08:31:00Z">
        <w:r w:rsidR="00777785" w:rsidRPr="00FD0FDE">
          <w:rPr>
            <w:rFonts w:ascii="Garamond" w:hAnsi="Garamond" w:cs="Tahoma"/>
            <w:sz w:val="24"/>
            <w:szCs w:val="24"/>
          </w:rPr>
          <w:t>do</w:t>
        </w:r>
        <w:r w:rsidR="00F81050">
          <w:rPr>
            <w:rFonts w:ascii="Garamond" w:hAnsi="Garamond" w:cs="Tahoma"/>
            <w:sz w:val="24"/>
            <w:szCs w:val="24"/>
          </w:rPr>
          <w:t>s</w:t>
        </w:r>
        <w:r w:rsidR="00777785" w:rsidRPr="00FD0FDE">
          <w:rPr>
            <w:rFonts w:ascii="Garamond" w:hAnsi="Garamond" w:cs="Tahoma"/>
            <w:sz w:val="24"/>
            <w:szCs w:val="24"/>
          </w:rPr>
          <w:t xml:space="preserve"> Índice</w:t>
        </w:r>
        <w:r w:rsidR="00F81050">
          <w:rPr>
            <w:rFonts w:ascii="Garamond" w:hAnsi="Garamond" w:cs="Tahoma"/>
            <w:sz w:val="24"/>
            <w:szCs w:val="24"/>
          </w:rPr>
          <w:t>s</w:t>
        </w:r>
        <w:r w:rsidR="00777785" w:rsidRPr="00FD0FDE">
          <w:rPr>
            <w:rFonts w:ascii="Garamond" w:hAnsi="Garamond" w:cs="Tahoma"/>
            <w:sz w:val="24"/>
            <w:szCs w:val="24"/>
          </w:rPr>
          <w:t xml:space="preserve"> Financeiro</w:t>
        </w:r>
        <w:r w:rsidR="00F81050">
          <w:rPr>
            <w:rFonts w:ascii="Garamond" w:hAnsi="Garamond" w:cs="Tahoma"/>
            <w:sz w:val="24"/>
            <w:szCs w:val="24"/>
          </w:rPr>
          <w:t>s</w:t>
        </w:r>
      </w:ins>
      <w:r w:rsidRPr="00FD0FDE">
        <w:rPr>
          <w:rFonts w:ascii="Garamond" w:hAnsi="Garamond" w:cs="Tahoma"/>
          <w:sz w:val="24"/>
          <w:szCs w:val="24"/>
        </w:rPr>
        <w:t>;</w:t>
      </w:r>
      <w:r w:rsidR="000D1173" w:rsidRPr="00FD0FDE">
        <w:rPr>
          <w:rFonts w:ascii="Garamond" w:hAnsi="Garamond" w:cs="Tahoma"/>
          <w:sz w:val="24"/>
          <w:szCs w:val="24"/>
        </w:rPr>
        <w:t xml:space="preserve"> </w:t>
      </w:r>
    </w:p>
    <w:p w14:paraId="1CBAEE7B" w14:textId="77777777" w:rsidR="004F6623" w:rsidRPr="00FD0FDE" w:rsidRDefault="004F6623" w:rsidP="00981569">
      <w:pPr>
        <w:pStyle w:val="PargrafodaLista"/>
        <w:spacing w:line="320" w:lineRule="exact"/>
        <w:rPr>
          <w:rFonts w:ascii="Garamond" w:hAnsi="Garamond" w:cs="Tahoma"/>
        </w:rPr>
      </w:pPr>
    </w:p>
    <w:p w14:paraId="2F91D899" w14:textId="77777777" w:rsidR="00D2132D" w:rsidRPr="00D2132D" w:rsidRDefault="004F6623" w:rsidP="00864551">
      <w:pPr>
        <w:pStyle w:val="Textodocorpo0"/>
        <w:widowControl w:val="0"/>
        <w:numPr>
          <w:ilvl w:val="0"/>
          <w:numId w:val="17"/>
        </w:numPr>
        <w:spacing w:after="0" w:line="320" w:lineRule="exact"/>
        <w:ind w:left="709" w:right="40"/>
        <w:jc w:val="both"/>
        <w:rPr>
          <w:ins w:id="1971" w:author="Machado Meyer Advogados" w:date="2022-03-28T08:31:00Z"/>
          <w:rFonts w:ascii="Garamond" w:hAnsi="Garamond" w:cs="Tahoma"/>
          <w:sz w:val="24"/>
          <w:szCs w:val="24"/>
        </w:rPr>
      </w:pPr>
      <w:r w:rsidRPr="00FD0FDE">
        <w:rPr>
          <w:rFonts w:ascii="Garamond" w:hAnsi="Garamond"/>
          <w:sz w:val="24"/>
          <w:szCs w:val="24"/>
        </w:rPr>
        <w:t xml:space="preserve">questionamento judicial, por qualquer terceiro, da Escritura de Emissão e/ou dos Contratos de Garantia </w:t>
      </w:r>
      <w:r w:rsidRPr="00FD0FDE">
        <w:rPr>
          <w:rFonts w:ascii="Garamond" w:hAnsi="Garamond"/>
          <w:color w:val="000000"/>
          <w:sz w:val="24"/>
          <w:szCs w:val="24"/>
        </w:rPr>
        <w:t>e/ou do Contrato de Administração de Conta Vinculada</w:t>
      </w:r>
      <w:r w:rsidRPr="00FD0FDE">
        <w:rPr>
          <w:rFonts w:ascii="Garamond" w:hAnsi="Garamond"/>
          <w:sz w:val="24"/>
          <w:szCs w:val="24"/>
        </w:rPr>
        <w:t xml:space="preserve">, e respectivos aditamentos, </w:t>
      </w:r>
      <w:r w:rsidRPr="0001461C">
        <w:rPr>
          <w:rFonts w:ascii="Garamond" w:hAnsi="Garamond"/>
          <w:sz w:val="24"/>
          <w:szCs w:val="24"/>
        </w:rPr>
        <w:t>conforme aplicável</w:t>
      </w:r>
      <w:r w:rsidRPr="001C6829">
        <w:rPr>
          <w:rFonts w:ascii="Garamond" w:hAnsi="Garamond"/>
          <w:sz w:val="24"/>
          <w:szCs w:val="24"/>
        </w:rPr>
        <w:t>;</w:t>
      </w:r>
    </w:p>
    <w:p w14:paraId="092F38D5" w14:textId="77777777" w:rsidR="00D2132D" w:rsidRDefault="00D2132D" w:rsidP="00533A79">
      <w:pPr>
        <w:pStyle w:val="PargrafodaLista"/>
        <w:rPr>
          <w:ins w:id="1972" w:author="Machado Meyer Advogados" w:date="2022-03-28T08:31:00Z"/>
          <w:rFonts w:ascii="Garamond" w:hAnsi="Garamond"/>
        </w:rPr>
      </w:pPr>
    </w:p>
    <w:p w14:paraId="4A5B935D" w14:textId="3BB8ED62" w:rsidR="004F6623" w:rsidRPr="00D90BF2" w:rsidRDefault="00D2132D" w:rsidP="00864551">
      <w:pPr>
        <w:pStyle w:val="Textodocorpo0"/>
        <w:widowControl w:val="0"/>
        <w:numPr>
          <w:ilvl w:val="0"/>
          <w:numId w:val="17"/>
        </w:numPr>
        <w:spacing w:after="0" w:line="320" w:lineRule="exact"/>
        <w:ind w:left="709" w:right="40"/>
        <w:jc w:val="both"/>
        <w:rPr>
          <w:rFonts w:ascii="Garamond" w:hAnsi="Garamond" w:cs="Tahoma"/>
          <w:sz w:val="24"/>
          <w:szCs w:val="24"/>
        </w:rPr>
      </w:pPr>
      <w:ins w:id="1973" w:author="Machado Meyer Advogados" w:date="2022-03-28T08:31:00Z">
        <w:r>
          <w:rPr>
            <w:rFonts w:ascii="Garamond" w:hAnsi="Garamond"/>
            <w:sz w:val="24"/>
            <w:szCs w:val="24"/>
          </w:rPr>
          <w:t>As Controladas</w:t>
        </w:r>
        <w:r w:rsidR="00376C2E">
          <w:rPr>
            <w:rFonts w:ascii="Garamond" w:hAnsi="Garamond"/>
            <w:sz w:val="24"/>
            <w:szCs w:val="24"/>
          </w:rPr>
          <w:t xml:space="preserve"> e</w:t>
        </w:r>
        <w:r>
          <w:rPr>
            <w:rFonts w:ascii="Garamond" w:hAnsi="Garamond"/>
            <w:sz w:val="24"/>
            <w:szCs w:val="24"/>
          </w:rPr>
          <w:t xml:space="preserve"> a HB Esco, </w:t>
        </w:r>
        <w:r w:rsidRPr="00D2132D">
          <w:rPr>
            <w:rFonts w:ascii="Garamond" w:hAnsi="Garamond"/>
            <w:sz w:val="24"/>
            <w:szCs w:val="24"/>
          </w:rPr>
          <w:t>não assumir</w:t>
        </w:r>
        <w:r>
          <w:rPr>
            <w:rFonts w:ascii="Garamond" w:hAnsi="Garamond"/>
            <w:sz w:val="24"/>
            <w:szCs w:val="24"/>
          </w:rPr>
          <w:t>em</w:t>
        </w:r>
        <w:r w:rsidRPr="00D2132D">
          <w:rPr>
            <w:rFonts w:ascii="Garamond" w:hAnsi="Garamond"/>
            <w:sz w:val="24"/>
            <w:szCs w:val="24"/>
          </w:rPr>
          <w:t xml:space="preserve"> compromisso de venda de energia futura, realizar o registro antecipado de venda de energia junto à CCEE, nem outorgar opção de compra de energia futura, em todos os casos, mediante pagamento antecipado, parcial ou integral, do preço de compra, inclusive com partes relacionadas</w:t>
        </w:r>
        <w:r>
          <w:rPr>
            <w:rFonts w:ascii="Garamond" w:hAnsi="Garamond"/>
            <w:sz w:val="24"/>
            <w:szCs w:val="24"/>
          </w:rPr>
          <w:t>;</w:t>
        </w:r>
      </w:ins>
      <w:r w:rsidR="00E100BB">
        <w:rPr>
          <w:rFonts w:ascii="Garamond" w:hAnsi="Garamond"/>
          <w:sz w:val="24"/>
          <w:szCs w:val="24"/>
        </w:rPr>
        <w:t xml:space="preserve"> </w:t>
      </w:r>
    </w:p>
    <w:p w14:paraId="363136D8" w14:textId="77777777" w:rsidR="00893E9B" w:rsidRPr="00FD0FDE" w:rsidRDefault="00893E9B" w:rsidP="00FD0FDE">
      <w:pPr>
        <w:pStyle w:val="Textodocorpo0"/>
        <w:widowControl w:val="0"/>
        <w:spacing w:after="0" w:line="320" w:lineRule="exact"/>
        <w:ind w:left="1080" w:right="40" w:firstLine="0"/>
        <w:jc w:val="both"/>
        <w:rPr>
          <w:rFonts w:ascii="Garamond" w:hAnsi="Garamond" w:cs="Tahoma"/>
          <w:sz w:val="24"/>
          <w:szCs w:val="24"/>
        </w:rPr>
      </w:pPr>
    </w:p>
    <w:p w14:paraId="1911D111" w14:textId="77777777" w:rsidR="00AC236F" w:rsidRPr="0033536C" w:rsidRDefault="00B06554" w:rsidP="00864551">
      <w:pPr>
        <w:pStyle w:val="Textodocorpo0"/>
        <w:widowControl w:val="0"/>
        <w:numPr>
          <w:ilvl w:val="0"/>
          <w:numId w:val="17"/>
        </w:numPr>
        <w:spacing w:after="0" w:line="320" w:lineRule="exact"/>
        <w:ind w:left="709" w:right="40" w:hanging="709"/>
        <w:jc w:val="both"/>
        <w:rPr>
          <w:rFonts w:ascii="Garamond" w:hAnsi="Garamond" w:cs="Tahoma"/>
          <w:sz w:val="24"/>
          <w:szCs w:val="24"/>
        </w:rPr>
      </w:pPr>
      <w:r w:rsidRPr="0033536C">
        <w:rPr>
          <w:rFonts w:ascii="Garamond" w:hAnsi="Garamond" w:cs="Tahoma"/>
          <w:sz w:val="24"/>
          <w:szCs w:val="24"/>
        </w:rPr>
        <w:t xml:space="preserve">não manutenção de saldo mínimo na Conta </w:t>
      </w:r>
      <w:r w:rsidR="002C185D" w:rsidRPr="0033536C">
        <w:rPr>
          <w:rFonts w:ascii="Garamond" w:hAnsi="Garamond" w:cs="Tahoma"/>
          <w:sz w:val="24"/>
          <w:szCs w:val="24"/>
        </w:rPr>
        <w:t xml:space="preserve">Reserva </w:t>
      </w:r>
      <w:r w:rsidR="00AC1AE9">
        <w:rPr>
          <w:rFonts w:ascii="Garamond" w:hAnsi="Garamond" w:cs="Tahoma"/>
          <w:sz w:val="24"/>
          <w:szCs w:val="24"/>
        </w:rPr>
        <w:t>nos termos do Contrato de Cessão Fiduciária</w:t>
      </w:r>
      <w:r w:rsidR="00792CF6" w:rsidRPr="0033536C">
        <w:rPr>
          <w:rFonts w:ascii="Garamond" w:hAnsi="Garamond" w:cs="Tahoma"/>
          <w:sz w:val="24"/>
          <w:szCs w:val="24"/>
        </w:rPr>
        <w:t>; e</w:t>
      </w:r>
      <w:r w:rsidR="00395ED3" w:rsidRPr="0033536C">
        <w:rPr>
          <w:rFonts w:ascii="Garamond" w:hAnsi="Garamond" w:cs="Tahoma"/>
          <w:sz w:val="24"/>
          <w:szCs w:val="24"/>
        </w:rPr>
        <w:t xml:space="preserve"> </w:t>
      </w:r>
    </w:p>
    <w:p w14:paraId="5B8E2F6C" w14:textId="77777777" w:rsidR="00AC236F" w:rsidRPr="00FD0FDE" w:rsidRDefault="00AC236F" w:rsidP="00FD0FDE">
      <w:pPr>
        <w:pStyle w:val="PargrafodaLista"/>
        <w:spacing w:line="320" w:lineRule="exact"/>
        <w:rPr>
          <w:rFonts w:ascii="Garamond" w:hAnsi="Garamond"/>
        </w:rPr>
      </w:pPr>
    </w:p>
    <w:p w14:paraId="476123FE" w14:textId="314DD5BD" w:rsidR="00921ACC" w:rsidRPr="00921ACC" w:rsidRDefault="004070EF" w:rsidP="00864551">
      <w:pPr>
        <w:pStyle w:val="Textodocorpo0"/>
        <w:widowControl w:val="0"/>
        <w:numPr>
          <w:ilvl w:val="0"/>
          <w:numId w:val="17"/>
        </w:numPr>
        <w:spacing w:after="0" w:line="320" w:lineRule="exact"/>
        <w:ind w:left="709" w:right="40" w:hanging="709"/>
        <w:jc w:val="both"/>
        <w:rPr>
          <w:rFonts w:ascii="Garamond" w:hAnsi="Garamond" w:cs="Tahoma"/>
          <w:sz w:val="24"/>
          <w:szCs w:val="24"/>
        </w:rPr>
      </w:pPr>
      <w:r w:rsidRPr="00FD0FDE">
        <w:rPr>
          <w:rFonts w:ascii="Garamond" w:hAnsi="Garamond"/>
          <w:sz w:val="24"/>
          <w:szCs w:val="24"/>
        </w:rPr>
        <w:t xml:space="preserve">não </w:t>
      </w:r>
      <w:r w:rsidR="007817B4" w:rsidRPr="00FD0FDE">
        <w:rPr>
          <w:rFonts w:ascii="Garamond" w:hAnsi="Garamond"/>
          <w:sz w:val="24"/>
          <w:szCs w:val="24"/>
        </w:rPr>
        <w:t>manutenção</w:t>
      </w:r>
      <w:r w:rsidRPr="00FD0FDE">
        <w:rPr>
          <w:rFonts w:ascii="Garamond" w:hAnsi="Garamond"/>
          <w:sz w:val="24"/>
          <w:szCs w:val="24"/>
        </w:rPr>
        <w:t xml:space="preserve">, pela Emissora, durante </w:t>
      </w:r>
      <w:r w:rsidR="00C47920" w:rsidRPr="00FD0FDE">
        <w:rPr>
          <w:rFonts w:ascii="Garamond" w:hAnsi="Garamond"/>
          <w:sz w:val="24"/>
          <w:szCs w:val="24"/>
        </w:rPr>
        <w:t>toda a</w:t>
      </w:r>
      <w:r w:rsidRPr="00FD0FDE">
        <w:rPr>
          <w:rFonts w:ascii="Garamond" w:hAnsi="Garamond"/>
          <w:sz w:val="24"/>
          <w:szCs w:val="24"/>
        </w:rPr>
        <w:t xml:space="preserve"> Emissão, </w:t>
      </w:r>
      <w:del w:id="1974" w:author="Machado Meyer Advogados" w:date="2022-03-28T08:31:00Z">
        <w:r w:rsidRPr="00FD0FDE">
          <w:rPr>
            <w:rFonts w:ascii="Garamond" w:hAnsi="Garamond"/>
            <w:sz w:val="24"/>
            <w:szCs w:val="24"/>
          </w:rPr>
          <w:delText xml:space="preserve">do </w:delText>
        </w:r>
        <w:r w:rsidR="001F7EBE" w:rsidRPr="00FD0FDE">
          <w:rPr>
            <w:rFonts w:ascii="Garamond" w:hAnsi="Garamond"/>
            <w:sz w:val="24"/>
            <w:szCs w:val="24"/>
          </w:rPr>
          <w:delText>ICSD</w:delText>
        </w:r>
      </w:del>
      <w:ins w:id="1975" w:author="Machado Meyer Advogados" w:date="2022-03-28T08:31:00Z">
        <w:r w:rsidRPr="00FD0FDE">
          <w:rPr>
            <w:rFonts w:ascii="Garamond" w:hAnsi="Garamond"/>
            <w:sz w:val="24"/>
            <w:szCs w:val="24"/>
          </w:rPr>
          <w:t>do</w:t>
        </w:r>
        <w:r w:rsidR="00921ACC">
          <w:rPr>
            <w:rFonts w:ascii="Garamond" w:hAnsi="Garamond"/>
            <w:sz w:val="24"/>
            <w:szCs w:val="24"/>
          </w:rPr>
          <w:t>s Índices Financeiros</w:t>
        </w:r>
      </w:ins>
      <w:r w:rsidR="001F7EBE" w:rsidRPr="00FD0FDE">
        <w:rPr>
          <w:rFonts w:ascii="Garamond" w:hAnsi="Garamond"/>
          <w:sz w:val="24"/>
          <w:szCs w:val="24"/>
        </w:rPr>
        <w:t xml:space="preserve"> (conforme </w:t>
      </w:r>
      <w:del w:id="1976" w:author="Machado Meyer Advogados" w:date="2022-03-28T08:31:00Z">
        <w:r w:rsidR="001F7EBE" w:rsidRPr="00FD0FDE">
          <w:rPr>
            <w:rFonts w:ascii="Garamond" w:hAnsi="Garamond"/>
            <w:sz w:val="24"/>
            <w:szCs w:val="24"/>
          </w:rPr>
          <w:delText>definido abaixo)</w:delText>
        </w:r>
        <w:r w:rsidR="00CF72B9" w:rsidRPr="00FD0FDE">
          <w:rPr>
            <w:rFonts w:ascii="Garamond" w:hAnsi="Garamond"/>
            <w:sz w:val="24"/>
            <w:szCs w:val="24"/>
          </w:rPr>
          <w:delText xml:space="preserve"> </w:delText>
        </w:r>
        <w:r w:rsidR="007D39E3" w:rsidRPr="00FD0FDE">
          <w:rPr>
            <w:rFonts w:ascii="Garamond" w:hAnsi="Garamond"/>
            <w:sz w:val="24"/>
            <w:szCs w:val="24"/>
          </w:rPr>
          <w:delText>igual ou superior</w:delText>
        </w:r>
      </w:del>
      <w:ins w:id="1977" w:author="Machado Meyer Advogados" w:date="2022-03-28T08:31:00Z">
        <w:r w:rsidR="001F7EBE" w:rsidRPr="00FD0FDE">
          <w:rPr>
            <w:rFonts w:ascii="Garamond" w:hAnsi="Garamond"/>
            <w:sz w:val="24"/>
            <w:szCs w:val="24"/>
          </w:rPr>
          <w:t>definido</w:t>
        </w:r>
        <w:r w:rsidR="00921ACC">
          <w:rPr>
            <w:rFonts w:ascii="Garamond" w:hAnsi="Garamond"/>
            <w:sz w:val="24"/>
            <w:szCs w:val="24"/>
          </w:rPr>
          <w:t>s</w:t>
        </w:r>
        <w:r w:rsidR="001F7EBE" w:rsidRPr="00FD0FDE">
          <w:rPr>
            <w:rFonts w:ascii="Garamond" w:hAnsi="Garamond"/>
            <w:sz w:val="24"/>
            <w:szCs w:val="24"/>
          </w:rPr>
          <w:t xml:space="preserve"> abaixo</w:t>
        </w:r>
        <w:r w:rsidR="00921ACC">
          <w:rPr>
            <w:rFonts w:ascii="Garamond" w:hAnsi="Garamond"/>
            <w:sz w:val="24"/>
            <w:szCs w:val="24"/>
          </w:rPr>
          <w:t>s</w:t>
        </w:r>
        <w:r w:rsidR="001F7EBE" w:rsidRPr="00FD0FDE">
          <w:rPr>
            <w:rFonts w:ascii="Garamond" w:hAnsi="Garamond"/>
            <w:sz w:val="24"/>
            <w:szCs w:val="24"/>
          </w:rPr>
          <w:t>)</w:t>
        </w:r>
      </w:ins>
      <w:r w:rsidR="007D39E3" w:rsidRPr="00FD0FDE">
        <w:rPr>
          <w:rFonts w:ascii="Garamond" w:hAnsi="Garamond"/>
          <w:sz w:val="24"/>
          <w:szCs w:val="24"/>
        </w:rPr>
        <w:t xml:space="preserve"> a </w:t>
      </w:r>
      <w:del w:id="1978" w:author="Machado Meyer Advogados" w:date="2022-03-28T08:31:00Z">
        <w:r w:rsidR="007D39E3" w:rsidRPr="00FD0FDE">
          <w:rPr>
            <w:rFonts w:ascii="Garamond" w:hAnsi="Garamond"/>
            <w:sz w:val="24"/>
            <w:szCs w:val="24"/>
          </w:rPr>
          <w:delText>1,20 (um inteiro e vinte centésimos), a ser</w:delText>
        </w:r>
      </w:del>
      <w:ins w:id="1979" w:author="Machado Meyer Advogados" w:date="2022-03-28T08:31:00Z">
        <w:r w:rsidR="007D39E3" w:rsidRPr="00FD0FDE">
          <w:rPr>
            <w:rFonts w:ascii="Garamond" w:hAnsi="Garamond"/>
            <w:sz w:val="24"/>
            <w:szCs w:val="24"/>
          </w:rPr>
          <w:t>ser</w:t>
        </w:r>
        <w:r w:rsidR="00921ACC">
          <w:rPr>
            <w:rFonts w:ascii="Garamond" w:hAnsi="Garamond"/>
            <w:sz w:val="24"/>
            <w:szCs w:val="24"/>
          </w:rPr>
          <w:t>em</w:t>
        </w:r>
      </w:ins>
      <w:r w:rsidR="007D39E3" w:rsidRPr="00FD0FDE">
        <w:rPr>
          <w:rFonts w:ascii="Garamond" w:hAnsi="Garamond"/>
          <w:sz w:val="24"/>
          <w:szCs w:val="24"/>
        </w:rPr>
        <w:t xml:space="preserve"> apurado </w:t>
      </w:r>
      <w:del w:id="1980" w:author="Machado Meyer Advogados" w:date="2022-03-28T08:31:00Z">
        <w:r w:rsidR="007D39E3" w:rsidRPr="00FD0FDE">
          <w:rPr>
            <w:rFonts w:ascii="Garamond" w:hAnsi="Garamond"/>
            <w:sz w:val="24"/>
            <w:szCs w:val="24"/>
          </w:rPr>
          <w:delText>semestralmente</w:delText>
        </w:r>
      </w:del>
      <w:ins w:id="1981" w:author="Machado Meyer Advogados" w:date="2022-03-28T08:31:00Z">
        <w:r w:rsidR="00F81050">
          <w:rPr>
            <w:rFonts w:ascii="Garamond" w:hAnsi="Garamond"/>
            <w:sz w:val="24"/>
            <w:szCs w:val="24"/>
          </w:rPr>
          <w:t>anualmente</w:t>
        </w:r>
      </w:ins>
      <w:r w:rsidR="00F81050" w:rsidRPr="00FD0FDE">
        <w:rPr>
          <w:rFonts w:ascii="Garamond" w:hAnsi="Garamond"/>
          <w:sz w:val="24"/>
          <w:szCs w:val="24"/>
        </w:rPr>
        <w:t xml:space="preserve"> </w:t>
      </w:r>
      <w:r w:rsidR="007D39E3" w:rsidRPr="00FD0FDE">
        <w:rPr>
          <w:rFonts w:ascii="Garamond" w:hAnsi="Garamond"/>
          <w:sz w:val="24"/>
          <w:szCs w:val="24"/>
        </w:rPr>
        <w:t xml:space="preserve">por </w:t>
      </w:r>
      <w:r w:rsidR="000D16E0" w:rsidRPr="00FD0FDE">
        <w:rPr>
          <w:rFonts w:ascii="Garamond" w:hAnsi="Garamond"/>
          <w:sz w:val="24"/>
          <w:szCs w:val="24"/>
        </w:rPr>
        <w:t>Auditor</w:t>
      </w:r>
      <w:r w:rsidR="00C07EC7">
        <w:rPr>
          <w:rFonts w:ascii="Garamond" w:hAnsi="Garamond"/>
          <w:sz w:val="24"/>
          <w:szCs w:val="24"/>
        </w:rPr>
        <w:t>es</w:t>
      </w:r>
      <w:r w:rsidR="007D39E3" w:rsidRPr="00FD0FDE">
        <w:rPr>
          <w:rFonts w:ascii="Garamond" w:hAnsi="Garamond"/>
          <w:sz w:val="24"/>
          <w:szCs w:val="24"/>
        </w:rPr>
        <w:t>, em relação ao</w:t>
      </w:r>
      <w:r w:rsidR="000560C6" w:rsidRPr="00FD0FDE">
        <w:rPr>
          <w:rFonts w:ascii="Garamond" w:hAnsi="Garamond"/>
          <w:sz w:val="24"/>
          <w:szCs w:val="24"/>
        </w:rPr>
        <w:t>s</w:t>
      </w:r>
      <w:r w:rsidR="007D39E3" w:rsidRPr="00FD0FDE">
        <w:rPr>
          <w:rFonts w:ascii="Garamond" w:hAnsi="Garamond"/>
          <w:sz w:val="24"/>
          <w:szCs w:val="24"/>
        </w:rPr>
        <w:t xml:space="preserve"> últimos 12 (doze) meses </w:t>
      </w:r>
      <w:r w:rsidR="000560C6" w:rsidRPr="00FD0FDE">
        <w:rPr>
          <w:rFonts w:ascii="Garamond" w:hAnsi="Garamond"/>
          <w:sz w:val="24"/>
          <w:szCs w:val="24"/>
        </w:rPr>
        <w:t xml:space="preserve">contados </w:t>
      </w:r>
      <w:r w:rsidR="007D39E3" w:rsidRPr="00FD0FDE">
        <w:rPr>
          <w:rFonts w:ascii="Garamond" w:hAnsi="Garamond"/>
          <w:sz w:val="24"/>
          <w:szCs w:val="24"/>
        </w:rPr>
        <w:t xml:space="preserve">da data </w:t>
      </w:r>
      <w:r w:rsidR="00C33476">
        <w:rPr>
          <w:rFonts w:ascii="Garamond" w:hAnsi="Garamond"/>
          <w:sz w:val="24"/>
          <w:szCs w:val="24"/>
        </w:rPr>
        <w:t xml:space="preserve">de encerramento do </w:t>
      </w:r>
      <w:del w:id="1982" w:author="Machado Meyer Advogados" w:date="2022-03-28T08:31:00Z">
        <w:r w:rsidR="00C33476">
          <w:rPr>
            <w:rFonts w:ascii="Garamond" w:hAnsi="Garamond"/>
            <w:sz w:val="24"/>
            <w:szCs w:val="24"/>
          </w:rPr>
          <w:delText xml:space="preserve">semestre ou </w:delText>
        </w:r>
      </w:del>
      <w:r w:rsidR="00C33476">
        <w:rPr>
          <w:rFonts w:ascii="Garamond" w:hAnsi="Garamond"/>
          <w:sz w:val="24"/>
          <w:szCs w:val="24"/>
        </w:rPr>
        <w:t>exercício social</w:t>
      </w:r>
      <w:del w:id="1983" w:author="Machado Meyer Advogados" w:date="2022-03-28T08:31:00Z">
        <w:r w:rsidR="00C33476">
          <w:rPr>
            <w:rFonts w:ascii="Garamond" w:hAnsi="Garamond"/>
            <w:sz w:val="24"/>
            <w:szCs w:val="24"/>
          </w:rPr>
          <w:delText>, conforme o ca</w:delText>
        </w:r>
        <w:r w:rsidR="00606BCE">
          <w:rPr>
            <w:rFonts w:ascii="Garamond" w:hAnsi="Garamond"/>
            <w:sz w:val="24"/>
            <w:szCs w:val="24"/>
          </w:rPr>
          <w:delText>s</w:delText>
        </w:r>
        <w:r w:rsidR="00C33476">
          <w:rPr>
            <w:rFonts w:ascii="Garamond" w:hAnsi="Garamond"/>
            <w:sz w:val="24"/>
            <w:szCs w:val="24"/>
          </w:rPr>
          <w:delText>o</w:delText>
        </w:r>
      </w:del>
      <w:r w:rsidR="00C33476">
        <w:rPr>
          <w:rFonts w:ascii="Garamond" w:hAnsi="Garamond"/>
          <w:sz w:val="24"/>
          <w:szCs w:val="24"/>
        </w:rPr>
        <w:t xml:space="preserve">, </w:t>
      </w:r>
      <w:r w:rsidR="00262D48">
        <w:rPr>
          <w:rFonts w:ascii="Garamond" w:hAnsi="Garamond"/>
          <w:sz w:val="24"/>
          <w:szCs w:val="24"/>
        </w:rPr>
        <w:t xml:space="preserve">e verificado pelo Agente Fiduciário </w:t>
      </w:r>
      <w:r w:rsidR="009214D8">
        <w:rPr>
          <w:rFonts w:ascii="Garamond" w:hAnsi="Garamond"/>
          <w:sz w:val="24"/>
          <w:szCs w:val="24"/>
        </w:rPr>
        <w:t xml:space="preserve">no prazo de até </w:t>
      </w:r>
      <w:r w:rsidR="009214D8">
        <w:rPr>
          <w:rFonts w:ascii="Garamond" w:hAnsi="Garamond"/>
          <w:sz w:val="24"/>
          <w:szCs w:val="26"/>
        </w:rPr>
        <w:t xml:space="preserve">5 (cinco) </w:t>
      </w:r>
      <w:r w:rsidR="00262D48">
        <w:rPr>
          <w:rFonts w:ascii="Garamond" w:hAnsi="Garamond"/>
          <w:sz w:val="24"/>
          <w:szCs w:val="26"/>
        </w:rPr>
        <w:t>Dias Úteis contados da data de recebimento, pelo Agente Fiduciário, das informações a que se referem a Cláusula </w:t>
      </w:r>
      <w:r w:rsidR="00262D48">
        <w:rPr>
          <w:rFonts w:ascii="Garamond" w:hAnsi="Garamond"/>
          <w:sz w:val="24"/>
          <w:szCs w:val="26"/>
        </w:rPr>
        <w:fldChar w:fldCharType="begin"/>
      </w:r>
      <w:r w:rsidR="00262D48">
        <w:rPr>
          <w:rFonts w:ascii="Garamond" w:hAnsi="Garamond"/>
          <w:sz w:val="24"/>
          <w:szCs w:val="26"/>
        </w:rPr>
        <w:instrText xml:space="preserve"> REF _Ref526172890 \r \h </w:instrText>
      </w:r>
      <w:r w:rsidR="00262D48">
        <w:rPr>
          <w:rFonts w:ascii="Garamond" w:hAnsi="Garamond"/>
          <w:sz w:val="24"/>
          <w:szCs w:val="26"/>
        </w:rPr>
      </w:r>
      <w:r w:rsidR="00262D48">
        <w:rPr>
          <w:rFonts w:ascii="Garamond" w:hAnsi="Garamond"/>
          <w:sz w:val="24"/>
          <w:szCs w:val="26"/>
        </w:rPr>
        <w:fldChar w:fldCharType="separate"/>
      </w:r>
      <w:r w:rsidR="00C17B07">
        <w:rPr>
          <w:rFonts w:ascii="Garamond" w:hAnsi="Garamond"/>
          <w:sz w:val="24"/>
          <w:szCs w:val="26"/>
        </w:rPr>
        <w:t>6.1.1</w:t>
      </w:r>
      <w:r w:rsidR="00262D48">
        <w:rPr>
          <w:rFonts w:ascii="Garamond" w:hAnsi="Garamond"/>
          <w:sz w:val="24"/>
          <w:szCs w:val="26"/>
        </w:rPr>
        <w:fldChar w:fldCharType="end"/>
      </w:r>
      <w:r w:rsidR="00262D48">
        <w:rPr>
          <w:rFonts w:ascii="Garamond" w:hAnsi="Garamond"/>
          <w:sz w:val="24"/>
          <w:szCs w:val="26"/>
        </w:rPr>
        <w:t xml:space="preserve">, inciso </w:t>
      </w:r>
      <w:r w:rsidR="00262D48">
        <w:rPr>
          <w:rFonts w:ascii="Garamond" w:hAnsi="Garamond"/>
          <w:sz w:val="24"/>
          <w:szCs w:val="26"/>
        </w:rPr>
        <w:fldChar w:fldCharType="begin"/>
      </w:r>
      <w:r w:rsidR="00262D48">
        <w:rPr>
          <w:rFonts w:ascii="Garamond" w:hAnsi="Garamond"/>
          <w:sz w:val="24"/>
          <w:szCs w:val="26"/>
        </w:rPr>
        <w:instrText xml:space="preserve"> REF _Ref526172906 \n \h </w:instrText>
      </w:r>
      <w:r w:rsidR="00262D48">
        <w:rPr>
          <w:rFonts w:ascii="Garamond" w:hAnsi="Garamond"/>
          <w:sz w:val="24"/>
          <w:szCs w:val="26"/>
        </w:rPr>
      </w:r>
      <w:r w:rsidR="00262D48">
        <w:rPr>
          <w:rFonts w:ascii="Garamond" w:hAnsi="Garamond"/>
          <w:sz w:val="24"/>
          <w:szCs w:val="26"/>
        </w:rPr>
        <w:fldChar w:fldCharType="separate"/>
      </w:r>
      <w:r w:rsidR="00C17B07">
        <w:rPr>
          <w:rFonts w:ascii="Garamond" w:hAnsi="Garamond"/>
          <w:sz w:val="24"/>
          <w:szCs w:val="26"/>
        </w:rPr>
        <w:t>(vii)</w:t>
      </w:r>
      <w:r w:rsidR="00262D48">
        <w:rPr>
          <w:rFonts w:ascii="Garamond" w:hAnsi="Garamond"/>
          <w:sz w:val="24"/>
          <w:szCs w:val="26"/>
        </w:rPr>
        <w:fldChar w:fldCharType="end"/>
      </w:r>
      <w:r w:rsidR="00262D48">
        <w:rPr>
          <w:rFonts w:ascii="Garamond" w:hAnsi="Garamond"/>
          <w:sz w:val="24"/>
          <w:szCs w:val="26"/>
        </w:rPr>
        <w:t xml:space="preserve">, </w:t>
      </w:r>
      <w:del w:id="1984" w:author="Machado Meyer Advogados" w:date="2022-03-28T08:31:00Z">
        <w:r w:rsidR="00262D48">
          <w:rPr>
            <w:rFonts w:ascii="Garamond" w:hAnsi="Garamond"/>
            <w:sz w:val="24"/>
            <w:szCs w:val="26"/>
          </w:rPr>
          <w:delText>alíenas</w:delText>
        </w:r>
      </w:del>
      <w:ins w:id="1985" w:author="Machado Meyer Advogados" w:date="2022-03-28T08:31:00Z">
        <w:r w:rsidR="00262D48">
          <w:rPr>
            <w:rFonts w:ascii="Garamond" w:hAnsi="Garamond"/>
            <w:sz w:val="24"/>
            <w:szCs w:val="26"/>
          </w:rPr>
          <w:t>alíena</w:t>
        </w:r>
      </w:ins>
      <w:r w:rsidR="00262D48">
        <w:rPr>
          <w:rFonts w:ascii="Garamond" w:hAnsi="Garamond"/>
          <w:sz w:val="24"/>
          <w:szCs w:val="26"/>
        </w:rPr>
        <w:t xml:space="preserve"> </w:t>
      </w:r>
      <w:r w:rsidR="00262D48">
        <w:rPr>
          <w:rFonts w:ascii="Garamond" w:hAnsi="Garamond"/>
          <w:sz w:val="24"/>
          <w:szCs w:val="26"/>
        </w:rPr>
        <w:fldChar w:fldCharType="begin"/>
      </w:r>
      <w:r w:rsidR="00262D48">
        <w:rPr>
          <w:rFonts w:ascii="Garamond" w:hAnsi="Garamond"/>
          <w:sz w:val="24"/>
          <w:szCs w:val="26"/>
        </w:rPr>
        <w:instrText xml:space="preserve"> REF _Ref526172934 \n \h </w:instrText>
      </w:r>
      <w:r w:rsidR="00262D48">
        <w:rPr>
          <w:rFonts w:ascii="Garamond" w:hAnsi="Garamond"/>
          <w:sz w:val="24"/>
          <w:szCs w:val="26"/>
        </w:rPr>
      </w:r>
      <w:r w:rsidR="00262D48">
        <w:rPr>
          <w:rFonts w:ascii="Garamond" w:hAnsi="Garamond"/>
          <w:sz w:val="24"/>
          <w:szCs w:val="26"/>
        </w:rPr>
        <w:fldChar w:fldCharType="separate"/>
      </w:r>
      <w:r w:rsidR="00C17B07">
        <w:rPr>
          <w:rFonts w:ascii="Garamond" w:hAnsi="Garamond"/>
          <w:sz w:val="24"/>
          <w:szCs w:val="26"/>
        </w:rPr>
        <w:t>(a)</w:t>
      </w:r>
      <w:r w:rsidR="00262D48">
        <w:rPr>
          <w:rFonts w:ascii="Garamond" w:hAnsi="Garamond"/>
          <w:sz w:val="24"/>
          <w:szCs w:val="26"/>
        </w:rPr>
        <w:fldChar w:fldCharType="end"/>
      </w:r>
      <w:del w:id="1986" w:author="Machado Meyer Advogados" w:date="2022-03-28T08:31:00Z">
        <w:r w:rsidR="00262D48">
          <w:rPr>
            <w:rFonts w:ascii="Garamond" w:hAnsi="Garamond"/>
            <w:sz w:val="24"/>
            <w:szCs w:val="26"/>
          </w:rPr>
          <w:delText xml:space="preserve"> ou </w:delText>
        </w:r>
        <w:r w:rsidR="00262D48">
          <w:rPr>
            <w:rFonts w:ascii="Garamond" w:hAnsi="Garamond"/>
            <w:sz w:val="24"/>
            <w:szCs w:val="26"/>
          </w:rPr>
          <w:fldChar w:fldCharType="begin"/>
        </w:r>
        <w:r w:rsidR="00262D48">
          <w:rPr>
            <w:rFonts w:ascii="Garamond" w:hAnsi="Garamond"/>
            <w:sz w:val="24"/>
            <w:szCs w:val="26"/>
          </w:rPr>
          <w:delInstrText xml:space="preserve"> REF _Ref526172935 \n \h </w:delInstrText>
        </w:r>
        <w:r w:rsidR="00262D48">
          <w:rPr>
            <w:rFonts w:ascii="Garamond" w:hAnsi="Garamond"/>
            <w:sz w:val="24"/>
            <w:szCs w:val="26"/>
          </w:rPr>
        </w:r>
        <w:r w:rsidR="00262D48">
          <w:rPr>
            <w:rFonts w:ascii="Garamond" w:hAnsi="Garamond"/>
            <w:sz w:val="24"/>
            <w:szCs w:val="26"/>
          </w:rPr>
          <w:fldChar w:fldCharType="separate"/>
        </w:r>
        <w:r w:rsidR="00C17B07">
          <w:rPr>
            <w:rFonts w:ascii="Garamond" w:hAnsi="Garamond"/>
            <w:sz w:val="24"/>
            <w:szCs w:val="26"/>
          </w:rPr>
          <w:delText>(b)</w:delText>
        </w:r>
        <w:r w:rsidR="00262D48">
          <w:rPr>
            <w:rFonts w:ascii="Garamond" w:hAnsi="Garamond"/>
            <w:sz w:val="24"/>
            <w:szCs w:val="26"/>
          </w:rPr>
          <w:fldChar w:fldCharType="end"/>
        </w:r>
        <w:r w:rsidR="00262D48">
          <w:rPr>
            <w:rFonts w:ascii="Garamond" w:hAnsi="Garamond"/>
            <w:sz w:val="24"/>
            <w:szCs w:val="26"/>
          </w:rPr>
          <w:delText>, conforme o caso,</w:delText>
        </w:r>
        <w:r w:rsidR="009214D8">
          <w:rPr>
            <w:rFonts w:ascii="Garamond" w:hAnsi="Garamond"/>
            <w:sz w:val="24"/>
            <w:szCs w:val="24"/>
          </w:rPr>
          <w:delText xml:space="preserve"> </w:delText>
        </w:r>
        <w:r w:rsidR="007C4D72">
          <w:rPr>
            <w:rFonts w:ascii="Garamond" w:hAnsi="Garamond"/>
            <w:sz w:val="24"/>
            <w:szCs w:val="24"/>
          </w:rPr>
          <w:delText xml:space="preserve">tendo como base as demonstrações financeiras </w:delText>
        </w:r>
        <w:r w:rsidR="00620159">
          <w:rPr>
            <w:rFonts w:ascii="Garamond" w:hAnsi="Garamond"/>
            <w:sz w:val="24"/>
            <w:szCs w:val="26"/>
          </w:rPr>
          <w:delText>a que se referem a Cláusula </w:delText>
        </w:r>
        <w:r w:rsidR="00620159">
          <w:rPr>
            <w:rFonts w:ascii="Garamond" w:hAnsi="Garamond"/>
            <w:sz w:val="24"/>
            <w:szCs w:val="26"/>
          </w:rPr>
          <w:fldChar w:fldCharType="begin"/>
        </w:r>
        <w:r w:rsidR="00620159">
          <w:rPr>
            <w:rFonts w:ascii="Garamond" w:hAnsi="Garamond"/>
            <w:sz w:val="24"/>
            <w:szCs w:val="26"/>
          </w:rPr>
          <w:delInstrText xml:space="preserve"> REF _Ref526172890 \r \h </w:delInstrText>
        </w:r>
        <w:r w:rsidR="00620159">
          <w:rPr>
            <w:rFonts w:ascii="Garamond" w:hAnsi="Garamond"/>
            <w:sz w:val="24"/>
            <w:szCs w:val="26"/>
          </w:rPr>
        </w:r>
        <w:r w:rsidR="00620159">
          <w:rPr>
            <w:rFonts w:ascii="Garamond" w:hAnsi="Garamond"/>
            <w:sz w:val="24"/>
            <w:szCs w:val="26"/>
          </w:rPr>
          <w:fldChar w:fldCharType="separate"/>
        </w:r>
        <w:r w:rsidR="00C17B07">
          <w:rPr>
            <w:rFonts w:ascii="Garamond" w:hAnsi="Garamond"/>
            <w:sz w:val="24"/>
            <w:szCs w:val="26"/>
          </w:rPr>
          <w:delText>6.1.1</w:delText>
        </w:r>
        <w:r w:rsidR="00620159">
          <w:rPr>
            <w:rFonts w:ascii="Garamond" w:hAnsi="Garamond"/>
            <w:sz w:val="24"/>
            <w:szCs w:val="26"/>
          </w:rPr>
          <w:fldChar w:fldCharType="end"/>
        </w:r>
        <w:r w:rsidR="00620159">
          <w:rPr>
            <w:rFonts w:ascii="Garamond" w:hAnsi="Garamond"/>
            <w:sz w:val="24"/>
            <w:szCs w:val="26"/>
          </w:rPr>
          <w:delText xml:space="preserve">, inciso </w:delText>
        </w:r>
        <w:r w:rsidR="00620159">
          <w:rPr>
            <w:rFonts w:ascii="Garamond" w:hAnsi="Garamond"/>
            <w:sz w:val="24"/>
            <w:szCs w:val="26"/>
          </w:rPr>
          <w:fldChar w:fldCharType="begin"/>
        </w:r>
        <w:r w:rsidR="00620159">
          <w:rPr>
            <w:rFonts w:ascii="Garamond" w:hAnsi="Garamond"/>
            <w:sz w:val="24"/>
            <w:szCs w:val="26"/>
          </w:rPr>
          <w:delInstrText xml:space="preserve"> REF _Ref526172906 \n \h </w:delInstrText>
        </w:r>
        <w:r w:rsidR="00620159">
          <w:rPr>
            <w:rFonts w:ascii="Garamond" w:hAnsi="Garamond"/>
            <w:sz w:val="24"/>
            <w:szCs w:val="26"/>
          </w:rPr>
        </w:r>
        <w:r w:rsidR="00620159">
          <w:rPr>
            <w:rFonts w:ascii="Garamond" w:hAnsi="Garamond"/>
            <w:sz w:val="24"/>
            <w:szCs w:val="26"/>
          </w:rPr>
          <w:fldChar w:fldCharType="separate"/>
        </w:r>
        <w:r w:rsidR="00C17B07">
          <w:rPr>
            <w:rFonts w:ascii="Garamond" w:hAnsi="Garamond"/>
            <w:sz w:val="24"/>
            <w:szCs w:val="26"/>
          </w:rPr>
          <w:delText>(vii)</w:delText>
        </w:r>
        <w:r w:rsidR="00620159">
          <w:rPr>
            <w:rFonts w:ascii="Garamond" w:hAnsi="Garamond"/>
            <w:sz w:val="24"/>
            <w:szCs w:val="26"/>
          </w:rPr>
          <w:fldChar w:fldCharType="end"/>
        </w:r>
        <w:r w:rsidR="00620159">
          <w:rPr>
            <w:rFonts w:ascii="Garamond" w:hAnsi="Garamond"/>
            <w:sz w:val="24"/>
            <w:szCs w:val="26"/>
          </w:rPr>
          <w:delText>, alí</w:delText>
        </w:r>
        <w:r w:rsidR="009F46B2">
          <w:rPr>
            <w:rFonts w:ascii="Garamond" w:hAnsi="Garamond"/>
            <w:sz w:val="24"/>
            <w:szCs w:val="26"/>
          </w:rPr>
          <w:delText>ne</w:delText>
        </w:r>
        <w:r w:rsidR="00620159">
          <w:rPr>
            <w:rFonts w:ascii="Garamond" w:hAnsi="Garamond"/>
            <w:sz w:val="24"/>
            <w:szCs w:val="26"/>
          </w:rPr>
          <w:delText xml:space="preserve">as </w:delText>
        </w:r>
        <w:r w:rsidR="00620159">
          <w:rPr>
            <w:rFonts w:ascii="Garamond" w:hAnsi="Garamond"/>
            <w:sz w:val="24"/>
            <w:szCs w:val="26"/>
          </w:rPr>
          <w:fldChar w:fldCharType="begin"/>
        </w:r>
        <w:r w:rsidR="00620159">
          <w:rPr>
            <w:rFonts w:ascii="Garamond" w:hAnsi="Garamond"/>
            <w:sz w:val="24"/>
            <w:szCs w:val="26"/>
          </w:rPr>
          <w:delInstrText xml:space="preserve"> REF _Ref526172934 \n \h </w:delInstrText>
        </w:r>
        <w:r w:rsidR="00620159">
          <w:rPr>
            <w:rFonts w:ascii="Garamond" w:hAnsi="Garamond"/>
            <w:sz w:val="24"/>
            <w:szCs w:val="26"/>
          </w:rPr>
        </w:r>
        <w:r w:rsidR="00620159">
          <w:rPr>
            <w:rFonts w:ascii="Garamond" w:hAnsi="Garamond"/>
            <w:sz w:val="24"/>
            <w:szCs w:val="26"/>
          </w:rPr>
          <w:fldChar w:fldCharType="separate"/>
        </w:r>
        <w:r w:rsidR="00C17B07">
          <w:rPr>
            <w:rFonts w:ascii="Garamond" w:hAnsi="Garamond"/>
            <w:sz w:val="24"/>
            <w:szCs w:val="26"/>
          </w:rPr>
          <w:delText>(a)</w:delText>
        </w:r>
        <w:r w:rsidR="00620159">
          <w:rPr>
            <w:rFonts w:ascii="Garamond" w:hAnsi="Garamond"/>
            <w:sz w:val="24"/>
            <w:szCs w:val="26"/>
          </w:rPr>
          <w:fldChar w:fldCharType="end"/>
        </w:r>
        <w:r w:rsidR="00620159">
          <w:rPr>
            <w:rFonts w:ascii="Garamond" w:hAnsi="Garamond"/>
            <w:sz w:val="24"/>
            <w:szCs w:val="26"/>
          </w:rPr>
          <w:delText xml:space="preserve"> ou </w:delText>
        </w:r>
        <w:r w:rsidR="00620159">
          <w:rPr>
            <w:rFonts w:ascii="Garamond" w:hAnsi="Garamond"/>
            <w:sz w:val="24"/>
            <w:szCs w:val="26"/>
          </w:rPr>
          <w:fldChar w:fldCharType="begin"/>
        </w:r>
        <w:r w:rsidR="00620159">
          <w:rPr>
            <w:rFonts w:ascii="Garamond" w:hAnsi="Garamond"/>
            <w:sz w:val="24"/>
            <w:szCs w:val="26"/>
          </w:rPr>
          <w:delInstrText xml:space="preserve"> REF _Ref526172935 \n \h </w:delInstrText>
        </w:r>
        <w:r w:rsidR="00620159">
          <w:rPr>
            <w:rFonts w:ascii="Garamond" w:hAnsi="Garamond"/>
            <w:sz w:val="24"/>
            <w:szCs w:val="26"/>
          </w:rPr>
        </w:r>
        <w:r w:rsidR="00620159">
          <w:rPr>
            <w:rFonts w:ascii="Garamond" w:hAnsi="Garamond"/>
            <w:sz w:val="24"/>
            <w:szCs w:val="26"/>
          </w:rPr>
          <w:fldChar w:fldCharType="separate"/>
        </w:r>
        <w:r w:rsidR="00C17B07">
          <w:rPr>
            <w:rFonts w:ascii="Garamond" w:hAnsi="Garamond"/>
            <w:sz w:val="24"/>
            <w:szCs w:val="26"/>
          </w:rPr>
          <w:delText>(b)</w:delText>
        </w:r>
        <w:r w:rsidR="00620159">
          <w:rPr>
            <w:rFonts w:ascii="Garamond" w:hAnsi="Garamond"/>
            <w:sz w:val="24"/>
            <w:szCs w:val="26"/>
          </w:rPr>
          <w:fldChar w:fldCharType="end"/>
        </w:r>
        <w:r w:rsidR="00620159">
          <w:rPr>
            <w:rFonts w:ascii="Garamond" w:hAnsi="Garamond"/>
            <w:sz w:val="24"/>
            <w:szCs w:val="26"/>
          </w:rPr>
          <w:delText>, conforme o caso,</w:delText>
        </w:r>
      </w:del>
      <w:ins w:id="1987" w:author="Machado Meyer Advogados" w:date="2022-03-28T08:31:00Z">
        <w:r w:rsidR="00620159">
          <w:rPr>
            <w:rFonts w:ascii="Garamond" w:hAnsi="Garamond"/>
            <w:sz w:val="24"/>
            <w:szCs w:val="26"/>
          </w:rPr>
          <w:t>,</w:t>
        </w:r>
      </w:ins>
      <w:r w:rsidR="00620159" w:rsidRPr="00FD0FDE">
        <w:rPr>
          <w:rFonts w:ascii="Garamond" w:hAnsi="Garamond"/>
          <w:sz w:val="24"/>
          <w:szCs w:val="24"/>
        </w:rPr>
        <w:t xml:space="preserve"> </w:t>
      </w:r>
      <w:r w:rsidR="00E23B63">
        <w:rPr>
          <w:rFonts w:ascii="Garamond" w:hAnsi="Garamond"/>
          <w:sz w:val="24"/>
          <w:szCs w:val="24"/>
        </w:rPr>
        <w:t xml:space="preserve">a partir, inclusive, </w:t>
      </w:r>
      <w:r w:rsidR="0029361C">
        <w:rPr>
          <w:rFonts w:ascii="Garamond" w:hAnsi="Garamond"/>
          <w:sz w:val="24"/>
          <w:szCs w:val="24"/>
        </w:rPr>
        <w:t xml:space="preserve">das demonstrações financeiras consolidadas da Emissora </w:t>
      </w:r>
      <w:r w:rsidRPr="00FD0FDE">
        <w:rPr>
          <w:rFonts w:ascii="Garamond" w:hAnsi="Garamond"/>
          <w:sz w:val="24"/>
          <w:szCs w:val="24"/>
        </w:rPr>
        <w:t>relativas a</w:t>
      </w:r>
      <w:r w:rsidR="00A46DB2">
        <w:rPr>
          <w:rFonts w:ascii="Garamond" w:hAnsi="Garamond"/>
          <w:sz w:val="24"/>
          <w:szCs w:val="24"/>
        </w:rPr>
        <w:t xml:space="preserve">o </w:t>
      </w:r>
      <w:del w:id="1988" w:author="Machado Meyer Advogados" w:date="2022-03-28T08:31:00Z">
        <w:r w:rsidR="00A46DB2">
          <w:rPr>
            <w:rFonts w:ascii="Garamond" w:hAnsi="Garamond"/>
            <w:sz w:val="24"/>
            <w:szCs w:val="24"/>
          </w:rPr>
          <w:delText>período</w:delText>
        </w:r>
      </w:del>
      <w:ins w:id="1989" w:author="Machado Meyer Advogados" w:date="2022-03-28T08:31:00Z">
        <w:r w:rsidR="00AE4056">
          <w:rPr>
            <w:rFonts w:ascii="Garamond" w:hAnsi="Garamond"/>
            <w:sz w:val="24"/>
            <w:szCs w:val="24"/>
          </w:rPr>
          <w:t>exercício</w:t>
        </w:r>
      </w:ins>
      <w:r w:rsidR="00AE4056">
        <w:rPr>
          <w:rFonts w:ascii="Garamond" w:hAnsi="Garamond"/>
          <w:sz w:val="24"/>
          <w:szCs w:val="24"/>
        </w:rPr>
        <w:t xml:space="preserve"> de </w:t>
      </w:r>
      <w:del w:id="1990" w:author="Machado Meyer Advogados" w:date="2022-03-28T08:31:00Z">
        <w:r w:rsidR="00A46DB2">
          <w:rPr>
            <w:rFonts w:ascii="Garamond" w:hAnsi="Garamond"/>
            <w:sz w:val="24"/>
            <w:szCs w:val="24"/>
          </w:rPr>
          <w:delText>seis meses</w:delText>
        </w:r>
      </w:del>
      <w:ins w:id="1991" w:author="Machado Meyer Advogados" w:date="2022-03-28T08:31:00Z">
        <w:r w:rsidR="00AE4056">
          <w:rPr>
            <w:rFonts w:ascii="Garamond" w:hAnsi="Garamond"/>
            <w:sz w:val="24"/>
            <w:szCs w:val="24"/>
          </w:rPr>
          <w:t>2022,</w:t>
        </w:r>
      </w:ins>
      <w:r w:rsidR="00AE4056">
        <w:rPr>
          <w:rFonts w:ascii="Garamond" w:hAnsi="Garamond"/>
          <w:sz w:val="24"/>
          <w:szCs w:val="24"/>
        </w:rPr>
        <w:t xml:space="preserve"> a </w:t>
      </w:r>
      <w:del w:id="1992" w:author="Machado Meyer Advogados" w:date="2022-03-28T08:31:00Z">
        <w:r w:rsidR="00A46DB2">
          <w:rPr>
            <w:rFonts w:ascii="Garamond" w:hAnsi="Garamond"/>
            <w:sz w:val="24"/>
            <w:szCs w:val="24"/>
          </w:rPr>
          <w:delText>se encerrar</w:delText>
        </w:r>
      </w:del>
      <w:ins w:id="1993" w:author="Machado Meyer Advogados" w:date="2022-03-28T08:31:00Z">
        <w:r w:rsidR="00AE4056">
          <w:rPr>
            <w:rFonts w:ascii="Garamond" w:hAnsi="Garamond"/>
            <w:sz w:val="24"/>
            <w:szCs w:val="24"/>
          </w:rPr>
          <w:t>serem divulgadas</w:t>
        </w:r>
      </w:ins>
      <w:r w:rsidR="00AE4056">
        <w:rPr>
          <w:rFonts w:ascii="Garamond" w:hAnsi="Garamond"/>
          <w:sz w:val="24"/>
          <w:szCs w:val="24"/>
        </w:rPr>
        <w:t xml:space="preserve"> em </w:t>
      </w:r>
      <w:del w:id="1994" w:author="Machado Meyer Advogados" w:date="2022-03-28T08:31:00Z">
        <w:r w:rsidRPr="00FD0FDE">
          <w:rPr>
            <w:rFonts w:ascii="Garamond" w:hAnsi="Garamond"/>
            <w:sz w:val="24"/>
            <w:szCs w:val="24"/>
          </w:rPr>
          <w:delText>3</w:delText>
        </w:r>
        <w:r w:rsidR="004B1E6F" w:rsidRPr="00FD0FDE">
          <w:rPr>
            <w:rFonts w:ascii="Garamond" w:hAnsi="Garamond"/>
            <w:sz w:val="24"/>
            <w:szCs w:val="24"/>
          </w:rPr>
          <w:delText>0</w:delText>
        </w:r>
        <w:r w:rsidRPr="00FD0FDE">
          <w:rPr>
            <w:rFonts w:ascii="Garamond" w:hAnsi="Garamond"/>
            <w:sz w:val="24"/>
            <w:szCs w:val="24"/>
          </w:rPr>
          <w:delText xml:space="preserve"> de </w:delText>
        </w:r>
        <w:r w:rsidR="004B1E6F" w:rsidRPr="00FD0FDE">
          <w:rPr>
            <w:rFonts w:ascii="Garamond" w:hAnsi="Garamond"/>
            <w:sz w:val="24"/>
            <w:szCs w:val="24"/>
          </w:rPr>
          <w:delText xml:space="preserve">junho </w:delText>
        </w:r>
        <w:r w:rsidRPr="00FD0FDE">
          <w:rPr>
            <w:rFonts w:ascii="Garamond" w:hAnsi="Garamond"/>
            <w:sz w:val="24"/>
            <w:szCs w:val="24"/>
          </w:rPr>
          <w:delText>de 201</w:delText>
        </w:r>
        <w:r w:rsidR="004B1E6F" w:rsidRPr="00FD0FDE">
          <w:rPr>
            <w:rFonts w:ascii="Garamond" w:hAnsi="Garamond"/>
            <w:sz w:val="24"/>
            <w:szCs w:val="24"/>
          </w:rPr>
          <w:delText>9</w:delText>
        </w:r>
        <w:r w:rsidR="000D16E0" w:rsidRPr="00FD0FDE">
          <w:rPr>
            <w:rFonts w:ascii="Garamond" w:hAnsi="Garamond"/>
            <w:sz w:val="24"/>
            <w:szCs w:val="24"/>
          </w:rPr>
          <w:delText xml:space="preserve"> (“</w:delText>
        </w:r>
        <w:r w:rsidR="000D16E0" w:rsidRPr="00FD0FDE">
          <w:rPr>
            <w:rFonts w:ascii="Garamond" w:hAnsi="Garamond"/>
            <w:sz w:val="24"/>
            <w:szCs w:val="24"/>
            <w:u w:val="single"/>
          </w:rPr>
          <w:delText>Índice Financeiro</w:delText>
        </w:r>
        <w:r w:rsidR="000D16E0" w:rsidRPr="00FD0FDE">
          <w:rPr>
            <w:rFonts w:ascii="Garamond" w:hAnsi="Garamond"/>
            <w:sz w:val="24"/>
            <w:szCs w:val="24"/>
          </w:rPr>
          <w:delText>”)</w:delText>
        </w:r>
        <w:r w:rsidR="005074C2" w:rsidRPr="00FD0FDE">
          <w:rPr>
            <w:rFonts w:ascii="Garamond" w:hAnsi="Garamond"/>
            <w:sz w:val="24"/>
            <w:szCs w:val="24"/>
          </w:rPr>
          <w:delText xml:space="preserve">, conforme abaixo: </w:delText>
        </w:r>
      </w:del>
      <w:ins w:id="1995" w:author="Machado Meyer Advogados" w:date="2022-03-28T08:31:00Z">
        <w:r w:rsidR="00AE4056">
          <w:rPr>
            <w:rFonts w:ascii="Garamond" w:hAnsi="Garamond"/>
            <w:sz w:val="24"/>
            <w:szCs w:val="24"/>
          </w:rPr>
          <w:t>2023</w:t>
        </w:r>
        <w:r w:rsidR="00B16BED">
          <w:rPr>
            <w:rFonts w:ascii="Garamond" w:hAnsi="Garamond"/>
            <w:sz w:val="24"/>
            <w:szCs w:val="24"/>
          </w:rPr>
          <w:t>:</w:t>
        </w:r>
        <w:r w:rsidR="00341B24">
          <w:rPr>
            <w:rFonts w:ascii="Garamond" w:hAnsi="Garamond"/>
            <w:sz w:val="24"/>
            <w:szCs w:val="24"/>
          </w:rPr>
          <w:t xml:space="preserve"> [</w:t>
        </w:r>
        <w:r w:rsidR="00A91B16">
          <w:rPr>
            <w:rFonts w:ascii="Garamond" w:hAnsi="Garamond"/>
            <w:sz w:val="24"/>
            <w:szCs w:val="24"/>
          </w:rPr>
          <w:t>redação dos covenants em validação</w:t>
        </w:r>
        <w:r w:rsidR="00341B24">
          <w:rPr>
            <w:rFonts w:ascii="Garamond" w:hAnsi="Garamond"/>
            <w:sz w:val="24"/>
            <w:szCs w:val="24"/>
          </w:rPr>
          <w:t>]</w:t>
        </w:r>
      </w:ins>
    </w:p>
    <w:p w14:paraId="7ED6270F" w14:textId="77777777" w:rsidR="00B16BED" w:rsidRDefault="00B16BED" w:rsidP="00B16BED">
      <w:pPr>
        <w:pStyle w:val="PargrafodaLista"/>
        <w:ind w:left="709"/>
        <w:rPr>
          <w:rFonts w:ascii="Garamond" w:hAnsi="Garamond" w:cs="Tahoma"/>
        </w:rPr>
        <w:pPrChange w:id="1996" w:author="Machado Meyer Advogados" w:date="2022-03-28T08:31:00Z">
          <w:pPr>
            <w:widowControl w:val="0"/>
            <w:spacing w:line="320" w:lineRule="exact"/>
            <w:jc w:val="both"/>
          </w:pPr>
        </w:pPrChange>
      </w:pPr>
    </w:p>
    <w:p w14:paraId="219D120E" w14:textId="5CADF929" w:rsidR="00921ACC" w:rsidRPr="00921ACC" w:rsidRDefault="00921ACC" w:rsidP="00921ACC">
      <w:pPr>
        <w:pStyle w:val="Textodocorpo0"/>
        <w:widowControl w:val="0"/>
        <w:numPr>
          <w:ilvl w:val="1"/>
          <w:numId w:val="17"/>
        </w:numPr>
        <w:spacing w:after="0" w:line="320" w:lineRule="exact"/>
        <w:ind w:right="40"/>
        <w:jc w:val="both"/>
        <w:rPr>
          <w:ins w:id="1997" w:author="Machado Meyer Advogados" w:date="2022-03-28T08:31:00Z"/>
          <w:rFonts w:ascii="Garamond" w:hAnsi="Garamond" w:cs="Tahoma"/>
          <w:sz w:val="24"/>
          <w:szCs w:val="24"/>
        </w:rPr>
      </w:pPr>
      <w:ins w:id="1998" w:author="Machado Meyer Advogados" w:date="2022-03-28T08:31:00Z">
        <w:r>
          <w:rPr>
            <w:rFonts w:ascii="Garamond" w:hAnsi="Garamond" w:cs="Tahoma"/>
            <w:sz w:val="24"/>
            <w:szCs w:val="24"/>
          </w:rPr>
          <w:t xml:space="preserve">ICSD igual ou superior a 1,20 (um inteiro e vinte centésimos) </w:t>
        </w:r>
      </w:ins>
    </w:p>
    <w:p w14:paraId="78BE2F8D" w14:textId="7CF84123" w:rsidR="004070EF" w:rsidRPr="00544DCE" w:rsidRDefault="00BF06CB" w:rsidP="00E24AA1">
      <w:pPr>
        <w:pStyle w:val="Textodocorpo0"/>
        <w:widowControl w:val="0"/>
        <w:numPr>
          <w:ilvl w:val="1"/>
          <w:numId w:val="17"/>
        </w:numPr>
        <w:spacing w:after="0" w:line="320" w:lineRule="exact"/>
        <w:ind w:right="40"/>
        <w:jc w:val="both"/>
        <w:rPr>
          <w:ins w:id="1999" w:author="Machado Meyer Advogados" w:date="2022-03-28T08:31:00Z"/>
          <w:rFonts w:ascii="Garamond" w:hAnsi="Garamond" w:cs="Tahoma"/>
          <w:sz w:val="24"/>
          <w:szCs w:val="24"/>
        </w:rPr>
      </w:pPr>
      <w:ins w:id="2000" w:author="Machado Meyer Advogados" w:date="2022-03-28T08:31:00Z">
        <w:r w:rsidRPr="00E24AA1">
          <w:rPr>
            <w:rFonts w:ascii="Garamond" w:hAnsi="Garamond" w:cs="Tahoma"/>
            <w:sz w:val="24"/>
            <w:szCs w:val="24"/>
          </w:rPr>
          <w:t>relação</w:t>
        </w:r>
        <w:r>
          <w:rPr>
            <w:rFonts w:ascii="Garamond" w:hAnsi="Garamond"/>
            <w:sz w:val="24"/>
            <w:szCs w:val="24"/>
          </w:rPr>
          <w:t xml:space="preserve"> de Dívida Líquida / EBITDA menor ou igual a 3,0x para o exercício de 2022, 2,5x para o exercício de 2023 e 2,0x para os exercícios seguintes</w:t>
        </w:r>
        <w:r w:rsidR="000D16E0" w:rsidRPr="00FD0FDE">
          <w:rPr>
            <w:rFonts w:ascii="Garamond" w:hAnsi="Garamond"/>
            <w:sz w:val="24"/>
            <w:szCs w:val="24"/>
          </w:rPr>
          <w:t xml:space="preserve"> (“</w:t>
        </w:r>
        <w:r w:rsidR="000D16E0" w:rsidRPr="00FD0FDE">
          <w:rPr>
            <w:rFonts w:ascii="Garamond" w:hAnsi="Garamond"/>
            <w:sz w:val="24"/>
            <w:szCs w:val="24"/>
            <w:u w:val="single"/>
          </w:rPr>
          <w:t>Índice</w:t>
        </w:r>
        <w:r>
          <w:rPr>
            <w:rFonts w:ascii="Garamond" w:hAnsi="Garamond"/>
            <w:sz w:val="24"/>
            <w:szCs w:val="24"/>
            <w:u w:val="single"/>
          </w:rPr>
          <w:t>s</w:t>
        </w:r>
        <w:r w:rsidR="000D16E0" w:rsidRPr="00FD0FDE">
          <w:rPr>
            <w:rFonts w:ascii="Garamond" w:hAnsi="Garamond"/>
            <w:sz w:val="24"/>
            <w:szCs w:val="24"/>
            <w:u w:val="single"/>
          </w:rPr>
          <w:t xml:space="preserve"> Financeiro</w:t>
        </w:r>
        <w:r>
          <w:rPr>
            <w:rFonts w:ascii="Garamond" w:hAnsi="Garamond"/>
            <w:sz w:val="24"/>
            <w:szCs w:val="24"/>
            <w:u w:val="single"/>
          </w:rPr>
          <w:t>s</w:t>
        </w:r>
        <w:r w:rsidR="000D16E0" w:rsidRPr="00FD0FDE">
          <w:rPr>
            <w:rFonts w:ascii="Garamond" w:hAnsi="Garamond"/>
            <w:sz w:val="24"/>
            <w:szCs w:val="24"/>
          </w:rPr>
          <w:t>”)</w:t>
        </w:r>
        <w:r>
          <w:rPr>
            <w:rFonts w:ascii="Garamond" w:hAnsi="Garamond"/>
            <w:sz w:val="24"/>
            <w:szCs w:val="24"/>
          </w:rPr>
          <w:t>.</w:t>
        </w:r>
      </w:ins>
    </w:p>
    <w:p w14:paraId="333334F3" w14:textId="77777777" w:rsidR="007D39E3" w:rsidRPr="00FD0FDE" w:rsidRDefault="007D39E3" w:rsidP="00FD0FDE">
      <w:pPr>
        <w:widowControl w:val="0"/>
        <w:spacing w:line="320" w:lineRule="exact"/>
        <w:jc w:val="both"/>
        <w:rPr>
          <w:moveTo w:id="2001" w:author="Machado Meyer Advogados" w:date="2022-03-28T08:31:00Z"/>
          <w:rFonts w:ascii="Garamond" w:eastAsia="Calibri" w:hAnsi="Garamond" w:cs="Arial"/>
          <w:lang w:eastAsia="en-US"/>
        </w:rPr>
        <w:pPrChange w:id="2002" w:author="Machado Meyer Advogados" w:date="2022-03-28T08:31:00Z">
          <w:pPr>
            <w:spacing w:line="320" w:lineRule="exact"/>
            <w:ind w:left="709"/>
            <w:jc w:val="both"/>
          </w:pPr>
        </w:pPrChange>
      </w:pPr>
      <w:bookmarkStart w:id="2003" w:name="_Ref447751619"/>
      <w:moveToRangeStart w:id="2004" w:author="Machado Meyer Advogados" w:date="2022-03-28T08:31:00Z" w:name="move99348726"/>
    </w:p>
    <w:p w14:paraId="120D863D" w14:textId="77777777" w:rsidR="007D39E3" w:rsidRPr="00FD0FDE" w:rsidRDefault="00BF06CB" w:rsidP="00FD0FDE">
      <w:pPr>
        <w:widowControl w:val="0"/>
        <w:spacing w:line="320" w:lineRule="exact"/>
        <w:ind w:left="709"/>
        <w:jc w:val="both"/>
        <w:rPr>
          <w:del w:id="2005" w:author="Machado Meyer Advogados" w:date="2022-03-28T08:31:00Z"/>
          <w:rFonts w:ascii="Garamond" w:eastAsia="Calibri" w:hAnsi="Garamond" w:cs="Arial"/>
          <w:lang w:eastAsia="en-US"/>
        </w:rPr>
      </w:pPr>
      <w:moveTo w:id="2006" w:author="Machado Meyer Advogados" w:date="2022-03-28T08:31:00Z">
        <w:r>
          <w:rPr>
            <w:rFonts w:ascii="Garamond" w:eastAsia="Calibri" w:hAnsi="Garamond"/>
            <w:rPrChange w:id="2007" w:author="Machado Meyer Advogados" w:date="2022-03-28T08:31:00Z">
              <w:rPr>
                <w:rFonts w:ascii="Garamond" w:eastAsia="Calibri" w:hAnsi="Garamond"/>
              </w:rPr>
            </w:rPrChange>
          </w:rPr>
          <w:t xml:space="preserve">Para </w:t>
        </w:r>
      </w:moveTo>
      <w:moveToRangeEnd w:id="2004"/>
      <w:del w:id="2008" w:author="Machado Meyer Advogados" w:date="2022-03-28T08:31:00Z">
        <w:r w:rsidR="007D39E3" w:rsidRPr="00FD0FDE">
          <w:rPr>
            <w:rFonts w:ascii="Garamond" w:eastAsia="Calibri" w:hAnsi="Garamond" w:cs="Arial"/>
            <w:lang w:eastAsia="en-US"/>
          </w:rPr>
          <w:delText xml:space="preserve">Onde: </w:delText>
        </w:r>
      </w:del>
    </w:p>
    <w:p w14:paraId="2BE37CB9" w14:textId="77777777" w:rsidR="007D39E3" w:rsidRPr="00FD0FDE" w:rsidRDefault="007D39E3" w:rsidP="00FD0FDE">
      <w:pPr>
        <w:widowControl w:val="0"/>
        <w:spacing w:line="320" w:lineRule="exact"/>
        <w:jc w:val="both"/>
        <w:rPr>
          <w:del w:id="2009" w:author="Machado Meyer Advogados" w:date="2022-03-28T08:31:00Z"/>
          <w:rFonts w:ascii="Garamond" w:eastAsia="Calibri" w:hAnsi="Garamond" w:cs="Arial"/>
          <w:lang w:eastAsia="en-US"/>
        </w:rPr>
      </w:pPr>
    </w:p>
    <w:p w14:paraId="5674C6B0" w14:textId="51347F47" w:rsidR="007D39E3" w:rsidRPr="00FD0FDE" w:rsidRDefault="00BF06CB" w:rsidP="00FD0FDE">
      <w:pPr>
        <w:widowControl w:val="0"/>
        <w:spacing w:line="320" w:lineRule="exact"/>
        <w:ind w:left="709"/>
        <w:jc w:val="both"/>
        <w:rPr>
          <w:ins w:id="2010" w:author="Machado Meyer Advogados" w:date="2022-03-28T08:31:00Z"/>
          <w:rFonts w:ascii="Garamond" w:eastAsia="Calibri" w:hAnsi="Garamond" w:cs="Arial"/>
          <w:lang w:eastAsia="en-US"/>
        </w:rPr>
      </w:pPr>
      <w:ins w:id="2011" w:author="Machado Meyer Advogados" w:date="2022-03-28T08:31:00Z">
        <w:r>
          <w:rPr>
            <w:rFonts w:ascii="Garamond" w:eastAsia="Calibri" w:hAnsi="Garamond" w:cs="Arial"/>
            <w:lang w:eastAsia="en-US"/>
          </w:rPr>
          <w:t>fins do Cálculo dos Índices Financeiros</w:t>
        </w:r>
        <w:r w:rsidR="007D39E3" w:rsidRPr="00FD0FDE">
          <w:rPr>
            <w:rFonts w:ascii="Garamond" w:eastAsia="Calibri" w:hAnsi="Garamond" w:cs="Arial"/>
            <w:lang w:eastAsia="en-US"/>
          </w:rPr>
          <w:t xml:space="preserve">: </w:t>
        </w:r>
      </w:ins>
    </w:p>
    <w:p w14:paraId="67AE4AA6" w14:textId="77777777" w:rsidR="007D39E3" w:rsidRPr="00FD0FDE" w:rsidRDefault="007D39E3" w:rsidP="00FD0FDE">
      <w:pPr>
        <w:widowControl w:val="0"/>
        <w:spacing w:line="320" w:lineRule="exact"/>
        <w:jc w:val="both"/>
        <w:rPr>
          <w:ins w:id="2012" w:author="Machado Meyer Advogados" w:date="2022-03-28T08:31:00Z"/>
          <w:rFonts w:ascii="Garamond" w:eastAsia="Calibri" w:hAnsi="Garamond" w:cs="Arial"/>
          <w:lang w:eastAsia="en-US"/>
        </w:rPr>
      </w:pPr>
    </w:p>
    <w:p w14:paraId="1C9C6EEF" w14:textId="2563470B" w:rsidR="00520AE3" w:rsidRPr="00FD0FDE" w:rsidRDefault="007D39E3" w:rsidP="00FD0FDE">
      <w:pPr>
        <w:widowControl w:val="0"/>
        <w:spacing w:line="320" w:lineRule="exact"/>
        <w:ind w:left="709"/>
        <w:jc w:val="both"/>
        <w:rPr>
          <w:rFonts w:ascii="Garamond" w:eastAsia="Calibri" w:hAnsi="Garamond" w:cs="Arial"/>
          <w:lang w:eastAsia="en-US"/>
        </w:rPr>
      </w:pPr>
      <w:r w:rsidRPr="00FD0FDE">
        <w:rPr>
          <w:rFonts w:ascii="Garamond" w:eastAsia="Calibri" w:hAnsi="Garamond" w:cs="Arial"/>
          <w:lang w:eastAsia="en-US"/>
        </w:rPr>
        <w:t>“</w:t>
      </w:r>
      <w:r w:rsidRPr="00FD0FDE">
        <w:rPr>
          <w:rFonts w:ascii="Garamond" w:eastAsia="Calibri" w:hAnsi="Garamond" w:cs="Arial"/>
          <w:u w:val="single"/>
          <w:lang w:eastAsia="en-US"/>
        </w:rPr>
        <w:t>ICSD</w:t>
      </w:r>
      <w:r w:rsidRPr="00FD0FDE">
        <w:rPr>
          <w:rFonts w:ascii="Garamond" w:eastAsia="Calibri" w:hAnsi="Garamond" w:cs="Arial"/>
          <w:lang w:eastAsia="en-US"/>
        </w:rPr>
        <w:t>” significa (A)/(B), sendo: (A) </w:t>
      </w:r>
      <w:ins w:id="2013" w:author="Machado Meyer Advogados" w:date="2022-03-28T08:31:00Z">
        <w:r w:rsidR="009E62DC">
          <w:rPr>
            <w:rFonts w:ascii="Garamond" w:eastAsia="Calibri" w:hAnsi="Garamond" w:cs="Arial"/>
            <w:lang w:eastAsia="en-US"/>
          </w:rPr>
          <w:t xml:space="preserve">EBITDA, mais a </w:t>
        </w:r>
      </w:ins>
      <w:r w:rsidRPr="00FD0FDE">
        <w:rPr>
          <w:rFonts w:ascii="Garamond" w:eastAsia="Calibri" w:hAnsi="Garamond" w:cs="Arial"/>
          <w:lang w:eastAsia="en-US"/>
        </w:rPr>
        <w:t xml:space="preserve">totalidade dos dividendos </w:t>
      </w:r>
      <w:ins w:id="2014" w:author="Machado Meyer Advogados" w:date="2022-03-28T08:31:00Z">
        <w:r w:rsidR="009E62DC">
          <w:rPr>
            <w:rFonts w:ascii="Garamond" w:eastAsia="Calibri" w:hAnsi="Garamond" w:cs="Arial"/>
            <w:lang w:eastAsia="en-US"/>
          </w:rPr>
          <w:t xml:space="preserve">e reduções de capital </w:t>
        </w:r>
      </w:ins>
      <w:r w:rsidRPr="00FD0FDE">
        <w:rPr>
          <w:rFonts w:ascii="Garamond" w:eastAsia="Calibri" w:hAnsi="Garamond" w:cs="Arial"/>
          <w:lang w:eastAsia="en-US"/>
        </w:rPr>
        <w:t xml:space="preserve">efetivamente pagos à Emissora por suas </w:t>
      </w:r>
      <w:r w:rsidR="00137289" w:rsidRPr="0018258B">
        <w:rPr>
          <w:rFonts w:ascii="Garamond" w:eastAsia="Calibri" w:hAnsi="Garamond" w:cs="Arial"/>
          <w:lang w:eastAsia="en-US"/>
        </w:rPr>
        <w:t>C</w:t>
      </w:r>
      <w:r w:rsidRPr="0018258B">
        <w:rPr>
          <w:rFonts w:ascii="Garamond" w:eastAsia="Calibri" w:hAnsi="Garamond" w:cs="Arial"/>
          <w:lang w:eastAsia="en-US"/>
        </w:rPr>
        <w:t>ontroladas</w:t>
      </w:r>
      <w:r w:rsidR="00367446" w:rsidRPr="0018258B">
        <w:rPr>
          <w:rFonts w:ascii="Garamond" w:eastAsia="Calibri" w:hAnsi="Garamond" w:cs="Arial"/>
          <w:lang w:eastAsia="en-US"/>
        </w:rPr>
        <w:t xml:space="preserve"> </w:t>
      </w:r>
      <w:r w:rsidR="00367446" w:rsidRPr="001C0B65">
        <w:rPr>
          <w:rFonts w:ascii="Garamond" w:eastAsia="Calibri" w:hAnsi="Garamond" w:cs="Arial"/>
          <w:lang w:eastAsia="en-US"/>
        </w:rPr>
        <w:t>da Emissora</w:t>
      </w:r>
      <w:r w:rsidR="00137289" w:rsidRPr="0018258B">
        <w:rPr>
          <w:rFonts w:ascii="Garamond" w:eastAsia="Calibri" w:hAnsi="Garamond" w:cs="Arial"/>
          <w:lang w:eastAsia="en-US"/>
        </w:rPr>
        <w:t>,</w:t>
      </w:r>
      <w:r w:rsidR="00137289" w:rsidRPr="0018258B">
        <w:rPr>
          <w:rFonts w:ascii="Garamond" w:hAnsi="Garamond"/>
        </w:rPr>
        <w:t xml:space="preserve"> </w:t>
      </w:r>
      <w:del w:id="2015" w:author="Machado Meyer Advogados" w:date="2022-03-28T08:31:00Z">
        <w:r w:rsidR="00137289" w:rsidRPr="0018258B">
          <w:rPr>
            <w:rFonts w:ascii="Garamond" w:hAnsi="Garamond"/>
          </w:rPr>
          <w:delText>pela</w:delText>
        </w:r>
        <w:r w:rsidR="00137289">
          <w:rPr>
            <w:rFonts w:ascii="Garamond" w:hAnsi="Garamond"/>
          </w:rPr>
          <w:delText xml:space="preserve"> </w:delText>
        </w:r>
        <w:r w:rsidR="00137289" w:rsidRPr="00074447">
          <w:rPr>
            <w:rFonts w:ascii="Garamond" w:hAnsi="Garamond"/>
          </w:rPr>
          <w:delText>Riacho Preto</w:delText>
        </w:r>
        <w:r w:rsidR="00137289">
          <w:rPr>
            <w:rFonts w:ascii="Garamond" w:hAnsi="Garamond"/>
          </w:rPr>
          <w:delText xml:space="preserve">, pela </w:delText>
        </w:r>
        <w:r w:rsidR="00137289" w:rsidRPr="00074447">
          <w:rPr>
            <w:rFonts w:ascii="Garamond" w:hAnsi="Garamond"/>
          </w:rPr>
          <w:delText>Lagoa Grande</w:delText>
        </w:r>
      </w:del>
      <w:ins w:id="2016" w:author="Machado Meyer Advogados" w:date="2022-03-28T08:31:00Z">
        <w:r w:rsidR="00D2132D">
          <w:rPr>
            <w:rFonts w:ascii="Garamond" w:eastAsia="Calibri" w:hAnsi="Garamond" w:cs="Arial"/>
            <w:lang w:eastAsia="en-US"/>
          </w:rPr>
          <w:t>HB Esco</w:t>
        </w:r>
      </w:ins>
      <w:r w:rsidRPr="00FD0FDE">
        <w:rPr>
          <w:rFonts w:ascii="Garamond" w:eastAsia="Calibri" w:hAnsi="Garamond" w:cs="Arial"/>
          <w:lang w:eastAsia="en-US"/>
        </w:rPr>
        <w:t xml:space="preserve"> e/ou </w:t>
      </w:r>
      <w:r w:rsidR="00367446">
        <w:rPr>
          <w:rFonts w:ascii="Garamond" w:eastAsia="Calibri" w:hAnsi="Garamond" w:cs="Arial"/>
          <w:lang w:eastAsia="en-US"/>
        </w:rPr>
        <w:t>pela Vila Real</w:t>
      </w:r>
      <w:r w:rsidR="00367446" w:rsidRPr="00FD0FDE">
        <w:rPr>
          <w:rFonts w:ascii="Garamond" w:eastAsia="Calibri" w:hAnsi="Garamond" w:cs="Arial"/>
          <w:lang w:eastAsia="en-US"/>
        </w:rPr>
        <w:t xml:space="preserve"> </w:t>
      </w:r>
      <w:r w:rsidRPr="00FD0FDE">
        <w:rPr>
          <w:rFonts w:ascii="Garamond" w:eastAsia="Calibri" w:hAnsi="Garamond" w:cs="Arial"/>
          <w:lang w:eastAsia="en-US"/>
        </w:rPr>
        <w:t>nos ú</w:t>
      </w:r>
      <w:r w:rsidR="000D16E0" w:rsidRPr="00FD0FDE">
        <w:rPr>
          <w:rFonts w:ascii="Garamond" w:eastAsia="Calibri" w:hAnsi="Garamond" w:cs="Arial"/>
          <w:lang w:eastAsia="en-US"/>
        </w:rPr>
        <w:t>lt</w:t>
      </w:r>
      <w:r w:rsidRPr="00FD0FDE">
        <w:rPr>
          <w:rFonts w:ascii="Garamond" w:eastAsia="Calibri" w:hAnsi="Garamond" w:cs="Arial"/>
          <w:lang w:eastAsia="en-US"/>
        </w:rPr>
        <w:t>imos 12 (doze) meses</w:t>
      </w:r>
      <w:del w:id="2017" w:author="Machado Meyer Advogados" w:date="2022-03-28T08:31:00Z">
        <w:r w:rsidRPr="00FD0FDE">
          <w:rPr>
            <w:rFonts w:ascii="Garamond" w:eastAsia="Calibri" w:hAnsi="Garamond" w:cs="Arial"/>
            <w:lang w:eastAsia="en-US"/>
          </w:rPr>
          <w:delText>.</w:delText>
        </w:r>
      </w:del>
      <w:ins w:id="2018" w:author="Machado Meyer Advogados" w:date="2022-03-28T08:31:00Z">
        <w:r w:rsidR="009E62DC">
          <w:rPr>
            <w:rFonts w:ascii="Garamond" w:eastAsia="Calibri" w:hAnsi="Garamond" w:cs="Arial"/>
            <w:lang w:eastAsia="en-US"/>
          </w:rPr>
          <w:t>, líquidos de impostos e contribuições sociais pagos</w:t>
        </w:r>
        <w:r w:rsidRPr="00FD0FDE">
          <w:rPr>
            <w:rFonts w:ascii="Garamond" w:eastAsia="Calibri" w:hAnsi="Garamond" w:cs="Arial"/>
            <w:lang w:eastAsia="en-US"/>
          </w:rPr>
          <w:t>.</w:t>
        </w:r>
      </w:ins>
      <w:r w:rsidRPr="00FD0FDE">
        <w:rPr>
          <w:rFonts w:ascii="Garamond" w:eastAsia="Calibri" w:hAnsi="Garamond" w:cs="Arial"/>
          <w:lang w:eastAsia="en-US"/>
        </w:rPr>
        <w:t xml:space="preserve"> (B) </w:t>
      </w:r>
      <w:r w:rsidR="000D16E0" w:rsidRPr="00FD0FDE">
        <w:rPr>
          <w:rFonts w:ascii="Garamond" w:eastAsia="Calibri" w:hAnsi="Garamond" w:cs="Arial"/>
          <w:lang w:eastAsia="en-US"/>
        </w:rPr>
        <w:t xml:space="preserve">o valor </w:t>
      </w:r>
      <w:del w:id="2019" w:author="Machado Meyer Advogados" w:date="2022-03-28T08:31:00Z">
        <w:r w:rsidR="000D16E0" w:rsidRPr="00FD0FDE">
          <w:rPr>
            <w:rFonts w:ascii="Garamond" w:eastAsia="Calibri" w:hAnsi="Garamond" w:cs="Arial"/>
            <w:lang w:eastAsia="en-US"/>
          </w:rPr>
          <w:delText xml:space="preserve">do principal amortizado e Juros Remuneratórios </w:delText>
        </w:r>
      </w:del>
      <w:r w:rsidR="000D16E0" w:rsidRPr="00FD0FDE">
        <w:rPr>
          <w:rFonts w:ascii="Garamond" w:eastAsia="Calibri" w:hAnsi="Garamond" w:cs="Arial"/>
          <w:lang w:eastAsia="en-US"/>
        </w:rPr>
        <w:t>d</w:t>
      </w:r>
      <w:r w:rsidR="00717363">
        <w:rPr>
          <w:rFonts w:ascii="Garamond" w:eastAsia="Calibri" w:hAnsi="Garamond" w:cs="Arial"/>
          <w:lang w:eastAsia="en-US"/>
        </w:rPr>
        <w:t xml:space="preserve">as </w:t>
      </w:r>
      <w:ins w:id="2020" w:author="Machado Meyer Advogados" w:date="2022-03-28T08:31:00Z">
        <w:r w:rsidR="00717363">
          <w:rPr>
            <w:rFonts w:ascii="Garamond" w:eastAsia="Calibri" w:hAnsi="Garamond" w:cs="Arial"/>
            <w:lang w:eastAsia="en-US"/>
          </w:rPr>
          <w:t>parcelas de Amortização e</w:t>
        </w:r>
        <w:r w:rsidR="000D16E0" w:rsidRPr="00FD0FDE">
          <w:rPr>
            <w:rFonts w:ascii="Garamond" w:eastAsia="Calibri" w:hAnsi="Garamond" w:cs="Arial"/>
            <w:lang w:eastAsia="en-US"/>
          </w:rPr>
          <w:t xml:space="preserve"> </w:t>
        </w:r>
        <w:r w:rsidR="009E62DC">
          <w:rPr>
            <w:rFonts w:ascii="Garamond" w:eastAsia="Calibri" w:hAnsi="Garamond" w:cs="Arial"/>
            <w:lang w:eastAsia="en-US"/>
          </w:rPr>
          <w:t>Remuneração</w:t>
        </w:r>
        <w:r w:rsidR="00894AD8">
          <w:rPr>
            <w:rFonts w:ascii="Garamond" w:eastAsia="Calibri" w:hAnsi="Garamond" w:cs="Arial"/>
            <w:lang w:eastAsia="en-US"/>
          </w:rPr>
          <w:t xml:space="preserve"> pagos</w:t>
        </w:r>
        <w:r w:rsidR="00B16BED">
          <w:rPr>
            <w:rFonts w:ascii="Garamond" w:eastAsia="Calibri" w:hAnsi="Garamond" w:cs="Arial"/>
            <w:lang w:eastAsia="en-US"/>
          </w:rPr>
          <w:t xml:space="preserve"> nas </w:t>
        </w:r>
      </w:ins>
      <w:r w:rsidR="00B16BED">
        <w:rPr>
          <w:rFonts w:ascii="Garamond" w:eastAsia="Calibri" w:hAnsi="Garamond" w:cs="Arial"/>
          <w:lang w:eastAsia="en-US"/>
        </w:rPr>
        <w:t>Debêntures</w:t>
      </w:r>
      <w:del w:id="2021" w:author="Machado Meyer Advogados" w:date="2022-03-28T08:31:00Z">
        <w:r w:rsidR="00894AD8">
          <w:rPr>
            <w:rFonts w:ascii="Garamond" w:eastAsia="Calibri" w:hAnsi="Garamond" w:cs="Arial"/>
            <w:lang w:eastAsia="en-US"/>
          </w:rPr>
          <w:delText xml:space="preserve"> pagos</w:delText>
        </w:r>
      </w:del>
      <w:r w:rsidR="00894AD8">
        <w:rPr>
          <w:rFonts w:ascii="Garamond" w:eastAsia="Calibri" w:hAnsi="Garamond" w:cs="Arial"/>
          <w:lang w:eastAsia="en-US"/>
        </w:rPr>
        <w:t>,</w:t>
      </w:r>
      <w:r w:rsidR="000D16E0" w:rsidRPr="00FD0FDE">
        <w:rPr>
          <w:rFonts w:ascii="Garamond" w:eastAsia="Calibri" w:hAnsi="Garamond" w:cs="Arial"/>
          <w:lang w:eastAsia="en-US"/>
        </w:rPr>
        <w:t xml:space="preserve"> no período dos últ</w:t>
      </w:r>
      <w:r w:rsidR="000560C6" w:rsidRPr="00FD0FDE">
        <w:rPr>
          <w:rFonts w:ascii="Garamond" w:eastAsia="Calibri" w:hAnsi="Garamond" w:cs="Arial"/>
          <w:lang w:eastAsia="en-US"/>
        </w:rPr>
        <w:t>imos 12 (doze) meses</w:t>
      </w:r>
      <w:r w:rsidR="000D16E0" w:rsidRPr="00FD0FDE">
        <w:rPr>
          <w:rFonts w:ascii="Garamond" w:eastAsia="Calibri" w:hAnsi="Garamond" w:cs="Arial"/>
          <w:lang w:eastAsia="en-US"/>
        </w:rPr>
        <w:t xml:space="preserve"> da data de sua </w:t>
      </w:r>
      <w:r w:rsidR="00365854">
        <w:rPr>
          <w:rFonts w:ascii="Garamond" w:eastAsia="Calibri" w:hAnsi="Garamond" w:cs="Arial"/>
          <w:lang w:eastAsia="en-US"/>
        </w:rPr>
        <w:t>apuração</w:t>
      </w:r>
      <w:r w:rsidRPr="00FD0FDE">
        <w:rPr>
          <w:rFonts w:ascii="Garamond" w:eastAsia="Calibri" w:hAnsi="Garamond" w:cs="Arial"/>
          <w:lang w:eastAsia="en-US"/>
        </w:rPr>
        <w:t>.</w:t>
      </w:r>
    </w:p>
    <w:p w14:paraId="07DB8DB5" w14:textId="77777777" w:rsidR="00BF06CB" w:rsidRDefault="00BF06CB" w:rsidP="00FD0FDE">
      <w:pPr>
        <w:widowControl w:val="0"/>
        <w:spacing w:line="320" w:lineRule="exact"/>
        <w:ind w:left="709"/>
        <w:jc w:val="both"/>
        <w:rPr>
          <w:ins w:id="2022" w:author="Machado Meyer Advogados" w:date="2022-03-28T08:31:00Z"/>
          <w:rFonts w:ascii="Garamond" w:eastAsia="Calibri" w:hAnsi="Garamond" w:cs="Arial"/>
          <w:lang w:eastAsia="en-US"/>
        </w:rPr>
      </w:pPr>
    </w:p>
    <w:p w14:paraId="0CD81C31" w14:textId="3DC7320D" w:rsidR="00BF06CB" w:rsidRPr="00814CF1" w:rsidRDefault="00BF06CB" w:rsidP="00BF06CB">
      <w:pPr>
        <w:widowControl w:val="0"/>
        <w:spacing w:line="320" w:lineRule="exact"/>
        <w:ind w:left="709"/>
        <w:jc w:val="both"/>
        <w:rPr>
          <w:ins w:id="2023" w:author="Machado Meyer Advogados" w:date="2022-03-28T08:31:00Z"/>
          <w:rFonts w:ascii="Garamond" w:eastAsia="Calibri" w:hAnsi="Garamond"/>
        </w:rPr>
      </w:pPr>
      <w:ins w:id="2024" w:author="Machado Meyer Advogados" w:date="2022-03-28T08:31:00Z">
        <w:r w:rsidRPr="00814CF1">
          <w:rPr>
            <w:rFonts w:ascii="Garamond" w:eastAsia="Calibri" w:hAnsi="Garamond"/>
          </w:rPr>
          <w:t>“</w:t>
        </w:r>
        <w:r w:rsidRPr="00814CF1">
          <w:rPr>
            <w:rFonts w:ascii="Garamond" w:eastAsia="Calibri" w:hAnsi="Garamond"/>
            <w:u w:val="single"/>
          </w:rPr>
          <w:t>Dívida Líquida</w:t>
        </w:r>
        <w:r w:rsidRPr="00814CF1">
          <w:rPr>
            <w:rFonts w:ascii="Garamond" w:eastAsia="Calibri" w:hAnsi="Garamond"/>
          </w:rPr>
          <w:t>”: significa o somatório das Dívidas Financeiras da Emissora e das Controladas da Emissora perante pessoas físicas e/ou pessoas jurídicas, tais como empréstimos e financiamentos com terceiros, emissão de títulos de renda fixa, conversíveis ou não em ações, nos mercados local e/ou internacional, diferencial a pagar em operações de derivativos (em conjunto, “</w:t>
        </w:r>
        <w:r w:rsidRPr="00814CF1">
          <w:rPr>
            <w:rFonts w:ascii="Garamond" w:eastAsia="Calibri" w:hAnsi="Garamond"/>
            <w:u w:val="single"/>
          </w:rPr>
          <w:t>Operações Financeiras</w:t>
        </w:r>
        <w:r w:rsidRPr="00814CF1">
          <w:rPr>
            <w:rFonts w:ascii="Garamond" w:eastAsia="Calibri" w:hAnsi="Garamond"/>
          </w:rPr>
          <w:t>”); e quaisquer dívidas com partes relacionadas, avais e todas as garantias prestadas pela Emissora no âmbito de Operações Financeiras, sem dupla contagem entre devedor e garantidor; menos as disponibilidade em caixa</w:t>
        </w:r>
        <w:r w:rsidR="006C5C07" w:rsidRPr="00814CF1">
          <w:rPr>
            <w:rFonts w:ascii="Garamond" w:eastAsia="Calibri" w:hAnsi="Garamond"/>
          </w:rPr>
          <w:t>,</w:t>
        </w:r>
        <w:r w:rsidRPr="00814CF1">
          <w:rPr>
            <w:rFonts w:ascii="Garamond" w:eastAsia="Calibri" w:hAnsi="Garamond"/>
          </w:rPr>
          <w:t xml:space="preserve"> aplicações financeiras equivalentes a caixa</w:t>
        </w:r>
        <w:r w:rsidR="006C5C07" w:rsidRPr="00814CF1">
          <w:rPr>
            <w:rFonts w:ascii="Garamond" w:eastAsia="Calibri" w:hAnsi="Garamond"/>
          </w:rPr>
          <w:t xml:space="preserve"> e montantes em contas vinculadas às dívidas (</w:t>
        </w:r>
        <w:r w:rsidR="00D31B71">
          <w:rPr>
            <w:rFonts w:ascii="Garamond" w:eastAsia="Calibri" w:hAnsi="Garamond"/>
          </w:rPr>
          <w:t>excluindo a</w:t>
        </w:r>
        <w:r w:rsidR="006C5C07" w:rsidRPr="00814CF1">
          <w:rPr>
            <w:rFonts w:ascii="Garamond" w:eastAsia="Calibri" w:hAnsi="Garamond"/>
          </w:rPr>
          <w:t xml:space="preserve"> Conta Reserva), </w:t>
        </w:r>
        <w:r w:rsidRPr="00814CF1">
          <w:rPr>
            <w:rFonts w:ascii="Garamond" w:eastAsia="Calibri" w:hAnsi="Garamond"/>
          </w:rPr>
          <w:t xml:space="preserve">incluindo os rendimentos de tais montantes. </w:t>
        </w:r>
      </w:ins>
    </w:p>
    <w:p w14:paraId="59BE498F" w14:textId="77777777" w:rsidR="00BF06CB" w:rsidRPr="00814CF1" w:rsidRDefault="00BF06CB" w:rsidP="00BF06CB">
      <w:pPr>
        <w:widowControl w:val="0"/>
        <w:spacing w:line="320" w:lineRule="exact"/>
        <w:ind w:left="709"/>
        <w:jc w:val="both"/>
        <w:rPr>
          <w:ins w:id="2025" w:author="Machado Meyer Advogados" w:date="2022-03-28T08:31:00Z"/>
          <w:rFonts w:ascii="Garamond" w:eastAsia="Calibri" w:hAnsi="Garamond"/>
        </w:rPr>
      </w:pPr>
    </w:p>
    <w:p w14:paraId="7418D0E8" w14:textId="7701C543" w:rsidR="00BF06CB" w:rsidRPr="00FD0FDE" w:rsidRDefault="00BF06CB" w:rsidP="00BF06CB">
      <w:pPr>
        <w:widowControl w:val="0"/>
        <w:spacing w:line="320" w:lineRule="exact"/>
        <w:ind w:left="709"/>
        <w:jc w:val="both"/>
        <w:rPr>
          <w:ins w:id="2026" w:author="Machado Meyer Advogados" w:date="2022-03-28T08:31:00Z"/>
          <w:rFonts w:ascii="Garamond" w:eastAsia="Calibri" w:hAnsi="Garamond" w:cs="Arial"/>
          <w:lang w:eastAsia="en-US"/>
        </w:rPr>
      </w:pPr>
      <w:ins w:id="2027" w:author="Machado Meyer Advogados" w:date="2022-03-28T08:31:00Z">
        <w:r w:rsidRPr="00814CF1">
          <w:rPr>
            <w:rFonts w:ascii="Garamond" w:eastAsia="Calibri" w:hAnsi="Garamond"/>
            <w:u w:val="single"/>
          </w:rPr>
          <w:t>EBITDA</w:t>
        </w:r>
        <w:r w:rsidRPr="00814CF1">
          <w:rPr>
            <w:rFonts w:ascii="Garamond" w:eastAsia="Calibri" w:hAnsi="Garamond"/>
          </w:rPr>
          <w:t>: Significa o resultado acumulado no</w:t>
        </w:r>
        <w:r w:rsidR="00717363" w:rsidRPr="00814CF1">
          <w:rPr>
            <w:rFonts w:ascii="Garamond" w:eastAsia="Calibri" w:hAnsi="Garamond"/>
          </w:rPr>
          <w:t>s últimos 12 (doze) meses</w:t>
        </w:r>
        <w:r w:rsidRPr="00814CF1">
          <w:rPr>
            <w:rFonts w:ascii="Garamond" w:eastAsia="Calibri" w:hAnsi="Garamond"/>
          </w:rPr>
          <w:t>, antes do resultado financeiro, do imposto de renda e contribuição social, da depreciação e amortização, do resultado não operacional, da equivalência patrimonial e da participação de acionistas minoritários, dentre outras. O EBITDA será calculado com base nas demonstrações financeiras consolidadas e auditadas da Emissora</w:t>
        </w:r>
        <w:r w:rsidR="00D31B71">
          <w:rPr>
            <w:rFonts w:ascii="Garamond" w:eastAsia="Calibri" w:hAnsi="Garamond"/>
          </w:rPr>
          <w:t>, dispostas em nota explicativa</w:t>
        </w:r>
        <w:r w:rsidRPr="00814CF1">
          <w:rPr>
            <w:rFonts w:ascii="Garamond" w:eastAsia="Calibri" w:hAnsi="Garamond"/>
          </w:rPr>
          <w:t>, as quais deverão conter todas as rubricas necessárias para o acompanhamento dos Índices Financeiros.</w:t>
        </w:r>
        <w:r w:rsidRPr="00BF06CB">
          <w:rPr>
            <w:rFonts w:ascii="Garamond" w:eastAsia="Calibri" w:hAnsi="Garamond" w:cs="Arial"/>
            <w:lang w:eastAsia="en-US"/>
          </w:rPr>
          <w:t xml:space="preserve"> </w:t>
        </w:r>
      </w:ins>
    </w:p>
    <w:p w14:paraId="38587AAD" w14:textId="77777777" w:rsidR="00894AD8" w:rsidRPr="00FD0FDE" w:rsidRDefault="00894AD8" w:rsidP="00FD0FDE">
      <w:pPr>
        <w:widowControl w:val="0"/>
        <w:spacing w:line="320" w:lineRule="exact"/>
        <w:ind w:left="709"/>
        <w:jc w:val="both"/>
        <w:rPr>
          <w:rFonts w:ascii="Garamond" w:hAnsi="Garamond"/>
        </w:rPr>
      </w:pPr>
    </w:p>
    <w:p w14:paraId="35670D00" w14:textId="77777777" w:rsidR="00343EC4" w:rsidRPr="00FD0FDE" w:rsidRDefault="00343EC4" w:rsidP="00864551">
      <w:pPr>
        <w:pStyle w:val="Textodocorpo0"/>
        <w:widowControl w:val="0"/>
        <w:numPr>
          <w:ilvl w:val="1"/>
          <w:numId w:val="15"/>
        </w:numPr>
        <w:shd w:val="clear" w:color="auto" w:fill="auto"/>
        <w:tabs>
          <w:tab w:val="left" w:pos="0"/>
        </w:tabs>
        <w:spacing w:after="0" w:line="320" w:lineRule="exact"/>
        <w:ind w:left="0" w:right="40" w:firstLine="0"/>
        <w:jc w:val="both"/>
        <w:rPr>
          <w:rFonts w:ascii="Garamond" w:hAnsi="Garamond"/>
          <w:sz w:val="24"/>
          <w:szCs w:val="24"/>
        </w:rPr>
      </w:pPr>
      <w:r w:rsidRPr="00FD0FDE">
        <w:rPr>
          <w:rFonts w:ascii="Garamond" w:hAnsi="Garamond"/>
          <w:sz w:val="24"/>
          <w:szCs w:val="24"/>
        </w:rPr>
        <w:t>Para fins da presente Escritura de Emissão:</w:t>
      </w:r>
    </w:p>
    <w:p w14:paraId="4D6A7DC9" w14:textId="77777777" w:rsidR="00343EC4" w:rsidRPr="00FD0FDE" w:rsidRDefault="00343EC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0968581F" w14:textId="77777777" w:rsidR="00343EC4" w:rsidRPr="00FD0FDE" w:rsidRDefault="00CF0A09"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00343EC4" w:rsidRPr="00981569">
        <w:rPr>
          <w:rFonts w:ascii="Garamond" w:hAnsi="Garamond"/>
          <w:sz w:val="24"/>
          <w:szCs w:val="24"/>
          <w:u w:val="single"/>
        </w:rPr>
        <w:t>Dívida Financeira</w:t>
      </w:r>
      <w:r w:rsidRPr="00FD0FDE">
        <w:rPr>
          <w:rFonts w:ascii="Garamond" w:hAnsi="Garamond"/>
          <w:sz w:val="24"/>
          <w:szCs w:val="24"/>
        </w:rPr>
        <w:t>”</w:t>
      </w:r>
      <w:r w:rsidR="00343EC4" w:rsidRPr="00FD0FDE">
        <w:rPr>
          <w:rFonts w:ascii="Garamond" w:hAnsi="Garamond"/>
          <w:sz w:val="24"/>
          <w:szCs w:val="24"/>
        </w:rPr>
        <w:t xml:space="preserve"> significa, com relação a uma pessoa</w:t>
      </w:r>
      <w:r w:rsidRPr="00FD0FDE">
        <w:rPr>
          <w:rFonts w:ascii="Garamond" w:hAnsi="Garamond"/>
          <w:sz w:val="24"/>
          <w:szCs w:val="24"/>
        </w:rPr>
        <w:t xml:space="preserve"> física</w:t>
      </w:r>
      <w:r w:rsidR="00864551">
        <w:rPr>
          <w:rFonts w:ascii="Garamond" w:hAnsi="Garamond"/>
          <w:sz w:val="24"/>
          <w:szCs w:val="24"/>
        </w:rPr>
        <w:t xml:space="preserve"> ou</w:t>
      </w:r>
      <w:r w:rsidRPr="00FD0FDE">
        <w:rPr>
          <w:rFonts w:ascii="Garamond" w:hAnsi="Garamond"/>
          <w:sz w:val="24"/>
          <w:szCs w:val="24"/>
        </w:rPr>
        <w:t xml:space="preserve"> jurídica</w:t>
      </w:r>
      <w:r w:rsidR="00453FA4">
        <w:rPr>
          <w:rFonts w:ascii="Garamond" w:hAnsi="Garamond"/>
          <w:sz w:val="24"/>
          <w:szCs w:val="24"/>
        </w:rPr>
        <w:t xml:space="preserve"> (incluindo, mas não se limitando a, instituições financeiras)</w:t>
      </w:r>
      <w:r w:rsidR="00343EC4" w:rsidRPr="00FD0FDE">
        <w:rPr>
          <w:rFonts w:ascii="Garamond" w:hAnsi="Garamond"/>
          <w:sz w:val="24"/>
          <w:szCs w:val="24"/>
        </w:rPr>
        <w:t>, em bases consolidadas, qualquer valor devido, no Brasil ou no exterior, em decorrência de (i) empréstimos, mútuos, financiamentos ou outras dívidas financeiras, incluindo arrendamento mercantil, leasing financeiro, títulos de renda fixa, debêntures, letras de câmbio, notas promissórias ou instrumentos similares; (ii) saldo líquido das operações ativas e passivas com derivativos (sendo que o referido saldo será líquido do que já estiver classificado no passivo circulante e no passivo não circulante); (iii) cartas de crédito, avais, fianças, coobrigações e demais garantias prestadas em benefício de empresas não consolidadas nas respectivas demonstrações financeiras; e (iv) obrigações decorrentes de resgate</w:t>
      </w:r>
      <w:r w:rsidR="00A4391F" w:rsidRPr="00FD0FDE">
        <w:rPr>
          <w:rFonts w:ascii="Garamond" w:hAnsi="Garamond"/>
          <w:sz w:val="24"/>
          <w:szCs w:val="24"/>
        </w:rPr>
        <w:t>, amortização</w:t>
      </w:r>
      <w:r w:rsidR="00343EC4" w:rsidRPr="00FD0FDE">
        <w:rPr>
          <w:rFonts w:ascii="Garamond" w:hAnsi="Garamond"/>
          <w:sz w:val="24"/>
          <w:szCs w:val="24"/>
        </w:rPr>
        <w:t xml:space="preserve"> de </w:t>
      </w:r>
      <w:r w:rsidR="00A4391F" w:rsidRPr="00FD0FDE">
        <w:rPr>
          <w:rFonts w:ascii="Garamond" w:hAnsi="Garamond"/>
          <w:sz w:val="24"/>
          <w:szCs w:val="24"/>
        </w:rPr>
        <w:t xml:space="preserve">ações e </w:t>
      </w:r>
      <w:r w:rsidR="00343EC4" w:rsidRPr="00FD0FDE">
        <w:rPr>
          <w:rFonts w:ascii="Garamond" w:hAnsi="Garamond"/>
          <w:sz w:val="24"/>
          <w:szCs w:val="24"/>
        </w:rPr>
        <w:t>valores mobiliários representativos do capital social e pagamento de dividendos ou lucros decl</w:t>
      </w:r>
      <w:r w:rsidR="00343EC4" w:rsidRPr="000807AF">
        <w:rPr>
          <w:rFonts w:ascii="Garamond" w:hAnsi="Garamond"/>
          <w:sz w:val="24"/>
          <w:szCs w:val="24"/>
        </w:rPr>
        <w:t>arados e não pagos, se aplicável;</w:t>
      </w:r>
      <w:r w:rsidR="00A4391F" w:rsidRPr="000807AF">
        <w:rPr>
          <w:rFonts w:ascii="Garamond" w:hAnsi="Garamond"/>
          <w:sz w:val="24"/>
          <w:szCs w:val="24"/>
        </w:rPr>
        <w:t xml:space="preserve"> </w:t>
      </w:r>
    </w:p>
    <w:p w14:paraId="03095769" w14:textId="77777777"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186B08D3" w14:textId="77777777"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Pr="00FD0FDE">
        <w:rPr>
          <w:rFonts w:ascii="Garamond" w:hAnsi="Garamond"/>
          <w:sz w:val="24"/>
          <w:szCs w:val="24"/>
          <w:u w:val="single"/>
        </w:rPr>
        <w:t>Grupo Econômico</w:t>
      </w:r>
      <w:r w:rsidRPr="00FD0FDE">
        <w:rPr>
          <w:rFonts w:ascii="Garamond" w:hAnsi="Garamond"/>
          <w:sz w:val="24"/>
          <w:szCs w:val="24"/>
        </w:rPr>
        <w:t xml:space="preserve">” </w:t>
      </w:r>
      <w:r w:rsidR="00F928DE" w:rsidRPr="00FD0FDE">
        <w:rPr>
          <w:rFonts w:ascii="Garamond" w:hAnsi="Garamond"/>
          <w:sz w:val="24"/>
          <w:szCs w:val="24"/>
        </w:rPr>
        <w:t>significa o grupo de sociedades que se encontram direta ou indiretamente sob o mesmo controle acionário incluindo sociedades controladoras (ou integrantes de grupo de controle), controladas e coligadas, sendo que serão considerados como pertencentes ao grupo econômico de um determinado quotista/acionista os fundos de investimento que sejam geridos de forma discricionária por tal quotista/acionista, ou por qualquer Afiliada do referido quotista/acionista</w:t>
      </w:r>
      <w:r w:rsidRPr="00FD0FDE">
        <w:rPr>
          <w:rFonts w:ascii="Garamond" w:hAnsi="Garamond"/>
          <w:sz w:val="24"/>
          <w:szCs w:val="24"/>
        </w:rPr>
        <w:t>;</w:t>
      </w:r>
    </w:p>
    <w:p w14:paraId="5D3E4A8A" w14:textId="77777777"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39BE7057" w14:textId="77777777" w:rsidR="00343EC4"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Pr="00FD0FDE">
        <w:rPr>
          <w:rFonts w:ascii="Garamond" w:hAnsi="Garamond"/>
          <w:sz w:val="24"/>
          <w:szCs w:val="24"/>
          <w:u w:val="single"/>
        </w:rPr>
        <w:t>Afiliada</w:t>
      </w:r>
      <w:r w:rsidRPr="00FD0FDE">
        <w:rPr>
          <w:rFonts w:ascii="Garamond" w:hAnsi="Garamond"/>
          <w:sz w:val="24"/>
          <w:szCs w:val="24"/>
        </w:rPr>
        <w:t xml:space="preserve">” </w:t>
      </w:r>
      <w:r w:rsidR="00F928DE" w:rsidRPr="00FD0FDE">
        <w:rPr>
          <w:rFonts w:ascii="Garamond" w:hAnsi="Garamond"/>
          <w:sz w:val="24"/>
          <w:szCs w:val="24"/>
        </w:rPr>
        <w:t>significa, com relação a uma sociedade, quaisquer de seus controladores, suas controladas, coligadas, sociedades sob controle comum e seus acionistas/quotistas (em todos os casos, direta ou indiretamente)</w:t>
      </w:r>
      <w:r w:rsidR="00B40806" w:rsidRPr="00FD0FDE">
        <w:rPr>
          <w:rFonts w:ascii="Garamond" w:hAnsi="Garamond"/>
          <w:sz w:val="24"/>
          <w:szCs w:val="24"/>
        </w:rPr>
        <w:t>.</w:t>
      </w:r>
    </w:p>
    <w:p w14:paraId="59E89C23" w14:textId="77777777" w:rsidR="00857404" w:rsidRPr="00FD0FDE" w:rsidRDefault="0085740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4BBABF15" w14:textId="67FEDDDA" w:rsidR="00857404" w:rsidRPr="00FD0FDE" w:rsidRDefault="00B40806"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cs="Tahoma"/>
          <w:sz w:val="24"/>
          <w:szCs w:val="24"/>
        </w:rPr>
        <w:t>“</w:t>
      </w:r>
      <w:r w:rsidRPr="00FD0FDE">
        <w:rPr>
          <w:rFonts w:ascii="Garamond" w:hAnsi="Garamond" w:cs="Tahoma"/>
          <w:sz w:val="24"/>
          <w:szCs w:val="24"/>
          <w:u w:val="single"/>
        </w:rPr>
        <w:t>Impacto Adverso Relevante</w:t>
      </w:r>
      <w:r w:rsidRPr="00FD0FDE">
        <w:rPr>
          <w:rFonts w:ascii="Garamond" w:hAnsi="Garamond"/>
          <w:sz w:val="24"/>
          <w:szCs w:val="24"/>
        </w:rPr>
        <w:t xml:space="preserve">” </w:t>
      </w:r>
      <w:r w:rsidR="008727E0" w:rsidRPr="008727E0">
        <w:rPr>
          <w:rFonts w:ascii="Garamond" w:hAnsi="Garamond"/>
          <w:sz w:val="24"/>
          <w:szCs w:val="24"/>
        </w:rPr>
        <w:t>significa (i) </w:t>
      </w:r>
      <w:del w:id="2028" w:author="Machado Meyer Advogados" w:date="2022-03-28T08:31:00Z">
        <w:r w:rsidR="006C0EB2" w:rsidRPr="008727E0" w:rsidDel="006C0EB2">
          <w:rPr>
            <w:rFonts w:ascii="Garamond" w:hAnsi="Garamond"/>
            <w:sz w:val="24"/>
            <w:szCs w:val="24"/>
          </w:rPr>
          <w:delText xml:space="preserve"> </w:delText>
        </w:r>
      </w:del>
      <w:r w:rsidR="008727E0" w:rsidRPr="008727E0">
        <w:rPr>
          <w:rFonts w:ascii="Garamond" w:hAnsi="Garamond"/>
          <w:sz w:val="24"/>
          <w:szCs w:val="24"/>
        </w:rPr>
        <w:t>qualquer mudança adversa relevante na situação (financeira ou de outra natureza), nos negócios, nos bens ou nos resultados operacionais da Emissora</w:t>
      </w:r>
      <w:r w:rsidR="009F46B2">
        <w:rPr>
          <w:rFonts w:ascii="Garamond" w:hAnsi="Garamond"/>
          <w:sz w:val="24"/>
          <w:szCs w:val="24"/>
        </w:rPr>
        <w:t>,</w:t>
      </w:r>
      <w:r w:rsidR="008727E0" w:rsidRPr="008727E0">
        <w:rPr>
          <w:rFonts w:ascii="Garamond" w:hAnsi="Garamond"/>
          <w:sz w:val="24"/>
          <w:szCs w:val="24"/>
        </w:rPr>
        <w:t xml:space="preserve"> </w:t>
      </w:r>
      <w:r w:rsidR="009F46B2">
        <w:rPr>
          <w:rFonts w:ascii="Garamond" w:hAnsi="Garamond"/>
          <w:sz w:val="24"/>
          <w:szCs w:val="24"/>
        </w:rPr>
        <w:t>das Controladas</w:t>
      </w:r>
      <w:r w:rsidR="009F46B2" w:rsidRPr="008727E0">
        <w:rPr>
          <w:rFonts w:ascii="Garamond" w:hAnsi="Garamond"/>
          <w:sz w:val="24"/>
          <w:szCs w:val="24"/>
        </w:rPr>
        <w:t xml:space="preserve">, da </w:t>
      </w:r>
      <w:del w:id="2029" w:author="Machado Meyer Advogados" w:date="2022-03-28T08:31:00Z">
        <w:r w:rsidR="009F46B2" w:rsidRPr="008727E0">
          <w:rPr>
            <w:rFonts w:ascii="Garamond" w:hAnsi="Garamond"/>
            <w:sz w:val="24"/>
            <w:szCs w:val="24"/>
          </w:rPr>
          <w:delText>Riacho Preto, da Lagoa Grande</w:delText>
        </w:r>
      </w:del>
      <w:ins w:id="2030" w:author="Machado Meyer Advogados" w:date="2022-03-28T08:31:00Z">
        <w:r w:rsidR="00BE2DE2">
          <w:rPr>
            <w:rFonts w:ascii="Garamond" w:hAnsi="Garamond"/>
            <w:sz w:val="24"/>
            <w:szCs w:val="24"/>
          </w:rPr>
          <w:t>HB Esco</w:t>
        </w:r>
      </w:ins>
      <w:r w:rsidR="009F46B2" w:rsidRPr="008727E0">
        <w:rPr>
          <w:rFonts w:ascii="Garamond" w:hAnsi="Garamond"/>
          <w:sz w:val="24"/>
          <w:szCs w:val="24"/>
        </w:rPr>
        <w:t xml:space="preserve"> e/ou da</w:t>
      </w:r>
      <w:r w:rsidR="009F46B2">
        <w:rPr>
          <w:rFonts w:ascii="Garamond" w:hAnsi="Garamond"/>
          <w:sz w:val="24"/>
          <w:szCs w:val="24"/>
        </w:rPr>
        <w:t xml:space="preserve"> Vila Real</w:t>
      </w:r>
      <w:r w:rsidR="008727E0" w:rsidRPr="008727E0">
        <w:rPr>
          <w:rFonts w:ascii="Garamond" w:hAnsi="Garamond"/>
          <w:sz w:val="24"/>
          <w:szCs w:val="24"/>
        </w:rPr>
        <w:t>, conforme o caso, que efetivamente afete, de forma justificada, adversa e materialmente a capacidade da Emissora</w:t>
      </w:r>
      <w:r w:rsidR="009F46B2">
        <w:rPr>
          <w:rFonts w:ascii="Garamond" w:hAnsi="Garamond"/>
          <w:sz w:val="24"/>
          <w:szCs w:val="24"/>
        </w:rPr>
        <w:t>, das Controladas</w:t>
      </w:r>
      <w:r w:rsidR="009F46B2" w:rsidRPr="008727E0">
        <w:rPr>
          <w:rFonts w:ascii="Garamond" w:hAnsi="Garamond"/>
          <w:sz w:val="24"/>
          <w:szCs w:val="24"/>
        </w:rPr>
        <w:t xml:space="preserve">, da </w:t>
      </w:r>
      <w:del w:id="2031" w:author="Machado Meyer Advogados" w:date="2022-03-28T08:31:00Z">
        <w:r w:rsidR="009F46B2" w:rsidRPr="008727E0">
          <w:rPr>
            <w:rFonts w:ascii="Garamond" w:hAnsi="Garamond"/>
            <w:sz w:val="24"/>
            <w:szCs w:val="24"/>
          </w:rPr>
          <w:delText>Riacho Preto, da Lagoa Grande</w:delText>
        </w:r>
      </w:del>
      <w:ins w:id="2032" w:author="Machado Meyer Advogados" w:date="2022-03-28T08:31:00Z">
        <w:r w:rsidR="00BE2DE2">
          <w:rPr>
            <w:rFonts w:ascii="Garamond" w:hAnsi="Garamond"/>
            <w:sz w:val="24"/>
            <w:szCs w:val="24"/>
          </w:rPr>
          <w:t>HB Esco</w:t>
        </w:r>
      </w:ins>
      <w:r w:rsidR="009F46B2" w:rsidRPr="008727E0">
        <w:rPr>
          <w:rFonts w:ascii="Garamond" w:hAnsi="Garamond"/>
          <w:sz w:val="24"/>
          <w:szCs w:val="24"/>
        </w:rPr>
        <w:t xml:space="preserve"> e/ou da</w:t>
      </w:r>
      <w:r w:rsidR="009F46B2">
        <w:rPr>
          <w:rFonts w:ascii="Garamond" w:hAnsi="Garamond"/>
          <w:sz w:val="24"/>
          <w:szCs w:val="24"/>
        </w:rPr>
        <w:t xml:space="preserve"> Vila Real</w:t>
      </w:r>
      <w:r w:rsidR="008727E0" w:rsidRPr="008727E0">
        <w:rPr>
          <w:rFonts w:ascii="Garamond" w:hAnsi="Garamond"/>
          <w:sz w:val="24"/>
          <w:szCs w:val="24"/>
        </w:rPr>
        <w:t xml:space="preserve">, conforme o caso, de cumprir suas obrigações previstas nesta Escritura de Emissão ou nos Contratos de Garantia; ou (ii) qualquer mudança adversa relevante na situação (financeira ou de outra natureza), nos negócios, nos bens ou nos resultados operacionais da Emissora, das Controladas, da </w:t>
      </w:r>
      <w:del w:id="2033" w:author="Machado Meyer Advogados" w:date="2022-03-28T08:31:00Z">
        <w:r w:rsidR="008727E0" w:rsidRPr="008727E0">
          <w:rPr>
            <w:rFonts w:ascii="Garamond" w:hAnsi="Garamond"/>
            <w:sz w:val="24"/>
            <w:szCs w:val="24"/>
          </w:rPr>
          <w:delText>Riacho Preto, da Lagoa Grande</w:delText>
        </w:r>
      </w:del>
      <w:ins w:id="2034" w:author="Machado Meyer Advogados" w:date="2022-03-28T08:31:00Z">
        <w:r w:rsidR="00BE2DE2">
          <w:rPr>
            <w:rFonts w:ascii="Garamond" w:hAnsi="Garamond"/>
            <w:sz w:val="24"/>
            <w:szCs w:val="24"/>
          </w:rPr>
          <w:t>HB Esco</w:t>
        </w:r>
      </w:ins>
      <w:r w:rsidR="008727E0" w:rsidRPr="008727E0">
        <w:rPr>
          <w:rFonts w:ascii="Garamond" w:hAnsi="Garamond"/>
          <w:sz w:val="24"/>
          <w:szCs w:val="24"/>
        </w:rPr>
        <w:t xml:space="preserve"> e/ou da</w:t>
      </w:r>
      <w:r w:rsidR="00367446">
        <w:rPr>
          <w:rFonts w:ascii="Garamond" w:hAnsi="Garamond"/>
          <w:sz w:val="24"/>
          <w:szCs w:val="24"/>
        </w:rPr>
        <w:t xml:space="preserve"> Vila Real</w:t>
      </w:r>
      <w:r w:rsidR="008727E0" w:rsidRPr="008727E0">
        <w:rPr>
          <w:rFonts w:ascii="Garamond" w:hAnsi="Garamond"/>
          <w:sz w:val="24"/>
          <w:szCs w:val="24"/>
        </w:rPr>
        <w:t xml:space="preserve"> que efetivamente afete, de forma justificada, adversa e materialmente a capacidade da Emissora, das Controladas, da </w:t>
      </w:r>
      <w:del w:id="2035" w:author="Machado Meyer Advogados" w:date="2022-03-28T08:31:00Z">
        <w:r w:rsidR="008727E0" w:rsidRPr="008727E0">
          <w:rPr>
            <w:rFonts w:ascii="Garamond" w:hAnsi="Garamond"/>
            <w:sz w:val="24"/>
            <w:szCs w:val="24"/>
          </w:rPr>
          <w:delText>Riacho Preto, da Lagoa Grande</w:delText>
        </w:r>
      </w:del>
      <w:ins w:id="2036" w:author="Machado Meyer Advogados" w:date="2022-03-28T08:31:00Z">
        <w:r w:rsidR="00BE2DE2">
          <w:rPr>
            <w:rFonts w:ascii="Garamond" w:hAnsi="Garamond"/>
            <w:sz w:val="24"/>
            <w:szCs w:val="24"/>
          </w:rPr>
          <w:t>HB Esco</w:t>
        </w:r>
      </w:ins>
      <w:r w:rsidR="008727E0" w:rsidRPr="008727E0">
        <w:rPr>
          <w:rFonts w:ascii="Garamond" w:hAnsi="Garamond"/>
          <w:sz w:val="24"/>
          <w:szCs w:val="24"/>
        </w:rPr>
        <w:t xml:space="preserve"> e/ou da</w:t>
      </w:r>
      <w:r w:rsidR="00367446">
        <w:rPr>
          <w:rFonts w:ascii="Garamond" w:hAnsi="Garamond"/>
          <w:sz w:val="24"/>
          <w:szCs w:val="24"/>
        </w:rPr>
        <w:t xml:space="preserve"> Vila Real</w:t>
      </w:r>
      <w:r w:rsidR="008727E0" w:rsidRPr="008727E0">
        <w:rPr>
          <w:rFonts w:ascii="Garamond" w:hAnsi="Garamond"/>
          <w:sz w:val="24"/>
          <w:szCs w:val="24"/>
        </w:rPr>
        <w:t xml:space="preserve"> de operarem suas respectivas Centrais Geradoras Hidrelétricas (“</w:t>
      </w:r>
      <w:r w:rsidR="008727E0" w:rsidRPr="008727E0">
        <w:rPr>
          <w:rFonts w:ascii="Garamond" w:hAnsi="Garamond"/>
          <w:sz w:val="24"/>
          <w:szCs w:val="24"/>
          <w:u w:val="single"/>
        </w:rPr>
        <w:t>CGH</w:t>
      </w:r>
      <w:r w:rsidR="008727E0" w:rsidRPr="008727E0">
        <w:rPr>
          <w:rFonts w:ascii="Garamond" w:hAnsi="Garamond"/>
          <w:sz w:val="24"/>
          <w:szCs w:val="24"/>
        </w:rPr>
        <w:t>”) ou Pequenas Centrais Hidrelétricas (“</w:t>
      </w:r>
      <w:r w:rsidR="008727E0" w:rsidRPr="008727E0">
        <w:rPr>
          <w:rFonts w:ascii="Garamond" w:hAnsi="Garamond"/>
          <w:sz w:val="24"/>
          <w:szCs w:val="24"/>
          <w:u w:val="single"/>
        </w:rPr>
        <w:t>PCH</w:t>
      </w:r>
      <w:r w:rsidR="008727E0" w:rsidRPr="008727E0">
        <w:rPr>
          <w:rFonts w:ascii="Garamond" w:hAnsi="Garamond"/>
          <w:sz w:val="24"/>
          <w:szCs w:val="24"/>
        </w:rPr>
        <w:t>”), conforme o caso (“</w:t>
      </w:r>
      <w:r w:rsidR="008727E0" w:rsidRPr="008727E0">
        <w:rPr>
          <w:rFonts w:ascii="Garamond" w:hAnsi="Garamond"/>
          <w:sz w:val="24"/>
          <w:szCs w:val="24"/>
          <w:u w:val="single"/>
        </w:rPr>
        <w:t>Ativos</w:t>
      </w:r>
      <w:r w:rsidR="008727E0" w:rsidRPr="008727E0">
        <w:rPr>
          <w:rFonts w:ascii="Garamond" w:hAnsi="Garamond"/>
          <w:sz w:val="24"/>
          <w:szCs w:val="24"/>
        </w:rPr>
        <w:t>”)</w:t>
      </w:r>
      <w:r w:rsidR="005A2BF3">
        <w:rPr>
          <w:rFonts w:ascii="Garamond" w:hAnsi="Garamond"/>
          <w:sz w:val="24"/>
          <w:szCs w:val="24"/>
        </w:rPr>
        <w:t xml:space="preserve">. </w:t>
      </w:r>
    </w:p>
    <w:p w14:paraId="564176B3" w14:textId="77777777" w:rsidR="00F928DE" w:rsidRPr="00FD0FDE" w:rsidRDefault="00F928DE"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28738459" w14:textId="77777777" w:rsidR="00C81960" w:rsidRPr="00FD0FDE" w:rsidRDefault="00F928DE"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00C81960" w:rsidRPr="00981569">
        <w:rPr>
          <w:rFonts w:ascii="Garamond" w:hAnsi="Garamond"/>
          <w:sz w:val="24"/>
          <w:szCs w:val="24"/>
          <w:u w:val="single"/>
        </w:rPr>
        <w:t>Ônus</w:t>
      </w:r>
      <w:r w:rsidRPr="00FD0FDE">
        <w:rPr>
          <w:rFonts w:ascii="Garamond" w:hAnsi="Garamond"/>
          <w:sz w:val="24"/>
          <w:szCs w:val="24"/>
        </w:rPr>
        <w:t xml:space="preserve">” </w:t>
      </w:r>
      <w:r w:rsidR="00C81960" w:rsidRPr="00FD0FDE">
        <w:rPr>
          <w:rFonts w:ascii="Garamond" w:hAnsi="Garamond"/>
          <w:sz w:val="24"/>
          <w:szCs w:val="24"/>
        </w:rPr>
        <w:t xml:space="preserve">significa hipoteca, penhor, alienação fiduciária, cessão fiduciária, usufruto, fideicomisso, promessa de venda, opção de compra, direito de preferência, encargo, gravame ou ônus voluntário, ou outro ato que tenha o </w:t>
      </w:r>
      <w:r w:rsidR="00C81960" w:rsidRPr="000807AF">
        <w:rPr>
          <w:rFonts w:ascii="Garamond" w:hAnsi="Garamond"/>
          <w:sz w:val="24"/>
          <w:szCs w:val="24"/>
        </w:rPr>
        <w:t>efeito prático similar a qualquer das expressões acima.</w:t>
      </w:r>
      <w:r w:rsidR="000C78F9" w:rsidRPr="000807AF">
        <w:rPr>
          <w:rFonts w:ascii="Garamond" w:hAnsi="Garamond"/>
          <w:sz w:val="24"/>
          <w:szCs w:val="24"/>
        </w:rPr>
        <w:t xml:space="preserve"> </w:t>
      </w:r>
    </w:p>
    <w:p w14:paraId="72A92392" w14:textId="77777777" w:rsidR="00343EC4" w:rsidRPr="00FD0FDE" w:rsidRDefault="00343EC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5DC67EB0" w14:textId="3791D05C" w:rsidR="00F46AA3" w:rsidRPr="006C0EB2" w:rsidRDefault="0085140A" w:rsidP="00FD0FDE">
      <w:pPr>
        <w:pStyle w:val="Textodocorpo0"/>
        <w:widowControl w:val="0"/>
        <w:numPr>
          <w:ilvl w:val="1"/>
          <w:numId w:val="15"/>
        </w:numPr>
        <w:shd w:val="clear" w:color="auto" w:fill="auto"/>
        <w:tabs>
          <w:tab w:val="left" w:pos="567"/>
        </w:tabs>
        <w:spacing w:after="0" w:line="320" w:lineRule="exact"/>
        <w:ind w:left="0" w:right="40" w:firstLine="0"/>
        <w:jc w:val="both"/>
        <w:rPr>
          <w:rFonts w:ascii="Garamond" w:hAnsi="Garamond"/>
          <w:sz w:val="24"/>
          <w:szCs w:val="24"/>
        </w:rPr>
      </w:pPr>
      <w:r w:rsidRPr="00487D9D">
        <w:rPr>
          <w:rFonts w:ascii="Garamond" w:hAnsi="Garamond"/>
          <w:sz w:val="24"/>
          <w:szCs w:val="24"/>
        </w:rPr>
        <w:t>A ocorrência de qualquer dos eventos descritos</w:t>
      </w:r>
      <w:r w:rsidR="00D16F42" w:rsidRPr="00487D9D">
        <w:rPr>
          <w:rFonts w:ascii="Garamond" w:hAnsi="Garamond"/>
          <w:sz w:val="24"/>
          <w:szCs w:val="24"/>
        </w:rPr>
        <w:t xml:space="preserve"> na Cláusula </w:t>
      </w:r>
      <w:del w:id="2037" w:author="Machado Meyer Advogados" w:date="2022-03-28T08:31:00Z">
        <w:r w:rsidR="00D16F42" w:rsidRPr="00487D9D">
          <w:rPr>
            <w:rFonts w:ascii="Garamond" w:hAnsi="Garamond"/>
            <w:sz w:val="24"/>
            <w:szCs w:val="24"/>
          </w:rPr>
          <w:delText>5</w:delText>
        </w:r>
      </w:del>
      <w:ins w:id="2038" w:author="Machado Meyer Advogados" w:date="2022-03-28T08:31:00Z">
        <w:r w:rsidR="000745EA">
          <w:rPr>
            <w:rFonts w:ascii="Garamond" w:hAnsi="Garamond"/>
            <w:sz w:val="24"/>
            <w:szCs w:val="24"/>
          </w:rPr>
          <w:t>6</w:t>
        </w:r>
      </w:ins>
      <w:r w:rsidR="00D16F42" w:rsidRPr="00487D9D">
        <w:rPr>
          <w:rFonts w:ascii="Garamond" w:hAnsi="Garamond"/>
          <w:sz w:val="24"/>
          <w:szCs w:val="24"/>
        </w:rPr>
        <w:t>.1 acima</w:t>
      </w:r>
      <w:r w:rsidRPr="00487D9D">
        <w:rPr>
          <w:rFonts w:ascii="Garamond" w:hAnsi="Garamond"/>
          <w:sz w:val="24"/>
          <w:szCs w:val="24"/>
        </w:rPr>
        <w:t xml:space="preserve"> deverá ser comunicada, </w:t>
      </w:r>
      <w:r w:rsidR="009125E8" w:rsidRPr="00487D9D">
        <w:rPr>
          <w:rFonts w:ascii="Garamond" w:hAnsi="Garamond"/>
          <w:sz w:val="24"/>
          <w:szCs w:val="24"/>
        </w:rPr>
        <w:t xml:space="preserve">no prazo de </w:t>
      </w:r>
      <w:r w:rsidR="006C0EB2">
        <w:rPr>
          <w:rFonts w:ascii="Garamond" w:hAnsi="Garamond"/>
          <w:sz w:val="24"/>
          <w:szCs w:val="24"/>
        </w:rPr>
        <w:t>3</w:t>
      </w:r>
      <w:r w:rsidR="009125E8" w:rsidRPr="00487D9D">
        <w:rPr>
          <w:rFonts w:ascii="Garamond" w:hAnsi="Garamond"/>
          <w:sz w:val="24"/>
          <w:szCs w:val="24"/>
        </w:rPr>
        <w:t xml:space="preserve"> (</w:t>
      </w:r>
      <w:r w:rsidR="006C0EB2">
        <w:rPr>
          <w:rFonts w:ascii="Garamond" w:hAnsi="Garamond"/>
          <w:sz w:val="24"/>
          <w:szCs w:val="24"/>
        </w:rPr>
        <w:t>três</w:t>
      </w:r>
      <w:r w:rsidR="009125E8" w:rsidRPr="00487D9D">
        <w:rPr>
          <w:rFonts w:ascii="Garamond" w:hAnsi="Garamond"/>
          <w:sz w:val="24"/>
          <w:szCs w:val="24"/>
        </w:rPr>
        <w:t>) Dia</w:t>
      </w:r>
      <w:r w:rsidR="006C0EB2">
        <w:rPr>
          <w:rFonts w:ascii="Garamond" w:hAnsi="Garamond"/>
          <w:sz w:val="24"/>
          <w:szCs w:val="24"/>
        </w:rPr>
        <w:t>s</w:t>
      </w:r>
      <w:r w:rsidR="009125E8" w:rsidRPr="00487D9D">
        <w:rPr>
          <w:rFonts w:ascii="Garamond" w:hAnsi="Garamond"/>
          <w:sz w:val="24"/>
          <w:szCs w:val="24"/>
        </w:rPr>
        <w:t xml:space="preserve"> Út</w:t>
      </w:r>
      <w:r w:rsidR="006C0EB2">
        <w:rPr>
          <w:rFonts w:ascii="Garamond" w:hAnsi="Garamond"/>
          <w:sz w:val="24"/>
          <w:szCs w:val="24"/>
        </w:rPr>
        <w:t>eis</w:t>
      </w:r>
      <w:r w:rsidR="009125E8" w:rsidRPr="00487D9D">
        <w:rPr>
          <w:rFonts w:ascii="Garamond" w:hAnsi="Garamond"/>
          <w:sz w:val="24"/>
          <w:szCs w:val="24"/>
        </w:rPr>
        <w:t xml:space="preserve">, </w:t>
      </w:r>
      <w:r w:rsidRPr="00487D9D">
        <w:rPr>
          <w:rFonts w:ascii="Garamond" w:hAnsi="Garamond"/>
          <w:sz w:val="24"/>
          <w:szCs w:val="24"/>
        </w:rPr>
        <w:t>ao Agente Fiduciário, pela Emissora</w:t>
      </w:r>
      <w:r w:rsidR="00381D97" w:rsidRPr="00487D9D">
        <w:rPr>
          <w:rFonts w:ascii="Garamond" w:hAnsi="Garamond"/>
          <w:sz w:val="24"/>
          <w:szCs w:val="24"/>
        </w:rPr>
        <w:t>, a partir da data de seu conhecimento</w:t>
      </w:r>
      <w:r w:rsidR="00D16F42" w:rsidRPr="008B56EC">
        <w:rPr>
          <w:rFonts w:ascii="Garamond" w:hAnsi="Garamond"/>
          <w:sz w:val="24"/>
          <w:szCs w:val="24"/>
        </w:rPr>
        <w:t>, nos termos desta Escritura de Emissão e/ou dos respectivos Contratos de Garantia</w:t>
      </w:r>
      <w:r w:rsidRPr="008B56EC">
        <w:rPr>
          <w:rFonts w:ascii="Garamond" w:hAnsi="Garamond"/>
          <w:sz w:val="24"/>
          <w:szCs w:val="24"/>
        </w:rPr>
        <w:t>. O descumprimento deste dever pela Emissora</w:t>
      </w:r>
      <w:r w:rsidR="000C38CB" w:rsidRPr="008B56EC">
        <w:rPr>
          <w:rFonts w:ascii="Garamond" w:hAnsi="Garamond"/>
          <w:sz w:val="24"/>
          <w:szCs w:val="24"/>
        </w:rPr>
        <w:t xml:space="preserve"> </w:t>
      </w:r>
      <w:r w:rsidRPr="008B56EC">
        <w:rPr>
          <w:rFonts w:ascii="Garamond" w:hAnsi="Garamond"/>
          <w:sz w:val="24"/>
          <w:szCs w:val="24"/>
        </w:rPr>
        <w:t xml:space="preserve">não impedirá o Agente Fiduciário </w:t>
      </w:r>
      <w:r w:rsidR="00AA5186" w:rsidRPr="0092522D">
        <w:rPr>
          <w:rFonts w:ascii="Garamond" w:hAnsi="Garamond"/>
          <w:sz w:val="24"/>
          <w:szCs w:val="24"/>
        </w:rPr>
        <w:t>e/</w:t>
      </w:r>
      <w:r w:rsidRPr="00E22F33">
        <w:rPr>
          <w:rFonts w:ascii="Garamond" w:hAnsi="Garamond"/>
          <w:sz w:val="24"/>
          <w:szCs w:val="24"/>
        </w:rPr>
        <w:t>ou os Debenturistas de, a seu critério, exercer seus poderes, faculdades e pretensões previstos nesta Escritura de Emissão e nos demais documentos da Emissão, inclusive o de declarar o vencimento antecipado</w:t>
      </w:r>
      <w:r w:rsidR="00AA5186" w:rsidRPr="00E22F33">
        <w:rPr>
          <w:rFonts w:ascii="Garamond" w:hAnsi="Garamond"/>
          <w:sz w:val="24"/>
          <w:szCs w:val="24"/>
        </w:rPr>
        <w:t xml:space="preserve"> das Debêntures</w:t>
      </w:r>
      <w:r w:rsidR="00734EA7" w:rsidRPr="00E22F33">
        <w:rPr>
          <w:rFonts w:ascii="Garamond" w:hAnsi="Garamond"/>
          <w:sz w:val="24"/>
          <w:szCs w:val="24"/>
        </w:rPr>
        <w:t>.</w:t>
      </w:r>
      <w:bookmarkEnd w:id="2003"/>
      <w:r w:rsidR="002A23B5" w:rsidRPr="00E22F33">
        <w:rPr>
          <w:rFonts w:ascii="Garamond" w:hAnsi="Garamond"/>
          <w:sz w:val="24"/>
          <w:szCs w:val="24"/>
        </w:rPr>
        <w:t xml:space="preserve"> </w:t>
      </w:r>
    </w:p>
    <w:p w14:paraId="22F72073" w14:textId="77777777" w:rsidR="00531C87" w:rsidRPr="00FD0FDE" w:rsidRDefault="00531C87"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7DA48E93" w14:textId="6FF31CEE" w:rsidR="00531C87" w:rsidRPr="00FD0FDE" w:rsidRDefault="0085140A" w:rsidP="00FD0FDE">
      <w:pPr>
        <w:pStyle w:val="Ttulo6"/>
        <w:widowControl w:val="0"/>
        <w:numPr>
          <w:ilvl w:val="1"/>
          <w:numId w:val="15"/>
        </w:numPr>
        <w:tabs>
          <w:tab w:val="left" w:pos="567"/>
        </w:tabs>
        <w:spacing w:line="320" w:lineRule="exact"/>
        <w:ind w:left="0" w:firstLine="0"/>
        <w:jc w:val="both"/>
        <w:rPr>
          <w:rFonts w:ascii="Garamond" w:hAnsi="Garamond"/>
          <w:sz w:val="24"/>
          <w:szCs w:val="24"/>
        </w:rPr>
      </w:pPr>
      <w:bookmarkStart w:id="2039" w:name="_Ref447756772"/>
      <w:r w:rsidRPr="00FD0FDE">
        <w:rPr>
          <w:rFonts w:ascii="Garamond" w:hAnsi="Garamond"/>
          <w:b w:val="0"/>
          <w:sz w:val="24"/>
          <w:szCs w:val="24"/>
        </w:rPr>
        <w:t>A ocorrência de quaisquer dos Eventos de Inadimplemento indicados na</w:t>
      </w:r>
      <w:r w:rsidR="00782574" w:rsidRPr="00FD0FDE">
        <w:rPr>
          <w:rFonts w:ascii="Garamond" w:hAnsi="Garamond"/>
          <w:b w:val="0"/>
          <w:sz w:val="24"/>
          <w:szCs w:val="24"/>
        </w:rPr>
        <w:t xml:space="preserve"> Cláusula </w:t>
      </w:r>
      <w:del w:id="2040" w:author="Machado Meyer Advogados" w:date="2022-03-28T08:31:00Z">
        <w:r w:rsidR="00782574" w:rsidRPr="00FD0FDE">
          <w:rPr>
            <w:rFonts w:ascii="Garamond" w:hAnsi="Garamond"/>
            <w:b w:val="0"/>
            <w:sz w:val="24"/>
            <w:szCs w:val="24"/>
          </w:rPr>
          <w:delText>5</w:delText>
        </w:r>
      </w:del>
      <w:ins w:id="2041" w:author="Machado Meyer Advogados" w:date="2022-03-28T08:31:00Z">
        <w:r w:rsidR="008E2ACB">
          <w:rPr>
            <w:rFonts w:ascii="Garamond" w:hAnsi="Garamond"/>
            <w:b w:val="0"/>
            <w:sz w:val="24"/>
            <w:szCs w:val="24"/>
          </w:rPr>
          <w:t>6</w:t>
        </w:r>
      </w:ins>
      <w:r w:rsidR="00782574" w:rsidRPr="00FD0FDE">
        <w:rPr>
          <w:rFonts w:ascii="Garamond" w:hAnsi="Garamond"/>
          <w:b w:val="0"/>
          <w:sz w:val="24"/>
          <w:szCs w:val="24"/>
        </w:rPr>
        <w:t>.1.1</w:t>
      </w:r>
      <w:r w:rsidR="00510D8C" w:rsidRPr="00FD0FDE">
        <w:rPr>
          <w:rFonts w:ascii="Garamond" w:hAnsi="Garamond"/>
          <w:b w:val="0"/>
          <w:sz w:val="24"/>
          <w:szCs w:val="24"/>
        </w:rPr>
        <w:t xml:space="preserve"> acima</w:t>
      </w:r>
      <w:r w:rsidR="00D16F42" w:rsidRPr="00FD0FDE">
        <w:rPr>
          <w:rFonts w:ascii="Garamond" w:hAnsi="Garamond"/>
          <w:b w:val="0"/>
          <w:sz w:val="24"/>
          <w:szCs w:val="24"/>
        </w:rPr>
        <w:t>, respeitados os prazos de cura,</w:t>
      </w:r>
      <w:r w:rsidR="00510D8C" w:rsidRPr="00FD0FDE">
        <w:rPr>
          <w:rFonts w:ascii="Garamond" w:hAnsi="Garamond"/>
          <w:b w:val="0"/>
          <w:sz w:val="24"/>
          <w:szCs w:val="24"/>
        </w:rPr>
        <w:t xml:space="preserve"> </w:t>
      </w:r>
      <w:r w:rsidRPr="00FD0FDE">
        <w:rPr>
          <w:rFonts w:ascii="Garamond" w:hAnsi="Garamond"/>
          <w:b w:val="0"/>
          <w:sz w:val="24"/>
          <w:szCs w:val="24"/>
        </w:rPr>
        <w:t>acarretará o vencimento antecipado automático das obrigações decorrentes das Debêntures</w:t>
      </w:r>
      <w:r w:rsidR="00280022" w:rsidRPr="00FD0FDE">
        <w:rPr>
          <w:rFonts w:ascii="Garamond" w:hAnsi="Garamond"/>
          <w:b w:val="0"/>
          <w:sz w:val="24"/>
          <w:szCs w:val="24"/>
        </w:rPr>
        <w:t xml:space="preserve"> (“</w:t>
      </w:r>
      <w:r w:rsidR="00280022" w:rsidRPr="00FD0FDE">
        <w:rPr>
          <w:rFonts w:ascii="Garamond" w:hAnsi="Garamond"/>
          <w:b w:val="0"/>
          <w:sz w:val="24"/>
          <w:szCs w:val="24"/>
          <w:u w:val="single"/>
        </w:rPr>
        <w:t>Hipóteses de Vencimento Antecipado Automático</w:t>
      </w:r>
      <w:r w:rsidR="00280022" w:rsidRPr="00FD0FDE">
        <w:rPr>
          <w:rFonts w:ascii="Garamond" w:hAnsi="Garamond"/>
          <w:b w:val="0"/>
          <w:sz w:val="24"/>
          <w:szCs w:val="24"/>
        </w:rPr>
        <w:t>”)</w:t>
      </w:r>
      <w:r w:rsidRPr="00FD0FDE">
        <w:rPr>
          <w:rFonts w:ascii="Garamond" w:hAnsi="Garamond"/>
          <w:b w:val="0"/>
          <w:sz w:val="24"/>
          <w:szCs w:val="24"/>
        </w:rPr>
        <w:t xml:space="preserve">, </w:t>
      </w:r>
      <w:r w:rsidR="00D16F42" w:rsidRPr="00FD0FDE">
        <w:rPr>
          <w:rFonts w:ascii="Garamond" w:hAnsi="Garamond"/>
          <w:b w:val="0"/>
          <w:sz w:val="24"/>
          <w:szCs w:val="24"/>
        </w:rPr>
        <w:t xml:space="preserve">independentemente de qualquer consulta aos Debenturistas, </w:t>
      </w:r>
      <w:r w:rsidR="00734EA7" w:rsidRPr="00FD0FDE">
        <w:rPr>
          <w:rFonts w:ascii="Garamond" w:hAnsi="Garamond"/>
          <w:b w:val="0"/>
          <w:sz w:val="24"/>
          <w:szCs w:val="24"/>
        </w:rPr>
        <w:t>com a consequente declaração, pelo</w:t>
      </w:r>
      <w:r w:rsidRPr="00FD0FDE">
        <w:rPr>
          <w:rFonts w:ascii="Garamond" w:hAnsi="Garamond"/>
          <w:b w:val="0"/>
          <w:sz w:val="24"/>
          <w:szCs w:val="24"/>
        </w:rPr>
        <w:t xml:space="preserve"> Agente Fiduciário</w:t>
      </w:r>
      <w:r w:rsidR="00734EA7" w:rsidRPr="00FD0FDE">
        <w:rPr>
          <w:rFonts w:ascii="Garamond" w:hAnsi="Garamond"/>
          <w:b w:val="0"/>
          <w:sz w:val="24"/>
          <w:szCs w:val="24"/>
        </w:rPr>
        <w:t>, do vencimento antecipado de</w:t>
      </w:r>
      <w:r w:rsidR="004730BF" w:rsidRPr="00FD0FDE">
        <w:rPr>
          <w:rFonts w:ascii="Garamond" w:hAnsi="Garamond"/>
          <w:b w:val="0"/>
          <w:sz w:val="24"/>
          <w:szCs w:val="24"/>
        </w:rPr>
        <w:t xml:space="preserve"> </w:t>
      </w:r>
      <w:r w:rsidRPr="00FD0FDE">
        <w:rPr>
          <w:rFonts w:ascii="Garamond" w:hAnsi="Garamond"/>
          <w:b w:val="0"/>
          <w:sz w:val="24"/>
          <w:szCs w:val="24"/>
        </w:rPr>
        <w:t>todas as obrigações decorrentes das Debêntures e exig</w:t>
      </w:r>
      <w:r w:rsidR="00734EA7" w:rsidRPr="00FD0FDE">
        <w:rPr>
          <w:rFonts w:ascii="Garamond" w:hAnsi="Garamond"/>
          <w:b w:val="0"/>
          <w:sz w:val="24"/>
          <w:szCs w:val="24"/>
        </w:rPr>
        <w:t>ência</w:t>
      </w:r>
      <w:r w:rsidRPr="00FD0FDE">
        <w:rPr>
          <w:rFonts w:ascii="Garamond" w:hAnsi="Garamond"/>
          <w:b w:val="0"/>
          <w:sz w:val="24"/>
          <w:szCs w:val="24"/>
        </w:rPr>
        <w:t xml:space="preserve"> </w:t>
      </w:r>
      <w:r w:rsidR="00734EA7" w:rsidRPr="00FD0FDE">
        <w:rPr>
          <w:rFonts w:ascii="Garamond" w:hAnsi="Garamond"/>
          <w:b w:val="0"/>
          <w:sz w:val="24"/>
          <w:szCs w:val="24"/>
        </w:rPr>
        <w:t>d</w:t>
      </w:r>
      <w:r w:rsidRPr="00FD0FDE">
        <w:rPr>
          <w:rFonts w:ascii="Garamond" w:hAnsi="Garamond"/>
          <w:b w:val="0"/>
          <w:sz w:val="24"/>
          <w:szCs w:val="24"/>
        </w:rPr>
        <w:t>o pagamento do que for devido, independentemente de convocação de Assembleia Geral de Debenturistas ou de qualquer forma de notificação à Emissora</w:t>
      </w:r>
      <w:bookmarkEnd w:id="2039"/>
      <w:r w:rsidR="008179A9" w:rsidRPr="00FD0FDE">
        <w:rPr>
          <w:rFonts w:ascii="Garamond" w:hAnsi="Garamond"/>
          <w:b w:val="0"/>
          <w:sz w:val="24"/>
          <w:szCs w:val="24"/>
        </w:rPr>
        <w:t>.</w:t>
      </w:r>
    </w:p>
    <w:p w14:paraId="2CFEA373" w14:textId="77777777" w:rsidR="004B0017" w:rsidRPr="00FD0FDE" w:rsidRDefault="00395BAD" w:rsidP="00FD0FDE">
      <w:pPr>
        <w:pStyle w:val="Ttulo6"/>
        <w:widowControl w:val="0"/>
        <w:tabs>
          <w:tab w:val="left" w:pos="567"/>
        </w:tabs>
        <w:spacing w:line="320" w:lineRule="exact"/>
        <w:jc w:val="both"/>
        <w:rPr>
          <w:rFonts w:ascii="Garamond" w:hAnsi="Garamond"/>
          <w:sz w:val="24"/>
          <w:szCs w:val="24"/>
        </w:rPr>
      </w:pPr>
      <w:r w:rsidRPr="00FD0FDE">
        <w:rPr>
          <w:rFonts w:ascii="Garamond" w:hAnsi="Garamond"/>
          <w:b w:val="0"/>
          <w:sz w:val="24"/>
          <w:szCs w:val="24"/>
        </w:rPr>
        <w:t xml:space="preserve"> </w:t>
      </w:r>
    </w:p>
    <w:p w14:paraId="3FD14AF8" w14:textId="5CA9C98D" w:rsidR="00531C87" w:rsidRPr="00FD0FDE" w:rsidRDefault="0085140A" w:rsidP="00FD0FDE">
      <w:pPr>
        <w:pStyle w:val="Ttulo6"/>
        <w:widowControl w:val="0"/>
        <w:numPr>
          <w:ilvl w:val="1"/>
          <w:numId w:val="15"/>
        </w:numPr>
        <w:spacing w:line="320" w:lineRule="exact"/>
        <w:ind w:left="0" w:firstLine="0"/>
        <w:jc w:val="both"/>
        <w:rPr>
          <w:rFonts w:ascii="Garamond" w:hAnsi="Garamond"/>
          <w:b w:val="0"/>
          <w:sz w:val="24"/>
          <w:szCs w:val="24"/>
        </w:rPr>
      </w:pPr>
      <w:bookmarkStart w:id="2042" w:name="_Ref447756783"/>
      <w:r w:rsidRPr="00FD0FDE">
        <w:rPr>
          <w:rFonts w:ascii="Garamond" w:hAnsi="Garamond"/>
          <w:b w:val="0"/>
          <w:sz w:val="24"/>
          <w:szCs w:val="24"/>
        </w:rPr>
        <w:t xml:space="preserve">Na ocorrência de quaisquer dos demais Eventos de Inadimplemento </w:t>
      </w:r>
      <w:r w:rsidR="0059650F" w:rsidRPr="00FD0FDE">
        <w:rPr>
          <w:rFonts w:ascii="Garamond" w:hAnsi="Garamond"/>
          <w:b w:val="0"/>
          <w:sz w:val="24"/>
          <w:szCs w:val="24"/>
        </w:rPr>
        <w:t xml:space="preserve">indicados na Cláusula </w:t>
      </w:r>
      <w:del w:id="2043" w:author="Machado Meyer Advogados" w:date="2022-03-28T08:31:00Z">
        <w:r w:rsidR="0059650F" w:rsidRPr="00FD0FDE">
          <w:rPr>
            <w:rFonts w:ascii="Garamond" w:hAnsi="Garamond"/>
            <w:b w:val="0"/>
            <w:sz w:val="24"/>
            <w:szCs w:val="24"/>
          </w:rPr>
          <w:delText>5</w:delText>
        </w:r>
      </w:del>
      <w:ins w:id="2044" w:author="Machado Meyer Advogados" w:date="2022-03-28T08:31:00Z">
        <w:r w:rsidR="008E2ACB">
          <w:rPr>
            <w:rFonts w:ascii="Garamond" w:hAnsi="Garamond"/>
            <w:b w:val="0"/>
            <w:sz w:val="24"/>
            <w:szCs w:val="24"/>
          </w:rPr>
          <w:t>6</w:t>
        </w:r>
      </w:ins>
      <w:r w:rsidR="0059650F" w:rsidRPr="00FD0FDE">
        <w:rPr>
          <w:rFonts w:ascii="Garamond" w:hAnsi="Garamond"/>
          <w:b w:val="0"/>
          <w:sz w:val="24"/>
          <w:szCs w:val="24"/>
        </w:rPr>
        <w:t>.1.2 acima</w:t>
      </w:r>
      <w:r w:rsidRPr="00FD0FDE">
        <w:rPr>
          <w:rFonts w:ascii="Garamond" w:hAnsi="Garamond"/>
          <w:b w:val="0"/>
          <w:sz w:val="24"/>
          <w:szCs w:val="24"/>
        </w:rPr>
        <w:t xml:space="preserve">, o Agente Fiduciário deverá convocar, em até </w:t>
      </w:r>
      <w:r w:rsidR="0059650F" w:rsidRPr="00FD0FDE">
        <w:rPr>
          <w:rFonts w:ascii="Garamond" w:hAnsi="Garamond"/>
          <w:b w:val="0"/>
          <w:sz w:val="24"/>
          <w:szCs w:val="24"/>
        </w:rPr>
        <w:t xml:space="preserve">3 </w:t>
      </w:r>
      <w:r w:rsidRPr="00FD0FDE">
        <w:rPr>
          <w:rFonts w:ascii="Garamond" w:hAnsi="Garamond"/>
          <w:b w:val="0"/>
          <w:sz w:val="24"/>
          <w:szCs w:val="24"/>
        </w:rPr>
        <w:t>(</w:t>
      </w:r>
      <w:r w:rsidR="0059650F" w:rsidRPr="00FD0FDE">
        <w:rPr>
          <w:rFonts w:ascii="Garamond" w:hAnsi="Garamond"/>
          <w:b w:val="0"/>
          <w:sz w:val="24"/>
          <w:szCs w:val="24"/>
        </w:rPr>
        <w:t>três</w:t>
      </w:r>
      <w:r w:rsidRPr="00FD0FDE">
        <w:rPr>
          <w:rFonts w:ascii="Garamond" w:hAnsi="Garamond"/>
          <w:b w:val="0"/>
          <w:sz w:val="24"/>
          <w:szCs w:val="24"/>
        </w:rPr>
        <w:t xml:space="preserve">) </w:t>
      </w:r>
      <w:r w:rsidR="00A70CE2" w:rsidRPr="00FD0FDE">
        <w:rPr>
          <w:rFonts w:ascii="Garamond" w:hAnsi="Garamond"/>
          <w:b w:val="0"/>
          <w:sz w:val="24"/>
          <w:szCs w:val="24"/>
        </w:rPr>
        <w:t>D</w:t>
      </w:r>
      <w:r w:rsidRPr="00FD0FDE">
        <w:rPr>
          <w:rFonts w:ascii="Garamond" w:hAnsi="Garamond"/>
          <w:b w:val="0"/>
          <w:sz w:val="24"/>
          <w:szCs w:val="24"/>
        </w:rPr>
        <w:t xml:space="preserve">ias </w:t>
      </w:r>
      <w:r w:rsidR="00A70CE2" w:rsidRPr="00FD0FDE">
        <w:rPr>
          <w:rFonts w:ascii="Garamond" w:hAnsi="Garamond"/>
          <w:b w:val="0"/>
          <w:sz w:val="24"/>
          <w:szCs w:val="24"/>
        </w:rPr>
        <w:t>Ú</w:t>
      </w:r>
      <w:r w:rsidRPr="00FD0FDE">
        <w:rPr>
          <w:rFonts w:ascii="Garamond" w:hAnsi="Garamond"/>
          <w:b w:val="0"/>
          <w:sz w:val="24"/>
          <w:szCs w:val="24"/>
        </w:rPr>
        <w:t>teis, contados da data em que tomar conhecimento do evento, Assembleia Geral de Debenturistas</w:t>
      </w:r>
      <w:r w:rsidR="007E6289" w:rsidRPr="00FD0FDE">
        <w:rPr>
          <w:rFonts w:ascii="Garamond" w:hAnsi="Garamond"/>
          <w:b w:val="0"/>
          <w:sz w:val="24"/>
          <w:szCs w:val="24"/>
        </w:rPr>
        <w:t>, a se realizar no menor prazo previsto em lei,</w:t>
      </w:r>
      <w:r w:rsidRPr="00FD0FDE">
        <w:rPr>
          <w:rFonts w:ascii="Garamond" w:hAnsi="Garamond"/>
          <w:b w:val="0"/>
          <w:sz w:val="24"/>
          <w:szCs w:val="24"/>
        </w:rPr>
        <w:t xml:space="preserve"> para deliberar sobre a eventual </w:t>
      </w:r>
      <w:r w:rsidR="007A3815" w:rsidRPr="00FD0FDE">
        <w:rPr>
          <w:rFonts w:ascii="Garamond" w:hAnsi="Garamond"/>
          <w:b w:val="0"/>
          <w:sz w:val="24"/>
          <w:szCs w:val="24"/>
        </w:rPr>
        <w:t xml:space="preserve">não </w:t>
      </w:r>
      <w:r w:rsidRPr="00FD0FDE">
        <w:rPr>
          <w:rFonts w:ascii="Garamond" w:hAnsi="Garamond"/>
          <w:b w:val="0"/>
          <w:sz w:val="24"/>
          <w:szCs w:val="24"/>
        </w:rPr>
        <w:t>declaração do vencimento antecipado das obrigações decorrentes das Debêntures.</w:t>
      </w:r>
      <w:bookmarkEnd w:id="2042"/>
    </w:p>
    <w:p w14:paraId="5B35DDEA" w14:textId="77777777" w:rsidR="00531C87" w:rsidRPr="00FD0FDE" w:rsidRDefault="00531C87" w:rsidP="00FD0FDE">
      <w:pPr>
        <w:widowControl w:val="0"/>
        <w:spacing w:line="320" w:lineRule="exact"/>
        <w:rPr>
          <w:rFonts w:ascii="Garamond" w:hAnsi="Garamond"/>
        </w:rPr>
      </w:pPr>
    </w:p>
    <w:p w14:paraId="3C8F4156" w14:textId="78A6000F" w:rsidR="007A3815" w:rsidRPr="00FD0FDE" w:rsidRDefault="007A3815" w:rsidP="00FD0FDE">
      <w:pPr>
        <w:pStyle w:val="Textodocorpo0"/>
        <w:widowControl w:val="0"/>
        <w:numPr>
          <w:ilvl w:val="1"/>
          <w:numId w:val="15"/>
        </w:numPr>
        <w:shd w:val="clear" w:color="auto" w:fill="auto"/>
        <w:tabs>
          <w:tab w:val="left" w:pos="851"/>
        </w:tabs>
        <w:spacing w:after="0" w:line="320" w:lineRule="exact"/>
        <w:ind w:left="0" w:right="40" w:firstLine="0"/>
        <w:jc w:val="both"/>
        <w:rPr>
          <w:rFonts w:ascii="Garamond" w:hAnsi="Garamond" w:cs="Tahoma"/>
          <w:sz w:val="24"/>
          <w:szCs w:val="24"/>
        </w:rPr>
      </w:pPr>
      <w:bookmarkStart w:id="2045" w:name="_Ref447756870"/>
      <w:r w:rsidRPr="00FD0FDE">
        <w:rPr>
          <w:rFonts w:ascii="Garamond" w:hAnsi="Garamond"/>
          <w:sz w:val="24"/>
          <w:szCs w:val="24"/>
        </w:rPr>
        <w:t xml:space="preserve">Se, a Assembleia Geral de Debenturistas de que trata a Cláusula </w:t>
      </w:r>
      <w:del w:id="2046" w:author="Machado Meyer Advogados" w:date="2022-03-28T08:31:00Z">
        <w:r w:rsidRPr="00FD0FDE">
          <w:rPr>
            <w:rFonts w:ascii="Garamond" w:hAnsi="Garamond"/>
            <w:sz w:val="24"/>
            <w:szCs w:val="24"/>
          </w:rPr>
          <w:delText>5</w:delText>
        </w:r>
      </w:del>
      <w:ins w:id="2047" w:author="Machado Meyer Advogados" w:date="2022-03-28T08:31:00Z">
        <w:r w:rsidR="008E2ACB">
          <w:rPr>
            <w:rFonts w:ascii="Garamond" w:hAnsi="Garamond"/>
            <w:sz w:val="24"/>
            <w:szCs w:val="24"/>
          </w:rPr>
          <w:t>6</w:t>
        </w:r>
      </w:ins>
      <w:r w:rsidRPr="00FD0FDE">
        <w:rPr>
          <w:rFonts w:ascii="Garamond" w:hAnsi="Garamond"/>
          <w:sz w:val="24"/>
          <w:szCs w:val="24"/>
        </w:rPr>
        <w:t>.</w:t>
      </w:r>
      <w:r w:rsidR="007E6289" w:rsidRPr="00FD0FDE">
        <w:rPr>
          <w:rFonts w:ascii="Garamond" w:hAnsi="Garamond"/>
          <w:sz w:val="24"/>
          <w:szCs w:val="24"/>
        </w:rPr>
        <w:t>5</w:t>
      </w:r>
      <w:r w:rsidRPr="00FD0FDE">
        <w:rPr>
          <w:rFonts w:ascii="Garamond" w:hAnsi="Garamond"/>
          <w:sz w:val="24"/>
          <w:szCs w:val="24"/>
        </w:rPr>
        <w:t xml:space="preserve"> </w:t>
      </w:r>
      <w:r w:rsidR="007E6289" w:rsidRPr="00FD0FDE">
        <w:rPr>
          <w:rFonts w:ascii="Garamond" w:hAnsi="Garamond"/>
          <w:sz w:val="24"/>
          <w:szCs w:val="24"/>
        </w:rPr>
        <w:t>acima</w:t>
      </w:r>
      <w:r w:rsidR="00AD5BD5" w:rsidRPr="00FD0FDE">
        <w:rPr>
          <w:rFonts w:ascii="Garamond" w:hAnsi="Garamond"/>
          <w:sz w:val="24"/>
          <w:szCs w:val="24"/>
        </w:rPr>
        <w:t xml:space="preserve"> for instalada e</w:t>
      </w:r>
      <w:r w:rsidRPr="00FD0FDE">
        <w:rPr>
          <w:rFonts w:ascii="Garamond" w:hAnsi="Garamond"/>
          <w:sz w:val="24"/>
          <w:szCs w:val="24"/>
        </w:rPr>
        <w:t xml:space="preserve"> Debenturistas representando, no mínimo, </w:t>
      </w:r>
      <w:r w:rsidRPr="00FD0FDE">
        <w:rPr>
          <w:rFonts w:ascii="Garamond" w:eastAsia="Arial Unicode MS" w:hAnsi="Garamond"/>
          <w:sz w:val="24"/>
          <w:szCs w:val="24"/>
        </w:rPr>
        <w:t xml:space="preserve">75% (setenta e cinco por cento) </w:t>
      </w:r>
      <w:r w:rsidRPr="00FD0FDE">
        <w:rPr>
          <w:rFonts w:ascii="Garamond" w:hAnsi="Garamond"/>
          <w:sz w:val="24"/>
          <w:szCs w:val="24"/>
        </w:rPr>
        <w:t xml:space="preserve">das Debêntures em Circulação, decidirem por não considerar o vencimento antecipado das obrigações decorrentes das Debêntures, </w:t>
      </w:r>
      <w:r w:rsidR="00AD5BD5" w:rsidRPr="00FD0FDE">
        <w:rPr>
          <w:rFonts w:ascii="Garamond" w:hAnsi="Garamond"/>
          <w:sz w:val="24"/>
          <w:szCs w:val="24"/>
        </w:rPr>
        <w:t>o Agente Fiduciário</w:t>
      </w:r>
      <w:r w:rsidRPr="00FD0FDE">
        <w:rPr>
          <w:rFonts w:ascii="Garamond" w:hAnsi="Garamond"/>
          <w:sz w:val="24"/>
          <w:szCs w:val="24"/>
        </w:rPr>
        <w:t xml:space="preserve"> não dever</w:t>
      </w:r>
      <w:r w:rsidR="00AD5BD5" w:rsidRPr="00FD0FDE">
        <w:rPr>
          <w:rFonts w:ascii="Garamond" w:hAnsi="Garamond"/>
          <w:sz w:val="24"/>
          <w:szCs w:val="24"/>
        </w:rPr>
        <w:t>á</w:t>
      </w:r>
      <w:r w:rsidRPr="00FD0FDE">
        <w:rPr>
          <w:rFonts w:ascii="Garamond" w:hAnsi="Garamond"/>
          <w:sz w:val="24"/>
          <w:szCs w:val="24"/>
        </w:rPr>
        <w:t xml:space="preserve"> declarar </w:t>
      </w:r>
      <w:r w:rsidR="00AD5BD5" w:rsidRPr="00FD0FDE">
        <w:rPr>
          <w:rFonts w:ascii="Garamond" w:hAnsi="Garamond"/>
          <w:sz w:val="24"/>
          <w:szCs w:val="24"/>
        </w:rPr>
        <w:t>o vencimento antecipado d</w:t>
      </w:r>
      <w:r w:rsidRPr="00FD0FDE">
        <w:rPr>
          <w:rFonts w:ascii="Garamond" w:hAnsi="Garamond"/>
          <w:sz w:val="24"/>
          <w:szCs w:val="24"/>
        </w:rPr>
        <w:t>as obrigações decorrentes das Debêntures.</w:t>
      </w:r>
      <w:r w:rsidR="004B1E6F" w:rsidRPr="00FD0FDE">
        <w:rPr>
          <w:rFonts w:ascii="Garamond" w:hAnsi="Garamond"/>
          <w:sz w:val="24"/>
          <w:szCs w:val="24"/>
        </w:rPr>
        <w:t xml:space="preserve"> </w:t>
      </w:r>
    </w:p>
    <w:p w14:paraId="5ECA4639" w14:textId="77777777" w:rsidR="007A3815" w:rsidRPr="00FD0FDE" w:rsidRDefault="007A3815" w:rsidP="00FD0FDE">
      <w:pPr>
        <w:pStyle w:val="PargrafodaLista"/>
        <w:spacing w:line="320" w:lineRule="exact"/>
        <w:rPr>
          <w:rFonts w:ascii="Garamond" w:hAnsi="Garamond"/>
        </w:rPr>
      </w:pPr>
    </w:p>
    <w:bookmarkEnd w:id="2045"/>
    <w:p w14:paraId="10F4EB93" w14:textId="2EAD7BA8" w:rsidR="00AE2D0E" w:rsidRPr="00FD0FDE" w:rsidRDefault="007A3815" w:rsidP="00FD0FDE">
      <w:pPr>
        <w:pStyle w:val="Textodocorpo0"/>
        <w:widowControl w:val="0"/>
        <w:numPr>
          <w:ilvl w:val="1"/>
          <w:numId w:val="15"/>
        </w:numPr>
        <w:shd w:val="clear" w:color="auto" w:fill="auto"/>
        <w:tabs>
          <w:tab w:val="left" w:pos="851"/>
        </w:tabs>
        <w:spacing w:after="0" w:line="320" w:lineRule="exact"/>
        <w:ind w:left="0" w:right="40" w:firstLine="0"/>
        <w:jc w:val="both"/>
        <w:rPr>
          <w:rFonts w:ascii="Garamond" w:hAnsi="Garamond"/>
          <w:sz w:val="24"/>
          <w:szCs w:val="24"/>
        </w:rPr>
      </w:pPr>
      <w:r w:rsidRPr="00FD0FDE">
        <w:rPr>
          <w:rFonts w:ascii="Garamond" w:hAnsi="Garamond"/>
          <w:sz w:val="24"/>
          <w:szCs w:val="24"/>
        </w:rPr>
        <w:t xml:space="preserve">Se, </w:t>
      </w:r>
      <w:r w:rsidR="00DF7E06" w:rsidRPr="00FD0FDE">
        <w:rPr>
          <w:rFonts w:ascii="Garamond" w:hAnsi="Garamond"/>
          <w:sz w:val="24"/>
          <w:szCs w:val="24"/>
        </w:rPr>
        <w:t>a</w:t>
      </w:r>
      <w:r w:rsidRPr="00FD0FDE">
        <w:rPr>
          <w:rFonts w:ascii="Garamond" w:hAnsi="Garamond"/>
          <w:sz w:val="24"/>
          <w:szCs w:val="24"/>
        </w:rPr>
        <w:t xml:space="preserve"> Assembleia Geral de Debenturistas de que trata a Cláusula </w:t>
      </w:r>
      <w:del w:id="2048" w:author="Machado Meyer Advogados" w:date="2022-03-28T08:31:00Z">
        <w:r w:rsidRPr="00FD0FDE">
          <w:rPr>
            <w:rFonts w:ascii="Garamond" w:hAnsi="Garamond"/>
            <w:sz w:val="24"/>
            <w:szCs w:val="24"/>
          </w:rPr>
          <w:delText>5</w:delText>
        </w:r>
      </w:del>
      <w:ins w:id="2049" w:author="Machado Meyer Advogados" w:date="2022-03-28T08:31:00Z">
        <w:r w:rsidR="008E2ACB">
          <w:rPr>
            <w:rFonts w:ascii="Garamond" w:hAnsi="Garamond"/>
            <w:sz w:val="24"/>
            <w:szCs w:val="24"/>
          </w:rPr>
          <w:t>6</w:t>
        </w:r>
      </w:ins>
      <w:r w:rsidRPr="00FD0FDE">
        <w:rPr>
          <w:rFonts w:ascii="Garamond" w:hAnsi="Garamond"/>
          <w:sz w:val="24"/>
          <w:szCs w:val="24"/>
        </w:rPr>
        <w:t>.</w:t>
      </w:r>
      <w:r w:rsidR="00DF7E06" w:rsidRPr="00FD0FDE">
        <w:rPr>
          <w:rFonts w:ascii="Garamond" w:hAnsi="Garamond"/>
          <w:sz w:val="24"/>
          <w:szCs w:val="24"/>
        </w:rPr>
        <w:t>5</w:t>
      </w:r>
      <w:r w:rsidRPr="00FD0FDE">
        <w:rPr>
          <w:rFonts w:ascii="Garamond" w:hAnsi="Garamond"/>
          <w:sz w:val="24"/>
          <w:szCs w:val="24"/>
        </w:rPr>
        <w:t xml:space="preserve"> </w:t>
      </w:r>
      <w:r w:rsidR="00DF7E06" w:rsidRPr="00FD0FDE">
        <w:rPr>
          <w:rFonts w:ascii="Garamond" w:hAnsi="Garamond"/>
          <w:sz w:val="24"/>
          <w:szCs w:val="24"/>
        </w:rPr>
        <w:t>acima</w:t>
      </w:r>
      <w:ins w:id="2050" w:author="Machado Meyer Advogados" w:date="2022-03-28T08:31:00Z">
        <w:r w:rsidR="00B118F3">
          <w:rPr>
            <w:rFonts w:ascii="Garamond" w:hAnsi="Garamond"/>
            <w:sz w:val="24"/>
            <w:szCs w:val="24"/>
          </w:rPr>
          <w:t xml:space="preserve"> não tenha sido instalada ou</w:t>
        </w:r>
      </w:ins>
      <w:r w:rsidR="00DF7E06" w:rsidRPr="00FD0FDE">
        <w:rPr>
          <w:rFonts w:ascii="Garamond" w:hAnsi="Garamond"/>
          <w:sz w:val="24"/>
          <w:szCs w:val="24"/>
        </w:rPr>
        <w:t xml:space="preserve"> tenha sido instalada, em primeira ou segunda convocação</w:t>
      </w:r>
      <w:r w:rsidRPr="00FD0FDE">
        <w:rPr>
          <w:rFonts w:ascii="Garamond" w:hAnsi="Garamond"/>
          <w:sz w:val="24"/>
          <w:szCs w:val="24"/>
        </w:rPr>
        <w:t xml:space="preserve">, </w:t>
      </w:r>
      <w:r w:rsidR="00DF7E06" w:rsidRPr="00FD0FDE">
        <w:rPr>
          <w:rFonts w:ascii="Garamond" w:hAnsi="Garamond"/>
          <w:sz w:val="24"/>
          <w:szCs w:val="24"/>
        </w:rPr>
        <w:t xml:space="preserve">mas </w:t>
      </w:r>
      <w:r w:rsidRPr="00FD0FDE">
        <w:rPr>
          <w:rFonts w:ascii="Garamond" w:hAnsi="Garamond"/>
          <w:sz w:val="24"/>
          <w:szCs w:val="24"/>
        </w:rPr>
        <w:t xml:space="preserve">não </w:t>
      </w:r>
      <w:r w:rsidR="00DF7E06" w:rsidRPr="00FD0FDE">
        <w:rPr>
          <w:rFonts w:ascii="Garamond" w:hAnsi="Garamond"/>
          <w:sz w:val="24"/>
          <w:szCs w:val="24"/>
        </w:rPr>
        <w:t>tenha sido atingido o quórum de deliberação previsto na Cláusula </w:t>
      </w:r>
      <w:del w:id="2051" w:author="Machado Meyer Advogados" w:date="2022-03-28T08:31:00Z">
        <w:r w:rsidR="00DF7E06" w:rsidRPr="00FD0FDE">
          <w:rPr>
            <w:rFonts w:ascii="Garamond" w:hAnsi="Garamond"/>
            <w:sz w:val="24"/>
            <w:szCs w:val="24"/>
          </w:rPr>
          <w:delText>5</w:delText>
        </w:r>
      </w:del>
      <w:ins w:id="2052" w:author="Machado Meyer Advogados" w:date="2022-03-28T08:31:00Z">
        <w:r w:rsidR="008E2ACB">
          <w:rPr>
            <w:rFonts w:ascii="Garamond" w:hAnsi="Garamond"/>
            <w:sz w:val="24"/>
            <w:szCs w:val="24"/>
          </w:rPr>
          <w:t>6</w:t>
        </w:r>
      </w:ins>
      <w:r w:rsidR="00DF7E06" w:rsidRPr="00FD0FDE">
        <w:rPr>
          <w:rFonts w:ascii="Garamond" w:hAnsi="Garamond"/>
          <w:sz w:val="24"/>
          <w:szCs w:val="24"/>
        </w:rPr>
        <w:t>.</w:t>
      </w:r>
      <w:r w:rsidR="00544DCE">
        <w:rPr>
          <w:rFonts w:ascii="Garamond" w:hAnsi="Garamond"/>
          <w:sz w:val="24"/>
          <w:szCs w:val="24"/>
        </w:rPr>
        <w:t>6</w:t>
      </w:r>
      <w:r w:rsidR="00DF7E06" w:rsidRPr="00FD0FDE">
        <w:rPr>
          <w:rFonts w:ascii="Garamond" w:hAnsi="Garamond"/>
          <w:sz w:val="24"/>
          <w:szCs w:val="24"/>
        </w:rPr>
        <w:t xml:space="preserve"> acima</w:t>
      </w:r>
      <w:r w:rsidRPr="00544DCE">
        <w:rPr>
          <w:rFonts w:ascii="Garamond" w:hAnsi="Garamond"/>
          <w:sz w:val="24"/>
          <w:szCs w:val="24"/>
        </w:rPr>
        <w:t xml:space="preserve">, o </w:t>
      </w:r>
      <w:r w:rsidR="00DF7E06" w:rsidRPr="00544DCE">
        <w:rPr>
          <w:rFonts w:ascii="Garamond" w:hAnsi="Garamond"/>
          <w:sz w:val="24"/>
          <w:szCs w:val="24"/>
        </w:rPr>
        <w:t xml:space="preserve">Agente Fiduciário </w:t>
      </w:r>
      <w:r w:rsidRPr="00544DCE">
        <w:rPr>
          <w:rFonts w:ascii="Garamond" w:hAnsi="Garamond"/>
          <w:sz w:val="24"/>
          <w:szCs w:val="24"/>
        </w:rPr>
        <w:t>dever</w:t>
      </w:r>
      <w:r w:rsidR="00DF7E06" w:rsidRPr="00544DCE">
        <w:rPr>
          <w:rFonts w:ascii="Garamond" w:hAnsi="Garamond"/>
          <w:sz w:val="24"/>
          <w:szCs w:val="24"/>
        </w:rPr>
        <w:t>á</w:t>
      </w:r>
      <w:r w:rsidRPr="00592BE2">
        <w:rPr>
          <w:rFonts w:ascii="Garamond" w:hAnsi="Garamond"/>
          <w:sz w:val="24"/>
          <w:szCs w:val="24"/>
        </w:rPr>
        <w:t>, imediatamente, declarar o vencimento antecipado de todas as obrigações</w:t>
      </w:r>
      <w:r w:rsidRPr="00FD0FDE">
        <w:rPr>
          <w:rFonts w:ascii="Garamond" w:hAnsi="Garamond"/>
          <w:sz w:val="24"/>
          <w:szCs w:val="24"/>
        </w:rPr>
        <w:t xml:space="preserve"> decorrentes das Debêntures e enviar, imediatamente, </w:t>
      </w:r>
      <w:r w:rsidR="004F1ACD" w:rsidRPr="00FD0FDE">
        <w:rPr>
          <w:rFonts w:ascii="Garamond" w:hAnsi="Garamond"/>
          <w:sz w:val="24"/>
          <w:szCs w:val="24"/>
        </w:rPr>
        <w:t>a Notificação de Vencimento Antecipado referida na Cláusula </w:t>
      </w:r>
      <w:del w:id="2053" w:author="Machado Meyer Advogados" w:date="2022-03-28T08:31:00Z">
        <w:r w:rsidR="004F1ACD" w:rsidRPr="00FD0FDE">
          <w:rPr>
            <w:rFonts w:ascii="Garamond" w:hAnsi="Garamond"/>
            <w:sz w:val="24"/>
            <w:szCs w:val="24"/>
          </w:rPr>
          <w:delText>5</w:delText>
        </w:r>
      </w:del>
      <w:ins w:id="2054" w:author="Machado Meyer Advogados" w:date="2022-03-28T08:31:00Z">
        <w:r w:rsidR="008E2ACB">
          <w:rPr>
            <w:rFonts w:ascii="Garamond" w:hAnsi="Garamond"/>
            <w:sz w:val="24"/>
            <w:szCs w:val="24"/>
          </w:rPr>
          <w:t>6</w:t>
        </w:r>
      </w:ins>
      <w:r w:rsidR="004F1ACD" w:rsidRPr="00FD0FDE">
        <w:rPr>
          <w:rFonts w:ascii="Garamond" w:hAnsi="Garamond"/>
          <w:sz w:val="24"/>
          <w:szCs w:val="24"/>
        </w:rPr>
        <w:t>.8. abaixo</w:t>
      </w:r>
      <w:r w:rsidR="0085140A" w:rsidRPr="00FD0FDE">
        <w:rPr>
          <w:rFonts w:ascii="Garamond" w:hAnsi="Garamond"/>
          <w:sz w:val="24"/>
          <w:szCs w:val="24"/>
        </w:rPr>
        <w:t>.</w:t>
      </w:r>
    </w:p>
    <w:p w14:paraId="1EFE2B57" w14:textId="77777777" w:rsidR="00531C87" w:rsidRPr="00FD0FDE" w:rsidRDefault="00531C87" w:rsidP="00FD0FDE">
      <w:pPr>
        <w:pStyle w:val="Ttulo6"/>
        <w:widowControl w:val="0"/>
        <w:spacing w:line="320" w:lineRule="exact"/>
        <w:jc w:val="both"/>
        <w:rPr>
          <w:rFonts w:ascii="Garamond" w:hAnsi="Garamond"/>
          <w:b w:val="0"/>
          <w:sz w:val="24"/>
          <w:szCs w:val="24"/>
        </w:rPr>
      </w:pPr>
    </w:p>
    <w:p w14:paraId="17D16048" w14:textId="189423F7" w:rsidR="00531C87" w:rsidRPr="00DE69CB" w:rsidRDefault="007A3815" w:rsidP="00FD0FDE">
      <w:pPr>
        <w:pStyle w:val="Ttulo6"/>
        <w:widowControl w:val="0"/>
        <w:numPr>
          <w:ilvl w:val="1"/>
          <w:numId w:val="15"/>
        </w:numPr>
        <w:spacing w:line="320" w:lineRule="exact"/>
        <w:ind w:left="0" w:firstLine="0"/>
        <w:jc w:val="both"/>
        <w:rPr>
          <w:rFonts w:ascii="Garamond" w:hAnsi="Garamond"/>
          <w:sz w:val="24"/>
          <w:szCs w:val="24"/>
        </w:rPr>
      </w:pPr>
      <w:bookmarkStart w:id="2055" w:name="_Ref451034958"/>
      <w:r w:rsidRPr="00FD0FDE">
        <w:rPr>
          <w:rFonts w:ascii="Garamond" w:hAnsi="Garamond"/>
          <w:b w:val="0"/>
          <w:sz w:val="24"/>
          <w:szCs w:val="24"/>
        </w:rPr>
        <w:t xml:space="preserve">Em caso de vencimento antecipado das obrigações decorrentes das Debêntures, o Agente Fiduciário deverá enviar, em até </w:t>
      </w:r>
      <w:r w:rsidR="00FC2DB8" w:rsidRPr="00FD0FDE">
        <w:rPr>
          <w:rFonts w:ascii="Garamond" w:hAnsi="Garamond"/>
          <w:b w:val="0"/>
          <w:sz w:val="24"/>
          <w:szCs w:val="24"/>
        </w:rPr>
        <w:t>1</w:t>
      </w:r>
      <w:r w:rsidRPr="00FD0FDE">
        <w:rPr>
          <w:rFonts w:ascii="Garamond" w:hAnsi="Garamond"/>
          <w:b w:val="0"/>
          <w:sz w:val="24"/>
          <w:szCs w:val="24"/>
        </w:rPr>
        <w:t xml:space="preserve"> (</w:t>
      </w:r>
      <w:r w:rsidR="00FC2DB8" w:rsidRPr="00FD0FDE">
        <w:rPr>
          <w:rFonts w:ascii="Garamond" w:hAnsi="Garamond"/>
          <w:b w:val="0"/>
          <w:sz w:val="24"/>
          <w:szCs w:val="24"/>
        </w:rPr>
        <w:t>um</w:t>
      </w:r>
      <w:r w:rsidRPr="00FD0FDE">
        <w:rPr>
          <w:rFonts w:ascii="Garamond" w:hAnsi="Garamond"/>
          <w:b w:val="0"/>
          <w:sz w:val="24"/>
          <w:szCs w:val="24"/>
        </w:rPr>
        <w:t>) Dia Út</w:t>
      </w:r>
      <w:r w:rsidR="00D369EB" w:rsidRPr="00FD0FDE">
        <w:rPr>
          <w:rFonts w:ascii="Garamond" w:hAnsi="Garamond"/>
          <w:b w:val="0"/>
          <w:sz w:val="24"/>
          <w:szCs w:val="24"/>
        </w:rPr>
        <w:t>il</w:t>
      </w:r>
      <w:r w:rsidRPr="00FD0FDE">
        <w:rPr>
          <w:rFonts w:ascii="Garamond" w:hAnsi="Garamond"/>
          <w:b w:val="0"/>
          <w:sz w:val="24"/>
          <w:szCs w:val="24"/>
        </w:rPr>
        <w:t xml:space="preserve"> contado da data da declaração do vencimento antecipado, comunicação com aviso de recebimento à Emissora (“</w:t>
      </w:r>
      <w:r w:rsidRPr="00FD0FDE">
        <w:rPr>
          <w:rFonts w:ascii="Garamond" w:hAnsi="Garamond"/>
          <w:b w:val="0"/>
          <w:sz w:val="24"/>
          <w:szCs w:val="24"/>
          <w:u w:val="single"/>
        </w:rPr>
        <w:t>Notificação de Vencimento Antecipado</w:t>
      </w:r>
      <w:r w:rsidRPr="00FD0FDE">
        <w:rPr>
          <w:rFonts w:ascii="Garamond" w:hAnsi="Garamond"/>
          <w:b w:val="0"/>
          <w:sz w:val="24"/>
          <w:szCs w:val="24"/>
        </w:rPr>
        <w:t xml:space="preserve">”), com cópia para o Banco Liquidante e Escriturador, informando tal evento. A Emissora, no prazo de até </w:t>
      </w:r>
      <w:r w:rsidR="00C90FD8" w:rsidRPr="00FD0FDE">
        <w:rPr>
          <w:rFonts w:ascii="Garamond" w:hAnsi="Garamond"/>
          <w:b w:val="0"/>
          <w:sz w:val="24"/>
          <w:szCs w:val="24"/>
        </w:rPr>
        <w:t>3</w:t>
      </w:r>
      <w:r w:rsidR="004B1E6F" w:rsidRPr="00FD0FDE">
        <w:rPr>
          <w:rFonts w:ascii="Garamond" w:hAnsi="Garamond"/>
          <w:b w:val="0"/>
          <w:sz w:val="24"/>
          <w:szCs w:val="24"/>
        </w:rPr>
        <w:t xml:space="preserve"> (</w:t>
      </w:r>
      <w:r w:rsidR="00C90FD8" w:rsidRPr="00FD0FDE">
        <w:rPr>
          <w:rFonts w:ascii="Garamond" w:hAnsi="Garamond"/>
          <w:b w:val="0"/>
          <w:sz w:val="24"/>
          <w:szCs w:val="24"/>
        </w:rPr>
        <w:t>três</w:t>
      </w:r>
      <w:r w:rsidR="004B1E6F" w:rsidRPr="00FD0FDE">
        <w:rPr>
          <w:rFonts w:ascii="Garamond" w:hAnsi="Garamond"/>
          <w:b w:val="0"/>
          <w:sz w:val="24"/>
          <w:szCs w:val="24"/>
        </w:rPr>
        <w:t>)</w:t>
      </w:r>
      <w:r w:rsidRPr="00FD0FDE">
        <w:rPr>
          <w:rFonts w:ascii="Garamond" w:hAnsi="Garamond"/>
          <w:b w:val="0"/>
          <w:sz w:val="24"/>
          <w:szCs w:val="24"/>
        </w:rPr>
        <w:t xml:space="preserve"> Dia</w:t>
      </w:r>
      <w:r w:rsidR="00C90FD8" w:rsidRPr="00FD0FDE">
        <w:rPr>
          <w:rFonts w:ascii="Garamond" w:hAnsi="Garamond"/>
          <w:b w:val="0"/>
          <w:sz w:val="24"/>
          <w:szCs w:val="24"/>
        </w:rPr>
        <w:t>s</w:t>
      </w:r>
      <w:r w:rsidRPr="00FD0FDE">
        <w:rPr>
          <w:rFonts w:ascii="Garamond" w:hAnsi="Garamond"/>
          <w:b w:val="0"/>
          <w:sz w:val="24"/>
          <w:szCs w:val="24"/>
        </w:rPr>
        <w:t xml:space="preserve"> Út</w:t>
      </w:r>
      <w:r w:rsidR="00C90FD8" w:rsidRPr="00FD0FDE">
        <w:rPr>
          <w:rFonts w:ascii="Garamond" w:hAnsi="Garamond"/>
          <w:b w:val="0"/>
          <w:sz w:val="24"/>
          <w:szCs w:val="24"/>
        </w:rPr>
        <w:t>eis</w:t>
      </w:r>
      <w:r w:rsidRPr="00FD0FDE">
        <w:rPr>
          <w:rFonts w:ascii="Garamond" w:hAnsi="Garamond"/>
          <w:b w:val="0"/>
          <w:sz w:val="24"/>
          <w:szCs w:val="24"/>
        </w:rPr>
        <w:t xml:space="preserve"> a contar da data de recebimento da Notificação de Vencimento Antecipado, deverá efetuar o pagamento do valor correspondente ao Valor Nominal Unitário ou ao </w:t>
      </w:r>
      <w:r w:rsidR="006A303D" w:rsidRPr="00FD0FDE">
        <w:rPr>
          <w:rFonts w:ascii="Garamond" w:hAnsi="Garamond"/>
          <w:b w:val="0"/>
          <w:sz w:val="24"/>
          <w:szCs w:val="24"/>
        </w:rPr>
        <w:t xml:space="preserve">saldo do </w:t>
      </w:r>
      <w:r w:rsidRPr="00FD0FDE">
        <w:rPr>
          <w:rFonts w:ascii="Garamond" w:hAnsi="Garamond"/>
          <w:b w:val="0"/>
          <w:sz w:val="24"/>
          <w:szCs w:val="24"/>
        </w:rPr>
        <w:t xml:space="preserve">Valor Nominal Unitário, conforme aplicável, acrescido </w:t>
      </w:r>
      <w:del w:id="2056" w:author="Machado Meyer Advogados" w:date="2022-03-28T08:31:00Z">
        <w:r w:rsidRPr="00FD0FDE">
          <w:rPr>
            <w:rFonts w:ascii="Garamond" w:hAnsi="Garamond"/>
            <w:b w:val="0"/>
            <w:sz w:val="24"/>
            <w:szCs w:val="24"/>
          </w:rPr>
          <w:delText>dos Juros Remuneratórios devidos</w:delText>
        </w:r>
      </w:del>
      <w:ins w:id="2057" w:author="Machado Meyer Advogados" w:date="2022-03-28T08:31:00Z">
        <w:r w:rsidRPr="00FD0FDE">
          <w:rPr>
            <w:rFonts w:ascii="Garamond" w:hAnsi="Garamond"/>
            <w:b w:val="0"/>
            <w:sz w:val="24"/>
            <w:szCs w:val="24"/>
          </w:rPr>
          <w:t>d</w:t>
        </w:r>
        <w:r w:rsidR="009E62DC">
          <w:rPr>
            <w:rFonts w:ascii="Garamond" w:hAnsi="Garamond"/>
            <w:b w:val="0"/>
            <w:sz w:val="24"/>
            <w:szCs w:val="24"/>
          </w:rPr>
          <w:t>a</w:t>
        </w:r>
        <w:r w:rsidRPr="00FD0FDE">
          <w:rPr>
            <w:rFonts w:ascii="Garamond" w:hAnsi="Garamond"/>
            <w:b w:val="0"/>
            <w:sz w:val="24"/>
            <w:szCs w:val="24"/>
          </w:rPr>
          <w:t xml:space="preserve"> </w:t>
        </w:r>
        <w:r w:rsidR="009E62DC">
          <w:rPr>
            <w:rFonts w:ascii="Garamond" w:hAnsi="Garamond"/>
            <w:b w:val="0"/>
            <w:sz w:val="24"/>
            <w:szCs w:val="24"/>
          </w:rPr>
          <w:t>Remuneração</w:t>
        </w:r>
        <w:r w:rsidRPr="00FD0FDE">
          <w:rPr>
            <w:rFonts w:ascii="Garamond" w:hAnsi="Garamond"/>
            <w:b w:val="0"/>
            <w:sz w:val="24"/>
            <w:szCs w:val="24"/>
          </w:rPr>
          <w:t xml:space="preserve"> devid</w:t>
        </w:r>
        <w:r w:rsidR="009E62DC">
          <w:rPr>
            <w:rFonts w:ascii="Garamond" w:hAnsi="Garamond"/>
            <w:b w:val="0"/>
            <w:sz w:val="24"/>
            <w:szCs w:val="24"/>
          </w:rPr>
          <w:t>a</w:t>
        </w:r>
      </w:ins>
      <w:r w:rsidRPr="00FD0FDE">
        <w:rPr>
          <w:rFonts w:ascii="Garamond" w:hAnsi="Garamond"/>
          <w:b w:val="0"/>
          <w:sz w:val="24"/>
          <w:szCs w:val="24"/>
        </w:rPr>
        <w:t xml:space="preserve"> até a data do efetivo pagamento</w:t>
      </w:r>
      <w:r w:rsidRPr="00814CF1">
        <w:rPr>
          <w:rFonts w:ascii="Garamond" w:hAnsi="Garamond"/>
          <w:b w:val="0"/>
          <w:sz w:val="24"/>
          <w:szCs w:val="24"/>
        </w:rPr>
        <w:t xml:space="preserve">, </w:t>
      </w:r>
      <w:del w:id="2058" w:author="Machado Meyer Advogados" w:date="2022-03-28T08:31:00Z">
        <w:r w:rsidR="00C03EB8">
          <w:rPr>
            <w:rFonts w:ascii="Garamond" w:hAnsi="Garamond"/>
            <w:b w:val="0"/>
            <w:sz w:val="24"/>
            <w:szCs w:val="24"/>
          </w:rPr>
          <w:delText>fora do</w:delText>
        </w:r>
      </w:del>
      <w:ins w:id="2059" w:author="Machado Meyer Advogados" w:date="2022-03-28T08:31:00Z">
        <w:r w:rsidR="008C39B3" w:rsidRPr="00814CF1">
          <w:rPr>
            <w:rFonts w:ascii="Garamond" w:hAnsi="Garamond"/>
            <w:b w:val="0"/>
            <w:sz w:val="24"/>
            <w:szCs w:val="24"/>
          </w:rPr>
          <w:t>no</w:t>
        </w:r>
      </w:ins>
      <w:r w:rsidR="00C03EB8" w:rsidRPr="00814CF1">
        <w:rPr>
          <w:rFonts w:ascii="Garamond" w:hAnsi="Garamond"/>
          <w:b w:val="0"/>
          <w:sz w:val="24"/>
        </w:rPr>
        <w:t xml:space="preserve"> âmbito da B3</w:t>
      </w:r>
      <w:r w:rsidR="00C03EB8" w:rsidRPr="00BE2DE2">
        <w:rPr>
          <w:rFonts w:ascii="Garamond" w:hAnsi="Garamond"/>
          <w:b w:val="0"/>
          <w:sz w:val="24"/>
          <w:szCs w:val="24"/>
        </w:rPr>
        <w:t>,</w:t>
      </w:r>
      <w:r w:rsidR="00C03EB8">
        <w:rPr>
          <w:rFonts w:ascii="Garamond" w:hAnsi="Garamond"/>
          <w:b w:val="0"/>
          <w:sz w:val="24"/>
          <w:szCs w:val="24"/>
        </w:rPr>
        <w:t xml:space="preserve"> </w:t>
      </w:r>
      <w:r w:rsidR="00C90FD8" w:rsidRPr="00FD0FDE">
        <w:rPr>
          <w:rFonts w:ascii="Garamond" w:hAnsi="Garamond"/>
          <w:b w:val="0"/>
          <w:sz w:val="24"/>
          <w:szCs w:val="24"/>
        </w:rPr>
        <w:t xml:space="preserve">sob pena de, em não fazendo, ficar obrigada ainda ao pagamento </w:t>
      </w:r>
      <w:r w:rsidRPr="00FD0FDE">
        <w:rPr>
          <w:rFonts w:ascii="Garamond" w:hAnsi="Garamond"/>
          <w:b w:val="0"/>
          <w:sz w:val="24"/>
          <w:szCs w:val="24"/>
        </w:rPr>
        <w:t>de Encargos Moratórios</w:t>
      </w:r>
      <w:r w:rsidR="00300DFE" w:rsidRPr="00DE69CB">
        <w:rPr>
          <w:rFonts w:ascii="Garamond" w:hAnsi="Garamond"/>
          <w:b w:val="0"/>
          <w:sz w:val="24"/>
          <w:szCs w:val="24"/>
        </w:rPr>
        <w:t>.</w:t>
      </w:r>
      <w:bookmarkEnd w:id="2055"/>
      <w:r w:rsidR="00F27EDC" w:rsidRPr="00DE69CB">
        <w:rPr>
          <w:rFonts w:ascii="Garamond" w:hAnsi="Garamond"/>
          <w:b w:val="0"/>
          <w:sz w:val="24"/>
          <w:szCs w:val="24"/>
        </w:rPr>
        <w:t xml:space="preserve"> </w:t>
      </w:r>
    </w:p>
    <w:p w14:paraId="56675C0F" w14:textId="77777777" w:rsidR="00705F07" w:rsidRPr="00FD0FDE" w:rsidRDefault="0037028B"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5643843D" w14:textId="06348C55" w:rsidR="00531C87" w:rsidRPr="00FD0FDE" w:rsidRDefault="0085140A" w:rsidP="00FD0FDE">
      <w:pPr>
        <w:pStyle w:val="Ttulo6"/>
        <w:widowControl w:val="0"/>
        <w:numPr>
          <w:ilvl w:val="1"/>
          <w:numId w:val="15"/>
        </w:numPr>
        <w:spacing w:line="320" w:lineRule="exact"/>
        <w:ind w:left="0" w:firstLine="0"/>
        <w:jc w:val="both"/>
        <w:rPr>
          <w:rFonts w:ascii="Garamond" w:hAnsi="Garamond"/>
          <w:sz w:val="24"/>
          <w:szCs w:val="24"/>
        </w:rPr>
      </w:pPr>
      <w:r w:rsidRPr="00FD0FDE">
        <w:rPr>
          <w:rFonts w:ascii="Garamond" w:hAnsi="Garamond"/>
          <w:b w:val="0"/>
          <w:sz w:val="24"/>
          <w:szCs w:val="24"/>
        </w:rPr>
        <w:t xml:space="preserve">Uma vez vencidas antecipadamente as Debêntures, nos termos desta Cláusula </w:t>
      </w:r>
      <w:del w:id="2060" w:author="Machado Meyer Advogados" w:date="2022-03-28T08:31:00Z">
        <w:r w:rsidRPr="00FD0FDE">
          <w:rPr>
            <w:rFonts w:ascii="Garamond" w:hAnsi="Garamond"/>
            <w:b w:val="0"/>
            <w:sz w:val="24"/>
            <w:szCs w:val="24"/>
          </w:rPr>
          <w:delText>V</w:delText>
        </w:r>
      </w:del>
      <w:ins w:id="2061" w:author="Machado Meyer Advogados" w:date="2022-03-28T08:31:00Z">
        <w:r w:rsidRPr="00FD0FDE">
          <w:rPr>
            <w:rFonts w:ascii="Garamond" w:hAnsi="Garamond"/>
            <w:b w:val="0"/>
            <w:sz w:val="24"/>
            <w:szCs w:val="24"/>
          </w:rPr>
          <w:t>V</w:t>
        </w:r>
        <w:r w:rsidR="000745EA">
          <w:rPr>
            <w:rFonts w:ascii="Garamond" w:hAnsi="Garamond"/>
            <w:b w:val="0"/>
            <w:sz w:val="24"/>
            <w:szCs w:val="24"/>
          </w:rPr>
          <w:t>I</w:t>
        </w:r>
      </w:ins>
      <w:r w:rsidRPr="00FD0FDE">
        <w:rPr>
          <w:rFonts w:ascii="Garamond" w:hAnsi="Garamond"/>
          <w:b w:val="0"/>
          <w:sz w:val="24"/>
          <w:szCs w:val="24"/>
        </w:rPr>
        <w:t>, o Agente Fiduciário dever</w:t>
      </w:r>
      <w:r w:rsidR="00300DFE" w:rsidRPr="00FD0FDE">
        <w:rPr>
          <w:rFonts w:ascii="Garamond" w:hAnsi="Garamond"/>
          <w:b w:val="0"/>
          <w:sz w:val="24"/>
          <w:szCs w:val="24"/>
        </w:rPr>
        <w:t>á</w:t>
      </w:r>
      <w:r w:rsidRPr="00FD0FDE">
        <w:rPr>
          <w:rFonts w:ascii="Garamond" w:hAnsi="Garamond"/>
          <w:b w:val="0"/>
          <w:sz w:val="24"/>
          <w:szCs w:val="24"/>
        </w:rPr>
        <w:t xml:space="preserve"> comunicar também a </w:t>
      </w:r>
      <w:r w:rsidR="00CE3C4A" w:rsidRPr="00FD0FDE">
        <w:rPr>
          <w:rFonts w:ascii="Garamond" w:hAnsi="Garamond"/>
          <w:b w:val="0"/>
          <w:sz w:val="24"/>
          <w:szCs w:val="24"/>
        </w:rPr>
        <w:t>B3</w:t>
      </w:r>
      <w:r w:rsidRPr="00FD0FDE">
        <w:rPr>
          <w:rFonts w:ascii="Garamond" w:hAnsi="Garamond"/>
          <w:b w:val="0"/>
          <w:sz w:val="24"/>
          <w:szCs w:val="24"/>
        </w:rPr>
        <w:t>, informando o vencimento antecipado</w:t>
      </w:r>
      <w:r w:rsidR="000B4E27" w:rsidRPr="00FD0FDE">
        <w:rPr>
          <w:rFonts w:ascii="Garamond" w:hAnsi="Garamond"/>
          <w:b w:val="0"/>
          <w:sz w:val="24"/>
          <w:szCs w:val="24"/>
        </w:rPr>
        <w:t>, imediatamente após a declaração do vencimento antecipado das Debêntures</w:t>
      </w:r>
      <w:r w:rsidRPr="00FD0FDE">
        <w:rPr>
          <w:rFonts w:ascii="Garamond" w:hAnsi="Garamond"/>
          <w:b w:val="0"/>
          <w:sz w:val="24"/>
          <w:szCs w:val="24"/>
        </w:rPr>
        <w:t>.</w:t>
      </w:r>
      <w:r w:rsidR="000B4E27" w:rsidRPr="00FD0FDE">
        <w:rPr>
          <w:rFonts w:ascii="Garamond" w:hAnsi="Garamond"/>
          <w:b w:val="0"/>
          <w:sz w:val="24"/>
          <w:szCs w:val="24"/>
        </w:rPr>
        <w:t xml:space="preserve"> </w:t>
      </w:r>
    </w:p>
    <w:p w14:paraId="7734FB5D" w14:textId="77777777" w:rsidR="003C30F9" w:rsidRPr="00FD0FDE" w:rsidRDefault="00625FEA" w:rsidP="00FD0FDE">
      <w:pPr>
        <w:pStyle w:val="Ttulo6"/>
        <w:widowControl w:val="0"/>
        <w:spacing w:line="320" w:lineRule="exact"/>
        <w:jc w:val="both"/>
        <w:rPr>
          <w:rFonts w:ascii="Garamond" w:hAnsi="Garamond"/>
          <w:sz w:val="24"/>
          <w:szCs w:val="24"/>
        </w:rPr>
      </w:pPr>
      <w:r w:rsidRPr="00FD0FDE">
        <w:rPr>
          <w:rFonts w:ascii="Garamond" w:hAnsi="Garamond" w:cs="Tahoma"/>
          <w:b w:val="0"/>
          <w:bCs w:val="0"/>
          <w:sz w:val="24"/>
          <w:szCs w:val="24"/>
        </w:rPr>
        <w:t xml:space="preserve"> </w:t>
      </w:r>
    </w:p>
    <w:p w14:paraId="469C0B82" w14:textId="28F844F0" w:rsidR="009F5106" w:rsidRPr="00FD0FDE" w:rsidRDefault="009F5106" w:rsidP="00FD0FDE">
      <w:pPr>
        <w:pStyle w:val="Ttulo6"/>
        <w:widowControl w:val="0"/>
        <w:numPr>
          <w:ilvl w:val="1"/>
          <w:numId w:val="15"/>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Os valores desta Cláusula </w:t>
      </w:r>
      <w:del w:id="2062" w:author="Machado Meyer Advogados" w:date="2022-03-28T08:31:00Z">
        <w:r w:rsidRPr="00FD0FDE">
          <w:rPr>
            <w:rFonts w:ascii="Garamond" w:hAnsi="Garamond"/>
            <w:b w:val="0"/>
            <w:sz w:val="24"/>
            <w:szCs w:val="24"/>
          </w:rPr>
          <w:delText>V</w:delText>
        </w:r>
      </w:del>
      <w:ins w:id="2063" w:author="Machado Meyer Advogados" w:date="2022-03-28T08:31:00Z">
        <w:r w:rsidRPr="00FD0FDE">
          <w:rPr>
            <w:rFonts w:ascii="Garamond" w:hAnsi="Garamond"/>
            <w:b w:val="0"/>
            <w:sz w:val="24"/>
            <w:szCs w:val="24"/>
          </w:rPr>
          <w:t>V</w:t>
        </w:r>
        <w:r w:rsidR="000745EA">
          <w:rPr>
            <w:rFonts w:ascii="Garamond" w:hAnsi="Garamond"/>
            <w:b w:val="0"/>
            <w:sz w:val="24"/>
            <w:szCs w:val="24"/>
          </w:rPr>
          <w:t>I</w:t>
        </w:r>
      </w:ins>
      <w:r w:rsidRPr="00FD0FDE">
        <w:rPr>
          <w:rFonts w:ascii="Garamond" w:hAnsi="Garamond"/>
          <w:b w:val="0"/>
          <w:sz w:val="24"/>
          <w:szCs w:val="24"/>
        </w:rPr>
        <w:t xml:space="preserve"> serão corrigidos anualmente, de acordo com</w:t>
      </w:r>
      <w:r w:rsidR="00B21A7F" w:rsidRPr="00FD0FDE">
        <w:rPr>
          <w:rFonts w:ascii="Garamond" w:hAnsi="Garamond"/>
          <w:b w:val="0"/>
          <w:sz w:val="24"/>
          <w:szCs w:val="24"/>
        </w:rPr>
        <w:t xml:space="preserve"> a variação </w:t>
      </w:r>
      <w:r w:rsidR="00B94D69">
        <w:rPr>
          <w:rFonts w:ascii="Garamond" w:hAnsi="Garamond"/>
          <w:b w:val="0"/>
          <w:sz w:val="24"/>
          <w:szCs w:val="24"/>
        </w:rPr>
        <w:t xml:space="preserve">positiva do </w:t>
      </w:r>
      <w:r w:rsidR="00381738" w:rsidRPr="00FD0FDE">
        <w:rPr>
          <w:rFonts w:ascii="Garamond" w:hAnsi="Garamond"/>
          <w:b w:val="0"/>
          <w:sz w:val="24"/>
          <w:szCs w:val="24"/>
        </w:rPr>
        <w:t>IPCA</w:t>
      </w:r>
      <w:r w:rsidR="00B21A7F" w:rsidRPr="00FD0FDE">
        <w:rPr>
          <w:rFonts w:ascii="Garamond" w:hAnsi="Garamond"/>
          <w:b w:val="0"/>
          <w:sz w:val="24"/>
          <w:szCs w:val="24"/>
        </w:rPr>
        <w:t>, ou na falta deste, ou ainda na impossibilidade de sua utilização, pelo índice que vier a substituí-lo</w:t>
      </w:r>
      <w:r w:rsidRPr="00FD0FDE">
        <w:rPr>
          <w:rFonts w:ascii="Garamond" w:hAnsi="Garamond"/>
          <w:b w:val="0"/>
          <w:sz w:val="24"/>
          <w:szCs w:val="24"/>
        </w:rPr>
        <w:t>.</w:t>
      </w:r>
    </w:p>
    <w:p w14:paraId="6B724348" w14:textId="77777777" w:rsidR="00F15EFF" w:rsidRPr="00FD0FDE" w:rsidRDefault="00F15EFF" w:rsidP="00FD0FDE">
      <w:pPr>
        <w:widowControl w:val="0"/>
        <w:spacing w:line="320" w:lineRule="exact"/>
        <w:rPr>
          <w:rFonts w:ascii="Garamond" w:hAnsi="Garamond"/>
        </w:rPr>
      </w:pPr>
    </w:p>
    <w:p w14:paraId="198BFED2" w14:textId="57797D88" w:rsidR="00AA41D4" w:rsidRPr="00FD0FDE" w:rsidRDefault="00531C87" w:rsidP="00FD0FDE">
      <w:pPr>
        <w:pStyle w:val="Ttulo6"/>
        <w:widowControl w:val="0"/>
        <w:spacing w:line="320" w:lineRule="exact"/>
        <w:jc w:val="center"/>
        <w:rPr>
          <w:rFonts w:ascii="Garamond" w:eastAsia="Batang" w:hAnsi="Garamond"/>
          <w:smallCaps/>
          <w:sz w:val="24"/>
          <w:szCs w:val="24"/>
        </w:rPr>
      </w:pPr>
      <w:bookmarkStart w:id="2064" w:name="_DV_M1483"/>
      <w:bookmarkStart w:id="2065" w:name="_DV_M1484"/>
      <w:bookmarkEnd w:id="2064"/>
      <w:bookmarkEnd w:id="2065"/>
      <w:r w:rsidRPr="00FD0FDE">
        <w:rPr>
          <w:rFonts w:ascii="Garamond" w:hAnsi="Garamond"/>
          <w:smallCaps/>
          <w:sz w:val="24"/>
          <w:szCs w:val="24"/>
        </w:rPr>
        <w:t xml:space="preserve">CLÁUSULA </w:t>
      </w:r>
      <w:del w:id="2066" w:author="Machado Meyer Advogados" w:date="2022-03-28T08:31:00Z">
        <w:r w:rsidRPr="00FD0FDE">
          <w:rPr>
            <w:rFonts w:ascii="Garamond" w:hAnsi="Garamond"/>
            <w:smallCaps/>
            <w:sz w:val="24"/>
            <w:szCs w:val="24"/>
          </w:rPr>
          <w:delText>VI</w:delText>
        </w:r>
      </w:del>
      <w:ins w:id="2067" w:author="Machado Meyer Advogados" w:date="2022-03-28T08:31:00Z">
        <w:r w:rsidRPr="00F36B49">
          <w:rPr>
            <w:rFonts w:ascii="Garamond" w:hAnsi="Garamond"/>
            <w:smallCaps/>
            <w:sz w:val="24"/>
            <w:szCs w:val="24"/>
          </w:rPr>
          <w:t>VI</w:t>
        </w:r>
        <w:r w:rsidR="008E2ACB" w:rsidRPr="00F36B49">
          <w:rPr>
            <w:rFonts w:ascii="Garamond" w:hAnsi="Garamond"/>
            <w:smallCaps/>
            <w:sz w:val="24"/>
            <w:szCs w:val="24"/>
          </w:rPr>
          <w:t>I</w:t>
        </w:r>
      </w:ins>
      <w:r w:rsidRPr="00FD0FDE">
        <w:rPr>
          <w:rFonts w:ascii="Garamond" w:hAnsi="Garamond"/>
          <w:smallCaps/>
          <w:sz w:val="24"/>
          <w:szCs w:val="24"/>
        </w:rPr>
        <w:t xml:space="preserve"> - OBRIGAÇÕES ADICIONAIS DA EMISSORA</w:t>
      </w:r>
      <w:r w:rsidR="001B06A4" w:rsidRPr="00FD0FDE">
        <w:rPr>
          <w:rFonts w:ascii="Garamond" w:hAnsi="Garamond"/>
          <w:smallCaps/>
          <w:sz w:val="24"/>
          <w:szCs w:val="24"/>
        </w:rPr>
        <w:t xml:space="preserve"> E D</w:t>
      </w:r>
      <w:r w:rsidR="00593A5D" w:rsidRPr="00FD0FDE">
        <w:rPr>
          <w:rFonts w:ascii="Garamond" w:hAnsi="Garamond"/>
          <w:smallCaps/>
          <w:sz w:val="24"/>
          <w:szCs w:val="24"/>
        </w:rPr>
        <w:t>O</w:t>
      </w:r>
      <w:r w:rsidR="001B06A4" w:rsidRPr="00FD0FDE">
        <w:rPr>
          <w:rFonts w:ascii="Garamond" w:hAnsi="Garamond"/>
          <w:smallCaps/>
          <w:sz w:val="24"/>
          <w:szCs w:val="24"/>
        </w:rPr>
        <w:t xml:space="preserve">S </w:t>
      </w:r>
      <w:r w:rsidR="00593A5D" w:rsidRPr="00FD0FDE">
        <w:rPr>
          <w:rFonts w:ascii="Garamond" w:hAnsi="Garamond"/>
          <w:smallCaps/>
          <w:sz w:val="24"/>
          <w:szCs w:val="24"/>
        </w:rPr>
        <w:t>FIADORES</w:t>
      </w:r>
    </w:p>
    <w:p w14:paraId="2ABB73DD" w14:textId="77777777" w:rsidR="00531C87" w:rsidRPr="00FD0FDE" w:rsidRDefault="00531C87" w:rsidP="00FD0FDE">
      <w:pPr>
        <w:widowControl w:val="0"/>
        <w:spacing w:line="320" w:lineRule="exact"/>
        <w:rPr>
          <w:rFonts w:ascii="Garamond" w:hAnsi="Garamond"/>
        </w:rPr>
      </w:pPr>
    </w:p>
    <w:p w14:paraId="7458BA40" w14:textId="6AD1BC25" w:rsidR="002B5FCB" w:rsidRPr="00FD0FDE" w:rsidRDefault="0085140A" w:rsidP="00FC6BE9">
      <w:pPr>
        <w:pStyle w:val="Ttulo6"/>
        <w:widowControl w:val="0"/>
        <w:numPr>
          <w:ilvl w:val="1"/>
          <w:numId w:val="20"/>
        </w:numPr>
        <w:spacing w:line="320" w:lineRule="exact"/>
        <w:jc w:val="both"/>
        <w:rPr>
          <w:rFonts w:ascii="Garamond" w:hAnsi="Garamond"/>
          <w:sz w:val="24"/>
          <w:szCs w:val="24"/>
          <w:u w:val="single"/>
        </w:rPr>
        <w:pPrChange w:id="2068" w:author="Machado Meyer Advogados" w:date="2022-03-28T08:31:00Z">
          <w:pPr>
            <w:pStyle w:val="Ttulo6"/>
            <w:widowControl w:val="0"/>
            <w:numPr>
              <w:ilvl w:val="1"/>
              <w:numId w:val="18"/>
            </w:numPr>
            <w:spacing w:line="320" w:lineRule="exact"/>
            <w:ind w:left="720" w:hanging="720"/>
            <w:jc w:val="both"/>
          </w:pPr>
        </w:pPrChange>
      </w:pPr>
      <w:r w:rsidRPr="00FD0FDE">
        <w:rPr>
          <w:rFonts w:ascii="Garamond" w:hAnsi="Garamond"/>
          <w:sz w:val="24"/>
          <w:szCs w:val="24"/>
          <w:u w:val="single"/>
        </w:rPr>
        <w:t>Obrigações Adicionais da Emissora</w:t>
      </w:r>
      <w:r w:rsidR="00ED59F9">
        <w:rPr>
          <w:rFonts w:ascii="Garamond" w:hAnsi="Garamond"/>
          <w:sz w:val="24"/>
          <w:szCs w:val="24"/>
          <w:u w:val="single"/>
        </w:rPr>
        <w:t xml:space="preserve"> e </w:t>
      </w:r>
      <w:del w:id="2069" w:author="Machado Meyer Advogados" w:date="2022-03-28T08:31:00Z">
        <w:r w:rsidR="00ED59F9">
          <w:rPr>
            <w:rFonts w:ascii="Garamond" w:hAnsi="Garamond"/>
            <w:sz w:val="24"/>
            <w:szCs w:val="24"/>
            <w:u w:val="single"/>
          </w:rPr>
          <w:delText>das Controladas</w:delText>
        </w:r>
      </w:del>
      <w:ins w:id="2070" w:author="Machado Meyer Advogados" w:date="2022-03-28T08:31:00Z">
        <w:r w:rsidR="00604678">
          <w:rPr>
            <w:rFonts w:ascii="Garamond" w:hAnsi="Garamond"/>
            <w:sz w:val="24"/>
            <w:szCs w:val="24"/>
            <w:u w:val="single"/>
          </w:rPr>
          <w:t>dos Fiadores</w:t>
        </w:r>
      </w:ins>
    </w:p>
    <w:p w14:paraId="0AEE28B5" w14:textId="77777777" w:rsidR="00531C87" w:rsidRPr="00FD0FDE" w:rsidRDefault="00531C87" w:rsidP="00FD0FDE">
      <w:pPr>
        <w:widowControl w:val="0"/>
        <w:spacing w:line="320" w:lineRule="exact"/>
        <w:rPr>
          <w:rFonts w:ascii="Garamond" w:hAnsi="Garamond"/>
        </w:rPr>
      </w:pPr>
    </w:p>
    <w:p w14:paraId="6D9C5A2E" w14:textId="0B2BCD4F" w:rsidR="00DF15B9" w:rsidRPr="00FD0FDE" w:rsidRDefault="0085140A" w:rsidP="0076704E">
      <w:pPr>
        <w:pStyle w:val="Ttulo6"/>
        <w:widowControl w:val="0"/>
        <w:numPr>
          <w:ilvl w:val="2"/>
          <w:numId w:val="20"/>
        </w:numPr>
        <w:spacing w:line="320" w:lineRule="exact"/>
        <w:jc w:val="both"/>
        <w:rPr>
          <w:rFonts w:ascii="Garamond" w:hAnsi="Garamond"/>
          <w:b w:val="0"/>
          <w:sz w:val="24"/>
          <w:szCs w:val="24"/>
        </w:rPr>
        <w:pPrChange w:id="2071" w:author="Machado Meyer Advogados" w:date="2022-03-28T08:31:00Z">
          <w:pPr>
            <w:pStyle w:val="Ttulo6"/>
            <w:widowControl w:val="0"/>
            <w:numPr>
              <w:ilvl w:val="2"/>
              <w:numId w:val="18"/>
            </w:numPr>
            <w:tabs>
              <w:tab w:val="left" w:pos="709"/>
            </w:tabs>
            <w:spacing w:line="320" w:lineRule="exact"/>
            <w:jc w:val="both"/>
          </w:pPr>
        </w:pPrChange>
      </w:pPr>
      <w:bookmarkStart w:id="2072" w:name="_Ref526172890"/>
      <w:r w:rsidRPr="00FD0FDE">
        <w:rPr>
          <w:rFonts w:ascii="Garamond" w:hAnsi="Garamond"/>
          <w:b w:val="0"/>
          <w:sz w:val="24"/>
          <w:szCs w:val="24"/>
        </w:rPr>
        <w:t xml:space="preserve">Observadas as demais obrigações previstas nesta Escritura de Emissão, </w:t>
      </w:r>
      <w:r w:rsidR="005D19A8" w:rsidRPr="00FD0FDE">
        <w:rPr>
          <w:rFonts w:ascii="Garamond" w:hAnsi="Garamond"/>
          <w:b w:val="0"/>
          <w:sz w:val="24"/>
          <w:szCs w:val="24"/>
        </w:rPr>
        <w:t>enquanto o saldo devedor das Debêntures não for integralmente pago</w:t>
      </w:r>
      <w:r w:rsidRPr="00FD0FDE">
        <w:rPr>
          <w:rFonts w:ascii="Garamond" w:hAnsi="Garamond"/>
          <w:b w:val="0"/>
          <w:sz w:val="24"/>
          <w:szCs w:val="24"/>
        </w:rPr>
        <w:t>, a Emissora</w:t>
      </w:r>
      <w:r w:rsidR="00ED59F9">
        <w:rPr>
          <w:rFonts w:ascii="Garamond" w:hAnsi="Garamond"/>
          <w:b w:val="0"/>
          <w:sz w:val="24"/>
          <w:szCs w:val="24"/>
        </w:rPr>
        <w:t xml:space="preserve"> e </w:t>
      </w:r>
      <w:del w:id="2073" w:author="Machado Meyer Advogados" w:date="2022-03-28T08:31:00Z">
        <w:r w:rsidR="00ED59F9">
          <w:rPr>
            <w:rFonts w:ascii="Garamond" w:hAnsi="Garamond"/>
            <w:b w:val="0"/>
            <w:sz w:val="24"/>
            <w:szCs w:val="24"/>
          </w:rPr>
          <w:delText>as Controladas</w:delText>
        </w:r>
      </w:del>
      <w:ins w:id="2074" w:author="Machado Meyer Advogados" w:date="2022-03-28T08:31:00Z">
        <w:r w:rsidR="00604678">
          <w:rPr>
            <w:rFonts w:ascii="Garamond" w:hAnsi="Garamond"/>
            <w:b w:val="0"/>
            <w:sz w:val="24"/>
            <w:szCs w:val="24"/>
          </w:rPr>
          <w:t>os Fiadores</w:t>
        </w:r>
      </w:ins>
      <w:r w:rsidR="00ED59F9">
        <w:rPr>
          <w:rFonts w:ascii="Garamond" w:hAnsi="Garamond"/>
          <w:b w:val="0"/>
          <w:sz w:val="24"/>
          <w:szCs w:val="24"/>
        </w:rPr>
        <w:t>, conforme aplicável,</w:t>
      </w:r>
      <w:r w:rsidR="00CD698C" w:rsidRPr="00FD0FDE">
        <w:rPr>
          <w:rFonts w:ascii="Garamond" w:hAnsi="Garamond"/>
          <w:b w:val="0"/>
          <w:sz w:val="24"/>
          <w:szCs w:val="24"/>
        </w:rPr>
        <w:t xml:space="preserve"> </w:t>
      </w:r>
      <w:r w:rsidRPr="00FD0FDE">
        <w:rPr>
          <w:rFonts w:ascii="Garamond" w:hAnsi="Garamond"/>
          <w:b w:val="0"/>
          <w:sz w:val="24"/>
          <w:szCs w:val="24"/>
        </w:rPr>
        <w:t>obriga</w:t>
      </w:r>
      <w:r w:rsidR="00ED59F9">
        <w:rPr>
          <w:rFonts w:ascii="Garamond" w:hAnsi="Garamond"/>
          <w:b w:val="0"/>
          <w:sz w:val="24"/>
          <w:szCs w:val="24"/>
        </w:rPr>
        <w:t>m</w:t>
      </w:r>
      <w:r w:rsidRPr="00FD0FDE">
        <w:rPr>
          <w:rFonts w:ascii="Garamond" w:hAnsi="Garamond"/>
          <w:b w:val="0"/>
          <w:sz w:val="24"/>
          <w:szCs w:val="24"/>
        </w:rPr>
        <w:t>-se</w:t>
      </w:r>
      <w:r w:rsidR="005D19A8" w:rsidRPr="00FD0FDE">
        <w:rPr>
          <w:rFonts w:ascii="Garamond" w:hAnsi="Garamond"/>
          <w:b w:val="0"/>
          <w:sz w:val="24"/>
          <w:szCs w:val="24"/>
        </w:rPr>
        <w:t>, ainda, a:</w:t>
      </w:r>
      <w:bookmarkEnd w:id="2072"/>
    </w:p>
    <w:p w14:paraId="223C79EB" w14:textId="77777777" w:rsidR="008254C3" w:rsidRPr="00FD0FDE" w:rsidRDefault="008254C3" w:rsidP="00FD0FDE">
      <w:pPr>
        <w:widowControl w:val="0"/>
        <w:spacing w:line="320" w:lineRule="exact"/>
        <w:rPr>
          <w:rFonts w:ascii="Garamond" w:hAnsi="Garamond"/>
        </w:rPr>
      </w:pPr>
    </w:p>
    <w:p w14:paraId="051DF2BC" w14:textId="77777777" w:rsidR="008B22EC" w:rsidRPr="00FD0FDE" w:rsidRDefault="00FF5C32" w:rsidP="00FD0FDE">
      <w:pPr>
        <w:pStyle w:val="CTTCorpodeTexto"/>
        <w:widowControl w:val="0"/>
        <w:numPr>
          <w:ilvl w:val="0"/>
          <w:numId w:val="4"/>
        </w:numPr>
        <w:spacing w:before="0" w:after="0" w:line="320" w:lineRule="exact"/>
        <w:ind w:left="709"/>
        <w:rPr>
          <w:rFonts w:ascii="Garamond" w:eastAsia="Arial Unicode MS" w:hAnsi="Garamond"/>
          <w:w w:val="0"/>
        </w:rPr>
      </w:pPr>
      <w:bookmarkStart w:id="2075" w:name="_DV_M400"/>
      <w:bookmarkEnd w:id="2075"/>
      <w:r>
        <w:rPr>
          <w:rFonts w:ascii="Garamond" w:eastAsia="Arial Unicode MS" w:hAnsi="Garamond"/>
          <w:w w:val="0"/>
        </w:rPr>
        <w:t>exclusivamente com relação à</w:t>
      </w:r>
      <w:r w:rsidR="00ED59F9">
        <w:rPr>
          <w:rFonts w:ascii="Garamond" w:eastAsia="Arial Unicode MS" w:hAnsi="Garamond"/>
          <w:w w:val="0"/>
        </w:rPr>
        <w:t xml:space="preserve"> Emissora</w:t>
      </w:r>
      <w:r>
        <w:rPr>
          <w:rFonts w:ascii="Garamond" w:eastAsia="Arial Unicode MS" w:hAnsi="Garamond"/>
          <w:w w:val="0"/>
        </w:rPr>
        <w:t>,</w:t>
      </w:r>
      <w:r w:rsidR="00ED59F9">
        <w:rPr>
          <w:rFonts w:ascii="Garamond" w:eastAsia="Arial Unicode MS" w:hAnsi="Garamond"/>
          <w:w w:val="0"/>
        </w:rPr>
        <w:t xml:space="preserve"> </w:t>
      </w:r>
      <w:r w:rsidR="008B22EC" w:rsidRPr="005F4641">
        <w:rPr>
          <w:rFonts w:ascii="Garamond" w:eastAsia="Arial Unicode MS" w:hAnsi="Garamond"/>
          <w:w w:val="0"/>
        </w:rPr>
        <w:t>convocar</w:t>
      </w:r>
      <w:r w:rsidR="008B22EC" w:rsidRPr="00FD0FDE">
        <w:rPr>
          <w:rFonts w:ascii="Garamond" w:eastAsia="Arial Unicode MS" w:hAnsi="Garamond"/>
          <w:w w:val="0"/>
        </w:rPr>
        <w:t xml:space="preserve"> Assembleia Geral de Debenturistas para deliberar sobre qualquer das matérias que direta ou indiretamente se relacione com a presente Emissão, nos termos da Cláusula IX desta Escritura de Emissão, caso os Debenturistas não o façam;</w:t>
      </w:r>
    </w:p>
    <w:p w14:paraId="68F5B8E9" w14:textId="77777777" w:rsidR="008B22EC" w:rsidRPr="00FD0FDE" w:rsidRDefault="008B22EC" w:rsidP="00FD0FDE">
      <w:pPr>
        <w:pStyle w:val="CTTCorpodeTexto"/>
        <w:widowControl w:val="0"/>
        <w:spacing w:before="0" w:after="0" w:line="320" w:lineRule="exact"/>
        <w:ind w:left="709"/>
        <w:rPr>
          <w:rFonts w:ascii="Garamond" w:eastAsia="Arial Unicode MS" w:hAnsi="Garamond"/>
          <w:w w:val="0"/>
        </w:rPr>
      </w:pPr>
    </w:p>
    <w:p w14:paraId="35C3BFB3" w14:textId="77777777" w:rsidR="008B22EC" w:rsidRPr="00FD0FDE"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ED59F9">
        <w:rPr>
          <w:rFonts w:ascii="Garamond" w:eastAsia="Arial Unicode MS" w:hAnsi="Garamond"/>
          <w:w w:val="0"/>
        </w:rPr>
        <w:t>Emissora</w:t>
      </w:r>
      <w:r>
        <w:rPr>
          <w:rFonts w:ascii="Garamond" w:eastAsia="Arial Unicode MS" w:hAnsi="Garamond"/>
          <w:w w:val="0"/>
        </w:rPr>
        <w:t>,</w:t>
      </w:r>
      <w:r w:rsidR="00ED59F9">
        <w:rPr>
          <w:rFonts w:ascii="Garamond" w:eastAsia="Arial Unicode MS" w:hAnsi="Garamond"/>
          <w:w w:val="0"/>
        </w:rPr>
        <w:t xml:space="preserve"> </w:t>
      </w:r>
      <w:r w:rsidR="008B22EC" w:rsidRPr="00FD0FDE">
        <w:rPr>
          <w:rFonts w:ascii="Garamond" w:eastAsia="Arial Unicode MS" w:hAnsi="Garamond"/>
          <w:w w:val="0"/>
        </w:rPr>
        <w:t>manter em adequado funcionamento órgão para atender, de forma eficiente, aos Debenturistas, ou contratar instituições financeiras autorizadas para a prestação desse serviço;</w:t>
      </w:r>
    </w:p>
    <w:p w14:paraId="319E15F0" w14:textId="77777777" w:rsidR="008B22EC" w:rsidRPr="00FD0FDE" w:rsidRDefault="008B22EC" w:rsidP="00FD0FDE">
      <w:pPr>
        <w:pStyle w:val="PargrafodaLista"/>
        <w:spacing w:line="320" w:lineRule="exact"/>
        <w:rPr>
          <w:rFonts w:ascii="Garamond" w:hAnsi="Garamond" w:cs="Tahoma"/>
        </w:rPr>
      </w:pPr>
    </w:p>
    <w:p w14:paraId="18BC5ED9" w14:textId="77777777" w:rsidR="008B22EC" w:rsidRPr="00FD0FDE"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ED59F9">
        <w:rPr>
          <w:rFonts w:ascii="Garamond" w:eastAsia="Arial Unicode MS" w:hAnsi="Garamond"/>
          <w:w w:val="0"/>
        </w:rPr>
        <w:t>Emissora</w:t>
      </w:r>
      <w:r>
        <w:rPr>
          <w:rFonts w:ascii="Garamond" w:eastAsia="Arial Unicode MS" w:hAnsi="Garamond"/>
          <w:w w:val="0"/>
        </w:rPr>
        <w:t>,</w:t>
      </w:r>
      <w:r w:rsidR="00ED59F9">
        <w:rPr>
          <w:rFonts w:ascii="Garamond" w:eastAsia="Arial Unicode MS" w:hAnsi="Garamond"/>
          <w:w w:val="0"/>
        </w:rPr>
        <w:t xml:space="preserve"> a </w:t>
      </w:r>
      <w:r w:rsidR="008B22EC" w:rsidRPr="00FD0FDE">
        <w:rPr>
          <w:rFonts w:ascii="Garamond" w:eastAsia="Arial Unicode MS" w:hAnsi="Garamond"/>
          <w:w w:val="0"/>
        </w:rPr>
        <w:t>efetuar recolhimento de quaisquer tributos ou contribuições que incidam ou venham a incidir sobre a Emissão e que sejam de responsabilidade da Emissora;</w:t>
      </w:r>
    </w:p>
    <w:p w14:paraId="0D8F6953" w14:textId="77777777" w:rsidR="008B22EC" w:rsidRPr="00FD0FDE" w:rsidRDefault="008B22EC" w:rsidP="00FD0FDE">
      <w:pPr>
        <w:pStyle w:val="PargrafodaLista"/>
        <w:spacing w:line="320" w:lineRule="exact"/>
        <w:rPr>
          <w:rFonts w:ascii="Garamond" w:hAnsi="Garamond" w:cs="Tahoma"/>
        </w:rPr>
      </w:pPr>
    </w:p>
    <w:p w14:paraId="51C85B5C" w14:textId="2A6FF889" w:rsidR="00FF093F" w:rsidRPr="007363A8" w:rsidRDefault="008B22EC" w:rsidP="008B484C">
      <w:pPr>
        <w:pStyle w:val="CTTCorpodeTexto"/>
        <w:widowControl w:val="0"/>
        <w:numPr>
          <w:ilvl w:val="0"/>
          <w:numId w:val="4"/>
        </w:numPr>
        <w:spacing w:before="0" w:after="0" w:line="320" w:lineRule="exact"/>
        <w:ind w:left="709"/>
        <w:rPr>
          <w:rFonts w:ascii="Garamond" w:hAnsi="Garamond" w:cs="Tahoma"/>
        </w:rPr>
      </w:pPr>
      <w:bookmarkStart w:id="2076" w:name="_Hlk526421021"/>
      <w:r w:rsidRPr="00FD0FDE">
        <w:rPr>
          <w:rFonts w:ascii="Garamond" w:hAnsi="Garamond" w:cs="Tahoma"/>
        </w:rPr>
        <w:t xml:space="preserve">manter sempre vigentes contratos de longo prazo (assim considerados aqueles com prazo de vigência </w:t>
      </w:r>
      <w:r w:rsidR="00C027E7" w:rsidRPr="00FD0FDE">
        <w:rPr>
          <w:rFonts w:ascii="Garamond" w:hAnsi="Garamond" w:cs="Tahoma"/>
        </w:rPr>
        <w:t xml:space="preserve">igual ou </w:t>
      </w:r>
      <w:r w:rsidRPr="00FD0FDE">
        <w:rPr>
          <w:rFonts w:ascii="Garamond" w:hAnsi="Garamond" w:cs="Tahoma"/>
        </w:rPr>
        <w:t xml:space="preserve">superior a 12 (doze) meses) de arrendamento de usinas (no caso de geração distribuída) </w:t>
      </w:r>
      <w:ins w:id="2077" w:author="Machado Meyer Advogados" w:date="2022-03-28T08:31:00Z">
        <w:r w:rsidR="0067172C">
          <w:rPr>
            <w:rFonts w:ascii="Garamond" w:hAnsi="Garamond" w:cs="Tahoma"/>
          </w:rPr>
          <w:t>e/</w:t>
        </w:r>
      </w:ins>
      <w:r w:rsidRPr="00FD0FDE">
        <w:rPr>
          <w:rFonts w:ascii="Garamond" w:hAnsi="Garamond" w:cs="Tahoma"/>
        </w:rPr>
        <w:t xml:space="preserve">ou de </w:t>
      </w:r>
      <w:r w:rsidR="00184D97">
        <w:rPr>
          <w:rFonts w:ascii="Garamond" w:hAnsi="Garamond" w:cs="Tahoma"/>
        </w:rPr>
        <w:t xml:space="preserve">compra e </w:t>
      </w:r>
      <w:r w:rsidRPr="00FD0FDE">
        <w:rPr>
          <w:rFonts w:ascii="Garamond" w:hAnsi="Garamond" w:cs="Tahoma"/>
        </w:rPr>
        <w:t xml:space="preserve">venda de energia </w:t>
      </w:r>
      <w:r w:rsidR="00184D97">
        <w:rPr>
          <w:rFonts w:ascii="Garamond" w:hAnsi="Garamond" w:cs="Tahoma"/>
        </w:rPr>
        <w:t xml:space="preserve">elétrica </w:t>
      </w:r>
      <w:r w:rsidRPr="00FD0FDE">
        <w:rPr>
          <w:rFonts w:ascii="Garamond" w:hAnsi="Garamond" w:cs="Tahoma"/>
        </w:rPr>
        <w:t>(no caso de ambiente de contratação regula</w:t>
      </w:r>
      <w:r w:rsidR="00E93DD7">
        <w:rPr>
          <w:rFonts w:ascii="Garamond" w:hAnsi="Garamond" w:cs="Tahoma"/>
        </w:rPr>
        <w:t xml:space="preserve">da </w:t>
      </w:r>
      <w:r w:rsidRPr="00FD0FDE">
        <w:rPr>
          <w:rFonts w:ascii="Garamond" w:hAnsi="Garamond" w:cs="Tahoma"/>
        </w:rPr>
        <w:t xml:space="preserve">(ACR) ou </w:t>
      </w:r>
      <w:del w:id="2078" w:author="Machado Meyer Advogados" w:date="2022-03-28T08:31:00Z">
        <w:r w:rsidRPr="00FD0FDE">
          <w:rPr>
            <w:rFonts w:ascii="Garamond" w:hAnsi="Garamond" w:cs="Tahoma"/>
          </w:rPr>
          <w:delText>ambiente de contratação livre (ACL))</w:delText>
        </w:r>
      </w:del>
      <w:ins w:id="2079" w:author="Machado Meyer Advogados" w:date="2022-03-28T08:31:00Z">
        <w:r w:rsidR="00CF7D6C">
          <w:rPr>
            <w:rFonts w:ascii="Garamond" w:hAnsi="Garamond" w:cs="Tahoma"/>
          </w:rPr>
          <w:t>para geração distribuída</w:t>
        </w:r>
        <w:r w:rsidRPr="00FD0FDE">
          <w:rPr>
            <w:rFonts w:ascii="Garamond" w:hAnsi="Garamond" w:cs="Tahoma"/>
          </w:rPr>
          <w:t>)</w:t>
        </w:r>
      </w:ins>
      <w:r w:rsidRPr="00FD0FDE">
        <w:rPr>
          <w:rFonts w:ascii="Garamond" w:hAnsi="Garamond" w:cs="Tahoma"/>
        </w:rPr>
        <w:t xml:space="preserve"> que represe</w:t>
      </w:r>
      <w:r w:rsidRPr="00005E5B">
        <w:rPr>
          <w:rFonts w:ascii="Garamond" w:hAnsi="Garamond" w:cs="Tahoma"/>
        </w:rPr>
        <w:t xml:space="preserve">ntem, no mínimo, </w:t>
      </w:r>
      <w:r w:rsidR="00AC1AE9">
        <w:rPr>
          <w:rFonts w:ascii="Garamond" w:hAnsi="Garamond" w:cs="Tahoma"/>
        </w:rPr>
        <w:t>85</w:t>
      </w:r>
      <w:r w:rsidRPr="00005E5B">
        <w:rPr>
          <w:rFonts w:ascii="Garamond" w:hAnsi="Garamond" w:cs="Tahoma"/>
        </w:rPr>
        <w:t>% (</w:t>
      </w:r>
      <w:r w:rsidR="00AC1AE9">
        <w:rPr>
          <w:rFonts w:ascii="Garamond" w:hAnsi="Garamond" w:cs="Tahoma"/>
        </w:rPr>
        <w:t>oitenta e cinco</w:t>
      </w:r>
      <w:r w:rsidR="00AC1AE9" w:rsidRPr="00005E5B">
        <w:rPr>
          <w:rFonts w:ascii="Garamond" w:hAnsi="Garamond" w:cs="Tahoma"/>
        </w:rPr>
        <w:t xml:space="preserve"> </w:t>
      </w:r>
      <w:r w:rsidRPr="00005E5B">
        <w:rPr>
          <w:rFonts w:ascii="Garamond" w:hAnsi="Garamond" w:cs="Tahoma"/>
        </w:rPr>
        <w:t xml:space="preserve">por cento) do montante total de energia (garantia física ou energia média) </w:t>
      </w:r>
      <w:r w:rsidR="00664057" w:rsidRPr="00005E5B">
        <w:rPr>
          <w:rFonts w:ascii="Garamond" w:hAnsi="Garamond" w:cs="Tahoma"/>
        </w:rPr>
        <w:t>gerado, em conjunto</w:t>
      </w:r>
      <w:r w:rsidR="003770AA" w:rsidRPr="00005E5B">
        <w:rPr>
          <w:rFonts w:ascii="Garamond" w:hAnsi="Garamond" w:cs="Tahoma"/>
        </w:rPr>
        <w:t xml:space="preserve"> e proporcionalmente à participação </w:t>
      </w:r>
      <w:r w:rsidR="007363A8" w:rsidRPr="00005E5B">
        <w:rPr>
          <w:rFonts w:ascii="Garamond" w:hAnsi="Garamond" w:cs="Tahoma"/>
        </w:rPr>
        <w:t xml:space="preserve">da </w:t>
      </w:r>
      <w:r w:rsidR="003770AA" w:rsidRPr="00005E5B">
        <w:rPr>
          <w:rFonts w:ascii="Garamond" w:hAnsi="Garamond" w:cs="Tahoma"/>
        </w:rPr>
        <w:t>Emissora</w:t>
      </w:r>
      <w:r w:rsidR="00664057" w:rsidRPr="00005E5B">
        <w:rPr>
          <w:rFonts w:ascii="Garamond" w:hAnsi="Garamond" w:cs="Tahoma"/>
        </w:rPr>
        <w:t xml:space="preserve"> </w:t>
      </w:r>
      <w:r w:rsidR="007363A8" w:rsidRPr="00005E5B">
        <w:rPr>
          <w:rFonts w:ascii="Garamond" w:hAnsi="Garamond" w:cs="Tahoma"/>
        </w:rPr>
        <w:t>n</w:t>
      </w:r>
      <w:r w:rsidR="006728D1" w:rsidRPr="00005E5B">
        <w:rPr>
          <w:rFonts w:ascii="Garamond" w:hAnsi="Garamond" w:cs="Tahoma"/>
        </w:rPr>
        <w:t>os Ativos</w:t>
      </w:r>
      <w:r w:rsidR="00C12C22">
        <w:rPr>
          <w:rFonts w:ascii="Garamond" w:hAnsi="Garamond" w:cs="Tahoma"/>
        </w:rPr>
        <w:t>, observadas as capacidades de geração de energia elétrica dos Ativos conforme previsto no Anexo I à presente Escritura de Emissão</w:t>
      </w:r>
      <w:r w:rsidR="00AC1AE9">
        <w:rPr>
          <w:rFonts w:ascii="Garamond" w:hAnsi="Garamond"/>
        </w:rPr>
        <w:t>;</w:t>
      </w:r>
      <w:r w:rsidR="006503FD">
        <w:rPr>
          <w:rFonts w:ascii="Garamond" w:hAnsi="Garamond"/>
        </w:rPr>
        <w:t xml:space="preserve"> </w:t>
      </w:r>
      <w:bookmarkEnd w:id="2076"/>
    </w:p>
    <w:p w14:paraId="24A605F0" w14:textId="77777777" w:rsidR="0067172C" w:rsidRDefault="0067172C" w:rsidP="00CC64E8">
      <w:pPr>
        <w:pStyle w:val="PargrafodaLista"/>
        <w:rPr>
          <w:ins w:id="2080" w:author="Machado Meyer Advogados" w:date="2022-03-28T08:31:00Z"/>
          <w:rFonts w:ascii="Garamond" w:hAnsi="Garamond"/>
        </w:rPr>
      </w:pPr>
    </w:p>
    <w:p w14:paraId="7246D3E8" w14:textId="77777777" w:rsidR="00E24AA1" w:rsidRDefault="00E24AA1" w:rsidP="003C30BF">
      <w:pPr>
        <w:pStyle w:val="PargrafodaLista"/>
        <w:spacing w:line="320" w:lineRule="exact"/>
        <w:rPr>
          <w:ins w:id="2081" w:author="Machado Meyer Advogados" w:date="2022-03-28T08:31:00Z"/>
          <w:rFonts w:ascii="Garamond" w:hAnsi="Garamond"/>
        </w:rPr>
      </w:pPr>
    </w:p>
    <w:p w14:paraId="0E65B9D5" w14:textId="62C83034" w:rsidR="008B22EC" w:rsidRPr="00FD0FDE" w:rsidRDefault="008C39B3" w:rsidP="00E24AA1">
      <w:pPr>
        <w:pStyle w:val="CTTCorpodeTexto"/>
        <w:widowControl w:val="0"/>
        <w:numPr>
          <w:ilvl w:val="0"/>
          <w:numId w:val="4"/>
        </w:numPr>
        <w:spacing w:before="0" w:after="0" w:line="320" w:lineRule="exact"/>
        <w:ind w:left="709"/>
        <w:rPr>
          <w:ins w:id="2082" w:author="Machado Meyer Advogados" w:date="2022-03-28T08:31:00Z"/>
          <w:rFonts w:ascii="Garamond" w:hAnsi="Garamond" w:cs="Tahoma"/>
        </w:rPr>
      </w:pPr>
      <w:ins w:id="2083" w:author="Machado Meyer Advogados" w:date="2022-03-28T08:31:00Z">
        <w:r>
          <w:rPr>
            <w:rFonts w:ascii="Garamond" w:hAnsi="Garamond"/>
          </w:rPr>
          <w:t>m</w:t>
        </w:r>
        <w:r w:rsidR="0067172C">
          <w:rPr>
            <w:rFonts w:ascii="Garamond" w:hAnsi="Garamond"/>
          </w:rPr>
          <w:t xml:space="preserve">anutenção </w:t>
        </w:r>
        <w:r>
          <w:rPr>
            <w:rFonts w:ascii="Garamond" w:hAnsi="Garamond"/>
          </w:rPr>
          <w:t xml:space="preserve">e gestão dos contratos </w:t>
        </w:r>
        <w:r w:rsidR="007F41FB">
          <w:rPr>
            <w:rFonts w:ascii="Garamond" w:hAnsi="Garamond"/>
          </w:rPr>
          <w:t xml:space="preserve">de </w:t>
        </w:r>
        <w:r>
          <w:rPr>
            <w:rFonts w:ascii="Garamond" w:hAnsi="Garamond"/>
          </w:rPr>
          <w:t>locação</w:t>
        </w:r>
        <w:r w:rsidR="007F7798">
          <w:rPr>
            <w:rFonts w:ascii="Garamond" w:hAnsi="Garamond"/>
          </w:rPr>
          <w:t>, eficiência energética</w:t>
        </w:r>
        <w:r>
          <w:rPr>
            <w:rFonts w:ascii="Garamond" w:hAnsi="Garamond"/>
          </w:rPr>
          <w:t xml:space="preserve"> e O&amp;M </w:t>
        </w:r>
        <w:r w:rsidR="007F7798">
          <w:rPr>
            <w:rFonts w:ascii="Garamond" w:hAnsi="Garamond"/>
          </w:rPr>
          <w:t xml:space="preserve">(i) </w:t>
        </w:r>
        <w:r>
          <w:rPr>
            <w:rFonts w:ascii="Garamond" w:hAnsi="Garamond"/>
          </w:rPr>
          <w:t xml:space="preserve">de geração distribuída </w:t>
        </w:r>
        <w:r w:rsidRPr="00E24AA1">
          <w:rPr>
            <w:rFonts w:ascii="Garamond" w:eastAsia="Arial Unicode MS" w:hAnsi="Garamond"/>
            <w:w w:val="0"/>
          </w:rPr>
          <w:t>vigentes</w:t>
        </w:r>
        <w:r>
          <w:rPr>
            <w:rFonts w:ascii="Garamond" w:hAnsi="Garamond"/>
          </w:rPr>
          <w:t xml:space="preserve"> e futuros formalizados pelas Controladas</w:t>
        </w:r>
        <w:r w:rsidR="00376C2E">
          <w:rPr>
            <w:rFonts w:ascii="Garamond" w:hAnsi="Garamond"/>
          </w:rPr>
          <w:t xml:space="preserve"> e</w:t>
        </w:r>
        <w:r>
          <w:rPr>
            <w:rFonts w:ascii="Garamond" w:hAnsi="Garamond"/>
          </w:rPr>
          <w:t xml:space="preserve"> pela HB Esco</w:t>
        </w:r>
        <w:r w:rsidR="007F7798">
          <w:rPr>
            <w:rFonts w:ascii="Garamond" w:hAnsi="Garamond"/>
          </w:rPr>
          <w:t>; e (ii) celebrados pela Riacho Preto e Lagoa Grande</w:t>
        </w:r>
        <w:r w:rsidR="00280652">
          <w:rPr>
            <w:rFonts w:ascii="Garamond" w:hAnsi="Garamond"/>
          </w:rPr>
          <w:t>, exceto em caso de substituições mais favoráveis para a Emissora</w:t>
        </w:r>
        <w:r>
          <w:rPr>
            <w:rFonts w:ascii="Garamond" w:hAnsi="Garamond"/>
          </w:rPr>
          <w:t>;</w:t>
        </w:r>
      </w:ins>
    </w:p>
    <w:p w14:paraId="0B84E9A4" w14:textId="77777777" w:rsidR="00E24AA1" w:rsidRPr="00605A42" w:rsidRDefault="00E24AA1" w:rsidP="00E24AA1">
      <w:pPr>
        <w:pStyle w:val="CTTCorpodeTexto"/>
        <w:widowControl w:val="0"/>
        <w:spacing w:before="0" w:after="0" w:line="320" w:lineRule="exact"/>
        <w:ind w:left="709"/>
        <w:rPr>
          <w:rFonts w:ascii="Garamond" w:hAnsi="Garamond" w:cs="Tahoma"/>
        </w:rPr>
        <w:pPrChange w:id="2084" w:author="Machado Meyer Advogados" w:date="2022-03-28T08:31:00Z">
          <w:pPr>
            <w:pStyle w:val="PargrafodaLista"/>
            <w:spacing w:line="320" w:lineRule="exact"/>
          </w:pPr>
        </w:pPrChange>
      </w:pPr>
    </w:p>
    <w:p w14:paraId="6F96D8F2" w14:textId="3889F32C" w:rsidR="008B22EC" w:rsidRPr="00592BE2" w:rsidRDefault="00FF5C32"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exclusivamente com relação à </w:t>
      </w:r>
      <w:r w:rsidR="00130C13">
        <w:rPr>
          <w:rFonts w:ascii="Garamond" w:hAnsi="Garamond" w:cs="Tahoma"/>
        </w:rPr>
        <w:t>Emissora</w:t>
      </w:r>
      <w:r>
        <w:rPr>
          <w:rFonts w:ascii="Garamond" w:hAnsi="Garamond" w:cs="Tahoma"/>
        </w:rPr>
        <w:t xml:space="preserve">, </w:t>
      </w:r>
      <w:r w:rsidR="005961A6" w:rsidRPr="00FD0FDE">
        <w:rPr>
          <w:rFonts w:ascii="Garamond" w:hAnsi="Garamond" w:cs="Tahoma"/>
        </w:rPr>
        <w:t>atender</w:t>
      </w:r>
      <w:r>
        <w:rPr>
          <w:rFonts w:ascii="Garamond" w:hAnsi="Garamond" w:cs="Tahoma"/>
        </w:rPr>
        <w:t xml:space="preserve"> </w:t>
      </w:r>
      <w:r w:rsidR="005961A6" w:rsidRPr="00FD0FDE">
        <w:rPr>
          <w:rFonts w:ascii="Garamond" w:hAnsi="Garamond" w:cs="Tahoma"/>
        </w:rPr>
        <w:t xml:space="preserve">integralmente as obrigações previstas </w:t>
      </w:r>
      <w:r w:rsidR="00592BE2">
        <w:rPr>
          <w:rFonts w:ascii="Garamond" w:hAnsi="Garamond" w:cs="Tahoma"/>
        </w:rPr>
        <w:t xml:space="preserve">na Instrução CVM 476, incluindo as obrigações previstas </w:t>
      </w:r>
      <w:r w:rsidR="005961A6" w:rsidRPr="00FD0FDE">
        <w:rPr>
          <w:rFonts w:ascii="Garamond" w:hAnsi="Garamond" w:cs="Tahoma"/>
        </w:rPr>
        <w:t xml:space="preserve">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w:t>
      </w:r>
      <w:r w:rsidR="005961A6" w:rsidRPr="005F4641">
        <w:rPr>
          <w:rFonts w:ascii="Garamond" w:hAnsi="Garamond" w:cs="Tahoma"/>
        </w:rPr>
        <w:t xml:space="preserve">dia anterior </w:t>
      </w:r>
      <w:r w:rsidR="00AE6F02" w:rsidRPr="005F4641">
        <w:rPr>
          <w:rFonts w:ascii="Garamond" w:hAnsi="Garamond" w:cs="Tahoma"/>
        </w:rPr>
        <w:t>ao início das negociações</w:t>
      </w:r>
      <w:r w:rsidR="005961A6" w:rsidRPr="005F4641">
        <w:rPr>
          <w:rFonts w:ascii="Garamond" w:hAnsi="Garamond" w:cs="Tahoma"/>
        </w:rPr>
        <w:t>,</w:t>
      </w:r>
      <w:r w:rsidR="005961A6" w:rsidRPr="00496771">
        <w:rPr>
          <w:rFonts w:ascii="Garamond" w:hAnsi="Garamond" w:cs="Tahoma"/>
        </w:rPr>
        <w:t xml:space="preserve"> as demonstrações</w:t>
      </w:r>
      <w:r w:rsidR="005961A6" w:rsidRPr="00FD0FDE">
        <w:rPr>
          <w:rFonts w:ascii="Garamond" w:hAnsi="Garamond" w:cs="Tahoma"/>
        </w:rPr>
        <w:t xml:space="preserve"> financeiras, acompanhadas de notas explicativas e do relatório dos auditores independentes, relativas aos 3 (três) últimos exercícios sociais encerrados; (d) divulgar as demonstrações financeiras subsequentes, acompanhadas de notas explicativas e relatório dos auditores independentes, dentro de 3 (três) meses contados do encerramento do exercício social; (e) observar as disposições da </w:t>
      </w:r>
      <w:del w:id="2085" w:author="Machado Meyer Advogados" w:date="2022-03-28T08:31:00Z">
        <w:r w:rsidR="005961A6" w:rsidRPr="00FD0FDE">
          <w:rPr>
            <w:rFonts w:ascii="Garamond" w:hAnsi="Garamond" w:cs="Tahoma"/>
          </w:rPr>
          <w:delText>Instrução da</w:delText>
        </w:r>
      </w:del>
      <w:ins w:id="2086" w:author="Machado Meyer Advogados" w:date="2022-03-28T08:31:00Z">
        <w:r w:rsidR="008E2ACB" w:rsidRPr="008E2ACB">
          <w:rPr>
            <w:rFonts w:ascii="Garamond" w:hAnsi="Garamond" w:cs="Tahoma"/>
          </w:rPr>
          <w:t>Resolução</w:t>
        </w:r>
      </w:ins>
      <w:r w:rsidR="005961A6" w:rsidRPr="00FD0FDE">
        <w:rPr>
          <w:rFonts w:ascii="Garamond" w:hAnsi="Garamond" w:cs="Tahoma"/>
        </w:rPr>
        <w:t xml:space="preserve"> CVM nº</w:t>
      </w:r>
      <w:del w:id="2087" w:author="Machado Meyer Advogados" w:date="2022-03-28T08:31:00Z">
        <w:r w:rsidR="005961A6" w:rsidRPr="00FD0FDE">
          <w:rPr>
            <w:rFonts w:ascii="Garamond" w:hAnsi="Garamond" w:cs="Tahoma"/>
          </w:rPr>
          <w:delText xml:space="preserve"> 358</w:delText>
        </w:r>
      </w:del>
      <w:ins w:id="2088" w:author="Machado Meyer Advogados" w:date="2022-03-28T08:31:00Z">
        <w:r w:rsidR="008E2ACB" w:rsidRPr="008E2ACB">
          <w:rPr>
            <w:rFonts w:ascii="Garamond" w:hAnsi="Garamond" w:cs="Tahoma"/>
          </w:rPr>
          <w:t> 44</w:t>
        </w:r>
      </w:ins>
      <w:r w:rsidR="005961A6" w:rsidRPr="00FD0FDE">
        <w:rPr>
          <w:rFonts w:ascii="Garamond" w:hAnsi="Garamond" w:cs="Tahoma"/>
        </w:rPr>
        <w:t xml:space="preserve">, de </w:t>
      </w:r>
      <w:del w:id="2089" w:author="Machado Meyer Advogados" w:date="2022-03-28T08:31:00Z">
        <w:r w:rsidR="005961A6" w:rsidRPr="00FD0FDE">
          <w:rPr>
            <w:rFonts w:ascii="Garamond" w:hAnsi="Garamond" w:cs="Tahoma"/>
          </w:rPr>
          <w:delText xml:space="preserve">3 </w:delText>
        </w:r>
      </w:del>
      <w:ins w:id="2090" w:author="Machado Meyer Advogados" w:date="2022-03-28T08:31:00Z">
        <w:r w:rsidR="008E2ACB" w:rsidRPr="008E2ACB">
          <w:rPr>
            <w:rFonts w:ascii="Garamond" w:hAnsi="Garamond" w:cs="Tahoma"/>
          </w:rPr>
          <w:t>23 </w:t>
        </w:r>
      </w:ins>
      <w:r w:rsidR="005961A6" w:rsidRPr="00FD0FDE">
        <w:rPr>
          <w:rFonts w:ascii="Garamond" w:hAnsi="Garamond" w:cs="Tahoma"/>
        </w:rPr>
        <w:t xml:space="preserve">de </w:t>
      </w:r>
      <w:del w:id="2091" w:author="Machado Meyer Advogados" w:date="2022-03-28T08:31:00Z">
        <w:r w:rsidR="005961A6" w:rsidRPr="00FD0FDE">
          <w:rPr>
            <w:rFonts w:ascii="Garamond" w:hAnsi="Garamond" w:cs="Tahoma"/>
          </w:rPr>
          <w:delText xml:space="preserve">janeiro </w:delText>
        </w:r>
      </w:del>
      <w:ins w:id="2092" w:author="Machado Meyer Advogados" w:date="2022-03-28T08:31:00Z">
        <w:r w:rsidR="008E2ACB" w:rsidRPr="008E2ACB">
          <w:rPr>
            <w:rFonts w:ascii="Garamond" w:hAnsi="Garamond" w:cs="Tahoma"/>
          </w:rPr>
          <w:t>agosto </w:t>
        </w:r>
      </w:ins>
      <w:r w:rsidR="005961A6" w:rsidRPr="00FD0FDE">
        <w:rPr>
          <w:rFonts w:ascii="Garamond" w:hAnsi="Garamond" w:cs="Tahoma"/>
        </w:rPr>
        <w:t>de</w:t>
      </w:r>
      <w:del w:id="2093" w:author="Machado Meyer Advogados" w:date="2022-03-28T08:31:00Z">
        <w:r w:rsidR="005961A6" w:rsidRPr="00FD0FDE">
          <w:rPr>
            <w:rFonts w:ascii="Garamond" w:hAnsi="Garamond" w:cs="Tahoma"/>
          </w:rPr>
          <w:delText xml:space="preserve"> 2002</w:delText>
        </w:r>
      </w:del>
      <w:ins w:id="2094" w:author="Machado Meyer Advogados" w:date="2022-03-28T08:31:00Z">
        <w:r w:rsidR="008E2ACB" w:rsidRPr="008E2ACB">
          <w:rPr>
            <w:rFonts w:ascii="Garamond" w:hAnsi="Garamond" w:cs="Tahoma"/>
          </w:rPr>
          <w:t> 2021</w:t>
        </w:r>
      </w:ins>
      <w:r w:rsidR="005961A6" w:rsidRPr="00FD0FDE">
        <w:rPr>
          <w:rFonts w:ascii="Garamond" w:hAnsi="Garamond" w:cs="Tahoma"/>
        </w:rPr>
        <w:t>, conforme alterada (“</w:t>
      </w:r>
      <w:del w:id="2095" w:author="Machado Meyer Advogados" w:date="2022-03-28T08:31:00Z">
        <w:r w:rsidR="005961A6" w:rsidRPr="00FD0FDE">
          <w:rPr>
            <w:rFonts w:ascii="Garamond" w:hAnsi="Garamond" w:cs="Tahoma"/>
            <w:u w:val="single"/>
          </w:rPr>
          <w:delText>Instrução</w:delText>
        </w:r>
      </w:del>
      <w:ins w:id="2096" w:author="Machado Meyer Advogados" w:date="2022-03-28T08:31:00Z">
        <w:r w:rsidR="008E2ACB" w:rsidRPr="008E2ACB">
          <w:rPr>
            <w:rFonts w:ascii="Garamond" w:hAnsi="Garamond" w:cs="Tahoma"/>
            <w:u w:val="single"/>
          </w:rPr>
          <w:t>Resolução</w:t>
        </w:r>
      </w:ins>
      <w:r w:rsidR="005961A6" w:rsidRPr="00FD0FDE">
        <w:rPr>
          <w:rFonts w:ascii="Garamond" w:hAnsi="Garamond" w:cs="Tahoma"/>
          <w:u w:val="single"/>
        </w:rPr>
        <w:t xml:space="preserve"> CVM </w:t>
      </w:r>
      <w:del w:id="2097" w:author="Machado Meyer Advogados" w:date="2022-03-28T08:31:00Z">
        <w:r w:rsidR="005961A6" w:rsidRPr="00FD0FDE">
          <w:rPr>
            <w:rFonts w:ascii="Garamond" w:hAnsi="Garamond" w:cs="Tahoma"/>
            <w:u w:val="single"/>
          </w:rPr>
          <w:delText>358</w:delText>
        </w:r>
      </w:del>
      <w:ins w:id="2098" w:author="Machado Meyer Advogados" w:date="2022-03-28T08:31:00Z">
        <w:r w:rsidR="008E2ACB" w:rsidRPr="008E2ACB">
          <w:rPr>
            <w:rFonts w:ascii="Garamond" w:hAnsi="Garamond" w:cs="Tahoma"/>
            <w:u w:val="single"/>
          </w:rPr>
          <w:t>n.º 44</w:t>
        </w:r>
      </w:ins>
      <w:r w:rsidR="005961A6" w:rsidRPr="00FD0FDE">
        <w:rPr>
          <w:rFonts w:ascii="Garamond" w:hAnsi="Garamond" w:cs="Tahoma"/>
        </w:rPr>
        <w:t xml:space="preserve">”), no tocante ao dever de sigilo e vedações à negociação; (f) divulgar a ocorrência de fato relevante, conforme definido pelo artigo 2º da </w:t>
      </w:r>
      <w:del w:id="2099" w:author="Machado Meyer Advogados" w:date="2022-03-28T08:31:00Z">
        <w:r w:rsidR="005961A6" w:rsidRPr="00FD0FDE">
          <w:rPr>
            <w:rFonts w:ascii="Garamond" w:hAnsi="Garamond" w:cs="Tahoma"/>
          </w:rPr>
          <w:delText>Instrução CVM 358</w:delText>
        </w:r>
      </w:del>
      <w:ins w:id="2100" w:author="Machado Meyer Advogados" w:date="2022-03-28T08:31:00Z">
        <w:r w:rsidR="008E2ACB">
          <w:rPr>
            <w:rFonts w:ascii="Garamond" w:hAnsi="Garamond" w:cs="Tahoma"/>
          </w:rPr>
          <w:t>Resolução n.º 44</w:t>
        </w:r>
      </w:ins>
      <w:r w:rsidR="005961A6" w:rsidRPr="00FD0FDE">
        <w:rPr>
          <w:rFonts w:ascii="Garamond" w:hAnsi="Garamond" w:cs="Tahoma"/>
        </w:rPr>
        <w:t>; (g) manter os documentos mencionados nos itens (c), (d) e (f) acima em sua página na rede mundial de computadores, por prazo de 3 (três) anos e</w:t>
      </w:r>
      <w:r w:rsidR="00E168C4">
        <w:rPr>
          <w:rFonts w:ascii="Garamond" w:hAnsi="Garamond" w:cs="Tahoma"/>
        </w:rPr>
        <w:t>, quando disponível,</w:t>
      </w:r>
      <w:r w:rsidR="005961A6" w:rsidRPr="00FD0FDE">
        <w:rPr>
          <w:rFonts w:ascii="Garamond" w:hAnsi="Garamond" w:cs="Tahoma"/>
        </w:rPr>
        <w:t xml:space="preserve"> em sistema disponibilizado pela entidade administradora de mercados organizados onde as Debêntures estão admitidas à negociação; (h) fornecer as informações solicitadas pela CVM e/ou pela B3</w:t>
      </w:r>
      <w:r w:rsidR="003767C6">
        <w:rPr>
          <w:rFonts w:ascii="Garamond" w:hAnsi="Garamond" w:cs="Tahoma"/>
        </w:rPr>
        <w:t xml:space="preserve"> e </w:t>
      </w:r>
      <w:r w:rsidR="003767C6" w:rsidRPr="00FD0FDE">
        <w:rPr>
          <w:rFonts w:ascii="Garamond" w:hAnsi="Garamond" w:cs="Tahoma"/>
        </w:rPr>
        <w:t>atender</w:t>
      </w:r>
      <w:r w:rsidR="003767C6">
        <w:rPr>
          <w:rFonts w:ascii="Garamond" w:hAnsi="Garamond" w:cs="Tahoma"/>
        </w:rPr>
        <w:t xml:space="preserve"> </w:t>
      </w:r>
      <w:r w:rsidR="003767C6" w:rsidRPr="00FD0FDE">
        <w:rPr>
          <w:rFonts w:ascii="Garamond" w:hAnsi="Garamond" w:cs="Tahoma"/>
        </w:rPr>
        <w:t xml:space="preserve">as </w:t>
      </w:r>
      <w:r w:rsidR="003767C6">
        <w:rPr>
          <w:rFonts w:ascii="Garamond" w:hAnsi="Garamond" w:cs="Tahoma"/>
        </w:rPr>
        <w:t xml:space="preserve">demais </w:t>
      </w:r>
      <w:r w:rsidR="003767C6" w:rsidRPr="00FD0FDE">
        <w:rPr>
          <w:rFonts w:ascii="Garamond" w:hAnsi="Garamond" w:cs="Tahoma"/>
        </w:rPr>
        <w:t xml:space="preserve">obrigações previstas </w:t>
      </w:r>
      <w:r w:rsidR="003767C6">
        <w:rPr>
          <w:rFonts w:ascii="Garamond" w:hAnsi="Garamond" w:cs="Tahoma"/>
        </w:rPr>
        <w:t>na Instrução CVM 476</w:t>
      </w:r>
      <w:r w:rsidR="00592BE2">
        <w:rPr>
          <w:rFonts w:ascii="Garamond" w:hAnsi="Garamond" w:cs="Tahoma"/>
        </w:rPr>
        <w:t>; e (i) divulgar em sua página na rede mundial de computadores o relatório anual e demais comunicações enviadas pelo Agente Fiduciário na mesma data de seu recebimento</w:t>
      </w:r>
      <w:r w:rsidR="008B22EC" w:rsidRPr="00FD0FDE">
        <w:rPr>
          <w:rFonts w:ascii="Garamond" w:hAnsi="Garamond"/>
        </w:rPr>
        <w:t>;</w:t>
      </w:r>
      <w:r w:rsidR="00453FA4">
        <w:rPr>
          <w:rFonts w:ascii="Garamond" w:hAnsi="Garamond"/>
        </w:rPr>
        <w:t xml:space="preserve"> </w:t>
      </w:r>
    </w:p>
    <w:p w14:paraId="1F42B3F5" w14:textId="77777777" w:rsidR="008B22EC" w:rsidRPr="00592BE2" w:rsidRDefault="008B22EC" w:rsidP="00982199">
      <w:pPr>
        <w:pStyle w:val="PargrafodaLista"/>
        <w:spacing w:line="320" w:lineRule="exact"/>
        <w:ind w:left="709"/>
        <w:rPr>
          <w:del w:id="2101" w:author="Machado Meyer Advogados" w:date="2022-03-28T08:31:00Z"/>
          <w:rFonts w:ascii="Garamond" w:hAnsi="Garamond" w:cs="Tahoma"/>
        </w:rPr>
      </w:pPr>
    </w:p>
    <w:p w14:paraId="5CFE70BB" w14:textId="77777777" w:rsidR="006007CC" w:rsidRPr="00FD0FDE" w:rsidRDefault="00A74676" w:rsidP="00FD0FDE">
      <w:pPr>
        <w:pStyle w:val="CTTCorpodeTexto"/>
        <w:widowControl w:val="0"/>
        <w:numPr>
          <w:ilvl w:val="0"/>
          <w:numId w:val="4"/>
        </w:numPr>
        <w:spacing w:before="0" w:after="0" w:line="320" w:lineRule="exact"/>
        <w:ind w:left="709"/>
        <w:rPr>
          <w:del w:id="2102" w:author="Machado Meyer Advogados" w:date="2022-03-28T08:31:00Z"/>
          <w:rFonts w:ascii="Garamond" w:hAnsi="Garamond" w:cs="Tahoma"/>
        </w:rPr>
      </w:pPr>
      <w:del w:id="2103" w:author="Machado Meyer Advogados" w:date="2022-03-28T08:31:00Z">
        <w:r>
          <w:rPr>
            <w:rFonts w:ascii="Garamond" w:eastAsia="Arial Unicode MS" w:hAnsi="Garamond"/>
            <w:w w:val="0"/>
          </w:rPr>
          <w:delText xml:space="preserve">exclusivamente com relação à </w:delText>
        </w:r>
        <w:r w:rsidR="007D512B">
          <w:rPr>
            <w:rFonts w:ascii="Garamond" w:hAnsi="Garamond" w:cs="Tahoma"/>
          </w:rPr>
          <w:delText>Emissora</w:delText>
        </w:r>
        <w:r>
          <w:rPr>
            <w:rFonts w:ascii="Garamond" w:hAnsi="Garamond" w:cs="Tahoma"/>
          </w:rPr>
          <w:delText xml:space="preserve">, </w:delText>
        </w:r>
        <w:r w:rsidR="005F4641">
          <w:rPr>
            <w:rFonts w:ascii="Garamond" w:hAnsi="Garamond" w:cs="Tahoma"/>
          </w:rPr>
          <w:delText>concluir</w:delText>
        </w:r>
        <w:r w:rsidR="00496771">
          <w:rPr>
            <w:rFonts w:ascii="Garamond" w:hAnsi="Garamond" w:cs="Tahoma"/>
          </w:rPr>
          <w:delText xml:space="preserve">, </w:delText>
        </w:r>
        <w:r w:rsidR="00496771" w:rsidRPr="00B255E9">
          <w:rPr>
            <w:rFonts w:ascii="Garamond" w:hAnsi="Garamond" w:cs="Tahoma"/>
          </w:rPr>
          <w:delText xml:space="preserve">até </w:delText>
        </w:r>
        <w:r w:rsidR="00853FF7" w:rsidRPr="008B484C">
          <w:rPr>
            <w:rFonts w:ascii="Garamond" w:hAnsi="Garamond"/>
          </w:rPr>
          <w:delText xml:space="preserve">28 de </w:delText>
        </w:r>
        <w:r w:rsidR="00853FF7" w:rsidRPr="008B484C">
          <w:rPr>
            <w:rFonts w:ascii="Garamond" w:hAnsi="Garamond" w:cs="Tahoma"/>
          </w:rPr>
          <w:delText>fev</w:delText>
        </w:r>
        <w:r w:rsidR="00E8177E" w:rsidRPr="008B484C">
          <w:rPr>
            <w:rFonts w:ascii="Garamond" w:hAnsi="Garamond" w:cs="Tahoma"/>
          </w:rPr>
          <w:delText>e</w:delText>
        </w:r>
        <w:r w:rsidR="00853FF7" w:rsidRPr="008B484C">
          <w:rPr>
            <w:rFonts w:ascii="Garamond" w:hAnsi="Garamond" w:cs="Tahoma"/>
          </w:rPr>
          <w:delText>reiro</w:delText>
        </w:r>
        <w:r w:rsidR="00853FF7" w:rsidRPr="008B484C">
          <w:rPr>
            <w:rFonts w:ascii="Garamond" w:hAnsi="Garamond"/>
          </w:rPr>
          <w:delText xml:space="preserve"> de 2019</w:delText>
        </w:r>
        <w:r w:rsidR="00496771" w:rsidRPr="00B255E9">
          <w:rPr>
            <w:rFonts w:ascii="Garamond" w:hAnsi="Garamond" w:cs="Tahoma"/>
          </w:rPr>
          <w:delText>,</w:delText>
        </w:r>
        <w:r w:rsidR="005F4641" w:rsidRPr="00B255E9">
          <w:rPr>
            <w:rFonts w:ascii="Garamond" w:hAnsi="Garamond" w:cs="Tahoma"/>
          </w:rPr>
          <w:delText xml:space="preserve"> a</w:delText>
        </w:r>
        <w:r w:rsidR="005F4641">
          <w:rPr>
            <w:rFonts w:ascii="Garamond" w:hAnsi="Garamond" w:cs="Tahoma"/>
          </w:rPr>
          <w:delText xml:space="preserve"> reestruturação societária por meio da qual a Emissora se tornará titular de 32,5% (trinta e dois inteiros e cinco décimos por cento) das ações representativas do capital social da Vila Real</w:delText>
        </w:r>
        <w:r w:rsidR="00496771">
          <w:rPr>
            <w:rFonts w:ascii="Garamond" w:hAnsi="Garamond"/>
          </w:rPr>
          <w:delText>, bem como apresentar ao Agente Fiduciário os documentos comprobatórios de tal reestruturação</w:delText>
        </w:r>
        <w:r w:rsidR="0026141E">
          <w:rPr>
            <w:rFonts w:ascii="Garamond" w:hAnsi="Garamond"/>
          </w:rPr>
          <w:delText xml:space="preserve"> devidamente registrados </w:delText>
        </w:r>
        <w:r w:rsidR="00E22FB6">
          <w:rPr>
            <w:rFonts w:ascii="Garamond" w:hAnsi="Garamond"/>
          </w:rPr>
          <w:delText>na junta comercial do estado competente</w:delText>
        </w:r>
        <w:r w:rsidR="0026141E">
          <w:rPr>
            <w:rFonts w:ascii="Garamond" w:hAnsi="Garamond"/>
          </w:rPr>
          <w:delText>, acompanhado das respectivas publicações</w:delText>
        </w:r>
        <w:r w:rsidR="005F4641">
          <w:rPr>
            <w:rFonts w:ascii="Garamond" w:hAnsi="Garamond"/>
          </w:rPr>
          <w:delText>;</w:delText>
        </w:r>
      </w:del>
    </w:p>
    <w:p w14:paraId="1B6E8469" w14:textId="77777777" w:rsidR="00723466" w:rsidRPr="00FD0FDE" w:rsidRDefault="00723466" w:rsidP="00981569">
      <w:pPr>
        <w:pStyle w:val="PargrafodaLista"/>
        <w:spacing w:line="320" w:lineRule="exact"/>
        <w:rPr>
          <w:rFonts w:ascii="Garamond" w:hAnsi="Garamond" w:cs="Tahoma"/>
        </w:rPr>
      </w:pPr>
    </w:p>
    <w:p w14:paraId="79DA6A83" w14:textId="77777777" w:rsidR="00723466" w:rsidRPr="00FD0FDE" w:rsidRDefault="00A74676" w:rsidP="00981569">
      <w:pPr>
        <w:pStyle w:val="CTTCorpodeTexto"/>
        <w:widowControl w:val="0"/>
        <w:numPr>
          <w:ilvl w:val="0"/>
          <w:numId w:val="4"/>
        </w:numPr>
        <w:spacing w:before="0" w:after="0" w:line="320" w:lineRule="exact"/>
        <w:ind w:left="709"/>
        <w:rPr>
          <w:rFonts w:ascii="Garamond" w:hAnsi="Garamond" w:cs="Tahoma"/>
        </w:rPr>
      </w:pPr>
      <w:bookmarkStart w:id="2104" w:name="_Ref526172906"/>
      <w:r>
        <w:rPr>
          <w:rFonts w:ascii="Garamond" w:eastAsia="Arial Unicode MS" w:hAnsi="Garamond"/>
          <w:w w:val="0"/>
        </w:rPr>
        <w:t>exclusivamente com relação à</w:t>
      </w:r>
      <w:r w:rsidR="00A43B69">
        <w:rPr>
          <w:rFonts w:ascii="Garamond" w:hAnsi="Garamond" w:cs="Tahoma"/>
        </w:rPr>
        <w:t xml:space="preserve"> Emissora</w:t>
      </w:r>
      <w:r>
        <w:rPr>
          <w:rFonts w:ascii="Garamond" w:hAnsi="Garamond" w:cs="Tahoma"/>
        </w:rPr>
        <w:t>,</w:t>
      </w:r>
      <w:r w:rsidR="00A43B69">
        <w:rPr>
          <w:rFonts w:ascii="Garamond" w:hAnsi="Garamond" w:cs="Tahoma"/>
        </w:rPr>
        <w:t xml:space="preserve"> </w:t>
      </w:r>
      <w:r w:rsidR="00723466" w:rsidRPr="00FD0FDE">
        <w:rPr>
          <w:rFonts w:ascii="Garamond" w:hAnsi="Garamond" w:cs="Tahoma"/>
        </w:rPr>
        <w:t>fornecer ao Agente Fiduciário:</w:t>
      </w:r>
      <w:bookmarkEnd w:id="2104"/>
    </w:p>
    <w:p w14:paraId="4B351089" w14:textId="77777777" w:rsidR="00723466" w:rsidRPr="00FD0FDE" w:rsidRDefault="00723466" w:rsidP="00FD0FDE">
      <w:pPr>
        <w:pStyle w:val="CTTCorpodeTexto"/>
        <w:widowControl w:val="0"/>
        <w:spacing w:before="0" w:after="0" w:line="320" w:lineRule="exact"/>
        <w:ind w:left="851"/>
        <w:rPr>
          <w:rFonts w:ascii="Garamond" w:hAnsi="Garamond" w:cs="Tahoma"/>
        </w:rPr>
      </w:pPr>
    </w:p>
    <w:p w14:paraId="4DC835CE" w14:textId="1B3368FA" w:rsidR="00723466" w:rsidRPr="00E52F9D" w:rsidRDefault="00723466" w:rsidP="00FD0FDE">
      <w:pPr>
        <w:pStyle w:val="CTTCorpodeTexto"/>
        <w:widowControl w:val="0"/>
        <w:numPr>
          <w:ilvl w:val="0"/>
          <w:numId w:val="19"/>
        </w:numPr>
        <w:spacing w:before="0" w:after="0" w:line="320" w:lineRule="exact"/>
        <w:ind w:left="1418" w:hanging="709"/>
        <w:rPr>
          <w:rFonts w:ascii="Garamond" w:eastAsia="Times New Roman" w:hAnsi="Garamond" w:cs="Tahoma"/>
          <w:lang w:eastAsia="pt-BR"/>
        </w:rPr>
      </w:pPr>
      <w:bookmarkStart w:id="2105" w:name="_Ref526172934"/>
      <w:r w:rsidRPr="00FD0FDE">
        <w:rPr>
          <w:rFonts w:ascii="Garamond" w:eastAsia="Arial Unicode MS" w:hAnsi="Garamond"/>
          <w:w w:val="0"/>
        </w:rPr>
        <w:t xml:space="preserve">dentro de, no máximo, 3 (três) meses após o término de cada exercício social ou de 2 (dois) Dias Úteis após a data da efetiva divulgação da respectiva demonstração financeira, o que ocorrer primeiro, (i) cópia de suas demonstrações financeiras </w:t>
      </w:r>
      <w:r w:rsidR="004A3245">
        <w:rPr>
          <w:rFonts w:ascii="Garamond" w:eastAsia="Arial Unicode MS" w:hAnsi="Garamond"/>
          <w:w w:val="0"/>
        </w:rPr>
        <w:t xml:space="preserve">consolidadas </w:t>
      </w:r>
      <w:r w:rsidRPr="00FD0FDE">
        <w:rPr>
          <w:rFonts w:ascii="Garamond" w:eastAsia="Arial Unicode MS" w:hAnsi="Garamond"/>
          <w:w w:val="0"/>
        </w:rPr>
        <w:t xml:space="preserve">relativas ao respectivo exercício social encerrado, acompanhadas de notas explicativas e parecer dos </w:t>
      </w:r>
      <w:r w:rsidR="00E52F9D">
        <w:rPr>
          <w:rFonts w:ascii="Garamond" w:eastAsia="Arial Unicode MS" w:hAnsi="Garamond"/>
          <w:w w:val="0"/>
        </w:rPr>
        <w:t>Auditores</w:t>
      </w:r>
      <w:r w:rsidR="004A3245">
        <w:rPr>
          <w:rFonts w:ascii="Garamond" w:eastAsia="Arial Unicode MS" w:hAnsi="Garamond"/>
          <w:w w:val="0"/>
        </w:rPr>
        <w:t>; e</w:t>
      </w:r>
      <w:r w:rsidRPr="00FD0FDE">
        <w:rPr>
          <w:rFonts w:ascii="Garamond" w:eastAsia="Arial Unicode MS" w:hAnsi="Garamond"/>
          <w:w w:val="0"/>
        </w:rPr>
        <w:t xml:space="preserve"> (ii) </w:t>
      </w:r>
      <w:r w:rsidR="00A64B3A">
        <w:rPr>
          <w:rFonts w:ascii="Garamond" w:eastAsia="Arial Unicode MS" w:hAnsi="Garamond"/>
          <w:w w:val="0"/>
        </w:rPr>
        <w:t xml:space="preserve">no prazo de 5 (cinco) Dias Úteis contados da data a que se refere o item (i) desta alínea (a), </w:t>
      </w:r>
      <w:r w:rsidRPr="00FD0FDE">
        <w:rPr>
          <w:rFonts w:ascii="Garamond" w:eastAsia="Arial Unicode MS" w:hAnsi="Garamond"/>
          <w:w w:val="0"/>
        </w:rPr>
        <w:t xml:space="preserve">cópia de relatório específico de apuração </w:t>
      </w:r>
      <w:del w:id="2106" w:author="Machado Meyer Advogados" w:date="2022-03-28T08:31:00Z">
        <w:r w:rsidRPr="00FD0FDE">
          <w:rPr>
            <w:rFonts w:ascii="Garamond" w:eastAsia="Arial Unicode MS" w:hAnsi="Garamond"/>
            <w:w w:val="0"/>
          </w:rPr>
          <w:delText>do Índice Financeiro</w:delText>
        </w:r>
      </w:del>
      <w:ins w:id="2107" w:author="Machado Meyer Advogados" w:date="2022-03-28T08:31:00Z">
        <w:r w:rsidRPr="00FD0FDE">
          <w:rPr>
            <w:rFonts w:ascii="Garamond" w:eastAsia="Arial Unicode MS" w:hAnsi="Garamond"/>
            <w:w w:val="0"/>
          </w:rPr>
          <w:t>do</w:t>
        </w:r>
        <w:r w:rsidR="00717363">
          <w:rPr>
            <w:rFonts w:ascii="Garamond" w:eastAsia="Arial Unicode MS" w:hAnsi="Garamond"/>
            <w:w w:val="0"/>
          </w:rPr>
          <w:t>s</w:t>
        </w:r>
        <w:r w:rsidRPr="00FD0FDE">
          <w:rPr>
            <w:rFonts w:ascii="Garamond" w:eastAsia="Arial Unicode MS" w:hAnsi="Garamond"/>
            <w:w w:val="0"/>
          </w:rPr>
          <w:t xml:space="preserve"> Índice</w:t>
        </w:r>
        <w:r w:rsidR="00717363">
          <w:rPr>
            <w:rFonts w:ascii="Garamond" w:eastAsia="Arial Unicode MS" w:hAnsi="Garamond"/>
            <w:w w:val="0"/>
          </w:rPr>
          <w:t>s</w:t>
        </w:r>
        <w:r w:rsidRPr="00FD0FDE">
          <w:rPr>
            <w:rFonts w:ascii="Garamond" w:eastAsia="Arial Unicode MS" w:hAnsi="Garamond"/>
            <w:w w:val="0"/>
          </w:rPr>
          <w:t xml:space="preserve"> Financeiro</w:t>
        </w:r>
        <w:r w:rsidR="00717363">
          <w:rPr>
            <w:rFonts w:ascii="Garamond" w:eastAsia="Arial Unicode MS" w:hAnsi="Garamond"/>
            <w:w w:val="0"/>
          </w:rPr>
          <w:t>s</w:t>
        </w:r>
      </w:ins>
      <w:r w:rsidRPr="00FD0FDE">
        <w:rPr>
          <w:rFonts w:ascii="Garamond" w:eastAsia="Arial Unicode MS" w:hAnsi="Garamond"/>
          <w:w w:val="0"/>
        </w:rPr>
        <w:t xml:space="preserve"> elaborado pelo</w:t>
      </w:r>
      <w:r w:rsidR="00C07EC7">
        <w:rPr>
          <w:rFonts w:ascii="Garamond" w:eastAsia="Arial Unicode MS" w:hAnsi="Garamond"/>
          <w:w w:val="0"/>
        </w:rPr>
        <w:t>s</w:t>
      </w:r>
      <w:r w:rsidRPr="00FD0FDE">
        <w:rPr>
          <w:rFonts w:ascii="Garamond" w:eastAsia="Arial Unicode MS" w:hAnsi="Garamond"/>
          <w:w w:val="0"/>
        </w:rPr>
        <w:t xml:space="preserve"> Auditor</w:t>
      </w:r>
      <w:r w:rsidR="00C07EC7">
        <w:rPr>
          <w:rFonts w:ascii="Garamond" w:eastAsia="Arial Unicode MS" w:hAnsi="Garamond"/>
          <w:w w:val="0"/>
        </w:rPr>
        <w:t>es</w:t>
      </w:r>
      <w:r w:rsidRPr="00FD0FDE">
        <w:rPr>
          <w:rFonts w:ascii="Garamond" w:eastAsia="Arial Unicode MS" w:hAnsi="Garamond"/>
          <w:w w:val="0"/>
        </w:rPr>
        <w:t xml:space="preserve"> contratado</w:t>
      </w:r>
      <w:r w:rsidR="00C07EC7">
        <w:rPr>
          <w:rFonts w:ascii="Garamond" w:eastAsia="Arial Unicode MS" w:hAnsi="Garamond"/>
          <w:w w:val="0"/>
        </w:rPr>
        <w:t>s</w:t>
      </w:r>
      <w:r w:rsidRPr="00FD0FDE">
        <w:rPr>
          <w:rFonts w:ascii="Garamond" w:eastAsia="Arial Unicode MS" w:hAnsi="Garamond"/>
          <w:w w:val="0"/>
        </w:rPr>
        <w:t xml:space="preserve"> pela Emissora,</w:t>
      </w:r>
      <w:r w:rsidR="00C07EC7">
        <w:rPr>
          <w:rFonts w:ascii="Garamond" w:eastAsia="Arial Unicode MS" w:hAnsi="Garamond"/>
          <w:w w:val="0"/>
        </w:rPr>
        <w:t xml:space="preserve"> conforme a Cl</w:t>
      </w:r>
      <w:r w:rsidR="00C07EC7" w:rsidRPr="00FD0FDE">
        <w:rPr>
          <w:rFonts w:ascii="Garamond" w:eastAsia="Arial Unicode MS" w:hAnsi="Garamond"/>
          <w:w w:val="0"/>
        </w:rPr>
        <w:t>á</w:t>
      </w:r>
      <w:r w:rsidR="00C07EC7">
        <w:rPr>
          <w:rFonts w:ascii="Garamond" w:eastAsia="Arial Unicode MS" w:hAnsi="Garamond"/>
          <w:w w:val="0"/>
        </w:rPr>
        <w:t xml:space="preserve">usula </w:t>
      </w:r>
      <w:del w:id="2108" w:author="Machado Meyer Advogados" w:date="2022-03-28T08:31:00Z">
        <w:r w:rsidR="00C07EC7">
          <w:rPr>
            <w:rFonts w:ascii="Garamond" w:eastAsia="Arial Unicode MS" w:hAnsi="Garamond"/>
            <w:w w:val="0"/>
          </w:rPr>
          <w:delText>5</w:delText>
        </w:r>
      </w:del>
      <w:ins w:id="2109" w:author="Machado Meyer Advogados" w:date="2022-03-28T08:31:00Z">
        <w:r w:rsidR="000745EA">
          <w:rPr>
            <w:rFonts w:ascii="Garamond" w:eastAsia="Arial Unicode MS" w:hAnsi="Garamond"/>
            <w:w w:val="0"/>
          </w:rPr>
          <w:t>6</w:t>
        </w:r>
      </w:ins>
      <w:r w:rsidR="00C07EC7">
        <w:rPr>
          <w:rFonts w:ascii="Garamond" w:eastAsia="Arial Unicode MS" w:hAnsi="Garamond"/>
          <w:w w:val="0"/>
        </w:rPr>
        <w:t>.1.2 (</w:t>
      </w:r>
      <w:del w:id="2110" w:author="Machado Meyer Advogados" w:date="2022-03-28T08:31:00Z">
        <w:r w:rsidR="00C07EC7">
          <w:rPr>
            <w:rFonts w:ascii="Garamond" w:eastAsia="Arial Unicode MS" w:hAnsi="Garamond"/>
            <w:w w:val="0"/>
          </w:rPr>
          <w:delText>xli</w:delText>
        </w:r>
      </w:del>
      <w:ins w:id="2111" w:author="Machado Meyer Advogados" w:date="2022-03-28T08:31:00Z">
        <w:r w:rsidR="00F46605">
          <w:rPr>
            <w:rFonts w:ascii="Garamond" w:eastAsia="Arial Unicode MS" w:hAnsi="Garamond"/>
            <w:w w:val="0"/>
          </w:rPr>
          <w:t>xxxix</w:t>
        </w:r>
      </w:ins>
      <w:r w:rsidR="00C07EC7">
        <w:rPr>
          <w:rFonts w:ascii="Garamond" w:eastAsia="Arial Unicode MS" w:hAnsi="Garamond"/>
          <w:w w:val="0"/>
        </w:rPr>
        <w:t xml:space="preserve">) desta Escritura </w:t>
      </w:r>
      <w:r w:rsidR="00C07EC7" w:rsidRPr="00FD0FDE">
        <w:rPr>
          <w:rFonts w:ascii="Garamond" w:eastAsia="Arial Unicode MS" w:hAnsi="Garamond"/>
          <w:w w:val="0"/>
        </w:rPr>
        <w:t>de Emissão</w:t>
      </w:r>
      <w:r w:rsidRPr="00FD0FDE">
        <w:rPr>
          <w:rFonts w:ascii="Garamond" w:eastAsia="Arial Unicode MS" w:hAnsi="Garamond"/>
          <w:w w:val="0"/>
        </w:rPr>
        <w:t xml:space="preserve">, com sua respectiva memória de cálculo contendo todas as rubricas necessárias à sua apuração, </w:t>
      </w:r>
      <w:r w:rsidR="003C365F" w:rsidRPr="00FD0FDE">
        <w:rPr>
          <w:rFonts w:ascii="Garamond" w:eastAsia="Arial Unicode MS" w:hAnsi="Garamond"/>
          <w:w w:val="0"/>
        </w:rPr>
        <w:t>nos termos desta Escritura de Emissão</w:t>
      </w:r>
      <w:r w:rsidR="0018258B">
        <w:rPr>
          <w:rFonts w:ascii="Garamond" w:eastAsia="Arial Unicode MS" w:hAnsi="Garamond"/>
          <w:w w:val="0"/>
        </w:rPr>
        <w:t>,</w:t>
      </w:r>
      <w:r w:rsidR="003C365F" w:rsidRPr="00FD0FDE">
        <w:rPr>
          <w:rFonts w:ascii="Garamond" w:eastAsia="Arial Unicode MS" w:hAnsi="Garamond"/>
          <w:w w:val="0"/>
        </w:rPr>
        <w:t xml:space="preserve"> </w:t>
      </w:r>
      <w:r w:rsidRPr="00FD0FDE">
        <w:rPr>
          <w:rFonts w:ascii="Garamond" w:eastAsia="Arial Unicode MS" w:hAnsi="Garamond"/>
          <w:w w:val="0"/>
        </w:rPr>
        <w:t xml:space="preserve">bem como (iii) declaração assinada pelo(s) </w:t>
      </w:r>
      <w:r w:rsidR="003A2330">
        <w:rPr>
          <w:rFonts w:ascii="Garamond" w:eastAsia="Arial Unicode MS" w:hAnsi="Garamond"/>
          <w:w w:val="0"/>
        </w:rPr>
        <w:t>representante</w:t>
      </w:r>
      <w:r w:rsidRPr="00FD0FDE">
        <w:rPr>
          <w:rFonts w:ascii="Garamond" w:eastAsia="Arial Unicode MS" w:hAnsi="Garamond"/>
          <w:w w:val="0"/>
        </w:rPr>
        <w:t xml:space="preserve">(s) </w:t>
      </w:r>
      <w:r w:rsidR="003A2330">
        <w:rPr>
          <w:rFonts w:ascii="Garamond" w:eastAsia="Arial Unicode MS" w:hAnsi="Garamond"/>
          <w:w w:val="0"/>
        </w:rPr>
        <w:t xml:space="preserve">legal(is) </w:t>
      </w:r>
      <w:r w:rsidRPr="00FD0FDE">
        <w:rPr>
          <w:rFonts w:ascii="Garamond" w:eastAsia="Arial Unicode MS" w:hAnsi="Garamond"/>
          <w:w w:val="0"/>
        </w:rPr>
        <w:t xml:space="preserve">da Emissora, na forma do seu estatuto social, atestando: (a) que permanecem válidas as disposições contidas nesta Escritura de Emissão; (b) não ocorrência de qualquer dos Eventos de Inadimplemento e inexistência de descumprimento de obrigações da Emissora previstas nesta Escritura de Emissão; (c) que não foram praticados atos em desacordo com o estatuto social; e (d) a </w:t>
      </w:r>
      <w:r w:rsidR="0092522D">
        <w:rPr>
          <w:rFonts w:ascii="Garamond" w:eastAsia="Arial Unicode MS" w:hAnsi="Garamond"/>
          <w:w w:val="0"/>
        </w:rPr>
        <w:t>suficiência</w:t>
      </w:r>
      <w:r w:rsidR="00A64B3A">
        <w:rPr>
          <w:rFonts w:ascii="Garamond" w:eastAsia="Arial Unicode MS" w:hAnsi="Garamond"/>
          <w:w w:val="0"/>
        </w:rPr>
        <w:t xml:space="preserve"> </w:t>
      </w:r>
      <w:r w:rsidRPr="00FD0FDE">
        <w:rPr>
          <w:rFonts w:ascii="Garamond" w:eastAsia="Arial Unicode MS" w:hAnsi="Garamond"/>
          <w:w w:val="0"/>
        </w:rPr>
        <w:t>do</w:t>
      </w:r>
      <w:r w:rsidR="0092522D">
        <w:rPr>
          <w:rFonts w:ascii="Garamond" w:eastAsia="Arial Unicode MS" w:hAnsi="Garamond"/>
          <w:w w:val="0"/>
        </w:rPr>
        <w:t>s</w:t>
      </w:r>
      <w:r w:rsidRPr="00FD0FDE">
        <w:rPr>
          <w:rFonts w:ascii="Garamond" w:eastAsia="Arial Unicode MS" w:hAnsi="Garamond"/>
          <w:w w:val="0"/>
        </w:rPr>
        <w:t xml:space="preserve"> Índice</w:t>
      </w:r>
      <w:r w:rsidR="0092522D">
        <w:rPr>
          <w:rFonts w:ascii="Garamond" w:eastAsia="Arial Unicode MS" w:hAnsi="Garamond"/>
          <w:w w:val="0"/>
        </w:rPr>
        <w:t>s</w:t>
      </w:r>
      <w:r w:rsidRPr="00FD0FDE">
        <w:rPr>
          <w:rFonts w:ascii="Garamond" w:eastAsia="Arial Unicode MS" w:hAnsi="Garamond"/>
          <w:w w:val="0"/>
        </w:rPr>
        <w:t xml:space="preserve"> </w:t>
      </w:r>
      <w:r w:rsidRPr="00592BE2">
        <w:rPr>
          <w:rFonts w:ascii="Garamond" w:eastAsia="Arial Unicode MS" w:hAnsi="Garamond"/>
          <w:w w:val="0"/>
        </w:rPr>
        <w:t>Financeiro</w:t>
      </w:r>
      <w:r w:rsidR="0092522D">
        <w:rPr>
          <w:rFonts w:ascii="Garamond" w:eastAsia="Arial Unicode MS" w:hAnsi="Garamond"/>
          <w:w w:val="0"/>
        </w:rPr>
        <w:t>s</w:t>
      </w:r>
      <w:r w:rsidRPr="00592BE2">
        <w:rPr>
          <w:rFonts w:ascii="Garamond" w:hAnsi="Garamond" w:cs="Tahoma"/>
        </w:rPr>
        <w:t xml:space="preserve">; </w:t>
      </w:r>
      <w:r w:rsidRPr="00E52F9D">
        <w:rPr>
          <w:rFonts w:ascii="Garamond" w:hAnsi="Garamond" w:cs="Tahoma"/>
        </w:rPr>
        <w:t>e</w:t>
      </w:r>
      <w:bookmarkEnd w:id="2105"/>
      <w:r w:rsidR="00373C29" w:rsidRPr="00E52F9D">
        <w:rPr>
          <w:rFonts w:ascii="Garamond" w:hAnsi="Garamond" w:cs="Tahoma"/>
        </w:rPr>
        <w:t xml:space="preserve"> </w:t>
      </w:r>
    </w:p>
    <w:p w14:paraId="14C4F81B" w14:textId="77777777" w:rsidR="00723466" w:rsidRPr="00FD0FDE" w:rsidRDefault="00723466" w:rsidP="00FD0FDE">
      <w:pPr>
        <w:pStyle w:val="CTTCorpodeTexto"/>
        <w:widowControl w:val="0"/>
        <w:spacing w:before="0" w:after="0" w:line="320" w:lineRule="exact"/>
        <w:ind w:left="1418"/>
        <w:rPr>
          <w:rFonts w:ascii="Garamond" w:hAnsi="Garamond" w:cs="Tahoma"/>
        </w:rPr>
      </w:pPr>
    </w:p>
    <w:p w14:paraId="636ED63C" w14:textId="03845F80" w:rsidR="00723466" w:rsidRDefault="00723466" w:rsidP="0080725C">
      <w:pPr>
        <w:pStyle w:val="CTTCorpodeTexto"/>
        <w:widowControl w:val="0"/>
        <w:numPr>
          <w:ilvl w:val="0"/>
          <w:numId w:val="19"/>
        </w:numPr>
        <w:spacing w:before="0" w:after="0" w:line="320" w:lineRule="exact"/>
        <w:ind w:left="1418" w:hanging="709"/>
        <w:rPr>
          <w:rFonts w:ascii="Garamond" w:hAnsi="Garamond" w:cs="Tahoma"/>
        </w:rPr>
      </w:pPr>
      <w:bookmarkStart w:id="2112" w:name="_Ref526172935"/>
      <w:r w:rsidRPr="00960BD4">
        <w:rPr>
          <w:rFonts w:ascii="Garamond" w:hAnsi="Garamond" w:cs="Tahoma"/>
        </w:rPr>
        <w:t xml:space="preserve">no prazo de 45 (quarenta e cinco) dias contados da data de término </w:t>
      </w:r>
      <w:r w:rsidR="00B7060C" w:rsidRPr="00960BD4">
        <w:rPr>
          <w:rFonts w:ascii="Garamond" w:hAnsi="Garamond" w:cs="Tahoma"/>
        </w:rPr>
        <w:t>de cada</w:t>
      </w:r>
      <w:r w:rsidRPr="00960BD4">
        <w:rPr>
          <w:rFonts w:ascii="Garamond" w:hAnsi="Garamond" w:cs="Tahoma"/>
        </w:rPr>
        <w:t xml:space="preserve"> </w:t>
      </w:r>
      <w:del w:id="2113" w:author="Machado Meyer Advogados" w:date="2022-03-28T08:31:00Z">
        <w:r w:rsidRPr="00960BD4">
          <w:rPr>
            <w:rFonts w:ascii="Garamond" w:hAnsi="Garamond" w:cs="Tahoma"/>
          </w:rPr>
          <w:delText>semestre</w:delText>
        </w:r>
      </w:del>
      <w:ins w:id="2114" w:author="Machado Meyer Advogados" w:date="2022-03-28T08:31:00Z">
        <w:r w:rsidR="002F6751">
          <w:rPr>
            <w:rFonts w:ascii="Garamond" w:hAnsi="Garamond" w:cs="Tahoma"/>
          </w:rPr>
          <w:t>trimestre</w:t>
        </w:r>
      </w:ins>
      <w:r w:rsidRPr="00960BD4">
        <w:rPr>
          <w:rFonts w:ascii="Garamond" w:hAnsi="Garamond" w:cs="Tahoma"/>
        </w:rPr>
        <w:t xml:space="preserve"> </w:t>
      </w:r>
      <w:r w:rsidR="00B7060C" w:rsidRPr="00960BD4">
        <w:rPr>
          <w:rFonts w:ascii="Garamond" w:hAnsi="Garamond" w:cs="Tahoma"/>
        </w:rPr>
        <w:t xml:space="preserve">social </w:t>
      </w:r>
      <w:r w:rsidRPr="00960BD4">
        <w:rPr>
          <w:rFonts w:ascii="Garamond" w:hAnsi="Garamond" w:cs="Tahoma"/>
        </w:rPr>
        <w:t xml:space="preserve">ou 2 (dois) Dias Úteis após a data da efetiva divulgação da respectiva demonstração financeira (exceto pelo último trimestre de seu exercício social), o que ocorrer primeiro, </w:t>
      </w:r>
      <w:r w:rsidR="00960BD4" w:rsidRPr="00960BD4">
        <w:rPr>
          <w:rFonts w:ascii="Garamond" w:hAnsi="Garamond" w:cs="Tahoma"/>
        </w:rPr>
        <w:t>(i) </w:t>
      </w:r>
      <w:r w:rsidR="00960BD4" w:rsidRPr="00960BD4">
        <w:rPr>
          <w:rFonts w:ascii="Garamond" w:eastAsia="Arial Unicode MS" w:hAnsi="Garamond"/>
          <w:w w:val="0"/>
        </w:rPr>
        <w:t xml:space="preserve">cópia de suas demonstrações financeiras consolidadas relativas ao </w:t>
      </w:r>
      <w:del w:id="2115" w:author="Machado Meyer Advogados" w:date="2022-03-28T08:31:00Z">
        <w:r w:rsidR="00960BD4" w:rsidRPr="00960BD4">
          <w:rPr>
            <w:rFonts w:ascii="Garamond" w:eastAsia="Arial Unicode MS" w:hAnsi="Garamond"/>
            <w:w w:val="0"/>
          </w:rPr>
          <w:delText xml:space="preserve">semestre social encerrado; e (ii) no prazo de 5 (cinco) Dias Úteis contados da data a que se refere o item (i) desta alínea (b), </w:delText>
        </w:r>
        <w:r w:rsidRPr="00960BD4">
          <w:rPr>
            <w:rFonts w:ascii="Garamond" w:hAnsi="Garamond" w:cs="Tahoma"/>
          </w:rPr>
          <w:delText>cópia de relatório específico de apuração do Índice Financeiro elaborado pelo</w:delText>
        </w:r>
        <w:r w:rsidR="00C07EC7">
          <w:rPr>
            <w:rFonts w:ascii="Garamond" w:hAnsi="Garamond" w:cs="Tahoma"/>
          </w:rPr>
          <w:delText>s</w:delText>
        </w:r>
        <w:r w:rsidRPr="00960BD4">
          <w:rPr>
            <w:rFonts w:ascii="Garamond" w:hAnsi="Garamond" w:cs="Tahoma"/>
          </w:rPr>
          <w:delText xml:space="preserve"> Auditor</w:delText>
        </w:r>
        <w:r w:rsidR="00C07EC7">
          <w:rPr>
            <w:rFonts w:ascii="Garamond" w:hAnsi="Garamond" w:cs="Tahoma"/>
          </w:rPr>
          <w:delText>es</w:delText>
        </w:r>
        <w:r w:rsidRPr="00960BD4">
          <w:rPr>
            <w:rFonts w:ascii="Garamond" w:hAnsi="Garamond" w:cs="Tahoma"/>
          </w:rPr>
          <w:delText xml:space="preserve">, </w:delText>
        </w:r>
        <w:r w:rsidR="00C4059C">
          <w:rPr>
            <w:rFonts w:ascii="Garamond" w:eastAsia="Arial Unicode MS" w:hAnsi="Garamond"/>
            <w:w w:val="0"/>
          </w:rPr>
          <w:delText>conforme a Cl</w:delText>
        </w:r>
        <w:r w:rsidR="00C4059C" w:rsidRPr="00FD0FDE">
          <w:rPr>
            <w:rFonts w:ascii="Garamond" w:eastAsia="Arial Unicode MS" w:hAnsi="Garamond"/>
            <w:w w:val="0"/>
          </w:rPr>
          <w:delText>á</w:delText>
        </w:r>
        <w:r w:rsidR="00C4059C">
          <w:rPr>
            <w:rFonts w:ascii="Garamond" w:eastAsia="Arial Unicode MS" w:hAnsi="Garamond"/>
            <w:w w:val="0"/>
          </w:rPr>
          <w:delText xml:space="preserve">usula 5.1.2 (xli) desta Escritura </w:delText>
        </w:r>
        <w:r w:rsidR="00C4059C" w:rsidRPr="00FD0FDE">
          <w:rPr>
            <w:rFonts w:ascii="Garamond" w:eastAsia="Arial Unicode MS" w:hAnsi="Garamond"/>
            <w:w w:val="0"/>
          </w:rPr>
          <w:delText>de Emissão</w:delText>
        </w:r>
        <w:r w:rsidR="00C4059C">
          <w:rPr>
            <w:rFonts w:ascii="Garamond" w:eastAsia="Arial Unicode MS" w:hAnsi="Garamond"/>
            <w:w w:val="0"/>
          </w:rPr>
          <w:delText>, e observado o “Procedimento Previamente Acordado” com os Auditores,</w:delText>
        </w:r>
        <w:r w:rsidR="00C4059C" w:rsidRPr="00960BD4">
          <w:rPr>
            <w:rFonts w:ascii="Garamond" w:hAnsi="Garamond" w:cs="Tahoma"/>
          </w:rPr>
          <w:delText xml:space="preserve"> </w:delText>
        </w:r>
        <w:r w:rsidRPr="00960BD4">
          <w:rPr>
            <w:rFonts w:ascii="Garamond" w:hAnsi="Garamond" w:cs="Tahoma"/>
          </w:rPr>
          <w:delText>com sua respectiva memória de cálculo contendo todas as rubricas necessárias à sua apuração</w:delText>
        </w:r>
        <w:r w:rsidRPr="00960BD4">
          <w:rPr>
            <w:rFonts w:ascii="Garamond" w:eastAsia="Arial Unicode MS" w:hAnsi="Garamond"/>
            <w:w w:val="0"/>
          </w:rPr>
          <w:delText xml:space="preserve">, bem como (iii) declaração assinada pelo(s) </w:delText>
        </w:r>
        <w:r w:rsidR="003A2330">
          <w:rPr>
            <w:rFonts w:ascii="Garamond" w:eastAsia="Arial Unicode MS" w:hAnsi="Garamond"/>
            <w:w w:val="0"/>
          </w:rPr>
          <w:delText>repesentante</w:delText>
        </w:r>
        <w:r w:rsidRPr="00960BD4">
          <w:rPr>
            <w:rFonts w:ascii="Garamond" w:eastAsia="Arial Unicode MS" w:hAnsi="Garamond"/>
            <w:w w:val="0"/>
          </w:rPr>
          <w:delText xml:space="preserve">(s) </w:delText>
        </w:r>
        <w:r w:rsidR="003A2330">
          <w:rPr>
            <w:rFonts w:ascii="Garamond" w:eastAsia="Arial Unicode MS" w:hAnsi="Garamond"/>
            <w:w w:val="0"/>
          </w:rPr>
          <w:delText>legla</w:delText>
        </w:r>
      </w:del>
      <w:ins w:id="2116" w:author="Machado Meyer Advogados" w:date="2022-03-28T08:31:00Z">
        <w:r w:rsidR="002F6751">
          <w:rPr>
            <w:rFonts w:ascii="Garamond" w:eastAsia="Arial Unicode MS" w:hAnsi="Garamond"/>
            <w:w w:val="0"/>
          </w:rPr>
          <w:t>trimestre</w:t>
        </w:r>
        <w:r w:rsidR="00960BD4" w:rsidRPr="00960BD4">
          <w:rPr>
            <w:rFonts w:ascii="Garamond" w:eastAsia="Arial Unicode MS" w:hAnsi="Garamond"/>
            <w:w w:val="0"/>
          </w:rPr>
          <w:t xml:space="preserve"> social encerrado; </w:t>
        </w:r>
        <w:r w:rsidRPr="00960BD4">
          <w:rPr>
            <w:rFonts w:ascii="Garamond" w:eastAsia="Arial Unicode MS" w:hAnsi="Garamond"/>
            <w:w w:val="0"/>
          </w:rPr>
          <w:t xml:space="preserve">(ii) declaração assinada pelo(s) </w:t>
        </w:r>
        <w:r w:rsidR="006C49E7">
          <w:rPr>
            <w:rFonts w:ascii="Garamond" w:eastAsia="Arial Unicode MS" w:hAnsi="Garamond"/>
            <w:w w:val="0"/>
          </w:rPr>
          <w:t>representante</w:t>
        </w:r>
        <w:r w:rsidRPr="00960BD4">
          <w:rPr>
            <w:rFonts w:ascii="Garamond" w:eastAsia="Arial Unicode MS" w:hAnsi="Garamond"/>
            <w:w w:val="0"/>
          </w:rPr>
          <w:t xml:space="preserve">(s) </w:t>
        </w:r>
        <w:r w:rsidR="003A2330">
          <w:rPr>
            <w:rFonts w:ascii="Garamond" w:eastAsia="Arial Unicode MS" w:hAnsi="Garamond"/>
            <w:w w:val="0"/>
          </w:rPr>
          <w:t>leg</w:t>
        </w:r>
        <w:r w:rsidR="00E76DA9">
          <w:rPr>
            <w:rFonts w:ascii="Garamond" w:eastAsia="Arial Unicode MS" w:hAnsi="Garamond"/>
            <w:w w:val="0"/>
          </w:rPr>
          <w:t>al</w:t>
        </w:r>
      </w:ins>
      <w:r w:rsidR="003A2330">
        <w:rPr>
          <w:rFonts w:ascii="Garamond" w:eastAsia="Arial Unicode MS" w:hAnsi="Garamond"/>
          <w:w w:val="0"/>
        </w:rPr>
        <w:t xml:space="preserve">(is) </w:t>
      </w:r>
      <w:r w:rsidRPr="00960BD4">
        <w:rPr>
          <w:rFonts w:ascii="Garamond" w:eastAsia="Arial Unicode MS" w:hAnsi="Garamond"/>
          <w:w w:val="0"/>
        </w:rPr>
        <w:t>da Emissora, na forma do seu estatuto social, atestando: (a)</w:t>
      </w:r>
      <w:r w:rsidR="00496771" w:rsidRPr="00960BD4">
        <w:rPr>
          <w:rFonts w:ascii="Garamond" w:eastAsia="Arial Unicode MS" w:hAnsi="Garamond"/>
          <w:w w:val="0"/>
        </w:rPr>
        <w:t> </w:t>
      </w:r>
      <w:r w:rsidRPr="00960BD4">
        <w:rPr>
          <w:rFonts w:ascii="Garamond" w:eastAsia="Arial Unicode MS" w:hAnsi="Garamond"/>
          <w:w w:val="0"/>
        </w:rPr>
        <w:t>que permanecem válidas as disposições contidas nesta Escritura de Emissão; (b) não ocorrência de qualquer dos Eventos de Inadimplemento e inexistência de descumprimento de obrigações da Emissora previstas nesta Escritura de Emissão; (c) que não foram praticados atos em desacordo com o estatuto social</w:t>
      </w:r>
      <w:del w:id="2117" w:author="Machado Meyer Advogados" w:date="2022-03-28T08:31:00Z">
        <w:r w:rsidRPr="00960BD4">
          <w:rPr>
            <w:rFonts w:ascii="Garamond" w:eastAsia="Arial Unicode MS" w:hAnsi="Garamond"/>
            <w:w w:val="0"/>
          </w:rPr>
          <w:delText xml:space="preserve"> e (d) a </w:delText>
        </w:r>
        <w:r w:rsidR="0092522D">
          <w:rPr>
            <w:rFonts w:ascii="Garamond" w:eastAsia="Arial Unicode MS" w:hAnsi="Garamond"/>
            <w:w w:val="0"/>
          </w:rPr>
          <w:delText>suficiência</w:delText>
        </w:r>
        <w:r w:rsidR="00B11150">
          <w:rPr>
            <w:rFonts w:ascii="Garamond" w:eastAsia="Arial Unicode MS" w:hAnsi="Garamond"/>
            <w:w w:val="0"/>
          </w:rPr>
          <w:delText xml:space="preserve"> </w:delText>
        </w:r>
        <w:r w:rsidRPr="00960BD4">
          <w:rPr>
            <w:rFonts w:ascii="Garamond" w:eastAsia="Arial Unicode MS" w:hAnsi="Garamond"/>
            <w:w w:val="0"/>
          </w:rPr>
          <w:delText>do</w:delText>
        </w:r>
        <w:r w:rsidR="0092522D">
          <w:rPr>
            <w:rFonts w:ascii="Garamond" w:eastAsia="Arial Unicode MS" w:hAnsi="Garamond"/>
            <w:w w:val="0"/>
          </w:rPr>
          <w:delText>s</w:delText>
        </w:r>
        <w:r w:rsidRPr="00960BD4">
          <w:rPr>
            <w:rFonts w:ascii="Garamond" w:eastAsia="Arial Unicode MS" w:hAnsi="Garamond"/>
            <w:w w:val="0"/>
          </w:rPr>
          <w:delText xml:space="preserve"> Índice</w:delText>
        </w:r>
        <w:r w:rsidR="0092522D">
          <w:rPr>
            <w:rFonts w:ascii="Garamond" w:eastAsia="Arial Unicode MS" w:hAnsi="Garamond"/>
            <w:w w:val="0"/>
          </w:rPr>
          <w:delText>s</w:delText>
        </w:r>
        <w:r w:rsidRPr="00960BD4">
          <w:rPr>
            <w:rFonts w:ascii="Garamond" w:eastAsia="Arial Unicode MS" w:hAnsi="Garamond"/>
            <w:w w:val="0"/>
          </w:rPr>
          <w:delText xml:space="preserve"> Financeiro</w:delText>
        </w:r>
        <w:r w:rsidR="0092522D">
          <w:rPr>
            <w:rFonts w:ascii="Garamond" w:eastAsia="Arial Unicode MS" w:hAnsi="Garamond"/>
            <w:w w:val="0"/>
          </w:rPr>
          <w:delText>s</w:delText>
        </w:r>
      </w:del>
      <w:r w:rsidRPr="00592BE2">
        <w:rPr>
          <w:rFonts w:ascii="Garamond" w:hAnsi="Garamond" w:cs="Tahoma"/>
        </w:rPr>
        <w:t>;</w:t>
      </w:r>
      <w:bookmarkEnd w:id="2112"/>
      <w:r w:rsidR="00B11150" w:rsidRPr="00592BE2">
        <w:rPr>
          <w:rFonts w:ascii="Garamond" w:hAnsi="Garamond" w:cs="Tahoma"/>
        </w:rPr>
        <w:t xml:space="preserve"> </w:t>
      </w:r>
      <w:r w:rsidR="007363A8">
        <w:rPr>
          <w:rFonts w:ascii="Garamond" w:hAnsi="Garamond" w:cs="Tahoma"/>
        </w:rPr>
        <w:t>e</w:t>
      </w:r>
    </w:p>
    <w:p w14:paraId="2E1D9F01" w14:textId="77777777" w:rsidR="007253B6" w:rsidRDefault="007253B6" w:rsidP="00ED2BE9">
      <w:pPr>
        <w:pStyle w:val="CTTCorpodeTexto"/>
        <w:widowControl w:val="0"/>
        <w:spacing w:before="0" w:after="0" w:line="320" w:lineRule="exact"/>
        <w:ind w:left="1418"/>
        <w:rPr>
          <w:rFonts w:ascii="Garamond" w:hAnsi="Garamond" w:cs="Tahoma"/>
        </w:rPr>
      </w:pPr>
    </w:p>
    <w:p w14:paraId="4169AFB9" w14:textId="77777777" w:rsidR="002D6538" w:rsidRPr="00592BE2" w:rsidRDefault="0076371B" w:rsidP="0080725C">
      <w:pPr>
        <w:pStyle w:val="CTTCorpodeTexto"/>
        <w:widowControl w:val="0"/>
        <w:numPr>
          <w:ilvl w:val="0"/>
          <w:numId w:val="19"/>
        </w:numPr>
        <w:spacing w:before="0" w:after="0" w:line="320" w:lineRule="exact"/>
        <w:ind w:left="1418" w:hanging="709"/>
        <w:rPr>
          <w:rFonts w:ascii="Garamond" w:hAnsi="Garamond" w:cs="Tahoma"/>
        </w:rPr>
      </w:pPr>
      <w:r>
        <w:rPr>
          <w:rFonts w:ascii="Garamond" w:hAnsi="Garamond" w:cs="Tahoma"/>
        </w:rPr>
        <w:t>os fatos relevantes e/ou avisos aos Debenturistas que de alguma forma envolvam interesses dos Debenturistas, em até 5 (cinco) dias da data em que forem divulgados ao mercado, conforme aplicável.</w:t>
      </w:r>
    </w:p>
    <w:p w14:paraId="0E871531" w14:textId="77777777" w:rsidR="00E22F33" w:rsidRDefault="00E22F33" w:rsidP="00ED2BE9">
      <w:pPr>
        <w:pStyle w:val="PargrafodaLista"/>
        <w:widowControl w:val="0"/>
        <w:spacing w:line="320" w:lineRule="exact"/>
        <w:ind w:left="567"/>
        <w:rPr>
          <w:rFonts w:ascii="Garamond" w:hAnsi="Garamond" w:cs="Tahoma"/>
        </w:rPr>
      </w:pPr>
    </w:p>
    <w:p w14:paraId="6F44A921" w14:textId="77777777" w:rsidR="009F022C" w:rsidRPr="003767C6" w:rsidRDefault="009F022C" w:rsidP="00FD0FDE">
      <w:pPr>
        <w:pStyle w:val="CTTCorpodeTexto"/>
        <w:widowControl w:val="0"/>
        <w:numPr>
          <w:ilvl w:val="0"/>
          <w:numId w:val="4"/>
        </w:numPr>
        <w:spacing w:before="0" w:after="0" w:line="320" w:lineRule="exact"/>
        <w:ind w:left="709"/>
        <w:rPr>
          <w:rFonts w:ascii="Garamond" w:hAnsi="Garamond" w:cs="Tahoma"/>
        </w:rPr>
      </w:pPr>
      <w:r w:rsidRPr="00FD0FDE">
        <w:rPr>
          <w:rFonts w:ascii="Garamond" w:hAnsi="Garamond"/>
        </w:rPr>
        <w:t xml:space="preserve">manter, conservar e preservar em bom estado todos os </w:t>
      </w:r>
      <w:r w:rsidR="000D5494">
        <w:rPr>
          <w:rFonts w:ascii="Garamond" w:hAnsi="Garamond"/>
        </w:rPr>
        <w:t>respectivo</w:t>
      </w:r>
      <w:r w:rsidR="00DD1043">
        <w:rPr>
          <w:rFonts w:ascii="Garamond" w:hAnsi="Garamond"/>
        </w:rPr>
        <w:t>s</w:t>
      </w:r>
      <w:r w:rsidR="000D5494">
        <w:rPr>
          <w:rFonts w:ascii="Garamond" w:hAnsi="Garamond"/>
        </w:rPr>
        <w:t xml:space="preserve"> </w:t>
      </w:r>
      <w:r w:rsidRPr="00FD0FDE">
        <w:rPr>
          <w:rFonts w:ascii="Garamond" w:hAnsi="Garamond"/>
        </w:rPr>
        <w:t>bens da Emissora e d</w:t>
      </w:r>
      <w:r w:rsidR="00BF51AF">
        <w:rPr>
          <w:rFonts w:ascii="Garamond" w:hAnsi="Garamond"/>
        </w:rPr>
        <w:t>as</w:t>
      </w:r>
      <w:r w:rsidRPr="00FD0FDE">
        <w:rPr>
          <w:rFonts w:ascii="Garamond" w:hAnsi="Garamond"/>
        </w:rPr>
        <w:t xml:space="preserve"> </w:t>
      </w:r>
      <w:r w:rsidR="007363A8">
        <w:rPr>
          <w:rFonts w:ascii="Garamond" w:hAnsi="Garamond"/>
        </w:rPr>
        <w:t>C</w:t>
      </w:r>
      <w:r w:rsidRPr="00FD0FDE">
        <w:rPr>
          <w:rFonts w:ascii="Garamond" w:hAnsi="Garamond"/>
        </w:rPr>
        <w:t>ontroladas, incluindo, mas não se limitando a, todas as suas propriedades móveis e imóveis, necessários à</w:t>
      </w:r>
      <w:r w:rsidR="003D06C5">
        <w:rPr>
          <w:rFonts w:ascii="Garamond" w:hAnsi="Garamond"/>
        </w:rPr>
        <w:t>s</w:t>
      </w:r>
      <w:r w:rsidRPr="00FD0FDE">
        <w:rPr>
          <w:rFonts w:ascii="Garamond" w:hAnsi="Garamond"/>
        </w:rPr>
        <w:t xml:space="preserve"> </w:t>
      </w:r>
      <w:r w:rsidR="003D06C5">
        <w:rPr>
          <w:rFonts w:ascii="Garamond" w:hAnsi="Garamond"/>
        </w:rPr>
        <w:t>suas respectivas operações</w:t>
      </w:r>
      <w:r w:rsidRPr="009F022C">
        <w:rPr>
          <w:rFonts w:ascii="Garamond" w:hAnsi="Garamond"/>
        </w:rPr>
        <w:t xml:space="preserve">; </w:t>
      </w:r>
    </w:p>
    <w:p w14:paraId="381936E6" w14:textId="77777777" w:rsidR="00C47768" w:rsidRDefault="00C47768" w:rsidP="00981569">
      <w:pPr>
        <w:pStyle w:val="PargrafodaLista"/>
        <w:rPr>
          <w:rFonts w:ascii="Garamond" w:hAnsi="Garamond" w:cs="Tahoma"/>
        </w:rPr>
      </w:pPr>
    </w:p>
    <w:p w14:paraId="3A5BDC36" w14:textId="51105BE7" w:rsidR="00402B49" w:rsidRPr="00494916" w:rsidRDefault="0067172C" w:rsidP="00FD0FDE">
      <w:pPr>
        <w:pStyle w:val="CTTCorpodeTexto"/>
        <w:widowControl w:val="0"/>
        <w:numPr>
          <w:ilvl w:val="0"/>
          <w:numId w:val="4"/>
        </w:numPr>
        <w:spacing w:before="0" w:after="0" w:line="320" w:lineRule="exact"/>
        <w:ind w:left="709"/>
        <w:rPr>
          <w:rFonts w:ascii="Garamond" w:hAnsi="Garamond" w:cs="Tahoma"/>
        </w:rPr>
      </w:pPr>
      <w:ins w:id="2118" w:author="Machado Meyer Advogados" w:date="2022-03-28T08:31:00Z">
        <w:r>
          <w:rPr>
            <w:rFonts w:ascii="Garamond" w:eastAsia="Arial Unicode MS" w:hAnsi="Garamond"/>
            <w:w w:val="0"/>
          </w:rPr>
          <w:t xml:space="preserve">exclusivamente a Emissora, </w:t>
        </w:r>
      </w:ins>
      <w:r w:rsidR="00402B49" w:rsidRPr="00494916">
        <w:rPr>
          <w:rFonts w:ascii="Garamond" w:eastAsia="Arial Unicode MS" w:hAnsi="Garamond"/>
          <w:w w:val="0"/>
        </w:rPr>
        <w:t xml:space="preserve">deter apenas participação </w:t>
      </w:r>
      <w:r w:rsidR="00402B49" w:rsidRPr="00494916">
        <w:rPr>
          <w:rFonts w:ascii="Garamond" w:hAnsi="Garamond"/>
        </w:rPr>
        <w:t>societária</w:t>
      </w:r>
      <w:r w:rsidR="00402B49" w:rsidRPr="00494916">
        <w:rPr>
          <w:rFonts w:ascii="Garamond" w:eastAsia="Arial Unicode MS" w:hAnsi="Garamond"/>
          <w:w w:val="0"/>
        </w:rPr>
        <w:t xml:space="preserve"> em sociedades que tenham exclusivamente por propósito específico a exploração de projetos </w:t>
      </w:r>
      <w:r w:rsidR="00402B49" w:rsidRPr="00494916">
        <w:rPr>
          <w:rFonts w:ascii="Garamond" w:eastAsia="Arial Unicode MS" w:hAnsi="Garamond"/>
          <w:i/>
          <w:w w:val="0"/>
        </w:rPr>
        <w:t>brownfield</w:t>
      </w:r>
      <w:r w:rsidR="00494916" w:rsidRPr="00494916">
        <w:rPr>
          <w:rFonts w:ascii="Garamond" w:eastAsia="Arial Unicode MS" w:hAnsi="Garamond"/>
          <w:i/>
          <w:w w:val="0"/>
        </w:rPr>
        <w:t xml:space="preserve">, </w:t>
      </w:r>
      <w:r w:rsidR="00494916" w:rsidRPr="00ED2BE9">
        <w:rPr>
          <w:rFonts w:ascii="Garamond" w:eastAsia="Arial Unicode MS" w:hAnsi="Garamond"/>
          <w:w w:val="0"/>
        </w:rPr>
        <w:t>exceto pela participação societária detida na Vila Real</w:t>
      </w:r>
      <w:r w:rsidR="00A47CB5">
        <w:rPr>
          <w:rFonts w:ascii="Garamond" w:eastAsia="Arial Unicode MS" w:hAnsi="Garamond"/>
          <w:w w:val="0"/>
        </w:rPr>
        <w:t xml:space="preserve"> e na HB E</w:t>
      </w:r>
      <w:r w:rsidR="007817DD">
        <w:rPr>
          <w:rFonts w:ascii="Garamond" w:eastAsia="Arial Unicode MS" w:hAnsi="Garamond"/>
          <w:w w:val="0"/>
        </w:rPr>
        <w:t>sco</w:t>
      </w:r>
      <w:r w:rsidR="0076371B" w:rsidRPr="00494916">
        <w:rPr>
          <w:rFonts w:ascii="Garamond" w:hAnsi="Garamond"/>
        </w:rPr>
        <w:t>;</w:t>
      </w:r>
      <w:r w:rsidR="00B8125A" w:rsidRPr="00494916">
        <w:rPr>
          <w:rFonts w:ascii="Garamond" w:hAnsi="Garamond"/>
        </w:rPr>
        <w:t xml:space="preserve"> </w:t>
      </w:r>
      <w:r w:rsidR="00AD3F6D">
        <w:rPr>
          <w:rFonts w:ascii="Garamond" w:hAnsi="Garamond"/>
        </w:rPr>
        <w:t>e</w:t>
      </w:r>
    </w:p>
    <w:p w14:paraId="711BE878" w14:textId="77777777" w:rsidR="00494916" w:rsidRPr="00494916" w:rsidRDefault="00494916" w:rsidP="00ED2BE9">
      <w:pPr>
        <w:pStyle w:val="CTTCorpodeTexto"/>
        <w:widowControl w:val="0"/>
        <w:spacing w:before="0" w:after="0" w:line="320" w:lineRule="exact"/>
        <w:ind w:left="709"/>
        <w:rPr>
          <w:rFonts w:ascii="Garamond" w:hAnsi="Garamond" w:cs="Tahoma"/>
        </w:rPr>
      </w:pPr>
    </w:p>
    <w:p w14:paraId="56B2302A" w14:textId="77777777" w:rsidR="00494916" w:rsidRPr="00C92BE9" w:rsidRDefault="00494916" w:rsidP="00ED2BE9">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exclusivamente com relação à</w:t>
      </w:r>
      <w:r>
        <w:rPr>
          <w:rFonts w:ascii="Garamond" w:hAnsi="Garamond" w:cs="Tahoma"/>
        </w:rPr>
        <w:t xml:space="preserve"> Emissora, </w:t>
      </w:r>
      <w:r w:rsidRPr="00425313">
        <w:rPr>
          <w:rFonts w:ascii="Garamond" w:eastAsia="Arial Unicode MS" w:hAnsi="Garamond"/>
          <w:w w:val="0"/>
        </w:rPr>
        <w:t xml:space="preserve">proceder à adequada publicidade dos </w:t>
      </w:r>
      <w:r>
        <w:rPr>
          <w:rFonts w:ascii="Garamond" w:eastAsia="Arial Unicode MS" w:hAnsi="Garamond"/>
          <w:w w:val="0"/>
        </w:rPr>
        <w:t xml:space="preserve">seus </w:t>
      </w:r>
      <w:r w:rsidRPr="00425313">
        <w:rPr>
          <w:rFonts w:ascii="Garamond" w:eastAsia="Arial Unicode MS" w:hAnsi="Garamond"/>
          <w:w w:val="0"/>
        </w:rPr>
        <w:t xml:space="preserve">dados econômico-financeiros, nos termos exigidos pela Lei das </w:t>
      </w:r>
      <w:r w:rsidRPr="00F77F30">
        <w:rPr>
          <w:rFonts w:ascii="Garamond" w:hAnsi="Garamond"/>
        </w:rPr>
        <w:t>Sociedades</w:t>
      </w:r>
      <w:r w:rsidRPr="00425313">
        <w:rPr>
          <w:rFonts w:ascii="Garamond" w:eastAsia="Arial Unicode MS" w:hAnsi="Garamond"/>
          <w:w w:val="0"/>
        </w:rPr>
        <w:t xml:space="preserve"> por Ações e pela regulamentação da CVM, conforme aplicável, promovendo a publicação das suas demonstrações financeiras, nos termos exigidos pela legislação em vigor</w:t>
      </w:r>
      <w:r>
        <w:rPr>
          <w:rFonts w:ascii="Garamond" w:eastAsia="Arial Unicode MS" w:hAnsi="Garamond"/>
          <w:w w:val="0"/>
        </w:rPr>
        <w:t>;</w:t>
      </w:r>
    </w:p>
    <w:p w14:paraId="0CEE9CBE" w14:textId="77777777" w:rsidR="0049290E" w:rsidRDefault="0049290E" w:rsidP="00C92BE9">
      <w:pPr>
        <w:pStyle w:val="PargrafodaLista"/>
        <w:rPr>
          <w:rFonts w:ascii="Garamond" w:hAnsi="Garamond" w:cs="Tahoma"/>
        </w:rPr>
      </w:pPr>
    </w:p>
    <w:p w14:paraId="38FFE490" w14:textId="77777777" w:rsidR="00182314" w:rsidRDefault="00182314" w:rsidP="00ED2BE9">
      <w:pPr>
        <w:pStyle w:val="CTTCorpodeTexto"/>
        <w:widowControl w:val="0"/>
        <w:numPr>
          <w:ilvl w:val="0"/>
          <w:numId w:val="4"/>
        </w:numPr>
        <w:spacing w:before="0" w:after="0" w:line="320" w:lineRule="exact"/>
        <w:ind w:left="709"/>
        <w:rPr>
          <w:rFonts w:ascii="Garamond" w:hAnsi="Garamond" w:cs="Tahoma"/>
        </w:rPr>
      </w:pPr>
      <w:r>
        <w:rPr>
          <w:rFonts w:ascii="Garamond" w:hAnsi="Garamond" w:cs="Tahoma"/>
        </w:rPr>
        <w:t>não realizar adiantamentos para futuro aumento de capital em suas coligadas, sem prévia e expressa anuência dos Debenturistas, reunidos em Assembleia Geral de Debenturistas;</w:t>
      </w:r>
    </w:p>
    <w:p w14:paraId="4BF0435A" w14:textId="77777777" w:rsidR="00FA184F" w:rsidRDefault="00FA184F" w:rsidP="001C0B65">
      <w:pPr>
        <w:pStyle w:val="PargrafodaLista"/>
        <w:rPr>
          <w:rFonts w:ascii="Garamond" w:hAnsi="Garamond" w:cs="Tahoma"/>
        </w:rPr>
      </w:pPr>
    </w:p>
    <w:p w14:paraId="5B54A1C5" w14:textId="085050AD" w:rsidR="00FA184F" w:rsidRDefault="00FA184F" w:rsidP="00ED2BE9">
      <w:pPr>
        <w:pStyle w:val="CTTCorpodeTexto"/>
        <w:widowControl w:val="0"/>
        <w:numPr>
          <w:ilvl w:val="0"/>
          <w:numId w:val="4"/>
        </w:numPr>
        <w:spacing w:before="0" w:after="0" w:line="320" w:lineRule="exact"/>
        <w:ind w:left="709"/>
        <w:rPr>
          <w:rFonts w:ascii="Garamond" w:hAnsi="Garamond" w:cs="Tahoma"/>
        </w:rPr>
      </w:pPr>
      <w:r>
        <w:rPr>
          <w:rFonts w:ascii="Garamond" w:hAnsi="Garamond" w:cs="Tahoma"/>
        </w:rPr>
        <w:t xml:space="preserve">a Emissora se obriga a comparecer e votar nas assembleias gerais de acionistas das Controladas da Emissora, </w:t>
      </w:r>
      <w:r w:rsidR="0067172C">
        <w:rPr>
          <w:rFonts w:ascii="Garamond" w:hAnsi="Garamond" w:cs="Tahoma"/>
        </w:rPr>
        <w:t xml:space="preserve">da </w:t>
      </w:r>
      <w:del w:id="2119" w:author="Machado Meyer Advogados" w:date="2022-03-28T08:31:00Z">
        <w:r>
          <w:rPr>
            <w:rFonts w:ascii="Garamond" w:hAnsi="Garamond" w:cs="Tahoma"/>
          </w:rPr>
          <w:delText>Lagoa Grande, da Riacho Preto</w:delText>
        </w:r>
      </w:del>
      <w:ins w:id="2120" w:author="Machado Meyer Advogados" w:date="2022-03-28T08:31:00Z">
        <w:r w:rsidR="0067172C">
          <w:rPr>
            <w:rFonts w:ascii="Garamond" w:hAnsi="Garamond" w:cs="Tahoma"/>
          </w:rPr>
          <w:t>HB Esco</w:t>
        </w:r>
      </w:ins>
      <w:r>
        <w:rPr>
          <w:rFonts w:ascii="Garamond" w:hAnsi="Garamond" w:cs="Tahoma"/>
        </w:rPr>
        <w:t xml:space="preserve"> e da Vila Real, de forma favorável à máxima distribuição de dividendos possível, conforme aplicável, observados os termos e condições previstos no Contrato de Cessão Fiduciária;</w:t>
      </w:r>
    </w:p>
    <w:p w14:paraId="58CEE6BF" w14:textId="77777777" w:rsidR="00B376D2" w:rsidRDefault="00B376D2" w:rsidP="001F7CB4">
      <w:pPr>
        <w:rPr>
          <w:rFonts w:ascii="Garamond" w:hAnsi="Garamond" w:cs="Tahoma"/>
        </w:rPr>
        <w:pPrChange w:id="2121" w:author="Machado Meyer Advogados" w:date="2022-03-28T08:31:00Z">
          <w:pPr>
            <w:pStyle w:val="PargrafodaLista"/>
          </w:pPr>
        </w:pPrChange>
      </w:pPr>
    </w:p>
    <w:p w14:paraId="0C339F8B" w14:textId="77777777" w:rsidR="00DC22DB" w:rsidRDefault="00DC22DB" w:rsidP="00ED2BE9">
      <w:pPr>
        <w:pStyle w:val="CTTCorpodeTexto"/>
        <w:widowControl w:val="0"/>
        <w:numPr>
          <w:ilvl w:val="0"/>
          <w:numId w:val="4"/>
        </w:numPr>
        <w:spacing w:before="0" w:after="0" w:line="320" w:lineRule="exact"/>
        <w:ind w:left="709"/>
        <w:rPr>
          <w:del w:id="2122" w:author="Machado Meyer Advogados" w:date="2022-03-28T08:31:00Z"/>
          <w:rFonts w:ascii="Garamond" w:hAnsi="Garamond" w:cs="Tahoma"/>
        </w:rPr>
      </w:pPr>
      <w:del w:id="2123" w:author="Machado Meyer Advogados" w:date="2022-03-28T08:31:00Z">
        <w:r>
          <w:rPr>
            <w:rFonts w:ascii="Garamond" w:hAnsi="Garamond" w:cs="Tahoma"/>
          </w:rPr>
          <w:delText xml:space="preserve">com relação </w:delText>
        </w:r>
        <w:r>
          <w:rPr>
            <w:rFonts w:ascii="Garamond" w:eastAsia="Arial Unicode MS" w:hAnsi="Garamond"/>
            <w:w w:val="0"/>
          </w:rPr>
          <w:delText>à</w:delText>
        </w:r>
        <w:r w:rsidR="00B376D2">
          <w:rPr>
            <w:rFonts w:ascii="Garamond" w:hAnsi="Garamond" w:cs="Tahoma"/>
          </w:rPr>
          <w:delText xml:space="preserve"> reestruturação societária por meio da qual </w:delText>
        </w:r>
        <w:r>
          <w:rPr>
            <w:rFonts w:ascii="Garamond" w:hAnsi="Garamond" w:cs="Tahoma"/>
          </w:rPr>
          <w:delText>a Hy Brazil conferiu ao capital social da Emissora ações representativas do capital social da</w:delText>
        </w:r>
        <w:r w:rsidR="00B376D2">
          <w:rPr>
            <w:rFonts w:ascii="Garamond" w:hAnsi="Garamond" w:cs="Tahoma"/>
          </w:rPr>
          <w:delText xml:space="preserve"> Palmeiras, Simonésia, Vermelho Velho e São Cristóvão</w:delText>
        </w:r>
        <w:r w:rsidR="002E4B92">
          <w:rPr>
            <w:rFonts w:ascii="Garamond" w:hAnsi="Garamond" w:cs="Tahoma"/>
          </w:rPr>
          <w:delText>, conforme aprovado na assembleia geral de acionistas da Emissora realizada em 30 de novembro de 2018</w:delText>
        </w:r>
        <w:r>
          <w:rPr>
            <w:rFonts w:ascii="Garamond" w:hAnsi="Garamond" w:cs="Tahoma"/>
          </w:rPr>
          <w:delText xml:space="preserve"> (“</w:delText>
        </w:r>
        <w:r w:rsidRPr="001C0B65">
          <w:rPr>
            <w:rFonts w:ascii="Garamond" w:hAnsi="Garamond" w:cs="Tahoma"/>
            <w:u w:val="single"/>
          </w:rPr>
          <w:delText>Aprovação Societária – Reestruturação</w:delText>
        </w:r>
        <w:r>
          <w:rPr>
            <w:rFonts w:ascii="Garamond" w:hAnsi="Garamond" w:cs="Tahoma"/>
          </w:rPr>
          <w:delText xml:space="preserve">”), a Emissora deverá (i) tomar as providencias necessárias para </w:delText>
        </w:r>
        <w:r w:rsidR="002E4B92">
          <w:rPr>
            <w:rFonts w:ascii="Garamond" w:hAnsi="Garamond" w:cs="Tahoma"/>
          </w:rPr>
          <w:delText xml:space="preserve">concluir </w:delText>
        </w:r>
        <w:r>
          <w:rPr>
            <w:rFonts w:ascii="Garamond" w:hAnsi="Garamond" w:cs="Tahoma"/>
          </w:rPr>
          <w:delText xml:space="preserve">o registro da </w:delText>
        </w:r>
        <w:r w:rsidR="002E4B92">
          <w:rPr>
            <w:rFonts w:ascii="Garamond" w:hAnsi="Garamond" w:cs="Tahoma"/>
          </w:rPr>
          <w:delText xml:space="preserve">Aprovação Societária – Reestruturação perante a JUCEMG no prazo de até 60 (sessenta) dias contados da data de assinatura da ata da Aprovação Societária – Reestruturação, obrigando-se a cumprir tempestivamente eventuais exigências que venham a ser formuladas pela JUCEMG, bem como enviar </w:delText>
        </w:r>
        <w:r w:rsidR="002E4B92" w:rsidRPr="001C0B65">
          <w:rPr>
            <w:rFonts w:ascii="Garamond" w:hAnsi="Garamond" w:cs="Tahoma"/>
          </w:rPr>
          <w:delText>cópia</w:delText>
        </w:r>
        <w:r w:rsidR="002E4B92">
          <w:rPr>
            <w:rFonts w:ascii="Garamond" w:hAnsi="Garamond" w:cs="Tahoma"/>
          </w:rPr>
          <w:delText xml:space="preserve"> da referida Aprovação Societária – Reestruturação ao </w:delText>
        </w:r>
        <w:r w:rsidR="002E4B92" w:rsidRPr="00982199">
          <w:rPr>
            <w:rFonts w:ascii="Garamond" w:hAnsi="Garamond" w:cs="Tahoma"/>
          </w:rPr>
          <w:delText>Agente Fiduciário</w:delText>
        </w:r>
        <w:r w:rsidR="002E4B92">
          <w:rPr>
            <w:rFonts w:ascii="Garamond" w:hAnsi="Garamond" w:cs="Tahoma"/>
          </w:rPr>
          <w:delText xml:space="preserve"> no prazo de 1</w:delText>
        </w:r>
        <w:r w:rsidR="002E4B92" w:rsidRPr="0076371B">
          <w:rPr>
            <w:rFonts w:ascii="Garamond" w:hAnsi="Garamond" w:cs="Tahoma"/>
          </w:rPr>
          <w:delText xml:space="preserve"> (</w:delText>
        </w:r>
        <w:r w:rsidR="002E4B92">
          <w:rPr>
            <w:rFonts w:ascii="Garamond" w:hAnsi="Garamond" w:cs="Tahoma"/>
          </w:rPr>
          <w:delText>um) Dia</w:delText>
        </w:r>
        <w:r w:rsidR="002E4B92" w:rsidRPr="0076371B">
          <w:rPr>
            <w:rFonts w:ascii="Garamond" w:hAnsi="Garamond" w:cs="Tahoma"/>
          </w:rPr>
          <w:delText xml:space="preserve"> Út</w:delText>
        </w:r>
        <w:r w:rsidR="002E4B92">
          <w:rPr>
            <w:rFonts w:ascii="Garamond" w:hAnsi="Garamond" w:cs="Tahoma"/>
          </w:rPr>
          <w:delText>il ap</w:delText>
        </w:r>
        <w:r w:rsidR="00621008" w:rsidRPr="001C4DB1">
          <w:rPr>
            <w:rFonts w:ascii="Garamond" w:hAnsi="Garamond" w:cs="Tahoma"/>
          </w:rPr>
          <w:delText>ó</w:delText>
        </w:r>
        <w:r w:rsidR="002E4B92">
          <w:rPr>
            <w:rFonts w:ascii="Garamond" w:hAnsi="Garamond" w:cs="Tahoma"/>
          </w:rPr>
          <w:delText xml:space="preserve">s o referido registro; e (ii) enviar </w:delText>
        </w:r>
        <w:r w:rsidR="00621008">
          <w:rPr>
            <w:rFonts w:ascii="Garamond" w:hAnsi="Garamond" w:cs="Tahoma"/>
          </w:rPr>
          <w:delText xml:space="preserve">ao </w:delText>
        </w:r>
        <w:r w:rsidR="00621008" w:rsidRPr="00982199">
          <w:rPr>
            <w:rFonts w:ascii="Garamond" w:hAnsi="Garamond" w:cs="Tahoma"/>
          </w:rPr>
          <w:delText>Agente Fiduciário</w:delText>
        </w:r>
        <w:r w:rsidR="00621008">
          <w:rPr>
            <w:rFonts w:ascii="Garamond" w:hAnsi="Garamond" w:cs="Tahoma"/>
          </w:rPr>
          <w:delText xml:space="preserve"> no prazo de 1</w:delText>
        </w:r>
        <w:r w:rsidR="00621008" w:rsidRPr="0076371B">
          <w:rPr>
            <w:rFonts w:ascii="Garamond" w:hAnsi="Garamond" w:cs="Tahoma"/>
          </w:rPr>
          <w:delText xml:space="preserve"> (</w:delText>
        </w:r>
        <w:r w:rsidR="00621008">
          <w:rPr>
            <w:rFonts w:ascii="Garamond" w:hAnsi="Garamond" w:cs="Tahoma"/>
          </w:rPr>
          <w:delText>um) Dia</w:delText>
        </w:r>
        <w:r w:rsidR="00621008" w:rsidRPr="0076371B">
          <w:rPr>
            <w:rFonts w:ascii="Garamond" w:hAnsi="Garamond" w:cs="Tahoma"/>
          </w:rPr>
          <w:delText xml:space="preserve"> Út</w:delText>
        </w:r>
        <w:r w:rsidR="00621008">
          <w:rPr>
            <w:rFonts w:ascii="Garamond" w:hAnsi="Garamond" w:cs="Tahoma"/>
          </w:rPr>
          <w:delText>il apos a realização da Aprovação Societária – Reestruturação</w:delText>
        </w:r>
        <w:r w:rsidR="00621008" w:rsidRPr="001C4DB1">
          <w:rPr>
            <w:rFonts w:ascii="Garamond" w:hAnsi="Garamond" w:cs="Tahoma"/>
          </w:rPr>
          <w:delText xml:space="preserve"> </w:delText>
        </w:r>
        <w:r w:rsidR="002E4B92" w:rsidRPr="001C4DB1">
          <w:rPr>
            <w:rFonts w:ascii="Garamond" w:hAnsi="Garamond" w:cs="Tahoma"/>
          </w:rPr>
          <w:delText>cópia</w:delText>
        </w:r>
        <w:r w:rsidR="002E4B92">
          <w:rPr>
            <w:rFonts w:ascii="Garamond" w:hAnsi="Garamond" w:cs="Tahoma"/>
          </w:rPr>
          <w:delText xml:space="preserve"> dos livros societários da Emissora e das Controladas da Emissora devidamente atualizados</w:delText>
        </w:r>
        <w:r w:rsidR="00621008">
          <w:rPr>
            <w:rFonts w:ascii="Garamond" w:hAnsi="Garamond" w:cs="Tahoma"/>
          </w:rPr>
          <w:delText>;</w:delText>
        </w:r>
        <w:r w:rsidR="002E4B92">
          <w:rPr>
            <w:rFonts w:ascii="Garamond" w:hAnsi="Garamond" w:cs="Tahoma"/>
          </w:rPr>
          <w:delText xml:space="preserve"> </w:delText>
        </w:r>
      </w:del>
    </w:p>
    <w:p w14:paraId="337C4ECB" w14:textId="77777777" w:rsidR="00DC22DB" w:rsidRPr="001C0B65" w:rsidRDefault="00DC22DB" w:rsidP="001C0B65">
      <w:pPr>
        <w:rPr>
          <w:del w:id="2124" w:author="Machado Meyer Advogados" w:date="2022-03-28T08:31:00Z"/>
          <w:rFonts w:ascii="Garamond" w:hAnsi="Garamond" w:cs="Tahoma"/>
        </w:rPr>
      </w:pPr>
    </w:p>
    <w:p w14:paraId="42E79D89" w14:textId="77777777" w:rsidR="0076371B" w:rsidRDefault="0076371B" w:rsidP="002D3D71">
      <w:pPr>
        <w:pStyle w:val="CTTCorpodeTexto"/>
        <w:widowControl w:val="0"/>
        <w:numPr>
          <w:ilvl w:val="0"/>
          <w:numId w:val="4"/>
        </w:numPr>
        <w:spacing w:before="0" w:after="0" w:line="320" w:lineRule="exact"/>
        <w:ind w:left="709"/>
        <w:rPr>
          <w:del w:id="2125" w:author="Machado Meyer Advogados" w:date="2022-03-28T08:31:00Z"/>
          <w:rFonts w:ascii="Garamond" w:hAnsi="Garamond" w:cs="Tahoma"/>
        </w:rPr>
      </w:pPr>
      <w:del w:id="2126" w:author="Machado Meyer Advogados" w:date="2022-03-28T08:31:00Z">
        <w:r w:rsidRPr="0076371B">
          <w:rPr>
            <w:rFonts w:ascii="Garamond" w:hAnsi="Garamond" w:cs="Tahoma"/>
          </w:rPr>
          <w:delText>informar o Agente Fiduciário no prazo de até 3 (três) Dias Úteis contados da data de liquidação das obrigações garantidas decorrentes d</w:delText>
        </w:r>
        <w:r w:rsidR="007D4DDE">
          <w:rPr>
            <w:rFonts w:ascii="Garamond" w:hAnsi="Garamond" w:cs="Tahoma"/>
          </w:rPr>
          <w:delText>a</w:delText>
        </w:r>
        <w:r w:rsidRPr="0076371B">
          <w:rPr>
            <w:rFonts w:ascii="Garamond" w:hAnsi="Garamond" w:cs="Tahoma"/>
          </w:rPr>
          <w:delText xml:space="preserve"> </w:delText>
        </w:r>
        <w:r w:rsidR="007D4DDE">
          <w:rPr>
            <w:rFonts w:ascii="Garamond" w:hAnsi="Garamond" w:cs="Tahoma"/>
          </w:rPr>
          <w:delText>Escritura Pública de Financiame</w:delText>
        </w:r>
        <w:r w:rsidR="00B871E7">
          <w:rPr>
            <w:rFonts w:ascii="Garamond" w:hAnsi="Garamond" w:cs="Tahoma"/>
          </w:rPr>
          <w:delText>n</w:delText>
        </w:r>
        <w:r w:rsidR="007D4DDE">
          <w:rPr>
            <w:rFonts w:ascii="Garamond" w:hAnsi="Garamond" w:cs="Tahoma"/>
          </w:rPr>
          <w:delText>t</w:delText>
        </w:r>
        <w:r w:rsidR="007D4DDE" w:rsidRPr="007D4DDE">
          <w:rPr>
            <w:rFonts w:ascii="Garamond" w:hAnsi="Garamond" w:cs="Tahoma"/>
          </w:rPr>
          <w:delText>o</w:delText>
        </w:r>
        <w:r w:rsidRPr="007D4DDE">
          <w:rPr>
            <w:rFonts w:ascii="Garamond" w:hAnsi="Garamond" w:cs="Tahoma"/>
          </w:rPr>
          <w:delText xml:space="preserve"> ce</w:delText>
        </w:r>
        <w:r w:rsidRPr="0076371B">
          <w:rPr>
            <w:rFonts w:ascii="Garamond" w:hAnsi="Garamond" w:cs="Tahoma"/>
          </w:rPr>
          <w:delText>lebrad</w:delText>
        </w:r>
        <w:r w:rsidR="007D4DDE">
          <w:rPr>
            <w:rFonts w:ascii="Garamond" w:hAnsi="Garamond" w:cs="Tahoma"/>
          </w:rPr>
          <w:delText>a</w:delText>
        </w:r>
        <w:r w:rsidRPr="0076371B">
          <w:rPr>
            <w:rFonts w:ascii="Garamond" w:hAnsi="Garamond" w:cs="Tahoma"/>
          </w:rPr>
          <w:delText xml:space="preserve"> </w:delText>
        </w:r>
        <w:r w:rsidR="007D4DDE">
          <w:rPr>
            <w:rFonts w:ascii="Garamond" w:hAnsi="Garamond" w:cs="Tahoma"/>
          </w:rPr>
          <w:delText xml:space="preserve">entre a Caixa Econômica Federal e </w:delText>
        </w:r>
        <w:r w:rsidRPr="0076371B">
          <w:rPr>
            <w:rFonts w:ascii="Garamond" w:hAnsi="Garamond" w:cs="Tahoma"/>
          </w:rPr>
          <w:delText>a Lagoa Grande</w:delText>
        </w:r>
        <w:r w:rsidR="007D4DDE">
          <w:rPr>
            <w:rFonts w:ascii="Garamond" w:hAnsi="Garamond" w:cs="Tahoma"/>
          </w:rPr>
          <w:delText>, com interveniência da Emissora, Mauá, Toctao Engenharia Ltda., GMS Engenharia Ltda., CR3 Agropecuária e Participações Ltda., J.I. Participações Ltda., Cezar e Cia Ltda., Palmeiras Assessoria Empresarial a Atividade Agrícola Ltda. e Pedro Rocha Paniagua, em</w:delText>
        </w:r>
        <w:r w:rsidRPr="0076371B">
          <w:rPr>
            <w:rFonts w:ascii="Garamond" w:hAnsi="Garamond" w:cs="Tahoma"/>
          </w:rPr>
          <w:delText xml:space="preserve"> </w:delText>
        </w:r>
        <w:r w:rsidR="007D4DDE">
          <w:rPr>
            <w:rFonts w:ascii="Garamond" w:hAnsi="Garamond" w:cs="Tahoma"/>
          </w:rPr>
          <w:delText xml:space="preserve">24 de julho de 2006, conforme aditada </w:delText>
        </w:r>
        <w:r w:rsidRPr="0076371B">
          <w:rPr>
            <w:rFonts w:ascii="Garamond" w:hAnsi="Garamond" w:cs="Tahoma"/>
          </w:rPr>
          <w:delText>(“</w:delText>
        </w:r>
        <w:r w:rsidRPr="00982199">
          <w:rPr>
            <w:rFonts w:ascii="Garamond" w:hAnsi="Garamond" w:cs="Tahoma"/>
            <w:u w:val="single"/>
          </w:rPr>
          <w:delText>Financiamento Lagoa Grande</w:delText>
        </w:r>
        <w:r w:rsidRPr="0076371B">
          <w:rPr>
            <w:rFonts w:ascii="Garamond" w:hAnsi="Garamond" w:cs="Tahoma"/>
          </w:rPr>
          <w:delText>”)</w:delText>
        </w:r>
        <w:r w:rsidR="007D4DDE">
          <w:rPr>
            <w:rFonts w:ascii="Garamond" w:hAnsi="Garamond" w:cs="Tahoma"/>
          </w:rPr>
          <w:delText xml:space="preserve"> e Escritura Pública de Financiamet</w:delText>
        </w:r>
        <w:r w:rsidR="007D4DDE" w:rsidRPr="007D4DDE">
          <w:rPr>
            <w:rFonts w:ascii="Garamond" w:hAnsi="Garamond" w:cs="Tahoma"/>
          </w:rPr>
          <w:delText>o ce</w:delText>
        </w:r>
        <w:r w:rsidR="007D4DDE" w:rsidRPr="0076371B">
          <w:rPr>
            <w:rFonts w:ascii="Garamond" w:hAnsi="Garamond" w:cs="Tahoma"/>
          </w:rPr>
          <w:delText>lebrad</w:delText>
        </w:r>
        <w:r w:rsidR="007D4DDE">
          <w:rPr>
            <w:rFonts w:ascii="Garamond" w:hAnsi="Garamond" w:cs="Tahoma"/>
          </w:rPr>
          <w:delText>a</w:delText>
        </w:r>
        <w:r w:rsidR="007D4DDE" w:rsidRPr="0076371B">
          <w:rPr>
            <w:rFonts w:ascii="Garamond" w:hAnsi="Garamond" w:cs="Tahoma"/>
          </w:rPr>
          <w:delText xml:space="preserve"> </w:delText>
        </w:r>
        <w:r w:rsidR="007D4DDE">
          <w:rPr>
            <w:rFonts w:ascii="Garamond" w:hAnsi="Garamond" w:cs="Tahoma"/>
          </w:rPr>
          <w:delText xml:space="preserve">entre a Caixa Econômica Federal e </w:delText>
        </w:r>
        <w:r w:rsidR="007D4DDE" w:rsidRPr="0076371B">
          <w:rPr>
            <w:rFonts w:ascii="Garamond" w:hAnsi="Garamond" w:cs="Tahoma"/>
          </w:rPr>
          <w:delText xml:space="preserve">a </w:delText>
        </w:r>
        <w:r w:rsidR="007D4DDE">
          <w:rPr>
            <w:rFonts w:ascii="Garamond" w:hAnsi="Garamond" w:cs="Tahoma"/>
          </w:rPr>
          <w:delText>Riacho Preto, com interveniência da Emissora, Mauá, Toctao Engenharia Ltda., GMS Engenharia Ltda., CR3 Agropecuária e Participações Ltda., J.I. Participações Ltda., Cezar e Cia Ltda., Palmeiras Assessoria Empresarial a Atividade Agrícola Ltda. e Pedro Rocha Paniagua, em</w:delText>
        </w:r>
        <w:r w:rsidR="007D4DDE" w:rsidRPr="0076371B">
          <w:rPr>
            <w:rFonts w:ascii="Garamond" w:hAnsi="Garamond" w:cs="Tahoma"/>
          </w:rPr>
          <w:delText xml:space="preserve"> </w:delText>
        </w:r>
        <w:r w:rsidR="007D4DDE">
          <w:rPr>
            <w:rFonts w:ascii="Garamond" w:hAnsi="Garamond" w:cs="Tahoma"/>
          </w:rPr>
          <w:delText>24 de julho de 2006, conforme aditada (“</w:delText>
        </w:r>
        <w:r w:rsidR="007D4DDE" w:rsidRPr="008B484C">
          <w:rPr>
            <w:rFonts w:ascii="Garamond" w:hAnsi="Garamond" w:cs="Tahoma"/>
            <w:u w:val="single"/>
          </w:rPr>
          <w:delText>Financiamento Riacho Preto</w:delText>
        </w:r>
        <w:r w:rsidR="007D4DDE">
          <w:rPr>
            <w:rFonts w:ascii="Garamond" w:hAnsi="Garamond" w:cs="Tahoma"/>
          </w:rPr>
          <w:delText>” e, em conjunto com Financiamento Lagoa Grande, “</w:delText>
        </w:r>
        <w:r w:rsidR="007D4DDE" w:rsidRPr="008B484C">
          <w:rPr>
            <w:rFonts w:ascii="Garamond" w:hAnsi="Garamond" w:cs="Tahoma"/>
            <w:u w:val="single"/>
          </w:rPr>
          <w:delText>Financiamentos Lagoa Grande e Riacho Preto</w:delText>
        </w:r>
        <w:r w:rsidR="007D4DDE">
          <w:rPr>
            <w:rFonts w:ascii="Garamond" w:hAnsi="Garamond" w:cs="Tahoma"/>
          </w:rPr>
          <w:delText>”)</w:delText>
        </w:r>
        <w:r w:rsidRPr="0076371B">
          <w:rPr>
            <w:rFonts w:ascii="Garamond" w:hAnsi="Garamond" w:cs="Tahoma"/>
          </w:rPr>
          <w:delText xml:space="preserve">, </w:delText>
        </w:r>
        <w:r w:rsidR="002D3D71">
          <w:rPr>
            <w:rFonts w:ascii="Garamond" w:hAnsi="Garamond" w:cs="Tahoma"/>
          </w:rPr>
          <w:delText xml:space="preserve">observado o disposto na Clausula </w:delText>
        </w:r>
        <w:r w:rsidR="00F1557A">
          <w:rPr>
            <w:rFonts w:ascii="Garamond" w:hAnsi="Garamond" w:cs="Tahoma"/>
          </w:rPr>
          <w:delText>4.15.1</w:delText>
        </w:r>
        <w:r w:rsidR="002D3D71">
          <w:rPr>
            <w:rFonts w:ascii="Garamond" w:hAnsi="Garamond" w:cs="Tahoma"/>
          </w:rPr>
          <w:delText xml:space="preserve"> no que se refere </w:delText>
        </w:r>
        <w:r w:rsidR="002D3D71">
          <w:rPr>
            <w:rFonts w:ascii="Garamond" w:eastAsia="Arial Unicode MS" w:hAnsi="Garamond"/>
            <w:w w:val="0"/>
          </w:rPr>
          <w:delText>à constituição da</w:delText>
        </w:r>
        <w:r w:rsidR="00F1557A">
          <w:rPr>
            <w:rFonts w:ascii="Garamond" w:eastAsia="Arial Unicode MS" w:hAnsi="Garamond"/>
            <w:w w:val="0"/>
          </w:rPr>
          <w:delText xml:space="preserve"> </w:delText>
        </w:r>
        <w:r w:rsidR="00F1557A" w:rsidRPr="00C92BE9">
          <w:rPr>
            <w:rFonts w:ascii="Garamond" w:eastAsia="Arial Unicode MS" w:hAnsi="Garamond"/>
            <w:w w:val="0"/>
          </w:rPr>
          <w:delText>Alienação Fiduciária de Ações da Lagoa Grande e da Riacho Preto</w:delText>
        </w:r>
        <w:r w:rsidR="00F1557A">
          <w:rPr>
            <w:rFonts w:ascii="Garamond" w:eastAsia="Arial Unicode MS" w:hAnsi="Garamond"/>
            <w:w w:val="0"/>
          </w:rPr>
          <w:delText xml:space="preserve"> e</w:delText>
        </w:r>
        <w:r w:rsidR="00B43346">
          <w:rPr>
            <w:rFonts w:ascii="Garamond" w:eastAsia="Arial Unicode MS" w:hAnsi="Garamond"/>
            <w:w w:val="0"/>
          </w:rPr>
          <w:delText xml:space="preserve"> a cessão fiduciária dos </w:delText>
        </w:r>
        <w:r w:rsidR="00B43346" w:rsidRPr="00C92BE9">
          <w:rPr>
            <w:rFonts w:ascii="Garamond" w:eastAsia="Arial Unicode MS" w:hAnsi="Garamond"/>
            <w:w w:val="0"/>
          </w:rPr>
          <w:delText>Recebíveis Lagoa Grande e Riacho</w:delText>
        </w:r>
        <w:r w:rsidR="00B43346">
          <w:rPr>
            <w:rFonts w:ascii="Garamond" w:eastAsia="Arial Unicode MS" w:hAnsi="Garamond"/>
            <w:w w:val="0"/>
          </w:rPr>
          <w:delText xml:space="preserve"> </w:delText>
        </w:r>
        <w:r w:rsidR="00E11DF0" w:rsidRPr="00982199">
          <w:rPr>
            <w:rFonts w:ascii="Garamond" w:hAnsi="Garamond" w:cs="Tahoma"/>
          </w:rPr>
          <w:delText>em favor dos Debenturistas, representados pelo Agente Fiduciário</w:delText>
        </w:r>
        <w:r w:rsidRPr="0076371B">
          <w:rPr>
            <w:rFonts w:ascii="Garamond" w:hAnsi="Garamond" w:cs="Tahoma"/>
          </w:rPr>
          <w:delText xml:space="preserve">, </w:delText>
        </w:r>
        <w:r w:rsidR="00B43346">
          <w:rPr>
            <w:rFonts w:ascii="Garamond" w:hAnsi="Garamond" w:cs="Tahoma"/>
          </w:rPr>
          <w:delText>os quais deverão ocorrer</w:delText>
        </w:r>
        <w:r w:rsidR="00B17651">
          <w:rPr>
            <w:rFonts w:ascii="Garamond" w:hAnsi="Garamond" w:cs="Tahoma"/>
          </w:rPr>
          <w:delText xml:space="preserve"> na forma prevista no Contrato de Alienação Fiduciária de Ações das Controladas, Lagoa Grande e Riacho Preto e no Contrato de Cessão Fiduciária</w:delText>
        </w:r>
        <w:r w:rsidR="00B8125A" w:rsidRPr="00982199">
          <w:rPr>
            <w:rFonts w:ascii="Garamond" w:hAnsi="Garamond" w:cs="Tahoma"/>
          </w:rPr>
          <w:delText>.</w:delText>
        </w:r>
        <w:r w:rsidR="00D86D5E">
          <w:rPr>
            <w:rFonts w:ascii="Garamond" w:hAnsi="Garamond" w:cs="Tahoma"/>
          </w:rPr>
          <w:delText xml:space="preserve"> </w:delText>
        </w:r>
      </w:del>
    </w:p>
    <w:p w14:paraId="4A9357CD" w14:textId="77777777" w:rsidR="00B871E7" w:rsidRPr="0076371B" w:rsidRDefault="00B871E7" w:rsidP="001C0B65">
      <w:pPr>
        <w:pStyle w:val="CTTCorpodeTexto"/>
        <w:widowControl w:val="0"/>
        <w:spacing w:before="0" w:after="0" w:line="320" w:lineRule="exact"/>
        <w:rPr>
          <w:del w:id="2127" w:author="Machado Meyer Advogados" w:date="2022-03-28T08:31:00Z"/>
          <w:rFonts w:ascii="Garamond" w:hAnsi="Garamond" w:cs="Tahoma"/>
        </w:rPr>
      </w:pPr>
    </w:p>
    <w:p w14:paraId="119C34CF" w14:textId="77777777" w:rsidR="00B962A5" w:rsidRDefault="00B962A5" w:rsidP="00FD0FDE">
      <w:pPr>
        <w:pStyle w:val="CTTCorpodeTexto"/>
        <w:widowControl w:val="0"/>
        <w:spacing w:before="0" w:after="0" w:line="320" w:lineRule="exact"/>
        <w:ind w:left="-11"/>
        <w:rPr>
          <w:del w:id="2128" w:author="Machado Meyer Advogados" w:date="2022-03-28T08:31:00Z"/>
          <w:rFonts w:ascii="Garamond" w:hAnsi="Garamond" w:cs="Tahoma"/>
        </w:rPr>
      </w:pPr>
    </w:p>
    <w:p w14:paraId="270CBBA6" w14:textId="77777777" w:rsidR="0076371B" w:rsidRDefault="0076371B" w:rsidP="002D3D71">
      <w:pPr>
        <w:pStyle w:val="CTTCorpodeTexto"/>
        <w:widowControl w:val="0"/>
        <w:numPr>
          <w:ilvl w:val="0"/>
          <w:numId w:val="4"/>
        </w:numPr>
        <w:spacing w:before="0" w:after="0" w:line="320" w:lineRule="exact"/>
        <w:ind w:left="709"/>
        <w:rPr>
          <w:ins w:id="2129" w:author="Machado Meyer Advogados" w:date="2022-03-28T08:31:00Z"/>
          <w:rFonts w:ascii="Garamond" w:hAnsi="Garamond" w:cs="Tahoma"/>
        </w:rPr>
      </w:pPr>
      <w:ins w:id="2130" w:author="Machado Meyer Advogados" w:date="2022-03-28T08:31:00Z">
        <w:r w:rsidRPr="0076371B">
          <w:rPr>
            <w:rFonts w:ascii="Garamond" w:hAnsi="Garamond" w:cs="Tahoma"/>
          </w:rPr>
          <w:t>informar o Agente Fiduciário no prazo de até 3 (três) Dias Úteis contados da data de liquidação das obrigações garantidas decorrentes d</w:t>
        </w:r>
        <w:r w:rsidR="007D4DDE">
          <w:rPr>
            <w:rFonts w:ascii="Garamond" w:hAnsi="Garamond" w:cs="Tahoma"/>
          </w:rPr>
          <w:t>a</w:t>
        </w:r>
        <w:r w:rsidRPr="0076371B">
          <w:rPr>
            <w:rFonts w:ascii="Garamond" w:hAnsi="Garamond" w:cs="Tahoma"/>
          </w:rPr>
          <w:t xml:space="preserve"> </w:t>
        </w:r>
        <w:r w:rsidR="00E76DA9">
          <w:rPr>
            <w:rFonts w:ascii="Garamond" w:hAnsi="Garamond" w:cs="Tahoma"/>
          </w:rPr>
          <w:t>Primeira Emissão</w:t>
        </w:r>
        <w:r w:rsidRPr="0076371B">
          <w:rPr>
            <w:rFonts w:ascii="Garamond" w:hAnsi="Garamond" w:cs="Tahoma"/>
          </w:rPr>
          <w:t xml:space="preserve">, </w:t>
        </w:r>
        <w:r w:rsidR="002D3D71">
          <w:rPr>
            <w:rFonts w:ascii="Garamond" w:hAnsi="Garamond" w:cs="Tahoma"/>
          </w:rPr>
          <w:t xml:space="preserve">observado o disposto na Clausula </w:t>
        </w:r>
        <w:r w:rsidR="00E76DA9">
          <w:rPr>
            <w:rFonts w:ascii="Garamond" w:hAnsi="Garamond" w:cs="Tahoma"/>
          </w:rPr>
          <w:t>3.8</w:t>
        </w:r>
        <w:r w:rsidR="002D3D71">
          <w:rPr>
            <w:rFonts w:ascii="Garamond" w:hAnsi="Garamond" w:cs="Tahoma"/>
          </w:rPr>
          <w:t xml:space="preserve"> no que se refere </w:t>
        </w:r>
        <w:r w:rsidR="002D3D71">
          <w:rPr>
            <w:rFonts w:ascii="Garamond" w:eastAsia="Arial Unicode MS" w:hAnsi="Garamond"/>
            <w:w w:val="0"/>
          </w:rPr>
          <w:t xml:space="preserve">à </w:t>
        </w:r>
        <w:r w:rsidR="00E76DA9">
          <w:rPr>
            <w:rFonts w:ascii="Garamond" w:eastAsia="Arial Unicode MS" w:hAnsi="Garamond"/>
            <w:w w:val="0"/>
          </w:rPr>
          <w:t>implementação das condições suspensivas das Garantias Reais</w:t>
        </w:r>
        <w:r w:rsidR="008250CE">
          <w:rPr>
            <w:rFonts w:ascii="Garamond" w:hAnsi="Garamond" w:cs="Tahoma"/>
          </w:rPr>
          <w:t>; e</w:t>
        </w:r>
      </w:ins>
    </w:p>
    <w:p w14:paraId="2E878E2C" w14:textId="77777777" w:rsidR="008250CE" w:rsidRDefault="008250CE" w:rsidP="008250CE">
      <w:pPr>
        <w:pStyle w:val="PargrafodaLista"/>
        <w:rPr>
          <w:ins w:id="2131" w:author="Machado Meyer Advogados" w:date="2022-03-28T08:31:00Z"/>
          <w:rFonts w:ascii="Garamond" w:hAnsi="Garamond" w:cs="Tahoma"/>
        </w:rPr>
      </w:pPr>
    </w:p>
    <w:p w14:paraId="3C8A7273" w14:textId="0D9BF16A" w:rsidR="00B962A5" w:rsidRDefault="008250CE" w:rsidP="001F7CB4">
      <w:pPr>
        <w:pStyle w:val="CTTCorpodeTexto"/>
        <w:widowControl w:val="0"/>
        <w:numPr>
          <w:ilvl w:val="0"/>
          <w:numId w:val="4"/>
        </w:numPr>
        <w:spacing w:before="0" w:after="0" w:line="320" w:lineRule="exact"/>
        <w:ind w:left="709"/>
        <w:rPr>
          <w:ins w:id="2132" w:author="Machado Meyer Advogados" w:date="2022-03-28T08:31:00Z"/>
          <w:rFonts w:ascii="Garamond" w:hAnsi="Garamond" w:cs="Tahoma"/>
        </w:rPr>
      </w:pPr>
      <w:ins w:id="2133" w:author="Machado Meyer Advogados" w:date="2022-03-28T08:31:00Z">
        <w:r>
          <w:rPr>
            <w:rFonts w:ascii="Garamond" w:hAnsi="Garamond" w:cs="Tahoma"/>
          </w:rPr>
          <w:t xml:space="preserve">realizar o pagamento antecipado das dívidas atualmente vigentes da Emissora, das Controladas da Emissora e da HB Esco, em até </w:t>
        </w:r>
        <w:r w:rsidR="00280652">
          <w:rPr>
            <w:rFonts w:ascii="Garamond" w:hAnsi="Garamond" w:cs="Tahoma"/>
          </w:rPr>
          <w:t>3</w:t>
        </w:r>
        <w:r>
          <w:rPr>
            <w:rFonts w:ascii="Garamond" w:hAnsi="Garamond" w:cs="Tahoma"/>
          </w:rPr>
          <w:t xml:space="preserve"> (</w:t>
        </w:r>
        <w:r w:rsidR="00280652">
          <w:rPr>
            <w:rFonts w:ascii="Garamond" w:hAnsi="Garamond" w:cs="Tahoma"/>
          </w:rPr>
          <w:t>três</w:t>
        </w:r>
        <w:r>
          <w:rPr>
            <w:rFonts w:ascii="Garamond" w:hAnsi="Garamond" w:cs="Tahoma"/>
          </w:rPr>
          <w:t>) Dias Úteis contados da Primeira Data de Integralização.</w:t>
        </w:r>
      </w:ins>
    </w:p>
    <w:p w14:paraId="6F5661A2" w14:textId="77777777" w:rsidR="00227FFD" w:rsidRPr="00FD0FDE" w:rsidRDefault="00227FFD" w:rsidP="00DF7D46">
      <w:pPr>
        <w:pStyle w:val="CTTCorpodeTexto"/>
        <w:widowControl w:val="0"/>
        <w:spacing w:before="0" w:after="0" w:line="320" w:lineRule="exact"/>
        <w:rPr>
          <w:rFonts w:ascii="Garamond" w:hAnsi="Garamond" w:cs="Tahoma"/>
        </w:rPr>
        <w:pPrChange w:id="2134" w:author="Machado Meyer Advogados" w:date="2022-03-28T08:31:00Z">
          <w:pPr>
            <w:pStyle w:val="CTTCorpodeTexto"/>
            <w:widowControl w:val="0"/>
            <w:spacing w:before="0" w:after="0" w:line="320" w:lineRule="exact"/>
            <w:ind w:left="-11"/>
          </w:pPr>
        </w:pPrChange>
      </w:pPr>
    </w:p>
    <w:p w14:paraId="265583AA" w14:textId="77777777" w:rsidR="00B962A5" w:rsidRPr="00280652" w:rsidRDefault="00B962A5" w:rsidP="009F0CC6">
      <w:pPr>
        <w:pStyle w:val="Ttulo6"/>
        <w:widowControl w:val="0"/>
        <w:numPr>
          <w:ilvl w:val="1"/>
          <w:numId w:val="20"/>
        </w:numPr>
        <w:spacing w:line="320" w:lineRule="exact"/>
        <w:jc w:val="both"/>
        <w:rPr>
          <w:rFonts w:ascii="Garamond" w:hAnsi="Garamond"/>
          <w:sz w:val="24"/>
          <w:u w:val="single"/>
          <w:rPrChange w:id="2135" w:author="Machado Meyer Advogados" w:date="2022-03-28T08:31:00Z">
            <w:rPr>
              <w:rFonts w:ascii="Garamond" w:hAnsi="Garamond"/>
              <w:b/>
              <w:u w:val="single"/>
            </w:rPr>
          </w:rPrChange>
        </w:rPr>
        <w:pPrChange w:id="2136" w:author="Machado Meyer Advogados" w:date="2022-03-28T08:31:00Z">
          <w:pPr>
            <w:pStyle w:val="CTTCorpodeTexto"/>
            <w:widowControl w:val="0"/>
            <w:numPr>
              <w:ilvl w:val="1"/>
              <w:numId w:val="18"/>
            </w:numPr>
            <w:spacing w:before="0" w:after="0" w:line="320" w:lineRule="exact"/>
            <w:ind w:left="720" w:hanging="720"/>
          </w:pPr>
        </w:pPrChange>
      </w:pPr>
      <w:r w:rsidRPr="00280652">
        <w:rPr>
          <w:rFonts w:ascii="Garamond" w:hAnsi="Garamond"/>
          <w:sz w:val="24"/>
          <w:u w:val="single"/>
          <w:rPrChange w:id="2137" w:author="Machado Meyer Advogados" w:date="2022-03-28T08:31:00Z">
            <w:rPr>
              <w:rFonts w:ascii="Garamond" w:hAnsi="Garamond"/>
              <w:b/>
              <w:u w:val="single"/>
            </w:rPr>
          </w:rPrChange>
        </w:rPr>
        <w:t>Obrigações Adicionais da Emissora</w:t>
      </w:r>
      <w:r w:rsidR="00F81EF0" w:rsidRPr="00280652">
        <w:rPr>
          <w:rFonts w:ascii="Garamond" w:hAnsi="Garamond"/>
          <w:sz w:val="24"/>
          <w:u w:val="single"/>
          <w:rPrChange w:id="2138" w:author="Machado Meyer Advogados" w:date="2022-03-28T08:31:00Z">
            <w:rPr>
              <w:rFonts w:ascii="Garamond" w:hAnsi="Garamond"/>
              <w:b/>
              <w:u w:val="single"/>
            </w:rPr>
          </w:rPrChange>
        </w:rPr>
        <w:t xml:space="preserve"> e</w:t>
      </w:r>
      <w:r w:rsidR="00D3488E" w:rsidRPr="00280652">
        <w:rPr>
          <w:rFonts w:ascii="Garamond" w:hAnsi="Garamond"/>
          <w:sz w:val="24"/>
          <w:u w:val="single"/>
          <w:rPrChange w:id="2139" w:author="Machado Meyer Advogados" w:date="2022-03-28T08:31:00Z">
            <w:rPr>
              <w:rFonts w:ascii="Garamond" w:hAnsi="Garamond"/>
              <w:b/>
              <w:u w:val="single"/>
            </w:rPr>
          </w:rPrChange>
        </w:rPr>
        <w:t xml:space="preserve"> </w:t>
      </w:r>
      <w:r w:rsidR="00F745DD" w:rsidRPr="00280652">
        <w:rPr>
          <w:rFonts w:ascii="Garamond" w:hAnsi="Garamond"/>
          <w:sz w:val="24"/>
          <w:u w:val="single"/>
          <w:rPrChange w:id="2140" w:author="Machado Meyer Advogados" w:date="2022-03-28T08:31:00Z">
            <w:rPr>
              <w:rFonts w:ascii="Garamond" w:hAnsi="Garamond"/>
              <w:b/>
              <w:u w:val="single"/>
            </w:rPr>
          </w:rPrChange>
        </w:rPr>
        <w:t>dos Fiadores</w:t>
      </w:r>
    </w:p>
    <w:p w14:paraId="39A8DB16" w14:textId="77777777" w:rsidR="00B962A5" w:rsidRPr="00FD0FDE" w:rsidRDefault="00B962A5" w:rsidP="00FD0FDE">
      <w:pPr>
        <w:pStyle w:val="CTTCorpodeTexto"/>
        <w:widowControl w:val="0"/>
        <w:spacing w:before="0" w:after="0" w:line="320" w:lineRule="exact"/>
        <w:rPr>
          <w:rFonts w:ascii="Garamond" w:hAnsi="Garamond" w:cs="Tahoma"/>
          <w:b/>
          <w:u w:val="single"/>
        </w:rPr>
      </w:pPr>
    </w:p>
    <w:p w14:paraId="1DE9BC07" w14:textId="77777777" w:rsidR="00B962A5" w:rsidRPr="00280652" w:rsidRDefault="00B962A5" w:rsidP="00DF7D46">
      <w:pPr>
        <w:pStyle w:val="Ttulo6"/>
        <w:widowControl w:val="0"/>
        <w:numPr>
          <w:ilvl w:val="2"/>
          <w:numId w:val="20"/>
        </w:numPr>
        <w:spacing w:line="320" w:lineRule="exact"/>
        <w:jc w:val="both"/>
        <w:rPr>
          <w:rFonts w:ascii="Garamond" w:hAnsi="Garamond"/>
          <w:b w:val="0"/>
          <w:sz w:val="24"/>
          <w:rPrChange w:id="2141" w:author="Machado Meyer Advogados" w:date="2022-03-28T08:31:00Z">
            <w:rPr>
              <w:rFonts w:ascii="Garamond" w:hAnsi="Garamond"/>
              <w:u w:val="single"/>
            </w:rPr>
          </w:rPrChange>
        </w:rPr>
        <w:pPrChange w:id="2142" w:author="Machado Meyer Advogados" w:date="2022-03-28T08:31:00Z">
          <w:pPr>
            <w:pStyle w:val="CTTCorpodeTexto"/>
            <w:widowControl w:val="0"/>
            <w:numPr>
              <w:ilvl w:val="2"/>
              <w:numId w:val="18"/>
            </w:numPr>
            <w:spacing w:before="0" w:after="0" w:line="320" w:lineRule="exact"/>
          </w:pPr>
        </w:pPrChange>
      </w:pPr>
      <w:r w:rsidRPr="00280652">
        <w:rPr>
          <w:rFonts w:ascii="Garamond" w:hAnsi="Garamond"/>
          <w:b w:val="0"/>
          <w:sz w:val="24"/>
          <w:rPrChange w:id="2143" w:author="Machado Meyer Advogados" w:date="2022-03-28T08:31:00Z">
            <w:rPr>
              <w:rFonts w:ascii="Garamond" w:hAnsi="Garamond"/>
            </w:rPr>
          </w:rPrChange>
        </w:rPr>
        <w:t>Observadas as demais obrigações previstas nesta Escritura de Emissão, enquanto o saldo devedor das Debêntures não for integralmente pago, a Emissora</w:t>
      </w:r>
      <w:r w:rsidR="00F81EF0" w:rsidRPr="00280652">
        <w:rPr>
          <w:rFonts w:ascii="Garamond" w:hAnsi="Garamond"/>
          <w:b w:val="0"/>
          <w:sz w:val="24"/>
          <w:rPrChange w:id="2144" w:author="Machado Meyer Advogados" w:date="2022-03-28T08:31:00Z">
            <w:rPr>
              <w:rFonts w:ascii="Garamond" w:hAnsi="Garamond"/>
            </w:rPr>
          </w:rPrChange>
        </w:rPr>
        <w:t xml:space="preserve"> e os Fiadores</w:t>
      </w:r>
      <w:r w:rsidR="00505EBD" w:rsidRPr="00280652">
        <w:rPr>
          <w:rFonts w:ascii="Garamond" w:hAnsi="Garamond"/>
          <w:b w:val="0"/>
          <w:sz w:val="24"/>
          <w:rPrChange w:id="2145" w:author="Machado Meyer Advogados" w:date="2022-03-28T08:31:00Z">
            <w:rPr>
              <w:rFonts w:ascii="Garamond" w:hAnsi="Garamond"/>
            </w:rPr>
          </w:rPrChange>
        </w:rPr>
        <w:t xml:space="preserve">, conforme </w:t>
      </w:r>
      <w:r w:rsidR="002E038F" w:rsidRPr="00280652">
        <w:rPr>
          <w:rFonts w:ascii="Garamond" w:hAnsi="Garamond"/>
          <w:b w:val="0"/>
          <w:sz w:val="24"/>
          <w:rPrChange w:id="2146" w:author="Machado Meyer Advogados" w:date="2022-03-28T08:31:00Z">
            <w:rPr>
              <w:rFonts w:ascii="Garamond" w:hAnsi="Garamond"/>
            </w:rPr>
          </w:rPrChange>
        </w:rPr>
        <w:t>aplicável</w:t>
      </w:r>
      <w:r w:rsidR="00505EBD" w:rsidRPr="00280652">
        <w:rPr>
          <w:rFonts w:ascii="Garamond" w:hAnsi="Garamond"/>
          <w:b w:val="0"/>
          <w:sz w:val="24"/>
          <w:rPrChange w:id="2147" w:author="Machado Meyer Advogados" w:date="2022-03-28T08:31:00Z">
            <w:rPr>
              <w:rFonts w:ascii="Garamond" w:hAnsi="Garamond"/>
            </w:rPr>
          </w:rPrChange>
        </w:rPr>
        <w:t xml:space="preserve">, </w:t>
      </w:r>
      <w:r w:rsidRPr="00280652">
        <w:rPr>
          <w:rFonts w:ascii="Garamond" w:hAnsi="Garamond"/>
          <w:b w:val="0"/>
          <w:sz w:val="24"/>
          <w:rPrChange w:id="2148" w:author="Machado Meyer Advogados" w:date="2022-03-28T08:31:00Z">
            <w:rPr>
              <w:rFonts w:ascii="Garamond" w:hAnsi="Garamond"/>
            </w:rPr>
          </w:rPrChange>
        </w:rPr>
        <w:t>obrigam-se, ainda, a:</w:t>
      </w:r>
    </w:p>
    <w:p w14:paraId="2ADF14A3" w14:textId="77777777" w:rsidR="00F15EFF" w:rsidRPr="00FD0FDE" w:rsidRDefault="00F15EFF" w:rsidP="00FD0FDE">
      <w:pPr>
        <w:pStyle w:val="CTTCorpodeTexto"/>
        <w:widowControl w:val="0"/>
        <w:spacing w:before="0" w:after="0" w:line="320" w:lineRule="exact"/>
        <w:rPr>
          <w:rFonts w:ascii="Garamond" w:hAnsi="Garamond" w:cs="Tahoma"/>
          <w:u w:val="single"/>
        </w:rPr>
      </w:pPr>
    </w:p>
    <w:p w14:paraId="4B277E9E" w14:textId="77777777" w:rsidR="00EA6985" w:rsidRPr="00FD0FDE" w:rsidRDefault="00EF6F13" w:rsidP="00FD0FDE">
      <w:pPr>
        <w:pStyle w:val="CTTCorpodeTexto"/>
        <w:widowControl w:val="0"/>
        <w:numPr>
          <w:ilvl w:val="0"/>
          <w:numId w:val="29"/>
        </w:numPr>
        <w:spacing w:before="0" w:after="0" w:line="320" w:lineRule="exact"/>
        <w:ind w:left="709"/>
        <w:rPr>
          <w:rFonts w:ascii="Garamond" w:hAnsi="Garamond" w:cs="Tahoma"/>
        </w:rPr>
      </w:pPr>
      <w:r>
        <w:rPr>
          <w:rFonts w:ascii="Garamond" w:hAnsi="Garamond" w:cs="Tahoma"/>
        </w:rPr>
        <w:t>a Emissora</w:t>
      </w:r>
      <w:r w:rsidR="00F745DD">
        <w:rPr>
          <w:rFonts w:ascii="Garamond" w:hAnsi="Garamond" w:cs="Tahoma"/>
        </w:rPr>
        <w:t xml:space="preserve"> e os Fiadores Pessoas Jurídicas</w:t>
      </w:r>
      <w:r>
        <w:rPr>
          <w:rFonts w:ascii="Garamond" w:hAnsi="Garamond"/>
        </w:rPr>
        <w:t xml:space="preserve"> obrigam-se a</w:t>
      </w:r>
      <w:r>
        <w:rPr>
          <w:rFonts w:ascii="Garamond" w:hAnsi="Garamond" w:cs="Tahoma"/>
        </w:rPr>
        <w:t xml:space="preserve"> </w:t>
      </w:r>
      <w:r w:rsidR="0085140A" w:rsidRPr="00FD0FDE">
        <w:rPr>
          <w:rFonts w:ascii="Garamond" w:hAnsi="Garamond" w:cs="Tahoma"/>
        </w:rPr>
        <w:t>fornecer ao Agente Fiduciário</w:t>
      </w:r>
      <w:r w:rsidR="00E55F07" w:rsidRPr="00FD0FDE">
        <w:rPr>
          <w:rFonts w:ascii="Garamond" w:hAnsi="Garamond" w:cs="Tahoma"/>
        </w:rPr>
        <w:t>, conforme aplicável</w:t>
      </w:r>
      <w:r w:rsidR="0085140A" w:rsidRPr="00FD0FDE">
        <w:rPr>
          <w:rFonts w:ascii="Garamond" w:hAnsi="Garamond" w:cs="Tahoma"/>
        </w:rPr>
        <w:t>:</w:t>
      </w:r>
    </w:p>
    <w:p w14:paraId="45313F3A" w14:textId="77777777" w:rsidR="002377D4" w:rsidRPr="00FD0FDE" w:rsidRDefault="002377D4" w:rsidP="00FD0FDE">
      <w:pPr>
        <w:pStyle w:val="CTTCorpodeTexto"/>
        <w:widowControl w:val="0"/>
        <w:spacing w:before="0" w:after="0" w:line="320" w:lineRule="exact"/>
        <w:ind w:left="851"/>
        <w:rPr>
          <w:rFonts w:ascii="Garamond" w:hAnsi="Garamond" w:cs="Tahoma"/>
        </w:rPr>
      </w:pPr>
    </w:p>
    <w:p w14:paraId="0D536705" w14:textId="47DB2147" w:rsidR="00002595" w:rsidRPr="00FD0FDE" w:rsidRDefault="00A62293" w:rsidP="00981569">
      <w:pPr>
        <w:pStyle w:val="CTTCorpodeTexto"/>
        <w:widowControl w:val="0"/>
        <w:numPr>
          <w:ilvl w:val="0"/>
          <w:numId w:val="36"/>
        </w:numPr>
        <w:spacing w:before="0" w:after="0" w:line="320" w:lineRule="exact"/>
        <w:ind w:left="1276" w:hanging="567"/>
        <w:rPr>
          <w:rFonts w:ascii="Garamond" w:hAnsi="Garamond" w:cs="Tahoma"/>
        </w:rPr>
      </w:pPr>
      <w:bookmarkStart w:id="2149" w:name="_DV_M404"/>
      <w:bookmarkStart w:id="2150" w:name="_DV_M405"/>
      <w:bookmarkStart w:id="2151" w:name="_DV_M407"/>
      <w:bookmarkStart w:id="2152" w:name="_DV_M408"/>
      <w:bookmarkEnd w:id="2149"/>
      <w:bookmarkEnd w:id="2150"/>
      <w:bookmarkEnd w:id="2151"/>
      <w:bookmarkEnd w:id="2152"/>
      <w:r w:rsidRPr="00FD0FDE">
        <w:rPr>
          <w:rFonts w:ascii="Garamond" w:hAnsi="Garamond"/>
        </w:rPr>
        <w:t xml:space="preserve">dentro de até 5 (cinco) Dias Úteis do recebimento da solicitação, qualquer informação </w:t>
      </w:r>
      <w:r w:rsidR="004C4EE0">
        <w:rPr>
          <w:rFonts w:ascii="Garamond" w:hAnsi="Garamond"/>
        </w:rPr>
        <w:t xml:space="preserve">razoável </w:t>
      </w:r>
      <w:r w:rsidRPr="00FD0FDE">
        <w:rPr>
          <w:rFonts w:ascii="Garamond" w:hAnsi="Garamond"/>
        </w:rPr>
        <w:t>que venha a ser solicitada pelo Agente Fiduciário, inclusive os dados financeiros</w:t>
      </w:r>
      <w:r w:rsidR="00EE258F">
        <w:rPr>
          <w:rFonts w:ascii="Garamond" w:hAnsi="Garamond"/>
        </w:rPr>
        <w:t xml:space="preserve"> da Emissora</w:t>
      </w:r>
      <w:r w:rsidR="00F745DD">
        <w:rPr>
          <w:rFonts w:ascii="Garamond" w:hAnsi="Garamond"/>
        </w:rPr>
        <w:t xml:space="preserve"> e/ou dos Fiadores Pessoas Jurídicas</w:t>
      </w:r>
      <w:r w:rsidRPr="00FD0FDE">
        <w:rPr>
          <w:rFonts w:ascii="Garamond" w:hAnsi="Garamond"/>
        </w:rPr>
        <w:t>, os atos societários e o organograma societário da Emissora</w:t>
      </w:r>
      <w:r w:rsidR="00FD31B1">
        <w:rPr>
          <w:rFonts w:ascii="Garamond" w:hAnsi="Garamond"/>
        </w:rPr>
        <w:t xml:space="preserve"> e/ou dos Fiadores Pessoas Jurídicas</w:t>
      </w:r>
      <w:r w:rsidR="0085758A" w:rsidRPr="00FD0FDE">
        <w:rPr>
          <w:rFonts w:ascii="Garamond" w:hAnsi="Garamond"/>
        </w:rPr>
        <w:t xml:space="preserve">, conforme aplicável </w:t>
      </w:r>
      <w:r w:rsidRPr="00FD0FDE">
        <w:rPr>
          <w:rFonts w:ascii="Garamond" w:hAnsi="Garamond"/>
        </w:rPr>
        <w:t xml:space="preserve">(o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w:t>
      </w:r>
      <w:del w:id="2153" w:author="Machado Meyer Advogados" w:date="2022-03-28T08:31:00Z">
        <w:r w:rsidRPr="00FD0FDE">
          <w:rPr>
            <w:rFonts w:ascii="Garamond" w:hAnsi="Garamond"/>
          </w:rPr>
          <w:delText>Instrução da</w:delText>
        </w:r>
      </w:del>
      <w:ins w:id="2154" w:author="Machado Meyer Advogados" w:date="2022-03-28T08:31:00Z">
        <w:r w:rsidR="00E76DA9">
          <w:rPr>
            <w:rFonts w:ascii="Garamond" w:hAnsi="Garamond"/>
          </w:rPr>
          <w:t>Resolução</w:t>
        </w:r>
      </w:ins>
      <w:r w:rsidRPr="00FD0FDE">
        <w:rPr>
          <w:rFonts w:ascii="Garamond" w:hAnsi="Garamond"/>
        </w:rPr>
        <w:t xml:space="preserve"> CVM nº </w:t>
      </w:r>
      <w:del w:id="2155" w:author="Machado Meyer Advogados" w:date="2022-03-28T08:31:00Z">
        <w:r w:rsidRPr="00FD0FDE">
          <w:rPr>
            <w:rFonts w:ascii="Garamond" w:hAnsi="Garamond"/>
          </w:rPr>
          <w:delText>583</w:delText>
        </w:r>
      </w:del>
      <w:ins w:id="2156" w:author="Machado Meyer Advogados" w:date="2022-03-28T08:31:00Z">
        <w:r w:rsidR="00E76DA9">
          <w:rPr>
            <w:rFonts w:ascii="Garamond" w:hAnsi="Garamond"/>
          </w:rPr>
          <w:t>17</w:t>
        </w:r>
      </w:ins>
      <w:r w:rsidRPr="00FD0FDE">
        <w:rPr>
          <w:rFonts w:ascii="Garamond" w:hAnsi="Garamond"/>
        </w:rPr>
        <w:t xml:space="preserve">, de </w:t>
      </w:r>
      <w:del w:id="2157" w:author="Machado Meyer Advogados" w:date="2022-03-28T08:31:00Z">
        <w:r w:rsidRPr="00FD0FDE">
          <w:rPr>
            <w:rFonts w:ascii="Garamond" w:hAnsi="Garamond"/>
          </w:rPr>
          <w:delText>20</w:delText>
        </w:r>
      </w:del>
      <w:ins w:id="2158" w:author="Machado Meyer Advogados" w:date="2022-03-28T08:31:00Z">
        <w:r w:rsidR="00E76DA9">
          <w:rPr>
            <w:rFonts w:ascii="Garamond" w:hAnsi="Garamond"/>
          </w:rPr>
          <w:t>09</w:t>
        </w:r>
      </w:ins>
      <w:r w:rsidRPr="00FD0FDE">
        <w:rPr>
          <w:rFonts w:ascii="Garamond" w:hAnsi="Garamond"/>
        </w:rPr>
        <w:t xml:space="preserve"> de </w:t>
      </w:r>
      <w:del w:id="2159" w:author="Machado Meyer Advogados" w:date="2022-03-28T08:31:00Z">
        <w:r w:rsidRPr="00FD0FDE">
          <w:rPr>
            <w:rFonts w:ascii="Garamond" w:hAnsi="Garamond"/>
          </w:rPr>
          <w:delText>dezembro</w:delText>
        </w:r>
      </w:del>
      <w:ins w:id="2160" w:author="Machado Meyer Advogados" w:date="2022-03-28T08:31:00Z">
        <w:r w:rsidR="00E76DA9">
          <w:rPr>
            <w:rFonts w:ascii="Garamond" w:hAnsi="Garamond"/>
          </w:rPr>
          <w:t>fevereiro</w:t>
        </w:r>
      </w:ins>
      <w:r w:rsidRPr="00FD0FDE">
        <w:rPr>
          <w:rFonts w:ascii="Garamond" w:hAnsi="Garamond"/>
        </w:rPr>
        <w:t xml:space="preserve"> de </w:t>
      </w:r>
      <w:del w:id="2161" w:author="Machado Meyer Advogados" w:date="2022-03-28T08:31:00Z">
        <w:r w:rsidRPr="00FD0FDE">
          <w:rPr>
            <w:rFonts w:ascii="Garamond" w:hAnsi="Garamond"/>
          </w:rPr>
          <w:delText>2016</w:delText>
        </w:r>
      </w:del>
      <w:ins w:id="2162" w:author="Machado Meyer Advogados" w:date="2022-03-28T08:31:00Z">
        <w:r w:rsidR="00E76DA9">
          <w:rPr>
            <w:rFonts w:ascii="Garamond" w:hAnsi="Garamond"/>
          </w:rPr>
          <w:t>2021</w:t>
        </w:r>
      </w:ins>
      <w:r w:rsidRPr="00FD0FDE">
        <w:rPr>
          <w:rFonts w:ascii="Garamond" w:hAnsi="Garamond"/>
        </w:rPr>
        <w:t>, conforme alterada (“</w:t>
      </w:r>
      <w:del w:id="2163" w:author="Machado Meyer Advogados" w:date="2022-03-28T08:31:00Z">
        <w:r w:rsidRPr="00FD0FDE">
          <w:rPr>
            <w:rFonts w:ascii="Garamond" w:hAnsi="Garamond"/>
            <w:u w:val="single"/>
          </w:rPr>
          <w:delText>Instrução</w:delText>
        </w:r>
      </w:del>
      <w:ins w:id="2164" w:author="Machado Meyer Advogados" w:date="2022-03-28T08:31:00Z">
        <w:r w:rsidR="00E76DA9">
          <w:rPr>
            <w:rFonts w:ascii="Garamond" w:hAnsi="Garamond"/>
            <w:u w:val="single"/>
          </w:rPr>
          <w:t>Resolução</w:t>
        </w:r>
      </w:ins>
      <w:r w:rsidRPr="00FD0FDE">
        <w:rPr>
          <w:rFonts w:ascii="Garamond" w:hAnsi="Garamond"/>
          <w:u w:val="single"/>
        </w:rPr>
        <w:t xml:space="preserve"> CVM </w:t>
      </w:r>
      <w:del w:id="2165" w:author="Machado Meyer Advogados" w:date="2022-03-28T08:31:00Z">
        <w:r w:rsidRPr="00FD0FDE">
          <w:rPr>
            <w:rFonts w:ascii="Garamond" w:hAnsi="Garamond"/>
            <w:u w:val="single"/>
          </w:rPr>
          <w:delText>583</w:delText>
        </w:r>
      </w:del>
      <w:ins w:id="2166" w:author="Machado Meyer Advogados" w:date="2022-03-28T08:31:00Z">
        <w:r w:rsidR="00E76DA9">
          <w:rPr>
            <w:rFonts w:ascii="Garamond" w:hAnsi="Garamond"/>
            <w:u w:val="single"/>
          </w:rPr>
          <w:t>17</w:t>
        </w:r>
      </w:ins>
      <w:r w:rsidRPr="00FD0FDE">
        <w:rPr>
          <w:rFonts w:ascii="Garamond" w:hAnsi="Garamond"/>
        </w:rPr>
        <w:t>”)</w:t>
      </w:r>
      <w:r w:rsidRPr="00FD0FDE">
        <w:rPr>
          <w:rFonts w:ascii="Garamond" w:hAnsi="Garamond"/>
          <w:color w:val="000000"/>
        </w:rPr>
        <w:t>, ou, em caso de alteração, a que vier a substituí-la e demais normas aplicáveis</w:t>
      </w:r>
      <w:r w:rsidR="000C400A" w:rsidRPr="00FD0FDE">
        <w:rPr>
          <w:rFonts w:ascii="Garamond" w:hAnsi="Garamond" w:cs="Tahoma"/>
        </w:rPr>
        <w:t>;</w:t>
      </w:r>
      <w:r w:rsidR="00494916">
        <w:rPr>
          <w:rFonts w:ascii="Garamond" w:hAnsi="Garamond" w:cs="Tahoma"/>
        </w:rPr>
        <w:t xml:space="preserve"> e</w:t>
      </w:r>
    </w:p>
    <w:p w14:paraId="53A3E137" w14:textId="77777777" w:rsidR="00002595" w:rsidRPr="00FD0FDE" w:rsidRDefault="00002595" w:rsidP="00981569">
      <w:pPr>
        <w:pStyle w:val="PargrafodaLista"/>
        <w:widowControl w:val="0"/>
        <w:spacing w:line="320" w:lineRule="exact"/>
        <w:ind w:left="1276" w:hanging="709"/>
        <w:rPr>
          <w:rFonts w:ascii="Garamond" w:hAnsi="Garamond" w:cs="Tahoma"/>
        </w:rPr>
      </w:pPr>
    </w:p>
    <w:p w14:paraId="5103CFE0" w14:textId="77777777" w:rsidR="00002595" w:rsidRDefault="00A62293" w:rsidP="00981569">
      <w:pPr>
        <w:pStyle w:val="CTTCorpodeTexto"/>
        <w:widowControl w:val="0"/>
        <w:numPr>
          <w:ilvl w:val="0"/>
          <w:numId w:val="36"/>
        </w:numPr>
        <w:spacing w:before="0" w:after="0" w:line="320" w:lineRule="exact"/>
        <w:ind w:left="1276" w:hanging="567"/>
        <w:rPr>
          <w:rFonts w:ascii="Garamond" w:hAnsi="Garamond" w:cs="Tahoma"/>
        </w:rPr>
      </w:pPr>
      <w:r w:rsidRPr="00FD0FDE">
        <w:rPr>
          <w:rFonts w:ascii="Garamond" w:hAnsi="Garamond"/>
        </w:rPr>
        <w:t>dentro de até 3 (três) Dias Úteis após a sua publicação, notificação da convocação de qualquer assembleia geral</w:t>
      </w:r>
      <w:r w:rsidR="0000392C" w:rsidRPr="00FD0FDE">
        <w:rPr>
          <w:rFonts w:ascii="Garamond" w:hAnsi="Garamond"/>
        </w:rPr>
        <w:t xml:space="preserve"> de acionistas</w:t>
      </w:r>
      <w:r w:rsidRPr="00FD0FDE">
        <w:rPr>
          <w:rFonts w:ascii="Garamond" w:hAnsi="Garamond"/>
        </w:rPr>
        <w:t>, com a data de sua realização e a ordem do dia e, tão logo disponíveis, cópias de todas as atas das assembleias gerais, reuniões de conselho de administração, diretoria e conselho fiscal que, de alguma forma, envolvam os interesses dos titulares das Debêntures</w:t>
      </w:r>
      <w:r w:rsidR="0085140A" w:rsidRPr="00FD0FDE">
        <w:rPr>
          <w:rFonts w:ascii="Garamond" w:hAnsi="Garamond" w:cs="Tahoma"/>
        </w:rPr>
        <w:t>;</w:t>
      </w:r>
      <w:r w:rsidR="00FD31B1">
        <w:rPr>
          <w:rFonts w:ascii="Garamond" w:hAnsi="Garamond" w:cs="Tahoma"/>
        </w:rPr>
        <w:t xml:space="preserve"> </w:t>
      </w:r>
    </w:p>
    <w:p w14:paraId="1A4A9680" w14:textId="77777777" w:rsidR="00F745DD" w:rsidRPr="00E22F33" w:rsidRDefault="00F745DD" w:rsidP="00F745DD">
      <w:pPr>
        <w:pStyle w:val="CTTCorpodeTexto"/>
        <w:widowControl w:val="0"/>
        <w:spacing w:before="0" w:after="0" w:line="320" w:lineRule="exact"/>
        <w:ind w:left="709"/>
        <w:rPr>
          <w:rFonts w:ascii="Garamond" w:hAnsi="Garamond" w:cs="Tahoma"/>
        </w:rPr>
      </w:pPr>
    </w:p>
    <w:p w14:paraId="3A7C62F9" w14:textId="77777777" w:rsidR="00FD31B1" w:rsidRPr="00FA184F" w:rsidRDefault="00FD31B1" w:rsidP="00982199">
      <w:pPr>
        <w:pStyle w:val="CTTCorpodeTexto"/>
        <w:widowControl w:val="0"/>
        <w:numPr>
          <w:ilvl w:val="0"/>
          <w:numId w:val="29"/>
        </w:numPr>
        <w:spacing w:before="0" w:after="0" w:line="320" w:lineRule="exact"/>
        <w:ind w:left="709" w:hanging="709"/>
        <w:rPr>
          <w:rFonts w:ascii="Garamond" w:hAnsi="Garamond" w:cs="Tahoma"/>
        </w:rPr>
      </w:pPr>
      <w:r w:rsidRPr="00FD0FDE">
        <w:rPr>
          <w:rFonts w:ascii="Garamond" w:hAnsi="Garamond"/>
        </w:rPr>
        <w:t xml:space="preserve">no prazo de </w:t>
      </w:r>
      <w:r w:rsidRPr="00AD3F6D">
        <w:rPr>
          <w:rFonts w:ascii="Garamond" w:hAnsi="Garamond"/>
        </w:rPr>
        <w:t xml:space="preserve">até </w:t>
      </w:r>
      <w:r w:rsidR="00494916" w:rsidRPr="00AD3F6D">
        <w:rPr>
          <w:rFonts w:ascii="Garamond" w:hAnsi="Garamond"/>
        </w:rPr>
        <w:t>3</w:t>
      </w:r>
      <w:r w:rsidRPr="0049290E">
        <w:rPr>
          <w:rFonts w:ascii="Garamond" w:hAnsi="Garamond"/>
        </w:rPr>
        <w:t xml:space="preserve"> (</w:t>
      </w:r>
      <w:r w:rsidR="00494916" w:rsidRPr="0049290E">
        <w:rPr>
          <w:rFonts w:ascii="Garamond" w:hAnsi="Garamond"/>
        </w:rPr>
        <w:t>três</w:t>
      </w:r>
      <w:r w:rsidRPr="0049290E">
        <w:rPr>
          <w:rFonts w:ascii="Garamond" w:hAnsi="Garamond"/>
        </w:rPr>
        <w:t>) Dia</w:t>
      </w:r>
      <w:r w:rsidR="00494916" w:rsidRPr="0049290E">
        <w:rPr>
          <w:rFonts w:ascii="Garamond" w:hAnsi="Garamond"/>
        </w:rPr>
        <w:t>s</w:t>
      </w:r>
      <w:r w:rsidRPr="0049290E">
        <w:rPr>
          <w:rFonts w:ascii="Garamond" w:hAnsi="Garamond"/>
        </w:rPr>
        <w:t xml:space="preserve"> Út</w:t>
      </w:r>
      <w:r w:rsidR="00494916" w:rsidRPr="0049290E">
        <w:rPr>
          <w:rFonts w:ascii="Garamond" w:hAnsi="Garamond"/>
        </w:rPr>
        <w:t>eis</w:t>
      </w:r>
      <w:r w:rsidRPr="0049290E">
        <w:rPr>
          <w:rFonts w:ascii="Garamond" w:hAnsi="Garamond"/>
        </w:rPr>
        <w:t xml:space="preserve"> contado</w:t>
      </w:r>
      <w:r w:rsidRPr="00FD0FDE">
        <w:rPr>
          <w:rFonts w:ascii="Garamond" w:hAnsi="Garamond"/>
        </w:rPr>
        <w:t xml:space="preserve"> da data de ciência ou recebimento, conforme o caso, </w:t>
      </w:r>
      <w:r>
        <w:rPr>
          <w:rFonts w:ascii="Garamond" w:hAnsi="Garamond"/>
        </w:rPr>
        <w:t xml:space="preserve">enviar ao Agente Fiduciário </w:t>
      </w:r>
      <w:r w:rsidR="00BF0ACA">
        <w:rPr>
          <w:rFonts w:ascii="Garamond" w:hAnsi="Garamond"/>
        </w:rPr>
        <w:t xml:space="preserve">(1) informação a respeito da ocorrência de qualquer evento </w:t>
      </w:r>
      <w:r w:rsidR="00BF0ACA" w:rsidRPr="00FA184F">
        <w:rPr>
          <w:rFonts w:ascii="Garamond" w:hAnsi="Garamond"/>
        </w:rPr>
        <w:t xml:space="preserve">que </w:t>
      </w:r>
      <w:r w:rsidR="00BF0ACA" w:rsidRPr="001C0B65">
        <w:rPr>
          <w:rFonts w:ascii="Garamond" w:hAnsi="Garamond"/>
        </w:rPr>
        <w:t>possa resultar</w:t>
      </w:r>
      <w:r w:rsidR="00BF0ACA">
        <w:rPr>
          <w:rFonts w:ascii="Garamond" w:hAnsi="Garamond"/>
        </w:rPr>
        <w:t xml:space="preserve"> em um Impacto Adverso Relevante; ou (2) </w:t>
      </w:r>
      <w:r w:rsidRPr="00FD0FDE">
        <w:rPr>
          <w:rFonts w:ascii="Garamond" w:hAnsi="Garamond"/>
        </w:rPr>
        <w:t>cópia de qualquer correspondência ou notificação, judicial ou extrajudicial, recebida pela Emissora relacionada às Debêntures e/ou a um Evento de Inadimplemento</w:t>
      </w:r>
      <w:r w:rsidRPr="00FD0FDE">
        <w:rPr>
          <w:rFonts w:ascii="Garamond" w:hAnsi="Garamond" w:cs="Tahoma"/>
        </w:rPr>
        <w:t>;</w:t>
      </w:r>
      <w:r>
        <w:rPr>
          <w:rFonts w:ascii="Garamond" w:hAnsi="Garamond" w:cs="Tahoma"/>
        </w:rPr>
        <w:t xml:space="preserve"> e</w:t>
      </w:r>
      <w:r w:rsidR="007253B6">
        <w:rPr>
          <w:rFonts w:ascii="Garamond" w:hAnsi="Garamond" w:cs="Tahoma"/>
        </w:rPr>
        <w:t xml:space="preserve"> </w:t>
      </w:r>
    </w:p>
    <w:p w14:paraId="50EDC652" w14:textId="77777777" w:rsidR="00FD31B1" w:rsidRPr="00982199" w:rsidRDefault="00FD31B1" w:rsidP="00982199">
      <w:pPr>
        <w:pStyle w:val="CTTCorpodeTexto"/>
        <w:widowControl w:val="0"/>
        <w:spacing w:before="0" w:after="0" w:line="320" w:lineRule="exact"/>
        <w:ind w:left="709"/>
        <w:rPr>
          <w:rFonts w:ascii="Garamond" w:eastAsia="Arial Unicode MS" w:hAnsi="Garamond"/>
          <w:w w:val="0"/>
        </w:rPr>
      </w:pPr>
    </w:p>
    <w:p w14:paraId="4CDE05CA" w14:textId="3C988785" w:rsidR="00E22F33" w:rsidRPr="00A03592" w:rsidRDefault="002E038F" w:rsidP="00ED2BE9">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cs="Tahoma"/>
        </w:rPr>
        <w:t>a Emissora</w:t>
      </w:r>
      <w:r w:rsidR="00FD31B1">
        <w:rPr>
          <w:rFonts w:ascii="Garamond" w:hAnsi="Garamond" w:cs="Tahoma"/>
        </w:rPr>
        <w:t xml:space="preserve"> e os Fiadores Pessoas Jurídicas</w:t>
      </w:r>
      <w:r>
        <w:rPr>
          <w:rFonts w:ascii="Garamond" w:hAnsi="Garamond"/>
        </w:rPr>
        <w:t xml:space="preserve"> obrigam-se a </w:t>
      </w:r>
      <w:r w:rsidR="00E22F33" w:rsidRPr="00FD0FDE">
        <w:rPr>
          <w:rFonts w:ascii="Garamond" w:eastAsia="Arial Unicode MS" w:hAnsi="Garamond"/>
          <w:w w:val="0"/>
        </w:rPr>
        <w:t>não realizar operações fora de seu objeto social, observadas as disposições estatutárias, legais e regulamentares em vigor</w:t>
      </w:r>
      <w:r w:rsidR="00A03592">
        <w:rPr>
          <w:rFonts w:ascii="Garamond" w:eastAsia="Arial Unicode MS" w:hAnsi="Garamond"/>
          <w:w w:val="0"/>
        </w:rPr>
        <w:t>,</w:t>
      </w:r>
      <w:r w:rsidR="00A03592" w:rsidRPr="00A03592">
        <w:rPr>
          <w:rFonts w:ascii="Garamond" w:eastAsia="Arial Unicode MS" w:hAnsi="Garamond"/>
          <w:w w:val="0"/>
        </w:rPr>
        <w:t xml:space="preserve"> bem como não realizar operações com partes relacionadas, exceto se tais operações com partes relacionadas observarem práticas e condições de mercado e o disposto nesta Escritura de Emissão</w:t>
      </w:r>
      <w:del w:id="2167" w:author="Machado Meyer Advogados" w:date="2022-03-28T08:31:00Z">
        <w:r w:rsidR="00E22F33" w:rsidRPr="00FD0FDE">
          <w:rPr>
            <w:rFonts w:ascii="Garamond" w:eastAsia="Arial Unicode MS" w:hAnsi="Garamond"/>
            <w:w w:val="0"/>
          </w:rPr>
          <w:delText>;</w:delText>
        </w:r>
      </w:del>
      <w:ins w:id="2168" w:author="Machado Meyer Advogados" w:date="2022-03-28T08:31:00Z">
        <w:r w:rsidR="00A65D3B">
          <w:rPr>
            <w:rFonts w:ascii="Garamond" w:eastAsia="Arial Unicode MS" w:hAnsi="Garamond"/>
            <w:w w:val="0"/>
          </w:rPr>
          <w:t>, excetuados os mútuos realizados pela Hy Brazil (ou por suas controladoras) para suas controladas que não integrem o grupo de sociedades composto pela Emissora, Controladas e Vila Real que sejam realizados com taxas de juros menores do que as praticadas em operações de mercado (ou equivalentes a zero)</w:t>
        </w:r>
        <w:r w:rsidR="00E22F33" w:rsidRPr="00FD0FDE">
          <w:rPr>
            <w:rFonts w:ascii="Garamond" w:eastAsia="Arial Unicode MS" w:hAnsi="Garamond"/>
            <w:w w:val="0"/>
          </w:rPr>
          <w:t>;</w:t>
        </w:r>
      </w:ins>
    </w:p>
    <w:p w14:paraId="7C90F397" w14:textId="77777777" w:rsidR="00E22F33" w:rsidRDefault="00E22F33" w:rsidP="00ED2BE9">
      <w:pPr>
        <w:pStyle w:val="CTTCorpodeTexto"/>
        <w:widowControl w:val="0"/>
        <w:spacing w:before="0" w:after="0" w:line="320" w:lineRule="exact"/>
        <w:ind w:left="709"/>
        <w:rPr>
          <w:rFonts w:ascii="Garamond" w:eastAsia="Arial Unicode MS" w:hAnsi="Garamond"/>
          <w:w w:val="0"/>
        </w:rPr>
      </w:pPr>
    </w:p>
    <w:p w14:paraId="5FDDE68F" w14:textId="77777777" w:rsidR="00906026" w:rsidRPr="00FD0FDE" w:rsidRDefault="002E038F"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cs="Tahoma"/>
        </w:rPr>
        <w:t>a Emissora</w:t>
      </w:r>
      <w:r w:rsidR="00FD31B1">
        <w:rPr>
          <w:rFonts w:ascii="Garamond" w:hAnsi="Garamond" w:cs="Tahoma"/>
        </w:rPr>
        <w:t xml:space="preserve"> e os Fiadores Pessoas Jurídicas</w:t>
      </w:r>
      <w:r w:rsidR="00FD31B1">
        <w:rPr>
          <w:rFonts w:ascii="Garamond" w:hAnsi="Garamond"/>
        </w:rPr>
        <w:t xml:space="preserve"> </w:t>
      </w:r>
      <w:r>
        <w:rPr>
          <w:rFonts w:ascii="Garamond" w:hAnsi="Garamond"/>
        </w:rPr>
        <w:t xml:space="preserve">obrigam-se a </w:t>
      </w:r>
      <w:r w:rsidR="00906026" w:rsidRPr="00FD0FDE">
        <w:rPr>
          <w:rFonts w:ascii="Garamond" w:eastAsia="Arial Unicode MS" w:hAnsi="Garamond"/>
          <w:w w:val="0"/>
        </w:rPr>
        <w:t>manter a sua contabilidade atualizada e efetuar os respectivos registros de acordo com os princípios contábeis geralmente aceitos no Brasil, bem como não alterar a forma de contabilização atual, exceto por determinação legal ou normas da CVM</w:t>
      </w:r>
      <w:r w:rsidR="00265C20">
        <w:rPr>
          <w:rFonts w:ascii="Garamond" w:eastAsia="Arial Unicode MS" w:hAnsi="Garamond"/>
          <w:w w:val="0"/>
        </w:rPr>
        <w:t xml:space="preserve"> aplicáveis</w:t>
      </w:r>
      <w:r w:rsidR="00906026" w:rsidRPr="00FD0FDE">
        <w:rPr>
          <w:rFonts w:ascii="Garamond" w:eastAsia="Arial Unicode MS" w:hAnsi="Garamond"/>
          <w:w w:val="0"/>
        </w:rPr>
        <w:t>;</w:t>
      </w:r>
    </w:p>
    <w:p w14:paraId="5EE2DBC8" w14:textId="77777777" w:rsidR="00906026" w:rsidRPr="00FD0FDE" w:rsidRDefault="00906026" w:rsidP="00FD0FDE">
      <w:pPr>
        <w:pStyle w:val="CTTCorpodeTexto"/>
        <w:widowControl w:val="0"/>
        <w:spacing w:before="0" w:after="0" w:line="320" w:lineRule="exact"/>
        <w:ind w:left="709"/>
        <w:rPr>
          <w:rFonts w:ascii="Garamond" w:eastAsia="Arial Unicode MS" w:hAnsi="Garamond"/>
          <w:w w:val="0"/>
        </w:rPr>
      </w:pPr>
    </w:p>
    <w:p w14:paraId="1CF848C5" w14:textId="56E42565" w:rsidR="00906026" w:rsidRPr="007A7B2C" w:rsidRDefault="00494916" w:rsidP="00FD0FDE">
      <w:pPr>
        <w:pStyle w:val="CTTCorpodeTexto"/>
        <w:widowControl w:val="0"/>
        <w:numPr>
          <w:ilvl w:val="0"/>
          <w:numId w:val="29"/>
        </w:numPr>
        <w:spacing w:before="0" w:after="0" w:line="320" w:lineRule="exact"/>
        <w:ind w:left="709"/>
        <w:rPr>
          <w:rFonts w:ascii="Garamond" w:eastAsia="Arial Unicode MS" w:hAnsi="Garamond"/>
          <w:w w:val="0"/>
        </w:rPr>
      </w:pPr>
      <w:bookmarkStart w:id="2169" w:name="_DV_M223"/>
      <w:bookmarkEnd w:id="2169"/>
      <w:r w:rsidRPr="007A7B2C">
        <w:rPr>
          <w:rFonts w:ascii="Garamond" w:eastAsia="Arial Unicode MS" w:hAnsi="Garamond"/>
          <w:w w:val="0"/>
        </w:rPr>
        <w:t>envidar esforços para que Lagoa Grande e Riacho Preto mantenham justo título dos respetivos Ativos, com cobertura dos valores e riscos adequados para a condução de seus negócios e para o valor de seus ativos e de acordo com os padrões de sociedades do mesmo setor no Brasil;</w:t>
      </w:r>
    </w:p>
    <w:p w14:paraId="7C0C6C21" w14:textId="77777777" w:rsidR="00906026" w:rsidRPr="00FD0FDE" w:rsidRDefault="00906026" w:rsidP="007A5D18">
      <w:pPr>
        <w:pStyle w:val="CTTCorpodeTexto"/>
        <w:widowControl w:val="0"/>
        <w:spacing w:before="0" w:after="0" w:line="320" w:lineRule="exact"/>
        <w:ind w:left="709"/>
        <w:rPr>
          <w:rFonts w:ascii="Garamond" w:eastAsia="Arial Unicode MS" w:hAnsi="Garamond"/>
          <w:w w:val="0"/>
        </w:rPr>
      </w:pPr>
    </w:p>
    <w:p w14:paraId="039D2188" w14:textId="389E965F" w:rsidR="00505EBD" w:rsidRPr="00FD0FDE" w:rsidRDefault="00505EBD" w:rsidP="00FD0FDE">
      <w:pPr>
        <w:pStyle w:val="CTTCorpodeTexto"/>
        <w:widowControl w:val="0"/>
        <w:numPr>
          <w:ilvl w:val="0"/>
          <w:numId w:val="29"/>
        </w:numPr>
        <w:spacing w:before="0" w:after="0" w:line="320" w:lineRule="exact"/>
        <w:ind w:left="709"/>
        <w:rPr>
          <w:rFonts w:ascii="Garamond" w:hAnsi="Garamond"/>
        </w:rPr>
      </w:pPr>
      <w:bookmarkStart w:id="2170" w:name="_Hlk98139177"/>
      <w:bookmarkStart w:id="2171" w:name="_Hlk98139169"/>
      <w:r w:rsidRPr="00FD0FDE">
        <w:rPr>
          <w:rFonts w:ascii="Garamond" w:eastAsia="Arial Unicode MS" w:hAnsi="Garamond"/>
          <w:w w:val="0"/>
        </w:rPr>
        <w:t>observar</w:t>
      </w:r>
      <w:r w:rsidR="00FD31B1">
        <w:rPr>
          <w:rFonts w:ascii="Garamond" w:eastAsia="Arial Unicode MS" w:hAnsi="Garamond"/>
          <w:w w:val="0"/>
        </w:rPr>
        <w:t xml:space="preserve">, bem como </w:t>
      </w:r>
      <w:r w:rsidR="00EC395A">
        <w:rPr>
          <w:rFonts w:ascii="Garamond" w:eastAsia="Arial Unicode MS" w:hAnsi="Garamond"/>
          <w:w w:val="0"/>
        </w:rPr>
        <w:t xml:space="preserve">envidar esforços para que </w:t>
      </w:r>
      <w:r w:rsidR="00FD31B1">
        <w:rPr>
          <w:rFonts w:ascii="Garamond" w:eastAsia="Arial Unicode MS" w:hAnsi="Garamond"/>
          <w:w w:val="0"/>
        </w:rPr>
        <w:t xml:space="preserve">a Lagoa Grande, a Riacho Preto e </w:t>
      </w:r>
      <w:r w:rsidR="00EC395A">
        <w:rPr>
          <w:rFonts w:ascii="Garamond" w:eastAsia="Arial Unicode MS" w:hAnsi="Garamond"/>
          <w:w w:val="0"/>
        </w:rPr>
        <w:t>as coligadas da Emissora</w:t>
      </w:r>
      <w:r w:rsidR="0046704A">
        <w:rPr>
          <w:rFonts w:ascii="Garamond" w:eastAsia="Arial Unicode MS" w:hAnsi="Garamond"/>
          <w:w w:val="0"/>
        </w:rPr>
        <w:t xml:space="preserve"> observem</w:t>
      </w:r>
      <w:r w:rsidR="00E1334C">
        <w:rPr>
          <w:rFonts w:ascii="Garamond" w:eastAsia="Arial Unicode MS" w:hAnsi="Garamond"/>
          <w:w w:val="0"/>
        </w:rPr>
        <w:t xml:space="preserve"> </w:t>
      </w:r>
      <w:r w:rsidRPr="00FD0FDE">
        <w:rPr>
          <w:rFonts w:ascii="Garamond" w:eastAsia="Arial Unicode MS" w:hAnsi="Garamond"/>
          <w:w w:val="0"/>
        </w:rPr>
        <w:t xml:space="preserve">estritamente a legislação e regulamentação tributária aplicável, mantendo-se em situação de regularidade perante autoridades governamentais ou fiscais, bem como efetuar o pontual pagamento de tributos que sejam devidos </w:t>
      </w:r>
      <w:r w:rsidRPr="00FD0FDE">
        <w:rPr>
          <w:rFonts w:ascii="Garamond" w:hAnsi="Garamond"/>
        </w:rPr>
        <w:t>às Fazendas Federal, Estadual ou Municipal</w:t>
      </w:r>
      <w:r w:rsidRPr="00FD0FDE">
        <w:rPr>
          <w:rFonts w:ascii="Garamond" w:eastAsia="Arial Unicode MS" w:hAnsi="Garamond"/>
          <w:w w:val="0"/>
        </w:rPr>
        <w:t xml:space="preserve"> ou que devam ser recolhidos</w:t>
      </w:r>
      <w:r w:rsidRPr="00FD0FDE">
        <w:rPr>
          <w:rFonts w:ascii="Garamond" w:hAnsi="Garamond"/>
        </w:rPr>
        <w:t xml:space="preserve">, bem como com relação às </w:t>
      </w:r>
      <w:r w:rsidRPr="00FD0FDE">
        <w:rPr>
          <w:rFonts w:ascii="Garamond" w:eastAsia="Arial Unicode MS" w:hAnsi="Garamond"/>
          <w:w w:val="0"/>
        </w:rPr>
        <w:t>contribuições</w:t>
      </w:r>
      <w:r w:rsidRPr="00FD0FDE">
        <w:rPr>
          <w:rFonts w:ascii="Garamond" w:hAnsi="Garamond"/>
        </w:rPr>
        <w:t xml:space="preserve"> devidas ao Instituto Nacional do Seguro Social (INSS) e Fundo de Garantia do Tempo de Serviço (FGTS)</w:t>
      </w:r>
      <w:r w:rsidR="009A4A10" w:rsidRPr="00FD0FDE">
        <w:rPr>
          <w:rFonts w:ascii="Garamond" w:hAnsi="Garamond"/>
        </w:rPr>
        <w:t>, exceto por aquel</w:t>
      </w:r>
      <w:r w:rsidR="002D098F" w:rsidRPr="00FD0FDE">
        <w:rPr>
          <w:rFonts w:ascii="Garamond" w:hAnsi="Garamond"/>
        </w:rPr>
        <w:t>es questionado</w:t>
      </w:r>
      <w:r w:rsidR="009A4A10" w:rsidRPr="00FD0FDE">
        <w:rPr>
          <w:rFonts w:ascii="Garamond" w:hAnsi="Garamond"/>
        </w:rPr>
        <w:t>s de boa-fé nas esferas administrativa e/ou judicial</w:t>
      </w:r>
      <w:ins w:id="2172" w:author="Machado Meyer Advogados" w:date="2022-03-28T08:31:00Z">
        <w:r w:rsidR="00F62F9B">
          <w:rPr>
            <w:rFonts w:ascii="Garamond" w:hAnsi="Garamond"/>
          </w:rPr>
          <w:t xml:space="preserve"> e para os quais tenha sido obtido efeito suspensivo</w:t>
        </w:r>
        <w:r w:rsidR="00EB707B">
          <w:rPr>
            <w:rFonts w:ascii="Garamond" w:hAnsi="Garamond"/>
          </w:rPr>
          <w:t xml:space="preserve"> dentro do prazo legal</w:t>
        </w:r>
        <w:r w:rsidR="00F62F9B">
          <w:rPr>
            <w:rFonts w:ascii="Garamond" w:hAnsi="Garamond"/>
          </w:rPr>
          <w:t xml:space="preserve"> </w:t>
        </w:r>
        <w:r w:rsidR="00A34431">
          <w:rPr>
            <w:rFonts w:ascii="Garamond" w:hAnsi="Garamond"/>
          </w:rPr>
          <w:t xml:space="preserve">e, em qualquer caso, desde que </w:t>
        </w:r>
        <w:r w:rsidR="000C4424">
          <w:rPr>
            <w:rFonts w:ascii="Garamond" w:hAnsi="Garamond"/>
          </w:rPr>
          <w:t xml:space="preserve">não </w:t>
        </w:r>
        <w:r w:rsidR="00A34431">
          <w:rPr>
            <w:rFonts w:ascii="Garamond" w:hAnsi="Garamond"/>
          </w:rPr>
          <w:t>cause um Impacto Adverso Relevante</w:t>
        </w:r>
      </w:ins>
      <w:r w:rsidRPr="00FD0FDE">
        <w:rPr>
          <w:rFonts w:ascii="Garamond" w:hAnsi="Garamond"/>
        </w:rPr>
        <w:t>;</w:t>
      </w:r>
      <w:r w:rsidR="00395ED3">
        <w:rPr>
          <w:rFonts w:ascii="Garamond" w:hAnsi="Garamond"/>
        </w:rPr>
        <w:t xml:space="preserve"> </w:t>
      </w:r>
      <w:bookmarkEnd w:id="2170"/>
    </w:p>
    <w:bookmarkEnd w:id="2171"/>
    <w:p w14:paraId="3E1C157B" w14:textId="77777777" w:rsidR="00A6058B" w:rsidRPr="00FD0FDE" w:rsidRDefault="00A6058B" w:rsidP="00FD0FDE">
      <w:pPr>
        <w:pStyle w:val="PargrafodaLista"/>
        <w:spacing w:line="320" w:lineRule="exact"/>
        <w:ind w:hanging="708"/>
        <w:rPr>
          <w:rFonts w:ascii="Garamond" w:eastAsia="Arial Unicode MS" w:hAnsi="Garamond"/>
          <w:w w:val="0"/>
        </w:rPr>
      </w:pPr>
    </w:p>
    <w:p w14:paraId="5670D691" w14:textId="3C439544" w:rsidR="00505EBD" w:rsidRPr="00FD0FDE" w:rsidRDefault="00505EBD" w:rsidP="00FD0FDE">
      <w:pPr>
        <w:pStyle w:val="CTTCorpodeTexto"/>
        <w:widowControl w:val="0"/>
        <w:numPr>
          <w:ilvl w:val="0"/>
          <w:numId w:val="29"/>
        </w:numPr>
        <w:spacing w:before="0" w:after="0" w:line="320" w:lineRule="exact"/>
        <w:ind w:left="708" w:hanging="708"/>
        <w:rPr>
          <w:rFonts w:ascii="Garamond" w:eastAsia="Arial Unicode MS" w:hAnsi="Garamond"/>
          <w:w w:val="0"/>
        </w:rPr>
      </w:pPr>
      <w:bookmarkStart w:id="2173" w:name="_Hlk98139196"/>
      <w:r w:rsidRPr="00FD0FDE">
        <w:rPr>
          <w:rFonts w:ascii="Garamond" w:eastAsia="Arial Unicode MS" w:hAnsi="Garamond"/>
          <w:w w:val="0"/>
        </w:rPr>
        <w:t xml:space="preserve">manter, </w:t>
      </w:r>
      <w:r w:rsidR="00FD31B1">
        <w:rPr>
          <w:rFonts w:ascii="Garamond" w:eastAsia="Arial Unicode MS" w:hAnsi="Garamond"/>
          <w:w w:val="0"/>
        </w:rPr>
        <w:t>bem como</w:t>
      </w:r>
      <w:r w:rsidR="00EC395A">
        <w:rPr>
          <w:rFonts w:ascii="Garamond" w:eastAsia="Arial Unicode MS" w:hAnsi="Garamond"/>
          <w:w w:val="0"/>
        </w:rPr>
        <w:t xml:space="preserve"> envidar esforços para que </w:t>
      </w:r>
      <w:del w:id="2174" w:author="Machado Meyer Advogados" w:date="2022-03-28T08:31:00Z">
        <w:r w:rsidR="00FD31B1">
          <w:rPr>
            <w:rFonts w:ascii="Garamond" w:eastAsia="Arial Unicode MS" w:hAnsi="Garamond"/>
            <w:w w:val="0"/>
          </w:rPr>
          <w:delText>a Lagoa Grande, a Riacho Preto</w:delText>
        </w:r>
      </w:del>
      <w:ins w:id="2175" w:author="Machado Meyer Advogados" w:date="2022-03-28T08:31:00Z">
        <w:r w:rsidR="0030065F">
          <w:rPr>
            <w:rFonts w:ascii="Garamond" w:eastAsia="Arial Unicode MS" w:hAnsi="Garamond"/>
            <w:w w:val="0"/>
          </w:rPr>
          <w:t>as Controladas, a HB Esco</w:t>
        </w:r>
      </w:ins>
      <w:r w:rsidR="00FD31B1">
        <w:rPr>
          <w:rFonts w:ascii="Garamond" w:eastAsia="Arial Unicode MS" w:hAnsi="Garamond"/>
          <w:w w:val="0"/>
        </w:rPr>
        <w:t xml:space="preserve"> e as </w:t>
      </w:r>
      <w:r w:rsidR="00EC395A">
        <w:rPr>
          <w:rFonts w:ascii="Garamond" w:eastAsia="Arial Unicode MS" w:hAnsi="Garamond"/>
          <w:w w:val="0"/>
        </w:rPr>
        <w:t xml:space="preserve">coligadas da Emissora </w:t>
      </w:r>
      <w:r w:rsidR="00E1334C">
        <w:rPr>
          <w:rFonts w:ascii="Garamond" w:eastAsia="Arial Unicode MS" w:hAnsi="Garamond"/>
          <w:w w:val="0"/>
        </w:rPr>
        <w:t>mantenham</w:t>
      </w:r>
      <w:r w:rsidRPr="00FD0FDE">
        <w:rPr>
          <w:rFonts w:ascii="Garamond" w:eastAsia="Arial Unicode MS" w:hAnsi="Garamond"/>
          <w:w w:val="0"/>
        </w:rPr>
        <w:t>, em dia o pagamento de todas as obrigações de natureza trabalhista, ambiental e de quaisquer outras obrigações impostas por lei</w:t>
      </w:r>
      <w:r w:rsidR="007C25BB" w:rsidRPr="00FD0FDE">
        <w:rPr>
          <w:rFonts w:ascii="Garamond" w:eastAsia="Arial Unicode MS" w:hAnsi="Garamond"/>
          <w:w w:val="0"/>
        </w:rPr>
        <w:t xml:space="preserve">, </w:t>
      </w:r>
      <w:r w:rsidR="007C25BB" w:rsidRPr="00FD0FDE">
        <w:rPr>
          <w:rFonts w:ascii="Garamond" w:hAnsi="Garamond"/>
        </w:rPr>
        <w:t>exceto por aquel</w:t>
      </w:r>
      <w:r w:rsidR="00B3525C" w:rsidRPr="00FD0FDE">
        <w:rPr>
          <w:rFonts w:ascii="Garamond" w:hAnsi="Garamond"/>
        </w:rPr>
        <w:t>a</w:t>
      </w:r>
      <w:r w:rsidR="007C25BB" w:rsidRPr="00FD0FDE">
        <w:rPr>
          <w:rFonts w:ascii="Garamond" w:hAnsi="Garamond"/>
        </w:rPr>
        <w:t>s questionad</w:t>
      </w:r>
      <w:r w:rsidR="00B3525C" w:rsidRPr="00FD0FDE">
        <w:rPr>
          <w:rFonts w:ascii="Garamond" w:hAnsi="Garamond"/>
        </w:rPr>
        <w:t>a</w:t>
      </w:r>
      <w:r w:rsidR="007C25BB" w:rsidRPr="00FD0FDE">
        <w:rPr>
          <w:rFonts w:ascii="Garamond" w:hAnsi="Garamond"/>
        </w:rPr>
        <w:t xml:space="preserve">s de boa-fé nas esferas administrativa e/ou </w:t>
      </w:r>
      <w:r w:rsidR="000C4424">
        <w:rPr>
          <w:rFonts w:ascii="Garamond" w:hAnsi="Garamond"/>
        </w:rPr>
        <w:t>judicial</w:t>
      </w:r>
      <w:del w:id="2176" w:author="Machado Meyer Advogados" w:date="2022-03-28T08:31:00Z">
        <w:r w:rsidR="001A691F" w:rsidRPr="00FD0FDE">
          <w:rPr>
            <w:rFonts w:ascii="Garamond" w:hAnsi="Garamond"/>
          </w:rPr>
          <w:delText>;</w:delText>
        </w:r>
      </w:del>
      <w:ins w:id="2177" w:author="Machado Meyer Advogados" w:date="2022-03-28T08:31:00Z">
        <w:r w:rsidR="000C4424">
          <w:rPr>
            <w:rFonts w:ascii="Garamond" w:hAnsi="Garamond"/>
          </w:rPr>
          <w:t xml:space="preserve"> </w:t>
        </w:r>
        <w:r w:rsidR="00A34431">
          <w:rPr>
            <w:rFonts w:ascii="Garamond" w:hAnsi="Garamond"/>
          </w:rPr>
          <w:t xml:space="preserve">e para os quais tenha sido obtido efeito suspensivo e, em qualquer caso, desde que </w:t>
        </w:r>
        <w:r w:rsidR="000C4424">
          <w:rPr>
            <w:rFonts w:ascii="Garamond" w:hAnsi="Garamond"/>
          </w:rPr>
          <w:t xml:space="preserve">não </w:t>
        </w:r>
        <w:r w:rsidR="00A34431">
          <w:rPr>
            <w:rFonts w:ascii="Garamond" w:hAnsi="Garamond"/>
          </w:rPr>
          <w:t>cause um Impacto Adverso Relevante</w:t>
        </w:r>
        <w:r w:rsidR="001A691F" w:rsidRPr="00FD0FDE">
          <w:rPr>
            <w:rFonts w:ascii="Garamond" w:hAnsi="Garamond"/>
          </w:rPr>
          <w:t>;</w:t>
        </w:r>
      </w:ins>
      <w:bookmarkEnd w:id="2173"/>
      <w:r w:rsidR="003B2E23">
        <w:rPr>
          <w:rFonts w:ascii="Garamond" w:hAnsi="Garamond"/>
        </w:rPr>
        <w:t xml:space="preserve"> </w:t>
      </w:r>
    </w:p>
    <w:p w14:paraId="41E44C12" w14:textId="77777777" w:rsidR="00505EBD" w:rsidRPr="00FD0FDE" w:rsidRDefault="00505EBD" w:rsidP="00FD0FDE">
      <w:pPr>
        <w:pStyle w:val="CTTCorpodeTexto"/>
        <w:widowControl w:val="0"/>
        <w:spacing w:before="0" w:after="0" w:line="320" w:lineRule="exact"/>
        <w:ind w:left="708" w:hanging="708"/>
        <w:rPr>
          <w:rFonts w:ascii="Garamond" w:eastAsia="Arial Unicode MS" w:hAnsi="Garamond"/>
          <w:w w:val="0"/>
        </w:rPr>
      </w:pPr>
    </w:p>
    <w:p w14:paraId="6E472EBF" w14:textId="77777777" w:rsidR="00505EBD" w:rsidRPr="009F022C" w:rsidRDefault="00505EBD" w:rsidP="00FD0FDE">
      <w:pPr>
        <w:pStyle w:val="CTTCorpodeTexto"/>
        <w:widowControl w:val="0"/>
        <w:numPr>
          <w:ilvl w:val="0"/>
          <w:numId w:val="29"/>
        </w:numPr>
        <w:spacing w:before="0" w:after="0" w:line="320" w:lineRule="exact"/>
        <w:ind w:left="708" w:hanging="708"/>
        <w:rPr>
          <w:rFonts w:ascii="Garamond" w:eastAsia="Arial Unicode MS" w:hAnsi="Garamond"/>
          <w:w w:val="0"/>
        </w:rPr>
      </w:pPr>
      <w:r w:rsidRPr="00FD0FDE">
        <w:rPr>
          <w:rFonts w:ascii="Garamond" w:eastAsia="Arial Unicode MS" w:hAnsi="Garamond"/>
          <w:w w:val="0"/>
        </w:rPr>
        <w:t xml:space="preserve">obter e manter sempre válidas, eficazes, em perfeita ordem e em pleno vigor todas as autorizações, incluindo as societárias, governamentais e de terceiros, exigidas </w:t>
      </w:r>
      <w:r w:rsidR="00A11C44" w:rsidRPr="00FD0FDE">
        <w:rPr>
          <w:rFonts w:ascii="Garamond" w:eastAsia="Arial Unicode MS" w:hAnsi="Garamond"/>
          <w:w w:val="0"/>
        </w:rPr>
        <w:t xml:space="preserve">para </w:t>
      </w:r>
      <w:r w:rsidRPr="00FD0FDE">
        <w:rPr>
          <w:rFonts w:ascii="Garamond" w:eastAsia="Arial Unicode MS" w:hAnsi="Garamond"/>
          <w:w w:val="0"/>
        </w:rPr>
        <w:t xml:space="preserve">(a) celebração, validade ou exequibilidade desta Escritura de Emissão, do Contrato de Administração de Conta Vinculada e dos Contratos de Garantia e ao cumprimento de todas as obrigações aqui e ali previstas; e (b) para o fiel, pontual e integral cumprimento das obrigações decorrentes desta Escritura de </w:t>
      </w:r>
      <w:r w:rsidRPr="009F022C">
        <w:rPr>
          <w:rFonts w:ascii="Garamond" w:eastAsia="Arial Unicode MS" w:hAnsi="Garamond"/>
          <w:w w:val="0"/>
        </w:rPr>
        <w:t>Emissão;</w:t>
      </w:r>
    </w:p>
    <w:p w14:paraId="3BD937EB" w14:textId="77777777" w:rsidR="00505EBD" w:rsidRPr="00FD0FDE" w:rsidRDefault="00505EBD" w:rsidP="00FD0FDE">
      <w:pPr>
        <w:pStyle w:val="PargrafodaLista"/>
        <w:spacing w:line="320" w:lineRule="exact"/>
        <w:rPr>
          <w:rFonts w:ascii="Garamond" w:eastAsia="Arial Unicode MS" w:hAnsi="Garamond"/>
          <w:w w:val="0"/>
        </w:rPr>
      </w:pPr>
    </w:p>
    <w:p w14:paraId="174306D1" w14:textId="49E2E745" w:rsidR="00906026" w:rsidRPr="00FD0FDE" w:rsidRDefault="002E038F"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cs="Tahoma"/>
        </w:rPr>
        <w:t>a Emissora</w:t>
      </w:r>
      <w:r w:rsidR="0008118E">
        <w:rPr>
          <w:rFonts w:ascii="Garamond" w:hAnsi="Garamond" w:cs="Tahoma"/>
        </w:rPr>
        <w:t xml:space="preserve"> e os Fiadores Pessoas Jurídicas</w:t>
      </w:r>
      <w:r>
        <w:rPr>
          <w:rFonts w:ascii="Garamond" w:hAnsi="Garamond"/>
        </w:rPr>
        <w:t xml:space="preserve"> obrigam-se a </w:t>
      </w:r>
      <w:r w:rsidR="00906026" w:rsidRPr="00FD0FDE">
        <w:rPr>
          <w:rFonts w:ascii="Garamond" w:eastAsia="Arial Unicode MS" w:hAnsi="Garamond"/>
          <w:w w:val="0"/>
        </w:rPr>
        <w:t>não praticar qualquer ato em desacordo com o</w:t>
      </w:r>
      <w:r w:rsidR="00EE0F04">
        <w:rPr>
          <w:rFonts w:ascii="Garamond" w:eastAsia="Arial Unicode MS" w:hAnsi="Garamond"/>
          <w:w w:val="0"/>
        </w:rPr>
        <w:t>s respectivos</w:t>
      </w:r>
      <w:r w:rsidR="00906026" w:rsidRPr="00FD0FDE">
        <w:rPr>
          <w:rFonts w:ascii="Garamond" w:eastAsia="Arial Unicode MS" w:hAnsi="Garamond"/>
          <w:w w:val="0"/>
        </w:rPr>
        <w:t xml:space="preserve"> estatuto</w:t>
      </w:r>
      <w:r w:rsidR="00EE0F04">
        <w:rPr>
          <w:rFonts w:ascii="Garamond" w:eastAsia="Arial Unicode MS" w:hAnsi="Garamond"/>
          <w:w w:val="0"/>
        </w:rPr>
        <w:t>s</w:t>
      </w:r>
      <w:r w:rsidR="00906026" w:rsidRPr="00FD0FDE">
        <w:rPr>
          <w:rFonts w:ascii="Garamond" w:eastAsia="Arial Unicode MS" w:hAnsi="Garamond"/>
          <w:w w:val="0"/>
        </w:rPr>
        <w:t xml:space="preserve"> socia</w:t>
      </w:r>
      <w:r w:rsidR="00EE0F04">
        <w:rPr>
          <w:rFonts w:ascii="Garamond" w:eastAsia="Arial Unicode MS" w:hAnsi="Garamond"/>
          <w:w w:val="0"/>
        </w:rPr>
        <w:t>is</w:t>
      </w:r>
      <w:r w:rsidR="00906026" w:rsidRPr="00FD0FDE">
        <w:rPr>
          <w:rFonts w:ascii="Garamond" w:eastAsia="Arial Unicode MS" w:hAnsi="Garamond"/>
          <w:w w:val="0"/>
        </w:rPr>
        <w:t>, com esta Escritura de Emissão, com o Contrato de Administração de Conta Vinculada e com o</w:t>
      </w:r>
      <w:r w:rsidR="005428FA" w:rsidRPr="00FD0FDE">
        <w:rPr>
          <w:rFonts w:ascii="Garamond" w:eastAsia="Arial Unicode MS" w:hAnsi="Garamond"/>
          <w:w w:val="0"/>
        </w:rPr>
        <w:t>s Contratos de Garantia</w:t>
      </w:r>
      <w:r w:rsidR="00906026" w:rsidRPr="00FD0FDE">
        <w:rPr>
          <w:rFonts w:ascii="Garamond" w:eastAsia="Arial Unicode MS" w:hAnsi="Garamond"/>
          <w:w w:val="0"/>
        </w:rPr>
        <w:t>, em especial os que comprometam o pontual e integral cumprimento das obrigações principais e acessórias assumidas perante os Debenturistas;</w:t>
      </w:r>
      <w:ins w:id="2178" w:author="Machado Meyer Advogados" w:date="2022-03-28T08:31:00Z">
        <w:r w:rsidR="003D6854">
          <w:rPr>
            <w:rFonts w:ascii="Garamond" w:eastAsia="Arial Unicode MS" w:hAnsi="Garamond"/>
            <w:w w:val="0"/>
          </w:rPr>
          <w:t xml:space="preserve"> </w:t>
        </w:r>
      </w:ins>
    </w:p>
    <w:p w14:paraId="01694E9B" w14:textId="77777777" w:rsidR="00505EBD" w:rsidRPr="00FD0FDE" w:rsidRDefault="00505EBD" w:rsidP="00FD0FDE">
      <w:pPr>
        <w:pStyle w:val="PargrafodaLista"/>
        <w:spacing w:line="320" w:lineRule="exact"/>
        <w:rPr>
          <w:rFonts w:ascii="Garamond" w:eastAsia="Arial Unicode MS" w:hAnsi="Garamond"/>
          <w:w w:val="0"/>
        </w:rPr>
      </w:pPr>
    </w:p>
    <w:p w14:paraId="3FF93925" w14:textId="07C213A5" w:rsidR="00505EBD" w:rsidRPr="009F022C"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eastAsia="Arial Unicode MS" w:hAnsi="Garamond"/>
          <w:w w:val="0"/>
        </w:rPr>
        <w:t xml:space="preserve">tomar todas as medidas que se fizerem necessárias ao registro e formalização desta Escritura de Emissão, do Contrato de Administração de Conta Vinculada e dos Contratos de Garantia, incluído seus aditamentos, </w:t>
      </w:r>
      <w:r w:rsidR="00BF3635">
        <w:rPr>
          <w:rFonts w:ascii="Garamond" w:eastAsia="Arial Unicode MS" w:hAnsi="Garamond"/>
          <w:w w:val="0"/>
        </w:rPr>
        <w:t xml:space="preserve">de modo a assegurar e manter a plena validade, eficácia e exequibilidade das Garantias previstas em tais instrumentos, </w:t>
      </w:r>
      <w:r w:rsidRPr="00FD0FDE">
        <w:rPr>
          <w:rFonts w:ascii="Garamond" w:eastAsia="Arial Unicode MS" w:hAnsi="Garamond"/>
          <w:w w:val="0"/>
        </w:rPr>
        <w:t>correndo por conta da Emissora todas as despesas atuais e futuras, inclusive de natureza fiscal, que decorram dos registros</w:t>
      </w:r>
      <w:r w:rsidR="00C22CA2">
        <w:rPr>
          <w:rFonts w:ascii="Garamond" w:eastAsia="Arial Unicode MS" w:hAnsi="Garamond"/>
          <w:w w:val="0"/>
        </w:rPr>
        <w:t xml:space="preserve"> e que sejam de responsabilidade da Emissora</w:t>
      </w:r>
      <w:r w:rsidR="00BF3635">
        <w:rPr>
          <w:rFonts w:ascii="Garamond" w:eastAsia="Arial Unicode MS" w:hAnsi="Garamond"/>
          <w:w w:val="0"/>
        </w:rPr>
        <w:t xml:space="preserve">, observado o disposto na Cláusulas 2.3, 2.5 e </w:t>
      </w:r>
      <w:del w:id="2179" w:author="Machado Meyer Advogados" w:date="2022-03-28T08:31:00Z">
        <w:r w:rsidR="00BF3635">
          <w:rPr>
            <w:rFonts w:ascii="Garamond" w:eastAsia="Arial Unicode MS" w:hAnsi="Garamond"/>
            <w:w w:val="0"/>
          </w:rPr>
          <w:delText>4.15</w:delText>
        </w:r>
      </w:del>
      <w:ins w:id="2180" w:author="Machado Meyer Advogados" w:date="2022-03-28T08:31:00Z">
        <w:r w:rsidR="000745EA">
          <w:rPr>
            <w:rFonts w:ascii="Garamond" w:eastAsia="Arial Unicode MS" w:hAnsi="Garamond"/>
            <w:w w:val="0"/>
          </w:rPr>
          <w:t>3.8</w:t>
        </w:r>
      </w:ins>
      <w:r w:rsidR="00BF3635">
        <w:rPr>
          <w:rFonts w:ascii="Garamond" w:eastAsia="Arial Unicode MS" w:hAnsi="Garamond"/>
          <w:w w:val="0"/>
        </w:rPr>
        <w:t>.2 desta Escritura de Emissão</w:t>
      </w:r>
      <w:r w:rsidRPr="009F022C">
        <w:rPr>
          <w:rFonts w:ascii="Garamond" w:eastAsia="Arial Unicode MS" w:hAnsi="Garamond"/>
          <w:w w:val="0"/>
        </w:rPr>
        <w:t>;</w:t>
      </w:r>
    </w:p>
    <w:p w14:paraId="57121A0E" w14:textId="77777777" w:rsidR="00505EBD" w:rsidRPr="009F022C" w:rsidRDefault="00505EBD" w:rsidP="00FD0FDE">
      <w:pPr>
        <w:pStyle w:val="PargrafodaLista"/>
        <w:spacing w:line="320" w:lineRule="exact"/>
        <w:rPr>
          <w:rFonts w:ascii="Garamond" w:eastAsia="Arial Unicode MS" w:hAnsi="Garamond"/>
          <w:w w:val="0"/>
        </w:rPr>
      </w:pPr>
    </w:p>
    <w:p w14:paraId="6C7E79AD" w14:textId="77777777" w:rsidR="001842CA" w:rsidRPr="00982199" w:rsidRDefault="009F022C"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rPr>
        <w:t>ressarcir, independentemente de culpa, os Debenturistas</w:t>
      </w:r>
      <w:r w:rsidR="000B3056">
        <w:rPr>
          <w:rFonts w:ascii="Garamond" w:hAnsi="Garamond"/>
        </w:rPr>
        <w:t>, na qualidade de investidores nas Debêntures,</w:t>
      </w:r>
      <w:r>
        <w:rPr>
          <w:rFonts w:ascii="Garamond" w:hAnsi="Garamond"/>
        </w:rPr>
        <w:t xml:space="preserve"> de qualquer quantia que estes sejam compelidos a pagar em razão de dano ambiental decorrente dos Ativos, bem como a indenizar os Debenturistas</w:t>
      </w:r>
      <w:r w:rsidR="000B3056">
        <w:rPr>
          <w:rFonts w:ascii="Garamond" w:hAnsi="Garamond"/>
        </w:rPr>
        <w:t xml:space="preserve">, na qualidade de investidores nas Debêntures, </w:t>
      </w:r>
      <w:r>
        <w:rPr>
          <w:rFonts w:ascii="Garamond" w:hAnsi="Garamond"/>
        </w:rPr>
        <w:t>por qualquer perda ou dano que estes venham a sofrer em decorrência do referido dano ambiental;</w:t>
      </w:r>
    </w:p>
    <w:p w14:paraId="4B0EE5F2" w14:textId="77777777" w:rsidR="0008118E" w:rsidRPr="00ED2BE9" w:rsidRDefault="0008118E" w:rsidP="005A2BF3">
      <w:pPr>
        <w:pStyle w:val="PargrafodaLista"/>
        <w:rPr>
          <w:rFonts w:ascii="Garamond" w:eastAsia="Arial Unicode MS" w:hAnsi="Garamond"/>
          <w:w w:val="0"/>
        </w:rPr>
      </w:pPr>
    </w:p>
    <w:p w14:paraId="159857BF" w14:textId="77777777" w:rsidR="00EE0F04" w:rsidRPr="00B17651" w:rsidRDefault="00EE0F04"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ao Agente Fiduciário, dentro do prazo de </w:t>
      </w:r>
      <w:r w:rsidRPr="002E038F">
        <w:rPr>
          <w:rFonts w:ascii="Garamond" w:hAnsi="Garamond"/>
        </w:rPr>
        <w:t xml:space="preserve">até </w:t>
      </w:r>
      <w:r w:rsidRPr="00982199">
        <w:rPr>
          <w:rFonts w:ascii="Garamond" w:hAnsi="Garamond"/>
        </w:rPr>
        <w:t>3 (três) Dias Úteis</w:t>
      </w:r>
      <w:r w:rsidRPr="002E038F">
        <w:rPr>
          <w:rFonts w:ascii="Garamond" w:hAnsi="Garamond"/>
        </w:rPr>
        <w:t xml:space="preserve"> contados</w:t>
      </w:r>
      <w:r w:rsidRPr="00FD0FDE">
        <w:rPr>
          <w:rFonts w:ascii="Garamond" w:hAnsi="Garamond"/>
        </w:rPr>
        <w:t xml:space="preserve"> </w:t>
      </w:r>
      <w:r>
        <w:rPr>
          <w:rFonts w:ascii="Garamond" w:hAnsi="Garamond"/>
        </w:rPr>
        <w:t>da data em</w:t>
      </w:r>
      <w:r w:rsidR="00B17651">
        <w:rPr>
          <w:rFonts w:ascii="Garamond" w:hAnsi="Garamond"/>
        </w:rPr>
        <w:t xml:space="preserve"> que a Emissora e/ou os Fiadores sejam notificados por autoridade competente</w:t>
      </w:r>
      <w:r w:rsidRPr="00FD0FDE">
        <w:rPr>
          <w:rFonts w:ascii="Garamond" w:hAnsi="Garamond"/>
        </w:rPr>
        <w:t xml:space="preserve"> sobre quaisquer </w:t>
      </w:r>
      <w:r w:rsidR="00494916">
        <w:rPr>
          <w:rFonts w:ascii="Garamond" w:hAnsi="Garamond"/>
        </w:rPr>
        <w:t>danos ambientais</w:t>
      </w:r>
      <w:r w:rsidRPr="00FD0FDE">
        <w:rPr>
          <w:rFonts w:ascii="Garamond" w:hAnsi="Garamond"/>
        </w:rPr>
        <w:t xml:space="preserve"> </w:t>
      </w:r>
      <w:r w:rsidR="00FC2710">
        <w:rPr>
          <w:rFonts w:ascii="Garamond" w:hAnsi="Garamond"/>
        </w:rPr>
        <w:t>em relação à Emissora</w:t>
      </w:r>
      <w:r w:rsidR="007A5D18">
        <w:rPr>
          <w:rFonts w:ascii="Garamond" w:hAnsi="Garamond"/>
        </w:rPr>
        <w:t xml:space="preserve"> </w:t>
      </w:r>
      <w:r w:rsidR="00FC2710">
        <w:rPr>
          <w:rFonts w:ascii="Garamond" w:hAnsi="Garamond"/>
        </w:rPr>
        <w:t xml:space="preserve">e/ou </w:t>
      </w:r>
      <w:r w:rsidR="00BF0ACA">
        <w:rPr>
          <w:rFonts w:ascii="Garamond" w:hAnsi="Garamond"/>
        </w:rPr>
        <w:t>a</w:t>
      </w:r>
      <w:r w:rsidR="00FC2710">
        <w:rPr>
          <w:rFonts w:ascii="Garamond" w:hAnsi="Garamond"/>
        </w:rPr>
        <w:t xml:space="preserve">os Ativos, </w:t>
      </w:r>
      <w:r w:rsidR="007A5D18">
        <w:rPr>
          <w:rFonts w:ascii="Garamond" w:hAnsi="Garamond"/>
        </w:rPr>
        <w:t xml:space="preserve">exclusivamente </w:t>
      </w:r>
      <w:r w:rsidR="00FC2710">
        <w:rPr>
          <w:rFonts w:ascii="Garamond" w:hAnsi="Garamond"/>
        </w:rPr>
        <w:t xml:space="preserve">quanto aos aspectos </w:t>
      </w:r>
      <w:r w:rsidRPr="00FD0FDE">
        <w:rPr>
          <w:rFonts w:ascii="Garamond" w:hAnsi="Garamond"/>
        </w:rPr>
        <w:t>ambienta</w:t>
      </w:r>
      <w:r w:rsidR="00FC2710">
        <w:rPr>
          <w:rFonts w:ascii="Garamond" w:hAnsi="Garamond"/>
        </w:rPr>
        <w:t xml:space="preserve">is e/ou </w:t>
      </w:r>
      <w:r w:rsidR="00FC2710" w:rsidRPr="00291E63">
        <w:rPr>
          <w:rFonts w:ascii="Garamond" w:hAnsi="Garamond"/>
        </w:rPr>
        <w:t>sociais</w:t>
      </w:r>
      <w:r w:rsidRPr="00765E80">
        <w:rPr>
          <w:rFonts w:ascii="Garamond" w:hAnsi="Garamond"/>
        </w:rPr>
        <w:t>;</w:t>
      </w:r>
      <w:r>
        <w:rPr>
          <w:rFonts w:ascii="Garamond" w:hAnsi="Garamond"/>
        </w:rPr>
        <w:t xml:space="preserve"> </w:t>
      </w:r>
    </w:p>
    <w:p w14:paraId="106B0445" w14:textId="77777777" w:rsidR="00EE0F04" w:rsidRDefault="00EE0F04" w:rsidP="00982199">
      <w:pPr>
        <w:pStyle w:val="PargrafodaLista"/>
        <w:rPr>
          <w:rFonts w:ascii="Garamond" w:hAnsi="Garamond"/>
        </w:rPr>
      </w:pPr>
    </w:p>
    <w:p w14:paraId="748F8249" w14:textId="3B784E6C"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ao Agente Fiduciário, dentro do prazo de até </w:t>
      </w:r>
      <w:r w:rsidRPr="00EE0F04">
        <w:rPr>
          <w:rFonts w:ascii="Garamond" w:hAnsi="Garamond"/>
        </w:rPr>
        <w:t>5 (cinco) Dias Úteis</w:t>
      </w:r>
      <w:r w:rsidRPr="00FD0FDE">
        <w:rPr>
          <w:rFonts w:ascii="Garamond" w:hAnsi="Garamond"/>
        </w:rPr>
        <w:t xml:space="preserve"> contados </w:t>
      </w:r>
      <w:r w:rsidR="009F022C">
        <w:rPr>
          <w:rFonts w:ascii="Garamond" w:hAnsi="Garamond"/>
        </w:rPr>
        <w:t>da data em tomar conhecimento</w:t>
      </w:r>
      <w:r w:rsidRPr="00FD0FDE">
        <w:rPr>
          <w:rFonts w:ascii="Garamond" w:hAnsi="Garamond"/>
        </w:rPr>
        <w:t xml:space="preserve">, sobre </w:t>
      </w:r>
      <w:r w:rsidR="00B8125A">
        <w:rPr>
          <w:rFonts w:ascii="Garamond" w:hAnsi="Garamond"/>
        </w:rPr>
        <w:t xml:space="preserve">qualquer ação judicial, procedimento administrativo ou arbitral, inquérito ou outro tipo de investigação pendente ou iminente, inclusive de natureza ambiental, bem como </w:t>
      </w:r>
      <w:r w:rsidRPr="00FD0FDE">
        <w:rPr>
          <w:rFonts w:ascii="Garamond" w:hAnsi="Garamond"/>
        </w:rPr>
        <w:t xml:space="preserve">autuações pelos órgãos governamentais, </w:t>
      </w:r>
      <w:r w:rsidRPr="00FD0FDE">
        <w:rPr>
          <w:rFonts w:ascii="Garamond" w:eastAsia="Arial Unicode MS" w:hAnsi="Garamond"/>
        </w:rPr>
        <w:t>de</w:t>
      </w:r>
      <w:r w:rsidRPr="00FD0FDE">
        <w:rPr>
          <w:rFonts w:ascii="Garamond" w:hAnsi="Garamond"/>
        </w:rPr>
        <w:t xml:space="preserve"> caráter fiscal, regulatório, ou de defesa da concorrência, </w:t>
      </w:r>
      <w:r w:rsidRPr="00FD0FDE">
        <w:rPr>
          <w:rFonts w:ascii="Garamond" w:eastAsia="Arial Unicode MS" w:hAnsi="Garamond"/>
          <w:w w:val="0"/>
        </w:rPr>
        <w:t>entre</w:t>
      </w:r>
      <w:r w:rsidRPr="00FD0FDE">
        <w:rPr>
          <w:rFonts w:ascii="Garamond" w:hAnsi="Garamond"/>
        </w:rPr>
        <w:t xml:space="preserve"> outros, em relação à Emissora, </w:t>
      </w:r>
      <w:r w:rsidR="00182500">
        <w:rPr>
          <w:rFonts w:ascii="Garamond" w:hAnsi="Garamond"/>
        </w:rPr>
        <w:t>a</w:t>
      </w:r>
      <w:r w:rsidR="0008118E">
        <w:rPr>
          <w:rFonts w:ascii="Garamond" w:hAnsi="Garamond"/>
        </w:rPr>
        <w:t>o</w:t>
      </w:r>
      <w:r w:rsidR="00182500">
        <w:rPr>
          <w:rFonts w:ascii="Garamond" w:hAnsi="Garamond"/>
        </w:rPr>
        <w:t>s</w:t>
      </w:r>
      <w:r w:rsidR="0008118E">
        <w:rPr>
          <w:rFonts w:ascii="Garamond" w:hAnsi="Garamond"/>
        </w:rPr>
        <w:t xml:space="preserve"> Fiadores Pessoas Jurídicas,</w:t>
      </w:r>
      <w:r w:rsidR="00182500">
        <w:rPr>
          <w:rFonts w:ascii="Garamond" w:hAnsi="Garamond"/>
        </w:rPr>
        <w:t xml:space="preserve"> </w:t>
      </w:r>
      <w:del w:id="2181" w:author="Machado Meyer Advogados" w:date="2022-03-28T08:31:00Z">
        <w:r w:rsidR="00F420A0">
          <w:rPr>
            <w:rFonts w:ascii="Garamond" w:hAnsi="Garamond"/>
          </w:rPr>
          <w:delText>a Lagoa Grande, a Riacho Preto</w:delText>
        </w:r>
      </w:del>
      <w:ins w:id="2182" w:author="Machado Meyer Advogados" w:date="2022-03-28T08:31:00Z">
        <w:r w:rsidR="0030065F">
          <w:rPr>
            <w:rFonts w:ascii="Garamond" w:hAnsi="Garamond"/>
          </w:rPr>
          <w:t>as Controladas, a HB Esco</w:t>
        </w:r>
      </w:ins>
      <w:r w:rsidR="0008118E">
        <w:rPr>
          <w:rFonts w:ascii="Garamond" w:hAnsi="Garamond"/>
        </w:rPr>
        <w:t xml:space="preserve"> e/ou</w:t>
      </w:r>
      <w:r w:rsidR="00F420A0">
        <w:rPr>
          <w:rFonts w:ascii="Garamond" w:hAnsi="Garamond"/>
        </w:rPr>
        <w:t xml:space="preserve"> </w:t>
      </w:r>
      <w:r w:rsidR="00932ACC">
        <w:rPr>
          <w:rFonts w:ascii="Garamond" w:hAnsi="Garamond"/>
        </w:rPr>
        <w:t>as coligadas</w:t>
      </w:r>
      <w:r w:rsidR="001842CA" w:rsidRPr="00FD0FDE">
        <w:rPr>
          <w:rFonts w:ascii="Garamond" w:hAnsi="Garamond"/>
        </w:rPr>
        <w:t xml:space="preserve"> </w:t>
      </w:r>
      <w:r w:rsidR="00182500">
        <w:rPr>
          <w:rFonts w:ascii="Garamond" w:hAnsi="Garamond"/>
        </w:rPr>
        <w:t>da Emissora</w:t>
      </w:r>
      <w:r w:rsidRPr="00FD0FDE">
        <w:rPr>
          <w:rFonts w:ascii="Garamond" w:hAnsi="Garamond"/>
        </w:rPr>
        <w:t xml:space="preserve">, </w:t>
      </w:r>
      <w:r w:rsidR="004F6E27">
        <w:rPr>
          <w:rFonts w:ascii="Garamond" w:hAnsi="Garamond"/>
        </w:rPr>
        <w:t xml:space="preserve">que imponham </w:t>
      </w:r>
      <w:r w:rsidRPr="00FD0FDE">
        <w:rPr>
          <w:rFonts w:ascii="Garamond" w:hAnsi="Garamond"/>
        </w:rPr>
        <w:t>sanções ou penalidades</w:t>
      </w:r>
      <w:r w:rsidR="00B8125A">
        <w:rPr>
          <w:rFonts w:ascii="Garamond" w:hAnsi="Garamond"/>
        </w:rPr>
        <w:t xml:space="preserve"> e/ou </w:t>
      </w:r>
      <w:r w:rsidRPr="00FD0FDE">
        <w:rPr>
          <w:rFonts w:ascii="Garamond" w:hAnsi="Garamond"/>
        </w:rPr>
        <w:t xml:space="preserve">que possam resultar </w:t>
      </w:r>
      <w:r w:rsidR="006A1047">
        <w:rPr>
          <w:rFonts w:ascii="Garamond" w:hAnsi="Garamond"/>
        </w:rPr>
        <w:t xml:space="preserve">em </w:t>
      </w:r>
      <w:r w:rsidRPr="00FD0FDE">
        <w:rPr>
          <w:rFonts w:ascii="Garamond" w:hAnsi="Garamond"/>
        </w:rPr>
        <w:t xml:space="preserve">um Impacto </w:t>
      </w:r>
      <w:r w:rsidRPr="009F022C">
        <w:rPr>
          <w:rFonts w:ascii="Garamond" w:hAnsi="Garamond"/>
        </w:rPr>
        <w:t>Adverso Relevante;</w:t>
      </w:r>
      <w:r w:rsidR="00EE0F04">
        <w:rPr>
          <w:rFonts w:ascii="Garamond" w:hAnsi="Garamond"/>
        </w:rPr>
        <w:t xml:space="preserve"> </w:t>
      </w:r>
    </w:p>
    <w:p w14:paraId="408625B4" w14:textId="77777777" w:rsidR="00906026" w:rsidRPr="00FD0FDE" w:rsidRDefault="00906026" w:rsidP="00FD0FDE">
      <w:pPr>
        <w:pStyle w:val="CTTCorpodeTexto"/>
        <w:widowControl w:val="0"/>
        <w:spacing w:before="0" w:after="0" w:line="320" w:lineRule="exact"/>
        <w:ind w:left="709"/>
        <w:rPr>
          <w:rFonts w:ascii="Garamond" w:eastAsia="Arial Unicode MS" w:hAnsi="Garamond"/>
          <w:w w:val="0"/>
        </w:rPr>
      </w:pPr>
    </w:p>
    <w:p w14:paraId="7561358A" w14:textId="116568E4" w:rsidR="0093370F" w:rsidRPr="00FD0FDE" w:rsidRDefault="0093370F"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manter</w:t>
      </w:r>
      <w:r w:rsidR="00A146B2">
        <w:rPr>
          <w:rFonts w:ascii="Garamond" w:hAnsi="Garamond"/>
        </w:rPr>
        <w:t>, com relação à Emissora</w:t>
      </w:r>
      <w:r w:rsidR="0008118E">
        <w:rPr>
          <w:rFonts w:ascii="Garamond" w:hAnsi="Garamond"/>
        </w:rPr>
        <w:t xml:space="preserve"> e</w:t>
      </w:r>
      <w:r w:rsidRPr="00FD0FDE">
        <w:rPr>
          <w:rFonts w:ascii="Garamond" w:hAnsi="Garamond"/>
        </w:rPr>
        <w:t xml:space="preserve"> </w:t>
      </w:r>
      <w:r w:rsidR="0008118E">
        <w:rPr>
          <w:rFonts w:ascii="Garamond" w:hAnsi="Garamond"/>
        </w:rPr>
        <w:t>aos Fiadores Pessoas Jurídicas</w:t>
      </w:r>
      <w:r w:rsidR="007F5302" w:rsidRPr="00FD0FDE">
        <w:rPr>
          <w:rFonts w:ascii="Garamond" w:hAnsi="Garamond"/>
        </w:rPr>
        <w:t xml:space="preserve">, </w:t>
      </w:r>
      <w:r w:rsidR="0008118E">
        <w:rPr>
          <w:rFonts w:ascii="Garamond" w:hAnsi="Garamond"/>
        </w:rPr>
        <w:t>b</w:t>
      </w:r>
      <w:r w:rsidR="007F5302">
        <w:rPr>
          <w:rFonts w:ascii="Garamond" w:hAnsi="Garamond"/>
        </w:rPr>
        <w:t>e</w:t>
      </w:r>
      <w:r w:rsidR="0008118E">
        <w:rPr>
          <w:rFonts w:ascii="Garamond" w:hAnsi="Garamond"/>
        </w:rPr>
        <w:t>m como</w:t>
      </w:r>
      <w:r w:rsidR="007F5302">
        <w:rPr>
          <w:rFonts w:ascii="Garamond" w:hAnsi="Garamond"/>
        </w:rPr>
        <w:t xml:space="preserve"> fazer com que </w:t>
      </w:r>
      <w:del w:id="2183" w:author="Machado Meyer Advogados" w:date="2022-03-28T08:31:00Z">
        <w:r w:rsidR="007F5302">
          <w:rPr>
            <w:rFonts w:ascii="Garamond" w:hAnsi="Garamond"/>
          </w:rPr>
          <w:delText>a</w:delText>
        </w:r>
        <w:r w:rsidR="00EE0F04">
          <w:rPr>
            <w:rFonts w:ascii="Garamond" w:hAnsi="Garamond"/>
          </w:rPr>
          <w:delText xml:space="preserve"> Lagoa Grande e a Riacho Preto</w:delText>
        </w:r>
      </w:del>
      <w:ins w:id="2184" w:author="Machado Meyer Advogados" w:date="2022-03-28T08:31:00Z">
        <w:r w:rsidR="007F5302">
          <w:rPr>
            <w:rFonts w:ascii="Garamond" w:hAnsi="Garamond"/>
          </w:rPr>
          <w:t>a</w:t>
        </w:r>
        <w:r w:rsidR="00A34431">
          <w:rPr>
            <w:rFonts w:ascii="Garamond" w:hAnsi="Garamond"/>
          </w:rPr>
          <w:t>s</w:t>
        </w:r>
        <w:r w:rsidR="00EE0F04">
          <w:rPr>
            <w:rFonts w:ascii="Garamond" w:hAnsi="Garamond"/>
          </w:rPr>
          <w:t xml:space="preserve"> </w:t>
        </w:r>
        <w:r w:rsidR="00A34431">
          <w:rPr>
            <w:rFonts w:ascii="Garamond" w:hAnsi="Garamond"/>
          </w:rPr>
          <w:t>Controladas</w:t>
        </w:r>
      </w:ins>
      <w:r w:rsidR="00EE0F04">
        <w:rPr>
          <w:rFonts w:ascii="Garamond" w:hAnsi="Garamond"/>
        </w:rPr>
        <w:t xml:space="preserve"> </w:t>
      </w:r>
      <w:r w:rsidR="007F5302">
        <w:rPr>
          <w:rFonts w:ascii="Garamond" w:hAnsi="Garamond"/>
        </w:rPr>
        <w:t xml:space="preserve">mantenham, </w:t>
      </w:r>
      <w:r w:rsidRPr="00FD0FDE">
        <w:rPr>
          <w:rFonts w:ascii="Garamond" w:hAnsi="Garamond"/>
        </w:rPr>
        <w:t xml:space="preserve">atualizados e em ordem os </w:t>
      </w:r>
      <w:r w:rsidR="007F5302">
        <w:rPr>
          <w:rFonts w:ascii="Garamond" w:hAnsi="Garamond"/>
        </w:rPr>
        <w:t xml:space="preserve">respectivos </w:t>
      </w:r>
      <w:r w:rsidRPr="00FD0FDE">
        <w:rPr>
          <w:rFonts w:ascii="Garamond" w:hAnsi="Garamond"/>
        </w:rPr>
        <w:t>livros e registros societários;</w:t>
      </w:r>
    </w:p>
    <w:p w14:paraId="2D4FF674" w14:textId="77777777" w:rsidR="0093370F" w:rsidRPr="00FD0FDE" w:rsidRDefault="0093370F" w:rsidP="00FD0FDE">
      <w:pPr>
        <w:pStyle w:val="PargrafodaLista"/>
        <w:spacing w:line="320" w:lineRule="exact"/>
        <w:rPr>
          <w:rFonts w:ascii="Garamond" w:eastAsia="Arial Unicode MS" w:hAnsi="Garamond"/>
          <w:w w:val="0"/>
        </w:rPr>
      </w:pPr>
    </w:p>
    <w:p w14:paraId="6FAE9BC6" w14:textId="77777777" w:rsidR="00505EBD" w:rsidRPr="00FD0FDE" w:rsidRDefault="00A0758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o Agente Fiduciário em até 2 (dois) Dias Úteis </w:t>
      </w:r>
      <w:r w:rsidR="00845316" w:rsidRPr="00FD0FDE">
        <w:rPr>
          <w:rFonts w:ascii="Garamond" w:hAnsi="Garamond"/>
        </w:rPr>
        <w:t>contados da data em que tomar conhecimento sobre</w:t>
      </w:r>
      <w:r w:rsidRPr="00FD0FDE">
        <w:rPr>
          <w:rFonts w:ascii="Garamond" w:hAnsi="Garamond"/>
        </w:rPr>
        <w:t xml:space="preserve"> </w:t>
      </w:r>
      <w:r w:rsidR="00845316" w:rsidRPr="00FD0FDE">
        <w:rPr>
          <w:rFonts w:ascii="Garamond" w:hAnsi="Garamond"/>
        </w:rPr>
        <w:t xml:space="preserve">eventual </w:t>
      </w:r>
      <w:r w:rsidRPr="00FD0FDE">
        <w:rPr>
          <w:rFonts w:ascii="Garamond" w:hAnsi="Garamond"/>
        </w:rPr>
        <w:t>questionamento judicial</w:t>
      </w:r>
      <w:r w:rsidR="0014762E">
        <w:rPr>
          <w:rFonts w:ascii="Garamond" w:hAnsi="Garamond"/>
        </w:rPr>
        <w:t>, por terceiros,</w:t>
      </w:r>
      <w:r w:rsidRPr="00FD0FDE">
        <w:rPr>
          <w:rFonts w:ascii="Garamond" w:hAnsi="Garamond"/>
        </w:rPr>
        <w:t xml:space="preserve"> </w:t>
      </w:r>
      <w:r w:rsidR="00845316" w:rsidRPr="00FD0FDE">
        <w:rPr>
          <w:rFonts w:ascii="Garamond" w:hAnsi="Garamond"/>
        </w:rPr>
        <w:t xml:space="preserve">da legalidade ou exequibilidade de qualquer das disposições </w:t>
      </w:r>
      <w:r w:rsidRPr="00FD0FDE">
        <w:rPr>
          <w:rFonts w:ascii="Garamond" w:hAnsi="Garamond"/>
        </w:rPr>
        <w:t>desta Escritura de Emissão dos Contratos de Garantia</w:t>
      </w:r>
      <w:r w:rsidR="009F022C">
        <w:rPr>
          <w:rFonts w:ascii="Garamond" w:hAnsi="Garamond"/>
        </w:rPr>
        <w:t xml:space="preserve"> e/ou do Contrato de Administração de Contas</w:t>
      </w:r>
      <w:r w:rsidRPr="00FD0FDE">
        <w:rPr>
          <w:rFonts w:ascii="Garamond" w:hAnsi="Garamond"/>
        </w:rPr>
        <w:t xml:space="preserve"> </w:t>
      </w:r>
      <w:r w:rsidR="00845316" w:rsidRPr="00FD0FDE">
        <w:rPr>
          <w:rFonts w:ascii="Garamond" w:hAnsi="Garamond"/>
        </w:rPr>
        <w:t>que</w:t>
      </w:r>
      <w:r w:rsidR="00505EBD" w:rsidRPr="00FD0FDE">
        <w:rPr>
          <w:rFonts w:ascii="Garamond" w:hAnsi="Garamond"/>
        </w:rPr>
        <w:t xml:space="preserve"> possa afetar a capacidade da Emissora e/ou dos Fiadores em cumprir suas obrigações previstas nos instrumentos acima mencionados</w:t>
      </w:r>
      <w:r w:rsidR="0008118E">
        <w:rPr>
          <w:rFonts w:ascii="Garamond" w:hAnsi="Garamond"/>
        </w:rPr>
        <w:t>, sem prejuízo da ocorrência de um dos Eventos de Inadimplemento</w:t>
      </w:r>
      <w:r w:rsidR="00505EBD" w:rsidRPr="00FD0FDE">
        <w:rPr>
          <w:rFonts w:ascii="Garamond" w:hAnsi="Garamond"/>
        </w:rPr>
        <w:t>;</w:t>
      </w:r>
      <w:r w:rsidR="00C044D5" w:rsidRPr="00FD0FDE">
        <w:rPr>
          <w:rFonts w:ascii="Garamond" w:hAnsi="Garamond"/>
        </w:rPr>
        <w:t xml:space="preserve"> </w:t>
      </w:r>
    </w:p>
    <w:p w14:paraId="189B00C1" w14:textId="77777777" w:rsidR="00D50C6D" w:rsidRPr="00FD0FDE" w:rsidRDefault="00D50C6D" w:rsidP="00D50C6D">
      <w:pPr>
        <w:pStyle w:val="PargrafodaLista"/>
        <w:spacing w:line="320" w:lineRule="exact"/>
        <w:jc w:val="both"/>
        <w:rPr>
          <w:rFonts w:ascii="Garamond" w:eastAsia="Arial Unicode MS" w:hAnsi="Garamond"/>
          <w:w w:val="0"/>
        </w:rPr>
      </w:pPr>
    </w:p>
    <w:p w14:paraId="0D78AF7A" w14:textId="7A75BCA1"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notificar o Agente Fiduciário, em até 5 (cinco) Dias Úteis da data em que tomar ciência, de que a Emissora</w:t>
      </w:r>
      <w:r w:rsidR="002652F6">
        <w:rPr>
          <w:rFonts w:ascii="Garamond" w:hAnsi="Garamond"/>
        </w:rPr>
        <w:t xml:space="preserve">, qualquer </w:t>
      </w:r>
      <w:r w:rsidR="0008118E">
        <w:rPr>
          <w:rFonts w:ascii="Garamond" w:hAnsi="Garamond"/>
        </w:rPr>
        <w:t>dos Fiadores</w:t>
      </w:r>
      <w:r w:rsidR="007D6526">
        <w:rPr>
          <w:rFonts w:ascii="Garamond" w:hAnsi="Garamond"/>
        </w:rPr>
        <w:t xml:space="preserve">, </w:t>
      </w:r>
      <w:del w:id="2185" w:author="Machado Meyer Advogados" w:date="2022-03-28T08:31:00Z">
        <w:r w:rsidR="002E038F">
          <w:rPr>
            <w:rFonts w:ascii="Garamond" w:hAnsi="Garamond"/>
          </w:rPr>
          <w:delText xml:space="preserve">a </w:delText>
        </w:r>
        <w:r w:rsidR="007D6526">
          <w:rPr>
            <w:rFonts w:ascii="Garamond" w:hAnsi="Garamond"/>
          </w:rPr>
          <w:delText xml:space="preserve">Lagoa Grande, </w:delText>
        </w:r>
        <w:r w:rsidR="002E038F">
          <w:rPr>
            <w:rFonts w:ascii="Garamond" w:hAnsi="Garamond"/>
          </w:rPr>
          <w:delText xml:space="preserve">a </w:delText>
        </w:r>
        <w:r w:rsidR="007D6526">
          <w:rPr>
            <w:rFonts w:ascii="Garamond" w:hAnsi="Garamond"/>
          </w:rPr>
          <w:delText>Riacho Preto</w:delText>
        </w:r>
      </w:del>
      <w:ins w:id="2186" w:author="Machado Meyer Advogados" w:date="2022-03-28T08:31:00Z">
        <w:r w:rsidR="0030065F">
          <w:rPr>
            <w:rFonts w:ascii="Garamond" w:hAnsi="Garamond"/>
          </w:rPr>
          <w:t>as Controladas, a HB Esco</w:t>
        </w:r>
      </w:ins>
      <w:r w:rsidR="007D6526">
        <w:rPr>
          <w:rFonts w:ascii="Garamond" w:hAnsi="Garamond"/>
        </w:rPr>
        <w:t>,</w:t>
      </w:r>
      <w:r w:rsidR="002652F6">
        <w:rPr>
          <w:rFonts w:ascii="Garamond" w:hAnsi="Garamond"/>
        </w:rPr>
        <w:t xml:space="preserve"> </w:t>
      </w:r>
      <w:r w:rsidRPr="00FD0FDE">
        <w:rPr>
          <w:rFonts w:ascii="Garamond" w:hAnsi="Garamond"/>
        </w:rPr>
        <w:t>e</w:t>
      </w:r>
      <w:r w:rsidR="006A303D" w:rsidRPr="00FD0FDE">
        <w:rPr>
          <w:rFonts w:ascii="Garamond" w:hAnsi="Garamond"/>
        </w:rPr>
        <w:t>/</w:t>
      </w:r>
      <w:r w:rsidR="007D6526">
        <w:rPr>
          <w:rFonts w:ascii="Garamond" w:hAnsi="Garamond"/>
        </w:rPr>
        <w:t xml:space="preserve">ou qualquer das </w:t>
      </w:r>
      <w:r w:rsidR="002652F6">
        <w:rPr>
          <w:rFonts w:ascii="Garamond" w:hAnsi="Garamond"/>
        </w:rPr>
        <w:t>coligadas da Emissora</w:t>
      </w:r>
      <w:r w:rsidRPr="00FD0FDE">
        <w:rPr>
          <w:rFonts w:ascii="Garamond" w:hAnsi="Garamond"/>
        </w:rPr>
        <w:t xml:space="preserve">, </w:t>
      </w:r>
      <w:r w:rsidR="00F81EF0">
        <w:rPr>
          <w:rFonts w:ascii="Garamond" w:hAnsi="Garamond"/>
        </w:rPr>
        <w:t xml:space="preserve">conforme o caso, </w:t>
      </w:r>
      <w:r w:rsidRPr="00FD0FDE">
        <w:rPr>
          <w:rFonts w:ascii="Garamond" w:hAnsi="Garamond"/>
        </w:rPr>
        <w:t>ou ainda, qualquer dos respectivos administradores, empregados, mandatários, representantes, bem como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disponível, fornecer cópia de eventuais decisões proferidas e de quaisquer acordos judiciais ou extrajudiciais firmados no âmbito dos citados procedimentos, bem como informações detalhadas sobre as medidas adotadas em resposta a tais procedimentos;</w:t>
      </w:r>
      <w:r w:rsidR="00D90BF2">
        <w:rPr>
          <w:rFonts w:ascii="Garamond" w:hAnsi="Garamond"/>
        </w:rPr>
        <w:t xml:space="preserve"> </w:t>
      </w:r>
    </w:p>
    <w:p w14:paraId="69F09A1C" w14:textId="77777777" w:rsidR="00505EBD" w:rsidRPr="00FD0FDE" w:rsidRDefault="00505EBD" w:rsidP="00FD0FDE">
      <w:pPr>
        <w:pStyle w:val="CTTCorpodeTexto"/>
        <w:widowControl w:val="0"/>
        <w:spacing w:before="0" w:after="0" w:line="320" w:lineRule="exact"/>
        <w:ind w:left="709"/>
        <w:rPr>
          <w:rFonts w:ascii="Garamond" w:eastAsia="Arial Unicode MS" w:hAnsi="Garamond"/>
          <w:w w:val="0"/>
        </w:rPr>
      </w:pPr>
    </w:p>
    <w:p w14:paraId="4E550641" w14:textId="77777777"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agentes, representantes, fornecedores contratados ou subcontratados, seus ou de suas controladas, de fazê-</w:t>
      </w:r>
      <w:r w:rsidRPr="00402B49">
        <w:rPr>
          <w:rFonts w:ascii="Garamond" w:hAnsi="Garamond"/>
        </w:rPr>
        <w:t>lo;</w:t>
      </w:r>
      <w:r w:rsidR="00C33715" w:rsidRPr="00402B49">
        <w:rPr>
          <w:rFonts w:ascii="Garamond" w:hAnsi="Garamond"/>
        </w:rPr>
        <w:t xml:space="preserve"> </w:t>
      </w:r>
      <w:r w:rsidR="00D90BF2">
        <w:rPr>
          <w:rFonts w:ascii="Garamond" w:hAnsi="Garamond"/>
        </w:rPr>
        <w:t xml:space="preserve"> </w:t>
      </w:r>
    </w:p>
    <w:p w14:paraId="2EDDBC8A" w14:textId="77777777" w:rsidR="00505EBD" w:rsidRPr="00FD0FDE" w:rsidRDefault="00505EBD" w:rsidP="00FD0FDE">
      <w:pPr>
        <w:pStyle w:val="PargrafodaLista"/>
        <w:spacing w:line="320" w:lineRule="exact"/>
        <w:rPr>
          <w:rFonts w:ascii="Garamond" w:eastAsia="Arial Unicode MS" w:hAnsi="Garamond"/>
          <w:w w:val="0"/>
        </w:rPr>
      </w:pPr>
    </w:p>
    <w:p w14:paraId="0B96B435" w14:textId="3585C78D" w:rsidR="00505EBD" w:rsidRPr="003878B4" w:rsidRDefault="00505EBD" w:rsidP="003878B4">
      <w:pPr>
        <w:pStyle w:val="CTTCorpodeTexto"/>
        <w:widowControl w:val="0"/>
        <w:numPr>
          <w:ilvl w:val="0"/>
          <w:numId w:val="29"/>
        </w:numPr>
        <w:spacing w:before="0" w:after="0" w:line="320" w:lineRule="exact"/>
        <w:ind w:left="709"/>
        <w:rPr>
          <w:rFonts w:ascii="Garamond" w:eastAsia="Arial Unicode MS" w:hAnsi="Garamond"/>
          <w:w w:val="0"/>
        </w:rPr>
      </w:pPr>
      <w:r w:rsidRPr="00EF6940">
        <w:rPr>
          <w:rFonts w:ascii="Garamond" w:hAnsi="Garamond"/>
        </w:rPr>
        <w:t>observar, cumprir</w:t>
      </w:r>
      <w:r w:rsidR="00FC6394" w:rsidRPr="00EF6940">
        <w:rPr>
          <w:rFonts w:ascii="Garamond" w:hAnsi="Garamond"/>
        </w:rPr>
        <w:t>,</w:t>
      </w:r>
      <w:r w:rsidRPr="00EF6940">
        <w:rPr>
          <w:rFonts w:ascii="Garamond" w:hAnsi="Garamond"/>
        </w:rPr>
        <w:t xml:space="preserve"> fazer </w:t>
      </w:r>
      <w:r w:rsidR="00FC6394" w:rsidRPr="00EF6940">
        <w:rPr>
          <w:rFonts w:ascii="Garamond" w:hAnsi="Garamond"/>
        </w:rPr>
        <w:t xml:space="preserve">com que </w:t>
      </w:r>
      <w:ins w:id="2187" w:author="Machado Meyer Advogados" w:date="2022-03-28T08:31:00Z">
        <w:r w:rsidR="0030065F">
          <w:rPr>
            <w:rFonts w:ascii="Garamond" w:hAnsi="Garamond"/>
          </w:rPr>
          <w:t xml:space="preserve">as Controladas, </w:t>
        </w:r>
      </w:ins>
      <w:r w:rsidR="0030065F">
        <w:rPr>
          <w:rFonts w:ascii="Garamond" w:hAnsi="Garamond"/>
        </w:rPr>
        <w:t xml:space="preserve">a </w:t>
      </w:r>
      <w:del w:id="2188" w:author="Machado Meyer Advogados" w:date="2022-03-28T08:31:00Z">
        <w:r w:rsidR="006A0D5F">
          <w:rPr>
            <w:rFonts w:ascii="Garamond" w:hAnsi="Garamond"/>
          </w:rPr>
          <w:delText>Lagoa Grande</w:delText>
        </w:r>
      </w:del>
      <w:ins w:id="2189" w:author="Machado Meyer Advogados" w:date="2022-03-28T08:31:00Z">
        <w:r w:rsidR="0030065F">
          <w:rPr>
            <w:rFonts w:ascii="Garamond" w:hAnsi="Garamond"/>
          </w:rPr>
          <w:t>HB Esco</w:t>
        </w:r>
      </w:ins>
      <w:r w:rsidR="006A0D5F" w:rsidRPr="00EF6940">
        <w:rPr>
          <w:rFonts w:ascii="Garamond" w:hAnsi="Garamond"/>
        </w:rPr>
        <w:t xml:space="preserve"> </w:t>
      </w:r>
      <w:r w:rsidR="00F62F9B">
        <w:rPr>
          <w:rFonts w:ascii="Garamond" w:hAnsi="Garamond"/>
        </w:rPr>
        <w:t xml:space="preserve">e </w:t>
      </w:r>
      <w:del w:id="2190" w:author="Machado Meyer Advogados" w:date="2022-03-28T08:31:00Z">
        <w:r w:rsidR="002E038F">
          <w:rPr>
            <w:rFonts w:ascii="Garamond" w:hAnsi="Garamond"/>
          </w:rPr>
          <w:delText xml:space="preserve">a </w:delText>
        </w:r>
        <w:r w:rsidR="006A0D5F">
          <w:rPr>
            <w:rFonts w:ascii="Garamond" w:hAnsi="Garamond"/>
          </w:rPr>
          <w:delText>Riacho Preto</w:delText>
        </w:r>
        <w:r w:rsidR="006A0D5F" w:rsidRPr="00EF6940">
          <w:rPr>
            <w:rFonts w:ascii="Garamond" w:hAnsi="Garamond"/>
          </w:rPr>
          <w:delText xml:space="preserve"> </w:delText>
        </w:r>
        <w:r w:rsidR="00FC6394" w:rsidRPr="00EF6940">
          <w:rPr>
            <w:rFonts w:ascii="Garamond" w:hAnsi="Garamond"/>
          </w:rPr>
          <w:delText>cumpram</w:delText>
        </w:r>
        <w:r w:rsidR="00F81EF0">
          <w:rPr>
            <w:rFonts w:ascii="Garamond" w:hAnsi="Garamond"/>
          </w:rPr>
          <w:delText>, b</w:delText>
        </w:r>
        <w:r w:rsidR="00FC6394" w:rsidRPr="00EF6940">
          <w:rPr>
            <w:rFonts w:ascii="Garamond" w:hAnsi="Garamond"/>
          </w:rPr>
          <w:delText>e</w:delText>
        </w:r>
        <w:r w:rsidR="00F81EF0">
          <w:rPr>
            <w:rFonts w:ascii="Garamond" w:hAnsi="Garamond"/>
          </w:rPr>
          <w:delText>m como</w:delText>
        </w:r>
        <w:r w:rsidR="00FC6394" w:rsidRPr="00EF6940">
          <w:rPr>
            <w:rFonts w:ascii="Garamond" w:hAnsi="Garamond"/>
          </w:rPr>
          <w:delText xml:space="preserve"> envidar esforços </w:delText>
        </w:r>
        <w:r w:rsidR="00A60D06" w:rsidRPr="00EF6940">
          <w:rPr>
            <w:rFonts w:ascii="Garamond" w:hAnsi="Garamond"/>
          </w:rPr>
          <w:delText>para que as</w:delText>
        </w:r>
      </w:del>
      <w:ins w:id="2191" w:author="Machado Meyer Advogados" w:date="2022-03-28T08:31:00Z">
        <w:r w:rsidR="00F62F9B">
          <w:rPr>
            <w:rFonts w:ascii="Garamond" w:hAnsi="Garamond"/>
          </w:rPr>
          <w:t>controladores</w:t>
        </w:r>
        <w:r w:rsidR="006A0D5F" w:rsidRPr="00EF6940">
          <w:rPr>
            <w:rFonts w:ascii="Garamond" w:hAnsi="Garamond"/>
          </w:rPr>
          <w:t xml:space="preserve"> </w:t>
        </w:r>
        <w:r w:rsidR="00F62F9B">
          <w:rPr>
            <w:rFonts w:ascii="Garamond" w:hAnsi="Garamond"/>
          </w:rPr>
          <w:t>e</w:t>
        </w:r>
      </w:ins>
      <w:r w:rsidR="00A60D06" w:rsidRPr="00EF6940">
        <w:rPr>
          <w:rFonts w:ascii="Garamond" w:hAnsi="Garamond"/>
        </w:rPr>
        <w:t xml:space="preserve"> coligadas da </w:t>
      </w:r>
      <w:r w:rsidR="002E038F">
        <w:rPr>
          <w:rFonts w:ascii="Garamond" w:hAnsi="Garamond"/>
        </w:rPr>
        <w:t>Emissora</w:t>
      </w:r>
      <w:r w:rsidR="002E038F" w:rsidRPr="00EF6940">
        <w:rPr>
          <w:rFonts w:ascii="Garamond" w:hAnsi="Garamond"/>
        </w:rPr>
        <w:t xml:space="preserve"> </w:t>
      </w:r>
      <w:r w:rsidR="00EF6940" w:rsidRPr="00EF6940">
        <w:rPr>
          <w:rFonts w:ascii="Garamond" w:hAnsi="Garamond"/>
        </w:rPr>
        <w:t>e seus respectivos administradores, empregados</w:t>
      </w:r>
      <w:del w:id="2192" w:author="Machado Meyer Advogados" w:date="2022-03-28T08:31:00Z">
        <w:r w:rsidR="00EF6940" w:rsidRPr="00EF6940">
          <w:rPr>
            <w:rFonts w:ascii="Garamond" w:hAnsi="Garamond"/>
          </w:rPr>
          <w:delText>,</w:delText>
        </w:r>
      </w:del>
      <w:ins w:id="2193" w:author="Machado Meyer Advogados" w:date="2022-03-28T08:31:00Z">
        <w:r w:rsidR="00F62F9B">
          <w:rPr>
            <w:rFonts w:ascii="Garamond" w:hAnsi="Garamond"/>
          </w:rPr>
          <w:t xml:space="preserve"> cumpram</w:t>
        </w:r>
        <w:r w:rsidR="00EF6940" w:rsidRPr="00EF6940">
          <w:rPr>
            <w:rFonts w:ascii="Garamond" w:hAnsi="Garamond"/>
          </w:rPr>
          <w:t>,</w:t>
        </w:r>
        <w:r w:rsidR="00F62F9B">
          <w:rPr>
            <w:rFonts w:ascii="Garamond" w:hAnsi="Garamond"/>
          </w:rPr>
          <w:t xml:space="preserve"> bem como envidar esforços para que os</w:t>
        </w:r>
      </w:ins>
      <w:r w:rsidR="00EF6940" w:rsidRPr="00EF6940">
        <w:rPr>
          <w:rFonts w:ascii="Garamond" w:hAnsi="Garamond"/>
        </w:rPr>
        <w:t xml:space="preserve"> agentes, representantes, fornecedores, contratados, subcontratados ou terceiros agindo em seu nome cumpram, </w:t>
      </w:r>
      <w:r w:rsidRPr="00EF6940">
        <w:rPr>
          <w:rFonts w:ascii="Garamond" w:hAnsi="Garamond"/>
        </w:rPr>
        <w:t xml:space="preserve">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w:t>
      </w:r>
      <w:r w:rsidR="003878B4" w:rsidRPr="003878B4">
        <w:rPr>
          <w:rFonts w:ascii="Garamond" w:hAnsi="Garamond"/>
        </w:rPr>
        <w:t xml:space="preserve">da Lei nº 12.846, de 1 de agosto de 2013, conforme alterada, o Decreto n.º 8.420, de 18 de março de 2015, conforme alterado, e, conforme aplicável, o </w:t>
      </w:r>
      <w:r w:rsidR="003878B4" w:rsidRPr="003878B4">
        <w:rPr>
          <w:rFonts w:ascii="Garamond" w:hAnsi="Garamond"/>
          <w:i/>
        </w:rPr>
        <w:t>U.S. Foreign Corrupt Practices Act of</w:t>
      </w:r>
      <w:r w:rsidR="003878B4" w:rsidRPr="003878B4">
        <w:rPr>
          <w:rFonts w:ascii="Garamond" w:hAnsi="Garamond"/>
        </w:rPr>
        <w:t xml:space="preserve"> 1977 e o </w:t>
      </w:r>
      <w:r w:rsidR="003878B4" w:rsidRPr="003878B4">
        <w:rPr>
          <w:rFonts w:ascii="Garamond" w:hAnsi="Garamond"/>
          <w:i/>
        </w:rPr>
        <w:t>U.K. Bribery Act</w:t>
      </w:r>
      <w:r w:rsidR="003878B4" w:rsidRPr="003878B4">
        <w:rPr>
          <w:rFonts w:ascii="Garamond" w:hAnsi="Garamond"/>
          <w:color w:val="000000"/>
          <w:w w:val="0"/>
        </w:rPr>
        <w:t xml:space="preserve"> (“</w:t>
      </w:r>
      <w:r w:rsidR="003878B4" w:rsidRPr="003878B4">
        <w:rPr>
          <w:rFonts w:ascii="Garamond" w:hAnsi="Garamond"/>
          <w:color w:val="000000"/>
          <w:w w:val="0"/>
          <w:u w:val="single"/>
        </w:rPr>
        <w:t>Legislação Anticorrupção</w:t>
      </w:r>
      <w:r w:rsidR="003878B4" w:rsidRPr="003878B4">
        <w:rPr>
          <w:rFonts w:ascii="Garamond" w:hAnsi="Garamond"/>
          <w:color w:val="000000"/>
          <w:w w:val="0"/>
        </w:rPr>
        <w:t>”)</w:t>
      </w:r>
      <w:r w:rsidRPr="003878B4">
        <w:rPr>
          <w:rFonts w:ascii="Garamond" w:hAnsi="Garamond"/>
        </w:rPr>
        <w:t>, devendo (a)</w:t>
      </w:r>
      <w:r w:rsidR="002E038F">
        <w:rPr>
          <w:rFonts w:ascii="Garamond" w:hAnsi="Garamond"/>
        </w:rPr>
        <w:t> </w:t>
      </w:r>
      <w:r w:rsidRPr="003878B4">
        <w:rPr>
          <w:rFonts w:ascii="Garamond" w:hAnsi="Garamond"/>
        </w:rPr>
        <w:t>envidar melhores esforços para adotar políticas e procedimentos internos que assegurem integral cumprimento das leis acima, nos termos do Decreto nº 8.420, de 18 de março de 2015; (b) dar conhecimento pleno de tais normas a todos os seus profissionais e/ou os demais prestadores de serviços, previamente ao início de sua atuação no âmbito da Oferta Restrita; e (c) abster-se de praticar atos de corrupção e de agir de forma lesiva à administração pública, nacional ou estrangeira;</w:t>
      </w:r>
      <w:r w:rsidR="00D90BF2" w:rsidRPr="00D90BF2">
        <w:rPr>
          <w:rFonts w:ascii="Garamond" w:hAnsi="Garamond"/>
        </w:rPr>
        <w:t xml:space="preserve"> </w:t>
      </w:r>
    </w:p>
    <w:p w14:paraId="2F8BFFF7" w14:textId="77777777" w:rsidR="00FC6394" w:rsidRPr="00FD0FDE" w:rsidRDefault="00FC6394" w:rsidP="00FD0FDE">
      <w:pPr>
        <w:pStyle w:val="CTTCorpodeTexto"/>
        <w:widowControl w:val="0"/>
        <w:spacing w:before="0" w:after="0" w:line="320" w:lineRule="exact"/>
        <w:ind w:left="709"/>
        <w:rPr>
          <w:rFonts w:ascii="Garamond" w:eastAsia="Arial Unicode MS" w:hAnsi="Garamond"/>
          <w:w w:val="0"/>
        </w:rPr>
      </w:pPr>
    </w:p>
    <w:p w14:paraId="28E76EBD" w14:textId="40761556" w:rsidR="00DD1043" w:rsidRPr="00BF0ACA" w:rsidRDefault="00505EBD" w:rsidP="00F75EA3">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cumprir</w:t>
      </w:r>
      <w:r w:rsidR="00430995">
        <w:rPr>
          <w:rFonts w:ascii="Garamond" w:hAnsi="Garamond"/>
        </w:rPr>
        <w:t>,</w:t>
      </w:r>
      <w:r w:rsidRPr="00FD0FDE">
        <w:rPr>
          <w:rFonts w:ascii="Garamond" w:hAnsi="Garamond"/>
        </w:rPr>
        <w:t xml:space="preserve"> fazer com que</w:t>
      </w:r>
      <w:r w:rsidR="006A0D5F">
        <w:rPr>
          <w:rFonts w:ascii="Garamond" w:hAnsi="Garamond"/>
        </w:rPr>
        <w:t xml:space="preserve"> </w:t>
      </w:r>
      <w:del w:id="2194" w:author="Machado Meyer Advogados" w:date="2022-03-28T08:31:00Z">
        <w:r w:rsidR="002E038F">
          <w:rPr>
            <w:rFonts w:ascii="Garamond" w:hAnsi="Garamond"/>
          </w:rPr>
          <w:delText xml:space="preserve">a </w:delText>
        </w:r>
        <w:r w:rsidR="006A0D5F">
          <w:rPr>
            <w:rFonts w:ascii="Garamond" w:hAnsi="Garamond"/>
          </w:rPr>
          <w:delText xml:space="preserve">Lagoa Grande e </w:delText>
        </w:r>
        <w:r w:rsidR="002E038F">
          <w:rPr>
            <w:rFonts w:ascii="Garamond" w:hAnsi="Garamond"/>
          </w:rPr>
          <w:delText xml:space="preserve">a </w:delText>
        </w:r>
        <w:r w:rsidR="006A0D5F">
          <w:rPr>
            <w:rFonts w:ascii="Garamond" w:hAnsi="Garamond"/>
          </w:rPr>
          <w:delText>Riacho Preto cumpram</w:delText>
        </w:r>
      </w:del>
      <w:ins w:id="2195" w:author="Machado Meyer Advogados" w:date="2022-03-28T08:31:00Z">
        <w:r w:rsidR="0030065F">
          <w:rPr>
            <w:rFonts w:ascii="Garamond" w:hAnsi="Garamond"/>
          </w:rPr>
          <w:t>as Controladas, a HB Esco</w:t>
        </w:r>
      </w:ins>
      <w:r w:rsidRPr="00FD0FDE">
        <w:rPr>
          <w:rFonts w:ascii="Garamond" w:hAnsi="Garamond"/>
        </w:rPr>
        <w:t xml:space="preserve">, </w:t>
      </w:r>
      <w:r w:rsidR="00F81EF0">
        <w:rPr>
          <w:rFonts w:ascii="Garamond" w:hAnsi="Garamond"/>
        </w:rPr>
        <w:t>b</w:t>
      </w:r>
      <w:r w:rsidR="00361DAE">
        <w:rPr>
          <w:rFonts w:ascii="Garamond" w:hAnsi="Garamond"/>
        </w:rPr>
        <w:t>e</w:t>
      </w:r>
      <w:r w:rsidR="00F81EF0">
        <w:rPr>
          <w:rFonts w:ascii="Garamond" w:hAnsi="Garamond"/>
        </w:rPr>
        <w:t>m como</w:t>
      </w:r>
      <w:r w:rsidR="00361DAE">
        <w:rPr>
          <w:rFonts w:ascii="Garamond" w:hAnsi="Garamond"/>
        </w:rPr>
        <w:t xml:space="preserve"> envidar esforços para que seus respectivos </w:t>
      </w:r>
      <w:r w:rsidR="005E061F">
        <w:rPr>
          <w:rFonts w:ascii="Garamond" w:hAnsi="Garamond"/>
        </w:rPr>
        <w:t>administradores</w:t>
      </w:r>
      <w:r w:rsidR="00683BFF">
        <w:rPr>
          <w:rFonts w:ascii="Garamond" w:hAnsi="Garamond"/>
        </w:rPr>
        <w:t xml:space="preserve"> e as coligadas da </w:t>
      </w:r>
      <w:r w:rsidR="002E038F">
        <w:rPr>
          <w:rFonts w:ascii="Garamond" w:hAnsi="Garamond"/>
        </w:rPr>
        <w:t>Emissora</w:t>
      </w:r>
      <w:r w:rsidR="00361DAE">
        <w:rPr>
          <w:rFonts w:ascii="Garamond" w:hAnsi="Garamond"/>
        </w:rPr>
        <w:t xml:space="preserve">, </w:t>
      </w:r>
      <w:r w:rsidRPr="00FD0FDE">
        <w:rPr>
          <w:rFonts w:ascii="Garamond" w:hAnsi="Garamond"/>
        </w:rPr>
        <w:t>cumpram a legislação ambiental</w:t>
      </w:r>
      <w:r w:rsidR="007253B6">
        <w:rPr>
          <w:rFonts w:ascii="Garamond" w:hAnsi="Garamond"/>
        </w:rPr>
        <w:t xml:space="preserve"> </w:t>
      </w:r>
      <w:r w:rsidR="007253B6">
        <w:rPr>
          <w:rFonts w:ascii="Garamond" w:hAnsi="Garamond"/>
          <w:color w:val="000000"/>
        </w:rPr>
        <w:t>(incluindo, mas não se limitando</w:t>
      </w:r>
      <w:r w:rsidR="007253B6" w:rsidRPr="00FD0FDE">
        <w:rPr>
          <w:rFonts w:ascii="Garamond" w:hAnsi="Garamond"/>
          <w:color w:val="000000"/>
        </w:rPr>
        <w:t xml:space="preserve"> </w:t>
      </w:r>
      <w:r w:rsidR="007253B6">
        <w:rPr>
          <w:rFonts w:ascii="Garamond" w:hAnsi="Garamond"/>
          <w:color w:val="000000"/>
        </w:rPr>
        <w:t>à</w:t>
      </w:r>
      <w:r w:rsidR="007253B6" w:rsidRPr="00FD0FDE">
        <w:rPr>
          <w:rFonts w:ascii="Garamond" w:hAnsi="Garamond"/>
          <w:color w:val="000000"/>
        </w:rPr>
        <w:t xml:space="preserve"> Política Nacional do Meio Ambiente, às Resoluções do CONAMA - Conselho Nacional do Meio Ambiente e às demais legislações e regulamentações ambientais</w:t>
      </w:r>
      <w:r w:rsidR="007253B6">
        <w:rPr>
          <w:rFonts w:ascii="Garamond" w:hAnsi="Garamond"/>
          <w:color w:val="000000"/>
        </w:rPr>
        <w:t xml:space="preserve"> supletivas)</w:t>
      </w:r>
      <w:r w:rsidRPr="00FD0FDE">
        <w:rPr>
          <w:rFonts w:ascii="Garamond" w:hAnsi="Garamond"/>
        </w:rPr>
        <w:t xml:space="preserve">, realizando todas as diligências exigidas por tais órgãos e eventuais condicionantes ambientais constantes das licenças ambientais dos </w:t>
      </w:r>
      <w:r w:rsidR="00F928DE" w:rsidRPr="00FD0FDE">
        <w:rPr>
          <w:rFonts w:ascii="Garamond" w:hAnsi="Garamond"/>
        </w:rPr>
        <w:t>Ativos</w:t>
      </w:r>
      <w:r w:rsidR="007253B6">
        <w:rPr>
          <w:rFonts w:ascii="Garamond" w:hAnsi="Garamond"/>
        </w:rPr>
        <w:t xml:space="preserve"> (</w:t>
      </w:r>
      <w:r w:rsidR="007253B6" w:rsidRPr="00FD0FDE">
        <w:rPr>
          <w:rFonts w:ascii="Garamond" w:hAnsi="Garamond"/>
          <w:color w:val="000000"/>
        </w:rPr>
        <w:t>adotando as medidas e ações preventivas ou reparatórias, destinadas a evitar e corrigir eventuais danos ambientais apurados, decorrentes da atividade descrita em seu objeto social, responsabilizando-se a Emissora, única e exclusivamente, pela destinação dos recursos financeiros obtido com a Emissão</w:t>
      </w:r>
      <w:r w:rsidR="007253B6">
        <w:rPr>
          <w:rFonts w:ascii="Garamond" w:hAnsi="Garamond"/>
          <w:color w:val="000000"/>
        </w:rPr>
        <w:t>)</w:t>
      </w:r>
      <w:r w:rsidRPr="00FD0FDE">
        <w:rPr>
          <w:rFonts w:ascii="Garamond" w:hAnsi="Garamond"/>
        </w:rPr>
        <w:t>, preservando o meio ambiente e atendendo às determinações dos Órgãos Municipais, Estaduais e Federais que subsidiariamente venham a legislar ou regulamentar as normas ambientais em vigor, bem como (b) a legislação e regulamentação trabalhista, especialmente relativa à saúde e segurança operacional</w:t>
      </w:r>
      <w:r w:rsidR="00A02F5E">
        <w:rPr>
          <w:rFonts w:ascii="Garamond" w:hAnsi="Garamond"/>
        </w:rPr>
        <w:t>,</w:t>
      </w:r>
      <w:r w:rsidRPr="00FD0FDE">
        <w:rPr>
          <w:rFonts w:ascii="Garamond" w:hAnsi="Garamond"/>
        </w:rPr>
        <w:t xml:space="preserve"> a não utilização de mão de obra infantil e/ou em condições análogas a de escravo</w:t>
      </w:r>
      <w:r w:rsidR="009E2030">
        <w:rPr>
          <w:rFonts w:ascii="Garamond" w:hAnsi="Garamond"/>
        </w:rPr>
        <w:t xml:space="preserve">, a não </w:t>
      </w:r>
      <w:r w:rsidR="009E2030" w:rsidRPr="00A02F5E">
        <w:rPr>
          <w:rFonts w:ascii="Garamond" w:hAnsi="Garamond" w:cs="Tahoma"/>
        </w:rPr>
        <w:t>discriminação de raça ou gênero</w:t>
      </w:r>
      <w:r w:rsidR="009E2030">
        <w:rPr>
          <w:rFonts w:ascii="Garamond" w:hAnsi="Garamond" w:cs="Tahoma"/>
        </w:rPr>
        <w:t xml:space="preserve"> e/ou ao não</w:t>
      </w:r>
      <w:r w:rsidR="009E2030" w:rsidRPr="00A02F5E">
        <w:rPr>
          <w:rFonts w:ascii="Garamond" w:hAnsi="Garamond" w:cs="Tahoma"/>
        </w:rPr>
        <w:t xml:space="preserve"> incentivo à prostituição</w:t>
      </w:r>
      <w:r w:rsidR="00402B49">
        <w:rPr>
          <w:rFonts w:ascii="Garamond" w:hAnsi="Garamond"/>
        </w:rPr>
        <w:t xml:space="preserve">, adotando as medidas e ações destinados a evitar ou corrigir danos ao meio ambiente, segurança e medicina do trabalho que possam vir a </w:t>
      </w:r>
      <w:del w:id="2196" w:author="Machado Meyer Advogados" w:date="2022-03-28T08:31:00Z">
        <w:r w:rsidR="00402B49">
          <w:rPr>
            <w:rFonts w:ascii="Garamond" w:hAnsi="Garamond"/>
          </w:rPr>
          <w:delText>er</w:delText>
        </w:r>
      </w:del>
      <w:ins w:id="2197" w:author="Machado Meyer Advogados" w:date="2022-03-28T08:31:00Z">
        <w:r w:rsidR="00F36B49">
          <w:rPr>
            <w:rFonts w:ascii="Garamond" w:hAnsi="Garamond"/>
          </w:rPr>
          <w:t>s</w:t>
        </w:r>
        <w:r w:rsidR="00402B49">
          <w:rPr>
            <w:rFonts w:ascii="Garamond" w:hAnsi="Garamond"/>
          </w:rPr>
          <w:t>er</w:t>
        </w:r>
      </w:ins>
      <w:r w:rsidR="00402B49">
        <w:rPr>
          <w:rFonts w:ascii="Garamond" w:hAnsi="Garamond"/>
        </w:rPr>
        <w:t xml:space="preserve"> causados pelos Ativos</w:t>
      </w:r>
      <w:r w:rsidR="00577545">
        <w:rPr>
          <w:rFonts w:ascii="Garamond" w:hAnsi="Garamond"/>
        </w:rPr>
        <w:t xml:space="preserve"> ou a eles </w:t>
      </w:r>
      <w:r w:rsidR="00577545" w:rsidRPr="006A0D5F">
        <w:rPr>
          <w:rFonts w:ascii="Garamond" w:hAnsi="Garamond"/>
        </w:rPr>
        <w:t>relacionados</w:t>
      </w:r>
      <w:r w:rsidR="00DD1043" w:rsidRPr="00BF0ACA">
        <w:rPr>
          <w:rFonts w:ascii="Garamond" w:hAnsi="Garamond"/>
        </w:rPr>
        <w:t xml:space="preserve">; </w:t>
      </w:r>
    </w:p>
    <w:p w14:paraId="5190117D" w14:textId="77777777" w:rsidR="007253B6" w:rsidRPr="0006090C" w:rsidRDefault="007253B6" w:rsidP="00C92BE9">
      <w:pPr>
        <w:pStyle w:val="CTTCorpodeTexto"/>
        <w:widowControl w:val="0"/>
        <w:spacing w:before="0" w:after="0" w:line="320" w:lineRule="exact"/>
        <w:ind w:left="709"/>
        <w:rPr>
          <w:rFonts w:ascii="Garamond" w:hAnsi="Garamond"/>
        </w:rPr>
      </w:pPr>
    </w:p>
    <w:p w14:paraId="1EFBD788" w14:textId="77777777" w:rsidR="004648FA" w:rsidRPr="00982199" w:rsidRDefault="007253B6" w:rsidP="004C3A86">
      <w:pPr>
        <w:pStyle w:val="CTTCorpodeTexto"/>
        <w:widowControl w:val="0"/>
        <w:numPr>
          <w:ilvl w:val="0"/>
          <w:numId w:val="29"/>
        </w:numPr>
        <w:spacing w:before="0" w:after="0" w:line="320" w:lineRule="exact"/>
        <w:ind w:left="709"/>
        <w:rPr>
          <w:rFonts w:ascii="Garamond" w:hAnsi="Garamond" w:cs="Tahoma"/>
        </w:rPr>
      </w:pPr>
      <w:r w:rsidRPr="004648FA">
        <w:rPr>
          <w:rFonts w:ascii="Garamond" w:hAnsi="Garamond"/>
        </w:rPr>
        <w:t xml:space="preserve">manter-se adimplentes no cumprimento de todas as leis, regulamentos, normas administrativas e </w:t>
      </w:r>
      <w:r w:rsidRPr="004648FA">
        <w:rPr>
          <w:rFonts w:ascii="Garamond" w:hAnsi="Garamond" w:cs="Tahoma"/>
        </w:rPr>
        <w:t>determinações</w:t>
      </w:r>
      <w:r w:rsidRPr="004648FA">
        <w:rPr>
          <w:rFonts w:ascii="Garamond" w:hAnsi="Garamond"/>
        </w:rPr>
        <w:t xml:space="preserve"> dos órgãos governamentais, autarquias, juízos ou tribunais, aplicáveis ao exercício de suas atividades; </w:t>
      </w:r>
    </w:p>
    <w:p w14:paraId="3E883E32" w14:textId="77777777" w:rsidR="004648FA" w:rsidRPr="004648FA" w:rsidRDefault="004648FA" w:rsidP="00982199">
      <w:pPr>
        <w:pStyle w:val="CTTCorpodeTexto"/>
        <w:widowControl w:val="0"/>
        <w:spacing w:before="0" w:after="0" w:line="320" w:lineRule="exact"/>
        <w:rPr>
          <w:rFonts w:ascii="Garamond" w:hAnsi="Garamond" w:cs="Tahoma"/>
        </w:rPr>
      </w:pPr>
    </w:p>
    <w:p w14:paraId="0BC6CA13" w14:textId="77777777" w:rsidR="004648FA" w:rsidRPr="00D112F9" w:rsidRDefault="004648FA" w:rsidP="004648FA">
      <w:pPr>
        <w:pStyle w:val="CTTCorpodeTexto"/>
        <w:widowControl w:val="0"/>
        <w:numPr>
          <w:ilvl w:val="0"/>
          <w:numId w:val="29"/>
        </w:numPr>
        <w:spacing w:before="0" w:after="0" w:line="320" w:lineRule="exact"/>
        <w:ind w:left="709"/>
        <w:rPr>
          <w:rFonts w:ascii="Garamond" w:hAnsi="Garamond" w:cs="Tahoma"/>
        </w:rPr>
      </w:pPr>
      <w:r>
        <w:rPr>
          <w:rFonts w:ascii="Garamond" w:hAnsi="Garamond" w:cs="Garamond"/>
        </w:rPr>
        <w:t>manter plenos poderes e autoridade para ser titular, arrendar e</w:t>
      </w:r>
      <w:r w:rsidR="007A5D18">
        <w:rPr>
          <w:rFonts w:ascii="Garamond" w:hAnsi="Garamond" w:cs="Garamond"/>
        </w:rPr>
        <w:t>/ou</w:t>
      </w:r>
      <w:r>
        <w:rPr>
          <w:rFonts w:ascii="Garamond" w:hAnsi="Garamond" w:cs="Garamond"/>
        </w:rPr>
        <w:t xml:space="preserve"> operar suas propriedades e para conduzir seus negócios;</w:t>
      </w:r>
      <w:r>
        <w:rPr>
          <w:rFonts w:ascii="Garamond" w:hAnsi="Garamond"/>
        </w:rPr>
        <w:t xml:space="preserve"> </w:t>
      </w:r>
    </w:p>
    <w:p w14:paraId="6443006F" w14:textId="77777777" w:rsidR="00E141E6" w:rsidRDefault="00E141E6" w:rsidP="00982199">
      <w:pPr>
        <w:pStyle w:val="PargrafodaLista"/>
        <w:rPr>
          <w:rFonts w:ascii="Garamond" w:hAnsi="Garamond" w:cs="Tahoma"/>
        </w:rPr>
      </w:pPr>
    </w:p>
    <w:p w14:paraId="797491BD" w14:textId="77777777" w:rsidR="0013155F" w:rsidRDefault="00E141E6" w:rsidP="00982199">
      <w:pPr>
        <w:pStyle w:val="CTTCorpodeTexto"/>
        <w:widowControl w:val="0"/>
        <w:numPr>
          <w:ilvl w:val="0"/>
          <w:numId w:val="29"/>
        </w:numPr>
        <w:spacing w:before="0" w:after="0" w:line="320" w:lineRule="exact"/>
        <w:ind w:left="720"/>
        <w:rPr>
          <w:rFonts w:ascii="Garamond" w:hAnsi="Garamond" w:cs="Tahoma"/>
        </w:rPr>
      </w:pPr>
      <w:r>
        <w:rPr>
          <w:rFonts w:ascii="Garamond" w:hAnsi="Garamond" w:cs="Tahoma"/>
        </w:rPr>
        <w:t>manter em vigor toda a estrutura de contratos e demais acordos existentes necessários para assegurarem a manutenção das condições fundamentais de suas operações e de seu funcionamento</w:t>
      </w:r>
      <w:r w:rsidR="0013155F">
        <w:rPr>
          <w:rFonts w:ascii="Garamond" w:hAnsi="Garamond" w:cs="Tahoma"/>
        </w:rPr>
        <w:t>; e</w:t>
      </w:r>
    </w:p>
    <w:p w14:paraId="080803B0" w14:textId="77777777" w:rsidR="0013155F" w:rsidRDefault="0013155F" w:rsidP="00C92BE9">
      <w:pPr>
        <w:pStyle w:val="PargrafodaLista"/>
        <w:rPr>
          <w:rFonts w:ascii="Garamond" w:hAnsi="Garamond" w:cs="Tahoma"/>
        </w:rPr>
      </w:pPr>
    </w:p>
    <w:p w14:paraId="36822C83" w14:textId="77777777" w:rsidR="00E141E6" w:rsidRDefault="0013155F" w:rsidP="00982199">
      <w:pPr>
        <w:pStyle w:val="CTTCorpodeTexto"/>
        <w:widowControl w:val="0"/>
        <w:numPr>
          <w:ilvl w:val="0"/>
          <w:numId w:val="29"/>
        </w:numPr>
        <w:spacing w:before="0" w:after="0" w:line="320" w:lineRule="exact"/>
        <w:ind w:left="720"/>
        <w:rPr>
          <w:rFonts w:ascii="Garamond" w:hAnsi="Garamond" w:cs="Tahoma"/>
        </w:rPr>
      </w:pPr>
      <w:r>
        <w:rPr>
          <w:rFonts w:ascii="Garamond" w:hAnsi="Garamond" w:cs="Tahoma"/>
        </w:rPr>
        <w:t xml:space="preserve">caso </w:t>
      </w:r>
      <w:r w:rsidR="00D86D5E">
        <w:rPr>
          <w:rFonts w:ascii="Garamond" w:hAnsi="Garamond" w:cs="Tahoma"/>
        </w:rPr>
        <w:t>a Hy Brazil</w:t>
      </w:r>
      <w:r>
        <w:rPr>
          <w:rFonts w:ascii="Garamond" w:hAnsi="Garamond" w:cs="Tahoma"/>
        </w:rPr>
        <w:t xml:space="preserve"> realize adiantamentos para futuro aumento de capital na Emissora, dever</w:t>
      </w:r>
      <w:r w:rsidR="00B17651">
        <w:rPr>
          <w:rFonts w:ascii="Garamond" w:hAnsi="Garamond" w:cs="Tahoma"/>
        </w:rPr>
        <w:t>á</w:t>
      </w:r>
      <w:r>
        <w:rPr>
          <w:rFonts w:ascii="Garamond" w:hAnsi="Garamond" w:cs="Tahoma"/>
        </w:rPr>
        <w:t xml:space="preserve"> tomar todas as medidas necessárias para a formalização das respectivas conversões em capital social, em até 120 (cento e vinte) </w:t>
      </w:r>
      <w:r w:rsidRPr="00B160A1">
        <w:rPr>
          <w:rFonts w:ascii="Garamond" w:hAnsi="Garamond" w:cs="Tahoma"/>
        </w:rPr>
        <w:t>dias</w:t>
      </w:r>
      <w:r>
        <w:rPr>
          <w:rFonts w:ascii="Garamond" w:hAnsi="Garamond" w:cs="Tahoma"/>
        </w:rPr>
        <w:t xml:space="preserve"> a contar de cada aporte de recursos</w:t>
      </w:r>
      <w:r w:rsidR="00E141E6">
        <w:rPr>
          <w:rFonts w:ascii="Garamond" w:hAnsi="Garamond" w:cs="Tahoma"/>
        </w:rPr>
        <w:t xml:space="preserve">. </w:t>
      </w:r>
    </w:p>
    <w:p w14:paraId="3AF2728F" w14:textId="77777777" w:rsidR="00B406DB" w:rsidRDefault="00B406DB" w:rsidP="007A7B2C">
      <w:pPr>
        <w:pStyle w:val="PargrafodaLista"/>
        <w:rPr>
          <w:rFonts w:ascii="Garamond" w:hAnsi="Garamond" w:cs="Tahoma"/>
        </w:rPr>
      </w:pPr>
    </w:p>
    <w:p w14:paraId="0D1D53E5" w14:textId="77777777" w:rsidR="00B406DB" w:rsidRPr="000D5494" w:rsidRDefault="00B406DB" w:rsidP="007A7B2C">
      <w:pPr>
        <w:pStyle w:val="CTTCorpodeTexto"/>
        <w:widowControl w:val="0"/>
        <w:spacing w:before="0" w:after="0" w:line="320" w:lineRule="exact"/>
        <w:ind w:left="720"/>
        <w:rPr>
          <w:del w:id="2198" w:author="Machado Meyer Advogados" w:date="2022-03-28T08:31:00Z"/>
          <w:rFonts w:ascii="Garamond" w:hAnsi="Garamond" w:cs="Tahoma"/>
        </w:rPr>
      </w:pPr>
    </w:p>
    <w:p w14:paraId="559BAB3B" w14:textId="77777777" w:rsidR="007F25FD" w:rsidRPr="00FD0FDE" w:rsidRDefault="007F25FD" w:rsidP="00FD0FDE">
      <w:pPr>
        <w:pStyle w:val="Ttulo6"/>
        <w:widowControl w:val="0"/>
        <w:spacing w:line="320" w:lineRule="exact"/>
        <w:jc w:val="center"/>
        <w:rPr>
          <w:moveFrom w:id="2199" w:author="Machado Meyer Advogados" w:date="2022-03-28T08:31:00Z"/>
          <w:rFonts w:ascii="Garamond" w:hAnsi="Garamond"/>
          <w:b w:val="0"/>
          <w:smallCaps/>
          <w:sz w:val="24"/>
          <w:szCs w:val="24"/>
        </w:rPr>
      </w:pPr>
      <w:del w:id="2200" w:author="Machado Meyer Advogados" w:date="2022-03-28T08:31:00Z">
        <w:r w:rsidRPr="00FD0FDE">
          <w:rPr>
            <w:rFonts w:ascii="Garamond" w:hAnsi="Garamond"/>
            <w:smallCaps/>
            <w:sz w:val="24"/>
            <w:szCs w:val="24"/>
          </w:rPr>
          <w:delText>CLÁUSULA VII</w:delText>
        </w:r>
      </w:del>
      <w:moveFromRangeStart w:id="2201" w:author="Machado Meyer Advogados" w:date="2022-03-28T08:31:00Z" w:name="move99348733"/>
      <w:moveFrom w:id="2202" w:author="Machado Meyer Advogados" w:date="2022-03-28T08:31:00Z">
        <w:r w:rsidRPr="00FD0FDE">
          <w:rPr>
            <w:rFonts w:ascii="Garamond" w:hAnsi="Garamond"/>
            <w:smallCaps/>
            <w:sz w:val="24"/>
            <w:szCs w:val="24"/>
          </w:rPr>
          <w:t xml:space="preserve"> - DECLARAÇÕES E GARANTIAS DA EMISSORA</w:t>
        </w:r>
        <w:r w:rsidR="004648FA">
          <w:rPr>
            <w:rFonts w:ascii="Garamond" w:hAnsi="Garamond"/>
            <w:smallCaps/>
            <w:sz w:val="24"/>
            <w:szCs w:val="24"/>
          </w:rPr>
          <w:t xml:space="preserve"> E DOS FIADORES </w:t>
        </w:r>
      </w:moveFrom>
    </w:p>
    <w:p w14:paraId="5004DE6F" w14:textId="77777777" w:rsidR="00AA41D4" w:rsidRPr="0083178E" w:rsidRDefault="00AA41D4" w:rsidP="0083178E">
      <w:pPr>
        <w:pStyle w:val="PargrafodaLista"/>
        <w:widowControl w:val="0"/>
        <w:numPr>
          <w:ilvl w:val="0"/>
          <w:numId w:val="22"/>
        </w:numPr>
        <w:spacing w:line="320" w:lineRule="exact"/>
        <w:jc w:val="both"/>
        <w:outlineLvl w:val="5"/>
        <w:rPr>
          <w:moveFrom w:id="2203" w:author="Machado Meyer Advogados" w:date="2022-03-28T08:31:00Z"/>
          <w:rFonts w:ascii="Garamond" w:hAnsi="Garamond"/>
          <w:b/>
          <w:vanish/>
          <w:color w:val="000000"/>
          <w:sz w:val="20"/>
          <w:rPrChange w:id="2204" w:author="Machado Meyer Advogados" w:date="2022-03-28T08:31:00Z">
            <w:rPr>
              <w:moveFrom w:id="2205" w:author="Machado Meyer Advogados" w:date="2022-03-28T08:31:00Z"/>
              <w:rFonts w:ascii="Garamond" w:hAnsi="Garamond"/>
              <w:b w:val="0"/>
              <w:smallCaps/>
              <w:sz w:val="24"/>
            </w:rPr>
          </w:rPrChange>
        </w:rPr>
        <w:pPrChange w:id="2206" w:author="Machado Meyer Advogados" w:date="2022-03-28T08:31:00Z">
          <w:pPr>
            <w:pStyle w:val="Ttulo6"/>
            <w:widowControl w:val="0"/>
            <w:spacing w:line="320" w:lineRule="exact"/>
            <w:ind w:left="360"/>
          </w:pPr>
        </w:pPrChange>
      </w:pPr>
    </w:p>
    <w:p w14:paraId="65D626A8" w14:textId="77777777" w:rsidR="00DF15B9" w:rsidRPr="00B17651" w:rsidRDefault="001F2D0E" w:rsidP="0083178E">
      <w:pPr>
        <w:pStyle w:val="Ttulo6"/>
        <w:widowControl w:val="0"/>
        <w:numPr>
          <w:ilvl w:val="1"/>
          <w:numId w:val="22"/>
        </w:numPr>
        <w:spacing w:line="320" w:lineRule="exact"/>
        <w:jc w:val="both"/>
        <w:rPr>
          <w:moveFrom w:id="2207" w:author="Machado Meyer Advogados" w:date="2022-03-28T08:31:00Z"/>
          <w:rFonts w:ascii="Garamond" w:hAnsi="Garamond"/>
          <w:b w:val="0"/>
          <w:sz w:val="24"/>
          <w:szCs w:val="24"/>
        </w:rPr>
        <w:pPrChange w:id="2208" w:author="Machado Meyer Advogados" w:date="2022-03-28T08:31:00Z">
          <w:pPr>
            <w:pStyle w:val="Ttulo6"/>
            <w:widowControl w:val="0"/>
            <w:numPr>
              <w:ilvl w:val="1"/>
              <w:numId w:val="20"/>
            </w:numPr>
            <w:spacing w:line="320" w:lineRule="exact"/>
            <w:jc w:val="both"/>
          </w:pPr>
        </w:pPrChange>
      </w:pPr>
      <w:moveFrom w:id="2209" w:author="Machado Meyer Advogados" w:date="2022-03-28T08:31:00Z">
        <w:r w:rsidRPr="00FD0FDE">
          <w:rPr>
            <w:rFonts w:ascii="Garamond" w:hAnsi="Garamond"/>
            <w:b w:val="0"/>
            <w:color w:val="000000"/>
            <w:sz w:val="24"/>
            <w:szCs w:val="24"/>
          </w:rPr>
          <w:t>A Emissora</w:t>
        </w:r>
        <w:r w:rsidR="00FC2710">
          <w:rPr>
            <w:rFonts w:ascii="Garamond" w:hAnsi="Garamond"/>
            <w:b w:val="0"/>
            <w:color w:val="000000"/>
            <w:sz w:val="24"/>
            <w:szCs w:val="24"/>
          </w:rPr>
          <w:t xml:space="preserve"> e os Fiadores Pessoas Jurídicas</w:t>
        </w:r>
        <w:r w:rsidR="004648FA">
          <w:rPr>
            <w:rFonts w:ascii="Garamond" w:hAnsi="Garamond"/>
            <w:b w:val="0"/>
            <w:color w:val="000000"/>
            <w:sz w:val="24"/>
            <w:szCs w:val="24"/>
          </w:rPr>
          <w:t>,</w:t>
        </w:r>
        <w:r w:rsidR="002C0848" w:rsidRPr="00FD0FDE">
          <w:rPr>
            <w:rFonts w:ascii="Garamond" w:hAnsi="Garamond"/>
            <w:b w:val="0"/>
            <w:color w:val="000000"/>
            <w:sz w:val="24"/>
            <w:szCs w:val="24"/>
          </w:rPr>
          <w:t xml:space="preserve"> de forma solidária,</w:t>
        </w:r>
        <w:r w:rsidR="00A24E83" w:rsidRPr="00FD0FDE">
          <w:rPr>
            <w:rFonts w:ascii="Garamond" w:hAnsi="Garamond"/>
            <w:b w:val="0"/>
            <w:color w:val="000000"/>
            <w:sz w:val="24"/>
            <w:szCs w:val="24"/>
          </w:rPr>
          <w:t xml:space="preserve"> </w:t>
        </w:r>
        <w:r w:rsidRPr="00FD0FDE">
          <w:rPr>
            <w:rFonts w:ascii="Garamond" w:hAnsi="Garamond"/>
            <w:b w:val="0"/>
            <w:color w:val="000000"/>
            <w:sz w:val="24"/>
            <w:szCs w:val="24"/>
          </w:rPr>
          <w:t>neste ato declaram que as informações abaixo são verdadeiras, corretas e consistentes</w:t>
        </w:r>
        <w:r w:rsidR="0085140A" w:rsidRPr="00FD0FDE">
          <w:rPr>
            <w:rFonts w:ascii="Garamond" w:hAnsi="Garamond"/>
            <w:b w:val="0"/>
            <w:sz w:val="24"/>
            <w:szCs w:val="24"/>
          </w:rPr>
          <w:t>:</w:t>
        </w:r>
        <w:r w:rsidR="002C0848" w:rsidRPr="00FD0FDE">
          <w:rPr>
            <w:rFonts w:ascii="Garamond" w:hAnsi="Garamond"/>
            <w:b w:val="0"/>
            <w:sz w:val="24"/>
            <w:szCs w:val="24"/>
          </w:rPr>
          <w:t xml:space="preserve"> </w:t>
        </w:r>
      </w:moveFrom>
    </w:p>
    <w:p w14:paraId="6395EF2B" w14:textId="77777777" w:rsidR="00B307D8" w:rsidRPr="00FD0FDE" w:rsidRDefault="00B307D8" w:rsidP="00FD0FDE">
      <w:pPr>
        <w:tabs>
          <w:tab w:val="left" w:pos="810"/>
        </w:tabs>
        <w:spacing w:line="320" w:lineRule="exact"/>
        <w:ind w:left="810" w:hanging="810"/>
        <w:rPr>
          <w:moveFrom w:id="2210" w:author="Machado Meyer Advogados" w:date="2022-03-28T08:31:00Z"/>
          <w:rFonts w:ascii="Garamond" w:hAnsi="Garamond"/>
        </w:rPr>
      </w:pPr>
    </w:p>
    <w:p w14:paraId="0A05334B" w14:textId="77777777" w:rsidR="00B307D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moveFrom w:id="2211" w:author="Machado Meyer Advogados" w:date="2022-03-28T08:31:00Z"/>
          <w:rFonts w:ascii="Garamond" w:eastAsia="Arial Unicode MS" w:hAnsi="Garamond"/>
          <w:szCs w:val="24"/>
        </w:rPr>
      </w:pPr>
      <w:bookmarkStart w:id="2212" w:name="_Hlk521677631"/>
      <w:moveFrom w:id="2213" w:author="Machado Meyer Advogados" w:date="2022-03-28T08:31:00Z">
        <w:r w:rsidRPr="00FD0FDE">
          <w:rPr>
            <w:rFonts w:ascii="Garamond" w:hAnsi="Garamond"/>
            <w:szCs w:val="24"/>
          </w:rPr>
          <w:t>são sociedades por ações</w:t>
        </w:r>
        <w:r w:rsidR="0083273D">
          <w:rPr>
            <w:rFonts w:ascii="Garamond" w:hAnsi="Garamond"/>
            <w:szCs w:val="24"/>
          </w:rPr>
          <w:t xml:space="preserve"> sob a forma de companhias fechadas, ou sociedades limitadas, conforme o caso,</w:t>
        </w:r>
        <w:r w:rsidRPr="00FD0FDE">
          <w:rPr>
            <w:rFonts w:ascii="Garamond" w:hAnsi="Garamond"/>
            <w:szCs w:val="24"/>
          </w:rPr>
          <w:t xml:space="preserve"> devidamente organizadas, constituídas e existentes de acordo com as leis da República Federativa do Brasil</w:t>
        </w:r>
        <w:r w:rsidRPr="00FD0FDE">
          <w:rPr>
            <w:rFonts w:ascii="Garamond" w:hAnsi="Garamond" w:cs="Times-Roman"/>
            <w:szCs w:val="24"/>
          </w:rPr>
          <w:t xml:space="preserve"> e estão devidamente autorizadas a desempenhar as atividades descritas em seu objeto social</w:t>
        </w:r>
        <w:r w:rsidR="00B307D8" w:rsidRPr="00FD0FDE">
          <w:rPr>
            <w:rFonts w:ascii="Garamond" w:eastAsia="Arial Unicode MS" w:hAnsi="Garamond"/>
            <w:szCs w:val="24"/>
          </w:rPr>
          <w:t>;</w:t>
        </w:r>
        <w:r w:rsidR="0032650F" w:rsidRPr="00FD0FDE">
          <w:rPr>
            <w:rFonts w:ascii="Garamond" w:eastAsia="Arial Unicode MS" w:hAnsi="Garamond"/>
            <w:szCs w:val="24"/>
          </w:rPr>
          <w:t xml:space="preserve"> </w:t>
        </w:r>
      </w:moveFrom>
    </w:p>
    <w:p w14:paraId="048D8297" w14:textId="77777777" w:rsidR="00B307D8" w:rsidRPr="00FD0FDE" w:rsidRDefault="0032650F" w:rsidP="00FD0FDE">
      <w:pPr>
        <w:pStyle w:val="p0"/>
        <w:widowControl/>
        <w:tabs>
          <w:tab w:val="clear" w:pos="720"/>
          <w:tab w:val="left" w:pos="810"/>
        </w:tabs>
        <w:spacing w:line="320" w:lineRule="exact"/>
        <w:ind w:left="810" w:hanging="810"/>
        <w:rPr>
          <w:moveFrom w:id="2214" w:author="Machado Meyer Advogados" w:date="2022-03-28T08:31:00Z"/>
          <w:rFonts w:ascii="Garamond" w:eastAsia="Arial Unicode MS" w:hAnsi="Garamond"/>
          <w:szCs w:val="24"/>
        </w:rPr>
      </w:pPr>
      <w:moveFrom w:id="2215" w:author="Machado Meyer Advogados" w:date="2022-03-28T08:31:00Z">
        <w:r w:rsidRPr="00FD0FDE">
          <w:rPr>
            <w:rFonts w:ascii="Garamond" w:eastAsia="Arial Unicode MS" w:hAnsi="Garamond"/>
            <w:szCs w:val="24"/>
          </w:rPr>
          <w:t xml:space="preserve"> </w:t>
        </w:r>
      </w:moveFrom>
    </w:p>
    <w:p w14:paraId="43D79320" w14:textId="77777777"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moveFrom w:id="2216" w:author="Machado Meyer Advogados" w:date="2022-03-28T08:31:00Z"/>
          <w:rFonts w:ascii="Garamond" w:eastAsia="Arial Unicode MS" w:hAnsi="Garamond"/>
          <w:szCs w:val="24"/>
        </w:rPr>
      </w:pPr>
      <w:moveFrom w:id="2217" w:author="Machado Meyer Advogados" w:date="2022-03-28T08:31:00Z">
        <w:r w:rsidRPr="00FD0FDE">
          <w:rPr>
            <w:rFonts w:ascii="Garamond" w:hAnsi="Garamond"/>
            <w:color w:val="000000"/>
            <w:szCs w:val="24"/>
          </w:rPr>
          <w:t>foram devidamente constituídas de acordo com as leis de sua jurisdição, com plenos poderes e autoridade para ser titular, arrendar e operar suas propriedades e para conduzir seus negócios;</w:t>
        </w:r>
      </w:moveFrom>
    </w:p>
    <w:p w14:paraId="40341C46" w14:textId="77777777" w:rsidR="00D417A8" w:rsidRPr="00FD0FDE" w:rsidRDefault="00D417A8" w:rsidP="00FD0FDE">
      <w:pPr>
        <w:pStyle w:val="PargrafodaLista"/>
        <w:spacing w:line="320" w:lineRule="exact"/>
        <w:rPr>
          <w:moveFrom w:id="2218" w:author="Machado Meyer Advogados" w:date="2022-03-28T08:31:00Z"/>
          <w:rFonts w:ascii="Garamond" w:eastAsia="Arial Unicode MS" w:hAnsi="Garamond"/>
        </w:rPr>
      </w:pPr>
    </w:p>
    <w:p w14:paraId="2A2D879E" w14:textId="77777777" w:rsidR="00B307D8" w:rsidRPr="00FD0FDE"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moveFrom w:id="2219" w:author="Machado Meyer Advogados" w:date="2022-03-28T08:31:00Z"/>
          <w:rFonts w:ascii="Garamond" w:eastAsia="Arial Unicode MS" w:hAnsi="Garamond"/>
          <w:szCs w:val="24"/>
        </w:rPr>
      </w:pPr>
      <w:moveFrom w:id="2220" w:author="Machado Meyer Advogados" w:date="2022-03-28T08:31:00Z">
        <w:r w:rsidRPr="00FD0FDE">
          <w:rPr>
            <w:rFonts w:ascii="Garamond" w:eastAsia="Arial Unicode MS" w:hAnsi="Garamond"/>
            <w:szCs w:val="24"/>
          </w:rPr>
          <w:t>est</w:t>
        </w:r>
        <w:r w:rsidR="00A24E83" w:rsidRPr="00FD0FDE">
          <w:rPr>
            <w:rFonts w:ascii="Garamond" w:eastAsia="Arial Unicode MS" w:hAnsi="Garamond"/>
            <w:szCs w:val="24"/>
          </w:rPr>
          <w:t>ão</w:t>
        </w:r>
        <w:r w:rsidRPr="00FD0FDE">
          <w:rPr>
            <w:rFonts w:ascii="Garamond" w:eastAsia="Arial Unicode MS" w:hAnsi="Garamond"/>
            <w:szCs w:val="24"/>
          </w:rPr>
          <w:t xml:space="preserve"> devidamente autorizada</w:t>
        </w:r>
        <w:r w:rsidR="00A24E83" w:rsidRPr="00FD0FDE">
          <w:rPr>
            <w:rFonts w:ascii="Garamond" w:eastAsia="Arial Unicode MS" w:hAnsi="Garamond"/>
            <w:szCs w:val="24"/>
          </w:rPr>
          <w:t>s</w:t>
        </w:r>
        <w:r w:rsidRPr="00FD0FDE">
          <w:rPr>
            <w:rFonts w:ascii="Garamond" w:eastAsia="Arial Unicode MS" w:hAnsi="Garamond"/>
            <w:szCs w:val="24"/>
          </w:rPr>
          <w:t xml:space="preserve"> a celebrar esta Escritura de Emissão, os Contratos de Garantia</w:t>
        </w:r>
        <w:r w:rsidRPr="00FD0FDE">
          <w:rPr>
            <w:rFonts w:ascii="Garamond" w:hAnsi="Garamond"/>
            <w:color w:val="000000"/>
            <w:szCs w:val="24"/>
          </w:rPr>
          <w:t>, o Contrato de Administração de Conta Vinculada</w:t>
        </w:r>
        <w:r w:rsidRPr="00FD0FDE">
          <w:rPr>
            <w:rFonts w:ascii="Garamond" w:eastAsia="Arial Unicode MS" w:hAnsi="Garamond"/>
            <w:szCs w:val="24"/>
          </w:rPr>
          <w:t xml:space="preserve"> e todos os demais documentos relativos às Debêntures, e a cumprir com todas as obrigações neles previstas, tendo sido satisfeitos todos os requisitos legais, contratuais e estatutários necessários para tanto;</w:t>
        </w:r>
      </w:moveFrom>
    </w:p>
    <w:p w14:paraId="2FB8783D" w14:textId="77777777" w:rsidR="00B307D8" w:rsidRPr="00FD0FDE" w:rsidRDefault="00B307D8" w:rsidP="00FD0FDE">
      <w:pPr>
        <w:pStyle w:val="p0"/>
        <w:widowControl/>
        <w:tabs>
          <w:tab w:val="clear" w:pos="720"/>
          <w:tab w:val="left" w:pos="810"/>
        </w:tabs>
        <w:spacing w:line="320" w:lineRule="exact"/>
        <w:ind w:left="810" w:hanging="810"/>
        <w:rPr>
          <w:moveFrom w:id="2221" w:author="Machado Meyer Advogados" w:date="2022-03-28T08:31:00Z"/>
          <w:rFonts w:ascii="Garamond" w:eastAsia="Arial Unicode MS" w:hAnsi="Garamond"/>
          <w:szCs w:val="24"/>
        </w:rPr>
      </w:pPr>
    </w:p>
    <w:p w14:paraId="52E98CB5" w14:textId="77777777" w:rsidR="00B307D8" w:rsidRPr="00FD0FDE"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moveFrom w:id="2222" w:author="Machado Meyer Advogados" w:date="2022-03-28T08:31:00Z"/>
          <w:rFonts w:ascii="Garamond" w:eastAsia="Arial Unicode MS" w:hAnsi="Garamond"/>
          <w:szCs w:val="24"/>
        </w:rPr>
      </w:pPr>
      <w:bookmarkStart w:id="2223" w:name="_Hlk521673817"/>
      <w:moveFrom w:id="2224" w:author="Machado Meyer Advogados" w:date="2022-03-28T08:31:00Z">
        <w:r w:rsidRPr="00FD0FDE">
          <w:rPr>
            <w:rFonts w:ascii="Garamond" w:eastAsia="Arial Unicode MS" w:hAnsi="Garamond"/>
            <w:szCs w:val="24"/>
          </w:rPr>
          <w:t>a celebração desta Escritura de Emissão, dos Contratos de Garantia</w:t>
        </w:r>
        <w:r w:rsidRPr="00FD0FDE">
          <w:rPr>
            <w:rFonts w:ascii="Garamond" w:hAnsi="Garamond"/>
            <w:color w:val="000000"/>
            <w:szCs w:val="24"/>
          </w:rPr>
          <w:t>, do Contrato de Administração de Conta Vinculada</w:t>
        </w:r>
        <w:r w:rsidRPr="00FD0FDE">
          <w:rPr>
            <w:rFonts w:ascii="Garamond" w:eastAsia="Arial Unicode MS" w:hAnsi="Garamond"/>
            <w:szCs w:val="24"/>
          </w:rPr>
          <w:t xml:space="preserve"> e de todos os demais documentos relativos às Debêntures e o cumprimento das obrigações neles previstas não infringem </w:t>
        </w:r>
        <w:r w:rsidR="00B56C0B">
          <w:rPr>
            <w:rFonts w:ascii="Garamond" w:eastAsia="Arial Unicode MS" w:hAnsi="Garamond"/>
            <w:szCs w:val="24"/>
          </w:rPr>
          <w:t xml:space="preserve">(a) contrato ou instrumento de que sejam parte; ou (b) </w:t>
        </w:r>
        <w:r w:rsidRPr="00FD0FDE">
          <w:rPr>
            <w:rFonts w:ascii="Garamond" w:eastAsia="Arial Unicode MS" w:hAnsi="Garamond"/>
            <w:szCs w:val="24"/>
          </w:rPr>
          <w:t>qualquer obrigação anteriormente assumida</w:t>
        </w:r>
        <w:bookmarkEnd w:id="2223"/>
        <w:r w:rsidR="00B56C0B">
          <w:rPr>
            <w:rFonts w:ascii="Garamond" w:eastAsia="Arial Unicode MS" w:hAnsi="Garamond"/>
            <w:szCs w:val="24"/>
          </w:rPr>
          <w:t>, nem irão resultar em (1) vencimento antecipado de qualquer obrigação estabelecida em quaisquer desses contratos ou instrumentos; ou (2) rescisão de quaisquer desses contratos ou instrumentos</w:t>
        </w:r>
        <w:r w:rsidRPr="00FD0FDE">
          <w:rPr>
            <w:rFonts w:ascii="Garamond" w:eastAsia="Arial Unicode MS" w:hAnsi="Garamond"/>
            <w:szCs w:val="24"/>
          </w:rPr>
          <w:t>;</w:t>
        </w:r>
        <w:r w:rsidR="00B56C0B">
          <w:rPr>
            <w:rFonts w:ascii="Garamond" w:eastAsia="Arial Unicode MS" w:hAnsi="Garamond"/>
            <w:szCs w:val="24"/>
          </w:rPr>
          <w:t xml:space="preserve"> </w:t>
        </w:r>
      </w:moveFrom>
    </w:p>
    <w:p w14:paraId="64C7DFB5" w14:textId="77777777" w:rsidR="00B307D8" w:rsidRPr="00FD0FDE" w:rsidRDefault="00B307D8" w:rsidP="00FD0FDE">
      <w:pPr>
        <w:pStyle w:val="p0"/>
        <w:widowControl/>
        <w:tabs>
          <w:tab w:val="clear" w:pos="720"/>
          <w:tab w:val="left" w:pos="810"/>
        </w:tabs>
        <w:spacing w:line="320" w:lineRule="exact"/>
        <w:ind w:left="810" w:hanging="810"/>
        <w:rPr>
          <w:moveFrom w:id="2225" w:author="Machado Meyer Advogados" w:date="2022-03-28T08:31:00Z"/>
          <w:rFonts w:ascii="Garamond" w:eastAsia="Arial Unicode MS" w:hAnsi="Garamond"/>
          <w:szCs w:val="24"/>
        </w:rPr>
      </w:pPr>
    </w:p>
    <w:p w14:paraId="62DE086E" w14:textId="77777777" w:rsidR="00B307D8" w:rsidRPr="00B56C0B"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moveFrom w:id="2226" w:author="Machado Meyer Advogados" w:date="2022-03-28T08:31:00Z"/>
          <w:rFonts w:ascii="Garamond" w:eastAsia="Arial Unicode MS" w:hAnsi="Garamond"/>
          <w:szCs w:val="24"/>
        </w:rPr>
      </w:pPr>
      <w:moveFrom w:id="2227" w:author="Machado Meyer Advogados" w:date="2022-03-28T08:31:00Z">
        <w:r w:rsidRPr="00FD0FDE">
          <w:rPr>
            <w:rFonts w:ascii="Garamond" w:hAnsi="Garamond"/>
            <w:szCs w:val="24"/>
          </w:rPr>
          <w:t xml:space="preserve">os representantes legais que assinam esta Escritura de Emissão, os Contratos de Garantia, o </w:t>
        </w:r>
        <w:r w:rsidRPr="00FD0FDE">
          <w:rPr>
            <w:rFonts w:ascii="Garamond" w:hAnsi="Garamond"/>
            <w:color w:val="000000"/>
            <w:szCs w:val="24"/>
          </w:rPr>
          <w:t>Contrato de Administração de Conta Vinculada (conforme o caso)</w:t>
        </w:r>
        <w:r w:rsidRPr="00FD0FDE">
          <w:rPr>
            <w:rFonts w:ascii="Garamond" w:hAnsi="Garamond"/>
            <w:szCs w:val="24"/>
          </w:rPr>
          <w:t xml:space="preserve"> têm poderes estatutários e/ou delegados para assumir, em seu nome, as obrigações ora estabelecidas e, sendo mandatários, tiveram os poderes legitimamente outorgados, estando os respectivos mandatos em </w:t>
        </w:r>
        <w:r w:rsidRPr="00B56C0B">
          <w:rPr>
            <w:rFonts w:ascii="Garamond" w:hAnsi="Garamond"/>
            <w:szCs w:val="24"/>
          </w:rPr>
          <w:t>pleno vigor e efeito</w:t>
        </w:r>
        <w:r w:rsidR="00B307D8" w:rsidRPr="00B56C0B">
          <w:rPr>
            <w:rFonts w:ascii="Garamond" w:eastAsia="Arial Unicode MS" w:hAnsi="Garamond"/>
            <w:szCs w:val="24"/>
          </w:rPr>
          <w:t>;</w:t>
        </w:r>
        <w:r w:rsidR="0014762E" w:rsidRPr="00B56C0B">
          <w:rPr>
            <w:rFonts w:ascii="Garamond" w:eastAsia="Arial Unicode MS" w:hAnsi="Garamond"/>
            <w:szCs w:val="24"/>
          </w:rPr>
          <w:t xml:space="preserve"> </w:t>
        </w:r>
      </w:moveFrom>
    </w:p>
    <w:p w14:paraId="7AF65074" w14:textId="77777777" w:rsidR="00B307D8" w:rsidRPr="00FD0FDE" w:rsidRDefault="00B307D8" w:rsidP="00FD0FDE">
      <w:pPr>
        <w:pStyle w:val="p0"/>
        <w:widowControl/>
        <w:tabs>
          <w:tab w:val="clear" w:pos="720"/>
          <w:tab w:val="left" w:pos="810"/>
        </w:tabs>
        <w:spacing w:line="320" w:lineRule="exact"/>
        <w:ind w:left="810" w:hanging="810"/>
        <w:rPr>
          <w:moveFrom w:id="2228" w:author="Machado Meyer Advogados" w:date="2022-03-28T08:31:00Z"/>
          <w:rFonts w:ascii="Garamond" w:eastAsia="Arial Unicode MS" w:hAnsi="Garamond"/>
          <w:szCs w:val="24"/>
        </w:rPr>
      </w:pPr>
    </w:p>
    <w:p w14:paraId="567972F1" w14:textId="77777777"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moveFrom w:id="2229" w:author="Machado Meyer Advogados" w:date="2022-03-28T08:31:00Z"/>
          <w:rFonts w:ascii="Garamond" w:eastAsia="Arial Unicode MS" w:hAnsi="Garamond"/>
          <w:szCs w:val="24"/>
        </w:rPr>
      </w:pPr>
      <w:bookmarkStart w:id="2230" w:name="_Hlk521674005"/>
      <w:moveFrom w:id="2231" w:author="Machado Meyer Advogados" w:date="2022-03-28T08:31:00Z">
        <w:r w:rsidRPr="00FD0FDE">
          <w:rPr>
            <w:rFonts w:ascii="Garamond" w:hAnsi="Garamond" w:cs="Arial"/>
            <w:szCs w:val="24"/>
          </w:rPr>
          <w:t>as obrigações assumidas nesta Escritura de Emissão constituem obrigações legalmente válidas</w:t>
        </w:r>
        <w:r w:rsidR="0062017C">
          <w:rPr>
            <w:rFonts w:ascii="Garamond" w:hAnsi="Garamond" w:cs="Arial"/>
            <w:szCs w:val="24"/>
          </w:rPr>
          <w:t>, eficazes</w:t>
        </w:r>
        <w:r w:rsidRPr="00FD0FDE">
          <w:rPr>
            <w:rFonts w:ascii="Garamond" w:hAnsi="Garamond" w:cs="Arial"/>
            <w:szCs w:val="24"/>
          </w:rPr>
          <w:t xml:space="preserve"> e vinculantes da Emissora e dos Fiadores Pessoas Jurídicas, exequíveis de acordo com seus termos e condições, com força de título executivo extrajudicial, nos termos do artigo 784 do </w:t>
        </w:r>
        <w:r w:rsidRPr="00FD0FDE">
          <w:rPr>
            <w:rFonts w:ascii="Garamond" w:hAnsi="Garamond"/>
            <w:szCs w:val="24"/>
          </w:rPr>
          <w:t>Código de Processo Civil</w:t>
        </w:r>
        <w:bookmarkEnd w:id="2230"/>
        <w:r w:rsidRPr="00FD0FDE">
          <w:rPr>
            <w:rFonts w:ascii="Garamond" w:hAnsi="Garamond"/>
            <w:szCs w:val="24"/>
          </w:rPr>
          <w:t>;</w:t>
        </w:r>
      </w:moveFrom>
    </w:p>
    <w:p w14:paraId="0C3B6AAF" w14:textId="77777777" w:rsidR="00D417A8" w:rsidRPr="00FD0FDE" w:rsidRDefault="00D417A8" w:rsidP="00FD0FDE">
      <w:pPr>
        <w:pStyle w:val="PargrafodaLista"/>
        <w:spacing w:line="320" w:lineRule="exact"/>
        <w:rPr>
          <w:moveFrom w:id="2232" w:author="Machado Meyer Advogados" w:date="2022-03-28T08:31:00Z"/>
          <w:rFonts w:ascii="Garamond" w:eastAsia="Arial Unicode MS" w:hAnsi="Garamond"/>
        </w:rPr>
      </w:pPr>
    </w:p>
    <w:moveFromRangeEnd w:id="2201"/>
    <w:p w14:paraId="4F1222D5" w14:textId="77777777"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del w:id="2233" w:author="Machado Meyer Advogados" w:date="2022-03-28T08:31:00Z"/>
          <w:rStyle w:val="DeltaViewInsertion"/>
          <w:rFonts w:ascii="Garamond" w:eastAsia="Arial Unicode MS" w:hAnsi="Garamond"/>
          <w:color w:val="auto"/>
          <w:szCs w:val="24"/>
          <w:u w:val="none"/>
        </w:rPr>
      </w:pPr>
      <w:del w:id="2234" w:author="Machado Meyer Advogados" w:date="2022-03-28T08:31:00Z">
        <w:r w:rsidRPr="00FD0FDE">
          <w:rPr>
            <w:rStyle w:val="DeltaViewInsertion"/>
            <w:rFonts w:ascii="Garamond" w:hAnsi="Garamond"/>
            <w:color w:val="000000"/>
            <w:szCs w:val="24"/>
            <w:u w:val="none"/>
          </w:rPr>
          <w:delText>os direitos creditórios cedidos fiduciariamente, nos termos da Cláusula 4.1</w:delText>
        </w:r>
        <w:r w:rsidR="008E7139" w:rsidRPr="00FD0FDE">
          <w:rPr>
            <w:rStyle w:val="DeltaViewInsertion"/>
            <w:rFonts w:ascii="Garamond" w:hAnsi="Garamond"/>
            <w:color w:val="000000"/>
            <w:szCs w:val="24"/>
            <w:u w:val="none"/>
          </w:rPr>
          <w:delText>5</w:delText>
        </w:r>
        <w:r w:rsidRPr="00FD0FDE">
          <w:rPr>
            <w:rStyle w:val="DeltaViewInsertion"/>
            <w:rFonts w:ascii="Garamond" w:hAnsi="Garamond"/>
            <w:color w:val="000000"/>
            <w:szCs w:val="24"/>
            <w:u w:val="none"/>
          </w:rPr>
          <w:delText xml:space="preserve"> desta Escritura de Emissão</w:delText>
        </w:r>
        <w:r w:rsidR="00B56C0B">
          <w:rPr>
            <w:rStyle w:val="DeltaViewInsertion"/>
            <w:rFonts w:ascii="Garamond" w:hAnsi="Garamond"/>
            <w:color w:val="000000"/>
            <w:szCs w:val="24"/>
            <w:u w:val="none"/>
          </w:rPr>
          <w:delText>,</w:delText>
        </w:r>
        <w:r w:rsidRPr="00FD0FDE">
          <w:rPr>
            <w:rStyle w:val="DeltaViewInsertion"/>
            <w:rFonts w:ascii="Garamond" w:hAnsi="Garamond"/>
            <w:color w:val="000000"/>
            <w:szCs w:val="24"/>
            <w:u w:val="none"/>
          </w:rPr>
          <w:delText xml:space="preserve"> existem, são de titularidade da Emissora, e estão livres e desembaraçados de qualquer ônus, excet</w:delText>
        </w:r>
        <w:r w:rsidRPr="00B17651">
          <w:rPr>
            <w:rStyle w:val="DeltaViewInsertion"/>
            <w:rFonts w:ascii="Garamond" w:hAnsi="Garamond"/>
            <w:color w:val="000000"/>
            <w:szCs w:val="24"/>
            <w:u w:val="none"/>
          </w:rPr>
          <w:delText xml:space="preserve">o </w:delText>
        </w:r>
        <w:r w:rsidR="0049290E" w:rsidRPr="008B484C">
          <w:rPr>
            <w:rStyle w:val="DeltaViewInsertion"/>
            <w:rFonts w:ascii="Garamond" w:hAnsi="Garamond"/>
            <w:color w:val="000000"/>
            <w:szCs w:val="24"/>
            <w:u w:val="none"/>
          </w:rPr>
          <w:delText xml:space="preserve">pelo Ônus constituído sobre os </w:delText>
        </w:r>
        <w:r w:rsidR="0013155F" w:rsidRPr="008B484C">
          <w:rPr>
            <w:rStyle w:val="DeltaViewInsertion"/>
            <w:rFonts w:ascii="Garamond" w:hAnsi="Garamond"/>
            <w:color w:val="000000"/>
            <w:szCs w:val="24"/>
            <w:u w:val="none"/>
          </w:rPr>
          <w:delText>Recebiveis</w:delText>
        </w:r>
        <w:r w:rsidR="0049290E" w:rsidRPr="008B484C">
          <w:rPr>
            <w:rStyle w:val="DeltaViewInsertion"/>
            <w:rFonts w:ascii="Garamond" w:hAnsi="Garamond"/>
            <w:color w:val="000000"/>
            <w:szCs w:val="24"/>
            <w:u w:val="none"/>
          </w:rPr>
          <w:delText xml:space="preserve"> da Lagoa Grande e da Riacho Preto</w:delText>
        </w:r>
        <w:r w:rsidR="00E952A7" w:rsidRPr="008B484C">
          <w:rPr>
            <w:rStyle w:val="DeltaViewInsertion"/>
            <w:rFonts w:ascii="Garamond" w:hAnsi="Garamond"/>
            <w:color w:val="000000"/>
            <w:szCs w:val="24"/>
            <w:u w:val="none"/>
          </w:rPr>
          <w:delText xml:space="preserve"> e</w:delText>
        </w:r>
        <w:r w:rsidR="00E952A7">
          <w:rPr>
            <w:rStyle w:val="DeltaViewInsertion"/>
            <w:rFonts w:ascii="Garamond" w:hAnsi="Garamond"/>
            <w:color w:val="000000"/>
            <w:szCs w:val="24"/>
            <w:u w:val="none"/>
          </w:rPr>
          <w:delText xml:space="preserve"> </w:delText>
        </w:r>
        <w:r w:rsidRPr="00FD0FDE">
          <w:rPr>
            <w:rStyle w:val="DeltaViewInsertion"/>
            <w:rFonts w:ascii="Garamond" w:hAnsi="Garamond"/>
            <w:color w:val="000000"/>
            <w:szCs w:val="24"/>
            <w:u w:val="none"/>
          </w:rPr>
          <w:delText xml:space="preserve">pelas próprias </w:delText>
        </w:r>
        <w:r w:rsidRPr="008A7B5F">
          <w:rPr>
            <w:rStyle w:val="DeltaViewInsertion"/>
            <w:rFonts w:ascii="Garamond" w:hAnsi="Garamond"/>
            <w:color w:val="000000"/>
            <w:szCs w:val="24"/>
            <w:u w:val="none"/>
          </w:rPr>
          <w:delText>Garantias Reais a serem constituídas conforme previsão desta Escritura de Emissão;</w:delText>
        </w:r>
      </w:del>
    </w:p>
    <w:p w14:paraId="05CF1BB3" w14:textId="77777777" w:rsidR="00D417A8" w:rsidRPr="00FD0FDE" w:rsidRDefault="00D417A8" w:rsidP="00FD0FDE">
      <w:pPr>
        <w:pStyle w:val="PargrafodaLista"/>
        <w:spacing w:line="320" w:lineRule="exact"/>
        <w:rPr>
          <w:del w:id="2235" w:author="Machado Meyer Advogados" w:date="2022-03-28T08:31:00Z"/>
          <w:rFonts w:ascii="Garamond" w:eastAsia="Arial Unicode MS" w:hAnsi="Garamond"/>
        </w:rPr>
      </w:pPr>
    </w:p>
    <w:p w14:paraId="735AF6FB" w14:textId="77777777" w:rsidR="00D417A8" w:rsidRPr="00F420A0" w:rsidRDefault="00B071AD" w:rsidP="00FD0FDE">
      <w:pPr>
        <w:pStyle w:val="p0"/>
        <w:widowControl/>
        <w:numPr>
          <w:ilvl w:val="0"/>
          <w:numId w:val="26"/>
        </w:numPr>
        <w:tabs>
          <w:tab w:val="clear" w:pos="720"/>
          <w:tab w:val="left" w:pos="810"/>
        </w:tabs>
        <w:autoSpaceDE w:val="0"/>
        <w:autoSpaceDN w:val="0"/>
        <w:adjustRightInd w:val="0"/>
        <w:spacing w:line="320" w:lineRule="exact"/>
        <w:ind w:left="810" w:hanging="810"/>
        <w:rPr>
          <w:moveFrom w:id="2236" w:author="Machado Meyer Advogados" w:date="2022-03-28T08:31:00Z"/>
          <w:rFonts w:ascii="Garamond" w:eastAsia="Arial Unicode MS" w:hAnsi="Garamond"/>
          <w:szCs w:val="24"/>
        </w:rPr>
      </w:pPr>
      <w:del w:id="2237" w:author="Machado Meyer Advogados" w:date="2022-03-28T08:31:00Z">
        <w:r w:rsidRPr="00FD0FDE">
          <w:rPr>
            <w:rFonts w:ascii="Garamond" w:hAnsi="Garamond"/>
            <w:color w:val="000000"/>
            <w:szCs w:val="24"/>
          </w:rPr>
          <w:delText>que as ações alienadas fiduciariamente, nos termos da Cláusula 4.1</w:delText>
        </w:r>
        <w:r w:rsidR="008E7139" w:rsidRPr="00FD0FDE">
          <w:rPr>
            <w:rFonts w:ascii="Garamond" w:hAnsi="Garamond"/>
            <w:color w:val="000000"/>
            <w:szCs w:val="24"/>
          </w:rPr>
          <w:delText>5</w:delText>
        </w:r>
        <w:r w:rsidRPr="00FD0FDE">
          <w:rPr>
            <w:rFonts w:ascii="Garamond" w:hAnsi="Garamond"/>
            <w:color w:val="000000"/>
            <w:szCs w:val="24"/>
          </w:rPr>
          <w:delText xml:space="preserve"> desta Escritura de Emissão</w:delText>
        </w:r>
        <w:r w:rsidR="00B56C0B">
          <w:rPr>
            <w:rFonts w:ascii="Garamond" w:hAnsi="Garamond"/>
            <w:color w:val="000000"/>
            <w:szCs w:val="24"/>
          </w:rPr>
          <w:delText>,</w:delText>
        </w:r>
        <w:r w:rsidRPr="00FD0FDE">
          <w:rPr>
            <w:rFonts w:ascii="Garamond" w:hAnsi="Garamond"/>
            <w:color w:val="000000"/>
            <w:szCs w:val="24"/>
          </w:rPr>
          <w:delText xml:space="preserve"> existem, são de titularidade </w:delText>
        </w:r>
        <w:r w:rsidR="00AF6002">
          <w:rPr>
            <w:rFonts w:ascii="Garamond" w:hAnsi="Garamond"/>
            <w:color w:val="000000"/>
            <w:szCs w:val="24"/>
          </w:rPr>
          <w:delText>da Hy Brazil, Mauá, DJG e da Emissora, conforme o caso,</w:delText>
        </w:r>
        <w:r w:rsidRPr="00FD0FDE">
          <w:rPr>
            <w:rFonts w:ascii="Garamond" w:hAnsi="Garamond"/>
            <w:color w:val="000000"/>
            <w:szCs w:val="24"/>
          </w:rPr>
          <w:delText xml:space="preserve"> e estão livres e desembaraçados de qualquer ônus</w:delText>
        </w:r>
        <w:r w:rsidR="00A547D3" w:rsidRPr="00FD0FDE">
          <w:rPr>
            <w:rFonts w:ascii="Garamond" w:hAnsi="Garamond"/>
            <w:color w:val="000000"/>
            <w:szCs w:val="24"/>
          </w:rPr>
          <w:delText xml:space="preserve"> </w:delText>
        </w:r>
        <w:r w:rsidR="00A547D3" w:rsidRPr="00FD0FDE">
          <w:rPr>
            <w:rFonts w:ascii="Garamond" w:eastAsia="Arial Unicode MS" w:hAnsi="Garamond"/>
            <w:szCs w:val="24"/>
          </w:rPr>
          <w:delText xml:space="preserve">ou gravames, encargos ou pendências judiciais ou extrajudiciais de qualquer natureza, não tendo sido dadas em garantia, a qualquer título, de qualquer outra dívida assumida previamente à </w:delText>
        </w:r>
        <w:r w:rsidR="00A547D3" w:rsidRPr="00B17651">
          <w:rPr>
            <w:rFonts w:ascii="Garamond" w:eastAsia="Arial Unicode MS" w:hAnsi="Garamond"/>
            <w:szCs w:val="24"/>
          </w:rPr>
          <w:delText>celebração desta Escritura de Emissão</w:delText>
        </w:r>
        <w:r w:rsidRPr="008B484C">
          <w:rPr>
            <w:rFonts w:ascii="Garamond" w:hAnsi="Garamond"/>
            <w:color w:val="000000"/>
            <w:szCs w:val="24"/>
          </w:rPr>
          <w:delText>, exceto</w:delText>
        </w:r>
        <w:r w:rsidR="0083273D" w:rsidRPr="008B484C">
          <w:rPr>
            <w:rFonts w:ascii="Garamond" w:hAnsi="Garamond"/>
            <w:color w:val="000000"/>
            <w:szCs w:val="24"/>
          </w:rPr>
          <w:delText xml:space="preserve"> pelo Ônus constituído</w:delText>
        </w:r>
        <w:r w:rsidR="00B17651" w:rsidRPr="008B484C">
          <w:rPr>
            <w:rFonts w:ascii="Garamond" w:hAnsi="Garamond"/>
            <w:color w:val="000000"/>
            <w:szCs w:val="24"/>
          </w:rPr>
          <w:delText xml:space="preserve"> </w:delText>
        </w:r>
        <w:r w:rsidR="0049290E" w:rsidRPr="008B484C">
          <w:rPr>
            <w:rFonts w:ascii="Garamond" w:hAnsi="Garamond"/>
            <w:color w:val="000000"/>
            <w:szCs w:val="24"/>
          </w:rPr>
          <w:delText>sobre as Ações da Emissora, as Ações da Hy Brazil e as Ações da Lagoa Grande e da Riacho Preto</w:delText>
        </w:r>
        <w:r w:rsidR="0083273D">
          <w:rPr>
            <w:rFonts w:ascii="Garamond" w:hAnsi="Garamond"/>
            <w:color w:val="000000"/>
            <w:szCs w:val="24"/>
          </w:rPr>
          <w:delText>, e</w:delText>
        </w:r>
        <w:r w:rsidRPr="00FD0FDE">
          <w:rPr>
            <w:rFonts w:ascii="Garamond" w:hAnsi="Garamond"/>
            <w:color w:val="000000"/>
            <w:szCs w:val="24"/>
          </w:rPr>
          <w:delText xml:space="preserve"> pela </w:delText>
        </w:r>
        <w:r w:rsidRPr="008A7B5F">
          <w:rPr>
            <w:rFonts w:ascii="Garamond" w:hAnsi="Garamond"/>
            <w:color w:val="000000"/>
            <w:szCs w:val="24"/>
          </w:rPr>
          <w:delText xml:space="preserve">Alienação Fiduciária de Ações </w:delText>
        </w:r>
        <w:r w:rsidR="0083273D">
          <w:rPr>
            <w:rFonts w:ascii="Garamond" w:hAnsi="Garamond"/>
            <w:color w:val="000000"/>
            <w:szCs w:val="24"/>
          </w:rPr>
          <w:delText xml:space="preserve">a ser </w:delText>
        </w:r>
        <w:r w:rsidRPr="008A7B5F">
          <w:rPr>
            <w:rFonts w:ascii="Garamond" w:hAnsi="Garamond"/>
            <w:color w:val="000000"/>
            <w:szCs w:val="24"/>
          </w:rPr>
          <w:delText xml:space="preserve">constituída conforme previsto nesta Escritura de </w:delText>
        </w:r>
        <w:r w:rsidRPr="00F420A0">
          <w:rPr>
            <w:rFonts w:ascii="Garamond" w:hAnsi="Garamond"/>
            <w:color w:val="000000"/>
            <w:szCs w:val="24"/>
          </w:rPr>
          <w:delText>Emissão;</w:delText>
        </w:r>
      </w:del>
      <w:moveFromRangeStart w:id="2238" w:author="Machado Meyer Advogados" w:date="2022-03-28T08:31:00Z" w:name="move99348734"/>
      <w:moveFrom w:id="2239" w:author="Machado Meyer Advogados" w:date="2022-03-28T08:31:00Z">
        <w:r w:rsidR="005B06D9" w:rsidRPr="00F420A0">
          <w:rPr>
            <w:rFonts w:ascii="Garamond" w:hAnsi="Garamond"/>
            <w:color w:val="000000"/>
            <w:szCs w:val="24"/>
          </w:rPr>
          <w:t xml:space="preserve"> </w:t>
        </w:r>
      </w:moveFrom>
    </w:p>
    <w:p w14:paraId="03C1DE51" w14:textId="77777777" w:rsidR="00D417A8" w:rsidRPr="00FD0FDE" w:rsidRDefault="00D417A8" w:rsidP="00FD0FDE">
      <w:pPr>
        <w:pStyle w:val="PargrafodaLista"/>
        <w:spacing w:line="320" w:lineRule="exact"/>
        <w:rPr>
          <w:moveFrom w:id="2240" w:author="Machado Meyer Advogados" w:date="2022-03-28T08:31:00Z"/>
          <w:rFonts w:ascii="Garamond" w:eastAsia="Arial Unicode MS" w:hAnsi="Garamond"/>
        </w:rPr>
      </w:pPr>
    </w:p>
    <w:p w14:paraId="3F7A88E4" w14:textId="77777777" w:rsidR="00B307D8" w:rsidRPr="00B56C0B"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moveFrom w:id="2241" w:author="Machado Meyer Advogados" w:date="2022-03-28T08:31:00Z"/>
          <w:rFonts w:ascii="Garamond" w:eastAsia="Arial Unicode MS" w:hAnsi="Garamond"/>
          <w:szCs w:val="24"/>
        </w:rPr>
      </w:pPr>
      <w:moveFrom w:id="2242" w:author="Machado Meyer Advogados" w:date="2022-03-28T08:31:00Z">
        <w:r w:rsidRPr="00FD0FDE">
          <w:rPr>
            <w:rFonts w:ascii="Garamond" w:hAnsi="Garamond"/>
            <w:szCs w:val="24"/>
          </w:rPr>
          <w:t xml:space="preserve">a celebração desta Escritura de Emissão, dos Contratos de Garantia, do </w:t>
        </w:r>
        <w:r w:rsidRPr="00FD0FDE">
          <w:rPr>
            <w:rFonts w:ascii="Garamond" w:hAnsi="Garamond"/>
            <w:color w:val="000000"/>
            <w:szCs w:val="24"/>
          </w:rPr>
          <w:t>Contrato de Administração de Conta Vinculada (conforme o caso)</w:t>
        </w:r>
        <w:r w:rsidRPr="00FD0FDE">
          <w:rPr>
            <w:rFonts w:ascii="Garamond" w:hAnsi="Garamond"/>
            <w:szCs w:val="24"/>
          </w:rPr>
          <w:t xml:space="preserve"> e o cumprimento das obrigações previstas em tais instrumentos não infringem nenhum</w:t>
        </w:r>
        <w:r w:rsidR="00CB37AC" w:rsidRPr="00FD0FDE">
          <w:rPr>
            <w:rFonts w:ascii="Garamond" w:hAnsi="Garamond"/>
            <w:szCs w:val="24"/>
          </w:rPr>
          <w:t>a</w:t>
        </w:r>
        <w:r w:rsidRPr="00FD0FDE">
          <w:rPr>
            <w:rFonts w:ascii="Garamond" w:hAnsi="Garamond"/>
            <w:szCs w:val="24"/>
          </w:rPr>
          <w:t xml:space="preserve"> disposição legal, em especial no que se refere ao artigo 40 da Lei Complementar nº 101, de 4 de maio de 2000, conforme alterada (Lei de Responsabilidade Fiscal), ordem, sentença ou decisão administrativa, judicial ou arbitral que afete a Emissora </w:t>
        </w:r>
        <w:r w:rsidR="00D4395F" w:rsidRPr="00FD0FDE">
          <w:rPr>
            <w:rFonts w:ascii="Garamond" w:hAnsi="Garamond"/>
            <w:szCs w:val="24"/>
          </w:rPr>
          <w:t xml:space="preserve">e/ou os Fiadores Pessoas Jurídicas </w:t>
        </w:r>
        <w:r w:rsidRPr="00FD0FDE">
          <w:rPr>
            <w:rFonts w:ascii="Garamond" w:hAnsi="Garamond"/>
            <w:szCs w:val="24"/>
          </w:rPr>
          <w:t>ou qualquer de seus bens ou propriedades</w:t>
        </w:r>
        <w:r w:rsidRPr="00B56C0B">
          <w:rPr>
            <w:rFonts w:ascii="Garamond" w:hAnsi="Garamond"/>
            <w:szCs w:val="24"/>
          </w:rPr>
          <w:t xml:space="preserve">; </w:t>
        </w:r>
      </w:moveFrom>
    </w:p>
    <w:p w14:paraId="5AE266E5" w14:textId="77777777" w:rsidR="00E638AA" w:rsidRPr="00FD0FDE" w:rsidRDefault="00E638AA" w:rsidP="00FD0FDE">
      <w:pPr>
        <w:pStyle w:val="PargrafodaLista"/>
        <w:spacing w:line="320" w:lineRule="exact"/>
        <w:rPr>
          <w:moveFrom w:id="2243" w:author="Machado Meyer Advogados" w:date="2022-03-28T08:31:00Z"/>
          <w:rFonts w:ascii="Garamond" w:eastAsia="Arial Unicode MS" w:hAnsi="Garamond"/>
        </w:rPr>
      </w:pPr>
    </w:p>
    <w:p w14:paraId="3A9257C0" w14:textId="77777777" w:rsidR="00E638AA" w:rsidRPr="0006090C" w:rsidRDefault="00E638AA" w:rsidP="00FD0FDE">
      <w:pPr>
        <w:numPr>
          <w:ilvl w:val="0"/>
          <w:numId w:val="26"/>
        </w:numPr>
        <w:tabs>
          <w:tab w:val="left" w:pos="810"/>
        </w:tabs>
        <w:autoSpaceDE/>
        <w:autoSpaceDN/>
        <w:adjustRightInd/>
        <w:spacing w:line="320" w:lineRule="exact"/>
        <w:ind w:left="810" w:hanging="810"/>
        <w:jc w:val="both"/>
        <w:rPr>
          <w:moveFrom w:id="2244" w:author="Machado Meyer Advogados" w:date="2022-03-28T08:31:00Z"/>
          <w:rFonts w:ascii="Garamond" w:eastAsia="Arial Unicode MS" w:hAnsi="Garamond"/>
          <w:w w:val="0"/>
        </w:rPr>
      </w:pPr>
      <w:moveFrom w:id="2245" w:author="Machado Meyer Advogados" w:date="2022-03-28T08:31:00Z">
        <w:r w:rsidRPr="00FD0FDE">
          <w:rPr>
            <w:rFonts w:ascii="Garamond" w:eastAsia="Arial Unicode MS" w:hAnsi="Garamond"/>
            <w:w w:val="0"/>
          </w:rPr>
          <w:t xml:space="preserve">detêm e são válidas, todas as </w:t>
        </w:r>
        <w:r w:rsidR="008A7B5F">
          <w:rPr>
            <w:rFonts w:ascii="Garamond" w:eastAsia="Arial Unicode MS" w:hAnsi="Garamond"/>
            <w:w w:val="0"/>
          </w:rPr>
          <w:t xml:space="preserve">permissões, registros, </w:t>
        </w:r>
        <w:r w:rsidRPr="00FD0FDE">
          <w:rPr>
            <w:rFonts w:ascii="Garamond" w:eastAsia="Arial Unicode MS" w:hAnsi="Garamond"/>
            <w:w w:val="0"/>
          </w:rPr>
          <w:t xml:space="preserve">autorizações, alvarás e licenças (inclusive </w:t>
        </w:r>
        <w:r w:rsidR="008A7B5F">
          <w:rPr>
            <w:rFonts w:ascii="Garamond" w:eastAsia="Arial Unicode MS" w:hAnsi="Garamond"/>
            <w:w w:val="0"/>
          </w:rPr>
          <w:t xml:space="preserve">civis, </w:t>
        </w:r>
        <w:r w:rsidRPr="00FD0FDE">
          <w:rPr>
            <w:rFonts w:ascii="Garamond" w:eastAsia="Arial Unicode MS" w:hAnsi="Garamond"/>
            <w:w w:val="0"/>
          </w:rPr>
          <w:t xml:space="preserve">ambientais e regulatórias) exigidas pelas autoridades federais, </w:t>
        </w:r>
        <w:r w:rsidRPr="00B17651">
          <w:rPr>
            <w:rFonts w:ascii="Garamond" w:eastAsia="Arial Unicode MS" w:hAnsi="Garamond"/>
            <w:w w:val="0"/>
          </w:rPr>
          <w:t xml:space="preserve">estaduais e municipais </w:t>
        </w:r>
        <w:r w:rsidR="004215DA" w:rsidRPr="00B17651">
          <w:rPr>
            <w:rFonts w:ascii="Garamond" w:eastAsia="Arial Unicode MS" w:hAnsi="Garamond"/>
            <w:w w:val="0"/>
          </w:rPr>
          <w:t xml:space="preserve">necessárias </w:t>
        </w:r>
        <w:r w:rsidRPr="00B17651">
          <w:rPr>
            <w:rFonts w:ascii="Garamond" w:eastAsia="Arial Unicode MS" w:hAnsi="Garamond"/>
            <w:w w:val="0"/>
          </w:rPr>
          <w:t>para o exercício de suas atividades</w:t>
        </w:r>
        <w:r w:rsidR="00FE1947" w:rsidRPr="00B17651">
          <w:rPr>
            <w:rFonts w:ascii="Garamond" w:eastAsia="Arial Unicode MS" w:hAnsi="Garamond"/>
            <w:w w:val="0"/>
          </w:rPr>
          <w:t xml:space="preserve">, exceto </w:t>
        </w:r>
        <w:r w:rsidR="00B17651" w:rsidRPr="00B17651">
          <w:rPr>
            <w:rFonts w:ascii="Garamond" w:eastAsia="Arial Unicode MS" w:hAnsi="Garamond"/>
            <w:w w:val="0"/>
          </w:rPr>
          <w:t xml:space="preserve">(a) </w:t>
        </w:r>
        <w:r w:rsidR="00FE1947" w:rsidRPr="00D86AA3">
          <w:rPr>
            <w:rFonts w:ascii="Garamond" w:eastAsia="Arial Unicode MS" w:hAnsi="Garamond"/>
            <w:w w:val="0"/>
          </w:rPr>
          <w:t xml:space="preserve">por </w:t>
        </w:r>
        <w:r w:rsidR="00B17651">
          <w:rPr>
            <w:rFonts w:ascii="Garamond" w:eastAsia="Arial Unicode MS" w:hAnsi="Garamond"/>
            <w:w w:val="0"/>
          </w:rPr>
          <w:t xml:space="preserve">permissões, registros, </w:t>
        </w:r>
        <w:r w:rsidR="00B17651" w:rsidRPr="00FD0FDE">
          <w:rPr>
            <w:rFonts w:ascii="Garamond" w:eastAsia="Arial Unicode MS" w:hAnsi="Garamond"/>
            <w:w w:val="0"/>
          </w:rPr>
          <w:t xml:space="preserve">autorizações, alvarás </w:t>
        </w:r>
        <w:r w:rsidR="00B17651">
          <w:rPr>
            <w:rFonts w:ascii="Garamond" w:eastAsia="Arial Unicode MS" w:hAnsi="Garamond"/>
            <w:w w:val="0"/>
          </w:rPr>
          <w:t>ou</w:t>
        </w:r>
        <w:r w:rsidR="00B17651" w:rsidRPr="00FD0FDE">
          <w:rPr>
            <w:rFonts w:ascii="Garamond" w:eastAsia="Arial Unicode MS" w:hAnsi="Garamond"/>
            <w:w w:val="0"/>
          </w:rPr>
          <w:t xml:space="preserve"> licenças</w:t>
        </w:r>
        <w:r w:rsidR="00A601D8">
          <w:rPr>
            <w:rFonts w:ascii="Garamond" w:eastAsia="Arial Unicode MS" w:hAnsi="Garamond"/>
            <w:w w:val="0"/>
          </w:rPr>
          <w:t xml:space="preserve"> </w:t>
        </w:r>
        <w:r w:rsidR="00FE1947" w:rsidRPr="00FD0FDE">
          <w:rPr>
            <w:rFonts w:ascii="Garamond" w:eastAsia="Arial Unicode MS" w:hAnsi="Garamond"/>
            <w:w w:val="0"/>
          </w:rPr>
          <w:t>que est</w:t>
        </w:r>
        <w:r w:rsidR="00B17651">
          <w:rPr>
            <w:rFonts w:ascii="Garamond" w:eastAsia="Arial Unicode MS" w:hAnsi="Garamond"/>
            <w:w w:val="0"/>
          </w:rPr>
          <w:t>ejam</w:t>
        </w:r>
        <w:r w:rsidR="00FE1947" w:rsidRPr="00FD0FDE">
          <w:rPr>
            <w:rFonts w:ascii="Garamond" w:eastAsia="Arial Unicode MS" w:hAnsi="Garamond"/>
            <w:w w:val="0"/>
          </w:rPr>
          <w:t xml:space="preserve"> em processo tempestivo de renovação</w:t>
        </w:r>
        <w:r w:rsidR="00B17651">
          <w:rPr>
            <w:rFonts w:ascii="Garamond" w:eastAsia="Arial Unicode MS" w:hAnsi="Garamond"/>
            <w:w w:val="0"/>
          </w:rPr>
          <w:t>;</w:t>
        </w:r>
        <w:r w:rsidR="00A601D8">
          <w:rPr>
            <w:rFonts w:ascii="Garamond" w:eastAsia="Arial Unicode MS" w:hAnsi="Garamond"/>
            <w:w w:val="0"/>
          </w:rPr>
          <w:t xml:space="preserve"> e </w:t>
        </w:r>
        <w:r w:rsidR="00B17651">
          <w:rPr>
            <w:rFonts w:ascii="Garamond" w:eastAsia="Arial Unicode MS" w:hAnsi="Garamond"/>
            <w:w w:val="0"/>
          </w:rPr>
          <w:t xml:space="preserve">(b) </w:t>
        </w:r>
        <w:r w:rsidR="00A601D8" w:rsidRPr="00DE69CB">
          <w:rPr>
            <w:rFonts w:ascii="Garamond" w:eastAsia="Arial Unicode MS" w:hAnsi="Garamond"/>
            <w:w w:val="0"/>
          </w:rPr>
          <w:t>pelos alvarás municipais</w:t>
        </w:r>
        <w:r w:rsidR="00B255E9" w:rsidRPr="008B484C">
          <w:rPr>
            <w:rFonts w:ascii="Garamond" w:eastAsia="Arial Unicode MS" w:hAnsi="Garamond"/>
            <w:w w:val="0"/>
          </w:rPr>
          <w:t xml:space="preserve"> </w:t>
        </w:r>
        <w:r w:rsidR="00DE69CB" w:rsidRPr="008B484C">
          <w:rPr>
            <w:rFonts w:ascii="Garamond" w:eastAsia="Arial Unicode MS" w:hAnsi="Garamond"/>
            <w:w w:val="0"/>
          </w:rPr>
          <w:t xml:space="preserve">de localização e funcionamento </w:t>
        </w:r>
        <w:r w:rsidR="00C15E3E" w:rsidRPr="008B484C">
          <w:rPr>
            <w:rFonts w:ascii="Garamond" w:eastAsia="Arial Unicode MS" w:hAnsi="Garamond"/>
            <w:w w:val="0"/>
          </w:rPr>
          <w:t>de Espraiado</w:t>
        </w:r>
        <w:r w:rsidR="00712F05">
          <w:rPr>
            <w:rFonts w:ascii="Garamond" w:eastAsia="Arial Unicode MS" w:hAnsi="Garamond"/>
            <w:w w:val="0"/>
          </w:rPr>
          <w:t xml:space="preserve"> e</w:t>
        </w:r>
        <w:r w:rsidR="00C15E3E" w:rsidRPr="008B484C">
          <w:rPr>
            <w:rFonts w:ascii="Garamond" w:eastAsia="Arial Unicode MS" w:hAnsi="Garamond"/>
            <w:w w:val="0"/>
          </w:rPr>
          <w:t xml:space="preserve"> Pardo </w:t>
        </w:r>
        <w:r w:rsidR="00DE69CB">
          <w:rPr>
            <w:rFonts w:ascii="Garamond" w:eastAsia="Arial Unicode MS" w:hAnsi="Garamond"/>
            <w:w w:val="0"/>
          </w:rPr>
          <w:t>que estão em processo de obtenção</w:t>
        </w:r>
        <w:r w:rsidRPr="00DE69CB">
          <w:rPr>
            <w:rFonts w:ascii="Garamond" w:eastAsia="Arial Unicode MS" w:hAnsi="Garamond"/>
            <w:w w:val="0"/>
          </w:rPr>
          <w:t>;</w:t>
        </w:r>
        <w:r w:rsidR="0005688A" w:rsidRPr="00DE69CB">
          <w:rPr>
            <w:rFonts w:ascii="Garamond" w:eastAsia="Arial Unicode MS" w:hAnsi="Garamond"/>
            <w:w w:val="0"/>
          </w:rPr>
          <w:t xml:space="preserve"> </w:t>
        </w:r>
      </w:moveFrom>
    </w:p>
    <w:p w14:paraId="1B3D448F" w14:textId="77777777" w:rsidR="00E638AA" w:rsidRPr="00FD0FDE" w:rsidRDefault="00E638AA" w:rsidP="00FD0FDE">
      <w:pPr>
        <w:pStyle w:val="PargrafodaLista"/>
        <w:spacing w:line="320" w:lineRule="exact"/>
        <w:rPr>
          <w:moveFrom w:id="2246" w:author="Machado Meyer Advogados" w:date="2022-03-28T08:31:00Z"/>
          <w:rFonts w:ascii="Garamond" w:eastAsia="Arial Unicode MS" w:hAnsi="Garamond"/>
          <w:w w:val="0"/>
        </w:rPr>
      </w:pPr>
    </w:p>
    <w:p w14:paraId="187BD354" w14:textId="77777777" w:rsidR="00D4395F" w:rsidRPr="00FD0FDE" w:rsidRDefault="00E638AA" w:rsidP="00FD0FDE">
      <w:pPr>
        <w:numPr>
          <w:ilvl w:val="0"/>
          <w:numId w:val="26"/>
        </w:numPr>
        <w:tabs>
          <w:tab w:val="left" w:pos="810"/>
        </w:tabs>
        <w:autoSpaceDE/>
        <w:autoSpaceDN/>
        <w:adjustRightInd/>
        <w:spacing w:line="320" w:lineRule="exact"/>
        <w:ind w:left="810" w:hanging="810"/>
        <w:jc w:val="both"/>
        <w:rPr>
          <w:moveFrom w:id="2247" w:author="Machado Meyer Advogados" w:date="2022-03-28T08:31:00Z"/>
          <w:rFonts w:ascii="Garamond" w:eastAsia="Arial Unicode MS" w:hAnsi="Garamond"/>
          <w:w w:val="0"/>
        </w:rPr>
      </w:pPr>
      <w:moveFrom w:id="2248" w:author="Machado Meyer Advogados" w:date="2022-03-28T08:31:00Z">
        <w:r w:rsidRPr="00FD0FDE">
          <w:rPr>
            <w:rFonts w:ascii="Garamond" w:hAnsi="Garamond"/>
            <w:color w:val="000000"/>
          </w:rPr>
          <w:t xml:space="preserve">não omitiram nenhum fato relevante, de qualquer natureza, que seja de seu conhecimento e que possa </w:t>
        </w:r>
        <w:r w:rsidR="00874597" w:rsidRPr="00FD0FDE">
          <w:rPr>
            <w:rFonts w:ascii="Garamond" w:eastAsia="Arial Unicode MS" w:hAnsi="Garamond"/>
            <w:w w:val="0"/>
          </w:rPr>
          <w:t xml:space="preserve">resultar em </w:t>
        </w:r>
        <w:r w:rsidR="00985146" w:rsidRPr="00FD0FDE">
          <w:rPr>
            <w:rFonts w:ascii="Garamond" w:eastAsia="Arial Unicode MS" w:hAnsi="Garamond"/>
            <w:w w:val="0"/>
          </w:rPr>
          <w:t>um Impacto Adverso Relevante</w:t>
        </w:r>
        <w:r w:rsidR="00874597" w:rsidRPr="00FD0FDE">
          <w:rPr>
            <w:rFonts w:ascii="Garamond" w:eastAsia="Arial Unicode MS" w:hAnsi="Garamond"/>
            <w:w w:val="0"/>
          </w:rPr>
          <w:t>;</w:t>
        </w:r>
      </w:moveFrom>
    </w:p>
    <w:p w14:paraId="61670BE4" w14:textId="77777777" w:rsidR="00874597" w:rsidRPr="00FD0FDE" w:rsidRDefault="00874597" w:rsidP="00FD0FDE">
      <w:pPr>
        <w:tabs>
          <w:tab w:val="left" w:pos="810"/>
        </w:tabs>
        <w:autoSpaceDE/>
        <w:autoSpaceDN/>
        <w:adjustRightInd/>
        <w:spacing w:line="320" w:lineRule="exact"/>
        <w:jc w:val="both"/>
        <w:rPr>
          <w:moveFrom w:id="2249" w:author="Machado Meyer Advogados" w:date="2022-03-28T08:31:00Z"/>
          <w:rFonts w:ascii="Garamond" w:eastAsia="Arial Unicode MS" w:hAnsi="Garamond"/>
          <w:w w:val="0"/>
        </w:rPr>
      </w:pPr>
    </w:p>
    <w:p w14:paraId="52D4D95A" w14:textId="77777777" w:rsidR="00E638AA" w:rsidRPr="008B484C" w:rsidRDefault="00E638AA" w:rsidP="00FD0FDE">
      <w:pPr>
        <w:numPr>
          <w:ilvl w:val="0"/>
          <w:numId w:val="26"/>
        </w:numPr>
        <w:tabs>
          <w:tab w:val="left" w:pos="810"/>
        </w:tabs>
        <w:autoSpaceDE/>
        <w:autoSpaceDN/>
        <w:adjustRightInd/>
        <w:spacing w:line="320" w:lineRule="exact"/>
        <w:ind w:left="810" w:hanging="810"/>
        <w:jc w:val="both"/>
        <w:rPr>
          <w:moveFrom w:id="2250" w:author="Machado Meyer Advogados" w:date="2022-03-28T08:31:00Z"/>
          <w:rFonts w:ascii="Garamond" w:eastAsia="Arial Unicode MS" w:hAnsi="Garamond"/>
          <w:w w:val="0"/>
        </w:rPr>
      </w:pPr>
      <w:moveFrom w:id="2251" w:author="Machado Meyer Advogados" w:date="2022-03-28T08:31:00Z">
        <w:r w:rsidRPr="00FD0FDE">
          <w:rPr>
            <w:rFonts w:ascii="Garamond" w:hAnsi="Garamond"/>
            <w:color w:val="000000"/>
          </w:rPr>
          <w:t xml:space="preserve">a Emissora e/ou cada uma das Fiadoras Pessoas Jurídicas, conforme aplicável, no seu balanço patrimonial e a correspondente demonstração de resultado, incluindo as suas demonstrações financeiras relativas aos exercícios sociais encerrados em 31 de dezembro de </w:t>
        </w:r>
      </w:moveFrom>
      <w:moveFromRangeEnd w:id="2238"/>
      <w:del w:id="2252" w:author="Machado Meyer Advogados" w:date="2022-03-28T08:31:00Z">
        <w:r w:rsidRPr="00FD0FDE">
          <w:rPr>
            <w:rFonts w:ascii="Garamond" w:hAnsi="Garamond"/>
            <w:color w:val="000000"/>
          </w:rPr>
          <w:delText>2015, 2016 e 2017 e as informações trimestrais mais relevantes divulgadas, conforme aplicável, apresentam de maneira adequada a sua situação financeira nas aludidas datas e os seus 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ou das informações trimestrais mais recentes divulgadas, (</w:delText>
        </w:r>
        <w:r w:rsidR="00630EFE" w:rsidRPr="00FD0FDE">
          <w:rPr>
            <w:rFonts w:ascii="Garamond" w:hAnsi="Garamond"/>
            <w:color w:val="000000"/>
          </w:rPr>
          <w:delText>a</w:delText>
        </w:r>
        <w:r w:rsidRPr="00FD0FDE">
          <w:rPr>
            <w:rFonts w:ascii="Garamond" w:hAnsi="Garamond"/>
            <w:color w:val="000000"/>
          </w:rPr>
          <w:delText>) não houve nenhum Impacto Adverso Relevante que não tenha sido devidamente por eles sanado, (</w:delText>
        </w:r>
        <w:r w:rsidR="00630EFE" w:rsidRPr="00FD0FDE">
          <w:rPr>
            <w:rFonts w:ascii="Garamond" w:hAnsi="Garamond"/>
            <w:color w:val="000000"/>
          </w:rPr>
          <w:delText>b</w:delText>
        </w:r>
        <w:r w:rsidRPr="00FD0FDE">
          <w:rPr>
            <w:rFonts w:ascii="Garamond" w:hAnsi="Garamond"/>
            <w:color w:val="000000"/>
          </w:rPr>
          <w:delText>) não houve qualquer operação fora do curso normal de seus negócios, que seja relevante para suas atividades e para esta Emiss</w:delText>
        </w:r>
        <w:r w:rsidRPr="00A601D8">
          <w:rPr>
            <w:rFonts w:ascii="Garamond" w:hAnsi="Garamond"/>
            <w:color w:val="000000"/>
          </w:rPr>
          <w:delText>ão</w:delText>
        </w:r>
        <w:r w:rsidR="0006090C" w:rsidRPr="008B484C">
          <w:rPr>
            <w:rFonts w:ascii="Garamond" w:hAnsi="Garamond"/>
            <w:color w:val="000000"/>
          </w:rPr>
          <w:delText>, (c) não houve qualquer redução no seu capital social ou aumento substancial de seu endividamento, exceto pela Redução de Capital</w:delText>
        </w:r>
        <w:r w:rsidR="0083273D" w:rsidRPr="00A601D8">
          <w:rPr>
            <w:rFonts w:ascii="Garamond" w:hAnsi="Garamond"/>
            <w:color w:val="000000"/>
          </w:rPr>
          <w:delText>;</w:delText>
        </w:r>
      </w:del>
      <w:moveFromRangeStart w:id="2253" w:author="Machado Meyer Advogados" w:date="2022-03-28T08:31:00Z" w:name="move99348735"/>
      <w:moveFrom w:id="2254" w:author="Machado Meyer Advogados" w:date="2022-03-28T08:31:00Z">
        <w:r w:rsidR="0083273D">
          <w:rPr>
            <w:rFonts w:ascii="Garamond" w:hAnsi="Garamond"/>
            <w:color w:val="000000"/>
          </w:rPr>
          <w:t xml:space="preserve"> </w:t>
        </w:r>
      </w:moveFrom>
    </w:p>
    <w:p w14:paraId="4AA34589" w14:textId="77777777" w:rsidR="00B17651" w:rsidRPr="008B484C" w:rsidRDefault="00B17651" w:rsidP="008B484C">
      <w:pPr>
        <w:tabs>
          <w:tab w:val="left" w:pos="810"/>
        </w:tabs>
        <w:autoSpaceDE/>
        <w:autoSpaceDN/>
        <w:adjustRightInd/>
        <w:spacing w:line="320" w:lineRule="exact"/>
        <w:ind w:left="810"/>
        <w:jc w:val="both"/>
        <w:rPr>
          <w:moveFrom w:id="2255" w:author="Machado Meyer Advogados" w:date="2022-03-28T08:31:00Z"/>
          <w:rFonts w:ascii="Garamond" w:eastAsia="Arial Unicode MS" w:hAnsi="Garamond"/>
          <w:w w:val="0"/>
        </w:rPr>
      </w:pPr>
    </w:p>
    <w:p w14:paraId="74AF6B90" w14:textId="77777777" w:rsidR="00A601D8" w:rsidRPr="00B17651" w:rsidRDefault="00B17651" w:rsidP="00FD0FDE">
      <w:pPr>
        <w:numPr>
          <w:ilvl w:val="0"/>
          <w:numId w:val="26"/>
        </w:numPr>
        <w:tabs>
          <w:tab w:val="left" w:pos="810"/>
        </w:tabs>
        <w:autoSpaceDE/>
        <w:autoSpaceDN/>
        <w:adjustRightInd/>
        <w:spacing w:line="320" w:lineRule="exact"/>
        <w:ind w:left="810" w:hanging="810"/>
        <w:jc w:val="both"/>
        <w:rPr>
          <w:moveFrom w:id="2256" w:author="Machado Meyer Advogados" w:date="2022-03-28T08:31:00Z"/>
          <w:rFonts w:ascii="Garamond" w:eastAsia="Arial Unicode MS" w:hAnsi="Garamond"/>
          <w:w w:val="0"/>
        </w:rPr>
      </w:pPr>
      <w:moveFrom w:id="2257" w:author="Machado Meyer Advogados" w:date="2022-03-28T08:31:00Z">
        <w:r w:rsidRPr="00FD0FDE">
          <w:rPr>
            <w:rFonts w:ascii="Garamond" w:hAnsi="Garamond"/>
            <w:color w:val="000000"/>
          </w:rPr>
          <w:t>desde a data das demonstrações financeiras ou das informações trimestrais mais recentes divulgadas</w:t>
        </w:r>
        <w:r>
          <w:rPr>
            <w:rFonts w:ascii="Garamond" w:hAnsi="Garamond"/>
            <w:color w:val="000000"/>
          </w:rPr>
          <w:t>,</w:t>
        </w:r>
        <w:r w:rsidRPr="00B17651">
          <w:rPr>
            <w:rFonts w:ascii="Garamond" w:eastAsia="Arial Unicode MS" w:hAnsi="Garamond"/>
            <w:w w:val="0"/>
          </w:rPr>
          <w:t xml:space="preserve"> </w:t>
        </w:r>
        <w:r w:rsidR="00A601D8" w:rsidRPr="008B484C">
          <w:rPr>
            <w:rFonts w:ascii="Garamond" w:eastAsia="Arial Unicode MS" w:hAnsi="Garamond"/>
            <w:w w:val="0"/>
          </w:rPr>
          <w:t>não houve declaração ou pagamento de divide</w:t>
        </w:r>
        <w:r w:rsidR="00521508">
          <w:rPr>
            <w:rFonts w:ascii="Garamond" w:eastAsia="Arial Unicode MS" w:hAnsi="Garamond"/>
            <w:w w:val="0"/>
          </w:rPr>
          <w:t>n</w:t>
        </w:r>
        <w:r w:rsidR="00A601D8" w:rsidRPr="008B484C">
          <w:rPr>
            <w:rFonts w:ascii="Garamond" w:eastAsia="Arial Unicode MS" w:hAnsi="Garamond"/>
            <w:w w:val="0"/>
          </w:rPr>
          <w:t>do</w:t>
        </w:r>
        <w:r w:rsidRPr="008B484C">
          <w:rPr>
            <w:rFonts w:ascii="Garamond" w:eastAsia="Arial Unicode MS" w:hAnsi="Garamond"/>
            <w:w w:val="0"/>
          </w:rPr>
          <w:t xml:space="preserve"> ou distribuição de </w:t>
        </w:r>
        <w:r w:rsidR="00521508">
          <w:rPr>
            <w:rFonts w:ascii="Garamond" w:eastAsia="Arial Unicode MS" w:hAnsi="Garamond"/>
            <w:w w:val="0"/>
          </w:rPr>
          <w:t>qualquer</w:t>
        </w:r>
        <w:r w:rsidRPr="008B484C">
          <w:rPr>
            <w:rFonts w:ascii="Garamond" w:eastAsia="Arial Unicode MS" w:hAnsi="Garamond"/>
            <w:w w:val="0"/>
          </w:rPr>
          <w:t xml:space="preserve"> natureza relativa a qualquer espécie de ação do capital social da </w:t>
        </w:r>
        <w:r w:rsidR="00A601D8" w:rsidRPr="008B484C">
          <w:rPr>
            <w:rFonts w:ascii="Garamond" w:eastAsia="Arial Unicode MS" w:hAnsi="Garamond"/>
            <w:w w:val="0"/>
          </w:rPr>
          <w:t>Hy Brazil;</w:t>
        </w:r>
      </w:moveFrom>
    </w:p>
    <w:p w14:paraId="08BE6881" w14:textId="77777777" w:rsidR="00E638AA" w:rsidRPr="00B17651" w:rsidRDefault="00E638AA" w:rsidP="00FD0FDE">
      <w:pPr>
        <w:pStyle w:val="p0"/>
        <w:widowControl/>
        <w:tabs>
          <w:tab w:val="clear" w:pos="720"/>
          <w:tab w:val="left" w:pos="810"/>
        </w:tabs>
        <w:autoSpaceDE w:val="0"/>
        <w:autoSpaceDN w:val="0"/>
        <w:adjustRightInd w:val="0"/>
        <w:spacing w:line="320" w:lineRule="exact"/>
        <w:ind w:left="810"/>
        <w:rPr>
          <w:moveFrom w:id="2258" w:author="Machado Meyer Advogados" w:date="2022-03-28T08:31:00Z"/>
          <w:rFonts w:ascii="Garamond" w:eastAsia="Arial Unicode MS" w:hAnsi="Garamond"/>
          <w:szCs w:val="24"/>
        </w:rPr>
      </w:pPr>
    </w:p>
    <w:p w14:paraId="0BBBD3A4" w14:textId="77777777" w:rsidR="00E638AA" w:rsidRPr="00FA184F" w:rsidRDefault="00E638AA" w:rsidP="008B484C">
      <w:pPr>
        <w:pStyle w:val="p0"/>
        <w:widowControl/>
        <w:numPr>
          <w:ilvl w:val="0"/>
          <w:numId w:val="26"/>
        </w:numPr>
        <w:tabs>
          <w:tab w:val="clear" w:pos="720"/>
          <w:tab w:val="left" w:pos="0"/>
          <w:tab w:val="left" w:pos="810"/>
        </w:tabs>
        <w:autoSpaceDE w:val="0"/>
        <w:autoSpaceDN w:val="0"/>
        <w:adjustRightInd w:val="0"/>
        <w:spacing w:line="320" w:lineRule="exact"/>
        <w:ind w:left="810" w:hanging="810"/>
        <w:rPr>
          <w:moveFrom w:id="2259" w:author="Machado Meyer Advogados" w:date="2022-03-28T08:31:00Z"/>
          <w:rFonts w:ascii="Garamond" w:eastAsia="Arial Unicode MS" w:hAnsi="Garamond"/>
          <w:szCs w:val="24"/>
        </w:rPr>
      </w:pPr>
      <w:moveFrom w:id="2260" w:author="Machado Meyer Advogados" w:date="2022-03-28T08:31:00Z">
        <w:r w:rsidRPr="00FD0FDE">
          <w:rPr>
            <w:rFonts w:ascii="Garamond" w:eastAsia="Arial Unicode MS" w:hAnsi="Garamond"/>
            <w:szCs w:val="24"/>
          </w:rPr>
          <w:t xml:space="preserve">não há qualquer ação judicial, procedimento administrativo ou arbitral, inquérito ou outro tipo de investigação pendente </w:t>
        </w:r>
        <w:r w:rsidRPr="00FA184F">
          <w:rPr>
            <w:rFonts w:ascii="Garamond" w:eastAsia="Arial Unicode MS" w:hAnsi="Garamond"/>
            <w:szCs w:val="24"/>
          </w:rPr>
          <w:t>ou</w:t>
        </w:r>
        <w:r w:rsidR="00C15E3E" w:rsidRPr="001C0B65">
          <w:rPr>
            <w:rFonts w:ascii="Garamond" w:eastAsia="Arial Unicode MS" w:hAnsi="Garamond"/>
            <w:szCs w:val="24"/>
          </w:rPr>
          <w:t>, de acordo com seu conhecimento,</w:t>
        </w:r>
        <w:r w:rsidRPr="00FD0FDE">
          <w:rPr>
            <w:rFonts w:ascii="Garamond" w:eastAsia="Arial Unicode MS" w:hAnsi="Garamond"/>
            <w:szCs w:val="24"/>
          </w:rPr>
          <w:t xml:space="preserve"> iminente, inclusive de natureza ambiental envolvendo a Emissora e/ou as Fiadoras Pessoas Jurídicas ou que possa afetá-las perante </w:t>
        </w:r>
        <w:r w:rsidRPr="00FD0FDE">
          <w:rPr>
            <w:rFonts w:ascii="Garamond" w:hAnsi="Garamond"/>
            <w:szCs w:val="24"/>
          </w:rPr>
          <w:t xml:space="preserve">qualquer tribunal, órgão governamental ou árbitro </w:t>
        </w:r>
        <w:r w:rsidRPr="00FD0FDE">
          <w:rPr>
            <w:rFonts w:ascii="Garamond" w:eastAsia="Arial Unicode MS" w:hAnsi="Garamond"/>
            <w:szCs w:val="24"/>
          </w:rPr>
          <w:t>que possa causar um Impacto Adverso Relevante;</w:t>
        </w:r>
        <w:r w:rsidR="00C15E3E">
          <w:rPr>
            <w:rFonts w:ascii="Garamond" w:eastAsia="Arial Unicode MS" w:hAnsi="Garamond"/>
            <w:szCs w:val="24"/>
          </w:rPr>
          <w:t xml:space="preserve"> </w:t>
        </w:r>
      </w:moveFrom>
    </w:p>
    <w:p w14:paraId="3FB2E596" w14:textId="77777777" w:rsidR="00E638AA" w:rsidRPr="00FD0FDE" w:rsidRDefault="00E638AA" w:rsidP="00FD0FDE">
      <w:pPr>
        <w:pStyle w:val="PargrafodaLista"/>
        <w:spacing w:line="320" w:lineRule="exact"/>
        <w:rPr>
          <w:moveFrom w:id="2261" w:author="Machado Meyer Advogados" w:date="2022-03-28T08:31:00Z"/>
          <w:rFonts w:ascii="Garamond" w:eastAsia="Arial Unicode MS" w:hAnsi="Garamond"/>
        </w:rPr>
      </w:pPr>
    </w:p>
    <w:p w14:paraId="4D1E8F5F" w14:textId="77777777" w:rsidR="00E638AA" w:rsidRPr="00FD0FDE" w:rsidRDefault="00E638AA" w:rsidP="00FD0FDE">
      <w:pPr>
        <w:pStyle w:val="p0"/>
        <w:widowControl/>
        <w:numPr>
          <w:ilvl w:val="0"/>
          <w:numId w:val="26"/>
        </w:numPr>
        <w:tabs>
          <w:tab w:val="clear" w:pos="720"/>
          <w:tab w:val="left" w:pos="810"/>
        </w:tabs>
        <w:autoSpaceDE w:val="0"/>
        <w:autoSpaceDN w:val="0"/>
        <w:adjustRightInd w:val="0"/>
        <w:spacing w:line="320" w:lineRule="exact"/>
        <w:ind w:left="810" w:hanging="810"/>
        <w:rPr>
          <w:moveFrom w:id="2262" w:author="Machado Meyer Advogados" w:date="2022-03-28T08:31:00Z"/>
          <w:rFonts w:ascii="Garamond" w:eastAsia="Arial Unicode MS" w:hAnsi="Garamond"/>
          <w:szCs w:val="24"/>
        </w:rPr>
      </w:pPr>
      <w:moveFrom w:id="2263" w:author="Machado Meyer Advogados" w:date="2022-03-28T08:31:00Z">
        <w:r w:rsidRPr="00FD0FDE">
          <w:rPr>
            <w:rFonts w:ascii="Garamond" w:hAnsi="Garamond"/>
            <w:color w:val="000000"/>
            <w:szCs w:val="24"/>
          </w:rPr>
          <w:t>não têm qualquer ligação com o Agente Fiduciário ou conhecimento de fato que impeça o Agente Fiduciário de exercer, plenamente, suas funções, nos termos da Lei das Sociedades por Ações, e demais normas aplicáveis, inclusive regulamentares;</w:t>
        </w:r>
      </w:moveFrom>
    </w:p>
    <w:p w14:paraId="286F0E39" w14:textId="77777777" w:rsidR="00E638AA" w:rsidRPr="00FD0FDE" w:rsidRDefault="00E638AA" w:rsidP="00FD0FDE">
      <w:pPr>
        <w:pStyle w:val="PargrafodaLista"/>
        <w:spacing w:line="320" w:lineRule="exact"/>
        <w:rPr>
          <w:moveFrom w:id="2264" w:author="Machado Meyer Advogados" w:date="2022-03-28T08:31:00Z"/>
          <w:rFonts w:ascii="Garamond" w:eastAsia="Arial Unicode MS" w:hAnsi="Garamond"/>
        </w:rPr>
      </w:pPr>
    </w:p>
    <w:moveFromRangeEnd w:id="2253"/>
    <w:p w14:paraId="2335178A" w14:textId="77777777" w:rsidR="00E638AA" w:rsidRPr="00B17651" w:rsidRDefault="00D4395F" w:rsidP="00FD0FDE">
      <w:pPr>
        <w:pStyle w:val="p0"/>
        <w:widowControl/>
        <w:numPr>
          <w:ilvl w:val="0"/>
          <w:numId w:val="26"/>
        </w:numPr>
        <w:tabs>
          <w:tab w:val="clear" w:pos="720"/>
          <w:tab w:val="left" w:pos="810"/>
        </w:tabs>
        <w:autoSpaceDE w:val="0"/>
        <w:autoSpaceDN w:val="0"/>
        <w:adjustRightInd w:val="0"/>
        <w:spacing w:line="320" w:lineRule="exact"/>
        <w:ind w:left="810" w:hanging="810"/>
        <w:rPr>
          <w:moveFrom w:id="2265" w:author="Machado Meyer Advogados" w:date="2022-03-28T08:31:00Z"/>
          <w:rFonts w:ascii="Garamond" w:eastAsia="Arial Unicode MS" w:hAnsi="Garamond"/>
          <w:szCs w:val="24"/>
        </w:rPr>
      </w:pPr>
      <w:del w:id="2266" w:author="Machado Meyer Advogados" w:date="2022-03-28T08:31:00Z">
        <w:r w:rsidRPr="00FD0FDE">
          <w:rPr>
            <w:rFonts w:ascii="Garamond" w:hAnsi="Garamond"/>
            <w:szCs w:val="24"/>
          </w:rPr>
          <w:delText>observam</w:delText>
        </w:r>
        <w:r w:rsidR="00D01B2D">
          <w:rPr>
            <w:rFonts w:ascii="Garamond" w:hAnsi="Garamond"/>
            <w:szCs w:val="24"/>
          </w:rPr>
          <w:delText xml:space="preserve"> </w:delText>
        </w:r>
        <w:r w:rsidRPr="00FD0FDE">
          <w:rPr>
            <w:rFonts w:ascii="Garamond" w:hAnsi="Garamond"/>
            <w:szCs w:val="24"/>
          </w:rPr>
          <w:delText xml:space="preserve">a legislação em vigor, em especial a legislação trabalhista, previdenciária e ambiental, </w:delText>
        </w:r>
        <w:r w:rsidR="00F420A0">
          <w:rPr>
            <w:rFonts w:ascii="Garamond" w:hAnsi="Garamond"/>
            <w:szCs w:val="24"/>
          </w:rPr>
          <w:delText xml:space="preserve">e não tem conhecimento de qualquer violação </w:delText>
        </w:r>
        <w:r w:rsidR="003930DA">
          <w:rPr>
            <w:rFonts w:ascii="Garamond" w:hAnsi="Garamond"/>
            <w:szCs w:val="24"/>
          </w:rPr>
          <w:delText xml:space="preserve">pela Lagoa Grande, pela Riacho Preto ou </w:delText>
        </w:r>
        <w:r w:rsidR="00F420A0">
          <w:rPr>
            <w:rFonts w:ascii="Garamond" w:hAnsi="Garamond"/>
            <w:szCs w:val="24"/>
          </w:rPr>
          <w:delText xml:space="preserve">pelas coligadas da Emissora, </w:delText>
        </w:r>
        <w:r w:rsidRPr="00FD0FDE">
          <w:rPr>
            <w:rFonts w:ascii="Garamond" w:hAnsi="Garamond"/>
            <w:szCs w:val="24"/>
          </w:rPr>
          <w:delText>de forma que: (</w:delText>
        </w:r>
        <w:r w:rsidR="00630EFE" w:rsidRPr="00FD0FDE">
          <w:rPr>
            <w:rFonts w:ascii="Garamond" w:hAnsi="Garamond"/>
            <w:szCs w:val="24"/>
          </w:rPr>
          <w:delText>a</w:delText>
        </w:r>
        <w:r w:rsidRPr="00FD0FDE">
          <w:rPr>
            <w:rFonts w:ascii="Garamond" w:hAnsi="Garamond"/>
            <w:szCs w:val="24"/>
          </w:rPr>
          <w:delText>) a Emissora</w:delText>
        </w:r>
        <w:r w:rsidR="00BF4B47">
          <w:rPr>
            <w:rFonts w:ascii="Garamond" w:hAnsi="Garamond"/>
            <w:szCs w:val="24"/>
          </w:rPr>
          <w:delText>, os Fiadores Pessoas Jurídicas</w:delText>
        </w:r>
        <w:r w:rsidR="00034020">
          <w:rPr>
            <w:rFonts w:ascii="Garamond" w:hAnsi="Garamond"/>
            <w:szCs w:val="24"/>
          </w:rPr>
          <w:delText xml:space="preserve">, </w:delText>
        </w:r>
        <w:r w:rsidR="003930DA">
          <w:rPr>
            <w:rFonts w:ascii="Garamond" w:hAnsi="Garamond"/>
            <w:szCs w:val="24"/>
          </w:rPr>
          <w:delText>a Lagoa Grande, a Riacho Preto</w:delText>
        </w:r>
        <w:r w:rsidR="00BF4B47">
          <w:rPr>
            <w:rFonts w:ascii="Garamond" w:hAnsi="Garamond"/>
            <w:szCs w:val="24"/>
          </w:rPr>
          <w:delText xml:space="preserve"> e/ou</w:delText>
        </w:r>
        <w:r w:rsidR="003930DA">
          <w:rPr>
            <w:rFonts w:ascii="Garamond" w:hAnsi="Garamond"/>
            <w:szCs w:val="24"/>
          </w:rPr>
          <w:delText xml:space="preserve"> as coligadas da Emissora</w:delText>
        </w:r>
        <w:r w:rsidRPr="00FD0FDE">
          <w:rPr>
            <w:rFonts w:ascii="Garamond" w:hAnsi="Garamond"/>
            <w:szCs w:val="24"/>
          </w:rPr>
          <w:delText xml:space="preserve"> (1)</w:delText>
        </w:r>
        <w:r w:rsidR="00F420A0">
          <w:rPr>
            <w:rFonts w:ascii="Garamond" w:hAnsi="Garamond"/>
            <w:szCs w:val="24"/>
          </w:rPr>
          <w:delText> </w:delText>
        </w:r>
        <w:r w:rsidRPr="00FD0FDE">
          <w:rPr>
            <w:rFonts w:ascii="Garamond" w:hAnsi="Garamond"/>
            <w:szCs w:val="24"/>
          </w:rPr>
          <w:delText>não utilizam, direta ou indiretamente, trabalho em condições análogas às de escravo ou trabalho infantil e (2) não incentivam, de qualquer forma, a prostituição; (</w:delText>
        </w:r>
        <w:r w:rsidR="00630EFE" w:rsidRPr="00FD0FDE">
          <w:rPr>
            <w:rFonts w:ascii="Garamond" w:hAnsi="Garamond"/>
            <w:szCs w:val="24"/>
          </w:rPr>
          <w:delText>b</w:delText>
        </w:r>
        <w:r w:rsidRPr="00FD0FDE">
          <w:rPr>
            <w:rFonts w:ascii="Garamond" w:hAnsi="Garamond"/>
            <w:szCs w:val="24"/>
          </w:rPr>
          <w:delText xml:space="preserve">) </w:delText>
        </w:r>
        <w:r w:rsidR="00034020">
          <w:rPr>
            <w:rFonts w:ascii="Garamond" w:hAnsi="Garamond"/>
            <w:szCs w:val="24"/>
          </w:rPr>
          <w:delText xml:space="preserve">os empregados </w:delText>
        </w:r>
        <w:r w:rsidRPr="00FD0FDE">
          <w:rPr>
            <w:rFonts w:ascii="Garamond" w:hAnsi="Garamond"/>
            <w:szCs w:val="24"/>
          </w:rPr>
          <w:delText>da Emissora</w:delText>
        </w:r>
        <w:r w:rsidR="002604E8">
          <w:rPr>
            <w:rFonts w:ascii="Garamond" w:hAnsi="Garamond"/>
            <w:szCs w:val="24"/>
          </w:rPr>
          <w:delText xml:space="preserve">, </w:delText>
        </w:r>
        <w:r w:rsidR="00BF4B47">
          <w:rPr>
            <w:rFonts w:ascii="Garamond" w:hAnsi="Garamond"/>
            <w:szCs w:val="24"/>
          </w:rPr>
          <w:delText>dos Fiadores Pessoas Jurídicas</w:delText>
        </w:r>
        <w:r w:rsidR="002604E8">
          <w:rPr>
            <w:rFonts w:ascii="Garamond" w:hAnsi="Garamond"/>
            <w:szCs w:val="24"/>
          </w:rPr>
          <w:delText xml:space="preserve">, </w:delText>
        </w:r>
        <w:r w:rsidR="003930DA">
          <w:rPr>
            <w:rFonts w:ascii="Garamond" w:hAnsi="Garamond"/>
            <w:szCs w:val="24"/>
          </w:rPr>
          <w:delText>da Lagoa Grande, da Riacho Preto</w:delText>
        </w:r>
        <w:r w:rsidR="00BF4B47">
          <w:rPr>
            <w:rFonts w:ascii="Garamond" w:hAnsi="Garamond"/>
            <w:szCs w:val="24"/>
          </w:rPr>
          <w:delText xml:space="preserve"> e/ou </w:delText>
        </w:r>
        <w:r w:rsidR="003930DA">
          <w:rPr>
            <w:rFonts w:ascii="Garamond" w:hAnsi="Garamond"/>
            <w:szCs w:val="24"/>
          </w:rPr>
          <w:delText>das coligadas da Emissora</w:delText>
        </w:r>
        <w:r w:rsidR="002604E8" w:rsidRPr="00FD0FDE">
          <w:rPr>
            <w:rFonts w:ascii="Garamond" w:hAnsi="Garamond"/>
            <w:szCs w:val="24"/>
          </w:rPr>
          <w:delText xml:space="preserve"> </w:delText>
        </w:r>
        <w:r w:rsidRPr="00FD0FDE">
          <w:rPr>
            <w:rFonts w:ascii="Garamond" w:hAnsi="Garamond"/>
            <w:szCs w:val="24"/>
          </w:rPr>
          <w:delText>estão devidamente registrados nos termos da legislação em vigor; (</w:delText>
        </w:r>
        <w:r w:rsidR="00630EFE" w:rsidRPr="00FD0FDE">
          <w:rPr>
            <w:rFonts w:ascii="Garamond" w:hAnsi="Garamond"/>
            <w:szCs w:val="24"/>
          </w:rPr>
          <w:delText>c</w:delText>
        </w:r>
        <w:r w:rsidRPr="00FD0FDE">
          <w:rPr>
            <w:rFonts w:ascii="Garamond" w:hAnsi="Garamond"/>
            <w:szCs w:val="24"/>
          </w:rPr>
          <w:delText>) a Emissora</w:delText>
        </w:r>
        <w:r w:rsidR="002604E8">
          <w:rPr>
            <w:rFonts w:ascii="Garamond" w:hAnsi="Garamond"/>
            <w:szCs w:val="24"/>
          </w:rPr>
          <w:delText xml:space="preserve">, </w:delText>
        </w:r>
        <w:r w:rsidR="00BF4B47">
          <w:rPr>
            <w:rFonts w:ascii="Garamond" w:hAnsi="Garamond"/>
            <w:szCs w:val="24"/>
          </w:rPr>
          <w:delText>os Fiadores Pessoas Jurídicas</w:delText>
        </w:r>
        <w:r w:rsidR="002604E8">
          <w:rPr>
            <w:rFonts w:ascii="Garamond" w:hAnsi="Garamond"/>
            <w:szCs w:val="24"/>
          </w:rPr>
          <w:delText xml:space="preserve">, </w:delText>
        </w:r>
        <w:r w:rsidR="003930DA">
          <w:rPr>
            <w:rFonts w:ascii="Garamond" w:hAnsi="Garamond"/>
            <w:szCs w:val="24"/>
          </w:rPr>
          <w:delText>a Lagoa Grande, a Riacho Preto</w:delText>
        </w:r>
        <w:r w:rsidR="00BF4B47">
          <w:rPr>
            <w:rFonts w:ascii="Garamond" w:hAnsi="Garamond"/>
            <w:szCs w:val="24"/>
          </w:rPr>
          <w:delText xml:space="preserve"> e/ou</w:delText>
        </w:r>
        <w:r w:rsidR="003930DA">
          <w:rPr>
            <w:rFonts w:ascii="Garamond" w:hAnsi="Garamond"/>
            <w:szCs w:val="24"/>
          </w:rPr>
          <w:delText xml:space="preserve"> as coligadas da Emissora</w:delText>
        </w:r>
        <w:r w:rsidR="00C1274C">
          <w:rPr>
            <w:rFonts w:ascii="Garamond" w:hAnsi="Garamond"/>
            <w:szCs w:val="24"/>
          </w:rPr>
          <w:delText xml:space="preserve"> </w:delText>
        </w:r>
        <w:r w:rsidRPr="00FD0FDE">
          <w:rPr>
            <w:rFonts w:ascii="Garamond" w:hAnsi="Garamond"/>
            <w:szCs w:val="24"/>
          </w:rPr>
          <w:delText xml:space="preserve">cumprem as obrigações decorrentes dos respectivos contratos de trabalho e da legislação trabalhista e previdenciária em vigor; </w:delText>
        </w:r>
        <w:r w:rsidR="008A7B5F">
          <w:rPr>
            <w:rFonts w:ascii="Garamond" w:hAnsi="Garamond"/>
            <w:szCs w:val="24"/>
          </w:rPr>
          <w:delText xml:space="preserve">e </w:delText>
        </w:r>
        <w:r w:rsidRPr="00FD0FDE">
          <w:rPr>
            <w:rFonts w:ascii="Garamond" w:hAnsi="Garamond"/>
            <w:szCs w:val="24"/>
          </w:rPr>
          <w:delText>(</w:delText>
        </w:r>
        <w:r w:rsidR="00630EFE" w:rsidRPr="00FD0FDE">
          <w:rPr>
            <w:rFonts w:ascii="Garamond" w:hAnsi="Garamond"/>
            <w:szCs w:val="24"/>
          </w:rPr>
          <w:delText>d</w:delText>
        </w:r>
        <w:r w:rsidRPr="00FD0FDE">
          <w:rPr>
            <w:rFonts w:ascii="Garamond" w:hAnsi="Garamond"/>
            <w:szCs w:val="24"/>
          </w:rPr>
          <w:delText>) a Emissora</w:delText>
        </w:r>
        <w:r w:rsidR="002604E8">
          <w:rPr>
            <w:rFonts w:ascii="Garamond" w:hAnsi="Garamond"/>
            <w:szCs w:val="24"/>
          </w:rPr>
          <w:delText xml:space="preserve">, </w:delText>
        </w:r>
        <w:r w:rsidR="00BF4B47">
          <w:rPr>
            <w:rFonts w:ascii="Garamond" w:hAnsi="Garamond"/>
            <w:szCs w:val="24"/>
          </w:rPr>
          <w:delText>os Fiadores Pessoas Jurídicas</w:delText>
        </w:r>
        <w:r w:rsidR="002604E8">
          <w:rPr>
            <w:rFonts w:ascii="Garamond" w:hAnsi="Garamond"/>
            <w:szCs w:val="24"/>
          </w:rPr>
          <w:delText>,</w:delText>
        </w:r>
        <w:r w:rsidR="003930DA" w:rsidRPr="003930DA">
          <w:rPr>
            <w:rFonts w:ascii="Garamond" w:hAnsi="Garamond"/>
            <w:szCs w:val="24"/>
          </w:rPr>
          <w:delText xml:space="preserve"> </w:delText>
        </w:r>
        <w:r w:rsidR="003930DA">
          <w:rPr>
            <w:rFonts w:ascii="Garamond" w:hAnsi="Garamond"/>
            <w:szCs w:val="24"/>
          </w:rPr>
          <w:delText>a Lagoa Grande, a Riacho Preto</w:delText>
        </w:r>
        <w:r w:rsidR="00BF4B47">
          <w:rPr>
            <w:rFonts w:ascii="Garamond" w:hAnsi="Garamond"/>
            <w:szCs w:val="24"/>
          </w:rPr>
          <w:delText xml:space="preserve"> e/ou</w:delText>
        </w:r>
        <w:r w:rsidR="003930DA">
          <w:rPr>
            <w:rFonts w:ascii="Garamond" w:hAnsi="Garamond"/>
            <w:szCs w:val="24"/>
          </w:rPr>
          <w:delText xml:space="preserve"> as coligadas da Emissora</w:delText>
        </w:r>
        <w:r w:rsidR="002604E8" w:rsidRPr="00FD0FDE">
          <w:rPr>
            <w:rFonts w:ascii="Garamond" w:hAnsi="Garamond"/>
            <w:szCs w:val="24"/>
          </w:rPr>
          <w:delText xml:space="preserve"> </w:delText>
        </w:r>
        <w:r w:rsidRPr="00FD0FDE">
          <w:rPr>
            <w:rFonts w:ascii="Garamond" w:hAnsi="Garamond"/>
            <w:szCs w:val="24"/>
          </w:rPr>
          <w:delText xml:space="preserve">cumprem a legislação aplicável à proteção do meio ambiente, </w:delText>
        </w:r>
        <w:r w:rsidRPr="00B17651">
          <w:rPr>
            <w:rFonts w:ascii="Garamond" w:hAnsi="Garamond"/>
            <w:szCs w:val="24"/>
          </w:rPr>
          <w:delText>bem como à saúde e segurança públicas;</w:delText>
        </w:r>
      </w:del>
      <w:moveFromRangeStart w:id="2267" w:author="Machado Meyer Advogados" w:date="2022-03-28T08:31:00Z" w:name="move99348736"/>
      <w:moveFrom w:id="2268" w:author="Machado Meyer Advogados" w:date="2022-03-28T08:31:00Z">
        <w:r w:rsidRPr="00B17651">
          <w:rPr>
            <w:rFonts w:ascii="Garamond" w:hAnsi="Garamond"/>
            <w:szCs w:val="24"/>
          </w:rPr>
          <w:t xml:space="preserve"> </w:t>
        </w:r>
      </w:moveFrom>
    </w:p>
    <w:p w14:paraId="46D4D629" w14:textId="77777777" w:rsidR="00E638AA" w:rsidRPr="00FD0FDE" w:rsidRDefault="00E638AA" w:rsidP="00FD0FDE">
      <w:pPr>
        <w:pStyle w:val="PargrafodaLista"/>
        <w:spacing w:line="320" w:lineRule="exact"/>
        <w:rPr>
          <w:moveFrom w:id="2269" w:author="Machado Meyer Advogados" w:date="2022-03-28T08:31:00Z"/>
          <w:rFonts w:ascii="Garamond" w:eastAsia="Arial Unicode MS" w:hAnsi="Garamond"/>
        </w:rPr>
      </w:pPr>
    </w:p>
    <w:p w14:paraId="6E28B23E" w14:textId="77777777" w:rsidR="00D4395F" w:rsidRPr="00B17651"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moveFrom w:id="2270" w:author="Machado Meyer Advogados" w:date="2022-03-28T08:31:00Z"/>
          <w:rFonts w:ascii="Garamond" w:eastAsia="Arial Unicode MS" w:hAnsi="Garamond"/>
          <w:szCs w:val="24"/>
        </w:rPr>
      </w:pPr>
      <w:moveFrom w:id="2271" w:author="Machado Meyer Advogados" w:date="2022-03-28T08:31:00Z">
        <w:r w:rsidRPr="00FD0FDE">
          <w:rPr>
            <w:rFonts w:ascii="Garamond" w:eastAsia="Arial Unicode MS" w:hAnsi="Garamond"/>
            <w:szCs w:val="24"/>
          </w:rPr>
          <w:t>nenhum registro, consentimento, autorização, aprovação, licença, ordem de, ou qualificação perante qualquer autoridade governamental ou órgão regulatório, é exigido para o cumprimento, pela Emissora</w:t>
        </w:r>
        <w:r w:rsidR="00D4395F" w:rsidRPr="00FD0FDE">
          <w:rPr>
            <w:rFonts w:ascii="Garamond" w:eastAsia="Arial Unicode MS" w:hAnsi="Garamond"/>
            <w:szCs w:val="24"/>
          </w:rPr>
          <w:t xml:space="preserve"> e pelos Fiadores Pessoas Jurídicas</w:t>
        </w:r>
        <w:r w:rsidRPr="00FD0FDE">
          <w:rPr>
            <w:rFonts w:ascii="Garamond" w:eastAsia="Arial Unicode MS" w:hAnsi="Garamond"/>
            <w:szCs w:val="24"/>
          </w:rPr>
          <w:t>, de suas obrigações nos termos desta Escritura de Emissão e das Debêntures, ou para a realização da Emissão, exceto (</w:t>
        </w:r>
        <w:r w:rsidR="00630EFE" w:rsidRPr="00FD0FDE">
          <w:rPr>
            <w:rFonts w:ascii="Garamond" w:eastAsia="Arial Unicode MS" w:hAnsi="Garamond"/>
            <w:szCs w:val="24"/>
          </w:rPr>
          <w:t>a</w:t>
        </w:r>
        <w:r w:rsidRPr="00FD0FDE">
          <w:rPr>
            <w:rFonts w:ascii="Garamond" w:eastAsia="Arial Unicode MS" w:hAnsi="Garamond"/>
            <w:szCs w:val="24"/>
          </w:rPr>
          <w:t>)</w:t>
        </w:r>
        <w:r w:rsidR="00D4395F" w:rsidRPr="00FD0FDE">
          <w:rPr>
            <w:rFonts w:ascii="Garamond" w:eastAsia="Arial Unicode MS" w:hAnsi="Garamond"/>
            <w:szCs w:val="24"/>
          </w:rPr>
          <w:t xml:space="preserve"> </w:t>
        </w:r>
        <w:r w:rsidR="00D4395F" w:rsidRPr="00FD0FDE">
          <w:rPr>
            <w:rFonts w:ascii="Garamond" w:hAnsi="Garamond"/>
            <w:szCs w:val="24"/>
          </w:rPr>
          <w:t xml:space="preserve">pelo depósito para distribuição </w:t>
        </w:r>
        <w:r w:rsidR="00C03EB8">
          <w:rPr>
            <w:rFonts w:ascii="Garamond" w:hAnsi="Garamond"/>
            <w:szCs w:val="24"/>
          </w:rPr>
          <w:t xml:space="preserve">e negociação </w:t>
        </w:r>
        <w:r w:rsidR="00D4395F" w:rsidRPr="00FD0FDE">
          <w:rPr>
            <w:rFonts w:ascii="Garamond" w:hAnsi="Garamond"/>
            <w:szCs w:val="24"/>
          </w:rPr>
          <w:t>das Debêntures junto ao MDA e ao CETIP21, as quais estarão em pleno vigor e efeito na data de liquidação; (</w:t>
        </w:r>
        <w:r w:rsidR="00630EFE" w:rsidRPr="00FD0FDE">
          <w:rPr>
            <w:rFonts w:ascii="Garamond" w:hAnsi="Garamond"/>
            <w:szCs w:val="24"/>
          </w:rPr>
          <w:t>b</w:t>
        </w:r>
        <w:r w:rsidR="00D4395F" w:rsidRPr="00FD0FDE">
          <w:rPr>
            <w:rFonts w:ascii="Garamond" w:hAnsi="Garamond"/>
            <w:szCs w:val="24"/>
          </w:rPr>
          <w:t xml:space="preserve">) pelo arquivamento, nas juntas comerciais competentes, e pela publicação, nos termos da Lei das Sociedades por Ações, </w:t>
        </w:r>
        <w:r w:rsidR="00D4395F" w:rsidRPr="00FD0FDE">
          <w:rPr>
            <w:rFonts w:ascii="Garamond" w:eastAsia="Arial Unicode MS" w:hAnsi="Garamond"/>
            <w:szCs w:val="24"/>
          </w:rPr>
          <w:t>da Aprovação Societária da Emissora</w:t>
        </w:r>
        <w:r w:rsidR="00D4395F" w:rsidRPr="00FD0FDE">
          <w:rPr>
            <w:rFonts w:ascii="Garamond" w:hAnsi="Garamond"/>
            <w:color w:val="000000"/>
            <w:szCs w:val="24"/>
          </w:rPr>
          <w:t xml:space="preserve"> e das </w:t>
        </w:r>
        <w:r w:rsidR="00D4395F" w:rsidRPr="00FD0FDE">
          <w:rPr>
            <w:rFonts w:ascii="Garamond" w:eastAsia="Arial Unicode MS" w:hAnsi="Garamond"/>
            <w:szCs w:val="24"/>
          </w:rPr>
          <w:t xml:space="preserve">Aprovações Societárias dos Fiadores Pessoas Jurídicas </w:t>
        </w:r>
        <w:r w:rsidR="00D4395F" w:rsidRPr="00FD0FDE">
          <w:rPr>
            <w:rFonts w:ascii="Garamond" w:hAnsi="Garamond"/>
            <w:szCs w:val="24"/>
          </w:rPr>
          <w:t>que aprovaram a Emissão e a Oferta Restrita; (</w:t>
        </w:r>
        <w:r w:rsidR="00630EFE" w:rsidRPr="00FD0FDE">
          <w:rPr>
            <w:rFonts w:ascii="Garamond" w:hAnsi="Garamond"/>
            <w:szCs w:val="24"/>
          </w:rPr>
          <w:t>c</w:t>
        </w:r>
        <w:r w:rsidR="00D4395F" w:rsidRPr="00FD0FDE">
          <w:rPr>
            <w:rFonts w:ascii="Garamond" w:hAnsi="Garamond"/>
            <w:szCs w:val="24"/>
          </w:rPr>
          <w:t>) pela inscrição desta Escritura de Emissão e de seus aditamentos perante a JU</w:t>
        </w:r>
        <w:r w:rsidR="00B552D6" w:rsidRPr="00FD0FDE">
          <w:rPr>
            <w:rFonts w:ascii="Garamond" w:hAnsi="Garamond"/>
            <w:szCs w:val="24"/>
          </w:rPr>
          <w:t>CE</w:t>
        </w:r>
        <w:r w:rsidR="007155DE" w:rsidRPr="00FD0FDE">
          <w:rPr>
            <w:rFonts w:ascii="Garamond" w:hAnsi="Garamond"/>
            <w:szCs w:val="24"/>
          </w:rPr>
          <w:t>M</w:t>
        </w:r>
        <w:r w:rsidR="00B552D6" w:rsidRPr="00FD0FDE">
          <w:rPr>
            <w:rFonts w:ascii="Garamond" w:hAnsi="Garamond"/>
            <w:szCs w:val="24"/>
          </w:rPr>
          <w:t>G</w:t>
        </w:r>
        <w:r w:rsidR="00D4395F" w:rsidRPr="00FD0FDE">
          <w:rPr>
            <w:rFonts w:ascii="Garamond" w:hAnsi="Garamond"/>
            <w:szCs w:val="24"/>
          </w:rPr>
          <w:t xml:space="preserve"> e </w:t>
        </w:r>
        <w:r w:rsidR="00D4395F" w:rsidRPr="00FD0FDE">
          <w:rPr>
            <w:rFonts w:ascii="Garamond" w:eastAsia="Arial Unicode MS" w:hAnsi="Garamond"/>
            <w:szCs w:val="24"/>
          </w:rPr>
          <w:t>nos Cartórios de Registro de Títulos e Documentos</w:t>
        </w:r>
        <w:r w:rsidR="00D4395F" w:rsidRPr="00FD0FDE">
          <w:rPr>
            <w:rFonts w:ascii="Garamond" w:hAnsi="Garamond"/>
            <w:szCs w:val="24"/>
          </w:rPr>
          <w:t xml:space="preserve"> competentes; e (</w:t>
        </w:r>
        <w:r w:rsidR="00630EFE" w:rsidRPr="00FD0FDE">
          <w:rPr>
            <w:rFonts w:ascii="Garamond" w:hAnsi="Garamond"/>
            <w:szCs w:val="24"/>
          </w:rPr>
          <w:t>d</w:t>
        </w:r>
        <w:r w:rsidR="00D4395F" w:rsidRPr="00FD0FDE">
          <w:rPr>
            <w:rFonts w:ascii="Garamond" w:hAnsi="Garamond"/>
            <w:szCs w:val="24"/>
          </w:rPr>
          <w:t xml:space="preserve">) celebração e registro </w:t>
        </w:r>
        <w:r w:rsidR="00D4395F" w:rsidRPr="00FD0FDE">
          <w:rPr>
            <w:rFonts w:ascii="Garamond" w:eastAsia="Arial Unicode MS" w:hAnsi="Garamond"/>
            <w:szCs w:val="24"/>
          </w:rPr>
          <w:t>nos Cartórios de Registro de Títulos e Documentos</w:t>
        </w:r>
        <w:r w:rsidR="00D4395F" w:rsidRPr="00FD0FDE">
          <w:rPr>
            <w:rFonts w:ascii="Garamond" w:hAnsi="Garamond"/>
            <w:szCs w:val="24"/>
          </w:rPr>
          <w:t xml:space="preserve"> competentes, conforme o caso, dos Contratos de Garantia e do </w:t>
        </w:r>
        <w:r w:rsidR="00D4395F" w:rsidRPr="00FD0FDE">
          <w:rPr>
            <w:rFonts w:ascii="Garamond" w:hAnsi="Garamond"/>
            <w:color w:val="000000"/>
            <w:szCs w:val="24"/>
          </w:rPr>
          <w:t>Contrato de Administração de Conta Vinculada</w:t>
        </w:r>
        <w:r w:rsidR="00D4395F" w:rsidRPr="00FD0FDE">
          <w:rPr>
            <w:rFonts w:ascii="Garamond" w:hAnsi="Garamond"/>
            <w:szCs w:val="24"/>
          </w:rPr>
          <w:t>, nos termos e prazos previstos nesta Escritura de Emissão</w:t>
        </w:r>
        <w:r w:rsidR="00EB36C2" w:rsidRPr="00FD0FDE">
          <w:rPr>
            <w:rFonts w:ascii="Garamond" w:hAnsi="Garamond"/>
            <w:szCs w:val="24"/>
          </w:rPr>
          <w:t>;</w:t>
        </w:r>
        <w:r w:rsidR="00D4395F" w:rsidRPr="00FD0FDE">
          <w:rPr>
            <w:rFonts w:ascii="Garamond" w:hAnsi="Garamond"/>
            <w:szCs w:val="24"/>
          </w:rPr>
          <w:t xml:space="preserve"> </w:t>
        </w:r>
      </w:moveFrom>
    </w:p>
    <w:p w14:paraId="2A4ADC13" w14:textId="77777777" w:rsidR="00D4395F" w:rsidRPr="00FD0FDE" w:rsidRDefault="00D4395F" w:rsidP="00FD0FDE">
      <w:pPr>
        <w:pStyle w:val="PargrafodaLista"/>
        <w:spacing w:line="320" w:lineRule="exact"/>
        <w:ind w:hanging="708"/>
        <w:rPr>
          <w:moveFrom w:id="2272" w:author="Machado Meyer Advogados" w:date="2022-03-28T08:31:00Z"/>
          <w:rFonts w:ascii="Garamond" w:hAnsi="Garamond"/>
        </w:rPr>
      </w:pPr>
    </w:p>
    <w:p w14:paraId="14E99FF1" w14:textId="77777777" w:rsidR="00D4395F" w:rsidRPr="00FD0FDE" w:rsidRDefault="003930DA" w:rsidP="00982199">
      <w:pPr>
        <w:pStyle w:val="p0"/>
        <w:widowControl/>
        <w:numPr>
          <w:ilvl w:val="0"/>
          <w:numId w:val="26"/>
        </w:numPr>
        <w:tabs>
          <w:tab w:val="clear" w:pos="720"/>
          <w:tab w:val="left" w:pos="810"/>
        </w:tabs>
        <w:autoSpaceDE w:val="0"/>
        <w:autoSpaceDN w:val="0"/>
        <w:adjustRightInd w:val="0"/>
        <w:spacing w:line="320" w:lineRule="exact"/>
        <w:ind w:left="810" w:hanging="810"/>
        <w:rPr>
          <w:moveFrom w:id="2273" w:author="Machado Meyer Advogados" w:date="2022-03-28T08:31:00Z"/>
          <w:rFonts w:ascii="Garamond" w:hAnsi="Garamond" w:cs="Tahoma"/>
        </w:rPr>
      </w:pPr>
      <w:moveFrom w:id="2274" w:author="Machado Meyer Advogados" w:date="2022-03-28T08:31:00Z">
        <w:r>
          <w:rPr>
            <w:rFonts w:ascii="Garamond" w:hAnsi="Garamond" w:cs="Tahoma"/>
          </w:rPr>
          <w:t>os documentos e informações fornecidos ao Agente Fiduciário são materialmente corretos e estão atualizados até a data em que foram fornecidos;</w:t>
        </w:r>
        <w:r w:rsidRPr="00210D42" w:rsidDel="00210D42">
          <w:rPr>
            <w:rFonts w:ascii="Garamond" w:hAnsi="Garamond" w:cs="Tahoma"/>
          </w:rPr>
          <w:t xml:space="preserve"> </w:t>
        </w:r>
      </w:moveFrom>
    </w:p>
    <w:p w14:paraId="61A9AEA0" w14:textId="77777777" w:rsidR="00D4395F" w:rsidRPr="00FD0FDE" w:rsidRDefault="00D4395F" w:rsidP="00FD0FDE">
      <w:pPr>
        <w:pStyle w:val="PargrafodaLista"/>
        <w:spacing w:line="320" w:lineRule="exact"/>
        <w:rPr>
          <w:moveFrom w:id="2275" w:author="Machado Meyer Advogados" w:date="2022-03-28T08:31:00Z"/>
          <w:rFonts w:ascii="Garamond" w:eastAsia="Arial Unicode MS" w:hAnsi="Garamond"/>
        </w:rPr>
      </w:pPr>
    </w:p>
    <w:p w14:paraId="459D144E" w14:textId="77777777" w:rsidR="00A62095" w:rsidRPr="00210D42" w:rsidRDefault="00A62095" w:rsidP="00FD0FDE">
      <w:pPr>
        <w:pStyle w:val="p0"/>
        <w:widowControl/>
        <w:numPr>
          <w:ilvl w:val="0"/>
          <w:numId w:val="26"/>
        </w:numPr>
        <w:tabs>
          <w:tab w:val="clear" w:pos="720"/>
          <w:tab w:val="left" w:pos="810"/>
        </w:tabs>
        <w:autoSpaceDE w:val="0"/>
        <w:autoSpaceDN w:val="0"/>
        <w:adjustRightInd w:val="0"/>
        <w:spacing w:line="320" w:lineRule="exact"/>
        <w:ind w:left="810" w:hanging="810"/>
        <w:rPr>
          <w:moveFrom w:id="2276" w:author="Machado Meyer Advogados" w:date="2022-03-28T08:31:00Z"/>
          <w:rFonts w:ascii="Garamond" w:eastAsia="Arial Unicode MS" w:hAnsi="Garamond"/>
          <w:szCs w:val="24"/>
        </w:rPr>
      </w:pPr>
      <w:moveFrom w:id="2277" w:author="Machado Meyer Advogados" w:date="2022-03-28T08:31:00Z">
        <w:r w:rsidRPr="00FD0FDE">
          <w:rPr>
            <w:rFonts w:ascii="Garamond" w:hAnsi="Garamond"/>
            <w:color w:val="000000"/>
            <w:szCs w:val="24"/>
          </w:rPr>
          <w:t xml:space="preserve">até a presente data, prepararam e entregaram todas as declarações de tributos, relatórios e outras informações que, de seu conhecimento devem ser apresentadas, ou receberam dilação dos prazos para apresentação destas declarações, sendo certo que todas as taxas, impostos e demais tributos e encargos governamentais por elas devidos de qualquer forma, ou, ainda, impostas a elas ou a quaisquer de seus bens, direitos, propriedades ou ativos, ou relativo aos seus negócios, resultados e lucros foram </w:t>
        </w:r>
        <w:r w:rsidRPr="00210D42">
          <w:rPr>
            <w:rFonts w:ascii="Garamond" w:hAnsi="Garamond"/>
            <w:color w:val="000000"/>
            <w:szCs w:val="24"/>
          </w:rPr>
          <w:t>integralmente pagos quando devidos;</w:t>
        </w:r>
        <w:r w:rsidR="0005688A" w:rsidRPr="00210D42">
          <w:rPr>
            <w:rFonts w:ascii="Garamond" w:hAnsi="Garamond"/>
            <w:color w:val="000000"/>
            <w:szCs w:val="24"/>
          </w:rPr>
          <w:t xml:space="preserve"> </w:t>
        </w:r>
      </w:moveFrom>
    </w:p>
    <w:p w14:paraId="3620C88E" w14:textId="77777777" w:rsidR="00A62095" w:rsidRDefault="00A62095" w:rsidP="00FD0FDE">
      <w:pPr>
        <w:pStyle w:val="PargrafodaLista"/>
        <w:spacing w:line="320" w:lineRule="exact"/>
        <w:rPr>
          <w:moveFrom w:id="2278" w:author="Machado Meyer Advogados" w:date="2022-03-28T08:31:00Z"/>
          <w:rFonts w:ascii="Garamond" w:eastAsia="Arial Unicode MS" w:hAnsi="Garamond"/>
        </w:rPr>
      </w:pPr>
    </w:p>
    <w:moveFromRangeEnd w:id="2267"/>
    <w:p w14:paraId="73BFA167" w14:textId="77777777" w:rsidR="00A62095" w:rsidRPr="00FD0FDE" w:rsidRDefault="00A62095" w:rsidP="00FD0FDE">
      <w:pPr>
        <w:numPr>
          <w:ilvl w:val="0"/>
          <w:numId w:val="26"/>
        </w:numPr>
        <w:spacing w:line="320" w:lineRule="exact"/>
        <w:ind w:hanging="720"/>
        <w:jc w:val="both"/>
        <w:rPr>
          <w:del w:id="2279" w:author="Machado Meyer Advogados" w:date="2022-03-28T08:31:00Z"/>
          <w:rFonts w:ascii="Garamond" w:hAnsi="Garamond"/>
        </w:rPr>
      </w:pPr>
      <w:del w:id="2280" w:author="Machado Meyer Advogados" w:date="2022-03-28T08:31:00Z">
        <w:r w:rsidRPr="00FD0FDE">
          <w:rPr>
            <w:rFonts w:ascii="Garamond" w:hAnsi="Garamond"/>
          </w:rPr>
          <w:delText xml:space="preserve">têm plena ciência e concorda integralmente com a forma de cálculo dos Juros Remuneratórios, acordados por livre vontade, em observância ao princípio da boa-fé; </w:delText>
        </w:r>
      </w:del>
    </w:p>
    <w:p w14:paraId="199FEB46" w14:textId="77777777" w:rsidR="00A62095" w:rsidRPr="00FD0FDE" w:rsidRDefault="00A62095" w:rsidP="00FD0FDE">
      <w:pPr>
        <w:pStyle w:val="PargrafodaLista"/>
        <w:spacing w:line="320" w:lineRule="exact"/>
        <w:ind w:hanging="720"/>
        <w:rPr>
          <w:del w:id="2281" w:author="Machado Meyer Advogados" w:date="2022-03-28T08:31:00Z"/>
          <w:rFonts w:ascii="Garamond" w:hAnsi="Garamond"/>
        </w:rPr>
      </w:pPr>
    </w:p>
    <w:p w14:paraId="6AC7268D" w14:textId="77777777" w:rsidR="00A62095" w:rsidRPr="00FD0FDE" w:rsidRDefault="00CD2C16" w:rsidP="00FD0FDE">
      <w:pPr>
        <w:numPr>
          <w:ilvl w:val="0"/>
          <w:numId w:val="26"/>
        </w:numPr>
        <w:spacing w:line="320" w:lineRule="exact"/>
        <w:ind w:hanging="720"/>
        <w:jc w:val="both"/>
        <w:rPr>
          <w:moveFrom w:id="2282" w:author="Machado Meyer Advogados" w:date="2022-03-28T08:31:00Z"/>
          <w:rFonts w:ascii="Garamond" w:hAnsi="Garamond"/>
        </w:rPr>
      </w:pPr>
      <w:del w:id="2283" w:author="Machado Meyer Advogados" w:date="2022-03-28T08:31:00Z">
        <w:r>
          <w:rPr>
            <w:rFonts w:ascii="Garamond" w:hAnsi="Garamond"/>
          </w:rPr>
          <w:delText xml:space="preserve">a Emissora </w:delText>
        </w:r>
        <w:r w:rsidR="00A62095" w:rsidRPr="00FD0FDE">
          <w:rPr>
            <w:rFonts w:ascii="Garamond" w:hAnsi="Garamond"/>
          </w:rPr>
          <w:delText>têm</w:delText>
        </w:r>
      </w:del>
      <w:moveFromRangeStart w:id="2284" w:author="Machado Meyer Advogados" w:date="2022-03-28T08:31:00Z" w:name="move99348737"/>
      <w:moveFrom w:id="2285" w:author="Machado Meyer Advogados" w:date="2022-03-28T08:31:00Z">
        <w:r w:rsidR="00A62095" w:rsidRPr="00FD0FDE">
          <w:rPr>
            <w:rFonts w:ascii="Garamond" w:hAnsi="Garamond"/>
          </w:rPr>
          <w:t xml:space="preserve"> 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seja submetida a registro na CVM</w:t>
        </w:r>
        <w:r w:rsidR="00A62095" w:rsidRPr="00CD2C16">
          <w:rPr>
            <w:rFonts w:ascii="Garamond" w:hAnsi="Garamond"/>
          </w:rPr>
          <w:t>;</w:t>
        </w:r>
        <w:r w:rsidR="003628A5" w:rsidRPr="00CD2C16">
          <w:rPr>
            <w:rFonts w:ascii="Garamond" w:hAnsi="Garamond"/>
          </w:rPr>
          <w:t xml:space="preserve"> </w:t>
        </w:r>
        <w:r w:rsidR="0005688A" w:rsidRPr="00FD0FDE">
          <w:rPr>
            <w:rFonts w:ascii="Garamond" w:hAnsi="Garamond"/>
          </w:rPr>
          <w:t xml:space="preserve"> </w:t>
        </w:r>
      </w:moveFrom>
    </w:p>
    <w:p w14:paraId="751ED8F2" w14:textId="77777777" w:rsidR="00A62095" w:rsidRPr="00FD0FDE" w:rsidRDefault="00A62095" w:rsidP="00FD0FDE">
      <w:pPr>
        <w:spacing w:line="320" w:lineRule="exact"/>
        <w:jc w:val="both"/>
        <w:rPr>
          <w:moveFrom w:id="2286" w:author="Machado Meyer Advogados" w:date="2022-03-28T08:31:00Z"/>
          <w:rFonts w:ascii="Garamond" w:hAnsi="Garamond"/>
        </w:rPr>
      </w:pPr>
    </w:p>
    <w:p w14:paraId="3B75A125" w14:textId="77777777" w:rsidR="00A62095" w:rsidRPr="00B17651" w:rsidRDefault="00A62095" w:rsidP="00FD0FDE">
      <w:pPr>
        <w:pStyle w:val="PargrafodaLista"/>
        <w:widowControl w:val="0"/>
        <w:numPr>
          <w:ilvl w:val="0"/>
          <w:numId w:val="26"/>
        </w:numPr>
        <w:spacing w:line="320" w:lineRule="exact"/>
        <w:ind w:hanging="720"/>
        <w:jc w:val="both"/>
        <w:rPr>
          <w:moveFrom w:id="2287" w:author="Machado Meyer Advogados" w:date="2022-03-28T08:31:00Z"/>
          <w:rFonts w:ascii="Garamond" w:hAnsi="Garamond"/>
        </w:rPr>
      </w:pPr>
      <w:moveFrom w:id="2288" w:author="Machado Meyer Advogados" w:date="2022-03-28T08:31:00Z">
        <w:r w:rsidRPr="00FD0FDE">
          <w:rPr>
            <w:rFonts w:ascii="Garamond" w:hAnsi="Garamond"/>
          </w:rPr>
          <w:t xml:space="preserve">encontram-se adimplentes no cumprimento de todas as leis, regulamentos, normas administrativas e </w:t>
        </w:r>
        <w:r w:rsidRPr="00FD0FDE">
          <w:rPr>
            <w:rFonts w:ascii="Garamond" w:hAnsi="Garamond" w:cs="Tahoma"/>
          </w:rPr>
          <w:t>determinações</w:t>
        </w:r>
        <w:r w:rsidRPr="00FD0FDE">
          <w:rPr>
            <w:rFonts w:ascii="Garamond" w:hAnsi="Garamond"/>
          </w:rPr>
          <w:t xml:space="preserve"> dos órgãos governamentais, autarquias, juízos ou tribunais</w:t>
        </w:r>
        <w:r w:rsidR="00D43AA5" w:rsidRPr="00FD0FDE">
          <w:rPr>
            <w:rFonts w:ascii="Garamond" w:hAnsi="Garamond"/>
          </w:rPr>
          <w:t xml:space="preserve">, </w:t>
        </w:r>
        <w:r w:rsidR="00D43AA5" w:rsidRPr="00AA1F04">
          <w:rPr>
            <w:rFonts w:ascii="Garamond" w:hAnsi="Garamond"/>
          </w:rPr>
          <w:t>aplicáveis ao exercício de suas atividades</w:t>
        </w:r>
        <w:r w:rsidR="00AA1F04" w:rsidRPr="00B17651">
          <w:rPr>
            <w:rFonts w:ascii="Garamond" w:hAnsi="Garamond"/>
          </w:rPr>
          <w:t>;</w:t>
        </w:r>
        <w:r w:rsidR="00210D42" w:rsidRPr="00B17651">
          <w:rPr>
            <w:rFonts w:ascii="Garamond" w:hAnsi="Garamond"/>
          </w:rPr>
          <w:t xml:space="preserve"> </w:t>
        </w:r>
        <w:r w:rsidR="0006090C" w:rsidRPr="00B17651" w:rsidDel="0006090C">
          <w:rPr>
            <w:rFonts w:ascii="Garamond" w:hAnsi="Garamond"/>
            <w:b/>
          </w:rPr>
          <w:t xml:space="preserve"> </w:t>
        </w:r>
      </w:moveFrom>
    </w:p>
    <w:p w14:paraId="2AB3CB34" w14:textId="77777777" w:rsidR="00A62095" w:rsidRPr="00FD0FDE" w:rsidRDefault="00A62095" w:rsidP="00FD0FDE">
      <w:pPr>
        <w:pStyle w:val="PargrafodaLista"/>
        <w:widowControl w:val="0"/>
        <w:spacing w:line="320" w:lineRule="exact"/>
        <w:ind w:hanging="720"/>
        <w:rPr>
          <w:moveFrom w:id="2289" w:author="Machado Meyer Advogados" w:date="2022-03-28T08:31:00Z"/>
          <w:rFonts w:ascii="Garamond" w:hAnsi="Garamond"/>
        </w:rPr>
      </w:pPr>
    </w:p>
    <w:p w14:paraId="4E875DA9" w14:textId="77777777" w:rsidR="00A62095" w:rsidRPr="00B17651" w:rsidRDefault="00A62095" w:rsidP="00FD0FDE">
      <w:pPr>
        <w:pStyle w:val="PargrafodaLista"/>
        <w:widowControl w:val="0"/>
        <w:numPr>
          <w:ilvl w:val="0"/>
          <w:numId w:val="26"/>
        </w:numPr>
        <w:spacing w:line="320" w:lineRule="exact"/>
        <w:ind w:hanging="720"/>
        <w:jc w:val="both"/>
        <w:rPr>
          <w:moveFrom w:id="2290" w:author="Machado Meyer Advogados" w:date="2022-03-28T08:31:00Z"/>
          <w:rFonts w:ascii="Garamond" w:hAnsi="Garamond" w:cs="Tahoma"/>
        </w:rPr>
      </w:pPr>
      <w:moveFrom w:id="2291" w:author="Machado Meyer Advogados" w:date="2022-03-28T08:31:00Z">
        <w:r w:rsidRPr="00FD0FDE">
          <w:rPr>
            <w:rFonts w:ascii="Garamond" w:hAnsi="Garamond"/>
            <w:color w:val="000000"/>
          </w:rPr>
          <w:t>cumprem rigorosamente o disposto na legislação em vigor pertinente à Política Nacional do Meio Ambiente, às Resoluções do CONAMA - Conselho Nacional do Meio Ambiente e às demais legislações e regulamentações ambientais supletivas</w:t>
        </w:r>
        <w:r w:rsidR="007721E6" w:rsidRPr="00FD0FDE">
          <w:rPr>
            <w:rFonts w:ascii="Garamond" w:hAnsi="Garamond"/>
            <w:color w:val="000000"/>
          </w:rPr>
          <w:t xml:space="preserve">, </w:t>
        </w:r>
        <w:r w:rsidR="00210D42">
          <w:rPr>
            <w:rFonts w:ascii="Garamond" w:hAnsi="Garamond"/>
            <w:color w:val="000000"/>
          </w:rPr>
          <w:t xml:space="preserve">incluindo as condicionantes constantes das licenças ambientais, </w:t>
        </w:r>
        <w:r w:rsidRPr="00FD0FDE">
          <w:rPr>
            <w:rFonts w:ascii="Garamond" w:hAnsi="Garamond"/>
            <w:color w:val="000000"/>
          </w:rPr>
          <w:t>adotando as medidas e ações preventivas ou reparatórias, destinadas a evitar e corrigir eventuais danos ambientais apurados, decorrentes da atividade descrita em seu objeto social, responsabilizando-se a Emissora, única e exclusivamente, pela destinação dos recursos financeiros obtido com a Emissão</w:t>
        </w:r>
        <w:r w:rsidR="00E46385">
          <w:rPr>
            <w:rFonts w:ascii="Garamond" w:hAnsi="Garamond"/>
            <w:color w:val="000000"/>
          </w:rPr>
          <w:t xml:space="preserve">. Procede a todas as diligências exigidas para a atividade da espécie, preservando o meio ambiente e atendendo às determinações dos Órgãos Municipais, Estaduais </w:t>
        </w:r>
        <w:r w:rsidR="00E46385" w:rsidRPr="00210D42">
          <w:rPr>
            <w:rFonts w:ascii="Garamond" w:hAnsi="Garamond"/>
            <w:color w:val="000000"/>
          </w:rPr>
          <w:t xml:space="preserve">e Federais que </w:t>
        </w:r>
        <w:r w:rsidR="00E46385" w:rsidRPr="0006090C">
          <w:rPr>
            <w:rFonts w:ascii="Garamond" w:hAnsi="Garamond"/>
            <w:color w:val="000000"/>
          </w:rPr>
          <w:t>subsidiariamente venham a legislar ou regulamentar as normas ambientais em vigor</w:t>
        </w:r>
        <w:r w:rsidRPr="0006090C">
          <w:rPr>
            <w:rFonts w:ascii="Garamond" w:hAnsi="Garamond" w:cs="Tahoma"/>
          </w:rPr>
          <w:t>;</w:t>
        </w:r>
        <w:r w:rsidR="0006090C" w:rsidRPr="00C92BE9">
          <w:rPr>
            <w:rFonts w:ascii="Garamond" w:eastAsia="Arial Unicode MS" w:hAnsi="Garamond"/>
            <w:b/>
            <w:w w:val="0"/>
          </w:rPr>
          <w:t xml:space="preserve"> </w:t>
        </w:r>
        <w:r w:rsidR="00E46385" w:rsidRPr="00B17651">
          <w:rPr>
            <w:rFonts w:ascii="Garamond" w:hAnsi="Garamond" w:cs="Tahoma"/>
          </w:rPr>
          <w:t xml:space="preserve"> </w:t>
        </w:r>
      </w:moveFrom>
    </w:p>
    <w:p w14:paraId="3A20F915" w14:textId="77777777" w:rsidR="00A62095" w:rsidRPr="00D86AA3" w:rsidRDefault="00A62095" w:rsidP="00FD0FDE">
      <w:pPr>
        <w:pStyle w:val="PargrafodaLista"/>
        <w:widowControl w:val="0"/>
        <w:spacing w:line="320" w:lineRule="exact"/>
        <w:ind w:hanging="720"/>
        <w:rPr>
          <w:moveFrom w:id="2292" w:author="Machado Meyer Advogados" w:date="2022-03-28T08:31:00Z"/>
          <w:rFonts w:ascii="Garamond" w:hAnsi="Garamond" w:cs="Tahoma"/>
        </w:rPr>
      </w:pPr>
    </w:p>
    <w:p w14:paraId="1E00688F" w14:textId="77777777" w:rsidR="00BF4B47" w:rsidRPr="00B17651" w:rsidRDefault="00BF4B47">
      <w:pPr>
        <w:pStyle w:val="PargrafodaLista"/>
        <w:widowControl w:val="0"/>
        <w:numPr>
          <w:ilvl w:val="0"/>
          <w:numId w:val="26"/>
        </w:numPr>
        <w:spacing w:line="320" w:lineRule="exact"/>
        <w:ind w:hanging="720"/>
        <w:jc w:val="both"/>
        <w:rPr>
          <w:moveFrom w:id="2293" w:author="Machado Meyer Advogados" w:date="2022-03-28T08:31:00Z"/>
          <w:rFonts w:ascii="Garamond" w:hAnsi="Garamond"/>
        </w:rPr>
      </w:pPr>
      <w:moveFrom w:id="2294" w:author="Machado Meyer Advogados" w:date="2022-03-28T08:31:00Z">
        <w:r w:rsidRPr="00C12C22">
          <w:rPr>
            <w:rFonts w:ascii="Garamond" w:hAnsi="Garamond" w:cs="Garamond"/>
          </w:rPr>
          <w:t xml:space="preserve">estão em </w:t>
        </w:r>
        <w:r w:rsidRPr="00B255E9">
          <w:rPr>
            <w:rFonts w:ascii="Garamond" w:hAnsi="Garamond" w:cs="Garamond"/>
          </w:rPr>
          <w:t xml:space="preserve">dia com pagamento de todas as obrigações de natureza trabalhista, previdenciária, ambiental e de quaisquer outras obrigações impostas por lei; </w:t>
        </w:r>
      </w:moveFrom>
    </w:p>
    <w:p w14:paraId="10B7E5D5" w14:textId="77777777" w:rsidR="00BF4B47" w:rsidRDefault="00BF4B47" w:rsidP="00D046EF">
      <w:pPr>
        <w:pStyle w:val="PargrafodaLista"/>
        <w:widowControl w:val="0"/>
        <w:spacing w:line="320" w:lineRule="exact"/>
        <w:ind w:left="720"/>
        <w:jc w:val="both"/>
        <w:rPr>
          <w:moveFrom w:id="2295" w:author="Machado Meyer Advogados" w:date="2022-03-28T08:31:00Z"/>
          <w:rFonts w:ascii="Garamond" w:hAnsi="Garamond"/>
        </w:rPr>
      </w:pPr>
    </w:p>
    <w:p w14:paraId="79F8D279" w14:textId="77777777" w:rsidR="00B450CE" w:rsidRDefault="00E46385" w:rsidP="00FD0FDE">
      <w:pPr>
        <w:pStyle w:val="PargrafodaLista"/>
        <w:widowControl w:val="0"/>
        <w:numPr>
          <w:ilvl w:val="0"/>
          <w:numId w:val="26"/>
        </w:numPr>
        <w:spacing w:line="320" w:lineRule="exact"/>
        <w:ind w:hanging="720"/>
        <w:jc w:val="both"/>
        <w:rPr>
          <w:moveFrom w:id="2296" w:author="Machado Meyer Advogados" w:date="2022-03-28T08:31:00Z"/>
          <w:rFonts w:ascii="Garamond" w:hAnsi="Garamond"/>
        </w:rPr>
      </w:pPr>
      <w:moveFrom w:id="2297" w:author="Machado Meyer Advogados" w:date="2022-03-28T08:31:00Z">
        <w:r>
          <w:rPr>
            <w:rFonts w:ascii="Garamond" w:hAnsi="Garamond"/>
          </w:rPr>
          <w:t xml:space="preserve">possuem justo título de todos os seus bens imóveis e demais direitos e ativos por eles detidos; </w:t>
        </w:r>
      </w:moveFrom>
    </w:p>
    <w:p w14:paraId="59AF71B4" w14:textId="77777777" w:rsidR="007253B6" w:rsidRPr="00982199" w:rsidRDefault="007253B6" w:rsidP="00D046EF">
      <w:pPr>
        <w:pStyle w:val="PargrafodaLista"/>
        <w:rPr>
          <w:moveFrom w:id="2298" w:author="Machado Meyer Advogados" w:date="2022-03-28T08:31:00Z"/>
          <w:rFonts w:ascii="Garamond" w:hAnsi="Garamond"/>
        </w:rPr>
      </w:pPr>
    </w:p>
    <w:p w14:paraId="3AA9E912" w14:textId="77777777" w:rsidR="007253B6" w:rsidRDefault="007253B6" w:rsidP="00FD0FDE">
      <w:pPr>
        <w:pStyle w:val="PargrafodaLista"/>
        <w:widowControl w:val="0"/>
        <w:numPr>
          <w:ilvl w:val="0"/>
          <w:numId w:val="26"/>
        </w:numPr>
        <w:spacing w:line="320" w:lineRule="exact"/>
        <w:ind w:hanging="720"/>
        <w:jc w:val="both"/>
        <w:rPr>
          <w:moveFrom w:id="2299" w:author="Machado Meyer Advogados" w:date="2022-03-28T08:31:00Z"/>
          <w:rFonts w:ascii="Garamond" w:hAnsi="Garamond"/>
        </w:rPr>
      </w:pPr>
      <w:moveFrom w:id="2300" w:author="Machado Meyer Advogados" w:date="2022-03-28T08:31:00Z">
        <w:r w:rsidRPr="00FD0FDE">
          <w:rPr>
            <w:rFonts w:ascii="Garamond" w:hAnsi="Garamond"/>
          </w:rPr>
          <w:t>est</w:t>
        </w:r>
        <w:r>
          <w:rPr>
            <w:rFonts w:ascii="Garamond" w:hAnsi="Garamond"/>
          </w:rPr>
          <w:t>ão</w:t>
        </w:r>
        <w:r w:rsidRPr="00FD0FDE">
          <w:rPr>
            <w:rFonts w:ascii="Garamond" w:hAnsi="Garamond"/>
          </w:rPr>
          <w:t xml:space="preserve"> cumprindo as leis, regulamentos e políticas</w:t>
        </w:r>
        <w:r>
          <w:rPr>
            <w:rFonts w:ascii="Garamond" w:hAnsi="Garamond"/>
          </w:rPr>
          <w:t xml:space="preserve"> da </w:t>
        </w:r>
        <w:r w:rsidRPr="00982199">
          <w:rPr>
            <w:rFonts w:ascii="Garamond" w:hAnsi="Garamond"/>
          </w:rPr>
          <w:t>Legislação Anticorrupção</w:t>
        </w:r>
        <w:r w:rsidRPr="00FD0FDE">
          <w:rPr>
            <w:rFonts w:ascii="Garamond" w:hAnsi="Garamond"/>
          </w:rPr>
          <w:t xml:space="preserve">, bem como as determinações e regras emanadas por qualquer órgão ou entidade nacional ou estrangeiro, a que estejam sujeitas por </w:t>
        </w:r>
        <w:r w:rsidRPr="00FD0FDE">
          <w:rPr>
            <w:rFonts w:ascii="Garamond" w:hAnsi="Garamond" w:cs="Tahoma"/>
          </w:rPr>
          <w:t>obrigação</w:t>
        </w:r>
        <w:r w:rsidRPr="00FD0FDE">
          <w:rPr>
            <w:rFonts w:ascii="Garamond" w:hAnsi="Garamond"/>
          </w:rPr>
          <w:t xml:space="preserve"> legal ou contratual, que tenham por finalidade coibir ou prevenir práticas corruptas, despesas ilegais relacionadas à atividade política, atos lesivos, infrações ou crimes contra a ordem </w:t>
        </w:r>
        <w:r w:rsidRPr="00FD0FDE">
          <w:rPr>
            <w:rFonts w:ascii="Garamond" w:hAnsi="Garamond" w:cs="Tahoma"/>
          </w:rPr>
          <w:t>econômica</w:t>
        </w:r>
        <w:r w:rsidRPr="00FD0FDE">
          <w:rPr>
            <w:rFonts w:ascii="Garamond" w:hAnsi="Garamond"/>
          </w:rPr>
          <w:t xml:space="preserve">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Pr>
            <w:rFonts w:ascii="Garamond" w:hAnsi="Garamond"/>
          </w:rPr>
          <w:t>;</w:t>
        </w:r>
      </w:moveFrom>
    </w:p>
    <w:p w14:paraId="235F39D9" w14:textId="77777777" w:rsidR="00BF4B47" w:rsidRPr="00982199" w:rsidRDefault="00BF4B47" w:rsidP="00ED2BE9">
      <w:pPr>
        <w:pStyle w:val="PargrafodaLista"/>
        <w:rPr>
          <w:moveFrom w:id="2301" w:author="Machado Meyer Advogados" w:date="2022-03-28T08:31:00Z"/>
          <w:rFonts w:ascii="Garamond" w:hAnsi="Garamond"/>
        </w:rPr>
      </w:pPr>
    </w:p>
    <w:moveFromRangeEnd w:id="2284"/>
    <w:p w14:paraId="4C7AACAE" w14:textId="77777777" w:rsidR="00874597" w:rsidRDefault="002202DF" w:rsidP="0006090C">
      <w:pPr>
        <w:pStyle w:val="PargrafodaLista"/>
        <w:widowControl w:val="0"/>
        <w:numPr>
          <w:ilvl w:val="0"/>
          <w:numId w:val="26"/>
        </w:numPr>
        <w:spacing w:line="320" w:lineRule="exact"/>
        <w:ind w:hanging="720"/>
        <w:jc w:val="both"/>
        <w:rPr>
          <w:del w:id="2302" w:author="Machado Meyer Advogados" w:date="2022-03-28T08:31:00Z"/>
          <w:rFonts w:ascii="Garamond" w:hAnsi="Garamond"/>
        </w:rPr>
      </w:pPr>
      <w:del w:id="2303" w:author="Machado Meyer Advogados" w:date="2022-03-28T08:31:00Z">
        <w:r>
          <w:rPr>
            <w:rFonts w:ascii="Garamond" w:hAnsi="Garamond"/>
          </w:rPr>
          <w:delText>inexiste violação ou indício de violação, em benefício ou interesse da Emissora, dos Fiadores Pessoas Jurídicas e/ou de suas controladas, da Lagoa Grande, da Riacho Preto e/ou</w:delText>
        </w:r>
        <w:r w:rsidR="00BF51AF">
          <w:rPr>
            <w:rFonts w:ascii="Garamond" w:hAnsi="Garamond"/>
          </w:rPr>
          <w:delText xml:space="preserve"> da Vila Real</w:delText>
        </w:r>
        <w:r>
          <w:rPr>
            <w:rFonts w:ascii="Garamond" w:hAnsi="Garamond"/>
          </w:rPr>
          <w:delText xml:space="preserve">, de qualquer dispositivo legal ou regulatório, nacional ou estrangeiro, relativo à prática de corrupção ou de atos lesivos à administração pública, incluindo, </w:delText>
        </w:r>
        <w:r w:rsidRPr="002202DF">
          <w:rPr>
            <w:rFonts w:ascii="Garamond" w:hAnsi="Garamond"/>
          </w:rPr>
          <w:delText xml:space="preserve">sem limitação, a Legislação </w:delText>
        </w:r>
        <w:r w:rsidRPr="00B17651">
          <w:rPr>
            <w:rFonts w:ascii="Garamond" w:hAnsi="Garamond"/>
          </w:rPr>
          <w:delText xml:space="preserve">Anticorrupção </w:delText>
        </w:r>
      </w:del>
    </w:p>
    <w:p w14:paraId="193F6169" w14:textId="77777777" w:rsidR="002202DF" w:rsidRPr="00C92BE9" w:rsidRDefault="002202DF" w:rsidP="00C92BE9">
      <w:pPr>
        <w:pStyle w:val="PargrafodaLista"/>
        <w:rPr>
          <w:del w:id="2304" w:author="Machado Meyer Advogados" w:date="2022-03-28T08:31:00Z"/>
          <w:rFonts w:ascii="Garamond" w:hAnsi="Garamond"/>
        </w:rPr>
      </w:pPr>
    </w:p>
    <w:p w14:paraId="2F88B696" w14:textId="77777777" w:rsidR="006A1789" w:rsidRDefault="002202DF" w:rsidP="00C92BE9">
      <w:pPr>
        <w:pStyle w:val="PargrafodaLista"/>
        <w:widowControl w:val="0"/>
        <w:numPr>
          <w:ilvl w:val="0"/>
          <w:numId w:val="26"/>
        </w:numPr>
        <w:spacing w:line="320" w:lineRule="exact"/>
        <w:ind w:hanging="720"/>
        <w:jc w:val="both"/>
        <w:rPr>
          <w:del w:id="2305" w:author="Machado Meyer Advogados" w:date="2022-03-28T08:31:00Z"/>
          <w:rFonts w:ascii="Garamond" w:hAnsi="Garamond"/>
        </w:rPr>
      </w:pPr>
      <w:del w:id="2306" w:author="Machado Meyer Advogados" w:date="2022-03-28T08:31:00Z">
        <w:r>
          <w:rPr>
            <w:rFonts w:ascii="Garamond" w:hAnsi="Garamond"/>
          </w:rPr>
          <w:delText>possuem em vigor toda a estrutura de contratos e demais acordos, que sejam necessários para assegurar a manuentação das condições fundamentais de suas operações e de funcionamento</w:delText>
        </w:r>
        <w:r w:rsidR="006A1789">
          <w:rPr>
            <w:rFonts w:ascii="Garamond" w:hAnsi="Garamond"/>
          </w:rPr>
          <w:delText>;</w:delText>
        </w:r>
      </w:del>
    </w:p>
    <w:p w14:paraId="2AD1703C" w14:textId="77777777" w:rsidR="006A1789" w:rsidRPr="00220D6A" w:rsidRDefault="006A1789" w:rsidP="00220D6A">
      <w:pPr>
        <w:pStyle w:val="PargrafodaLista"/>
        <w:rPr>
          <w:moveFrom w:id="2307" w:author="Machado Meyer Advogados" w:date="2022-03-28T08:31:00Z"/>
          <w:rFonts w:ascii="Garamond" w:hAnsi="Garamond"/>
        </w:rPr>
      </w:pPr>
      <w:moveFromRangeStart w:id="2308" w:author="Machado Meyer Advogados" w:date="2022-03-28T08:31:00Z" w:name="move99348738"/>
    </w:p>
    <w:p w14:paraId="294D1996" w14:textId="77777777" w:rsidR="002202DF" w:rsidRPr="00B17651" w:rsidRDefault="00B33FFC" w:rsidP="00C92BE9">
      <w:pPr>
        <w:pStyle w:val="PargrafodaLista"/>
        <w:widowControl w:val="0"/>
        <w:numPr>
          <w:ilvl w:val="0"/>
          <w:numId w:val="26"/>
        </w:numPr>
        <w:spacing w:line="320" w:lineRule="exact"/>
        <w:ind w:hanging="720"/>
        <w:jc w:val="both"/>
        <w:rPr>
          <w:moveFrom w:id="2309" w:author="Machado Meyer Advogados" w:date="2022-03-28T08:31:00Z"/>
          <w:rFonts w:ascii="Garamond" w:hAnsi="Garamond"/>
        </w:rPr>
      </w:pPr>
      <w:moveFrom w:id="2310" w:author="Machado Meyer Advogados" w:date="2022-03-28T08:31:00Z">
        <w:r>
          <w:rPr>
            <w:rFonts w:ascii="Garamond" w:hAnsi="Garamond"/>
          </w:rPr>
          <w:t xml:space="preserve">as </w:t>
        </w:r>
        <w:r w:rsidR="009C4948">
          <w:rPr>
            <w:rFonts w:ascii="Garamond" w:hAnsi="Garamond"/>
          </w:rPr>
          <w:t>G</w:t>
        </w:r>
        <w:r>
          <w:rPr>
            <w:rFonts w:ascii="Garamond" w:hAnsi="Garamond"/>
          </w:rPr>
          <w:t xml:space="preserve">arantias </w:t>
        </w:r>
        <w:r w:rsidR="009C4948">
          <w:rPr>
            <w:rFonts w:ascii="Garamond" w:hAnsi="Garamond"/>
          </w:rPr>
          <w:t>R</w:t>
        </w:r>
        <w:r>
          <w:rPr>
            <w:rFonts w:ascii="Garamond" w:hAnsi="Garamond"/>
          </w:rPr>
          <w:t>eais constituídas em favor dos Debenturistas no âmbito da Emissão possuem, em conjunto, valor superior ao valor da Emissão e das Obrigações Garantidas</w:t>
        </w:r>
      </w:moveFrom>
      <w:moveFromRangeEnd w:id="2308"/>
      <w:del w:id="2311" w:author="Machado Meyer Advogados" w:date="2022-03-28T08:31:00Z">
        <w:r w:rsidR="002202DF">
          <w:rPr>
            <w:rFonts w:ascii="Garamond" w:hAnsi="Garamond"/>
          </w:rPr>
          <w:delText>.</w:delText>
        </w:r>
      </w:del>
      <w:moveFromRangeStart w:id="2312" w:author="Machado Meyer Advogados" w:date="2022-03-28T08:31:00Z" w:name="move99348739"/>
      <w:moveFrom w:id="2313" w:author="Machado Meyer Advogados" w:date="2022-03-28T08:31:00Z">
        <w:r w:rsidR="002202DF">
          <w:rPr>
            <w:rFonts w:ascii="Garamond" w:hAnsi="Garamond"/>
          </w:rPr>
          <w:t xml:space="preserve"> </w:t>
        </w:r>
      </w:moveFrom>
    </w:p>
    <w:p w14:paraId="0DDB4AC4" w14:textId="77777777" w:rsidR="00A62095" w:rsidRPr="00FD0FDE" w:rsidRDefault="00A62095" w:rsidP="00FD0FDE">
      <w:pPr>
        <w:widowControl w:val="0"/>
        <w:tabs>
          <w:tab w:val="num" w:pos="851"/>
        </w:tabs>
        <w:spacing w:line="320" w:lineRule="exact"/>
        <w:ind w:left="851" w:hanging="720"/>
        <w:jc w:val="both"/>
        <w:rPr>
          <w:moveFrom w:id="2314" w:author="Machado Meyer Advogados" w:date="2022-03-28T08:31:00Z"/>
          <w:rFonts w:ascii="Garamond" w:hAnsi="Garamond"/>
        </w:rPr>
      </w:pPr>
    </w:p>
    <w:bookmarkEnd w:id="2212"/>
    <w:p w14:paraId="30CFE851" w14:textId="77777777" w:rsidR="002C0848" w:rsidRPr="00E141E6" w:rsidRDefault="002C0848" w:rsidP="00717363">
      <w:pPr>
        <w:pStyle w:val="Ttulo6"/>
        <w:widowControl w:val="0"/>
        <w:numPr>
          <w:ilvl w:val="1"/>
          <w:numId w:val="22"/>
        </w:numPr>
        <w:spacing w:line="320" w:lineRule="exact"/>
        <w:jc w:val="both"/>
        <w:rPr>
          <w:moveFrom w:id="2315" w:author="Machado Meyer Advogados" w:date="2022-03-28T08:31:00Z"/>
          <w:rFonts w:ascii="Garamond" w:hAnsi="Garamond"/>
          <w:b w:val="0"/>
          <w:sz w:val="24"/>
          <w:szCs w:val="24"/>
        </w:rPr>
        <w:pPrChange w:id="2316" w:author="Machado Meyer Advogados" w:date="2022-03-28T08:31:00Z">
          <w:pPr>
            <w:pStyle w:val="Ttulo6"/>
            <w:widowControl w:val="0"/>
            <w:numPr>
              <w:ilvl w:val="1"/>
              <w:numId w:val="20"/>
            </w:numPr>
            <w:spacing w:line="320" w:lineRule="exact"/>
            <w:jc w:val="both"/>
          </w:pPr>
        </w:pPrChange>
      </w:pPr>
      <w:moveFrom w:id="2317" w:author="Machado Meyer Advogados" w:date="2022-03-28T08:31:00Z">
        <w:r w:rsidRPr="00FD0FDE">
          <w:rPr>
            <w:rFonts w:ascii="Garamond" w:hAnsi="Garamond"/>
            <w:b w:val="0"/>
            <w:color w:val="000000"/>
            <w:sz w:val="24"/>
            <w:szCs w:val="24"/>
          </w:rPr>
          <w:t>Os Fiadores Pessoas Físicas neste ato dec</w:t>
        </w:r>
        <w:r w:rsidRPr="00E46385">
          <w:rPr>
            <w:rFonts w:ascii="Garamond" w:hAnsi="Garamond"/>
            <w:b w:val="0"/>
            <w:color w:val="000000"/>
            <w:sz w:val="24"/>
            <w:szCs w:val="24"/>
          </w:rPr>
          <w:t xml:space="preserve">laram que as informações abaixo são verdadeiras, corretas e </w:t>
        </w:r>
        <w:r w:rsidRPr="00E141E6">
          <w:rPr>
            <w:rFonts w:ascii="Garamond" w:hAnsi="Garamond"/>
            <w:b w:val="0"/>
            <w:color w:val="000000"/>
            <w:sz w:val="24"/>
            <w:szCs w:val="24"/>
          </w:rPr>
          <w:t>consistentes</w:t>
        </w:r>
        <w:r w:rsidRPr="00E141E6">
          <w:rPr>
            <w:rFonts w:ascii="Garamond" w:hAnsi="Garamond"/>
            <w:b w:val="0"/>
            <w:sz w:val="24"/>
            <w:szCs w:val="24"/>
          </w:rPr>
          <w:t>:</w:t>
        </w:r>
        <w:r w:rsidR="00E30FBE" w:rsidRPr="00E141E6">
          <w:rPr>
            <w:rFonts w:ascii="Garamond" w:hAnsi="Garamond"/>
            <w:b w:val="0"/>
            <w:sz w:val="24"/>
            <w:szCs w:val="24"/>
          </w:rPr>
          <w:t xml:space="preserve"> </w:t>
        </w:r>
      </w:moveFrom>
    </w:p>
    <w:p w14:paraId="33103E39" w14:textId="77777777" w:rsidR="002C0848" w:rsidRPr="00FD0FDE" w:rsidRDefault="002C0848" w:rsidP="00FD0FDE">
      <w:pPr>
        <w:tabs>
          <w:tab w:val="left" w:pos="810"/>
        </w:tabs>
        <w:spacing w:line="320" w:lineRule="exact"/>
        <w:ind w:left="810" w:hanging="810"/>
        <w:rPr>
          <w:moveFrom w:id="2318" w:author="Machado Meyer Advogados" w:date="2022-03-28T08:31:00Z"/>
          <w:rFonts w:ascii="Garamond" w:eastAsia="Arial Unicode MS" w:hAnsi="Garamond"/>
          <w:w w:val="0"/>
        </w:rPr>
      </w:pPr>
    </w:p>
    <w:p w14:paraId="112FDF89" w14:textId="77777777" w:rsidR="00A547D3" w:rsidRPr="00FD0FDE" w:rsidRDefault="00A547D3" w:rsidP="00FD0FDE">
      <w:pPr>
        <w:numPr>
          <w:ilvl w:val="1"/>
          <w:numId w:val="28"/>
        </w:numPr>
        <w:autoSpaceDE/>
        <w:autoSpaceDN/>
        <w:adjustRightInd/>
        <w:spacing w:line="320" w:lineRule="exact"/>
        <w:ind w:left="709" w:hanging="709"/>
        <w:jc w:val="both"/>
        <w:rPr>
          <w:moveFrom w:id="2319" w:author="Machado Meyer Advogados" w:date="2022-03-28T08:31:00Z"/>
          <w:rFonts w:ascii="Garamond" w:hAnsi="Garamond"/>
        </w:rPr>
      </w:pPr>
      <w:moveFrom w:id="2320" w:author="Machado Meyer Advogados" w:date="2022-03-28T08:31:00Z">
        <w:r w:rsidRPr="00FD0FDE">
          <w:rPr>
            <w:rFonts w:ascii="Garamond" w:hAnsi="Garamond"/>
          </w:rPr>
          <w:t xml:space="preserve">não se encontram em situação de insolvência; </w:t>
        </w:r>
      </w:moveFrom>
    </w:p>
    <w:p w14:paraId="749F418A" w14:textId="77777777" w:rsidR="00A547D3" w:rsidRPr="00FD0FDE" w:rsidRDefault="00A547D3" w:rsidP="00FD0FDE">
      <w:pPr>
        <w:pStyle w:val="p0"/>
        <w:spacing w:line="320" w:lineRule="exact"/>
        <w:ind w:left="709" w:hanging="709"/>
        <w:rPr>
          <w:moveFrom w:id="2321" w:author="Machado Meyer Advogados" w:date="2022-03-28T08:31:00Z"/>
          <w:rFonts w:ascii="Garamond" w:hAnsi="Garamond"/>
          <w:szCs w:val="24"/>
          <w:lang w:eastAsia="en-US"/>
        </w:rPr>
      </w:pPr>
    </w:p>
    <w:p w14:paraId="1CA242DF" w14:textId="77777777" w:rsidR="00A547D3" w:rsidRPr="00FD0FDE" w:rsidRDefault="00A547D3" w:rsidP="00FD0FDE">
      <w:pPr>
        <w:numPr>
          <w:ilvl w:val="1"/>
          <w:numId w:val="28"/>
        </w:numPr>
        <w:autoSpaceDE/>
        <w:autoSpaceDN/>
        <w:adjustRightInd/>
        <w:spacing w:line="320" w:lineRule="exact"/>
        <w:ind w:left="709" w:hanging="709"/>
        <w:jc w:val="both"/>
        <w:rPr>
          <w:moveFrom w:id="2322" w:author="Machado Meyer Advogados" w:date="2022-03-28T08:31:00Z"/>
          <w:rFonts w:ascii="Garamond" w:hAnsi="Garamond"/>
          <w:lang w:eastAsia="en-US"/>
        </w:rPr>
      </w:pPr>
      <w:moveFrom w:id="2323" w:author="Machado Meyer Advogados" w:date="2022-03-28T08:31:00Z">
        <w:r w:rsidRPr="00FD0FDE">
          <w:rPr>
            <w:rFonts w:ascii="Garamond" w:hAnsi="Garamond"/>
          </w:rPr>
          <w:t>a celebração desta Escritura de</w:t>
        </w:r>
        <w:r w:rsidR="00E46385">
          <w:rPr>
            <w:rFonts w:ascii="Garamond" w:hAnsi="Garamond"/>
          </w:rPr>
          <w:t xml:space="preserve"> Emissão</w:t>
        </w:r>
        <w:r w:rsidR="00574117" w:rsidRPr="00FD0FDE">
          <w:rPr>
            <w:rFonts w:ascii="Garamond" w:hAnsi="Garamond"/>
          </w:rPr>
          <w:t xml:space="preserve">, bem como </w:t>
        </w:r>
        <w:r w:rsidRPr="00FD0FDE">
          <w:rPr>
            <w:rFonts w:ascii="Garamond" w:hAnsi="Garamond"/>
          </w:rPr>
          <w:t>o cumprimento das obrigações aqui previstas não infringem qualquer obrigação anteriormente assumida por cada Fiador Pessoa Física;</w:t>
        </w:r>
      </w:moveFrom>
    </w:p>
    <w:p w14:paraId="17EC22AE" w14:textId="77777777" w:rsidR="00A547D3" w:rsidRPr="00FD0FDE" w:rsidRDefault="00A547D3" w:rsidP="00FD0FDE">
      <w:pPr>
        <w:pStyle w:val="p0"/>
        <w:spacing w:line="320" w:lineRule="exact"/>
        <w:ind w:left="709" w:hanging="709"/>
        <w:rPr>
          <w:moveFrom w:id="2324" w:author="Machado Meyer Advogados" w:date="2022-03-28T08:31:00Z"/>
          <w:rFonts w:ascii="Garamond" w:hAnsi="Garamond"/>
          <w:szCs w:val="24"/>
          <w:lang w:eastAsia="en-US"/>
        </w:rPr>
      </w:pPr>
    </w:p>
    <w:p w14:paraId="58FB337E" w14:textId="77777777" w:rsidR="00A547D3" w:rsidRPr="00FD0FDE" w:rsidRDefault="00A547D3" w:rsidP="00FD0FDE">
      <w:pPr>
        <w:numPr>
          <w:ilvl w:val="1"/>
          <w:numId w:val="28"/>
        </w:numPr>
        <w:autoSpaceDE/>
        <w:autoSpaceDN/>
        <w:adjustRightInd/>
        <w:spacing w:line="320" w:lineRule="exact"/>
        <w:ind w:left="709" w:hanging="709"/>
        <w:jc w:val="both"/>
        <w:rPr>
          <w:moveFrom w:id="2325" w:author="Machado Meyer Advogados" w:date="2022-03-28T08:31:00Z"/>
          <w:rFonts w:ascii="Garamond" w:hAnsi="Garamond"/>
          <w:lang w:eastAsia="en-US"/>
        </w:rPr>
      </w:pPr>
      <w:moveFrom w:id="2326" w:author="Machado Meyer Advogados" w:date="2022-03-28T08:31:00Z">
        <w:r w:rsidRPr="00FD0FDE">
          <w:rPr>
            <w:rFonts w:ascii="Garamond" w:hAnsi="Garamond"/>
          </w:rPr>
          <w:t xml:space="preserve">não omitiram nenhum fato, de qualquer natureza, que seja de seu conhecimento </w:t>
        </w:r>
        <w:r w:rsidR="00191E10">
          <w:rPr>
            <w:rFonts w:ascii="Garamond" w:hAnsi="Garamond"/>
          </w:rPr>
          <w:t xml:space="preserve">e que </w:t>
        </w:r>
        <w:r w:rsidR="00A32526">
          <w:rPr>
            <w:rFonts w:ascii="Garamond" w:hAnsi="Garamond"/>
          </w:rPr>
          <w:t xml:space="preserve">possa </w:t>
        </w:r>
        <w:r w:rsidR="00191E10">
          <w:rPr>
            <w:rFonts w:ascii="Garamond" w:hAnsi="Garamond"/>
          </w:rPr>
          <w:t>result</w:t>
        </w:r>
        <w:r w:rsidR="00A32526">
          <w:rPr>
            <w:rFonts w:ascii="Garamond" w:hAnsi="Garamond"/>
          </w:rPr>
          <w:t>ar</w:t>
        </w:r>
        <w:r w:rsidR="00191E10">
          <w:rPr>
            <w:rFonts w:ascii="Garamond" w:hAnsi="Garamond"/>
          </w:rPr>
          <w:t xml:space="preserve"> em um Impacto Adverso Relevante</w:t>
        </w:r>
        <w:r w:rsidRPr="00FD0FDE">
          <w:rPr>
            <w:rFonts w:ascii="Garamond" w:hAnsi="Garamond"/>
          </w:rPr>
          <w:t>;</w:t>
        </w:r>
      </w:moveFrom>
    </w:p>
    <w:p w14:paraId="37F35126" w14:textId="77777777" w:rsidR="00A547D3" w:rsidRPr="00FD0FDE" w:rsidRDefault="00A547D3" w:rsidP="00FD0FDE">
      <w:pPr>
        <w:pStyle w:val="p0"/>
        <w:spacing w:line="320" w:lineRule="exact"/>
        <w:ind w:left="709" w:hanging="709"/>
        <w:rPr>
          <w:moveFrom w:id="2327" w:author="Machado Meyer Advogados" w:date="2022-03-28T08:31:00Z"/>
          <w:rFonts w:ascii="Garamond" w:hAnsi="Garamond"/>
          <w:szCs w:val="24"/>
          <w:lang w:eastAsia="en-US"/>
        </w:rPr>
      </w:pPr>
    </w:p>
    <w:p w14:paraId="318101EF" w14:textId="77777777" w:rsidR="00A547D3" w:rsidRPr="00B17651" w:rsidRDefault="00A547D3" w:rsidP="00FD0FDE">
      <w:pPr>
        <w:numPr>
          <w:ilvl w:val="1"/>
          <w:numId w:val="28"/>
        </w:numPr>
        <w:autoSpaceDE/>
        <w:autoSpaceDN/>
        <w:adjustRightInd/>
        <w:spacing w:line="320" w:lineRule="exact"/>
        <w:ind w:left="709" w:hanging="709"/>
        <w:jc w:val="both"/>
        <w:rPr>
          <w:del w:id="2328" w:author="Machado Meyer Advogados" w:date="2022-03-28T08:31:00Z"/>
          <w:rFonts w:ascii="Garamond" w:hAnsi="Garamond"/>
          <w:lang w:eastAsia="en-US"/>
        </w:rPr>
      </w:pPr>
      <w:moveFrom w:id="2329" w:author="Machado Meyer Advogados" w:date="2022-03-28T08:31:00Z">
        <w:r w:rsidRPr="00FD0FDE">
          <w:rPr>
            <w:rFonts w:ascii="Garamond" w:hAnsi="Garamond"/>
          </w:rPr>
          <w:t>nenhum registro, consentimento, autorização, aprovação, licença, ordem de, ou qualificação perante qualquer autoridade governamental ou órgão regulatório, é exigido nesta data para o cumprimento, pelos Fiadores Pessoas Físicas, de suas obrigações nos termos desta Escritura de Emissão e das Debêntures, ou para a realização da Emissão, exceto (</w:t>
        </w:r>
        <w:r w:rsidR="00BF6344" w:rsidRPr="00FD0FDE">
          <w:rPr>
            <w:rFonts w:ascii="Garamond" w:hAnsi="Garamond"/>
          </w:rPr>
          <w:t>a</w:t>
        </w:r>
        <w:r w:rsidRPr="00FD0FDE">
          <w:rPr>
            <w:rFonts w:ascii="Garamond" w:hAnsi="Garamond"/>
          </w:rPr>
          <w:t>) pela outorga uxória concedida</w:t>
        </w:r>
        <w:r w:rsidR="00E46385">
          <w:rPr>
            <w:rFonts w:ascii="Garamond" w:hAnsi="Garamond"/>
          </w:rPr>
          <w:t xml:space="preserve"> pelo Cônjuge Anuente</w:t>
        </w:r>
        <w:r w:rsidRPr="00FD0FDE">
          <w:rPr>
            <w:rFonts w:ascii="Garamond" w:hAnsi="Garamond"/>
          </w:rPr>
          <w:t>; (</w:t>
        </w:r>
        <w:r w:rsidR="00BF6344" w:rsidRPr="00FD0FDE">
          <w:rPr>
            <w:rFonts w:ascii="Garamond" w:hAnsi="Garamond"/>
          </w:rPr>
          <w:t>b</w:t>
        </w:r>
        <w:r w:rsidRPr="00FD0FDE">
          <w:rPr>
            <w:rFonts w:ascii="Garamond" w:hAnsi="Garamond"/>
          </w:rPr>
          <w:t xml:space="preserve">) pelo depósito para distribuição </w:t>
        </w:r>
        <w:r w:rsidR="00C03EB8">
          <w:rPr>
            <w:rFonts w:ascii="Garamond" w:hAnsi="Garamond"/>
          </w:rPr>
          <w:t xml:space="preserve">e negociação </w:t>
        </w:r>
        <w:r w:rsidRPr="00FD0FDE">
          <w:rPr>
            <w:rFonts w:ascii="Garamond" w:hAnsi="Garamond"/>
          </w:rPr>
          <w:t>das Debêntures junto ao MDA e ao CETIP21, as quais estarão em pleno vigor e efeito na data de liquidação; (</w:t>
        </w:r>
        <w:r w:rsidR="00BF6344" w:rsidRPr="00FD0FDE">
          <w:rPr>
            <w:rFonts w:ascii="Garamond" w:hAnsi="Garamond"/>
          </w:rPr>
          <w:t>c</w:t>
        </w:r>
        <w:r w:rsidRPr="00FD0FDE">
          <w:rPr>
            <w:rFonts w:ascii="Garamond" w:hAnsi="Garamond"/>
          </w:rPr>
          <w:t>) pelo arquivamento, nas juntas comerciais competentes, e pela publicação, nos termos da Lei das Sociedades por Ações, da Aprovação Societária da Emissora</w:t>
        </w:r>
        <w:r w:rsidRPr="00FD0FDE">
          <w:rPr>
            <w:rFonts w:ascii="Garamond" w:hAnsi="Garamond"/>
            <w:color w:val="000000"/>
          </w:rPr>
          <w:t xml:space="preserve"> e das </w:t>
        </w:r>
        <w:r w:rsidRPr="00FD0FDE">
          <w:rPr>
            <w:rFonts w:ascii="Garamond" w:hAnsi="Garamond"/>
          </w:rPr>
          <w:t>Aprovações Societárias dos Fiadores Pessoas Jurídicas que aprovaram a Emissão e a Oferta Restrita; (</w:t>
        </w:r>
        <w:r w:rsidR="00BF6344" w:rsidRPr="00FD0FDE">
          <w:rPr>
            <w:rFonts w:ascii="Garamond" w:hAnsi="Garamond"/>
          </w:rPr>
          <w:t>d</w:t>
        </w:r>
        <w:r w:rsidRPr="00FD0FDE">
          <w:rPr>
            <w:rFonts w:ascii="Garamond" w:hAnsi="Garamond"/>
          </w:rPr>
          <w:t xml:space="preserve">) pela inscrição desta Escritura de Emissão e de seus aditamentos perante a </w:t>
        </w:r>
      </w:moveFrom>
      <w:moveFromRangeEnd w:id="2312"/>
      <w:del w:id="2330" w:author="Machado Meyer Advogados" w:date="2022-03-28T08:31:00Z">
        <w:r w:rsidRPr="00FD0FDE">
          <w:rPr>
            <w:rFonts w:ascii="Garamond" w:hAnsi="Garamond"/>
          </w:rPr>
          <w:delText> </w:delText>
        </w:r>
        <w:r w:rsidR="00B552D6" w:rsidRPr="00FD0FDE">
          <w:rPr>
            <w:rFonts w:ascii="Garamond" w:hAnsi="Garamond"/>
          </w:rPr>
          <w:delText>JUCE</w:delText>
        </w:r>
        <w:r w:rsidR="007155DE" w:rsidRPr="00FD0FDE">
          <w:rPr>
            <w:rFonts w:ascii="Garamond" w:hAnsi="Garamond"/>
          </w:rPr>
          <w:delText>M</w:delText>
        </w:r>
        <w:r w:rsidR="00B552D6" w:rsidRPr="00FD0FDE">
          <w:rPr>
            <w:rFonts w:ascii="Garamond" w:hAnsi="Garamond"/>
          </w:rPr>
          <w:delText>G</w:delText>
        </w:r>
        <w:r w:rsidRPr="00FD0FDE">
          <w:rPr>
            <w:rFonts w:ascii="Garamond" w:hAnsi="Garamond"/>
          </w:rPr>
          <w:delText xml:space="preserve"> e nos Cartórios de Registro de Títulos e </w:delText>
        </w:r>
        <w:r w:rsidRPr="0026275D">
          <w:rPr>
            <w:rFonts w:ascii="Garamond" w:hAnsi="Garamond"/>
          </w:rPr>
          <w:delText>Documentos competentes;</w:delText>
        </w:r>
        <w:r w:rsidR="0026275D" w:rsidRPr="0026275D">
          <w:rPr>
            <w:rFonts w:ascii="Garamond" w:hAnsi="Garamond"/>
          </w:rPr>
          <w:delText xml:space="preserve"> </w:delText>
        </w:r>
        <w:r w:rsidR="0026275D">
          <w:rPr>
            <w:rFonts w:ascii="Garamond" w:hAnsi="Garamond"/>
          </w:rPr>
          <w:delText>e (e)</w:delText>
        </w:r>
        <w:r w:rsidR="00E141E6">
          <w:rPr>
            <w:rFonts w:ascii="Garamond" w:hAnsi="Garamond"/>
          </w:rPr>
          <w:delText> </w:delText>
        </w:r>
        <w:r w:rsidR="0026275D" w:rsidRPr="00FD0FDE">
          <w:rPr>
            <w:rFonts w:ascii="Garamond" w:hAnsi="Garamond"/>
          </w:rPr>
          <w:delText xml:space="preserve">celebração e registro </w:delText>
        </w:r>
        <w:r w:rsidR="0026275D" w:rsidRPr="00FD0FDE">
          <w:rPr>
            <w:rFonts w:ascii="Garamond" w:eastAsia="Arial Unicode MS" w:hAnsi="Garamond"/>
          </w:rPr>
          <w:delText>nos Cartórios de Registro de Títulos e Documentos</w:delText>
        </w:r>
        <w:r w:rsidR="0026275D" w:rsidRPr="00FD0FDE">
          <w:rPr>
            <w:rFonts w:ascii="Garamond" w:hAnsi="Garamond"/>
          </w:rPr>
          <w:delText xml:space="preserve"> competentes, conforme o caso, dos Contratos de Garantia e do </w:delText>
        </w:r>
        <w:r w:rsidR="0026275D" w:rsidRPr="00FD0FDE">
          <w:rPr>
            <w:rFonts w:ascii="Garamond" w:hAnsi="Garamond"/>
            <w:color w:val="000000"/>
          </w:rPr>
          <w:delText>Contrato de Administração de Conta Vinculada</w:delText>
        </w:r>
        <w:r w:rsidR="0026275D" w:rsidRPr="00FD0FDE">
          <w:rPr>
            <w:rFonts w:ascii="Garamond" w:hAnsi="Garamond"/>
          </w:rPr>
          <w:delText xml:space="preserve">, nos termos e prazos </w:delText>
        </w:r>
        <w:r w:rsidR="0026275D" w:rsidRPr="00B17651">
          <w:rPr>
            <w:rFonts w:ascii="Garamond" w:hAnsi="Garamond"/>
          </w:rPr>
          <w:delText>previstos nesta Escritura de Emissão;</w:delText>
        </w:r>
        <w:r w:rsidRPr="00B17651">
          <w:rPr>
            <w:rFonts w:ascii="Garamond" w:hAnsi="Garamond"/>
          </w:rPr>
          <w:delText xml:space="preserve"> </w:delText>
        </w:r>
      </w:del>
    </w:p>
    <w:p w14:paraId="0DBE1176" w14:textId="77777777" w:rsidR="00A547D3" w:rsidRPr="00FD0FDE" w:rsidRDefault="00A547D3" w:rsidP="00FD0FDE">
      <w:pPr>
        <w:pStyle w:val="PargrafodaLista"/>
        <w:spacing w:line="320" w:lineRule="exact"/>
        <w:rPr>
          <w:moveFrom w:id="2331" w:author="Machado Meyer Advogados" w:date="2022-03-28T08:31:00Z"/>
          <w:rFonts w:ascii="Garamond" w:hAnsi="Garamond"/>
        </w:rPr>
      </w:pPr>
      <w:moveFromRangeStart w:id="2332" w:author="Machado Meyer Advogados" w:date="2022-03-28T08:31:00Z" w:name="move99348740"/>
    </w:p>
    <w:p w14:paraId="4FB0A033" w14:textId="77777777" w:rsidR="00A547D3" w:rsidRPr="00FD0FDE" w:rsidRDefault="00A547D3" w:rsidP="00FD0FDE">
      <w:pPr>
        <w:numPr>
          <w:ilvl w:val="1"/>
          <w:numId w:val="28"/>
        </w:numPr>
        <w:autoSpaceDE/>
        <w:autoSpaceDN/>
        <w:adjustRightInd/>
        <w:spacing w:line="320" w:lineRule="exact"/>
        <w:ind w:left="709" w:hanging="709"/>
        <w:jc w:val="both"/>
        <w:rPr>
          <w:moveFrom w:id="2333" w:author="Machado Meyer Advogados" w:date="2022-03-28T08:31:00Z"/>
          <w:rFonts w:ascii="Garamond" w:hAnsi="Garamond"/>
        </w:rPr>
      </w:pPr>
      <w:moveFrom w:id="2334" w:author="Machado Meyer Advogados" w:date="2022-03-28T08:31:00Z">
        <w:r w:rsidRPr="00FD0FDE">
          <w:rPr>
            <w:rFonts w:ascii="Garamond" w:hAnsi="Garamond"/>
          </w:rPr>
          <w:t>a celebração da Escritura de Emissão</w:t>
        </w:r>
        <w:r w:rsidR="00574117" w:rsidRPr="00FD0FDE">
          <w:rPr>
            <w:rFonts w:ascii="Garamond" w:hAnsi="Garamond"/>
          </w:rPr>
          <w:t xml:space="preserve"> </w:t>
        </w:r>
        <w:r w:rsidRPr="00FD0FDE">
          <w:rPr>
            <w:rFonts w:ascii="Garamond" w:hAnsi="Garamond"/>
          </w:rPr>
          <w:t>não infringe qualquer disposição legal, ordem, decisão ou sentença administrativa, judicial ou arbitral vigente nesta data, ou quaisquer contratos ou instrumentos dos quais os Fiadores Pessoas Físicas sejam parte, nem resulta em: (a) vencimento antecipado de qualquer obrigação estabelecida em qualquer desses contratos ou instrumentos; (b) criação de qualquer ônus sobre qualquer ativo ou bem dos Fiadores Pessoas Físicas, exceto por aqueles já existentes nesta data; ou (c) rescisão de qualquer desses contratos ou instrumentos;</w:t>
        </w:r>
      </w:moveFrom>
    </w:p>
    <w:p w14:paraId="45FEB78B" w14:textId="77777777" w:rsidR="00A547D3" w:rsidRPr="00FD0FDE" w:rsidRDefault="00A547D3" w:rsidP="00FD0FDE">
      <w:pPr>
        <w:pStyle w:val="PargrafodaLista"/>
        <w:spacing w:line="320" w:lineRule="exact"/>
        <w:rPr>
          <w:moveFrom w:id="2335" w:author="Machado Meyer Advogados" w:date="2022-03-28T08:31:00Z"/>
          <w:rFonts w:ascii="Garamond" w:hAnsi="Garamond"/>
        </w:rPr>
      </w:pPr>
    </w:p>
    <w:p w14:paraId="57D4225E" w14:textId="77777777" w:rsidR="00A547D3" w:rsidRPr="00FD0FDE" w:rsidRDefault="00A547D3" w:rsidP="00FD0FDE">
      <w:pPr>
        <w:numPr>
          <w:ilvl w:val="1"/>
          <w:numId w:val="28"/>
        </w:numPr>
        <w:autoSpaceDE/>
        <w:autoSpaceDN/>
        <w:adjustRightInd/>
        <w:spacing w:line="320" w:lineRule="exact"/>
        <w:ind w:left="709" w:hanging="709"/>
        <w:jc w:val="both"/>
        <w:rPr>
          <w:moveFrom w:id="2336" w:author="Machado Meyer Advogados" w:date="2022-03-28T08:31:00Z"/>
          <w:rFonts w:ascii="Garamond" w:hAnsi="Garamond"/>
        </w:rPr>
      </w:pPr>
      <w:moveFrom w:id="2337" w:author="Machado Meyer Advogados" w:date="2022-03-28T08:31:00Z">
        <w:r w:rsidRPr="00FD0FDE">
          <w:rPr>
            <w:rFonts w:ascii="Garamond" w:hAnsi="Garamond"/>
          </w:rPr>
          <w:t>as obrigações assumidas nesta Escritura de Emissão</w:t>
        </w:r>
        <w:r w:rsidR="00574117" w:rsidRPr="00FD0FDE">
          <w:rPr>
            <w:rFonts w:ascii="Garamond" w:hAnsi="Garamond"/>
          </w:rPr>
          <w:t xml:space="preserve"> </w:t>
        </w:r>
        <w:r w:rsidRPr="00FD0FDE">
          <w:rPr>
            <w:rFonts w:ascii="Garamond" w:hAnsi="Garamond"/>
          </w:rPr>
          <w:t>constituem obrigações legalmente válidas e vinculantes dos Fiadores Pessoas Físicas, exequíveis de acordo com seus termos e condições, com força de título executivo extrajudicial, nos termos do artigo 784 do Código de Processo Civil;</w:t>
        </w:r>
      </w:moveFrom>
    </w:p>
    <w:p w14:paraId="003745F2" w14:textId="77777777" w:rsidR="00A547D3" w:rsidRPr="00FD0FDE" w:rsidRDefault="00A547D3" w:rsidP="00FD0FDE">
      <w:pPr>
        <w:pStyle w:val="PargrafodaLista"/>
        <w:spacing w:line="320" w:lineRule="exact"/>
        <w:rPr>
          <w:moveFrom w:id="2338" w:author="Machado Meyer Advogados" w:date="2022-03-28T08:31:00Z"/>
          <w:rFonts w:ascii="Garamond" w:hAnsi="Garamond"/>
        </w:rPr>
      </w:pPr>
    </w:p>
    <w:p w14:paraId="63830790" w14:textId="77777777" w:rsidR="00A547D3" w:rsidRPr="0026275D" w:rsidRDefault="00A547D3" w:rsidP="00FD0FDE">
      <w:pPr>
        <w:numPr>
          <w:ilvl w:val="1"/>
          <w:numId w:val="28"/>
        </w:numPr>
        <w:autoSpaceDE/>
        <w:autoSpaceDN/>
        <w:adjustRightInd/>
        <w:spacing w:line="320" w:lineRule="exact"/>
        <w:ind w:left="709" w:hanging="709"/>
        <w:jc w:val="both"/>
        <w:rPr>
          <w:moveFrom w:id="2339" w:author="Machado Meyer Advogados" w:date="2022-03-28T08:31:00Z"/>
          <w:rFonts w:ascii="Garamond" w:hAnsi="Garamond"/>
        </w:rPr>
      </w:pPr>
      <w:moveFrom w:id="2340" w:author="Machado Meyer Advogados" w:date="2022-03-28T08:31:00Z">
        <w:r w:rsidRPr="00FD0FDE">
          <w:rPr>
            <w:rFonts w:ascii="Garamond" w:hAnsi="Garamond"/>
          </w:rPr>
          <w:t xml:space="preserve">não há quaisquer vícios de vontade na celebração desta Escritura de </w:t>
        </w:r>
        <w:r w:rsidRPr="0026275D">
          <w:rPr>
            <w:rFonts w:ascii="Garamond" w:hAnsi="Garamond"/>
          </w:rPr>
          <w:t xml:space="preserve">Emissão; </w:t>
        </w:r>
      </w:moveFrom>
    </w:p>
    <w:p w14:paraId="34C6176D" w14:textId="77777777" w:rsidR="00A547D3" w:rsidRPr="00FD0FDE" w:rsidRDefault="00A547D3" w:rsidP="00FD0FDE">
      <w:pPr>
        <w:pStyle w:val="PargrafodaLista"/>
        <w:spacing w:line="320" w:lineRule="exact"/>
        <w:rPr>
          <w:moveFrom w:id="2341" w:author="Machado Meyer Advogados" w:date="2022-03-28T08:31:00Z"/>
          <w:rFonts w:ascii="Garamond" w:hAnsi="Garamond"/>
        </w:rPr>
      </w:pPr>
    </w:p>
    <w:p w14:paraId="2E7D78FB" w14:textId="77777777" w:rsidR="00A547D3" w:rsidRPr="00FD0FDE" w:rsidRDefault="00A547D3" w:rsidP="00FD0FDE">
      <w:pPr>
        <w:numPr>
          <w:ilvl w:val="1"/>
          <w:numId w:val="28"/>
        </w:numPr>
        <w:autoSpaceDE/>
        <w:autoSpaceDN/>
        <w:adjustRightInd/>
        <w:spacing w:line="320" w:lineRule="exact"/>
        <w:ind w:left="709" w:hanging="709"/>
        <w:jc w:val="both"/>
        <w:rPr>
          <w:moveFrom w:id="2342" w:author="Machado Meyer Advogados" w:date="2022-03-28T08:31:00Z"/>
          <w:rFonts w:ascii="Garamond" w:hAnsi="Garamond"/>
        </w:rPr>
      </w:pPr>
      <w:moveFrom w:id="2343" w:author="Machado Meyer Advogados" w:date="2022-03-28T08:31:00Z">
        <w:r w:rsidRPr="00FD0FDE">
          <w:rPr>
            <w:rFonts w:ascii="Garamond" w:hAnsi="Garamond"/>
          </w:rPr>
          <w:t>inexiste qualquer ação de interdição promovida contra os Fiadores Pessoas Físicas;</w:t>
        </w:r>
      </w:moveFrom>
    </w:p>
    <w:p w14:paraId="1E96FA7F" w14:textId="77777777" w:rsidR="00A547D3" w:rsidRPr="00FD0FDE" w:rsidRDefault="00A547D3" w:rsidP="00FD0FDE">
      <w:pPr>
        <w:pStyle w:val="PargrafodaLista"/>
        <w:spacing w:line="320" w:lineRule="exact"/>
        <w:rPr>
          <w:moveFrom w:id="2344" w:author="Machado Meyer Advogados" w:date="2022-03-28T08:31:00Z"/>
          <w:rFonts w:ascii="Garamond" w:hAnsi="Garamond"/>
        </w:rPr>
      </w:pPr>
    </w:p>
    <w:p w14:paraId="21148E4A" w14:textId="77777777" w:rsidR="00A547D3" w:rsidRPr="00FD0FDE" w:rsidRDefault="00A547D3" w:rsidP="00FD0FDE">
      <w:pPr>
        <w:numPr>
          <w:ilvl w:val="1"/>
          <w:numId w:val="28"/>
        </w:numPr>
        <w:autoSpaceDE/>
        <w:autoSpaceDN/>
        <w:adjustRightInd/>
        <w:spacing w:line="320" w:lineRule="exact"/>
        <w:ind w:left="709" w:hanging="709"/>
        <w:jc w:val="both"/>
        <w:rPr>
          <w:moveFrom w:id="2345" w:author="Machado Meyer Advogados" w:date="2022-03-28T08:31:00Z"/>
          <w:rFonts w:ascii="Garamond" w:hAnsi="Garamond"/>
        </w:rPr>
      </w:pPr>
      <w:moveFrom w:id="2346" w:author="Machado Meyer Advogados" w:date="2022-03-28T08:31:00Z">
        <w:r w:rsidRPr="00FD0FDE">
          <w:rPr>
            <w:rFonts w:ascii="Garamond" w:hAnsi="Garamond"/>
          </w:rPr>
          <w:t>possuem plena capacidade civil para assumir todas as obrigações decorrentes desta Escritura de Emissão;</w:t>
        </w:r>
      </w:moveFrom>
    </w:p>
    <w:p w14:paraId="2CA3708B" w14:textId="77777777" w:rsidR="00A547D3" w:rsidRPr="00FD0FDE" w:rsidRDefault="00A547D3" w:rsidP="00FD0FDE">
      <w:pPr>
        <w:spacing w:line="320" w:lineRule="exact"/>
        <w:rPr>
          <w:moveFrom w:id="2347" w:author="Machado Meyer Advogados" w:date="2022-03-28T08:31:00Z"/>
          <w:rFonts w:ascii="Garamond" w:hAnsi="Garamond"/>
          <w:color w:val="000000"/>
        </w:rPr>
      </w:pPr>
    </w:p>
    <w:p w14:paraId="15215F2A" w14:textId="77777777" w:rsidR="00A547D3" w:rsidRPr="00FD0FDE" w:rsidRDefault="00A547D3" w:rsidP="00FD0FDE">
      <w:pPr>
        <w:numPr>
          <w:ilvl w:val="1"/>
          <w:numId w:val="28"/>
        </w:numPr>
        <w:autoSpaceDE/>
        <w:autoSpaceDN/>
        <w:adjustRightInd/>
        <w:spacing w:line="320" w:lineRule="exact"/>
        <w:ind w:left="709" w:hanging="709"/>
        <w:jc w:val="both"/>
        <w:rPr>
          <w:moveFrom w:id="2348" w:author="Machado Meyer Advogados" w:date="2022-03-28T08:31:00Z"/>
          <w:rFonts w:ascii="Garamond" w:hAnsi="Garamond"/>
        </w:rPr>
      </w:pPr>
      <w:moveFrom w:id="2349" w:author="Machado Meyer Advogados" w:date="2022-03-28T08:31:00Z">
        <w:r w:rsidRPr="00FD0FDE">
          <w:rPr>
            <w:rFonts w:ascii="Garamond" w:hAnsi="Garamond"/>
            <w:color w:val="000000"/>
          </w:rPr>
          <w:t>não têm qualquer ligação com o Agente Fiduciário ou conhecimento de fato que impeça o Agente Fiduciário de exercer, plenamente, suas funções, nos termos da Lei das Sociedades por Ações, e demais normas aplicáveis, inclusive regulamentares;</w:t>
        </w:r>
      </w:moveFrom>
    </w:p>
    <w:p w14:paraId="3C4C797E" w14:textId="77777777" w:rsidR="00A547D3" w:rsidRPr="00FD0FDE" w:rsidRDefault="00A547D3" w:rsidP="00FD0FDE">
      <w:pPr>
        <w:pStyle w:val="PargrafodaLista"/>
        <w:spacing w:line="320" w:lineRule="exact"/>
        <w:rPr>
          <w:moveFrom w:id="2350" w:author="Machado Meyer Advogados" w:date="2022-03-28T08:31:00Z"/>
          <w:rFonts w:ascii="Garamond" w:hAnsi="Garamond"/>
        </w:rPr>
      </w:pPr>
    </w:p>
    <w:moveFromRangeEnd w:id="2332"/>
    <w:p w14:paraId="3EB0B583" w14:textId="77777777" w:rsidR="00A547D3" w:rsidRPr="00FD0FDE" w:rsidRDefault="00A547D3" w:rsidP="00FD0FDE">
      <w:pPr>
        <w:numPr>
          <w:ilvl w:val="1"/>
          <w:numId w:val="28"/>
        </w:numPr>
        <w:autoSpaceDE/>
        <w:autoSpaceDN/>
        <w:adjustRightInd/>
        <w:spacing w:line="320" w:lineRule="exact"/>
        <w:ind w:left="709" w:hanging="709"/>
        <w:jc w:val="both"/>
        <w:rPr>
          <w:moveFrom w:id="2351" w:author="Machado Meyer Advogados" w:date="2022-03-28T08:31:00Z"/>
          <w:rFonts w:ascii="Garamond" w:hAnsi="Garamond"/>
        </w:rPr>
      </w:pPr>
      <w:del w:id="2352" w:author="Machado Meyer Advogados" w:date="2022-03-28T08:31:00Z">
        <w:r w:rsidRPr="00FD0FDE">
          <w:rPr>
            <w:rFonts w:ascii="Garamond" w:hAnsi="Garamond"/>
          </w:rPr>
          <w:delText>têm plena ciência e concorda integralmente com a forma de cálculo dos Juros Remuneratórios, acordados por livre vontade, em observância ao princípio da boa-fé;</w:delText>
        </w:r>
      </w:del>
      <w:moveFromRangeStart w:id="2353" w:author="Machado Meyer Advogados" w:date="2022-03-28T08:31:00Z" w:name="move99348741"/>
      <w:moveFrom w:id="2354" w:author="Machado Meyer Advogados" w:date="2022-03-28T08:31:00Z">
        <w:r w:rsidRPr="00FD0FDE">
          <w:rPr>
            <w:rFonts w:ascii="Garamond" w:hAnsi="Garamond"/>
          </w:rPr>
          <w:t xml:space="preserve"> </w:t>
        </w:r>
      </w:moveFrom>
    </w:p>
    <w:p w14:paraId="1C302DF8" w14:textId="77777777" w:rsidR="00A547D3" w:rsidRPr="00FD0FDE" w:rsidRDefault="00A547D3" w:rsidP="00FD0FDE">
      <w:pPr>
        <w:pStyle w:val="PargrafodaLista"/>
        <w:spacing w:line="320" w:lineRule="exact"/>
        <w:ind w:hanging="720"/>
        <w:rPr>
          <w:moveFrom w:id="2355" w:author="Machado Meyer Advogados" w:date="2022-03-28T08:31:00Z"/>
          <w:rFonts w:ascii="Garamond" w:hAnsi="Garamond"/>
        </w:rPr>
      </w:pPr>
    </w:p>
    <w:p w14:paraId="7F605297" w14:textId="77777777" w:rsidR="00A547D3" w:rsidRPr="00FD0FDE" w:rsidRDefault="00A547D3" w:rsidP="00FD0FDE">
      <w:pPr>
        <w:numPr>
          <w:ilvl w:val="1"/>
          <w:numId w:val="28"/>
        </w:numPr>
        <w:autoSpaceDE/>
        <w:autoSpaceDN/>
        <w:adjustRightInd/>
        <w:spacing w:line="320" w:lineRule="exact"/>
        <w:ind w:left="709" w:hanging="709"/>
        <w:jc w:val="both"/>
        <w:rPr>
          <w:moveFrom w:id="2356" w:author="Machado Meyer Advogados" w:date="2022-03-28T08:31:00Z"/>
          <w:rFonts w:ascii="Garamond" w:hAnsi="Garamond"/>
        </w:rPr>
      </w:pPr>
      <w:moveFrom w:id="2357" w:author="Machado Meyer Advogados" w:date="2022-03-28T08:31:00Z">
        <w:r w:rsidRPr="00FD0FDE">
          <w:rPr>
            <w:rFonts w:ascii="Garamond" w:hAnsi="Garamond"/>
          </w:rPr>
          <w:t>encontram-se adimplentes no cumprimento de todas as leis, regulamentos, normas administrativas e determinações dos órgãos governamentais, autarquias, juízos ou tribunais</w:t>
        </w:r>
        <w:r w:rsidR="00681170" w:rsidRPr="00FD0FDE">
          <w:rPr>
            <w:rFonts w:ascii="Garamond" w:hAnsi="Garamond"/>
          </w:rPr>
          <w:t>, conforme aplicável</w:t>
        </w:r>
        <w:r w:rsidRPr="00FD0FDE">
          <w:rPr>
            <w:rFonts w:ascii="Garamond" w:hAnsi="Garamond"/>
          </w:rPr>
          <w:t>;</w:t>
        </w:r>
      </w:moveFrom>
    </w:p>
    <w:p w14:paraId="2D4D6058" w14:textId="77777777" w:rsidR="00A547D3" w:rsidRPr="00FD0FDE" w:rsidRDefault="00A547D3" w:rsidP="00FD0FDE">
      <w:pPr>
        <w:pStyle w:val="PargrafodaLista"/>
        <w:spacing w:line="320" w:lineRule="exact"/>
        <w:rPr>
          <w:moveFrom w:id="2358" w:author="Machado Meyer Advogados" w:date="2022-03-28T08:31:00Z"/>
          <w:rFonts w:ascii="Garamond" w:hAnsi="Garamond"/>
        </w:rPr>
      </w:pPr>
    </w:p>
    <w:p w14:paraId="0C75E29E" w14:textId="77777777" w:rsidR="002D6538" w:rsidRDefault="002D6538" w:rsidP="00FD0FDE">
      <w:pPr>
        <w:numPr>
          <w:ilvl w:val="1"/>
          <w:numId w:val="28"/>
        </w:numPr>
        <w:autoSpaceDE/>
        <w:autoSpaceDN/>
        <w:adjustRightInd/>
        <w:spacing w:line="320" w:lineRule="exact"/>
        <w:ind w:left="709" w:hanging="709"/>
        <w:jc w:val="both"/>
        <w:rPr>
          <w:moveFrom w:id="2359" w:author="Machado Meyer Advogados" w:date="2022-03-28T08:31:00Z"/>
          <w:rFonts w:ascii="Garamond" w:hAnsi="Garamond"/>
        </w:rPr>
      </w:pPr>
      <w:moveFrom w:id="2360" w:author="Machado Meyer Advogados" w:date="2022-03-28T08:31:00Z">
        <w:r w:rsidRPr="00FD0FDE">
          <w:rPr>
            <w:rFonts w:ascii="Garamond" w:hAnsi="Garamond"/>
          </w:rPr>
          <w:t>est</w:t>
        </w:r>
        <w:r>
          <w:rPr>
            <w:rFonts w:ascii="Garamond" w:hAnsi="Garamond"/>
          </w:rPr>
          <w:t>ão</w:t>
        </w:r>
        <w:r w:rsidRPr="00FD0FDE">
          <w:rPr>
            <w:rFonts w:ascii="Garamond" w:hAnsi="Garamond"/>
          </w:rPr>
          <w:t xml:space="preserve"> cumprindo as leis, regulamentos e políticas</w:t>
        </w:r>
        <w:r>
          <w:rPr>
            <w:rFonts w:ascii="Garamond" w:hAnsi="Garamond"/>
          </w:rPr>
          <w:t xml:space="preserve"> da </w:t>
        </w:r>
        <w:r w:rsidRPr="00982199">
          <w:rPr>
            <w:rFonts w:ascii="Garamond" w:hAnsi="Garamond"/>
          </w:rPr>
          <w:t>Legislação Anticorrupção</w:t>
        </w:r>
        <w:r w:rsidRPr="00FD0FDE">
          <w:rPr>
            <w:rFonts w:ascii="Garamond" w:hAnsi="Garamond"/>
          </w:rPr>
          <w:t xml:space="preserve">, bem como as determinações e regras emanadas por qualquer órgão ou entidade nacional ou estrangeiro, a que estejam sujeitas por </w:t>
        </w:r>
        <w:r w:rsidRPr="00FD0FDE">
          <w:rPr>
            <w:rFonts w:ascii="Garamond" w:hAnsi="Garamond" w:cs="Tahoma"/>
          </w:rPr>
          <w:t>obrigação</w:t>
        </w:r>
        <w:r w:rsidRPr="00FD0FDE">
          <w:rPr>
            <w:rFonts w:ascii="Garamond" w:hAnsi="Garamond"/>
          </w:rPr>
          <w:t xml:space="preserve"> legal ou contratual, que tenham por finalidade coibir ou prevenir práticas corruptas, despesas ilegais relacionadas à atividade política, atos lesivos, infrações ou crimes contra a ordem </w:t>
        </w:r>
        <w:r w:rsidRPr="00FD0FDE">
          <w:rPr>
            <w:rFonts w:ascii="Garamond" w:hAnsi="Garamond" w:cs="Tahoma"/>
          </w:rPr>
          <w:t>econômica</w:t>
        </w:r>
        <w:r w:rsidRPr="00FD0FDE">
          <w:rPr>
            <w:rFonts w:ascii="Garamond" w:hAnsi="Garamond"/>
          </w:rPr>
          <w:t xml:space="preserve">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Pr>
            <w:rFonts w:ascii="Garamond" w:hAnsi="Garamond"/>
          </w:rPr>
          <w:t>;</w:t>
        </w:r>
        <w:r w:rsidR="007253B6">
          <w:rPr>
            <w:rFonts w:ascii="Garamond" w:hAnsi="Garamond"/>
          </w:rPr>
          <w:t xml:space="preserve"> e</w:t>
        </w:r>
      </w:moveFrom>
    </w:p>
    <w:p w14:paraId="2183884A" w14:textId="77777777" w:rsidR="002D6538" w:rsidRDefault="002D6538" w:rsidP="00982199">
      <w:pPr>
        <w:autoSpaceDE/>
        <w:autoSpaceDN/>
        <w:adjustRightInd/>
        <w:spacing w:line="320" w:lineRule="exact"/>
        <w:ind w:left="709"/>
        <w:jc w:val="both"/>
        <w:rPr>
          <w:moveFrom w:id="2361" w:author="Machado Meyer Advogados" w:date="2022-03-28T08:31:00Z"/>
          <w:rFonts w:ascii="Garamond" w:hAnsi="Garamond"/>
        </w:rPr>
      </w:pPr>
    </w:p>
    <w:moveFromRangeEnd w:id="2353"/>
    <w:p w14:paraId="6023712D" w14:textId="77777777" w:rsidR="00A547D3" w:rsidRPr="00FD0FDE" w:rsidRDefault="002D6538" w:rsidP="00FD0FDE">
      <w:pPr>
        <w:numPr>
          <w:ilvl w:val="1"/>
          <w:numId w:val="28"/>
        </w:numPr>
        <w:autoSpaceDE/>
        <w:autoSpaceDN/>
        <w:adjustRightInd/>
        <w:spacing w:line="320" w:lineRule="exact"/>
        <w:ind w:left="709" w:hanging="709"/>
        <w:jc w:val="both"/>
        <w:rPr>
          <w:del w:id="2362" w:author="Machado Meyer Advogados" w:date="2022-03-28T08:31:00Z"/>
          <w:rFonts w:ascii="Garamond" w:hAnsi="Garamond"/>
        </w:rPr>
      </w:pPr>
      <w:del w:id="2363" w:author="Machado Meyer Advogados" w:date="2022-03-28T08:31:00Z">
        <w:r>
          <w:rPr>
            <w:rStyle w:val="DeltaViewInsertion"/>
            <w:rFonts w:ascii="Garamond" w:hAnsi="Garamond"/>
            <w:color w:val="000000"/>
            <w:u w:val="none"/>
          </w:rPr>
          <w:delText>inexiste</w:delText>
        </w:r>
        <w:r w:rsidRPr="00FD0FDE">
          <w:rPr>
            <w:rStyle w:val="DeltaViewInsertion"/>
            <w:rFonts w:ascii="Garamond" w:hAnsi="Garamond"/>
            <w:color w:val="000000"/>
            <w:u w:val="none"/>
          </w:rPr>
          <w:delText xml:space="preserve"> violação ou indício de violação, em benefício ou interesse da Emissora, </w:delText>
        </w:r>
        <w:r>
          <w:rPr>
            <w:rStyle w:val="DeltaViewInsertion"/>
            <w:rFonts w:ascii="Garamond" w:hAnsi="Garamond"/>
            <w:color w:val="000000"/>
            <w:u w:val="none"/>
          </w:rPr>
          <w:delText xml:space="preserve">dos Fiadores </w:delText>
        </w:r>
        <w:r w:rsidRPr="00FD0FDE">
          <w:rPr>
            <w:rFonts w:ascii="Garamond" w:hAnsi="Garamond"/>
          </w:rPr>
          <w:delText>e/ou de suas controladas</w:delText>
        </w:r>
        <w:r>
          <w:rPr>
            <w:rStyle w:val="DeltaViewInsertion"/>
            <w:rFonts w:ascii="Garamond" w:hAnsi="Garamond"/>
            <w:color w:val="000000"/>
            <w:u w:val="none"/>
          </w:rPr>
          <w:delText>, da Lagoa Grande, da Riacho Preto e/ou</w:delText>
        </w:r>
        <w:r w:rsidR="00BF51AF">
          <w:rPr>
            <w:rStyle w:val="DeltaViewInsertion"/>
            <w:rFonts w:ascii="Garamond" w:hAnsi="Garamond"/>
            <w:color w:val="000000"/>
            <w:u w:val="none"/>
          </w:rPr>
          <w:delText xml:space="preserve"> da Vila Real</w:delText>
        </w:r>
        <w:r w:rsidRPr="00FD0FDE">
          <w:rPr>
            <w:rStyle w:val="DeltaViewInsertion"/>
            <w:rFonts w:ascii="Garamond" w:hAnsi="Garamond"/>
            <w:color w:val="000000"/>
            <w:u w:val="none"/>
          </w:rPr>
          <w:delText xml:space="preserve">, de qualquer dispositivo legal ou regulatório, nacional ou estrangeiro, relativo à prática de corrupção ou de atos lesivos à administração pública, incluindo, sem limitação, a </w:delText>
        </w:r>
        <w:r w:rsidR="002C66E8">
          <w:rPr>
            <w:rFonts w:ascii="Garamond" w:hAnsi="Garamond"/>
          </w:rPr>
          <w:delText>Legislação</w:delText>
        </w:r>
        <w:r>
          <w:rPr>
            <w:rFonts w:ascii="Garamond" w:hAnsi="Garamond"/>
          </w:rPr>
          <w:delText xml:space="preserve"> </w:delText>
        </w:r>
        <w:r w:rsidR="002C66E8">
          <w:rPr>
            <w:rFonts w:ascii="Garamond" w:hAnsi="Garamond"/>
          </w:rPr>
          <w:delText>Anticorrupção</w:delText>
        </w:r>
        <w:r w:rsidR="00A547D3" w:rsidRPr="00FD0FDE">
          <w:rPr>
            <w:rFonts w:ascii="Garamond" w:hAnsi="Garamond"/>
          </w:rPr>
          <w:delText>, conforme aplicável; e</w:delText>
        </w:r>
      </w:del>
    </w:p>
    <w:p w14:paraId="4AB9B645" w14:textId="77777777" w:rsidR="00367300" w:rsidRPr="00FD0FDE" w:rsidRDefault="00367300" w:rsidP="00FD0FDE">
      <w:pPr>
        <w:spacing w:line="320" w:lineRule="exact"/>
        <w:rPr>
          <w:del w:id="2364" w:author="Machado Meyer Advogados" w:date="2022-03-28T08:31:00Z"/>
          <w:rFonts w:ascii="Garamond" w:hAnsi="Garamond"/>
        </w:rPr>
      </w:pPr>
    </w:p>
    <w:p w14:paraId="65DA005F" w14:textId="4E103DE6" w:rsidR="00DF15B9" w:rsidRPr="00FD0FDE" w:rsidRDefault="00C04E7B" w:rsidP="00FD0FDE">
      <w:pPr>
        <w:pStyle w:val="Ttulo6"/>
        <w:widowControl w:val="0"/>
        <w:spacing w:line="320" w:lineRule="exact"/>
        <w:jc w:val="center"/>
        <w:rPr>
          <w:rFonts w:ascii="Garamond" w:hAnsi="Garamond" w:cs="Tahoma"/>
          <w:smallCaps/>
          <w:sz w:val="24"/>
          <w:szCs w:val="24"/>
        </w:rPr>
      </w:pPr>
      <w:r w:rsidRPr="00FD0FDE">
        <w:rPr>
          <w:rFonts w:ascii="Garamond" w:hAnsi="Garamond"/>
          <w:smallCaps/>
          <w:sz w:val="24"/>
          <w:szCs w:val="24"/>
        </w:rPr>
        <w:t>CLÁUSULA VIII - AGENTE FIDUCIÁRIO</w:t>
      </w:r>
    </w:p>
    <w:p w14:paraId="774D2AA7" w14:textId="0A2D5A56" w:rsidR="00C04E7B" w:rsidRPr="00FD0FDE" w:rsidRDefault="00C04E7B" w:rsidP="00FD0FDE">
      <w:pPr>
        <w:widowControl w:val="0"/>
        <w:spacing w:line="320" w:lineRule="exact"/>
        <w:rPr>
          <w:rFonts w:ascii="Garamond" w:hAnsi="Garamond"/>
        </w:rPr>
      </w:pPr>
    </w:p>
    <w:p w14:paraId="666A4951" w14:textId="77777777" w:rsidR="00DF15B9" w:rsidRPr="00FD0FDE" w:rsidRDefault="0085140A" w:rsidP="00FD0FDE">
      <w:pPr>
        <w:pStyle w:val="Ttulo6"/>
        <w:widowControl w:val="0"/>
        <w:numPr>
          <w:ilvl w:val="1"/>
          <w:numId w:val="21"/>
        </w:numPr>
        <w:spacing w:line="320" w:lineRule="exact"/>
        <w:ind w:left="0" w:firstLine="0"/>
        <w:jc w:val="both"/>
        <w:rPr>
          <w:rFonts w:ascii="Garamond" w:hAnsi="Garamond" w:cs="Tahoma"/>
          <w:b w:val="0"/>
          <w:bCs w:val="0"/>
          <w:sz w:val="24"/>
          <w:szCs w:val="24"/>
        </w:rPr>
      </w:pPr>
      <w:r w:rsidRPr="00FD0FDE">
        <w:rPr>
          <w:rFonts w:ascii="Garamond" w:hAnsi="Garamond"/>
          <w:sz w:val="24"/>
          <w:szCs w:val="24"/>
          <w:u w:val="single"/>
        </w:rPr>
        <w:t>Do Agente Fiduciário</w:t>
      </w:r>
      <w:r w:rsidR="009360CC" w:rsidRPr="00FD0FDE">
        <w:rPr>
          <w:rFonts w:ascii="Garamond" w:hAnsi="Garamond" w:cs="Tahoma"/>
          <w:b w:val="0"/>
          <w:bCs w:val="0"/>
          <w:sz w:val="24"/>
          <w:szCs w:val="24"/>
        </w:rPr>
        <w:t xml:space="preserve"> </w:t>
      </w:r>
    </w:p>
    <w:p w14:paraId="168BA3FC" w14:textId="77777777" w:rsidR="00C04E7B" w:rsidRPr="00FD0FDE" w:rsidRDefault="00C04E7B" w:rsidP="00FD0FDE">
      <w:pPr>
        <w:widowControl w:val="0"/>
        <w:spacing w:line="320" w:lineRule="exact"/>
        <w:rPr>
          <w:rFonts w:ascii="Garamond" w:hAnsi="Garamond"/>
        </w:rPr>
      </w:pPr>
    </w:p>
    <w:p w14:paraId="061EC22F" w14:textId="77777777" w:rsidR="00186B68" w:rsidRPr="00FD0FDE" w:rsidRDefault="0085140A" w:rsidP="00FD0FDE">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Nomeação</w:t>
      </w:r>
      <w:r w:rsidRPr="00FD0FDE">
        <w:rPr>
          <w:rFonts w:ascii="Garamond" w:hAnsi="Garamond"/>
          <w:b w:val="0"/>
          <w:sz w:val="24"/>
          <w:szCs w:val="24"/>
        </w:rPr>
        <w:t xml:space="preserve">. A Emissora neste ato constitui e nomeia a </w:t>
      </w:r>
      <w:r w:rsidR="00E22FB6">
        <w:rPr>
          <w:rFonts w:ascii="Garamond" w:hAnsi="Garamond"/>
          <w:sz w:val="24"/>
          <w:szCs w:val="24"/>
        </w:rPr>
        <w:t>Simplific Pavarini Distribuidora de Títulos e Valores Mobiliários LTDA.</w:t>
      </w:r>
      <w:r w:rsidR="00933DFB" w:rsidRPr="00E22FB6">
        <w:rPr>
          <w:rFonts w:ascii="Garamond" w:hAnsi="Garamond"/>
          <w:b w:val="0"/>
          <w:sz w:val="24"/>
          <w:szCs w:val="24"/>
        </w:rPr>
        <w:t>, qualificada</w:t>
      </w:r>
      <w:r w:rsidR="00933DFB" w:rsidRPr="00FD0FDE">
        <w:rPr>
          <w:rFonts w:ascii="Garamond" w:hAnsi="Garamond"/>
          <w:b w:val="0"/>
          <w:sz w:val="24"/>
          <w:szCs w:val="24"/>
        </w:rPr>
        <w:t xml:space="preserve"> no preâmbulo desta Escritura de Emissão</w:t>
      </w:r>
      <w:r w:rsidRPr="00FD0FDE">
        <w:rPr>
          <w:rFonts w:ascii="Garamond" w:hAnsi="Garamond"/>
          <w:b w:val="0"/>
          <w:sz w:val="24"/>
          <w:szCs w:val="24"/>
        </w:rPr>
        <w:t xml:space="preserve"> como </w:t>
      </w:r>
      <w:r w:rsidR="00EA1D08" w:rsidRPr="00FD0FDE">
        <w:rPr>
          <w:rFonts w:ascii="Garamond" w:hAnsi="Garamond"/>
          <w:b w:val="0"/>
          <w:sz w:val="24"/>
          <w:szCs w:val="24"/>
        </w:rPr>
        <w:t>a</w:t>
      </w:r>
      <w:r w:rsidRPr="00FD0FDE">
        <w:rPr>
          <w:rFonts w:ascii="Garamond" w:hAnsi="Garamond"/>
          <w:b w:val="0"/>
          <w:sz w:val="24"/>
          <w:szCs w:val="24"/>
        </w:rPr>
        <w:t xml:space="preserve">gente </w:t>
      </w:r>
      <w:r w:rsidR="00EA1D08" w:rsidRPr="00FD0FDE">
        <w:rPr>
          <w:rFonts w:ascii="Garamond" w:hAnsi="Garamond"/>
          <w:b w:val="0"/>
          <w:sz w:val="24"/>
          <w:szCs w:val="24"/>
        </w:rPr>
        <w:t>f</w:t>
      </w:r>
      <w:r w:rsidRPr="00FD0FDE">
        <w:rPr>
          <w:rFonts w:ascii="Garamond" w:hAnsi="Garamond"/>
          <w:b w:val="0"/>
          <w:sz w:val="24"/>
          <w:szCs w:val="24"/>
        </w:rPr>
        <w:t>iduciário</w:t>
      </w:r>
      <w:r w:rsidR="00BC3B63" w:rsidRPr="00FD0FDE">
        <w:rPr>
          <w:rFonts w:ascii="Garamond" w:hAnsi="Garamond"/>
          <w:b w:val="0"/>
          <w:sz w:val="24"/>
          <w:szCs w:val="24"/>
        </w:rPr>
        <w:t xml:space="preserve"> da Emissão</w:t>
      </w:r>
      <w:r w:rsidRPr="00FD0FDE">
        <w:rPr>
          <w:rFonts w:ascii="Garamond" w:hAnsi="Garamond"/>
          <w:b w:val="0"/>
          <w:sz w:val="24"/>
          <w:szCs w:val="24"/>
        </w:rPr>
        <w:t>, o qual, neste ato e pela melhor forma de direito, aceita a nomeação para, nos termos da lei e desta Escritura de Emissão, representar o</w:t>
      </w:r>
      <w:r w:rsidR="00BC3B63" w:rsidRPr="00FD0FDE">
        <w:rPr>
          <w:rFonts w:ascii="Garamond" w:hAnsi="Garamond"/>
          <w:b w:val="0"/>
          <w:sz w:val="24"/>
          <w:szCs w:val="24"/>
        </w:rPr>
        <w:t>s interesses da comunhão dos D</w:t>
      </w:r>
      <w:r w:rsidRPr="00FD0FDE">
        <w:rPr>
          <w:rFonts w:ascii="Garamond" w:hAnsi="Garamond"/>
          <w:b w:val="0"/>
          <w:sz w:val="24"/>
          <w:szCs w:val="24"/>
        </w:rPr>
        <w:t>ebenturista</w:t>
      </w:r>
      <w:r w:rsidR="00F666B1" w:rsidRPr="00FD0FDE">
        <w:rPr>
          <w:rFonts w:ascii="Garamond" w:hAnsi="Garamond"/>
          <w:b w:val="0"/>
          <w:sz w:val="24"/>
          <w:szCs w:val="24"/>
        </w:rPr>
        <w:t>s</w:t>
      </w:r>
      <w:r w:rsidRPr="00FD0FDE">
        <w:rPr>
          <w:rFonts w:ascii="Garamond" w:hAnsi="Garamond"/>
          <w:b w:val="0"/>
          <w:sz w:val="24"/>
          <w:szCs w:val="24"/>
        </w:rPr>
        <w:t xml:space="preserve"> perante a Emissora</w:t>
      </w:r>
      <w:r w:rsidR="00BC3B63" w:rsidRPr="00FD0FDE">
        <w:rPr>
          <w:rFonts w:ascii="Garamond" w:hAnsi="Garamond"/>
          <w:b w:val="0"/>
          <w:sz w:val="24"/>
          <w:szCs w:val="24"/>
        </w:rPr>
        <w:t xml:space="preserve"> e </w:t>
      </w:r>
      <w:r w:rsidR="00BE689F" w:rsidRPr="00FD0FDE">
        <w:rPr>
          <w:rFonts w:ascii="Garamond" w:hAnsi="Garamond"/>
          <w:b w:val="0"/>
          <w:sz w:val="24"/>
          <w:szCs w:val="24"/>
        </w:rPr>
        <w:t>os Fiadore</w:t>
      </w:r>
      <w:r w:rsidR="002D30DE" w:rsidRPr="00FD0FDE">
        <w:rPr>
          <w:rFonts w:ascii="Garamond" w:hAnsi="Garamond" w:cs="Tahoma"/>
          <w:b w:val="0"/>
          <w:sz w:val="24"/>
          <w:szCs w:val="24"/>
        </w:rPr>
        <w:t>s</w:t>
      </w:r>
      <w:r w:rsidRPr="00FD0FDE">
        <w:rPr>
          <w:rFonts w:ascii="Garamond" w:hAnsi="Garamond"/>
          <w:b w:val="0"/>
          <w:sz w:val="24"/>
          <w:szCs w:val="24"/>
        </w:rPr>
        <w:t>.</w:t>
      </w:r>
    </w:p>
    <w:p w14:paraId="650C2B10" w14:textId="77777777" w:rsidR="00BE689F" w:rsidRPr="00FD0FDE" w:rsidRDefault="00BE689F" w:rsidP="00FD0FDE">
      <w:pPr>
        <w:spacing w:line="320" w:lineRule="exact"/>
        <w:rPr>
          <w:rFonts w:ascii="Garamond" w:hAnsi="Garamond"/>
        </w:rPr>
      </w:pPr>
    </w:p>
    <w:p w14:paraId="1EDCE22D" w14:textId="7611FEA1" w:rsidR="00BE689F" w:rsidRPr="00FD0FDE" w:rsidRDefault="00BE689F" w:rsidP="00FD0FDE">
      <w:pPr>
        <w:spacing w:line="320" w:lineRule="exact"/>
        <w:ind w:left="709"/>
        <w:jc w:val="both"/>
        <w:rPr>
          <w:rFonts w:ascii="Garamond" w:hAnsi="Garamond"/>
          <w:color w:val="000000"/>
        </w:rPr>
      </w:pPr>
      <w:r w:rsidRPr="00FD0FDE">
        <w:rPr>
          <w:rFonts w:ascii="Garamond" w:hAnsi="Garamond"/>
          <w:color w:val="000000"/>
        </w:rPr>
        <w:t>8.1.1.1</w:t>
      </w:r>
      <w:r w:rsidRPr="00FD0FDE">
        <w:rPr>
          <w:rFonts w:ascii="Garamond" w:hAnsi="Garamond"/>
          <w:color w:val="000000"/>
        </w:rPr>
        <w:tab/>
        <w:t xml:space="preserve">Aplicam-se às declarações, deveres, atribuições e regras para substituição do Agente Fiduciário as normas e preceitos emanados pela CVM, em especial a </w:t>
      </w:r>
      <w:del w:id="2365" w:author="Machado Meyer Advogados" w:date="2022-03-28T08:31:00Z">
        <w:r w:rsidRPr="00FD0FDE">
          <w:rPr>
            <w:rFonts w:ascii="Garamond" w:hAnsi="Garamond"/>
            <w:color w:val="000000"/>
          </w:rPr>
          <w:delText>Instrução</w:delText>
        </w:r>
      </w:del>
      <w:ins w:id="2366" w:author="Machado Meyer Advogados" w:date="2022-03-28T08:31:00Z">
        <w:r w:rsidR="00E76DA9">
          <w:rPr>
            <w:rFonts w:ascii="Garamond" w:hAnsi="Garamond"/>
            <w:color w:val="000000"/>
          </w:rPr>
          <w:t>Resolução</w:t>
        </w:r>
      </w:ins>
      <w:r w:rsidRPr="00FD0FDE">
        <w:rPr>
          <w:rFonts w:ascii="Garamond" w:hAnsi="Garamond"/>
          <w:color w:val="000000"/>
        </w:rPr>
        <w:t xml:space="preserve"> CVM </w:t>
      </w:r>
      <w:del w:id="2367" w:author="Machado Meyer Advogados" w:date="2022-03-28T08:31:00Z">
        <w:r w:rsidRPr="00FD0FDE">
          <w:rPr>
            <w:rFonts w:ascii="Garamond" w:hAnsi="Garamond"/>
            <w:color w:val="000000"/>
          </w:rPr>
          <w:delText>583</w:delText>
        </w:r>
      </w:del>
      <w:ins w:id="2368" w:author="Machado Meyer Advogados" w:date="2022-03-28T08:31:00Z">
        <w:r w:rsidR="00E76DA9">
          <w:rPr>
            <w:rFonts w:ascii="Garamond" w:hAnsi="Garamond"/>
            <w:color w:val="000000"/>
          </w:rPr>
          <w:t>17</w:t>
        </w:r>
      </w:ins>
      <w:r w:rsidRPr="00FD0FDE">
        <w:rPr>
          <w:rFonts w:ascii="Garamond" w:hAnsi="Garamond"/>
          <w:color w:val="000000"/>
        </w:rPr>
        <w:t xml:space="preserve">. </w:t>
      </w:r>
    </w:p>
    <w:p w14:paraId="1ADD9844" w14:textId="77777777" w:rsidR="00C04E7B" w:rsidRPr="00FD0FDE" w:rsidRDefault="00C04E7B" w:rsidP="00FD0FDE">
      <w:pPr>
        <w:pStyle w:val="Ttulo6"/>
        <w:widowControl w:val="0"/>
        <w:spacing w:line="320" w:lineRule="exact"/>
        <w:ind w:left="504"/>
        <w:jc w:val="both"/>
        <w:rPr>
          <w:rFonts w:ascii="Garamond" w:hAnsi="Garamond"/>
          <w:sz w:val="24"/>
          <w:szCs w:val="24"/>
        </w:rPr>
      </w:pPr>
      <w:bookmarkStart w:id="2369" w:name="_DV_M241"/>
      <w:bookmarkStart w:id="2370" w:name="_DV_M242"/>
      <w:bookmarkStart w:id="2371" w:name="_DV_M246"/>
      <w:bookmarkStart w:id="2372" w:name="_DV_M247"/>
      <w:bookmarkStart w:id="2373" w:name="_DV_M250"/>
      <w:bookmarkEnd w:id="2369"/>
      <w:bookmarkEnd w:id="2370"/>
      <w:bookmarkEnd w:id="2371"/>
      <w:bookmarkEnd w:id="2372"/>
      <w:bookmarkEnd w:id="2373"/>
    </w:p>
    <w:p w14:paraId="422719DB" w14:textId="77777777" w:rsidR="00111B89" w:rsidRPr="00FD0FDE" w:rsidRDefault="0085140A" w:rsidP="00FD0FDE">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Declaração</w:t>
      </w:r>
      <w:r w:rsidRPr="00FD0FDE">
        <w:rPr>
          <w:rFonts w:ascii="Garamond" w:hAnsi="Garamond"/>
          <w:b w:val="0"/>
          <w:sz w:val="24"/>
          <w:szCs w:val="24"/>
        </w:rPr>
        <w:t>. O Agente Fiduciário</w:t>
      </w:r>
      <w:r w:rsidR="00BC3B63" w:rsidRPr="00FD0FDE">
        <w:rPr>
          <w:rFonts w:ascii="Garamond" w:hAnsi="Garamond"/>
          <w:b w:val="0"/>
          <w:sz w:val="24"/>
          <w:szCs w:val="24"/>
        </w:rPr>
        <w:t>, nomeado na presente Escritura de Emissão</w:t>
      </w:r>
      <w:r w:rsidRPr="00FD0FDE">
        <w:rPr>
          <w:rFonts w:ascii="Garamond" w:hAnsi="Garamond"/>
          <w:b w:val="0"/>
          <w:sz w:val="24"/>
          <w:szCs w:val="24"/>
        </w:rPr>
        <w:t xml:space="preserve"> declara, sob as penas da lei:</w:t>
      </w:r>
    </w:p>
    <w:p w14:paraId="7117C664" w14:textId="77777777" w:rsidR="00C04E7B" w:rsidRPr="00FD0FDE" w:rsidRDefault="00C04E7B" w:rsidP="00FD0FDE">
      <w:pPr>
        <w:widowControl w:val="0"/>
        <w:spacing w:line="320" w:lineRule="exact"/>
        <w:rPr>
          <w:rFonts w:ascii="Garamond" w:hAnsi="Garamond"/>
        </w:rPr>
      </w:pPr>
    </w:p>
    <w:p w14:paraId="3822D062" w14:textId="789A4B03"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não ter qualquer impedimento legal, conforme artigo 66, parágrafo 3º da Lei das Sociedades por Ações, e o artigo 6° da </w:t>
      </w:r>
      <w:del w:id="2374" w:author="Machado Meyer Advogados" w:date="2022-03-28T08:31:00Z">
        <w:r w:rsidRPr="00FD0FDE">
          <w:rPr>
            <w:rFonts w:ascii="Garamond" w:hAnsi="Garamond"/>
          </w:rPr>
          <w:delText>Instrução</w:delText>
        </w:r>
      </w:del>
      <w:ins w:id="2375" w:author="Machado Meyer Advogados" w:date="2022-03-28T08:31:00Z">
        <w:r w:rsidR="00E76DA9">
          <w:rPr>
            <w:rFonts w:ascii="Garamond" w:hAnsi="Garamond"/>
          </w:rPr>
          <w:t>Resolução</w:t>
        </w:r>
      </w:ins>
      <w:r w:rsidRPr="00FD0FDE">
        <w:rPr>
          <w:rFonts w:ascii="Garamond" w:hAnsi="Garamond"/>
        </w:rPr>
        <w:t xml:space="preserve"> CVM </w:t>
      </w:r>
      <w:del w:id="2376" w:author="Machado Meyer Advogados" w:date="2022-03-28T08:31:00Z">
        <w:r w:rsidRPr="00FD0FDE">
          <w:rPr>
            <w:rFonts w:ascii="Garamond" w:hAnsi="Garamond"/>
          </w:rPr>
          <w:delText>583</w:delText>
        </w:r>
      </w:del>
      <w:ins w:id="2377" w:author="Machado Meyer Advogados" w:date="2022-03-28T08:31:00Z">
        <w:r w:rsidR="00E76DA9">
          <w:rPr>
            <w:rFonts w:ascii="Garamond" w:hAnsi="Garamond"/>
          </w:rPr>
          <w:t>17</w:t>
        </w:r>
      </w:ins>
      <w:r w:rsidRPr="00FD0FDE">
        <w:rPr>
          <w:rFonts w:ascii="Garamond" w:hAnsi="Garamond"/>
        </w:rPr>
        <w:t>, para exercer a função que lhe é conferida</w:t>
      </w:r>
      <w:r w:rsidRPr="00FD0FDE">
        <w:rPr>
          <w:rFonts w:ascii="Garamond" w:hAnsi="Garamond"/>
          <w:color w:val="000000"/>
        </w:rPr>
        <w:t xml:space="preserve"> ou, em caso de alteração, a que vier a substituí-la e demais normas aplicáveis, para exercer a função que lhe é conferida</w:t>
      </w:r>
      <w:r w:rsidRPr="00FD0FDE">
        <w:rPr>
          <w:rFonts w:ascii="Garamond" w:hAnsi="Garamond"/>
        </w:rPr>
        <w:t>;</w:t>
      </w:r>
    </w:p>
    <w:p w14:paraId="2AA1025D" w14:textId="77777777" w:rsidR="00BE689F" w:rsidRPr="00FD0FDE" w:rsidRDefault="00BE689F" w:rsidP="00981569">
      <w:pPr>
        <w:tabs>
          <w:tab w:val="num" w:pos="709"/>
        </w:tabs>
        <w:spacing w:line="320" w:lineRule="exact"/>
        <w:ind w:left="709" w:hanging="709"/>
        <w:jc w:val="both"/>
        <w:rPr>
          <w:rFonts w:ascii="Garamond" w:hAnsi="Garamond"/>
        </w:rPr>
      </w:pPr>
    </w:p>
    <w:p w14:paraId="7DE47D8D"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aceitar a função que lhe é conferida, assumindo integralmente os deveres e atribuições previstos na legislação específica e nesta Escritura de Emissão;</w:t>
      </w:r>
    </w:p>
    <w:p w14:paraId="41B18D46" w14:textId="77777777" w:rsidR="00BE689F" w:rsidRPr="00FD0FDE" w:rsidRDefault="00BE689F" w:rsidP="00981569">
      <w:pPr>
        <w:tabs>
          <w:tab w:val="num" w:pos="709"/>
        </w:tabs>
        <w:spacing w:line="320" w:lineRule="exact"/>
        <w:ind w:left="709" w:hanging="709"/>
        <w:jc w:val="both"/>
        <w:rPr>
          <w:rFonts w:ascii="Garamond" w:hAnsi="Garamond"/>
        </w:rPr>
      </w:pPr>
    </w:p>
    <w:p w14:paraId="5385846E"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conhecer e aceitar integralmente a presente Escritura de Emissão, todas as suas cláusulas e condições;</w:t>
      </w:r>
    </w:p>
    <w:p w14:paraId="44364D2C" w14:textId="77777777" w:rsidR="00BE689F" w:rsidRPr="00FD0FDE" w:rsidRDefault="00BE689F" w:rsidP="00981569">
      <w:pPr>
        <w:tabs>
          <w:tab w:val="num" w:pos="709"/>
        </w:tabs>
        <w:spacing w:line="320" w:lineRule="exact"/>
        <w:ind w:left="709" w:hanging="709"/>
        <w:jc w:val="both"/>
        <w:rPr>
          <w:rFonts w:ascii="Garamond" w:hAnsi="Garamond"/>
        </w:rPr>
      </w:pPr>
    </w:p>
    <w:p w14:paraId="723B6952"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não ter qualquer ligação com a Emissora que o impeça de exercer suas funções;</w:t>
      </w:r>
    </w:p>
    <w:p w14:paraId="6C4474E9" w14:textId="77777777" w:rsidR="00BE689F" w:rsidRPr="00FD0FDE" w:rsidRDefault="00BE689F" w:rsidP="00981569">
      <w:pPr>
        <w:tabs>
          <w:tab w:val="num" w:pos="709"/>
        </w:tabs>
        <w:spacing w:line="320" w:lineRule="exact"/>
        <w:ind w:left="709" w:hanging="709"/>
        <w:jc w:val="both"/>
        <w:rPr>
          <w:rFonts w:ascii="Garamond" w:hAnsi="Garamond"/>
        </w:rPr>
      </w:pPr>
    </w:p>
    <w:p w14:paraId="1945EDE2"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estar ciente da regulamentação aplicável emanada do Banco Central do Brasil e da CVM, incluindo a Circular do Banco Central do Brasil nº 1.832, de 31 de outubro de 1990;</w:t>
      </w:r>
    </w:p>
    <w:p w14:paraId="2AC3A57C" w14:textId="77777777" w:rsidR="00BE689F" w:rsidRPr="00FD0FDE" w:rsidRDefault="00BE689F" w:rsidP="00981569">
      <w:pPr>
        <w:tabs>
          <w:tab w:val="num" w:pos="709"/>
        </w:tabs>
        <w:spacing w:line="320" w:lineRule="exact"/>
        <w:ind w:left="709" w:hanging="709"/>
        <w:jc w:val="both"/>
        <w:rPr>
          <w:rFonts w:ascii="Garamond" w:hAnsi="Garamond"/>
        </w:rPr>
      </w:pPr>
    </w:p>
    <w:p w14:paraId="2EB04A3C"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estar devidamente autorizado a celebrar esta Escritura de Emissão e a cumprir com suas obrigações aqui previstas, tendo sido satisfeitos todos os requisitos legais e as autorizações societárias necessários para tanto;</w:t>
      </w:r>
    </w:p>
    <w:p w14:paraId="3C1C9E83" w14:textId="77777777" w:rsidR="00BE689F" w:rsidRPr="00FD0FDE" w:rsidRDefault="00BE689F" w:rsidP="00981569">
      <w:pPr>
        <w:tabs>
          <w:tab w:val="num" w:pos="709"/>
        </w:tabs>
        <w:spacing w:line="320" w:lineRule="exact"/>
        <w:ind w:left="709" w:hanging="709"/>
        <w:jc w:val="both"/>
        <w:rPr>
          <w:rFonts w:ascii="Garamond" w:hAnsi="Garamond"/>
        </w:rPr>
      </w:pPr>
    </w:p>
    <w:p w14:paraId="30F9E2B4" w14:textId="7E964D4C"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não se encontrar em nenhuma das situações de conflito de interesse previstas no artigo 6° da </w:t>
      </w:r>
      <w:del w:id="2378" w:author="Machado Meyer Advogados" w:date="2022-03-28T08:31:00Z">
        <w:r w:rsidRPr="00FD0FDE">
          <w:rPr>
            <w:rFonts w:ascii="Garamond" w:hAnsi="Garamond"/>
          </w:rPr>
          <w:delText>Instrução</w:delText>
        </w:r>
      </w:del>
      <w:ins w:id="2379" w:author="Machado Meyer Advogados" w:date="2022-03-28T08:31:00Z">
        <w:r w:rsidR="00E76DA9">
          <w:rPr>
            <w:rFonts w:ascii="Garamond" w:hAnsi="Garamond"/>
          </w:rPr>
          <w:t>Resolução</w:t>
        </w:r>
      </w:ins>
      <w:r w:rsidRPr="00FD0FDE">
        <w:rPr>
          <w:rFonts w:ascii="Garamond" w:hAnsi="Garamond"/>
        </w:rPr>
        <w:t xml:space="preserve"> CVM </w:t>
      </w:r>
      <w:del w:id="2380" w:author="Machado Meyer Advogados" w:date="2022-03-28T08:31:00Z">
        <w:r w:rsidRPr="00FD0FDE">
          <w:rPr>
            <w:rFonts w:ascii="Garamond" w:hAnsi="Garamond"/>
          </w:rPr>
          <w:delText>583</w:delText>
        </w:r>
      </w:del>
      <w:ins w:id="2381" w:author="Machado Meyer Advogados" w:date="2022-03-28T08:31:00Z">
        <w:r w:rsidR="00E76DA9">
          <w:rPr>
            <w:rFonts w:ascii="Garamond" w:hAnsi="Garamond"/>
          </w:rPr>
          <w:t>17</w:t>
        </w:r>
      </w:ins>
      <w:r w:rsidRPr="00FD0FDE">
        <w:rPr>
          <w:rFonts w:ascii="Garamond" w:hAnsi="Garamond"/>
          <w:color w:val="000000"/>
        </w:rPr>
        <w:t>, ou, em caso de alteração, a que vier a substituí-la e demais normas aplicáveis</w:t>
      </w:r>
      <w:r w:rsidRPr="00FD0FDE">
        <w:rPr>
          <w:rFonts w:ascii="Garamond" w:hAnsi="Garamond"/>
        </w:rPr>
        <w:t>;</w:t>
      </w:r>
    </w:p>
    <w:p w14:paraId="7D7AE86E" w14:textId="77777777" w:rsidR="00BE689F" w:rsidRPr="00FD0FDE" w:rsidRDefault="00BE689F" w:rsidP="00981569">
      <w:pPr>
        <w:pStyle w:val="PargrafodaLista"/>
        <w:tabs>
          <w:tab w:val="num" w:pos="709"/>
        </w:tabs>
        <w:spacing w:line="320" w:lineRule="exact"/>
        <w:ind w:left="709" w:hanging="709"/>
        <w:rPr>
          <w:rFonts w:ascii="Garamond" w:hAnsi="Garamond"/>
        </w:rPr>
      </w:pPr>
    </w:p>
    <w:p w14:paraId="6F33CA61"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estar devidamente qualificado a exercer as atividades de agente fiduciário, nos termos da regulamentação aplicável vigente;</w:t>
      </w:r>
    </w:p>
    <w:p w14:paraId="30E7E659" w14:textId="77777777" w:rsidR="00BE689F" w:rsidRPr="00FD0FDE" w:rsidRDefault="00BE689F" w:rsidP="00981569">
      <w:pPr>
        <w:tabs>
          <w:tab w:val="num" w:pos="709"/>
        </w:tabs>
        <w:spacing w:line="320" w:lineRule="exact"/>
        <w:ind w:left="709" w:hanging="709"/>
        <w:jc w:val="both"/>
        <w:rPr>
          <w:rFonts w:ascii="Garamond" w:hAnsi="Garamond"/>
        </w:rPr>
      </w:pPr>
    </w:p>
    <w:p w14:paraId="4B7CA897"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ser instituição financeira, estando devidamente organizada, constituída e existente de acordo com as leis brasileiras;</w:t>
      </w:r>
    </w:p>
    <w:p w14:paraId="085C94E8" w14:textId="77777777" w:rsidR="00BE689F" w:rsidRPr="00FD0FDE" w:rsidRDefault="00BE689F" w:rsidP="00981569">
      <w:pPr>
        <w:tabs>
          <w:tab w:val="num" w:pos="709"/>
        </w:tabs>
        <w:spacing w:line="320" w:lineRule="exact"/>
        <w:ind w:left="709" w:hanging="709"/>
        <w:jc w:val="both"/>
        <w:rPr>
          <w:rFonts w:ascii="Garamond" w:hAnsi="Garamond"/>
        </w:rPr>
      </w:pPr>
    </w:p>
    <w:p w14:paraId="62C938E8"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que esta Escritura de Emissão constitui uma obrigação legal, válida, vinculativa e eficaz do Agente Fiduciário, exequível de acordo com os seus termos e condições;</w:t>
      </w:r>
    </w:p>
    <w:p w14:paraId="5C991810" w14:textId="77777777" w:rsidR="00BE689F" w:rsidRPr="00FD0FDE" w:rsidRDefault="00BE689F" w:rsidP="00981569">
      <w:pPr>
        <w:tabs>
          <w:tab w:val="num" w:pos="709"/>
        </w:tabs>
        <w:spacing w:line="320" w:lineRule="exact"/>
        <w:ind w:left="709" w:hanging="709"/>
        <w:jc w:val="both"/>
        <w:rPr>
          <w:rFonts w:ascii="Garamond" w:hAnsi="Garamond"/>
        </w:rPr>
      </w:pPr>
    </w:p>
    <w:p w14:paraId="783CFA59"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que a celebração desta Escritura de Emissão e o cumprimento de suas obrigações aqui previstas não infringem qualquer obrigação anteriormente assumida pelo Agente Fiduciário; </w:t>
      </w:r>
    </w:p>
    <w:p w14:paraId="565D0EAF" w14:textId="77777777" w:rsidR="00BE689F" w:rsidRPr="00FD0FDE" w:rsidRDefault="00BE689F" w:rsidP="00981569">
      <w:pPr>
        <w:pStyle w:val="PargrafodaLista"/>
        <w:tabs>
          <w:tab w:val="num" w:pos="709"/>
        </w:tabs>
        <w:spacing w:line="320" w:lineRule="exact"/>
        <w:ind w:left="709" w:hanging="709"/>
        <w:rPr>
          <w:rFonts w:ascii="Garamond" w:hAnsi="Garamond"/>
        </w:rPr>
      </w:pPr>
    </w:p>
    <w:p w14:paraId="4B092E35"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que verificou a veracidade das informações contidas nesta Escritura de Emissão, por meio das informações e documentos fornecidos pela Emissora, sendo certo que o Agente Fiduciário não conduziu nenhum procedimento de verificação independente ou adicional da veracidade das informações ora apresentadas, com o quê os Debenturistas ao subscreverem ou adquirirem as Debêntures declaram-se cientes e de acordo; e</w:t>
      </w:r>
    </w:p>
    <w:p w14:paraId="3A3E90E7" w14:textId="77777777" w:rsidR="00BE689F" w:rsidRPr="00FD0FDE" w:rsidRDefault="00BE689F" w:rsidP="00981569">
      <w:pPr>
        <w:pStyle w:val="PargrafodaLista"/>
        <w:tabs>
          <w:tab w:val="num" w:pos="709"/>
        </w:tabs>
        <w:spacing w:line="320" w:lineRule="exact"/>
        <w:ind w:left="709" w:hanging="709"/>
        <w:rPr>
          <w:rFonts w:ascii="Garamond" w:hAnsi="Garamond"/>
          <w:color w:val="000000"/>
          <w:w w:val="0"/>
        </w:rPr>
      </w:pPr>
    </w:p>
    <w:p w14:paraId="27DE6E94" w14:textId="729E6371" w:rsidR="00717363" w:rsidRDefault="00717363" w:rsidP="00717363">
      <w:pPr>
        <w:numPr>
          <w:ilvl w:val="0"/>
          <w:numId w:val="3"/>
        </w:numPr>
        <w:tabs>
          <w:tab w:val="num" w:pos="709"/>
        </w:tabs>
        <w:spacing w:line="320" w:lineRule="exact"/>
        <w:ind w:left="709" w:hanging="709"/>
        <w:jc w:val="both"/>
        <w:rPr>
          <w:rFonts w:ascii="Garamond" w:hAnsi="Garamond"/>
        </w:rPr>
      </w:pPr>
      <w:bookmarkStart w:id="2382" w:name="_DV_M304"/>
      <w:bookmarkStart w:id="2383" w:name="_DV_M305"/>
      <w:bookmarkStart w:id="2384" w:name="_DV_M306"/>
      <w:bookmarkStart w:id="2385" w:name="_DV_M307"/>
      <w:bookmarkStart w:id="2386" w:name="_DV_M308"/>
      <w:bookmarkStart w:id="2387" w:name="_DV_M309"/>
      <w:bookmarkStart w:id="2388" w:name="_DV_M310"/>
      <w:bookmarkStart w:id="2389" w:name="_DV_M313"/>
      <w:bookmarkEnd w:id="2382"/>
      <w:bookmarkEnd w:id="2383"/>
      <w:bookmarkEnd w:id="2384"/>
      <w:bookmarkEnd w:id="2385"/>
      <w:bookmarkEnd w:id="2386"/>
      <w:bookmarkEnd w:id="2387"/>
      <w:bookmarkEnd w:id="2388"/>
      <w:bookmarkEnd w:id="2389"/>
      <w:r w:rsidRPr="00FD0FDE">
        <w:rPr>
          <w:rFonts w:ascii="Garamond" w:hAnsi="Garamond"/>
          <w:w w:val="0"/>
        </w:rPr>
        <w:t xml:space="preserve">que com base no organograma disponibilizado pela Emissora, para os fins da </w:t>
      </w:r>
      <w:del w:id="2390" w:author="Machado Meyer Advogados" w:date="2022-03-28T08:31:00Z">
        <w:r w:rsidR="00BE689F" w:rsidRPr="00FD0FDE">
          <w:rPr>
            <w:rFonts w:ascii="Garamond" w:hAnsi="Garamond"/>
            <w:w w:val="0"/>
          </w:rPr>
          <w:delText>Instrução</w:delText>
        </w:r>
      </w:del>
      <w:ins w:id="2391" w:author="Machado Meyer Advogados" w:date="2022-03-28T08:31:00Z">
        <w:r>
          <w:rPr>
            <w:rFonts w:ascii="Garamond" w:hAnsi="Garamond"/>
          </w:rPr>
          <w:t>Resolução</w:t>
        </w:r>
      </w:ins>
      <w:r>
        <w:rPr>
          <w:rFonts w:ascii="Garamond" w:hAnsi="Garamond"/>
          <w:rPrChange w:id="2392" w:author="Machado Meyer Advogados" w:date="2022-03-28T08:31:00Z">
            <w:rPr>
              <w:rFonts w:ascii="Garamond" w:hAnsi="Garamond"/>
              <w:w w:val="0"/>
            </w:rPr>
          </w:rPrChange>
        </w:rPr>
        <w:t xml:space="preserve"> CVM </w:t>
      </w:r>
      <w:del w:id="2393" w:author="Machado Meyer Advogados" w:date="2022-03-28T08:31:00Z">
        <w:r w:rsidR="00BE689F" w:rsidRPr="00FD0FDE">
          <w:rPr>
            <w:rFonts w:ascii="Garamond" w:hAnsi="Garamond"/>
            <w:w w:val="0"/>
          </w:rPr>
          <w:delText>583</w:delText>
        </w:r>
      </w:del>
      <w:ins w:id="2394" w:author="Machado Meyer Advogados" w:date="2022-03-28T08:31:00Z">
        <w:r>
          <w:rPr>
            <w:rFonts w:ascii="Garamond" w:hAnsi="Garamond"/>
          </w:rPr>
          <w:t>17</w:t>
        </w:r>
      </w:ins>
      <w:r w:rsidRPr="00FD0FDE">
        <w:rPr>
          <w:rFonts w:ascii="Garamond" w:hAnsi="Garamond"/>
          <w:w w:val="0"/>
        </w:rPr>
        <w:t xml:space="preserve">, o Agente Fiduciário declara que </w:t>
      </w:r>
      <w:del w:id="2395" w:author="Machado Meyer Advogados" w:date="2022-03-28T08:31:00Z">
        <w:r w:rsidR="00621008">
          <w:rPr>
            <w:rFonts w:ascii="Garamond" w:hAnsi="Garamond"/>
            <w:w w:val="0"/>
          </w:rPr>
          <w:delText>n</w:delText>
        </w:r>
        <w:r w:rsidR="00621008" w:rsidRPr="00FD0FDE">
          <w:rPr>
            <w:rFonts w:ascii="Garamond" w:hAnsi="Garamond"/>
          </w:rPr>
          <w:delText>ã</w:delText>
        </w:r>
        <w:r w:rsidR="00621008">
          <w:rPr>
            <w:rFonts w:ascii="Garamond" w:hAnsi="Garamond"/>
            <w:w w:val="0"/>
          </w:rPr>
          <w:delText xml:space="preserve">o </w:delText>
        </w:r>
      </w:del>
      <w:r w:rsidRPr="00FD0FDE">
        <w:rPr>
          <w:rFonts w:ascii="Garamond" w:hAnsi="Garamond"/>
          <w:w w:val="0"/>
        </w:rPr>
        <w:t xml:space="preserve">presta serviços de agente fiduciário </w:t>
      </w:r>
      <w:r>
        <w:rPr>
          <w:rFonts w:ascii="Garamond" w:hAnsi="Garamond"/>
          <w:w w:val="0"/>
        </w:rPr>
        <w:t>para o grupo da Emissora</w:t>
      </w:r>
      <w:del w:id="2396" w:author="Machado Meyer Advogados" w:date="2022-03-28T08:31:00Z">
        <w:r w:rsidR="00BE689F" w:rsidRPr="00981569">
          <w:rPr>
            <w:rFonts w:ascii="Garamond" w:hAnsi="Garamond"/>
          </w:rPr>
          <w:delText>.</w:delText>
        </w:r>
      </w:del>
      <w:ins w:id="2397" w:author="Machado Meyer Advogados" w:date="2022-03-28T08:31:00Z">
        <w:r w:rsidR="000C4424">
          <w:rPr>
            <w:rFonts w:ascii="Garamond" w:hAnsi="Garamond"/>
          </w:rPr>
          <w:t xml:space="preserve"> nas seguintes emissões:</w:t>
        </w:r>
      </w:ins>
    </w:p>
    <w:p w14:paraId="1B44FE22" w14:textId="77777777" w:rsidR="00717363" w:rsidRDefault="00717363" w:rsidP="00717363">
      <w:pPr>
        <w:pStyle w:val="PargrafodaLista"/>
        <w:rPr>
          <w:ins w:id="2398" w:author="Machado Meyer Advogados" w:date="2022-03-28T08:31:00Z"/>
          <w:rFonts w:ascii="Garamond" w:hAnsi="Garamond"/>
        </w:rPr>
      </w:pPr>
    </w:p>
    <w:tbl>
      <w:tblPr>
        <w:tblW w:w="5000" w:type="pct"/>
        <w:tblCellMar>
          <w:left w:w="0" w:type="dxa"/>
          <w:right w:w="0" w:type="dxa"/>
        </w:tblCellMar>
        <w:tblLook w:val="04A0" w:firstRow="1" w:lastRow="0" w:firstColumn="1" w:lastColumn="0" w:noHBand="0" w:noVBand="1"/>
      </w:tblPr>
      <w:tblGrid>
        <w:gridCol w:w="4313"/>
        <w:gridCol w:w="4313"/>
      </w:tblGrid>
      <w:tr w:rsidR="00717363" w:rsidRPr="00717363" w14:paraId="267E790C" w14:textId="77777777" w:rsidTr="00391EB4">
        <w:trPr>
          <w:ins w:id="2399" w:author="Machado Meyer Advogados" w:date="2022-03-28T08:31: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D61413" w14:textId="77777777" w:rsidR="00717363" w:rsidRPr="00717363" w:rsidRDefault="00717363" w:rsidP="00391EB4">
            <w:pPr>
              <w:spacing w:before="100" w:beforeAutospacing="1" w:line="240" w:lineRule="atLeast"/>
              <w:rPr>
                <w:ins w:id="2400" w:author="Machado Meyer Advogados" w:date="2022-03-28T08:31:00Z"/>
                <w:rFonts w:ascii="Garamond" w:hAnsi="Garamond"/>
              </w:rPr>
            </w:pPr>
            <w:ins w:id="2401" w:author="Machado Meyer Advogados" w:date="2022-03-28T08:31:00Z">
              <w:r w:rsidRPr="00717363">
                <w:rPr>
                  <w:rFonts w:ascii="Garamond" w:hAnsi="Garamond"/>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CCFFCE" w14:textId="77777777" w:rsidR="00717363" w:rsidRPr="00717363" w:rsidRDefault="00717363" w:rsidP="00391EB4">
            <w:pPr>
              <w:spacing w:before="100" w:beforeAutospacing="1" w:line="240" w:lineRule="atLeast"/>
              <w:rPr>
                <w:ins w:id="2402" w:author="Machado Meyer Advogados" w:date="2022-03-28T08:31:00Z"/>
                <w:rFonts w:ascii="Garamond" w:hAnsi="Garamond"/>
              </w:rPr>
            </w:pPr>
            <w:ins w:id="2403" w:author="Machado Meyer Advogados" w:date="2022-03-28T08:31:00Z">
              <w:r w:rsidRPr="00717363">
                <w:rPr>
                  <w:rFonts w:ascii="Garamond" w:hAnsi="Garamond"/>
                </w:rPr>
                <w:t>Agente Fiduciário</w:t>
              </w:r>
            </w:ins>
          </w:p>
        </w:tc>
      </w:tr>
      <w:tr w:rsidR="00717363" w:rsidRPr="00717363" w14:paraId="74FC675A" w14:textId="77777777" w:rsidTr="00391EB4">
        <w:trPr>
          <w:ins w:id="2404" w:author="Machado Meyer Advogados" w:date="2022-03-28T08:3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69AE6" w14:textId="77777777" w:rsidR="00717363" w:rsidRPr="00717363" w:rsidRDefault="00717363" w:rsidP="00391EB4">
            <w:pPr>
              <w:spacing w:before="100" w:beforeAutospacing="1" w:line="240" w:lineRule="atLeast"/>
              <w:rPr>
                <w:ins w:id="2405" w:author="Machado Meyer Advogados" w:date="2022-03-28T08:31:00Z"/>
                <w:rFonts w:ascii="Garamond" w:hAnsi="Garamond"/>
              </w:rPr>
            </w:pPr>
            <w:ins w:id="2406" w:author="Machado Meyer Advogados" w:date="2022-03-28T08:31:00Z">
              <w:r w:rsidRPr="00717363">
                <w:rPr>
                  <w:rFonts w:ascii="Garamond" w:hAnsi="Garamond"/>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A145B7" w14:textId="77777777" w:rsidR="00717363" w:rsidRPr="00717363" w:rsidRDefault="00717363" w:rsidP="00391EB4">
            <w:pPr>
              <w:spacing w:before="100" w:beforeAutospacing="1" w:line="240" w:lineRule="atLeast"/>
              <w:rPr>
                <w:ins w:id="2407" w:author="Machado Meyer Advogados" w:date="2022-03-28T08:31:00Z"/>
                <w:rFonts w:ascii="Garamond" w:hAnsi="Garamond"/>
              </w:rPr>
            </w:pPr>
            <w:ins w:id="2408" w:author="Machado Meyer Advogados" w:date="2022-03-28T08:31:00Z">
              <w:r w:rsidRPr="00717363">
                <w:rPr>
                  <w:rFonts w:ascii="Garamond" w:hAnsi="Garamond"/>
                </w:rPr>
                <w:t>ENERGETICA SAO PATRICIO SA</w:t>
              </w:r>
            </w:ins>
          </w:p>
        </w:tc>
      </w:tr>
      <w:tr w:rsidR="00717363" w:rsidRPr="00717363" w14:paraId="43FD555B" w14:textId="77777777" w:rsidTr="00391EB4">
        <w:trPr>
          <w:ins w:id="2409" w:author="Machado Meyer Advogados" w:date="2022-03-28T08:3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5DADD" w14:textId="77777777" w:rsidR="00717363" w:rsidRPr="00717363" w:rsidRDefault="00717363" w:rsidP="00391EB4">
            <w:pPr>
              <w:spacing w:before="100" w:beforeAutospacing="1" w:line="240" w:lineRule="atLeast"/>
              <w:rPr>
                <w:ins w:id="2410" w:author="Machado Meyer Advogados" w:date="2022-03-28T08:31:00Z"/>
                <w:rFonts w:ascii="Garamond" w:hAnsi="Garamond"/>
              </w:rPr>
            </w:pPr>
            <w:ins w:id="2411" w:author="Machado Meyer Advogados" w:date="2022-03-28T08:31:00Z">
              <w:r w:rsidRPr="00717363">
                <w:rPr>
                  <w:rFonts w:ascii="Garamond" w:hAnsi="Garamond"/>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A0ACD" w14:textId="77777777" w:rsidR="00717363" w:rsidRPr="00717363" w:rsidRDefault="00717363" w:rsidP="00391EB4">
            <w:pPr>
              <w:spacing w:before="100" w:beforeAutospacing="1" w:line="240" w:lineRule="atLeast"/>
              <w:rPr>
                <w:ins w:id="2412" w:author="Machado Meyer Advogados" w:date="2022-03-28T08:31:00Z"/>
                <w:rFonts w:ascii="Garamond" w:hAnsi="Garamond"/>
              </w:rPr>
            </w:pPr>
            <w:ins w:id="2413" w:author="Machado Meyer Advogados" w:date="2022-03-28T08:31:00Z">
              <w:r w:rsidRPr="00717363">
                <w:rPr>
                  <w:rFonts w:ascii="Garamond" w:hAnsi="Garamond"/>
                </w:rPr>
                <w:t>Debêntures</w:t>
              </w:r>
            </w:ins>
          </w:p>
        </w:tc>
      </w:tr>
      <w:tr w:rsidR="00717363" w:rsidRPr="00717363" w14:paraId="0763EA96" w14:textId="77777777" w:rsidTr="00391EB4">
        <w:trPr>
          <w:ins w:id="2414" w:author="Machado Meyer Advogados" w:date="2022-03-28T08:3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059B3" w14:textId="77777777" w:rsidR="00717363" w:rsidRPr="00717363" w:rsidRDefault="00717363" w:rsidP="00391EB4">
            <w:pPr>
              <w:spacing w:before="100" w:beforeAutospacing="1" w:line="240" w:lineRule="atLeast"/>
              <w:rPr>
                <w:ins w:id="2415" w:author="Machado Meyer Advogados" w:date="2022-03-28T08:31:00Z"/>
                <w:rFonts w:ascii="Garamond" w:hAnsi="Garamond"/>
              </w:rPr>
            </w:pPr>
            <w:ins w:id="2416" w:author="Machado Meyer Advogados" w:date="2022-03-28T08:31:00Z">
              <w:r w:rsidRPr="00717363">
                <w:rPr>
                  <w:rFonts w:ascii="Garamond" w:hAnsi="Garamond"/>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3E1978" w14:textId="77777777" w:rsidR="00717363" w:rsidRPr="00717363" w:rsidRDefault="00717363" w:rsidP="00391EB4">
            <w:pPr>
              <w:spacing w:before="100" w:beforeAutospacing="1" w:line="240" w:lineRule="atLeast"/>
              <w:rPr>
                <w:ins w:id="2417" w:author="Machado Meyer Advogados" w:date="2022-03-28T08:31:00Z"/>
                <w:rFonts w:ascii="Garamond" w:hAnsi="Garamond"/>
              </w:rPr>
            </w:pPr>
            <w:ins w:id="2418" w:author="Machado Meyer Advogados" w:date="2022-03-28T08:31:00Z">
              <w:r w:rsidRPr="00717363">
                <w:rPr>
                  <w:rFonts w:ascii="Garamond" w:hAnsi="Garamond"/>
                </w:rPr>
                <w:t>1ª Emissão – Série Única</w:t>
              </w:r>
            </w:ins>
          </w:p>
        </w:tc>
      </w:tr>
      <w:tr w:rsidR="00717363" w:rsidRPr="00717363" w14:paraId="7E5D282C" w14:textId="77777777" w:rsidTr="00391EB4">
        <w:trPr>
          <w:ins w:id="2419" w:author="Machado Meyer Advogados" w:date="2022-03-28T08:3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2B35BD" w14:textId="77777777" w:rsidR="00717363" w:rsidRPr="00717363" w:rsidRDefault="00717363" w:rsidP="00391EB4">
            <w:pPr>
              <w:spacing w:before="100" w:beforeAutospacing="1" w:line="240" w:lineRule="atLeast"/>
              <w:rPr>
                <w:ins w:id="2420" w:author="Machado Meyer Advogados" w:date="2022-03-28T08:31:00Z"/>
                <w:rFonts w:ascii="Garamond" w:hAnsi="Garamond"/>
              </w:rPr>
            </w:pPr>
            <w:ins w:id="2421" w:author="Machado Meyer Advogados" w:date="2022-03-28T08:31:00Z">
              <w:r w:rsidRPr="00717363">
                <w:rPr>
                  <w:rFonts w:ascii="Garamond" w:hAnsi="Garamond"/>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B964CE" w14:textId="77777777" w:rsidR="00717363" w:rsidRPr="00717363" w:rsidRDefault="00717363" w:rsidP="00391EB4">
            <w:pPr>
              <w:spacing w:before="100" w:beforeAutospacing="1" w:line="240" w:lineRule="atLeast"/>
              <w:rPr>
                <w:ins w:id="2422" w:author="Machado Meyer Advogados" w:date="2022-03-28T08:31:00Z"/>
                <w:rFonts w:ascii="Garamond" w:hAnsi="Garamond"/>
              </w:rPr>
            </w:pPr>
            <w:ins w:id="2423" w:author="Machado Meyer Advogados" w:date="2022-03-28T08:31:00Z">
              <w:r w:rsidRPr="00717363">
                <w:rPr>
                  <w:rFonts w:ascii="Garamond" w:hAnsi="Garamond"/>
                </w:rPr>
                <w:t>R$ 100.000.000,00</w:t>
              </w:r>
            </w:ins>
          </w:p>
        </w:tc>
      </w:tr>
      <w:tr w:rsidR="00717363" w:rsidRPr="00717363" w14:paraId="48E67D44" w14:textId="77777777" w:rsidTr="00391EB4">
        <w:trPr>
          <w:ins w:id="2424" w:author="Machado Meyer Advogados" w:date="2022-03-28T08:3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B0B0E" w14:textId="77777777" w:rsidR="00717363" w:rsidRPr="00717363" w:rsidRDefault="00717363" w:rsidP="00391EB4">
            <w:pPr>
              <w:spacing w:before="100" w:beforeAutospacing="1" w:line="240" w:lineRule="atLeast"/>
              <w:rPr>
                <w:ins w:id="2425" w:author="Machado Meyer Advogados" w:date="2022-03-28T08:31:00Z"/>
                <w:rFonts w:ascii="Garamond" w:hAnsi="Garamond"/>
              </w:rPr>
            </w:pPr>
            <w:ins w:id="2426" w:author="Machado Meyer Advogados" w:date="2022-03-28T08:31:00Z">
              <w:r w:rsidRPr="00717363">
                <w:rPr>
                  <w:rFonts w:ascii="Garamond" w:hAnsi="Garamond"/>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4407A8" w14:textId="77777777" w:rsidR="00717363" w:rsidRPr="00717363" w:rsidRDefault="00717363" w:rsidP="00391EB4">
            <w:pPr>
              <w:spacing w:before="100" w:beforeAutospacing="1" w:line="240" w:lineRule="atLeast"/>
              <w:rPr>
                <w:ins w:id="2427" w:author="Machado Meyer Advogados" w:date="2022-03-28T08:31:00Z"/>
                <w:rFonts w:ascii="Garamond" w:hAnsi="Garamond"/>
              </w:rPr>
            </w:pPr>
            <w:ins w:id="2428" w:author="Machado Meyer Advogados" w:date="2022-03-28T08:31:00Z">
              <w:r w:rsidRPr="00717363">
                <w:rPr>
                  <w:rFonts w:ascii="Garamond" w:hAnsi="Garamond"/>
                </w:rPr>
                <w:t>1.000</w:t>
              </w:r>
            </w:ins>
          </w:p>
        </w:tc>
      </w:tr>
      <w:tr w:rsidR="00717363" w:rsidRPr="00717363" w14:paraId="08772533" w14:textId="77777777" w:rsidTr="00391EB4">
        <w:trPr>
          <w:ins w:id="2429" w:author="Machado Meyer Advogados" w:date="2022-03-28T08:3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06D3F" w14:textId="77777777" w:rsidR="00717363" w:rsidRPr="00717363" w:rsidRDefault="00717363" w:rsidP="00391EB4">
            <w:pPr>
              <w:spacing w:before="100" w:beforeAutospacing="1" w:line="240" w:lineRule="atLeast"/>
              <w:rPr>
                <w:ins w:id="2430" w:author="Machado Meyer Advogados" w:date="2022-03-28T08:31:00Z"/>
                <w:rFonts w:ascii="Garamond" w:hAnsi="Garamond"/>
              </w:rPr>
            </w:pPr>
            <w:ins w:id="2431" w:author="Machado Meyer Advogados" w:date="2022-03-28T08:31:00Z">
              <w:r w:rsidRPr="00717363">
                <w:rPr>
                  <w:rFonts w:ascii="Garamond" w:hAnsi="Garamond"/>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4BF809" w14:textId="77777777" w:rsidR="00717363" w:rsidRPr="00717363" w:rsidRDefault="00717363" w:rsidP="00391EB4">
            <w:pPr>
              <w:spacing w:before="100" w:beforeAutospacing="1" w:line="240" w:lineRule="atLeast"/>
              <w:rPr>
                <w:ins w:id="2432" w:author="Machado Meyer Advogados" w:date="2022-03-28T08:31:00Z"/>
                <w:rFonts w:ascii="Garamond" w:hAnsi="Garamond"/>
              </w:rPr>
            </w:pPr>
            <w:ins w:id="2433" w:author="Machado Meyer Advogados" w:date="2022-03-28T08:31:00Z">
              <w:r w:rsidRPr="00717363">
                <w:rPr>
                  <w:rFonts w:ascii="Garamond" w:hAnsi="Garamond"/>
                </w:rPr>
                <w:t xml:space="preserve">Garantia Real com Garantia Adicional Fidejussória, contando com Alienação Fiduciária de Ações, Cessão Fiduciária de Recebíveis e Cessão Fiduciária de Contas </w:t>
              </w:r>
            </w:ins>
          </w:p>
        </w:tc>
      </w:tr>
      <w:tr w:rsidR="00717363" w:rsidRPr="00717363" w14:paraId="666D0C8C" w14:textId="77777777" w:rsidTr="00391EB4">
        <w:trPr>
          <w:ins w:id="2434" w:author="Machado Meyer Advogados" w:date="2022-03-28T08:3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DAC448" w14:textId="77777777" w:rsidR="00717363" w:rsidRPr="00717363" w:rsidRDefault="00717363" w:rsidP="00391EB4">
            <w:pPr>
              <w:spacing w:before="100" w:beforeAutospacing="1" w:line="240" w:lineRule="atLeast"/>
              <w:rPr>
                <w:ins w:id="2435" w:author="Machado Meyer Advogados" w:date="2022-03-28T08:31:00Z"/>
                <w:rFonts w:ascii="Garamond" w:hAnsi="Garamond"/>
              </w:rPr>
            </w:pPr>
            <w:ins w:id="2436" w:author="Machado Meyer Advogados" w:date="2022-03-28T08:31:00Z">
              <w:r w:rsidRPr="00717363">
                <w:rPr>
                  <w:rFonts w:ascii="Garamond" w:hAnsi="Garamond"/>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A8E52F" w14:textId="77777777" w:rsidR="00717363" w:rsidRPr="00717363" w:rsidRDefault="00717363" w:rsidP="00391EB4">
            <w:pPr>
              <w:spacing w:before="100" w:beforeAutospacing="1" w:line="240" w:lineRule="atLeast"/>
              <w:rPr>
                <w:ins w:id="2437" w:author="Machado Meyer Advogados" w:date="2022-03-28T08:31:00Z"/>
                <w:rFonts w:ascii="Garamond" w:hAnsi="Garamond"/>
              </w:rPr>
            </w:pPr>
            <w:ins w:id="2438" w:author="Machado Meyer Advogados" w:date="2022-03-28T08:31:00Z">
              <w:r w:rsidRPr="00717363">
                <w:rPr>
                  <w:rFonts w:ascii="Garamond" w:hAnsi="Garamond"/>
                </w:rPr>
                <w:t>19/12/2018</w:t>
              </w:r>
            </w:ins>
          </w:p>
        </w:tc>
      </w:tr>
      <w:tr w:rsidR="00717363" w:rsidRPr="00717363" w14:paraId="7B084FD3" w14:textId="77777777" w:rsidTr="00391EB4">
        <w:trPr>
          <w:ins w:id="2439" w:author="Machado Meyer Advogados" w:date="2022-03-28T08:3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733D9" w14:textId="77777777" w:rsidR="00717363" w:rsidRPr="00717363" w:rsidRDefault="00717363" w:rsidP="00391EB4">
            <w:pPr>
              <w:spacing w:before="100" w:beforeAutospacing="1" w:line="240" w:lineRule="atLeast"/>
              <w:rPr>
                <w:ins w:id="2440" w:author="Machado Meyer Advogados" w:date="2022-03-28T08:31:00Z"/>
                <w:rFonts w:ascii="Garamond" w:hAnsi="Garamond"/>
              </w:rPr>
            </w:pPr>
            <w:ins w:id="2441" w:author="Machado Meyer Advogados" w:date="2022-03-28T08:31:00Z">
              <w:r w:rsidRPr="00717363">
                <w:rPr>
                  <w:rFonts w:ascii="Garamond" w:hAnsi="Garamond"/>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DCCF44" w14:textId="77777777" w:rsidR="00717363" w:rsidRPr="00717363" w:rsidRDefault="00717363" w:rsidP="00391EB4">
            <w:pPr>
              <w:spacing w:before="100" w:beforeAutospacing="1" w:line="240" w:lineRule="atLeast"/>
              <w:rPr>
                <w:ins w:id="2442" w:author="Machado Meyer Advogados" w:date="2022-03-28T08:31:00Z"/>
                <w:rFonts w:ascii="Garamond" w:hAnsi="Garamond"/>
              </w:rPr>
            </w:pPr>
            <w:ins w:id="2443" w:author="Machado Meyer Advogados" w:date="2022-03-28T08:31:00Z">
              <w:r w:rsidRPr="00717363">
                <w:rPr>
                  <w:rFonts w:ascii="Garamond" w:hAnsi="Garamond"/>
                </w:rPr>
                <w:t>19/12/2023</w:t>
              </w:r>
            </w:ins>
          </w:p>
        </w:tc>
      </w:tr>
      <w:tr w:rsidR="00717363" w:rsidRPr="00717363" w14:paraId="77D0A1EE" w14:textId="77777777" w:rsidTr="00391EB4">
        <w:trPr>
          <w:ins w:id="2444" w:author="Machado Meyer Advogados" w:date="2022-03-28T08:3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B3B15" w14:textId="77777777" w:rsidR="00717363" w:rsidRPr="00717363" w:rsidRDefault="00717363" w:rsidP="00391EB4">
            <w:pPr>
              <w:spacing w:before="100" w:beforeAutospacing="1" w:line="240" w:lineRule="atLeast"/>
              <w:rPr>
                <w:ins w:id="2445" w:author="Machado Meyer Advogados" w:date="2022-03-28T08:31:00Z"/>
                <w:rFonts w:ascii="Garamond" w:hAnsi="Garamond"/>
              </w:rPr>
            </w:pPr>
            <w:ins w:id="2446" w:author="Machado Meyer Advogados" w:date="2022-03-28T08:31:00Z">
              <w:r w:rsidRPr="00717363">
                <w:rPr>
                  <w:rFonts w:ascii="Garamond" w:hAnsi="Garamond"/>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46379F" w14:textId="77777777" w:rsidR="00717363" w:rsidRPr="00717363" w:rsidRDefault="00717363" w:rsidP="00391EB4">
            <w:pPr>
              <w:spacing w:before="100" w:beforeAutospacing="1" w:line="240" w:lineRule="atLeast"/>
              <w:rPr>
                <w:ins w:id="2447" w:author="Machado Meyer Advogados" w:date="2022-03-28T08:31:00Z"/>
                <w:rFonts w:ascii="Garamond" w:hAnsi="Garamond"/>
              </w:rPr>
            </w:pPr>
            <w:ins w:id="2448" w:author="Machado Meyer Advogados" w:date="2022-03-28T08:31:00Z">
              <w:r w:rsidRPr="00717363">
                <w:rPr>
                  <w:rFonts w:ascii="Garamond" w:hAnsi="Garamond"/>
                </w:rPr>
                <w:t>DI + 3,50% a.a.</w:t>
              </w:r>
            </w:ins>
          </w:p>
        </w:tc>
      </w:tr>
      <w:tr w:rsidR="00717363" w:rsidRPr="00717363" w14:paraId="3A61D46F" w14:textId="77777777" w:rsidTr="00391EB4">
        <w:trPr>
          <w:ins w:id="2449" w:author="Machado Meyer Advogados" w:date="2022-03-28T08:3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11921" w14:textId="77777777" w:rsidR="00717363" w:rsidRPr="00717363" w:rsidRDefault="00717363" w:rsidP="00391EB4">
            <w:pPr>
              <w:spacing w:before="100" w:beforeAutospacing="1" w:line="240" w:lineRule="atLeast"/>
              <w:rPr>
                <w:ins w:id="2450" w:author="Machado Meyer Advogados" w:date="2022-03-28T08:31:00Z"/>
                <w:rFonts w:ascii="Garamond" w:hAnsi="Garamond"/>
              </w:rPr>
            </w:pPr>
            <w:ins w:id="2451" w:author="Machado Meyer Advogados" w:date="2022-03-28T08:31:00Z">
              <w:r w:rsidRPr="00717363">
                <w:rPr>
                  <w:rFonts w:ascii="Garamond" w:hAnsi="Garamond"/>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8DCF97" w14:textId="77777777" w:rsidR="00717363" w:rsidRPr="00717363" w:rsidRDefault="00717363" w:rsidP="00391EB4">
            <w:pPr>
              <w:spacing w:before="100" w:beforeAutospacing="1" w:line="240" w:lineRule="atLeast"/>
              <w:rPr>
                <w:ins w:id="2452" w:author="Machado Meyer Advogados" w:date="2022-03-28T08:31:00Z"/>
                <w:rFonts w:ascii="Garamond" w:hAnsi="Garamond"/>
              </w:rPr>
            </w:pPr>
            <w:ins w:id="2453" w:author="Machado Meyer Advogados" w:date="2022-03-28T08:31:00Z">
              <w:r w:rsidRPr="00717363">
                <w:rPr>
                  <w:rFonts w:ascii="Garamond" w:hAnsi="Garamond"/>
                </w:rPr>
                <w:t>Não houve</w:t>
              </w:r>
            </w:ins>
          </w:p>
        </w:tc>
      </w:tr>
    </w:tbl>
    <w:p w14:paraId="6327E7A5" w14:textId="77777777" w:rsidR="00F41245" w:rsidRPr="00FD0FDE" w:rsidRDefault="00F41245" w:rsidP="00FD0FDE">
      <w:pPr>
        <w:pStyle w:val="PargrafodaLista"/>
        <w:widowControl w:val="0"/>
        <w:spacing w:line="320" w:lineRule="exact"/>
        <w:rPr>
          <w:rFonts w:ascii="Garamond" w:hAnsi="Garamond" w:cs="Tahoma"/>
        </w:rPr>
      </w:pPr>
    </w:p>
    <w:p w14:paraId="0CEE9BDB" w14:textId="77777777" w:rsidR="00111B89" w:rsidRPr="00FD0FDE" w:rsidRDefault="00BE689F" w:rsidP="00FD0FDE">
      <w:pPr>
        <w:pStyle w:val="Ttulo6"/>
        <w:widowControl w:val="0"/>
        <w:numPr>
          <w:ilvl w:val="2"/>
          <w:numId w:val="21"/>
        </w:numPr>
        <w:spacing w:line="320" w:lineRule="exact"/>
        <w:ind w:left="0" w:firstLine="0"/>
        <w:jc w:val="both"/>
        <w:rPr>
          <w:rFonts w:ascii="Garamond" w:hAnsi="Garamond"/>
          <w:b w:val="0"/>
          <w:sz w:val="24"/>
          <w:szCs w:val="24"/>
        </w:rPr>
      </w:pPr>
      <w:bookmarkStart w:id="2454" w:name="_DV_M314"/>
      <w:bookmarkEnd w:id="2454"/>
      <w:r w:rsidRPr="00FD0FDE">
        <w:rPr>
          <w:rFonts w:ascii="Garamond" w:hAnsi="Garamond"/>
          <w:b w:val="0"/>
          <w:sz w:val="24"/>
          <w:szCs w:val="24"/>
        </w:rPr>
        <w:t>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w:t>
      </w:r>
      <w:r w:rsidR="0085140A" w:rsidRPr="00FD0FDE">
        <w:rPr>
          <w:rFonts w:ascii="Garamond" w:hAnsi="Garamond"/>
          <w:b w:val="0"/>
          <w:sz w:val="24"/>
          <w:szCs w:val="24"/>
        </w:rPr>
        <w:t xml:space="preserve">. </w:t>
      </w:r>
    </w:p>
    <w:p w14:paraId="38DDDE27" w14:textId="77777777" w:rsidR="00F41245" w:rsidRPr="00FD0FDE" w:rsidRDefault="00F41245" w:rsidP="00FD0FDE">
      <w:pPr>
        <w:widowControl w:val="0"/>
        <w:spacing w:line="320" w:lineRule="exact"/>
        <w:rPr>
          <w:rFonts w:ascii="Garamond" w:hAnsi="Garamond"/>
        </w:rPr>
      </w:pPr>
    </w:p>
    <w:p w14:paraId="32A03D7C" w14:textId="77777777" w:rsidR="00DF15B9"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Remuneração do Agente Fiduciário</w:t>
      </w:r>
      <w:r w:rsidR="00BE689F" w:rsidRPr="00FD0FDE">
        <w:rPr>
          <w:rFonts w:ascii="Garamond" w:hAnsi="Garamond"/>
          <w:sz w:val="24"/>
          <w:szCs w:val="24"/>
        </w:rPr>
        <w:t xml:space="preserve"> </w:t>
      </w:r>
    </w:p>
    <w:p w14:paraId="4863842E" w14:textId="77777777" w:rsidR="00F41245" w:rsidRPr="00FD0FDE" w:rsidRDefault="00F41245" w:rsidP="00FD0FDE">
      <w:pPr>
        <w:widowControl w:val="0"/>
        <w:spacing w:line="320" w:lineRule="exact"/>
        <w:rPr>
          <w:rFonts w:ascii="Garamond" w:hAnsi="Garamond"/>
        </w:rPr>
      </w:pPr>
    </w:p>
    <w:p w14:paraId="773FDE8F" w14:textId="2E6D999C" w:rsidR="00717363" w:rsidRDefault="00717363" w:rsidP="00717363">
      <w:pPr>
        <w:pStyle w:val="Ttulo6"/>
        <w:widowControl w:val="0"/>
        <w:numPr>
          <w:ilvl w:val="2"/>
          <w:numId w:val="21"/>
        </w:numPr>
        <w:spacing w:line="320" w:lineRule="exact"/>
        <w:ind w:left="0" w:firstLine="0"/>
        <w:jc w:val="both"/>
        <w:rPr>
          <w:rFonts w:ascii="Garamond" w:hAnsi="Garamond"/>
          <w:b w:val="0"/>
          <w:sz w:val="24"/>
          <w:szCs w:val="24"/>
        </w:rPr>
      </w:pPr>
      <w:bookmarkStart w:id="2455" w:name="_Ref447758080"/>
      <w:r w:rsidRPr="00FD0FDE">
        <w:rPr>
          <w:rFonts w:ascii="Garamond" w:hAnsi="Garamond"/>
          <w:b w:val="0"/>
          <w:sz w:val="24"/>
          <w:szCs w:val="24"/>
        </w:rPr>
        <w:t xml:space="preserve">Será devida, pela Emissora, ao Agente Fiduciário ou à instituição que vier a substituí-lo nesta qualidade, a título de honorários pelo desempenho dos deveres e atribuições que lhe competem, nos termos da lei e desta Escritura de Emissão, uma remuneração anual </w:t>
      </w:r>
      <w:r w:rsidRPr="00E22FB6">
        <w:rPr>
          <w:rFonts w:ascii="Garamond" w:hAnsi="Garamond"/>
          <w:b w:val="0"/>
          <w:sz w:val="24"/>
          <w:szCs w:val="24"/>
        </w:rPr>
        <w:t xml:space="preserve">equivalente a R$ </w:t>
      </w:r>
      <w:del w:id="2456" w:author="Machado Meyer Advogados" w:date="2022-03-28T08:31:00Z">
        <w:r w:rsidR="00E22FB6" w:rsidRPr="00E22FB6">
          <w:rPr>
            <w:rFonts w:ascii="Garamond" w:hAnsi="Garamond"/>
            <w:b w:val="0"/>
            <w:sz w:val="24"/>
            <w:szCs w:val="24"/>
          </w:rPr>
          <w:delText>12.000</w:delText>
        </w:r>
      </w:del>
      <w:ins w:id="2457" w:author="Machado Meyer Advogados" w:date="2022-03-28T08:31:00Z">
        <w:r>
          <w:rPr>
            <w:rFonts w:ascii="Garamond" w:hAnsi="Garamond"/>
            <w:b w:val="0"/>
            <w:sz w:val="24"/>
            <w:szCs w:val="24"/>
          </w:rPr>
          <w:t>14.500</w:t>
        </w:r>
      </w:ins>
      <w:r>
        <w:rPr>
          <w:rFonts w:ascii="Garamond" w:hAnsi="Garamond"/>
          <w:b w:val="0"/>
          <w:sz w:val="24"/>
          <w:szCs w:val="24"/>
        </w:rPr>
        <w:t>,00</w:t>
      </w:r>
      <w:r w:rsidRPr="00E22FB6">
        <w:rPr>
          <w:rFonts w:ascii="Garamond" w:hAnsi="Garamond"/>
          <w:b w:val="0"/>
          <w:sz w:val="24"/>
          <w:szCs w:val="24"/>
        </w:rPr>
        <w:t xml:space="preserve"> (</w:t>
      </w:r>
      <w:del w:id="2458" w:author="Machado Meyer Advogados" w:date="2022-03-28T08:31:00Z">
        <w:r w:rsidR="00E22FB6" w:rsidRPr="00E22FB6">
          <w:rPr>
            <w:rFonts w:ascii="Garamond" w:hAnsi="Garamond"/>
            <w:b w:val="0"/>
            <w:sz w:val="24"/>
            <w:szCs w:val="24"/>
          </w:rPr>
          <w:delText>doze</w:delText>
        </w:r>
      </w:del>
      <w:ins w:id="2459" w:author="Machado Meyer Advogados" w:date="2022-03-28T08:31:00Z">
        <w:r>
          <w:rPr>
            <w:rFonts w:ascii="Garamond" w:hAnsi="Garamond"/>
            <w:b w:val="0"/>
            <w:sz w:val="24"/>
            <w:szCs w:val="24"/>
          </w:rPr>
          <w:t>quatorze</w:t>
        </w:r>
      </w:ins>
      <w:r>
        <w:rPr>
          <w:rFonts w:ascii="Garamond" w:hAnsi="Garamond"/>
          <w:b w:val="0"/>
          <w:sz w:val="24"/>
          <w:szCs w:val="24"/>
        </w:rPr>
        <w:t xml:space="preserve"> mil</w:t>
      </w:r>
      <w:ins w:id="2460" w:author="Machado Meyer Advogados" w:date="2022-03-28T08:31:00Z">
        <w:r>
          <w:rPr>
            <w:rFonts w:ascii="Garamond" w:hAnsi="Garamond"/>
            <w:b w:val="0"/>
            <w:sz w:val="24"/>
            <w:szCs w:val="24"/>
          </w:rPr>
          <w:t xml:space="preserve"> e quinhentos</w:t>
        </w:r>
      </w:ins>
      <w:r w:rsidRPr="00E22FB6">
        <w:rPr>
          <w:rFonts w:ascii="Garamond" w:hAnsi="Garamond"/>
          <w:b w:val="0"/>
          <w:sz w:val="24"/>
          <w:szCs w:val="24"/>
        </w:rPr>
        <w:t xml:space="preserve"> reais), sendo a primeira parcela devida no 5º (quinto) Dia Útil</w:t>
      </w:r>
      <w:r w:rsidRPr="00FD0FDE">
        <w:rPr>
          <w:rFonts w:ascii="Garamond" w:hAnsi="Garamond"/>
          <w:b w:val="0"/>
          <w:sz w:val="24"/>
          <w:szCs w:val="24"/>
        </w:rPr>
        <w:t xml:space="preserve"> contado da data de assinatura desta Escritura de Emissão, e as demais, no dia </w:t>
      </w:r>
      <w:r>
        <w:rPr>
          <w:rFonts w:ascii="Garamond" w:hAnsi="Garamond"/>
          <w:b w:val="0"/>
          <w:sz w:val="24"/>
          <w:szCs w:val="24"/>
        </w:rPr>
        <w:t>15 (quinze) do mesmo mês do primeiro pagamento n</w:t>
      </w:r>
      <w:r w:rsidRPr="00FD0FDE">
        <w:rPr>
          <w:rFonts w:ascii="Garamond" w:hAnsi="Garamond"/>
          <w:b w:val="0"/>
          <w:sz w:val="24"/>
          <w:szCs w:val="24"/>
        </w:rPr>
        <w:t>os anos subsequentes. A primeira parcela será devida ainda que a Emissão não seja integralizada, a título de estruturação e implantação.</w:t>
      </w:r>
      <w:bookmarkEnd w:id="2455"/>
    </w:p>
    <w:p w14:paraId="2A2F9BDD" w14:textId="77777777" w:rsidR="00E22FB6" w:rsidRPr="00ED2BE9" w:rsidRDefault="00E22FB6" w:rsidP="0033536C"/>
    <w:p w14:paraId="7F7B25B4" w14:textId="5A1BE676" w:rsidR="00E22FB6" w:rsidRPr="00982199" w:rsidRDefault="00E22FB6" w:rsidP="00982199">
      <w:pPr>
        <w:pStyle w:val="PargrafodaLista"/>
        <w:numPr>
          <w:ilvl w:val="3"/>
          <w:numId w:val="21"/>
        </w:numPr>
        <w:spacing w:line="320" w:lineRule="exact"/>
        <w:ind w:left="709" w:firstLine="0"/>
        <w:jc w:val="both"/>
        <w:rPr>
          <w:b/>
        </w:rPr>
      </w:pPr>
      <w:del w:id="2461" w:author="Machado Meyer Advogados" w:date="2022-03-28T08:31:00Z">
        <w:r w:rsidRPr="0014047D">
          <w:rPr>
            <w:rFonts w:ascii="Garamond" w:hAnsi="Garamond"/>
            <w:bCs/>
          </w:rPr>
          <w:delText>Em caso de necessidade de realização de aditamentos aos instrumentos legais relacionados à emissão, será</w:delText>
        </w:r>
      </w:del>
      <w:ins w:id="2462" w:author="Machado Meyer Advogados" w:date="2022-03-28T08:31:00Z">
        <w:r w:rsidR="00717363" w:rsidRPr="00BF6AC7">
          <w:rPr>
            <w:rFonts w:ascii="Garamond" w:hAnsi="Garamond"/>
            <w:bCs/>
          </w:rPr>
          <w:t>Será</w:t>
        </w:r>
      </w:ins>
      <w:r w:rsidR="00717363" w:rsidRPr="00BF6AC7">
        <w:rPr>
          <w:rFonts w:ascii="Garamond" w:hAnsi="Garamond"/>
          <w:bCs/>
        </w:rPr>
        <w:t xml:space="preserve"> devida ao Agente Fiduciário uma remuneração adicional equivalente a R$ 500,00</w:t>
      </w:r>
      <w:r w:rsidR="00717363" w:rsidRPr="00BF6AC7">
        <w:rPr>
          <w:rFonts w:ascii="Garamond" w:hAnsi="Garamond"/>
        </w:rPr>
        <w:t xml:space="preserve"> (quinhentos </w:t>
      </w:r>
      <w:r w:rsidR="00717363" w:rsidRPr="00BF6AC7">
        <w:rPr>
          <w:rFonts w:ascii="Garamond" w:hAnsi="Garamond"/>
          <w:bCs/>
        </w:rPr>
        <w:t xml:space="preserve">reais) por homem-hora dedicado às atividades relacionadas à Emissão, a </w:t>
      </w:r>
      <w:ins w:id="2463" w:author="Machado Meyer Advogados" w:date="2022-03-28T08:31:00Z">
        <w:r w:rsidR="00717363" w:rsidRPr="00BF6AC7">
          <w:rPr>
            <w:rFonts w:ascii="Garamond" w:hAnsi="Garamond"/>
            <w:bCs/>
          </w:rPr>
          <w:t xml:space="preserve">seguir relacionadas, a </w:t>
        </w:r>
      </w:ins>
      <w:r w:rsidR="00717363" w:rsidRPr="00BF6AC7">
        <w:rPr>
          <w:rFonts w:ascii="Garamond" w:hAnsi="Garamond"/>
          <w:bCs/>
        </w:rPr>
        <w:t>ser paga no prazo de 5 (cinco) dias após comprovação da entrega, pelo Agente Fiduciário à Emissora de “Relatório de Horas</w:t>
      </w:r>
      <w:del w:id="2464" w:author="Machado Meyer Advogados" w:date="2022-03-28T08:31:00Z">
        <w:r w:rsidRPr="0014047D">
          <w:rPr>
            <w:rFonts w:ascii="Garamond" w:hAnsi="Garamond"/>
            <w:bCs/>
          </w:rPr>
          <w:delText>”.</w:delText>
        </w:r>
        <w:r w:rsidR="002D6538">
          <w:rPr>
            <w:rFonts w:ascii="Garamond" w:hAnsi="Garamond"/>
            <w:bCs/>
          </w:rPr>
          <w:delText xml:space="preserve"> </w:delText>
        </w:r>
      </w:del>
      <w:ins w:id="2465" w:author="Machado Meyer Advogados" w:date="2022-03-28T08:31:00Z">
        <w:r w:rsidR="00717363" w:rsidRPr="00BF6AC7">
          <w:rPr>
            <w:rFonts w:ascii="Garamond" w:hAnsi="Garamond"/>
            <w:bCs/>
          </w:rPr>
          <w:t>”: (i)</w:t>
        </w:r>
        <w:r w:rsidR="00717363" w:rsidRPr="00BF6AC7">
          <w:rPr>
            <w:rFonts w:ascii="Garamond" w:hAnsi="Garamond"/>
            <w:bCs/>
          </w:rPr>
          <w:tab/>
          <w:t>em caso de inadimplemento das obrigações inerentes à Emissora e aos Garantidores, nos termos dos instrumentos da Emissão, após a integralização da Emissão, levando o Agente Fiduciário a adotar as medidas extrajudiciais e/ou judiciais cabíveis à proteção dos interesses dos Titulares; (ii) participação de reuniões ou conferências telefônicas, após a integralização da Emissão; (iii) atendimento às solicitações extraordinárias, não previstas nos instrumentos da Emissão; (iv) execução das garantias, nos termos dos Contratos de Garantia, caso necessário, na qualidade de representante dos Debenturistas; (v)</w:t>
        </w:r>
        <w:r w:rsidR="00717363" w:rsidRPr="00BF6AC7">
          <w:rPr>
            <w:rFonts w:ascii="Garamond" w:hAnsi="Garamond"/>
            <w:bCs/>
          </w:rPr>
          <w:tab/>
          <w:t>participação em reuniões formais ou virtuais com a Emissora, Garantidores e/ou Debenturistas, após a integralização da Emissão; (vi) realização de Assembleias Gerais de Debenturistas, de forma presencial e/ou virtual; (vii) implementação das consequentes decisões tomadas nos eventos referidos nos itens “v” e “vi” acima; (viii) celebração de novos instrumentos no âmbito da Emissão, após a integralização da mesma; e (ix) Horas externas ao escritório do Agente Fiduciário</w:t>
        </w:r>
        <w:r w:rsidR="00717363">
          <w:rPr>
            <w:rFonts w:ascii="Garamond" w:hAnsi="Garamond"/>
            <w:bCs/>
          </w:rPr>
          <w:t>.</w:t>
        </w:r>
      </w:ins>
    </w:p>
    <w:p w14:paraId="326261FA" w14:textId="77777777" w:rsidR="00BE689F" w:rsidRPr="00FD0FDE" w:rsidRDefault="00BE689F" w:rsidP="00FD0FDE">
      <w:pPr>
        <w:spacing w:line="320" w:lineRule="exact"/>
        <w:rPr>
          <w:rFonts w:ascii="Garamond" w:hAnsi="Garamond"/>
        </w:rPr>
      </w:pPr>
    </w:p>
    <w:p w14:paraId="035589C4"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8.2.2.</w:t>
      </w:r>
      <w:r w:rsidRPr="00FD0FDE">
        <w:rPr>
          <w:rFonts w:ascii="Garamond" w:hAnsi="Garamond"/>
          <w:color w:val="000000"/>
        </w:rPr>
        <w:tab/>
        <w:t xml:space="preserve">As parcelas citadas na Cláusula 8.2.1. </w:t>
      </w:r>
      <w:r w:rsidR="00E22FB6">
        <w:rPr>
          <w:rFonts w:ascii="Garamond" w:hAnsi="Garamond"/>
          <w:color w:val="000000"/>
        </w:rPr>
        <w:t>e 8.2.</w:t>
      </w:r>
      <w:r w:rsidR="002D6538">
        <w:rPr>
          <w:rFonts w:ascii="Garamond" w:hAnsi="Garamond"/>
          <w:color w:val="000000"/>
        </w:rPr>
        <w:t>1.1</w:t>
      </w:r>
      <w:r w:rsidR="00E22FB6">
        <w:rPr>
          <w:rFonts w:ascii="Garamond" w:hAnsi="Garamond"/>
          <w:color w:val="000000"/>
        </w:rPr>
        <w:t xml:space="preserve"> </w:t>
      </w:r>
      <w:r w:rsidRPr="00FD0FDE">
        <w:rPr>
          <w:rFonts w:ascii="Garamond" w:hAnsi="Garamond"/>
          <w:color w:val="000000"/>
        </w:rPr>
        <w:t xml:space="preserve">supra serão reajustadas pela variação acumulada do </w:t>
      </w:r>
      <w:r w:rsidR="002D6538">
        <w:rPr>
          <w:rFonts w:ascii="Garamond" w:hAnsi="Garamond"/>
          <w:color w:val="000000"/>
        </w:rPr>
        <w:t>IPCA</w:t>
      </w:r>
      <w:r w:rsidRPr="00286128">
        <w:rPr>
          <w:rFonts w:ascii="Garamond" w:hAnsi="Garamond"/>
          <w:color w:val="000000"/>
        </w:rPr>
        <w:t>, ou</w:t>
      </w:r>
      <w:r w:rsidRPr="00FD0FDE">
        <w:rPr>
          <w:rFonts w:ascii="Garamond" w:hAnsi="Garamond"/>
          <w:color w:val="000000"/>
        </w:rPr>
        <w:t xml:space="preserve"> na falta deste, ou ainda na impossibilidade de sua utilização, pelo índice que vier a substituí-lo, a partir da data do primeiro pagamento, até as datas de pagamento seguintes, calculadas </w:t>
      </w:r>
      <w:r w:rsidRPr="00FD0FDE">
        <w:rPr>
          <w:rFonts w:ascii="Garamond" w:hAnsi="Garamond"/>
          <w:i/>
          <w:color w:val="000000"/>
        </w:rPr>
        <w:t>pro rata temporis</w:t>
      </w:r>
      <w:r w:rsidRPr="00FD0FDE">
        <w:rPr>
          <w:rFonts w:ascii="Garamond" w:hAnsi="Garamond"/>
          <w:color w:val="000000"/>
        </w:rPr>
        <w:t>, se necessário.</w:t>
      </w:r>
    </w:p>
    <w:p w14:paraId="0392E4CC" w14:textId="77777777" w:rsidR="00BE689F" w:rsidRPr="00FD0FDE" w:rsidRDefault="00BE689F" w:rsidP="00FD0FDE">
      <w:pPr>
        <w:spacing w:line="320" w:lineRule="exact"/>
        <w:ind w:left="709" w:hanging="709"/>
        <w:jc w:val="both"/>
        <w:rPr>
          <w:rFonts w:ascii="Garamond" w:hAnsi="Garamond"/>
          <w:color w:val="000000"/>
        </w:rPr>
      </w:pPr>
    </w:p>
    <w:p w14:paraId="35600940" w14:textId="74609EAB"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8.2.3.</w:t>
      </w:r>
      <w:r w:rsidRPr="00FD0FDE">
        <w:rPr>
          <w:rFonts w:ascii="Garamond" w:hAnsi="Garamond"/>
          <w:color w:val="000000"/>
        </w:rPr>
        <w:tab/>
      </w:r>
      <w:r w:rsidR="00717363" w:rsidRPr="00FD0FDE">
        <w:rPr>
          <w:rFonts w:ascii="Garamond" w:hAnsi="Garamond"/>
          <w:color w:val="000000"/>
        </w:rPr>
        <w:t xml:space="preserve">As parcelas citadas nas Cláusulas 8.2.1 e 8.2.1.1 acima, serão acrescidas dos seguintes impostos: ISS (Imposto Sobre Serviços de Qualquer Natureza), PIS (Contribuição ao Programa de Integração Social), COFINS (Contribuição para o Financiamento da Seguridade Social), </w:t>
      </w:r>
      <w:del w:id="2466" w:author="Machado Meyer Advogados" w:date="2022-03-28T08:31:00Z">
        <w:r w:rsidRPr="00FD0FDE">
          <w:rPr>
            <w:rFonts w:ascii="Garamond" w:hAnsi="Garamond"/>
            <w:color w:val="000000"/>
          </w:rPr>
          <w:delText xml:space="preserve">CSLL (Contribuição Social sobre o Lucro Líquido), IRRF (Imposto de Renda Retido na Fonte) </w:delText>
        </w:r>
      </w:del>
      <w:r w:rsidR="00717363" w:rsidRPr="00FD0FDE">
        <w:rPr>
          <w:rFonts w:ascii="Garamond" w:hAnsi="Garamond"/>
          <w:color w:val="000000"/>
        </w:rPr>
        <w:t>e quaisquer outros impostos que venham a incidir sobre a remuneração do Agente Fiduciário</w:t>
      </w:r>
      <w:r w:rsidR="00717363" w:rsidRPr="00FD0FDE">
        <w:rPr>
          <w:rFonts w:ascii="Garamond" w:hAnsi="Garamond"/>
        </w:rPr>
        <w:t>, nas alíquotas vigentes</w:t>
      </w:r>
      <w:r w:rsidR="00717363" w:rsidRPr="00FD0FDE">
        <w:rPr>
          <w:rFonts w:ascii="Garamond" w:hAnsi="Garamond"/>
          <w:color w:val="000000"/>
        </w:rPr>
        <w:t xml:space="preserve"> nas datas de cada pagamento</w:t>
      </w:r>
      <w:del w:id="2467" w:author="Machado Meyer Advogados" w:date="2022-03-28T08:31:00Z">
        <w:r w:rsidRPr="00FD0FDE">
          <w:rPr>
            <w:rFonts w:ascii="Garamond" w:hAnsi="Garamond"/>
            <w:color w:val="000000"/>
          </w:rPr>
          <w:delText>.</w:delText>
        </w:r>
      </w:del>
      <w:ins w:id="2468" w:author="Machado Meyer Advogados" w:date="2022-03-28T08:31:00Z">
        <w:r w:rsidR="00717363">
          <w:rPr>
            <w:rFonts w:ascii="Garamond" w:hAnsi="Garamond"/>
            <w:color w:val="000000"/>
          </w:rPr>
          <w:t>, excetuando-se a</w:t>
        </w:r>
        <w:r w:rsidR="00717363" w:rsidRPr="006A1BCC">
          <w:rPr>
            <w:rFonts w:ascii="Garamond" w:hAnsi="Garamond"/>
            <w:color w:val="000000"/>
          </w:rPr>
          <w:t xml:space="preserve"> </w:t>
        </w:r>
        <w:r w:rsidR="00717363" w:rsidRPr="00FD0FDE">
          <w:rPr>
            <w:rFonts w:ascii="Garamond" w:hAnsi="Garamond"/>
            <w:color w:val="000000"/>
          </w:rPr>
          <w:t>CSLL (Contribuição Social sobre o Lucro Líquido)</w:t>
        </w:r>
        <w:r w:rsidR="00717363">
          <w:rPr>
            <w:rFonts w:ascii="Garamond" w:hAnsi="Garamond"/>
            <w:color w:val="000000"/>
          </w:rPr>
          <w:t xml:space="preserve"> e</w:t>
        </w:r>
        <w:r w:rsidR="00717363" w:rsidRPr="00FD0FDE">
          <w:rPr>
            <w:rFonts w:ascii="Garamond" w:hAnsi="Garamond"/>
            <w:color w:val="000000"/>
          </w:rPr>
          <w:t xml:space="preserve"> </w:t>
        </w:r>
        <w:r w:rsidR="00717363">
          <w:rPr>
            <w:rFonts w:ascii="Garamond" w:hAnsi="Garamond"/>
            <w:color w:val="000000"/>
          </w:rPr>
          <w:t xml:space="preserve">o </w:t>
        </w:r>
        <w:r w:rsidR="00717363" w:rsidRPr="00FD0FDE">
          <w:rPr>
            <w:rFonts w:ascii="Garamond" w:hAnsi="Garamond"/>
            <w:color w:val="000000"/>
          </w:rPr>
          <w:t>IRRF (Imposto de Renda Retido na Fonte)</w:t>
        </w:r>
        <w:r w:rsidR="00717363">
          <w:rPr>
            <w:rFonts w:ascii="Garamond" w:hAnsi="Garamond"/>
            <w:color w:val="000000"/>
          </w:rPr>
          <w:t>.</w:t>
        </w:r>
      </w:ins>
    </w:p>
    <w:p w14:paraId="404FBD5B" w14:textId="77777777" w:rsidR="00BE689F" w:rsidRPr="00FD0FDE" w:rsidRDefault="00BE689F" w:rsidP="00FD0FDE">
      <w:pPr>
        <w:spacing w:line="320" w:lineRule="exact"/>
        <w:ind w:left="709" w:hanging="709"/>
        <w:jc w:val="both"/>
        <w:rPr>
          <w:rFonts w:ascii="Garamond" w:hAnsi="Garamond"/>
          <w:color w:val="000000"/>
        </w:rPr>
      </w:pPr>
    </w:p>
    <w:p w14:paraId="4E20357B"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8.2.4.</w:t>
      </w:r>
      <w:r w:rsidRPr="00FD0FDE">
        <w:rPr>
          <w:rFonts w:ascii="Garamond" w:hAnsi="Garamond"/>
          <w:color w:val="000000"/>
        </w:rPr>
        <w:tab/>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w:t>
      </w:r>
      <w:r w:rsidR="00E22FB6">
        <w:rPr>
          <w:rFonts w:ascii="Garamond" w:hAnsi="Garamond"/>
          <w:color w:val="000000"/>
        </w:rPr>
        <w:t>IPCA</w:t>
      </w:r>
      <w:r w:rsidRPr="00FD0FDE">
        <w:rPr>
          <w:rFonts w:ascii="Garamond" w:hAnsi="Garamond"/>
          <w:color w:val="000000"/>
        </w:rPr>
        <w:t xml:space="preserve">, incidente desde a data da inadimplência até a data do efetivo pagamento, calculado </w:t>
      </w:r>
      <w:r w:rsidRPr="00FD0FDE">
        <w:rPr>
          <w:rFonts w:ascii="Garamond" w:hAnsi="Garamond"/>
          <w:i/>
          <w:color w:val="000000"/>
        </w:rPr>
        <w:t>pro rata die</w:t>
      </w:r>
      <w:r w:rsidRPr="00FD0FDE">
        <w:rPr>
          <w:rFonts w:ascii="Garamond" w:hAnsi="Garamond"/>
          <w:color w:val="000000"/>
        </w:rPr>
        <w:t>.</w:t>
      </w:r>
    </w:p>
    <w:p w14:paraId="44B09F54" w14:textId="77777777" w:rsidR="00BE689F" w:rsidRPr="00FD0FDE" w:rsidRDefault="00BE689F" w:rsidP="00FD0FDE">
      <w:pPr>
        <w:spacing w:line="320" w:lineRule="exact"/>
        <w:ind w:left="709" w:hanging="709"/>
        <w:jc w:val="both"/>
        <w:rPr>
          <w:rFonts w:ascii="Garamond" w:hAnsi="Garamond"/>
          <w:color w:val="000000"/>
        </w:rPr>
      </w:pPr>
    </w:p>
    <w:p w14:paraId="46DD25B8"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8.2.5.</w:t>
      </w:r>
      <w:r w:rsidRPr="00FD0FDE">
        <w:rPr>
          <w:rFonts w:ascii="Garamond" w:hAnsi="Garamond"/>
          <w:color w:val="000000"/>
        </w:rPr>
        <w:tab/>
        <w:t>O pagamento da remuneração do Agente Fiduciário será feito mediante depósito na conta corrente a ser indicada por este no momento oportuno, servindo o comprovante do depósito como prova de quitação do pagamento.</w:t>
      </w:r>
    </w:p>
    <w:p w14:paraId="2CFCD345" w14:textId="77777777" w:rsidR="00BE689F" w:rsidRPr="00FD0FDE" w:rsidRDefault="00BE689F" w:rsidP="00FD0FDE">
      <w:pPr>
        <w:spacing w:line="320" w:lineRule="exact"/>
        <w:ind w:left="360"/>
        <w:jc w:val="both"/>
        <w:rPr>
          <w:rFonts w:ascii="Garamond" w:hAnsi="Garamond"/>
        </w:rPr>
      </w:pPr>
    </w:p>
    <w:p w14:paraId="7A41C638" w14:textId="39B3F2D8"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 xml:space="preserve">8.2.6. </w:t>
      </w:r>
      <w:r w:rsidRPr="00FD0FDE">
        <w:rPr>
          <w:rFonts w:ascii="Garamond" w:hAnsi="Garamond"/>
          <w:color w:val="000000"/>
        </w:rPr>
        <w:tab/>
        <w:t xml:space="preserve">A remuneração será devida mesmo após o vencimento final das </w:t>
      </w:r>
      <w:del w:id="2469" w:author="Machado Meyer Advogados" w:date="2022-03-28T08:31:00Z">
        <w:r w:rsidRPr="00FD0FDE">
          <w:rPr>
            <w:rFonts w:ascii="Garamond" w:hAnsi="Garamond"/>
            <w:color w:val="000000"/>
          </w:rPr>
          <w:delText>debêntures</w:delText>
        </w:r>
      </w:del>
      <w:ins w:id="2470" w:author="Machado Meyer Advogados" w:date="2022-03-28T08:31:00Z">
        <w:r w:rsidR="006C49E7">
          <w:rPr>
            <w:rFonts w:ascii="Garamond" w:hAnsi="Garamond"/>
            <w:color w:val="000000"/>
          </w:rPr>
          <w:t>D</w:t>
        </w:r>
        <w:r w:rsidR="006C49E7" w:rsidRPr="00FD0FDE">
          <w:rPr>
            <w:rFonts w:ascii="Garamond" w:hAnsi="Garamond"/>
            <w:color w:val="000000"/>
          </w:rPr>
          <w:t>ebêntures</w:t>
        </w:r>
      </w:ins>
      <w:r w:rsidRPr="00FD0FDE">
        <w:rPr>
          <w:rFonts w:ascii="Garamond" w:hAnsi="Garamond"/>
          <w:color w:val="000000"/>
        </w:rPr>
        <w:t xml:space="preserve">, caso o Agente Fiduciário, ainda esteja exercendo atividades inerentes à sua função em relação à Emissão, remuneração esta que será calculada </w:t>
      </w:r>
      <w:r w:rsidRPr="00FD0FDE">
        <w:rPr>
          <w:rFonts w:ascii="Garamond" w:hAnsi="Garamond"/>
          <w:i/>
          <w:color w:val="000000"/>
        </w:rPr>
        <w:t>pro rata die</w:t>
      </w:r>
      <w:r w:rsidRPr="00FD0FDE">
        <w:rPr>
          <w:rFonts w:ascii="Garamond" w:hAnsi="Garamond"/>
          <w:color w:val="000000"/>
        </w:rPr>
        <w:t xml:space="preserve">, e não incluem o pagamento de honorários de terceiros especialistas, tais como auditores independentes, advogados, consultores financeiros, entre outros. </w:t>
      </w:r>
    </w:p>
    <w:p w14:paraId="485E4F79" w14:textId="77777777" w:rsidR="00BE689F" w:rsidRPr="00FD0FDE" w:rsidRDefault="00BE689F" w:rsidP="00FD0FDE">
      <w:pPr>
        <w:spacing w:line="320" w:lineRule="exact"/>
        <w:ind w:left="709" w:hanging="709"/>
        <w:jc w:val="both"/>
        <w:rPr>
          <w:rFonts w:ascii="Garamond" w:hAnsi="Garamond"/>
          <w:color w:val="000000"/>
        </w:rPr>
      </w:pPr>
    </w:p>
    <w:p w14:paraId="651BBBFB"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8.2.7.</w:t>
      </w:r>
      <w:r w:rsidRPr="00FD0FDE">
        <w:rPr>
          <w:rFonts w:ascii="Garamond" w:hAnsi="Garamond"/>
          <w:color w:val="000000"/>
        </w:rPr>
        <w:tab/>
        <w:t>A remuneração ora proposta não inclui as despesas consideradas necessárias ao exercício da função de Agente Fiduciário, as quais estão listadas na Cláusula 8.5 abaixo.</w:t>
      </w:r>
    </w:p>
    <w:p w14:paraId="74078304" w14:textId="77777777" w:rsidR="00F41245" w:rsidRDefault="00F41245" w:rsidP="00FD0FDE">
      <w:pPr>
        <w:widowControl w:val="0"/>
        <w:spacing w:line="320" w:lineRule="exact"/>
        <w:rPr>
          <w:rFonts w:ascii="Garamond" w:hAnsi="Garamond"/>
        </w:rPr>
      </w:pPr>
    </w:p>
    <w:p w14:paraId="47781186" w14:textId="77777777" w:rsidR="00B255E9" w:rsidRPr="00FD0FDE" w:rsidRDefault="00B255E9" w:rsidP="00FD0FDE">
      <w:pPr>
        <w:widowControl w:val="0"/>
        <w:spacing w:line="320" w:lineRule="exact"/>
        <w:rPr>
          <w:del w:id="2471" w:author="Machado Meyer Advogados" w:date="2022-03-28T08:31:00Z"/>
          <w:rFonts w:ascii="Garamond" w:hAnsi="Garamond"/>
        </w:rPr>
      </w:pPr>
    </w:p>
    <w:p w14:paraId="56E22958" w14:textId="77777777" w:rsidR="00E22D1B"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bookmarkStart w:id="2472" w:name="_Ref447757338"/>
      <w:r w:rsidRPr="00FD0FDE">
        <w:rPr>
          <w:rFonts w:ascii="Garamond" w:hAnsi="Garamond"/>
          <w:sz w:val="24"/>
          <w:szCs w:val="24"/>
          <w:u w:val="single"/>
        </w:rPr>
        <w:t>Substituição</w:t>
      </w:r>
      <w:bookmarkEnd w:id="2472"/>
    </w:p>
    <w:p w14:paraId="3D59080F" w14:textId="77777777" w:rsidR="00F41245" w:rsidRPr="00FD0FDE" w:rsidRDefault="00F41245" w:rsidP="00FD0FDE">
      <w:pPr>
        <w:widowControl w:val="0"/>
        <w:spacing w:line="320" w:lineRule="exact"/>
        <w:rPr>
          <w:rFonts w:ascii="Garamond" w:hAnsi="Garamond"/>
        </w:rPr>
      </w:pPr>
    </w:p>
    <w:p w14:paraId="1B97014A" w14:textId="77777777" w:rsidR="00E22D1B" w:rsidRPr="00FD0FDE" w:rsidRDefault="00BE689F" w:rsidP="00FD0FDE">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sz w:val="24"/>
          <w:szCs w:val="24"/>
        </w:rPr>
        <w:t>Nas hipóteses de ausência, impedimentos temporários, renúncia, intervenção, liquidação judicial ou extrajudicial, falência, ou qualquer outro caso de vacância do Agente Fiduciário,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8.3.6 abaixo</w:t>
      </w:r>
      <w:r w:rsidR="0085140A" w:rsidRPr="00FD0FDE">
        <w:rPr>
          <w:rFonts w:ascii="Garamond" w:hAnsi="Garamond"/>
          <w:b w:val="0"/>
          <w:sz w:val="24"/>
          <w:szCs w:val="24"/>
        </w:rPr>
        <w:t>.</w:t>
      </w:r>
    </w:p>
    <w:p w14:paraId="0B19458F" w14:textId="77777777" w:rsidR="00F41245" w:rsidRPr="00FD0FDE" w:rsidRDefault="00F41245" w:rsidP="00FD0FDE">
      <w:pPr>
        <w:widowControl w:val="0"/>
        <w:spacing w:line="320" w:lineRule="exact"/>
        <w:rPr>
          <w:rFonts w:ascii="Garamond" w:hAnsi="Garamond"/>
        </w:rPr>
      </w:pPr>
    </w:p>
    <w:p w14:paraId="638E31F9"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8.3.2.</w:t>
      </w:r>
      <w:r w:rsidRPr="00FD0FDE">
        <w:rPr>
          <w:rFonts w:ascii="Garamond" w:hAnsi="Garamond"/>
          <w:color w:val="000000"/>
        </w:rPr>
        <w:tab/>
        <w:t>Na hipótese de não poder o Agente Fiduciário continuar a exercer as suas funções por circunstâncias supervenientes a esta Escritura</w:t>
      </w:r>
      <w:r w:rsidRPr="00FD0FDE">
        <w:rPr>
          <w:rFonts w:ascii="Garamond" w:hAnsi="Garamond"/>
        </w:rPr>
        <w:t xml:space="preserve"> de Emissão</w:t>
      </w:r>
      <w:r w:rsidRPr="00FD0FDE">
        <w:rPr>
          <w:rFonts w:ascii="Garamond" w:hAnsi="Garamond"/>
          <w:color w:val="000000"/>
        </w:rPr>
        <w:t xml:space="preserve">, inclusive no caso da alínea (b) da Cláusula 8.4.1 abaixo, o Agente Fiduciário deverá comunicar imediatamente o fato aos </w:t>
      </w:r>
      <w:r w:rsidRPr="00FD0FDE">
        <w:rPr>
          <w:rFonts w:ascii="Garamond" w:hAnsi="Garamond"/>
        </w:rPr>
        <w:t>Debenturistas</w:t>
      </w:r>
      <w:r w:rsidRPr="00FD0FDE">
        <w:rPr>
          <w:rFonts w:ascii="Garamond" w:hAnsi="Garamond"/>
          <w:color w:val="000000"/>
        </w:rPr>
        <w:t>, pedindo sua substituição.</w:t>
      </w:r>
    </w:p>
    <w:p w14:paraId="6120120B" w14:textId="77777777" w:rsidR="00BE689F" w:rsidRPr="00FD0FDE" w:rsidRDefault="00BE689F" w:rsidP="00FD0FDE">
      <w:pPr>
        <w:spacing w:line="320" w:lineRule="exact"/>
        <w:jc w:val="both"/>
        <w:rPr>
          <w:rFonts w:ascii="Garamond" w:hAnsi="Garamond"/>
          <w:color w:val="000000"/>
        </w:rPr>
      </w:pPr>
    </w:p>
    <w:p w14:paraId="2661221D"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8.3.3.</w:t>
      </w:r>
      <w:r w:rsidRPr="00FD0FDE">
        <w:rPr>
          <w:rFonts w:ascii="Garamond" w:hAnsi="Garamond"/>
          <w:color w:val="000000"/>
        </w:rPr>
        <w:tab/>
        <w:t xml:space="preserve">É facultado aos </w:t>
      </w:r>
      <w:r w:rsidRPr="00FD0FDE">
        <w:rPr>
          <w:rFonts w:ascii="Garamond" w:hAnsi="Garamond"/>
        </w:rPr>
        <w:t>Debenturistas</w:t>
      </w:r>
      <w:r w:rsidRPr="00FD0FDE">
        <w:rPr>
          <w:rFonts w:ascii="Garamond" w:hAnsi="Garamond"/>
          <w:color w:val="000000"/>
        </w:rPr>
        <w:t>,</w:t>
      </w:r>
      <w:r w:rsidRPr="00FD0FDE">
        <w:rPr>
          <w:rFonts w:ascii="Garamond" w:hAnsi="Garamond"/>
          <w:color w:val="000000"/>
          <w:w w:val="0"/>
        </w:rPr>
        <w:t xml:space="preserve"> a qualquer tempo,</w:t>
      </w:r>
      <w:r w:rsidRPr="00FD0FDE">
        <w:rPr>
          <w:rFonts w:ascii="Garamond" w:hAnsi="Garamond"/>
          <w:color w:val="000000"/>
        </w:rPr>
        <w:t xml:space="preserve"> proceder à substituição do Agente Fiduciário e à indicação de seu substituto, em condições de mercado, escolhido pela Emissora a partir de lista tríplice apresentada pelos Debenturistas em </w:t>
      </w:r>
      <w:r w:rsidRPr="00FD0FDE">
        <w:rPr>
          <w:rFonts w:ascii="Garamond" w:hAnsi="Garamond"/>
          <w:color w:val="000000"/>
          <w:w w:val="0"/>
        </w:rPr>
        <w:t>Assembleia Geral de Debenturistas especialmente convocada para esse fim.</w:t>
      </w:r>
    </w:p>
    <w:p w14:paraId="77667E82" w14:textId="77777777" w:rsidR="00BE689F" w:rsidRPr="00FD0FDE" w:rsidRDefault="00BE689F" w:rsidP="00FD0FDE">
      <w:pPr>
        <w:spacing w:line="320" w:lineRule="exact"/>
        <w:jc w:val="both"/>
        <w:rPr>
          <w:rFonts w:ascii="Garamond" w:hAnsi="Garamond"/>
          <w:color w:val="000000"/>
        </w:rPr>
      </w:pPr>
    </w:p>
    <w:p w14:paraId="32104879"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8.3.4.</w:t>
      </w:r>
      <w:r w:rsidRPr="00FD0FDE">
        <w:rPr>
          <w:rFonts w:ascii="Garamond" w:hAnsi="Garamond"/>
          <w:color w:val="000000"/>
        </w:rPr>
        <w:tab/>
        <w:t xml:space="preserve">A substituição do Agente Fiduciário deverá ser comunicada à CVM, no prazo de até 7 (sete) Dias Úteis contados da data do arquivamento mencionado na Cláusula 8.3.4.1 abaixo. </w:t>
      </w:r>
    </w:p>
    <w:p w14:paraId="35B91E8D" w14:textId="77777777" w:rsidR="00BE689F" w:rsidRPr="00FD0FDE" w:rsidRDefault="00BE689F" w:rsidP="00FD0FDE">
      <w:pPr>
        <w:spacing w:line="320" w:lineRule="exact"/>
        <w:jc w:val="both"/>
        <w:rPr>
          <w:rFonts w:ascii="Garamond" w:hAnsi="Garamond"/>
          <w:color w:val="000000"/>
        </w:rPr>
      </w:pPr>
    </w:p>
    <w:p w14:paraId="19D5E3D6" w14:textId="64451F57" w:rsidR="00BE689F" w:rsidRPr="00FD0FDE" w:rsidRDefault="00BE689F" w:rsidP="00FD0FDE">
      <w:pPr>
        <w:spacing w:line="320" w:lineRule="exact"/>
        <w:ind w:firstLine="709"/>
        <w:jc w:val="both"/>
        <w:rPr>
          <w:rFonts w:ascii="Garamond" w:hAnsi="Garamond"/>
          <w:color w:val="000000"/>
        </w:rPr>
      </w:pPr>
      <w:r w:rsidRPr="00FD0FDE">
        <w:rPr>
          <w:rFonts w:ascii="Garamond" w:hAnsi="Garamond"/>
          <w:color w:val="000000"/>
        </w:rPr>
        <w:t>8.3.4.1.</w:t>
      </w:r>
      <w:r w:rsidRPr="00FD0FDE">
        <w:rPr>
          <w:rFonts w:ascii="Garamond" w:hAnsi="Garamond"/>
          <w:color w:val="000000"/>
        </w:rPr>
        <w:tab/>
        <w:t xml:space="preserve">A substituição do Agente Fiduciário deverá ser objeto de aditamento a presente Escritura de Emissão, que deverá ser arquivado </w:t>
      </w:r>
      <w:del w:id="2473" w:author="Machado Meyer Advogados" w:date="2022-03-28T08:31:00Z">
        <w:r w:rsidRPr="00FD0FDE">
          <w:rPr>
            <w:rFonts w:ascii="Garamond" w:hAnsi="Garamond"/>
            <w:color w:val="000000"/>
          </w:rPr>
          <w:delText>na JUCERJA e nos Cartórios de Registro Títulos e Documentos localizados nas localidades descritas na Cláusula 2.5.1 desta</w:delText>
        </w:r>
      </w:del>
      <w:ins w:id="2474" w:author="Machado Meyer Advogados" w:date="2022-03-28T08:31:00Z">
        <w:r w:rsidR="00E4255A">
          <w:rPr>
            <w:rFonts w:ascii="Garamond" w:hAnsi="Garamond"/>
            <w:color w:val="000000"/>
          </w:rPr>
          <w:t>nos termos da</w:t>
        </w:r>
      </w:ins>
      <w:r w:rsidRPr="00FD0FDE">
        <w:rPr>
          <w:rFonts w:ascii="Garamond" w:hAnsi="Garamond"/>
          <w:color w:val="000000"/>
        </w:rPr>
        <w:t xml:space="preserve"> Escritura de Emissão.</w:t>
      </w:r>
    </w:p>
    <w:p w14:paraId="3D924FB3" w14:textId="77777777" w:rsidR="00BE689F" w:rsidRPr="00FD0FDE" w:rsidRDefault="00BE689F" w:rsidP="00FD0FDE">
      <w:pPr>
        <w:spacing w:line="320" w:lineRule="exact"/>
        <w:jc w:val="both"/>
        <w:rPr>
          <w:rFonts w:ascii="Garamond" w:hAnsi="Garamond"/>
          <w:color w:val="000000"/>
        </w:rPr>
      </w:pPr>
    </w:p>
    <w:p w14:paraId="31086064" w14:textId="4AD02864"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8.3.5.</w:t>
      </w:r>
      <w:r w:rsidRPr="00FD0FDE">
        <w:rPr>
          <w:rFonts w:ascii="Garamond" w:hAnsi="Garamond"/>
          <w:color w:val="000000"/>
        </w:rPr>
        <w:tab/>
        <w:t xml:space="preserve">O Agente Fiduciário entrará no exercício de suas funções a partir da data de assinatura desta Escritura de Emissão ou de eventual aditamento relativo </w:t>
      </w:r>
      <w:del w:id="2475" w:author="Machado Meyer Advogados" w:date="2022-03-28T08:31:00Z">
        <w:r w:rsidRPr="00FD0FDE">
          <w:rPr>
            <w:rFonts w:ascii="Garamond" w:hAnsi="Garamond"/>
            <w:color w:val="000000"/>
          </w:rPr>
          <w:delText>a</w:delText>
        </w:r>
      </w:del>
      <w:ins w:id="2476" w:author="Machado Meyer Advogados" w:date="2022-03-28T08:31:00Z">
        <w:r w:rsidR="001C09A8" w:rsidRPr="00FD0FDE">
          <w:rPr>
            <w:rFonts w:ascii="Garamond" w:hAnsi="Garamond"/>
            <w:color w:val="000000"/>
          </w:rPr>
          <w:t>à</w:t>
        </w:r>
      </w:ins>
      <w:r w:rsidRPr="00FD0FDE">
        <w:rPr>
          <w:rFonts w:ascii="Garamond" w:hAnsi="Garamond"/>
          <w:color w:val="000000"/>
        </w:rPr>
        <w:t xml:space="preserve">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2966B86B" w14:textId="77777777" w:rsidR="00BE689F" w:rsidRPr="00FD0FDE" w:rsidRDefault="00BE689F" w:rsidP="00FD0FDE">
      <w:pPr>
        <w:spacing w:line="320" w:lineRule="exact"/>
        <w:jc w:val="both"/>
        <w:rPr>
          <w:rFonts w:ascii="Garamond" w:hAnsi="Garamond"/>
          <w:color w:val="000000"/>
        </w:rPr>
      </w:pPr>
    </w:p>
    <w:p w14:paraId="64BD9D69" w14:textId="2EAA71BA" w:rsidR="00BE689F" w:rsidRPr="00FD0FDE" w:rsidRDefault="00BE689F" w:rsidP="00981569">
      <w:pPr>
        <w:tabs>
          <w:tab w:val="left" w:pos="709"/>
        </w:tabs>
        <w:spacing w:line="320" w:lineRule="exact"/>
        <w:jc w:val="both"/>
        <w:rPr>
          <w:rFonts w:ascii="Garamond" w:hAnsi="Garamond"/>
          <w:color w:val="000000"/>
        </w:rPr>
      </w:pPr>
      <w:r w:rsidRPr="00FD0FDE">
        <w:rPr>
          <w:rFonts w:ascii="Garamond" w:hAnsi="Garamond"/>
          <w:color w:val="000000"/>
        </w:rPr>
        <w:t>8.3.6.</w:t>
      </w:r>
      <w:r w:rsidRPr="00FD0FDE">
        <w:rPr>
          <w:rFonts w:ascii="Garamond" w:hAnsi="Garamond"/>
          <w:color w:val="000000"/>
        </w:rPr>
        <w:tab/>
      </w:r>
      <w:r w:rsidR="00717363" w:rsidRPr="00FD0FDE">
        <w:rPr>
          <w:rFonts w:ascii="Garamond" w:hAnsi="Garamond"/>
          <w:color w:val="000000"/>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00717363" w:rsidRPr="00FD0FDE">
        <w:rPr>
          <w:rFonts w:ascii="Garamond" w:hAnsi="Garamond"/>
          <w:i/>
          <w:color w:val="000000"/>
        </w:rPr>
        <w:t>pro rata temporis</w:t>
      </w:r>
      <w:r w:rsidR="00717363" w:rsidRPr="00FD0FDE">
        <w:rPr>
          <w:rFonts w:ascii="Garamond" w:hAnsi="Garamond"/>
          <w:color w:val="000000"/>
        </w:rPr>
        <w:t>, desde a última data de pagamento até a data da efetiva substituição, à Emissora.</w:t>
      </w:r>
      <w:del w:id="2477" w:author="Machado Meyer Advogados" w:date="2022-03-28T08:31:00Z">
        <w:r w:rsidRPr="00FD0FDE">
          <w:rPr>
            <w:rFonts w:ascii="Garamond" w:hAnsi="Garamond"/>
            <w:color w:val="000000"/>
          </w:rPr>
          <w:delText xml:space="preserve"> O valor a ser pago ao agente fiduciário substituto, na hipótese aqui descrita, será atualizado a partir da data do efetivo recebimento da remuneração, pela variação acumulada do IGP-M/FGV.</w:delText>
        </w:r>
      </w:del>
    </w:p>
    <w:p w14:paraId="594CBC5B" w14:textId="77777777" w:rsidR="00BE689F" w:rsidRPr="00FD0FDE" w:rsidRDefault="00BE689F" w:rsidP="00FD0FDE">
      <w:pPr>
        <w:spacing w:line="320" w:lineRule="exact"/>
        <w:jc w:val="both"/>
        <w:rPr>
          <w:rFonts w:ascii="Garamond" w:hAnsi="Garamond"/>
          <w:color w:val="000000"/>
        </w:rPr>
      </w:pPr>
    </w:p>
    <w:p w14:paraId="6FE2C885"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 xml:space="preserve">8.3.7. O agente fiduciário substituto receberá a mesma remuneração recebida pelo Agente Fiduciário em todos os seus termos e condições, sendo que a primeira parcela anual devida ao substituto será calculada </w:t>
      </w:r>
      <w:r w:rsidRPr="00FD0FDE">
        <w:rPr>
          <w:rFonts w:ascii="Garamond" w:hAnsi="Garamond"/>
          <w:i/>
          <w:color w:val="000000"/>
        </w:rPr>
        <w:t>pro rata temporis</w:t>
      </w:r>
      <w:r w:rsidRPr="00FD0FDE">
        <w:rPr>
          <w:rFonts w:ascii="Garamond" w:hAnsi="Garamond"/>
          <w:color w:val="000000"/>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6A3391DF" w14:textId="77777777" w:rsidR="00BE689F" w:rsidRPr="00FD0FDE" w:rsidRDefault="00BE689F" w:rsidP="00FD0FDE">
      <w:pPr>
        <w:spacing w:line="320" w:lineRule="exact"/>
        <w:jc w:val="both"/>
        <w:rPr>
          <w:rFonts w:ascii="Garamond" w:hAnsi="Garamond"/>
          <w:color w:val="000000"/>
        </w:rPr>
      </w:pPr>
    </w:p>
    <w:p w14:paraId="57700615"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8.3.8.</w:t>
      </w:r>
      <w:r w:rsidRPr="00FD0FDE">
        <w:rPr>
          <w:rFonts w:ascii="Garamond" w:hAnsi="Garamond"/>
          <w:color w:val="000000"/>
        </w:rPr>
        <w:tab/>
        <w:t>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simples ou digitalizadas (formato pdf.) de todos os registros, relatórios, extratos, bancos de dados e demais informações sobre a Emissão, sobre o</w:t>
      </w:r>
      <w:r w:rsidR="00EC561C" w:rsidRPr="00FD0FDE">
        <w:rPr>
          <w:rFonts w:ascii="Garamond" w:hAnsi="Garamond"/>
          <w:color w:val="000000"/>
        </w:rPr>
        <w:t>s</w:t>
      </w:r>
      <w:r w:rsidRPr="00FD0FDE">
        <w:rPr>
          <w:rFonts w:ascii="Garamond" w:hAnsi="Garamond"/>
          <w:color w:val="000000"/>
        </w:rPr>
        <w:t xml:space="preserve"> </w:t>
      </w:r>
      <w:r w:rsidR="00EC561C" w:rsidRPr="00FD0FDE">
        <w:rPr>
          <w:rFonts w:ascii="Garamond" w:hAnsi="Garamond"/>
          <w:color w:val="000000"/>
        </w:rPr>
        <w:t xml:space="preserve">Ativos </w:t>
      </w:r>
      <w:r w:rsidRPr="00FD0FDE">
        <w:rPr>
          <w:rFonts w:ascii="Garamond" w:hAnsi="Garamond"/>
          <w:color w:val="000000"/>
        </w:rPr>
        <w:t>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7FA626F2" w14:textId="77777777" w:rsidR="00BE689F" w:rsidRPr="00FD0FDE" w:rsidRDefault="00BE689F" w:rsidP="00FD0FDE">
      <w:pPr>
        <w:spacing w:line="320" w:lineRule="exact"/>
        <w:jc w:val="both"/>
        <w:rPr>
          <w:rFonts w:ascii="Garamond" w:hAnsi="Garamond"/>
          <w:color w:val="000000"/>
        </w:rPr>
      </w:pPr>
    </w:p>
    <w:p w14:paraId="24311185"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8.3.9.</w:t>
      </w:r>
      <w:r w:rsidRPr="00FD0FDE">
        <w:rPr>
          <w:rFonts w:ascii="Garamond" w:hAnsi="Garamond"/>
          <w:color w:val="000000"/>
        </w:rPr>
        <w:tab/>
        <w:t>Em qualquer hipótese, a substituição do Agente Fiduciário ficará sujeita à comunicação prévia à CVM e ao atendimento dos requisitos previstos nas normas e preceitos aplicáveis da CVM</w:t>
      </w:r>
      <w:r w:rsidRPr="00FD0FDE">
        <w:rPr>
          <w:rFonts w:ascii="Garamond" w:eastAsia="Arial Unicode MS" w:hAnsi="Garamond"/>
        </w:rPr>
        <w:t xml:space="preserve"> e da Lei das Sociedades por Ações</w:t>
      </w:r>
      <w:r w:rsidRPr="00FD0FDE">
        <w:rPr>
          <w:rFonts w:ascii="Garamond" w:hAnsi="Garamond"/>
          <w:color w:val="000000"/>
        </w:rPr>
        <w:t>.</w:t>
      </w:r>
    </w:p>
    <w:p w14:paraId="0979DBAF" w14:textId="77777777" w:rsidR="00F41245" w:rsidRPr="00FD0FDE" w:rsidRDefault="00F41245" w:rsidP="00FD0FDE">
      <w:pPr>
        <w:widowControl w:val="0"/>
        <w:spacing w:line="320" w:lineRule="exact"/>
        <w:rPr>
          <w:rFonts w:ascii="Garamond" w:hAnsi="Garamond"/>
        </w:rPr>
      </w:pPr>
    </w:p>
    <w:p w14:paraId="22ED7D2D" w14:textId="77777777" w:rsidR="00DF15B9"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Deveres</w:t>
      </w:r>
      <w:r w:rsidR="007851BB" w:rsidRPr="00FD0FDE">
        <w:rPr>
          <w:rFonts w:ascii="Garamond" w:hAnsi="Garamond"/>
          <w:sz w:val="24"/>
          <w:szCs w:val="24"/>
        </w:rPr>
        <w:t xml:space="preserve"> </w:t>
      </w:r>
    </w:p>
    <w:p w14:paraId="0BE7EE75" w14:textId="77777777" w:rsidR="00BE689F" w:rsidRPr="00FD0FDE" w:rsidRDefault="00BE689F" w:rsidP="00FD0FDE">
      <w:pPr>
        <w:pStyle w:val="Ttulo6"/>
        <w:widowControl w:val="0"/>
        <w:spacing w:line="320" w:lineRule="exact"/>
        <w:jc w:val="both"/>
        <w:rPr>
          <w:rFonts w:ascii="Garamond" w:hAnsi="Garamond"/>
          <w:b w:val="0"/>
          <w:sz w:val="24"/>
          <w:szCs w:val="24"/>
        </w:rPr>
      </w:pPr>
      <w:bookmarkStart w:id="2478" w:name="_Ref447757235"/>
    </w:p>
    <w:p w14:paraId="5BB3C070" w14:textId="47FD3119" w:rsidR="00BE689F" w:rsidRPr="00FD0FDE" w:rsidRDefault="00BE689F" w:rsidP="00FD0FDE">
      <w:pPr>
        <w:tabs>
          <w:tab w:val="left" w:pos="24"/>
        </w:tabs>
        <w:spacing w:line="320" w:lineRule="exact"/>
        <w:jc w:val="both"/>
        <w:rPr>
          <w:rFonts w:ascii="Garamond" w:hAnsi="Garamond"/>
        </w:rPr>
      </w:pPr>
      <w:r w:rsidRPr="00FD0FDE">
        <w:rPr>
          <w:rFonts w:ascii="Garamond" w:hAnsi="Garamond"/>
        </w:rPr>
        <w:t>8.4.1.</w:t>
      </w:r>
      <w:r w:rsidRPr="00FD0FDE">
        <w:rPr>
          <w:rFonts w:ascii="Garamond" w:hAnsi="Garamond"/>
        </w:rPr>
        <w:tab/>
        <w:t xml:space="preserve">Além de outros previstos em lei ou </w:t>
      </w:r>
      <w:r w:rsidRPr="00FD0FDE">
        <w:rPr>
          <w:rFonts w:ascii="Garamond" w:eastAsia="Arial Unicode MS" w:hAnsi="Garamond"/>
        </w:rPr>
        <w:t xml:space="preserve">em ato normativo da CVM, em especial a </w:t>
      </w:r>
      <w:del w:id="2479" w:author="Machado Meyer Advogados" w:date="2022-03-28T08:31:00Z">
        <w:r w:rsidRPr="00FD0FDE">
          <w:rPr>
            <w:rFonts w:ascii="Garamond" w:eastAsia="Arial Unicode MS" w:hAnsi="Garamond"/>
          </w:rPr>
          <w:delText>Instrução da</w:delText>
        </w:r>
      </w:del>
      <w:ins w:id="2480" w:author="Machado Meyer Advogados" w:date="2022-03-28T08:31:00Z">
        <w:r w:rsidR="00E4255A">
          <w:rPr>
            <w:rFonts w:ascii="Garamond" w:eastAsia="Arial Unicode MS" w:hAnsi="Garamond"/>
          </w:rPr>
          <w:t>Resolução</w:t>
        </w:r>
      </w:ins>
      <w:r w:rsidRPr="00FD0FDE">
        <w:rPr>
          <w:rFonts w:ascii="Garamond" w:eastAsia="Arial Unicode MS" w:hAnsi="Garamond"/>
        </w:rPr>
        <w:t xml:space="preserve"> CVM </w:t>
      </w:r>
      <w:del w:id="2481" w:author="Machado Meyer Advogados" w:date="2022-03-28T08:31:00Z">
        <w:r w:rsidRPr="00FD0FDE">
          <w:rPr>
            <w:rFonts w:ascii="Garamond" w:eastAsia="Arial Unicode MS" w:hAnsi="Garamond"/>
          </w:rPr>
          <w:delText>583</w:delText>
        </w:r>
      </w:del>
      <w:ins w:id="2482" w:author="Machado Meyer Advogados" w:date="2022-03-28T08:31:00Z">
        <w:r w:rsidR="00E4255A">
          <w:rPr>
            <w:rFonts w:ascii="Garamond" w:eastAsia="Arial Unicode MS" w:hAnsi="Garamond"/>
          </w:rPr>
          <w:t>17</w:t>
        </w:r>
      </w:ins>
      <w:r w:rsidRPr="00FD0FDE">
        <w:rPr>
          <w:rFonts w:ascii="Garamond" w:eastAsia="Arial Unicode MS" w:hAnsi="Garamond"/>
        </w:rPr>
        <w:t xml:space="preserve"> e/ou </w:t>
      </w:r>
      <w:r w:rsidRPr="00FD0FDE">
        <w:rPr>
          <w:rFonts w:ascii="Garamond" w:hAnsi="Garamond"/>
        </w:rPr>
        <w:t>nesta Escritura de Emissão, constituem deveres e atribuições do Agente Fiduciário:</w:t>
      </w:r>
    </w:p>
    <w:p w14:paraId="19EA82E6" w14:textId="77777777" w:rsidR="00BE689F" w:rsidRPr="00FD0FDE" w:rsidRDefault="00BE689F" w:rsidP="00FD0FDE">
      <w:pPr>
        <w:spacing w:line="320" w:lineRule="exact"/>
        <w:jc w:val="both"/>
        <w:rPr>
          <w:rFonts w:ascii="Garamond" w:hAnsi="Garamond"/>
          <w:color w:val="000000"/>
        </w:rPr>
      </w:pPr>
    </w:p>
    <w:p w14:paraId="54AC6ED8"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proteger os direitos e interesses dos </w:t>
      </w:r>
      <w:r w:rsidRPr="00FD0FDE">
        <w:rPr>
          <w:rFonts w:ascii="Garamond" w:hAnsi="Garamond"/>
        </w:rPr>
        <w:t>Debenturistas</w:t>
      </w:r>
      <w:r w:rsidRPr="00FD0FDE">
        <w:rPr>
          <w:rFonts w:ascii="Garamond" w:hAnsi="Garamond"/>
          <w:color w:val="000000"/>
        </w:rPr>
        <w:t>, empregando no exercício da função o cuidado e a diligência que toda pessoa ativa e proba costuma empregar na administração de seus próprios bens;</w:t>
      </w:r>
    </w:p>
    <w:p w14:paraId="762544A2" w14:textId="77777777" w:rsidR="00BE689F" w:rsidRPr="00FD0FDE" w:rsidRDefault="00BE689F" w:rsidP="00286128">
      <w:pPr>
        <w:spacing w:line="320" w:lineRule="exact"/>
        <w:ind w:left="480" w:hanging="480"/>
        <w:jc w:val="both"/>
        <w:rPr>
          <w:rFonts w:ascii="Garamond" w:hAnsi="Garamond"/>
          <w:color w:val="000000"/>
        </w:rPr>
      </w:pPr>
    </w:p>
    <w:p w14:paraId="0EC6F7D6"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renunciar à função na hipótese de superveniência de conflitos de interesse ou de qualquer outra modalidade de inaptidão e realizar a imediata convocação de Assembleia Geral de Debenturistas para deliberar sobre a substituição;</w:t>
      </w:r>
    </w:p>
    <w:p w14:paraId="021E7F53" w14:textId="77777777" w:rsidR="00BE689F" w:rsidRPr="00FD0FDE" w:rsidRDefault="00BE689F" w:rsidP="00286128">
      <w:pPr>
        <w:spacing w:line="320" w:lineRule="exact"/>
        <w:ind w:left="480" w:hanging="480"/>
        <w:jc w:val="both"/>
        <w:rPr>
          <w:rFonts w:ascii="Garamond" w:hAnsi="Garamond"/>
          <w:color w:val="000000"/>
        </w:rPr>
      </w:pPr>
    </w:p>
    <w:p w14:paraId="67073791"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conservar em boa guarda toda a documentação relativa ao exercício, escrituração, correspondência e demais papéis relacionados ao exercício de suas funções;</w:t>
      </w:r>
    </w:p>
    <w:p w14:paraId="1AEB9A29" w14:textId="77777777" w:rsidR="00BE689F" w:rsidRPr="00FD0FDE" w:rsidRDefault="00BE689F" w:rsidP="00286128">
      <w:pPr>
        <w:pStyle w:val="PargrafodaLista"/>
        <w:spacing w:line="320" w:lineRule="exact"/>
        <w:rPr>
          <w:rFonts w:ascii="Garamond" w:hAnsi="Garamond"/>
          <w:color w:val="000000"/>
        </w:rPr>
      </w:pPr>
    </w:p>
    <w:p w14:paraId="5B85D143"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no momento de aceitar a função, a veracidade das informações relativas às Garantias e a consistência das demais informações contidas na Escritura de Emissão, diligenciando no sentindo de que sejam sanadas as omissões, falhas ou defeitos de que tenha conhecimento;</w:t>
      </w:r>
    </w:p>
    <w:p w14:paraId="37B9E449" w14:textId="77777777" w:rsidR="00BE689F" w:rsidRPr="00FD0FDE" w:rsidRDefault="00BE689F" w:rsidP="00286128">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line="320" w:lineRule="exact"/>
        <w:ind w:left="720" w:hanging="720"/>
        <w:jc w:val="both"/>
        <w:rPr>
          <w:rFonts w:ascii="Garamond" w:eastAsia="Arial Unicode MS" w:hAnsi="Garamond"/>
        </w:rPr>
      </w:pPr>
    </w:p>
    <w:p w14:paraId="7177A267" w14:textId="57A11BD9"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diligenciar junto à Emissora para que a Escritura de Emissão e seus aditamentos sejam registrados na JUCE</w:t>
      </w:r>
      <w:r w:rsidR="009F46B2">
        <w:rPr>
          <w:rFonts w:ascii="Garamond" w:hAnsi="Garamond"/>
          <w:color w:val="000000"/>
        </w:rPr>
        <w:t>MG</w:t>
      </w:r>
      <w:r w:rsidRPr="00FD0FDE">
        <w:rPr>
          <w:rFonts w:ascii="Garamond" w:hAnsi="Garamond"/>
          <w:color w:val="000000"/>
        </w:rPr>
        <w:t xml:space="preserve"> e nos Cartórios de Registro de Títulos e Documentos descritos na Cláusula 2.5.1, adotando, no caso de omissão da Emissora, as medidas previstas em lei;</w:t>
      </w:r>
    </w:p>
    <w:p w14:paraId="159E3A1D" w14:textId="77777777" w:rsidR="00BE689F" w:rsidRPr="00FD0FDE" w:rsidRDefault="00BE689F" w:rsidP="00286128">
      <w:pPr>
        <w:pStyle w:val="PargrafodaLista"/>
        <w:spacing w:line="320" w:lineRule="exact"/>
        <w:rPr>
          <w:rFonts w:ascii="Garamond" w:hAnsi="Garamond"/>
          <w:color w:val="000000"/>
        </w:rPr>
      </w:pPr>
    </w:p>
    <w:p w14:paraId="72282534"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acompanhar a </w:t>
      </w:r>
      <w:r w:rsidRPr="00FD0FDE">
        <w:rPr>
          <w:rFonts w:ascii="Garamond" w:eastAsia="Arial Unicode MS" w:hAnsi="Garamond"/>
        </w:rPr>
        <w:t xml:space="preserve">observância da periodicidade na </w:t>
      </w:r>
      <w:r w:rsidRPr="00FD0FDE">
        <w:rPr>
          <w:rFonts w:ascii="Garamond" w:hAnsi="Garamond"/>
          <w:color w:val="000000"/>
        </w:rPr>
        <w:t xml:space="preserve">prestação das informações </w:t>
      </w:r>
      <w:r w:rsidRPr="00FD0FDE">
        <w:rPr>
          <w:rFonts w:ascii="Garamond" w:eastAsia="Arial Unicode MS" w:hAnsi="Garamond"/>
        </w:rPr>
        <w:t>obrigatórias</w:t>
      </w:r>
      <w:r w:rsidRPr="00FD0FDE">
        <w:rPr>
          <w:rFonts w:ascii="Garamond" w:hAnsi="Garamond"/>
          <w:color w:val="000000"/>
        </w:rPr>
        <w:t xml:space="preserve">, alertando os </w:t>
      </w:r>
      <w:r w:rsidRPr="00FD0FDE">
        <w:rPr>
          <w:rFonts w:ascii="Garamond" w:hAnsi="Garamond"/>
        </w:rPr>
        <w:t>Debenturistas, no relatório anual de que trata a alínea “m” abaixo, sobre as inconsistências ou</w:t>
      </w:r>
      <w:r w:rsidRPr="00FD0FDE">
        <w:rPr>
          <w:rFonts w:ascii="Garamond" w:hAnsi="Garamond"/>
          <w:color w:val="000000"/>
        </w:rPr>
        <w:t xml:space="preserve"> omissões </w:t>
      </w:r>
      <w:r w:rsidRPr="00FD0FDE">
        <w:rPr>
          <w:rFonts w:ascii="Garamond" w:eastAsia="Arial Unicode MS" w:hAnsi="Garamond"/>
        </w:rPr>
        <w:t xml:space="preserve">ou inverdades constantes de tais informações </w:t>
      </w:r>
      <w:r w:rsidRPr="00FD0FDE">
        <w:rPr>
          <w:rFonts w:ascii="Garamond" w:hAnsi="Garamond"/>
          <w:color w:val="000000"/>
        </w:rPr>
        <w:t>de que tenha conhecimento;</w:t>
      </w:r>
    </w:p>
    <w:p w14:paraId="09281E5A" w14:textId="77777777" w:rsidR="00BE689F" w:rsidRPr="00FD0FDE" w:rsidRDefault="00BE689F" w:rsidP="00286128">
      <w:pPr>
        <w:pStyle w:val="PargrafodaLista"/>
        <w:spacing w:line="320" w:lineRule="exact"/>
        <w:ind w:left="0"/>
        <w:rPr>
          <w:rFonts w:ascii="Garamond" w:hAnsi="Garamond"/>
          <w:color w:val="000000"/>
        </w:rPr>
      </w:pPr>
    </w:p>
    <w:p w14:paraId="632109E2"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opinar sobre a suficiência das informações prestadas nas propostas de modificações nas condições das Debêntures;</w:t>
      </w:r>
    </w:p>
    <w:p w14:paraId="0584FCDF" w14:textId="77777777" w:rsidR="00BE689F" w:rsidRPr="00FD0FDE" w:rsidRDefault="00BE689F" w:rsidP="00286128">
      <w:pPr>
        <w:pStyle w:val="PargrafodaLista"/>
        <w:spacing w:line="320" w:lineRule="exact"/>
        <w:rPr>
          <w:rFonts w:ascii="Garamond" w:hAnsi="Garamond"/>
          <w:color w:val="000000"/>
        </w:rPr>
      </w:pPr>
    </w:p>
    <w:p w14:paraId="59E59B5A" w14:textId="57516F5C" w:rsidR="00BE689F" w:rsidRPr="00FD0FDE" w:rsidRDefault="00BE689F" w:rsidP="00D27C8A">
      <w:pPr>
        <w:pStyle w:val="PargrafodaLista"/>
        <w:numPr>
          <w:ilvl w:val="0"/>
          <w:numId w:val="2"/>
        </w:numPr>
        <w:tabs>
          <w:tab w:val="clear" w:pos="375"/>
          <w:tab w:val="num" w:pos="0"/>
        </w:tabs>
        <w:spacing w:line="320" w:lineRule="exact"/>
        <w:ind w:left="1418" w:hanging="709"/>
        <w:jc w:val="both"/>
        <w:rPr>
          <w:rFonts w:ascii="Garamond" w:hAnsi="Garamond"/>
        </w:rPr>
      </w:pPr>
      <w:r w:rsidRPr="00FD0FDE">
        <w:rPr>
          <w:rFonts w:ascii="Garamond" w:hAnsi="Garamond"/>
        </w:rPr>
        <w:t>acompanhar o cálculo e a apuração da</w:t>
      </w:r>
      <w:r w:rsidR="00E76DA9" w:rsidRPr="00FD0FDE">
        <w:rPr>
          <w:rFonts w:ascii="Garamond" w:hAnsi="Garamond"/>
        </w:rPr>
        <w:t xml:space="preserve"> </w:t>
      </w:r>
      <w:del w:id="2483" w:author="Machado Meyer Advogados" w:date="2022-03-28T08:31:00Z">
        <w:r w:rsidRPr="00FD0FDE">
          <w:rPr>
            <w:rFonts w:ascii="Garamond" w:hAnsi="Garamond"/>
          </w:rPr>
          <w:delText>Atualização Monetária, dos Juros Remuneratórios</w:delText>
        </w:r>
      </w:del>
      <w:ins w:id="2484" w:author="Machado Meyer Advogados" w:date="2022-03-28T08:31:00Z">
        <w:r w:rsidR="00E76DA9">
          <w:rPr>
            <w:rFonts w:ascii="Garamond" w:hAnsi="Garamond"/>
          </w:rPr>
          <w:t>Remuneração</w:t>
        </w:r>
      </w:ins>
      <w:r w:rsidRPr="00FD0FDE">
        <w:rPr>
          <w:rFonts w:ascii="Garamond" w:hAnsi="Garamond"/>
        </w:rPr>
        <w:t xml:space="preserve"> e da amortização programada feito pela Emissora, nos termos desta Escritura de Emissão; </w:t>
      </w:r>
    </w:p>
    <w:p w14:paraId="5885A934" w14:textId="77777777" w:rsidR="00BE689F" w:rsidRPr="00FD0FDE" w:rsidRDefault="00BE689F">
      <w:pPr>
        <w:spacing w:line="320" w:lineRule="exact"/>
        <w:ind w:left="480" w:hanging="480"/>
        <w:jc w:val="both"/>
        <w:rPr>
          <w:rFonts w:ascii="Garamond" w:hAnsi="Garamond"/>
          <w:color w:val="000000"/>
        </w:rPr>
      </w:pPr>
    </w:p>
    <w:p w14:paraId="1AB9241B"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a regularidade da constituição das Garantias</w:t>
      </w:r>
      <w:r w:rsidRPr="00FD0FDE">
        <w:rPr>
          <w:rFonts w:ascii="Garamond" w:hAnsi="Garamond"/>
        </w:rPr>
        <w:t>, incluindo os devidos registros e averbações mencionados nesta Escritura de Emissão, observando, ainda, a manutenção de sua suficiência e exequibilidade</w:t>
      </w:r>
      <w:r w:rsidRPr="00FD0FDE">
        <w:rPr>
          <w:rFonts w:ascii="Garamond" w:hAnsi="Garamond" w:cs="Garamond"/>
          <w:lang w:eastAsia="en-US"/>
        </w:rPr>
        <w:t xml:space="preserve"> das Garantias</w:t>
      </w:r>
      <w:r w:rsidRPr="00FD0FDE">
        <w:rPr>
          <w:rFonts w:ascii="Garamond" w:hAnsi="Garamond"/>
        </w:rPr>
        <w:t xml:space="preserve">; </w:t>
      </w:r>
    </w:p>
    <w:p w14:paraId="4BAAEF15" w14:textId="77777777" w:rsidR="00BE689F" w:rsidRPr="00FD0FDE" w:rsidRDefault="00BE689F" w:rsidP="00286128">
      <w:pPr>
        <w:pStyle w:val="PargrafodaLista"/>
        <w:spacing w:line="320" w:lineRule="exact"/>
        <w:ind w:left="375"/>
        <w:rPr>
          <w:rFonts w:ascii="Garamond" w:hAnsi="Garamond"/>
          <w:color w:val="000000"/>
        </w:rPr>
      </w:pPr>
    </w:p>
    <w:p w14:paraId="77A2D935"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a regularidade do Contrato de Compartilhamento de Garantias</w:t>
      </w:r>
      <w:r w:rsidRPr="00FD0FDE">
        <w:rPr>
          <w:rFonts w:ascii="Garamond" w:hAnsi="Garamond"/>
        </w:rPr>
        <w:t>, incluindo os devidos registros e averbações mencionados nesta Escritura de Emissão</w:t>
      </w:r>
      <w:r w:rsidRPr="00FD0FDE">
        <w:rPr>
          <w:rFonts w:ascii="Garamond" w:hAnsi="Garamond"/>
          <w:color w:val="000000"/>
        </w:rPr>
        <w:t>;</w:t>
      </w:r>
    </w:p>
    <w:p w14:paraId="3D73CBA0" w14:textId="77777777" w:rsidR="00BE689F" w:rsidRPr="00FD0FDE" w:rsidRDefault="00BE689F" w:rsidP="00286128">
      <w:pPr>
        <w:pStyle w:val="PargrafodaLista"/>
        <w:spacing w:line="320" w:lineRule="exact"/>
        <w:rPr>
          <w:rFonts w:ascii="Garamond" w:hAnsi="Garamond"/>
          <w:color w:val="000000"/>
        </w:rPr>
      </w:pPr>
    </w:p>
    <w:p w14:paraId="1E579F41"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solicitar, quando julgar necessário para o fiel desempenho de suas funções ou se assim solicitado pelos Debenturistas, às expensas da Emissora, certidões atualizadas dos distribuidores cíveis, das Varas de Fazenda Pública, </w:t>
      </w:r>
      <w:r w:rsidRPr="00FD0FDE">
        <w:rPr>
          <w:rFonts w:ascii="Garamond" w:eastAsia="Arial Unicode MS" w:hAnsi="Garamond"/>
        </w:rPr>
        <w:t xml:space="preserve">Juntas de Conciliação e Julgamento, das varas da Justiça Federal, </w:t>
      </w:r>
      <w:r w:rsidRPr="00FD0FDE">
        <w:rPr>
          <w:rFonts w:ascii="Garamond" w:hAnsi="Garamond"/>
          <w:color w:val="000000"/>
        </w:rPr>
        <w:t xml:space="preserve">cartórios de protesto, Varas do Trabalho, Procuradoria da Fazenda Pública, onde se localiza a sede da Emissora e das </w:t>
      </w:r>
      <w:r w:rsidR="00593A5D" w:rsidRPr="00FD0FDE">
        <w:rPr>
          <w:rFonts w:ascii="Garamond" w:hAnsi="Garamond"/>
          <w:color w:val="000000"/>
        </w:rPr>
        <w:t>Fiadores</w:t>
      </w:r>
      <w:r w:rsidRPr="00FD0FDE">
        <w:rPr>
          <w:rFonts w:ascii="Garamond" w:hAnsi="Garamond"/>
          <w:color w:val="000000"/>
        </w:rPr>
        <w:t xml:space="preserve">; </w:t>
      </w:r>
      <w:r w:rsidRPr="00FD0FDE">
        <w:rPr>
          <w:rFonts w:ascii="Garamond" w:eastAsia="Arial Unicode MS" w:hAnsi="Garamond"/>
        </w:rPr>
        <w:t xml:space="preserve"> </w:t>
      </w:r>
    </w:p>
    <w:p w14:paraId="22854A32" w14:textId="77777777" w:rsidR="00BE689F" w:rsidRPr="00FD0FDE" w:rsidRDefault="00BE689F" w:rsidP="00286128">
      <w:pPr>
        <w:spacing w:line="320" w:lineRule="exact"/>
        <w:ind w:left="1418"/>
        <w:jc w:val="both"/>
        <w:rPr>
          <w:rFonts w:ascii="Garamond" w:hAnsi="Garamond"/>
          <w:color w:val="000000"/>
        </w:rPr>
      </w:pPr>
    </w:p>
    <w:p w14:paraId="6E7C21E0" w14:textId="537812C2"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elaborar relatório anual destinado aos Debenturistas, nos termos do artigo 68, parágrafo 1º, alínea (b), da Lei das Sociedades por Ações e </w:t>
      </w:r>
      <w:del w:id="2485" w:author="Machado Meyer Advogados" w:date="2022-03-28T08:31:00Z">
        <w:r w:rsidRPr="00FD0FDE">
          <w:rPr>
            <w:rFonts w:ascii="Garamond" w:hAnsi="Garamond"/>
            <w:color w:val="000000"/>
          </w:rPr>
          <w:delText xml:space="preserve">do artigo 15 </w:delText>
        </w:r>
      </w:del>
      <w:r w:rsidRPr="00FD0FDE">
        <w:rPr>
          <w:rFonts w:ascii="Garamond" w:hAnsi="Garamond"/>
          <w:color w:val="000000"/>
        </w:rPr>
        <w:t xml:space="preserve">da </w:t>
      </w:r>
      <w:del w:id="2486" w:author="Machado Meyer Advogados" w:date="2022-03-28T08:31:00Z">
        <w:r w:rsidRPr="00FD0FDE">
          <w:rPr>
            <w:rFonts w:ascii="Garamond" w:hAnsi="Garamond"/>
            <w:color w:val="000000"/>
          </w:rPr>
          <w:delText>Instrução da</w:delText>
        </w:r>
      </w:del>
      <w:ins w:id="2487" w:author="Machado Meyer Advogados" w:date="2022-03-28T08:31:00Z">
        <w:r w:rsidR="00E4255A">
          <w:rPr>
            <w:rFonts w:ascii="Garamond" w:eastAsia="Arial Unicode MS" w:hAnsi="Garamond"/>
          </w:rPr>
          <w:t>Resolução</w:t>
        </w:r>
      </w:ins>
      <w:r w:rsidRPr="0083178E">
        <w:rPr>
          <w:rFonts w:ascii="Garamond" w:hAnsi="Garamond"/>
          <w:rPrChange w:id="2488" w:author="Machado Meyer Advogados" w:date="2022-03-28T08:31:00Z">
            <w:rPr>
              <w:rFonts w:ascii="Garamond" w:hAnsi="Garamond"/>
              <w:color w:val="000000"/>
            </w:rPr>
          </w:rPrChange>
        </w:rPr>
        <w:t xml:space="preserve"> CVM </w:t>
      </w:r>
      <w:del w:id="2489" w:author="Machado Meyer Advogados" w:date="2022-03-28T08:31:00Z">
        <w:r w:rsidRPr="00FD0FDE">
          <w:rPr>
            <w:rFonts w:ascii="Garamond" w:hAnsi="Garamond"/>
            <w:color w:val="000000"/>
          </w:rPr>
          <w:delText>583</w:delText>
        </w:r>
      </w:del>
      <w:ins w:id="2490" w:author="Machado Meyer Advogados" w:date="2022-03-28T08:31:00Z">
        <w:r w:rsidR="00E4255A">
          <w:rPr>
            <w:rFonts w:ascii="Garamond" w:eastAsia="Arial Unicode MS" w:hAnsi="Garamond"/>
          </w:rPr>
          <w:t>17</w:t>
        </w:r>
      </w:ins>
      <w:r w:rsidRPr="00FD0FDE">
        <w:rPr>
          <w:rFonts w:ascii="Garamond" w:hAnsi="Garamond"/>
          <w:color w:val="000000"/>
        </w:rPr>
        <w:t xml:space="preserve"> o qual deverá conter, ao menos, as seguintes informações:</w:t>
      </w:r>
    </w:p>
    <w:p w14:paraId="2B2C73AE" w14:textId="77777777" w:rsidR="00BE689F" w:rsidRPr="00FD0FDE" w:rsidRDefault="00BE689F" w:rsidP="00FD0FDE">
      <w:pPr>
        <w:tabs>
          <w:tab w:val="num" w:pos="1418"/>
        </w:tabs>
        <w:spacing w:line="320" w:lineRule="exact"/>
        <w:ind w:left="1418"/>
        <w:jc w:val="both"/>
        <w:rPr>
          <w:rFonts w:ascii="Garamond" w:hAnsi="Garamond"/>
          <w:color w:val="000000"/>
        </w:rPr>
      </w:pPr>
    </w:p>
    <w:p w14:paraId="635EA3DD"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.1)</w:t>
      </w:r>
      <w:r w:rsidR="00BE689F" w:rsidRPr="00FD0FDE">
        <w:rPr>
          <w:rFonts w:ascii="Garamond" w:hAnsi="Garamond"/>
          <w:color w:val="000000"/>
        </w:rPr>
        <w:tab/>
        <w:t>cumprimento pela Emissora das suas obrigações de prestação de informações periódicas, indicando as inconsistências ou omissões de que tenha conhecimento;</w:t>
      </w:r>
    </w:p>
    <w:p w14:paraId="40C14454" w14:textId="77777777" w:rsidR="00BE689F" w:rsidRPr="00FD0FDE" w:rsidRDefault="00BE689F" w:rsidP="00FD0FDE">
      <w:pPr>
        <w:tabs>
          <w:tab w:val="num" w:pos="1843"/>
        </w:tabs>
        <w:spacing w:line="320" w:lineRule="exact"/>
        <w:ind w:left="1418" w:hanging="567"/>
        <w:jc w:val="both"/>
        <w:rPr>
          <w:rFonts w:ascii="Garamond" w:hAnsi="Garamond"/>
          <w:color w:val="000000"/>
        </w:rPr>
      </w:pPr>
    </w:p>
    <w:p w14:paraId="51672BB2"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.2)</w:t>
      </w:r>
      <w:r w:rsidR="00BE689F" w:rsidRPr="00FD0FDE">
        <w:rPr>
          <w:rFonts w:ascii="Garamond" w:hAnsi="Garamond"/>
          <w:color w:val="000000"/>
        </w:rPr>
        <w:tab/>
        <w:t>alterações estatutárias da Emissora ocorridas no período com efeitos relevantes para os Debenturistas;</w:t>
      </w:r>
    </w:p>
    <w:p w14:paraId="7E043C0E"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0380D09D"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.3)</w:t>
      </w:r>
      <w:r w:rsidR="00BE689F" w:rsidRPr="00FD0FDE">
        <w:rPr>
          <w:rFonts w:ascii="Garamond" w:hAnsi="Garamond"/>
          <w:color w:val="000000"/>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7FCFBD52"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5F9EEC05"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.4)</w:t>
      </w:r>
      <w:r w:rsidR="00BE689F" w:rsidRPr="00FD0FDE">
        <w:rPr>
          <w:rFonts w:ascii="Garamond" w:hAnsi="Garamond"/>
          <w:color w:val="000000"/>
        </w:rPr>
        <w:tab/>
        <w:t>quantidade de Debêntures emitidas, quantidade de Debêntures em circulação e saldo cancelado no período;</w:t>
      </w:r>
    </w:p>
    <w:p w14:paraId="6ED1781F"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74FA2436"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.5)   resgate, amortização, conversão, repactuação e pagamento de juros das Debêntures realizados no período;</w:t>
      </w:r>
    </w:p>
    <w:p w14:paraId="3B4C1BA3"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71CD04F8"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.6)</w:t>
      </w:r>
      <w:r w:rsidR="00BE689F" w:rsidRPr="00FD0FDE">
        <w:rPr>
          <w:rFonts w:ascii="Garamond" w:hAnsi="Garamond"/>
          <w:color w:val="000000"/>
        </w:rPr>
        <w:tab/>
        <w:t>acompanhamento da destinação dos recursos captados por meio da emissão de Debêntures, conforme informações prestadas pela Emissora;</w:t>
      </w:r>
    </w:p>
    <w:p w14:paraId="6144863E"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1CDEE4F2"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.8)</w:t>
      </w:r>
      <w:r w:rsidR="00BE689F" w:rsidRPr="00FD0FDE">
        <w:rPr>
          <w:rFonts w:ascii="Garamond" w:hAnsi="Garamond"/>
          <w:color w:val="000000"/>
        </w:rPr>
        <w:tab/>
        <w:t xml:space="preserve">declaração sobre a não existência de situação de conflito de interesses que impeça o Agente Fiduciário a exercer a função; </w:t>
      </w:r>
    </w:p>
    <w:p w14:paraId="2E01EB63" w14:textId="77777777" w:rsidR="00BE689F" w:rsidRPr="00FD0FDE" w:rsidRDefault="00BE689F" w:rsidP="00FD0FDE">
      <w:pPr>
        <w:tabs>
          <w:tab w:val="left" w:pos="-142"/>
        </w:tabs>
        <w:spacing w:line="320" w:lineRule="exact"/>
        <w:ind w:left="1985" w:hanging="616"/>
        <w:jc w:val="both"/>
        <w:rPr>
          <w:rFonts w:ascii="Garamond" w:hAnsi="Garamond"/>
          <w:color w:val="000000"/>
        </w:rPr>
      </w:pPr>
    </w:p>
    <w:p w14:paraId="1AAFF5C8"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.9)</w:t>
      </w:r>
      <w:r w:rsidR="00BE689F" w:rsidRPr="00FD0FDE">
        <w:rPr>
          <w:rFonts w:ascii="Garamond" w:hAnsi="Garamond"/>
          <w:color w:val="000000"/>
        </w:rPr>
        <w:tab/>
        <w:t>relação dos bens e valores entregues à sua administração, quando houver;</w:t>
      </w:r>
    </w:p>
    <w:p w14:paraId="6B74B1B3"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76D21B22"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 xml:space="preserve">.10) </w:t>
      </w:r>
      <w:r w:rsidR="00BE689F" w:rsidRPr="00FD0FDE">
        <w:rPr>
          <w:rFonts w:ascii="Garamond" w:hAnsi="Garamond"/>
          <w:color w:val="000000"/>
        </w:rPr>
        <w:tab/>
        <w:t>manutenção da suficiência e exequibilidade das Garantias; e</w:t>
      </w:r>
    </w:p>
    <w:p w14:paraId="7567D1F9"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2AEF2995" w14:textId="7777777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.11)</w:t>
      </w:r>
      <w:r w:rsidR="00BE689F" w:rsidRPr="00FD0FDE">
        <w:rPr>
          <w:rFonts w:ascii="Garamond" w:hAnsi="Garamond"/>
          <w:color w:val="000000"/>
        </w:rPr>
        <w:tab/>
        <w:t>existência de outras emissões de valores mobiliários, públicas ou privadas, feitas por sociedade coligada, controlada, controladora ou integrante do mesmo grupo da Emissora em que tenha atuado como agente fiduciário no período, bem como os seguintes dados sobre tais emissões: (i) denominação da companhia ofertante; (ii) quantidade de valores mobiliários emitidos; (iii) valor da emissão; (iv) espécie e garantias envolvidas; (v) prazo de vencimento e taxa de juros; (vi) inadimplemento pecuniário no período.</w:t>
      </w:r>
    </w:p>
    <w:p w14:paraId="341AF0CD"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0894C0BE" w14:textId="77777777" w:rsidR="00BE689F" w:rsidRPr="00FD0FDE" w:rsidRDefault="00BE689F" w:rsidP="00FD0FDE">
      <w:pPr>
        <w:numPr>
          <w:ilvl w:val="0"/>
          <w:numId w:val="2"/>
        </w:numPr>
        <w:tabs>
          <w:tab w:val="num" w:pos="1276"/>
        </w:tabs>
        <w:spacing w:line="320" w:lineRule="exact"/>
        <w:ind w:left="1276" w:hanging="563"/>
        <w:jc w:val="both"/>
        <w:rPr>
          <w:rFonts w:ascii="Garamond" w:hAnsi="Garamond"/>
          <w:color w:val="000000"/>
        </w:rPr>
      </w:pPr>
      <w:r w:rsidRPr="00FD0FDE">
        <w:rPr>
          <w:rFonts w:ascii="Garamond" w:hAnsi="Garamond"/>
          <w:color w:val="000000"/>
        </w:rPr>
        <w:t>disponibilizar o relatório de que trata a alínea “l” em sua página na rede mundial de computadores, no prazo máximo de 4 (quatro) meses a contar do encerramento do exercício social da Emissora.</w:t>
      </w:r>
    </w:p>
    <w:p w14:paraId="4DB2EB73" w14:textId="77777777" w:rsidR="00BE689F" w:rsidRPr="00FD0FDE" w:rsidRDefault="00BE689F" w:rsidP="00FD0FDE">
      <w:pPr>
        <w:tabs>
          <w:tab w:val="num" w:pos="1418"/>
        </w:tabs>
        <w:spacing w:line="320" w:lineRule="exact"/>
        <w:ind w:left="1418"/>
        <w:jc w:val="both"/>
        <w:rPr>
          <w:rFonts w:ascii="Garamond" w:hAnsi="Garamond"/>
          <w:color w:val="000000"/>
        </w:rPr>
      </w:pPr>
    </w:p>
    <w:p w14:paraId="63FF7DFB"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rPr>
      </w:pPr>
      <w:r w:rsidRPr="00FD0FDE">
        <w:rPr>
          <w:rFonts w:ascii="Garamond" w:hAnsi="Garamond"/>
          <w:color w:val="000000"/>
        </w:rPr>
        <w:t>fiscalizar o cumprimento das cláusulas e itens constantes desta Escritura de Emissão, especialmente daquelas que impõem obrigações de fazer e de não fazer à Emissora</w:t>
      </w:r>
      <w:r w:rsidRPr="00FD0FDE">
        <w:rPr>
          <w:rFonts w:ascii="Garamond" w:hAnsi="Garamond"/>
        </w:rPr>
        <w:t xml:space="preserve">; </w:t>
      </w:r>
    </w:p>
    <w:p w14:paraId="5B90F2E7" w14:textId="77777777" w:rsidR="00BE689F" w:rsidRPr="00FD0FDE" w:rsidRDefault="00BE689F" w:rsidP="00FD0FDE">
      <w:pPr>
        <w:spacing w:line="320" w:lineRule="exact"/>
        <w:jc w:val="both"/>
        <w:rPr>
          <w:rFonts w:ascii="Garamond" w:hAnsi="Garamond"/>
          <w:color w:val="000000"/>
        </w:rPr>
      </w:pPr>
    </w:p>
    <w:p w14:paraId="62C37742"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solicitar, quando considerar necessário e às expensas da Emissora, auditoria extraordinária na Emissora;</w:t>
      </w:r>
    </w:p>
    <w:p w14:paraId="7FC31C07" w14:textId="77777777" w:rsidR="00BE689F" w:rsidRPr="00FD0FDE" w:rsidRDefault="00BE689F" w:rsidP="00FD0FDE">
      <w:pPr>
        <w:spacing w:line="320" w:lineRule="exact"/>
        <w:ind w:left="375"/>
        <w:jc w:val="both"/>
        <w:rPr>
          <w:rFonts w:ascii="Garamond" w:hAnsi="Garamond"/>
        </w:rPr>
      </w:pPr>
    </w:p>
    <w:p w14:paraId="7B173ED0"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comparecer à Assembleia Geral de Debenturistas a fim de prestar as informações que lhe forem solicitadas, bem como convocar, quando necessário, Assembleia Geral de Debenturistas nos termos da presente Escritura de Emissão;</w:t>
      </w:r>
    </w:p>
    <w:p w14:paraId="45D19E95" w14:textId="77777777" w:rsidR="00BE689F" w:rsidRPr="00FD0FDE" w:rsidRDefault="00BE689F" w:rsidP="00FD0FDE">
      <w:pPr>
        <w:pStyle w:val="PargrafodaLista"/>
        <w:spacing w:line="320" w:lineRule="exact"/>
        <w:rPr>
          <w:rFonts w:ascii="Garamond" w:hAnsi="Garamond"/>
          <w:color w:val="000000"/>
        </w:rPr>
      </w:pPr>
    </w:p>
    <w:p w14:paraId="15BD9F0F"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manter atualizada a relação dos Debenturistas e seus endereços, mediante, inclusive, gestões junto à Emissora, ao Escriturador, o Banco Liquidante de Emissão, e a B3, sendo que, para fins de atendimento ao disposto nesta alínea, a Emissora e os Debenturistas, mediante subscrição, integralização ou aquisição das Debêntures, expressamente autorizam, desde já, o Banco Liquidante de Emissão, o Escriturador e a B3 a atenderem quaisquer solicitações feitas pelo Agente Fiduciário, inclusive referente à divulgação, a qualquer momento, da posição de Debêntures, e seus respectivos Debenturistas;</w:t>
      </w:r>
    </w:p>
    <w:p w14:paraId="268BCFA1" w14:textId="77777777" w:rsidR="00BE689F" w:rsidRPr="00FD0FDE" w:rsidRDefault="00BE689F" w:rsidP="00FD0FDE">
      <w:pPr>
        <w:spacing w:line="320" w:lineRule="exact"/>
        <w:ind w:left="1276"/>
        <w:jc w:val="both"/>
        <w:rPr>
          <w:rFonts w:ascii="Garamond" w:hAnsi="Garamond"/>
          <w:color w:val="000000"/>
        </w:rPr>
      </w:pPr>
    </w:p>
    <w:p w14:paraId="5CA90A69"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eastAsia="Arial Unicode MS" w:hAnsi="Garamond"/>
        </w:rPr>
      </w:pPr>
      <w:r w:rsidRPr="00FD0FDE">
        <w:rPr>
          <w:rFonts w:ascii="Garamond" w:hAnsi="Garamond"/>
          <w:color w:val="000000"/>
        </w:rPr>
        <w:t>fiscalizar</w:t>
      </w:r>
      <w:r w:rsidRPr="00FD0FDE">
        <w:rPr>
          <w:rFonts w:ascii="Garamond" w:eastAsia="Arial Unicode MS" w:hAnsi="Garamond"/>
        </w:rPr>
        <w:t xml:space="preserve"> o cumprimento das cláusulas constantes desta Escritura, especialmente daquelas que impõem obrigações de fazer e de não fazer;</w:t>
      </w:r>
    </w:p>
    <w:p w14:paraId="5C013D74" w14:textId="77777777" w:rsidR="00BE689F" w:rsidRPr="00FD0FDE" w:rsidRDefault="00BE689F" w:rsidP="00FD0FDE">
      <w:pPr>
        <w:pStyle w:val="PargrafodaLista"/>
        <w:spacing w:line="320" w:lineRule="exact"/>
        <w:rPr>
          <w:rFonts w:ascii="Garamond" w:eastAsia="Arial Unicode MS" w:hAnsi="Garamond"/>
        </w:rPr>
      </w:pPr>
    </w:p>
    <w:p w14:paraId="369F66C7"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examinar proposta de substituição das Garantias, manifestando sua opinião a respeito do assunto de forma justificada;</w:t>
      </w:r>
    </w:p>
    <w:p w14:paraId="1C36BFC1" w14:textId="77777777" w:rsidR="00BE689F" w:rsidRPr="00FD0FDE" w:rsidRDefault="00BE689F" w:rsidP="00FD0FDE">
      <w:pPr>
        <w:pStyle w:val="PargrafodaLista"/>
        <w:spacing w:line="320" w:lineRule="exact"/>
        <w:rPr>
          <w:rFonts w:ascii="Garamond" w:hAnsi="Garamond"/>
          <w:color w:val="000000"/>
        </w:rPr>
      </w:pPr>
    </w:p>
    <w:p w14:paraId="7B671252"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intimar, conforme o caso, a Emissora</w:t>
      </w:r>
      <w:r w:rsidR="0077525E" w:rsidRPr="00FD0FDE">
        <w:rPr>
          <w:rFonts w:ascii="Garamond" w:hAnsi="Garamond"/>
          <w:color w:val="000000"/>
        </w:rPr>
        <w:t xml:space="preserve"> e</w:t>
      </w:r>
      <w:r w:rsidRPr="00FD0FDE">
        <w:rPr>
          <w:rFonts w:ascii="Garamond" w:hAnsi="Garamond"/>
          <w:color w:val="000000"/>
        </w:rPr>
        <w:t xml:space="preserve"> </w:t>
      </w:r>
      <w:r w:rsidR="0077525E" w:rsidRPr="00FD0FDE">
        <w:rPr>
          <w:rFonts w:ascii="Garamond" w:hAnsi="Garamond"/>
          <w:color w:val="000000"/>
        </w:rPr>
        <w:t>o</w:t>
      </w:r>
      <w:r w:rsidRPr="00FD0FDE">
        <w:rPr>
          <w:rFonts w:ascii="Garamond" w:hAnsi="Garamond"/>
          <w:color w:val="000000"/>
        </w:rPr>
        <w:t xml:space="preserve">s </w:t>
      </w:r>
      <w:r w:rsidR="00593A5D" w:rsidRPr="00FD0FDE">
        <w:rPr>
          <w:rFonts w:ascii="Garamond" w:hAnsi="Garamond"/>
          <w:color w:val="000000"/>
        </w:rPr>
        <w:t>Fiadores</w:t>
      </w:r>
      <w:r w:rsidRPr="00FD0FDE">
        <w:rPr>
          <w:rFonts w:ascii="Garamond" w:hAnsi="Garamond"/>
          <w:color w:val="000000"/>
        </w:rPr>
        <w:t xml:space="preserve"> a reforçar a garantia dada, na hipótese de sua deterioração ou depreciação;</w:t>
      </w:r>
    </w:p>
    <w:p w14:paraId="3C36D15F" w14:textId="77777777" w:rsidR="00BE689F" w:rsidRPr="00FD0FDE" w:rsidRDefault="00BE689F" w:rsidP="00FD0FDE">
      <w:pPr>
        <w:pStyle w:val="PargrafodaLista"/>
        <w:spacing w:line="320" w:lineRule="exact"/>
        <w:rPr>
          <w:rFonts w:ascii="Garamond" w:hAnsi="Garamond"/>
        </w:rPr>
      </w:pPr>
    </w:p>
    <w:p w14:paraId="1E0AED79"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comunicar os Debenturistas a respeito de qualquer inadimplemento, pela Emissora, de obrigações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 inadimplemento;</w:t>
      </w:r>
    </w:p>
    <w:p w14:paraId="24450B22" w14:textId="77777777" w:rsidR="00BE689F" w:rsidRPr="00FD0FDE" w:rsidRDefault="00BE689F" w:rsidP="00FD0FDE">
      <w:pPr>
        <w:pStyle w:val="PargrafodaLista"/>
        <w:spacing w:line="320" w:lineRule="exact"/>
        <w:rPr>
          <w:rFonts w:ascii="Garamond" w:hAnsi="Garamond"/>
        </w:rPr>
      </w:pPr>
    </w:p>
    <w:p w14:paraId="07C8D878"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 xml:space="preserve">encaminhar aos Debenturistas qualquer informação </w:t>
      </w:r>
      <w:r w:rsidRPr="00FD0FDE">
        <w:rPr>
          <w:rFonts w:ascii="Garamond" w:eastAsia="Arial Unicode MS" w:hAnsi="Garamond"/>
        </w:rPr>
        <w:t>e/ou documento relacionados</w:t>
      </w:r>
      <w:r w:rsidRPr="00FD0FDE">
        <w:rPr>
          <w:rFonts w:ascii="Garamond" w:hAnsi="Garamond"/>
        </w:rPr>
        <w:t xml:space="preserve"> com a Emissão que lhe venha a ser por ele solicitada, sendo certo que essa informação deverá ser enviada pelo Agente Fiduciário em até 5 (cinco) Dias Úteis contados da referida solicitação; </w:t>
      </w:r>
      <w:r w:rsidR="00B365DA" w:rsidRPr="00FD0FDE">
        <w:rPr>
          <w:rFonts w:ascii="Garamond" w:hAnsi="Garamond"/>
        </w:rPr>
        <w:t>e</w:t>
      </w:r>
    </w:p>
    <w:p w14:paraId="3F252127" w14:textId="77777777" w:rsidR="00BE689F" w:rsidRPr="00FD0FDE" w:rsidRDefault="00BE689F" w:rsidP="00FD0FDE">
      <w:pPr>
        <w:pStyle w:val="PargrafodaLista"/>
        <w:spacing w:line="320" w:lineRule="exact"/>
        <w:rPr>
          <w:rFonts w:ascii="Garamond" w:hAnsi="Garamond"/>
        </w:rPr>
      </w:pPr>
    </w:p>
    <w:p w14:paraId="0E75996E" w14:textId="407478DD" w:rsidR="00BE689F" w:rsidRPr="00FD0FDE" w:rsidRDefault="00717363"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 xml:space="preserve">disponibilizar o Valor Nominal </w:t>
      </w:r>
      <w:del w:id="2491" w:author="Machado Meyer Advogados" w:date="2022-03-28T08:31:00Z">
        <w:r w:rsidR="00BE689F" w:rsidRPr="00FD0FDE">
          <w:rPr>
            <w:rFonts w:ascii="Garamond" w:hAnsi="Garamond"/>
          </w:rPr>
          <w:delText>Atualizado e os Juros Remuneratórios, calculados pela Emissora</w:delText>
        </w:r>
      </w:del>
      <w:ins w:id="2492" w:author="Machado Meyer Advogados" w:date="2022-03-28T08:31:00Z">
        <w:r w:rsidRPr="00FD0FDE">
          <w:rPr>
            <w:rFonts w:ascii="Garamond" w:hAnsi="Garamond"/>
          </w:rPr>
          <w:t xml:space="preserve">e </w:t>
        </w:r>
        <w:r>
          <w:rPr>
            <w:rFonts w:ascii="Garamond" w:hAnsi="Garamond"/>
          </w:rPr>
          <w:t>a</w:t>
        </w:r>
        <w:r w:rsidRPr="00FD0FDE">
          <w:rPr>
            <w:rFonts w:ascii="Garamond" w:hAnsi="Garamond"/>
          </w:rPr>
          <w:t xml:space="preserve"> </w:t>
        </w:r>
        <w:r>
          <w:rPr>
            <w:rFonts w:ascii="Garamond" w:hAnsi="Garamond"/>
          </w:rPr>
          <w:t>Remuneração</w:t>
        </w:r>
      </w:ins>
      <w:r w:rsidRPr="00FD0FDE">
        <w:rPr>
          <w:rFonts w:ascii="Garamond" w:hAnsi="Garamond"/>
        </w:rPr>
        <w:t>, aos Debenturistas e aos demais participantes do mercado, através de sua central de atendimento ou de sua página na rede mundial de computadores</w:t>
      </w:r>
      <w:r w:rsidR="00BE689F" w:rsidRPr="00FD0FDE">
        <w:rPr>
          <w:rFonts w:ascii="Garamond" w:hAnsi="Garamond"/>
        </w:rPr>
        <w:t>.</w:t>
      </w:r>
    </w:p>
    <w:p w14:paraId="508BD6A5" w14:textId="77777777" w:rsidR="00B365DA" w:rsidRPr="00FD0FDE" w:rsidRDefault="00B365DA" w:rsidP="00FD0FDE">
      <w:pPr>
        <w:spacing w:line="320" w:lineRule="exact"/>
        <w:ind w:left="1276"/>
        <w:jc w:val="both"/>
        <w:rPr>
          <w:rFonts w:ascii="Garamond" w:hAnsi="Garamond"/>
          <w:color w:val="000000"/>
        </w:rPr>
      </w:pPr>
    </w:p>
    <w:p w14:paraId="1FB64EEF" w14:textId="77777777" w:rsidR="00F41245"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bookmarkStart w:id="2493" w:name="_DV_M337"/>
      <w:bookmarkStart w:id="2494" w:name="_DV_M338"/>
      <w:bookmarkStart w:id="2495" w:name="_DV_M339"/>
      <w:bookmarkStart w:id="2496" w:name="_DV_M340"/>
      <w:bookmarkStart w:id="2497" w:name="_DV_M341"/>
      <w:bookmarkStart w:id="2498" w:name="_DV_M342"/>
      <w:bookmarkStart w:id="2499" w:name="_DV_M343"/>
      <w:bookmarkStart w:id="2500" w:name="_DV_M344"/>
      <w:bookmarkStart w:id="2501" w:name="_DV_M345"/>
      <w:bookmarkStart w:id="2502" w:name="_DV_M346"/>
      <w:bookmarkStart w:id="2503" w:name="_DV_M347"/>
      <w:bookmarkStart w:id="2504" w:name="_DV_M348"/>
      <w:bookmarkStart w:id="2505" w:name="_DV_M349"/>
      <w:bookmarkStart w:id="2506" w:name="_DV_M350"/>
      <w:bookmarkStart w:id="2507" w:name="_DV_M351"/>
      <w:bookmarkEnd w:id="2478"/>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r w:rsidRPr="00FD0FDE">
        <w:rPr>
          <w:rFonts w:ascii="Garamond" w:hAnsi="Garamond"/>
          <w:sz w:val="24"/>
          <w:szCs w:val="24"/>
          <w:u w:val="single"/>
        </w:rPr>
        <w:t>Despesas</w:t>
      </w:r>
    </w:p>
    <w:p w14:paraId="2FFEFC3E" w14:textId="77777777" w:rsidR="00F41245" w:rsidRPr="00FD0FDE" w:rsidRDefault="00F41245" w:rsidP="00FD0FDE">
      <w:pPr>
        <w:widowControl w:val="0"/>
        <w:spacing w:line="320" w:lineRule="exact"/>
        <w:rPr>
          <w:rFonts w:ascii="Garamond" w:hAnsi="Garamond"/>
        </w:rPr>
      </w:pPr>
    </w:p>
    <w:p w14:paraId="641FB30F" w14:textId="77777777" w:rsidR="00B365DA" w:rsidRPr="00FD0FDE" w:rsidRDefault="00B365DA" w:rsidP="00FD0FDE">
      <w:pPr>
        <w:tabs>
          <w:tab w:val="left" w:pos="0"/>
        </w:tabs>
        <w:spacing w:line="320" w:lineRule="exact"/>
        <w:jc w:val="both"/>
        <w:rPr>
          <w:rFonts w:ascii="Garamond" w:hAnsi="Garamond"/>
        </w:rPr>
      </w:pPr>
      <w:bookmarkStart w:id="2508" w:name="_Ref447758220"/>
      <w:r w:rsidRPr="00FD0FDE">
        <w:rPr>
          <w:rFonts w:ascii="Garamond" w:hAnsi="Garamond"/>
        </w:rPr>
        <w:t>8.5.1.</w:t>
      </w:r>
      <w:r w:rsidRPr="00FD0FDE">
        <w:rPr>
          <w:rFonts w:ascii="Garamond" w:hAnsi="Garamond"/>
        </w:rPr>
        <w:tab/>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nos termos da Cláusula 8.5.3 abaixo, quais sejam: publicações em geral, despesas cartorárias, fotocópias, digitalizações, envio de documentos, notificações, extração de certidões, viagens, transportes, alimentação e estadias, despesas com </w:t>
      </w:r>
      <w:r w:rsidRPr="00FD0FDE">
        <w:rPr>
          <w:rFonts w:ascii="Garamond" w:hAnsi="Garamond"/>
          <w:i/>
        </w:rPr>
        <w:t>conference call</w:t>
      </w:r>
      <w:r w:rsidRPr="00FD0FDE">
        <w:rPr>
          <w:rFonts w:ascii="Garamond" w:hAnsi="Garamond"/>
        </w:rPr>
        <w:t xml:space="preserve"> e contatos telefônicos, com especialistas, tais como auditoria e/ou fiscalização, entre outros, ou assessoria legal ao Debenturista.</w:t>
      </w:r>
    </w:p>
    <w:p w14:paraId="2F252CCD" w14:textId="77777777" w:rsidR="00B365DA" w:rsidRPr="00FD0FDE" w:rsidRDefault="00B365DA" w:rsidP="00FD0FDE">
      <w:pPr>
        <w:tabs>
          <w:tab w:val="left" w:pos="720"/>
        </w:tabs>
        <w:spacing w:line="320" w:lineRule="exact"/>
        <w:ind w:left="720" w:hanging="720"/>
        <w:jc w:val="both"/>
        <w:rPr>
          <w:rFonts w:ascii="Garamond" w:hAnsi="Garamond"/>
        </w:rPr>
      </w:pPr>
    </w:p>
    <w:p w14:paraId="403492F5" w14:textId="77777777" w:rsidR="00B365DA" w:rsidRPr="00FD0FDE" w:rsidRDefault="00B365DA" w:rsidP="00FD0FDE">
      <w:pPr>
        <w:tabs>
          <w:tab w:val="left" w:pos="0"/>
        </w:tabs>
        <w:spacing w:line="320" w:lineRule="exact"/>
        <w:jc w:val="both"/>
        <w:rPr>
          <w:rFonts w:ascii="Garamond" w:hAnsi="Garamond"/>
          <w:b/>
        </w:rPr>
      </w:pPr>
      <w:r w:rsidRPr="00FD0FDE">
        <w:rPr>
          <w:rFonts w:ascii="Garamond" w:hAnsi="Garamond"/>
        </w:rPr>
        <w:t>8.5.2.</w:t>
      </w:r>
      <w:r w:rsidRPr="00FD0FDE">
        <w:rPr>
          <w:rFonts w:ascii="Garamond" w:hAnsi="Garamond"/>
        </w:rPr>
        <w:tab/>
        <w:t>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observada a Cláusula 8.5.3 abaixo. Tais despesas incluem também os gastos com honorários advocatícios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p>
    <w:p w14:paraId="3BF69CB7" w14:textId="77777777" w:rsidR="00B365DA" w:rsidRPr="00FD0FDE" w:rsidRDefault="00B365DA" w:rsidP="00FD0FDE">
      <w:pPr>
        <w:tabs>
          <w:tab w:val="left" w:pos="720"/>
        </w:tabs>
        <w:spacing w:line="320" w:lineRule="exact"/>
        <w:ind w:left="720" w:hanging="720"/>
        <w:jc w:val="both"/>
        <w:rPr>
          <w:rFonts w:ascii="Garamond" w:hAnsi="Garamond"/>
          <w:b/>
        </w:rPr>
      </w:pPr>
    </w:p>
    <w:p w14:paraId="7EE6FEE7" w14:textId="77777777" w:rsidR="00B365DA" w:rsidRPr="00FD0FDE" w:rsidRDefault="00B365DA" w:rsidP="00FD0FDE">
      <w:pPr>
        <w:tabs>
          <w:tab w:val="left" w:pos="0"/>
        </w:tabs>
        <w:spacing w:line="320" w:lineRule="exact"/>
        <w:jc w:val="both"/>
        <w:rPr>
          <w:rFonts w:ascii="Garamond" w:hAnsi="Garamond"/>
          <w:color w:val="000000"/>
        </w:rPr>
      </w:pPr>
      <w:r w:rsidRPr="00FD0FDE">
        <w:rPr>
          <w:rFonts w:ascii="Garamond" w:hAnsi="Garamond"/>
          <w:color w:val="000000"/>
        </w:rPr>
        <w:t xml:space="preserve">8.5.3. </w:t>
      </w:r>
      <w:r w:rsidRPr="00FD0FDE">
        <w:rPr>
          <w:rFonts w:ascii="Garamond" w:hAnsi="Garamond"/>
        </w:rPr>
        <w:t>Sem prejuízo do disposto nas Cláusulas 8.5.1 e 8.5.2 acima, o</w:t>
      </w:r>
      <w:r w:rsidRPr="00FD0FDE">
        <w:rPr>
          <w:rFonts w:ascii="Garamond" w:hAnsi="Garamond"/>
          <w:color w:val="000000"/>
        </w:rPr>
        <w:t xml:space="preserve"> Agente Fiduciário fica desde já ciente e concorda que as despesas com viagens, transportes, alimentação e estadias deverão ser previamente aprovadas pela Emissora, em um prazo de até 5 (cinco) dias </w:t>
      </w:r>
      <w:r w:rsidRPr="00FD0FDE">
        <w:rPr>
          <w:rFonts w:ascii="Garamond" w:hAnsi="Garamond"/>
        </w:rPr>
        <w:t>contados</w:t>
      </w:r>
      <w:r w:rsidRPr="00FD0FDE">
        <w:rPr>
          <w:rFonts w:ascii="Garamond" w:hAnsi="Garamond"/>
          <w:color w:val="000000"/>
        </w:rPr>
        <w:t xml:space="preserve"> da solicitação. </w:t>
      </w:r>
      <w:r w:rsidRPr="00FD0FDE">
        <w:rPr>
          <w:rFonts w:ascii="Garamond" w:hAnsi="Garamond"/>
        </w:rPr>
        <w:t xml:space="preserve">Findo tal prazo sem manifestação da Emissora, o Agente Fiduciário poderá solicitar adiantamento ao Debenturista para pagamento de referidas despesas. </w:t>
      </w:r>
      <w:r w:rsidRPr="00FD0FDE">
        <w:rPr>
          <w:rFonts w:ascii="Garamond" w:hAnsi="Garamond"/>
          <w:color w:val="000000"/>
        </w:rPr>
        <w:t xml:space="preserve">Não obstante o descrito acima, o Agente Fiduciário concorda com o risco de não ter tais despesas aprovadas </w:t>
      </w:r>
      <w:r w:rsidRPr="00FD0FDE">
        <w:rPr>
          <w:rFonts w:ascii="Garamond" w:hAnsi="Garamond"/>
        </w:rPr>
        <w:t>previamente</w:t>
      </w:r>
      <w:r w:rsidRPr="00FD0FDE">
        <w:rPr>
          <w:rFonts w:ascii="Garamond" w:hAnsi="Garamond"/>
          <w:color w:val="000000"/>
        </w:rPr>
        <w:t xml:space="preserve"> e/ou reembolsadas pela Emissora caso tenham sido realizadas em discordância com a função fiduciária que lhe é inerente.</w:t>
      </w:r>
    </w:p>
    <w:p w14:paraId="7ECDEFBB" w14:textId="77777777" w:rsidR="00B365DA" w:rsidRPr="00FD0FDE" w:rsidRDefault="00B365DA" w:rsidP="00FD0FDE">
      <w:pPr>
        <w:spacing w:line="320" w:lineRule="exact"/>
        <w:jc w:val="both"/>
        <w:rPr>
          <w:rFonts w:ascii="Garamond" w:hAnsi="Garamond"/>
          <w:color w:val="000000"/>
        </w:rPr>
      </w:pPr>
    </w:p>
    <w:p w14:paraId="3D72D70A" w14:textId="77777777" w:rsidR="00B365DA" w:rsidRPr="00FD0FDE" w:rsidRDefault="00B365DA" w:rsidP="00FD0FDE">
      <w:pPr>
        <w:tabs>
          <w:tab w:val="left" w:pos="0"/>
        </w:tabs>
        <w:spacing w:line="320" w:lineRule="exact"/>
        <w:jc w:val="both"/>
        <w:rPr>
          <w:rFonts w:ascii="Garamond" w:hAnsi="Garamond"/>
        </w:rPr>
      </w:pPr>
      <w:r w:rsidRPr="00FD0FDE">
        <w:rPr>
          <w:rFonts w:ascii="Garamond" w:hAnsi="Garamond"/>
        </w:rPr>
        <w:t>8.5.4. O ressarcimento a que se refere à Cláusula 8.5.1 acima será efetuado em até 15 (quinze) dias corridos contados da entrega à Emissora de cópias dos documentos comprobatórios das despesas efetivamente incorridas e necessárias à proteção dos direitos dos Debenturistas, conforme expressamente disposto nas Cláusulas acima.</w:t>
      </w:r>
    </w:p>
    <w:p w14:paraId="79B06914" w14:textId="77777777" w:rsidR="00B365DA" w:rsidRPr="00FD0FDE" w:rsidRDefault="00B365DA" w:rsidP="00FD0FDE">
      <w:pPr>
        <w:spacing w:line="320" w:lineRule="exact"/>
        <w:jc w:val="both"/>
        <w:rPr>
          <w:rFonts w:ascii="Garamond" w:hAnsi="Garamond"/>
          <w:color w:val="000000"/>
        </w:rPr>
      </w:pPr>
    </w:p>
    <w:bookmarkEnd w:id="2508"/>
    <w:p w14:paraId="7FBC2B48" w14:textId="77777777" w:rsidR="00DF15B9"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Atribuições Específicas</w:t>
      </w:r>
      <w:r w:rsidR="00E515CE" w:rsidRPr="00FD0FDE">
        <w:rPr>
          <w:rFonts w:ascii="Garamond" w:hAnsi="Garamond"/>
          <w:sz w:val="24"/>
          <w:szCs w:val="24"/>
        </w:rPr>
        <w:t xml:space="preserve"> </w:t>
      </w:r>
    </w:p>
    <w:p w14:paraId="70D575A5" w14:textId="77777777" w:rsidR="00F41245" w:rsidRPr="00FD0FDE" w:rsidRDefault="00F41245" w:rsidP="00FD0FDE">
      <w:pPr>
        <w:widowControl w:val="0"/>
        <w:spacing w:line="320" w:lineRule="exact"/>
        <w:rPr>
          <w:rFonts w:ascii="Garamond" w:hAnsi="Garamond"/>
        </w:rPr>
      </w:pPr>
    </w:p>
    <w:p w14:paraId="480F2AF6" w14:textId="6D684FC0" w:rsidR="00B365DA" w:rsidRPr="00FD0FDE" w:rsidRDefault="00B365DA" w:rsidP="00FD0FDE">
      <w:pPr>
        <w:tabs>
          <w:tab w:val="left" w:pos="0"/>
        </w:tabs>
        <w:spacing w:line="320" w:lineRule="exact"/>
        <w:jc w:val="both"/>
        <w:rPr>
          <w:rFonts w:ascii="Garamond" w:hAnsi="Garamond"/>
          <w:color w:val="000000"/>
        </w:rPr>
      </w:pPr>
      <w:bookmarkStart w:id="2509" w:name="_Ref264236616"/>
      <w:bookmarkStart w:id="2510" w:name="_Ref447757945"/>
      <w:r w:rsidRPr="00FD0FDE">
        <w:rPr>
          <w:rFonts w:ascii="Garamond" w:hAnsi="Garamond"/>
          <w:color w:val="000000"/>
        </w:rPr>
        <w:t>8.6.1.</w:t>
      </w:r>
      <w:r w:rsidRPr="00FD0FDE">
        <w:rPr>
          <w:rFonts w:ascii="Garamond" w:hAnsi="Garamond"/>
          <w:color w:val="000000"/>
        </w:rPr>
        <w:tab/>
        <w:t xml:space="preserve">O Agente Fiduciário deve usar de toda e qualquer medida prevista em lei ou nesta Escritura de Emissão para proteger direitos ou defender os interesses dos Debenturistas, na forma do artigo 12 e respectivos parágrafos da </w:t>
      </w:r>
      <w:del w:id="2511" w:author="Machado Meyer Advogados" w:date="2022-03-28T08:31:00Z">
        <w:r w:rsidRPr="00FD0FDE">
          <w:rPr>
            <w:rFonts w:ascii="Garamond" w:hAnsi="Garamond"/>
            <w:color w:val="000000"/>
          </w:rPr>
          <w:delText>Instrução</w:delText>
        </w:r>
      </w:del>
      <w:ins w:id="2512" w:author="Machado Meyer Advogados" w:date="2022-03-28T08:31:00Z">
        <w:r w:rsidR="00E4255A">
          <w:rPr>
            <w:rFonts w:ascii="Garamond" w:eastAsia="Arial Unicode MS" w:hAnsi="Garamond"/>
          </w:rPr>
          <w:t>Resolução</w:t>
        </w:r>
      </w:ins>
      <w:r w:rsidRPr="0083178E">
        <w:rPr>
          <w:rFonts w:ascii="Garamond" w:hAnsi="Garamond"/>
          <w:rPrChange w:id="2513" w:author="Machado Meyer Advogados" w:date="2022-03-28T08:31:00Z">
            <w:rPr>
              <w:rFonts w:ascii="Garamond" w:hAnsi="Garamond"/>
              <w:color w:val="000000"/>
            </w:rPr>
          </w:rPrChange>
        </w:rPr>
        <w:t xml:space="preserve"> CVM </w:t>
      </w:r>
      <w:del w:id="2514" w:author="Machado Meyer Advogados" w:date="2022-03-28T08:31:00Z">
        <w:r w:rsidRPr="00FD0FDE">
          <w:rPr>
            <w:rFonts w:ascii="Garamond" w:hAnsi="Garamond"/>
            <w:color w:val="000000"/>
          </w:rPr>
          <w:delText>583</w:delText>
        </w:r>
      </w:del>
      <w:ins w:id="2515" w:author="Machado Meyer Advogados" w:date="2022-03-28T08:31:00Z">
        <w:r w:rsidR="00E4255A">
          <w:rPr>
            <w:rFonts w:ascii="Garamond" w:eastAsia="Arial Unicode MS" w:hAnsi="Garamond"/>
          </w:rPr>
          <w:t>17</w:t>
        </w:r>
      </w:ins>
      <w:r w:rsidRPr="00FD0FDE">
        <w:rPr>
          <w:rFonts w:ascii="Garamond" w:hAnsi="Garamond"/>
          <w:color w:val="000000"/>
        </w:rPr>
        <w:t xml:space="preserve">. </w:t>
      </w:r>
    </w:p>
    <w:p w14:paraId="08EFE820" w14:textId="55C87A13" w:rsidR="00B365DA" w:rsidRPr="00FD0FDE" w:rsidRDefault="00B365DA" w:rsidP="00FD0FDE">
      <w:pPr>
        <w:spacing w:line="320" w:lineRule="exact"/>
        <w:jc w:val="both"/>
        <w:rPr>
          <w:rFonts w:ascii="Garamond" w:hAnsi="Garamond"/>
          <w:color w:val="000000"/>
        </w:rPr>
      </w:pPr>
      <w:del w:id="2516" w:author="Machado Meyer Advogados" w:date="2022-03-28T08:31:00Z">
        <w:r w:rsidRPr="00FD0FDE">
          <w:rPr>
            <w:rFonts w:ascii="Garamond" w:hAnsi="Garamond"/>
            <w:color w:val="000000"/>
          </w:rPr>
          <w:tab/>
        </w:r>
      </w:del>
    </w:p>
    <w:p w14:paraId="76A8D569" w14:textId="29B99C8E" w:rsidR="00B365DA" w:rsidRPr="00FD0FDE" w:rsidRDefault="00B365DA" w:rsidP="00FD0FDE">
      <w:pPr>
        <w:tabs>
          <w:tab w:val="left" w:pos="24"/>
        </w:tabs>
        <w:spacing w:line="320" w:lineRule="exact"/>
        <w:jc w:val="both"/>
        <w:rPr>
          <w:rFonts w:ascii="Garamond" w:hAnsi="Garamond"/>
          <w:color w:val="000000"/>
        </w:rPr>
      </w:pPr>
      <w:r w:rsidRPr="00FD0FDE">
        <w:rPr>
          <w:rFonts w:ascii="Garamond" w:hAnsi="Garamond"/>
          <w:color w:val="000000"/>
        </w:rPr>
        <w:t>8.6.2.</w:t>
      </w:r>
      <w:r w:rsidRPr="00FD0FDE">
        <w:rPr>
          <w:rFonts w:ascii="Garamond" w:hAnsi="Garamond"/>
          <w:color w:val="000000"/>
        </w:rPr>
        <w:tab/>
        <w:t xml:space="preserve">O Agente Fiduciário não emitirá qualquer tipo de opinião ou fará qualquer juízo sobre a orientação acerca de qualquer fato da </w:t>
      </w:r>
      <w:r w:rsidRPr="00FD0FDE">
        <w:rPr>
          <w:rFonts w:ascii="Garamond" w:eastAsia="Arial Unicode MS" w:hAnsi="Garamond"/>
        </w:rPr>
        <w:t>Emissão</w:t>
      </w:r>
      <w:r w:rsidRPr="00FD0FDE">
        <w:rPr>
          <w:rFonts w:ascii="Garamond" w:hAnsi="Garamond"/>
          <w:color w:val="000000"/>
        </w:rPr>
        <w:t xml:space="preserve">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w:t>
      </w:r>
      <w:r w:rsidRPr="00FD0FDE">
        <w:rPr>
          <w:rFonts w:ascii="Garamond" w:eastAsia="Arial Unicode MS" w:hAnsi="Garamond"/>
        </w:rPr>
        <w:t>, exceto na hipótese de culpa grave ou dolo do Agente Fiduciário</w:t>
      </w:r>
      <w:r w:rsidRPr="00FD0FDE">
        <w:rPr>
          <w:rFonts w:ascii="Garamond" w:hAnsi="Garamond"/>
          <w:color w:val="000000"/>
        </w:rPr>
        <w:t xml:space="preserve">. A atuação do Agente Fiduciário limita-se ao escopo da </w:t>
      </w:r>
      <w:del w:id="2517" w:author="Machado Meyer Advogados" w:date="2022-03-28T08:31:00Z">
        <w:r w:rsidRPr="00FD0FDE">
          <w:rPr>
            <w:rFonts w:ascii="Garamond" w:hAnsi="Garamond"/>
            <w:color w:val="000000"/>
          </w:rPr>
          <w:delText>Instrução</w:delText>
        </w:r>
      </w:del>
      <w:ins w:id="2518" w:author="Machado Meyer Advogados" w:date="2022-03-28T08:31:00Z">
        <w:r w:rsidR="00E4255A">
          <w:rPr>
            <w:rFonts w:ascii="Garamond" w:eastAsia="Arial Unicode MS" w:hAnsi="Garamond"/>
          </w:rPr>
          <w:t>Resolução</w:t>
        </w:r>
      </w:ins>
      <w:r w:rsidRPr="0083178E">
        <w:rPr>
          <w:rFonts w:ascii="Garamond" w:hAnsi="Garamond"/>
          <w:rPrChange w:id="2519" w:author="Machado Meyer Advogados" w:date="2022-03-28T08:31:00Z">
            <w:rPr>
              <w:rFonts w:ascii="Garamond" w:hAnsi="Garamond"/>
              <w:color w:val="000000"/>
            </w:rPr>
          </w:rPrChange>
        </w:rPr>
        <w:t xml:space="preserve"> CVM </w:t>
      </w:r>
      <w:del w:id="2520" w:author="Machado Meyer Advogados" w:date="2022-03-28T08:31:00Z">
        <w:r w:rsidRPr="00FD0FDE">
          <w:rPr>
            <w:rFonts w:ascii="Garamond" w:hAnsi="Garamond"/>
            <w:color w:val="000000"/>
          </w:rPr>
          <w:delText>583</w:delText>
        </w:r>
      </w:del>
      <w:ins w:id="2521" w:author="Machado Meyer Advogados" w:date="2022-03-28T08:31:00Z">
        <w:r w:rsidR="00E4255A">
          <w:rPr>
            <w:rFonts w:ascii="Garamond" w:eastAsia="Arial Unicode MS" w:hAnsi="Garamond"/>
          </w:rPr>
          <w:t>17</w:t>
        </w:r>
      </w:ins>
      <w:r w:rsidRPr="0083178E">
        <w:rPr>
          <w:rFonts w:ascii="Garamond" w:hAnsi="Garamond"/>
          <w:rPrChange w:id="2522" w:author="Machado Meyer Advogados" w:date="2022-03-28T08:31:00Z">
            <w:rPr>
              <w:rFonts w:ascii="Garamond" w:hAnsi="Garamond"/>
              <w:color w:val="000000"/>
            </w:rPr>
          </w:rPrChange>
        </w:rPr>
        <w:t xml:space="preserve"> </w:t>
      </w:r>
      <w:r w:rsidRPr="00FD0FDE">
        <w:rPr>
          <w:rFonts w:ascii="Garamond" w:hAnsi="Garamond"/>
          <w:color w:val="000000"/>
        </w:rPr>
        <w:t>e dos artigos aplicáveis da Lei das Sociedades por Ações</w:t>
      </w:r>
      <w:r w:rsidRPr="00FD0FDE">
        <w:rPr>
          <w:rFonts w:ascii="Garamond" w:eastAsia="Arial Unicode MS" w:hAnsi="Garamond"/>
        </w:rPr>
        <w:t xml:space="preserve"> e pelo disposto nesta Escritura de Emissão</w:t>
      </w:r>
      <w:r w:rsidRPr="00FD0FDE">
        <w:rPr>
          <w:rFonts w:ascii="Garamond" w:hAnsi="Garamond"/>
          <w:color w:val="000000"/>
        </w:rPr>
        <w:t>, estando o Agente Fiduciário isento, sob qualquer forma ou pretexto, de qualquer responsabilidade adicional que não tenha decorrido da legislação aplicável</w:t>
      </w:r>
      <w:r w:rsidRPr="00FD0FDE">
        <w:rPr>
          <w:rFonts w:ascii="Garamond" w:eastAsia="Arial Unicode MS" w:hAnsi="Garamond"/>
        </w:rPr>
        <w:t xml:space="preserve"> e desta Escritura de Emissão</w:t>
      </w:r>
      <w:r w:rsidRPr="00FD0FDE">
        <w:rPr>
          <w:rFonts w:ascii="Garamond" w:hAnsi="Garamond"/>
          <w:color w:val="000000"/>
        </w:rPr>
        <w:t>.</w:t>
      </w:r>
    </w:p>
    <w:p w14:paraId="4610096A" w14:textId="77777777" w:rsidR="00B365DA" w:rsidRPr="00FD0FDE" w:rsidRDefault="00B365DA" w:rsidP="00FD0FDE">
      <w:pPr>
        <w:tabs>
          <w:tab w:val="left" w:pos="720"/>
        </w:tabs>
        <w:spacing w:line="320" w:lineRule="exact"/>
        <w:ind w:left="720" w:hanging="720"/>
        <w:jc w:val="both"/>
        <w:rPr>
          <w:rFonts w:ascii="Garamond" w:hAnsi="Garamond"/>
          <w:color w:val="000000"/>
        </w:rPr>
      </w:pPr>
    </w:p>
    <w:p w14:paraId="7046137A" w14:textId="77777777" w:rsidR="00B365DA" w:rsidRPr="00FD0FDE" w:rsidRDefault="00B365DA" w:rsidP="00FD0FDE">
      <w:pPr>
        <w:tabs>
          <w:tab w:val="left" w:pos="24"/>
        </w:tabs>
        <w:spacing w:line="320" w:lineRule="exact"/>
        <w:jc w:val="both"/>
        <w:rPr>
          <w:rFonts w:ascii="Garamond" w:hAnsi="Garamond"/>
          <w:color w:val="000000"/>
        </w:rPr>
      </w:pPr>
      <w:r w:rsidRPr="00FD0FDE">
        <w:rPr>
          <w:rFonts w:ascii="Garamond" w:hAnsi="Garamond"/>
          <w:color w:val="000000"/>
        </w:rPr>
        <w:t>8.6.3.</w:t>
      </w:r>
      <w:r w:rsidRPr="00FD0FDE">
        <w:rPr>
          <w:rFonts w:ascii="Garamond" w:hAnsi="Garamond"/>
          <w:color w:val="000000"/>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14:paraId="4B6625B5" w14:textId="77777777" w:rsidR="00B365DA" w:rsidRPr="00FD0FDE" w:rsidRDefault="00B365DA" w:rsidP="00FD0FDE">
      <w:pPr>
        <w:tabs>
          <w:tab w:val="left" w:pos="24"/>
        </w:tabs>
        <w:spacing w:line="320" w:lineRule="exact"/>
        <w:jc w:val="both"/>
        <w:rPr>
          <w:rFonts w:ascii="Garamond" w:hAnsi="Garamond"/>
          <w:color w:val="000000"/>
        </w:rPr>
      </w:pPr>
    </w:p>
    <w:p w14:paraId="28C16A4C" w14:textId="77777777" w:rsidR="00B365DA" w:rsidRPr="00FD0FDE" w:rsidRDefault="00B365DA" w:rsidP="00FD0FDE">
      <w:pPr>
        <w:tabs>
          <w:tab w:val="left" w:pos="24"/>
        </w:tabs>
        <w:spacing w:line="320" w:lineRule="exact"/>
        <w:jc w:val="both"/>
        <w:rPr>
          <w:rFonts w:ascii="Garamond" w:hAnsi="Garamond"/>
          <w:color w:val="000000"/>
        </w:rPr>
      </w:pPr>
      <w:r w:rsidRPr="00FD0FDE">
        <w:rPr>
          <w:rFonts w:ascii="Garamond" w:hAnsi="Garamond"/>
          <w:color w:val="000000"/>
        </w:rPr>
        <w:t>8.6.4.</w:t>
      </w:r>
      <w:r w:rsidRPr="00FD0FDE">
        <w:rPr>
          <w:rFonts w:ascii="Garamond" w:hAnsi="Garamond"/>
          <w:color w:val="000000"/>
        </w:rPr>
        <w:tab/>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 IX abaixo.</w:t>
      </w:r>
    </w:p>
    <w:bookmarkEnd w:id="2509"/>
    <w:bookmarkEnd w:id="2510"/>
    <w:p w14:paraId="1F179B69" w14:textId="77777777" w:rsidR="00071465" w:rsidRPr="00FD0FDE" w:rsidRDefault="00071465" w:rsidP="00FD0FDE">
      <w:pPr>
        <w:widowControl w:val="0"/>
        <w:spacing w:line="320" w:lineRule="exact"/>
        <w:rPr>
          <w:rFonts w:ascii="Garamond" w:hAnsi="Garamond"/>
        </w:rPr>
      </w:pPr>
    </w:p>
    <w:p w14:paraId="50B7BF30" w14:textId="77777777" w:rsidR="001402F4" w:rsidRPr="00FD0FDE" w:rsidRDefault="001402F4" w:rsidP="00FD0FDE">
      <w:pPr>
        <w:widowControl w:val="0"/>
        <w:spacing w:line="320" w:lineRule="exact"/>
        <w:rPr>
          <w:del w:id="2523" w:author="Machado Meyer Advogados" w:date="2022-03-28T08:31:00Z"/>
          <w:rFonts w:ascii="Garamond" w:hAnsi="Garamond"/>
        </w:rPr>
      </w:pPr>
    </w:p>
    <w:p w14:paraId="2B51CFC2" w14:textId="77777777" w:rsidR="00D07EF7" w:rsidRPr="00FD0FDE" w:rsidRDefault="00706EE4" w:rsidP="00FD0FDE">
      <w:pPr>
        <w:pStyle w:val="Ttulo6"/>
        <w:widowControl w:val="0"/>
        <w:spacing w:line="320" w:lineRule="exact"/>
        <w:jc w:val="center"/>
        <w:rPr>
          <w:rFonts w:ascii="Garamond" w:hAnsi="Garamond"/>
          <w:smallCaps/>
          <w:sz w:val="24"/>
          <w:szCs w:val="24"/>
        </w:rPr>
      </w:pPr>
      <w:bookmarkStart w:id="2524" w:name="_Toc499990378"/>
      <w:r w:rsidRPr="00FD0FDE">
        <w:rPr>
          <w:rFonts w:ascii="Garamond" w:hAnsi="Garamond"/>
          <w:smallCaps/>
          <w:sz w:val="24"/>
          <w:szCs w:val="24"/>
        </w:rPr>
        <w:t>CLÁUSULA IX - ASSEMBLEIA GERAL DE DEBENTURISTAS</w:t>
      </w:r>
      <w:bookmarkEnd w:id="2524"/>
    </w:p>
    <w:p w14:paraId="7C9C1F50" w14:textId="77777777" w:rsidR="00F41245" w:rsidRPr="00FD0FDE" w:rsidRDefault="00F41245" w:rsidP="00FD0FDE">
      <w:pPr>
        <w:widowControl w:val="0"/>
        <w:spacing w:line="320" w:lineRule="exact"/>
        <w:rPr>
          <w:rFonts w:ascii="Garamond" w:hAnsi="Garamond"/>
        </w:rPr>
      </w:pPr>
    </w:p>
    <w:p w14:paraId="0C6A381A" w14:textId="77777777" w:rsidR="00D96D4A" w:rsidRPr="00FD0FDE" w:rsidRDefault="00D96D4A" w:rsidP="00FD0FDE">
      <w:pPr>
        <w:pStyle w:val="Ttulo6"/>
        <w:widowControl w:val="0"/>
        <w:numPr>
          <w:ilvl w:val="1"/>
          <w:numId w:val="22"/>
        </w:numPr>
        <w:spacing w:line="320" w:lineRule="exact"/>
        <w:jc w:val="both"/>
        <w:rPr>
          <w:rFonts w:ascii="Garamond" w:hAnsi="Garamond"/>
          <w:sz w:val="24"/>
          <w:szCs w:val="24"/>
          <w:u w:val="single"/>
        </w:rPr>
      </w:pPr>
      <w:bookmarkStart w:id="2525" w:name="_DV_M384"/>
      <w:bookmarkStart w:id="2526" w:name="_Ref447756814"/>
      <w:bookmarkEnd w:id="2525"/>
      <w:r w:rsidRPr="00FD0FDE">
        <w:rPr>
          <w:rFonts w:ascii="Garamond" w:hAnsi="Garamond"/>
          <w:sz w:val="24"/>
          <w:szCs w:val="24"/>
          <w:u w:val="single"/>
        </w:rPr>
        <w:t>Disposições Gerais</w:t>
      </w:r>
      <w:bookmarkEnd w:id="2526"/>
    </w:p>
    <w:p w14:paraId="61F6F09F" w14:textId="77777777" w:rsidR="00F41245" w:rsidRPr="00FD0FDE" w:rsidRDefault="00F41245" w:rsidP="00FD0FDE">
      <w:pPr>
        <w:widowControl w:val="0"/>
        <w:spacing w:line="320" w:lineRule="exact"/>
        <w:rPr>
          <w:rFonts w:ascii="Garamond" w:hAnsi="Garamond"/>
        </w:rPr>
      </w:pPr>
    </w:p>
    <w:p w14:paraId="5979DFEC" w14:textId="77777777" w:rsidR="00D96D4A" w:rsidRPr="00FD0FDE" w:rsidRDefault="00D96D4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À </w:t>
      </w:r>
      <w:r w:rsidR="00D41831" w:rsidRPr="00FD0FDE">
        <w:rPr>
          <w:rFonts w:ascii="Garamond" w:hAnsi="Garamond"/>
          <w:b w:val="0"/>
          <w:sz w:val="24"/>
          <w:szCs w:val="24"/>
        </w:rPr>
        <w:t>assembleia geral de debenturistas (“</w:t>
      </w:r>
      <w:r w:rsidR="00D41831" w:rsidRPr="00FD0FDE">
        <w:rPr>
          <w:rFonts w:ascii="Garamond" w:hAnsi="Garamond"/>
          <w:b w:val="0"/>
          <w:sz w:val="24"/>
          <w:szCs w:val="24"/>
          <w:u w:val="single"/>
        </w:rPr>
        <w:t>Assembleia Geral de Debenturistas</w:t>
      </w:r>
      <w:r w:rsidR="00D41831" w:rsidRPr="00FD0FDE">
        <w:rPr>
          <w:rFonts w:ascii="Garamond" w:hAnsi="Garamond"/>
          <w:b w:val="0"/>
          <w:sz w:val="24"/>
          <w:szCs w:val="24"/>
        </w:rPr>
        <w:t>”) aplicar-se-á ao disposto no artigo 71 da Lei das Sociedades por Ações, e, no que couber, o disposto na Lei das Sociedades por Ações sobre a assembleia geral de acionistas.</w:t>
      </w:r>
    </w:p>
    <w:p w14:paraId="33904A9C" w14:textId="77777777" w:rsidR="00F41245" w:rsidRPr="00FD0FDE" w:rsidRDefault="00F41245" w:rsidP="00FD0FDE">
      <w:pPr>
        <w:widowControl w:val="0"/>
        <w:spacing w:line="320" w:lineRule="exact"/>
        <w:rPr>
          <w:rFonts w:ascii="Garamond" w:hAnsi="Garamond"/>
        </w:rPr>
      </w:pPr>
    </w:p>
    <w:p w14:paraId="418B0F66" w14:textId="77777777" w:rsidR="00D07EF7" w:rsidRPr="00FD0FDE" w:rsidRDefault="0085140A" w:rsidP="00FD0FDE">
      <w:pPr>
        <w:pStyle w:val="Ttulo6"/>
        <w:widowControl w:val="0"/>
        <w:numPr>
          <w:ilvl w:val="1"/>
          <w:numId w:val="22"/>
        </w:numPr>
        <w:spacing w:line="320" w:lineRule="exact"/>
        <w:ind w:left="709" w:hanging="709"/>
        <w:jc w:val="both"/>
        <w:rPr>
          <w:rFonts w:ascii="Garamond" w:hAnsi="Garamond"/>
          <w:sz w:val="24"/>
          <w:szCs w:val="24"/>
          <w:u w:val="single"/>
        </w:rPr>
      </w:pPr>
      <w:bookmarkStart w:id="2527" w:name="_DV_M387"/>
      <w:bookmarkEnd w:id="2527"/>
      <w:r w:rsidRPr="00FD0FDE">
        <w:rPr>
          <w:rFonts w:ascii="Garamond" w:hAnsi="Garamond"/>
          <w:sz w:val="24"/>
          <w:szCs w:val="24"/>
          <w:u w:val="single"/>
        </w:rPr>
        <w:t>Convocação</w:t>
      </w:r>
    </w:p>
    <w:p w14:paraId="0EDA95E6" w14:textId="77777777" w:rsidR="00F41245" w:rsidRPr="00FD0FDE" w:rsidRDefault="00F41245" w:rsidP="00FD0FDE">
      <w:pPr>
        <w:widowControl w:val="0"/>
        <w:spacing w:line="320" w:lineRule="exact"/>
        <w:rPr>
          <w:rFonts w:ascii="Garamond" w:hAnsi="Garamond"/>
        </w:rPr>
      </w:pPr>
    </w:p>
    <w:p w14:paraId="72B543DC"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bookmarkStart w:id="2528" w:name="_DV_M388"/>
      <w:bookmarkEnd w:id="2528"/>
      <w:r w:rsidRPr="00FD0FDE">
        <w:rPr>
          <w:rFonts w:ascii="Garamond" w:hAnsi="Garamond"/>
          <w:b w:val="0"/>
          <w:sz w:val="24"/>
          <w:szCs w:val="24"/>
        </w:rPr>
        <w:t xml:space="preserve">As Assembleias Gerais de Debenturistas poderão ser convocadas pelo Agente Fiduciário, pela Emissora, por Debenturistas </w:t>
      </w:r>
      <w:r w:rsidR="00D41831" w:rsidRPr="00FD0FDE">
        <w:rPr>
          <w:rFonts w:ascii="Garamond" w:hAnsi="Garamond"/>
          <w:b w:val="0"/>
          <w:sz w:val="24"/>
          <w:szCs w:val="24"/>
        </w:rPr>
        <w:t xml:space="preserve">titulares de, no mínimo, </w:t>
      </w:r>
      <w:r w:rsidR="009C1153" w:rsidRPr="00FD0FDE">
        <w:rPr>
          <w:rFonts w:ascii="Garamond" w:hAnsi="Garamond"/>
          <w:b w:val="0"/>
          <w:sz w:val="24"/>
          <w:szCs w:val="24"/>
        </w:rPr>
        <w:t>10% (dez por cento)</w:t>
      </w:r>
      <w:r w:rsidRPr="00FD0FDE">
        <w:rPr>
          <w:rFonts w:ascii="Garamond" w:hAnsi="Garamond"/>
          <w:b w:val="0"/>
          <w:sz w:val="24"/>
          <w:szCs w:val="24"/>
        </w:rPr>
        <w:t xml:space="preserve"> das Debêntures em Circulação (conforme abaixo definido), ou pela CVM.</w:t>
      </w:r>
      <w:r w:rsidR="00706EE4" w:rsidRPr="00FD0FDE">
        <w:rPr>
          <w:rFonts w:ascii="Garamond" w:hAnsi="Garamond"/>
          <w:b w:val="0"/>
          <w:sz w:val="24"/>
          <w:szCs w:val="24"/>
        </w:rPr>
        <w:t xml:space="preserve"> </w:t>
      </w:r>
    </w:p>
    <w:p w14:paraId="2EF94EAD" w14:textId="77777777" w:rsidR="00F41245" w:rsidRPr="00FD0FDE" w:rsidRDefault="00F41245" w:rsidP="00FD0FDE">
      <w:pPr>
        <w:widowControl w:val="0"/>
        <w:spacing w:line="320" w:lineRule="exact"/>
        <w:rPr>
          <w:rFonts w:ascii="Garamond" w:hAnsi="Garamond"/>
        </w:rPr>
      </w:pPr>
    </w:p>
    <w:p w14:paraId="2D4C1126" w14:textId="342E78D8"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 convocação das Assembleias Gerais de Debenturistas se dará mediante anúncio publicado pelo menos 3 (três) vezes nos </w:t>
      </w:r>
      <w:r w:rsidR="00AF424A" w:rsidRPr="00FD0FDE">
        <w:rPr>
          <w:rFonts w:ascii="Garamond" w:hAnsi="Garamond"/>
          <w:b w:val="0"/>
          <w:sz w:val="24"/>
          <w:szCs w:val="24"/>
        </w:rPr>
        <w:t>órgãos de imprensa</w:t>
      </w:r>
      <w:r w:rsidRPr="00FD0FDE">
        <w:rPr>
          <w:rFonts w:ascii="Garamond" w:hAnsi="Garamond"/>
          <w:b w:val="0"/>
          <w:sz w:val="24"/>
          <w:szCs w:val="24"/>
        </w:rPr>
        <w:t xml:space="preserve"> indicados na </w:t>
      </w:r>
      <w:r w:rsidR="006A71ED" w:rsidRPr="00FD0FDE">
        <w:rPr>
          <w:rFonts w:ascii="Garamond" w:hAnsi="Garamond"/>
          <w:b w:val="0"/>
          <w:sz w:val="24"/>
          <w:szCs w:val="24"/>
        </w:rPr>
        <w:t>C</w:t>
      </w:r>
      <w:r w:rsidRPr="00FD0FDE">
        <w:rPr>
          <w:rFonts w:ascii="Garamond" w:hAnsi="Garamond"/>
          <w:b w:val="0"/>
          <w:sz w:val="24"/>
          <w:szCs w:val="24"/>
        </w:rPr>
        <w:t xml:space="preserve">láusula </w:t>
      </w:r>
      <w:r w:rsidR="00731121" w:rsidRPr="00FD0FDE">
        <w:rPr>
          <w:rFonts w:ascii="Garamond" w:hAnsi="Garamond"/>
          <w:b w:val="0"/>
          <w:sz w:val="24"/>
          <w:szCs w:val="24"/>
        </w:rPr>
        <w:t>4.</w:t>
      </w:r>
      <w:del w:id="2529" w:author="Machado Meyer Advogados" w:date="2022-03-28T08:31:00Z">
        <w:r w:rsidR="00731121" w:rsidRPr="00FD0FDE">
          <w:rPr>
            <w:rFonts w:ascii="Garamond" w:hAnsi="Garamond"/>
            <w:b w:val="0"/>
            <w:sz w:val="24"/>
            <w:szCs w:val="24"/>
          </w:rPr>
          <w:delText>1</w:delText>
        </w:r>
        <w:r w:rsidR="008E7139" w:rsidRPr="00FD0FDE">
          <w:rPr>
            <w:rFonts w:ascii="Garamond" w:hAnsi="Garamond"/>
            <w:b w:val="0"/>
            <w:sz w:val="24"/>
            <w:szCs w:val="24"/>
          </w:rPr>
          <w:delText>3</w:delText>
        </w:r>
      </w:del>
      <w:ins w:id="2530" w:author="Machado Meyer Advogados" w:date="2022-03-28T08:31:00Z">
        <w:r w:rsidR="000745EA">
          <w:rPr>
            <w:rFonts w:ascii="Garamond" w:hAnsi="Garamond"/>
            <w:b w:val="0"/>
            <w:sz w:val="24"/>
            <w:szCs w:val="24"/>
          </w:rPr>
          <w:t>1</w:t>
        </w:r>
        <w:r w:rsidR="00E76DA9" w:rsidRPr="00FD0FDE">
          <w:rPr>
            <w:rFonts w:ascii="Garamond" w:hAnsi="Garamond"/>
            <w:b w:val="0"/>
            <w:sz w:val="24"/>
            <w:szCs w:val="24"/>
          </w:rPr>
          <w:t>.1</w:t>
        </w:r>
        <w:r w:rsidR="000745EA">
          <w:rPr>
            <w:rFonts w:ascii="Garamond" w:hAnsi="Garamond"/>
            <w:b w:val="0"/>
            <w:sz w:val="24"/>
            <w:szCs w:val="24"/>
          </w:rPr>
          <w:t>9</w:t>
        </w:r>
      </w:ins>
      <w:r w:rsidR="00731121" w:rsidRPr="00FD0FDE">
        <w:rPr>
          <w:rFonts w:ascii="Garamond" w:hAnsi="Garamond"/>
          <w:b w:val="0"/>
          <w:sz w:val="24"/>
          <w:szCs w:val="24"/>
        </w:rPr>
        <w:t xml:space="preserve"> acima</w:t>
      </w:r>
      <w:r w:rsidRPr="00FD0FDE">
        <w:rPr>
          <w:rFonts w:ascii="Garamond" w:hAnsi="Garamond"/>
          <w:b w:val="0"/>
          <w:sz w:val="24"/>
          <w:szCs w:val="24"/>
        </w:rPr>
        <w:t>, respeitadas outras regras relacionadas à publicação de anúncio de convocação de assembleias gerais constantes da Lei das Sociedades por Ações, da regulamentação aplicável e desta Escritura de Emissão.</w:t>
      </w:r>
      <w:r w:rsidR="00706EE4" w:rsidRPr="00FD0FDE">
        <w:rPr>
          <w:rFonts w:ascii="Garamond" w:hAnsi="Garamond"/>
          <w:b w:val="0"/>
          <w:sz w:val="24"/>
          <w:szCs w:val="24"/>
        </w:rPr>
        <w:t xml:space="preserve"> </w:t>
      </w:r>
    </w:p>
    <w:p w14:paraId="5A3AB186" w14:textId="77777777" w:rsidR="00F41245" w:rsidRPr="00FD0FDE" w:rsidRDefault="00F41245" w:rsidP="00FD0FDE">
      <w:pPr>
        <w:widowControl w:val="0"/>
        <w:spacing w:line="320" w:lineRule="exact"/>
        <w:rPr>
          <w:rFonts w:ascii="Garamond" w:hAnsi="Garamond"/>
        </w:rPr>
      </w:pPr>
    </w:p>
    <w:p w14:paraId="18B94FE7" w14:textId="77777777" w:rsidR="00B949A5"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As Assembleias Gerais de Debenturistas deverão ser realizadas</w:t>
      </w:r>
      <w:r w:rsidR="00AF424A" w:rsidRPr="00FD0FDE">
        <w:rPr>
          <w:rFonts w:ascii="Garamond" w:hAnsi="Garamond"/>
          <w:b w:val="0"/>
          <w:sz w:val="24"/>
          <w:szCs w:val="24"/>
        </w:rPr>
        <w:t>, em primeira convocação, no</w:t>
      </w:r>
      <w:r w:rsidRPr="00FD0FDE">
        <w:rPr>
          <w:rFonts w:ascii="Garamond" w:hAnsi="Garamond"/>
          <w:b w:val="0"/>
          <w:sz w:val="24"/>
          <w:szCs w:val="24"/>
        </w:rPr>
        <w:t xml:space="preserve"> prazo mínimo de</w:t>
      </w:r>
      <w:r w:rsidR="004A580F" w:rsidRPr="00FD0FDE">
        <w:rPr>
          <w:rFonts w:ascii="Garamond" w:hAnsi="Garamond" w:cs="Tahoma"/>
          <w:b w:val="0"/>
          <w:bCs w:val="0"/>
          <w:sz w:val="24"/>
          <w:szCs w:val="24"/>
        </w:rPr>
        <w:t xml:space="preserve"> </w:t>
      </w:r>
      <w:r w:rsidR="00F076A7" w:rsidRPr="00FD0FDE">
        <w:rPr>
          <w:rFonts w:ascii="Garamond" w:hAnsi="Garamond" w:cs="Tahoma"/>
          <w:b w:val="0"/>
          <w:bCs w:val="0"/>
          <w:sz w:val="24"/>
          <w:szCs w:val="24"/>
        </w:rPr>
        <w:t>15 (quinze)</w:t>
      </w:r>
      <w:r w:rsidRPr="00FD0FDE">
        <w:rPr>
          <w:rFonts w:ascii="Garamond" w:hAnsi="Garamond"/>
          <w:b w:val="0"/>
          <w:sz w:val="24"/>
          <w:szCs w:val="24"/>
        </w:rPr>
        <w:t xml:space="preserve"> dias corridos, contados da data da primeira publicação da convocação</w:t>
      </w:r>
      <w:r w:rsidR="00AF424A" w:rsidRPr="00FD0FDE">
        <w:rPr>
          <w:rFonts w:ascii="Garamond" w:hAnsi="Garamond"/>
          <w:b w:val="0"/>
          <w:sz w:val="24"/>
          <w:szCs w:val="24"/>
        </w:rPr>
        <w:t xml:space="preserve">, ou, não se realizando a Assembleia Geral de Debenturistas em primeira convocação, </w:t>
      </w:r>
      <w:r w:rsidRPr="00FD0FDE">
        <w:rPr>
          <w:rFonts w:ascii="Garamond" w:hAnsi="Garamond"/>
          <w:b w:val="0"/>
          <w:sz w:val="24"/>
          <w:szCs w:val="24"/>
        </w:rPr>
        <w:t xml:space="preserve">em segunda convocação somente poderá ser realizada em, no mínimo, 8 (oito) dias corridos </w:t>
      </w:r>
      <w:r w:rsidR="00A34652" w:rsidRPr="00FD0FDE">
        <w:rPr>
          <w:rFonts w:ascii="Garamond" w:hAnsi="Garamond"/>
          <w:b w:val="0"/>
          <w:sz w:val="24"/>
          <w:szCs w:val="24"/>
        </w:rPr>
        <w:t>contados da</w:t>
      </w:r>
      <w:r w:rsidRPr="00FD0FDE">
        <w:rPr>
          <w:rFonts w:ascii="Garamond" w:hAnsi="Garamond"/>
          <w:b w:val="0"/>
          <w:sz w:val="24"/>
          <w:szCs w:val="24"/>
        </w:rPr>
        <w:t xml:space="preserve"> data </w:t>
      </w:r>
      <w:r w:rsidR="00A34652" w:rsidRPr="00FD0FDE">
        <w:rPr>
          <w:rFonts w:ascii="Garamond" w:hAnsi="Garamond"/>
          <w:b w:val="0"/>
          <w:sz w:val="24"/>
          <w:szCs w:val="24"/>
        </w:rPr>
        <w:t>da publicação do novo anúncio de convocação.</w:t>
      </w:r>
      <w:r w:rsidR="00706EE4" w:rsidRPr="00FD0FDE">
        <w:rPr>
          <w:rFonts w:ascii="Garamond" w:hAnsi="Garamond"/>
          <w:b w:val="0"/>
          <w:sz w:val="24"/>
          <w:szCs w:val="24"/>
        </w:rPr>
        <w:t xml:space="preserve"> </w:t>
      </w:r>
    </w:p>
    <w:p w14:paraId="183B0BD0" w14:textId="77777777" w:rsidR="00F41245" w:rsidRPr="00FD0FDE" w:rsidRDefault="00F41245" w:rsidP="00FD0FDE">
      <w:pPr>
        <w:widowControl w:val="0"/>
        <w:spacing w:line="320" w:lineRule="exact"/>
        <w:rPr>
          <w:rFonts w:ascii="Garamond" w:hAnsi="Garamond"/>
        </w:rPr>
      </w:pPr>
    </w:p>
    <w:p w14:paraId="2C40FB90"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Independente das formalidades previstas na legislação aplicável e nesta Escritura de Emissão </w:t>
      </w:r>
      <w:r w:rsidR="00A34652" w:rsidRPr="00FD0FDE">
        <w:rPr>
          <w:rFonts w:ascii="Garamond" w:hAnsi="Garamond"/>
          <w:b w:val="0"/>
          <w:sz w:val="24"/>
          <w:szCs w:val="24"/>
        </w:rPr>
        <w:t xml:space="preserve">para convocação, </w:t>
      </w:r>
      <w:r w:rsidRPr="00FD0FDE">
        <w:rPr>
          <w:rFonts w:ascii="Garamond" w:hAnsi="Garamond"/>
          <w:b w:val="0"/>
          <w:sz w:val="24"/>
          <w:szCs w:val="24"/>
        </w:rPr>
        <w:t>será considerada regular a Assembleia Geral de Debenturistas a que comparecerem os titulares de todas as Debêntures em Circulação.</w:t>
      </w:r>
      <w:r w:rsidR="00706EE4" w:rsidRPr="00FD0FDE">
        <w:rPr>
          <w:rFonts w:ascii="Garamond" w:hAnsi="Garamond"/>
          <w:b w:val="0"/>
          <w:sz w:val="24"/>
          <w:szCs w:val="24"/>
        </w:rPr>
        <w:t xml:space="preserve"> </w:t>
      </w:r>
    </w:p>
    <w:p w14:paraId="53FF8459" w14:textId="77777777" w:rsidR="00F41245" w:rsidRPr="00FD0FDE" w:rsidRDefault="00F41245" w:rsidP="00FD0FDE">
      <w:pPr>
        <w:widowControl w:val="0"/>
        <w:spacing w:line="320" w:lineRule="exact"/>
        <w:rPr>
          <w:rFonts w:ascii="Garamond" w:hAnsi="Garamond"/>
        </w:rPr>
      </w:pPr>
    </w:p>
    <w:p w14:paraId="0C853DA6"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deliberações tomadas pelos Debenturistas, no âmbito de sua competência legal, observados os </w:t>
      </w:r>
      <w:r w:rsidR="00E9632F" w:rsidRPr="00FD0FDE">
        <w:rPr>
          <w:rFonts w:ascii="Garamond" w:hAnsi="Garamond"/>
          <w:b w:val="0"/>
          <w:sz w:val="24"/>
          <w:szCs w:val="24"/>
        </w:rPr>
        <w:t>quóruns</w:t>
      </w:r>
      <w:r w:rsidRPr="00FD0FDE">
        <w:rPr>
          <w:rFonts w:ascii="Garamond" w:hAnsi="Garamond"/>
          <w:b w:val="0"/>
          <w:sz w:val="24"/>
          <w:szCs w:val="24"/>
        </w:rPr>
        <w:t xml:space="preserve"> estabelecidos nesta Escritura de Emissão, serão existentes, válidas e eficazes perante a Emissora e obrigarão a todos os </w:t>
      </w:r>
      <w:r w:rsidR="00A34652" w:rsidRPr="00FD0FDE">
        <w:rPr>
          <w:rFonts w:ascii="Garamond" w:hAnsi="Garamond"/>
          <w:b w:val="0"/>
          <w:sz w:val="24"/>
          <w:szCs w:val="24"/>
        </w:rPr>
        <w:t>Debenturistas</w:t>
      </w:r>
      <w:r w:rsidRPr="00FD0FDE">
        <w:rPr>
          <w:rFonts w:ascii="Garamond" w:hAnsi="Garamond"/>
          <w:b w:val="0"/>
          <w:sz w:val="24"/>
          <w:szCs w:val="24"/>
        </w:rPr>
        <w:t>, independentemente de terem comparecido à Assembleia Geral de Debenturistas ou do voto proferido na respectiva Assembleia Geral de Debenturistas.</w:t>
      </w:r>
      <w:r w:rsidR="00706EE4" w:rsidRPr="00FD0FDE">
        <w:rPr>
          <w:rFonts w:ascii="Garamond" w:hAnsi="Garamond"/>
          <w:b w:val="0"/>
          <w:sz w:val="24"/>
          <w:szCs w:val="24"/>
        </w:rPr>
        <w:t xml:space="preserve"> </w:t>
      </w:r>
    </w:p>
    <w:p w14:paraId="6E9AD1AF" w14:textId="77777777" w:rsidR="00F41245" w:rsidRDefault="00F41245" w:rsidP="00FD0FDE">
      <w:pPr>
        <w:widowControl w:val="0"/>
        <w:spacing w:line="320" w:lineRule="exact"/>
        <w:rPr>
          <w:rFonts w:ascii="Garamond" w:hAnsi="Garamond"/>
        </w:rPr>
      </w:pPr>
    </w:p>
    <w:p w14:paraId="446B123F" w14:textId="75DEB93A" w:rsidR="00E22D1B" w:rsidRPr="00FD0FDE" w:rsidRDefault="0085140A" w:rsidP="00FD0FDE">
      <w:pPr>
        <w:pStyle w:val="Ttulo6"/>
        <w:widowControl w:val="0"/>
        <w:numPr>
          <w:ilvl w:val="1"/>
          <w:numId w:val="22"/>
        </w:numPr>
        <w:spacing w:line="320" w:lineRule="exact"/>
        <w:ind w:left="709" w:hanging="709"/>
        <w:jc w:val="both"/>
        <w:rPr>
          <w:rFonts w:ascii="Garamond" w:hAnsi="Garamond"/>
          <w:sz w:val="24"/>
          <w:szCs w:val="24"/>
          <w:u w:val="single"/>
        </w:rPr>
      </w:pPr>
      <w:bookmarkStart w:id="2531" w:name="_DV_M389"/>
      <w:bookmarkEnd w:id="2531"/>
      <w:del w:id="2532" w:author="Machado Meyer Advogados" w:date="2022-03-28T08:31:00Z">
        <w:r w:rsidRPr="00FD0FDE">
          <w:rPr>
            <w:rFonts w:ascii="Garamond" w:hAnsi="Garamond"/>
            <w:sz w:val="24"/>
            <w:szCs w:val="24"/>
            <w:u w:val="single"/>
          </w:rPr>
          <w:delText>Quorum</w:delText>
        </w:r>
      </w:del>
      <w:ins w:id="2533" w:author="Machado Meyer Advogados" w:date="2022-03-28T08:31:00Z">
        <w:r w:rsidR="00504755" w:rsidRPr="00FD0FDE">
          <w:rPr>
            <w:rFonts w:ascii="Garamond" w:hAnsi="Garamond"/>
            <w:sz w:val="24"/>
            <w:szCs w:val="24"/>
            <w:u w:val="single"/>
          </w:rPr>
          <w:t>Quórum</w:t>
        </w:r>
      </w:ins>
      <w:r w:rsidRPr="00FD0FDE">
        <w:rPr>
          <w:rFonts w:ascii="Garamond" w:hAnsi="Garamond"/>
          <w:sz w:val="24"/>
          <w:szCs w:val="24"/>
          <w:u w:val="single"/>
        </w:rPr>
        <w:t xml:space="preserve"> de Instalação</w:t>
      </w:r>
    </w:p>
    <w:p w14:paraId="5AA7D579" w14:textId="77777777" w:rsidR="00F41245" w:rsidRPr="00FD0FDE" w:rsidRDefault="00F41245" w:rsidP="00FD0FDE">
      <w:pPr>
        <w:widowControl w:val="0"/>
        <w:spacing w:line="320" w:lineRule="exact"/>
        <w:rPr>
          <w:rFonts w:ascii="Garamond" w:hAnsi="Garamond"/>
        </w:rPr>
      </w:pPr>
    </w:p>
    <w:p w14:paraId="73B573F2" w14:textId="7C74E033" w:rsidR="00E22D1B"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bookmarkStart w:id="2534" w:name="_DV_M390"/>
      <w:bookmarkEnd w:id="2534"/>
      <w:r w:rsidRPr="00FD0FDE">
        <w:rPr>
          <w:rFonts w:ascii="Garamond" w:hAnsi="Garamond"/>
          <w:b w:val="0"/>
          <w:sz w:val="24"/>
          <w:szCs w:val="24"/>
        </w:rPr>
        <w:t xml:space="preserve">Nos termos do artigo 71, parágrafo terceiro, da Lei das Sociedades por Ações, as Assembleias Gerais de Debenturistas se instalarão, em primeira convocação, com a presença de Debenturistas que representem </w:t>
      </w:r>
      <w:r w:rsidR="00023F4A" w:rsidRPr="00FD0FDE">
        <w:rPr>
          <w:rFonts w:ascii="Garamond" w:hAnsi="Garamond"/>
          <w:b w:val="0"/>
          <w:sz w:val="24"/>
          <w:szCs w:val="24"/>
        </w:rPr>
        <w:t>a</w:t>
      </w:r>
      <w:r w:rsidR="002B4274" w:rsidRPr="00FD0FDE">
        <w:rPr>
          <w:rFonts w:ascii="Garamond" w:hAnsi="Garamond"/>
          <w:b w:val="0"/>
          <w:sz w:val="24"/>
          <w:szCs w:val="24"/>
        </w:rPr>
        <w:t>, no m</w:t>
      </w:r>
      <w:r w:rsidR="00FF5DD4" w:rsidRPr="00FD0FDE">
        <w:rPr>
          <w:rFonts w:ascii="Garamond" w:hAnsi="Garamond"/>
          <w:b w:val="0"/>
          <w:sz w:val="24"/>
          <w:szCs w:val="24"/>
        </w:rPr>
        <w:t>ínimo, metade mais 1 (uma)</w:t>
      </w:r>
      <w:r w:rsidRPr="00FD0FDE">
        <w:rPr>
          <w:rFonts w:ascii="Garamond" w:hAnsi="Garamond"/>
          <w:b w:val="0"/>
          <w:sz w:val="24"/>
          <w:szCs w:val="24"/>
        </w:rPr>
        <w:t xml:space="preserve"> das Debêntures em Circulação, e, em segunda convocação, com qualquer </w:t>
      </w:r>
      <w:del w:id="2535" w:author="Machado Meyer Advogados" w:date="2022-03-28T08:31:00Z">
        <w:r w:rsidRPr="00FD0FDE">
          <w:rPr>
            <w:rFonts w:ascii="Garamond" w:hAnsi="Garamond"/>
            <w:b w:val="0"/>
            <w:sz w:val="24"/>
            <w:szCs w:val="24"/>
          </w:rPr>
          <w:delText>quorum</w:delText>
        </w:r>
      </w:del>
      <w:ins w:id="2536" w:author="Machado Meyer Advogados" w:date="2022-03-28T08:31:00Z">
        <w:r w:rsidR="00504755" w:rsidRPr="00FD0FDE">
          <w:rPr>
            <w:rFonts w:ascii="Garamond" w:hAnsi="Garamond"/>
            <w:b w:val="0"/>
            <w:sz w:val="24"/>
            <w:szCs w:val="24"/>
          </w:rPr>
          <w:t>quórum</w:t>
        </w:r>
      </w:ins>
      <w:r w:rsidR="00023F4A" w:rsidRPr="00FD0FDE">
        <w:rPr>
          <w:rFonts w:ascii="Garamond" w:hAnsi="Garamond"/>
          <w:b w:val="0"/>
          <w:sz w:val="24"/>
          <w:szCs w:val="24"/>
        </w:rPr>
        <w:t xml:space="preserve"> das </w:t>
      </w:r>
      <w:r w:rsidR="00441059" w:rsidRPr="00FD0FDE">
        <w:rPr>
          <w:rFonts w:ascii="Garamond" w:hAnsi="Garamond"/>
          <w:b w:val="0"/>
          <w:sz w:val="24"/>
          <w:szCs w:val="24"/>
        </w:rPr>
        <w:t>Debêntures em Circulação</w:t>
      </w:r>
      <w:r w:rsidRPr="00FD0FDE">
        <w:rPr>
          <w:rFonts w:ascii="Garamond" w:hAnsi="Garamond"/>
          <w:b w:val="0"/>
          <w:sz w:val="24"/>
          <w:szCs w:val="24"/>
        </w:rPr>
        <w:t>.</w:t>
      </w:r>
      <w:r w:rsidR="007805E4" w:rsidRPr="00FD0FDE">
        <w:rPr>
          <w:rFonts w:ascii="Garamond" w:hAnsi="Garamond"/>
          <w:b w:val="0"/>
          <w:sz w:val="24"/>
          <w:szCs w:val="24"/>
        </w:rPr>
        <w:t xml:space="preserve"> </w:t>
      </w:r>
    </w:p>
    <w:p w14:paraId="132E07D3" w14:textId="77777777" w:rsidR="00F41245" w:rsidRPr="00FD0FDE" w:rsidRDefault="00F41245" w:rsidP="00FD0FDE">
      <w:pPr>
        <w:widowControl w:val="0"/>
        <w:spacing w:line="320" w:lineRule="exact"/>
        <w:rPr>
          <w:rFonts w:ascii="Garamond" w:hAnsi="Garamond"/>
        </w:rPr>
      </w:pPr>
    </w:p>
    <w:p w14:paraId="67EED555" w14:textId="38202D62"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Para efeito da constituição de todos e quaisquer dos </w:t>
      </w:r>
      <w:r w:rsidR="00E9632F" w:rsidRPr="00FD0FDE">
        <w:rPr>
          <w:rFonts w:ascii="Garamond" w:hAnsi="Garamond"/>
          <w:b w:val="0"/>
          <w:sz w:val="24"/>
          <w:szCs w:val="24"/>
        </w:rPr>
        <w:t>quóruns</w:t>
      </w:r>
      <w:r w:rsidR="00650987" w:rsidRPr="00FD0FDE">
        <w:rPr>
          <w:rFonts w:ascii="Garamond" w:hAnsi="Garamond"/>
          <w:b w:val="0"/>
          <w:sz w:val="24"/>
          <w:szCs w:val="24"/>
        </w:rPr>
        <w:t xml:space="preserve"> </w:t>
      </w:r>
      <w:r w:rsidRPr="00FD0FDE">
        <w:rPr>
          <w:rFonts w:ascii="Garamond" w:hAnsi="Garamond"/>
          <w:b w:val="0"/>
          <w:sz w:val="24"/>
          <w:szCs w:val="24"/>
        </w:rPr>
        <w:t>de instalação ou deliberação das Assembleias Gerais de Debenturistas previstos nesta Escritura de Emissão, consideram-se “</w:t>
      </w:r>
      <w:r w:rsidRPr="00FD0FDE">
        <w:rPr>
          <w:rFonts w:ascii="Garamond" w:hAnsi="Garamond"/>
          <w:b w:val="0"/>
          <w:sz w:val="24"/>
          <w:szCs w:val="24"/>
          <w:u w:val="single"/>
        </w:rPr>
        <w:t>Debêntures em Circulação</w:t>
      </w:r>
      <w:r w:rsidRPr="00FD0FDE">
        <w:rPr>
          <w:rFonts w:ascii="Garamond" w:hAnsi="Garamond"/>
          <w:b w:val="0"/>
          <w:sz w:val="24"/>
          <w:szCs w:val="24"/>
        </w:rPr>
        <w:t>” todas as Debêntures subscritas, excluídas</w:t>
      </w:r>
      <w:r w:rsidR="00D4331E" w:rsidRPr="00FD0FDE">
        <w:rPr>
          <w:rFonts w:ascii="Garamond" w:hAnsi="Garamond"/>
          <w:b w:val="0"/>
          <w:sz w:val="24"/>
          <w:szCs w:val="24"/>
        </w:rPr>
        <w:t>: (i)</w:t>
      </w:r>
      <w:r w:rsidR="00B4259D" w:rsidRPr="00FD0FDE">
        <w:rPr>
          <w:rFonts w:ascii="Garamond" w:hAnsi="Garamond"/>
          <w:b w:val="0"/>
          <w:sz w:val="24"/>
          <w:szCs w:val="24"/>
        </w:rPr>
        <w:t> </w:t>
      </w:r>
      <w:r w:rsidRPr="00FD0FDE">
        <w:rPr>
          <w:rFonts w:ascii="Garamond" w:hAnsi="Garamond"/>
          <w:b w:val="0"/>
          <w:sz w:val="24"/>
          <w:szCs w:val="24"/>
        </w:rPr>
        <w:t>aquelas mantidas em tesouraria pela Emissora</w:t>
      </w:r>
      <w:ins w:id="2537" w:author="Machado Meyer Advogados" w:date="2022-03-28T08:31:00Z">
        <w:r w:rsidR="00504755">
          <w:rPr>
            <w:rFonts w:ascii="Garamond" w:hAnsi="Garamond"/>
            <w:b w:val="0"/>
            <w:sz w:val="24"/>
            <w:szCs w:val="24"/>
          </w:rPr>
          <w:t xml:space="preserve"> e/ou pelos Fiadores</w:t>
        </w:r>
      </w:ins>
      <w:r w:rsidR="00FF5DD4" w:rsidRPr="00FD0FDE">
        <w:rPr>
          <w:rFonts w:ascii="Garamond" w:hAnsi="Garamond"/>
          <w:b w:val="0"/>
          <w:sz w:val="24"/>
          <w:szCs w:val="24"/>
        </w:rPr>
        <w:t>;</w:t>
      </w:r>
      <w:r w:rsidRPr="00FD0FDE">
        <w:rPr>
          <w:rFonts w:ascii="Garamond" w:hAnsi="Garamond"/>
          <w:b w:val="0"/>
          <w:sz w:val="24"/>
          <w:szCs w:val="24"/>
        </w:rPr>
        <w:t xml:space="preserve"> e</w:t>
      </w:r>
      <w:r w:rsidR="00D4331E" w:rsidRPr="00FD0FDE">
        <w:rPr>
          <w:rFonts w:ascii="Garamond" w:hAnsi="Garamond"/>
          <w:b w:val="0"/>
          <w:sz w:val="24"/>
          <w:szCs w:val="24"/>
        </w:rPr>
        <w:t xml:space="preserve"> (ii)</w:t>
      </w:r>
      <w:r w:rsidRPr="00FD0FDE">
        <w:rPr>
          <w:rFonts w:ascii="Garamond" w:hAnsi="Garamond"/>
          <w:b w:val="0"/>
          <w:sz w:val="24"/>
          <w:szCs w:val="24"/>
        </w:rPr>
        <w:t xml:space="preserve"> as de titularidade de </w:t>
      </w:r>
      <w:r w:rsidR="00441059" w:rsidRPr="00FD0FDE">
        <w:rPr>
          <w:rFonts w:ascii="Garamond" w:hAnsi="Garamond"/>
          <w:b w:val="0"/>
          <w:sz w:val="24"/>
          <w:szCs w:val="24"/>
        </w:rPr>
        <w:t xml:space="preserve">sociedades </w:t>
      </w:r>
      <w:r w:rsidRPr="00FD0FDE">
        <w:rPr>
          <w:rFonts w:ascii="Garamond" w:hAnsi="Garamond"/>
          <w:b w:val="0"/>
          <w:sz w:val="24"/>
          <w:szCs w:val="24"/>
        </w:rPr>
        <w:t>controlad</w:t>
      </w:r>
      <w:r w:rsidR="00441059" w:rsidRPr="00FD0FDE">
        <w:rPr>
          <w:rFonts w:ascii="Garamond" w:hAnsi="Garamond"/>
          <w:b w:val="0"/>
          <w:sz w:val="24"/>
          <w:szCs w:val="24"/>
        </w:rPr>
        <w:t>or</w:t>
      </w:r>
      <w:r w:rsidRPr="00FD0FDE">
        <w:rPr>
          <w:rFonts w:ascii="Garamond" w:hAnsi="Garamond"/>
          <w:b w:val="0"/>
          <w:sz w:val="24"/>
          <w:szCs w:val="24"/>
        </w:rPr>
        <w:t xml:space="preserve">as </w:t>
      </w:r>
      <w:r w:rsidR="00441059" w:rsidRPr="00FD0FDE">
        <w:rPr>
          <w:rFonts w:ascii="Garamond" w:hAnsi="Garamond"/>
          <w:b w:val="0"/>
          <w:sz w:val="24"/>
          <w:szCs w:val="24"/>
        </w:rPr>
        <w:t xml:space="preserve">da </w:t>
      </w:r>
      <w:r w:rsidRPr="00FD0FDE">
        <w:rPr>
          <w:rFonts w:ascii="Garamond" w:hAnsi="Garamond"/>
          <w:b w:val="0"/>
          <w:sz w:val="24"/>
          <w:szCs w:val="24"/>
        </w:rPr>
        <w:t xml:space="preserve">Emissora </w:t>
      </w:r>
      <w:ins w:id="2538" w:author="Machado Meyer Advogados" w:date="2022-03-28T08:31:00Z">
        <w:r w:rsidR="00504755">
          <w:rPr>
            <w:rFonts w:ascii="Garamond" w:hAnsi="Garamond"/>
            <w:b w:val="0"/>
            <w:sz w:val="24"/>
            <w:szCs w:val="24"/>
          </w:rPr>
          <w:t>e/ou dos Fiadores</w:t>
        </w:r>
        <w:r w:rsidR="00E76DA9" w:rsidRPr="00FD0FDE">
          <w:rPr>
            <w:rFonts w:ascii="Garamond" w:hAnsi="Garamond"/>
            <w:b w:val="0"/>
            <w:sz w:val="24"/>
            <w:szCs w:val="24"/>
          </w:rPr>
          <w:t xml:space="preserve"> </w:t>
        </w:r>
      </w:ins>
      <w:r w:rsidRPr="00FD0FDE">
        <w:rPr>
          <w:rFonts w:ascii="Garamond" w:hAnsi="Garamond"/>
          <w:b w:val="0"/>
          <w:sz w:val="24"/>
          <w:szCs w:val="24"/>
        </w:rPr>
        <w:t>(diretas ou indiretas),</w:t>
      </w:r>
      <w:r w:rsidR="00441059" w:rsidRPr="00FD0FDE">
        <w:rPr>
          <w:rFonts w:ascii="Garamond" w:hAnsi="Garamond"/>
          <w:b w:val="0"/>
          <w:sz w:val="24"/>
          <w:szCs w:val="24"/>
        </w:rPr>
        <w:t xml:space="preserve"> bem como de sociedades controladas ou coligadas pela Emissora </w:t>
      </w:r>
      <w:ins w:id="2539" w:author="Machado Meyer Advogados" w:date="2022-03-28T08:31:00Z">
        <w:r w:rsidR="00504755">
          <w:rPr>
            <w:rFonts w:ascii="Garamond" w:hAnsi="Garamond"/>
            <w:b w:val="0"/>
            <w:sz w:val="24"/>
            <w:szCs w:val="24"/>
          </w:rPr>
          <w:t>e/ou pelos Fiadores</w:t>
        </w:r>
        <w:r w:rsidR="00E76DA9" w:rsidRPr="00FD0FDE">
          <w:rPr>
            <w:rFonts w:ascii="Garamond" w:hAnsi="Garamond"/>
            <w:b w:val="0"/>
            <w:sz w:val="24"/>
            <w:szCs w:val="24"/>
          </w:rPr>
          <w:t xml:space="preserve"> </w:t>
        </w:r>
      </w:ins>
      <w:r w:rsidR="00441059" w:rsidRPr="00FD0FDE">
        <w:rPr>
          <w:rFonts w:ascii="Garamond" w:hAnsi="Garamond"/>
          <w:b w:val="0"/>
          <w:sz w:val="24"/>
          <w:szCs w:val="24"/>
        </w:rPr>
        <w:t xml:space="preserve">(diretas ou indiretas), </w:t>
      </w:r>
      <w:r w:rsidRPr="00FD0FDE">
        <w:rPr>
          <w:rFonts w:ascii="Garamond" w:hAnsi="Garamond"/>
          <w:b w:val="0"/>
          <w:sz w:val="24"/>
          <w:szCs w:val="24"/>
        </w:rPr>
        <w:t>sociedades sob controle comum, administradores ou conselheiros da Emissora</w:t>
      </w:r>
      <w:ins w:id="2540" w:author="Machado Meyer Advogados" w:date="2022-03-28T08:31:00Z">
        <w:r w:rsidR="00504755">
          <w:rPr>
            <w:rFonts w:ascii="Garamond" w:hAnsi="Garamond"/>
            <w:b w:val="0"/>
            <w:sz w:val="24"/>
            <w:szCs w:val="24"/>
          </w:rPr>
          <w:t xml:space="preserve"> e/ou dos Fiadores</w:t>
        </w:r>
      </w:ins>
      <w:r w:rsidRPr="00FD0FDE">
        <w:rPr>
          <w:rFonts w:ascii="Garamond" w:hAnsi="Garamond"/>
          <w:b w:val="0"/>
          <w:sz w:val="24"/>
          <w:szCs w:val="24"/>
        </w:rPr>
        <w:t>, incluindo, mas não se limitando a, pessoas direta ou indiretamente relacionadas a qualquer das pessoas anteriormente mencionadas, até segundo grau.</w:t>
      </w:r>
      <w:r w:rsidR="007805E4" w:rsidRPr="00FD0FDE">
        <w:rPr>
          <w:rFonts w:ascii="Garamond" w:hAnsi="Garamond"/>
          <w:b w:val="0"/>
          <w:sz w:val="24"/>
          <w:szCs w:val="24"/>
        </w:rPr>
        <w:t xml:space="preserve"> </w:t>
      </w:r>
    </w:p>
    <w:p w14:paraId="507B1A1C" w14:textId="77777777" w:rsidR="00F41245" w:rsidRPr="00FD0FDE" w:rsidRDefault="00F41245" w:rsidP="00FD0FDE">
      <w:pPr>
        <w:widowControl w:val="0"/>
        <w:spacing w:line="320" w:lineRule="exact"/>
        <w:rPr>
          <w:rFonts w:ascii="Garamond" w:hAnsi="Garamond"/>
        </w:rPr>
      </w:pPr>
    </w:p>
    <w:p w14:paraId="1DA58428" w14:textId="2ACA07BA" w:rsidR="00D07EF7" w:rsidRPr="00FD0FDE" w:rsidRDefault="00397B72" w:rsidP="00FD0FDE">
      <w:pPr>
        <w:pStyle w:val="Ttulo6"/>
        <w:widowControl w:val="0"/>
        <w:numPr>
          <w:ilvl w:val="1"/>
          <w:numId w:val="22"/>
        </w:numPr>
        <w:spacing w:line="320" w:lineRule="exact"/>
        <w:ind w:left="709" w:hanging="709"/>
        <w:jc w:val="both"/>
        <w:rPr>
          <w:rFonts w:ascii="Garamond" w:hAnsi="Garamond"/>
          <w:sz w:val="24"/>
          <w:szCs w:val="24"/>
          <w:u w:val="single"/>
        </w:rPr>
      </w:pPr>
      <w:bookmarkStart w:id="2541" w:name="_DV_M391"/>
      <w:bookmarkStart w:id="2542" w:name="_DV_M392"/>
      <w:bookmarkStart w:id="2543" w:name="_DV_M393"/>
      <w:bookmarkStart w:id="2544" w:name="_Ref447756836"/>
      <w:bookmarkEnd w:id="2541"/>
      <w:bookmarkEnd w:id="2542"/>
      <w:bookmarkEnd w:id="2543"/>
      <w:del w:id="2545" w:author="Machado Meyer Advogados" w:date="2022-03-28T08:31:00Z">
        <w:r w:rsidRPr="00FD0FDE">
          <w:rPr>
            <w:rFonts w:ascii="Garamond" w:hAnsi="Garamond"/>
            <w:sz w:val="24"/>
            <w:szCs w:val="24"/>
            <w:u w:val="single"/>
          </w:rPr>
          <w:delText>Q</w:delText>
        </w:r>
        <w:r w:rsidR="0085140A" w:rsidRPr="00FD0FDE">
          <w:rPr>
            <w:rFonts w:ascii="Garamond" w:hAnsi="Garamond"/>
            <w:sz w:val="24"/>
            <w:szCs w:val="24"/>
            <w:u w:val="single"/>
          </w:rPr>
          <w:delText>uorum</w:delText>
        </w:r>
      </w:del>
      <w:ins w:id="2546" w:author="Machado Meyer Advogados" w:date="2022-03-28T08:31:00Z">
        <w:r w:rsidR="00504755" w:rsidRPr="00FD0FDE">
          <w:rPr>
            <w:rFonts w:ascii="Garamond" w:hAnsi="Garamond"/>
            <w:sz w:val="24"/>
            <w:szCs w:val="24"/>
            <w:u w:val="single"/>
          </w:rPr>
          <w:t>Quórum</w:t>
        </w:r>
      </w:ins>
      <w:r w:rsidR="0085140A" w:rsidRPr="00FD0FDE">
        <w:rPr>
          <w:rFonts w:ascii="Garamond" w:hAnsi="Garamond"/>
          <w:sz w:val="24"/>
          <w:szCs w:val="24"/>
          <w:u w:val="single"/>
        </w:rPr>
        <w:t xml:space="preserve"> de Deliberação</w:t>
      </w:r>
      <w:bookmarkEnd w:id="2544"/>
      <w:r w:rsidR="0085140A" w:rsidRPr="00FD0FDE">
        <w:rPr>
          <w:rFonts w:ascii="Garamond" w:hAnsi="Garamond"/>
          <w:sz w:val="24"/>
          <w:szCs w:val="24"/>
          <w:u w:val="single"/>
        </w:rPr>
        <w:t xml:space="preserve"> </w:t>
      </w:r>
    </w:p>
    <w:p w14:paraId="71CBC027" w14:textId="77777777" w:rsidR="00F41245" w:rsidRPr="00FD0FDE" w:rsidRDefault="00F41245" w:rsidP="00FD0FDE">
      <w:pPr>
        <w:widowControl w:val="0"/>
        <w:spacing w:line="320" w:lineRule="exact"/>
        <w:rPr>
          <w:rFonts w:ascii="Garamond" w:hAnsi="Garamond"/>
        </w:rPr>
      </w:pPr>
    </w:p>
    <w:p w14:paraId="30979F44" w14:textId="23974682" w:rsidR="002C5C72"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bookmarkStart w:id="2547" w:name="_Ref447728829"/>
      <w:r w:rsidRPr="00FD0FDE">
        <w:rPr>
          <w:rFonts w:ascii="Garamond" w:hAnsi="Garamond"/>
          <w:b w:val="0"/>
          <w:sz w:val="24"/>
          <w:szCs w:val="24"/>
        </w:rPr>
        <w:t xml:space="preserve">Nas deliberações das Assembleias Gerais de Debenturistas, a cada Debênture em Circulação caberá um voto, admitida a constituição de mandatário, Debenturista ou não. </w:t>
      </w:r>
      <w:r w:rsidR="002B649B" w:rsidRPr="00FD0FDE">
        <w:rPr>
          <w:rFonts w:ascii="Garamond" w:hAnsi="Garamond"/>
          <w:b w:val="0"/>
          <w:sz w:val="24"/>
          <w:szCs w:val="24"/>
        </w:rPr>
        <w:t xml:space="preserve">Exceto pelo </w:t>
      </w:r>
      <w:r w:rsidRPr="00FD0FDE">
        <w:rPr>
          <w:rFonts w:ascii="Garamond" w:hAnsi="Garamond"/>
          <w:b w:val="0"/>
          <w:sz w:val="24"/>
          <w:szCs w:val="24"/>
        </w:rPr>
        <w:t>disposto na Cláusula</w:t>
      </w:r>
      <w:r w:rsidR="002B649B" w:rsidRPr="00FD0FDE">
        <w:rPr>
          <w:rFonts w:ascii="Garamond" w:hAnsi="Garamond"/>
          <w:b w:val="0"/>
          <w:sz w:val="24"/>
          <w:szCs w:val="24"/>
        </w:rPr>
        <w:t xml:space="preserve"> </w:t>
      </w:r>
      <w:del w:id="2548" w:author="Machado Meyer Advogados" w:date="2022-03-28T08:31:00Z">
        <w:r w:rsidR="005D1451" w:rsidRPr="00FD0FDE">
          <w:rPr>
            <w:rFonts w:ascii="Garamond" w:hAnsi="Garamond"/>
            <w:b w:val="0"/>
            <w:sz w:val="24"/>
            <w:szCs w:val="24"/>
          </w:rPr>
          <w:delText>5</w:delText>
        </w:r>
      </w:del>
      <w:ins w:id="2549" w:author="Machado Meyer Advogados" w:date="2022-03-28T08:31:00Z">
        <w:r w:rsidR="000745EA">
          <w:rPr>
            <w:rFonts w:ascii="Garamond" w:hAnsi="Garamond"/>
            <w:b w:val="0"/>
            <w:sz w:val="24"/>
            <w:szCs w:val="24"/>
          </w:rPr>
          <w:t>6</w:t>
        </w:r>
      </w:ins>
      <w:r w:rsidR="005D1451" w:rsidRPr="00FD0FDE">
        <w:rPr>
          <w:rFonts w:ascii="Garamond" w:hAnsi="Garamond"/>
          <w:b w:val="0"/>
          <w:sz w:val="24"/>
          <w:szCs w:val="24"/>
        </w:rPr>
        <w:t>.</w:t>
      </w:r>
      <w:r w:rsidR="000118A9">
        <w:rPr>
          <w:rFonts w:ascii="Garamond" w:hAnsi="Garamond"/>
          <w:b w:val="0"/>
          <w:sz w:val="24"/>
          <w:szCs w:val="24"/>
        </w:rPr>
        <w:t>6</w:t>
      </w:r>
      <w:r w:rsidR="000118A9" w:rsidRPr="00FD0FDE">
        <w:rPr>
          <w:rFonts w:ascii="Garamond" w:hAnsi="Garamond"/>
          <w:b w:val="0"/>
          <w:sz w:val="24"/>
          <w:szCs w:val="24"/>
        </w:rPr>
        <w:t xml:space="preserve"> </w:t>
      </w:r>
      <w:r w:rsidR="005D1451" w:rsidRPr="00FD0FDE">
        <w:rPr>
          <w:rFonts w:ascii="Garamond" w:hAnsi="Garamond"/>
          <w:b w:val="0"/>
          <w:sz w:val="24"/>
          <w:szCs w:val="24"/>
        </w:rPr>
        <w:t xml:space="preserve">acima </w:t>
      </w:r>
      <w:r w:rsidR="002B649B" w:rsidRPr="00FD0FDE">
        <w:rPr>
          <w:rFonts w:ascii="Garamond" w:hAnsi="Garamond"/>
          <w:b w:val="0"/>
          <w:sz w:val="24"/>
          <w:szCs w:val="24"/>
        </w:rPr>
        <w:t>e na Cláusula</w:t>
      </w:r>
      <w:r w:rsidR="005D1451" w:rsidRPr="00FD0FDE">
        <w:rPr>
          <w:rFonts w:ascii="Garamond" w:hAnsi="Garamond"/>
          <w:b w:val="0"/>
          <w:sz w:val="24"/>
          <w:szCs w:val="24"/>
        </w:rPr>
        <w:t xml:space="preserve"> 9.4.2 abaixo</w:t>
      </w:r>
      <w:r w:rsidRPr="00FD0FDE">
        <w:rPr>
          <w:rFonts w:ascii="Garamond" w:hAnsi="Garamond"/>
          <w:b w:val="0"/>
          <w:sz w:val="24"/>
          <w:szCs w:val="24"/>
        </w:rPr>
        <w:t xml:space="preserve">, </w:t>
      </w:r>
      <w:r w:rsidR="002B649B" w:rsidRPr="00FD0FDE">
        <w:rPr>
          <w:rFonts w:ascii="Garamond" w:hAnsi="Garamond"/>
          <w:b w:val="0"/>
          <w:sz w:val="24"/>
          <w:szCs w:val="24"/>
        </w:rPr>
        <w:t xml:space="preserve">ou ainda pelos demais quóruns expressamente previstos em outras cláusulas desta Escritura de Emissão, </w:t>
      </w:r>
      <w:r w:rsidRPr="00FD0FDE">
        <w:rPr>
          <w:rFonts w:ascii="Garamond" w:hAnsi="Garamond"/>
          <w:b w:val="0"/>
          <w:sz w:val="24"/>
          <w:szCs w:val="24"/>
        </w:rPr>
        <w:t xml:space="preserve">qualquer </w:t>
      </w:r>
      <w:r w:rsidR="00027614" w:rsidRPr="00FD0FDE">
        <w:rPr>
          <w:rFonts w:ascii="Garamond" w:hAnsi="Garamond"/>
          <w:b w:val="0"/>
          <w:sz w:val="24"/>
          <w:szCs w:val="24"/>
        </w:rPr>
        <w:t>matéria a ser deliberada pelos Debenturistas deverá ser aprovada</w:t>
      </w:r>
      <w:r w:rsidR="002B649B" w:rsidRPr="00FD0FDE">
        <w:rPr>
          <w:rFonts w:ascii="Garamond" w:hAnsi="Garamond"/>
          <w:b w:val="0"/>
          <w:sz w:val="24"/>
          <w:szCs w:val="24"/>
        </w:rPr>
        <w:t>,</w:t>
      </w:r>
      <w:r w:rsidR="00027614" w:rsidRPr="00FD0FDE">
        <w:rPr>
          <w:rFonts w:ascii="Garamond" w:hAnsi="Garamond"/>
          <w:b w:val="0"/>
          <w:sz w:val="24"/>
          <w:szCs w:val="24"/>
        </w:rPr>
        <w:t xml:space="preserve"> </w:t>
      </w:r>
      <w:r w:rsidR="00E515CE" w:rsidRPr="00FD0FDE">
        <w:rPr>
          <w:rFonts w:ascii="Garamond" w:hAnsi="Garamond"/>
          <w:b w:val="0"/>
          <w:sz w:val="24"/>
          <w:szCs w:val="24"/>
        </w:rPr>
        <w:t xml:space="preserve">tanto </w:t>
      </w:r>
      <w:r w:rsidR="00027614" w:rsidRPr="00FD0FDE">
        <w:rPr>
          <w:rFonts w:ascii="Garamond" w:hAnsi="Garamond"/>
          <w:b w:val="0"/>
          <w:sz w:val="24"/>
          <w:szCs w:val="24"/>
        </w:rPr>
        <w:t xml:space="preserve">em primeira </w:t>
      </w:r>
      <w:r w:rsidR="00E515CE" w:rsidRPr="00FD0FDE">
        <w:rPr>
          <w:rFonts w:ascii="Garamond" w:hAnsi="Garamond"/>
          <w:b w:val="0"/>
          <w:sz w:val="24"/>
          <w:szCs w:val="24"/>
        </w:rPr>
        <w:t xml:space="preserve">quanto em segunda </w:t>
      </w:r>
      <w:r w:rsidR="00027614" w:rsidRPr="00FD0FDE">
        <w:rPr>
          <w:rFonts w:ascii="Garamond" w:hAnsi="Garamond"/>
          <w:b w:val="0"/>
          <w:sz w:val="24"/>
          <w:szCs w:val="24"/>
        </w:rPr>
        <w:t>convocação</w:t>
      </w:r>
      <w:r w:rsidR="002B649B" w:rsidRPr="00FD0FDE">
        <w:rPr>
          <w:rFonts w:ascii="Garamond" w:hAnsi="Garamond"/>
          <w:b w:val="0"/>
          <w:sz w:val="24"/>
          <w:szCs w:val="24"/>
        </w:rPr>
        <w:t>,</w:t>
      </w:r>
      <w:r w:rsidR="00771F16" w:rsidRPr="00FD0FDE">
        <w:rPr>
          <w:rFonts w:ascii="Garamond" w:hAnsi="Garamond"/>
          <w:b w:val="0"/>
          <w:sz w:val="24"/>
          <w:szCs w:val="24"/>
        </w:rPr>
        <w:t xml:space="preserve"> </w:t>
      </w:r>
      <w:r w:rsidRPr="00FD0FDE">
        <w:rPr>
          <w:rFonts w:ascii="Garamond" w:hAnsi="Garamond"/>
          <w:b w:val="0"/>
          <w:sz w:val="24"/>
          <w:szCs w:val="24"/>
        </w:rPr>
        <w:t>por Debenturistas que representem</w:t>
      </w:r>
      <w:r w:rsidR="00FF5DD4" w:rsidRPr="00FD0FDE">
        <w:rPr>
          <w:rFonts w:ascii="Garamond" w:hAnsi="Garamond"/>
          <w:b w:val="0"/>
          <w:sz w:val="24"/>
          <w:szCs w:val="24"/>
        </w:rPr>
        <w:t>, no mínimo,</w:t>
      </w:r>
      <w:r w:rsidRPr="00FD0FDE">
        <w:rPr>
          <w:rFonts w:ascii="Garamond" w:hAnsi="Garamond"/>
          <w:b w:val="0"/>
          <w:sz w:val="24"/>
          <w:szCs w:val="24"/>
        </w:rPr>
        <w:t xml:space="preserve"> </w:t>
      </w:r>
      <w:r w:rsidR="00FF5DD4" w:rsidRPr="00FD0FDE">
        <w:rPr>
          <w:rFonts w:ascii="Garamond" w:hAnsi="Garamond"/>
          <w:b w:val="0"/>
          <w:sz w:val="24"/>
          <w:szCs w:val="24"/>
        </w:rPr>
        <w:t>2/3 (dois terços)</w:t>
      </w:r>
      <w:r w:rsidR="008F31AD" w:rsidRPr="00FD0FDE">
        <w:rPr>
          <w:rFonts w:ascii="Garamond" w:hAnsi="Garamond"/>
          <w:b w:val="0"/>
          <w:sz w:val="24"/>
          <w:szCs w:val="24"/>
        </w:rPr>
        <w:t xml:space="preserve"> </w:t>
      </w:r>
      <w:r w:rsidR="00157DF5" w:rsidRPr="00FD0FDE">
        <w:rPr>
          <w:rFonts w:ascii="Garamond" w:hAnsi="Garamond"/>
          <w:b w:val="0"/>
          <w:sz w:val="24"/>
          <w:szCs w:val="24"/>
        </w:rPr>
        <w:t>das Debê</w:t>
      </w:r>
      <w:r w:rsidR="004D6E34" w:rsidRPr="00FD0FDE">
        <w:rPr>
          <w:rFonts w:ascii="Garamond" w:hAnsi="Garamond"/>
          <w:b w:val="0"/>
          <w:sz w:val="24"/>
          <w:szCs w:val="24"/>
        </w:rPr>
        <w:t>ntures em Circulação</w:t>
      </w:r>
      <w:r w:rsidR="00157DF5" w:rsidRPr="00FD0FDE">
        <w:rPr>
          <w:rFonts w:ascii="Garamond" w:hAnsi="Garamond"/>
          <w:b w:val="0"/>
          <w:sz w:val="24"/>
          <w:szCs w:val="24"/>
        </w:rPr>
        <w:t>.</w:t>
      </w:r>
      <w:bookmarkEnd w:id="2547"/>
    </w:p>
    <w:p w14:paraId="43C5BA5C" w14:textId="77777777" w:rsidR="00F41245" w:rsidRPr="00FD0FDE" w:rsidRDefault="00F41245" w:rsidP="00FD0FDE">
      <w:pPr>
        <w:widowControl w:val="0"/>
        <w:spacing w:line="320" w:lineRule="exact"/>
        <w:rPr>
          <w:rFonts w:ascii="Garamond" w:hAnsi="Garamond"/>
        </w:rPr>
      </w:pPr>
    </w:p>
    <w:p w14:paraId="138B4047" w14:textId="3D4C5B07" w:rsidR="002C5C72" w:rsidRPr="00FD0FDE" w:rsidRDefault="00105C4A" w:rsidP="00FD0FDE">
      <w:pPr>
        <w:pStyle w:val="Ttulo6"/>
        <w:widowControl w:val="0"/>
        <w:numPr>
          <w:ilvl w:val="2"/>
          <w:numId w:val="22"/>
        </w:numPr>
        <w:spacing w:line="320" w:lineRule="exact"/>
        <w:ind w:left="0" w:firstLine="0"/>
        <w:jc w:val="both"/>
        <w:rPr>
          <w:rFonts w:ascii="Garamond" w:hAnsi="Garamond"/>
          <w:b w:val="0"/>
          <w:sz w:val="24"/>
          <w:szCs w:val="24"/>
        </w:rPr>
      </w:pPr>
      <w:bookmarkStart w:id="2550" w:name="_Ref447758418"/>
      <w:r w:rsidRPr="00FD0FDE">
        <w:rPr>
          <w:rFonts w:ascii="Garamond" w:hAnsi="Garamond"/>
          <w:b w:val="0"/>
          <w:sz w:val="24"/>
          <w:szCs w:val="24"/>
        </w:rPr>
        <w:t xml:space="preserve">Mediante proposta da Emissora, a Assembleia Geral de Debenturistas poderá, por deliberação favorável de Debenturistas titulares de, no mínimo </w:t>
      </w:r>
      <w:r w:rsidR="003167A9" w:rsidRPr="00FD0FDE">
        <w:rPr>
          <w:rFonts w:ascii="Garamond" w:hAnsi="Garamond"/>
          <w:b w:val="0"/>
          <w:sz w:val="24"/>
          <w:szCs w:val="24"/>
        </w:rPr>
        <w:t>90% (noventa por cento)</w:t>
      </w:r>
      <w:r w:rsidR="00731121" w:rsidRPr="00FD0FDE">
        <w:rPr>
          <w:rFonts w:ascii="Garamond" w:hAnsi="Garamond"/>
          <w:b w:val="0"/>
          <w:sz w:val="24"/>
          <w:szCs w:val="24"/>
        </w:rPr>
        <w:t xml:space="preserve"> </w:t>
      </w:r>
      <w:r w:rsidRPr="00FD0FDE">
        <w:rPr>
          <w:rFonts w:ascii="Garamond" w:hAnsi="Garamond"/>
          <w:b w:val="0"/>
          <w:sz w:val="24"/>
          <w:szCs w:val="24"/>
        </w:rPr>
        <w:t xml:space="preserve">das Debêntures em Circulação aprovar, seja em primeira ou segunda convocação: qualquer modificação </w:t>
      </w:r>
      <w:r w:rsidR="0085140A" w:rsidRPr="00FD0FDE">
        <w:rPr>
          <w:rFonts w:ascii="Garamond" w:hAnsi="Garamond"/>
          <w:b w:val="0"/>
          <w:sz w:val="24"/>
          <w:szCs w:val="24"/>
        </w:rPr>
        <w:t xml:space="preserve">relativa às características das Debêntures, </w:t>
      </w:r>
      <w:r w:rsidR="00157DF5" w:rsidRPr="00FD0FDE">
        <w:rPr>
          <w:rFonts w:ascii="Garamond" w:hAnsi="Garamond"/>
          <w:b w:val="0"/>
          <w:sz w:val="24"/>
          <w:szCs w:val="24"/>
        </w:rPr>
        <w:t xml:space="preserve">que impliquem </w:t>
      </w:r>
      <w:r w:rsidR="0085140A" w:rsidRPr="00FD0FDE">
        <w:rPr>
          <w:rFonts w:ascii="Garamond" w:hAnsi="Garamond"/>
          <w:b w:val="0"/>
          <w:sz w:val="24"/>
          <w:szCs w:val="24"/>
        </w:rPr>
        <w:t>alteração: (i)</w:t>
      </w:r>
      <w:r w:rsidR="00B4259D" w:rsidRPr="00FD0FDE">
        <w:rPr>
          <w:rFonts w:ascii="Garamond" w:hAnsi="Garamond"/>
          <w:b w:val="0"/>
          <w:sz w:val="24"/>
          <w:szCs w:val="24"/>
        </w:rPr>
        <w:t> </w:t>
      </w:r>
      <w:del w:id="2551" w:author="Machado Meyer Advogados" w:date="2022-03-28T08:31:00Z">
        <w:r w:rsidR="0085140A" w:rsidRPr="00FD0FDE">
          <w:rPr>
            <w:rFonts w:ascii="Garamond" w:hAnsi="Garamond"/>
            <w:b w:val="0"/>
            <w:sz w:val="24"/>
            <w:szCs w:val="24"/>
          </w:rPr>
          <w:delText xml:space="preserve"> dos Juros Remuneratórios</w:delText>
        </w:r>
      </w:del>
      <w:ins w:id="2552" w:author="Machado Meyer Advogados" w:date="2022-03-28T08:31:00Z">
        <w:r w:rsidR="00E76DA9" w:rsidRPr="00FD0FDE">
          <w:rPr>
            <w:rFonts w:ascii="Garamond" w:hAnsi="Garamond"/>
            <w:b w:val="0"/>
            <w:sz w:val="24"/>
            <w:szCs w:val="24"/>
          </w:rPr>
          <w:t>d</w:t>
        </w:r>
        <w:r w:rsidR="00E76DA9">
          <w:rPr>
            <w:rFonts w:ascii="Garamond" w:hAnsi="Garamond"/>
            <w:b w:val="0"/>
            <w:sz w:val="24"/>
            <w:szCs w:val="24"/>
          </w:rPr>
          <w:t>a</w:t>
        </w:r>
        <w:r w:rsidR="00E76DA9" w:rsidRPr="00FD0FDE">
          <w:rPr>
            <w:rFonts w:ascii="Garamond" w:hAnsi="Garamond"/>
            <w:b w:val="0"/>
            <w:sz w:val="24"/>
            <w:szCs w:val="24"/>
          </w:rPr>
          <w:t xml:space="preserve"> </w:t>
        </w:r>
        <w:r w:rsidR="00E76DA9">
          <w:rPr>
            <w:rFonts w:ascii="Garamond" w:hAnsi="Garamond"/>
            <w:b w:val="0"/>
            <w:sz w:val="24"/>
            <w:szCs w:val="24"/>
          </w:rPr>
          <w:t>Remuneração</w:t>
        </w:r>
      </w:ins>
      <w:r w:rsidR="00C650A8" w:rsidRPr="00FD0FDE">
        <w:rPr>
          <w:rFonts w:ascii="Garamond" w:hAnsi="Garamond"/>
          <w:b w:val="0"/>
          <w:sz w:val="24"/>
          <w:szCs w:val="24"/>
        </w:rPr>
        <w:t>;</w:t>
      </w:r>
      <w:r w:rsidR="0085140A" w:rsidRPr="00FD0FDE">
        <w:rPr>
          <w:rFonts w:ascii="Garamond" w:hAnsi="Garamond"/>
          <w:b w:val="0"/>
          <w:sz w:val="24"/>
          <w:szCs w:val="24"/>
        </w:rPr>
        <w:t xml:space="preserve"> (ii) </w:t>
      </w:r>
      <w:r w:rsidR="00A721D1" w:rsidRPr="00FD0FDE">
        <w:rPr>
          <w:rFonts w:ascii="Garamond" w:hAnsi="Garamond"/>
          <w:b w:val="0"/>
          <w:sz w:val="24"/>
          <w:szCs w:val="24"/>
        </w:rPr>
        <w:t xml:space="preserve">da Data de Pagamento </w:t>
      </w:r>
      <w:del w:id="2553" w:author="Machado Meyer Advogados" w:date="2022-03-28T08:31:00Z">
        <w:r w:rsidR="00A721D1" w:rsidRPr="00FD0FDE">
          <w:rPr>
            <w:rFonts w:ascii="Garamond" w:hAnsi="Garamond"/>
            <w:b w:val="0"/>
            <w:sz w:val="24"/>
            <w:szCs w:val="24"/>
          </w:rPr>
          <w:delText>dos Juros Remuneratórios</w:delText>
        </w:r>
      </w:del>
      <w:ins w:id="2554" w:author="Machado Meyer Advogados" w:date="2022-03-28T08:31:00Z">
        <w:r w:rsidR="00E76DA9">
          <w:rPr>
            <w:rFonts w:ascii="Garamond" w:hAnsi="Garamond"/>
            <w:b w:val="0"/>
            <w:sz w:val="24"/>
            <w:szCs w:val="24"/>
          </w:rPr>
          <w:t>da</w:t>
        </w:r>
        <w:r w:rsidR="00E76DA9" w:rsidRPr="00FD0FDE">
          <w:rPr>
            <w:rFonts w:ascii="Garamond" w:hAnsi="Garamond"/>
            <w:b w:val="0"/>
            <w:sz w:val="24"/>
            <w:szCs w:val="24"/>
          </w:rPr>
          <w:t xml:space="preserve"> </w:t>
        </w:r>
        <w:r w:rsidR="00E76DA9">
          <w:rPr>
            <w:rFonts w:ascii="Garamond" w:hAnsi="Garamond"/>
            <w:b w:val="0"/>
            <w:sz w:val="24"/>
            <w:szCs w:val="24"/>
          </w:rPr>
          <w:t>Remuneração</w:t>
        </w:r>
      </w:ins>
      <w:r w:rsidR="00A721D1" w:rsidRPr="00FD0FDE">
        <w:rPr>
          <w:rFonts w:ascii="Garamond" w:hAnsi="Garamond"/>
          <w:b w:val="0"/>
          <w:sz w:val="24"/>
          <w:szCs w:val="24"/>
        </w:rPr>
        <w:t xml:space="preserve"> ou </w:t>
      </w:r>
      <w:r w:rsidR="0085140A" w:rsidRPr="00FD0FDE">
        <w:rPr>
          <w:rFonts w:ascii="Garamond" w:hAnsi="Garamond"/>
          <w:b w:val="0"/>
          <w:sz w:val="24"/>
          <w:szCs w:val="24"/>
        </w:rPr>
        <w:t>de quaisquer valores previstos nesta Escritura de Emissão</w:t>
      </w:r>
      <w:r w:rsidR="00C650A8" w:rsidRPr="00FD0FDE">
        <w:rPr>
          <w:rFonts w:ascii="Garamond" w:hAnsi="Garamond"/>
          <w:b w:val="0"/>
          <w:sz w:val="24"/>
          <w:szCs w:val="24"/>
        </w:rPr>
        <w:t>;</w:t>
      </w:r>
      <w:r w:rsidR="0085140A" w:rsidRPr="00FD0FDE">
        <w:rPr>
          <w:rFonts w:ascii="Garamond" w:hAnsi="Garamond"/>
          <w:b w:val="0"/>
          <w:sz w:val="24"/>
          <w:szCs w:val="24"/>
        </w:rPr>
        <w:t xml:space="preserve"> (iii) </w:t>
      </w:r>
      <w:del w:id="2555" w:author="Machado Meyer Advogados" w:date="2022-03-28T08:31:00Z">
        <w:r w:rsidR="0085140A" w:rsidRPr="00FD0FDE">
          <w:rPr>
            <w:rFonts w:ascii="Garamond" w:hAnsi="Garamond"/>
            <w:b w:val="0"/>
            <w:sz w:val="24"/>
            <w:szCs w:val="24"/>
          </w:rPr>
          <w:delText>das Datas</w:delText>
        </w:r>
      </w:del>
      <w:ins w:id="2556" w:author="Machado Meyer Advogados" w:date="2022-03-28T08:31:00Z">
        <w:r w:rsidR="0085140A" w:rsidRPr="00FD0FDE">
          <w:rPr>
            <w:rFonts w:ascii="Garamond" w:hAnsi="Garamond"/>
            <w:b w:val="0"/>
            <w:sz w:val="24"/>
            <w:szCs w:val="24"/>
          </w:rPr>
          <w:t>da Data</w:t>
        </w:r>
      </w:ins>
      <w:r w:rsidR="0085140A" w:rsidRPr="00FD0FDE">
        <w:rPr>
          <w:rFonts w:ascii="Garamond" w:hAnsi="Garamond"/>
          <w:b w:val="0"/>
          <w:sz w:val="24"/>
          <w:szCs w:val="24"/>
        </w:rPr>
        <w:t xml:space="preserve"> de Vencimento das Debêntures e da vigência das Debêntures, (iv) dos valores, montantes e </w:t>
      </w:r>
      <w:r w:rsidR="007805E4" w:rsidRPr="00FD0FDE">
        <w:rPr>
          <w:rFonts w:ascii="Garamond" w:hAnsi="Garamond"/>
          <w:b w:val="0"/>
          <w:sz w:val="24"/>
          <w:szCs w:val="24"/>
        </w:rPr>
        <w:t>d</w:t>
      </w:r>
      <w:r w:rsidR="0085140A" w:rsidRPr="00FD0FDE">
        <w:rPr>
          <w:rFonts w:ascii="Garamond" w:hAnsi="Garamond"/>
          <w:b w:val="0"/>
          <w:sz w:val="24"/>
          <w:szCs w:val="24"/>
        </w:rPr>
        <w:t xml:space="preserve">atas de </w:t>
      </w:r>
      <w:r w:rsidR="00D4331E" w:rsidRPr="00FD0FDE">
        <w:rPr>
          <w:rFonts w:ascii="Garamond" w:hAnsi="Garamond"/>
          <w:b w:val="0"/>
          <w:sz w:val="24"/>
          <w:szCs w:val="24"/>
        </w:rPr>
        <w:t>A</w:t>
      </w:r>
      <w:r w:rsidR="0085140A" w:rsidRPr="00FD0FDE">
        <w:rPr>
          <w:rFonts w:ascii="Garamond" w:hAnsi="Garamond"/>
          <w:b w:val="0"/>
          <w:sz w:val="24"/>
          <w:szCs w:val="24"/>
        </w:rPr>
        <w:t>mortização do principal das Debêntures</w:t>
      </w:r>
      <w:r w:rsidR="00C650A8" w:rsidRPr="00FD0FDE">
        <w:rPr>
          <w:rFonts w:ascii="Garamond" w:hAnsi="Garamond"/>
          <w:b w:val="0"/>
          <w:sz w:val="24"/>
          <w:szCs w:val="24"/>
        </w:rPr>
        <w:t>;</w:t>
      </w:r>
      <w:r w:rsidR="0085140A" w:rsidRPr="00FD0FDE">
        <w:rPr>
          <w:rFonts w:ascii="Garamond" w:hAnsi="Garamond"/>
          <w:b w:val="0"/>
          <w:sz w:val="24"/>
          <w:szCs w:val="24"/>
        </w:rPr>
        <w:t xml:space="preserve"> (v) da redação de quaisquer dos Eventos de Inadimplemento</w:t>
      </w:r>
      <w:r w:rsidR="00D4331E" w:rsidRPr="00FD0FDE">
        <w:rPr>
          <w:rFonts w:ascii="Garamond" w:hAnsi="Garamond"/>
          <w:b w:val="0"/>
          <w:sz w:val="24"/>
          <w:szCs w:val="24"/>
        </w:rPr>
        <w:t>, inclusive sua exclusão</w:t>
      </w:r>
      <w:r w:rsidR="0085140A" w:rsidRPr="00FD0FDE">
        <w:rPr>
          <w:rFonts w:ascii="Garamond" w:hAnsi="Garamond"/>
          <w:b w:val="0"/>
          <w:sz w:val="24"/>
          <w:szCs w:val="24"/>
        </w:rPr>
        <w:t xml:space="preserve">; (vi) da alteração dos </w:t>
      </w:r>
      <w:r w:rsidR="00E9632F" w:rsidRPr="00FD0FDE">
        <w:rPr>
          <w:rFonts w:ascii="Garamond" w:hAnsi="Garamond"/>
          <w:b w:val="0"/>
          <w:sz w:val="24"/>
          <w:szCs w:val="24"/>
        </w:rPr>
        <w:t>quóruns</w:t>
      </w:r>
      <w:r w:rsidR="0085140A" w:rsidRPr="00FD0FDE">
        <w:rPr>
          <w:rFonts w:ascii="Garamond" w:hAnsi="Garamond"/>
          <w:b w:val="0"/>
          <w:sz w:val="24"/>
          <w:szCs w:val="24"/>
        </w:rPr>
        <w:t xml:space="preserve"> de deliberação previstos nesta Escritura de Emissão</w:t>
      </w:r>
      <w:r w:rsidR="00C650A8" w:rsidRPr="00FD0FDE">
        <w:rPr>
          <w:rFonts w:ascii="Garamond" w:hAnsi="Garamond"/>
          <w:b w:val="0"/>
          <w:sz w:val="24"/>
          <w:szCs w:val="24"/>
        </w:rPr>
        <w:t>;</w:t>
      </w:r>
      <w:r w:rsidR="0085140A" w:rsidRPr="00FD0FDE">
        <w:rPr>
          <w:rFonts w:ascii="Garamond" w:hAnsi="Garamond"/>
          <w:b w:val="0"/>
          <w:sz w:val="24"/>
          <w:szCs w:val="24"/>
        </w:rPr>
        <w:t xml:space="preserve"> (vii) das disposições desta </w:t>
      </w:r>
      <w:r w:rsidR="00C650A8" w:rsidRPr="00FD0FDE">
        <w:rPr>
          <w:rFonts w:ascii="Garamond" w:hAnsi="Garamond"/>
          <w:b w:val="0"/>
          <w:sz w:val="24"/>
          <w:szCs w:val="24"/>
        </w:rPr>
        <w:t>C</w:t>
      </w:r>
      <w:r w:rsidR="0085140A" w:rsidRPr="00FD0FDE">
        <w:rPr>
          <w:rFonts w:ascii="Garamond" w:hAnsi="Garamond"/>
          <w:b w:val="0"/>
          <w:sz w:val="24"/>
          <w:szCs w:val="24"/>
        </w:rPr>
        <w:t>láusula</w:t>
      </w:r>
      <w:r w:rsidR="00C650A8" w:rsidRPr="00FD0FDE">
        <w:rPr>
          <w:rFonts w:ascii="Garamond" w:hAnsi="Garamond"/>
          <w:b w:val="0"/>
          <w:sz w:val="24"/>
          <w:szCs w:val="24"/>
        </w:rPr>
        <w:t>;</w:t>
      </w:r>
      <w:r w:rsidR="0085140A" w:rsidRPr="00FD0FDE">
        <w:rPr>
          <w:rFonts w:ascii="Garamond" w:hAnsi="Garamond"/>
          <w:b w:val="0"/>
          <w:sz w:val="24"/>
          <w:szCs w:val="24"/>
        </w:rPr>
        <w:t xml:space="preserve"> (viii) da</w:t>
      </w:r>
      <w:r w:rsidR="00FF5DD4" w:rsidRPr="00FD0FDE">
        <w:rPr>
          <w:rFonts w:ascii="Garamond" w:hAnsi="Garamond"/>
          <w:b w:val="0"/>
          <w:sz w:val="24"/>
          <w:szCs w:val="24"/>
        </w:rPr>
        <w:t>s</w:t>
      </w:r>
      <w:r w:rsidR="0085140A" w:rsidRPr="00FD0FDE">
        <w:rPr>
          <w:rFonts w:ascii="Garamond" w:hAnsi="Garamond"/>
          <w:b w:val="0"/>
          <w:sz w:val="24"/>
          <w:szCs w:val="24"/>
        </w:rPr>
        <w:t xml:space="preserve"> Garantia</w:t>
      </w:r>
      <w:r w:rsidR="00FF5DD4" w:rsidRPr="00FD0FDE">
        <w:rPr>
          <w:rFonts w:ascii="Garamond" w:hAnsi="Garamond"/>
          <w:b w:val="0"/>
          <w:sz w:val="24"/>
          <w:szCs w:val="24"/>
        </w:rPr>
        <w:t>s</w:t>
      </w:r>
      <w:r w:rsidR="00C650A8" w:rsidRPr="00FD0FDE">
        <w:rPr>
          <w:rFonts w:ascii="Garamond" w:hAnsi="Garamond"/>
          <w:b w:val="0"/>
          <w:sz w:val="24"/>
          <w:szCs w:val="24"/>
        </w:rPr>
        <w:t>;</w:t>
      </w:r>
      <w:r w:rsidR="0085140A" w:rsidRPr="00FD0FDE">
        <w:rPr>
          <w:rFonts w:ascii="Garamond" w:hAnsi="Garamond"/>
          <w:b w:val="0"/>
          <w:sz w:val="24"/>
          <w:szCs w:val="24"/>
        </w:rPr>
        <w:t xml:space="preserve"> (ix) </w:t>
      </w:r>
      <w:bookmarkEnd w:id="2550"/>
      <w:r w:rsidR="00717363" w:rsidRPr="00FD0FDE">
        <w:rPr>
          <w:rFonts w:ascii="Garamond" w:hAnsi="Garamond"/>
          <w:b w:val="0"/>
          <w:sz w:val="24"/>
          <w:szCs w:val="24"/>
        </w:rPr>
        <w:t xml:space="preserve">da criação e/ou alteração de evento de repactuação, resgate antecipado facultativo, amortizações </w:t>
      </w:r>
      <w:del w:id="2557" w:author="Machado Meyer Advogados" w:date="2022-03-28T08:31:00Z">
        <w:r w:rsidR="007805E4" w:rsidRPr="00FD0FDE">
          <w:rPr>
            <w:rFonts w:ascii="Garamond" w:hAnsi="Garamond"/>
            <w:b w:val="0"/>
            <w:sz w:val="24"/>
            <w:szCs w:val="24"/>
          </w:rPr>
          <w:delText>antecipadas facultativas</w:delText>
        </w:r>
      </w:del>
      <w:ins w:id="2558" w:author="Machado Meyer Advogados" w:date="2022-03-28T08:31:00Z">
        <w:r w:rsidR="00717363">
          <w:rPr>
            <w:rFonts w:ascii="Garamond" w:hAnsi="Garamond"/>
            <w:b w:val="0"/>
            <w:sz w:val="24"/>
            <w:szCs w:val="24"/>
          </w:rPr>
          <w:t>extraordinárias</w:t>
        </w:r>
      </w:ins>
      <w:r w:rsidR="00717363" w:rsidRPr="00FD0FDE">
        <w:rPr>
          <w:rFonts w:ascii="Garamond" w:hAnsi="Garamond"/>
          <w:b w:val="0"/>
          <w:sz w:val="24"/>
          <w:szCs w:val="24"/>
        </w:rPr>
        <w:t xml:space="preserve"> ou oferta facultativa de resgate antecipado das Debêntures; </w:t>
      </w:r>
      <w:del w:id="2559" w:author="Machado Meyer Advogados" w:date="2022-03-28T08:31:00Z">
        <w:r w:rsidR="0085140A" w:rsidRPr="00FD0FDE">
          <w:rPr>
            <w:rFonts w:ascii="Garamond" w:hAnsi="Garamond"/>
            <w:b w:val="0"/>
            <w:sz w:val="24"/>
            <w:szCs w:val="24"/>
          </w:rPr>
          <w:delText>(x) das disposições relativas a</w:delText>
        </w:r>
        <w:r w:rsidR="00A721D1" w:rsidRPr="00FD0FDE">
          <w:rPr>
            <w:rFonts w:ascii="Garamond" w:hAnsi="Garamond"/>
            <w:b w:val="0"/>
            <w:sz w:val="24"/>
            <w:szCs w:val="24"/>
          </w:rPr>
          <w:delText xml:space="preserve"> aqui</w:delText>
        </w:r>
        <w:r w:rsidR="00D51831" w:rsidRPr="00FD0FDE">
          <w:rPr>
            <w:rFonts w:ascii="Garamond" w:hAnsi="Garamond"/>
            <w:b w:val="0"/>
            <w:sz w:val="24"/>
            <w:szCs w:val="24"/>
          </w:rPr>
          <w:delText>sição facultativa</w:delText>
        </w:r>
        <w:r w:rsidR="0085140A" w:rsidRPr="00FD0FDE">
          <w:rPr>
            <w:rFonts w:ascii="Garamond" w:hAnsi="Garamond"/>
            <w:b w:val="0"/>
            <w:sz w:val="24"/>
            <w:szCs w:val="24"/>
          </w:rPr>
          <w:delText xml:space="preserve">, </w:delText>
        </w:r>
      </w:del>
      <w:r w:rsidR="00717363" w:rsidRPr="00FD0FDE">
        <w:rPr>
          <w:rFonts w:ascii="Garamond" w:hAnsi="Garamond"/>
          <w:b w:val="0"/>
          <w:sz w:val="24"/>
          <w:szCs w:val="24"/>
        </w:rPr>
        <w:t>e (xi) da espécie das Debêntures.</w:t>
      </w:r>
      <w:del w:id="2560" w:author="Machado Meyer Advogados" w:date="2022-03-28T08:31:00Z">
        <w:r w:rsidR="0085140A" w:rsidRPr="00FD0FDE">
          <w:rPr>
            <w:rFonts w:ascii="Garamond" w:hAnsi="Garamond"/>
            <w:b w:val="0"/>
            <w:sz w:val="24"/>
            <w:szCs w:val="24"/>
          </w:rPr>
          <w:delText xml:space="preserve"> </w:delText>
        </w:r>
      </w:del>
    </w:p>
    <w:p w14:paraId="602DAA00" w14:textId="77777777" w:rsidR="00F41245" w:rsidRPr="00FD0FDE" w:rsidRDefault="00F41245" w:rsidP="00FD0FDE">
      <w:pPr>
        <w:widowControl w:val="0"/>
        <w:spacing w:line="320" w:lineRule="exact"/>
        <w:rPr>
          <w:rFonts w:ascii="Garamond" w:hAnsi="Garamond"/>
        </w:rPr>
      </w:pPr>
    </w:p>
    <w:p w14:paraId="52DFA368" w14:textId="66FB3169" w:rsidR="00FF5DD4" w:rsidRPr="00FD0FDE" w:rsidRDefault="00FF5DD4" w:rsidP="00FD0FDE">
      <w:pPr>
        <w:pStyle w:val="PargrafodaLista"/>
        <w:widowControl w:val="0"/>
        <w:numPr>
          <w:ilvl w:val="2"/>
          <w:numId w:val="22"/>
        </w:numPr>
        <w:spacing w:line="320" w:lineRule="exact"/>
        <w:ind w:left="0" w:firstLine="0"/>
        <w:contextualSpacing/>
        <w:jc w:val="both"/>
        <w:rPr>
          <w:rFonts w:ascii="Garamond" w:eastAsia="Arial Unicode MS" w:hAnsi="Garamond" w:cs="Tahoma"/>
        </w:rPr>
      </w:pPr>
      <w:r w:rsidRPr="00FD0FDE">
        <w:rPr>
          <w:rFonts w:ascii="Garamond" w:hAnsi="Garamond"/>
        </w:rPr>
        <w:t>Caso a Emissora, por qualquer motivo, solicite aos Debenturistas</w:t>
      </w:r>
      <w:r w:rsidRPr="00FD0FDE">
        <w:rPr>
          <w:rFonts w:ascii="Garamond" w:eastAsia="Arial Unicode MS" w:hAnsi="Garamond" w:cs="Arial"/>
        </w:rPr>
        <w:t xml:space="preserve">, antes da sua ocorrência, </w:t>
      </w:r>
      <w:r w:rsidRPr="00FD0FDE">
        <w:rPr>
          <w:rFonts w:ascii="Garamond" w:hAnsi="Garamond"/>
        </w:rPr>
        <w:t xml:space="preserve">a concessão de renúncia prévia ou perdão temporário </w:t>
      </w:r>
      <w:r w:rsidRPr="00FD0FDE">
        <w:rPr>
          <w:rFonts w:ascii="Garamond" w:eastAsia="Arial Unicode MS" w:hAnsi="Garamond" w:cs="Arial"/>
        </w:rPr>
        <w:t>(</w:t>
      </w:r>
      <w:r w:rsidRPr="00FD0FDE">
        <w:rPr>
          <w:rFonts w:ascii="Garamond" w:eastAsia="Arial Unicode MS" w:hAnsi="Garamond" w:cs="Arial"/>
          <w:i/>
        </w:rPr>
        <w:t>waiver</w:t>
      </w:r>
      <w:r w:rsidRPr="00FD0FDE">
        <w:rPr>
          <w:rFonts w:ascii="Garamond" w:eastAsia="Arial Unicode MS" w:hAnsi="Garamond" w:cs="Arial"/>
        </w:rPr>
        <w:t xml:space="preserve">): (i) </w:t>
      </w:r>
      <w:r w:rsidRPr="00FD0FDE">
        <w:rPr>
          <w:rFonts w:ascii="Garamond" w:eastAsia="Arial Unicode MS" w:hAnsi="Garamond" w:cs="Tahoma"/>
        </w:rPr>
        <w:t xml:space="preserve">às Hipóteses de Vencimento Antecipado Automático, conforme previsto na Cláusula </w:t>
      </w:r>
      <w:del w:id="2561" w:author="Machado Meyer Advogados" w:date="2022-03-28T08:31:00Z">
        <w:r w:rsidRPr="00FD0FDE">
          <w:rPr>
            <w:rFonts w:ascii="Garamond" w:eastAsia="Arial Unicode MS" w:hAnsi="Garamond" w:cs="Tahoma"/>
          </w:rPr>
          <w:delText>5</w:delText>
        </w:r>
      </w:del>
      <w:ins w:id="2562" w:author="Machado Meyer Advogados" w:date="2022-03-28T08:31:00Z">
        <w:r w:rsidR="000745EA">
          <w:rPr>
            <w:rFonts w:ascii="Garamond" w:eastAsia="Arial Unicode MS" w:hAnsi="Garamond" w:cs="Tahoma"/>
          </w:rPr>
          <w:t>6</w:t>
        </w:r>
      </w:ins>
      <w:r w:rsidRPr="00FD0FDE">
        <w:rPr>
          <w:rFonts w:ascii="Garamond" w:eastAsia="Arial Unicode MS" w:hAnsi="Garamond" w:cs="Tahoma"/>
        </w:rPr>
        <w:t>.1.1</w:t>
      </w:r>
      <w:r w:rsidRPr="00FD0FDE">
        <w:rPr>
          <w:rFonts w:ascii="Garamond" w:eastAsia="Arial Unicode MS" w:hAnsi="Garamond" w:cs="Arial"/>
        </w:rPr>
        <w:t xml:space="preserve">, </w:t>
      </w:r>
      <w:r w:rsidRPr="00FD0FDE">
        <w:rPr>
          <w:rFonts w:ascii="Garamond" w:hAnsi="Garamond"/>
        </w:rPr>
        <w:t>tal solicitação poderá ser aprovada</w:t>
      </w:r>
      <w:r w:rsidRPr="00FD0FDE">
        <w:rPr>
          <w:rFonts w:ascii="Garamond" w:eastAsia="Arial Unicode MS" w:hAnsi="Garamond" w:cs="Arial"/>
        </w:rPr>
        <w:t xml:space="preserve"> </w:t>
      </w:r>
      <w:r w:rsidRPr="00FD0FDE">
        <w:rPr>
          <w:rFonts w:ascii="Garamond" w:hAnsi="Garamond"/>
        </w:rPr>
        <w:t xml:space="preserve">por Debenturistas, reunidos em Assembleia Geral de Debenturistas, que representem, no mínimo, </w:t>
      </w:r>
      <w:r w:rsidRPr="00FD0FDE">
        <w:rPr>
          <w:rFonts w:ascii="Garamond" w:eastAsia="Arial Unicode MS" w:hAnsi="Garamond" w:cs="Arial"/>
        </w:rPr>
        <w:t>75% (setenta e cinco por cento)</w:t>
      </w:r>
      <w:r w:rsidRPr="00FD0FDE">
        <w:rPr>
          <w:rFonts w:ascii="Garamond" w:hAnsi="Garamond"/>
        </w:rPr>
        <w:t xml:space="preserve"> das Debêntures em Circulação, </w:t>
      </w:r>
      <w:r w:rsidRPr="00FD0FDE">
        <w:rPr>
          <w:rFonts w:ascii="Garamond" w:eastAsia="Arial Unicode MS" w:hAnsi="Garamond" w:cs="Arial"/>
        </w:rPr>
        <w:t xml:space="preserve">em primeira ou em segunda convocação; e (ii) para os demais Eventos de Inadimplemento previstos na Cláusula </w:t>
      </w:r>
      <w:del w:id="2563" w:author="Machado Meyer Advogados" w:date="2022-03-28T08:31:00Z">
        <w:r w:rsidR="004B1E6F" w:rsidRPr="00FD0FDE">
          <w:rPr>
            <w:rFonts w:ascii="Garamond" w:eastAsia="Arial Unicode MS" w:hAnsi="Garamond" w:cs="Arial"/>
          </w:rPr>
          <w:delText>5</w:delText>
        </w:r>
      </w:del>
      <w:ins w:id="2564" w:author="Machado Meyer Advogados" w:date="2022-03-28T08:31:00Z">
        <w:r w:rsidR="000745EA">
          <w:rPr>
            <w:rFonts w:ascii="Garamond" w:eastAsia="Arial Unicode MS" w:hAnsi="Garamond" w:cs="Arial"/>
          </w:rPr>
          <w:t>6</w:t>
        </w:r>
      </w:ins>
      <w:r w:rsidRPr="00FD0FDE">
        <w:rPr>
          <w:rFonts w:ascii="Garamond" w:eastAsia="Arial Unicode MS" w:hAnsi="Garamond" w:cs="Arial"/>
        </w:rPr>
        <w:t xml:space="preserve">.1.2 desta Escritura de Emissão, tal solicitação poderá ser aprovada </w:t>
      </w:r>
      <w:r w:rsidRPr="00FD0FDE">
        <w:rPr>
          <w:rFonts w:ascii="Garamond" w:eastAsia="Arial Unicode MS" w:hAnsi="Garamond" w:cs="Tahoma"/>
        </w:rPr>
        <w:t xml:space="preserve">por </w:t>
      </w:r>
      <w:r w:rsidR="004B1E6F" w:rsidRPr="00FD0FDE">
        <w:rPr>
          <w:rFonts w:ascii="Garamond" w:eastAsia="Arial Unicode MS" w:hAnsi="Garamond" w:cs="Tahoma"/>
        </w:rPr>
        <w:t>70% (setenta</w:t>
      </w:r>
      <w:del w:id="2565" w:author="Machado Meyer Advogados" w:date="2022-03-28T08:31:00Z">
        <w:r w:rsidR="004B1E6F" w:rsidRPr="00FD0FDE">
          <w:rPr>
            <w:rFonts w:ascii="Garamond" w:eastAsia="Arial Unicode MS" w:hAnsi="Garamond" w:cs="Tahoma"/>
          </w:rPr>
          <w:delText>)</w:delText>
        </w:r>
      </w:del>
      <w:r w:rsidR="004B1E6F" w:rsidRPr="00FD0FDE">
        <w:rPr>
          <w:rFonts w:ascii="Garamond" w:eastAsia="Arial Unicode MS" w:hAnsi="Garamond" w:cs="Tahoma"/>
        </w:rPr>
        <w:t xml:space="preserve"> por cento</w:t>
      </w:r>
      <w:ins w:id="2566" w:author="Machado Meyer Advogados" w:date="2022-03-28T08:31:00Z">
        <w:r w:rsidR="00E76DA9" w:rsidRPr="00FD0FDE">
          <w:rPr>
            <w:rFonts w:ascii="Garamond" w:eastAsia="Arial Unicode MS" w:hAnsi="Garamond" w:cs="Tahoma"/>
          </w:rPr>
          <w:t>)</w:t>
        </w:r>
      </w:ins>
      <w:r w:rsidRPr="00FD0FDE">
        <w:rPr>
          <w:rFonts w:ascii="Garamond" w:eastAsia="Arial Unicode MS" w:hAnsi="Garamond" w:cs="Tahoma"/>
        </w:rPr>
        <w:t xml:space="preserve"> das Debêntures em Circulação</w:t>
      </w:r>
      <w:r w:rsidRPr="00FD0FDE">
        <w:rPr>
          <w:rFonts w:ascii="Garamond" w:eastAsia="Arial Unicode MS" w:hAnsi="Garamond" w:cs="Arial"/>
        </w:rPr>
        <w:t>, sendo</w:t>
      </w:r>
      <w:r w:rsidRPr="00FD0FDE">
        <w:rPr>
          <w:rFonts w:ascii="Garamond" w:hAnsi="Garamond"/>
        </w:rPr>
        <w:t xml:space="preserve"> certo que a não aprovação da concessão de renúncia prévia ou perdão temporário </w:t>
      </w:r>
      <w:r w:rsidRPr="00FD0FDE">
        <w:rPr>
          <w:rFonts w:ascii="Garamond" w:eastAsia="Arial Unicode MS" w:hAnsi="Garamond" w:cs="Arial"/>
        </w:rPr>
        <w:t>(</w:t>
      </w:r>
      <w:r w:rsidRPr="00FD0FDE">
        <w:rPr>
          <w:rFonts w:ascii="Garamond" w:eastAsia="Arial Unicode MS" w:hAnsi="Garamond" w:cs="Arial"/>
          <w:i/>
        </w:rPr>
        <w:t>waiver</w:t>
      </w:r>
      <w:r w:rsidRPr="00FD0FDE">
        <w:rPr>
          <w:rFonts w:ascii="Garamond" w:eastAsia="Arial Unicode MS" w:hAnsi="Garamond" w:cs="Arial"/>
        </w:rPr>
        <w:t xml:space="preserve">) ou a não instalação em segunda convocação resultará na não concessão </w:t>
      </w:r>
      <w:r w:rsidRPr="00FD0FDE">
        <w:rPr>
          <w:rFonts w:ascii="Garamond" w:hAnsi="Garamond"/>
        </w:rPr>
        <w:t xml:space="preserve">de renúncia prévia ou perdão temporário </w:t>
      </w:r>
      <w:r w:rsidRPr="00FD0FDE">
        <w:rPr>
          <w:rFonts w:ascii="Garamond" w:eastAsia="Arial Unicode MS" w:hAnsi="Garamond" w:cs="Arial"/>
        </w:rPr>
        <w:t>(</w:t>
      </w:r>
      <w:r w:rsidRPr="00FD0FDE">
        <w:rPr>
          <w:rFonts w:ascii="Garamond" w:eastAsia="Arial Unicode MS" w:hAnsi="Garamond" w:cs="Arial"/>
          <w:i/>
        </w:rPr>
        <w:t>waiver</w:t>
      </w:r>
      <w:r w:rsidRPr="00FD0FDE">
        <w:rPr>
          <w:rFonts w:ascii="Garamond" w:eastAsia="Arial Unicode MS" w:hAnsi="Garamond" w:cs="Arial"/>
        </w:rPr>
        <w:t>).</w:t>
      </w:r>
    </w:p>
    <w:p w14:paraId="688CABB7" w14:textId="77777777" w:rsidR="00FF5DD4" w:rsidRPr="00FD0FDE" w:rsidRDefault="00FF5DD4" w:rsidP="00FD0FDE">
      <w:pPr>
        <w:pStyle w:val="PargrafodaLista"/>
        <w:spacing w:line="320" w:lineRule="exact"/>
        <w:rPr>
          <w:rFonts w:ascii="Garamond" w:eastAsia="Arial Unicode MS" w:hAnsi="Garamond" w:cs="Tahoma"/>
        </w:rPr>
      </w:pPr>
    </w:p>
    <w:p w14:paraId="77A46AA3" w14:textId="77777777" w:rsidR="00F41245"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Será </w:t>
      </w:r>
      <w:r w:rsidR="000A4C33" w:rsidRPr="00FD0FDE">
        <w:rPr>
          <w:rFonts w:ascii="Garamond" w:hAnsi="Garamond"/>
          <w:b w:val="0"/>
          <w:sz w:val="24"/>
          <w:szCs w:val="24"/>
        </w:rPr>
        <w:t xml:space="preserve">obrigatória a presença de representantes legais da Emissora nas Assembleias Gerais de Debenturistas convocadas pela Emissora, quanto que nas assembleias convocadas </w:t>
      </w:r>
      <w:r w:rsidR="003B0074" w:rsidRPr="00FD0FDE">
        <w:rPr>
          <w:rFonts w:ascii="Garamond" w:hAnsi="Garamond"/>
          <w:b w:val="0"/>
          <w:sz w:val="24"/>
          <w:szCs w:val="24"/>
        </w:rPr>
        <w:t xml:space="preserve">pelos Debenturistas </w:t>
      </w:r>
      <w:r w:rsidR="00B75C48" w:rsidRPr="00FD0FDE">
        <w:rPr>
          <w:rFonts w:ascii="Garamond" w:hAnsi="Garamond"/>
          <w:b w:val="0"/>
          <w:sz w:val="24"/>
          <w:szCs w:val="24"/>
        </w:rPr>
        <w:t>ou</w:t>
      </w:r>
      <w:r w:rsidR="003B0074" w:rsidRPr="00FD0FDE">
        <w:rPr>
          <w:rFonts w:ascii="Garamond" w:hAnsi="Garamond"/>
          <w:b w:val="0"/>
          <w:sz w:val="24"/>
          <w:szCs w:val="24"/>
        </w:rPr>
        <w:t xml:space="preserve"> pelo Agente Fiduciário</w:t>
      </w:r>
      <w:r w:rsidR="00B75C48" w:rsidRPr="00FD0FDE">
        <w:rPr>
          <w:rFonts w:ascii="Garamond" w:hAnsi="Garamond"/>
          <w:b w:val="0"/>
          <w:sz w:val="24"/>
          <w:szCs w:val="24"/>
        </w:rPr>
        <w:t>, a presença dos representantes legais da Emissora será facultativa, a não ser quando ela seja solicitada pelos Debenturistas ou pelo Agente Fiduciário, conforme o caso, hipótese em que será obrigatória.</w:t>
      </w:r>
      <w:r w:rsidR="003B0074" w:rsidRPr="00FD0FDE">
        <w:rPr>
          <w:rFonts w:ascii="Garamond" w:hAnsi="Garamond"/>
          <w:b w:val="0"/>
          <w:sz w:val="24"/>
          <w:szCs w:val="24"/>
        </w:rPr>
        <w:t xml:space="preserve"> </w:t>
      </w:r>
    </w:p>
    <w:p w14:paraId="799BE347" w14:textId="77777777" w:rsidR="00F41245" w:rsidRPr="00FD0FDE" w:rsidRDefault="00F41245" w:rsidP="00FD0FDE">
      <w:pPr>
        <w:widowControl w:val="0"/>
        <w:spacing w:line="320" w:lineRule="exact"/>
        <w:rPr>
          <w:rFonts w:ascii="Garamond" w:hAnsi="Garamond"/>
        </w:rPr>
      </w:pPr>
    </w:p>
    <w:p w14:paraId="6C6B0291"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O Agente Fiduciário deverá comparecer às Assembleias Gerais de Debenturistas </w:t>
      </w:r>
      <w:r w:rsidR="003B0074" w:rsidRPr="00FD0FDE">
        <w:rPr>
          <w:rFonts w:ascii="Garamond" w:hAnsi="Garamond"/>
          <w:b w:val="0"/>
          <w:sz w:val="24"/>
          <w:szCs w:val="24"/>
        </w:rPr>
        <w:t>para</w:t>
      </w:r>
      <w:r w:rsidRPr="00FD0FDE">
        <w:rPr>
          <w:rFonts w:ascii="Garamond" w:hAnsi="Garamond"/>
          <w:b w:val="0"/>
          <w:sz w:val="24"/>
          <w:szCs w:val="24"/>
        </w:rPr>
        <w:t xml:space="preserve"> prestar aos Debenturistas as informações que lhe forem solicitadas.</w:t>
      </w:r>
    </w:p>
    <w:p w14:paraId="604E648B" w14:textId="77777777" w:rsidR="00F41245" w:rsidRPr="00FD0FDE" w:rsidRDefault="00F41245" w:rsidP="00FD0FDE">
      <w:pPr>
        <w:widowControl w:val="0"/>
        <w:spacing w:line="320" w:lineRule="exact"/>
        <w:rPr>
          <w:rFonts w:ascii="Garamond" w:hAnsi="Garamond"/>
        </w:rPr>
      </w:pPr>
    </w:p>
    <w:p w14:paraId="3A7409AE" w14:textId="77777777" w:rsidR="00D4331E" w:rsidRPr="00FD0FDE" w:rsidRDefault="00D4331E" w:rsidP="00FD0FDE">
      <w:pPr>
        <w:pStyle w:val="Ttulo6"/>
        <w:widowControl w:val="0"/>
        <w:numPr>
          <w:ilvl w:val="1"/>
          <w:numId w:val="2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Mesa Diretora</w:t>
      </w:r>
    </w:p>
    <w:p w14:paraId="10A4223E" w14:textId="77777777" w:rsidR="00F41245" w:rsidRPr="00FD0FDE" w:rsidRDefault="00F41245" w:rsidP="00FD0FDE">
      <w:pPr>
        <w:widowControl w:val="0"/>
        <w:spacing w:line="320" w:lineRule="exact"/>
        <w:rPr>
          <w:rFonts w:ascii="Garamond" w:hAnsi="Garamond"/>
        </w:rPr>
      </w:pPr>
    </w:p>
    <w:p w14:paraId="03C269B0" w14:textId="77777777" w:rsidR="00D4331E" w:rsidRPr="00FD0FDE" w:rsidRDefault="00D4331E"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A presidência e secretaria das Assembleias Gerais de Debenturistas caberão aos representantes</w:t>
      </w:r>
      <w:r w:rsidR="00BE63EB" w:rsidRPr="00FD0FDE">
        <w:rPr>
          <w:rFonts w:ascii="Garamond" w:hAnsi="Garamond"/>
          <w:b w:val="0"/>
          <w:sz w:val="24"/>
          <w:szCs w:val="24"/>
        </w:rPr>
        <w:t xml:space="preserve"> dos </w:t>
      </w:r>
      <w:r w:rsidR="00B86DAD" w:rsidRPr="00FD0FDE">
        <w:rPr>
          <w:rFonts w:ascii="Garamond" w:hAnsi="Garamond"/>
          <w:b w:val="0"/>
          <w:sz w:val="24"/>
          <w:szCs w:val="24"/>
        </w:rPr>
        <w:t>D</w:t>
      </w:r>
      <w:r w:rsidR="00BE63EB" w:rsidRPr="00FD0FDE">
        <w:rPr>
          <w:rFonts w:ascii="Garamond" w:hAnsi="Garamond"/>
          <w:b w:val="0"/>
          <w:sz w:val="24"/>
          <w:szCs w:val="24"/>
        </w:rPr>
        <w:t>ebenturistas,</w:t>
      </w:r>
      <w:r w:rsidRPr="00FD0FDE">
        <w:rPr>
          <w:rFonts w:ascii="Garamond" w:hAnsi="Garamond"/>
          <w:b w:val="0"/>
          <w:sz w:val="24"/>
          <w:szCs w:val="24"/>
        </w:rPr>
        <w:t xml:space="preserve"> eleitos pelos Debenturistas presentes</w:t>
      </w:r>
      <w:r w:rsidR="00BE63EB" w:rsidRPr="00FD0FDE">
        <w:rPr>
          <w:rFonts w:ascii="Garamond" w:hAnsi="Garamond"/>
          <w:b w:val="0"/>
          <w:sz w:val="24"/>
          <w:szCs w:val="24"/>
        </w:rPr>
        <w:t>,</w:t>
      </w:r>
      <w:r w:rsidRPr="00FD0FDE">
        <w:rPr>
          <w:rFonts w:ascii="Garamond" w:hAnsi="Garamond"/>
          <w:b w:val="0"/>
          <w:sz w:val="24"/>
          <w:szCs w:val="24"/>
        </w:rPr>
        <w:t xml:space="preserve"> ou àqueles que forem designados pela CVM.</w:t>
      </w:r>
      <w:r w:rsidR="002D7FA7" w:rsidRPr="00FD0FDE">
        <w:rPr>
          <w:rFonts w:ascii="Garamond" w:hAnsi="Garamond"/>
          <w:b w:val="0"/>
          <w:sz w:val="24"/>
          <w:szCs w:val="24"/>
        </w:rPr>
        <w:t xml:space="preserve"> </w:t>
      </w:r>
    </w:p>
    <w:p w14:paraId="545D2B26" w14:textId="77777777" w:rsidR="004648FA" w:rsidRDefault="004648FA" w:rsidP="0083178E">
      <w:pPr>
        <w:pStyle w:val="PargrafodaLista"/>
        <w:rPr>
          <w:rFonts w:ascii="Garamond" w:hAnsi="Garamond"/>
        </w:rPr>
        <w:pPrChange w:id="2567" w:author="Machado Meyer Advogados" w:date="2022-03-28T08:31:00Z">
          <w:pPr>
            <w:widowControl w:val="0"/>
            <w:spacing w:line="320" w:lineRule="exact"/>
          </w:pPr>
        </w:pPrChange>
      </w:pPr>
    </w:p>
    <w:p w14:paraId="2024FE6C" w14:textId="77777777" w:rsidR="00B406DB" w:rsidRPr="000D5494" w:rsidRDefault="00B406DB" w:rsidP="007A7B2C">
      <w:pPr>
        <w:pStyle w:val="CTTCorpodeTexto"/>
        <w:widowControl w:val="0"/>
        <w:spacing w:before="0" w:after="0" w:line="320" w:lineRule="exact"/>
        <w:ind w:left="720"/>
        <w:rPr>
          <w:ins w:id="2568" w:author="Machado Meyer Advogados" w:date="2022-03-28T08:31:00Z"/>
          <w:rFonts w:ascii="Garamond" w:hAnsi="Garamond" w:cs="Tahoma"/>
        </w:rPr>
      </w:pPr>
    </w:p>
    <w:p w14:paraId="4641385F" w14:textId="77777777" w:rsidR="007F25FD" w:rsidRPr="00FD0FDE" w:rsidRDefault="007805E4" w:rsidP="00FD0FDE">
      <w:pPr>
        <w:pStyle w:val="Ttulo6"/>
        <w:widowControl w:val="0"/>
        <w:spacing w:line="320" w:lineRule="exact"/>
        <w:jc w:val="center"/>
        <w:rPr>
          <w:moveTo w:id="2569" w:author="Machado Meyer Advogados" w:date="2022-03-28T08:31:00Z"/>
          <w:rFonts w:ascii="Garamond" w:hAnsi="Garamond"/>
          <w:b w:val="0"/>
          <w:smallCaps/>
          <w:sz w:val="24"/>
          <w:szCs w:val="24"/>
        </w:rPr>
      </w:pPr>
      <w:r w:rsidRPr="00FD0FDE">
        <w:rPr>
          <w:rFonts w:ascii="Garamond" w:hAnsi="Garamond"/>
          <w:smallCaps/>
          <w:sz w:val="24"/>
          <w:szCs w:val="24"/>
        </w:rPr>
        <w:t>CLÁUSULA X</w:t>
      </w:r>
      <w:moveToRangeStart w:id="2570" w:author="Machado Meyer Advogados" w:date="2022-03-28T08:31:00Z" w:name="move99348733"/>
      <w:moveTo w:id="2571" w:author="Machado Meyer Advogados" w:date="2022-03-28T08:31:00Z">
        <w:r w:rsidR="007F25FD" w:rsidRPr="00FD0FDE">
          <w:rPr>
            <w:rFonts w:ascii="Garamond" w:hAnsi="Garamond"/>
            <w:smallCaps/>
            <w:sz w:val="24"/>
            <w:szCs w:val="24"/>
          </w:rPr>
          <w:t xml:space="preserve"> - DECLARAÇÕES E GARANTIAS DA EMISSORA</w:t>
        </w:r>
        <w:r w:rsidR="004648FA">
          <w:rPr>
            <w:rFonts w:ascii="Garamond" w:hAnsi="Garamond"/>
            <w:smallCaps/>
            <w:sz w:val="24"/>
            <w:szCs w:val="24"/>
          </w:rPr>
          <w:t xml:space="preserve"> E DOS FIADORES </w:t>
        </w:r>
      </w:moveTo>
    </w:p>
    <w:p w14:paraId="4F1C64C2" w14:textId="77777777" w:rsidR="00AA41D4" w:rsidRPr="0083178E" w:rsidRDefault="00AA41D4" w:rsidP="0083178E">
      <w:pPr>
        <w:pStyle w:val="PargrafodaLista"/>
        <w:widowControl w:val="0"/>
        <w:numPr>
          <w:ilvl w:val="0"/>
          <w:numId w:val="22"/>
        </w:numPr>
        <w:spacing w:line="320" w:lineRule="exact"/>
        <w:jc w:val="both"/>
        <w:outlineLvl w:val="5"/>
        <w:rPr>
          <w:moveTo w:id="2572" w:author="Machado Meyer Advogados" w:date="2022-03-28T08:31:00Z"/>
          <w:rFonts w:ascii="Garamond" w:hAnsi="Garamond"/>
          <w:b/>
          <w:vanish/>
          <w:color w:val="000000"/>
          <w:sz w:val="20"/>
          <w:rPrChange w:id="2573" w:author="Machado Meyer Advogados" w:date="2022-03-28T08:31:00Z">
            <w:rPr>
              <w:moveTo w:id="2574" w:author="Machado Meyer Advogados" w:date="2022-03-28T08:31:00Z"/>
              <w:rFonts w:ascii="Garamond" w:hAnsi="Garamond"/>
              <w:b w:val="0"/>
              <w:smallCaps/>
              <w:sz w:val="24"/>
            </w:rPr>
          </w:rPrChange>
        </w:rPr>
        <w:pPrChange w:id="2575" w:author="Machado Meyer Advogados" w:date="2022-03-28T08:31:00Z">
          <w:pPr>
            <w:pStyle w:val="Ttulo6"/>
            <w:widowControl w:val="0"/>
            <w:spacing w:line="320" w:lineRule="exact"/>
            <w:ind w:left="360"/>
          </w:pPr>
        </w:pPrChange>
      </w:pPr>
    </w:p>
    <w:p w14:paraId="0F5254ED" w14:textId="77777777" w:rsidR="00DF15B9" w:rsidRPr="00B17651" w:rsidRDefault="001F2D0E" w:rsidP="0083178E">
      <w:pPr>
        <w:pStyle w:val="Ttulo6"/>
        <w:widowControl w:val="0"/>
        <w:numPr>
          <w:ilvl w:val="1"/>
          <w:numId w:val="22"/>
        </w:numPr>
        <w:spacing w:line="320" w:lineRule="exact"/>
        <w:jc w:val="both"/>
        <w:rPr>
          <w:moveTo w:id="2576" w:author="Machado Meyer Advogados" w:date="2022-03-28T08:31:00Z"/>
          <w:rFonts w:ascii="Garamond" w:hAnsi="Garamond"/>
          <w:b w:val="0"/>
          <w:sz w:val="24"/>
          <w:szCs w:val="24"/>
        </w:rPr>
        <w:pPrChange w:id="2577" w:author="Machado Meyer Advogados" w:date="2022-03-28T08:31:00Z">
          <w:pPr>
            <w:pStyle w:val="Ttulo6"/>
            <w:widowControl w:val="0"/>
            <w:numPr>
              <w:ilvl w:val="1"/>
              <w:numId w:val="20"/>
            </w:numPr>
            <w:spacing w:line="320" w:lineRule="exact"/>
            <w:jc w:val="both"/>
          </w:pPr>
        </w:pPrChange>
      </w:pPr>
      <w:moveTo w:id="2578" w:author="Machado Meyer Advogados" w:date="2022-03-28T08:31:00Z">
        <w:r w:rsidRPr="00FD0FDE">
          <w:rPr>
            <w:rFonts w:ascii="Garamond" w:hAnsi="Garamond"/>
            <w:b w:val="0"/>
            <w:color w:val="000000"/>
            <w:sz w:val="24"/>
            <w:szCs w:val="24"/>
          </w:rPr>
          <w:t>A Emissora</w:t>
        </w:r>
        <w:r w:rsidR="00FC2710">
          <w:rPr>
            <w:rFonts w:ascii="Garamond" w:hAnsi="Garamond"/>
            <w:b w:val="0"/>
            <w:color w:val="000000"/>
            <w:sz w:val="24"/>
            <w:szCs w:val="24"/>
          </w:rPr>
          <w:t xml:space="preserve"> e os Fiadores Pessoas Jurídicas</w:t>
        </w:r>
        <w:r w:rsidR="004648FA">
          <w:rPr>
            <w:rFonts w:ascii="Garamond" w:hAnsi="Garamond"/>
            <w:b w:val="0"/>
            <w:color w:val="000000"/>
            <w:sz w:val="24"/>
            <w:szCs w:val="24"/>
          </w:rPr>
          <w:t>,</w:t>
        </w:r>
        <w:r w:rsidR="002C0848" w:rsidRPr="00FD0FDE">
          <w:rPr>
            <w:rFonts w:ascii="Garamond" w:hAnsi="Garamond"/>
            <w:b w:val="0"/>
            <w:color w:val="000000"/>
            <w:sz w:val="24"/>
            <w:szCs w:val="24"/>
          </w:rPr>
          <w:t xml:space="preserve"> de forma solidária,</w:t>
        </w:r>
        <w:r w:rsidR="00A24E83" w:rsidRPr="00FD0FDE">
          <w:rPr>
            <w:rFonts w:ascii="Garamond" w:hAnsi="Garamond"/>
            <w:b w:val="0"/>
            <w:color w:val="000000"/>
            <w:sz w:val="24"/>
            <w:szCs w:val="24"/>
          </w:rPr>
          <w:t xml:space="preserve"> </w:t>
        </w:r>
        <w:r w:rsidRPr="00FD0FDE">
          <w:rPr>
            <w:rFonts w:ascii="Garamond" w:hAnsi="Garamond"/>
            <w:b w:val="0"/>
            <w:color w:val="000000"/>
            <w:sz w:val="24"/>
            <w:szCs w:val="24"/>
          </w:rPr>
          <w:t>neste ato declaram que as informações abaixo são verdadeiras, corretas e consistentes</w:t>
        </w:r>
        <w:r w:rsidR="0085140A" w:rsidRPr="00FD0FDE">
          <w:rPr>
            <w:rFonts w:ascii="Garamond" w:hAnsi="Garamond"/>
            <w:b w:val="0"/>
            <w:sz w:val="24"/>
            <w:szCs w:val="24"/>
          </w:rPr>
          <w:t>:</w:t>
        </w:r>
        <w:r w:rsidR="002C0848" w:rsidRPr="00FD0FDE">
          <w:rPr>
            <w:rFonts w:ascii="Garamond" w:hAnsi="Garamond"/>
            <w:b w:val="0"/>
            <w:sz w:val="24"/>
            <w:szCs w:val="24"/>
          </w:rPr>
          <w:t xml:space="preserve"> </w:t>
        </w:r>
      </w:moveTo>
    </w:p>
    <w:p w14:paraId="6490B188" w14:textId="77777777" w:rsidR="00B307D8" w:rsidRPr="00FD0FDE" w:rsidRDefault="00B307D8" w:rsidP="00FD0FDE">
      <w:pPr>
        <w:tabs>
          <w:tab w:val="left" w:pos="810"/>
        </w:tabs>
        <w:spacing w:line="320" w:lineRule="exact"/>
        <w:ind w:left="810" w:hanging="810"/>
        <w:rPr>
          <w:moveTo w:id="2579" w:author="Machado Meyer Advogados" w:date="2022-03-28T08:31:00Z"/>
          <w:rFonts w:ascii="Garamond" w:hAnsi="Garamond"/>
        </w:rPr>
      </w:pPr>
    </w:p>
    <w:p w14:paraId="1DF79968" w14:textId="77777777" w:rsidR="00B307D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moveTo w:id="2580" w:author="Machado Meyer Advogados" w:date="2022-03-28T08:31:00Z"/>
          <w:rFonts w:ascii="Garamond" w:eastAsia="Arial Unicode MS" w:hAnsi="Garamond"/>
          <w:szCs w:val="24"/>
        </w:rPr>
      </w:pPr>
      <w:moveTo w:id="2581" w:author="Machado Meyer Advogados" w:date="2022-03-28T08:31:00Z">
        <w:r w:rsidRPr="00FD0FDE">
          <w:rPr>
            <w:rFonts w:ascii="Garamond" w:hAnsi="Garamond"/>
            <w:szCs w:val="24"/>
          </w:rPr>
          <w:t>são sociedades por ações</w:t>
        </w:r>
        <w:r w:rsidR="0083273D">
          <w:rPr>
            <w:rFonts w:ascii="Garamond" w:hAnsi="Garamond"/>
            <w:szCs w:val="24"/>
          </w:rPr>
          <w:t xml:space="preserve"> sob a forma de companhias fechadas, ou sociedades limitadas, conforme o caso,</w:t>
        </w:r>
        <w:r w:rsidRPr="00FD0FDE">
          <w:rPr>
            <w:rFonts w:ascii="Garamond" w:hAnsi="Garamond"/>
            <w:szCs w:val="24"/>
          </w:rPr>
          <w:t xml:space="preserve"> devidamente organizadas, constituídas e existentes de acordo com as leis da República Federativa do Brasil</w:t>
        </w:r>
        <w:r w:rsidRPr="00FD0FDE">
          <w:rPr>
            <w:rFonts w:ascii="Garamond" w:hAnsi="Garamond" w:cs="Times-Roman"/>
            <w:szCs w:val="24"/>
          </w:rPr>
          <w:t xml:space="preserve"> e estão devidamente autorizadas a desempenhar as atividades descritas em seu objeto social</w:t>
        </w:r>
        <w:r w:rsidR="00B307D8" w:rsidRPr="00FD0FDE">
          <w:rPr>
            <w:rFonts w:ascii="Garamond" w:eastAsia="Arial Unicode MS" w:hAnsi="Garamond"/>
            <w:szCs w:val="24"/>
          </w:rPr>
          <w:t>;</w:t>
        </w:r>
        <w:r w:rsidR="0032650F" w:rsidRPr="00FD0FDE">
          <w:rPr>
            <w:rFonts w:ascii="Garamond" w:eastAsia="Arial Unicode MS" w:hAnsi="Garamond"/>
            <w:szCs w:val="24"/>
          </w:rPr>
          <w:t xml:space="preserve"> </w:t>
        </w:r>
      </w:moveTo>
    </w:p>
    <w:p w14:paraId="3EC4ECF1" w14:textId="77777777" w:rsidR="00B307D8" w:rsidRPr="00FD0FDE" w:rsidRDefault="0032650F" w:rsidP="00FD0FDE">
      <w:pPr>
        <w:pStyle w:val="p0"/>
        <w:widowControl/>
        <w:tabs>
          <w:tab w:val="clear" w:pos="720"/>
          <w:tab w:val="left" w:pos="810"/>
        </w:tabs>
        <w:spacing w:line="320" w:lineRule="exact"/>
        <w:ind w:left="810" w:hanging="810"/>
        <w:rPr>
          <w:moveTo w:id="2582" w:author="Machado Meyer Advogados" w:date="2022-03-28T08:31:00Z"/>
          <w:rFonts w:ascii="Garamond" w:eastAsia="Arial Unicode MS" w:hAnsi="Garamond"/>
          <w:szCs w:val="24"/>
        </w:rPr>
      </w:pPr>
      <w:moveTo w:id="2583" w:author="Machado Meyer Advogados" w:date="2022-03-28T08:31:00Z">
        <w:r w:rsidRPr="00FD0FDE">
          <w:rPr>
            <w:rFonts w:ascii="Garamond" w:eastAsia="Arial Unicode MS" w:hAnsi="Garamond"/>
            <w:szCs w:val="24"/>
          </w:rPr>
          <w:t xml:space="preserve"> </w:t>
        </w:r>
      </w:moveTo>
    </w:p>
    <w:p w14:paraId="23C2C24D" w14:textId="77777777"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moveTo w:id="2584" w:author="Machado Meyer Advogados" w:date="2022-03-28T08:31:00Z"/>
          <w:rFonts w:ascii="Garamond" w:eastAsia="Arial Unicode MS" w:hAnsi="Garamond"/>
          <w:szCs w:val="24"/>
        </w:rPr>
      </w:pPr>
      <w:moveTo w:id="2585" w:author="Machado Meyer Advogados" w:date="2022-03-28T08:31:00Z">
        <w:r w:rsidRPr="00FD0FDE">
          <w:rPr>
            <w:rFonts w:ascii="Garamond" w:hAnsi="Garamond"/>
            <w:color w:val="000000"/>
            <w:szCs w:val="24"/>
          </w:rPr>
          <w:t>foram devidamente constituídas de acordo com as leis de sua jurisdição, com plenos poderes e autoridade para ser titular, arrendar e operar suas propriedades e para conduzir seus negócios;</w:t>
        </w:r>
      </w:moveTo>
    </w:p>
    <w:p w14:paraId="01A4DB45" w14:textId="77777777" w:rsidR="00D417A8" w:rsidRPr="00FD0FDE" w:rsidRDefault="00D417A8" w:rsidP="00FD0FDE">
      <w:pPr>
        <w:pStyle w:val="PargrafodaLista"/>
        <w:spacing w:line="320" w:lineRule="exact"/>
        <w:rPr>
          <w:moveTo w:id="2586" w:author="Machado Meyer Advogados" w:date="2022-03-28T08:31:00Z"/>
          <w:rFonts w:ascii="Garamond" w:eastAsia="Arial Unicode MS" w:hAnsi="Garamond"/>
        </w:rPr>
      </w:pPr>
    </w:p>
    <w:p w14:paraId="2C7C8AA2" w14:textId="77777777" w:rsidR="00B307D8" w:rsidRPr="00FD0FDE"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moveTo w:id="2587" w:author="Machado Meyer Advogados" w:date="2022-03-28T08:31:00Z"/>
          <w:rFonts w:ascii="Garamond" w:eastAsia="Arial Unicode MS" w:hAnsi="Garamond"/>
          <w:szCs w:val="24"/>
        </w:rPr>
      </w:pPr>
      <w:moveTo w:id="2588" w:author="Machado Meyer Advogados" w:date="2022-03-28T08:31:00Z">
        <w:r w:rsidRPr="00FD0FDE">
          <w:rPr>
            <w:rFonts w:ascii="Garamond" w:eastAsia="Arial Unicode MS" w:hAnsi="Garamond"/>
            <w:szCs w:val="24"/>
          </w:rPr>
          <w:t>est</w:t>
        </w:r>
        <w:r w:rsidR="00A24E83" w:rsidRPr="00FD0FDE">
          <w:rPr>
            <w:rFonts w:ascii="Garamond" w:eastAsia="Arial Unicode MS" w:hAnsi="Garamond"/>
            <w:szCs w:val="24"/>
          </w:rPr>
          <w:t>ão</w:t>
        </w:r>
        <w:r w:rsidRPr="00FD0FDE">
          <w:rPr>
            <w:rFonts w:ascii="Garamond" w:eastAsia="Arial Unicode MS" w:hAnsi="Garamond"/>
            <w:szCs w:val="24"/>
          </w:rPr>
          <w:t xml:space="preserve"> devidamente autorizada</w:t>
        </w:r>
        <w:r w:rsidR="00A24E83" w:rsidRPr="00FD0FDE">
          <w:rPr>
            <w:rFonts w:ascii="Garamond" w:eastAsia="Arial Unicode MS" w:hAnsi="Garamond"/>
            <w:szCs w:val="24"/>
          </w:rPr>
          <w:t>s</w:t>
        </w:r>
        <w:r w:rsidRPr="00FD0FDE">
          <w:rPr>
            <w:rFonts w:ascii="Garamond" w:eastAsia="Arial Unicode MS" w:hAnsi="Garamond"/>
            <w:szCs w:val="24"/>
          </w:rPr>
          <w:t xml:space="preserve"> a celebrar esta Escritura de Emissão, os Contratos de Garantia</w:t>
        </w:r>
        <w:r w:rsidRPr="00FD0FDE">
          <w:rPr>
            <w:rFonts w:ascii="Garamond" w:hAnsi="Garamond"/>
            <w:color w:val="000000"/>
            <w:szCs w:val="24"/>
          </w:rPr>
          <w:t>, o Contrato de Administração de Conta Vinculada</w:t>
        </w:r>
        <w:r w:rsidRPr="00FD0FDE">
          <w:rPr>
            <w:rFonts w:ascii="Garamond" w:eastAsia="Arial Unicode MS" w:hAnsi="Garamond"/>
            <w:szCs w:val="24"/>
          </w:rPr>
          <w:t xml:space="preserve"> e todos os demais documentos relativos às Debêntures, e a cumprir com todas as obrigações neles previstas, tendo sido satisfeitos todos os requisitos legais, contratuais e estatutários necessários para tanto;</w:t>
        </w:r>
      </w:moveTo>
    </w:p>
    <w:p w14:paraId="40DF34E8" w14:textId="77777777" w:rsidR="00B307D8" w:rsidRPr="00FD0FDE" w:rsidRDefault="00B307D8" w:rsidP="00FD0FDE">
      <w:pPr>
        <w:pStyle w:val="p0"/>
        <w:widowControl/>
        <w:tabs>
          <w:tab w:val="clear" w:pos="720"/>
          <w:tab w:val="left" w:pos="810"/>
        </w:tabs>
        <w:spacing w:line="320" w:lineRule="exact"/>
        <w:ind w:left="810" w:hanging="810"/>
        <w:rPr>
          <w:moveTo w:id="2589" w:author="Machado Meyer Advogados" w:date="2022-03-28T08:31:00Z"/>
          <w:rFonts w:ascii="Garamond" w:eastAsia="Arial Unicode MS" w:hAnsi="Garamond"/>
          <w:szCs w:val="24"/>
        </w:rPr>
      </w:pPr>
    </w:p>
    <w:p w14:paraId="4DFD7545" w14:textId="77777777" w:rsidR="00B307D8" w:rsidRPr="00FD0FDE"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moveTo w:id="2590" w:author="Machado Meyer Advogados" w:date="2022-03-28T08:31:00Z"/>
          <w:rFonts w:ascii="Garamond" w:eastAsia="Arial Unicode MS" w:hAnsi="Garamond"/>
          <w:szCs w:val="24"/>
        </w:rPr>
      </w:pPr>
      <w:moveTo w:id="2591" w:author="Machado Meyer Advogados" w:date="2022-03-28T08:31:00Z">
        <w:r w:rsidRPr="00FD0FDE">
          <w:rPr>
            <w:rFonts w:ascii="Garamond" w:eastAsia="Arial Unicode MS" w:hAnsi="Garamond"/>
            <w:szCs w:val="24"/>
          </w:rPr>
          <w:t>a celebração desta Escritura de Emissão, dos Contratos de Garantia</w:t>
        </w:r>
        <w:r w:rsidRPr="00FD0FDE">
          <w:rPr>
            <w:rFonts w:ascii="Garamond" w:hAnsi="Garamond"/>
            <w:color w:val="000000"/>
            <w:szCs w:val="24"/>
          </w:rPr>
          <w:t>, do Contrato de Administração de Conta Vinculada</w:t>
        </w:r>
        <w:r w:rsidRPr="00FD0FDE">
          <w:rPr>
            <w:rFonts w:ascii="Garamond" w:eastAsia="Arial Unicode MS" w:hAnsi="Garamond"/>
            <w:szCs w:val="24"/>
          </w:rPr>
          <w:t xml:space="preserve"> e de todos os demais documentos relativos às Debêntures e o cumprimento das obrigações neles previstas não infringem </w:t>
        </w:r>
        <w:r w:rsidR="00B56C0B">
          <w:rPr>
            <w:rFonts w:ascii="Garamond" w:eastAsia="Arial Unicode MS" w:hAnsi="Garamond"/>
            <w:szCs w:val="24"/>
          </w:rPr>
          <w:t xml:space="preserve">(a) contrato ou instrumento de que sejam parte; ou (b) </w:t>
        </w:r>
        <w:r w:rsidRPr="00FD0FDE">
          <w:rPr>
            <w:rFonts w:ascii="Garamond" w:eastAsia="Arial Unicode MS" w:hAnsi="Garamond"/>
            <w:szCs w:val="24"/>
          </w:rPr>
          <w:t>qualquer obrigação anteriormente assumida</w:t>
        </w:r>
        <w:r w:rsidR="00B56C0B">
          <w:rPr>
            <w:rFonts w:ascii="Garamond" w:eastAsia="Arial Unicode MS" w:hAnsi="Garamond"/>
            <w:szCs w:val="24"/>
          </w:rPr>
          <w:t>, nem irão resultar em (1) vencimento antecipado de qualquer obrigação estabelecida em quaisquer desses contratos ou instrumentos; ou (2) rescisão de quaisquer desses contratos ou instrumentos</w:t>
        </w:r>
        <w:r w:rsidRPr="00FD0FDE">
          <w:rPr>
            <w:rFonts w:ascii="Garamond" w:eastAsia="Arial Unicode MS" w:hAnsi="Garamond"/>
            <w:szCs w:val="24"/>
          </w:rPr>
          <w:t>;</w:t>
        </w:r>
        <w:r w:rsidR="00B56C0B">
          <w:rPr>
            <w:rFonts w:ascii="Garamond" w:eastAsia="Arial Unicode MS" w:hAnsi="Garamond"/>
            <w:szCs w:val="24"/>
          </w:rPr>
          <w:t xml:space="preserve"> </w:t>
        </w:r>
      </w:moveTo>
    </w:p>
    <w:p w14:paraId="0F88B714" w14:textId="77777777" w:rsidR="00B307D8" w:rsidRPr="00FD0FDE" w:rsidRDefault="00B307D8" w:rsidP="00FD0FDE">
      <w:pPr>
        <w:pStyle w:val="p0"/>
        <w:widowControl/>
        <w:tabs>
          <w:tab w:val="clear" w:pos="720"/>
          <w:tab w:val="left" w:pos="810"/>
        </w:tabs>
        <w:spacing w:line="320" w:lineRule="exact"/>
        <w:ind w:left="810" w:hanging="810"/>
        <w:rPr>
          <w:moveTo w:id="2592" w:author="Machado Meyer Advogados" w:date="2022-03-28T08:31:00Z"/>
          <w:rFonts w:ascii="Garamond" w:eastAsia="Arial Unicode MS" w:hAnsi="Garamond"/>
          <w:szCs w:val="24"/>
        </w:rPr>
      </w:pPr>
    </w:p>
    <w:p w14:paraId="0AE43A08" w14:textId="77777777" w:rsidR="00B307D8" w:rsidRPr="00B56C0B"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moveTo w:id="2593" w:author="Machado Meyer Advogados" w:date="2022-03-28T08:31:00Z"/>
          <w:rFonts w:ascii="Garamond" w:eastAsia="Arial Unicode MS" w:hAnsi="Garamond"/>
          <w:szCs w:val="24"/>
        </w:rPr>
      </w:pPr>
      <w:moveTo w:id="2594" w:author="Machado Meyer Advogados" w:date="2022-03-28T08:31:00Z">
        <w:r w:rsidRPr="00FD0FDE">
          <w:rPr>
            <w:rFonts w:ascii="Garamond" w:hAnsi="Garamond"/>
            <w:szCs w:val="24"/>
          </w:rPr>
          <w:t xml:space="preserve">os representantes legais que assinam esta Escritura de Emissão, os Contratos de Garantia, o </w:t>
        </w:r>
        <w:r w:rsidRPr="00FD0FDE">
          <w:rPr>
            <w:rFonts w:ascii="Garamond" w:hAnsi="Garamond"/>
            <w:color w:val="000000"/>
            <w:szCs w:val="24"/>
          </w:rPr>
          <w:t>Contrato de Administração de Conta Vinculada (conforme o caso)</w:t>
        </w:r>
        <w:r w:rsidRPr="00FD0FDE">
          <w:rPr>
            <w:rFonts w:ascii="Garamond" w:hAnsi="Garamond"/>
            <w:szCs w:val="24"/>
          </w:rPr>
          <w:t xml:space="preserve"> têm poderes estatutários e/ou delegados para assumir, em seu nome, as obrigações ora estabelecidas e, sendo mandatários, tiveram os poderes legitimamente outorgados, estando os respectivos mandatos em </w:t>
        </w:r>
        <w:r w:rsidRPr="00B56C0B">
          <w:rPr>
            <w:rFonts w:ascii="Garamond" w:hAnsi="Garamond"/>
            <w:szCs w:val="24"/>
          </w:rPr>
          <w:t>pleno vigor e efeito</w:t>
        </w:r>
        <w:r w:rsidR="00B307D8" w:rsidRPr="00B56C0B">
          <w:rPr>
            <w:rFonts w:ascii="Garamond" w:eastAsia="Arial Unicode MS" w:hAnsi="Garamond"/>
            <w:szCs w:val="24"/>
          </w:rPr>
          <w:t>;</w:t>
        </w:r>
        <w:r w:rsidR="0014762E" w:rsidRPr="00B56C0B">
          <w:rPr>
            <w:rFonts w:ascii="Garamond" w:eastAsia="Arial Unicode MS" w:hAnsi="Garamond"/>
            <w:szCs w:val="24"/>
          </w:rPr>
          <w:t xml:space="preserve"> </w:t>
        </w:r>
      </w:moveTo>
    </w:p>
    <w:p w14:paraId="70930E7C" w14:textId="77777777" w:rsidR="00B307D8" w:rsidRPr="00FD0FDE" w:rsidRDefault="00B307D8" w:rsidP="00FD0FDE">
      <w:pPr>
        <w:pStyle w:val="p0"/>
        <w:widowControl/>
        <w:tabs>
          <w:tab w:val="clear" w:pos="720"/>
          <w:tab w:val="left" w:pos="810"/>
        </w:tabs>
        <w:spacing w:line="320" w:lineRule="exact"/>
        <w:ind w:left="810" w:hanging="810"/>
        <w:rPr>
          <w:moveTo w:id="2595" w:author="Machado Meyer Advogados" w:date="2022-03-28T08:31:00Z"/>
          <w:rFonts w:ascii="Garamond" w:eastAsia="Arial Unicode MS" w:hAnsi="Garamond"/>
          <w:szCs w:val="24"/>
        </w:rPr>
      </w:pPr>
    </w:p>
    <w:p w14:paraId="549F931F" w14:textId="77777777"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moveTo w:id="2596" w:author="Machado Meyer Advogados" w:date="2022-03-28T08:31:00Z"/>
          <w:rFonts w:ascii="Garamond" w:eastAsia="Arial Unicode MS" w:hAnsi="Garamond"/>
          <w:szCs w:val="24"/>
        </w:rPr>
      </w:pPr>
      <w:moveTo w:id="2597" w:author="Machado Meyer Advogados" w:date="2022-03-28T08:31:00Z">
        <w:r w:rsidRPr="00FD0FDE">
          <w:rPr>
            <w:rFonts w:ascii="Garamond" w:hAnsi="Garamond" w:cs="Arial"/>
            <w:szCs w:val="24"/>
          </w:rPr>
          <w:t>as obrigações assumidas nesta Escritura de Emissão constituem obrigações legalmente válidas</w:t>
        </w:r>
        <w:r w:rsidR="0062017C">
          <w:rPr>
            <w:rFonts w:ascii="Garamond" w:hAnsi="Garamond" w:cs="Arial"/>
            <w:szCs w:val="24"/>
          </w:rPr>
          <w:t>, eficazes</w:t>
        </w:r>
        <w:r w:rsidRPr="00FD0FDE">
          <w:rPr>
            <w:rFonts w:ascii="Garamond" w:hAnsi="Garamond" w:cs="Arial"/>
            <w:szCs w:val="24"/>
          </w:rPr>
          <w:t xml:space="preserve"> e vinculantes da Emissora e dos Fiadores Pessoas Jurídicas, exequíveis de acordo com seus termos e condições, com força de título executivo extrajudicial, nos termos do artigo 784 do </w:t>
        </w:r>
        <w:r w:rsidRPr="00FD0FDE">
          <w:rPr>
            <w:rFonts w:ascii="Garamond" w:hAnsi="Garamond"/>
            <w:szCs w:val="24"/>
          </w:rPr>
          <w:t>Código de Processo Civil;</w:t>
        </w:r>
      </w:moveTo>
    </w:p>
    <w:p w14:paraId="08DBF1A5" w14:textId="77777777" w:rsidR="00D417A8" w:rsidRPr="00FD0FDE" w:rsidRDefault="00D417A8" w:rsidP="00FD0FDE">
      <w:pPr>
        <w:pStyle w:val="PargrafodaLista"/>
        <w:spacing w:line="320" w:lineRule="exact"/>
        <w:rPr>
          <w:moveTo w:id="2598" w:author="Machado Meyer Advogados" w:date="2022-03-28T08:31:00Z"/>
          <w:rFonts w:ascii="Garamond" w:eastAsia="Arial Unicode MS" w:hAnsi="Garamond"/>
        </w:rPr>
      </w:pPr>
    </w:p>
    <w:moveToRangeEnd w:id="2570"/>
    <w:p w14:paraId="291F1C74" w14:textId="77777777"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ins w:id="2599" w:author="Machado Meyer Advogados" w:date="2022-03-28T08:31:00Z"/>
          <w:rStyle w:val="DeltaViewInsertion"/>
          <w:rFonts w:ascii="Garamond" w:eastAsia="Arial Unicode MS" w:hAnsi="Garamond"/>
          <w:color w:val="auto"/>
          <w:szCs w:val="24"/>
          <w:u w:val="none"/>
        </w:rPr>
      </w:pPr>
      <w:ins w:id="2600" w:author="Machado Meyer Advogados" w:date="2022-03-28T08:31:00Z">
        <w:r w:rsidRPr="00FD0FDE">
          <w:rPr>
            <w:rStyle w:val="DeltaViewInsertion"/>
            <w:rFonts w:ascii="Garamond" w:hAnsi="Garamond"/>
            <w:color w:val="000000"/>
            <w:szCs w:val="24"/>
            <w:u w:val="none"/>
          </w:rPr>
          <w:t xml:space="preserve">os direitos creditórios cedidos fiduciariamente, nos termos da Cláusula </w:t>
        </w:r>
        <w:r w:rsidR="00E4255A">
          <w:rPr>
            <w:rStyle w:val="DeltaViewInsertion"/>
            <w:rFonts w:ascii="Garamond" w:hAnsi="Garamond"/>
            <w:color w:val="000000"/>
            <w:szCs w:val="24"/>
            <w:u w:val="none"/>
          </w:rPr>
          <w:t>3.8</w:t>
        </w:r>
        <w:r w:rsidRPr="00FD0FDE">
          <w:rPr>
            <w:rStyle w:val="DeltaViewInsertion"/>
            <w:rFonts w:ascii="Garamond" w:hAnsi="Garamond"/>
            <w:color w:val="000000"/>
            <w:szCs w:val="24"/>
            <w:u w:val="none"/>
          </w:rPr>
          <w:t xml:space="preserve"> desta Escritura de Emissão</w:t>
        </w:r>
        <w:r w:rsidR="00B56C0B">
          <w:rPr>
            <w:rStyle w:val="DeltaViewInsertion"/>
            <w:rFonts w:ascii="Garamond" w:hAnsi="Garamond"/>
            <w:color w:val="000000"/>
            <w:szCs w:val="24"/>
            <w:u w:val="none"/>
          </w:rPr>
          <w:t>,</w:t>
        </w:r>
        <w:r w:rsidRPr="00FD0FDE">
          <w:rPr>
            <w:rStyle w:val="DeltaViewInsertion"/>
            <w:rFonts w:ascii="Garamond" w:hAnsi="Garamond"/>
            <w:color w:val="000000"/>
            <w:szCs w:val="24"/>
            <w:u w:val="none"/>
          </w:rPr>
          <w:t xml:space="preserve"> existem, são de titularidade da Emissora, e estão livres e desembaraçados de qualquer ônus, excet</w:t>
        </w:r>
        <w:r w:rsidRPr="00B17651">
          <w:rPr>
            <w:rStyle w:val="DeltaViewInsertion"/>
            <w:rFonts w:ascii="Garamond" w:hAnsi="Garamond"/>
            <w:color w:val="000000"/>
            <w:szCs w:val="24"/>
            <w:u w:val="none"/>
          </w:rPr>
          <w:t xml:space="preserve">o </w:t>
        </w:r>
        <w:r w:rsidR="0049290E" w:rsidRPr="008B484C">
          <w:rPr>
            <w:rStyle w:val="DeltaViewInsertion"/>
            <w:rFonts w:ascii="Garamond" w:hAnsi="Garamond"/>
            <w:color w:val="000000"/>
            <w:szCs w:val="24"/>
            <w:u w:val="none"/>
          </w:rPr>
          <w:t xml:space="preserve">pelo Ônus constituído </w:t>
        </w:r>
        <w:r w:rsidR="00E4255A">
          <w:rPr>
            <w:rStyle w:val="DeltaViewInsertion"/>
            <w:rFonts w:ascii="Garamond" w:hAnsi="Garamond"/>
            <w:color w:val="000000"/>
            <w:szCs w:val="24"/>
            <w:u w:val="none"/>
          </w:rPr>
          <w:t>no âmbito da Primeira Emissão</w:t>
        </w:r>
        <w:r w:rsidR="00E952A7" w:rsidRPr="008B484C">
          <w:rPr>
            <w:rStyle w:val="DeltaViewInsertion"/>
            <w:rFonts w:ascii="Garamond" w:hAnsi="Garamond"/>
            <w:color w:val="000000"/>
            <w:szCs w:val="24"/>
            <w:u w:val="none"/>
          </w:rPr>
          <w:t xml:space="preserve"> e</w:t>
        </w:r>
        <w:r w:rsidR="00E952A7">
          <w:rPr>
            <w:rStyle w:val="DeltaViewInsertion"/>
            <w:rFonts w:ascii="Garamond" w:hAnsi="Garamond"/>
            <w:color w:val="000000"/>
            <w:szCs w:val="24"/>
            <w:u w:val="none"/>
          </w:rPr>
          <w:t xml:space="preserve"> </w:t>
        </w:r>
        <w:r w:rsidRPr="00FD0FDE">
          <w:rPr>
            <w:rStyle w:val="DeltaViewInsertion"/>
            <w:rFonts w:ascii="Garamond" w:hAnsi="Garamond"/>
            <w:color w:val="000000"/>
            <w:szCs w:val="24"/>
            <w:u w:val="none"/>
          </w:rPr>
          <w:t xml:space="preserve">pelas próprias </w:t>
        </w:r>
        <w:r w:rsidRPr="008A7B5F">
          <w:rPr>
            <w:rStyle w:val="DeltaViewInsertion"/>
            <w:rFonts w:ascii="Garamond" w:hAnsi="Garamond"/>
            <w:color w:val="000000"/>
            <w:szCs w:val="24"/>
            <w:u w:val="none"/>
          </w:rPr>
          <w:t>Garantias Reais a serem constituídas conforme previsão desta Escritura de Emissão;</w:t>
        </w:r>
      </w:ins>
    </w:p>
    <w:p w14:paraId="29934969" w14:textId="77777777" w:rsidR="00D417A8" w:rsidRPr="00FD0FDE" w:rsidRDefault="00D417A8" w:rsidP="00FD0FDE">
      <w:pPr>
        <w:pStyle w:val="PargrafodaLista"/>
        <w:spacing w:line="320" w:lineRule="exact"/>
        <w:rPr>
          <w:ins w:id="2601" w:author="Machado Meyer Advogados" w:date="2022-03-28T08:31:00Z"/>
          <w:rFonts w:ascii="Garamond" w:eastAsia="Arial Unicode MS" w:hAnsi="Garamond"/>
        </w:rPr>
      </w:pPr>
    </w:p>
    <w:p w14:paraId="12740EA0" w14:textId="77777777" w:rsidR="008B0795" w:rsidRPr="00CC64E8" w:rsidRDefault="00B071AD" w:rsidP="00FD0FDE">
      <w:pPr>
        <w:pStyle w:val="p0"/>
        <w:widowControl/>
        <w:numPr>
          <w:ilvl w:val="0"/>
          <w:numId w:val="26"/>
        </w:numPr>
        <w:tabs>
          <w:tab w:val="clear" w:pos="720"/>
          <w:tab w:val="left" w:pos="810"/>
        </w:tabs>
        <w:autoSpaceDE w:val="0"/>
        <w:autoSpaceDN w:val="0"/>
        <w:adjustRightInd w:val="0"/>
        <w:spacing w:line="320" w:lineRule="exact"/>
        <w:ind w:left="810" w:hanging="810"/>
        <w:rPr>
          <w:ins w:id="2602" w:author="Machado Meyer Advogados" w:date="2022-03-28T08:31:00Z"/>
          <w:rFonts w:ascii="Garamond" w:eastAsia="Arial Unicode MS" w:hAnsi="Garamond"/>
          <w:szCs w:val="24"/>
        </w:rPr>
      </w:pPr>
      <w:ins w:id="2603" w:author="Machado Meyer Advogados" w:date="2022-03-28T08:31:00Z">
        <w:r w:rsidRPr="00FD0FDE">
          <w:rPr>
            <w:rFonts w:ascii="Garamond" w:hAnsi="Garamond"/>
            <w:color w:val="000000"/>
            <w:szCs w:val="24"/>
          </w:rPr>
          <w:t xml:space="preserve">que as ações alienadas fiduciariamente, nos termos da </w:t>
        </w:r>
        <w:r w:rsidRPr="00CC64E8">
          <w:rPr>
            <w:rFonts w:ascii="Garamond" w:hAnsi="Garamond"/>
            <w:color w:val="000000"/>
            <w:szCs w:val="24"/>
          </w:rPr>
          <w:t xml:space="preserve">Cláusula </w:t>
        </w:r>
        <w:r w:rsidR="00CC64E8" w:rsidRPr="00CC64E8">
          <w:rPr>
            <w:rFonts w:ascii="Garamond" w:hAnsi="Garamond"/>
            <w:color w:val="000000"/>
            <w:szCs w:val="24"/>
          </w:rPr>
          <w:t xml:space="preserve">3.8 </w:t>
        </w:r>
        <w:r w:rsidRPr="00CC64E8">
          <w:rPr>
            <w:rFonts w:ascii="Garamond" w:hAnsi="Garamond"/>
            <w:color w:val="000000"/>
            <w:szCs w:val="24"/>
          </w:rPr>
          <w:t>desta Escritura de Emissão</w:t>
        </w:r>
        <w:r w:rsidR="00B56C0B">
          <w:rPr>
            <w:rFonts w:ascii="Garamond" w:hAnsi="Garamond"/>
            <w:color w:val="000000"/>
            <w:szCs w:val="24"/>
          </w:rPr>
          <w:t>,</w:t>
        </w:r>
        <w:r w:rsidRPr="00FD0FDE">
          <w:rPr>
            <w:rFonts w:ascii="Garamond" w:hAnsi="Garamond"/>
            <w:color w:val="000000"/>
            <w:szCs w:val="24"/>
          </w:rPr>
          <w:t xml:space="preserve"> existem, são de titularidade </w:t>
        </w:r>
        <w:r w:rsidR="00AF6002">
          <w:rPr>
            <w:rFonts w:ascii="Garamond" w:hAnsi="Garamond"/>
            <w:color w:val="000000"/>
            <w:szCs w:val="24"/>
          </w:rPr>
          <w:t>da Hy Brazil, Mauá, DJG e da Emissora, conforme o caso,</w:t>
        </w:r>
        <w:r w:rsidRPr="00FD0FDE">
          <w:rPr>
            <w:rFonts w:ascii="Garamond" w:hAnsi="Garamond"/>
            <w:color w:val="000000"/>
            <w:szCs w:val="24"/>
          </w:rPr>
          <w:t xml:space="preserve"> e estão livres e desembaraçados de qualquer ônus</w:t>
        </w:r>
        <w:r w:rsidR="00A547D3" w:rsidRPr="00FD0FDE">
          <w:rPr>
            <w:rFonts w:ascii="Garamond" w:hAnsi="Garamond"/>
            <w:color w:val="000000"/>
            <w:szCs w:val="24"/>
          </w:rPr>
          <w:t xml:space="preserve"> </w:t>
        </w:r>
        <w:r w:rsidR="00A547D3" w:rsidRPr="00FD0FDE">
          <w:rPr>
            <w:rFonts w:ascii="Garamond" w:eastAsia="Arial Unicode MS" w:hAnsi="Garamond"/>
            <w:szCs w:val="24"/>
          </w:rPr>
          <w:t xml:space="preserve">ou gravames, encargos ou pendências judiciais ou extrajudiciais de qualquer natureza, não tendo sido dadas em garantia, a qualquer título, de qualquer outra dívida assumida previamente à </w:t>
        </w:r>
        <w:r w:rsidR="00A547D3" w:rsidRPr="00B17651">
          <w:rPr>
            <w:rFonts w:ascii="Garamond" w:eastAsia="Arial Unicode MS" w:hAnsi="Garamond"/>
            <w:szCs w:val="24"/>
          </w:rPr>
          <w:t>celebração desta Escritura de Emissão</w:t>
        </w:r>
        <w:r w:rsidRPr="008B484C">
          <w:rPr>
            <w:rFonts w:ascii="Garamond" w:hAnsi="Garamond"/>
            <w:color w:val="000000"/>
            <w:szCs w:val="24"/>
          </w:rPr>
          <w:t>, exceto</w:t>
        </w:r>
        <w:r w:rsidR="0083273D" w:rsidRPr="008B484C">
          <w:rPr>
            <w:rFonts w:ascii="Garamond" w:hAnsi="Garamond"/>
            <w:color w:val="000000"/>
            <w:szCs w:val="24"/>
          </w:rPr>
          <w:t xml:space="preserve"> pelo Ônus constituído</w:t>
        </w:r>
        <w:r w:rsidR="00B17651" w:rsidRPr="008B484C">
          <w:rPr>
            <w:rFonts w:ascii="Garamond" w:hAnsi="Garamond"/>
            <w:color w:val="000000"/>
            <w:szCs w:val="24"/>
          </w:rPr>
          <w:t xml:space="preserve"> </w:t>
        </w:r>
        <w:r w:rsidR="00E4255A">
          <w:rPr>
            <w:rFonts w:ascii="Garamond" w:hAnsi="Garamond"/>
            <w:color w:val="000000"/>
            <w:szCs w:val="24"/>
          </w:rPr>
          <w:t>no âmbito da Primeira Emissão</w:t>
        </w:r>
        <w:r w:rsidR="0083273D">
          <w:rPr>
            <w:rFonts w:ascii="Garamond" w:hAnsi="Garamond"/>
            <w:color w:val="000000"/>
            <w:szCs w:val="24"/>
          </w:rPr>
          <w:t>, e</w:t>
        </w:r>
        <w:r w:rsidRPr="00FD0FDE">
          <w:rPr>
            <w:rFonts w:ascii="Garamond" w:hAnsi="Garamond"/>
            <w:color w:val="000000"/>
            <w:szCs w:val="24"/>
          </w:rPr>
          <w:t xml:space="preserve"> pela </w:t>
        </w:r>
        <w:r w:rsidRPr="008A7B5F">
          <w:rPr>
            <w:rFonts w:ascii="Garamond" w:hAnsi="Garamond"/>
            <w:color w:val="000000"/>
            <w:szCs w:val="24"/>
          </w:rPr>
          <w:t xml:space="preserve">Alienação Fiduciária de Ações </w:t>
        </w:r>
        <w:r w:rsidR="0083273D">
          <w:rPr>
            <w:rFonts w:ascii="Garamond" w:hAnsi="Garamond"/>
            <w:color w:val="000000"/>
            <w:szCs w:val="24"/>
          </w:rPr>
          <w:t xml:space="preserve">a ser </w:t>
        </w:r>
        <w:r w:rsidRPr="008A7B5F">
          <w:rPr>
            <w:rFonts w:ascii="Garamond" w:hAnsi="Garamond"/>
            <w:color w:val="000000"/>
            <w:szCs w:val="24"/>
          </w:rPr>
          <w:t xml:space="preserve">constituída conforme previsto nesta Escritura de </w:t>
        </w:r>
        <w:r w:rsidRPr="00F420A0">
          <w:rPr>
            <w:rFonts w:ascii="Garamond" w:hAnsi="Garamond"/>
            <w:color w:val="000000"/>
            <w:szCs w:val="24"/>
          </w:rPr>
          <w:t>Emissão;</w:t>
        </w:r>
      </w:ins>
    </w:p>
    <w:p w14:paraId="0961BC90" w14:textId="77777777" w:rsidR="008B0795" w:rsidRDefault="008B0795" w:rsidP="00CC64E8">
      <w:pPr>
        <w:pStyle w:val="PargrafodaLista"/>
        <w:rPr>
          <w:ins w:id="2604" w:author="Machado Meyer Advogados" w:date="2022-03-28T08:31:00Z"/>
          <w:rFonts w:ascii="Garamond" w:hAnsi="Garamond"/>
          <w:color w:val="000000"/>
        </w:rPr>
      </w:pPr>
    </w:p>
    <w:p w14:paraId="550AF111" w14:textId="77777777" w:rsidR="00D417A8" w:rsidRPr="00F420A0" w:rsidRDefault="008B0795" w:rsidP="00FD0FDE">
      <w:pPr>
        <w:pStyle w:val="p0"/>
        <w:widowControl/>
        <w:numPr>
          <w:ilvl w:val="0"/>
          <w:numId w:val="26"/>
        </w:numPr>
        <w:tabs>
          <w:tab w:val="clear" w:pos="720"/>
          <w:tab w:val="left" w:pos="810"/>
        </w:tabs>
        <w:autoSpaceDE w:val="0"/>
        <w:autoSpaceDN w:val="0"/>
        <w:adjustRightInd w:val="0"/>
        <w:spacing w:line="320" w:lineRule="exact"/>
        <w:ind w:left="810" w:hanging="810"/>
        <w:rPr>
          <w:moveTo w:id="2605" w:author="Machado Meyer Advogados" w:date="2022-03-28T08:31:00Z"/>
          <w:rFonts w:ascii="Garamond" w:eastAsia="Arial Unicode MS" w:hAnsi="Garamond"/>
          <w:szCs w:val="24"/>
        </w:rPr>
      </w:pPr>
      <w:ins w:id="2606" w:author="Machado Meyer Advogados" w:date="2022-03-28T08:31:00Z">
        <w:r w:rsidRPr="00FD0FDE">
          <w:rPr>
            <w:rFonts w:ascii="Garamond" w:hAnsi="Garamond"/>
            <w:color w:val="000000"/>
            <w:szCs w:val="24"/>
          </w:rPr>
          <w:t xml:space="preserve">que as </w:t>
        </w:r>
        <w:r>
          <w:rPr>
            <w:rFonts w:ascii="Garamond" w:hAnsi="Garamond"/>
            <w:color w:val="000000"/>
            <w:szCs w:val="24"/>
          </w:rPr>
          <w:t>quotas</w:t>
        </w:r>
        <w:r w:rsidRPr="00FD0FDE">
          <w:rPr>
            <w:rFonts w:ascii="Garamond" w:hAnsi="Garamond"/>
            <w:color w:val="000000"/>
            <w:szCs w:val="24"/>
          </w:rPr>
          <w:t xml:space="preserve"> alienadas fiduciariamente, nos termos da Cláusula </w:t>
        </w:r>
        <w:r w:rsidR="00CC64E8">
          <w:rPr>
            <w:rFonts w:ascii="Garamond" w:hAnsi="Garamond"/>
            <w:color w:val="000000"/>
            <w:szCs w:val="24"/>
          </w:rPr>
          <w:t>3.8</w:t>
        </w:r>
        <w:r w:rsidRPr="00FD0FDE">
          <w:rPr>
            <w:rFonts w:ascii="Garamond" w:hAnsi="Garamond"/>
            <w:color w:val="000000"/>
            <w:szCs w:val="24"/>
          </w:rPr>
          <w:t xml:space="preserve"> desta Escritura de Emissão</w:t>
        </w:r>
        <w:r>
          <w:rPr>
            <w:rFonts w:ascii="Garamond" w:hAnsi="Garamond"/>
            <w:color w:val="000000"/>
            <w:szCs w:val="24"/>
          </w:rPr>
          <w:t>,</w:t>
        </w:r>
        <w:r w:rsidRPr="00FD0FDE">
          <w:rPr>
            <w:rFonts w:ascii="Garamond" w:hAnsi="Garamond"/>
            <w:color w:val="000000"/>
            <w:szCs w:val="24"/>
          </w:rPr>
          <w:t xml:space="preserve"> existem, são de titularidade </w:t>
        </w:r>
        <w:r>
          <w:rPr>
            <w:rFonts w:ascii="Garamond" w:hAnsi="Garamond"/>
            <w:color w:val="000000"/>
            <w:szCs w:val="24"/>
          </w:rPr>
          <w:t>da Emissora</w:t>
        </w:r>
        <w:r w:rsidRPr="00FD0FDE">
          <w:rPr>
            <w:rFonts w:ascii="Garamond" w:hAnsi="Garamond"/>
            <w:color w:val="000000"/>
            <w:szCs w:val="24"/>
          </w:rPr>
          <w:t xml:space="preserve"> e estão livres e desembaraçados de qualquer ônus </w:t>
        </w:r>
        <w:r w:rsidRPr="00FD0FDE">
          <w:rPr>
            <w:rFonts w:ascii="Garamond" w:eastAsia="Arial Unicode MS" w:hAnsi="Garamond"/>
            <w:szCs w:val="24"/>
          </w:rPr>
          <w:t xml:space="preserve">ou gravames, encargos ou pendências judiciais ou extrajudiciais de qualquer natureza, não tendo sido dadas em garantia, a qualquer título, de qualquer outra dívida assumida previamente à </w:t>
        </w:r>
        <w:r w:rsidRPr="00B17651">
          <w:rPr>
            <w:rFonts w:ascii="Garamond" w:eastAsia="Arial Unicode MS" w:hAnsi="Garamond"/>
            <w:szCs w:val="24"/>
          </w:rPr>
          <w:t>celebração desta Escritura de Emissão</w:t>
        </w:r>
        <w:r w:rsidRPr="008B484C">
          <w:rPr>
            <w:rFonts w:ascii="Garamond" w:hAnsi="Garamond"/>
            <w:color w:val="000000"/>
            <w:szCs w:val="24"/>
          </w:rPr>
          <w:t xml:space="preserve">, exceto pelo Ônus constituído </w:t>
        </w:r>
        <w:r>
          <w:rPr>
            <w:rFonts w:ascii="Garamond" w:hAnsi="Garamond"/>
            <w:color w:val="000000"/>
            <w:szCs w:val="24"/>
          </w:rPr>
          <w:t>no âmbito da Primeira Emissão, e</w:t>
        </w:r>
        <w:r w:rsidRPr="00FD0FDE">
          <w:rPr>
            <w:rFonts w:ascii="Garamond" w:hAnsi="Garamond"/>
            <w:color w:val="000000"/>
            <w:szCs w:val="24"/>
          </w:rPr>
          <w:t xml:space="preserve"> pela </w:t>
        </w:r>
        <w:r w:rsidRPr="008A7B5F">
          <w:rPr>
            <w:rFonts w:ascii="Garamond" w:hAnsi="Garamond"/>
            <w:color w:val="000000"/>
            <w:szCs w:val="24"/>
          </w:rPr>
          <w:t xml:space="preserve">Alienação Fiduciária de Ações </w:t>
        </w:r>
        <w:r>
          <w:rPr>
            <w:rFonts w:ascii="Garamond" w:hAnsi="Garamond"/>
            <w:color w:val="000000"/>
            <w:szCs w:val="24"/>
          </w:rPr>
          <w:t xml:space="preserve">a ser </w:t>
        </w:r>
        <w:r w:rsidRPr="008A7B5F">
          <w:rPr>
            <w:rFonts w:ascii="Garamond" w:hAnsi="Garamond"/>
            <w:color w:val="000000"/>
            <w:szCs w:val="24"/>
          </w:rPr>
          <w:t xml:space="preserve">constituída conforme previsto nesta Escritura de </w:t>
        </w:r>
        <w:r w:rsidRPr="00F420A0">
          <w:rPr>
            <w:rFonts w:ascii="Garamond" w:hAnsi="Garamond"/>
            <w:color w:val="000000"/>
            <w:szCs w:val="24"/>
          </w:rPr>
          <w:t>Emissão;</w:t>
        </w:r>
      </w:ins>
      <w:moveToRangeStart w:id="2607" w:author="Machado Meyer Advogados" w:date="2022-03-28T08:31:00Z" w:name="move99348734"/>
      <w:moveTo w:id="2608" w:author="Machado Meyer Advogados" w:date="2022-03-28T08:31:00Z">
        <w:r w:rsidR="005B06D9" w:rsidRPr="00F420A0">
          <w:rPr>
            <w:rFonts w:ascii="Garamond" w:hAnsi="Garamond"/>
            <w:color w:val="000000"/>
            <w:szCs w:val="24"/>
          </w:rPr>
          <w:t xml:space="preserve"> </w:t>
        </w:r>
      </w:moveTo>
    </w:p>
    <w:p w14:paraId="1FCEEA8D" w14:textId="77777777" w:rsidR="00D417A8" w:rsidRPr="00FD0FDE" w:rsidRDefault="00D417A8" w:rsidP="00FD0FDE">
      <w:pPr>
        <w:pStyle w:val="PargrafodaLista"/>
        <w:spacing w:line="320" w:lineRule="exact"/>
        <w:rPr>
          <w:moveTo w:id="2609" w:author="Machado Meyer Advogados" w:date="2022-03-28T08:31:00Z"/>
          <w:rFonts w:ascii="Garamond" w:eastAsia="Arial Unicode MS" w:hAnsi="Garamond"/>
        </w:rPr>
      </w:pPr>
    </w:p>
    <w:p w14:paraId="6008E0BD" w14:textId="77777777" w:rsidR="00B307D8" w:rsidRPr="00B56C0B"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moveTo w:id="2610" w:author="Machado Meyer Advogados" w:date="2022-03-28T08:31:00Z"/>
          <w:rFonts w:ascii="Garamond" w:eastAsia="Arial Unicode MS" w:hAnsi="Garamond"/>
          <w:szCs w:val="24"/>
        </w:rPr>
      </w:pPr>
      <w:moveTo w:id="2611" w:author="Machado Meyer Advogados" w:date="2022-03-28T08:31:00Z">
        <w:r w:rsidRPr="00FD0FDE">
          <w:rPr>
            <w:rFonts w:ascii="Garamond" w:hAnsi="Garamond"/>
            <w:szCs w:val="24"/>
          </w:rPr>
          <w:t xml:space="preserve">a celebração desta Escritura de Emissão, dos Contratos de Garantia, do </w:t>
        </w:r>
        <w:r w:rsidRPr="00FD0FDE">
          <w:rPr>
            <w:rFonts w:ascii="Garamond" w:hAnsi="Garamond"/>
            <w:color w:val="000000"/>
            <w:szCs w:val="24"/>
          </w:rPr>
          <w:t>Contrato de Administração de Conta Vinculada (conforme o caso)</w:t>
        </w:r>
        <w:r w:rsidRPr="00FD0FDE">
          <w:rPr>
            <w:rFonts w:ascii="Garamond" w:hAnsi="Garamond"/>
            <w:szCs w:val="24"/>
          </w:rPr>
          <w:t xml:space="preserve"> e o cumprimento das obrigações previstas em tais instrumentos não infringem nenhum</w:t>
        </w:r>
        <w:r w:rsidR="00CB37AC" w:rsidRPr="00FD0FDE">
          <w:rPr>
            <w:rFonts w:ascii="Garamond" w:hAnsi="Garamond"/>
            <w:szCs w:val="24"/>
          </w:rPr>
          <w:t>a</w:t>
        </w:r>
        <w:r w:rsidRPr="00FD0FDE">
          <w:rPr>
            <w:rFonts w:ascii="Garamond" w:hAnsi="Garamond"/>
            <w:szCs w:val="24"/>
          </w:rPr>
          <w:t xml:space="preserve"> disposição legal, em especial no que se refere ao artigo 40 da Lei Complementar nº 101, de 4 de maio de 2000, conforme alterada (Lei de Responsabilidade Fiscal), ordem, sentença ou decisão administrativa, judicial ou arbitral que afete a Emissora </w:t>
        </w:r>
        <w:r w:rsidR="00D4395F" w:rsidRPr="00FD0FDE">
          <w:rPr>
            <w:rFonts w:ascii="Garamond" w:hAnsi="Garamond"/>
            <w:szCs w:val="24"/>
          </w:rPr>
          <w:t xml:space="preserve">e/ou os Fiadores Pessoas Jurídicas </w:t>
        </w:r>
        <w:r w:rsidRPr="00FD0FDE">
          <w:rPr>
            <w:rFonts w:ascii="Garamond" w:hAnsi="Garamond"/>
            <w:szCs w:val="24"/>
          </w:rPr>
          <w:t>ou qualquer de seus bens ou propriedades</w:t>
        </w:r>
        <w:r w:rsidRPr="00B56C0B">
          <w:rPr>
            <w:rFonts w:ascii="Garamond" w:hAnsi="Garamond"/>
            <w:szCs w:val="24"/>
          </w:rPr>
          <w:t xml:space="preserve">; </w:t>
        </w:r>
      </w:moveTo>
    </w:p>
    <w:p w14:paraId="4FA2915E" w14:textId="77777777" w:rsidR="00E638AA" w:rsidRPr="00FD0FDE" w:rsidRDefault="00E638AA" w:rsidP="00FD0FDE">
      <w:pPr>
        <w:pStyle w:val="PargrafodaLista"/>
        <w:spacing w:line="320" w:lineRule="exact"/>
        <w:rPr>
          <w:moveTo w:id="2612" w:author="Machado Meyer Advogados" w:date="2022-03-28T08:31:00Z"/>
          <w:rFonts w:ascii="Garamond" w:eastAsia="Arial Unicode MS" w:hAnsi="Garamond"/>
        </w:rPr>
      </w:pPr>
    </w:p>
    <w:p w14:paraId="2AAFB3C4" w14:textId="77777777" w:rsidR="00E638AA" w:rsidRPr="0006090C" w:rsidRDefault="00E638AA" w:rsidP="00FD0FDE">
      <w:pPr>
        <w:numPr>
          <w:ilvl w:val="0"/>
          <w:numId w:val="26"/>
        </w:numPr>
        <w:tabs>
          <w:tab w:val="left" w:pos="810"/>
        </w:tabs>
        <w:autoSpaceDE/>
        <w:autoSpaceDN/>
        <w:adjustRightInd/>
        <w:spacing w:line="320" w:lineRule="exact"/>
        <w:ind w:left="810" w:hanging="810"/>
        <w:jc w:val="both"/>
        <w:rPr>
          <w:moveTo w:id="2613" w:author="Machado Meyer Advogados" w:date="2022-03-28T08:31:00Z"/>
          <w:rFonts w:ascii="Garamond" w:eastAsia="Arial Unicode MS" w:hAnsi="Garamond"/>
          <w:w w:val="0"/>
        </w:rPr>
      </w:pPr>
      <w:moveTo w:id="2614" w:author="Machado Meyer Advogados" w:date="2022-03-28T08:31:00Z">
        <w:r w:rsidRPr="00FD0FDE">
          <w:rPr>
            <w:rFonts w:ascii="Garamond" w:eastAsia="Arial Unicode MS" w:hAnsi="Garamond"/>
            <w:w w:val="0"/>
          </w:rPr>
          <w:t xml:space="preserve">detêm e são válidas, todas as </w:t>
        </w:r>
        <w:r w:rsidR="008A7B5F">
          <w:rPr>
            <w:rFonts w:ascii="Garamond" w:eastAsia="Arial Unicode MS" w:hAnsi="Garamond"/>
            <w:w w:val="0"/>
          </w:rPr>
          <w:t xml:space="preserve">permissões, registros, </w:t>
        </w:r>
        <w:r w:rsidRPr="00FD0FDE">
          <w:rPr>
            <w:rFonts w:ascii="Garamond" w:eastAsia="Arial Unicode MS" w:hAnsi="Garamond"/>
            <w:w w:val="0"/>
          </w:rPr>
          <w:t xml:space="preserve">autorizações, alvarás e licenças (inclusive </w:t>
        </w:r>
        <w:r w:rsidR="008A7B5F">
          <w:rPr>
            <w:rFonts w:ascii="Garamond" w:eastAsia="Arial Unicode MS" w:hAnsi="Garamond"/>
            <w:w w:val="0"/>
          </w:rPr>
          <w:t xml:space="preserve">civis, </w:t>
        </w:r>
        <w:r w:rsidRPr="00FD0FDE">
          <w:rPr>
            <w:rFonts w:ascii="Garamond" w:eastAsia="Arial Unicode MS" w:hAnsi="Garamond"/>
            <w:w w:val="0"/>
          </w:rPr>
          <w:t xml:space="preserve">ambientais e regulatórias) exigidas pelas autoridades federais, </w:t>
        </w:r>
        <w:r w:rsidRPr="00B17651">
          <w:rPr>
            <w:rFonts w:ascii="Garamond" w:eastAsia="Arial Unicode MS" w:hAnsi="Garamond"/>
            <w:w w:val="0"/>
          </w:rPr>
          <w:t xml:space="preserve">estaduais e municipais </w:t>
        </w:r>
        <w:r w:rsidR="004215DA" w:rsidRPr="00B17651">
          <w:rPr>
            <w:rFonts w:ascii="Garamond" w:eastAsia="Arial Unicode MS" w:hAnsi="Garamond"/>
            <w:w w:val="0"/>
          </w:rPr>
          <w:t xml:space="preserve">necessárias </w:t>
        </w:r>
        <w:r w:rsidRPr="00B17651">
          <w:rPr>
            <w:rFonts w:ascii="Garamond" w:eastAsia="Arial Unicode MS" w:hAnsi="Garamond"/>
            <w:w w:val="0"/>
          </w:rPr>
          <w:t>para o exercício de suas atividades</w:t>
        </w:r>
        <w:r w:rsidR="00FE1947" w:rsidRPr="00B17651">
          <w:rPr>
            <w:rFonts w:ascii="Garamond" w:eastAsia="Arial Unicode MS" w:hAnsi="Garamond"/>
            <w:w w:val="0"/>
          </w:rPr>
          <w:t xml:space="preserve">, exceto </w:t>
        </w:r>
        <w:r w:rsidR="00B17651" w:rsidRPr="00B17651">
          <w:rPr>
            <w:rFonts w:ascii="Garamond" w:eastAsia="Arial Unicode MS" w:hAnsi="Garamond"/>
            <w:w w:val="0"/>
          </w:rPr>
          <w:t xml:space="preserve">(a) </w:t>
        </w:r>
        <w:r w:rsidR="00FE1947" w:rsidRPr="00D86AA3">
          <w:rPr>
            <w:rFonts w:ascii="Garamond" w:eastAsia="Arial Unicode MS" w:hAnsi="Garamond"/>
            <w:w w:val="0"/>
          </w:rPr>
          <w:t xml:space="preserve">por </w:t>
        </w:r>
        <w:r w:rsidR="00B17651">
          <w:rPr>
            <w:rFonts w:ascii="Garamond" w:eastAsia="Arial Unicode MS" w:hAnsi="Garamond"/>
            <w:w w:val="0"/>
          </w:rPr>
          <w:t xml:space="preserve">permissões, registros, </w:t>
        </w:r>
        <w:r w:rsidR="00B17651" w:rsidRPr="00FD0FDE">
          <w:rPr>
            <w:rFonts w:ascii="Garamond" w:eastAsia="Arial Unicode MS" w:hAnsi="Garamond"/>
            <w:w w:val="0"/>
          </w:rPr>
          <w:t xml:space="preserve">autorizações, alvarás </w:t>
        </w:r>
        <w:r w:rsidR="00B17651">
          <w:rPr>
            <w:rFonts w:ascii="Garamond" w:eastAsia="Arial Unicode MS" w:hAnsi="Garamond"/>
            <w:w w:val="0"/>
          </w:rPr>
          <w:t>ou</w:t>
        </w:r>
        <w:r w:rsidR="00B17651" w:rsidRPr="00FD0FDE">
          <w:rPr>
            <w:rFonts w:ascii="Garamond" w:eastAsia="Arial Unicode MS" w:hAnsi="Garamond"/>
            <w:w w:val="0"/>
          </w:rPr>
          <w:t xml:space="preserve"> licenças</w:t>
        </w:r>
        <w:r w:rsidR="00A601D8">
          <w:rPr>
            <w:rFonts w:ascii="Garamond" w:eastAsia="Arial Unicode MS" w:hAnsi="Garamond"/>
            <w:w w:val="0"/>
          </w:rPr>
          <w:t xml:space="preserve"> </w:t>
        </w:r>
        <w:r w:rsidR="00FE1947" w:rsidRPr="00FD0FDE">
          <w:rPr>
            <w:rFonts w:ascii="Garamond" w:eastAsia="Arial Unicode MS" w:hAnsi="Garamond"/>
            <w:w w:val="0"/>
          </w:rPr>
          <w:t>que est</w:t>
        </w:r>
        <w:r w:rsidR="00B17651">
          <w:rPr>
            <w:rFonts w:ascii="Garamond" w:eastAsia="Arial Unicode MS" w:hAnsi="Garamond"/>
            <w:w w:val="0"/>
          </w:rPr>
          <w:t>ejam</w:t>
        </w:r>
        <w:r w:rsidR="00FE1947" w:rsidRPr="00FD0FDE">
          <w:rPr>
            <w:rFonts w:ascii="Garamond" w:eastAsia="Arial Unicode MS" w:hAnsi="Garamond"/>
            <w:w w:val="0"/>
          </w:rPr>
          <w:t xml:space="preserve"> em processo tempestivo de renovação</w:t>
        </w:r>
        <w:r w:rsidR="00B17651">
          <w:rPr>
            <w:rFonts w:ascii="Garamond" w:eastAsia="Arial Unicode MS" w:hAnsi="Garamond"/>
            <w:w w:val="0"/>
          </w:rPr>
          <w:t>;</w:t>
        </w:r>
        <w:r w:rsidR="00A601D8">
          <w:rPr>
            <w:rFonts w:ascii="Garamond" w:eastAsia="Arial Unicode MS" w:hAnsi="Garamond"/>
            <w:w w:val="0"/>
          </w:rPr>
          <w:t xml:space="preserve"> e </w:t>
        </w:r>
        <w:r w:rsidR="00B17651">
          <w:rPr>
            <w:rFonts w:ascii="Garamond" w:eastAsia="Arial Unicode MS" w:hAnsi="Garamond"/>
            <w:w w:val="0"/>
          </w:rPr>
          <w:t xml:space="preserve">(b) </w:t>
        </w:r>
        <w:r w:rsidR="00A601D8" w:rsidRPr="00DE69CB">
          <w:rPr>
            <w:rFonts w:ascii="Garamond" w:eastAsia="Arial Unicode MS" w:hAnsi="Garamond"/>
            <w:w w:val="0"/>
          </w:rPr>
          <w:t>pelos alvarás municipais</w:t>
        </w:r>
        <w:r w:rsidR="00B255E9" w:rsidRPr="008B484C">
          <w:rPr>
            <w:rFonts w:ascii="Garamond" w:eastAsia="Arial Unicode MS" w:hAnsi="Garamond"/>
            <w:w w:val="0"/>
          </w:rPr>
          <w:t xml:space="preserve"> </w:t>
        </w:r>
        <w:r w:rsidR="00DE69CB" w:rsidRPr="008B484C">
          <w:rPr>
            <w:rFonts w:ascii="Garamond" w:eastAsia="Arial Unicode MS" w:hAnsi="Garamond"/>
            <w:w w:val="0"/>
          </w:rPr>
          <w:t xml:space="preserve">de localização e funcionamento </w:t>
        </w:r>
        <w:r w:rsidR="00C15E3E" w:rsidRPr="008B484C">
          <w:rPr>
            <w:rFonts w:ascii="Garamond" w:eastAsia="Arial Unicode MS" w:hAnsi="Garamond"/>
            <w:w w:val="0"/>
          </w:rPr>
          <w:t>de Espraiado</w:t>
        </w:r>
        <w:r w:rsidR="00712F05">
          <w:rPr>
            <w:rFonts w:ascii="Garamond" w:eastAsia="Arial Unicode MS" w:hAnsi="Garamond"/>
            <w:w w:val="0"/>
          </w:rPr>
          <w:t xml:space="preserve"> e</w:t>
        </w:r>
        <w:r w:rsidR="00C15E3E" w:rsidRPr="008B484C">
          <w:rPr>
            <w:rFonts w:ascii="Garamond" w:eastAsia="Arial Unicode MS" w:hAnsi="Garamond"/>
            <w:w w:val="0"/>
          </w:rPr>
          <w:t xml:space="preserve"> Pardo </w:t>
        </w:r>
        <w:r w:rsidR="00DE69CB">
          <w:rPr>
            <w:rFonts w:ascii="Garamond" w:eastAsia="Arial Unicode MS" w:hAnsi="Garamond"/>
            <w:w w:val="0"/>
          </w:rPr>
          <w:t>que estão em processo de obtenção</w:t>
        </w:r>
        <w:r w:rsidRPr="00DE69CB">
          <w:rPr>
            <w:rFonts w:ascii="Garamond" w:eastAsia="Arial Unicode MS" w:hAnsi="Garamond"/>
            <w:w w:val="0"/>
          </w:rPr>
          <w:t>;</w:t>
        </w:r>
        <w:r w:rsidR="0005688A" w:rsidRPr="00DE69CB">
          <w:rPr>
            <w:rFonts w:ascii="Garamond" w:eastAsia="Arial Unicode MS" w:hAnsi="Garamond"/>
            <w:w w:val="0"/>
          </w:rPr>
          <w:t xml:space="preserve"> </w:t>
        </w:r>
      </w:moveTo>
    </w:p>
    <w:p w14:paraId="31904045" w14:textId="77777777" w:rsidR="00E638AA" w:rsidRPr="00FD0FDE" w:rsidRDefault="00E638AA" w:rsidP="00FD0FDE">
      <w:pPr>
        <w:pStyle w:val="PargrafodaLista"/>
        <w:spacing w:line="320" w:lineRule="exact"/>
        <w:rPr>
          <w:moveTo w:id="2615" w:author="Machado Meyer Advogados" w:date="2022-03-28T08:31:00Z"/>
          <w:rFonts w:ascii="Garamond" w:eastAsia="Arial Unicode MS" w:hAnsi="Garamond"/>
          <w:w w:val="0"/>
        </w:rPr>
      </w:pPr>
    </w:p>
    <w:p w14:paraId="05FE5749" w14:textId="77777777" w:rsidR="00D4395F" w:rsidRPr="00FD0FDE" w:rsidRDefault="00E638AA" w:rsidP="00FD0FDE">
      <w:pPr>
        <w:numPr>
          <w:ilvl w:val="0"/>
          <w:numId w:val="26"/>
        </w:numPr>
        <w:tabs>
          <w:tab w:val="left" w:pos="810"/>
        </w:tabs>
        <w:autoSpaceDE/>
        <w:autoSpaceDN/>
        <w:adjustRightInd/>
        <w:spacing w:line="320" w:lineRule="exact"/>
        <w:ind w:left="810" w:hanging="810"/>
        <w:jc w:val="both"/>
        <w:rPr>
          <w:moveTo w:id="2616" w:author="Machado Meyer Advogados" w:date="2022-03-28T08:31:00Z"/>
          <w:rFonts w:ascii="Garamond" w:eastAsia="Arial Unicode MS" w:hAnsi="Garamond"/>
          <w:w w:val="0"/>
        </w:rPr>
      </w:pPr>
      <w:moveTo w:id="2617" w:author="Machado Meyer Advogados" w:date="2022-03-28T08:31:00Z">
        <w:r w:rsidRPr="00FD0FDE">
          <w:rPr>
            <w:rFonts w:ascii="Garamond" w:hAnsi="Garamond"/>
            <w:color w:val="000000"/>
          </w:rPr>
          <w:t xml:space="preserve">não omitiram nenhum fato relevante, de qualquer natureza, que seja de seu conhecimento e que possa </w:t>
        </w:r>
        <w:r w:rsidR="00874597" w:rsidRPr="00FD0FDE">
          <w:rPr>
            <w:rFonts w:ascii="Garamond" w:eastAsia="Arial Unicode MS" w:hAnsi="Garamond"/>
            <w:w w:val="0"/>
          </w:rPr>
          <w:t xml:space="preserve">resultar em </w:t>
        </w:r>
        <w:r w:rsidR="00985146" w:rsidRPr="00FD0FDE">
          <w:rPr>
            <w:rFonts w:ascii="Garamond" w:eastAsia="Arial Unicode MS" w:hAnsi="Garamond"/>
            <w:w w:val="0"/>
          </w:rPr>
          <w:t>um Impacto Adverso Relevante</w:t>
        </w:r>
        <w:r w:rsidR="00874597" w:rsidRPr="00FD0FDE">
          <w:rPr>
            <w:rFonts w:ascii="Garamond" w:eastAsia="Arial Unicode MS" w:hAnsi="Garamond"/>
            <w:w w:val="0"/>
          </w:rPr>
          <w:t>;</w:t>
        </w:r>
      </w:moveTo>
    </w:p>
    <w:p w14:paraId="09673230" w14:textId="77777777" w:rsidR="00874597" w:rsidRPr="00FD0FDE" w:rsidRDefault="00874597" w:rsidP="00FD0FDE">
      <w:pPr>
        <w:tabs>
          <w:tab w:val="left" w:pos="810"/>
        </w:tabs>
        <w:autoSpaceDE/>
        <w:autoSpaceDN/>
        <w:adjustRightInd/>
        <w:spacing w:line="320" w:lineRule="exact"/>
        <w:jc w:val="both"/>
        <w:rPr>
          <w:moveTo w:id="2618" w:author="Machado Meyer Advogados" w:date="2022-03-28T08:31:00Z"/>
          <w:rFonts w:ascii="Garamond" w:eastAsia="Arial Unicode MS" w:hAnsi="Garamond"/>
          <w:w w:val="0"/>
        </w:rPr>
      </w:pPr>
    </w:p>
    <w:p w14:paraId="5A9C1BE8" w14:textId="1648334C" w:rsidR="00E638AA" w:rsidRPr="008B484C" w:rsidRDefault="00E638AA" w:rsidP="00FD0FDE">
      <w:pPr>
        <w:numPr>
          <w:ilvl w:val="0"/>
          <w:numId w:val="26"/>
        </w:numPr>
        <w:tabs>
          <w:tab w:val="left" w:pos="810"/>
        </w:tabs>
        <w:autoSpaceDE/>
        <w:autoSpaceDN/>
        <w:adjustRightInd/>
        <w:spacing w:line="320" w:lineRule="exact"/>
        <w:ind w:left="810" w:hanging="810"/>
        <w:jc w:val="both"/>
        <w:rPr>
          <w:moveTo w:id="2619" w:author="Machado Meyer Advogados" w:date="2022-03-28T08:31:00Z"/>
          <w:rFonts w:ascii="Garamond" w:eastAsia="Arial Unicode MS" w:hAnsi="Garamond"/>
          <w:w w:val="0"/>
        </w:rPr>
      </w:pPr>
      <w:moveTo w:id="2620" w:author="Machado Meyer Advogados" w:date="2022-03-28T08:31:00Z">
        <w:r w:rsidRPr="00FD0FDE">
          <w:rPr>
            <w:rFonts w:ascii="Garamond" w:hAnsi="Garamond"/>
            <w:color w:val="000000"/>
          </w:rPr>
          <w:t xml:space="preserve">a Emissora e/ou cada uma das Fiadoras Pessoas Jurídicas, conforme aplicável, no seu balanço patrimonial e a correspondente demonstração de resultado, incluindo as suas demonstrações financeiras relativas aos exercícios sociais encerrados em 31 de dezembro de </w:t>
        </w:r>
      </w:moveTo>
      <w:moveToRangeEnd w:id="2607"/>
      <w:ins w:id="2621" w:author="Machado Meyer Advogados" w:date="2022-03-28T08:31:00Z">
        <w:r w:rsidRPr="00814CF1">
          <w:rPr>
            <w:rFonts w:ascii="Garamond" w:hAnsi="Garamond"/>
            <w:color w:val="000000"/>
          </w:rPr>
          <w:t>20</w:t>
        </w:r>
        <w:r w:rsidR="00E4255A" w:rsidRPr="00814CF1">
          <w:rPr>
            <w:rFonts w:ascii="Garamond" w:hAnsi="Garamond"/>
            <w:color w:val="000000"/>
          </w:rPr>
          <w:t>18</w:t>
        </w:r>
        <w:r w:rsidRPr="00814CF1">
          <w:rPr>
            <w:rFonts w:ascii="Garamond" w:hAnsi="Garamond"/>
            <w:color w:val="000000"/>
          </w:rPr>
          <w:t>, 201</w:t>
        </w:r>
        <w:r w:rsidR="00E4255A" w:rsidRPr="00814CF1">
          <w:rPr>
            <w:rFonts w:ascii="Garamond" w:hAnsi="Garamond"/>
            <w:color w:val="000000"/>
          </w:rPr>
          <w:t>9</w:t>
        </w:r>
        <w:r w:rsidR="0030065F" w:rsidRPr="00814CF1">
          <w:rPr>
            <w:rFonts w:ascii="Garamond" w:hAnsi="Garamond"/>
            <w:color w:val="000000"/>
          </w:rPr>
          <w:t>,</w:t>
        </w:r>
        <w:r w:rsidRPr="00814CF1">
          <w:rPr>
            <w:rFonts w:ascii="Garamond" w:hAnsi="Garamond"/>
            <w:color w:val="000000"/>
          </w:rPr>
          <w:t xml:space="preserve"> 20</w:t>
        </w:r>
        <w:r w:rsidR="00E4255A" w:rsidRPr="00814CF1">
          <w:rPr>
            <w:rFonts w:ascii="Garamond" w:hAnsi="Garamond"/>
            <w:color w:val="000000"/>
          </w:rPr>
          <w:t>20</w:t>
        </w:r>
        <w:r w:rsidRPr="00FD0FDE">
          <w:rPr>
            <w:rFonts w:ascii="Garamond" w:hAnsi="Garamond"/>
            <w:color w:val="000000"/>
          </w:rPr>
          <w:t xml:space="preserve"> e as informações trimestrais mais relevantes divulgadas, conforme aplicável, apresentam de maneira adequada a sua situação financeira nas aludidas datas e os seus 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ou das informações trimestrais mais recentes divulgadas, (</w:t>
        </w:r>
        <w:r w:rsidR="00630EFE" w:rsidRPr="00FD0FDE">
          <w:rPr>
            <w:rFonts w:ascii="Garamond" w:hAnsi="Garamond"/>
            <w:color w:val="000000"/>
          </w:rPr>
          <w:t>a</w:t>
        </w:r>
        <w:r w:rsidRPr="00FD0FDE">
          <w:rPr>
            <w:rFonts w:ascii="Garamond" w:hAnsi="Garamond"/>
            <w:color w:val="000000"/>
          </w:rPr>
          <w:t>) não houve nenhum Impacto Adverso Relevante que não tenha sido devidamente por eles sanado, (</w:t>
        </w:r>
        <w:r w:rsidR="00630EFE" w:rsidRPr="00FD0FDE">
          <w:rPr>
            <w:rFonts w:ascii="Garamond" w:hAnsi="Garamond"/>
            <w:color w:val="000000"/>
          </w:rPr>
          <w:t>b</w:t>
        </w:r>
        <w:r w:rsidRPr="00FD0FDE">
          <w:rPr>
            <w:rFonts w:ascii="Garamond" w:hAnsi="Garamond"/>
            <w:color w:val="000000"/>
          </w:rPr>
          <w:t>) não houve qualquer operação fora do curso normal de seus negócios, que seja relevante para suas atividades e para esta Emiss</w:t>
        </w:r>
        <w:r w:rsidRPr="00A601D8">
          <w:rPr>
            <w:rFonts w:ascii="Garamond" w:hAnsi="Garamond"/>
            <w:color w:val="000000"/>
          </w:rPr>
          <w:t>ão</w:t>
        </w:r>
        <w:r w:rsidR="0006090C" w:rsidRPr="008B484C">
          <w:rPr>
            <w:rFonts w:ascii="Garamond" w:hAnsi="Garamond"/>
            <w:color w:val="000000"/>
          </w:rPr>
          <w:t>, (c) não houve qualquer redução no seu capital social ou aumento substancial de seu endividamento</w:t>
        </w:r>
        <w:r w:rsidR="0083273D" w:rsidRPr="00A601D8">
          <w:rPr>
            <w:rFonts w:ascii="Garamond" w:hAnsi="Garamond"/>
            <w:color w:val="000000"/>
          </w:rPr>
          <w:t>;</w:t>
        </w:r>
      </w:ins>
      <w:moveToRangeStart w:id="2622" w:author="Machado Meyer Advogados" w:date="2022-03-28T08:31:00Z" w:name="move99348735"/>
      <w:moveTo w:id="2623" w:author="Machado Meyer Advogados" w:date="2022-03-28T08:31:00Z">
        <w:r w:rsidR="0083273D">
          <w:rPr>
            <w:rFonts w:ascii="Garamond" w:hAnsi="Garamond"/>
            <w:color w:val="000000"/>
          </w:rPr>
          <w:t xml:space="preserve"> </w:t>
        </w:r>
      </w:moveTo>
    </w:p>
    <w:p w14:paraId="31E779C9" w14:textId="77777777" w:rsidR="00B17651" w:rsidRPr="008B484C" w:rsidRDefault="00B17651" w:rsidP="008B484C">
      <w:pPr>
        <w:tabs>
          <w:tab w:val="left" w:pos="810"/>
        </w:tabs>
        <w:autoSpaceDE/>
        <w:autoSpaceDN/>
        <w:adjustRightInd/>
        <w:spacing w:line="320" w:lineRule="exact"/>
        <w:ind w:left="810"/>
        <w:jc w:val="both"/>
        <w:rPr>
          <w:moveTo w:id="2624" w:author="Machado Meyer Advogados" w:date="2022-03-28T08:31:00Z"/>
          <w:rFonts w:ascii="Garamond" w:eastAsia="Arial Unicode MS" w:hAnsi="Garamond"/>
          <w:w w:val="0"/>
        </w:rPr>
      </w:pPr>
    </w:p>
    <w:p w14:paraId="1837DA15" w14:textId="77777777" w:rsidR="00A601D8" w:rsidRPr="00B17651" w:rsidRDefault="00B17651" w:rsidP="00FD0FDE">
      <w:pPr>
        <w:numPr>
          <w:ilvl w:val="0"/>
          <w:numId w:val="26"/>
        </w:numPr>
        <w:tabs>
          <w:tab w:val="left" w:pos="810"/>
        </w:tabs>
        <w:autoSpaceDE/>
        <w:autoSpaceDN/>
        <w:adjustRightInd/>
        <w:spacing w:line="320" w:lineRule="exact"/>
        <w:ind w:left="810" w:hanging="810"/>
        <w:jc w:val="both"/>
        <w:rPr>
          <w:moveTo w:id="2625" w:author="Machado Meyer Advogados" w:date="2022-03-28T08:31:00Z"/>
          <w:rFonts w:ascii="Garamond" w:eastAsia="Arial Unicode MS" w:hAnsi="Garamond"/>
          <w:w w:val="0"/>
        </w:rPr>
      </w:pPr>
      <w:moveTo w:id="2626" w:author="Machado Meyer Advogados" w:date="2022-03-28T08:31:00Z">
        <w:r w:rsidRPr="00FD0FDE">
          <w:rPr>
            <w:rFonts w:ascii="Garamond" w:hAnsi="Garamond"/>
            <w:color w:val="000000"/>
          </w:rPr>
          <w:t>desde a data das demonstrações financeiras ou das informações trimestrais mais recentes divulgadas</w:t>
        </w:r>
        <w:r>
          <w:rPr>
            <w:rFonts w:ascii="Garamond" w:hAnsi="Garamond"/>
            <w:color w:val="000000"/>
          </w:rPr>
          <w:t>,</w:t>
        </w:r>
        <w:r w:rsidRPr="00B17651">
          <w:rPr>
            <w:rFonts w:ascii="Garamond" w:eastAsia="Arial Unicode MS" w:hAnsi="Garamond"/>
            <w:w w:val="0"/>
          </w:rPr>
          <w:t xml:space="preserve"> </w:t>
        </w:r>
        <w:r w:rsidR="00A601D8" w:rsidRPr="008B484C">
          <w:rPr>
            <w:rFonts w:ascii="Garamond" w:eastAsia="Arial Unicode MS" w:hAnsi="Garamond"/>
            <w:w w:val="0"/>
          </w:rPr>
          <w:t>não houve declaração ou pagamento de divide</w:t>
        </w:r>
        <w:r w:rsidR="00521508">
          <w:rPr>
            <w:rFonts w:ascii="Garamond" w:eastAsia="Arial Unicode MS" w:hAnsi="Garamond"/>
            <w:w w:val="0"/>
          </w:rPr>
          <w:t>n</w:t>
        </w:r>
        <w:r w:rsidR="00A601D8" w:rsidRPr="008B484C">
          <w:rPr>
            <w:rFonts w:ascii="Garamond" w:eastAsia="Arial Unicode MS" w:hAnsi="Garamond"/>
            <w:w w:val="0"/>
          </w:rPr>
          <w:t>do</w:t>
        </w:r>
        <w:r w:rsidRPr="008B484C">
          <w:rPr>
            <w:rFonts w:ascii="Garamond" w:eastAsia="Arial Unicode MS" w:hAnsi="Garamond"/>
            <w:w w:val="0"/>
          </w:rPr>
          <w:t xml:space="preserve"> ou distribuição de </w:t>
        </w:r>
        <w:r w:rsidR="00521508">
          <w:rPr>
            <w:rFonts w:ascii="Garamond" w:eastAsia="Arial Unicode MS" w:hAnsi="Garamond"/>
            <w:w w:val="0"/>
          </w:rPr>
          <w:t>qualquer</w:t>
        </w:r>
        <w:r w:rsidRPr="008B484C">
          <w:rPr>
            <w:rFonts w:ascii="Garamond" w:eastAsia="Arial Unicode MS" w:hAnsi="Garamond"/>
            <w:w w:val="0"/>
          </w:rPr>
          <w:t xml:space="preserve"> natureza relativa a qualquer espécie de ação do capital social da </w:t>
        </w:r>
        <w:r w:rsidR="00A601D8" w:rsidRPr="008B484C">
          <w:rPr>
            <w:rFonts w:ascii="Garamond" w:eastAsia="Arial Unicode MS" w:hAnsi="Garamond"/>
            <w:w w:val="0"/>
          </w:rPr>
          <w:t>Hy Brazil;</w:t>
        </w:r>
      </w:moveTo>
    </w:p>
    <w:p w14:paraId="31B604BD" w14:textId="77777777" w:rsidR="00E638AA" w:rsidRPr="00B17651" w:rsidRDefault="00E638AA" w:rsidP="00FD0FDE">
      <w:pPr>
        <w:pStyle w:val="p0"/>
        <w:widowControl/>
        <w:tabs>
          <w:tab w:val="clear" w:pos="720"/>
          <w:tab w:val="left" w:pos="810"/>
        </w:tabs>
        <w:autoSpaceDE w:val="0"/>
        <w:autoSpaceDN w:val="0"/>
        <w:adjustRightInd w:val="0"/>
        <w:spacing w:line="320" w:lineRule="exact"/>
        <w:ind w:left="810"/>
        <w:rPr>
          <w:moveTo w:id="2627" w:author="Machado Meyer Advogados" w:date="2022-03-28T08:31:00Z"/>
          <w:rFonts w:ascii="Garamond" w:eastAsia="Arial Unicode MS" w:hAnsi="Garamond"/>
          <w:szCs w:val="24"/>
        </w:rPr>
      </w:pPr>
    </w:p>
    <w:p w14:paraId="2EE08779" w14:textId="77777777" w:rsidR="00E638AA" w:rsidRPr="00FA184F" w:rsidRDefault="00E638AA" w:rsidP="008B484C">
      <w:pPr>
        <w:pStyle w:val="p0"/>
        <w:widowControl/>
        <w:numPr>
          <w:ilvl w:val="0"/>
          <w:numId w:val="26"/>
        </w:numPr>
        <w:tabs>
          <w:tab w:val="clear" w:pos="720"/>
          <w:tab w:val="left" w:pos="0"/>
          <w:tab w:val="left" w:pos="810"/>
        </w:tabs>
        <w:autoSpaceDE w:val="0"/>
        <w:autoSpaceDN w:val="0"/>
        <w:adjustRightInd w:val="0"/>
        <w:spacing w:line="320" w:lineRule="exact"/>
        <w:ind w:left="810" w:hanging="810"/>
        <w:rPr>
          <w:moveTo w:id="2628" w:author="Machado Meyer Advogados" w:date="2022-03-28T08:31:00Z"/>
          <w:rFonts w:ascii="Garamond" w:eastAsia="Arial Unicode MS" w:hAnsi="Garamond"/>
          <w:szCs w:val="24"/>
        </w:rPr>
      </w:pPr>
      <w:moveTo w:id="2629" w:author="Machado Meyer Advogados" w:date="2022-03-28T08:31:00Z">
        <w:r w:rsidRPr="00FD0FDE">
          <w:rPr>
            <w:rFonts w:ascii="Garamond" w:eastAsia="Arial Unicode MS" w:hAnsi="Garamond"/>
            <w:szCs w:val="24"/>
          </w:rPr>
          <w:t xml:space="preserve">não há qualquer ação judicial, procedimento administrativo ou arbitral, inquérito ou outro tipo de investigação pendente </w:t>
        </w:r>
        <w:r w:rsidRPr="00FA184F">
          <w:rPr>
            <w:rFonts w:ascii="Garamond" w:eastAsia="Arial Unicode MS" w:hAnsi="Garamond"/>
            <w:szCs w:val="24"/>
          </w:rPr>
          <w:t>ou</w:t>
        </w:r>
        <w:r w:rsidR="00C15E3E" w:rsidRPr="001C0B65">
          <w:rPr>
            <w:rFonts w:ascii="Garamond" w:eastAsia="Arial Unicode MS" w:hAnsi="Garamond"/>
            <w:szCs w:val="24"/>
          </w:rPr>
          <w:t>, de acordo com seu conhecimento,</w:t>
        </w:r>
        <w:r w:rsidRPr="00FD0FDE">
          <w:rPr>
            <w:rFonts w:ascii="Garamond" w:eastAsia="Arial Unicode MS" w:hAnsi="Garamond"/>
            <w:szCs w:val="24"/>
          </w:rPr>
          <w:t xml:space="preserve"> iminente, inclusive de natureza ambiental envolvendo a Emissora e/ou as Fiadoras Pessoas Jurídicas ou que possa afetá-las perante </w:t>
        </w:r>
        <w:r w:rsidRPr="00FD0FDE">
          <w:rPr>
            <w:rFonts w:ascii="Garamond" w:hAnsi="Garamond"/>
            <w:szCs w:val="24"/>
          </w:rPr>
          <w:t xml:space="preserve">qualquer tribunal, órgão governamental ou árbitro </w:t>
        </w:r>
        <w:r w:rsidRPr="00FD0FDE">
          <w:rPr>
            <w:rFonts w:ascii="Garamond" w:eastAsia="Arial Unicode MS" w:hAnsi="Garamond"/>
            <w:szCs w:val="24"/>
          </w:rPr>
          <w:t>que possa causar um Impacto Adverso Relevante;</w:t>
        </w:r>
        <w:r w:rsidR="00C15E3E">
          <w:rPr>
            <w:rFonts w:ascii="Garamond" w:eastAsia="Arial Unicode MS" w:hAnsi="Garamond"/>
            <w:szCs w:val="24"/>
          </w:rPr>
          <w:t xml:space="preserve"> </w:t>
        </w:r>
      </w:moveTo>
    </w:p>
    <w:p w14:paraId="76BA0B5D" w14:textId="77777777" w:rsidR="00E638AA" w:rsidRPr="00FD0FDE" w:rsidRDefault="00E638AA" w:rsidP="00FD0FDE">
      <w:pPr>
        <w:pStyle w:val="PargrafodaLista"/>
        <w:spacing w:line="320" w:lineRule="exact"/>
        <w:rPr>
          <w:moveTo w:id="2630" w:author="Machado Meyer Advogados" w:date="2022-03-28T08:31:00Z"/>
          <w:rFonts w:ascii="Garamond" w:eastAsia="Arial Unicode MS" w:hAnsi="Garamond"/>
        </w:rPr>
      </w:pPr>
    </w:p>
    <w:p w14:paraId="5A52E9E4" w14:textId="77777777" w:rsidR="00E638AA" w:rsidRPr="00FD0FDE" w:rsidRDefault="00E638AA" w:rsidP="00FD0FDE">
      <w:pPr>
        <w:pStyle w:val="p0"/>
        <w:widowControl/>
        <w:numPr>
          <w:ilvl w:val="0"/>
          <w:numId w:val="26"/>
        </w:numPr>
        <w:tabs>
          <w:tab w:val="clear" w:pos="720"/>
          <w:tab w:val="left" w:pos="810"/>
        </w:tabs>
        <w:autoSpaceDE w:val="0"/>
        <w:autoSpaceDN w:val="0"/>
        <w:adjustRightInd w:val="0"/>
        <w:spacing w:line="320" w:lineRule="exact"/>
        <w:ind w:left="810" w:hanging="810"/>
        <w:rPr>
          <w:moveTo w:id="2631" w:author="Machado Meyer Advogados" w:date="2022-03-28T08:31:00Z"/>
          <w:rFonts w:ascii="Garamond" w:eastAsia="Arial Unicode MS" w:hAnsi="Garamond"/>
          <w:szCs w:val="24"/>
        </w:rPr>
      </w:pPr>
      <w:moveTo w:id="2632" w:author="Machado Meyer Advogados" w:date="2022-03-28T08:31:00Z">
        <w:r w:rsidRPr="00FD0FDE">
          <w:rPr>
            <w:rFonts w:ascii="Garamond" w:hAnsi="Garamond"/>
            <w:color w:val="000000"/>
            <w:szCs w:val="24"/>
          </w:rPr>
          <w:t>não têm qualquer ligação com o Agente Fiduciário ou conhecimento de fato que impeça o Agente Fiduciário de exercer, plenamente, suas funções, nos termos da Lei das Sociedades por Ações, e demais normas aplicáveis, inclusive regulamentares;</w:t>
        </w:r>
      </w:moveTo>
    </w:p>
    <w:p w14:paraId="39E3BA74" w14:textId="77777777" w:rsidR="00E638AA" w:rsidRPr="00FD0FDE" w:rsidRDefault="00E638AA" w:rsidP="00FD0FDE">
      <w:pPr>
        <w:pStyle w:val="PargrafodaLista"/>
        <w:spacing w:line="320" w:lineRule="exact"/>
        <w:rPr>
          <w:moveTo w:id="2633" w:author="Machado Meyer Advogados" w:date="2022-03-28T08:31:00Z"/>
          <w:rFonts w:ascii="Garamond" w:eastAsia="Arial Unicode MS" w:hAnsi="Garamond"/>
        </w:rPr>
      </w:pPr>
    </w:p>
    <w:moveToRangeEnd w:id="2622"/>
    <w:p w14:paraId="12E45170" w14:textId="7CE547E8" w:rsidR="00E638AA" w:rsidRPr="00B17651" w:rsidRDefault="00D4395F" w:rsidP="00FD0FDE">
      <w:pPr>
        <w:pStyle w:val="p0"/>
        <w:widowControl/>
        <w:numPr>
          <w:ilvl w:val="0"/>
          <w:numId w:val="26"/>
        </w:numPr>
        <w:tabs>
          <w:tab w:val="clear" w:pos="720"/>
          <w:tab w:val="left" w:pos="810"/>
        </w:tabs>
        <w:autoSpaceDE w:val="0"/>
        <w:autoSpaceDN w:val="0"/>
        <w:adjustRightInd w:val="0"/>
        <w:spacing w:line="320" w:lineRule="exact"/>
        <w:ind w:left="810" w:hanging="810"/>
        <w:rPr>
          <w:moveTo w:id="2634" w:author="Machado Meyer Advogados" w:date="2022-03-28T08:31:00Z"/>
          <w:rFonts w:ascii="Garamond" w:eastAsia="Arial Unicode MS" w:hAnsi="Garamond"/>
          <w:szCs w:val="24"/>
        </w:rPr>
      </w:pPr>
      <w:ins w:id="2635" w:author="Machado Meyer Advogados" w:date="2022-03-28T08:31:00Z">
        <w:r w:rsidRPr="00FD0FDE">
          <w:rPr>
            <w:rFonts w:ascii="Garamond" w:hAnsi="Garamond"/>
            <w:szCs w:val="24"/>
          </w:rPr>
          <w:t>observam</w:t>
        </w:r>
        <w:r w:rsidR="00D01B2D">
          <w:rPr>
            <w:rFonts w:ascii="Garamond" w:hAnsi="Garamond"/>
            <w:szCs w:val="24"/>
          </w:rPr>
          <w:t xml:space="preserve"> </w:t>
        </w:r>
        <w:r w:rsidRPr="00FD0FDE">
          <w:rPr>
            <w:rFonts w:ascii="Garamond" w:hAnsi="Garamond"/>
            <w:szCs w:val="24"/>
          </w:rPr>
          <w:t>a legislação em vigor, em especial a legislação trabalhista, previdenciária e ambiental</w:t>
        </w:r>
        <w:r w:rsidR="008B0795">
          <w:rPr>
            <w:rFonts w:ascii="Garamond" w:hAnsi="Garamond"/>
            <w:szCs w:val="24"/>
          </w:rPr>
          <w:t>, incluindo, mas não se limitando, a Legislação Socioambiental</w:t>
        </w:r>
        <w:r w:rsidRPr="00FD0FDE">
          <w:rPr>
            <w:rFonts w:ascii="Garamond" w:hAnsi="Garamond"/>
            <w:szCs w:val="24"/>
          </w:rPr>
          <w:t xml:space="preserve">, </w:t>
        </w:r>
        <w:r w:rsidR="00F420A0">
          <w:rPr>
            <w:rFonts w:ascii="Garamond" w:hAnsi="Garamond"/>
            <w:szCs w:val="24"/>
          </w:rPr>
          <w:t xml:space="preserve">e não tem conhecimento de qualquer violação </w:t>
        </w:r>
        <w:r w:rsidR="003930DA">
          <w:rPr>
            <w:rFonts w:ascii="Garamond" w:hAnsi="Garamond"/>
            <w:szCs w:val="24"/>
          </w:rPr>
          <w:t>pela</w:t>
        </w:r>
        <w:r w:rsidR="009C5C10">
          <w:rPr>
            <w:rFonts w:ascii="Garamond" w:hAnsi="Garamond"/>
            <w:szCs w:val="24"/>
          </w:rPr>
          <w:t>s</w:t>
        </w:r>
        <w:r w:rsidR="003930DA">
          <w:rPr>
            <w:rFonts w:ascii="Garamond" w:hAnsi="Garamond"/>
            <w:szCs w:val="24"/>
          </w:rPr>
          <w:t xml:space="preserve"> </w:t>
        </w:r>
        <w:r w:rsidR="009C5C10">
          <w:rPr>
            <w:rFonts w:ascii="Garamond" w:hAnsi="Garamond"/>
            <w:szCs w:val="24"/>
          </w:rPr>
          <w:t>Controladas</w:t>
        </w:r>
        <w:r w:rsidR="003930DA">
          <w:rPr>
            <w:rFonts w:ascii="Garamond" w:hAnsi="Garamond"/>
            <w:szCs w:val="24"/>
          </w:rPr>
          <w:t xml:space="preserve"> ou </w:t>
        </w:r>
        <w:r w:rsidR="00F420A0">
          <w:rPr>
            <w:rFonts w:ascii="Garamond" w:hAnsi="Garamond"/>
            <w:szCs w:val="24"/>
          </w:rPr>
          <w:t xml:space="preserve">pelas coligadas da Emissora, </w:t>
        </w:r>
        <w:r w:rsidRPr="00FD0FDE">
          <w:rPr>
            <w:rFonts w:ascii="Garamond" w:hAnsi="Garamond"/>
            <w:szCs w:val="24"/>
          </w:rPr>
          <w:t>de forma que: (</w:t>
        </w:r>
        <w:r w:rsidR="00630EFE" w:rsidRPr="00FD0FDE">
          <w:rPr>
            <w:rFonts w:ascii="Garamond" w:hAnsi="Garamond"/>
            <w:szCs w:val="24"/>
          </w:rPr>
          <w:t>a</w:t>
        </w:r>
        <w:r w:rsidRPr="00FD0FDE">
          <w:rPr>
            <w:rFonts w:ascii="Garamond" w:hAnsi="Garamond"/>
            <w:szCs w:val="24"/>
          </w:rPr>
          <w:t>) a Emissora</w:t>
        </w:r>
        <w:r w:rsidR="00BF4B47">
          <w:rPr>
            <w:rFonts w:ascii="Garamond" w:hAnsi="Garamond"/>
            <w:szCs w:val="24"/>
          </w:rPr>
          <w:t>, os Fiadores Pessoas Jurídicas</w:t>
        </w:r>
        <w:r w:rsidR="00034020">
          <w:rPr>
            <w:rFonts w:ascii="Garamond" w:hAnsi="Garamond"/>
            <w:szCs w:val="24"/>
          </w:rPr>
          <w:t xml:space="preserve">, </w:t>
        </w:r>
        <w:r w:rsidR="00BF4B47">
          <w:rPr>
            <w:rFonts w:ascii="Garamond" w:hAnsi="Garamond"/>
            <w:szCs w:val="24"/>
          </w:rPr>
          <w:t>e/ou</w:t>
        </w:r>
        <w:r w:rsidR="003930DA">
          <w:rPr>
            <w:rFonts w:ascii="Garamond" w:hAnsi="Garamond"/>
            <w:szCs w:val="24"/>
          </w:rPr>
          <w:t xml:space="preserve"> as coligadas da Emissora</w:t>
        </w:r>
        <w:r w:rsidRPr="00FD0FDE">
          <w:rPr>
            <w:rFonts w:ascii="Garamond" w:hAnsi="Garamond"/>
            <w:szCs w:val="24"/>
          </w:rPr>
          <w:t xml:space="preserve"> (1)</w:t>
        </w:r>
        <w:r w:rsidR="00F420A0">
          <w:rPr>
            <w:rFonts w:ascii="Garamond" w:hAnsi="Garamond"/>
            <w:szCs w:val="24"/>
          </w:rPr>
          <w:t> </w:t>
        </w:r>
        <w:r w:rsidRPr="00FD0FDE">
          <w:rPr>
            <w:rFonts w:ascii="Garamond" w:hAnsi="Garamond"/>
            <w:szCs w:val="24"/>
          </w:rPr>
          <w:t>não utilizam, direta ou indiretamente, trabalho em condições análogas às de escravo ou trabalho infantil e (2) não incentivam, de qualquer forma, a prostituição; (</w:t>
        </w:r>
        <w:r w:rsidR="00630EFE" w:rsidRPr="00FD0FDE">
          <w:rPr>
            <w:rFonts w:ascii="Garamond" w:hAnsi="Garamond"/>
            <w:szCs w:val="24"/>
          </w:rPr>
          <w:t>b</w:t>
        </w:r>
        <w:r w:rsidRPr="00FD0FDE">
          <w:rPr>
            <w:rFonts w:ascii="Garamond" w:hAnsi="Garamond"/>
            <w:szCs w:val="24"/>
          </w:rPr>
          <w:t xml:space="preserve">) </w:t>
        </w:r>
        <w:r w:rsidR="00034020">
          <w:rPr>
            <w:rFonts w:ascii="Garamond" w:hAnsi="Garamond"/>
            <w:szCs w:val="24"/>
          </w:rPr>
          <w:t xml:space="preserve">os empregados </w:t>
        </w:r>
        <w:r w:rsidRPr="00FD0FDE">
          <w:rPr>
            <w:rFonts w:ascii="Garamond" w:hAnsi="Garamond"/>
            <w:szCs w:val="24"/>
          </w:rPr>
          <w:t>da Emissora</w:t>
        </w:r>
        <w:r w:rsidR="002604E8">
          <w:rPr>
            <w:rFonts w:ascii="Garamond" w:hAnsi="Garamond"/>
            <w:szCs w:val="24"/>
          </w:rPr>
          <w:t xml:space="preserve">, </w:t>
        </w:r>
        <w:r w:rsidR="00BF4B47">
          <w:rPr>
            <w:rFonts w:ascii="Garamond" w:hAnsi="Garamond"/>
            <w:szCs w:val="24"/>
          </w:rPr>
          <w:t xml:space="preserve">dos Fiadores Pessoas Jurídicas e/ou </w:t>
        </w:r>
        <w:r w:rsidR="003930DA">
          <w:rPr>
            <w:rFonts w:ascii="Garamond" w:hAnsi="Garamond"/>
            <w:szCs w:val="24"/>
          </w:rPr>
          <w:t>das coligadas da Emissora</w:t>
        </w:r>
        <w:r w:rsidR="002604E8" w:rsidRPr="00FD0FDE">
          <w:rPr>
            <w:rFonts w:ascii="Garamond" w:hAnsi="Garamond"/>
            <w:szCs w:val="24"/>
          </w:rPr>
          <w:t xml:space="preserve"> </w:t>
        </w:r>
        <w:r w:rsidRPr="00FD0FDE">
          <w:rPr>
            <w:rFonts w:ascii="Garamond" w:hAnsi="Garamond"/>
            <w:szCs w:val="24"/>
          </w:rPr>
          <w:t>estão devidamente registrados nos termos da legislação em vigor; (</w:t>
        </w:r>
        <w:r w:rsidR="00630EFE" w:rsidRPr="00FD0FDE">
          <w:rPr>
            <w:rFonts w:ascii="Garamond" w:hAnsi="Garamond"/>
            <w:szCs w:val="24"/>
          </w:rPr>
          <w:t>c</w:t>
        </w:r>
        <w:r w:rsidRPr="00FD0FDE">
          <w:rPr>
            <w:rFonts w:ascii="Garamond" w:hAnsi="Garamond"/>
            <w:szCs w:val="24"/>
          </w:rPr>
          <w:t>) a Emissora</w:t>
        </w:r>
        <w:r w:rsidR="002604E8">
          <w:rPr>
            <w:rFonts w:ascii="Garamond" w:hAnsi="Garamond"/>
            <w:szCs w:val="24"/>
          </w:rPr>
          <w:t xml:space="preserve">, </w:t>
        </w:r>
        <w:r w:rsidR="00BF4B47">
          <w:rPr>
            <w:rFonts w:ascii="Garamond" w:hAnsi="Garamond"/>
            <w:szCs w:val="24"/>
          </w:rPr>
          <w:t>os Fiadores Pessoas Jurídicas e/ou</w:t>
        </w:r>
        <w:r w:rsidR="003930DA">
          <w:rPr>
            <w:rFonts w:ascii="Garamond" w:hAnsi="Garamond"/>
            <w:szCs w:val="24"/>
          </w:rPr>
          <w:t xml:space="preserve"> as coligadas da Emissora</w:t>
        </w:r>
        <w:r w:rsidR="00C1274C">
          <w:rPr>
            <w:rFonts w:ascii="Garamond" w:hAnsi="Garamond"/>
            <w:szCs w:val="24"/>
          </w:rPr>
          <w:t xml:space="preserve"> </w:t>
        </w:r>
        <w:r w:rsidRPr="00FD0FDE">
          <w:rPr>
            <w:rFonts w:ascii="Garamond" w:hAnsi="Garamond"/>
            <w:szCs w:val="24"/>
          </w:rPr>
          <w:t xml:space="preserve">cumprem as obrigações decorrentes dos respectivos contratos de trabalho e da legislação trabalhista e previdenciária em vigor; </w:t>
        </w:r>
        <w:r w:rsidR="008A7B5F">
          <w:rPr>
            <w:rFonts w:ascii="Garamond" w:hAnsi="Garamond"/>
            <w:szCs w:val="24"/>
          </w:rPr>
          <w:t xml:space="preserve">e </w:t>
        </w:r>
        <w:r w:rsidRPr="00FD0FDE">
          <w:rPr>
            <w:rFonts w:ascii="Garamond" w:hAnsi="Garamond"/>
            <w:szCs w:val="24"/>
          </w:rPr>
          <w:t>(</w:t>
        </w:r>
        <w:r w:rsidR="00630EFE" w:rsidRPr="00FD0FDE">
          <w:rPr>
            <w:rFonts w:ascii="Garamond" w:hAnsi="Garamond"/>
            <w:szCs w:val="24"/>
          </w:rPr>
          <w:t>d</w:t>
        </w:r>
        <w:r w:rsidRPr="00FD0FDE">
          <w:rPr>
            <w:rFonts w:ascii="Garamond" w:hAnsi="Garamond"/>
            <w:szCs w:val="24"/>
          </w:rPr>
          <w:t>) a Emissora</w:t>
        </w:r>
        <w:r w:rsidR="002604E8">
          <w:rPr>
            <w:rFonts w:ascii="Garamond" w:hAnsi="Garamond"/>
            <w:szCs w:val="24"/>
          </w:rPr>
          <w:t xml:space="preserve">, </w:t>
        </w:r>
        <w:r w:rsidR="00BF4B47">
          <w:rPr>
            <w:rFonts w:ascii="Garamond" w:hAnsi="Garamond"/>
            <w:szCs w:val="24"/>
          </w:rPr>
          <w:t>os Fiadores Pessoas Jurídicas e/ou</w:t>
        </w:r>
        <w:r w:rsidR="003930DA">
          <w:rPr>
            <w:rFonts w:ascii="Garamond" w:hAnsi="Garamond"/>
            <w:szCs w:val="24"/>
          </w:rPr>
          <w:t xml:space="preserve"> as coligadas da Emissora</w:t>
        </w:r>
        <w:r w:rsidR="002604E8" w:rsidRPr="00FD0FDE">
          <w:rPr>
            <w:rFonts w:ascii="Garamond" w:hAnsi="Garamond"/>
            <w:szCs w:val="24"/>
          </w:rPr>
          <w:t xml:space="preserve"> </w:t>
        </w:r>
        <w:r w:rsidRPr="00FD0FDE">
          <w:rPr>
            <w:rFonts w:ascii="Garamond" w:hAnsi="Garamond"/>
            <w:szCs w:val="24"/>
          </w:rPr>
          <w:t xml:space="preserve">cumprem a legislação aplicável à proteção do meio ambiente, </w:t>
        </w:r>
        <w:r w:rsidRPr="00B17651">
          <w:rPr>
            <w:rFonts w:ascii="Garamond" w:hAnsi="Garamond"/>
            <w:szCs w:val="24"/>
          </w:rPr>
          <w:t>bem como à saúde e segurança públicas;</w:t>
        </w:r>
      </w:ins>
      <w:moveToRangeStart w:id="2636" w:author="Machado Meyer Advogados" w:date="2022-03-28T08:31:00Z" w:name="move99348736"/>
      <w:moveTo w:id="2637" w:author="Machado Meyer Advogados" w:date="2022-03-28T08:31:00Z">
        <w:r w:rsidRPr="00B17651">
          <w:rPr>
            <w:rFonts w:ascii="Garamond" w:hAnsi="Garamond"/>
            <w:szCs w:val="24"/>
          </w:rPr>
          <w:t xml:space="preserve"> </w:t>
        </w:r>
      </w:moveTo>
    </w:p>
    <w:p w14:paraId="5C14F2D4" w14:textId="77777777" w:rsidR="00E638AA" w:rsidRPr="00FD0FDE" w:rsidRDefault="00E638AA" w:rsidP="00FD0FDE">
      <w:pPr>
        <w:pStyle w:val="PargrafodaLista"/>
        <w:spacing w:line="320" w:lineRule="exact"/>
        <w:rPr>
          <w:moveTo w:id="2638" w:author="Machado Meyer Advogados" w:date="2022-03-28T08:31:00Z"/>
          <w:rFonts w:ascii="Garamond" w:eastAsia="Arial Unicode MS" w:hAnsi="Garamond"/>
        </w:rPr>
      </w:pPr>
    </w:p>
    <w:p w14:paraId="2AB49140" w14:textId="77777777" w:rsidR="00D4395F" w:rsidRPr="00B17651"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moveTo w:id="2639" w:author="Machado Meyer Advogados" w:date="2022-03-28T08:31:00Z"/>
          <w:rFonts w:ascii="Garamond" w:eastAsia="Arial Unicode MS" w:hAnsi="Garamond"/>
          <w:szCs w:val="24"/>
        </w:rPr>
      </w:pPr>
      <w:moveTo w:id="2640" w:author="Machado Meyer Advogados" w:date="2022-03-28T08:31:00Z">
        <w:r w:rsidRPr="00FD0FDE">
          <w:rPr>
            <w:rFonts w:ascii="Garamond" w:eastAsia="Arial Unicode MS" w:hAnsi="Garamond"/>
            <w:szCs w:val="24"/>
          </w:rPr>
          <w:t>nenhum registro, consentimento, autorização, aprovação, licença, ordem de, ou qualificação perante qualquer autoridade governamental ou órgão regulatório, é exigido para o cumprimento, pela Emissora</w:t>
        </w:r>
        <w:r w:rsidR="00D4395F" w:rsidRPr="00FD0FDE">
          <w:rPr>
            <w:rFonts w:ascii="Garamond" w:eastAsia="Arial Unicode MS" w:hAnsi="Garamond"/>
            <w:szCs w:val="24"/>
          </w:rPr>
          <w:t xml:space="preserve"> e pelos Fiadores Pessoas Jurídicas</w:t>
        </w:r>
        <w:r w:rsidRPr="00FD0FDE">
          <w:rPr>
            <w:rFonts w:ascii="Garamond" w:eastAsia="Arial Unicode MS" w:hAnsi="Garamond"/>
            <w:szCs w:val="24"/>
          </w:rPr>
          <w:t>, de suas obrigações nos termos desta Escritura de Emissão e das Debêntures, ou para a realização da Emissão, exceto (</w:t>
        </w:r>
        <w:r w:rsidR="00630EFE" w:rsidRPr="00FD0FDE">
          <w:rPr>
            <w:rFonts w:ascii="Garamond" w:eastAsia="Arial Unicode MS" w:hAnsi="Garamond"/>
            <w:szCs w:val="24"/>
          </w:rPr>
          <w:t>a</w:t>
        </w:r>
        <w:r w:rsidRPr="00FD0FDE">
          <w:rPr>
            <w:rFonts w:ascii="Garamond" w:eastAsia="Arial Unicode MS" w:hAnsi="Garamond"/>
            <w:szCs w:val="24"/>
          </w:rPr>
          <w:t>)</w:t>
        </w:r>
        <w:r w:rsidR="00D4395F" w:rsidRPr="00FD0FDE">
          <w:rPr>
            <w:rFonts w:ascii="Garamond" w:eastAsia="Arial Unicode MS" w:hAnsi="Garamond"/>
            <w:szCs w:val="24"/>
          </w:rPr>
          <w:t xml:space="preserve"> </w:t>
        </w:r>
        <w:r w:rsidR="00D4395F" w:rsidRPr="00FD0FDE">
          <w:rPr>
            <w:rFonts w:ascii="Garamond" w:hAnsi="Garamond"/>
            <w:szCs w:val="24"/>
          </w:rPr>
          <w:t xml:space="preserve">pelo depósito para distribuição </w:t>
        </w:r>
        <w:r w:rsidR="00C03EB8">
          <w:rPr>
            <w:rFonts w:ascii="Garamond" w:hAnsi="Garamond"/>
            <w:szCs w:val="24"/>
          </w:rPr>
          <w:t xml:space="preserve">e negociação </w:t>
        </w:r>
        <w:r w:rsidR="00D4395F" w:rsidRPr="00FD0FDE">
          <w:rPr>
            <w:rFonts w:ascii="Garamond" w:hAnsi="Garamond"/>
            <w:szCs w:val="24"/>
          </w:rPr>
          <w:t>das Debêntures junto ao MDA e ao CETIP21, as quais estarão em pleno vigor e efeito na data de liquidação; (</w:t>
        </w:r>
        <w:r w:rsidR="00630EFE" w:rsidRPr="00FD0FDE">
          <w:rPr>
            <w:rFonts w:ascii="Garamond" w:hAnsi="Garamond"/>
            <w:szCs w:val="24"/>
          </w:rPr>
          <w:t>b</w:t>
        </w:r>
        <w:r w:rsidR="00D4395F" w:rsidRPr="00FD0FDE">
          <w:rPr>
            <w:rFonts w:ascii="Garamond" w:hAnsi="Garamond"/>
            <w:szCs w:val="24"/>
          </w:rPr>
          <w:t xml:space="preserve">) pelo arquivamento, nas juntas comerciais competentes, e pela publicação, nos termos da Lei das Sociedades por Ações, </w:t>
        </w:r>
        <w:r w:rsidR="00D4395F" w:rsidRPr="00FD0FDE">
          <w:rPr>
            <w:rFonts w:ascii="Garamond" w:eastAsia="Arial Unicode MS" w:hAnsi="Garamond"/>
            <w:szCs w:val="24"/>
          </w:rPr>
          <w:t>da Aprovação Societária da Emissora</w:t>
        </w:r>
        <w:r w:rsidR="00D4395F" w:rsidRPr="00FD0FDE">
          <w:rPr>
            <w:rFonts w:ascii="Garamond" w:hAnsi="Garamond"/>
            <w:color w:val="000000"/>
            <w:szCs w:val="24"/>
          </w:rPr>
          <w:t xml:space="preserve"> e das </w:t>
        </w:r>
        <w:r w:rsidR="00D4395F" w:rsidRPr="00FD0FDE">
          <w:rPr>
            <w:rFonts w:ascii="Garamond" w:eastAsia="Arial Unicode MS" w:hAnsi="Garamond"/>
            <w:szCs w:val="24"/>
          </w:rPr>
          <w:t xml:space="preserve">Aprovações Societárias dos Fiadores Pessoas Jurídicas </w:t>
        </w:r>
        <w:r w:rsidR="00D4395F" w:rsidRPr="00FD0FDE">
          <w:rPr>
            <w:rFonts w:ascii="Garamond" w:hAnsi="Garamond"/>
            <w:szCs w:val="24"/>
          </w:rPr>
          <w:t>que aprovaram a Emissão e a Oferta Restrita; (</w:t>
        </w:r>
        <w:r w:rsidR="00630EFE" w:rsidRPr="00FD0FDE">
          <w:rPr>
            <w:rFonts w:ascii="Garamond" w:hAnsi="Garamond"/>
            <w:szCs w:val="24"/>
          </w:rPr>
          <w:t>c</w:t>
        </w:r>
        <w:r w:rsidR="00D4395F" w:rsidRPr="00FD0FDE">
          <w:rPr>
            <w:rFonts w:ascii="Garamond" w:hAnsi="Garamond"/>
            <w:szCs w:val="24"/>
          </w:rPr>
          <w:t>) pela inscrição desta Escritura de Emissão e de seus aditamentos perante a JU</w:t>
        </w:r>
        <w:r w:rsidR="00B552D6" w:rsidRPr="00FD0FDE">
          <w:rPr>
            <w:rFonts w:ascii="Garamond" w:hAnsi="Garamond"/>
            <w:szCs w:val="24"/>
          </w:rPr>
          <w:t>CE</w:t>
        </w:r>
        <w:r w:rsidR="007155DE" w:rsidRPr="00FD0FDE">
          <w:rPr>
            <w:rFonts w:ascii="Garamond" w:hAnsi="Garamond"/>
            <w:szCs w:val="24"/>
          </w:rPr>
          <w:t>M</w:t>
        </w:r>
        <w:r w:rsidR="00B552D6" w:rsidRPr="00FD0FDE">
          <w:rPr>
            <w:rFonts w:ascii="Garamond" w:hAnsi="Garamond"/>
            <w:szCs w:val="24"/>
          </w:rPr>
          <w:t>G</w:t>
        </w:r>
        <w:r w:rsidR="00D4395F" w:rsidRPr="00FD0FDE">
          <w:rPr>
            <w:rFonts w:ascii="Garamond" w:hAnsi="Garamond"/>
            <w:szCs w:val="24"/>
          </w:rPr>
          <w:t xml:space="preserve"> e </w:t>
        </w:r>
        <w:r w:rsidR="00D4395F" w:rsidRPr="00FD0FDE">
          <w:rPr>
            <w:rFonts w:ascii="Garamond" w:eastAsia="Arial Unicode MS" w:hAnsi="Garamond"/>
            <w:szCs w:val="24"/>
          </w:rPr>
          <w:t>nos Cartórios de Registro de Títulos e Documentos</w:t>
        </w:r>
        <w:r w:rsidR="00D4395F" w:rsidRPr="00FD0FDE">
          <w:rPr>
            <w:rFonts w:ascii="Garamond" w:hAnsi="Garamond"/>
            <w:szCs w:val="24"/>
          </w:rPr>
          <w:t xml:space="preserve"> competentes; e (</w:t>
        </w:r>
        <w:r w:rsidR="00630EFE" w:rsidRPr="00FD0FDE">
          <w:rPr>
            <w:rFonts w:ascii="Garamond" w:hAnsi="Garamond"/>
            <w:szCs w:val="24"/>
          </w:rPr>
          <w:t>d</w:t>
        </w:r>
        <w:r w:rsidR="00D4395F" w:rsidRPr="00FD0FDE">
          <w:rPr>
            <w:rFonts w:ascii="Garamond" w:hAnsi="Garamond"/>
            <w:szCs w:val="24"/>
          </w:rPr>
          <w:t xml:space="preserve">) celebração e registro </w:t>
        </w:r>
        <w:r w:rsidR="00D4395F" w:rsidRPr="00FD0FDE">
          <w:rPr>
            <w:rFonts w:ascii="Garamond" w:eastAsia="Arial Unicode MS" w:hAnsi="Garamond"/>
            <w:szCs w:val="24"/>
          </w:rPr>
          <w:t>nos Cartórios de Registro de Títulos e Documentos</w:t>
        </w:r>
        <w:r w:rsidR="00D4395F" w:rsidRPr="00FD0FDE">
          <w:rPr>
            <w:rFonts w:ascii="Garamond" w:hAnsi="Garamond"/>
            <w:szCs w:val="24"/>
          </w:rPr>
          <w:t xml:space="preserve"> competentes, conforme o caso, dos Contratos de Garantia e do </w:t>
        </w:r>
        <w:r w:rsidR="00D4395F" w:rsidRPr="00FD0FDE">
          <w:rPr>
            <w:rFonts w:ascii="Garamond" w:hAnsi="Garamond"/>
            <w:color w:val="000000"/>
            <w:szCs w:val="24"/>
          </w:rPr>
          <w:t>Contrato de Administração de Conta Vinculada</w:t>
        </w:r>
        <w:r w:rsidR="00D4395F" w:rsidRPr="00FD0FDE">
          <w:rPr>
            <w:rFonts w:ascii="Garamond" w:hAnsi="Garamond"/>
            <w:szCs w:val="24"/>
          </w:rPr>
          <w:t>, nos termos e prazos previstos nesta Escritura de Emissão</w:t>
        </w:r>
        <w:r w:rsidR="00EB36C2" w:rsidRPr="00FD0FDE">
          <w:rPr>
            <w:rFonts w:ascii="Garamond" w:hAnsi="Garamond"/>
            <w:szCs w:val="24"/>
          </w:rPr>
          <w:t>;</w:t>
        </w:r>
        <w:r w:rsidR="00D4395F" w:rsidRPr="00FD0FDE">
          <w:rPr>
            <w:rFonts w:ascii="Garamond" w:hAnsi="Garamond"/>
            <w:szCs w:val="24"/>
          </w:rPr>
          <w:t xml:space="preserve"> </w:t>
        </w:r>
      </w:moveTo>
    </w:p>
    <w:p w14:paraId="6C34FCBE" w14:textId="77777777" w:rsidR="00D4395F" w:rsidRPr="00FD0FDE" w:rsidRDefault="00D4395F" w:rsidP="00FD0FDE">
      <w:pPr>
        <w:pStyle w:val="PargrafodaLista"/>
        <w:spacing w:line="320" w:lineRule="exact"/>
        <w:ind w:hanging="708"/>
        <w:rPr>
          <w:moveTo w:id="2641" w:author="Machado Meyer Advogados" w:date="2022-03-28T08:31:00Z"/>
          <w:rFonts w:ascii="Garamond" w:hAnsi="Garamond"/>
        </w:rPr>
      </w:pPr>
    </w:p>
    <w:p w14:paraId="47D10394" w14:textId="77777777" w:rsidR="00D4395F" w:rsidRPr="00FD0FDE" w:rsidRDefault="003930DA" w:rsidP="00982199">
      <w:pPr>
        <w:pStyle w:val="p0"/>
        <w:widowControl/>
        <w:numPr>
          <w:ilvl w:val="0"/>
          <w:numId w:val="26"/>
        </w:numPr>
        <w:tabs>
          <w:tab w:val="clear" w:pos="720"/>
          <w:tab w:val="left" w:pos="810"/>
        </w:tabs>
        <w:autoSpaceDE w:val="0"/>
        <w:autoSpaceDN w:val="0"/>
        <w:adjustRightInd w:val="0"/>
        <w:spacing w:line="320" w:lineRule="exact"/>
        <w:ind w:left="810" w:hanging="810"/>
        <w:rPr>
          <w:moveTo w:id="2642" w:author="Machado Meyer Advogados" w:date="2022-03-28T08:31:00Z"/>
          <w:rFonts w:ascii="Garamond" w:hAnsi="Garamond" w:cs="Tahoma"/>
        </w:rPr>
      </w:pPr>
      <w:moveTo w:id="2643" w:author="Machado Meyer Advogados" w:date="2022-03-28T08:31:00Z">
        <w:r>
          <w:rPr>
            <w:rFonts w:ascii="Garamond" w:hAnsi="Garamond" w:cs="Tahoma"/>
          </w:rPr>
          <w:t>os documentos e informações fornecidos ao Agente Fiduciário são materialmente corretos e estão atualizados até a data em que foram fornecidos;</w:t>
        </w:r>
        <w:r w:rsidRPr="00210D42" w:rsidDel="00210D42">
          <w:rPr>
            <w:rFonts w:ascii="Garamond" w:hAnsi="Garamond" w:cs="Tahoma"/>
          </w:rPr>
          <w:t xml:space="preserve"> </w:t>
        </w:r>
      </w:moveTo>
    </w:p>
    <w:p w14:paraId="388316AA" w14:textId="77777777" w:rsidR="00D4395F" w:rsidRPr="00FD0FDE" w:rsidRDefault="00D4395F" w:rsidP="00FD0FDE">
      <w:pPr>
        <w:pStyle w:val="PargrafodaLista"/>
        <w:spacing w:line="320" w:lineRule="exact"/>
        <w:rPr>
          <w:moveTo w:id="2644" w:author="Machado Meyer Advogados" w:date="2022-03-28T08:31:00Z"/>
          <w:rFonts w:ascii="Garamond" w:eastAsia="Arial Unicode MS" w:hAnsi="Garamond"/>
        </w:rPr>
      </w:pPr>
    </w:p>
    <w:p w14:paraId="18093FB1" w14:textId="77777777" w:rsidR="00A62095" w:rsidRPr="00210D42" w:rsidRDefault="00A62095" w:rsidP="00FD0FDE">
      <w:pPr>
        <w:pStyle w:val="p0"/>
        <w:widowControl/>
        <w:numPr>
          <w:ilvl w:val="0"/>
          <w:numId w:val="26"/>
        </w:numPr>
        <w:tabs>
          <w:tab w:val="clear" w:pos="720"/>
          <w:tab w:val="left" w:pos="810"/>
        </w:tabs>
        <w:autoSpaceDE w:val="0"/>
        <w:autoSpaceDN w:val="0"/>
        <w:adjustRightInd w:val="0"/>
        <w:spacing w:line="320" w:lineRule="exact"/>
        <w:ind w:left="810" w:hanging="810"/>
        <w:rPr>
          <w:moveTo w:id="2645" w:author="Machado Meyer Advogados" w:date="2022-03-28T08:31:00Z"/>
          <w:rFonts w:ascii="Garamond" w:eastAsia="Arial Unicode MS" w:hAnsi="Garamond"/>
          <w:szCs w:val="24"/>
        </w:rPr>
      </w:pPr>
      <w:moveTo w:id="2646" w:author="Machado Meyer Advogados" w:date="2022-03-28T08:31:00Z">
        <w:r w:rsidRPr="00FD0FDE">
          <w:rPr>
            <w:rFonts w:ascii="Garamond" w:hAnsi="Garamond"/>
            <w:color w:val="000000"/>
            <w:szCs w:val="24"/>
          </w:rPr>
          <w:t xml:space="preserve">até a presente data, prepararam e entregaram todas as declarações de tributos, relatórios e outras informações que, de seu conhecimento devem ser apresentadas, ou receberam dilação dos prazos para apresentação destas declarações, sendo certo que todas as taxas, impostos e demais tributos e encargos governamentais por elas devidos de qualquer forma, ou, ainda, impostas a elas ou a quaisquer de seus bens, direitos, propriedades ou ativos, ou relativo aos seus negócios, resultados e lucros foram </w:t>
        </w:r>
        <w:r w:rsidRPr="00210D42">
          <w:rPr>
            <w:rFonts w:ascii="Garamond" w:hAnsi="Garamond"/>
            <w:color w:val="000000"/>
            <w:szCs w:val="24"/>
          </w:rPr>
          <w:t>integralmente pagos quando devidos;</w:t>
        </w:r>
        <w:r w:rsidR="0005688A" w:rsidRPr="00210D42">
          <w:rPr>
            <w:rFonts w:ascii="Garamond" w:hAnsi="Garamond"/>
            <w:color w:val="000000"/>
            <w:szCs w:val="24"/>
          </w:rPr>
          <w:t xml:space="preserve"> </w:t>
        </w:r>
      </w:moveTo>
    </w:p>
    <w:p w14:paraId="35DD2B2A" w14:textId="77777777" w:rsidR="00A62095" w:rsidRDefault="00A62095" w:rsidP="00FD0FDE">
      <w:pPr>
        <w:pStyle w:val="PargrafodaLista"/>
        <w:spacing w:line="320" w:lineRule="exact"/>
        <w:rPr>
          <w:moveTo w:id="2647" w:author="Machado Meyer Advogados" w:date="2022-03-28T08:31:00Z"/>
          <w:rFonts w:ascii="Garamond" w:eastAsia="Arial Unicode MS" w:hAnsi="Garamond"/>
        </w:rPr>
      </w:pPr>
    </w:p>
    <w:moveToRangeEnd w:id="2636"/>
    <w:p w14:paraId="6EF77B20" w14:textId="77777777" w:rsidR="00A62095" w:rsidRPr="00FD0FDE" w:rsidRDefault="00A62095" w:rsidP="00FD0FDE">
      <w:pPr>
        <w:numPr>
          <w:ilvl w:val="0"/>
          <w:numId w:val="26"/>
        </w:numPr>
        <w:spacing w:line="320" w:lineRule="exact"/>
        <w:ind w:hanging="720"/>
        <w:jc w:val="both"/>
        <w:rPr>
          <w:ins w:id="2648" w:author="Machado Meyer Advogados" w:date="2022-03-28T08:31:00Z"/>
          <w:rFonts w:ascii="Garamond" w:hAnsi="Garamond"/>
        </w:rPr>
      </w:pPr>
      <w:ins w:id="2649" w:author="Machado Meyer Advogados" w:date="2022-03-28T08:31:00Z">
        <w:r w:rsidRPr="00FD0FDE">
          <w:rPr>
            <w:rFonts w:ascii="Garamond" w:hAnsi="Garamond"/>
          </w:rPr>
          <w:t>têm plena ciência e concorda integralmente com a forma de cálculo d</w:t>
        </w:r>
        <w:r w:rsidR="009E62DC">
          <w:rPr>
            <w:rFonts w:ascii="Garamond" w:hAnsi="Garamond"/>
          </w:rPr>
          <w:t>a</w:t>
        </w:r>
        <w:r w:rsidRPr="00FD0FDE">
          <w:rPr>
            <w:rFonts w:ascii="Garamond" w:hAnsi="Garamond"/>
          </w:rPr>
          <w:t xml:space="preserve"> </w:t>
        </w:r>
        <w:r w:rsidR="009E62DC">
          <w:rPr>
            <w:rFonts w:ascii="Garamond" w:hAnsi="Garamond"/>
          </w:rPr>
          <w:t>Remuneração</w:t>
        </w:r>
        <w:r w:rsidRPr="00FD0FDE">
          <w:rPr>
            <w:rFonts w:ascii="Garamond" w:hAnsi="Garamond"/>
          </w:rPr>
          <w:t xml:space="preserve">, acordados por livre vontade, em observância ao princípio da boa-fé; </w:t>
        </w:r>
      </w:ins>
    </w:p>
    <w:p w14:paraId="273B6A6C" w14:textId="77777777" w:rsidR="00A62095" w:rsidRPr="00FD0FDE" w:rsidRDefault="00A62095" w:rsidP="00FD0FDE">
      <w:pPr>
        <w:pStyle w:val="PargrafodaLista"/>
        <w:spacing w:line="320" w:lineRule="exact"/>
        <w:ind w:hanging="720"/>
        <w:rPr>
          <w:ins w:id="2650" w:author="Machado Meyer Advogados" w:date="2022-03-28T08:31:00Z"/>
          <w:rFonts w:ascii="Garamond" w:hAnsi="Garamond"/>
        </w:rPr>
      </w:pPr>
    </w:p>
    <w:p w14:paraId="00E0975C" w14:textId="77777777" w:rsidR="00A62095" w:rsidRPr="00FD0FDE" w:rsidRDefault="00CD2C16" w:rsidP="00FD0FDE">
      <w:pPr>
        <w:numPr>
          <w:ilvl w:val="0"/>
          <w:numId w:val="26"/>
        </w:numPr>
        <w:spacing w:line="320" w:lineRule="exact"/>
        <w:ind w:hanging="720"/>
        <w:jc w:val="both"/>
        <w:rPr>
          <w:moveTo w:id="2651" w:author="Machado Meyer Advogados" w:date="2022-03-28T08:31:00Z"/>
          <w:rFonts w:ascii="Garamond" w:hAnsi="Garamond"/>
        </w:rPr>
      </w:pPr>
      <w:ins w:id="2652" w:author="Machado Meyer Advogados" w:date="2022-03-28T08:31:00Z">
        <w:r>
          <w:rPr>
            <w:rFonts w:ascii="Garamond" w:hAnsi="Garamond"/>
          </w:rPr>
          <w:t xml:space="preserve">a Emissora </w:t>
        </w:r>
        <w:r w:rsidR="008B0795" w:rsidRPr="00FD0FDE">
          <w:rPr>
            <w:rFonts w:ascii="Garamond" w:hAnsi="Garamond"/>
          </w:rPr>
          <w:t>t</w:t>
        </w:r>
        <w:r w:rsidR="008B0795">
          <w:rPr>
            <w:rFonts w:ascii="Garamond" w:hAnsi="Garamond"/>
          </w:rPr>
          <w:t>e</w:t>
        </w:r>
        <w:r w:rsidR="008B0795" w:rsidRPr="00FD0FDE">
          <w:rPr>
            <w:rFonts w:ascii="Garamond" w:hAnsi="Garamond"/>
          </w:rPr>
          <w:t>m</w:t>
        </w:r>
      </w:ins>
      <w:moveToRangeStart w:id="2653" w:author="Machado Meyer Advogados" w:date="2022-03-28T08:31:00Z" w:name="move99348737"/>
      <w:moveTo w:id="2654" w:author="Machado Meyer Advogados" w:date="2022-03-28T08:31:00Z">
        <w:r w:rsidR="00A62095" w:rsidRPr="00FD0FDE">
          <w:rPr>
            <w:rFonts w:ascii="Garamond" w:hAnsi="Garamond"/>
          </w:rPr>
          <w:t xml:space="preserve"> 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seja submetida a registro na CVM</w:t>
        </w:r>
        <w:r w:rsidR="00A62095" w:rsidRPr="00CD2C16">
          <w:rPr>
            <w:rFonts w:ascii="Garamond" w:hAnsi="Garamond"/>
          </w:rPr>
          <w:t>;</w:t>
        </w:r>
        <w:r w:rsidR="003628A5" w:rsidRPr="00CD2C16">
          <w:rPr>
            <w:rFonts w:ascii="Garamond" w:hAnsi="Garamond"/>
          </w:rPr>
          <w:t xml:space="preserve"> </w:t>
        </w:r>
        <w:r w:rsidR="0005688A" w:rsidRPr="00FD0FDE">
          <w:rPr>
            <w:rFonts w:ascii="Garamond" w:hAnsi="Garamond"/>
          </w:rPr>
          <w:t xml:space="preserve"> </w:t>
        </w:r>
      </w:moveTo>
    </w:p>
    <w:p w14:paraId="431B587F" w14:textId="77777777" w:rsidR="00A62095" w:rsidRPr="00FD0FDE" w:rsidRDefault="00A62095" w:rsidP="00FD0FDE">
      <w:pPr>
        <w:spacing w:line="320" w:lineRule="exact"/>
        <w:jc w:val="both"/>
        <w:rPr>
          <w:moveTo w:id="2655" w:author="Machado Meyer Advogados" w:date="2022-03-28T08:31:00Z"/>
          <w:rFonts w:ascii="Garamond" w:hAnsi="Garamond"/>
        </w:rPr>
      </w:pPr>
    </w:p>
    <w:p w14:paraId="0B1EE332" w14:textId="77777777" w:rsidR="00A62095" w:rsidRPr="00B17651" w:rsidRDefault="00A62095" w:rsidP="00FD0FDE">
      <w:pPr>
        <w:pStyle w:val="PargrafodaLista"/>
        <w:widowControl w:val="0"/>
        <w:numPr>
          <w:ilvl w:val="0"/>
          <w:numId w:val="26"/>
        </w:numPr>
        <w:spacing w:line="320" w:lineRule="exact"/>
        <w:ind w:hanging="720"/>
        <w:jc w:val="both"/>
        <w:rPr>
          <w:moveTo w:id="2656" w:author="Machado Meyer Advogados" w:date="2022-03-28T08:31:00Z"/>
          <w:rFonts w:ascii="Garamond" w:hAnsi="Garamond"/>
        </w:rPr>
      </w:pPr>
      <w:moveTo w:id="2657" w:author="Machado Meyer Advogados" w:date="2022-03-28T08:31:00Z">
        <w:r w:rsidRPr="00FD0FDE">
          <w:rPr>
            <w:rFonts w:ascii="Garamond" w:hAnsi="Garamond"/>
          </w:rPr>
          <w:t xml:space="preserve">encontram-se adimplentes no cumprimento de todas as leis, regulamentos, normas administrativas e </w:t>
        </w:r>
        <w:r w:rsidRPr="00FD0FDE">
          <w:rPr>
            <w:rFonts w:ascii="Garamond" w:hAnsi="Garamond" w:cs="Tahoma"/>
          </w:rPr>
          <w:t>determinações</w:t>
        </w:r>
        <w:r w:rsidRPr="00FD0FDE">
          <w:rPr>
            <w:rFonts w:ascii="Garamond" w:hAnsi="Garamond"/>
          </w:rPr>
          <w:t xml:space="preserve"> dos órgãos governamentais, autarquias, juízos ou tribunais</w:t>
        </w:r>
        <w:r w:rsidR="00D43AA5" w:rsidRPr="00FD0FDE">
          <w:rPr>
            <w:rFonts w:ascii="Garamond" w:hAnsi="Garamond"/>
          </w:rPr>
          <w:t xml:space="preserve">, </w:t>
        </w:r>
        <w:r w:rsidR="00D43AA5" w:rsidRPr="00AA1F04">
          <w:rPr>
            <w:rFonts w:ascii="Garamond" w:hAnsi="Garamond"/>
          </w:rPr>
          <w:t>aplicáveis ao exercício de suas atividades</w:t>
        </w:r>
        <w:r w:rsidR="00AA1F04" w:rsidRPr="00B17651">
          <w:rPr>
            <w:rFonts w:ascii="Garamond" w:hAnsi="Garamond"/>
          </w:rPr>
          <w:t>;</w:t>
        </w:r>
        <w:r w:rsidR="00210D42" w:rsidRPr="00B17651">
          <w:rPr>
            <w:rFonts w:ascii="Garamond" w:hAnsi="Garamond"/>
          </w:rPr>
          <w:t xml:space="preserve"> </w:t>
        </w:r>
        <w:r w:rsidR="0006090C" w:rsidRPr="00B17651" w:rsidDel="0006090C">
          <w:rPr>
            <w:rFonts w:ascii="Garamond" w:hAnsi="Garamond"/>
            <w:b/>
          </w:rPr>
          <w:t xml:space="preserve"> </w:t>
        </w:r>
      </w:moveTo>
    </w:p>
    <w:p w14:paraId="3AFEB90D" w14:textId="77777777" w:rsidR="00A62095" w:rsidRPr="00FD0FDE" w:rsidRDefault="00A62095" w:rsidP="00FD0FDE">
      <w:pPr>
        <w:pStyle w:val="PargrafodaLista"/>
        <w:widowControl w:val="0"/>
        <w:spacing w:line="320" w:lineRule="exact"/>
        <w:ind w:hanging="720"/>
        <w:rPr>
          <w:moveTo w:id="2658" w:author="Machado Meyer Advogados" w:date="2022-03-28T08:31:00Z"/>
          <w:rFonts w:ascii="Garamond" w:hAnsi="Garamond"/>
        </w:rPr>
      </w:pPr>
    </w:p>
    <w:p w14:paraId="590DF0ED" w14:textId="77777777" w:rsidR="00A62095" w:rsidRPr="00B17651" w:rsidRDefault="00A62095" w:rsidP="00FD0FDE">
      <w:pPr>
        <w:pStyle w:val="PargrafodaLista"/>
        <w:widowControl w:val="0"/>
        <w:numPr>
          <w:ilvl w:val="0"/>
          <w:numId w:val="26"/>
        </w:numPr>
        <w:spacing w:line="320" w:lineRule="exact"/>
        <w:ind w:hanging="720"/>
        <w:jc w:val="both"/>
        <w:rPr>
          <w:moveTo w:id="2659" w:author="Machado Meyer Advogados" w:date="2022-03-28T08:31:00Z"/>
          <w:rFonts w:ascii="Garamond" w:hAnsi="Garamond" w:cs="Tahoma"/>
        </w:rPr>
      </w:pPr>
      <w:moveTo w:id="2660" w:author="Machado Meyer Advogados" w:date="2022-03-28T08:31:00Z">
        <w:r w:rsidRPr="00FD0FDE">
          <w:rPr>
            <w:rFonts w:ascii="Garamond" w:hAnsi="Garamond"/>
            <w:color w:val="000000"/>
          </w:rPr>
          <w:t>cumprem rigorosamente o disposto na legislação em vigor pertinente à Política Nacional do Meio Ambiente, às Resoluções do CONAMA - Conselho Nacional do Meio Ambiente e às demais legislações e regulamentações ambientais supletivas</w:t>
        </w:r>
        <w:r w:rsidR="007721E6" w:rsidRPr="00FD0FDE">
          <w:rPr>
            <w:rFonts w:ascii="Garamond" w:hAnsi="Garamond"/>
            <w:color w:val="000000"/>
          </w:rPr>
          <w:t xml:space="preserve">, </w:t>
        </w:r>
        <w:r w:rsidR="00210D42">
          <w:rPr>
            <w:rFonts w:ascii="Garamond" w:hAnsi="Garamond"/>
            <w:color w:val="000000"/>
          </w:rPr>
          <w:t xml:space="preserve">incluindo as condicionantes constantes das licenças ambientais, </w:t>
        </w:r>
        <w:r w:rsidRPr="00FD0FDE">
          <w:rPr>
            <w:rFonts w:ascii="Garamond" w:hAnsi="Garamond"/>
            <w:color w:val="000000"/>
          </w:rPr>
          <w:t>adotando as medidas e ações preventivas ou reparatórias, destinadas a evitar e corrigir eventuais danos ambientais apurados, decorrentes da atividade descrita em seu objeto social, responsabilizando-se a Emissora, única e exclusivamente, pela destinação dos recursos financeiros obtido com a Emissão</w:t>
        </w:r>
        <w:r w:rsidR="00E46385">
          <w:rPr>
            <w:rFonts w:ascii="Garamond" w:hAnsi="Garamond"/>
            <w:color w:val="000000"/>
          </w:rPr>
          <w:t xml:space="preserve">. Procede a todas as diligências exigidas para a atividade da espécie, preservando o meio ambiente e atendendo às determinações dos Órgãos Municipais, Estaduais </w:t>
        </w:r>
        <w:r w:rsidR="00E46385" w:rsidRPr="00210D42">
          <w:rPr>
            <w:rFonts w:ascii="Garamond" w:hAnsi="Garamond"/>
            <w:color w:val="000000"/>
          </w:rPr>
          <w:t xml:space="preserve">e Federais que </w:t>
        </w:r>
        <w:r w:rsidR="00E46385" w:rsidRPr="0006090C">
          <w:rPr>
            <w:rFonts w:ascii="Garamond" w:hAnsi="Garamond"/>
            <w:color w:val="000000"/>
          </w:rPr>
          <w:t>subsidiariamente venham a legislar ou regulamentar as normas ambientais em vigor</w:t>
        </w:r>
        <w:r w:rsidRPr="0006090C">
          <w:rPr>
            <w:rFonts w:ascii="Garamond" w:hAnsi="Garamond" w:cs="Tahoma"/>
          </w:rPr>
          <w:t>;</w:t>
        </w:r>
        <w:r w:rsidR="0006090C" w:rsidRPr="00C92BE9">
          <w:rPr>
            <w:rFonts w:ascii="Garamond" w:eastAsia="Arial Unicode MS" w:hAnsi="Garamond"/>
            <w:b/>
            <w:w w:val="0"/>
          </w:rPr>
          <w:t xml:space="preserve"> </w:t>
        </w:r>
        <w:r w:rsidR="00E46385" w:rsidRPr="00B17651">
          <w:rPr>
            <w:rFonts w:ascii="Garamond" w:hAnsi="Garamond" w:cs="Tahoma"/>
          </w:rPr>
          <w:t xml:space="preserve"> </w:t>
        </w:r>
      </w:moveTo>
    </w:p>
    <w:p w14:paraId="06E09FB3" w14:textId="77777777" w:rsidR="00A62095" w:rsidRPr="00D86AA3" w:rsidRDefault="00A62095" w:rsidP="00FD0FDE">
      <w:pPr>
        <w:pStyle w:val="PargrafodaLista"/>
        <w:widowControl w:val="0"/>
        <w:spacing w:line="320" w:lineRule="exact"/>
        <w:ind w:hanging="720"/>
        <w:rPr>
          <w:moveTo w:id="2661" w:author="Machado Meyer Advogados" w:date="2022-03-28T08:31:00Z"/>
          <w:rFonts w:ascii="Garamond" w:hAnsi="Garamond" w:cs="Tahoma"/>
        </w:rPr>
      </w:pPr>
    </w:p>
    <w:p w14:paraId="725B4335" w14:textId="77777777" w:rsidR="00BF4B47" w:rsidRPr="00B17651" w:rsidRDefault="00BF4B47">
      <w:pPr>
        <w:pStyle w:val="PargrafodaLista"/>
        <w:widowControl w:val="0"/>
        <w:numPr>
          <w:ilvl w:val="0"/>
          <w:numId w:val="26"/>
        </w:numPr>
        <w:spacing w:line="320" w:lineRule="exact"/>
        <w:ind w:hanging="720"/>
        <w:jc w:val="both"/>
        <w:rPr>
          <w:moveTo w:id="2662" w:author="Machado Meyer Advogados" w:date="2022-03-28T08:31:00Z"/>
          <w:rFonts w:ascii="Garamond" w:hAnsi="Garamond"/>
        </w:rPr>
      </w:pPr>
      <w:moveTo w:id="2663" w:author="Machado Meyer Advogados" w:date="2022-03-28T08:31:00Z">
        <w:r w:rsidRPr="00C12C22">
          <w:rPr>
            <w:rFonts w:ascii="Garamond" w:hAnsi="Garamond" w:cs="Garamond"/>
          </w:rPr>
          <w:t xml:space="preserve">estão em </w:t>
        </w:r>
        <w:r w:rsidRPr="00B255E9">
          <w:rPr>
            <w:rFonts w:ascii="Garamond" w:hAnsi="Garamond" w:cs="Garamond"/>
          </w:rPr>
          <w:t xml:space="preserve">dia com pagamento de todas as obrigações de natureza trabalhista, previdenciária, ambiental e de quaisquer outras obrigações impostas por lei; </w:t>
        </w:r>
      </w:moveTo>
    </w:p>
    <w:p w14:paraId="322E3666" w14:textId="77777777" w:rsidR="00BF4B47" w:rsidRDefault="00BF4B47" w:rsidP="00D046EF">
      <w:pPr>
        <w:pStyle w:val="PargrafodaLista"/>
        <w:widowControl w:val="0"/>
        <w:spacing w:line="320" w:lineRule="exact"/>
        <w:ind w:left="720"/>
        <w:jc w:val="both"/>
        <w:rPr>
          <w:moveTo w:id="2664" w:author="Machado Meyer Advogados" w:date="2022-03-28T08:31:00Z"/>
          <w:rFonts w:ascii="Garamond" w:hAnsi="Garamond"/>
        </w:rPr>
      </w:pPr>
    </w:p>
    <w:p w14:paraId="31E9C17F" w14:textId="77777777" w:rsidR="00B450CE" w:rsidRDefault="00E46385" w:rsidP="00FD0FDE">
      <w:pPr>
        <w:pStyle w:val="PargrafodaLista"/>
        <w:widowControl w:val="0"/>
        <w:numPr>
          <w:ilvl w:val="0"/>
          <w:numId w:val="26"/>
        </w:numPr>
        <w:spacing w:line="320" w:lineRule="exact"/>
        <w:ind w:hanging="720"/>
        <w:jc w:val="both"/>
        <w:rPr>
          <w:moveTo w:id="2665" w:author="Machado Meyer Advogados" w:date="2022-03-28T08:31:00Z"/>
          <w:rFonts w:ascii="Garamond" w:hAnsi="Garamond"/>
        </w:rPr>
      </w:pPr>
      <w:moveTo w:id="2666" w:author="Machado Meyer Advogados" w:date="2022-03-28T08:31:00Z">
        <w:r>
          <w:rPr>
            <w:rFonts w:ascii="Garamond" w:hAnsi="Garamond"/>
          </w:rPr>
          <w:t xml:space="preserve">possuem justo título de todos os seus bens imóveis e demais direitos e ativos por eles detidos; </w:t>
        </w:r>
      </w:moveTo>
    </w:p>
    <w:p w14:paraId="6FB0E1D3" w14:textId="77777777" w:rsidR="007253B6" w:rsidRPr="00982199" w:rsidRDefault="007253B6" w:rsidP="00D046EF">
      <w:pPr>
        <w:pStyle w:val="PargrafodaLista"/>
        <w:rPr>
          <w:moveTo w:id="2667" w:author="Machado Meyer Advogados" w:date="2022-03-28T08:31:00Z"/>
          <w:rFonts w:ascii="Garamond" w:hAnsi="Garamond"/>
        </w:rPr>
      </w:pPr>
    </w:p>
    <w:p w14:paraId="6FD460CC" w14:textId="77777777" w:rsidR="007253B6" w:rsidRDefault="007253B6" w:rsidP="00FD0FDE">
      <w:pPr>
        <w:pStyle w:val="PargrafodaLista"/>
        <w:widowControl w:val="0"/>
        <w:numPr>
          <w:ilvl w:val="0"/>
          <w:numId w:val="26"/>
        </w:numPr>
        <w:spacing w:line="320" w:lineRule="exact"/>
        <w:ind w:hanging="720"/>
        <w:jc w:val="both"/>
        <w:rPr>
          <w:moveTo w:id="2668" w:author="Machado Meyer Advogados" w:date="2022-03-28T08:31:00Z"/>
          <w:rFonts w:ascii="Garamond" w:hAnsi="Garamond"/>
        </w:rPr>
      </w:pPr>
      <w:moveTo w:id="2669" w:author="Machado Meyer Advogados" w:date="2022-03-28T08:31:00Z">
        <w:r w:rsidRPr="00FD0FDE">
          <w:rPr>
            <w:rFonts w:ascii="Garamond" w:hAnsi="Garamond"/>
          </w:rPr>
          <w:t>est</w:t>
        </w:r>
        <w:r>
          <w:rPr>
            <w:rFonts w:ascii="Garamond" w:hAnsi="Garamond"/>
          </w:rPr>
          <w:t>ão</w:t>
        </w:r>
        <w:r w:rsidRPr="00FD0FDE">
          <w:rPr>
            <w:rFonts w:ascii="Garamond" w:hAnsi="Garamond"/>
          </w:rPr>
          <w:t xml:space="preserve"> cumprindo as leis, regulamentos e políticas</w:t>
        </w:r>
        <w:r>
          <w:rPr>
            <w:rFonts w:ascii="Garamond" w:hAnsi="Garamond"/>
          </w:rPr>
          <w:t xml:space="preserve"> da </w:t>
        </w:r>
        <w:r w:rsidRPr="00982199">
          <w:rPr>
            <w:rFonts w:ascii="Garamond" w:hAnsi="Garamond"/>
          </w:rPr>
          <w:t>Legislação Anticorrupção</w:t>
        </w:r>
        <w:r w:rsidRPr="00FD0FDE">
          <w:rPr>
            <w:rFonts w:ascii="Garamond" w:hAnsi="Garamond"/>
          </w:rPr>
          <w:t xml:space="preserve">, bem como as determinações e regras emanadas por qualquer órgão ou entidade nacional ou estrangeiro, a que estejam sujeitas por </w:t>
        </w:r>
        <w:r w:rsidRPr="00FD0FDE">
          <w:rPr>
            <w:rFonts w:ascii="Garamond" w:hAnsi="Garamond" w:cs="Tahoma"/>
          </w:rPr>
          <w:t>obrigação</w:t>
        </w:r>
        <w:r w:rsidRPr="00FD0FDE">
          <w:rPr>
            <w:rFonts w:ascii="Garamond" w:hAnsi="Garamond"/>
          </w:rPr>
          <w:t xml:space="preserve"> legal ou contratual, que tenham por finalidade coibir ou prevenir práticas corruptas, despesas ilegais relacionadas à atividade política, atos lesivos, infrações ou crimes contra a ordem </w:t>
        </w:r>
        <w:r w:rsidRPr="00FD0FDE">
          <w:rPr>
            <w:rFonts w:ascii="Garamond" w:hAnsi="Garamond" w:cs="Tahoma"/>
          </w:rPr>
          <w:t>econômica</w:t>
        </w:r>
        <w:r w:rsidRPr="00FD0FDE">
          <w:rPr>
            <w:rFonts w:ascii="Garamond" w:hAnsi="Garamond"/>
          </w:rPr>
          <w:t xml:space="preserve">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Pr>
            <w:rFonts w:ascii="Garamond" w:hAnsi="Garamond"/>
          </w:rPr>
          <w:t>;</w:t>
        </w:r>
      </w:moveTo>
    </w:p>
    <w:p w14:paraId="419269C5" w14:textId="77777777" w:rsidR="00BF4B47" w:rsidRPr="00982199" w:rsidRDefault="00BF4B47" w:rsidP="00ED2BE9">
      <w:pPr>
        <w:pStyle w:val="PargrafodaLista"/>
        <w:rPr>
          <w:moveTo w:id="2670" w:author="Machado Meyer Advogados" w:date="2022-03-28T08:31:00Z"/>
          <w:rFonts w:ascii="Garamond" w:hAnsi="Garamond"/>
        </w:rPr>
      </w:pPr>
    </w:p>
    <w:moveToRangeEnd w:id="2653"/>
    <w:p w14:paraId="28F0878E" w14:textId="37E7A94D" w:rsidR="00874597" w:rsidRDefault="002202DF" w:rsidP="0006090C">
      <w:pPr>
        <w:pStyle w:val="PargrafodaLista"/>
        <w:widowControl w:val="0"/>
        <w:numPr>
          <w:ilvl w:val="0"/>
          <w:numId w:val="26"/>
        </w:numPr>
        <w:spacing w:line="320" w:lineRule="exact"/>
        <w:ind w:hanging="720"/>
        <w:jc w:val="both"/>
        <w:rPr>
          <w:ins w:id="2671" w:author="Machado Meyer Advogados" w:date="2022-03-28T08:31:00Z"/>
          <w:rFonts w:ascii="Garamond" w:hAnsi="Garamond"/>
        </w:rPr>
      </w:pPr>
      <w:ins w:id="2672" w:author="Machado Meyer Advogados" w:date="2022-03-28T08:31:00Z">
        <w:r>
          <w:rPr>
            <w:rFonts w:ascii="Garamond" w:hAnsi="Garamond"/>
          </w:rPr>
          <w:t>inexiste violação ou indício de violação, em benefício ou interesse da Emissora, dos Fiadores Pessoas Jurídicas e/ou de suas controladas e/ou</w:t>
        </w:r>
        <w:r w:rsidR="00BF51AF">
          <w:rPr>
            <w:rFonts w:ascii="Garamond" w:hAnsi="Garamond"/>
          </w:rPr>
          <w:t xml:space="preserve"> da Vila Real</w:t>
        </w:r>
        <w:r>
          <w:rPr>
            <w:rFonts w:ascii="Garamond" w:hAnsi="Garamond"/>
          </w:rPr>
          <w:t xml:space="preserve">, de qualquer dispositivo legal ou regulatório, nacional ou estrangeiro, relativo à prática de corrupção ou de atos lesivos à administração pública, incluindo, </w:t>
        </w:r>
        <w:r w:rsidRPr="002202DF">
          <w:rPr>
            <w:rFonts w:ascii="Garamond" w:hAnsi="Garamond"/>
          </w:rPr>
          <w:t xml:space="preserve">sem limitação, a Legislação </w:t>
        </w:r>
        <w:r w:rsidRPr="00B17651">
          <w:rPr>
            <w:rFonts w:ascii="Garamond" w:hAnsi="Garamond"/>
          </w:rPr>
          <w:t xml:space="preserve">Anticorrupção </w:t>
        </w:r>
      </w:ins>
    </w:p>
    <w:p w14:paraId="2E8D1606" w14:textId="77777777" w:rsidR="002202DF" w:rsidRPr="00C92BE9" w:rsidRDefault="002202DF" w:rsidP="00C92BE9">
      <w:pPr>
        <w:pStyle w:val="PargrafodaLista"/>
        <w:rPr>
          <w:ins w:id="2673" w:author="Machado Meyer Advogados" w:date="2022-03-28T08:31:00Z"/>
          <w:rFonts w:ascii="Garamond" w:hAnsi="Garamond"/>
        </w:rPr>
      </w:pPr>
    </w:p>
    <w:p w14:paraId="168E3A27" w14:textId="77777777" w:rsidR="006A1789" w:rsidRDefault="002202DF" w:rsidP="00C92BE9">
      <w:pPr>
        <w:pStyle w:val="PargrafodaLista"/>
        <w:widowControl w:val="0"/>
        <w:numPr>
          <w:ilvl w:val="0"/>
          <w:numId w:val="26"/>
        </w:numPr>
        <w:spacing w:line="320" w:lineRule="exact"/>
        <w:ind w:hanging="720"/>
        <w:jc w:val="both"/>
        <w:rPr>
          <w:ins w:id="2674" w:author="Machado Meyer Advogados" w:date="2022-03-28T08:31:00Z"/>
          <w:rFonts w:ascii="Garamond" w:hAnsi="Garamond"/>
        </w:rPr>
      </w:pPr>
      <w:ins w:id="2675" w:author="Machado Meyer Advogados" w:date="2022-03-28T08:31:00Z">
        <w:r>
          <w:rPr>
            <w:rFonts w:ascii="Garamond" w:hAnsi="Garamond"/>
          </w:rPr>
          <w:t xml:space="preserve">possuem em vigor toda a estrutura de contratos e demais acordos, que sejam necessários para assegurar a </w:t>
        </w:r>
        <w:r w:rsidR="008B0795">
          <w:rPr>
            <w:rFonts w:ascii="Garamond" w:hAnsi="Garamond"/>
          </w:rPr>
          <w:t>manutenção</w:t>
        </w:r>
        <w:r>
          <w:rPr>
            <w:rFonts w:ascii="Garamond" w:hAnsi="Garamond"/>
          </w:rPr>
          <w:t xml:space="preserve"> das condições fundamentais de suas operações e de funcionamento</w:t>
        </w:r>
        <w:r w:rsidR="006A1789">
          <w:rPr>
            <w:rFonts w:ascii="Garamond" w:hAnsi="Garamond"/>
          </w:rPr>
          <w:t>;</w:t>
        </w:r>
        <w:r w:rsidR="008B0795">
          <w:rPr>
            <w:rFonts w:ascii="Garamond" w:hAnsi="Garamond"/>
          </w:rPr>
          <w:t xml:space="preserve"> e</w:t>
        </w:r>
      </w:ins>
    </w:p>
    <w:p w14:paraId="2CBFA319" w14:textId="77777777" w:rsidR="006A1789" w:rsidRPr="00220D6A" w:rsidRDefault="006A1789" w:rsidP="00220D6A">
      <w:pPr>
        <w:pStyle w:val="PargrafodaLista"/>
        <w:rPr>
          <w:moveTo w:id="2676" w:author="Machado Meyer Advogados" w:date="2022-03-28T08:31:00Z"/>
          <w:rFonts w:ascii="Garamond" w:hAnsi="Garamond"/>
        </w:rPr>
      </w:pPr>
      <w:moveToRangeStart w:id="2677" w:author="Machado Meyer Advogados" w:date="2022-03-28T08:31:00Z" w:name="move99348738"/>
    </w:p>
    <w:p w14:paraId="4EE0D0AB" w14:textId="13F6727D" w:rsidR="002202DF" w:rsidRPr="00B17651" w:rsidRDefault="00B33FFC" w:rsidP="00C92BE9">
      <w:pPr>
        <w:pStyle w:val="PargrafodaLista"/>
        <w:widowControl w:val="0"/>
        <w:numPr>
          <w:ilvl w:val="0"/>
          <w:numId w:val="26"/>
        </w:numPr>
        <w:spacing w:line="320" w:lineRule="exact"/>
        <w:ind w:hanging="720"/>
        <w:jc w:val="both"/>
        <w:rPr>
          <w:moveTo w:id="2678" w:author="Machado Meyer Advogados" w:date="2022-03-28T08:31:00Z"/>
          <w:rFonts w:ascii="Garamond" w:hAnsi="Garamond"/>
        </w:rPr>
      </w:pPr>
      <w:moveTo w:id="2679" w:author="Machado Meyer Advogados" w:date="2022-03-28T08:31:00Z">
        <w:r>
          <w:rPr>
            <w:rFonts w:ascii="Garamond" w:hAnsi="Garamond"/>
          </w:rPr>
          <w:t xml:space="preserve">as </w:t>
        </w:r>
        <w:r w:rsidR="009C4948">
          <w:rPr>
            <w:rFonts w:ascii="Garamond" w:hAnsi="Garamond"/>
          </w:rPr>
          <w:t>G</w:t>
        </w:r>
        <w:r>
          <w:rPr>
            <w:rFonts w:ascii="Garamond" w:hAnsi="Garamond"/>
          </w:rPr>
          <w:t xml:space="preserve">arantias </w:t>
        </w:r>
        <w:r w:rsidR="009C4948">
          <w:rPr>
            <w:rFonts w:ascii="Garamond" w:hAnsi="Garamond"/>
          </w:rPr>
          <w:t>R</w:t>
        </w:r>
        <w:r>
          <w:rPr>
            <w:rFonts w:ascii="Garamond" w:hAnsi="Garamond"/>
          </w:rPr>
          <w:t>eais constituídas em favor dos Debenturistas no âmbito da Emissão possuem, em conjunto, valor superior ao valor da Emissão e das Obrigações Garantidas</w:t>
        </w:r>
      </w:moveTo>
      <w:moveToRangeEnd w:id="2677"/>
      <w:ins w:id="2680" w:author="Machado Meyer Advogados" w:date="2022-03-28T08:31:00Z">
        <w:r w:rsidR="00717363" w:rsidRPr="00391EB4">
          <w:rPr>
            <w:rFonts w:ascii="Garamond" w:hAnsi="Garamond"/>
          </w:rPr>
          <w:t>, nos termos descritos nos Contratos de Garantia</w:t>
        </w:r>
        <w:r w:rsidR="002202DF">
          <w:rPr>
            <w:rFonts w:ascii="Garamond" w:hAnsi="Garamond"/>
          </w:rPr>
          <w:t>.</w:t>
        </w:r>
      </w:ins>
      <w:moveToRangeStart w:id="2681" w:author="Machado Meyer Advogados" w:date="2022-03-28T08:31:00Z" w:name="move99348739"/>
      <w:moveTo w:id="2682" w:author="Machado Meyer Advogados" w:date="2022-03-28T08:31:00Z">
        <w:r w:rsidR="002202DF">
          <w:rPr>
            <w:rFonts w:ascii="Garamond" w:hAnsi="Garamond"/>
          </w:rPr>
          <w:t xml:space="preserve"> </w:t>
        </w:r>
      </w:moveTo>
    </w:p>
    <w:p w14:paraId="21B2211D" w14:textId="77777777" w:rsidR="00A62095" w:rsidRPr="00FD0FDE" w:rsidRDefault="00A62095" w:rsidP="00FD0FDE">
      <w:pPr>
        <w:widowControl w:val="0"/>
        <w:tabs>
          <w:tab w:val="num" w:pos="851"/>
        </w:tabs>
        <w:spacing w:line="320" w:lineRule="exact"/>
        <w:ind w:left="851" w:hanging="720"/>
        <w:jc w:val="both"/>
        <w:rPr>
          <w:moveTo w:id="2683" w:author="Machado Meyer Advogados" w:date="2022-03-28T08:31:00Z"/>
          <w:rFonts w:ascii="Garamond" w:hAnsi="Garamond"/>
        </w:rPr>
      </w:pPr>
    </w:p>
    <w:p w14:paraId="49AD2C14" w14:textId="77777777" w:rsidR="002C0848" w:rsidRPr="00E141E6" w:rsidRDefault="002C0848" w:rsidP="00717363">
      <w:pPr>
        <w:pStyle w:val="Ttulo6"/>
        <w:widowControl w:val="0"/>
        <w:numPr>
          <w:ilvl w:val="1"/>
          <w:numId w:val="22"/>
        </w:numPr>
        <w:spacing w:line="320" w:lineRule="exact"/>
        <w:jc w:val="both"/>
        <w:rPr>
          <w:moveTo w:id="2684" w:author="Machado Meyer Advogados" w:date="2022-03-28T08:31:00Z"/>
          <w:rFonts w:ascii="Garamond" w:hAnsi="Garamond"/>
          <w:b w:val="0"/>
          <w:sz w:val="24"/>
          <w:szCs w:val="24"/>
        </w:rPr>
        <w:pPrChange w:id="2685" w:author="Machado Meyer Advogados" w:date="2022-03-28T08:31:00Z">
          <w:pPr>
            <w:pStyle w:val="Ttulo6"/>
            <w:widowControl w:val="0"/>
            <w:numPr>
              <w:ilvl w:val="1"/>
              <w:numId w:val="20"/>
            </w:numPr>
            <w:spacing w:line="320" w:lineRule="exact"/>
            <w:jc w:val="both"/>
          </w:pPr>
        </w:pPrChange>
      </w:pPr>
      <w:moveTo w:id="2686" w:author="Machado Meyer Advogados" w:date="2022-03-28T08:31:00Z">
        <w:r w:rsidRPr="00FD0FDE">
          <w:rPr>
            <w:rFonts w:ascii="Garamond" w:hAnsi="Garamond"/>
            <w:b w:val="0"/>
            <w:color w:val="000000"/>
            <w:sz w:val="24"/>
            <w:szCs w:val="24"/>
          </w:rPr>
          <w:t>Os Fiadores Pessoas Físicas neste ato dec</w:t>
        </w:r>
        <w:r w:rsidRPr="00E46385">
          <w:rPr>
            <w:rFonts w:ascii="Garamond" w:hAnsi="Garamond"/>
            <w:b w:val="0"/>
            <w:color w:val="000000"/>
            <w:sz w:val="24"/>
            <w:szCs w:val="24"/>
          </w:rPr>
          <w:t xml:space="preserve">laram que as informações abaixo são verdadeiras, corretas e </w:t>
        </w:r>
        <w:r w:rsidRPr="00E141E6">
          <w:rPr>
            <w:rFonts w:ascii="Garamond" w:hAnsi="Garamond"/>
            <w:b w:val="0"/>
            <w:color w:val="000000"/>
            <w:sz w:val="24"/>
            <w:szCs w:val="24"/>
          </w:rPr>
          <w:t>consistentes</w:t>
        </w:r>
        <w:r w:rsidRPr="00E141E6">
          <w:rPr>
            <w:rFonts w:ascii="Garamond" w:hAnsi="Garamond"/>
            <w:b w:val="0"/>
            <w:sz w:val="24"/>
            <w:szCs w:val="24"/>
          </w:rPr>
          <w:t>:</w:t>
        </w:r>
        <w:r w:rsidR="00E30FBE" w:rsidRPr="00E141E6">
          <w:rPr>
            <w:rFonts w:ascii="Garamond" w:hAnsi="Garamond"/>
            <w:b w:val="0"/>
            <w:sz w:val="24"/>
            <w:szCs w:val="24"/>
          </w:rPr>
          <w:t xml:space="preserve"> </w:t>
        </w:r>
      </w:moveTo>
    </w:p>
    <w:p w14:paraId="1380CD3D" w14:textId="77777777" w:rsidR="002C0848" w:rsidRPr="00FD0FDE" w:rsidRDefault="002C0848" w:rsidP="00FD0FDE">
      <w:pPr>
        <w:tabs>
          <w:tab w:val="left" w:pos="810"/>
        </w:tabs>
        <w:spacing w:line="320" w:lineRule="exact"/>
        <w:ind w:left="810" w:hanging="810"/>
        <w:rPr>
          <w:moveTo w:id="2687" w:author="Machado Meyer Advogados" w:date="2022-03-28T08:31:00Z"/>
          <w:rFonts w:ascii="Garamond" w:eastAsia="Arial Unicode MS" w:hAnsi="Garamond"/>
          <w:w w:val="0"/>
        </w:rPr>
      </w:pPr>
    </w:p>
    <w:p w14:paraId="4F4E6C0F" w14:textId="77777777" w:rsidR="00A547D3" w:rsidRPr="00FD0FDE" w:rsidRDefault="00A547D3" w:rsidP="00FD0FDE">
      <w:pPr>
        <w:numPr>
          <w:ilvl w:val="1"/>
          <w:numId w:val="28"/>
        </w:numPr>
        <w:autoSpaceDE/>
        <w:autoSpaceDN/>
        <w:adjustRightInd/>
        <w:spacing w:line="320" w:lineRule="exact"/>
        <w:ind w:left="709" w:hanging="709"/>
        <w:jc w:val="both"/>
        <w:rPr>
          <w:moveTo w:id="2688" w:author="Machado Meyer Advogados" w:date="2022-03-28T08:31:00Z"/>
          <w:rFonts w:ascii="Garamond" w:hAnsi="Garamond"/>
        </w:rPr>
      </w:pPr>
      <w:moveTo w:id="2689" w:author="Machado Meyer Advogados" w:date="2022-03-28T08:31:00Z">
        <w:r w:rsidRPr="00FD0FDE">
          <w:rPr>
            <w:rFonts w:ascii="Garamond" w:hAnsi="Garamond"/>
          </w:rPr>
          <w:t xml:space="preserve">não se encontram em situação de insolvência; </w:t>
        </w:r>
      </w:moveTo>
    </w:p>
    <w:p w14:paraId="0E945F8F" w14:textId="77777777" w:rsidR="00A547D3" w:rsidRPr="00FD0FDE" w:rsidRDefault="00A547D3" w:rsidP="00FD0FDE">
      <w:pPr>
        <w:pStyle w:val="p0"/>
        <w:spacing w:line="320" w:lineRule="exact"/>
        <w:ind w:left="709" w:hanging="709"/>
        <w:rPr>
          <w:moveTo w:id="2690" w:author="Machado Meyer Advogados" w:date="2022-03-28T08:31:00Z"/>
          <w:rFonts w:ascii="Garamond" w:hAnsi="Garamond"/>
          <w:szCs w:val="24"/>
          <w:lang w:eastAsia="en-US"/>
        </w:rPr>
      </w:pPr>
    </w:p>
    <w:p w14:paraId="6D2297D6" w14:textId="77777777" w:rsidR="00A547D3" w:rsidRPr="00FD0FDE" w:rsidRDefault="00A547D3" w:rsidP="00FD0FDE">
      <w:pPr>
        <w:numPr>
          <w:ilvl w:val="1"/>
          <w:numId w:val="28"/>
        </w:numPr>
        <w:autoSpaceDE/>
        <w:autoSpaceDN/>
        <w:adjustRightInd/>
        <w:spacing w:line="320" w:lineRule="exact"/>
        <w:ind w:left="709" w:hanging="709"/>
        <w:jc w:val="both"/>
        <w:rPr>
          <w:moveTo w:id="2691" w:author="Machado Meyer Advogados" w:date="2022-03-28T08:31:00Z"/>
          <w:rFonts w:ascii="Garamond" w:hAnsi="Garamond"/>
          <w:lang w:eastAsia="en-US"/>
        </w:rPr>
      </w:pPr>
      <w:moveTo w:id="2692" w:author="Machado Meyer Advogados" w:date="2022-03-28T08:31:00Z">
        <w:r w:rsidRPr="00FD0FDE">
          <w:rPr>
            <w:rFonts w:ascii="Garamond" w:hAnsi="Garamond"/>
          </w:rPr>
          <w:t>a celebração desta Escritura de</w:t>
        </w:r>
        <w:r w:rsidR="00E46385">
          <w:rPr>
            <w:rFonts w:ascii="Garamond" w:hAnsi="Garamond"/>
          </w:rPr>
          <w:t xml:space="preserve"> Emissão</w:t>
        </w:r>
        <w:r w:rsidR="00574117" w:rsidRPr="00FD0FDE">
          <w:rPr>
            <w:rFonts w:ascii="Garamond" w:hAnsi="Garamond"/>
          </w:rPr>
          <w:t xml:space="preserve">, bem como </w:t>
        </w:r>
        <w:r w:rsidRPr="00FD0FDE">
          <w:rPr>
            <w:rFonts w:ascii="Garamond" w:hAnsi="Garamond"/>
          </w:rPr>
          <w:t>o cumprimento das obrigações aqui previstas não infringem qualquer obrigação anteriormente assumida por cada Fiador Pessoa Física;</w:t>
        </w:r>
      </w:moveTo>
    </w:p>
    <w:p w14:paraId="6327D0FF" w14:textId="77777777" w:rsidR="00A547D3" w:rsidRPr="00FD0FDE" w:rsidRDefault="00A547D3" w:rsidP="00FD0FDE">
      <w:pPr>
        <w:pStyle w:val="p0"/>
        <w:spacing w:line="320" w:lineRule="exact"/>
        <w:ind w:left="709" w:hanging="709"/>
        <w:rPr>
          <w:moveTo w:id="2693" w:author="Machado Meyer Advogados" w:date="2022-03-28T08:31:00Z"/>
          <w:rFonts w:ascii="Garamond" w:hAnsi="Garamond"/>
          <w:szCs w:val="24"/>
          <w:lang w:eastAsia="en-US"/>
        </w:rPr>
      </w:pPr>
    </w:p>
    <w:p w14:paraId="0989A1FA" w14:textId="77777777" w:rsidR="00A547D3" w:rsidRPr="00FD0FDE" w:rsidRDefault="00A547D3" w:rsidP="00FD0FDE">
      <w:pPr>
        <w:numPr>
          <w:ilvl w:val="1"/>
          <w:numId w:val="28"/>
        </w:numPr>
        <w:autoSpaceDE/>
        <w:autoSpaceDN/>
        <w:adjustRightInd/>
        <w:spacing w:line="320" w:lineRule="exact"/>
        <w:ind w:left="709" w:hanging="709"/>
        <w:jc w:val="both"/>
        <w:rPr>
          <w:moveTo w:id="2694" w:author="Machado Meyer Advogados" w:date="2022-03-28T08:31:00Z"/>
          <w:rFonts w:ascii="Garamond" w:hAnsi="Garamond"/>
          <w:lang w:eastAsia="en-US"/>
        </w:rPr>
      </w:pPr>
      <w:moveTo w:id="2695" w:author="Machado Meyer Advogados" w:date="2022-03-28T08:31:00Z">
        <w:r w:rsidRPr="00FD0FDE">
          <w:rPr>
            <w:rFonts w:ascii="Garamond" w:hAnsi="Garamond"/>
          </w:rPr>
          <w:t xml:space="preserve">não omitiram nenhum fato, de qualquer natureza, que seja de seu conhecimento </w:t>
        </w:r>
        <w:r w:rsidR="00191E10">
          <w:rPr>
            <w:rFonts w:ascii="Garamond" w:hAnsi="Garamond"/>
          </w:rPr>
          <w:t xml:space="preserve">e que </w:t>
        </w:r>
        <w:r w:rsidR="00A32526">
          <w:rPr>
            <w:rFonts w:ascii="Garamond" w:hAnsi="Garamond"/>
          </w:rPr>
          <w:t xml:space="preserve">possa </w:t>
        </w:r>
        <w:r w:rsidR="00191E10">
          <w:rPr>
            <w:rFonts w:ascii="Garamond" w:hAnsi="Garamond"/>
          </w:rPr>
          <w:t>result</w:t>
        </w:r>
        <w:r w:rsidR="00A32526">
          <w:rPr>
            <w:rFonts w:ascii="Garamond" w:hAnsi="Garamond"/>
          </w:rPr>
          <w:t>ar</w:t>
        </w:r>
        <w:r w:rsidR="00191E10">
          <w:rPr>
            <w:rFonts w:ascii="Garamond" w:hAnsi="Garamond"/>
          </w:rPr>
          <w:t xml:space="preserve"> em um Impacto Adverso Relevante</w:t>
        </w:r>
        <w:r w:rsidRPr="00FD0FDE">
          <w:rPr>
            <w:rFonts w:ascii="Garamond" w:hAnsi="Garamond"/>
          </w:rPr>
          <w:t>;</w:t>
        </w:r>
      </w:moveTo>
    </w:p>
    <w:p w14:paraId="0017B769" w14:textId="77777777" w:rsidR="00A547D3" w:rsidRPr="00FD0FDE" w:rsidRDefault="00A547D3" w:rsidP="00FD0FDE">
      <w:pPr>
        <w:pStyle w:val="p0"/>
        <w:spacing w:line="320" w:lineRule="exact"/>
        <w:ind w:left="709" w:hanging="709"/>
        <w:rPr>
          <w:moveTo w:id="2696" w:author="Machado Meyer Advogados" w:date="2022-03-28T08:31:00Z"/>
          <w:rFonts w:ascii="Garamond" w:hAnsi="Garamond"/>
          <w:szCs w:val="24"/>
          <w:lang w:eastAsia="en-US"/>
        </w:rPr>
      </w:pPr>
    </w:p>
    <w:p w14:paraId="49C0F20A" w14:textId="77777777" w:rsidR="00A547D3" w:rsidRPr="00B17651" w:rsidRDefault="00A547D3" w:rsidP="00FD0FDE">
      <w:pPr>
        <w:numPr>
          <w:ilvl w:val="1"/>
          <w:numId w:val="28"/>
        </w:numPr>
        <w:autoSpaceDE/>
        <w:autoSpaceDN/>
        <w:adjustRightInd/>
        <w:spacing w:line="320" w:lineRule="exact"/>
        <w:ind w:left="709" w:hanging="709"/>
        <w:jc w:val="both"/>
        <w:rPr>
          <w:ins w:id="2697" w:author="Machado Meyer Advogados" w:date="2022-03-28T08:31:00Z"/>
          <w:rFonts w:ascii="Garamond" w:hAnsi="Garamond"/>
          <w:lang w:eastAsia="en-US"/>
        </w:rPr>
      </w:pPr>
      <w:moveTo w:id="2698" w:author="Machado Meyer Advogados" w:date="2022-03-28T08:31:00Z">
        <w:r w:rsidRPr="00FD0FDE">
          <w:rPr>
            <w:rFonts w:ascii="Garamond" w:hAnsi="Garamond"/>
          </w:rPr>
          <w:t>nenhum registro, consentimento, autorização, aprovação, licença, ordem de, ou qualificação perante qualquer autoridade governamental ou órgão regulatório, é exigido nesta data para o cumprimento, pelos Fiadores Pessoas Físicas, de suas obrigações nos termos desta Escritura de Emissão e das Debêntures, ou para a realização da Emissão, exceto (</w:t>
        </w:r>
        <w:r w:rsidR="00BF6344" w:rsidRPr="00FD0FDE">
          <w:rPr>
            <w:rFonts w:ascii="Garamond" w:hAnsi="Garamond"/>
          </w:rPr>
          <w:t>a</w:t>
        </w:r>
        <w:r w:rsidRPr="00FD0FDE">
          <w:rPr>
            <w:rFonts w:ascii="Garamond" w:hAnsi="Garamond"/>
          </w:rPr>
          <w:t>) pela outorga uxória concedida</w:t>
        </w:r>
        <w:r w:rsidR="00E46385">
          <w:rPr>
            <w:rFonts w:ascii="Garamond" w:hAnsi="Garamond"/>
          </w:rPr>
          <w:t xml:space="preserve"> pelo Cônjuge Anuente</w:t>
        </w:r>
        <w:r w:rsidRPr="00FD0FDE">
          <w:rPr>
            <w:rFonts w:ascii="Garamond" w:hAnsi="Garamond"/>
          </w:rPr>
          <w:t>; (</w:t>
        </w:r>
        <w:r w:rsidR="00BF6344" w:rsidRPr="00FD0FDE">
          <w:rPr>
            <w:rFonts w:ascii="Garamond" w:hAnsi="Garamond"/>
          </w:rPr>
          <w:t>b</w:t>
        </w:r>
        <w:r w:rsidRPr="00FD0FDE">
          <w:rPr>
            <w:rFonts w:ascii="Garamond" w:hAnsi="Garamond"/>
          </w:rPr>
          <w:t xml:space="preserve">) pelo depósito para distribuição </w:t>
        </w:r>
        <w:r w:rsidR="00C03EB8">
          <w:rPr>
            <w:rFonts w:ascii="Garamond" w:hAnsi="Garamond"/>
          </w:rPr>
          <w:t xml:space="preserve">e negociação </w:t>
        </w:r>
        <w:r w:rsidRPr="00FD0FDE">
          <w:rPr>
            <w:rFonts w:ascii="Garamond" w:hAnsi="Garamond"/>
          </w:rPr>
          <w:t>das Debêntures junto ao MDA e ao CETIP21, as quais estarão em pleno vigor e efeito na data de liquidação; (</w:t>
        </w:r>
        <w:r w:rsidR="00BF6344" w:rsidRPr="00FD0FDE">
          <w:rPr>
            <w:rFonts w:ascii="Garamond" w:hAnsi="Garamond"/>
          </w:rPr>
          <w:t>c</w:t>
        </w:r>
        <w:r w:rsidRPr="00FD0FDE">
          <w:rPr>
            <w:rFonts w:ascii="Garamond" w:hAnsi="Garamond"/>
          </w:rPr>
          <w:t>) pelo arquivamento, nas juntas comerciais competentes, e pela publicação, nos termos da Lei das Sociedades por Ações, da Aprovação Societária da Emissora</w:t>
        </w:r>
        <w:r w:rsidRPr="00FD0FDE">
          <w:rPr>
            <w:rFonts w:ascii="Garamond" w:hAnsi="Garamond"/>
            <w:color w:val="000000"/>
          </w:rPr>
          <w:t xml:space="preserve"> e das </w:t>
        </w:r>
        <w:r w:rsidRPr="00FD0FDE">
          <w:rPr>
            <w:rFonts w:ascii="Garamond" w:hAnsi="Garamond"/>
          </w:rPr>
          <w:t>Aprovações Societárias dos Fiadores Pessoas Jurídicas que aprovaram a Emissão e a Oferta Restrita; (</w:t>
        </w:r>
        <w:r w:rsidR="00BF6344" w:rsidRPr="00FD0FDE">
          <w:rPr>
            <w:rFonts w:ascii="Garamond" w:hAnsi="Garamond"/>
          </w:rPr>
          <w:t>d</w:t>
        </w:r>
        <w:r w:rsidRPr="00FD0FDE">
          <w:rPr>
            <w:rFonts w:ascii="Garamond" w:hAnsi="Garamond"/>
          </w:rPr>
          <w:t xml:space="preserve">) pela inscrição desta Escritura de Emissão e de seus aditamentos perante a </w:t>
        </w:r>
      </w:moveTo>
      <w:moveToRangeEnd w:id="2681"/>
      <w:ins w:id="2699" w:author="Machado Meyer Advogados" w:date="2022-03-28T08:31:00Z">
        <w:r w:rsidR="00B552D6" w:rsidRPr="00FD0FDE">
          <w:rPr>
            <w:rFonts w:ascii="Garamond" w:hAnsi="Garamond"/>
          </w:rPr>
          <w:t>JUCE</w:t>
        </w:r>
        <w:r w:rsidR="007155DE" w:rsidRPr="00FD0FDE">
          <w:rPr>
            <w:rFonts w:ascii="Garamond" w:hAnsi="Garamond"/>
          </w:rPr>
          <w:t>M</w:t>
        </w:r>
        <w:r w:rsidR="00B552D6" w:rsidRPr="00FD0FDE">
          <w:rPr>
            <w:rFonts w:ascii="Garamond" w:hAnsi="Garamond"/>
          </w:rPr>
          <w:t>G</w:t>
        </w:r>
        <w:r w:rsidRPr="00FD0FDE">
          <w:rPr>
            <w:rFonts w:ascii="Garamond" w:hAnsi="Garamond"/>
          </w:rPr>
          <w:t xml:space="preserve"> e nos Cartórios de Registro de Títulos e </w:t>
        </w:r>
        <w:r w:rsidRPr="0026275D">
          <w:rPr>
            <w:rFonts w:ascii="Garamond" w:hAnsi="Garamond"/>
          </w:rPr>
          <w:t>Documentos competentes;</w:t>
        </w:r>
        <w:r w:rsidR="0026275D" w:rsidRPr="0026275D">
          <w:rPr>
            <w:rFonts w:ascii="Garamond" w:hAnsi="Garamond"/>
          </w:rPr>
          <w:t xml:space="preserve"> </w:t>
        </w:r>
        <w:r w:rsidR="0026275D">
          <w:rPr>
            <w:rFonts w:ascii="Garamond" w:hAnsi="Garamond"/>
          </w:rPr>
          <w:t>e (e)</w:t>
        </w:r>
        <w:r w:rsidR="00E141E6">
          <w:rPr>
            <w:rFonts w:ascii="Garamond" w:hAnsi="Garamond"/>
          </w:rPr>
          <w:t> </w:t>
        </w:r>
        <w:r w:rsidR="0026275D" w:rsidRPr="00FD0FDE">
          <w:rPr>
            <w:rFonts w:ascii="Garamond" w:hAnsi="Garamond"/>
          </w:rPr>
          <w:t xml:space="preserve">celebração e registro </w:t>
        </w:r>
        <w:r w:rsidR="0026275D" w:rsidRPr="00FD0FDE">
          <w:rPr>
            <w:rFonts w:ascii="Garamond" w:eastAsia="Arial Unicode MS" w:hAnsi="Garamond"/>
          </w:rPr>
          <w:t>nos Cartórios de Registro de Títulos e Documentos</w:t>
        </w:r>
        <w:r w:rsidR="0026275D" w:rsidRPr="00FD0FDE">
          <w:rPr>
            <w:rFonts w:ascii="Garamond" w:hAnsi="Garamond"/>
          </w:rPr>
          <w:t xml:space="preserve"> competentes, conforme o caso, dos Contratos de Garantia e do </w:t>
        </w:r>
        <w:r w:rsidR="0026275D" w:rsidRPr="00FD0FDE">
          <w:rPr>
            <w:rFonts w:ascii="Garamond" w:hAnsi="Garamond"/>
            <w:color w:val="000000"/>
          </w:rPr>
          <w:t>Contrato de Administração de Conta Vinculada</w:t>
        </w:r>
        <w:r w:rsidR="0026275D" w:rsidRPr="00FD0FDE">
          <w:rPr>
            <w:rFonts w:ascii="Garamond" w:hAnsi="Garamond"/>
          </w:rPr>
          <w:t xml:space="preserve">, nos termos e prazos </w:t>
        </w:r>
        <w:r w:rsidR="0026275D" w:rsidRPr="00B17651">
          <w:rPr>
            <w:rFonts w:ascii="Garamond" w:hAnsi="Garamond"/>
          </w:rPr>
          <w:t>previstos nesta Escritura de Emissão;</w:t>
        </w:r>
        <w:r w:rsidRPr="00B17651">
          <w:rPr>
            <w:rFonts w:ascii="Garamond" w:hAnsi="Garamond"/>
          </w:rPr>
          <w:t xml:space="preserve"> </w:t>
        </w:r>
      </w:ins>
    </w:p>
    <w:p w14:paraId="7A93808A" w14:textId="77777777" w:rsidR="00A547D3" w:rsidRPr="00FD0FDE" w:rsidRDefault="00A547D3" w:rsidP="00FD0FDE">
      <w:pPr>
        <w:pStyle w:val="PargrafodaLista"/>
        <w:spacing w:line="320" w:lineRule="exact"/>
        <w:rPr>
          <w:moveTo w:id="2700" w:author="Machado Meyer Advogados" w:date="2022-03-28T08:31:00Z"/>
          <w:rFonts w:ascii="Garamond" w:hAnsi="Garamond"/>
        </w:rPr>
      </w:pPr>
      <w:moveToRangeStart w:id="2701" w:author="Machado Meyer Advogados" w:date="2022-03-28T08:31:00Z" w:name="move99348740"/>
    </w:p>
    <w:p w14:paraId="07B71F5A" w14:textId="77777777" w:rsidR="00A547D3" w:rsidRPr="00FD0FDE" w:rsidRDefault="00A547D3" w:rsidP="00FD0FDE">
      <w:pPr>
        <w:numPr>
          <w:ilvl w:val="1"/>
          <w:numId w:val="28"/>
        </w:numPr>
        <w:autoSpaceDE/>
        <w:autoSpaceDN/>
        <w:adjustRightInd/>
        <w:spacing w:line="320" w:lineRule="exact"/>
        <w:ind w:left="709" w:hanging="709"/>
        <w:jc w:val="both"/>
        <w:rPr>
          <w:moveTo w:id="2702" w:author="Machado Meyer Advogados" w:date="2022-03-28T08:31:00Z"/>
          <w:rFonts w:ascii="Garamond" w:hAnsi="Garamond"/>
        </w:rPr>
      </w:pPr>
      <w:moveTo w:id="2703" w:author="Machado Meyer Advogados" w:date="2022-03-28T08:31:00Z">
        <w:r w:rsidRPr="00FD0FDE">
          <w:rPr>
            <w:rFonts w:ascii="Garamond" w:hAnsi="Garamond"/>
          </w:rPr>
          <w:t>a celebração da Escritura de Emissão</w:t>
        </w:r>
        <w:r w:rsidR="00574117" w:rsidRPr="00FD0FDE">
          <w:rPr>
            <w:rFonts w:ascii="Garamond" w:hAnsi="Garamond"/>
          </w:rPr>
          <w:t xml:space="preserve"> </w:t>
        </w:r>
        <w:r w:rsidRPr="00FD0FDE">
          <w:rPr>
            <w:rFonts w:ascii="Garamond" w:hAnsi="Garamond"/>
          </w:rPr>
          <w:t>não infringe qualquer disposição legal, ordem, decisão ou sentença administrativa, judicial ou arbitral vigente nesta data, ou quaisquer contratos ou instrumentos dos quais os Fiadores Pessoas Físicas sejam parte, nem resulta em: (a) vencimento antecipado de qualquer obrigação estabelecida em qualquer desses contratos ou instrumentos; (b) criação de qualquer ônus sobre qualquer ativo ou bem dos Fiadores Pessoas Físicas, exceto por aqueles já existentes nesta data; ou (c) rescisão de qualquer desses contratos ou instrumentos;</w:t>
        </w:r>
      </w:moveTo>
    </w:p>
    <w:p w14:paraId="173A84DB" w14:textId="77777777" w:rsidR="00A547D3" w:rsidRPr="00FD0FDE" w:rsidRDefault="00A547D3" w:rsidP="00FD0FDE">
      <w:pPr>
        <w:pStyle w:val="PargrafodaLista"/>
        <w:spacing w:line="320" w:lineRule="exact"/>
        <w:rPr>
          <w:moveTo w:id="2704" w:author="Machado Meyer Advogados" w:date="2022-03-28T08:31:00Z"/>
          <w:rFonts w:ascii="Garamond" w:hAnsi="Garamond"/>
        </w:rPr>
      </w:pPr>
    </w:p>
    <w:p w14:paraId="3B079223" w14:textId="77777777" w:rsidR="00A547D3" w:rsidRPr="00FD0FDE" w:rsidRDefault="00A547D3" w:rsidP="00FD0FDE">
      <w:pPr>
        <w:numPr>
          <w:ilvl w:val="1"/>
          <w:numId w:val="28"/>
        </w:numPr>
        <w:autoSpaceDE/>
        <w:autoSpaceDN/>
        <w:adjustRightInd/>
        <w:spacing w:line="320" w:lineRule="exact"/>
        <w:ind w:left="709" w:hanging="709"/>
        <w:jc w:val="both"/>
        <w:rPr>
          <w:moveTo w:id="2705" w:author="Machado Meyer Advogados" w:date="2022-03-28T08:31:00Z"/>
          <w:rFonts w:ascii="Garamond" w:hAnsi="Garamond"/>
        </w:rPr>
      </w:pPr>
      <w:moveTo w:id="2706" w:author="Machado Meyer Advogados" w:date="2022-03-28T08:31:00Z">
        <w:r w:rsidRPr="00FD0FDE">
          <w:rPr>
            <w:rFonts w:ascii="Garamond" w:hAnsi="Garamond"/>
          </w:rPr>
          <w:t>as obrigações assumidas nesta Escritura de Emissão</w:t>
        </w:r>
        <w:r w:rsidR="00574117" w:rsidRPr="00FD0FDE">
          <w:rPr>
            <w:rFonts w:ascii="Garamond" w:hAnsi="Garamond"/>
          </w:rPr>
          <w:t xml:space="preserve"> </w:t>
        </w:r>
        <w:r w:rsidRPr="00FD0FDE">
          <w:rPr>
            <w:rFonts w:ascii="Garamond" w:hAnsi="Garamond"/>
          </w:rPr>
          <w:t>constituem obrigações legalmente válidas e vinculantes dos Fiadores Pessoas Físicas, exequíveis de acordo com seus termos e condições, com força de título executivo extrajudicial, nos termos do artigo 784 do Código de Processo Civil;</w:t>
        </w:r>
      </w:moveTo>
    </w:p>
    <w:p w14:paraId="2C7E149E" w14:textId="77777777" w:rsidR="00A547D3" w:rsidRPr="00FD0FDE" w:rsidRDefault="00A547D3" w:rsidP="00FD0FDE">
      <w:pPr>
        <w:pStyle w:val="PargrafodaLista"/>
        <w:spacing w:line="320" w:lineRule="exact"/>
        <w:rPr>
          <w:moveTo w:id="2707" w:author="Machado Meyer Advogados" w:date="2022-03-28T08:31:00Z"/>
          <w:rFonts w:ascii="Garamond" w:hAnsi="Garamond"/>
        </w:rPr>
      </w:pPr>
    </w:p>
    <w:p w14:paraId="7BE9CB4F" w14:textId="77777777" w:rsidR="00A547D3" w:rsidRPr="0026275D" w:rsidRDefault="00A547D3" w:rsidP="00FD0FDE">
      <w:pPr>
        <w:numPr>
          <w:ilvl w:val="1"/>
          <w:numId w:val="28"/>
        </w:numPr>
        <w:autoSpaceDE/>
        <w:autoSpaceDN/>
        <w:adjustRightInd/>
        <w:spacing w:line="320" w:lineRule="exact"/>
        <w:ind w:left="709" w:hanging="709"/>
        <w:jc w:val="both"/>
        <w:rPr>
          <w:moveTo w:id="2708" w:author="Machado Meyer Advogados" w:date="2022-03-28T08:31:00Z"/>
          <w:rFonts w:ascii="Garamond" w:hAnsi="Garamond"/>
        </w:rPr>
      </w:pPr>
      <w:moveTo w:id="2709" w:author="Machado Meyer Advogados" w:date="2022-03-28T08:31:00Z">
        <w:r w:rsidRPr="00FD0FDE">
          <w:rPr>
            <w:rFonts w:ascii="Garamond" w:hAnsi="Garamond"/>
          </w:rPr>
          <w:t xml:space="preserve">não há quaisquer vícios de vontade na celebração desta Escritura de </w:t>
        </w:r>
        <w:r w:rsidRPr="0026275D">
          <w:rPr>
            <w:rFonts w:ascii="Garamond" w:hAnsi="Garamond"/>
          </w:rPr>
          <w:t xml:space="preserve">Emissão; </w:t>
        </w:r>
      </w:moveTo>
    </w:p>
    <w:p w14:paraId="532994B4" w14:textId="77777777" w:rsidR="00A547D3" w:rsidRPr="00FD0FDE" w:rsidRDefault="00A547D3" w:rsidP="00FD0FDE">
      <w:pPr>
        <w:pStyle w:val="PargrafodaLista"/>
        <w:spacing w:line="320" w:lineRule="exact"/>
        <w:rPr>
          <w:moveTo w:id="2710" w:author="Machado Meyer Advogados" w:date="2022-03-28T08:31:00Z"/>
          <w:rFonts w:ascii="Garamond" w:hAnsi="Garamond"/>
        </w:rPr>
      </w:pPr>
    </w:p>
    <w:p w14:paraId="7D3A92BB" w14:textId="77777777" w:rsidR="00A547D3" w:rsidRPr="00FD0FDE" w:rsidRDefault="00A547D3" w:rsidP="00FD0FDE">
      <w:pPr>
        <w:numPr>
          <w:ilvl w:val="1"/>
          <w:numId w:val="28"/>
        </w:numPr>
        <w:autoSpaceDE/>
        <w:autoSpaceDN/>
        <w:adjustRightInd/>
        <w:spacing w:line="320" w:lineRule="exact"/>
        <w:ind w:left="709" w:hanging="709"/>
        <w:jc w:val="both"/>
        <w:rPr>
          <w:moveTo w:id="2711" w:author="Machado Meyer Advogados" w:date="2022-03-28T08:31:00Z"/>
          <w:rFonts w:ascii="Garamond" w:hAnsi="Garamond"/>
        </w:rPr>
      </w:pPr>
      <w:moveTo w:id="2712" w:author="Machado Meyer Advogados" w:date="2022-03-28T08:31:00Z">
        <w:r w:rsidRPr="00FD0FDE">
          <w:rPr>
            <w:rFonts w:ascii="Garamond" w:hAnsi="Garamond"/>
          </w:rPr>
          <w:t>inexiste qualquer ação de interdição promovida contra os Fiadores Pessoas Físicas;</w:t>
        </w:r>
      </w:moveTo>
    </w:p>
    <w:p w14:paraId="4B1C0BDD" w14:textId="77777777" w:rsidR="00A547D3" w:rsidRPr="00FD0FDE" w:rsidRDefault="00A547D3" w:rsidP="00FD0FDE">
      <w:pPr>
        <w:pStyle w:val="PargrafodaLista"/>
        <w:spacing w:line="320" w:lineRule="exact"/>
        <w:rPr>
          <w:moveTo w:id="2713" w:author="Machado Meyer Advogados" w:date="2022-03-28T08:31:00Z"/>
          <w:rFonts w:ascii="Garamond" w:hAnsi="Garamond"/>
        </w:rPr>
      </w:pPr>
    </w:p>
    <w:p w14:paraId="0E0007E9" w14:textId="77777777" w:rsidR="00A547D3" w:rsidRPr="00FD0FDE" w:rsidRDefault="00A547D3" w:rsidP="00FD0FDE">
      <w:pPr>
        <w:numPr>
          <w:ilvl w:val="1"/>
          <w:numId w:val="28"/>
        </w:numPr>
        <w:autoSpaceDE/>
        <w:autoSpaceDN/>
        <w:adjustRightInd/>
        <w:spacing w:line="320" w:lineRule="exact"/>
        <w:ind w:left="709" w:hanging="709"/>
        <w:jc w:val="both"/>
        <w:rPr>
          <w:moveTo w:id="2714" w:author="Machado Meyer Advogados" w:date="2022-03-28T08:31:00Z"/>
          <w:rFonts w:ascii="Garamond" w:hAnsi="Garamond"/>
        </w:rPr>
      </w:pPr>
      <w:moveTo w:id="2715" w:author="Machado Meyer Advogados" w:date="2022-03-28T08:31:00Z">
        <w:r w:rsidRPr="00FD0FDE">
          <w:rPr>
            <w:rFonts w:ascii="Garamond" w:hAnsi="Garamond"/>
          </w:rPr>
          <w:t>possuem plena capacidade civil para assumir todas as obrigações decorrentes desta Escritura de Emissão;</w:t>
        </w:r>
      </w:moveTo>
    </w:p>
    <w:p w14:paraId="323C3B54" w14:textId="77777777" w:rsidR="00A547D3" w:rsidRPr="00FD0FDE" w:rsidRDefault="00A547D3" w:rsidP="00FD0FDE">
      <w:pPr>
        <w:spacing w:line="320" w:lineRule="exact"/>
        <w:rPr>
          <w:moveTo w:id="2716" w:author="Machado Meyer Advogados" w:date="2022-03-28T08:31:00Z"/>
          <w:rFonts w:ascii="Garamond" w:hAnsi="Garamond"/>
          <w:color w:val="000000"/>
        </w:rPr>
      </w:pPr>
    </w:p>
    <w:p w14:paraId="4BBCDC82" w14:textId="77777777" w:rsidR="00A547D3" w:rsidRPr="00FD0FDE" w:rsidRDefault="00A547D3" w:rsidP="00FD0FDE">
      <w:pPr>
        <w:numPr>
          <w:ilvl w:val="1"/>
          <w:numId w:val="28"/>
        </w:numPr>
        <w:autoSpaceDE/>
        <w:autoSpaceDN/>
        <w:adjustRightInd/>
        <w:spacing w:line="320" w:lineRule="exact"/>
        <w:ind w:left="709" w:hanging="709"/>
        <w:jc w:val="both"/>
        <w:rPr>
          <w:moveTo w:id="2717" w:author="Machado Meyer Advogados" w:date="2022-03-28T08:31:00Z"/>
          <w:rFonts w:ascii="Garamond" w:hAnsi="Garamond"/>
        </w:rPr>
      </w:pPr>
      <w:moveTo w:id="2718" w:author="Machado Meyer Advogados" w:date="2022-03-28T08:31:00Z">
        <w:r w:rsidRPr="00FD0FDE">
          <w:rPr>
            <w:rFonts w:ascii="Garamond" w:hAnsi="Garamond"/>
            <w:color w:val="000000"/>
          </w:rPr>
          <w:t>não têm qualquer ligação com o Agente Fiduciário ou conhecimento de fato que impeça o Agente Fiduciário de exercer, plenamente, suas funções, nos termos da Lei das Sociedades por Ações, e demais normas aplicáveis, inclusive regulamentares;</w:t>
        </w:r>
      </w:moveTo>
    </w:p>
    <w:p w14:paraId="27643CA6" w14:textId="77777777" w:rsidR="00A547D3" w:rsidRPr="00FD0FDE" w:rsidRDefault="00A547D3" w:rsidP="00FD0FDE">
      <w:pPr>
        <w:pStyle w:val="PargrafodaLista"/>
        <w:spacing w:line="320" w:lineRule="exact"/>
        <w:rPr>
          <w:moveTo w:id="2719" w:author="Machado Meyer Advogados" w:date="2022-03-28T08:31:00Z"/>
          <w:rFonts w:ascii="Garamond" w:hAnsi="Garamond"/>
        </w:rPr>
      </w:pPr>
    </w:p>
    <w:moveToRangeEnd w:id="2701"/>
    <w:p w14:paraId="3E09C8AC" w14:textId="77777777" w:rsidR="00A547D3" w:rsidRPr="00FD0FDE" w:rsidRDefault="00A547D3" w:rsidP="00FD0FDE">
      <w:pPr>
        <w:numPr>
          <w:ilvl w:val="1"/>
          <w:numId w:val="28"/>
        </w:numPr>
        <w:autoSpaceDE/>
        <w:autoSpaceDN/>
        <w:adjustRightInd/>
        <w:spacing w:line="320" w:lineRule="exact"/>
        <w:ind w:left="709" w:hanging="709"/>
        <w:jc w:val="both"/>
        <w:rPr>
          <w:moveTo w:id="2720" w:author="Machado Meyer Advogados" w:date="2022-03-28T08:31:00Z"/>
          <w:rFonts w:ascii="Garamond" w:hAnsi="Garamond"/>
        </w:rPr>
      </w:pPr>
      <w:ins w:id="2721" w:author="Machado Meyer Advogados" w:date="2022-03-28T08:31:00Z">
        <w:r w:rsidRPr="00FD0FDE">
          <w:rPr>
            <w:rFonts w:ascii="Garamond" w:hAnsi="Garamond"/>
          </w:rPr>
          <w:t>têm plena ciência e concorda integralmente com a forma de cálculo d</w:t>
        </w:r>
        <w:r w:rsidR="009E62DC">
          <w:rPr>
            <w:rFonts w:ascii="Garamond" w:hAnsi="Garamond"/>
          </w:rPr>
          <w:t>a</w:t>
        </w:r>
        <w:r w:rsidRPr="00FD0FDE">
          <w:rPr>
            <w:rFonts w:ascii="Garamond" w:hAnsi="Garamond"/>
          </w:rPr>
          <w:t xml:space="preserve"> </w:t>
        </w:r>
        <w:r w:rsidR="009E62DC">
          <w:rPr>
            <w:rFonts w:ascii="Garamond" w:hAnsi="Garamond"/>
          </w:rPr>
          <w:t>Remuneração</w:t>
        </w:r>
        <w:r w:rsidRPr="00FD0FDE">
          <w:rPr>
            <w:rFonts w:ascii="Garamond" w:hAnsi="Garamond"/>
          </w:rPr>
          <w:t>, acordados por livre vontade, em observância ao princípio da boa-fé;</w:t>
        </w:r>
      </w:ins>
      <w:moveToRangeStart w:id="2722" w:author="Machado Meyer Advogados" w:date="2022-03-28T08:31:00Z" w:name="move99348741"/>
      <w:moveTo w:id="2723" w:author="Machado Meyer Advogados" w:date="2022-03-28T08:31:00Z">
        <w:r w:rsidRPr="00FD0FDE">
          <w:rPr>
            <w:rFonts w:ascii="Garamond" w:hAnsi="Garamond"/>
          </w:rPr>
          <w:t xml:space="preserve"> </w:t>
        </w:r>
      </w:moveTo>
    </w:p>
    <w:p w14:paraId="18644CF9" w14:textId="77777777" w:rsidR="00A547D3" w:rsidRPr="00FD0FDE" w:rsidRDefault="00A547D3" w:rsidP="00FD0FDE">
      <w:pPr>
        <w:pStyle w:val="PargrafodaLista"/>
        <w:spacing w:line="320" w:lineRule="exact"/>
        <w:ind w:hanging="720"/>
        <w:rPr>
          <w:moveTo w:id="2724" w:author="Machado Meyer Advogados" w:date="2022-03-28T08:31:00Z"/>
          <w:rFonts w:ascii="Garamond" w:hAnsi="Garamond"/>
        </w:rPr>
      </w:pPr>
    </w:p>
    <w:p w14:paraId="5AE9A1CE" w14:textId="77777777" w:rsidR="00A547D3" w:rsidRPr="00FD0FDE" w:rsidRDefault="00A547D3" w:rsidP="00FD0FDE">
      <w:pPr>
        <w:numPr>
          <w:ilvl w:val="1"/>
          <w:numId w:val="28"/>
        </w:numPr>
        <w:autoSpaceDE/>
        <w:autoSpaceDN/>
        <w:adjustRightInd/>
        <w:spacing w:line="320" w:lineRule="exact"/>
        <w:ind w:left="709" w:hanging="709"/>
        <w:jc w:val="both"/>
        <w:rPr>
          <w:moveTo w:id="2725" w:author="Machado Meyer Advogados" w:date="2022-03-28T08:31:00Z"/>
          <w:rFonts w:ascii="Garamond" w:hAnsi="Garamond"/>
        </w:rPr>
      </w:pPr>
      <w:moveTo w:id="2726" w:author="Machado Meyer Advogados" w:date="2022-03-28T08:31:00Z">
        <w:r w:rsidRPr="00FD0FDE">
          <w:rPr>
            <w:rFonts w:ascii="Garamond" w:hAnsi="Garamond"/>
          </w:rPr>
          <w:t>encontram-se adimplentes no cumprimento de todas as leis, regulamentos, normas administrativas e determinações dos órgãos governamentais, autarquias, juízos ou tribunais</w:t>
        </w:r>
        <w:r w:rsidR="00681170" w:rsidRPr="00FD0FDE">
          <w:rPr>
            <w:rFonts w:ascii="Garamond" w:hAnsi="Garamond"/>
          </w:rPr>
          <w:t>, conforme aplicável</w:t>
        </w:r>
        <w:r w:rsidRPr="00FD0FDE">
          <w:rPr>
            <w:rFonts w:ascii="Garamond" w:hAnsi="Garamond"/>
          </w:rPr>
          <w:t>;</w:t>
        </w:r>
      </w:moveTo>
    </w:p>
    <w:p w14:paraId="4FF14243" w14:textId="77777777" w:rsidR="00A547D3" w:rsidRPr="00FD0FDE" w:rsidRDefault="00A547D3" w:rsidP="00FD0FDE">
      <w:pPr>
        <w:pStyle w:val="PargrafodaLista"/>
        <w:spacing w:line="320" w:lineRule="exact"/>
        <w:rPr>
          <w:moveTo w:id="2727" w:author="Machado Meyer Advogados" w:date="2022-03-28T08:31:00Z"/>
          <w:rFonts w:ascii="Garamond" w:hAnsi="Garamond"/>
        </w:rPr>
      </w:pPr>
    </w:p>
    <w:p w14:paraId="7587E9CA" w14:textId="77777777" w:rsidR="002D6538" w:rsidRDefault="002D6538" w:rsidP="00FD0FDE">
      <w:pPr>
        <w:numPr>
          <w:ilvl w:val="1"/>
          <w:numId w:val="28"/>
        </w:numPr>
        <w:autoSpaceDE/>
        <w:autoSpaceDN/>
        <w:adjustRightInd/>
        <w:spacing w:line="320" w:lineRule="exact"/>
        <w:ind w:left="709" w:hanging="709"/>
        <w:jc w:val="both"/>
        <w:rPr>
          <w:moveTo w:id="2728" w:author="Machado Meyer Advogados" w:date="2022-03-28T08:31:00Z"/>
          <w:rFonts w:ascii="Garamond" w:hAnsi="Garamond"/>
        </w:rPr>
      </w:pPr>
      <w:moveTo w:id="2729" w:author="Machado Meyer Advogados" w:date="2022-03-28T08:31:00Z">
        <w:r w:rsidRPr="00FD0FDE">
          <w:rPr>
            <w:rFonts w:ascii="Garamond" w:hAnsi="Garamond"/>
          </w:rPr>
          <w:t>est</w:t>
        </w:r>
        <w:r>
          <w:rPr>
            <w:rFonts w:ascii="Garamond" w:hAnsi="Garamond"/>
          </w:rPr>
          <w:t>ão</w:t>
        </w:r>
        <w:r w:rsidRPr="00FD0FDE">
          <w:rPr>
            <w:rFonts w:ascii="Garamond" w:hAnsi="Garamond"/>
          </w:rPr>
          <w:t xml:space="preserve"> cumprindo as leis, regulamentos e políticas</w:t>
        </w:r>
        <w:r>
          <w:rPr>
            <w:rFonts w:ascii="Garamond" w:hAnsi="Garamond"/>
          </w:rPr>
          <w:t xml:space="preserve"> da </w:t>
        </w:r>
        <w:r w:rsidRPr="00982199">
          <w:rPr>
            <w:rFonts w:ascii="Garamond" w:hAnsi="Garamond"/>
          </w:rPr>
          <w:t>Legislação Anticorrupção</w:t>
        </w:r>
        <w:r w:rsidRPr="00FD0FDE">
          <w:rPr>
            <w:rFonts w:ascii="Garamond" w:hAnsi="Garamond"/>
          </w:rPr>
          <w:t xml:space="preserve">, bem como as determinações e regras emanadas por qualquer órgão ou entidade nacional ou estrangeiro, a que estejam sujeitas por </w:t>
        </w:r>
        <w:r w:rsidRPr="00FD0FDE">
          <w:rPr>
            <w:rFonts w:ascii="Garamond" w:hAnsi="Garamond" w:cs="Tahoma"/>
          </w:rPr>
          <w:t>obrigação</w:t>
        </w:r>
        <w:r w:rsidRPr="00FD0FDE">
          <w:rPr>
            <w:rFonts w:ascii="Garamond" w:hAnsi="Garamond"/>
          </w:rPr>
          <w:t xml:space="preserve"> legal ou contratual, que tenham por finalidade coibir ou prevenir práticas corruptas, despesas ilegais relacionadas à atividade política, atos lesivos, infrações ou crimes contra a ordem </w:t>
        </w:r>
        <w:r w:rsidRPr="00FD0FDE">
          <w:rPr>
            <w:rFonts w:ascii="Garamond" w:hAnsi="Garamond" w:cs="Tahoma"/>
          </w:rPr>
          <w:t>econômica</w:t>
        </w:r>
        <w:r w:rsidRPr="00FD0FDE">
          <w:rPr>
            <w:rFonts w:ascii="Garamond" w:hAnsi="Garamond"/>
          </w:rPr>
          <w:t xml:space="preserve">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Pr>
            <w:rFonts w:ascii="Garamond" w:hAnsi="Garamond"/>
          </w:rPr>
          <w:t>;</w:t>
        </w:r>
        <w:r w:rsidR="007253B6">
          <w:rPr>
            <w:rFonts w:ascii="Garamond" w:hAnsi="Garamond"/>
          </w:rPr>
          <w:t xml:space="preserve"> e</w:t>
        </w:r>
      </w:moveTo>
    </w:p>
    <w:p w14:paraId="7A20E856" w14:textId="77777777" w:rsidR="002D6538" w:rsidRDefault="002D6538" w:rsidP="00982199">
      <w:pPr>
        <w:autoSpaceDE/>
        <w:autoSpaceDN/>
        <w:adjustRightInd/>
        <w:spacing w:line="320" w:lineRule="exact"/>
        <w:ind w:left="709"/>
        <w:jc w:val="both"/>
        <w:rPr>
          <w:moveTo w:id="2730" w:author="Machado Meyer Advogados" w:date="2022-03-28T08:31:00Z"/>
          <w:rFonts w:ascii="Garamond" w:hAnsi="Garamond"/>
        </w:rPr>
      </w:pPr>
    </w:p>
    <w:moveToRangeEnd w:id="2722"/>
    <w:p w14:paraId="0E89F1E0" w14:textId="5C43C193" w:rsidR="00A547D3" w:rsidRPr="00FD0FDE" w:rsidRDefault="002D6538" w:rsidP="00FD0FDE">
      <w:pPr>
        <w:numPr>
          <w:ilvl w:val="1"/>
          <w:numId w:val="28"/>
        </w:numPr>
        <w:autoSpaceDE/>
        <w:autoSpaceDN/>
        <w:adjustRightInd/>
        <w:spacing w:line="320" w:lineRule="exact"/>
        <w:ind w:left="709" w:hanging="709"/>
        <w:jc w:val="both"/>
        <w:rPr>
          <w:ins w:id="2731" w:author="Machado Meyer Advogados" w:date="2022-03-28T08:31:00Z"/>
          <w:rFonts w:ascii="Garamond" w:hAnsi="Garamond"/>
        </w:rPr>
      </w:pPr>
      <w:ins w:id="2732" w:author="Machado Meyer Advogados" w:date="2022-03-28T08:31:00Z">
        <w:r>
          <w:rPr>
            <w:rStyle w:val="DeltaViewInsertion"/>
            <w:rFonts w:ascii="Garamond" w:hAnsi="Garamond"/>
            <w:color w:val="000000"/>
            <w:u w:val="none"/>
          </w:rPr>
          <w:t>inexiste</w:t>
        </w:r>
        <w:r w:rsidRPr="00FD0FDE">
          <w:rPr>
            <w:rStyle w:val="DeltaViewInsertion"/>
            <w:rFonts w:ascii="Garamond" w:hAnsi="Garamond"/>
            <w:color w:val="000000"/>
            <w:u w:val="none"/>
          </w:rPr>
          <w:t xml:space="preserve"> violação ou indício de violação, em benefício ou interesse da Emissora, </w:t>
        </w:r>
        <w:r>
          <w:rPr>
            <w:rStyle w:val="DeltaViewInsertion"/>
            <w:rFonts w:ascii="Garamond" w:hAnsi="Garamond"/>
            <w:color w:val="000000"/>
            <w:u w:val="none"/>
          </w:rPr>
          <w:t xml:space="preserve">dos Fiadores </w:t>
        </w:r>
        <w:r w:rsidRPr="00FD0FDE">
          <w:rPr>
            <w:rFonts w:ascii="Garamond" w:hAnsi="Garamond"/>
          </w:rPr>
          <w:t>e/ou de suas controladas</w:t>
        </w:r>
        <w:r>
          <w:rPr>
            <w:rStyle w:val="DeltaViewInsertion"/>
            <w:rFonts w:ascii="Garamond" w:hAnsi="Garamond"/>
            <w:color w:val="000000"/>
            <w:u w:val="none"/>
          </w:rPr>
          <w:t xml:space="preserve"> e/ou</w:t>
        </w:r>
        <w:r w:rsidR="00BF51AF">
          <w:rPr>
            <w:rStyle w:val="DeltaViewInsertion"/>
            <w:rFonts w:ascii="Garamond" w:hAnsi="Garamond"/>
            <w:color w:val="000000"/>
            <w:u w:val="none"/>
          </w:rPr>
          <w:t xml:space="preserve"> da Vila Real</w:t>
        </w:r>
        <w:r w:rsidRPr="00FD0FDE">
          <w:rPr>
            <w:rStyle w:val="DeltaViewInsertion"/>
            <w:rFonts w:ascii="Garamond" w:hAnsi="Garamond"/>
            <w:color w:val="000000"/>
            <w:u w:val="none"/>
          </w:rPr>
          <w:t xml:space="preserve">, de qualquer dispositivo legal ou regulatório, nacional ou estrangeiro, relativo à prática de corrupção ou de atos lesivos à administração pública, incluindo, sem limitação, a </w:t>
        </w:r>
        <w:r w:rsidR="002C66E8">
          <w:rPr>
            <w:rFonts w:ascii="Garamond" w:hAnsi="Garamond"/>
          </w:rPr>
          <w:t>Legislação</w:t>
        </w:r>
        <w:r>
          <w:rPr>
            <w:rFonts w:ascii="Garamond" w:hAnsi="Garamond"/>
          </w:rPr>
          <w:t xml:space="preserve"> </w:t>
        </w:r>
        <w:r w:rsidR="002C66E8">
          <w:rPr>
            <w:rFonts w:ascii="Garamond" w:hAnsi="Garamond"/>
          </w:rPr>
          <w:t>Anticorrupção</w:t>
        </w:r>
        <w:r w:rsidR="00A547D3" w:rsidRPr="00FD0FDE">
          <w:rPr>
            <w:rFonts w:ascii="Garamond" w:hAnsi="Garamond"/>
          </w:rPr>
          <w:t>, conforme aplicável</w:t>
        </w:r>
        <w:r w:rsidR="008B0795">
          <w:rPr>
            <w:rFonts w:ascii="Garamond" w:hAnsi="Garamond"/>
          </w:rPr>
          <w:t>.</w:t>
        </w:r>
      </w:ins>
    </w:p>
    <w:p w14:paraId="30009A40" w14:textId="77777777" w:rsidR="00B406DB" w:rsidRPr="000D5494" w:rsidRDefault="00B406DB" w:rsidP="0083178E">
      <w:pPr>
        <w:widowControl w:val="0"/>
        <w:spacing w:line="320" w:lineRule="exact"/>
        <w:rPr>
          <w:ins w:id="2733" w:author="Machado Meyer Advogados" w:date="2022-03-28T08:31:00Z"/>
          <w:rFonts w:ascii="Garamond" w:hAnsi="Garamond" w:cs="Tahoma"/>
        </w:rPr>
      </w:pPr>
    </w:p>
    <w:p w14:paraId="5012E374" w14:textId="4FB234D2" w:rsidR="00DF15B9" w:rsidRPr="00FD0FDE" w:rsidRDefault="007F25FD" w:rsidP="00FD0FDE">
      <w:pPr>
        <w:pStyle w:val="Ttulo6"/>
        <w:widowControl w:val="0"/>
        <w:spacing w:line="320" w:lineRule="exact"/>
        <w:jc w:val="center"/>
        <w:rPr>
          <w:rFonts w:ascii="Garamond" w:hAnsi="Garamond"/>
          <w:smallCaps/>
          <w:sz w:val="24"/>
          <w:szCs w:val="24"/>
        </w:rPr>
      </w:pPr>
      <w:ins w:id="2734" w:author="Machado Meyer Advogados" w:date="2022-03-28T08:31:00Z">
        <w:r w:rsidRPr="00FD0FDE">
          <w:rPr>
            <w:rFonts w:ascii="Garamond" w:hAnsi="Garamond"/>
            <w:smallCaps/>
            <w:sz w:val="24"/>
            <w:szCs w:val="24"/>
          </w:rPr>
          <w:t xml:space="preserve">CLÁUSULA </w:t>
        </w:r>
        <w:r w:rsidR="007805E4" w:rsidRPr="00FD0FDE">
          <w:rPr>
            <w:rFonts w:ascii="Garamond" w:hAnsi="Garamond"/>
            <w:smallCaps/>
            <w:sz w:val="24"/>
            <w:szCs w:val="24"/>
          </w:rPr>
          <w:t>X</w:t>
        </w:r>
        <w:r w:rsidR="00E4255A">
          <w:rPr>
            <w:rFonts w:ascii="Garamond" w:hAnsi="Garamond"/>
            <w:smallCaps/>
            <w:sz w:val="24"/>
            <w:szCs w:val="24"/>
          </w:rPr>
          <w:t>I</w:t>
        </w:r>
      </w:ins>
      <w:r w:rsidR="007805E4" w:rsidRPr="00FD0FDE">
        <w:rPr>
          <w:rFonts w:ascii="Garamond" w:hAnsi="Garamond"/>
          <w:smallCaps/>
          <w:sz w:val="24"/>
          <w:szCs w:val="24"/>
        </w:rPr>
        <w:t xml:space="preserve"> - DISPOSIÇÕES GERAIS</w:t>
      </w:r>
    </w:p>
    <w:p w14:paraId="7FACB1C7" w14:textId="77777777" w:rsidR="00F41245" w:rsidRPr="0083178E" w:rsidRDefault="00F41245" w:rsidP="00DF7D46">
      <w:pPr>
        <w:pStyle w:val="PargrafodaLista"/>
        <w:widowControl w:val="0"/>
        <w:numPr>
          <w:ilvl w:val="0"/>
          <w:numId w:val="22"/>
        </w:numPr>
        <w:spacing w:line="320" w:lineRule="exact"/>
        <w:jc w:val="both"/>
        <w:outlineLvl w:val="5"/>
        <w:rPr>
          <w:rFonts w:ascii="Garamond" w:hAnsi="Garamond"/>
          <w:vanish/>
          <w:color w:val="000000"/>
          <w:rPrChange w:id="2735" w:author="Machado Meyer Advogados" w:date="2022-03-28T08:31:00Z">
            <w:rPr>
              <w:rFonts w:ascii="Garamond" w:hAnsi="Garamond"/>
            </w:rPr>
          </w:rPrChange>
        </w:rPr>
        <w:pPrChange w:id="2736" w:author="Machado Meyer Advogados" w:date="2022-03-28T08:31:00Z">
          <w:pPr>
            <w:widowControl w:val="0"/>
            <w:spacing w:line="320" w:lineRule="exact"/>
          </w:pPr>
        </w:pPrChange>
      </w:pPr>
    </w:p>
    <w:p w14:paraId="1F2D1AED" w14:textId="77777777" w:rsidR="00DF15B9" w:rsidRPr="00FD0FDE" w:rsidRDefault="0085140A" w:rsidP="0083178E">
      <w:pPr>
        <w:pStyle w:val="Ttulo6"/>
        <w:widowControl w:val="0"/>
        <w:numPr>
          <w:ilvl w:val="1"/>
          <w:numId w:val="22"/>
        </w:numPr>
        <w:spacing w:line="320" w:lineRule="exact"/>
        <w:jc w:val="both"/>
        <w:rPr>
          <w:rFonts w:ascii="Garamond" w:hAnsi="Garamond"/>
          <w:sz w:val="24"/>
          <w:szCs w:val="24"/>
          <w:u w:val="single"/>
        </w:rPr>
        <w:pPrChange w:id="2737" w:author="Machado Meyer Advogados" w:date="2022-03-28T08:31:00Z">
          <w:pPr>
            <w:pStyle w:val="Ttulo6"/>
            <w:widowControl w:val="0"/>
            <w:numPr>
              <w:ilvl w:val="1"/>
              <w:numId w:val="23"/>
            </w:numPr>
            <w:spacing w:line="320" w:lineRule="exact"/>
            <w:ind w:left="720" w:hanging="720"/>
            <w:jc w:val="both"/>
          </w:pPr>
        </w:pPrChange>
      </w:pPr>
      <w:r w:rsidRPr="0083178E">
        <w:rPr>
          <w:rFonts w:ascii="Garamond" w:hAnsi="Garamond"/>
          <w:color w:val="000000"/>
          <w:sz w:val="24"/>
          <w:rPrChange w:id="2738" w:author="Machado Meyer Advogados" w:date="2022-03-28T08:31:00Z">
            <w:rPr>
              <w:rFonts w:ascii="Garamond" w:hAnsi="Garamond"/>
              <w:sz w:val="24"/>
              <w:u w:val="single"/>
            </w:rPr>
          </w:rPrChange>
        </w:rPr>
        <w:t>Renúncia</w:t>
      </w:r>
    </w:p>
    <w:p w14:paraId="206EC4D9" w14:textId="77777777" w:rsidR="00F41245" w:rsidRPr="00FD0FDE" w:rsidRDefault="00F41245" w:rsidP="00FD0FDE">
      <w:pPr>
        <w:widowControl w:val="0"/>
        <w:spacing w:line="320" w:lineRule="exact"/>
        <w:rPr>
          <w:rFonts w:ascii="Garamond" w:hAnsi="Garamond"/>
        </w:rPr>
      </w:pPr>
    </w:p>
    <w:p w14:paraId="54828F00" w14:textId="77777777" w:rsidR="00DF15B9" w:rsidRPr="00FD0FDE" w:rsidRDefault="00FF5DD4"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Não se presume a renúncia a qualquer dos direitos decorrentes da presente Escritura de Emissão. Dessa forma, nenhum atraso, omissão ou liberalidade no exercício de qualquer direito, faculdade ou remédio que caiba ao Debenturista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r w:rsidR="0085140A" w:rsidRPr="00FD0FDE">
        <w:rPr>
          <w:rFonts w:ascii="Garamond" w:hAnsi="Garamond"/>
          <w:b w:val="0"/>
          <w:sz w:val="24"/>
          <w:szCs w:val="24"/>
        </w:rPr>
        <w:t>.</w:t>
      </w:r>
    </w:p>
    <w:p w14:paraId="2FB4C87F" w14:textId="77777777" w:rsidR="00615EC8" w:rsidRPr="00FD0FDE" w:rsidRDefault="00615EC8" w:rsidP="00FD0FDE">
      <w:pPr>
        <w:widowControl w:val="0"/>
        <w:spacing w:line="320" w:lineRule="exact"/>
        <w:rPr>
          <w:rFonts w:ascii="Garamond" w:hAnsi="Garamond"/>
        </w:rPr>
      </w:pPr>
    </w:p>
    <w:p w14:paraId="457C6D47" w14:textId="77777777" w:rsidR="00DF15B9"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Despesas</w:t>
      </w:r>
    </w:p>
    <w:p w14:paraId="51791F06" w14:textId="77777777" w:rsidR="00F41245" w:rsidRPr="00FD0FDE" w:rsidRDefault="00F41245" w:rsidP="00FD0FDE">
      <w:pPr>
        <w:widowControl w:val="0"/>
        <w:spacing w:line="320" w:lineRule="exact"/>
        <w:rPr>
          <w:rFonts w:ascii="Garamond" w:hAnsi="Garamond"/>
        </w:rPr>
      </w:pPr>
    </w:p>
    <w:p w14:paraId="2EA8080A" w14:textId="4DA36DFF" w:rsidR="00DF15B9" w:rsidRPr="00FD0FDE" w:rsidRDefault="004C136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A Emissora arcará com t</w:t>
      </w:r>
      <w:r w:rsidR="0085140A" w:rsidRPr="00FD0FDE">
        <w:rPr>
          <w:rFonts w:ascii="Garamond" w:hAnsi="Garamond"/>
          <w:b w:val="0"/>
          <w:sz w:val="24"/>
          <w:szCs w:val="24"/>
        </w:rPr>
        <w:t xml:space="preserve">odos e quaisquer custos </w:t>
      </w:r>
      <w:r w:rsidRPr="00FD0FDE">
        <w:rPr>
          <w:rFonts w:ascii="Garamond" w:hAnsi="Garamond"/>
          <w:b w:val="0"/>
          <w:sz w:val="24"/>
          <w:szCs w:val="24"/>
        </w:rPr>
        <w:t>da Emissão</w:t>
      </w:r>
      <w:r w:rsidR="00286128">
        <w:rPr>
          <w:rFonts w:ascii="Garamond" w:hAnsi="Garamond"/>
          <w:b w:val="0"/>
          <w:sz w:val="24"/>
          <w:szCs w:val="24"/>
        </w:rPr>
        <w:t xml:space="preserve"> e manutenção das Debêntures</w:t>
      </w:r>
      <w:r w:rsidRPr="00FD0FDE">
        <w:rPr>
          <w:rFonts w:ascii="Garamond" w:hAnsi="Garamond"/>
          <w:b w:val="0"/>
          <w:sz w:val="24"/>
          <w:szCs w:val="24"/>
        </w:rPr>
        <w:t>, inclusive</w:t>
      </w:r>
      <w:r w:rsidR="00435346" w:rsidRPr="00FD0FDE">
        <w:rPr>
          <w:rFonts w:ascii="Garamond" w:hAnsi="Garamond"/>
          <w:b w:val="0"/>
          <w:sz w:val="24"/>
          <w:szCs w:val="24"/>
        </w:rPr>
        <w:t>, mas não se limitando àqueles decorrentes</w:t>
      </w:r>
      <w:r w:rsidRPr="00FD0FDE">
        <w:rPr>
          <w:rFonts w:ascii="Garamond" w:hAnsi="Garamond"/>
          <w:b w:val="0"/>
          <w:sz w:val="24"/>
          <w:szCs w:val="24"/>
        </w:rPr>
        <w:t>: (a)</w:t>
      </w:r>
      <w:r w:rsidR="007805E4" w:rsidRPr="00FD0FDE">
        <w:rPr>
          <w:rFonts w:ascii="Garamond" w:hAnsi="Garamond"/>
          <w:b w:val="0"/>
          <w:sz w:val="24"/>
          <w:szCs w:val="24"/>
        </w:rPr>
        <w:t> </w:t>
      </w:r>
      <w:r w:rsidR="00435346" w:rsidRPr="00391CBB">
        <w:rPr>
          <w:rFonts w:ascii="Garamond" w:hAnsi="Garamond"/>
          <w:b w:val="0"/>
          <w:sz w:val="24"/>
          <w:szCs w:val="24"/>
        </w:rPr>
        <w:t>d</w:t>
      </w:r>
      <w:r w:rsidRPr="00391CBB">
        <w:rPr>
          <w:rFonts w:ascii="Garamond" w:hAnsi="Garamond"/>
          <w:b w:val="0"/>
          <w:sz w:val="24"/>
          <w:szCs w:val="24"/>
        </w:rPr>
        <w:t xml:space="preserve">o seu </w:t>
      </w:r>
      <w:r w:rsidR="005401D9" w:rsidRPr="00391CBB">
        <w:rPr>
          <w:rFonts w:ascii="Garamond" w:hAnsi="Garamond" w:cs="Tahoma"/>
          <w:b w:val="0"/>
          <w:bCs w:val="0"/>
          <w:sz w:val="24"/>
          <w:szCs w:val="24"/>
        </w:rPr>
        <w:t>depósito</w:t>
      </w:r>
      <w:r w:rsidRPr="00391CBB">
        <w:rPr>
          <w:rFonts w:ascii="Garamond" w:hAnsi="Garamond"/>
          <w:b w:val="0"/>
          <w:sz w:val="24"/>
          <w:szCs w:val="24"/>
        </w:rPr>
        <w:t xml:space="preserve"> na </w:t>
      </w:r>
      <w:r w:rsidR="00CE3C4A" w:rsidRPr="00391CBB">
        <w:rPr>
          <w:rFonts w:ascii="Garamond" w:hAnsi="Garamond"/>
          <w:b w:val="0"/>
          <w:sz w:val="24"/>
          <w:szCs w:val="24"/>
        </w:rPr>
        <w:t>B3</w:t>
      </w:r>
      <w:r w:rsidRPr="00391CBB">
        <w:rPr>
          <w:rFonts w:ascii="Garamond" w:hAnsi="Garamond"/>
          <w:b w:val="0"/>
          <w:sz w:val="24"/>
          <w:szCs w:val="24"/>
        </w:rPr>
        <w:t>; (b) de registro e de publicação de todos os atos necessári</w:t>
      </w:r>
      <w:r w:rsidRPr="00FD0FDE">
        <w:rPr>
          <w:rFonts w:ascii="Garamond" w:hAnsi="Garamond"/>
          <w:b w:val="0"/>
          <w:sz w:val="24"/>
          <w:szCs w:val="24"/>
        </w:rPr>
        <w:t>os à Emissão, tais como esta Escritura de Emissão</w:t>
      </w:r>
      <w:r w:rsidR="00391CBB">
        <w:rPr>
          <w:rFonts w:ascii="Garamond" w:hAnsi="Garamond"/>
          <w:b w:val="0"/>
          <w:sz w:val="24"/>
          <w:szCs w:val="24"/>
        </w:rPr>
        <w:t xml:space="preserve"> e seus eventuais aditamentos</w:t>
      </w:r>
      <w:r w:rsidR="00435346" w:rsidRPr="00FD0FDE">
        <w:rPr>
          <w:rFonts w:ascii="Garamond" w:hAnsi="Garamond"/>
          <w:b w:val="0"/>
          <w:sz w:val="24"/>
          <w:szCs w:val="24"/>
        </w:rPr>
        <w:t>, os Contratos de Garantia</w:t>
      </w:r>
      <w:r w:rsidRPr="00FD0FDE">
        <w:rPr>
          <w:rFonts w:ascii="Garamond" w:hAnsi="Garamond"/>
          <w:b w:val="0"/>
          <w:sz w:val="24"/>
          <w:szCs w:val="24"/>
        </w:rPr>
        <w:t xml:space="preserve"> </w:t>
      </w:r>
      <w:r w:rsidR="00391CBB">
        <w:rPr>
          <w:rFonts w:ascii="Garamond" w:hAnsi="Garamond"/>
          <w:b w:val="0"/>
          <w:sz w:val="24"/>
          <w:szCs w:val="24"/>
        </w:rPr>
        <w:t xml:space="preserve">e seus eventuais aditamentos </w:t>
      </w:r>
      <w:r w:rsidRPr="00FD0FDE">
        <w:rPr>
          <w:rFonts w:ascii="Garamond" w:hAnsi="Garamond"/>
          <w:b w:val="0"/>
          <w:sz w:val="24"/>
          <w:szCs w:val="24"/>
        </w:rPr>
        <w:t>e</w:t>
      </w:r>
      <w:r w:rsidR="00391CBB">
        <w:rPr>
          <w:rFonts w:ascii="Garamond" w:hAnsi="Garamond"/>
          <w:b w:val="0"/>
          <w:sz w:val="24"/>
          <w:szCs w:val="24"/>
        </w:rPr>
        <w:t xml:space="preserve"> Aprovações Societárias</w:t>
      </w:r>
      <w:del w:id="2739" w:author="Machado Meyer Advogados" w:date="2022-03-28T08:31:00Z">
        <w:r w:rsidR="002C66E8">
          <w:rPr>
            <w:rFonts w:ascii="Garamond" w:hAnsi="Garamond"/>
            <w:b w:val="0"/>
            <w:sz w:val="24"/>
            <w:szCs w:val="24"/>
          </w:rPr>
          <w:delText xml:space="preserve"> da Emissora</w:delText>
        </w:r>
      </w:del>
      <w:r w:rsidR="002217D7" w:rsidRPr="00FD0FDE">
        <w:rPr>
          <w:rFonts w:ascii="Garamond" w:hAnsi="Garamond"/>
          <w:b w:val="0"/>
          <w:sz w:val="24"/>
          <w:szCs w:val="24"/>
        </w:rPr>
        <w:t xml:space="preserve">; e (c) pelas despesas com a contratação </w:t>
      </w:r>
      <w:r w:rsidR="00391CBB">
        <w:rPr>
          <w:rFonts w:ascii="Garamond" w:hAnsi="Garamond"/>
          <w:b w:val="0"/>
          <w:sz w:val="24"/>
          <w:szCs w:val="24"/>
        </w:rPr>
        <w:t xml:space="preserve">dos assessores legais, </w:t>
      </w:r>
      <w:r w:rsidR="002217D7" w:rsidRPr="00FD0FDE">
        <w:rPr>
          <w:rFonts w:ascii="Garamond" w:hAnsi="Garamond"/>
          <w:b w:val="0"/>
          <w:sz w:val="24"/>
          <w:szCs w:val="24"/>
        </w:rPr>
        <w:t>d</w:t>
      </w:r>
      <w:r w:rsidR="00391CBB">
        <w:rPr>
          <w:rFonts w:ascii="Garamond" w:hAnsi="Garamond"/>
          <w:b w:val="0"/>
          <w:sz w:val="24"/>
          <w:szCs w:val="24"/>
        </w:rPr>
        <w:t>o</w:t>
      </w:r>
      <w:r w:rsidR="002217D7" w:rsidRPr="00FD0FDE">
        <w:rPr>
          <w:rFonts w:ascii="Garamond" w:hAnsi="Garamond"/>
          <w:b w:val="0"/>
          <w:sz w:val="24"/>
          <w:szCs w:val="24"/>
        </w:rPr>
        <w:t xml:space="preserve"> Agente Fiduciário, do Banco Liquidante</w:t>
      </w:r>
      <w:r w:rsidR="00391CBB">
        <w:rPr>
          <w:rFonts w:ascii="Garamond" w:hAnsi="Garamond"/>
          <w:b w:val="0"/>
          <w:sz w:val="24"/>
          <w:szCs w:val="24"/>
        </w:rPr>
        <w:t>,</w:t>
      </w:r>
      <w:r w:rsidR="00617D9C" w:rsidRPr="00FD0FDE">
        <w:rPr>
          <w:rFonts w:ascii="Garamond" w:hAnsi="Garamond"/>
          <w:b w:val="0"/>
          <w:sz w:val="24"/>
          <w:szCs w:val="24"/>
        </w:rPr>
        <w:t xml:space="preserve"> </w:t>
      </w:r>
      <w:r w:rsidR="002217D7" w:rsidRPr="00FD0FDE">
        <w:rPr>
          <w:rFonts w:ascii="Garamond" w:hAnsi="Garamond"/>
          <w:b w:val="0"/>
          <w:sz w:val="24"/>
          <w:szCs w:val="24"/>
        </w:rPr>
        <w:t>do Escriturador</w:t>
      </w:r>
      <w:r w:rsidR="00391CBB">
        <w:rPr>
          <w:rFonts w:ascii="Garamond" w:hAnsi="Garamond"/>
          <w:b w:val="0"/>
          <w:sz w:val="24"/>
          <w:szCs w:val="24"/>
        </w:rPr>
        <w:t xml:space="preserve"> e os sistemas de negociação das Debêntures no mercado secundário da B3 ou, ainda, de quaisquer outros custos oriundos da constituição e manutenção das Garantias</w:t>
      </w:r>
      <w:r w:rsidRPr="00FD0FDE">
        <w:rPr>
          <w:rFonts w:ascii="Garamond" w:hAnsi="Garamond"/>
          <w:b w:val="0"/>
          <w:sz w:val="24"/>
          <w:szCs w:val="24"/>
        </w:rPr>
        <w:t xml:space="preserve">. </w:t>
      </w:r>
    </w:p>
    <w:p w14:paraId="7F493FD2" w14:textId="77777777" w:rsidR="00F41245" w:rsidRPr="00FD0FDE" w:rsidRDefault="00F41245" w:rsidP="00FD0FDE">
      <w:pPr>
        <w:widowControl w:val="0"/>
        <w:spacing w:line="320" w:lineRule="exact"/>
        <w:rPr>
          <w:rFonts w:ascii="Garamond" w:hAnsi="Garamond"/>
        </w:rPr>
      </w:pPr>
    </w:p>
    <w:p w14:paraId="3822537A"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Irrevogabilidade </w:t>
      </w:r>
    </w:p>
    <w:p w14:paraId="17E93049" w14:textId="77777777" w:rsidR="00F41245" w:rsidRPr="00FD0FDE" w:rsidRDefault="00F41245" w:rsidP="00FD0FDE">
      <w:pPr>
        <w:widowControl w:val="0"/>
        <w:spacing w:line="320" w:lineRule="exact"/>
        <w:rPr>
          <w:rFonts w:ascii="Garamond" w:hAnsi="Garamond"/>
        </w:rPr>
      </w:pPr>
    </w:p>
    <w:p w14:paraId="67EE2680" w14:textId="77777777"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 de Emissão é celebrada em caráter irrevogável e irretratável, obrigando as partes e seus sucessores a qualquer título.</w:t>
      </w:r>
    </w:p>
    <w:p w14:paraId="3647EF5E" w14:textId="77777777" w:rsidR="00F41245" w:rsidRPr="00FD0FDE" w:rsidRDefault="00F41245" w:rsidP="00FD0FDE">
      <w:pPr>
        <w:widowControl w:val="0"/>
        <w:spacing w:line="320" w:lineRule="exact"/>
        <w:rPr>
          <w:rFonts w:ascii="Garamond" w:hAnsi="Garamond"/>
        </w:rPr>
      </w:pPr>
    </w:p>
    <w:p w14:paraId="00B6AE16"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Independência das Disposições da Escritura de Emissão </w:t>
      </w:r>
    </w:p>
    <w:p w14:paraId="7B4139A9" w14:textId="77777777" w:rsidR="00F41245" w:rsidRPr="00FD0FDE" w:rsidRDefault="00F41245" w:rsidP="00FD0FDE">
      <w:pPr>
        <w:pStyle w:val="Ttulo6"/>
        <w:widowControl w:val="0"/>
        <w:spacing w:line="320" w:lineRule="exact"/>
        <w:jc w:val="both"/>
        <w:rPr>
          <w:rFonts w:ascii="Garamond" w:hAnsi="Garamond"/>
          <w:b w:val="0"/>
          <w:sz w:val="24"/>
          <w:szCs w:val="24"/>
        </w:rPr>
      </w:pPr>
    </w:p>
    <w:p w14:paraId="104E0707" w14:textId="77777777" w:rsidR="00DF15B9"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r w:rsidR="0085140A" w:rsidRPr="00FD0FDE">
        <w:rPr>
          <w:rFonts w:ascii="Garamond" w:hAnsi="Garamond"/>
          <w:b w:val="0"/>
          <w:sz w:val="24"/>
          <w:szCs w:val="24"/>
        </w:rPr>
        <w:t>.</w:t>
      </w:r>
    </w:p>
    <w:p w14:paraId="1C705583" w14:textId="77777777" w:rsidR="00E515CE" w:rsidRPr="00FD0FDE" w:rsidRDefault="00E515CE" w:rsidP="00FD0FDE">
      <w:pPr>
        <w:widowControl w:val="0"/>
        <w:spacing w:line="320" w:lineRule="exact"/>
        <w:rPr>
          <w:rFonts w:ascii="Garamond" w:hAnsi="Garamond"/>
          <w:b/>
        </w:rPr>
      </w:pPr>
    </w:p>
    <w:p w14:paraId="1C8D3E63"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Título Executivo Extrajudicial</w:t>
      </w:r>
      <w:r w:rsidR="004C136A" w:rsidRPr="00FD0FDE">
        <w:rPr>
          <w:rFonts w:ascii="Garamond" w:hAnsi="Garamond"/>
          <w:sz w:val="24"/>
          <w:szCs w:val="24"/>
          <w:u w:val="single"/>
        </w:rPr>
        <w:t xml:space="preserve"> e Execução Específica</w:t>
      </w:r>
    </w:p>
    <w:p w14:paraId="719F0D7D" w14:textId="77777777" w:rsidR="00F41245" w:rsidRPr="00FD0FDE" w:rsidRDefault="00F41245" w:rsidP="00FD0FDE">
      <w:pPr>
        <w:widowControl w:val="0"/>
        <w:spacing w:line="320" w:lineRule="exact"/>
        <w:rPr>
          <w:rFonts w:ascii="Garamond" w:hAnsi="Garamond"/>
        </w:rPr>
      </w:pPr>
    </w:p>
    <w:p w14:paraId="7DD57715" w14:textId="77777777" w:rsidR="00F41245"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color w:val="000000"/>
          <w:sz w:val="24"/>
          <w:szCs w:val="24"/>
        </w:rPr>
        <w:t>A presente Escritura de Emissão e as Debêntures constituem títulos executivos extrajudiciais nos termos do artigo 784 do Código de Processo Civil, reconhecendo as Partes desde já que, independentemente de quaisquer outras medidas cabíveis, as obrigações assumidas nos termos desta Escritura de Emissão comportam execução específica, submetendo-se às disposições dos artigos 497, 806 e 815 do Código de Processo Civil, sem prejuízo do direito de declarar o vencimento antecipado das Debêntures nos termos desta Escritura de Emissão</w:t>
      </w:r>
      <w:r w:rsidR="004C136A" w:rsidRPr="00FD0FDE">
        <w:rPr>
          <w:rFonts w:ascii="Garamond" w:hAnsi="Garamond"/>
          <w:b w:val="0"/>
          <w:sz w:val="24"/>
          <w:szCs w:val="24"/>
        </w:rPr>
        <w:t xml:space="preserve">. </w:t>
      </w:r>
    </w:p>
    <w:p w14:paraId="01465872" w14:textId="77777777" w:rsidR="00DF15B9" w:rsidRDefault="001F2870" w:rsidP="00FD0FDE">
      <w:pPr>
        <w:pStyle w:val="Ttulo6"/>
        <w:widowControl w:val="0"/>
        <w:spacing w:line="320" w:lineRule="exact"/>
        <w:jc w:val="both"/>
        <w:rPr>
          <w:rFonts w:ascii="Garamond" w:hAnsi="Garamond"/>
          <w:b w:val="0"/>
          <w:sz w:val="24"/>
          <w:szCs w:val="24"/>
        </w:rPr>
      </w:pPr>
      <w:r w:rsidRPr="00FD0FDE">
        <w:rPr>
          <w:rFonts w:ascii="Garamond" w:hAnsi="Garamond"/>
          <w:b w:val="0"/>
          <w:sz w:val="24"/>
          <w:szCs w:val="24"/>
        </w:rPr>
        <w:t xml:space="preserve"> </w:t>
      </w:r>
    </w:p>
    <w:p w14:paraId="02BBAB9D" w14:textId="77777777" w:rsidR="004C136A"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Cômputo do Prazo</w:t>
      </w:r>
    </w:p>
    <w:p w14:paraId="74B3613A" w14:textId="77777777" w:rsidR="00F41245" w:rsidRPr="00FD0FDE" w:rsidRDefault="00F41245" w:rsidP="00FD0FDE">
      <w:pPr>
        <w:widowControl w:val="0"/>
        <w:spacing w:line="320" w:lineRule="exact"/>
        <w:rPr>
          <w:rFonts w:ascii="Garamond" w:hAnsi="Garamond"/>
        </w:rPr>
      </w:pPr>
    </w:p>
    <w:p w14:paraId="20A5E671" w14:textId="77777777" w:rsidR="004C136A" w:rsidRPr="00FD0FDE" w:rsidRDefault="004C136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sidR="007805E4" w:rsidRPr="00FD0FDE">
        <w:rPr>
          <w:rFonts w:ascii="Garamond" w:hAnsi="Garamond"/>
          <w:b w:val="0"/>
          <w:sz w:val="24"/>
          <w:szCs w:val="24"/>
        </w:rPr>
        <w:t xml:space="preserve"> </w:t>
      </w:r>
    </w:p>
    <w:p w14:paraId="17864BA7" w14:textId="77777777" w:rsidR="00F41245" w:rsidRPr="00FD0FDE" w:rsidRDefault="00F41245" w:rsidP="00FD0FDE">
      <w:pPr>
        <w:widowControl w:val="0"/>
        <w:spacing w:line="320" w:lineRule="exact"/>
        <w:rPr>
          <w:rFonts w:ascii="Garamond" w:hAnsi="Garamond"/>
        </w:rPr>
      </w:pPr>
    </w:p>
    <w:p w14:paraId="16110DE7" w14:textId="77777777" w:rsidR="00E22D1B"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Comunicações</w:t>
      </w:r>
      <w:r w:rsidR="007805E4" w:rsidRPr="00FD0FDE">
        <w:rPr>
          <w:rFonts w:ascii="Garamond" w:hAnsi="Garamond"/>
          <w:sz w:val="24"/>
          <w:szCs w:val="24"/>
          <w:u w:val="single"/>
        </w:rPr>
        <w:t xml:space="preserve"> </w:t>
      </w:r>
    </w:p>
    <w:p w14:paraId="274F0E4B" w14:textId="77777777" w:rsidR="00F41245" w:rsidRPr="00FD0FDE" w:rsidRDefault="00F41245" w:rsidP="00FD0FDE">
      <w:pPr>
        <w:widowControl w:val="0"/>
        <w:spacing w:line="320" w:lineRule="exact"/>
        <w:rPr>
          <w:rFonts w:ascii="Garamond" w:hAnsi="Garamond"/>
        </w:rPr>
      </w:pPr>
    </w:p>
    <w:p w14:paraId="1EE40FA4" w14:textId="77777777" w:rsidR="00E22D1B"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r w:rsidR="0085140A" w:rsidRPr="00FD0FDE">
        <w:rPr>
          <w:rFonts w:ascii="Garamond" w:hAnsi="Garamond"/>
          <w:b w:val="0"/>
          <w:sz w:val="24"/>
          <w:szCs w:val="24"/>
        </w:rPr>
        <w:t>:</w:t>
      </w:r>
      <w:r w:rsidR="007805E4" w:rsidRPr="00FD0FDE">
        <w:rPr>
          <w:rFonts w:ascii="Garamond" w:hAnsi="Garamond"/>
          <w:b w:val="0"/>
          <w:sz w:val="24"/>
          <w:szCs w:val="24"/>
        </w:rPr>
        <w:t xml:space="preserve"> </w:t>
      </w:r>
    </w:p>
    <w:p w14:paraId="2E38C97E" w14:textId="77777777" w:rsidR="00F41245" w:rsidRPr="00FD0FDE" w:rsidRDefault="00F41245" w:rsidP="00FD0FDE">
      <w:pPr>
        <w:widowControl w:val="0"/>
        <w:spacing w:line="320" w:lineRule="exact"/>
        <w:rPr>
          <w:rFonts w:ascii="Garamond" w:hAnsi="Garamond"/>
        </w:rPr>
      </w:pPr>
    </w:p>
    <w:tbl>
      <w:tblPr>
        <w:tblW w:w="8978" w:type="dxa"/>
        <w:tblLayout w:type="fixed"/>
        <w:tblCellMar>
          <w:left w:w="70" w:type="dxa"/>
          <w:right w:w="70" w:type="dxa"/>
        </w:tblCellMar>
        <w:tblLook w:val="0000" w:firstRow="0" w:lastRow="0" w:firstColumn="0" w:lastColumn="0" w:noHBand="0" w:noVBand="0"/>
        <w:tblPrChange w:id="2740" w:author="Machado Meyer Advogados" w:date="2022-03-28T08:31:00Z">
          <w:tblPr>
            <w:tblW w:w="8978" w:type="dxa"/>
            <w:tblLayout w:type="fixed"/>
            <w:tblCellMar>
              <w:left w:w="70" w:type="dxa"/>
              <w:right w:w="70" w:type="dxa"/>
            </w:tblCellMar>
            <w:tblLook w:val="0000" w:firstRow="0" w:lastRow="0" w:firstColumn="0" w:lastColumn="0" w:noHBand="0" w:noVBand="0"/>
          </w:tblPr>
        </w:tblPrChange>
      </w:tblPr>
      <w:tblGrid>
        <w:gridCol w:w="2764"/>
        <w:gridCol w:w="6214"/>
        <w:tblGridChange w:id="2741">
          <w:tblGrid>
            <w:gridCol w:w="2764"/>
            <w:gridCol w:w="6214"/>
          </w:tblGrid>
        </w:tblGridChange>
      </w:tblGrid>
      <w:tr w:rsidR="0087083F" w:rsidRPr="00FD0FDE" w14:paraId="651640E1" w14:textId="77777777" w:rsidTr="003C30BF">
        <w:trPr>
          <w:trHeight w:val="1875"/>
          <w:trPrChange w:id="2742" w:author="Machado Meyer Advogados" w:date="2022-03-28T08:31:00Z">
            <w:trPr>
              <w:trHeight w:val="1875"/>
            </w:trPr>
          </w:trPrChange>
        </w:trPr>
        <w:tc>
          <w:tcPr>
            <w:tcW w:w="2764" w:type="dxa"/>
            <w:tcPrChange w:id="2743" w:author="Machado Meyer Advogados" w:date="2022-03-28T08:31:00Z">
              <w:tcPr>
                <w:tcW w:w="2764" w:type="dxa"/>
              </w:tcPr>
            </w:tcPrChange>
          </w:tcPr>
          <w:p w14:paraId="5396A21E" w14:textId="77777777" w:rsidR="00DF15B9" w:rsidRPr="00FD0FDE" w:rsidRDefault="0085140A" w:rsidP="00FD0FDE">
            <w:pPr>
              <w:widowControl w:val="0"/>
              <w:spacing w:line="320" w:lineRule="exact"/>
              <w:rPr>
                <w:rFonts w:ascii="Garamond" w:hAnsi="Garamond" w:cs="Tahoma"/>
              </w:rPr>
            </w:pPr>
            <w:r w:rsidRPr="00FD0FDE">
              <w:rPr>
                <w:rFonts w:ascii="Garamond" w:hAnsi="Garamond" w:cs="Tahoma"/>
                <w:u w:val="single"/>
              </w:rPr>
              <w:t>Para a Emissora</w:t>
            </w:r>
            <w:r w:rsidR="00C6568B" w:rsidRPr="00FD0FDE">
              <w:rPr>
                <w:rFonts w:ascii="Garamond" w:hAnsi="Garamond" w:cs="Tahoma"/>
              </w:rPr>
              <w:t>:</w:t>
            </w:r>
          </w:p>
          <w:p w14:paraId="54D62D57" w14:textId="77777777" w:rsidR="006330A7" w:rsidRPr="00FD0FDE" w:rsidRDefault="006330A7" w:rsidP="00FD0FDE">
            <w:pPr>
              <w:widowControl w:val="0"/>
              <w:spacing w:line="320" w:lineRule="exact"/>
              <w:rPr>
                <w:rFonts w:ascii="Garamond" w:hAnsi="Garamond" w:cs="Tahoma"/>
                <w:u w:val="single"/>
              </w:rPr>
            </w:pPr>
          </w:p>
          <w:p w14:paraId="379657A5" w14:textId="77777777" w:rsidR="006330A7" w:rsidRPr="00FD0FDE" w:rsidRDefault="006330A7" w:rsidP="00FD0FDE">
            <w:pPr>
              <w:widowControl w:val="0"/>
              <w:spacing w:line="320" w:lineRule="exact"/>
              <w:rPr>
                <w:rFonts w:ascii="Garamond" w:hAnsi="Garamond" w:cs="Tahoma"/>
                <w:u w:val="single"/>
              </w:rPr>
            </w:pPr>
          </w:p>
          <w:p w14:paraId="1DAD2425" w14:textId="77777777" w:rsidR="006330A7" w:rsidRPr="00FD0FDE" w:rsidRDefault="006330A7" w:rsidP="00FD0FDE">
            <w:pPr>
              <w:widowControl w:val="0"/>
              <w:spacing w:line="320" w:lineRule="exact"/>
              <w:rPr>
                <w:rFonts w:ascii="Garamond" w:hAnsi="Garamond" w:cs="Tahoma"/>
                <w:u w:val="single"/>
              </w:rPr>
            </w:pPr>
          </w:p>
          <w:p w14:paraId="165052B2" w14:textId="77777777" w:rsidR="006330A7" w:rsidRPr="00FD0FDE" w:rsidRDefault="006330A7" w:rsidP="00FD0FDE">
            <w:pPr>
              <w:widowControl w:val="0"/>
              <w:spacing w:line="320" w:lineRule="exact"/>
              <w:rPr>
                <w:rFonts w:ascii="Garamond" w:hAnsi="Garamond" w:cs="Tahoma"/>
                <w:u w:val="single"/>
              </w:rPr>
            </w:pPr>
          </w:p>
          <w:p w14:paraId="2281336F" w14:textId="77777777" w:rsidR="006330A7" w:rsidRDefault="006330A7" w:rsidP="00FD0FDE">
            <w:pPr>
              <w:widowControl w:val="0"/>
              <w:spacing w:line="320" w:lineRule="exact"/>
              <w:rPr>
                <w:rFonts w:ascii="Garamond" w:hAnsi="Garamond" w:cs="Tahoma"/>
                <w:u w:val="single"/>
              </w:rPr>
            </w:pPr>
          </w:p>
          <w:p w14:paraId="519EE8B6" w14:textId="77777777" w:rsidR="00521508" w:rsidRPr="00FD0FDE" w:rsidRDefault="00521508" w:rsidP="00FD0FDE">
            <w:pPr>
              <w:widowControl w:val="0"/>
              <w:spacing w:line="320" w:lineRule="exact"/>
              <w:rPr>
                <w:rFonts w:ascii="Garamond" w:hAnsi="Garamond" w:cs="Tahoma"/>
                <w:u w:val="single"/>
              </w:rPr>
            </w:pPr>
          </w:p>
          <w:p w14:paraId="58528195" w14:textId="77777777" w:rsidR="006330A7" w:rsidRPr="00FD0FDE" w:rsidRDefault="006330A7" w:rsidP="00FD0FDE">
            <w:pPr>
              <w:widowControl w:val="0"/>
              <w:spacing w:line="320" w:lineRule="exact"/>
              <w:rPr>
                <w:rFonts w:ascii="Garamond" w:hAnsi="Garamond" w:cs="Tahoma"/>
                <w:u w:val="single"/>
              </w:rPr>
            </w:pPr>
            <w:r w:rsidRPr="00FD0FDE">
              <w:rPr>
                <w:rFonts w:ascii="Garamond" w:hAnsi="Garamond" w:cs="Tahoma"/>
                <w:u w:val="single"/>
              </w:rPr>
              <w:t>Para os Fiadores:</w:t>
            </w:r>
          </w:p>
        </w:tc>
        <w:tc>
          <w:tcPr>
            <w:tcW w:w="6214" w:type="dxa"/>
            <w:tcPrChange w:id="2744" w:author="Machado Meyer Advogados" w:date="2022-03-28T08:31:00Z">
              <w:tcPr>
                <w:tcW w:w="6214" w:type="dxa"/>
              </w:tcPr>
            </w:tcPrChange>
          </w:tcPr>
          <w:p w14:paraId="70420772" w14:textId="77777777" w:rsidR="006051FC" w:rsidRPr="00FD0FDE" w:rsidRDefault="001402F4"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bCs/>
                <w:caps/>
                <w:szCs w:val="24"/>
              </w:rPr>
              <w:t>ENERGÉTICA SÃO PATRÍCIO</w:t>
            </w:r>
            <w:r w:rsidR="006051FC" w:rsidRPr="00FD0FDE">
              <w:rPr>
                <w:rFonts w:ascii="Garamond" w:hAnsi="Garamond" w:cs="Tahoma"/>
                <w:b/>
                <w:bCs/>
                <w:caps/>
                <w:szCs w:val="24"/>
              </w:rPr>
              <w:t xml:space="preserve"> S.A.</w:t>
            </w:r>
          </w:p>
          <w:p w14:paraId="302483D8" w14:textId="77777777" w:rsidR="00521508" w:rsidRDefault="00521508" w:rsidP="00521508">
            <w:pPr>
              <w:spacing w:line="320" w:lineRule="atLeast"/>
            </w:pPr>
            <w:bookmarkStart w:id="2745" w:name="_DV_M619"/>
            <w:bookmarkEnd w:id="2745"/>
            <w:r>
              <w:rPr>
                <w:rFonts w:ascii="Garamond" w:hAnsi="Garamond"/>
              </w:rPr>
              <w:t>Avenida Raja Gabaglia, nº 339, Cidade Jardim</w:t>
            </w:r>
          </w:p>
          <w:p w14:paraId="03E2D0CF" w14:textId="77777777" w:rsidR="00521508" w:rsidRDefault="00521508" w:rsidP="00521508">
            <w:pPr>
              <w:pStyle w:val="p3"/>
              <w:spacing w:line="320" w:lineRule="atLeast"/>
            </w:pPr>
            <w:r>
              <w:rPr>
                <w:rFonts w:ascii="Garamond" w:hAnsi="Garamond"/>
                <w:color w:val="000000"/>
              </w:rPr>
              <w:t>30.380-103, Belo Horizonte – MG</w:t>
            </w:r>
          </w:p>
          <w:p w14:paraId="2F7158C9" w14:textId="77777777" w:rsidR="00521508" w:rsidRDefault="00521508" w:rsidP="00521508">
            <w:pPr>
              <w:spacing w:line="320" w:lineRule="atLeast"/>
            </w:pPr>
            <w:r>
              <w:rPr>
                <w:rFonts w:ascii="Garamond" w:hAnsi="Garamond"/>
              </w:rPr>
              <w:t>At.: Sr. Bruno Figueiredo Menezes</w:t>
            </w:r>
          </w:p>
          <w:p w14:paraId="2A67EAB7"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6FA44432" w14:textId="77777777" w:rsidR="006330A7" w:rsidRPr="00FD0FDE" w:rsidRDefault="00521508" w:rsidP="00FD0FDE">
            <w:pPr>
              <w:widowControl w:val="0"/>
              <w:spacing w:line="320" w:lineRule="exact"/>
              <w:rPr>
                <w:rFonts w:ascii="Garamond" w:hAnsi="Garamond" w:cs="Tahoma"/>
                <w:bCs/>
                <w:highlight w:val="yellow"/>
              </w:rPr>
            </w:pPr>
            <w:r>
              <w:rPr>
                <w:rFonts w:ascii="Garamond" w:hAnsi="Garamond"/>
                <w:snapToGrid w:val="0"/>
              </w:rPr>
              <w:t xml:space="preserve">E-mail: </w:t>
            </w:r>
            <w:r w:rsidR="001E0646">
              <w:fldChar w:fldCharType="begin"/>
            </w:r>
            <w:r w:rsidR="001E0646">
              <w:instrText xml:space="preserve"> HYPERLINK "mailto:bruno.menezes@hybrazil.com" </w:instrText>
            </w:r>
            <w:r w:rsidR="001E0646">
              <w:fldChar w:fldCharType="separate"/>
            </w:r>
            <w:r>
              <w:rPr>
                <w:rStyle w:val="Hyperlink"/>
                <w:rFonts w:ascii="Garamond" w:hAnsi="Garamond"/>
              </w:rPr>
              <w:t>bruno.menezes@hybrazil.com</w:t>
            </w:r>
            <w:r w:rsidR="001E0646">
              <w:rPr>
                <w:rStyle w:val="Hyperlink"/>
                <w:rFonts w:ascii="Garamond" w:hAnsi="Garamond"/>
              </w:rPr>
              <w:fldChar w:fldCharType="end"/>
            </w:r>
            <w:bookmarkStart w:id="2746" w:name="_DV_M621"/>
            <w:bookmarkStart w:id="2747" w:name="_DV_M622"/>
            <w:bookmarkStart w:id="2748" w:name="_DV_M623"/>
            <w:bookmarkStart w:id="2749" w:name="_DV_M624"/>
            <w:bookmarkStart w:id="2750" w:name="_DV_M625"/>
            <w:bookmarkStart w:id="2751" w:name="_DV_M627"/>
            <w:bookmarkEnd w:id="2746"/>
            <w:bookmarkEnd w:id="2747"/>
            <w:bookmarkEnd w:id="2748"/>
            <w:bookmarkEnd w:id="2749"/>
            <w:bookmarkEnd w:id="2750"/>
            <w:bookmarkEnd w:id="2751"/>
          </w:p>
          <w:p w14:paraId="0BD92A94" w14:textId="77777777" w:rsidR="006330A7" w:rsidRPr="00FD0FDE" w:rsidRDefault="006330A7" w:rsidP="00FD0FDE">
            <w:pPr>
              <w:widowControl w:val="0"/>
              <w:spacing w:line="320" w:lineRule="exact"/>
              <w:rPr>
                <w:rFonts w:ascii="Garamond" w:hAnsi="Garamond" w:cs="Tahoma"/>
              </w:rPr>
            </w:pPr>
          </w:p>
          <w:p w14:paraId="25431F59"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HY BRAZIL ENERGIA S.A.</w:t>
            </w:r>
          </w:p>
          <w:p w14:paraId="1B1659EC" w14:textId="77777777" w:rsidR="00521508" w:rsidRDefault="00521508" w:rsidP="00521508">
            <w:pPr>
              <w:spacing w:line="320" w:lineRule="atLeast"/>
            </w:pPr>
            <w:r>
              <w:rPr>
                <w:rFonts w:ascii="Garamond" w:hAnsi="Garamond"/>
              </w:rPr>
              <w:t>Avenida Raja Gabaglia, nº 339, Cidade Jardim</w:t>
            </w:r>
          </w:p>
          <w:p w14:paraId="43847C3D" w14:textId="77777777" w:rsidR="00521508" w:rsidRDefault="00521508" w:rsidP="00521508">
            <w:pPr>
              <w:pStyle w:val="p3"/>
              <w:spacing w:line="320" w:lineRule="atLeast"/>
            </w:pPr>
            <w:r>
              <w:rPr>
                <w:rFonts w:ascii="Garamond" w:hAnsi="Garamond"/>
                <w:color w:val="000000"/>
              </w:rPr>
              <w:t>30.380-103, Belo Horizonte – MG</w:t>
            </w:r>
          </w:p>
          <w:p w14:paraId="4C9F1144" w14:textId="77777777" w:rsidR="00521508" w:rsidRDefault="00521508" w:rsidP="00521508">
            <w:pPr>
              <w:spacing w:line="320" w:lineRule="atLeast"/>
            </w:pPr>
            <w:r>
              <w:rPr>
                <w:rFonts w:ascii="Garamond" w:hAnsi="Garamond"/>
              </w:rPr>
              <w:t>At.: Sr. Bruno Figueiredo Menezes</w:t>
            </w:r>
          </w:p>
          <w:p w14:paraId="0D664721"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27C38645" w14:textId="77777777" w:rsidR="003E1820" w:rsidRPr="00FD0FDE" w:rsidRDefault="00521508" w:rsidP="00FD0FDE">
            <w:pPr>
              <w:widowControl w:val="0"/>
              <w:spacing w:line="320" w:lineRule="exact"/>
              <w:rPr>
                <w:rFonts w:ascii="Garamond" w:hAnsi="Garamond" w:cs="Tahoma"/>
                <w:bCs/>
                <w:highlight w:val="yellow"/>
              </w:rPr>
            </w:pPr>
            <w:r>
              <w:rPr>
                <w:rFonts w:ascii="Garamond" w:hAnsi="Garamond"/>
                <w:snapToGrid w:val="0"/>
              </w:rPr>
              <w:t xml:space="preserve">E-mail: </w:t>
            </w:r>
            <w:r w:rsidR="001E0646">
              <w:fldChar w:fldCharType="begin"/>
            </w:r>
            <w:r w:rsidR="001E0646">
              <w:instrText xml:space="preserve"> HYPERLINK "mailto:bruno.menezes@hybrazil.com" </w:instrText>
            </w:r>
            <w:r w:rsidR="001E0646">
              <w:fldChar w:fldCharType="separate"/>
            </w:r>
            <w:r>
              <w:rPr>
                <w:rStyle w:val="Hyperlink"/>
                <w:rFonts w:ascii="Garamond" w:hAnsi="Garamond"/>
              </w:rPr>
              <w:t>bruno.menezes@hybrazil.com</w:t>
            </w:r>
            <w:r w:rsidR="001E0646">
              <w:rPr>
                <w:rStyle w:val="Hyperlink"/>
                <w:rFonts w:ascii="Garamond" w:hAnsi="Garamond"/>
              </w:rPr>
              <w:fldChar w:fldCharType="end"/>
            </w:r>
          </w:p>
          <w:p w14:paraId="1302D146" w14:textId="77777777" w:rsidR="003E1820" w:rsidRPr="00FD0FDE" w:rsidRDefault="003E1820" w:rsidP="00FD0FDE">
            <w:pPr>
              <w:widowControl w:val="0"/>
              <w:spacing w:line="320" w:lineRule="exact"/>
              <w:rPr>
                <w:rFonts w:ascii="Garamond" w:hAnsi="Garamond" w:cs="Tahoma"/>
              </w:rPr>
            </w:pPr>
          </w:p>
          <w:p w14:paraId="6E23137D"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MAUÁ PARTICIPAÇÕES ESTRUTURADAS S.A.</w:t>
            </w:r>
          </w:p>
          <w:p w14:paraId="52AF90EE" w14:textId="77777777" w:rsidR="00521508" w:rsidRDefault="00521508" w:rsidP="00521508">
            <w:pPr>
              <w:pStyle w:val="p3"/>
              <w:spacing w:line="320" w:lineRule="atLeast"/>
            </w:pPr>
            <w:r>
              <w:rPr>
                <w:rFonts w:ascii="Garamond" w:hAnsi="Garamond"/>
              </w:rPr>
              <w:t>Rua T-65, n° 345 - Setor Bela Vista</w:t>
            </w:r>
          </w:p>
          <w:p w14:paraId="3457D14E" w14:textId="77777777" w:rsidR="00521508" w:rsidRDefault="00521508" w:rsidP="00521508">
            <w:pPr>
              <w:spacing w:line="320" w:lineRule="atLeast"/>
            </w:pPr>
            <w:r>
              <w:rPr>
                <w:rFonts w:ascii="Garamond" w:hAnsi="Garamond"/>
              </w:rPr>
              <w:t xml:space="preserve">74823-370, Goiânia – GO </w:t>
            </w:r>
          </w:p>
          <w:p w14:paraId="280564D2" w14:textId="77777777" w:rsidR="00521508" w:rsidRDefault="00521508" w:rsidP="00521508">
            <w:pPr>
              <w:spacing w:line="320" w:lineRule="atLeast"/>
            </w:pPr>
            <w:r>
              <w:rPr>
                <w:rFonts w:ascii="Garamond" w:hAnsi="Garamond"/>
              </w:rPr>
              <w:t>At.: Sr. Alan de Alvarenga Menezes</w:t>
            </w:r>
          </w:p>
          <w:p w14:paraId="71F98AB4"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(62) 3255-5100</w:t>
            </w:r>
          </w:p>
          <w:p w14:paraId="0D4B00FF" w14:textId="77777777" w:rsidR="003E1820" w:rsidRDefault="00521508" w:rsidP="00FD0FDE">
            <w:pPr>
              <w:widowControl w:val="0"/>
              <w:spacing w:line="320" w:lineRule="exact"/>
              <w:rPr>
                <w:rFonts w:ascii="Garamond" w:hAnsi="Garamond" w:cs="Tahoma"/>
              </w:rPr>
            </w:pPr>
            <w:r>
              <w:rPr>
                <w:rFonts w:ascii="Garamond" w:hAnsi="Garamond"/>
                <w:snapToGrid w:val="0"/>
              </w:rPr>
              <w:t xml:space="preserve">E-mail: </w:t>
            </w:r>
            <w:r w:rsidR="001E0646">
              <w:fldChar w:fldCharType="begin"/>
            </w:r>
            <w:r w:rsidR="001E0646">
              <w:instrText xml:space="preserve"> HYPERLINK "mailto:toctao@toctao.com.br" </w:instrText>
            </w:r>
            <w:r w:rsidR="001E0646">
              <w:fldChar w:fldCharType="separate"/>
            </w:r>
            <w:r>
              <w:rPr>
                <w:rStyle w:val="Hyperlink"/>
                <w:rFonts w:ascii="Garamond" w:hAnsi="Garamond"/>
              </w:rPr>
              <w:t>toctao@toctao.com.br</w:t>
            </w:r>
            <w:r w:rsidR="001E0646">
              <w:rPr>
                <w:rStyle w:val="Hyperlink"/>
                <w:rFonts w:ascii="Garamond" w:hAnsi="Garamond"/>
              </w:rPr>
              <w:fldChar w:fldCharType="end"/>
            </w:r>
          </w:p>
          <w:p w14:paraId="1171F5CE" w14:textId="77777777" w:rsidR="00521508" w:rsidRPr="00FD0FDE" w:rsidRDefault="00521508" w:rsidP="00FD0FDE">
            <w:pPr>
              <w:widowControl w:val="0"/>
              <w:spacing w:line="320" w:lineRule="exact"/>
              <w:rPr>
                <w:rFonts w:ascii="Garamond" w:hAnsi="Garamond" w:cs="Tahoma"/>
              </w:rPr>
            </w:pPr>
          </w:p>
          <w:p w14:paraId="5BEF9808"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DJG PARTICIPAÇÕES S.A.</w:t>
            </w:r>
          </w:p>
          <w:p w14:paraId="11A84D97" w14:textId="77777777" w:rsidR="00521508" w:rsidRDefault="00521508" w:rsidP="00521508">
            <w:pPr>
              <w:spacing w:line="320" w:lineRule="atLeast"/>
            </w:pPr>
            <w:r>
              <w:rPr>
                <w:rFonts w:ascii="Garamond" w:hAnsi="Garamond"/>
              </w:rPr>
              <w:t>Avenida Raja Gabaglia, nº 339, Cidade Jardim</w:t>
            </w:r>
          </w:p>
          <w:p w14:paraId="00B555CD" w14:textId="77777777" w:rsidR="00521508" w:rsidRDefault="00521508" w:rsidP="00521508">
            <w:pPr>
              <w:pStyle w:val="p3"/>
              <w:spacing w:line="320" w:lineRule="atLeast"/>
            </w:pPr>
            <w:r>
              <w:rPr>
                <w:rFonts w:ascii="Garamond" w:hAnsi="Garamond"/>
                <w:color w:val="000000"/>
              </w:rPr>
              <w:t>30.380-103, Belo Horizonte – MG</w:t>
            </w:r>
          </w:p>
          <w:p w14:paraId="47A958F0" w14:textId="77777777" w:rsidR="00521508" w:rsidRDefault="00521508" w:rsidP="00521508">
            <w:pPr>
              <w:spacing w:line="320" w:lineRule="atLeast"/>
            </w:pPr>
            <w:r>
              <w:rPr>
                <w:rFonts w:ascii="Garamond" w:hAnsi="Garamond"/>
              </w:rPr>
              <w:t>At.: Sra. Daniela Lourenço Valadares Gontijo</w:t>
            </w:r>
          </w:p>
          <w:p w14:paraId="46C5C342"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3285-2905</w:t>
            </w:r>
          </w:p>
          <w:p w14:paraId="2BE098A3" w14:textId="77777777" w:rsidR="003E1820" w:rsidRPr="00FD0FDE" w:rsidRDefault="00521508" w:rsidP="00FD0FDE">
            <w:pPr>
              <w:widowControl w:val="0"/>
              <w:spacing w:line="320" w:lineRule="exact"/>
              <w:rPr>
                <w:rFonts w:ascii="Garamond" w:hAnsi="Garamond" w:cs="Tahoma"/>
                <w:bCs/>
                <w:highlight w:val="yellow"/>
              </w:rPr>
            </w:pPr>
            <w:r>
              <w:rPr>
                <w:rFonts w:ascii="Garamond" w:hAnsi="Garamond"/>
                <w:snapToGrid w:val="0"/>
              </w:rPr>
              <w:t xml:space="preserve">E-mail: </w:t>
            </w:r>
            <w:r w:rsidR="001E0646">
              <w:fldChar w:fldCharType="begin"/>
            </w:r>
            <w:r w:rsidR="001E0646">
              <w:instrText xml:space="preserve"> HYPERLINK "mailto:daniela.gontijo@tfaplantio.com.br" </w:instrText>
            </w:r>
            <w:r w:rsidR="001E0646">
              <w:fldChar w:fldCharType="separate"/>
            </w:r>
            <w:r>
              <w:rPr>
                <w:rStyle w:val="Hyperlink"/>
                <w:rFonts w:ascii="Garamond" w:hAnsi="Garamond"/>
              </w:rPr>
              <w:t>daniela.gontijo@tfaplantio.com.br</w:t>
            </w:r>
            <w:r w:rsidR="001E0646">
              <w:rPr>
                <w:rStyle w:val="Hyperlink"/>
                <w:rFonts w:ascii="Garamond" w:hAnsi="Garamond"/>
              </w:rPr>
              <w:fldChar w:fldCharType="end"/>
            </w:r>
          </w:p>
          <w:p w14:paraId="624C8100" w14:textId="77777777" w:rsidR="003E1820" w:rsidRPr="00FD0FDE" w:rsidRDefault="003E1820" w:rsidP="00FD0FDE">
            <w:pPr>
              <w:widowControl w:val="0"/>
              <w:spacing w:line="320" w:lineRule="exact"/>
              <w:rPr>
                <w:rFonts w:ascii="Garamond" w:hAnsi="Garamond" w:cs="Tahoma"/>
              </w:rPr>
            </w:pPr>
          </w:p>
          <w:p w14:paraId="11BFBC36" w14:textId="77777777" w:rsidR="00D27C8A" w:rsidRPr="00860CE2" w:rsidRDefault="00D27C8A" w:rsidP="00981569">
            <w:pPr>
              <w:spacing w:line="320" w:lineRule="exact"/>
              <w:rPr>
                <w:del w:id="2752" w:author="Machado Meyer Advogados" w:date="2022-03-28T08:31:00Z"/>
                <w:rFonts w:ascii="Garamond" w:hAnsi="Garamond"/>
                <w:b/>
                <w:bCs/>
                <w:smallCaps/>
              </w:rPr>
            </w:pPr>
            <w:del w:id="2753" w:author="Machado Meyer Advogados" w:date="2022-03-28T08:31:00Z">
              <w:r w:rsidRPr="00860CE2">
                <w:rPr>
                  <w:rFonts w:ascii="Garamond" w:hAnsi="Garamond"/>
                  <w:b/>
                  <w:bCs/>
                  <w:smallCaps/>
                </w:rPr>
                <w:delText xml:space="preserve">ALTO BREJAÚBA ENERGIA S.A. </w:delText>
              </w:r>
            </w:del>
          </w:p>
          <w:p w14:paraId="03A41EAA" w14:textId="77777777" w:rsidR="00521508" w:rsidRDefault="00521508" w:rsidP="00521508">
            <w:pPr>
              <w:spacing w:line="320" w:lineRule="atLeast"/>
              <w:rPr>
                <w:del w:id="2754" w:author="Machado Meyer Advogados" w:date="2022-03-28T08:31:00Z"/>
              </w:rPr>
            </w:pPr>
            <w:del w:id="2755" w:author="Machado Meyer Advogados" w:date="2022-03-28T08:31:00Z">
              <w:r>
                <w:rPr>
                  <w:rFonts w:ascii="Garamond" w:hAnsi="Garamond"/>
                </w:rPr>
                <w:delText>Avenida Raja Gabaglia, nº 339, Cidade Jardim</w:delText>
              </w:r>
            </w:del>
          </w:p>
          <w:p w14:paraId="4A391854" w14:textId="77777777" w:rsidR="00521508" w:rsidRDefault="00521508" w:rsidP="00521508">
            <w:pPr>
              <w:pStyle w:val="p3"/>
              <w:spacing w:line="320" w:lineRule="atLeast"/>
              <w:rPr>
                <w:del w:id="2756" w:author="Machado Meyer Advogados" w:date="2022-03-28T08:31:00Z"/>
              </w:rPr>
            </w:pPr>
            <w:del w:id="2757" w:author="Machado Meyer Advogados" w:date="2022-03-28T08:31:00Z">
              <w:r>
                <w:rPr>
                  <w:rFonts w:ascii="Garamond" w:hAnsi="Garamond"/>
                  <w:color w:val="000000"/>
                </w:rPr>
                <w:delText>30.380-103, Belo Horizonte – MG</w:delText>
              </w:r>
            </w:del>
          </w:p>
          <w:p w14:paraId="0B672DAE" w14:textId="77777777" w:rsidR="00521508" w:rsidRDefault="00521508" w:rsidP="00521508">
            <w:pPr>
              <w:spacing w:line="320" w:lineRule="atLeast"/>
              <w:rPr>
                <w:del w:id="2758" w:author="Machado Meyer Advogados" w:date="2022-03-28T08:31:00Z"/>
              </w:rPr>
            </w:pPr>
            <w:del w:id="2759" w:author="Machado Meyer Advogados" w:date="2022-03-28T08:31:00Z">
              <w:r>
                <w:rPr>
                  <w:rFonts w:ascii="Garamond" w:hAnsi="Garamond"/>
                </w:rPr>
                <w:delText>At.: Sr. Bruno Figueiredo Menezes</w:delText>
              </w:r>
            </w:del>
          </w:p>
          <w:p w14:paraId="1050138D" w14:textId="77777777" w:rsidR="00521508" w:rsidRDefault="00521508" w:rsidP="00521508">
            <w:pPr>
              <w:spacing w:line="320" w:lineRule="atLeast"/>
              <w:rPr>
                <w:del w:id="2760" w:author="Machado Meyer Advogados" w:date="2022-03-28T08:31:00Z"/>
              </w:rPr>
            </w:pPr>
            <w:del w:id="2761" w:author="Machado Meyer Advogados" w:date="2022-03-28T08:31:00Z">
              <w:r>
                <w:rPr>
                  <w:rFonts w:ascii="Garamond" w:hAnsi="Garamond"/>
                </w:rPr>
                <w:delText>Tel.:</w:delText>
              </w:r>
              <w:r>
                <w:rPr>
                  <w:rFonts w:ascii="Garamond" w:hAnsi="Garamond"/>
                  <w:b/>
                  <w:bCs/>
                </w:rPr>
                <w:delText xml:space="preserve"> </w:delText>
              </w:r>
              <w:r>
                <w:rPr>
                  <w:rFonts w:ascii="Garamond" w:hAnsi="Garamond"/>
                </w:rPr>
                <w:delText>(31) 2512-5900</w:delText>
              </w:r>
            </w:del>
          </w:p>
          <w:p w14:paraId="6B0AC98F" w14:textId="77777777" w:rsidR="00521508" w:rsidRDefault="00521508" w:rsidP="00521508">
            <w:pPr>
              <w:rPr>
                <w:del w:id="2762" w:author="Machado Meyer Advogados" w:date="2022-03-28T08:31:00Z"/>
              </w:rPr>
            </w:pPr>
            <w:del w:id="2763" w:author="Machado Meyer Advogados" w:date="2022-03-28T08:31:00Z">
              <w:r>
                <w:rPr>
                  <w:rFonts w:ascii="Garamond" w:hAnsi="Garamond"/>
                  <w:snapToGrid w:val="0"/>
                </w:rPr>
                <w:delText xml:space="preserve">E-mail: </w:delText>
              </w:r>
              <w:r w:rsidR="001E0646">
                <w:fldChar w:fldCharType="begin"/>
              </w:r>
              <w:r w:rsidR="001E0646">
                <w:delInstrText xml:space="preserve"> HYPERLINK "mailto:bruno.menezes@hybrazil.com" </w:delInstrText>
              </w:r>
              <w:r w:rsidR="001E0646">
                <w:fldChar w:fldCharType="separate"/>
              </w:r>
              <w:r>
                <w:rPr>
                  <w:rStyle w:val="Hyperlink"/>
                  <w:rFonts w:ascii="Garamond" w:hAnsi="Garamond"/>
                </w:rPr>
                <w:delText>bruno.menezes@hybrazil.com</w:delText>
              </w:r>
              <w:r w:rsidR="001E0646">
                <w:rPr>
                  <w:rStyle w:val="Hyperlink"/>
                  <w:rFonts w:ascii="Garamond" w:hAnsi="Garamond"/>
                </w:rPr>
                <w:fldChar w:fldCharType="end"/>
              </w:r>
            </w:del>
          </w:p>
          <w:p w14:paraId="17E35BC7" w14:textId="77777777" w:rsidR="00D27C8A" w:rsidRPr="00860CE2" w:rsidRDefault="00D27C8A" w:rsidP="00981569">
            <w:pPr>
              <w:spacing w:line="320" w:lineRule="exact"/>
              <w:rPr>
                <w:del w:id="2764" w:author="Machado Meyer Advogados" w:date="2022-03-28T08:31:00Z"/>
                <w:rFonts w:ascii="Garamond" w:hAnsi="Garamond"/>
              </w:rPr>
            </w:pPr>
          </w:p>
          <w:p w14:paraId="08449945" w14:textId="77777777" w:rsidR="00D27C8A" w:rsidRPr="00860CE2" w:rsidRDefault="00D27C8A" w:rsidP="00981569">
            <w:pPr>
              <w:spacing w:line="320" w:lineRule="exact"/>
              <w:rPr>
                <w:del w:id="2765" w:author="Machado Meyer Advogados" w:date="2022-03-28T08:31:00Z"/>
                <w:rFonts w:ascii="Garamond" w:hAnsi="Garamond"/>
                <w:b/>
                <w:bCs/>
                <w:smallCaps/>
              </w:rPr>
            </w:pPr>
            <w:del w:id="2766" w:author="Machado Meyer Advogados" w:date="2022-03-28T08:31:00Z">
              <w:r w:rsidRPr="00860CE2">
                <w:rPr>
                  <w:rFonts w:ascii="Garamond" w:hAnsi="Garamond"/>
                  <w:b/>
                  <w:bCs/>
                  <w:smallCaps/>
                </w:rPr>
                <w:delText xml:space="preserve">ANTÔNIO DIAS ENERGIA S.A. </w:delText>
              </w:r>
            </w:del>
          </w:p>
          <w:p w14:paraId="4AB8937A" w14:textId="77777777" w:rsidR="00521508" w:rsidRDefault="00521508" w:rsidP="00521508">
            <w:pPr>
              <w:spacing w:line="320" w:lineRule="atLeast"/>
              <w:rPr>
                <w:del w:id="2767" w:author="Machado Meyer Advogados" w:date="2022-03-28T08:31:00Z"/>
              </w:rPr>
            </w:pPr>
            <w:del w:id="2768" w:author="Machado Meyer Advogados" w:date="2022-03-28T08:31:00Z">
              <w:r>
                <w:rPr>
                  <w:rFonts w:ascii="Garamond" w:hAnsi="Garamond"/>
                </w:rPr>
                <w:delText>Avenida Raja Gabaglia, nº 339, Cidade Jardim</w:delText>
              </w:r>
            </w:del>
          </w:p>
          <w:p w14:paraId="25FE9DFE" w14:textId="77777777" w:rsidR="00521508" w:rsidRDefault="00521508" w:rsidP="00521508">
            <w:pPr>
              <w:pStyle w:val="p3"/>
              <w:spacing w:line="320" w:lineRule="atLeast"/>
              <w:rPr>
                <w:del w:id="2769" w:author="Machado Meyer Advogados" w:date="2022-03-28T08:31:00Z"/>
              </w:rPr>
            </w:pPr>
            <w:del w:id="2770" w:author="Machado Meyer Advogados" w:date="2022-03-28T08:31:00Z">
              <w:r>
                <w:rPr>
                  <w:rFonts w:ascii="Garamond" w:hAnsi="Garamond"/>
                  <w:color w:val="000000"/>
                </w:rPr>
                <w:delText>30.380-103, Belo Horizonte – MG</w:delText>
              </w:r>
            </w:del>
          </w:p>
          <w:p w14:paraId="33FFD79D" w14:textId="77777777" w:rsidR="00521508" w:rsidRDefault="00521508" w:rsidP="00521508">
            <w:pPr>
              <w:spacing w:line="320" w:lineRule="atLeast"/>
              <w:rPr>
                <w:del w:id="2771" w:author="Machado Meyer Advogados" w:date="2022-03-28T08:31:00Z"/>
              </w:rPr>
            </w:pPr>
            <w:del w:id="2772" w:author="Machado Meyer Advogados" w:date="2022-03-28T08:31:00Z">
              <w:r>
                <w:rPr>
                  <w:rFonts w:ascii="Garamond" w:hAnsi="Garamond"/>
                </w:rPr>
                <w:delText>At.: Sr. Bruno Figueiredo Menezes</w:delText>
              </w:r>
            </w:del>
          </w:p>
          <w:p w14:paraId="78FF80AB" w14:textId="77777777" w:rsidR="00521508" w:rsidRDefault="00521508" w:rsidP="00521508">
            <w:pPr>
              <w:spacing w:line="320" w:lineRule="atLeast"/>
              <w:rPr>
                <w:del w:id="2773" w:author="Machado Meyer Advogados" w:date="2022-03-28T08:31:00Z"/>
              </w:rPr>
            </w:pPr>
            <w:del w:id="2774" w:author="Machado Meyer Advogados" w:date="2022-03-28T08:31:00Z">
              <w:r>
                <w:rPr>
                  <w:rFonts w:ascii="Garamond" w:hAnsi="Garamond"/>
                </w:rPr>
                <w:delText>Tel.:</w:delText>
              </w:r>
              <w:r>
                <w:rPr>
                  <w:rFonts w:ascii="Garamond" w:hAnsi="Garamond"/>
                  <w:b/>
                  <w:bCs/>
                </w:rPr>
                <w:delText xml:space="preserve"> </w:delText>
              </w:r>
              <w:r>
                <w:rPr>
                  <w:rFonts w:ascii="Garamond" w:hAnsi="Garamond"/>
                </w:rPr>
                <w:delText>(31) 2512-5900</w:delText>
              </w:r>
            </w:del>
          </w:p>
          <w:p w14:paraId="7CF809C4" w14:textId="77777777" w:rsidR="00521508" w:rsidRDefault="00521508" w:rsidP="00521508">
            <w:pPr>
              <w:rPr>
                <w:del w:id="2775" w:author="Machado Meyer Advogados" w:date="2022-03-28T08:31:00Z"/>
              </w:rPr>
            </w:pPr>
            <w:del w:id="2776" w:author="Machado Meyer Advogados" w:date="2022-03-28T08:31:00Z">
              <w:r>
                <w:rPr>
                  <w:rFonts w:ascii="Garamond" w:hAnsi="Garamond"/>
                  <w:snapToGrid w:val="0"/>
                </w:rPr>
                <w:delText xml:space="preserve">E-mail: </w:delText>
              </w:r>
              <w:r w:rsidR="001E0646">
                <w:fldChar w:fldCharType="begin"/>
              </w:r>
              <w:r w:rsidR="001E0646">
                <w:delInstrText xml:space="preserve"> HYPERLINK "mailto:bruno.menezes@hybrazil.com" </w:delInstrText>
              </w:r>
              <w:r w:rsidR="001E0646">
                <w:fldChar w:fldCharType="separate"/>
              </w:r>
              <w:r>
                <w:rPr>
                  <w:rStyle w:val="Hyperlink"/>
                  <w:rFonts w:ascii="Garamond" w:hAnsi="Garamond"/>
                </w:rPr>
                <w:delText>bruno.menezes@hybrazil.com</w:delText>
              </w:r>
              <w:r w:rsidR="001E0646">
                <w:rPr>
                  <w:rStyle w:val="Hyperlink"/>
                  <w:rFonts w:ascii="Garamond" w:hAnsi="Garamond"/>
                </w:rPr>
                <w:fldChar w:fldCharType="end"/>
              </w:r>
            </w:del>
          </w:p>
          <w:p w14:paraId="529BA8E6" w14:textId="77777777" w:rsidR="00D27C8A" w:rsidRPr="00860CE2" w:rsidRDefault="00D27C8A" w:rsidP="00981569">
            <w:pPr>
              <w:spacing w:line="320" w:lineRule="exact"/>
              <w:rPr>
                <w:del w:id="2777" w:author="Machado Meyer Advogados" w:date="2022-03-28T08:31:00Z"/>
                <w:rFonts w:ascii="Garamond" w:hAnsi="Garamond"/>
                <w:highlight w:val="green"/>
              </w:rPr>
            </w:pPr>
          </w:p>
          <w:p w14:paraId="38AB73C5" w14:textId="77777777" w:rsidR="00D27C8A" w:rsidRPr="00860CE2" w:rsidRDefault="00D27C8A" w:rsidP="00981569">
            <w:pPr>
              <w:spacing w:line="320" w:lineRule="exact"/>
              <w:rPr>
                <w:del w:id="2778" w:author="Machado Meyer Advogados" w:date="2022-03-28T08:31:00Z"/>
                <w:rFonts w:ascii="Garamond" w:hAnsi="Garamond"/>
                <w:b/>
                <w:bCs/>
                <w:smallCaps/>
              </w:rPr>
            </w:pPr>
            <w:del w:id="2779" w:author="Machado Meyer Advogados" w:date="2022-03-28T08:31:00Z">
              <w:r w:rsidRPr="00860CE2">
                <w:rPr>
                  <w:rFonts w:ascii="Garamond" w:hAnsi="Garamond"/>
                  <w:b/>
                  <w:bCs/>
                  <w:smallCaps/>
                </w:rPr>
                <w:delText xml:space="preserve">AREÃO ENERGIA S.A. </w:delText>
              </w:r>
            </w:del>
          </w:p>
          <w:p w14:paraId="24851BD8" w14:textId="77777777" w:rsidR="00521508" w:rsidRDefault="00521508" w:rsidP="00521508">
            <w:pPr>
              <w:spacing w:line="320" w:lineRule="atLeast"/>
              <w:rPr>
                <w:del w:id="2780" w:author="Machado Meyer Advogados" w:date="2022-03-28T08:31:00Z"/>
              </w:rPr>
            </w:pPr>
            <w:del w:id="2781" w:author="Machado Meyer Advogados" w:date="2022-03-28T08:31:00Z">
              <w:r>
                <w:rPr>
                  <w:rFonts w:ascii="Garamond" w:hAnsi="Garamond"/>
                </w:rPr>
                <w:delText>Avenida Raja Gabaglia, nº 339, Cidade Jardim</w:delText>
              </w:r>
            </w:del>
          </w:p>
          <w:p w14:paraId="2189E7B1" w14:textId="77777777" w:rsidR="00521508" w:rsidRDefault="00521508" w:rsidP="00521508">
            <w:pPr>
              <w:pStyle w:val="p3"/>
              <w:spacing w:line="320" w:lineRule="atLeast"/>
              <w:rPr>
                <w:del w:id="2782" w:author="Machado Meyer Advogados" w:date="2022-03-28T08:31:00Z"/>
              </w:rPr>
            </w:pPr>
            <w:del w:id="2783" w:author="Machado Meyer Advogados" w:date="2022-03-28T08:31:00Z">
              <w:r>
                <w:rPr>
                  <w:rFonts w:ascii="Garamond" w:hAnsi="Garamond"/>
                  <w:color w:val="000000"/>
                </w:rPr>
                <w:delText>30.380-103, Belo Horizonte – MG</w:delText>
              </w:r>
            </w:del>
          </w:p>
          <w:p w14:paraId="428A29F2" w14:textId="77777777" w:rsidR="00521508" w:rsidRDefault="00521508" w:rsidP="00521508">
            <w:pPr>
              <w:spacing w:line="320" w:lineRule="atLeast"/>
              <w:rPr>
                <w:del w:id="2784" w:author="Machado Meyer Advogados" w:date="2022-03-28T08:31:00Z"/>
              </w:rPr>
            </w:pPr>
            <w:del w:id="2785" w:author="Machado Meyer Advogados" w:date="2022-03-28T08:31:00Z">
              <w:r>
                <w:rPr>
                  <w:rFonts w:ascii="Garamond" w:hAnsi="Garamond"/>
                </w:rPr>
                <w:delText>At.: Sr. Bruno Figueiredo Menezes</w:delText>
              </w:r>
            </w:del>
          </w:p>
          <w:p w14:paraId="49780F0B" w14:textId="77777777" w:rsidR="00521508" w:rsidRDefault="00521508" w:rsidP="00521508">
            <w:pPr>
              <w:spacing w:line="320" w:lineRule="atLeast"/>
              <w:rPr>
                <w:del w:id="2786" w:author="Machado Meyer Advogados" w:date="2022-03-28T08:31:00Z"/>
              </w:rPr>
            </w:pPr>
            <w:del w:id="2787" w:author="Machado Meyer Advogados" w:date="2022-03-28T08:31:00Z">
              <w:r>
                <w:rPr>
                  <w:rFonts w:ascii="Garamond" w:hAnsi="Garamond"/>
                </w:rPr>
                <w:delText>Tel.:</w:delText>
              </w:r>
              <w:r>
                <w:rPr>
                  <w:rFonts w:ascii="Garamond" w:hAnsi="Garamond"/>
                  <w:b/>
                  <w:bCs/>
                </w:rPr>
                <w:delText xml:space="preserve"> </w:delText>
              </w:r>
              <w:r>
                <w:rPr>
                  <w:rFonts w:ascii="Garamond" w:hAnsi="Garamond"/>
                </w:rPr>
                <w:delText>(31) 2512-5900</w:delText>
              </w:r>
            </w:del>
          </w:p>
          <w:p w14:paraId="1DE5E294" w14:textId="77777777" w:rsidR="00521508" w:rsidRDefault="00521508" w:rsidP="00521508">
            <w:pPr>
              <w:rPr>
                <w:del w:id="2788" w:author="Machado Meyer Advogados" w:date="2022-03-28T08:31:00Z"/>
              </w:rPr>
            </w:pPr>
            <w:del w:id="2789" w:author="Machado Meyer Advogados" w:date="2022-03-28T08:31:00Z">
              <w:r>
                <w:rPr>
                  <w:rFonts w:ascii="Garamond" w:hAnsi="Garamond"/>
                  <w:snapToGrid w:val="0"/>
                </w:rPr>
                <w:delText xml:space="preserve">E-mail: </w:delText>
              </w:r>
              <w:r w:rsidR="001E0646">
                <w:fldChar w:fldCharType="begin"/>
              </w:r>
              <w:r w:rsidR="001E0646">
                <w:delInstrText xml:space="preserve"> HYPERLINK "mailto:bruno.menezes@hybrazil.com" </w:delInstrText>
              </w:r>
              <w:r w:rsidR="001E0646">
                <w:fldChar w:fldCharType="separate"/>
              </w:r>
              <w:r>
                <w:rPr>
                  <w:rStyle w:val="Hyperlink"/>
                  <w:rFonts w:ascii="Garamond" w:hAnsi="Garamond"/>
                </w:rPr>
                <w:delText>bruno.menezes@hybrazil.com</w:delText>
              </w:r>
              <w:r w:rsidR="001E0646">
                <w:rPr>
                  <w:rStyle w:val="Hyperlink"/>
                  <w:rFonts w:ascii="Garamond" w:hAnsi="Garamond"/>
                </w:rPr>
                <w:fldChar w:fldCharType="end"/>
              </w:r>
            </w:del>
          </w:p>
          <w:p w14:paraId="1732097B" w14:textId="77777777" w:rsidR="00D27C8A" w:rsidRPr="00860CE2" w:rsidRDefault="00D27C8A" w:rsidP="00981569">
            <w:pPr>
              <w:spacing w:line="320" w:lineRule="exact"/>
              <w:rPr>
                <w:del w:id="2790" w:author="Machado Meyer Advogados" w:date="2022-03-28T08:31:00Z"/>
                <w:rFonts w:ascii="Garamond" w:hAnsi="Garamond"/>
                <w:highlight w:val="green"/>
              </w:rPr>
            </w:pPr>
          </w:p>
          <w:p w14:paraId="75A2729F" w14:textId="77777777" w:rsidR="00D27C8A" w:rsidRPr="00860CE2" w:rsidRDefault="00D27C8A" w:rsidP="00981569">
            <w:pPr>
              <w:spacing w:line="320" w:lineRule="exact"/>
              <w:rPr>
                <w:del w:id="2791" w:author="Machado Meyer Advogados" w:date="2022-03-28T08:31:00Z"/>
                <w:rFonts w:ascii="Garamond" w:hAnsi="Garamond"/>
                <w:b/>
                <w:bCs/>
                <w:smallCaps/>
              </w:rPr>
            </w:pPr>
            <w:del w:id="2792" w:author="Machado Meyer Advogados" w:date="2022-03-28T08:31:00Z">
              <w:r w:rsidRPr="00860CE2">
                <w:rPr>
                  <w:rFonts w:ascii="Garamond" w:hAnsi="Garamond"/>
                  <w:b/>
                  <w:bCs/>
                  <w:smallCaps/>
                </w:rPr>
                <w:delText xml:space="preserve">BREJAÚBA ENERGIA S.A. </w:delText>
              </w:r>
            </w:del>
          </w:p>
          <w:p w14:paraId="74142DC7" w14:textId="77777777" w:rsidR="00521508" w:rsidRDefault="00521508" w:rsidP="00521508">
            <w:pPr>
              <w:spacing w:line="320" w:lineRule="atLeast"/>
              <w:rPr>
                <w:del w:id="2793" w:author="Machado Meyer Advogados" w:date="2022-03-28T08:31:00Z"/>
              </w:rPr>
            </w:pPr>
            <w:del w:id="2794" w:author="Machado Meyer Advogados" w:date="2022-03-28T08:31:00Z">
              <w:r>
                <w:rPr>
                  <w:rFonts w:ascii="Garamond" w:hAnsi="Garamond"/>
                </w:rPr>
                <w:delText>Avenida Raja Gabaglia, nº 339, Cidade Jardim</w:delText>
              </w:r>
            </w:del>
          </w:p>
          <w:p w14:paraId="452D1A69" w14:textId="77777777" w:rsidR="00521508" w:rsidRDefault="00521508" w:rsidP="00521508">
            <w:pPr>
              <w:pStyle w:val="p3"/>
              <w:spacing w:line="320" w:lineRule="atLeast"/>
              <w:rPr>
                <w:del w:id="2795" w:author="Machado Meyer Advogados" w:date="2022-03-28T08:31:00Z"/>
              </w:rPr>
            </w:pPr>
            <w:del w:id="2796" w:author="Machado Meyer Advogados" w:date="2022-03-28T08:31:00Z">
              <w:r>
                <w:rPr>
                  <w:rFonts w:ascii="Garamond" w:hAnsi="Garamond"/>
                  <w:color w:val="000000"/>
                </w:rPr>
                <w:delText>30.380-103, Belo Horizonte – MG</w:delText>
              </w:r>
            </w:del>
          </w:p>
          <w:p w14:paraId="6E5B165E" w14:textId="77777777" w:rsidR="00521508" w:rsidRDefault="00521508" w:rsidP="00521508">
            <w:pPr>
              <w:spacing w:line="320" w:lineRule="atLeast"/>
              <w:rPr>
                <w:del w:id="2797" w:author="Machado Meyer Advogados" w:date="2022-03-28T08:31:00Z"/>
              </w:rPr>
            </w:pPr>
            <w:del w:id="2798" w:author="Machado Meyer Advogados" w:date="2022-03-28T08:31:00Z">
              <w:r>
                <w:rPr>
                  <w:rFonts w:ascii="Garamond" w:hAnsi="Garamond"/>
                </w:rPr>
                <w:delText>At.: Sr. Bruno Figueiredo Menezes</w:delText>
              </w:r>
            </w:del>
          </w:p>
          <w:p w14:paraId="37760764" w14:textId="77777777" w:rsidR="00521508" w:rsidRDefault="00521508" w:rsidP="00521508">
            <w:pPr>
              <w:spacing w:line="320" w:lineRule="atLeast"/>
              <w:rPr>
                <w:del w:id="2799" w:author="Machado Meyer Advogados" w:date="2022-03-28T08:31:00Z"/>
              </w:rPr>
            </w:pPr>
            <w:del w:id="2800" w:author="Machado Meyer Advogados" w:date="2022-03-28T08:31:00Z">
              <w:r>
                <w:rPr>
                  <w:rFonts w:ascii="Garamond" w:hAnsi="Garamond"/>
                </w:rPr>
                <w:delText>Tel.:</w:delText>
              </w:r>
              <w:r>
                <w:rPr>
                  <w:rFonts w:ascii="Garamond" w:hAnsi="Garamond"/>
                  <w:b/>
                  <w:bCs/>
                </w:rPr>
                <w:delText xml:space="preserve"> </w:delText>
              </w:r>
              <w:r>
                <w:rPr>
                  <w:rFonts w:ascii="Garamond" w:hAnsi="Garamond"/>
                </w:rPr>
                <w:delText>(31) 2512-5900</w:delText>
              </w:r>
            </w:del>
          </w:p>
          <w:p w14:paraId="460648E4" w14:textId="77777777" w:rsidR="00521508" w:rsidRDefault="00521508" w:rsidP="00521508">
            <w:pPr>
              <w:rPr>
                <w:del w:id="2801" w:author="Machado Meyer Advogados" w:date="2022-03-28T08:31:00Z"/>
              </w:rPr>
            </w:pPr>
            <w:del w:id="2802" w:author="Machado Meyer Advogados" w:date="2022-03-28T08:31:00Z">
              <w:r>
                <w:rPr>
                  <w:rFonts w:ascii="Garamond" w:hAnsi="Garamond"/>
                  <w:snapToGrid w:val="0"/>
                </w:rPr>
                <w:delText xml:space="preserve">E-mail: </w:delText>
              </w:r>
              <w:r w:rsidR="001E0646">
                <w:fldChar w:fldCharType="begin"/>
              </w:r>
              <w:r w:rsidR="001E0646">
                <w:delInstrText xml:space="preserve"> HYPERLINK "mailto:bruno.menezes@hybrazil.com" </w:delInstrText>
              </w:r>
              <w:r w:rsidR="001E0646">
                <w:fldChar w:fldCharType="separate"/>
              </w:r>
              <w:r>
                <w:rPr>
                  <w:rStyle w:val="Hyperlink"/>
                  <w:rFonts w:ascii="Garamond" w:hAnsi="Garamond"/>
                </w:rPr>
                <w:delText>bruno.menezes@hybrazil.com</w:delText>
              </w:r>
              <w:r w:rsidR="001E0646">
                <w:rPr>
                  <w:rStyle w:val="Hyperlink"/>
                  <w:rFonts w:ascii="Garamond" w:hAnsi="Garamond"/>
                </w:rPr>
                <w:fldChar w:fldCharType="end"/>
              </w:r>
            </w:del>
          </w:p>
          <w:p w14:paraId="7A272A31" w14:textId="77777777" w:rsidR="00D27C8A" w:rsidRPr="00860CE2" w:rsidRDefault="00D27C8A" w:rsidP="00981569">
            <w:pPr>
              <w:spacing w:line="320" w:lineRule="exact"/>
              <w:rPr>
                <w:del w:id="2803" w:author="Machado Meyer Advogados" w:date="2022-03-28T08:31:00Z"/>
                <w:rFonts w:ascii="Garamond" w:hAnsi="Garamond"/>
              </w:rPr>
            </w:pPr>
          </w:p>
          <w:p w14:paraId="4B8A920F" w14:textId="77777777" w:rsidR="00D27C8A" w:rsidRPr="00860CE2" w:rsidRDefault="00D27C8A" w:rsidP="00981569">
            <w:pPr>
              <w:spacing w:line="320" w:lineRule="exact"/>
              <w:rPr>
                <w:del w:id="2804" w:author="Machado Meyer Advogados" w:date="2022-03-28T08:31:00Z"/>
                <w:rFonts w:ascii="Garamond" w:hAnsi="Garamond"/>
                <w:b/>
                <w:bCs/>
                <w:smallCaps/>
              </w:rPr>
            </w:pPr>
            <w:del w:id="2805" w:author="Machado Meyer Advogados" w:date="2022-03-28T08:31:00Z">
              <w:r w:rsidRPr="00860CE2">
                <w:rPr>
                  <w:rFonts w:ascii="Garamond" w:hAnsi="Garamond"/>
                  <w:b/>
                  <w:bCs/>
                  <w:smallCaps/>
                </w:rPr>
                <w:delText xml:space="preserve">CACHOEIRINHA ENERGIA S.A. </w:delText>
              </w:r>
            </w:del>
          </w:p>
          <w:p w14:paraId="1E1237D2" w14:textId="77777777" w:rsidR="00137751" w:rsidRDefault="00137751" w:rsidP="00137751">
            <w:pPr>
              <w:spacing w:line="320" w:lineRule="atLeast"/>
              <w:rPr>
                <w:del w:id="2806" w:author="Machado Meyer Advogados" w:date="2022-03-28T08:31:00Z"/>
              </w:rPr>
            </w:pPr>
            <w:del w:id="2807" w:author="Machado Meyer Advogados" w:date="2022-03-28T08:31:00Z">
              <w:r>
                <w:rPr>
                  <w:rFonts w:ascii="Garamond" w:hAnsi="Garamond"/>
                </w:rPr>
                <w:delText>Avenida Raja Gabaglia, nº 339, Cidade Jardim</w:delText>
              </w:r>
            </w:del>
          </w:p>
          <w:p w14:paraId="3BF43C1F" w14:textId="77777777" w:rsidR="00137751" w:rsidRDefault="00137751" w:rsidP="00137751">
            <w:pPr>
              <w:pStyle w:val="p3"/>
              <w:spacing w:line="320" w:lineRule="atLeast"/>
              <w:rPr>
                <w:del w:id="2808" w:author="Machado Meyer Advogados" w:date="2022-03-28T08:31:00Z"/>
              </w:rPr>
            </w:pPr>
            <w:del w:id="2809" w:author="Machado Meyer Advogados" w:date="2022-03-28T08:31:00Z">
              <w:r>
                <w:rPr>
                  <w:rFonts w:ascii="Garamond" w:hAnsi="Garamond"/>
                  <w:color w:val="000000"/>
                </w:rPr>
                <w:delText>30.380-103, Belo Horizonte – MG</w:delText>
              </w:r>
            </w:del>
          </w:p>
          <w:p w14:paraId="23B33A05" w14:textId="77777777" w:rsidR="00137751" w:rsidRDefault="00137751" w:rsidP="00137751">
            <w:pPr>
              <w:spacing w:line="320" w:lineRule="atLeast"/>
              <w:rPr>
                <w:del w:id="2810" w:author="Machado Meyer Advogados" w:date="2022-03-28T08:31:00Z"/>
              </w:rPr>
            </w:pPr>
            <w:del w:id="2811" w:author="Machado Meyer Advogados" w:date="2022-03-28T08:31:00Z">
              <w:r>
                <w:rPr>
                  <w:rFonts w:ascii="Garamond" w:hAnsi="Garamond"/>
                </w:rPr>
                <w:delText>At.: Sr. Bruno Figueiredo Menezes</w:delText>
              </w:r>
            </w:del>
          </w:p>
          <w:p w14:paraId="2DC5939B" w14:textId="77777777" w:rsidR="00137751" w:rsidRDefault="00137751" w:rsidP="00137751">
            <w:pPr>
              <w:spacing w:line="320" w:lineRule="atLeast"/>
              <w:rPr>
                <w:del w:id="2812" w:author="Machado Meyer Advogados" w:date="2022-03-28T08:31:00Z"/>
              </w:rPr>
            </w:pPr>
            <w:del w:id="2813" w:author="Machado Meyer Advogados" w:date="2022-03-28T08:31:00Z">
              <w:r>
                <w:rPr>
                  <w:rFonts w:ascii="Garamond" w:hAnsi="Garamond"/>
                </w:rPr>
                <w:delText>Tel.:</w:delText>
              </w:r>
              <w:r>
                <w:rPr>
                  <w:rFonts w:ascii="Garamond" w:hAnsi="Garamond"/>
                  <w:b/>
                  <w:bCs/>
                </w:rPr>
                <w:delText xml:space="preserve"> </w:delText>
              </w:r>
              <w:r>
                <w:rPr>
                  <w:rFonts w:ascii="Garamond" w:hAnsi="Garamond"/>
                </w:rPr>
                <w:delText>(31) 2512-5900</w:delText>
              </w:r>
            </w:del>
          </w:p>
          <w:p w14:paraId="0FBC6738" w14:textId="77777777" w:rsidR="00D27C8A" w:rsidRPr="00860CE2" w:rsidRDefault="00137751" w:rsidP="00981569">
            <w:pPr>
              <w:spacing w:line="320" w:lineRule="exact"/>
              <w:rPr>
                <w:del w:id="2814" w:author="Machado Meyer Advogados" w:date="2022-03-28T08:31:00Z"/>
                <w:rFonts w:ascii="Garamond" w:hAnsi="Garamond"/>
              </w:rPr>
            </w:pPr>
            <w:del w:id="2815" w:author="Machado Meyer Advogados" w:date="2022-03-28T08:31:00Z">
              <w:r>
                <w:rPr>
                  <w:rFonts w:ascii="Garamond" w:hAnsi="Garamond"/>
                  <w:snapToGrid w:val="0"/>
                </w:rPr>
                <w:delText xml:space="preserve">E-mail: </w:delText>
              </w:r>
              <w:r w:rsidR="001E0646">
                <w:fldChar w:fldCharType="begin"/>
              </w:r>
              <w:r w:rsidR="001E0646">
                <w:delInstrText xml:space="preserve"> HYPERLINK "mailto:bruno.menezes@hybrazil.com" </w:delInstrText>
              </w:r>
              <w:r w:rsidR="001E0646">
                <w:fldChar w:fldCharType="separate"/>
              </w:r>
              <w:r>
                <w:rPr>
                  <w:rStyle w:val="Hyperlink"/>
                  <w:rFonts w:ascii="Garamond" w:hAnsi="Garamond"/>
                </w:rPr>
                <w:delText>bruno.menezes@hybrazil.com</w:delText>
              </w:r>
              <w:r w:rsidR="001E0646">
                <w:rPr>
                  <w:rStyle w:val="Hyperlink"/>
                  <w:rFonts w:ascii="Garamond" w:hAnsi="Garamond"/>
                </w:rPr>
                <w:fldChar w:fldCharType="end"/>
              </w:r>
            </w:del>
          </w:p>
          <w:p w14:paraId="49D094E0" w14:textId="77777777" w:rsidR="00227FFD" w:rsidRDefault="00227FFD" w:rsidP="00981569">
            <w:pPr>
              <w:spacing w:line="320" w:lineRule="exact"/>
              <w:rPr>
                <w:del w:id="2816" w:author="Machado Meyer Advogados" w:date="2022-03-28T08:31:00Z"/>
                <w:rFonts w:ascii="Garamond" w:hAnsi="Garamond"/>
                <w:b/>
                <w:bCs/>
                <w:smallCaps/>
              </w:rPr>
            </w:pPr>
          </w:p>
          <w:p w14:paraId="61EC44CB" w14:textId="77777777" w:rsidR="00D27C8A" w:rsidRPr="00860CE2" w:rsidRDefault="00D27C8A" w:rsidP="00981569">
            <w:pPr>
              <w:spacing w:line="320" w:lineRule="exact"/>
              <w:rPr>
                <w:del w:id="2817" w:author="Machado Meyer Advogados" w:date="2022-03-28T08:31:00Z"/>
                <w:rFonts w:ascii="Garamond" w:hAnsi="Garamond"/>
                <w:b/>
                <w:bCs/>
                <w:smallCaps/>
              </w:rPr>
            </w:pPr>
            <w:del w:id="2818" w:author="Machado Meyer Advogados" w:date="2022-03-28T08:31:00Z">
              <w:r w:rsidRPr="00860CE2">
                <w:rPr>
                  <w:rFonts w:ascii="Garamond" w:hAnsi="Garamond"/>
                  <w:b/>
                  <w:bCs/>
                  <w:smallCaps/>
                </w:rPr>
                <w:delText xml:space="preserve">CG ENERGIA S.A. </w:delText>
              </w:r>
            </w:del>
          </w:p>
          <w:p w14:paraId="4017FD68" w14:textId="77777777" w:rsidR="00521508" w:rsidRDefault="00521508" w:rsidP="00521508">
            <w:pPr>
              <w:spacing w:line="320" w:lineRule="atLeast"/>
              <w:rPr>
                <w:del w:id="2819" w:author="Machado Meyer Advogados" w:date="2022-03-28T08:31:00Z"/>
              </w:rPr>
            </w:pPr>
            <w:del w:id="2820" w:author="Machado Meyer Advogados" w:date="2022-03-28T08:31:00Z">
              <w:r>
                <w:rPr>
                  <w:rFonts w:ascii="Garamond" w:hAnsi="Garamond"/>
                </w:rPr>
                <w:delText>Avenida Raja Gabaglia, nº 339, Cidade Jardim</w:delText>
              </w:r>
            </w:del>
          </w:p>
          <w:p w14:paraId="73615A91" w14:textId="77777777" w:rsidR="00521508" w:rsidRDefault="00521508" w:rsidP="00521508">
            <w:pPr>
              <w:pStyle w:val="p3"/>
              <w:spacing w:line="320" w:lineRule="atLeast"/>
              <w:rPr>
                <w:del w:id="2821" w:author="Machado Meyer Advogados" w:date="2022-03-28T08:31:00Z"/>
              </w:rPr>
            </w:pPr>
            <w:del w:id="2822" w:author="Machado Meyer Advogados" w:date="2022-03-28T08:31:00Z">
              <w:r>
                <w:rPr>
                  <w:rFonts w:ascii="Garamond" w:hAnsi="Garamond"/>
                  <w:color w:val="000000"/>
                </w:rPr>
                <w:delText>30.380-103, Belo Horizonte – MG</w:delText>
              </w:r>
            </w:del>
          </w:p>
          <w:p w14:paraId="78DC5A11" w14:textId="77777777" w:rsidR="00521508" w:rsidRDefault="00521508" w:rsidP="00521508">
            <w:pPr>
              <w:spacing w:line="320" w:lineRule="atLeast"/>
              <w:rPr>
                <w:del w:id="2823" w:author="Machado Meyer Advogados" w:date="2022-03-28T08:31:00Z"/>
              </w:rPr>
            </w:pPr>
            <w:del w:id="2824" w:author="Machado Meyer Advogados" w:date="2022-03-28T08:31:00Z">
              <w:r>
                <w:rPr>
                  <w:rFonts w:ascii="Garamond" w:hAnsi="Garamond"/>
                </w:rPr>
                <w:delText>At.: Sr. Bruno Figueiredo Menezes</w:delText>
              </w:r>
            </w:del>
          </w:p>
          <w:p w14:paraId="387845DF" w14:textId="77777777" w:rsidR="00521508" w:rsidRDefault="00521508" w:rsidP="00521508">
            <w:pPr>
              <w:spacing w:line="320" w:lineRule="atLeast"/>
              <w:rPr>
                <w:del w:id="2825" w:author="Machado Meyer Advogados" w:date="2022-03-28T08:31:00Z"/>
              </w:rPr>
            </w:pPr>
            <w:del w:id="2826" w:author="Machado Meyer Advogados" w:date="2022-03-28T08:31:00Z">
              <w:r>
                <w:rPr>
                  <w:rFonts w:ascii="Garamond" w:hAnsi="Garamond"/>
                </w:rPr>
                <w:delText>Tel.:</w:delText>
              </w:r>
              <w:r>
                <w:rPr>
                  <w:rFonts w:ascii="Garamond" w:hAnsi="Garamond"/>
                  <w:b/>
                  <w:bCs/>
                </w:rPr>
                <w:delText xml:space="preserve"> </w:delText>
              </w:r>
              <w:r>
                <w:rPr>
                  <w:rFonts w:ascii="Garamond" w:hAnsi="Garamond"/>
                </w:rPr>
                <w:delText>(31) 2512-5900</w:delText>
              </w:r>
            </w:del>
          </w:p>
          <w:p w14:paraId="791D540D" w14:textId="77777777" w:rsidR="00D27C8A" w:rsidRDefault="00521508" w:rsidP="00981569">
            <w:pPr>
              <w:spacing w:line="320" w:lineRule="exact"/>
              <w:rPr>
                <w:del w:id="2827" w:author="Machado Meyer Advogados" w:date="2022-03-28T08:31:00Z"/>
                <w:rFonts w:ascii="Garamond" w:hAnsi="Garamond"/>
              </w:rPr>
            </w:pPr>
            <w:del w:id="2828" w:author="Machado Meyer Advogados" w:date="2022-03-28T08:31:00Z">
              <w:r>
                <w:rPr>
                  <w:rFonts w:ascii="Garamond" w:hAnsi="Garamond"/>
                  <w:snapToGrid w:val="0"/>
                </w:rPr>
                <w:delText xml:space="preserve">E-mail: </w:delText>
              </w:r>
              <w:r w:rsidR="001E0646">
                <w:fldChar w:fldCharType="begin"/>
              </w:r>
              <w:r w:rsidR="001E0646">
                <w:delInstrText xml:space="preserve"> HYPERLINK "mailto:bruno.menezes@hybrazil.com" </w:delInstrText>
              </w:r>
              <w:r w:rsidR="001E0646">
                <w:fldChar w:fldCharType="separate"/>
              </w:r>
              <w:r>
                <w:rPr>
                  <w:rStyle w:val="Hyperlink"/>
                  <w:rFonts w:ascii="Garamond" w:hAnsi="Garamond"/>
                </w:rPr>
                <w:delText>bruno.menezes@hybrazil.com</w:delText>
              </w:r>
              <w:r w:rsidR="001E0646">
                <w:rPr>
                  <w:rStyle w:val="Hyperlink"/>
                  <w:rFonts w:ascii="Garamond" w:hAnsi="Garamond"/>
                </w:rPr>
                <w:fldChar w:fldCharType="end"/>
              </w:r>
            </w:del>
          </w:p>
          <w:p w14:paraId="752E60F8" w14:textId="77777777" w:rsidR="00521508" w:rsidRPr="00860CE2" w:rsidRDefault="00521508" w:rsidP="00981569">
            <w:pPr>
              <w:spacing w:line="320" w:lineRule="exact"/>
              <w:rPr>
                <w:del w:id="2829" w:author="Machado Meyer Advogados" w:date="2022-03-28T08:31:00Z"/>
                <w:rFonts w:ascii="Garamond" w:hAnsi="Garamond"/>
              </w:rPr>
            </w:pPr>
          </w:p>
          <w:p w14:paraId="0F4AF9D1" w14:textId="77777777" w:rsidR="00D27C8A" w:rsidRPr="00860CE2" w:rsidRDefault="00D27C8A" w:rsidP="00981569">
            <w:pPr>
              <w:spacing w:line="320" w:lineRule="exact"/>
              <w:rPr>
                <w:del w:id="2830" w:author="Machado Meyer Advogados" w:date="2022-03-28T08:31:00Z"/>
                <w:rFonts w:ascii="Garamond" w:hAnsi="Garamond"/>
                <w:b/>
                <w:bCs/>
                <w:smallCaps/>
              </w:rPr>
            </w:pPr>
            <w:del w:id="2831" w:author="Machado Meyer Advogados" w:date="2022-03-28T08:31:00Z">
              <w:r w:rsidRPr="00860CE2">
                <w:rPr>
                  <w:rFonts w:ascii="Garamond" w:hAnsi="Garamond"/>
                  <w:b/>
                  <w:bCs/>
                  <w:smallCaps/>
                </w:rPr>
                <w:delText xml:space="preserve">ESPRAIADO ENERGIA S.A. </w:delText>
              </w:r>
            </w:del>
          </w:p>
          <w:p w14:paraId="4A5E73CF" w14:textId="77777777" w:rsidR="00521508" w:rsidRDefault="00521508" w:rsidP="00521508">
            <w:pPr>
              <w:spacing w:line="320" w:lineRule="atLeast"/>
              <w:rPr>
                <w:del w:id="2832" w:author="Machado Meyer Advogados" w:date="2022-03-28T08:31:00Z"/>
              </w:rPr>
            </w:pPr>
            <w:del w:id="2833" w:author="Machado Meyer Advogados" w:date="2022-03-28T08:31:00Z">
              <w:r>
                <w:rPr>
                  <w:rFonts w:ascii="Garamond" w:hAnsi="Garamond"/>
                </w:rPr>
                <w:delText>Avenida Raja Gabaglia, nº 339, Cidade Jardim</w:delText>
              </w:r>
            </w:del>
          </w:p>
          <w:p w14:paraId="248D9E79" w14:textId="77777777" w:rsidR="00521508" w:rsidRDefault="00521508" w:rsidP="00521508">
            <w:pPr>
              <w:pStyle w:val="p3"/>
              <w:spacing w:line="320" w:lineRule="atLeast"/>
              <w:rPr>
                <w:del w:id="2834" w:author="Machado Meyer Advogados" w:date="2022-03-28T08:31:00Z"/>
              </w:rPr>
            </w:pPr>
            <w:del w:id="2835" w:author="Machado Meyer Advogados" w:date="2022-03-28T08:31:00Z">
              <w:r>
                <w:rPr>
                  <w:rFonts w:ascii="Garamond" w:hAnsi="Garamond"/>
                  <w:color w:val="000000"/>
                </w:rPr>
                <w:delText>30.380-103, Belo Horizonte – MG</w:delText>
              </w:r>
            </w:del>
          </w:p>
          <w:p w14:paraId="68054C5D" w14:textId="77777777" w:rsidR="00521508" w:rsidRDefault="00521508" w:rsidP="00521508">
            <w:pPr>
              <w:spacing w:line="320" w:lineRule="atLeast"/>
              <w:rPr>
                <w:del w:id="2836" w:author="Machado Meyer Advogados" w:date="2022-03-28T08:31:00Z"/>
              </w:rPr>
            </w:pPr>
            <w:del w:id="2837" w:author="Machado Meyer Advogados" w:date="2022-03-28T08:31:00Z">
              <w:r>
                <w:rPr>
                  <w:rFonts w:ascii="Garamond" w:hAnsi="Garamond"/>
                </w:rPr>
                <w:delText>At.: Sr. Bruno Figueiredo Menezes</w:delText>
              </w:r>
            </w:del>
          </w:p>
          <w:p w14:paraId="2E4F85C5" w14:textId="77777777" w:rsidR="00521508" w:rsidRDefault="00521508" w:rsidP="00521508">
            <w:pPr>
              <w:spacing w:line="320" w:lineRule="atLeast"/>
              <w:rPr>
                <w:del w:id="2838" w:author="Machado Meyer Advogados" w:date="2022-03-28T08:31:00Z"/>
              </w:rPr>
            </w:pPr>
            <w:del w:id="2839" w:author="Machado Meyer Advogados" w:date="2022-03-28T08:31:00Z">
              <w:r>
                <w:rPr>
                  <w:rFonts w:ascii="Garamond" w:hAnsi="Garamond"/>
                </w:rPr>
                <w:delText>Tel.:</w:delText>
              </w:r>
              <w:r>
                <w:rPr>
                  <w:rFonts w:ascii="Garamond" w:hAnsi="Garamond"/>
                  <w:b/>
                  <w:bCs/>
                </w:rPr>
                <w:delText xml:space="preserve"> </w:delText>
              </w:r>
              <w:r>
                <w:rPr>
                  <w:rFonts w:ascii="Garamond" w:hAnsi="Garamond"/>
                </w:rPr>
                <w:delText>(31) 2512-5900</w:delText>
              </w:r>
            </w:del>
          </w:p>
          <w:p w14:paraId="3BCBA551" w14:textId="77777777" w:rsidR="00521508" w:rsidRDefault="00521508" w:rsidP="00521508">
            <w:pPr>
              <w:rPr>
                <w:del w:id="2840" w:author="Machado Meyer Advogados" w:date="2022-03-28T08:31:00Z"/>
              </w:rPr>
            </w:pPr>
            <w:del w:id="2841" w:author="Machado Meyer Advogados" w:date="2022-03-28T08:31:00Z">
              <w:r>
                <w:rPr>
                  <w:rFonts w:ascii="Garamond" w:hAnsi="Garamond"/>
                  <w:snapToGrid w:val="0"/>
                </w:rPr>
                <w:delText xml:space="preserve">E-mail: </w:delText>
              </w:r>
              <w:r w:rsidR="001E0646">
                <w:fldChar w:fldCharType="begin"/>
              </w:r>
              <w:r w:rsidR="001E0646">
                <w:delInstrText xml:space="preserve"> HYPERLINK "ma</w:delInstrText>
              </w:r>
              <w:r w:rsidR="001E0646">
                <w:delInstrText xml:space="preserve">ilto:bruno.menezes@hybrazil.com" </w:delInstrText>
              </w:r>
              <w:r w:rsidR="001E0646">
                <w:fldChar w:fldCharType="separate"/>
              </w:r>
              <w:r>
                <w:rPr>
                  <w:rStyle w:val="Hyperlink"/>
                  <w:rFonts w:ascii="Garamond" w:hAnsi="Garamond"/>
                </w:rPr>
                <w:delText>bruno.menezes@hybrazil.com</w:delText>
              </w:r>
              <w:r w:rsidR="001E0646">
                <w:rPr>
                  <w:rStyle w:val="Hyperlink"/>
                  <w:rFonts w:ascii="Garamond" w:hAnsi="Garamond"/>
                </w:rPr>
                <w:fldChar w:fldCharType="end"/>
              </w:r>
            </w:del>
          </w:p>
          <w:p w14:paraId="0E91EA99" w14:textId="77777777" w:rsidR="00D27C8A" w:rsidRPr="00860CE2" w:rsidRDefault="00D27C8A" w:rsidP="00981569">
            <w:pPr>
              <w:spacing w:line="320" w:lineRule="exact"/>
              <w:rPr>
                <w:del w:id="2842" w:author="Machado Meyer Advogados" w:date="2022-03-28T08:31:00Z"/>
                <w:rFonts w:ascii="Garamond" w:hAnsi="Garamond"/>
              </w:rPr>
            </w:pPr>
          </w:p>
          <w:p w14:paraId="0EE19EB7" w14:textId="77777777" w:rsidR="00D27C8A" w:rsidRPr="00860CE2" w:rsidRDefault="00D27C8A" w:rsidP="00981569">
            <w:pPr>
              <w:spacing w:line="320" w:lineRule="exact"/>
              <w:rPr>
                <w:del w:id="2843" w:author="Machado Meyer Advogados" w:date="2022-03-28T08:31:00Z"/>
                <w:rFonts w:ascii="Garamond" w:hAnsi="Garamond"/>
                <w:b/>
                <w:bCs/>
                <w:smallCaps/>
              </w:rPr>
            </w:pPr>
            <w:del w:id="2844" w:author="Machado Meyer Advogados" w:date="2022-03-28T08:31:00Z">
              <w:r w:rsidRPr="00860CE2">
                <w:rPr>
                  <w:rFonts w:ascii="Garamond" w:hAnsi="Garamond"/>
                  <w:b/>
                  <w:bCs/>
                  <w:smallCaps/>
                </w:rPr>
                <w:delText xml:space="preserve">FARIAS ENERGIA S.A. </w:delText>
              </w:r>
            </w:del>
          </w:p>
          <w:p w14:paraId="00928FA0" w14:textId="77777777" w:rsidR="00521508" w:rsidRDefault="00521508" w:rsidP="00521508">
            <w:pPr>
              <w:spacing w:line="320" w:lineRule="atLeast"/>
              <w:rPr>
                <w:del w:id="2845" w:author="Machado Meyer Advogados" w:date="2022-03-28T08:31:00Z"/>
              </w:rPr>
            </w:pPr>
            <w:del w:id="2846" w:author="Machado Meyer Advogados" w:date="2022-03-28T08:31:00Z">
              <w:r>
                <w:rPr>
                  <w:rFonts w:ascii="Garamond" w:hAnsi="Garamond"/>
                </w:rPr>
                <w:delText>Avenida Raja Gabaglia, nº 339, Cidade Jardim</w:delText>
              </w:r>
            </w:del>
          </w:p>
          <w:p w14:paraId="119CA8FF" w14:textId="77777777" w:rsidR="00521508" w:rsidRDefault="00521508" w:rsidP="00521508">
            <w:pPr>
              <w:pStyle w:val="p3"/>
              <w:spacing w:line="320" w:lineRule="atLeast"/>
              <w:rPr>
                <w:del w:id="2847" w:author="Machado Meyer Advogados" w:date="2022-03-28T08:31:00Z"/>
              </w:rPr>
            </w:pPr>
            <w:del w:id="2848" w:author="Machado Meyer Advogados" w:date="2022-03-28T08:31:00Z">
              <w:r>
                <w:rPr>
                  <w:rFonts w:ascii="Garamond" w:hAnsi="Garamond"/>
                  <w:color w:val="000000"/>
                </w:rPr>
                <w:delText>30.380-103, Belo Horizonte – MG</w:delText>
              </w:r>
            </w:del>
          </w:p>
          <w:p w14:paraId="420BF722" w14:textId="77777777" w:rsidR="00521508" w:rsidRDefault="00521508" w:rsidP="00521508">
            <w:pPr>
              <w:spacing w:line="320" w:lineRule="atLeast"/>
              <w:rPr>
                <w:del w:id="2849" w:author="Machado Meyer Advogados" w:date="2022-03-28T08:31:00Z"/>
              </w:rPr>
            </w:pPr>
            <w:del w:id="2850" w:author="Machado Meyer Advogados" w:date="2022-03-28T08:31:00Z">
              <w:r>
                <w:rPr>
                  <w:rFonts w:ascii="Garamond" w:hAnsi="Garamond"/>
                </w:rPr>
                <w:delText>At.: Sr. Bruno Figueiredo Menezes</w:delText>
              </w:r>
            </w:del>
          </w:p>
          <w:p w14:paraId="6014B70B" w14:textId="77777777" w:rsidR="00521508" w:rsidRDefault="00521508" w:rsidP="00521508">
            <w:pPr>
              <w:spacing w:line="320" w:lineRule="atLeast"/>
              <w:rPr>
                <w:del w:id="2851" w:author="Machado Meyer Advogados" w:date="2022-03-28T08:31:00Z"/>
              </w:rPr>
            </w:pPr>
            <w:del w:id="2852" w:author="Machado Meyer Advogados" w:date="2022-03-28T08:31:00Z">
              <w:r>
                <w:rPr>
                  <w:rFonts w:ascii="Garamond" w:hAnsi="Garamond"/>
                </w:rPr>
                <w:delText>Tel.:</w:delText>
              </w:r>
              <w:r>
                <w:rPr>
                  <w:rFonts w:ascii="Garamond" w:hAnsi="Garamond"/>
                  <w:b/>
                  <w:bCs/>
                </w:rPr>
                <w:delText xml:space="preserve"> </w:delText>
              </w:r>
              <w:r>
                <w:rPr>
                  <w:rFonts w:ascii="Garamond" w:hAnsi="Garamond"/>
                </w:rPr>
                <w:delText>(31) 2512-5900</w:delText>
              </w:r>
            </w:del>
          </w:p>
          <w:p w14:paraId="15BF0182" w14:textId="77777777" w:rsidR="00D27C8A" w:rsidRDefault="00521508">
            <w:pPr>
              <w:spacing w:line="320" w:lineRule="exact"/>
              <w:rPr>
                <w:del w:id="2853" w:author="Machado Meyer Advogados" w:date="2022-03-28T08:31:00Z"/>
                <w:rFonts w:ascii="Garamond" w:hAnsi="Garamond" w:cs="Tahoma"/>
                <w:bCs/>
                <w:highlight w:val="yellow"/>
              </w:rPr>
            </w:pPr>
            <w:del w:id="2854" w:author="Machado Meyer Advogados" w:date="2022-03-28T08:31:00Z">
              <w:r>
                <w:rPr>
                  <w:rFonts w:ascii="Garamond" w:hAnsi="Garamond"/>
                  <w:snapToGrid w:val="0"/>
                </w:rPr>
                <w:delText xml:space="preserve">E-mail: </w:delText>
              </w:r>
              <w:r w:rsidR="001E0646">
                <w:fldChar w:fldCharType="begin"/>
              </w:r>
              <w:r w:rsidR="001E0646">
                <w:delInstrText xml:space="preserve"> HYPERLINK "mailto:bruno.meneze</w:delInstrText>
              </w:r>
              <w:r w:rsidR="001E0646">
                <w:delInstrText xml:space="preserve">s@hybrazil.com" </w:delInstrText>
              </w:r>
              <w:r w:rsidR="001E0646">
                <w:fldChar w:fldCharType="separate"/>
              </w:r>
              <w:r>
                <w:rPr>
                  <w:rStyle w:val="Hyperlink"/>
                  <w:rFonts w:ascii="Garamond" w:hAnsi="Garamond"/>
                </w:rPr>
                <w:delText>bruno.menezes@hybrazil.com</w:delText>
              </w:r>
              <w:r w:rsidR="001E0646">
                <w:rPr>
                  <w:rStyle w:val="Hyperlink"/>
                  <w:rFonts w:ascii="Garamond" w:hAnsi="Garamond"/>
                </w:rPr>
                <w:fldChar w:fldCharType="end"/>
              </w:r>
            </w:del>
          </w:p>
          <w:p w14:paraId="5BA989E7" w14:textId="77777777" w:rsidR="002C66E8" w:rsidRDefault="002C66E8">
            <w:pPr>
              <w:spacing w:line="320" w:lineRule="exact"/>
              <w:rPr>
                <w:del w:id="2855" w:author="Machado Meyer Advogados" w:date="2022-03-28T08:31:00Z"/>
                <w:rFonts w:ascii="Garamond" w:hAnsi="Garamond"/>
              </w:rPr>
            </w:pPr>
          </w:p>
          <w:p w14:paraId="121C4D2B" w14:textId="77777777" w:rsidR="002C66E8" w:rsidRPr="00B97DF5" w:rsidRDefault="00B97DF5" w:rsidP="002C66E8">
            <w:pPr>
              <w:spacing w:line="320" w:lineRule="exact"/>
              <w:rPr>
                <w:del w:id="2856" w:author="Machado Meyer Advogados" w:date="2022-03-28T08:31:00Z"/>
                <w:rFonts w:ascii="Garamond" w:hAnsi="Garamond"/>
                <w:b/>
                <w:bCs/>
                <w:smallCaps/>
              </w:rPr>
            </w:pPr>
            <w:del w:id="2857" w:author="Machado Meyer Advogados" w:date="2022-03-28T08:31:00Z">
              <w:r>
                <w:rPr>
                  <w:rFonts w:ascii="Garamond" w:hAnsi="Garamond"/>
                  <w:b/>
                  <w:bCs/>
                  <w:snapToGrid w:val="0"/>
                  <w:lang w:val="pt-PT"/>
                </w:rPr>
                <w:delText>HB ESCO GESTÃO EM ENERGIA LTDA.</w:delText>
              </w:r>
              <w:r w:rsidR="002C66E8" w:rsidRPr="00B97DF5">
                <w:rPr>
                  <w:rFonts w:ascii="Garamond" w:hAnsi="Garamond"/>
                  <w:b/>
                  <w:bCs/>
                  <w:smallCaps/>
                </w:rPr>
                <w:delText xml:space="preserve"> </w:delText>
              </w:r>
            </w:del>
          </w:p>
          <w:p w14:paraId="62C933D3" w14:textId="77777777" w:rsidR="00521508" w:rsidRDefault="00521508" w:rsidP="00521508">
            <w:pPr>
              <w:spacing w:line="320" w:lineRule="atLeast"/>
              <w:rPr>
                <w:del w:id="2858" w:author="Machado Meyer Advogados" w:date="2022-03-28T08:31:00Z"/>
              </w:rPr>
            </w:pPr>
            <w:del w:id="2859" w:author="Machado Meyer Advogados" w:date="2022-03-28T08:31:00Z">
              <w:r>
                <w:rPr>
                  <w:rFonts w:ascii="Garamond" w:hAnsi="Garamond"/>
                </w:rPr>
                <w:delText>Avenida Raja Gabaglia, nº 339, Cidade Jardim</w:delText>
              </w:r>
            </w:del>
          </w:p>
          <w:p w14:paraId="5BD6113F" w14:textId="77777777" w:rsidR="00521508" w:rsidRDefault="00521508" w:rsidP="00521508">
            <w:pPr>
              <w:pStyle w:val="p3"/>
              <w:spacing w:line="320" w:lineRule="atLeast"/>
              <w:rPr>
                <w:del w:id="2860" w:author="Machado Meyer Advogados" w:date="2022-03-28T08:31:00Z"/>
              </w:rPr>
            </w:pPr>
            <w:del w:id="2861" w:author="Machado Meyer Advogados" w:date="2022-03-28T08:31:00Z">
              <w:r>
                <w:rPr>
                  <w:rFonts w:ascii="Garamond" w:hAnsi="Garamond"/>
                  <w:color w:val="000000"/>
                </w:rPr>
                <w:delText>30.380-103, Belo Horizonte – MG</w:delText>
              </w:r>
            </w:del>
          </w:p>
          <w:p w14:paraId="3E6097CC" w14:textId="77777777" w:rsidR="00521508" w:rsidRDefault="00521508" w:rsidP="00521508">
            <w:pPr>
              <w:spacing w:line="320" w:lineRule="atLeast"/>
              <w:rPr>
                <w:del w:id="2862" w:author="Machado Meyer Advogados" w:date="2022-03-28T08:31:00Z"/>
              </w:rPr>
            </w:pPr>
            <w:del w:id="2863" w:author="Machado Meyer Advogados" w:date="2022-03-28T08:31:00Z">
              <w:r>
                <w:rPr>
                  <w:rFonts w:ascii="Garamond" w:hAnsi="Garamond"/>
                </w:rPr>
                <w:delText>At.: Sr. Bruno Figueiredo Menezes</w:delText>
              </w:r>
            </w:del>
          </w:p>
          <w:p w14:paraId="1AAC34E5" w14:textId="77777777" w:rsidR="00521508" w:rsidRDefault="00521508" w:rsidP="00521508">
            <w:pPr>
              <w:spacing w:line="320" w:lineRule="atLeast"/>
              <w:rPr>
                <w:del w:id="2864" w:author="Machado Meyer Advogados" w:date="2022-03-28T08:31:00Z"/>
              </w:rPr>
            </w:pPr>
            <w:del w:id="2865" w:author="Machado Meyer Advogados" w:date="2022-03-28T08:31:00Z">
              <w:r>
                <w:rPr>
                  <w:rFonts w:ascii="Garamond" w:hAnsi="Garamond"/>
                </w:rPr>
                <w:delText>Tel.:</w:delText>
              </w:r>
              <w:r>
                <w:rPr>
                  <w:rFonts w:ascii="Garamond" w:hAnsi="Garamond"/>
                  <w:b/>
                  <w:bCs/>
                </w:rPr>
                <w:delText xml:space="preserve"> </w:delText>
              </w:r>
              <w:r>
                <w:rPr>
                  <w:rFonts w:ascii="Garamond" w:hAnsi="Garamond"/>
                </w:rPr>
                <w:delText>(31) 2512-5900</w:delText>
              </w:r>
            </w:del>
          </w:p>
          <w:p w14:paraId="5B75E91E" w14:textId="77777777" w:rsidR="00521508" w:rsidRDefault="00521508" w:rsidP="00521508">
            <w:pPr>
              <w:rPr>
                <w:del w:id="2866" w:author="Machado Meyer Advogados" w:date="2022-03-28T08:31:00Z"/>
              </w:rPr>
            </w:pPr>
            <w:del w:id="2867" w:author="Machado Meyer Advogados" w:date="2022-03-28T08:31:00Z">
              <w:r>
                <w:rPr>
                  <w:rFonts w:ascii="Garamond" w:hAnsi="Garamond"/>
                  <w:snapToGrid w:val="0"/>
                </w:rPr>
                <w:delText xml:space="preserve">E-mail: </w:delText>
              </w:r>
              <w:r w:rsidR="001E0646">
                <w:fldChar w:fldCharType="begin"/>
              </w:r>
              <w:r w:rsidR="001E0646">
                <w:delInstrText xml:space="preserve"> HYPERLINK "mailto:bruno.menezes@hybrazil.com" </w:delInstrText>
              </w:r>
              <w:r w:rsidR="001E0646">
                <w:fldChar w:fldCharType="separate"/>
              </w:r>
              <w:r>
                <w:rPr>
                  <w:rStyle w:val="Hyperlink"/>
                  <w:rFonts w:ascii="Garamond" w:hAnsi="Garamond"/>
                </w:rPr>
                <w:delText>bruno.menezes@hybrazil.com</w:delText>
              </w:r>
              <w:r w:rsidR="001E0646">
                <w:rPr>
                  <w:rStyle w:val="Hyperlink"/>
                  <w:rFonts w:ascii="Garamond" w:hAnsi="Garamond"/>
                </w:rPr>
                <w:fldChar w:fldCharType="end"/>
              </w:r>
            </w:del>
          </w:p>
          <w:p w14:paraId="557CF904" w14:textId="77777777" w:rsidR="00D27C8A" w:rsidRPr="00860CE2" w:rsidRDefault="00D27C8A" w:rsidP="00981569">
            <w:pPr>
              <w:spacing w:line="320" w:lineRule="exact"/>
              <w:rPr>
                <w:del w:id="2868" w:author="Machado Meyer Advogados" w:date="2022-03-28T08:31:00Z"/>
                <w:rFonts w:ascii="Garamond" w:hAnsi="Garamond"/>
              </w:rPr>
            </w:pPr>
          </w:p>
          <w:p w14:paraId="3669F57B" w14:textId="77777777" w:rsidR="00D27C8A" w:rsidRPr="00860CE2" w:rsidRDefault="00D27C8A" w:rsidP="00981569">
            <w:pPr>
              <w:spacing w:line="320" w:lineRule="exact"/>
              <w:rPr>
                <w:del w:id="2869" w:author="Machado Meyer Advogados" w:date="2022-03-28T08:31:00Z"/>
                <w:rFonts w:ascii="Garamond" w:hAnsi="Garamond"/>
                <w:b/>
                <w:bCs/>
                <w:smallCaps/>
              </w:rPr>
            </w:pPr>
            <w:del w:id="2870" w:author="Machado Meyer Advogados" w:date="2022-03-28T08:31:00Z">
              <w:r w:rsidRPr="00860CE2">
                <w:rPr>
                  <w:rFonts w:ascii="Garamond" w:hAnsi="Garamond"/>
                  <w:b/>
                  <w:bCs/>
                  <w:smallCaps/>
                </w:rPr>
                <w:delText xml:space="preserve">LIMOEIRO ENERGIA S.A. </w:delText>
              </w:r>
            </w:del>
          </w:p>
          <w:p w14:paraId="19FB4029" w14:textId="77777777" w:rsidR="00521508" w:rsidRDefault="00521508" w:rsidP="00521508">
            <w:pPr>
              <w:spacing w:line="320" w:lineRule="atLeast"/>
              <w:rPr>
                <w:del w:id="2871" w:author="Machado Meyer Advogados" w:date="2022-03-28T08:31:00Z"/>
              </w:rPr>
            </w:pPr>
            <w:del w:id="2872" w:author="Machado Meyer Advogados" w:date="2022-03-28T08:31:00Z">
              <w:r>
                <w:rPr>
                  <w:rFonts w:ascii="Garamond" w:hAnsi="Garamond"/>
                </w:rPr>
                <w:delText>Avenida Raja Gabaglia, nº 339, Cidade Jardim</w:delText>
              </w:r>
            </w:del>
          </w:p>
          <w:p w14:paraId="56D91B84" w14:textId="77777777" w:rsidR="00521508" w:rsidRDefault="00521508" w:rsidP="00521508">
            <w:pPr>
              <w:pStyle w:val="p3"/>
              <w:spacing w:line="320" w:lineRule="atLeast"/>
              <w:rPr>
                <w:del w:id="2873" w:author="Machado Meyer Advogados" w:date="2022-03-28T08:31:00Z"/>
              </w:rPr>
            </w:pPr>
            <w:del w:id="2874" w:author="Machado Meyer Advogados" w:date="2022-03-28T08:31:00Z">
              <w:r>
                <w:rPr>
                  <w:rFonts w:ascii="Garamond" w:hAnsi="Garamond"/>
                  <w:color w:val="000000"/>
                </w:rPr>
                <w:delText>30.380-103, Belo Horizonte – MG</w:delText>
              </w:r>
            </w:del>
          </w:p>
          <w:p w14:paraId="620180C0" w14:textId="77777777" w:rsidR="00521508" w:rsidRDefault="00521508" w:rsidP="00521508">
            <w:pPr>
              <w:spacing w:line="320" w:lineRule="atLeast"/>
              <w:rPr>
                <w:del w:id="2875" w:author="Machado Meyer Advogados" w:date="2022-03-28T08:31:00Z"/>
              </w:rPr>
            </w:pPr>
            <w:del w:id="2876" w:author="Machado Meyer Advogados" w:date="2022-03-28T08:31:00Z">
              <w:r>
                <w:rPr>
                  <w:rFonts w:ascii="Garamond" w:hAnsi="Garamond"/>
                </w:rPr>
                <w:delText>At.: Sr. Bruno Figueiredo Menezes</w:delText>
              </w:r>
            </w:del>
          </w:p>
          <w:p w14:paraId="6EB531DE" w14:textId="77777777" w:rsidR="00521508" w:rsidRDefault="00521508" w:rsidP="00521508">
            <w:pPr>
              <w:spacing w:line="320" w:lineRule="atLeast"/>
              <w:rPr>
                <w:del w:id="2877" w:author="Machado Meyer Advogados" w:date="2022-03-28T08:31:00Z"/>
              </w:rPr>
            </w:pPr>
            <w:del w:id="2878" w:author="Machado Meyer Advogados" w:date="2022-03-28T08:31:00Z">
              <w:r>
                <w:rPr>
                  <w:rFonts w:ascii="Garamond" w:hAnsi="Garamond"/>
                </w:rPr>
                <w:delText>Tel.:</w:delText>
              </w:r>
              <w:r>
                <w:rPr>
                  <w:rFonts w:ascii="Garamond" w:hAnsi="Garamond"/>
                  <w:b/>
                  <w:bCs/>
                </w:rPr>
                <w:delText xml:space="preserve"> </w:delText>
              </w:r>
              <w:r>
                <w:rPr>
                  <w:rFonts w:ascii="Garamond" w:hAnsi="Garamond"/>
                </w:rPr>
                <w:delText>(31) 2512-5900</w:delText>
              </w:r>
            </w:del>
          </w:p>
          <w:p w14:paraId="384715F9" w14:textId="77777777" w:rsidR="00521508" w:rsidRDefault="00521508" w:rsidP="00521508">
            <w:pPr>
              <w:rPr>
                <w:del w:id="2879" w:author="Machado Meyer Advogados" w:date="2022-03-28T08:31:00Z"/>
              </w:rPr>
            </w:pPr>
            <w:del w:id="2880" w:author="Machado Meyer Advogados" w:date="2022-03-28T08:31:00Z">
              <w:r>
                <w:rPr>
                  <w:rFonts w:ascii="Garamond" w:hAnsi="Garamond"/>
                  <w:snapToGrid w:val="0"/>
                </w:rPr>
                <w:delText xml:space="preserve">E-mail: </w:delText>
              </w:r>
              <w:r w:rsidR="001E0646">
                <w:fldChar w:fldCharType="begin"/>
              </w:r>
              <w:r w:rsidR="001E0646">
                <w:delInstrText xml:space="preserve"> HYPERLINK "mai</w:delInstrText>
              </w:r>
              <w:r w:rsidR="001E0646">
                <w:delInstrText xml:space="preserve">lto:bruno.menezes@hybrazil.com" </w:delInstrText>
              </w:r>
              <w:r w:rsidR="001E0646">
                <w:fldChar w:fldCharType="separate"/>
              </w:r>
              <w:r>
                <w:rPr>
                  <w:rStyle w:val="Hyperlink"/>
                  <w:rFonts w:ascii="Garamond" w:hAnsi="Garamond"/>
                </w:rPr>
                <w:delText>bruno.menezes@hybrazil.com</w:delText>
              </w:r>
              <w:r w:rsidR="001E0646">
                <w:rPr>
                  <w:rStyle w:val="Hyperlink"/>
                  <w:rFonts w:ascii="Garamond" w:hAnsi="Garamond"/>
                </w:rPr>
                <w:fldChar w:fldCharType="end"/>
              </w:r>
            </w:del>
          </w:p>
          <w:p w14:paraId="1A22C2E8" w14:textId="77777777" w:rsidR="00D27C8A" w:rsidRPr="00860CE2" w:rsidRDefault="00D27C8A" w:rsidP="00981569">
            <w:pPr>
              <w:spacing w:line="320" w:lineRule="exact"/>
              <w:rPr>
                <w:del w:id="2881" w:author="Machado Meyer Advogados" w:date="2022-03-28T08:31:00Z"/>
                <w:rFonts w:ascii="Garamond" w:hAnsi="Garamond"/>
              </w:rPr>
            </w:pPr>
          </w:p>
          <w:p w14:paraId="429C02C4" w14:textId="77777777" w:rsidR="00D27C8A" w:rsidRPr="00860CE2" w:rsidRDefault="00D27C8A" w:rsidP="00981569">
            <w:pPr>
              <w:spacing w:line="320" w:lineRule="exact"/>
              <w:rPr>
                <w:del w:id="2882" w:author="Machado Meyer Advogados" w:date="2022-03-28T08:31:00Z"/>
                <w:rFonts w:ascii="Garamond" w:hAnsi="Garamond"/>
                <w:b/>
                <w:bCs/>
                <w:smallCaps/>
              </w:rPr>
            </w:pPr>
            <w:del w:id="2883" w:author="Machado Meyer Advogados" w:date="2022-03-28T08:31:00Z">
              <w:r w:rsidRPr="00860CE2">
                <w:rPr>
                  <w:rFonts w:ascii="Garamond" w:hAnsi="Garamond"/>
                  <w:b/>
                  <w:bCs/>
                  <w:smallCaps/>
                </w:rPr>
                <w:delText xml:space="preserve">MARIA DA FÉ ENERGIA S.A. </w:delText>
              </w:r>
            </w:del>
          </w:p>
          <w:p w14:paraId="7622F3CA" w14:textId="77777777" w:rsidR="00521508" w:rsidRDefault="00521508" w:rsidP="00521508">
            <w:pPr>
              <w:spacing w:line="320" w:lineRule="atLeast"/>
              <w:rPr>
                <w:del w:id="2884" w:author="Machado Meyer Advogados" w:date="2022-03-28T08:31:00Z"/>
              </w:rPr>
            </w:pPr>
            <w:del w:id="2885" w:author="Machado Meyer Advogados" w:date="2022-03-28T08:31:00Z">
              <w:r>
                <w:rPr>
                  <w:rFonts w:ascii="Garamond" w:hAnsi="Garamond"/>
                </w:rPr>
                <w:delText>Avenida Raja Gabaglia, nº 339, Cidade Jardim</w:delText>
              </w:r>
            </w:del>
          </w:p>
          <w:p w14:paraId="35EF7D60" w14:textId="77777777" w:rsidR="00521508" w:rsidRDefault="00521508" w:rsidP="00521508">
            <w:pPr>
              <w:pStyle w:val="p3"/>
              <w:spacing w:line="320" w:lineRule="atLeast"/>
              <w:rPr>
                <w:del w:id="2886" w:author="Machado Meyer Advogados" w:date="2022-03-28T08:31:00Z"/>
              </w:rPr>
            </w:pPr>
            <w:del w:id="2887" w:author="Machado Meyer Advogados" w:date="2022-03-28T08:31:00Z">
              <w:r>
                <w:rPr>
                  <w:rFonts w:ascii="Garamond" w:hAnsi="Garamond"/>
                  <w:color w:val="000000"/>
                </w:rPr>
                <w:delText>30.380-103, Belo Horizonte – MG</w:delText>
              </w:r>
            </w:del>
          </w:p>
          <w:p w14:paraId="3FA9A26B" w14:textId="77777777" w:rsidR="00521508" w:rsidRDefault="00521508" w:rsidP="00521508">
            <w:pPr>
              <w:spacing w:line="320" w:lineRule="atLeast"/>
              <w:rPr>
                <w:del w:id="2888" w:author="Machado Meyer Advogados" w:date="2022-03-28T08:31:00Z"/>
              </w:rPr>
            </w:pPr>
            <w:del w:id="2889" w:author="Machado Meyer Advogados" w:date="2022-03-28T08:31:00Z">
              <w:r>
                <w:rPr>
                  <w:rFonts w:ascii="Garamond" w:hAnsi="Garamond"/>
                </w:rPr>
                <w:delText>At.: Sr. Bruno Figueiredo Menezes</w:delText>
              </w:r>
            </w:del>
          </w:p>
          <w:p w14:paraId="69C8B4D7" w14:textId="77777777" w:rsidR="00521508" w:rsidRDefault="00521508" w:rsidP="00521508">
            <w:pPr>
              <w:spacing w:line="320" w:lineRule="atLeast"/>
              <w:rPr>
                <w:del w:id="2890" w:author="Machado Meyer Advogados" w:date="2022-03-28T08:31:00Z"/>
              </w:rPr>
            </w:pPr>
            <w:del w:id="2891" w:author="Machado Meyer Advogados" w:date="2022-03-28T08:31:00Z">
              <w:r>
                <w:rPr>
                  <w:rFonts w:ascii="Garamond" w:hAnsi="Garamond"/>
                </w:rPr>
                <w:delText>Tel.:</w:delText>
              </w:r>
              <w:r>
                <w:rPr>
                  <w:rFonts w:ascii="Garamond" w:hAnsi="Garamond"/>
                  <w:b/>
                  <w:bCs/>
                </w:rPr>
                <w:delText xml:space="preserve"> </w:delText>
              </w:r>
              <w:r>
                <w:rPr>
                  <w:rFonts w:ascii="Garamond" w:hAnsi="Garamond"/>
                </w:rPr>
                <w:delText>(31) 2512-5900</w:delText>
              </w:r>
            </w:del>
          </w:p>
          <w:p w14:paraId="53CE915E" w14:textId="77777777" w:rsidR="00521508" w:rsidRDefault="00521508" w:rsidP="00521508">
            <w:pPr>
              <w:rPr>
                <w:del w:id="2892" w:author="Machado Meyer Advogados" w:date="2022-03-28T08:31:00Z"/>
              </w:rPr>
            </w:pPr>
            <w:del w:id="2893" w:author="Machado Meyer Advogados" w:date="2022-03-28T08:31:00Z">
              <w:r>
                <w:rPr>
                  <w:rFonts w:ascii="Garamond" w:hAnsi="Garamond"/>
                  <w:snapToGrid w:val="0"/>
                </w:rPr>
                <w:delText xml:space="preserve">E-mail: </w:delText>
              </w:r>
              <w:r w:rsidR="001E0646">
                <w:fldChar w:fldCharType="begin"/>
              </w:r>
              <w:r w:rsidR="001E0646">
                <w:delInstrText xml:space="preserve"> HYPERLINK "mailto:bruno.menezes@hybrazil.com" </w:delInstrText>
              </w:r>
              <w:r w:rsidR="001E0646">
                <w:fldChar w:fldCharType="separate"/>
              </w:r>
              <w:r>
                <w:rPr>
                  <w:rStyle w:val="Hyperlink"/>
                  <w:rFonts w:ascii="Garamond" w:hAnsi="Garamond"/>
                </w:rPr>
                <w:delText>bruno.menezes@hybrazil.com</w:delText>
              </w:r>
              <w:r w:rsidR="001E0646">
                <w:rPr>
                  <w:rStyle w:val="Hyperlink"/>
                  <w:rFonts w:ascii="Garamond" w:hAnsi="Garamond"/>
                </w:rPr>
                <w:fldChar w:fldCharType="end"/>
              </w:r>
            </w:del>
          </w:p>
          <w:p w14:paraId="36ABA741" w14:textId="77777777" w:rsidR="00D27C8A" w:rsidRPr="00860CE2" w:rsidRDefault="00D27C8A" w:rsidP="00981569">
            <w:pPr>
              <w:spacing w:line="320" w:lineRule="exact"/>
              <w:rPr>
                <w:del w:id="2894" w:author="Machado Meyer Advogados" w:date="2022-03-28T08:31:00Z"/>
                <w:rFonts w:ascii="Garamond" w:hAnsi="Garamond"/>
              </w:rPr>
            </w:pPr>
          </w:p>
          <w:p w14:paraId="723C35DD" w14:textId="77777777" w:rsidR="00D27C8A" w:rsidRPr="00860CE2" w:rsidRDefault="00D27C8A" w:rsidP="00981569">
            <w:pPr>
              <w:spacing w:line="320" w:lineRule="exact"/>
              <w:rPr>
                <w:del w:id="2895" w:author="Machado Meyer Advogados" w:date="2022-03-28T08:31:00Z"/>
                <w:rFonts w:ascii="Garamond" w:hAnsi="Garamond"/>
                <w:b/>
                <w:bCs/>
                <w:smallCaps/>
              </w:rPr>
            </w:pPr>
            <w:del w:id="2896" w:author="Machado Meyer Advogados" w:date="2022-03-28T08:31:00Z">
              <w:r w:rsidRPr="00860CE2">
                <w:rPr>
                  <w:rFonts w:ascii="Garamond" w:hAnsi="Garamond"/>
                  <w:b/>
                  <w:bCs/>
                  <w:smallCaps/>
                </w:rPr>
                <w:delText xml:space="preserve">PALMEIRAS ENERGIA S.A. </w:delText>
              </w:r>
            </w:del>
          </w:p>
          <w:p w14:paraId="0AEB438B" w14:textId="77777777" w:rsidR="00521508" w:rsidRDefault="00521508" w:rsidP="00521508">
            <w:pPr>
              <w:spacing w:line="320" w:lineRule="atLeast"/>
              <w:rPr>
                <w:del w:id="2897" w:author="Machado Meyer Advogados" w:date="2022-03-28T08:31:00Z"/>
              </w:rPr>
            </w:pPr>
            <w:del w:id="2898" w:author="Machado Meyer Advogados" w:date="2022-03-28T08:31:00Z">
              <w:r>
                <w:rPr>
                  <w:rFonts w:ascii="Garamond" w:hAnsi="Garamond"/>
                </w:rPr>
                <w:delText>Avenida Raja Gabaglia, nº 339, Cidade Jardim</w:delText>
              </w:r>
            </w:del>
          </w:p>
          <w:p w14:paraId="7E8AE078" w14:textId="77777777" w:rsidR="00521508" w:rsidRDefault="00521508" w:rsidP="00521508">
            <w:pPr>
              <w:pStyle w:val="p3"/>
              <w:spacing w:line="320" w:lineRule="atLeast"/>
              <w:rPr>
                <w:del w:id="2899" w:author="Machado Meyer Advogados" w:date="2022-03-28T08:31:00Z"/>
              </w:rPr>
            </w:pPr>
            <w:del w:id="2900" w:author="Machado Meyer Advogados" w:date="2022-03-28T08:31:00Z">
              <w:r>
                <w:rPr>
                  <w:rFonts w:ascii="Garamond" w:hAnsi="Garamond"/>
                  <w:color w:val="000000"/>
                </w:rPr>
                <w:delText>30.380-103, Belo Horizonte – MG</w:delText>
              </w:r>
            </w:del>
          </w:p>
          <w:p w14:paraId="30D2458B" w14:textId="77777777" w:rsidR="00521508" w:rsidRDefault="00521508" w:rsidP="00521508">
            <w:pPr>
              <w:spacing w:line="320" w:lineRule="atLeast"/>
              <w:rPr>
                <w:del w:id="2901" w:author="Machado Meyer Advogados" w:date="2022-03-28T08:31:00Z"/>
              </w:rPr>
            </w:pPr>
            <w:del w:id="2902" w:author="Machado Meyer Advogados" w:date="2022-03-28T08:31:00Z">
              <w:r>
                <w:rPr>
                  <w:rFonts w:ascii="Garamond" w:hAnsi="Garamond"/>
                </w:rPr>
                <w:delText>At.: Sr. Bruno Figueiredo Menezes</w:delText>
              </w:r>
            </w:del>
          </w:p>
          <w:p w14:paraId="0DC2B958" w14:textId="77777777" w:rsidR="00521508" w:rsidRDefault="00521508" w:rsidP="00521508">
            <w:pPr>
              <w:spacing w:line="320" w:lineRule="atLeast"/>
              <w:rPr>
                <w:del w:id="2903" w:author="Machado Meyer Advogados" w:date="2022-03-28T08:31:00Z"/>
              </w:rPr>
            </w:pPr>
            <w:del w:id="2904" w:author="Machado Meyer Advogados" w:date="2022-03-28T08:31:00Z">
              <w:r>
                <w:rPr>
                  <w:rFonts w:ascii="Garamond" w:hAnsi="Garamond"/>
                </w:rPr>
                <w:delText>Tel.:</w:delText>
              </w:r>
              <w:r>
                <w:rPr>
                  <w:rFonts w:ascii="Garamond" w:hAnsi="Garamond"/>
                  <w:b/>
                  <w:bCs/>
                </w:rPr>
                <w:delText xml:space="preserve"> </w:delText>
              </w:r>
              <w:r>
                <w:rPr>
                  <w:rFonts w:ascii="Garamond" w:hAnsi="Garamond"/>
                </w:rPr>
                <w:delText>(31) 2512-5900</w:delText>
              </w:r>
            </w:del>
          </w:p>
          <w:p w14:paraId="024D2244" w14:textId="77777777" w:rsidR="00521508" w:rsidRDefault="00521508" w:rsidP="00521508">
            <w:pPr>
              <w:rPr>
                <w:del w:id="2905" w:author="Machado Meyer Advogados" w:date="2022-03-28T08:31:00Z"/>
              </w:rPr>
            </w:pPr>
            <w:del w:id="2906" w:author="Machado Meyer Advogados" w:date="2022-03-28T08:31:00Z">
              <w:r>
                <w:rPr>
                  <w:rFonts w:ascii="Garamond" w:hAnsi="Garamond"/>
                  <w:snapToGrid w:val="0"/>
                </w:rPr>
                <w:delText xml:space="preserve">E-mail: </w:delText>
              </w:r>
              <w:r w:rsidR="001E0646">
                <w:fldChar w:fldCharType="begin"/>
              </w:r>
              <w:r w:rsidR="001E0646">
                <w:delInstrText xml:space="preserve"> HYPERLINK "mailto:bruno.menezes@hybrazil.com" </w:delInstrText>
              </w:r>
              <w:r w:rsidR="001E0646">
                <w:fldChar w:fldCharType="separate"/>
              </w:r>
              <w:r>
                <w:rPr>
                  <w:rStyle w:val="Hyperlink"/>
                  <w:rFonts w:ascii="Garamond" w:hAnsi="Garamond"/>
                </w:rPr>
                <w:delText>bruno.menezes@hybrazil.com</w:delText>
              </w:r>
              <w:r w:rsidR="001E0646">
                <w:rPr>
                  <w:rStyle w:val="Hyperlink"/>
                  <w:rFonts w:ascii="Garamond" w:hAnsi="Garamond"/>
                </w:rPr>
                <w:fldChar w:fldCharType="end"/>
              </w:r>
            </w:del>
          </w:p>
          <w:p w14:paraId="64282E24" w14:textId="77777777" w:rsidR="00D27C8A" w:rsidRPr="00860CE2" w:rsidRDefault="00D27C8A" w:rsidP="00981569">
            <w:pPr>
              <w:spacing w:line="320" w:lineRule="exact"/>
              <w:rPr>
                <w:del w:id="2907" w:author="Machado Meyer Advogados" w:date="2022-03-28T08:31:00Z"/>
                <w:rFonts w:ascii="Garamond" w:hAnsi="Garamond"/>
              </w:rPr>
            </w:pPr>
          </w:p>
          <w:p w14:paraId="747F180F" w14:textId="77777777" w:rsidR="00D27C8A" w:rsidRPr="00860CE2" w:rsidRDefault="00D27C8A" w:rsidP="00981569">
            <w:pPr>
              <w:spacing w:line="320" w:lineRule="exact"/>
              <w:rPr>
                <w:del w:id="2908" w:author="Machado Meyer Advogados" w:date="2022-03-28T08:31:00Z"/>
                <w:rFonts w:ascii="Garamond" w:hAnsi="Garamond"/>
                <w:b/>
                <w:bCs/>
                <w:smallCaps/>
              </w:rPr>
            </w:pPr>
            <w:del w:id="2909" w:author="Machado Meyer Advogados" w:date="2022-03-28T08:31:00Z">
              <w:r w:rsidRPr="00860CE2">
                <w:rPr>
                  <w:rFonts w:ascii="Garamond" w:hAnsi="Garamond"/>
                  <w:b/>
                  <w:bCs/>
                  <w:smallCaps/>
                </w:rPr>
                <w:delText xml:space="preserve">PITANGAS ENERGIA S.A. </w:delText>
              </w:r>
            </w:del>
          </w:p>
          <w:p w14:paraId="4ACAE764" w14:textId="77777777" w:rsidR="00521508" w:rsidRDefault="00521508" w:rsidP="00521508">
            <w:pPr>
              <w:spacing w:line="320" w:lineRule="atLeast"/>
              <w:rPr>
                <w:del w:id="2910" w:author="Machado Meyer Advogados" w:date="2022-03-28T08:31:00Z"/>
              </w:rPr>
            </w:pPr>
            <w:del w:id="2911" w:author="Machado Meyer Advogados" w:date="2022-03-28T08:31:00Z">
              <w:r>
                <w:rPr>
                  <w:rFonts w:ascii="Garamond" w:hAnsi="Garamond"/>
                </w:rPr>
                <w:delText>Avenida Raja Gabaglia, nº 339, Cidade Jardim</w:delText>
              </w:r>
            </w:del>
          </w:p>
          <w:p w14:paraId="651BCF8D" w14:textId="77777777" w:rsidR="00521508" w:rsidRDefault="00521508" w:rsidP="00521508">
            <w:pPr>
              <w:pStyle w:val="p3"/>
              <w:spacing w:line="320" w:lineRule="atLeast"/>
              <w:rPr>
                <w:del w:id="2912" w:author="Machado Meyer Advogados" w:date="2022-03-28T08:31:00Z"/>
              </w:rPr>
            </w:pPr>
            <w:del w:id="2913" w:author="Machado Meyer Advogados" w:date="2022-03-28T08:31:00Z">
              <w:r>
                <w:rPr>
                  <w:rFonts w:ascii="Garamond" w:hAnsi="Garamond"/>
                  <w:color w:val="000000"/>
                </w:rPr>
                <w:delText>30.380-103, Belo Horizonte – MG</w:delText>
              </w:r>
            </w:del>
          </w:p>
          <w:p w14:paraId="76F64776" w14:textId="77777777" w:rsidR="00521508" w:rsidRDefault="00521508" w:rsidP="00521508">
            <w:pPr>
              <w:spacing w:line="320" w:lineRule="atLeast"/>
              <w:rPr>
                <w:del w:id="2914" w:author="Machado Meyer Advogados" w:date="2022-03-28T08:31:00Z"/>
              </w:rPr>
            </w:pPr>
            <w:del w:id="2915" w:author="Machado Meyer Advogados" w:date="2022-03-28T08:31:00Z">
              <w:r>
                <w:rPr>
                  <w:rFonts w:ascii="Garamond" w:hAnsi="Garamond"/>
                </w:rPr>
                <w:delText>At.: Sr. Bruno Figueiredo Menezes</w:delText>
              </w:r>
            </w:del>
          </w:p>
          <w:p w14:paraId="612061A4" w14:textId="77777777" w:rsidR="00521508" w:rsidRDefault="00521508" w:rsidP="00521508">
            <w:pPr>
              <w:spacing w:line="320" w:lineRule="atLeast"/>
              <w:rPr>
                <w:del w:id="2916" w:author="Machado Meyer Advogados" w:date="2022-03-28T08:31:00Z"/>
              </w:rPr>
            </w:pPr>
            <w:del w:id="2917" w:author="Machado Meyer Advogados" w:date="2022-03-28T08:31:00Z">
              <w:r>
                <w:rPr>
                  <w:rFonts w:ascii="Garamond" w:hAnsi="Garamond"/>
                </w:rPr>
                <w:delText>Tel.:</w:delText>
              </w:r>
              <w:r>
                <w:rPr>
                  <w:rFonts w:ascii="Garamond" w:hAnsi="Garamond"/>
                  <w:b/>
                  <w:bCs/>
                </w:rPr>
                <w:delText xml:space="preserve"> </w:delText>
              </w:r>
              <w:r>
                <w:rPr>
                  <w:rFonts w:ascii="Garamond" w:hAnsi="Garamond"/>
                </w:rPr>
                <w:delText>(31) 2512-5900</w:delText>
              </w:r>
            </w:del>
          </w:p>
          <w:p w14:paraId="324EC072" w14:textId="77777777" w:rsidR="00521508" w:rsidRDefault="00521508" w:rsidP="00521508">
            <w:pPr>
              <w:rPr>
                <w:del w:id="2918" w:author="Machado Meyer Advogados" w:date="2022-03-28T08:31:00Z"/>
              </w:rPr>
            </w:pPr>
            <w:del w:id="2919" w:author="Machado Meyer Advogados" w:date="2022-03-28T08:31:00Z">
              <w:r>
                <w:rPr>
                  <w:rFonts w:ascii="Garamond" w:hAnsi="Garamond"/>
                  <w:snapToGrid w:val="0"/>
                </w:rPr>
                <w:delText xml:space="preserve">E-mail: </w:delText>
              </w:r>
              <w:r w:rsidR="001E0646">
                <w:fldChar w:fldCharType="begin"/>
              </w:r>
              <w:r w:rsidR="001E0646">
                <w:delInstrText xml:space="preserve"> HYPERLINK "mai</w:delInstrText>
              </w:r>
              <w:r w:rsidR="001E0646">
                <w:delInstrText xml:space="preserve">lto:bruno.menezes@hybrazil.com" </w:delInstrText>
              </w:r>
              <w:r w:rsidR="001E0646">
                <w:fldChar w:fldCharType="separate"/>
              </w:r>
              <w:r>
                <w:rPr>
                  <w:rStyle w:val="Hyperlink"/>
                  <w:rFonts w:ascii="Garamond" w:hAnsi="Garamond"/>
                </w:rPr>
                <w:delText>bruno.menezes@hybrazil.com</w:delText>
              </w:r>
              <w:r w:rsidR="001E0646">
                <w:rPr>
                  <w:rStyle w:val="Hyperlink"/>
                  <w:rFonts w:ascii="Garamond" w:hAnsi="Garamond"/>
                </w:rPr>
                <w:fldChar w:fldCharType="end"/>
              </w:r>
            </w:del>
          </w:p>
          <w:p w14:paraId="1239B686" w14:textId="77777777" w:rsidR="00D27C8A" w:rsidRPr="00860CE2" w:rsidRDefault="00D27C8A" w:rsidP="00981569">
            <w:pPr>
              <w:spacing w:line="320" w:lineRule="exact"/>
              <w:rPr>
                <w:del w:id="2920" w:author="Machado Meyer Advogados" w:date="2022-03-28T08:31:00Z"/>
                <w:rFonts w:ascii="Garamond" w:hAnsi="Garamond"/>
              </w:rPr>
            </w:pPr>
          </w:p>
          <w:p w14:paraId="4B1BF5BD" w14:textId="77777777" w:rsidR="00D27C8A" w:rsidRPr="00860CE2" w:rsidRDefault="00D27C8A" w:rsidP="00981569">
            <w:pPr>
              <w:spacing w:line="320" w:lineRule="exact"/>
              <w:rPr>
                <w:del w:id="2921" w:author="Machado Meyer Advogados" w:date="2022-03-28T08:31:00Z"/>
                <w:rFonts w:ascii="Garamond" w:hAnsi="Garamond"/>
                <w:b/>
                <w:bCs/>
                <w:smallCaps/>
              </w:rPr>
            </w:pPr>
            <w:del w:id="2922" w:author="Machado Meyer Advogados" w:date="2022-03-28T08:31:00Z">
              <w:r w:rsidRPr="00860CE2">
                <w:rPr>
                  <w:rFonts w:ascii="Garamond" w:hAnsi="Garamond"/>
                  <w:b/>
                  <w:bCs/>
                  <w:smallCaps/>
                </w:rPr>
                <w:delText xml:space="preserve">PARDO ENERGIA S.A. </w:delText>
              </w:r>
            </w:del>
          </w:p>
          <w:p w14:paraId="0AAF434F" w14:textId="77777777" w:rsidR="00521508" w:rsidRDefault="00521508" w:rsidP="00521508">
            <w:pPr>
              <w:spacing w:line="320" w:lineRule="atLeast"/>
              <w:rPr>
                <w:del w:id="2923" w:author="Machado Meyer Advogados" w:date="2022-03-28T08:31:00Z"/>
              </w:rPr>
            </w:pPr>
            <w:del w:id="2924" w:author="Machado Meyer Advogados" w:date="2022-03-28T08:31:00Z">
              <w:r>
                <w:rPr>
                  <w:rFonts w:ascii="Garamond" w:hAnsi="Garamond"/>
                </w:rPr>
                <w:delText>Avenida Raja Gabaglia, nº 339, Cidade Jardim</w:delText>
              </w:r>
            </w:del>
          </w:p>
          <w:p w14:paraId="00B5D38B" w14:textId="77777777" w:rsidR="00521508" w:rsidRDefault="00521508" w:rsidP="00521508">
            <w:pPr>
              <w:pStyle w:val="p3"/>
              <w:spacing w:line="320" w:lineRule="atLeast"/>
              <w:rPr>
                <w:del w:id="2925" w:author="Machado Meyer Advogados" w:date="2022-03-28T08:31:00Z"/>
              </w:rPr>
            </w:pPr>
            <w:del w:id="2926" w:author="Machado Meyer Advogados" w:date="2022-03-28T08:31:00Z">
              <w:r>
                <w:rPr>
                  <w:rFonts w:ascii="Garamond" w:hAnsi="Garamond"/>
                  <w:color w:val="000000"/>
                </w:rPr>
                <w:delText>30.380-103, Belo Horizonte – MG</w:delText>
              </w:r>
            </w:del>
          </w:p>
          <w:p w14:paraId="5A81248E" w14:textId="77777777" w:rsidR="00521508" w:rsidRDefault="00521508" w:rsidP="00521508">
            <w:pPr>
              <w:spacing w:line="320" w:lineRule="atLeast"/>
              <w:rPr>
                <w:del w:id="2927" w:author="Machado Meyer Advogados" w:date="2022-03-28T08:31:00Z"/>
              </w:rPr>
            </w:pPr>
            <w:del w:id="2928" w:author="Machado Meyer Advogados" w:date="2022-03-28T08:31:00Z">
              <w:r>
                <w:rPr>
                  <w:rFonts w:ascii="Garamond" w:hAnsi="Garamond"/>
                </w:rPr>
                <w:delText>At.: Sr. Bruno Figueiredo Menezes</w:delText>
              </w:r>
            </w:del>
          </w:p>
          <w:p w14:paraId="27644A1C" w14:textId="77777777" w:rsidR="00521508" w:rsidRDefault="00521508" w:rsidP="00521508">
            <w:pPr>
              <w:spacing w:line="320" w:lineRule="atLeast"/>
              <w:rPr>
                <w:del w:id="2929" w:author="Machado Meyer Advogados" w:date="2022-03-28T08:31:00Z"/>
              </w:rPr>
            </w:pPr>
            <w:del w:id="2930" w:author="Machado Meyer Advogados" w:date="2022-03-28T08:31:00Z">
              <w:r>
                <w:rPr>
                  <w:rFonts w:ascii="Garamond" w:hAnsi="Garamond"/>
                </w:rPr>
                <w:delText>Tel.:</w:delText>
              </w:r>
              <w:r>
                <w:rPr>
                  <w:rFonts w:ascii="Garamond" w:hAnsi="Garamond"/>
                  <w:b/>
                  <w:bCs/>
                </w:rPr>
                <w:delText xml:space="preserve"> </w:delText>
              </w:r>
              <w:r>
                <w:rPr>
                  <w:rFonts w:ascii="Garamond" w:hAnsi="Garamond"/>
                </w:rPr>
                <w:delText>(31) 2512-5900</w:delText>
              </w:r>
            </w:del>
          </w:p>
          <w:p w14:paraId="4D7BD00A" w14:textId="77777777" w:rsidR="00521508" w:rsidRDefault="00521508" w:rsidP="00521508">
            <w:pPr>
              <w:rPr>
                <w:del w:id="2931" w:author="Machado Meyer Advogados" w:date="2022-03-28T08:31:00Z"/>
              </w:rPr>
            </w:pPr>
            <w:del w:id="2932" w:author="Machado Meyer Advogados" w:date="2022-03-28T08:31:00Z">
              <w:r>
                <w:rPr>
                  <w:rFonts w:ascii="Garamond" w:hAnsi="Garamond"/>
                  <w:snapToGrid w:val="0"/>
                </w:rPr>
                <w:delText xml:space="preserve">E-mail: </w:delText>
              </w:r>
              <w:r w:rsidR="001E0646">
                <w:fldChar w:fldCharType="begin"/>
              </w:r>
              <w:r w:rsidR="001E0646">
                <w:delInstrText xml:space="preserve"> HYPERLINK "mailto:bruno.menezes@hybrazil.com" </w:delInstrText>
              </w:r>
              <w:r w:rsidR="001E0646">
                <w:fldChar w:fldCharType="separate"/>
              </w:r>
              <w:r>
                <w:rPr>
                  <w:rStyle w:val="Hyperlink"/>
                  <w:rFonts w:ascii="Garamond" w:hAnsi="Garamond"/>
                </w:rPr>
                <w:delText>bruno.menezes@hybrazil.com</w:delText>
              </w:r>
              <w:r w:rsidR="001E0646">
                <w:rPr>
                  <w:rStyle w:val="Hyperlink"/>
                  <w:rFonts w:ascii="Garamond" w:hAnsi="Garamond"/>
                </w:rPr>
                <w:fldChar w:fldCharType="end"/>
              </w:r>
            </w:del>
          </w:p>
          <w:p w14:paraId="21E8EE7F" w14:textId="77777777" w:rsidR="00D27C8A" w:rsidRPr="00860CE2" w:rsidRDefault="00D27C8A" w:rsidP="00981569">
            <w:pPr>
              <w:spacing w:line="320" w:lineRule="exact"/>
              <w:rPr>
                <w:del w:id="2933" w:author="Machado Meyer Advogados" w:date="2022-03-28T08:31:00Z"/>
                <w:rFonts w:ascii="Garamond" w:hAnsi="Garamond"/>
              </w:rPr>
            </w:pPr>
          </w:p>
          <w:p w14:paraId="00122FF8" w14:textId="77777777" w:rsidR="00D27C8A" w:rsidRPr="00860CE2" w:rsidRDefault="00D27C8A" w:rsidP="00981569">
            <w:pPr>
              <w:spacing w:line="320" w:lineRule="exact"/>
              <w:rPr>
                <w:del w:id="2934" w:author="Machado Meyer Advogados" w:date="2022-03-28T08:31:00Z"/>
                <w:rFonts w:ascii="Garamond" w:hAnsi="Garamond"/>
              </w:rPr>
            </w:pPr>
          </w:p>
          <w:p w14:paraId="54C6E88D" w14:textId="77777777" w:rsidR="00D27C8A" w:rsidRPr="00860CE2" w:rsidRDefault="00D27C8A" w:rsidP="00981569">
            <w:pPr>
              <w:spacing w:line="320" w:lineRule="exact"/>
              <w:rPr>
                <w:del w:id="2935" w:author="Machado Meyer Advogados" w:date="2022-03-28T08:31:00Z"/>
                <w:rFonts w:ascii="Garamond" w:hAnsi="Garamond"/>
                <w:b/>
                <w:bCs/>
                <w:smallCaps/>
              </w:rPr>
            </w:pPr>
            <w:del w:id="2936" w:author="Machado Meyer Advogados" w:date="2022-03-28T08:31:00Z">
              <w:r w:rsidRPr="00860CE2">
                <w:rPr>
                  <w:rFonts w:ascii="Garamond" w:hAnsi="Garamond"/>
                  <w:b/>
                  <w:bCs/>
                  <w:smallCaps/>
                </w:rPr>
                <w:delText xml:space="preserve">SÃO CRISTÓVÃO ENERGIA S.A. </w:delText>
              </w:r>
            </w:del>
          </w:p>
          <w:p w14:paraId="6DD4508C" w14:textId="77777777" w:rsidR="00521508" w:rsidRDefault="00521508" w:rsidP="00521508">
            <w:pPr>
              <w:spacing w:line="320" w:lineRule="atLeast"/>
              <w:rPr>
                <w:del w:id="2937" w:author="Machado Meyer Advogados" w:date="2022-03-28T08:31:00Z"/>
              </w:rPr>
            </w:pPr>
            <w:del w:id="2938" w:author="Machado Meyer Advogados" w:date="2022-03-28T08:31:00Z">
              <w:r>
                <w:rPr>
                  <w:rFonts w:ascii="Garamond" w:hAnsi="Garamond"/>
                </w:rPr>
                <w:delText>Avenida Raja Gabaglia, nº 339, Cidade Jardim</w:delText>
              </w:r>
            </w:del>
          </w:p>
          <w:p w14:paraId="052304D9" w14:textId="77777777" w:rsidR="00521508" w:rsidRDefault="00521508" w:rsidP="00521508">
            <w:pPr>
              <w:pStyle w:val="p3"/>
              <w:spacing w:line="320" w:lineRule="atLeast"/>
              <w:rPr>
                <w:del w:id="2939" w:author="Machado Meyer Advogados" w:date="2022-03-28T08:31:00Z"/>
              </w:rPr>
            </w:pPr>
            <w:del w:id="2940" w:author="Machado Meyer Advogados" w:date="2022-03-28T08:31:00Z">
              <w:r>
                <w:rPr>
                  <w:rFonts w:ascii="Garamond" w:hAnsi="Garamond"/>
                  <w:color w:val="000000"/>
                </w:rPr>
                <w:delText>30.380-103, Belo Horizonte – MG</w:delText>
              </w:r>
            </w:del>
          </w:p>
          <w:p w14:paraId="2B7DA138" w14:textId="77777777" w:rsidR="00521508" w:rsidRDefault="00521508" w:rsidP="00521508">
            <w:pPr>
              <w:spacing w:line="320" w:lineRule="atLeast"/>
              <w:rPr>
                <w:del w:id="2941" w:author="Machado Meyer Advogados" w:date="2022-03-28T08:31:00Z"/>
              </w:rPr>
            </w:pPr>
            <w:del w:id="2942" w:author="Machado Meyer Advogados" w:date="2022-03-28T08:31:00Z">
              <w:r>
                <w:rPr>
                  <w:rFonts w:ascii="Garamond" w:hAnsi="Garamond"/>
                </w:rPr>
                <w:delText>At.: Sr. Bruno Figueiredo Menezes</w:delText>
              </w:r>
            </w:del>
          </w:p>
          <w:p w14:paraId="0D9EB784" w14:textId="77777777" w:rsidR="00521508" w:rsidRDefault="00521508" w:rsidP="00521508">
            <w:pPr>
              <w:spacing w:line="320" w:lineRule="atLeast"/>
              <w:rPr>
                <w:del w:id="2943" w:author="Machado Meyer Advogados" w:date="2022-03-28T08:31:00Z"/>
              </w:rPr>
            </w:pPr>
            <w:del w:id="2944" w:author="Machado Meyer Advogados" w:date="2022-03-28T08:31:00Z">
              <w:r>
                <w:rPr>
                  <w:rFonts w:ascii="Garamond" w:hAnsi="Garamond"/>
                </w:rPr>
                <w:delText>Tel.:</w:delText>
              </w:r>
              <w:r>
                <w:rPr>
                  <w:rFonts w:ascii="Garamond" w:hAnsi="Garamond"/>
                  <w:b/>
                  <w:bCs/>
                </w:rPr>
                <w:delText xml:space="preserve"> </w:delText>
              </w:r>
              <w:r>
                <w:rPr>
                  <w:rFonts w:ascii="Garamond" w:hAnsi="Garamond"/>
                </w:rPr>
                <w:delText>(31) 2512-5900</w:delText>
              </w:r>
            </w:del>
          </w:p>
          <w:p w14:paraId="1CF2F216" w14:textId="77777777" w:rsidR="00521508" w:rsidRDefault="00521508" w:rsidP="00521508">
            <w:pPr>
              <w:rPr>
                <w:del w:id="2945" w:author="Machado Meyer Advogados" w:date="2022-03-28T08:31:00Z"/>
              </w:rPr>
            </w:pPr>
            <w:del w:id="2946" w:author="Machado Meyer Advogados" w:date="2022-03-28T08:31:00Z">
              <w:r>
                <w:rPr>
                  <w:rFonts w:ascii="Garamond" w:hAnsi="Garamond"/>
                  <w:snapToGrid w:val="0"/>
                </w:rPr>
                <w:delText xml:space="preserve">E-mail: </w:delText>
              </w:r>
              <w:r w:rsidR="001E0646">
                <w:fldChar w:fldCharType="begin"/>
              </w:r>
              <w:r w:rsidR="001E0646">
                <w:delInstrText xml:space="preserve"> HYPERLINK "mailto:bruno.menezes@hybrazil.com" </w:delInstrText>
              </w:r>
              <w:r w:rsidR="001E0646">
                <w:fldChar w:fldCharType="separate"/>
              </w:r>
              <w:r>
                <w:rPr>
                  <w:rStyle w:val="Hyperlink"/>
                  <w:rFonts w:ascii="Garamond" w:hAnsi="Garamond"/>
                </w:rPr>
                <w:delText>bruno.menezes@hybrazil.com</w:delText>
              </w:r>
              <w:r w:rsidR="001E0646">
                <w:rPr>
                  <w:rStyle w:val="Hyperlink"/>
                  <w:rFonts w:ascii="Garamond" w:hAnsi="Garamond"/>
                </w:rPr>
                <w:fldChar w:fldCharType="end"/>
              </w:r>
            </w:del>
          </w:p>
          <w:p w14:paraId="2F3DF323" w14:textId="77777777" w:rsidR="00D27C8A" w:rsidRPr="00860CE2" w:rsidRDefault="00D27C8A" w:rsidP="00981569">
            <w:pPr>
              <w:spacing w:line="320" w:lineRule="exact"/>
              <w:rPr>
                <w:del w:id="2947" w:author="Machado Meyer Advogados" w:date="2022-03-28T08:31:00Z"/>
                <w:rFonts w:ascii="Garamond" w:hAnsi="Garamond"/>
              </w:rPr>
            </w:pPr>
          </w:p>
          <w:p w14:paraId="76A54194" w14:textId="77777777" w:rsidR="00D27C8A" w:rsidRPr="00860CE2" w:rsidRDefault="00D27C8A" w:rsidP="00981569">
            <w:pPr>
              <w:spacing w:line="320" w:lineRule="exact"/>
              <w:rPr>
                <w:del w:id="2948" w:author="Machado Meyer Advogados" w:date="2022-03-28T08:31:00Z"/>
                <w:rFonts w:ascii="Garamond" w:hAnsi="Garamond"/>
                <w:b/>
                <w:bCs/>
                <w:smallCaps/>
              </w:rPr>
            </w:pPr>
            <w:del w:id="2949" w:author="Machado Meyer Advogados" w:date="2022-03-28T08:31:00Z">
              <w:r w:rsidRPr="00860CE2">
                <w:rPr>
                  <w:rFonts w:ascii="Garamond" w:hAnsi="Garamond"/>
                  <w:b/>
                  <w:bCs/>
                  <w:smallCaps/>
                </w:rPr>
                <w:delText xml:space="preserve">SIMONÉSIA ENERGIA S.A. </w:delText>
              </w:r>
            </w:del>
          </w:p>
          <w:p w14:paraId="3CD1CFFD" w14:textId="77777777" w:rsidR="00521508" w:rsidRDefault="00521508" w:rsidP="00521508">
            <w:pPr>
              <w:spacing w:line="320" w:lineRule="atLeast"/>
              <w:rPr>
                <w:del w:id="2950" w:author="Machado Meyer Advogados" w:date="2022-03-28T08:31:00Z"/>
              </w:rPr>
            </w:pPr>
            <w:del w:id="2951" w:author="Machado Meyer Advogados" w:date="2022-03-28T08:31:00Z">
              <w:r>
                <w:rPr>
                  <w:rFonts w:ascii="Garamond" w:hAnsi="Garamond"/>
                </w:rPr>
                <w:delText>Avenida Raja Gabaglia, nº 339, Cidade Jardim</w:delText>
              </w:r>
            </w:del>
          </w:p>
          <w:p w14:paraId="5824F540" w14:textId="77777777" w:rsidR="00521508" w:rsidRDefault="00521508" w:rsidP="00521508">
            <w:pPr>
              <w:pStyle w:val="p3"/>
              <w:spacing w:line="320" w:lineRule="atLeast"/>
              <w:rPr>
                <w:del w:id="2952" w:author="Machado Meyer Advogados" w:date="2022-03-28T08:31:00Z"/>
              </w:rPr>
            </w:pPr>
            <w:del w:id="2953" w:author="Machado Meyer Advogados" w:date="2022-03-28T08:31:00Z">
              <w:r>
                <w:rPr>
                  <w:rFonts w:ascii="Garamond" w:hAnsi="Garamond"/>
                  <w:color w:val="000000"/>
                </w:rPr>
                <w:delText>30.380-103, Belo Horizonte – MG</w:delText>
              </w:r>
            </w:del>
          </w:p>
          <w:p w14:paraId="1CE17803" w14:textId="77777777" w:rsidR="00521508" w:rsidRDefault="00521508" w:rsidP="00521508">
            <w:pPr>
              <w:spacing w:line="320" w:lineRule="atLeast"/>
              <w:rPr>
                <w:del w:id="2954" w:author="Machado Meyer Advogados" w:date="2022-03-28T08:31:00Z"/>
              </w:rPr>
            </w:pPr>
            <w:del w:id="2955" w:author="Machado Meyer Advogados" w:date="2022-03-28T08:31:00Z">
              <w:r>
                <w:rPr>
                  <w:rFonts w:ascii="Garamond" w:hAnsi="Garamond"/>
                </w:rPr>
                <w:delText>At.: Sr. Bruno Figueiredo Menezes</w:delText>
              </w:r>
            </w:del>
          </w:p>
          <w:p w14:paraId="10C5C3D0" w14:textId="77777777" w:rsidR="00521508" w:rsidRDefault="00521508" w:rsidP="00521508">
            <w:pPr>
              <w:spacing w:line="320" w:lineRule="atLeast"/>
              <w:rPr>
                <w:del w:id="2956" w:author="Machado Meyer Advogados" w:date="2022-03-28T08:31:00Z"/>
              </w:rPr>
            </w:pPr>
            <w:del w:id="2957" w:author="Machado Meyer Advogados" w:date="2022-03-28T08:31:00Z">
              <w:r>
                <w:rPr>
                  <w:rFonts w:ascii="Garamond" w:hAnsi="Garamond"/>
                </w:rPr>
                <w:delText>Tel.:</w:delText>
              </w:r>
              <w:r>
                <w:rPr>
                  <w:rFonts w:ascii="Garamond" w:hAnsi="Garamond"/>
                  <w:b/>
                  <w:bCs/>
                </w:rPr>
                <w:delText xml:space="preserve"> </w:delText>
              </w:r>
              <w:r>
                <w:rPr>
                  <w:rFonts w:ascii="Garamond" w:hAnsi="Garamond"/>
                </w:rPr>
                <w:delText>(31) 2512-5900</w:delText>
              </w:r>
            </w:del>
          </w:p>
          <w:p w14:paraId="0DF5C94C" w14:textId="77777777" w:rsidR="00521508" w:rsidRDefault="00521508" w:rsidP="00521508">
            <w:pPr>
              <w:rPr>
                <w:del w:id="2958" w:author="Machado Meyer Advogados" w:date="2022-03-28T08:31:00Z"/>
              </w:rPr>
            </w:pPr>
            <w:del w:id="2959" w:author="Machado Meyer Advogados" w:date="2022-03-28T08:31:00Z">
              <w:r>
                <w:rPr>
                  <w:rFonts w:ascii="Garamond" w:hAnsi="Garamond"/>
                  <w:snapToGrid w:val="0"/>
                </w:rPr>
                <w:delText xml:space="preserve">E-mail: </w:delText>
              </w:r>
              <w:r w:rsidR="001E0646">
                <w:fldChar w:fldCharType="begin"/>
              </w:r>
              <w:r w:rsidR="001E0646">
                <w:delInstrText xml:space="preserve"> HYPERLINK "ma</w:delInstrText>
              </w:r>
              <w:r w:rsidR="001E0646">
                <w:delInstrText xml:space="preserve">ilto:bruno.menezes@hybrazil.com" </w:delInstrText>
              </w:r>
              <w:r w:rsidR="001E0646">
                <w:fldChar w:fldCharType="separate"/>
              </w:r>
              <w:r>
                <w:rPr>
                  <w:rStyle w:val="Hyperlink"/>
                  <w:rFonts w:ascii="Garamond" w:hAnsi="Garamond"/>
                </w:rPr>
                <w:delText>bruno.menezes@hybrazil.com</w:delText>
              </w:r>
              <w:r w:rsidR="001E0646">
                <w:rPr>
                  <w:rStyle w:val="Hyperlink"/>
                  <w:rFonts w:ascii="Garamond" w:hAnsi="Garamond"/>
                </w:rPr>
                <w:fldChar w:fldCharType="end"/>
              </w:r>
            </w:del>
          </w:p>
          <w:p w14:paraId="29382E12" w14:textId="77777777" w:rsidR="00D27C8A" w:rsidRPr="00860CE2" w:rsidRDefault="00D27C8A" w:rsidP="00981569">
            <w:pPr>
              <w:spacing w:line="320" w:lineRule="exact"/>
              <w:rPr>
                <w:del w:id="2960" w:author="Machado Meyer Advogados" w:date="2022-03-28T08:31:00Z"/>
                <w:rFonts w:ascii="Garamond" w:hAnsi="Garamond"/>
              </w:rPr>
            </w:pPr>
          </w:p>
          <w:p w14:paraId="6B4C2AA0" w14:textId="77777777" w:rsidR="00D27C8A" w:rsidRPr="00860CE2" w:rsidRDefault="00D27C8A" w:rsidP="00981569">
            <w:pPr>
              <w:spacing w:line="320" w:lineRule="exact"/>
              <w:rPr>
                <w:del w:id="2961" w:author="Machado Meyer Advogados" w:date="2022-03-28T08:31:00Z"/>
                <w:rFonts w:ascii="Garamond" w:hAnsi="Garamond"/>
                <w:b/>
                <w:bCs/>
                <w:smallCaps/>
              </w:rPr>
            </w:pPr>
            <w:del w:id="2962" w:author="Machado Meyer Advogados" w:date="2022-03-28T08:31:00Z">
              <w:r w:rsidRPr="00860CE2">
                <w:rPr>
                  <w:rFonts w:ascii="Garamond" w:hAnsi="Garamond"/>
                  <w:b/>
                  <w:bCs/>
                  <w:smallCaps/>
                </w:rPr>
                <w:delText xml:space="preserve">VERMELHO VELHO ENERGIA S.A. </w:delText>
              </w:r>
            </w:del>
          </w:p>
          <w:p w14:paraId="640C1DE8" w14:textId="77777777" w:rsidR="00521508" w:rsidRDefault="00521508" w:rsidP="00521508">
            <w:pPr>
              <w:spacing w:line="320" w:lineRule="atLeast"/>
              <w:rPr>
                <w:del w:id="2963" w:author="Machado Meyer Advogados" w:date="2022-03-28T08:31:00Z"/>
              </w:rPr>
            </w:pPr>
            <w:del w:id="2964" w:author="Machado Meyer Advogados" w:date="2022-03-28T08:31:00Z">
              <w:r>
                <w:rPr>
                  <w:rFonts w:ascii="Garamond" w:hAnsi="Garamond"/>
                </w:rPr>
                <w:delText>Avenida Raja Gabaglia, nº 339, Cidade Jardim</w:delText>
              </w:r>
            </w:del>
          </w:p>
          <w:p w14:paraId="3FE428C5" w14:textId="77777777" w:rsidR="00521508" w:rsidRDefault="00521508" w:rsidP="00521508">
            <w:pPr>
              <w:pStyle w:val="p3"/>
              <w:spacing w:line="320" w:lineRule="atLeast"/>
              <w:rPr>
                <w:del w:id="2965" w:author="Machado Meyer Advogados" w:date="2022-03-28T08:31:00Z"/>
              </w:rPr>
            </w:pPr>
            <w:del w:id="2966" w:author="Machado Meyer Advogados" w:date="2022-03-28T08:31:00Z">
              <w:r>
                <w:rPr>
                  <w:rFonts w:ascii="Garamond" w:hAnsi="Garamond"/>
                  <w:color w:val="000000"/>
                </w:rPr>
                <w:delText>30.380-103, Belo Horizonte – MG</w:delText>
              </w:r>
            </w:del>
          </w:p>
          <w:p w14:paraId="2EFCDF17" w14:textId="77777777" w:rsidR="00521508" w:rsidRDefault="00521508" w:rsidP="00521508">
            <w:pPr>
              <w:spacing w:line="320" w:lineRule="atLeast"/>
              <w:rPr>
                <w:del w:id="2967" w:author="Machado Meyer Advogados" w:date="2022-03-28T08:31:00Z"/>
              </w:rPr>
            </w:pPr>
            <w:del w:id="2968" w:author="Machado Meyer Advogados" w:date="2022-03-28T08:31:00Z">
              <w:r>
                <w:rPr>
                  <w:rFonts w:ascii="Garamond" w:hAnsi="Garamond"/>
                </w:rPr>
                <w:delText>At.: Sr. Bruno Figueiredo Menezes</w:delText>
              </w:r>
            </w:del>
          </w:p>
          <w:p w14:paraId="360740CF" w14:textId="77777777" w:rsidR="00521508" w:rsidRDefault="00521508" w:rsidP="00521508">
            <w:pPr>
              <w:spacing w:line="320" w:lineRule="atLeast"/>
              <w:rPr>
                <w:del w:id="2969" w:author="Machado Meyer Advogados" w:date="2022-03-28T08:31:00Z"/>
              </w:rPr>
            </w:pPr>
            <w:del w:id="2970" w:author="Machado Meyer Advogados" w:date="2022-03-28T08:31:00Z">
              <w:r>
                <w:rPr>
                  <w:rFonts w:ascii="Garamond" w:hAnsi="Garamond"/>
                </w:rPr>
                <w:delText>Tel.:</w:delText>
              </w:r>
              <w:r>
                <w:rPr>
                  <w:rFonts w:ascii="Garamond" w:hAnsi="Garamond"/>
                  <w:b/>
                  <w:bCs/>
                </w:rPr>
                <w:delText xml:space="preserve"> </w:delText>
              </w:r>
              <w:r>
                <w:rPr>
                  <w:rFonts w:ascii="Garamond" w:hAnsi="Garamond"/>
                </w:rPr>
                <w:delText>(31) 2512-5900</w:delText>
              </w:r>
            </w:del>
          </w:p>
          <w:p w14:paraId="4F4E1BAA" w14:textId="77777777" w:rsidR="00521508" w:rsidRDefault="00521508" w:rsidP="00521508">
            <w:pPr>
              <w:rPr>
                <w:del w:id="2971" w:author="Machado Meyer Advogados" w:date="2022-03-28T08:31:00Z"/>
              </w:rPr>
            </w:pPr>
            <w:del w:id="2972" w:author="Machado Meyer Advogados" w:date="2022-03-28T08:31:00Z">
              <w:r>
                <w:rPr>
                  <w:rFonts w:ascii="Garamond" w:hAnsi="Garamond"/>
                  <w:snapToGrid w:val="0"/>
                </w:rPr>
                <w:delText xml:space="preserve">E-mail: </w:delText>
              </w:r>
              <w:r w:rsidR="001E0646">
                <w:fldChar w:fldCharType="begin"/>
              </w:r>
              <w:r w:rsidR="001E0646">
                <w:delInstrText xml:space="preserve"> HYPERLINK "mailto:bruno.menezes@hybrazil.com" </w:delInstrText>
              </w:r>
              <w:r w:rsidR="001E0646">
                <w:fldChar w:fldCharType="separate"/>
              </w:r>
              <w:r>
                <w:rPr>
                  <w:rStyle w:val="Hyperlink"/>
                  <w:rFonts w:ascii="Garamond" w:hAnsi="Garamond"/>
                </w:rPr>
                <w:delText>bruno.menezes@hybrazil.com</w:delText>
              </w:r>
              <w:r w:rsidR="001E0646">
                <w:rPr>
                  <w:rStyle w:val="Hyperlink"/>
                  <w:rFonts w:ascii="Garamond" w:hAnsi="Garamond"/>
                </w:rPr>
                <w:fldChar w:fldCharType="end"/>
              </w:r>
            </w:del>
          </w:p>
          <w:p w14:paraId="02883A21" w14:textId="77777777" w:rsidR="00D27C8A" w:rsidRDefault="00D27C8A" w:rsidP="00FD0FDE">
            <w:pPr>
              <w:pStyle w:val="p3"/>
              <w:widowControl w:val="0"/>
              <w:tabs>
                <w:tab w:val="clear" w:pos="720"/>
              </w:tabs>
              <w:spacing w:line="320" w:lineRule="exact"/>
              <w:contextualSpacing/>
              <w:rPr>
                <w:del w:id="2973" w:author="Machado Meyer Advogados" w:date="2022-03-28T08:31:00Z"/>
                <w:rFonts w:ascii="Garamond" w:hAnsi="Garamond" w:cs="Tahoma"/>
                <w:b/>
                <w:szCs w:val="24"/>
              </w:rPr>
            </w:pPr>
          </w:p>
          <w:p w14:paraId="671E6625"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ALAN DE ALVARENGA MENEZES</w:t>
            </w:r>
          </w:p>
          <w:p w14:paraId="144179A7" w14:textId="77777777" w:rsidR="00521508" w:rsidRDefault="00521508" w:rsidP="00521508">
            <w:pPr>
              <w:pStyle w:val="p3"/>
              <w:spacing w:line="320" w:lineRule="atLeast"/>
            </w:pPr>
            <w:r>
              <w:rPr>
                <w:rFonts w:ascii="Garamond" w:hAnsi="Garamond"/>
              </w:rPr>
              <w:t>Rua T-65, n° 345 - Setor Bela Vista</w:t>
            </w:r>
          </w:p>
          <w:p w14:paraId="2EE4B7D6" w14:textId="77777777" w:rsidR="00521508" w:rsidRDefault="00521508" w:rsidP="00521508">
            <w:pPr>
              <w:spacing w:line="320" w:lineRule="atLeast"/>
            </w:pPr>
            <w:r>
              <w:rPr>
                <w:rFonts w:ascii="Garamond" w:hAnsi="Garamond"/>
              </w:rPr>
              <w:t xml:space="preserve">74823-370, Goiânia – GO </w:t>
            </w:r>
          </w:p>
          <w:p w14:paraId="176D611D"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(62) 3255-5100</w:t>
            </w:r>
          </w:p>
          <w:p w14:paraId="5A335D3E" w14:textId="77777777" w:rsidR="00521508" w:rsidRDefault="00521508" w:rsidP="00521508">
            <w:r>
              <w:rPr>
                <w:rFonts w:ascii="Garamond" w:hAnsi="Garamond"/>
                <w:snapToGrid w:val="0"/>
              </w:rPr>
              <w:t xml:space="preserve">E-mail: </w:t>
            </w:r>
            <w:r w:rsidR="001E0646">
              <w:fldChar w:fldCharType="begin"/>
            </w:r>
            <w:r w:rsidR="001E0646">
              <w:instrText xml:space="preserve"> HYPERLINK "mailto:toctao@to</w:instrText>
            </w:r>
            <w:r w:rsidR="001E0646">
              <w:instrText xml:space="preserve">ctao.com.br" </w:instrText>
            </w:r>
            <w:r w:rsidR="001E0646">
              <w:fldChar w:fldCharType="separate"/>
            </w:r>
            <w:r>
              <w:rPr>
                <w:rStyle w:val="Hyperlink"/>
                <w:rFonts w:ascii="Garamond" w:hAnsi="Garamond"/>
              </w:rPr>
              <w:t>toctao@toctao.com.br</w:t>
            </w:r>
            <w:r w:rsidR="001E0646">
              <w:rPr>
                <w:rStyle w:val="Hyperlink"/>
                <w:rFonts w:ascii="Garamond" w:hAnsi="Garamond"/>
              </w:rPr>
              <w:fldChar w:fldCharType="end"/>
            </w:r>
          </w:p>
          <w:p w14:paraId="7F8CE6D7" w14:textId="77777777" w:rsidR="003E1820" w:rsidRPr="00FD0FDE" w:rsidRDefault="003E1820" w:rsidP="00FD0FDE">
            <w:pPr>
              <w:widowControl w:val="0"/>
              <w:spacing w:line="320" w:lineRule="exact"/>
              <w:rPr>
                <w:rFonts w:ascii="Garamond" w:hAnsi="Garamond" w:cs="Tahoma"/>
              </w:rPr>
            </w:pPr>
          </w:p>
          <w:p w14:paraId="5B80C5B5"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GERALDO MAGELA DA SILVA</w:t>
            </w:r>
          </w:p>
          <w:p w14:paraId="762D977A" w14:textId="77777777" w:rsidR="00521508" w:rsidRDefault="00521508" w:rsidP="00521508">
            <w:pPr>
              <w:pStyle w:val="p3"/>
              <w:spacing w:line="320" w:lineRule="atLeast"/>
            </w:pPr>
            <w:r>
              <w:rPr>
                <w:rFonts w:ascii="Garamond" w:hAnsi="Garamond"/>
              </w:rPr>
              <w:t>Rua T-65, n° 345 - Setor Bela Vista</w:t>
            </w:r>
          </w:p>
          <w:p w14:paraId="4E1924A5" w14:textId="77777777" w:rsidR="00521508" w:rsidRDefault="00521508" w:rsidP="00521508">
            <w:pPr>
              <w:spacing w:line="320" w:lineRule="atLeast"/>
            </w:pPr>
            <w:r>
              <w:rPr>
                <w:rFonts w:ascii="Garamond" w:hAnsi="Garamond"/>
              </w:rPr>
              <w:t xml:space="preserve">74823-370, Goiânia – GO </w:t>
            </w:r>
          </w:p>
          <w:p w14:paraId="359FBB90"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(62) 3255-5100</w:t>
            </w:r>
          </w:p>
          <w:p w14:paraId="4BEB5330" w14:textId="77777777" w:rsidR="00521508" w:rsidRDefault="00521508" w:rsidP="00521508">
            <w:r>
              <w:rPr>
                <w:rFonts w:ascii="Garamond" w:hAnsi="Garamond"/>
                <w:snapToGrid w:val="0"/>
              </w:rPr>
              <w:t xml:space="preserve">E-mail: </w:t>
            </w:r>
            <w:r w:rsidR="001E0646">
              <w:fldChar w:fldCharType="begin"/>
            </w:r>
            <w:r w:rsidR="001E0646">
              <w:instrText xml:space="preserve"> HYPERLINK "mailto:toctao@toctao.com.br" </w:instrText>
            </w:r>
            <w:r w:rsidR="001E0646">
              <w:fldChar w:fldCharType="separate"/>
            </w:r>
            <w:r>
              <w:rPr>
                <w:rStyle w:val="Hyperlink"/>
                <w:rFonts w:ascii="Garamond" w:hAnsi="Garamond"/>
              </w:rPr>
              <w:t>toctao@toctao.com.br</w:t>
            </w:r>
            <w:r w:rsidR="001E0646">
              <w:rPr>
                <w:rStyle w:val="Hyperlink"/>
                <w:rFonts w:ascii="Garamond" w:hAnsi="Garamond"/>
              </w:rPr>
              <w:fldChar w:fldCharType="end"/>
            </w:r>
          </w:p>
          <w:p w14:paraId="1DE3240B" w14:textId="77777777" w:rsidR="003E1820" w:rsidRPr="00FD0FDE" w:rsidRDefault="003E1820" w:rsidP="00FD0FDE">
            <w:pPr>
              <w:widowControl w:val="0"/>
              <w:spacing w:line="320" w:lineRule="exact"/>
              <w:rPr>
                <w:rFonts w:ascii="Garamond" w:hAnsi="Garamond" w:cs="Tahoma"/>
              </w:rPr>
            </w:pPr>
          </w:p>
          <w:p w14:paraId="2DEA780A"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DANIELA LOURENÇO VALADARES GONTIJO</w:t>
            </w:r>
          </w:p>
          <w:p w14:paraId="170BDA66" w14:textId="77777777" w:rsidR="00521508" w:rsidRDefault="00521508" w:rsidP="00521508">
            <w:pPr>
              <w:spacing w:line="320" w:lineRule="atLeast"/>
            </w:pPr>
            <w:r>
              <w:rPr>
                <w:rFonts w:ascii="Garamond" w:hAnsi="Garamond"/>
              </w:rPr>
              <w:t>Avenida Raja Gabaglia, nº 339, Cidade Jardim</w:t>
            </w:r>
          </w:p>
          <w:p w14:paraId="3CC62876" w14:textId="77777777" w:rsidR="00521508" w:rsidRDefault="00521508" w:rsidP="00521508">
            <w:pPr>
              <w:pStyle w:val="p3"/>
              <w:spacing w:line="320" w:lineRule="atLeast"/>
            </w:pPr>
            <w:r>
              <w:rPr>
                <w:rFonts w:ascii="Garamond" w:hAnsi="Garamond"/>
                <w:color w:val="000000"/>
              </w:rPr>
              <w:t>30.380-103, Belo Horizonte – MG</w:t>
            </w:r>
          </w:p>
          <w:p w14:paraId="190B138E"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3285-2905</w:t>
            </w:r>
          </w:p>
          <w:p w14:paraId="58F9FC83" w14:textId="77777777" w:rsidR="00521508" w:rsidRDefault="00521508" w:rsidP="00521508">
            <w:r>
              <w:rPr>
                <w:rFonts w:ascii="Garamond" w:hAnsi="Garamond"/>
                <w:snapToGrid w:val="0"/>
              </w:rPr>
              <w:t xml:space="preserve">E-mail: </w:t>
            </w:r>
            <w:r w:rsidR="001E0646">
              <w:fldChar w:fldCharType="begin"/>
            </w:r>
            <w:r w:rsidR="001E0646">
              <w:instrText xml:space="preserve"> HYPERLINK "mailto:daniela.gontijo@tfaplantio.com.br" </w:instrText>
            </w:r>
            <w:r w:rsidR="001E0646">
              <w:fldChar w:fldCharType="separate"/>
            </w:r>
            <w:r>
              <w:rPr>
                <w:rStyle w:val="Hyperlink"/>
                <w:rFonts w:ascii="Garamond" w:hAnsi="Garamond"/>
              </w:rPr>
              <w:t>daniela.gontijo@tfaplantio.com.br</w:t>
            </w:r>
            <w:r w:rsidR="001E0646">
              <w:rPr>
                <w:rStyle w:val="Hyperlink"/>
                <w:rFonts w:ascii="Garamond" w:hAnsi="Garamond"/>
              </w:rPr>
              <w:fldChar w:fldCharType="end"/>
            </w:r>
          </w:p>
          <w:p w14:paraId="095903D6" w14:textId="77777777" w:rsidR="003E1820" w:rsidRPr="00FD0FDE" w:rsidRDefault="003E1820" w:rsidP="00FD0FDE">
            <w:pPr>
              <w:widowControl w:val="0"/>
              <w:spacing w:line="320" w:lineRule="exact"/>
              <w:rPr>
                <w:rFonts w:ascii="Garamond" w:hAnsi="Garamond" w:cs="Tahoma"/>
              </w:rPr>
            </w:pPr>
          </w:p>
          <w:p w14:paraId="36F4DED7"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JÚLIA LOURENÇO VALADARES GONTIJO SIMÕES</w:t>
            </w:r>
          </w:p>
          <w:p w14:paraId="6B15BD7D" w14:textId="77777777" w:rsidR="00521508" w:rsidRDefault="00521508" w:rsidP="00521508">
            <w:pPr>
              <w:spacing w:line="320" w:lineRule="atLeast"/>
            </w:pPr>
            <w:r>
              <w:rPr>
                <w:rFonts w:ascii="Garamond" w:hAnsi="Garamond"/>
              </w:rPr>
              <w:t>Avenida Raja Gabaglia, nº 339, Cidade Jardim</w:t>
            </w:r>
          </w:p>
          <w:p w14:paraId="3C134704" w14:textId="77777777" w:rsidR="00521508" w:rsidRDefault="00521508" w:rsidP="00521508">
            <w:pPr>
              <w:pStyle w:val="p3"/>
              <w:spacing w:line="320" w:lineRule="atLeast"/>
            </w:pPr>
            <w:r>
              <w:rPr>
                <w:rFonts w:ascii="Garamond" w:hAnsi="Garamond"/>
                <w:color w:val="000000"/>
              </w:rPr>
              <w:t>30.380-103, Belo Horizonte – MG</w:t>
            </w:r>
          </w:p>
          <w:p w14:paraId="4A983FCA" w14:textId="77777777" w:rsidR="00521508" w:rsidRDefault="00521508" w:rsidP="00521508">
            <w:pPr>
              <w:spacing w:line="320" w:lineRule="atLeast"/>
            </w:pPr>
            <w:r>
              <w:rPr>
                <w:rFonts w:ascii="Garamond" w:hAnsi="Garamond"/>
              </w:rPr>
              <w:t>Tel.:</w:t>
            </w:r>
            <w:r>
              <w:rPr>
                <w:rFonts w:ascii="Garamond" w:hAnsi="Garamond"/>
                <w:b/>
                <w:bCs/>
              </w:rPr>
              <w:t xml:space="preserve"> </w:t>
            </w:r>
            <w:r>
              <w:rPr>
                <w:rFonts w:ascii="Garamond" w:hAnsi="Garamond"/>
              </w:rPr>
              <w:t>(31) 2512-5900</w:t>
            </w:r>
          </w:p>
          <w:p w14:paraId="4DD41255" w14:textId="77777777" w:rsidR="00521508" w:rsidRDefault="00521508" w:rsidP="00521508">
            <w:r>
              <w:rPr>
                <w:rFonts w:ascii="Garamond" w:hAnsi="Garamond"/>
                <w:snapToGrid w:val="0"/>
              </w:rPr>
              <w:t xml:space="preserve">E-mail: </w:t>
            </w:r>
            <w:r w:rsidR="001E0646">
              <w:fldChar w:fldCharType="begin"/>
            </w:r>
            <w:r w:rsidR="001E0646">
              <w:instrText xml:space="preserve"> HYPERLINK "mailto:julia.gontijo@hybrazil.com" </w:instrText>
            </w:r>
            <w:r w:rsidR="001E0646">
              <w:fldChar w:fldCharType="separate"/>
            </w:r>
            <w:r>
              <w:rPr>
                <w:rStyle w:val="Hyperlink"/>
                <w:rFonts w:ascii="Garamond" w:hAnsi="Garamond"/>
              </w:rPr>
              <w:t>julia.gontijo@hybrazil.com</w:t>
            </w:r>
            <w:r w:rsidR="001E0646">
              <w:rPr>
                <w:rStyle w:val="Hyperlink"/>
                <w:rFonts w:ascii="Garamond" w:hAnsi="Garamond"/>
              </w:rPr>
              <w:fldChar w:fldCharType="end"/>
            </w:r>
          </w:p>
          <w:p w14:paraId="5BD01A93" w14:textId="77777777" w:rsidR="003E1820" w:rsidRPr="00FD0FDE" w:rsidRDefault="003E1820" w:rsidP="00FD0FDE">
            <w:pPr>
              <w:widowControl w:val="0"/>
              <w:spacing w:line="320" w:lineRule="exact"/>
              <w:rPr>
                <w:rFonts w:ascii="Garamond" w:hAnsi="Garamond" w:cs="Tahoma"/>
              </w:rPr>
            </w:pPr>
          </w:p>
          <w:p w14:paraId="59984F1E"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GUSTAVO LOURENÇO VALADARES GONTIJO</w:t>
            </w:r>
          </w:p>
          <w:p w14:paraId="43202A4F" w14:textId="77777777" w:rsidR="00521508" w:rsidRDefault="00521508" w:rsidP="00521508">
            <w:pPr>
              <w:spacing w:line="320" w:lineRule="atLeast"/>
            </w:pPr>
            <w:r>
              <w:rPr>
                <w:rFonts w:ascii="Garamond" w:hAnsi="Garamond"/>
              </w:rPr>
              <w:t>Avenida Raja Gabaglia, nº 339, Cidade Jardim</w:t>
            </w:r>
          </w:p>
          <w:p w14:paraId="4403EE91" w14:textId="77777777" w:rsidR="00521508" w:rsidRDefault="00521508" w:rsidP="00521508">
            <w:pPr>
              <w:pStyle w:val="p3"/>
              <w:spacing w:line="320" w:lineRule="atLeast"/>
            </w:pPr>
            <w:r>
              <w:rPr>
                <w:rFonts w:ascii="Garamond" w:hAnsi="Garamond"/>
                <w:color w:val="000000"/>
              </w:rPr>
              <w:t>30.380-103, Belo Horizonte – MG</w:t>
            </w:r>
          </w:p>
          <w:p w14:paraId="65E410A8" w14:textId="77777777" w:rsidR="00521508" w:rsidRDefault="00521508" w:rsidP="00521508">
            <w:pPr>
              <w:spacing w:line="320" w:lineRule="atLeast"/>
            </w:pPr>
            <w:r>
              <w:rPr>
                <w:rFonts w:ascii="Garamond" w:hAnsi="Garamond"/>
              </w:rPr>
              <w:t>Tel.: (31) 3285-2905</w:t>
            </w:r>
          </w:p>
          <w:p w14:paraId="795FF104" w14:textId="77777777" w:rsidR="00521508" w:rsidRDefault="00521508" w:rsidP="00521508">
            <w:r>
              <w:rPr>
                <w:rFonts w:ascii="Garamond" w:hAnsi="Garamond"/>
                <w:snapToGrid w:val="0"/>
              </w:rPr>
              <w:t xml:space="preserve">E-mail: </w:t>
            </w:r>
            <w:r w:rsidR="001E0646">
              <w:fldChar w:fldCharType="begin"/>
            </w:r>
            <w:r w:rsidR="001E0646">
              <w:instrText xml:space="preserve"> HYPERLINK "mailto:gustavo@edificaempreendimentos.com.br" </w:instrText>
            </w:r>
            <w:r w:rsidR="001E0646">
              <w:fldChar w:fldCharType="separate"/>
            </w:r>
            <w:r>
              <w:rPr>
                <w:rStyle w:val="Hyperlink"/>
                <w:rFonts w:ascii="Garamond" w:hAnsi="Garamond"/>
              </w:rPr>
              <w:t>gustavo@edificaempreendimentos.com.br</w:t>
            </w:r>
            <w:r w:rsidR="001E0646">
              <w:rPr>
                <w:rStyle w:val="Hyperlink"/>
                <w:rFonts w:ascii="Garamond" w:hAnsi="Garamond"/>
              </w:rPr>
              <w:fldChar w:fldCharType="end"/>
            </w:r>
          </w:p>
          <w:p w14:paraId="70AE2D8C" w14:textId="77777777" w:rsidR="00F41245" w:rsidRPr="00FD0FDE" w:rsidRDefault="00F41245" w:rsidP="00FD0FDE">
            <w:pPr>
              <w:widowControl w:val="0"/>
              <w:spacing w:line="320" w:lineRule="exact"/>
              <w:rPr>
                <w:rFonts w:ascii="Garamond" w:hAnsi="Garamond" w:cs="Tahoma"/>
              </w:rPr>
            </w:pPr>
          </w:p>
        </w:tc>
      </w:tr>
      <w:tr w:rsidR="00027DBA" w:rsidRPr="00FD0FDE" w14:paraId="3D8DA2EF" w14:textId="77777777" w:rsidTr="003C30BF">
        <w:trPr>
          <w:trHeight w:val="2089"/>
          <w:trPrChange w:id="2974" w:author="Machado Meyer Advogados" w:date="2022-03-28T08:31:00Z">
            <w:trPr>
              <w:trHeight w:val="2089"/>
            </w:trPr>
          </w:trPrChange>
        </w:trPr>
        <w:tc>
          <w:tcPr>
            <w:tcW w:w="2764" w:type="dxa"/>
            <w:tcPrChange w:id="2975" w:author="Machado Meyer Advogados" w:date="2022-03-28T08:31:00Z">
              <w:tcPr>
                <w:tcW w:w="2764" w:type="dxa"/>
              </w:tcPr>
            </w:tcPrChange>
          </w:tcPr>
          <w:p w14:paraId="21C3DCAB" w14:textId="77777777" w:rsidR="00027DBA" w:rsidRPr="00FD0FDE" w:rsidRDefault="00027DBA" w:rsidP="00027DBA">
            <w:pPr>
              <w:widowControl w:val="0"/>
              <w:spacing w:line="320" w:lineRule="exact"/>
              <w:rPr>
                <w:rFonts w:ascii="Garamond" w:hAnsi="Garamond" w:cs="Tahoma"/>
                <w:u w:val="single"/>
              </w:rPr>
            </w:pPr>
            <w:r w:rsidRPr="00FD0FDE">
              <w:rPr>
                <w:rFonts w:ascii="Garamond" w:hAnsi="Garamond" w:cs="Tahoma"/>
                <w:u w:val="single"/>
              </w:rPr>
              <w:t>Para o Agente Fiduciário</w:t>
            </w:r>
            <w:r w:rsidRPr="00FD0FDE">
              <w:rPr>
                <w:rFonts w:ascii="Garamond" w:hAnsi="Garamond" w:cs="Tahoma"/>
              </w:rPr>
              <w:t>:</w:t>
            </w:r>
          </w:p>
        </w:tc>
        <w:tc>
          <w:tcPr>
            <w:tcW w:w="6214" w:type="dxa"/>
            <w:tcPrChange w:id="2976" w:author="Machado Meyer Advogados" w:date="2022-03-28T08:31:00Z">
              <w:tcPr>
                <w:tcW w:w="6214" w:type="dxa"/>
              </w:tcPr>
            </w:tcPrChange>
          </w:tcPr>
          <w:p w14:paraId="0616725D" w14:textId="77777777" w:rsidR="00027DBA" w:rsidRPr="00982199" w:rsidRDefault="00027DBA" w:rsidP="00027DBA">
            <w:pPr>
              <w:widowControl w:val="0"/>
              <w:spacing w:line="320" w:lineRule="exact"/>
              <w:rPr>
                <w:rFonts w:ascii="Garamond" w:hAnsi="Garamond" w:cs="Tahoma"/>
                <w:bCs/>
              </w:rPr>
            </w:pPr>
            <w:r w:rsidRPr="00A1034B">
              <w:rPr>
                <w:rFonts w:ascii="Garamond" w:hAnsi="Garamond" w:cs="Tahoma"/>
                <w:b/>
                <w:bCs/>
              </w:rPr>
              <w:t xml:space="preserve">SIMPLIFIC PAVARINI DISTRIBUIDORA DE TÍTULOS E VALORES MOBILIÁRIOS </w:t>
            </w:r>
            <w:r w:rsidRPr="00E22FB6">
              <w:rPr>
                <w:rFonts w:ascii="Garamond" w:hAnsi="Garamond" w:cs="Tahoma"/>
                <w:b/>
                <w:bCs/>
              </w:rPr>
              <w:t>LTDA.</w:t>
            </w:r>
            <w:r w:rsidRPr="00FD0FDE">
              <w:rPr>
                <w:rFonts w:ascii="Garamond" w:hAnsi="Garamond" w:cs="Tahoma"/>
              </w:rPr>
              <w:t xml:space="preserve"> </w:t>
            </w:r>
            <w:r w:rsidRPr="00FD0FDE">
              <w:rPr>
                <w:rFonts w:ascii="Garamond" w:hAnsi="Garamond" w:cs="Tahoma"/>
              </w:rPr>
              <w:br/>
            </w:r>
            <w:r w:rsidRPr="00982199">
              <w:rPr>
                <w:rFonts w:ascii="Garamond" w:hAnsi="Garamond" w:cs="Tahoma"/>
                <w:bCs/>
              </w:rPr>
              <w:t xml:space="preserve">Rua Joaquim Floriano, nº 466, Bloco B, Sala 1.401 </w:t>
            </w:r>
          </w:p>
          <w:p w14:paraId="262E0133" w14:textId="77777777" w:rsidR="00027DBA" w:rsidRPr="00E22FB6" w:rsidRDefault="00027DBA" w:rsidP="00027DBA">
            <w:pPr>
              <w:widowControl w:val="0"/>
              <w:spacing w:line="320" w:lineRule="exact"/>
              <w:rPr>
                <w:rFonts w:ascii="Garamond" w:hAnsi="Garamond" w:cs="Tahoma"/>
              </w:rPr>
            </w:pPr>
            <w:r w:rsidRPr="00982199">
              <w:rPr>
                <w:rFonts w:ascii="Garamond" w:hAnsi="Garamond" w:cs="Tahoma"/>
                <w:bCs/>
              </w:rPr>
              <w:t>CEP 04534-002 – São Paulo, SP</w:t>
            </w:r>
            <w:r w:rsidRPr="00982199" w:rsidDel="00E22FB6">
              <w:rPr>
                <w:rFonts w:ascii="Garamond" w:hAnsi="Garamond" w:cs="Tahoma"/>
                <w:bCs/>
              </w:rPr>
              <w:t xml:space="preserve"> </w:t>
            </w:r>
          </w:p>
          <w:p w14:paraId="4DF0C9D5" w14:textId="77777777" w:rsidR="00027DBA" w:rsidRPr="00E22FB6" w:rsidRDefault="00027DBA" w:rsidP="00027DBA">
            <w:pPr>
              <w:widowControl w:val="0"/>
              <w:spacing w:line="320" w:lineRule="exact"/>
              <w:rPr>
                <w:rFonts w:ascii="Garamond" w:hAnsi="Garamond" w:cs="Tahoma"/>
              </w:rPr>
            </w:pPr>
            <w:r w:rsidRPr="00E22FB6">
              <w:rPr>
                <w:rFonts w:ascii="Garamond" w:hAnsi="Garamond" w:cs="Tahoma"/>
              </w:rPr>
              <w:t xml:space="preserve">At.: </w:t>
            </w:r>
            <w:r w:rsidRPr="00E22FB6">
              <w:rPr>
                <w:rFonts w:ascii="Garamond" w:hAnsi="Garamond"/>
              </w:rPr>
              <w:t>Sr</w:t>
            </w:r>
            <w:r>
              <w:rPr>
                <w:rFonts w:ascii="Garamond" w:hAnsi="Garamond"/>
              </w:rPr>
              <w:t>s</w:t>
            </w:r>
            <w:r w:rsidRPr="00E22FB6">
              <w:rPr>
                <w:rFonts w:ascii="Garamond" w:hAnsi="Garamond"/>
              </w:rPr>
              <w:t xml:space="preserve">. </w:t>
            </w:r>
            <w:r w:rsidRPr="00982199">
              <w:rPr>
                <w:rFonts w:ascii="Garamond" w:hAnsi="Garamond" w:cs="Tahoma"/>
                <w:bCs/>
              </w:rPr>
              <w:t xml:space="preserve">Carlos Alberto Bacha / Matheus Gomes Faria / </w:t>
            </w:r>
            <w:ins w:id="2977" w:author="Machado Meyer Advogados" w:date="2022-03-28T08:31:00Z">
              <w:r>
                <w:rPr>
                  <w:rFonts w:ascii="Garamond" w:hAnsi="Garamond" w:cs="Tahoma"/>
                  <w:bCs/>
                </w:rPr>
                <w:t xml:space="preserve">Pedro Paulo Farme D’Amoed Fernandes de Oliveira / </w:t>
              </w:r>
            </w:ins>
            <w:r w:rsidRPr="00982199">
              <w:rPr>
                <w:rFonts w:ascii="Garamond" w:hAnsi="Garamond" w:cs="Tahoma"/>
                <w:bCs/>
              </w:rPr>
              <w:t>Rinaldo Rabello Ferreira</w:t>
            </w:r>
            <w:r w:rsidRPr="00E22FB6">
              <w:rPr>
                <w:rFonts w:ascii="Garamond" w:hAnsi="Garamond" w:cs="Tahoma"/>
              </w:rPr>
              <w:br/>
              <w:t xml:space="preserve">Tel.: </w:t>
            </w:r>
            <w:r w:rsidRPr="00CC64E8">
              <w:rPr>
                <w:rFonts w:ascii="Garamond" w:hAnsi="Garamond"/>
                <w:rPrChange w:id="2978" w:author="Machado Meyer Advogados" w:date="2022-03-28T08:31:00Z">
                  <w:rPr>
                    <w:rFonts w:ascii="Garamond" w:hAnsi="Garamond"/>
                    <w:b/>
                  </w:rPr>
                </w:rPrChange>
              </w:rPr>
              <w:t>(</w:t>
            </w:r>
            <w:r w:rsidRPr="00982199">
              <w:rPr>
                <w:rFonts w:ascii="Garamond" w:hAnsi="Garamond" w:cs="Tahoma"/>
                <w:bCs/>
              </w:rPr>
              <w:t>11) 3090-0447 / (21) 2507-1949</w:t>
            </w:r>
          </w:p>
          <w:p w14:paraId="2C045716" w14:textId="3F2AB0A5" w:rsidR="00027DBA" w:rsidRPr="00FD0FDE" w:rsidRDefault="00027DBA" w:rsidP="00027DBA">
            <w:pPr>
              <w:widowControl w:val="0"/>
              <w:spacing w:line="320" w:lineRule="exact"/>
              <w:rPr>
                <w:rFonts w:ascii="Garamond" w:hAnsi="Garamond" w:cs="Tahoma"/>
              </w:rPr>
            </w:pPr>
            <w:r w:rsidRPr="00E22FB6">
              <w:rPr>
                <w:rFonts w:ascii="Garamond" w:hAnsi="Garamond" w:cs="Tahoma"/>
              </w:rPr>
              <w:t xml:space="preserve">E-mail: </w:t>
            </w:r>
            <w:del w:id="2979" w:author="Machado Meyer Advogados" w:date="2022-03-28T08:31:00Z">
              <w:r w:rsidR="00E22FB6" w:rsidRPr="00982199">
                <w:rPr>
                  <w:rFonts w:ascii="Garamond" w:hAnsi="Garamond" w:cs="Tahoma"/>
                  <w:bCs/>
                </w:rPr>
                <w:delText>fiduciario</w:delText>
              </w:r>
            </w:del>
            <w:ins w:id="2980" w:author="Machado Meyer Advogados" w:date="2022-03-28T08:31:00Z">
              <w:r>
                <w:rPr>
                  <w:rFonts w:ascii="Garamond" w:hAnsi="Garamond" w:cs="Tahoma"/>
                  <w:bCs/>
                </w:rPr>
                <w:t>spestruturacao</w:t>
              </w:r>
            </w:ins>
            <w:r w:rsidRPr="00982199">
              <w:rPr>
                <w:rFonts w:ascii="Garamond" w:hAnsi="Garamond" w:cs="Tahoma"/>
                <w:bCs/>
              </w:rPr>
              <w:t>@simplificpavarini.com.br</w:t>
            </w:r>
          </w:p>
        </w:tc>
      </w:tr>
    </w:tbl>
    <w:p w14:paraId="7DB090A6" w14:textId="77777777" w:rsidR="003E1820" w:rsidRPr="00FD0FDE" w:rsidRDefault="003E1820" w:rsidP="00FD0FDE">
      <w:pPr>
        <w:spacing w:line="320" w:lineRule="exact"/>
        <w:rPr>
          <w:rFonts w:ascii="Garamond" w:hAnsi="Garamond"/>
        </w:rPr>
      </w:pPr>
    </w:p>
    <w:p w14:paraId="79AA2ABC" w14:textId="77777777"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w:t>
      </w:r>
      <w:r w:rsidR="001814F2" w:rsidRPr="00FD0FDE">
        <w:rPr>
          <w:rFonts w:ascii="Garamond" w:hAnsi="Garamond"/>
          <w:b w:val="0"/>
          <w:sz w:val="24"/>
          <w:szCs w:val="24"/>
        </w:rPr>
        <w:t xml:space="preserve">notificações, instruções e </w:t>
      </w:r>
      <w:r w:rsidRPr="00FD0FDE">
        <w:rPr>
          <w:rFonts w:ascii="Garamond" w:hAnsi="Garamond"/>
          <w:b w:val="0"/>
          <w:sz w:val="24"/>
          <w:szCs w:val="24"/>
        </w:rPr>
        <w:t xml:space="preserve">comunicações </w:t>
      </w:r>
      <w:r w:rsidR="001814F2" w:rsidRPr="00FD0FDE">
        <w:rPr>
          <w:rFonts w:ascii="Garamond" w:hAnsi="Garamond"/>
          <w:b w:val="0"/>
          <w:sz w:val="24"/>
          <w:szCs w:val="24"/>
        </w:rPr>
        <w:t xml:space="preserve">referentes a esta Escritura de Emissão </w:t>
      </w:r>
      <w:r w:rsidRPr="00FD0FDE">
        <w:rPr>
          <w:rFonts w:ascii="Garamond" w:hAnsi="Garamond"/>
          <w:b w:val="0"/>
          <w:sz w:val="24"/>
          <w:szCs w:val="24"/>
        </w:rPr>
        <w:t>serão consideradas entregues quando recebidas sob protocolo ou com “aviso de recebimento” expedido pel</w:t>
      </w:r>
      <w:r w:rsidR="001814F2" w:rsidRPr="00FD0FDE">
        <w:rPr>
          <w:rFonts w:ascii="Garamond" w:hAnsi="Garamond"/>
          <w:b w:val="0"/>
          <w:sz w:val="24"/>
          <w:szCs w:val="24"/>
        </w:rPr>
        <w:t>a Empresa Brasileira de Correios,</w:t>
      </w:r>
      <w:r w:rsidRPr="00FD0FDE">
        <w:rPr>
          <w:rFonts w:ascii="Garamond" w:hAnsi="Garamond"/>
          <w:b w:val="0"/>
          <w:sz w:val="24"/>
          <w:szCs w:val="24"/>
        </w:rPr>
        <w:t xml:space="preserve"> ou por telegrama nos endereços acima. As comunicações </w:t>
      </w:r>
      <w:r w:rsidR="001814F2" w:rsidRPr="00FD0FDE">
        <w:rPr>
          <w:rFonts w:ascii="Garamond" w:hAnsi="Garamond"/>
          <w:b w:val="0"/>
          <w:sz w:val="24"/>
          <w:szCs w:val="24"/>
        </w:rPr>
        <w:t xml:space="preserve">enviadas </w:t>
      </w:r>
      <w:r w:rsidRPr="00FD0FDE">
        <w:rPr>
          <w:rFonts w:ascii="Garamond" w:hAnsi="Garamond"/>
          <w:b w:val="0"/>
          <w:sz w:val="24"/>
          <w:szCs w:val="24"/>
        </w:rPr>
        <w:t>por fac-símile ou correio eletrônico serão consideradas recebidas na data de seu envio, desde que seu recebimento seja confirmado por meio de</w:t>
      </w:r>
      <w:r w:rsidR="001814F2" w:rsidRPr="00FD0FDE">
        <w:rPr>
          <w:rFonts w:ascii="Garamond" w:hAnsi="Garamond"/>
          <w:b w:val="0"/>
          <w:sz w:val="24"/>
          <w:szCs w:val="24"/>
        </w:rPr>
        <w:t xml:space="preserve"> recibo emitido pelo remetente</w:t>
      </w:r>
      <w:r w:rsidRPr="00FD0FDE">
        <w:rPr>
          <w:rFonts w:ascii="Garamond" w:hAnsi="Garamond"/>
          <w:b w:val="0"/>
          <w:sz w:val="24"/>
          <w:szCs w:val="24"/>
        </w:rPr>
        <w:t xml:space="preserve"> (recibo emitido pela máquina utilizada pelo remetente). Os respectivos originais deverão ser encaminhados para os endereços acima em até 5 (cinco) </w:t>
      </w:r>
      <w:r w:rsidR="00976ACE" w:rsidRPr="00FD0FDE">
        <w:rPr>
          <w:rFonts w:ascii="Garamond" w:hAnsi="Garamond"/>
          <w:b w:val="0"/>
          <w:sz w:val="24"/>
          <w:szCs w:val="24"/>
        </w:rPr>
        <w:t>D</w:t>
      </w:r>
      <w:r w:rsidRPr="00FD0FDE">
        <w:rPr>
          <w:rFonts w:ascii="Garamond" w:hAnsi="Garamond"/>
          <w:b w:val="0"/>
          <w:sz w:val="24"/>
          <w:szCs w:val="24"/>
        </w:rPr>
        <w:t xml:space="preserve">ias </w:t>
      </w:r>
      <w:r w:rsidR="00976ACE" w:rsidRPr="00FD0FDE">
        <w:rPr>
          <w:rFonts w:ascii="Garamond" w:hAnsi="Garamond"/>
          <w:b w:val="0"/>
          <w:sz w:val="24"/>
          <w:szCs w:val="24"/>
        </w:rPr>
        <w:t>Ú</w:t>
      </w:r>
      <w:r w:rsidRPr="00FD0FDE">
        <w:rPr>
          <w:rFonts w:ascii="Garamond" w:hAnsi="Garamond"/>
          <w:b w:val="0"/>
          <w:sz w:val="24"/>
          <w:szCs w:val="24"/>
        </w:rPr>
        <w:t>teis após o envio da mensagem.</w:t>
      </w:r>
      <w:r w:rsidR="007805E4" w:rsidRPr="00FD0FDE">
        <w:rPr>
          <w:rFonts w:ascii="Garamond" w:hAnsi="Garamond"/>
          <w:b w:val="0"/>
          <w:sz w:val="24"/>
          <w:szCs w:val="24"/>
        </w:rPr>
        <w:t xml:space="preserve"> </w:t>
      </w:r>
    </w:p>
    <w:p w14:paraId="10366702" w14:textId="77777777" w:rsidR="00F41245" w:rsidRPr="00FD0FDE" w:rsidRDefault="00F41245" w:rsidP="00FD0FDE">
      <w:pPr>
        <w:widowControl w:val="0"/>
        <w:spacing w:line="320" w:lineRule="exact"/>
        <w:rPr>
          <w:rFonts w:ascii="Garamond" w:hAnsi="Garamond"/>
        </w:rPr>
      </w:pPr>
    </w:p>
    <w:p w14:paraId="121A832F" w14:textId="63C78DAC"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A mudança</w:t>
      </w:r>
      <w:r w:rsidR="00C06176" w:rsidRPr="00FD0FDE">
        <w:rPr>
          <w:rFonts w:ascii="Garamond" w:hAnsi="Garamond"/>
          <w:b w:val="0"/>
          <w:sz w:val="24"/>
          <w:szCs w:val="24"/>
        </w:rPr>
        <w:t xml:space="preserve"> de qualquer </w:t>
      </w:r>
      <w:r w:rsidRPr="00FD0FDE">
        <w:rPr>
          <w:rFonts w:ascii="Garamond" w:hAnsi="Garamond"/>
          <w:b w:val="0"/>
          <w:sz w:val="24"/>
          <w:szCs w:val="24"/>
        </w:rPr>
        <w:t xml:space="preserve">dos endereços acima deverá ser </w:t>
      </w:r>
      <w:r w:rsidR="00C06176" w:rsidRPr="00FD0FDE">
        <w:rPr>
          <w:rFonts w:ascii="Garamond" w:hAnsi="Garamond"/>
          <w:b w:val="0"/>
          <w:sz w:val="24"/>
          <w:szCs w:val="24"/>
        </w:rPr>
        <w:t xml:space="preserve">imediatamente </w:t>
      </w:r>
      <w:r w:rsidRPr="00FD0FDE">
        <w:rPr>
          <w:rFonts w:ascii="Garamond" w:hAnsi="Garamond"/>
          <w:b w:val="0"/>
          <w:sz w:val="24"/>
          <w:szCs w:val="24"/>
        </w:rPr>
        <w:t>comunicada</w:t>
      </w:r>
      <w:r w:rsidR="00C06176" w:rsidRPr="00FD0FDE">
        <w:rPr>
          <w:rFonts w:ascii="Garamond" w:hAnsi="Garamond"/>
          <w:b w:val="0"/>
          <w:sz w:val="24"/>
          <w:szCs w:val="24"/>
        </w:rPr>
        <w:t xml:space="preserve"> às demais Partes pela Parte que tiver seu endereço alterado.</w:t>
      </w:r>
      <w:del w:id="2981" w:author="Machado Meyer Advogados" w:date="2022-03-28T08:31:00Z">
        <w:r w:rsidR="00C06176" w:rsidRPr="00FD0FDE">
          <w:rPr>
            <w:rFonts w:ascii="Garamond" w:hAnsi="Garamond"/>
            <w:b w:val="0"/>
            <w:sz w:val="24"/>
            <w:szCs w:val="24"/>
          </w:rPr>
          <w:delText xml:space="preserve"> </w:delText>
        </w:r>
        <w:r w:rsidR="007805E4" w:rsidRPr="00FD0FDE">
          <w:rPr>
            <w:rFonts w:ascii="Garamond" w:hAnsi="Garamond"/>
            <w:b w:val="0"/>
            <w:sz w:val="24"/>
            <w:szCs w:val="24"/>
          </w:rPr>
          <w:delText xml:space="preserve"> </w:delText>
        </w:r>
      </w:del>
    </w:p>
    <w:p w14:paraId="1E27522E" w14:textId="77777777" w:rsidR="00F41245" w:rsidRPr="00FD0FDE" w:rsidRDefault="00F41245" w:rsidP="00FD0FDE">
      <w:pPr>
        <w:widowControl w:val="0"/>
        <w:spacing w:line="320" w:lineRule="exact"/>
        <w:rPr>
          <w:rFonts w:ascii="Garamond" w:hAnsi="Garamond"/>
        </w:rPr>
      </w:pPr>
    </w:p>
    <w:p w14:paraId="658879B6" w14:textId="77777777" w:rsidR="004C136A"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Boa fé e equidade</w:t>
      </w:r>
      <w:r w:rsidR="007805E4" w:rsidRPr="00FD0FDE">
        <w:rPr>
          <w:rFonts w:ascii="Garamond" w:hAnsi="Garamond"/>
          <w:sz w:val="24"/>
          <w:szCs w:val="24"/>
          <w:u w:val="single"/>
        </w:rPr>
        <w:t xml:space="preserve"> </w:t>
      </w:r>
    </w:p>
    <w:p w14:paraId="3FB23480" w14:textId="77777777" w:rsidR="00F41245" w:rsidRPr="00FD0FDE" w:rsidRDefault="00F41245" w:rsidP="00FD0FDE">
      <w:pPr>
        <w:widowControl w:val="0"/>
        <w:spacing w:line="320" w:lineRule="exact"/>
        <w:rPr>
          <w:rFonts w:ascii="Garamond" w:hAnsi="Garamond"/>
        </w:rPr>
      </w:pPr>
    </w:p>
    <w:p w14:paraId="3294F63B" w14:textId="77777777" w:rsidR="004C136A" w:rsidRPr="00FD0FDE" w:rsidRDefault="004C136A" w:rsidP="00FD0FDE">
      <w:pPr>
        <w:pStyle w:val="Ttulo6"/>
        <w:widowControl w:val="0"/>
        <w:numPr>
          <w:ilvl w:val="2"/>
          <w:numId w:val="23"/>
        </w:numPr>
        <w:tabs>
          <w:tab w:val="left" w:pos="851"/>
        </w:tabs>
        <w:spacing w:line="320" w:lineRule="exact"/>
        <w:ind w:left="0" w:firstLine="0"/>
        <w:jc w:val="both"/>
        <w:rPr>
          <w:rFonts w:ascii="Garamond" w:hAnsi="Garamond"/>
          <w:b w:val="0"/>
          <w:sz w:val="24"/>
          <w:szCs w:val="24"/>
        </w:rPr>
      </w:pPr>
      <w:r w:rsidRPr="00FD0FDE">
        <w:rPr>
          <w:rFonts w:ascii="Garamond" w:hAnsi="Garamond"/>
          <w:b w:val="0"/>
          <w:sz w:val="24"/>
          <w:szCs w:val="24"/>
        </w:rPr>
        <w:t>As Partes declaram, mútua e expressamente, que esta Escritura de Emissão foi celebrada respeitando-se os princípios de probidade e de boa-fé, por livre, consciente e firme manifestação de vontade das Partes e em perfeita relação de equidade.</w:t>
      </w:r>
      <w:r w:rsidR="007805E4" w:rsidRPr="00FD0FDE">
        <w:rPr>
          <w:rFonts w:ascii="Garamond" w:hAnsi="Garamond"/>
          <w:b w:val="0"/>
          <w:sz w:val="24"/>
          <w:szCs w:val="24"/>
        </w:rPr>
        <w:t xml:space="preserve"> </w:t>
      </w:r>
    </w:p>
    <w:p w14:paraId="17B70636" w14:textId="77777777" w:rsidR="00615EC8" w:rsidRPr="00FD0FDE" w:rsidRDefault="00615EC8" w:rsidP="00FD0FDE">
      <w:pPr>
        <w:widowControl w:val="0"/>
        <w:spacing w:line="320" w:lineRule="exact"/>
        <w:rPr>
          <w:rFonts w:ascii="Garamond" w:hAnsi="Garamond"/>
        </w:rPr>
      </w:pPr>
    </w:p>
    <w:p w14:paraId="6375F1C0" w14:textId="77777777" w:rsidR="002F3C5A" w:rsidRPr="00FD0FDE" w:rsidRDefault="002F3C5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Lei Aplicável</w:t>
      </w:r>
      <w:r w:rsidR="007805E4" w:rsidRPr="00FD0FDE">
        <w:rPr>
          <w:rFonts w:ascii="Garamond" w:hAnsi="Garamond"/>
          <w:sz w:val="24"/>
          <w:szCs w:val="24"/>
          <w:u w:val="single"/>
        </w:rPr>
        <w:t xml:space="preserve"> </w:t>
      </w:r>
    </w:p>
    <w:p w14:paraId="3EC82C11" w14:textId="77777777" w:rsidR="00F41245" w:rsidRPr="00FD0FDE" w:rsidRDefault="00F41245" w:rsidP="00FD0FDE">
      <w:pPr>
        <w:widowControl w:val="0"/>
        <w:spacing w:line="320" w:lineRule="exact"/>
        <w:rPr>
          <w:rFonts w:ascii="Garamond" w:hAnsi="Garamond"/>
        </w:rPr>
      </w:pPr>
    </w:p>
    <w:p w14:paraId="204F4F6F" w14:textId="77777777" w:rsidR="002F3C5A" w:rsidRPr="00FD0FDE" w:rsidRDefault="002F3C5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 de Emissão é regida pelas Leis da República Federativa do Brasil.</w:t>
      </w:r>
      <w:r w:rsidR="007805E4" w:rsidRPr="00FD0FDE">
        <w:rPr>
          <w:rFonts w:ascii="Garamond" w:hAnsi="Garamond"/>
          <w:b w:val="0"/>
          <w:sz w:val="24"/>
          <w:szCs w:val="24"/>
        </w:rPr>
        <w:t xml:space="preserve"> </w:t>
      </w:r>
    </w:p>
    <w:p w14:paraId="1DA72533" w14:textId="77777777" w:rsidR="004648FA" w:rsidRPr="00FD0FDE" w:rsidRDefault="004648FA" w:rsidP="00FD0FDE">
      <w:pPr>
        <w:widowControl w:val="0"/>
        <w:spacing w:line="320" w:lineRule="exact"/>
        <w:rPr>
          <w:rFonts w:ascii="Garamond" w:hAnsi="Garamond"/>
        </w:rPr>
      </w:pPr>
    </w:p>
    <w:p w14:paraId="304AE122"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Foro</w:t>
      </w:r>
      <w:r w:rsidR="007805E4" w:rsidRPr="00FD0FDE">
        <w:rPr>
          <w:rFonts w:ascii="Garamond" w:hAnsi="Garamond"/>
          <w:sz w:val="24"/>
          <w:szCs w:val="24"/>
          <w:u w:val="single"/>
        </w:rPr>
        <w:t xml:space="preserve"> </w:t>
      </w:r>
    </w:p>
    <w:p w14:paraId="43AB9364" w14:textId="77777777" w:rsidR="00F41245" w:rsidRPr="00FD0FDE" w:rsidRDefault="00F41245" w:rsidP="00FD0FDE">
      <w:pPr>
        <w:widowControl w:val="0"/>
        <w:spacing w:line="320" w:lineRule="exact"/>
        <w:rPr>
          <w:rFonts w:ascii="Garamond" w:hAnsi="Garamond"/>
        </w:rPr>
      </w:pPr>
    </w:p>
    <w:p w14:paraId="28424C74" w14:textId="77777777" w:rsidR="00DF15B9" w:rsidRPr="00FD0FDE" w:rsidRDefault="000266C6" w:rsidP="00FD0FDE">
      <w:pPr>
        <w:pStyle w:val="Ttulo6"/>
        <w:widowControl w:val="0"/>
        <w:numPr>
          <w:ilvl w:val="2"/>
          <w:numId w:val="23"/>
        </w:numPr>
        <w:tabs>
          <w:tab w:val="left" w:pos="993"/>
        </w:tabs>
        <w:spacing w:line="320" w:lineRule="exact"/>
        <w:ind w:left="0" w:firstLine="0"/>
        <w:jc w:val="both"/>
        <w:rPr>
          <w:rFonts w:ascii="Garamond" w:hAnsi="Garamond"/>
          <w:b w:val="0"/>
          <w:sz w:val="24"/>
          <w:szCs w:val="24"/>
        </w:rPr>
      </w:pPr>
      <w:r w:rsidRPr="00FD0FDE">
        <w:rPr>
          <w:rFonts w:ascii="Garamond" w:hAnsi="Garamond"/>
          <w:b w:val="0"/>
          <w:sz w:val="24"/>
          <w:szCs w:val="24"/>
        </w:rPr>
        <w:t>Fica eleito o foro central da Cidade d</w:t>
      </w:r>
      <w:r w:rsidR="002D30DE" w:rsidRPr="00FD0FDE">
        <w:rPr>
          <w:rFonts w:ascii="Garamond" w:hAnsi="Garamond"/>
          <w:b w:val="0"/>
          <w:sz w:val="24"/>
          <w:szCs w:val="24"/>
        </w:rPr>
        <w:t>e</w:t>
      </w:r>
      <w:r w:rsidRPr="00FD0FDE">
        <w:rPr>
          <w:rFonts w:ascii="Garamond" w:hAnsi="Garamond"/>
          <w:b w:val="0"/>
          <w:sz w:val="24"/>
          <w:szCs w:val="24"/>
        </w:rPr>
        <w:t xml:space="preserve"> </w:t>
      </w:r>
      <w:r w:rsidR="002D30DE" w:rsidRPr="00FD0FDE">
        <w:rPr>
          <w:rFonts w:ascii="Garamond" w:hAnsi="Garamond"/>
          <w:b w:val="0"/>
          <w:sz w:val="24"/>
          <w:szCs w:val="24"/>
        </w:rPr>
        <w:t>São Paulo</w:t>
      </w:r>
      <w:r w:rsidRPr="00FD0FDE">
        <w:rPr>
          <w:rFonts w:ascii="Garamond" w:hAnsi="Garamond"/>
          <w:b w:val="0"/>
          <w:sz w:val="24"/>
          <w:szCs w:val="24"/>
        </w:rPr>
        <w:t>, Estado d</w:t>
      </w:r>
      <w:r w:rsidR="002D30DE" w:rsidRPr="00FD0FDE">
        <w:rPr>
          <w:rFonts w:ascii="Garamond" w:hAnsi="Garamond"/>
          <w:b w:val="0"/>
          <w:sz w:val="24"/>
          <w:szCs w:val="24"/>
        </w:rPr>
        <w:t>e</w:t>
      </w:r>
      <w:r w:rsidRPr="00FD0FDE">
        <w:rPr>
          <w:rFonts w:ascii="Garamond" w:hAnsi="Garamond"/>
          <w:b w:val="0"/>
          <w:sz w:val="24"/>
          <w:szCs w:val="24"/>
        </w:rPr>
        <w:t xml:space="preserve"> </w:t>
      </w:r>
      <w:r w:rsidR="002D30DE" w:rsidRPr="00FD0FDE">
        <w:rPr>
          <w:rFonts w:ascii="Garamond" w:hAnsi="Garamond"/>
          <w:b w:val="0"/>
          <w:sz w:val="24"/>
          <w:szCs w:val="24"/>
        </w:rPr>
        <w:t>São Paulo</w:t>
      </w:r>
      <w:r w:rsidRPr="00FD0FDE">
        <w:rPr>
          <w:rFonts w:ascii="Garamond" w:hAnsi="Garamond"/>
          <w:b w:val="0"/>
          <w:sz w:val="24"/>
          <w:szCs w:val="24"/>
        </w:rPr>
        <w:t xml:space="preserve">, para dirimir quaisquer dúvidas ou controvérsias oriundas desta Escritura de Emissão, com renúncia a qualquer outro, </w:t>
      </w:r>
      <w:r w:rsidR="0085140A" w:rsidRPr="00FD0FDE">
        <w:rPr>
          <w:rFonts w:ascii="Garamond" w:hAnsi="Garamond"/>
          <w:b w:val="0"/>
          <w:sz w:val="24"/>
          <w:szCs w:val="24"/>
        </w:rPr>
        <w:t>por mais privilegiado que seja.</w:t>
      </w:r>
    </w:p>
    <w:p w14:paraId="127BD1EA" w14:textId="30E52BE2" w:rsidR="004648FA" w:rsidRDefault="004648FA" w:rsidP="00FD0FDE">
      <w:pPr>
        <w:widowControl w:val="0"/>
        <w:spacing w:line="320" w:lineRule="exact"/>
        <w:rPr>
          <w:rFonts w:ascii="Garamond" w:hAnsi="Garamond"/>
        </w:rPr>
      </w:pPr>
    </w:p>
    <w:p w14:paraId="62D13BE4" w14:textId="689EA451" w:rsidR="003E61AE" w:rsidRDefault="003E61AE" w:rsidP="003E61AE">
      <w:pPr>
        <w:pStyle w:val="Ttulo6"/>
        <w:widowControl w:val="0"/>
        <w:numPr>
          <w:ilvl w:val="1"/>
          <w:numId w:val="23"/>
        </w:numPr>
        <w:spacing w:line="320" w:lineRule="exact"/>
        <w:ind w:left="709" w:hanging="709"/>
        <w:jc w:val="both"/>
        <w:rPr>
          <w:ins w:id="2982" w:author="Machado Meyer Advogados" w:date="2022-03-28T08:31:00Z"/>
          <w:rFonts w:ascii="Garamond" w:hAnsi="Garamond"/>
          <w:sz w:val="24"/>
          <w:szCs w:val="24"/>
          <w:u w:val="single"/>
        </w:rPr>
      </w:pPr>
      <w:ins w:id="2983" w:author="Machado Meyer Advogados" w:date="2022-03-28T08:31:00Z">
        <w:r w:rsidRPr="00814CF1">
          <w:rPr>
            <w:rFonts w:ascii="Garamond" w:hAnsi="Garamond"/>
            <w:sz w:val="24"/>
            <w:szCs w:val="24"/>
            <w:u w:val="single"/>
          </w:rPr>
          <w:t>Ass</w:t>
        </w:r>
        <w:r>
          <w:rPr>
            <w:rFonts w:ascii="Garamond" w:hAnsi="Garamond"/>
            <w:sz w:val="24"/>
            <w:szCs w:val="24"/>
            <w:u w:val="single"/>
          </w:rPr>
          <w:t>inatura Digital</w:t>
        </w:r>
      </w:ins>
    </w:p>
    <w:p w14:paraId="2912B7DB" w14:textId="6506EBD6" w:rsidR="003E61AE" w:rsidRDefault="003E61AE" w:rsidP="003E61AE">
      <w:pPr>
        <w:rPr>
          <w:ins w:id="2984" w:author="Machado Meyer Advogados" w:date="2022-03-28T08:31:00Z"/>
        </w:rPr>
      </w:pPr>
    </w:p>
    <w:p w14:paraId="5592609C" w14:textId="50D9C0C9" w:rsidR="003E61AE" w:rsidRPr="00814CF1" w:rsidRDefault="003E61AE" w:rsidP="00814CF1">
      <w:pPr>
        <w:pStyle w:val="Ttulo6"/>
        <w:widowControl w:val="0"/>
        <w:numPr>
          <w:ilvl w:val="2"/>
          <w:numId w:val="23"/>
        </w:numPr>
        <w:tabs>
          <w:tab w:val="left" w:pos="993"/>
        </w:tabs>
        <w:spacing w:line="320" w:lineRule="exact"/>
        <w:ind w:left="0" w:firstLine="0"/>
        <w:jc w:val="both"/>
        <w:rPr>
          <w:ins w:id="2985" w:author="Machado Meyer Advogados" w:date="2022-03-28T08:31:00Z"/>
        </w:rPr>
      </w:pPr>
      <w:ins w:id="2986" w:author="Machado Meyer Advogados" w:date="2022-03-28T08:31:00Z">
        <w:r w:rsidRPr="003E61AE">
          <w:rPr>
            <w:rFonts w:ascii="Garamond" w:hAnsi="Garamond" w:cs="Segoe UI"/>
            <w:b w:val="0"/>
            <w:bCs w:val="0"/>
            <w:sz w:val="24"/>
            <w:szCs w:val="24"/>
            <w:lang w:eastAsia="en-US"/>
          </w:rPr>
          <w:t xml:space="preserve">Caso </w:t>
        </w:r>
        <w:r>
          <w:rPr>
            <w:rFonts w:ascii="Garamond" w:hAnsi="Garamond" w:cs="Segoe UI"/>
            <w:b w:val="0"/>
            <w:bCs w:val="0"/>
            <w:sz w:val="24"/>
            <w:szCs w:val="24"/>
            <w:lang w:eastAsia="en-US"/>
          </w:rPr>
          <w:t>a</w:t>
        </w:r>
        <w:r w:rsidRPr="003E61AE">
          <w:rPr>
            <w:rFonts w:ascii="Garamond" w:hAnsi="Garamond" w:cs="Segoe UI"/>
            <w:b w:val="0"/>
            <w:bCs w:val="0"/>
            <w:sz w:val="24"/>
            <w:szCs w:val="24"/>
            <w:lang w:eastAsia="en-US"/>
          </w:rPr>
          <w:t xml:space="preserve"> presente </w:t>
        </w:r>
        <w:r>
          <w:rPr>
            <w:rFonts w:ascii="Garamond" w:hAnsi="Garamond" w:cs="Segoe UI"/>
            <w:b w:val="0"/>
            <w:bCs w:val="0"/>
            <w:sz w:val="24"/>
            <w:szCs w:val="24"/>
            <w:lang w:eastAsia="en-US"/>
          </w:rPr>
          <w:t>Escritura</w:t>
        </w:r>
        <w:r w:rsidRPr="003E61AE">
          <w:rPr>
            <w:rFonts w:ascii="Garamond" w:hAnsi="Garamond" w:cs="Segoe UI"/>
            <w:b w:val="0"/>
            <w:bCs w:val="0"/>
            <w:sz w:val="24"/>
            <w:szCs w:val="24"/>
            <w:lang w:eastAsia="en-US"/>
          </w:rPr>
          <w:t xml:space="preserve"> </w:t>
        </w:r>
        <w:r>
          <w:rPr>
            <w:rFonts w:ascii="Garamond" w:hAnsi="Garamond" w:cs="Segoe UI"/>
            <w:b w:val="0"/>
            <w:bCs w:val="0"/>
            <w:sz w:val="24"/>
            <w:szCs w:val="24"/>
            <w:lang w:eastAsia="en-US"/>
          </w:rPr>
          <w:t xml:space="preserve">de Emissão </w:t>
        </w:r>
        <w:r w:rsidRPr="003E61AE">
          <w:rPr>
            <w:rFonts w:ascii="Garamond" w:hAnsi="Garamond" w:cs="Segoe UI"/>
            <w:b w:val="0"/>
            <w:bCs w:val="0"/>
            <w:sz w:val="24"/>
            <w:szCs w:val="24"/>
            <w:lang w:eastAsia="en-US"/>
          </w:rPr>
          <w:t xml:space="preserve">venha a ser celebrada de forma digital, as Partes (a) reconhecem que as declarações de vontade das Partes </w:t>
        </w:r>
        <w:r w:rsidRPr="003E61AE">
          <w:rPr>
            <w:rFonts w:ascii="Garamond" w:hAnsi="Garamond" w:cs="Segoe UI"/>
            <w:b w:val="0"/>
            <w:bCs w:val="0"/>
            <w:sz w:val="24"/>
            <w:szCs w:val="24"/>
          </w:rPr>
          <w:t>contratantes,</w:t>
        </w:r>
        <w:r w:rsidRPr="003E61AE">
          <w:rPr>
            <w:rFonts w:ascii="Garamond" w:hAnsi="Garamond" w:cs="Segoe UI"/>
            <w:b w:val="0"/>
            <w:bCs w:val="0"/>
            <w:sz w:val="24"/>
            <w:szCs w:val="24"/>
            <w:lang w:eastAsia="en-US"/>
          </w:rPr>
          <w:t xml:space="preserve"> mediante assinatura digital, presumem-se verdadeiras em relação aos signatários quando é utilizado o processo de certificação disponibilizado pela Infraestrutura de Chaves Públicas Brasileira – ICP-Brasil, constituindo título executivo extrajudicial para todos os fins de direito, e (b) renunciam ao direito de impugnação de que trata o artigo 225 do Código Civil Brasileiro. Observado o disposto nesta Cláusula, </w:t>
        </w:r>
        <w:r>
          <w:rPr>
            <w:rFonts w:ascii="Garamond" w:hAnsi="Garamond" w:cs="Segoe UI"/>
            <w:b w:val="0"/>
            <w:bCs w:val="0"/>
            <w:sz w:val="24"/>
            <w:szCs w:val="24"/>
            <w:lang w:eastAsia="en-US"/>
          </w:rPr>
          <w:t>a presente Escritura de Emissão</w:t>
        </w:r>
        <w:r w:rsidRPr="003E61AE">
          <w:rPr>
            <w:rFonts w:ascii="Garamond" w:hAnsi="Garamond" w:cs="Segoe UI"/>
            <w:b w:val="0"/>
            <w:bCs w:val="0"/>
            <w:sz w:val="24"/>
            <w:szCs w:val="24"/>
            <w:lang w:eastAsia="en-US"/>
          </w:rPr>
          <w:t xml:space="preserve"> pode ser assinado digitalmente por meio eletrônico.</w:t>
        </w:r>
      </w:ins>
    </w:p>
    <w:p w14:paraId="328776AE" w14:textId="77777777" w:rsidR="003E61AE" w:rsidRPr="00FD0FDE" w:rsidRDefault="003E61AE" w:rsidP="00FD0FDE">
      <w:pPr>
        <w:widowControl w:val="0"/>
        <w:spacing w:line="320" w:lineRule="exact"/>
        <w:rPr>
          <w:ins w:id="2987" w:author="Machado Meyer Advogados" w:date="2022-03-28T08:31:00Z"/>
          <w:rFonts w:ascii="Garamond" w:hAnsi="Garamond"/>
        </w:rPr>
      </w:pPr>
    </w:p>
    <w:p w14:paraId="3330B455" w14:textId="7992E742" w:rsidR="00717A4B" w:rsidRPr="00FD0FDE" w:rsidRDefault="0085140A" w:rsidP="00FD0FDE">
      <w:pPr>
        <w:widowControl w:val="0"/>
        <w:spacing w:line="320" w:lineRule="exact"/>
        <w:jc w:val="both"/>
        <w:rPr>
          <w:rFonts w:ascii="Garamond" w:hAnsi="Garamond" w:cs="Tahoma"/>
        </w:rPr>
      </w:pPr>
      <w:r w:rsidRPr="00FD0FDE">
        <w:rPr>
          <w:rFonts w:ascii="Garamond" w:hAnsi="Garamond" w:cs="Tahoma"/>
        </w:rPr>
        <w:t xml:space="preserve">E, por estarem assim </w:t>
      </w:r>
      <w:r w:rsidR="000266C6" w:rsidRPr="00FD0FDE">
        <w:rPr>
          <w:rFonts w:ascii="Garamond" w:hAnsi="Garamond" w:cs="Tahoma"/>
        </w:rPr>
        <w:t>certas e ajustadas</w:t>
      </w:r>
      <w:r w:rsidRPr="00FD0FDE">
        <w:rPr>
          <w:rFonts w:ascii="Garamond" w:hAnsi="Garamond" w:cs="Tahoma"/>
        </w:rPr>
        <w:t xml:space="preserve">, as Partes firmam esta Escritura de Emissão, </w:t>
      </w:r>
      <w:r w:rsidRPr="00D86AA3">
        <w:rPr>
          <w:rFonts w:ascii="Garamond" w:hAnsi="Garamond" w:cs="Tahoma"/>
        </w:rPr>
        <w:t xml:space="preserve">em </w:t>
      </w:r>
      <w:del w:id="2988" w:author="Machado Meyer Advogados" w:date="2022-03-28T08:31:00Z">
        <w:r w:rsidR="00D86AA3" w:rsidRPr="008B484C">
          <w:rPr>
            <w:rFonts w:ascii="Garamond" w:hAnsi="Garamond" w:cs="Tahoma"/>
          </w:rPr>
          <w:delText>8</w:delText>
        </w:r>
        <w:r w:rsidR="006330A7" w:rsidRPr="008B484C">
          <w:rPr>
            <w:rFonts w:ascii="Garamond" w:hAnsi="Garamond" w:cs="Tahoma"/>
          </w:rPr>
          <w:delText xml:space="preserve"> </w:delText>
        </w:r>
        <w:r w:rsidR="00615279" w:rsidRPr="008B484C">
          <w:rPr>
            <w:rFonts w:ascii="Garamond" w:hAnsi="Garamond" w:cs="Tahoma"/>
          </w:rPr>
          <w:delText>(</w:delText>
        </w:r>
        <w:r w:rsidR="00D86AA3" w:rsidRPr="008B484C">
          <w:rPr>
            <w:rFonts w:ascii="Garamond" w:hAnsi="Garamond" w:cs="Tahoma"/>
          </w:rPr>
          <w:delText>oito</w:delText>
        </w:r>
        <w:r w:rsidR="00615279" w:rsidRPr="008B484C">
          <w:rPr>
            <w:rFonts w:ascii="Garamond" w:hAnsi="Garamond" w:cs="Tahoma"/>
          </w:rPr>
          <w:delText xml:space="preserve">) </w:delText>
        </w:r>
        <w:r w:rsidRPr="008B484C">
          <w:rPr>
            <w:rFonts w:ascii="Garamond" w:hAnsi="Garamond" w:cs="Tahoma"/>
          </w:rPr>
          <w:delText>vias</w:delText>
        </w:r>
        <w:r w:rsidR="00505BE3" w:rsidRPr="00D86AA3">
          <w:rPr>
            <w:rFonts w:ascii="Garamond" w:hAnsi="Garamond" w:cs="Tahoma"/>
          </w:rPr>
          <w:delText xml:space="preserve"> </w:delText>
        </w:r>
        <w:r w:rsidRPr="00D86AA3">
          <w:rPr>
            <w:rFonts w:ascii="Garamond" w:hAnsi="Garamond" w:cs="Tahoma"/>
          </w:rPr>
          <w:delText>d</w:delText>
        </w:r>
        <w:r w:rsidRPr="00FD0FDE">
          <w:rPr>
            <w:rFonts w:ascii="Garamond" w:hAnsi="Garamond" w:cs="Tahoma"/>
          </w:rPr>
          <w:delText>e igual teor e forma</w:delText>
        </w:r>
      </w:del>
      <w:ins w:id="2989" w:author="Machado Meyer Advogados" w:date="2022-03-28T08:31:00Z">
        <w:r w:rsidR="003E61AE">
          <w:rPr>
            <w:rFonts w:ascii="Garamond" w:hAnsi="Garamond" w:cs="Tahoma"/>
          </w:rPr>
          <w:t>formato eletrônico</w:t>
        </w:r>
      </w:ins>
      <w:r w:rsidRPr="00FD0FDE">
        <w:rPr>
          <w:rFonts w:ascii="Garamond" w:hAnsi="Garamond" w:cs="Tahoma"/>
        </w:rPr>
        <w:t>, juntamente com as duas testemunhas abaixo assinadas.</w:t>
      </w:r>
      <w:r w:rsidR="007805E4" w:rsidRPr="00FD0FDE">
        <w:rPr>
          <w:rFonts w:ascii="Garamond" w:hAnsi="Garamond" w:cs="Tahoma"/>
        </w:rPr>
        <w:t xml:space="preserve"> </w:t>
      </w:r>
    </w:p>
    <w:p w14:paraId="6E82EECD" w14:textId="77777777" w:rsidR="00F41245" w:rsidRPr="00FD0FDE" w:rsidRDefault="00F41245" w:rsidP="00FD0FDE">
      <w:pPr>
        <w:widowControl w:val="0"/>
        <w:spacing w:line="320" w:lineRule="exact"/>
        <w:jc w:val="both"/>
        <w:rPr>
          <w:rFonts w:ascii="Garamond" w:hAnsi="Garamond" w:cs="Tahoma"/>
        </w:rPr>
      </w:pPr>
    </w:p>
    <w:p w14:paraId="30102B14" w14:textId="13BEBEC6" w:rsidR="00DF15B9" w:rsidRPr="00FD0FDE" w:rsidRDefault="00D86AA3" w:rsidP="00FD0FDE">
      <w:pPr>
        <w:widowControl w:val="0"/>
        <w:spacing w:line="320" w:lineRule="exact"/>
        <w:jc w:val="center"/>
        <w:rPr>
          <w:rFonts w:ascii="Garamond" w:hAnsi="Garamond" w:cs="Tahoma"/>
        </w:rPr>
      </w:pPr>
      <w:r w:rsidRPr="008B484C">
        <w:rPr>
          <w:rFonts w:ascii="Garamond" w:hAnsi="Garamond" w:cs="Tahoma"/>
          <w:bCs/>
        </w:rPr>
        <w:t>São Paulo</w:t>
      </w:r>
      <w:r w:rsidRPr="00D86AA3">
        <w:rPr>
          <w:rFonts w:ascii="Garamond" w:hAnsi="Garamond" w:cs="Tahoma"/>
        </w:rPr>
        <w:t>,</w:t>
      </w:r>
      <w:r w:rsidRPr="00FD0FDE">
        <w:rPr>
          <w:rFonts w:ascii="Garamond" w:hAnsi="Garamond" w:cs="Tahoma"/>
        </w:rPr>
        <w:t xml:space="preserve"> </w:t>
      </w:r>
      <w:del w:id="2990" w:author="Machado Meyer Advogados" w:date="2022-03-28T08:31:00Z">
        <w:r w:rsidR="006A3F58">
          <w:rPr>
            <w:rFonts w:ascii="Garamond" w:hAnsi="Garamond" w:cs="Tahoma"/>
            <w:bCs/>
          </w:rPr>
          <w:delText>19</w:delText>
        </w:r>
        <w:r w:rsidR="006A3F58" w:rsidRPr="00FD0FDE">
          <w:rPr>
            <w:rFonts w:ascii="Garamond" w:hAnsi="Garamond" w:cs="Tahoma"/>
          </w:rPr>
          <w:delText xml:space="preserve"> </w:delText>
        </w:r>
        <w:r w:rsidR="0085140A" w:rsidRPr="00FD0FDE">
          <w:rPr>
            <w:rFonts w:ascii="Garamond" w:hAnsi="Garamond" w:cs="Tahoma"/>
          </w:rPr>
          <w:delText>d</w:delText>
        </w:r>
        <w:r w:rsidR="0085140A" w:rsidRPr="00D86AA3">
          <w:rPr>
            <w:rFonts w:ascii="Garamond" w:hAnsi="Garamond" w:cs="Tahoma"/>
          </w:rPr>
          <w:delText xml:space="preserve">e </w:delText>
        </w:r>
        <w:r w:rsidRPr="008B484C">
          <w:rPr>
            <w:rFonts w:ascii="Garamond" w:hAnsi="Garamond" w:cs="Tahoma"/>
            <w:bCs/>
          </w:rPr>
          <w:delText>dezembro</w:delText>
        </w:r>
        <w:r w:rsidR="005E5E62" w:rsidRPr="00FD0FDE">
          <w:rPr>
            <w:rFonts w:ascii="Garamond" w:hAnsi="Garamond" w:cs="Tahoma"/>
          </w:rPr>
          <w:delText xml:space="preserve"> </w:delText>
        </w:r>
        <w:r w:rsidR="0085140A" w:rsidRPr="00FD0FDE">
          <w:rPr>
            <w:rFonts w:ascii="Garamond" w:hAnsi="Garamond" w:cs="Tahoma"/>
          </w:rPr>
          <w:delText xml:space="preserve">de </w:delText>
        </w:r>
        <w:r w:rsidR="006B6AD2" w:rsidRPr="00FD0FDE">
          <w:rPr>
            <w:rFonts w:ascii="Garamond" w:hAnsi="Garamond" w:cs="Tahoma"/>
          </w:rPr>
          <w:delText>201</w:delText>
        </w:r>
        <w:r w:rsidR="00A04960" w:rsidRPr="00FD0FDE">
          <w:rPr>
            <w:rFonts w:ascii="Garamond" w:hAnsi="Garamond" w:cs="Tahoma"/>
          </w:rPr>
          <w:delText>8</w:delText>
        </w:r>
        <w:r w:rsidR="0085140A" w:rsidRPr="00FD0FDE">
          <w:rPr>
            <w:rFonts w:ascii="Garamond" w:hAnsi="Garamond" w:cs="Tahoma"/>
          </w:rPr>
          <w:delText>.</w:delText>
        </w:r>
      </w:del>
      <w:ins w:id="2991" w:author="Machado Meyer Advogados" w:date="2022-03-28T08:31:00Z">
        <w:r w:rsidR="00233766">
          <w:rPr>
            <w:rFonts w:ascii="Garamond" w:hAnsi="Garamond" w:cs="Tahoma"/>
            <w:bCs/>
          </w:rPr>
          <w:t>[DATA]</w:t>
        </w:r>
        <w:r w:rsidR="0085140A" w:rsidRPr="00FD0FDE">
          <w:rPr>
            <w:rFonts w:ascii="Garamond" w:hAnsi="Garamond" w:cs="Tahoma"/>
          </w:rPr>
          <w:t>.</w:t>
        </w:r>
      </w:ins>
    </w:p>
    <w:p w14:paraId="77517ACD" w14:textId="77777777" w:rsidR="00E2744D" w:rsidRPr="00FD0FDE" w:rsidRDefault="00E2744D" w:rsidP="00FD0FDE">
      <w:pPr>
        <w:widowControl w:val="0"/>
        <w:autoSpaceDE/>
        <w:autoSpaceDN/>
        <w:adjustRightInd/>
        <w:spacing w:line="320" w:lineRule="exact"/>
        <w:rPr>
          <w:rFonts w:ascii="Garamond" w:hAnsi="Garamond" w:cs="Tahoma"/>
        </w:rPr>
      </w:pPr>
      <w:r w:rsidRPr="00FD0FDE">
        <w:rPr>
          <w:rFonts w:ascii="Garamond" w:hAnsi="Garamond" w:cs="Tahoma"/>
        </w:rPr>
        <w:br w:type="page"/>
      </w:r>
    </w:p>
    <w:p w14:paraId="2A3283FA" w14:textId="63649B17" w:rsidR="00027DBA" w:rsidRPr="00FD0FDE" w:rsidRDefault="00027DBA" w:rsidP="00027DBA">
      <w:pPr>
        <w:widowControl w:val="0"/>
        <w:spacing w:line="320" w:lineRule="exact"/>
        <w:jc w:val="both"/>
        <w:rPr>
          <w:rFonts w:ascii="Garamond" w:hAnsi="Garamond"/>
          <w:i/>
        </w:rPr>
      </w:pPr>
      <w:r w:rsidRPr="00FD0FDE">
        <w:rPr>
          <w:rFonts w:ascii="Garamond" w:hAnsi="Garamond" w:cs="Tahoma"/>
        </w:rPr>
        <w:t>(</w:t>
      </w:r>
      <w:r w:rsidRPr="00FD0FDE">
        <w:rPr>
          <w:rFonts w:ascii="Garamond" w:hAnsi="Garamond" w:cs="Tahoma"/>
          <w:i/>
        </w:rPr>
        <w:t>Página 1/</w:t>
      </w:r>
      <w:del w:id="2992" w:author="Machado Meyer Advogados" w:date="2022-03-28T08:31:00Z">
        <w:r w:rsidR="00C12C22">
          <w:rPr>
            <w:rFonts w:ascii="Garamond" w:hAnsi="Garamond" w:cs="Tahoma"/>
            <w:i/>
          </w:rPr>
          <w:delText>15</w:delText>
        </w:r>
      </w:del>
      <w:ins w:id="2993" w:author="Machado Meyer Advogados" w:date="2022-03-28T08:31:00Z">
        <w:r>
          <w:rPr>
            <w:rFonts w:ascii="Garamond" w:hAnsi="Garamond" w:cs="Tahoma"/>
            <w:i/>
          </w:rPr>
          <w:t>10</w:t>
        </w:r>
      </w:ins>
      <w:r w:rsidRPr="00FD0FDE">
        <w:rPr>
          <w:rFonts w:ascii="Garamond" w:hAnsi="Garamond" w:cs="Tahoma"/>
          <w:i/>
        </w:rPr>
        <w:t xml:space="preserve"> de Assinatura do Instrumento Particular de Escritura da </w:t>
      </w:r>
      <w:del w:id="2994" w:author="Machado Meyer Advogados" w:date="2022-03-28T08:31:00Z">
        <w:r w:rsidR="0077525E" w:rsidRPr="00FD0FDE">
          <w:rPr>
            <w:rFonts w:ascii="Garamond" w:hAnsi="Garamond" w:cs="Tahoma"/>
            <w:i/>
          </w:rPr>
          <w:delText>1ª (Primeira</w:delText>
        </w:r>
      </w:del>
      <w:ins w:id="2995" w:author="Machado Meyer Advogados" w:date="2022-03-28T08:31:00Z">
        <w:r>
          <w:rPr>
            <w:rFonts w:ascii="Garamond" w:hAnsi="Garamond" w:cs="Tahoma"/>
            <w:i/>
          </w:rPr>
          <w:t>2</w:t>
        </w:r>
        <w:r w:rsidRPr="00FD0FDE">
          <w:rPr>
            <w:rFonts w:ascii="Garamond" w:hAnsi="Garamond" w:cs="Tahoma"/>
            <w:i/>
          </w:rPr>
          <w:t>ª (</w:t>
        </w:r>
        <w:r>
          <w:rPr>
            <w:rFonts w:ascii="Garamond" w:hAnsi="Garamond" w:cs="Tahoma"/>
            <w:i/>
          </w:rPr>
          <w:t>Segunda</w:t>
        </w:r>
      </w:ins>
      <w:r w:rsidRPr="00FD0FDE">
        <w:rPr>
          <w:rFonts w:ascii="Garamond" w:hAnsi="Garamond" w:cs="Tahoma"/>
          <w:i/>
        </w:rPr>
        <w:t xml:space="preserve">) Emissão de Debêntures Simples, não Conversíveis em Ações, da Espécie </w:t>
      </w:r>
      <w:del w:id="2996" w:author="Machado Meyer Advogados" w:date="2022-03-28T08:31:00Z">
        <w:r w:rsidR="0077525E" w:rsidRPr="00FD0FDE">
          <w:rPr>
            <w:rFonts w:ascii="Garamond" w:hAnsi="Garamond" w:cs="Tahoma"/>
            <w:i/>
          </w:rPr>
          <w:delText>com Garantia Real</w:delText>
        </w:r>
      </w:del>
      <w:ins w:id="2997" w:author="Machado Meyer Advogados" w:date="2022-03-28T08:31:00Z">
        <w:r>
          <w:rPr>
            <w:rFonts w:ascii="Garamond" w:hAnsi="Garamond" w:cs="Tahoma"/>
            <w:i/>
          </w:rPr>
          <w:t>Quirografária</w:t>
        </w:r>
      </w:ins>
      <w:r>
        <w:rPr>
          <w:rFonts w:ascii="Garamond" w:hAnsi="Garamond" w:cs="Tahoma"/>
          <w:i/>
        </w:rPr>
        <w:t xml:space="preserve">, </w:t>
      </w:r>
      <w:r w:rsidRPr="00FD0FDE">
        <w:rPr>
          <w:rFonts w:ascii="Garamond" w:hAnsi="Garamond" w:cs="Tahoma"/>
          <w:i/>
        </w:rPr>
        <w:t>com Garantia Fidejussória Adicional</w:t>
      </w:r>
      <w:ins w:id="2998" w:author="Machado Meyer Advogados" w:date="2022-03-28T08:31:00Z">
        <w:r w:rsidRPr="00FD0FDE">
          <w:rPr>
            <w:rFonts w:ascii="Garamond" w:hAnsi="Garamond" w:cs="Tahoma"/>
            <w:i/>
          </w:rPr>
          <w:t xml:space="preserve">, </w:t>
        </w:r>
        <w:r>
          <w:rPr>
            <w:rFonts w:ascii="Garamond" w:hAnsi="Garamond" w:cs="Tahoma"/>
            <w:i/>
          </w:rPr>
          <w:t>a ser convolada na Espécie com Garantia Real</w:t>
        </w:r>
      </w:ins>
      <w:r>
        <w:rPr>
          <w:rFonts w:ascii="Garamond" w:hAnsi="Garamond" w:cs="Tahoma"/>
          <w:i/>
        </w:rPr>
        <w:t xml:space="preserve">, </w:t>
      </w:r>
      <w:r w:rsidRPr="00FD0FDE">
        <w:rPr>
          <w:rFonts w:ascii="Garamond" w:hAnsi="Garamond" w:cs="Tahoma"/>
          <w:i/>
        </w:rPr>
        <w:t>em Série Única, para Distribuição Pública com Esforços Restritos, da Energética São Patrício S.A.</w:t>
      </w:r>
      <w:r w:rsidRPr="00FD0FDE">
        <w:rPr>
          <w:rFonts w:ascii="Garamond" w:hAnsi="Garamond" w:cs="Tahoma"/>
        </w:rPr>
        <w:t>)</w:t>
      </w:r>
    </w:p>
    <w:p w14:paraId="4F83AD49" w14:textId="31EA1418" w:rsidR="00DF15B9" w:rsidRPr="00FD0FDE" w:rsidRDefault="00DF15B9" w:rsidP="00FD0FDE">
      <w:pPr>
        <w:widowControl w:val="0"/>
        <w:spacing w:line="320" w:lineRule="exact"/>
        <w:jc w:val="both"/>
        <w:rPr>
          <w:rFonts w:ascii="Garamond" w:hAnsi="Garamond" w:cs="Tahoma"/>
          <w:b/>
          <w:smallCaps/>
        </w:rPr>
      </w:pPr>
    </w:p>
    <w:p w14:paraId="099BB32C" w14:textId="77777777" w:rsidR="00B82BEB" w:rsidRPr="00FD0FDE" w:rsidRDefault="00B82BEB" w:rsidP="00FD0FDE">
      <w:pPr>
        <w:widowControl w:val="0"/>
        <w:spacing w:line="320" w:lineRule="exact"/>
        <w:rPr>
          <w:rFonts w:ascii="Garamond" w:hAnsi="Garamond" w:cs="Tahoma"/>
          <w:b/>
          <w:smallCaps/>
        </w:rPr>
      </w:pPr>
    </w:p>
    <w:p w14:paraId="353556CF" w14:textId="77777777" w:rsidR="00DF15B9" w:rsidRPr="00FD0FDE" w:rsidRDefault="00A04960" w:rsidP="00FD0FDE">
      <w:pPr>
        <w:widowControl w:val="0"/>
        <w:spacing w:line="320" w:lineRule="exact"/>
        <w:jc w:val="center"/>
        <w:rPr>
          <w:rFonts w:ascii="Garamond" w:hAnsi="Garamond" w:cs="Tahoma"/>
          <w:b/>
        </w:rPr>
      </w:pPr>
      <w:r w:rsidRPr="00FD0FDE">
        <w:rPr>
          <w:rFonts w:ascii="Garamond" w:hAnsi="Garamond" w:cs="Tahoma"/>
          <w:b/>
          <w:bCs/>
          <w:caps/>
        </w:rPr>
        <w:t>ENERGÉTICA SÃO PATRÍCIO</w:t>
      </w:r>
      <w:r w:rsidR="006051FC" w:rsidRPr="00FD0FDE">
        <w:rPr>
          <w:rFonts w:ascii="Garamond" w:hAnsi="Garamond" w:cs="Tahoma"/>
          <w:b/>
          <w:bCs/>
          <w:caps/>
        </w:rPr>
        <w:t xml:space="preserve"> S.A.</w:t>
      </w:r>
    </w:p>
    <w:p w14:paraId="5A500309" w14:textId="77777777" w:rsidR="00D8145C" w:rsidRPr="00FD0FDE" w:rsidRDefault="00D8145C" w:rsidP="00FD0FDE">
      <w:pPr>
        <w:widowControl w:val="0"/>
        <w:spacing w:line="320" w:lineRule="exact"/>
        <w:jc w:val="center"/>
        <w:rPr>
          <w:rFonts w:ascii="Garamond" w:hAnsi="Garamond" w:cs="Tahoma"/>
          <w:b/>
        </w:rPr>
      </w:pPr>
    </w:p>
    <w:p w14:paraId="4A91672E" w14:textId="77777777" w:rsidR="00B82BEB" w:rsidRPr="00FD0FDE" w:rsidRDefault="00B82BEB"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Change w:id="2999" w:author="Machado Meyer Advogados" w:date="2022-03-28T08:31:00Z">
          <w:tblPr>
            <w:tblW w:w="0" w:type="auto"/>
            <w:jc w:val="center"/>
            <w:tblLayout w:type="fixed"/>
            <w:tblCellMar>
              <w:left w:w="70" w:type="dxa"/>
              <w:right w:w="70" w:type="dxa"/>
            </w:tblCellMar>
            <w:tblLook w:val="0000" w:firstRow="0" w:lastRow="0" w:firstColumn="0" w:lastColumn="0" w:noHBand="0" w:noVBand="0"/>
          </w:tblPr>
        </w:tblPrChange>
      </w:tblPr>
      <w:tblGrid>
        <w:gridCol w:w="4489"/>
        <w:tblGridChange w:id="3000">
          <w:tblGrid>
            <w:gridCol w:w="4489"/>
          </w:tblGrid>
        </w:tblGridChange>
      </w:tblGrid>
      <w:tr w:rsidR="00854815" w:rsidRPr="00FD0FDE" w14:paraId="3AFEAD37" w14:textId="77777777" w:rsidTr="003C30BF">
        <w:trPr>
          <w:jc w:val="center"/>
          <w:trPrChange w:id="3001" w:author="Machado Meyer Advogados" w:date="2022-03-28T08:31:00Z">
            <w:trPr>
              <w:jc w:val="center"/>
            </w:trPr>
          </w:trPrChange>
        </w:trPr>
        <w:tc>
          <w:tcPr>
            <w:tcW w:w="4489" w:type="dxa"/>
            <w:tcBorders>
              <w:top w:val="nil"/>
              <w:left w:val="nil"/>
              <w:bottom w:val="nil"/>
              <w:right w:val="nil"/>
            </w:tcBorders>
            <w:tcPrChange w:id="3002" w:author="Machado Meyer Advogados" w:date="2022-03-28T08:31:00Z">
              <w:tcPr>
                <w:tcW w:w="4489" w:type="dxa"/>
                <w:tcBorders>
                  <w:top w:val="nil"/>
                  <w:left w:val="nil"/>
                  <w:bottom w:val="nil"/>
                  <w:right w:val="nil"/>
                </w:tcBorders>
              </w:tcPr>
            </w:tcPrChange>
          </w:tcPr>
          <w:p w14:paraId="473033AA" w14:textId="77777777" w:rsidR="00854815" w:rsidRPr="00FD0FDE" w:rsidRDefault="00854815" w:rsidP="00854815">
            <w:pPr>
              <w:widowControl w:val="0"/>
              <w:spacing w:line="320" w:lineRule="exact"/>
              <w:jc w:val="center"/>
              <w:rPr>
                <w:rFonts w:ascii="Garamond" w:hAnsi="Garamond" w:cs="Tahoma"/>
              </w:rPr>
            </w:pPr>
            <w:r w:rsidRPr="00FD0FDE">
              <w:rPr>
                <w:rFonts w:ascii="Garamond" w:hAnsi="Garamond" w:cs="Tahoma"/>
              </w:rPr>
              <w:t>__________________________________</w:t>
            </w:r>
          </w:p>
          <w:p w14:paraId="1F3AE670" w14:textId="259EB772" w:rsidR="00854815" w:rsidRPr="00FD0FDE" w:rsidRDefault="00854815" w:rsidP="00854815">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del w:id="3003" w:author="Machado Meyer Advogados" w:date="2022-03-28T08:31:00Z">
              <w:r>
                <w:rPr>
                  <w:rFonts w:ascii="Garamond" w:hAnsi="Garamond" w:cs="Tahoma"/>
                </w:rPr>
                <w:delText>Bruno Figueiredo Menezes</w:delText>
              </w:r>
            </w:del>
          </w:p>
          <w:p w14:paraId="31A71CD2" w14:textId="54F04E14" w:rsidR="00854815" w:rsidRPr="008638BC" w:rsidRDefault="00854815" w:rsidP="00854815">
            <w:pPr>
              <w:widowControl w:val="0"/>
              <w:spacing w:line="320" w:lineRule="exact"/>
              <w:jc w:val="center"/>
              <w:rPr>
                <w:rFonts w:ascii="Garamond" w:hAnsi="Garamond" w:cs="Tahoma"/>
              </w:rPr>
            </w:pPr>
            <w:r w:rsidRPr="008638BC">
              <w:rPr>
                <w:rFonts w:ascii="Garamond" w:hAnsi="Garamond" w:cs="Tahoma"/>
              </w:rPr>
              <w:t xml:space="preserve">RG: </w:t>
            </w:r>
            <w:del w:id="3004" w:author="Machado Meyer Advogados" w:date="2022-03-28T08:31:00Z">
              <w:r w:rsidRPr="008638BC">
                <w:rPr>
                  <w:rFonts w:ascii="Garamond" w:hAnsi="Garamond" w:cs="Tahoma"/>
                </w:rPr>
                <w:delText>MG-12.471.019</w:delText>
              </w:r>
              <w:r w:rsidR="00DA790F" w:rsidRPr="008638BC">
                <w:rPr>
                  <w:rFonts w:ascii="Garamond" w:hAnsi="Garamond" w:cs="Tahoma"/>
                </w:rPr>
                <w:delText xml:space="preserve"> SSP/MG</w:delText>
              </w:r>
            </w:del>
          </w:p>
          <w:p w14:paraId="73097EBA" w14:textId="21F041EA" w:rsidR="00854815" w:rsidRPr="00D701FA" w:rsidRDefault="00854815" w:rsidP="00854815">
            <w:pPr>
              <w:widowControl w:val="0"/>
              <w:spacing w:line="320" w:lineRule="exact"/>
              <w:jc w:val="center"/>
              <w:rPr>
                <w:rFonts w:ascii="Garamond" w:hAnsi="Garamond" w:cs="Tahoma"/>
                <w:lang w:val="en-US"/>
              </w:rPr>
            </w:pPr>
            <w:r w:rsidRPr="00D701FA">
              <w:rPr>
                <w:rFonts w:ascii="Garamond" w:hAnsi="Garamond" w:cs="Tahoma"/>
                <w:lang w:val="en-US"/>
              </w:rPr>
              <w:t xml:space="preserve">CPF: </w:t>
            </w:r>
            <w:del w:id="3005" w:author="Machado Meyer Advogados" w:date="2022-03-28T08:31:00Z">
              <w:r w:rsidRPr="00854815">
                <w:rPr>
                  <w:rFonts w:ascii="Garamond" w:hAnsi="Garamond" w:cs="Tahoma"/>
                  <w:lang w:val="en-US"/>
                </w:rPr>
                <w:delText>044.199.266-86</w:delText>
              </w:r>
            </w:del>
          </w:p>
        </w:tc>
      </w:tr>
      <w:tr w:rsidR="00854815" w:rsidRPr="00FD0FDE" w14:paraId="485ED97F" w14:textId="77777777" w:rsidTr="003C30BF">
        <w:trPr>
          <w:jc w:val="center"/>
          <w:trPrChange w:id="3006" w:author="Machado Meyer Advogados" w:date="2022-03-28T08:31:00Z">
            <w:trPr>
              <w:jc w:val="center"/>
            </w:trPr>
          </w:trPrChange>
        </w:trPr>
        <w:tc>
          <w:tcPr>
            <w:tcW w:w="4489" w:type="dxa"/>
            <w:tcBorders>
              <w:top w:val="nil"/>
              <w:left w:val="nil"/>
              <w:bottom w:val="nil"/>
              <w:right w:val="nil"/>
            </w:tcBorders>
            <w:tcPrChange w:id="3007" w:author="Machado Meyer Advogados" w:date="2022-03-28T08:31:00Z">
              <w:tcPr>
                <w:tcW w:w="4489" w:type="dxa"/>
                <w:tcBorders>
                  <w:top w:val="nil"/>
                  <w:left w:val="nil"/>
                  <w:bottom w:val="nil"/>
                  <w:right w:val="nil"/>
                </w:tcBorders>
              </w:tcPr>
            </w:tcPrChange>
          </w:tcPr>
          <w:p w14:paraId="49974CD4" w14:textId="77777777" w:rsidR="00854815" w:rsidRPr="00FD0FDE" w:rsidRDefault="00854815" w:rsidP="00FD0FDE">
            <w:pPr>
              <w:widowControl w:val="0"/>
              <w:spacing w:line="320" w:lineRule="exact"/>
              <w:jc w:val="both"/>
              <w:rPr>
                <w:rFonts w:ascii="Garamond" w:hAnsi="Garamond" w:cs="Tahoma"/>
              </w:rPr>
            </w:pPr>
          </w:p>
        </w:tc>
      </w:tr>
    </w:tbl>
    <w:p w14:paraId="5747D971" w14:textId="77777777" w:rsidR="00DF15B9" w:rsidRPr="00FD0FDE" w:rsidRDefault="00DF15B9" w:rsidP="00FD0FDE">
      <w:pPr>
        <w:widowControl w:val="0"/>
        <w:spacing w:line="320" w:lineRule="exact"/>
        <w:jc w:val="center"/>
        <w:rPr>
          <w:rFonts w:ascii="Garamond" w:hAnsi="Garamond" w:cs="Tahoma"/>
        </w:rPr>
      </w:pPr>
    </w:p>
    <w:p w14:paraId="7A6DA24F" w14:textId="77777777" w:rsidR="00DF15B9" w:rsidRPr="00FD0FDE" w:rsidRDefault="00DF15B9" w:rsidP="00FD0FDE">
      <w:pPr>
        <w:widowControl w:val="0"/>
        <w:spacing w:line="320" w:lineRule="exact"/>
        <w:jc w:val="center"/>
        <w:rPr>
          <w:rFonts w:ascii="Garamond" w:hAnsi="Garamond" w:cs="Tahoma"/>
        </w:rPr>
      </w:pPr>
    </w:p>
    <w:p w14:paraId="16C1CF6D" w14:textId="77BEE205" w:rsidR="00027DBA" w:rsidRPr="00FD0FDE" w:rsidRDefault="0085140A" w:rsidP="00027DBA">
      <w:pPr>
        <w:widowControl w:val="0"/>
        <w:spacing w:line="320" w:lineRule="exact"/>
        <w:jc w:val="both"/>
        <w:rPr>
          <w:rFonts w:ascii="Garamond" w:hAnsi="Garamond"/>
          <w:i/>
        </w:rPr>
      </w:pPr>
      <w:r w:rsidRPr="00FD0FDE">
        <w:rPr>
          <w:rFonts w:ascii="Garamond" w:hAnsi="Garamond" w:cs="Tahoma"/>
          <w:b/>
        </w:rPr>
        <w:br w:type="page"/>
      </w:r>
      <w:r w:rsidR="00027DBA" w:rsidRPr="00FD0FDE">
        <w:rPr>
          <w:rFonts w:ascii="Garamond" w:hAnsi="Garamond" w:cs="Tahoma"/>
        </w:rPr>
        <w:t>(</w:t>
      </w:r>
      <w:r w:rsidR="00027DBA" w:rsidRPr="00FD0FDE">
        <w:rPr>
          <w:rFonts w:ascii="Garamond" w:hAnsi="Garamond" w:cs="Tahoma"/>
          <w:i/>
        </w:rPr>
        <w:t>Página 2/</w:t>
      </w:r>
      <w:del w:id="3008" w:author="Machado Meyer Advogados" w:date="2022-03-28T08:31:00Z">
        <w:r w:rsidR="00C12C22">
          <w:rPr>
            <w:rFonts w:ascii="Garamond" w:hAnsi="Garamond" w:cs="Tahoma"/>
            <w:i/>
          </w:rPr>
          <w:delText>15</w:delText>
        </w:r>
      </w:del>
      <w:ins w:id="3009" w:author="Machado Meyer Advogados" w:date="2022-03-28T08:31:00Z">
        <w:r w:rsidR="00027DBA">
          <w:rPr>
            <w:rFonts w:ascii="Garamond" w:hAnsi="Garamond" w:cs="Tahoma"/>
            <w:i/>
          </w:rPr>
          <w:t>10</w:t>
        </w:r>
      </w:ins>
      <w:r w:rsidR="00027DBA" w:rsidRPr="00FD0FDE">
        <w:rPr>
          <w:rFonts w:ascii="Garamond" w:hAnsi="Garamond" w:cs="Tahoma"/>
          <w:i/>
        </w:rPr>
        <w:t xml:space="preserve"> de Assinatura do Instrumento Particular de Escritura da </w:t>
      </w:r>
      <w:del w:id="3010" w:author="Machado Meyer Advogados" w:date="2022-03-28T08:31:00Z">
        <w:r w:rsidR="0077525E" w:rsidRPr="00FD0FDE">
          <w:rPr>
            <w:rFonts w:ascii="Garamond" w:hAnsi="Garamond" w:cs="Tahoma"/>
            <w:i/>
          </w:rPr>
          <w:delText>1ª (Primeira</w:delText>
        </w:r>
      </w:del>
      <w:ins w:id="3011" w:author="Machado Meyer Advogados" w:date="2022-03-28T08:31:00Z">
        <w:r w:rsidR="00027DBA">
          <w:rPr>
            <w:rFonts w:ascii="Garamond" w:hAnsi="Garamond" w:cs="Tahoma"/>
            <w:i/>
          </w:rPr>
          <w:t>2</w:t>
        </w:r>
        <w:r w:rsidR="00027DBA" w:rsidRPr="00FD0FDE">
          <w:rPr>
            <w:rFonts w:ascii="Garamond" w:hAnsi="Garamond" w:cs="Tahoma"/>
            <w:i/>
          </w:rPr>
          <w:t>ª (</w:t>
        </w:r>
        <w:r w:rsidR="00027DBA">
          <w:rPr>
            <w:rFonts w:ascii="Garamond" w:hAnsi="Garamond" w:cs="Tahoma"/>
            <w:i/>
          </w:rPr>
          <w:t>Segunda</w:t>
        </w:r>
      </w:ins>
      <w:r w:rsidR="00027DBA" w:rsidRPr="00FD0FDE">
        <w:rPr>
          <w:rFonts w:ascii="Garamond" w:hAnsi="Garamond" w:cs="Tahoma"/>
          <w:i/>
        </w:rPr>
        <w:t xml:space="preserve">) Emissão de Debêntures Simples, não Conversíveis em Ações, da Espécie </w:t>
      </w:r>
      <w:del w:id="3012" w:author="Machado Meyer Advogados" w:date="2022-03-28T08:31:00Z">
        <w:r w:rsidR="0077525E" w:rsidRPr="00FD0FDE">
          <w:rPr>
            <w:rFonts w:ascii="Garamond" w:hAnsi="Garamond" w:cs="Tahoma"/>
            <w:i/>
          </w:rPr>
          <w:delText>com Garantia Real</w:delText>
        </w:r>
      </w:del>
      <w:ins w:id="3013" w:author="Machado Meyer Advogados" w:date="2022-03-28T08:31:00Z">
        <w:r w:rsidR="00027DBA">
          <w:rPr>
            <w:rFonts w:ascii="Garamond" w:hAnsi="Garamond" w:cs="Tahoma"/>
            <w:i/>
          </w:rPr>
          <w:t>Quirografária</w:t>
        </w:r>
      </w:ins>
      <w:r w:rsidR="00027DBA">
        <w:rPr>
          <w:rFonts w:ascii="Garamond" w:hAnsi="Garamond" w:cs="Tahoma"/>
          <w:i/>
        </w:rPr>
        <w:t xml:space="preserve">, </w:t>
      </w:r>
      <w:r w:rsidR="00027DBA" w:rsidRPr="00FD0FDE">
        <w:rPr>
          <w:rFonts w:ascii="Garamond" w:hAnsi="Garamond" w:cs="Tahoma"/>
          <w:i/>
        </w:rPr>
        <w:t>com Garantia Fidejussória Adicional</w:t>
      </w:r>
      <w:ins w:id="3014" w:author="Machado Meyer Advogados" w:date="2022-03-28T08:31:00Z">
        <w:r w:rsidR="00027DBA" w:rsidRPr="00FD0FDE">
          <w:rPr>
            <w:rFonts w:ascii="Garamond" w:hAnsi="Garamond" w:cs="Tahoma"/>
            <w:i/>
          </w:rPr>
          <w:t xml:space="preserve">, </w:t>
        </w:r>
        <w:r w:rsidR="00027DBA">
          <w:rPr>
            <w:rFonts w:ascii="Garamond" w:hAnsi="Garamond" w:cs="Tahoma"/>
            <w:i/>
          </w:rPr>
          <w:t>a ser convolada na Espécie com Garantia Real</w:t>
        </w:r>
      </w:ins>
      <w:r w:rsidR="00027DBA">
        <w:rPr>
          <w:rFonts w:ascii="Garamond" w:hAnsi="Garamond" w:cs="Tahoma"/>
          <w:i/>
        </w:rPr>
        <w:t xml:space="preserve">, </w:t>
      </w:r>
      <w:r w:rsidR="00027DBA" w:rsidRPr="00FD0FDE">
        <w:rPr>
          <w:rFonts w:ascii="Garamond" w:hAnsi="Garamond" w:cs="Tahoma"/>
          <w:i/>
        </w:rPr>
        <w:t>em Série Única, para Distribuição Pública com Esforços Restritos, da Energética São Patrício S.A.</w:t>
      </w:r>
      <w:r w:rsidR="00027DBA" w:rsidRPr="00FD0FDE">
        <w:rPr>
          <w:rFonts w:ascii="Garamond" w:hAnsi="Garamond" w:cs="Tahoma"/>
        </w:rPr>
        <w:t>)</w:t>
      </w:r>
    </w:p>
    <w:p w14:paraId="0ECD4084" w14:textId="243F3435" w:rsidR="00B82BEB" w:rsidRPr="00FD0FDE" w:rsidRDefault="00B82BEB" w:rsidP="00FD0FDE">
      <w:pPr>
        <w:widowControl w:val="0"/>
        <w:spacing w:line="320" w:lineRule="exact"/>
        <w:jc w:val="both"/>
        <w:rPr>
          <w:rFonts w:ascii="Garamond" w:hAnsi="Garamond"/>
          <w:i/>
        </w:rPr>
      </w:pPr>
    </w:p>
    <w:p w14:paraId="7330CCE2" w14:textId="77777777" w:rsidR="00B82BEB" w:rsidRPr="00FD0FDE" w:rsidRDefault="00B82BEB" w:rsidP="00FD0FDE">
      <w:pPr>
        <w:widowControl w:val="0"/>
        <w:spacing w:line="320" w:lineRule="exact"/>
        <w:jc w:val="both"/>
        <w:rPr>
          <w:rFonts w:ascii="Garamond" w:hAnsi="Garamond"/>
          <w:i/>
        </w:rPr>
      </w:pPr>
    </w:p>
    <w:p w14:paraId="3230FE80" w14:textId="77777777" w:rsidR="002D30DE" w:rsidRPr="00FD0FDE" w:rsidRDefault="00AE28A2" w:rsidP="00FD0FDE">
      <w:pPr>
        <w:widowControl w:val="0"/>
        <w:spacing w:line="320" w:lineRule="exact"/>
        <w:jc w:val="center"/>
        <w:rPr>
          <w:rFonts w:ascii="Garamond" w:hAnsi="Garamond" w:cs="Tahoma"/>
          <w:b/>
        </w:rPr>
      </w:pPr>
      <w:r>
        <w:rPr>
          <w:rFonts w:ascii="Garamond" w:hAnsi="Garamond" w:cs="Tahoma"/>
          <w:b/>
          <w:bCs/>
          <w:caps/>
        </w:rPr>
        <w:t xml:space="preserve">SIMPLIFIC PAVARINI DISTRIBUIDORA DE TÍTULOS E </w:t>
      </w:r>
      <w:r w:rsidRPr="00AE28A2">
        <w:rPr>
          <w:rFonts w:ascii="Garamond" w:hAnsi="Garamond" w:cs="Tahoma"/>
          <w:b/>
          <w:bCs/>
          <w:caps/>
        </w:rPr>
        <w:t>VALORES MOBILIÁRIOS LTDA</w:t>
      </w:r>
    </w:p>
    <w:p w14:paraId="1CA04CD8" w14:textId="77777777" w:rsidR="002D30DE" w:rsidRPr="00FD0FDE" w:rsidRDefault="002D30DE" w:rsidP="00FD0FDE">
      <w:pPr>
        <w:widowControl w:val="0"/>
        <w:spacing w:line="320" w:lineRule="exact"/>
        <w:jc w:val="center"/>
        <w:rPr>
          <w:rFonts w:ascii="Garamond" w:hAnsi="Garamond" w:cs="Tahoma"/>
        </w:rPr>
      </w:pPr>
    </w:p>
    <w:p w14:paraId="4CB0B3DD" w14:textId="77777777" w:rsidR="002D30DE" w:rsidRPr="00FD0FDE" w:rsidRDefault="002D30DE"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Change w:id="3015" w:author="Machado Meyer Advogados" w:date="2022-03-28T08:31:00Z">
          <w:tblPr>
            <w:tblW w:w="0" w:type="auto"/>
            <w:jc w:val="center"/>
            <w:tblLayout w:type="fixed"/>
            <w:tblCellMar>
              <w:left w:w="70" w:type="dxa"/>
              <w:right w:w="70" w:type="dxa"/>
            </w:tblCellMar>
            <w:tblLook w:val="0000" w:firstRow="0" w:lastRow="0" w:firstColumn="0" w:lastColumn="0" w:noHBand="0" w:noVBand="0"/>
          </w:tblPr>
        </w:tblPrChange>
      </w:tblPr>
      <w:tblGrid>
        <w:gridCol w:w="4489"/>
        <w:tblGridChange w:id="3016">
          <w:tblGrid>
            <w:gridCol w:w="4489"/>
          </w:tblGrid>
        </w:tblGridChange>
      </w:tblGrid>
      <w:tr w:rsidR="00854815" w:rsidRPr="00FD0FDE" w14:paraId="1CADA142" w14:textId="77777777" w:rsidTr="003C30BF">
        <w:trPr>
          <w:jc w:val="center"/>
          <w:trPrChange w:id="3017" w:author="Machado Meyer Advogados" w:date="2022-03-28T08:31:00Z">
            <w:trPr>
              <w:jc w:val="center"/>
            </w:trPr>
          </w:trPrChange>
        </w:trPr>
        <w:tc>
          <w:tcPr>
            <w:tcW w:w="4489" w:type="dxa"/>
            <w:tcBorders>
              <w:top w:val="nil"/>
              <w:left w:val="nil"/>
              <w:bottom w:val="nil"/>
              <w:right w:val="nil"/>
            </w:tcBorders>
            <w:tcPrChange w:id="3018" w:author="Machado Meyer Advogados" w:date="2022-03-28T08:31:00Z">
              <w:tcPr>
                <w:tcW w:w="4489" w:type="dxa"/>
                <w:tcBorders>
                  <w:top w:val="nil"/>
                  <w:left w:val="nil"/>
                  <w:bottom w:val="nil"/>
                  <w:right w:val="nil"/>
                </w:tcBorders>
              </w:tcPr>
            </w:tcPrChange>
          </w:tcPr>
          <w:p w14:paraId="1B0983CA" w14:textId="77777777"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__________________________________</w:t>
            </w:r>
          </w:p>
          <w:p w14:paraId="5711A9DC" w14:textId="70F1CA5B"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del w:id="3019" w:author="Machado Meyer Advogados" w:date="2022-03-28T08:31:00Z">
              <w:r w:rsidR="008638BC" w:rsidRPr="008638BC">
                <w:rPr>
                  <w:rFonts w:ascii="Garamond" w:hAnsi="Garamond" w:cs="Tahoma"/>
                </w:rPr>
                <w:delText>Marcus Venicius Bellinello da Rocha</w:delText>
              </w:r>
            </w:del>
          </w:p>
          <w:p w14:paraId="446974AB" w14:textId="06ECFEAC" w:rsidR="00854815" w:rsidRPr="00A522AE" w:rsidRDefault="00854815" w:rsidP="00391828">
            <w:pPr>
              <w:widowControl w:val="0"/>
              <w:spacing w:line="320" w:lineRule="exact"/>
              <w:jc w:val="center"/>
              <w:rPr>
                <w:rFonts w:ascii="Garamond" w:hAnsi="Garamond" w:cs="Tahoma"/>
              </w:rPr>
            </w:pPr>
            <w:r w:rsidRPr="00A522AE">
              <w:rPr>
                <w:rFonts w:ascii="Garamond" w:hAnsi="Garamond" w:cs="Tahoma"/>
              </w:rPr>
              <w:t xml:space="preserve">CPF: </w:t>
            </w:r>
            <w:del w:id="3020" w:author="Machado Meyer Advogados" w:date="2022-03-28T08:31:00Z">
              <w:r w:rsidR="008638BC" w:rsidRPr="008638BC">
                <w:rPr>
                  <w:rFonts w:ascii="Garamond" w:hAnsi="Garamond" w:cs="Tahoma"/>
                </w:rPr>
                <w:delText>961.101.807-00</w:delText>
              </w:r>
            </w:del>
          </w:p>
        </w:tc>
      </w:tr>
    </w:tbl>
    <w:p w14:paraId="64BFD094" w14:textId="77777777" w:rsidR="00DF15B9" w:rsidRPr="00FD0FDE" w:rsidRDefault="00DF15B9" w:rsidP="00FD0FDE">
      <w:pPr>
        <w:widowControl w:val="0"/>
        <w:spacing w:line="320" w:lineRule="exact"/>
        <w:jc w:val="center"/>
        <w:rPr>
          <w:rFonts w:ascii="Garamond" w:hAnsi="Garamond" w:cs="Tahoma"/>
          <w:b/>
        </w:rPr>
      </w:pPr>
    </w:p>
    <w:p w14:paraId="2DB1A565" w14:textId="77777777" w:rsidR="00954538" w:rsidRPr="00FD0FDE" w:rsidRDefault="00954538" w:rsidP="00FD0FDE">
      <w:pPr>
        <w:widowControl w:val="0"/>
        <w:spacing w:line="320" w:lineRule="exact"/>
        <w:jc w:val="both"/>
        <w:rPr>
          <w:rFonts w:ascii="Garamond" w:hAnsi="Garamond"/>
          <w:i/>
        </w:rPr>
      </w:pPr>
    </w:p>
    <w:p w14:paraId="1322CF30" w14:textId="77777777" w:rsidR="006330A7" w:rsidRPr="00FD0FDE" w:rsidRDefault="006330A7" w:rsidP="00FD0FDE">
      <w:pPr>
        <w:autoSpaceDE/>
        <w:autoSpaceDN/>
        <w:adjustRightInd/>
        <w:spacing w:line="320" w:lineRule="exact"/>
        <w:rPr>
          <w:rFonts w:ascii="Garamond" w:hAnsi="Garamond"/>
          <w:i/>
        </w:rPr>
      </w:pPr>
      <w:r w:rsidRPr="00FD0FDE">
        <w:rPr>
          <w:rFonts w:ascii="Garamond" w:hAnsi="Garamond"/>
          <w:i/>
        </w:rPr>
        <w:br w:type="page"/>
      </w:r>
    </w:p>
    <w:p w14:paraId="185820BC" w14:textId="6B2E85F4" w:rsidR="00027DBA" w:rsidRPr="00FD0FDE" w:rsidRDefault="00027DBA" w:rsidP="00027DBA">
      <w:pPr>
        <w:widowControl w:val="0"/>
        <w:spacing w:line="320" w:lineRule="exact"/>
        <w:jc w:val="both"/>
        <w:rPr>
          <w:rFonts w:ascii="Garamond" w:hAnsi="Garamond"/>
          <w:i/>
        </w:rPr>
      </w:pPr>
      <w:r w:rsidRPr="00FD0FDE">
        <w:rPr>
          <w:rFonts w:ascii="Garamond" w:hAnsi="Garamond" w:cs="Tahoma"/>
        </w:rPr>
        <w:t>(</w:t>
      </w:r>
      <w:r w:rsidRPr="00FD0FDE">
        <w:rPr>
          <w:rFonts w:ascii="Garamond" w:hAnsi="Garamond" w:cs="Tahoma"/>
          <w:i/>
        </w:rPr>
        <w:t>Página 3/</w:t>
      </w:r>
      <w:del w:id="3021" w:author="Machado Meyer Advogados" w:date="2022-03-28T08:31:00Z">
        <w:r w:rsidR="00C12C22">
          <w:rPr>
            <w:rFonts w:ascii="Garamond" w:hAnsi="Garamond" w:cs="Tahoma"/>
            <w:i/>
          </w:rPr>
          <w:delText>15</w:delText>
        </w:r>
      </w:del>
      <w:ins w:id="3022" w:author="Machado Meyer Advogados" w:date="2022-03-28T08:31:00Z">
        <w:r>
          <w:rPr>
            <w:rFonts w:ascii="Garamond" w:hAnsi="Garamond" w:cs="Tahoma"/>
            <w:i/>
          </w:rPr>
          <w:t>10</w:t>
        </w:r>
      </w:ins>
      <w:r w:rsidRPr="00FD0FDE">
        <w:rPr>
          <w:rFonts w:ascii="Garamond" w:hAnsi="Garamond" w:cs="Tahoma"/>
          <w:i/>
        </w:rPr>
        <w:t xml:space="preserve"> de Assinatura do Instrumento Particular de Escritura da </w:t>
      </w:r>
      <w:del w:id="3023" w:author="Machado Meyer Advogados" w:date="2022-03-28T08:31:00Z">
        <w:r w:rsidR="0077525E" w:rsidRPr="00FD0FDE">
          <w:rPr>
            <w:rFonts w:ascii="Garamond" w:hAnsi="Garamond" w:cs="Tahoma"/>
            <w:i/>
          </w:rPr>
          <w:delText>1ª (Primeira</w:delText>
        </w:r>
      </w:del>
      <w:ins w:id="3024" w:author="Machado Meyer Advogados" w:date="2022-03-28T08:31:00Z">
        <w:r>
          <w:rPr>
            <w:rFonts w:ascii="Garamond" w:hAnsi="Garamond" w:cs="Tahoma"/>
            <w:i/>
          </w:rPr>
          <w:t>2</w:t>
        </w:r>
        <w:r w:rsidRPr="00FD0FDE">
          <w:rPr>
            <w:rFonts w:ascii="Garamond" w:hAnsi="Garamond" w:cs="Tahoma"/>
            <w:i/>
          </w:rPr>
          <w:t>ª (</w:t>
        </w:r>
        <w:r>
          <w:rPr>
            <w:rFonts w:ascii="Garamond" w:hAnsi="Garamond" w:cs="Tahoma"/>
            <w:i/>
          </w:rPr>
          <w:t>Segunda</w:t>
        </w:r>
      </w:ins>
      <w:r w:rsidRPr="00FD0FDE">
        <w:rPr>
          <w:rFonts w:ascii="Garamond" w:hAnsi="Garamond" w:cs="Tahoma"/>
          <w:i/>
        </w:rPr>
        <w:t xml:space="preserve">) Emissão de Debêntures Simples, não Conversíveis em Ações, da Espécie </w:t>
      </w:r>
      <w:del w:id="3025" w:author="Machado Meyer Advogados" w:date="2022-03-28T08:31:00Z">
        <w:r w:rsidR="0077525E" w:rsidRPr="00FD0FDE">
          <w:rPr>
            <w:rFonts w:ascii="Garamond" w:hAnsi="Garamond" w:cs="Tahoma"/>
            <w:i/>
          </w:rPr>
          <w:delText>com Garantia Real</w:delText>
        </w:r>
      </w:del>
      <w:ins w:id="3026" w:author="Machado Meyer Advogados" w:date="2022-03-28T08:31:00Z">
        <w:r>
          <w:rPr>
            <w:rFonts w:ascii="Garamond" w:hAnsi="Garamond" w:cs="Tahoma"/>
            <w:i/>
          </w:rPr>
          <w:t>Quirografária</w:t>
        </w:r>
      </w:ins>
      <w:r>
        <w:rPr>
          <w:rFonts w:ascii="Garamond" w:hAnsi="Garamond" w:cs="Tahoma"/>
          <w:i/>
        </w:rPr>
        <w:t xml:space="preserve">, </w:t>
      </w:r>
      <w:r w:rsidRPr="00FD0FDE">
        <w:rPr>
          <w:rFonts w:ascii="Garamond" w:hAnsi="Garamond" w:cs="Tahoma"/>
          <w:i/>
        </w:rPr>
        <w:t>com Garantia Fidejussória Adicional</w:t>
      </w:r>
      <w:ins w:id="3027" w:author="Machado Meyer Advogados" w:date="2022-03-28T08:31:00Z">
        <w:r w:rsidRPr="00FD0FDE">
          <w:rPr>
            <w:rFonts w:ascii="Garamond" w:hAnsi="Garamond" w:cs="Tahoma"/>
            <w:i/>
          </w:rPr>
          <w:t xml:space="preserve">, </w:t>
        </w:r>
        <w:r>
          <w:rPr>
            <w:rFonts w:ascii="Garamond" w:hAnsi="Garamond" w:cs="Tahoma"/>
            <w:i/>
          </w:rPr>
          <w:t>a ser convolada na Espécie com Garantia Real</w:t>
        </w:r>
      </w:ins>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10B0EEF1" w14:textId="77777777" w:rsidR="006330A7" w:rsidRPr="00FD0FDE" w:rsidRDefault="006330A7" w:rsidP="00FD0FDE">
      <w:pPr>
        <w:widowControl w:val="0"/>
        <w:spacing w:line="320" w:lineRule="exact"/>
        <w:jc w:val="both"/>
        <w:rPr>
          <w:rFonts w:ascii="Garamond" w:hAnsi="Garamond"/>
          <w:i/>
        </w:rPr>
      </w:pPr>
    </w:p>
    <w:p w14:paraId="6ECB3D22" w14:textId="77777777" w:rsidR="006330A7" w:rsidRPr="00FD0FDE" w:rsidRDefault="006330A7" w:rsidP="00FD0FDE">
      <w:pPr>
        <w:widowControl w:val="0"/>
        <w:spacing w:line="320" w:lineRule="exact"/>
        <w:jc w:val="both"/>
        <w:rPr>
          <w:rFonts w:ascii="Garamond" w:hAnsi="Garamond"/>
          <w:i/>
        </w:rPr>
      </w:pPr>
    </w:p>
    <w:p w14:paraId="05F53A4A"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HY BRAZIL ENERGIA S.A.</w:t>
      </w:r>
    </w:p>
    <w:p w14:paraId="2BC9E2F4" w14:textId="77777777" w:rsidR="006330A7" w:rsidRPr="00FD0FDE" w:rsidRDefault="006330A7" w:rsidP="00FD0FDE">
      <w:pPr>
        <w:widowControl w:val="0"/>
        <w:spacing w:line="320" w:lineRule="exact"/>
        <w:jc w:val="center"/>
        <w:rPr>
          <w:rFonts w:ascii="Garamond" w:hAnsi="Garamond" w:cs="Tahoma"/>
        </w:rPr>
      </w:pPr>
    </w:p>
    <w:p w14:paraId="7B147BB6" w14:textId="77777777" w:rsidR="006330A7" w:rsidRPr="00FD0FDE" w:rsidRDefault="006330A7"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Change w:id="3028" w:author="Machado Meyer Advogados" w:date="2022-03-28T08:31:00Z">
          <w:tblPr>
            <w:tblW w:w="0" w:type="auto"/>
            <w:jc w:val="center"/>
            <w:tblLayout w:type="fixed"/>
            <w:tblCellMar>
              <w:left w:w="70" w:type="dxa"/>
              <w:right w:w="70" w:type="dxa"/>
            </w:tblCellMar>
            <w:tblLook w:val="0000" w:firstRow="0" w:lastRow="0" w:firstColumn="0" w:lastColumn="0" w:noHBand="0" w:noVBand="0"/>
          </w:tblPr>
        </w:tblPrChange>
      </w:tblPr>
      <w:tblGrid>
        <w:gridCol w:w="4489"/>
        <w:tblGridChange w:id="3029">
          <w:tblGrid>
            <w:gridCol w:w="4489"/>
          </w:tblGrid>
        </w:tblGridChange>
      </w:tblGrid>
      <w:tr w:rsidR="00854815" w:rsidRPr="00FD0FDE" w14:paraId="2EDF59A2" w14:textId="77777777" w:rsidTr="003C30BF">
        <w:trPr>
          <w:jc w:val="center"/>
          <w:trPrChange w:id="3030" w:author="Machado Meyer Advogados" w:date="2022-03-28T08:31:00Z">
            <w:trPr>
              <w:jc w:val="center"/>
            </w:trPr>
          </w:trPrChange>
        </w:trPr>
        <w:tc>
          <w:tcPr>
            <w:tcW w:w="4489" w:type="dxa"/>
            <w:tcBorders>
              <w:top w:val="nil"/>
              <w:left w:val="nil"/>
              <w:bottom w:val="nil"/>
              <w:right w:val="nil"/>
            </w:tcBorders>
            <w:tcPrChange w:id="3031" w:author="Machado Meyer Advogados" w:date="2022-03-28T08:31:00Z">
              <w:tcPr>
                <w:tcW w:w="4489" w:type="dxa"/>
                <w:tcBorders>
                  <w:top w:val="nil"/>
                  <w:left w:val="nil"/>
                  <w:bottom w:val="nil"/>
                  <w:right w:val="nil"/>
                </w:tcBorders>
              </w:tcPr>
            </w:tcPrChange>
          </w:tcPr>
          <w:p w14:paraId="4C103259" w14:textId="77777777"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__________________________________</w:t>
            </w:r>
          </w:p>
          <w:p w14:paraId="24686437" w14:textId="72D5D720"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del w:id="3032" w:author="Machado Meyer Advogados" w:date="2022-03-28T08:31:00Z">
              <w:r>
                <w:rPr>
                  <w:rFonts w:ascii="Garamond" w:hAnsi="Garamond" w:cs="Tahoma"/>
                </w:rPr>
                <w:delText>Bruno Figueiredo Menezes</w:delText>
              </w:r>
            </w:del>
          </w:p>
          <w:p w14:paraId="53D94A53" w14:textId="10AADFA3" w:rsidR="00854815" w:rsidRPr="00854815" w:rsidRDefault="00854815" w:rsidP="00391828">
            <w:pPr>
              <w:widowControl w:val="0"/>
              <w:spacing w:line="320" w:lineRule="exact"/>
              <w:jc w:val="center"/>
              <w:rPr>
                <w:rFonts w:ascii="Garamond" w:hAnsi="Garamond" w:cs="Tahoma"/>
              </w:rPr>
            </w:pPr>
            <w:r w:rsidRPr="00854815">
              <w:rPr>
                <w:rFonts w:ascii="Garamond" w:hAnsi="Garamond" w:cs="Tahoma"/>
              </w:rPr>
              <w:t xml:space="preserve">RG: </w:t>
            </w:r>
            <w:del w:id="3033" w:author="Machado Meyer Advogados" w:date="2022-03-28T08:31:00Z">
              <w:r w:rsidRPr="00854815">
                <w:rPr>
                  <w:rFonts w:ascii="Garamond" w:hAnsi="Garamond" w:cs="Tahoma"/>
                </w:rPr>
                <w:delText>MG-12.471.019</w:delText>
              </w:r>
              <w:r w:rsidR="00DA790F" w:rsidRPr="008638BC">
                <w:rPr>
                  <w:rFonts w:ascii="Garamond" w:hAnsi="Garamond" w:cs="Tahoma"/>
                </w:rPr>
                <w:delText xml:space="preserve"> SSP/MG</w:delText>
              </w:r>
            </w:del>
          </w:p>
          <w:p w14:paraId="520542C5" w14:textId="0652312E" w:rsidR="00854815" w:rsidRPr="00854815" w:rsidRDefault="00854815" w:rsidP="00391828">
            <w:pPr>
              <w:widowControl w:val="0"/>
              <w:spacing w:line="320" w:lineRule="exact"/>
              <w:jc w:val="center"/>
              <w:rPr>
                <w:rFonts w:ascii="Garamond" w:hAnsi="Garamond" w:cs="Tahoma"/>
                <w:lang w:val="en-US"/>
              </w:rPr>
            </w:pPr>
            <w:r w:rsidRPr="00854815">
              <w:rPr>
                <w:rFonts w:ascii="Garamond" w:hAnsi="Garamond" w:cs="Tahoma"/>
                <w:lang w:val="en-US"/>
              </w:rPr>
              <w:t>CPF:</w:t>
            </w:r>
            <w:del w:id="3034" w:author="Machado Meyer Advogados" w:date="2022-03-28T08:31:00Z">
              <w:r w:rsidRPr="00854815">
                <w:rPr>
                  <w:rFonts w:ascii="Garamond" w:hAnsi="Garamond" w:cs="Tahoma"/>
                  <w:lang w:val="en-US"/>
                </w:rPr>
                <w:delText xml:space="preserve"> 044.199.266-86</w:delText>
              </w:r>
            </w:del>
          </w:p>
        </w:tc>
      </w:tr>
    </w:tbl>
    <w:p w14:paraId="15BB9A85" w14:textId="77777777" w:rsidR="00954538" w:rsidRPr="00FD0FDE" w:rsidRDefault="00954538" w:rsidP="00FD0FDE">
      <w:pPr>
        <w:widowControl w:val="0"/>
        <w:spacing w:line="320" w:lineRule="exact"/>
        <w:jc w:val="both"/>
        <w:rPr>
          <w:rFonts w:ascii="Garamond" w:hAnsi="Garamond"/>
          <w:i/>
        </w:rPr>
      </w:pPr>
    </w:p>
    <w:p w14:paraId="59238C39" w14:textId="77777777" w:rsidR="006330A7" w:rsidRPr="00FD0FDE" w:rsidRDefault="006330A7" w:rsidP="00FD0FDE">
      <w:pPr>
        <w:widowControl w:val="0"/>
        <w:spacing w:line="320" w:lineRule="exact"/>
        <w:jc w:val="both"/>
        <w:rPr>
          <w:rFonts w:ascii="Garamond" w:hAnsi="Garamond"/>
          <w:i/>
        </w:rPr>
      </w:pPr>
    </w:p>
    <w:p w14:paraId="43C7517B" w14:textId="77777777" w:rsidR="006330A7" w:rsidRPr="00FD0FDE" w:rsidRDefault="006330A7" w:rsidP="00FD0FDE">
      <w:pPr>
        <w:widowControl w:val="0"/>
        <w:spacing w:line="320" w:lineRule="exact"/>
        <w:jc w:val="both"/>
        <w:rPr>
          <w:rFonts w:ascii="Garamond" w:hAnsi="Garamond"/>
          <w:i/>
        </w:rPr>
      </w:pPr>
    </w:p>
    <w:p w14:paraId="508DAF4E" w14:textId="77777777" w:rsidR="006330A7" w:rsidRPr="00FD0FDE" w:rsidRDefault="006330A7" w:rsidP="00FD0FDE">
      <w:pPr>
        <w:autoSpaceDE/>
        <w:autoSpaceDN/>
        <w:adjustRightInd/>
        <w:spacing w:line="320" w:lineRule="exact"/>
        <w:rPr>
          <w:rFonts w:ascii="Garamond" w:hAnsi="Garamond"/>
          <w:i/>
        </w:rPr>
      </w:pPr>
      <w:r w:rsidRPr="00FD0FDE">
        <w:rPr>
          <w:rFonts w:ascii="Garamond" w:hAnsi="Garamond"/>
          <w:i/>
        </w:rPr>
        <w:br w:type="page"/>
      </w:r>
    </w:p>
    <w:p w14:paraId="13C8ACAE" w14:textId="2A359A8F" w:rsidR="00027DBA" w:rsidRPr="00FD0FDE" w:rsidRDefault="00027DBA" w:rsidP="00027DBA">
      <w:pPr>
        <w:widowControl w:val="0"/>
        <w:spacing w:line="320" w:lineRule="exact"/>
        <w:jc w:val="both"/>
        <w:rPr>
          <w:rFonts w:ascii="Garamond" w:hAnsi="Garamond"/>
          <w:i/>
        </w:rPr>
      </w:pPr>
      <w:r w:rsidRPr="00FD0FDE">
        <w:rPr>
          <w:rFonts w:ascii="Garamond" w:hAnsi="Garamond" w:cs="Tahoma"/>
        </w:rPr>
        <w:t>(</w:t>
      </w:r>
      <w:r w:rsidRPr="00FD0FDE">
        <w:rPr>
          <w:rFonts w:ascii="Garamond" w:hAnsi="Garamond" w:cs="Tahoma"/>
          <w:i/>
        </w:rPr>
        <w:t>Página 4</w:t>
      </w:r>
      <w:r>
        <w:rPr>
          <w:rFonts w:ascii="Garamond" w:hAnsi="Garamond" w:cs="Tahoma"/>
          <w:i/>
        </w:rPr>
        <w:t>/</w:t>
      </w:r>
      <w:del w:id="3035" w:author="Machado Meyer Advogados" w:date="2022-03-28T08:31:00Z">
        <w:r w:rsidR="00C12C22">
          <w:rPr>
            <w:rFonts w:ascii="Garamond" w:hAnsi="Garamond" w:cs="Tahoma"/>
            <w:i/>
          </w:rPr>
          <w:delText>15</w:delText>
        </w:r>
      </w:del>
      <w:ins w:id="3036" w:author="Machado Meyer Advogados" w:date="2022-03-28T08:31:00Z">
        <w:r>
          <w:rPr>
            <w:rFonts w:ascii="Garamond" w:hAnsi="Garamond" w:cs="Tahoma"/>
            <w:i/>
          </w:rPr>
          <w:t>10</w:t>
        </w:r>
      </w:ins>
      <w:r w:rsidRPr="00FD0FDE">
        <w:rPr>
          <w:rFonts w:ascii="Garamond" w:hAnsi="Garamond" w:cs="Tahoma"/>
          <w:i/>
        </w:rPr>
        <w:t xml:space="preserve"> de Assinatura do Instrumento Particular de Escritura da </w:t>
      </w:r>
      <w:del w:id="3037" w:author="Machado Meyer Advogados" w:date="2022-03-28T08:31:00Z">
        <w:r w:rsidR="0077525E" w:rsidRPr="00FD0FDE">
          <w:rPr>
            <w:rFonts w:ascii="Garamond" w:hAnsi="Garamond" w:cs="Tahoma"/>
            <w:i/>
          </w:rPr>
          <w:delText>1ª (Primeira</w:delText>
        </w:r>
      </w:del>
      <w:ins w:id="3038" w:author="Machado Meyer Advogados" w:date="2022-03-28T08:31:00Z">
        <w:r>
          <w:rPr>
            <w:rFonts w:ascii="Garamond" w:hAnsi="Garamond" w:cs="Tahoma"/>
            <w:i/>
          </w:rPr>
          <w:t>2</w:t>
        </w:r>
        <w:r w:rsidRPr="00FD0FDE">
          <w:rPr>
            <w:rFonts w:ascii="Garamond" w:hAnsi="Garamond" w:cs="Tahoma"/>
            <w:i/>
          </w:rPr>
          <w:t>ª (</w:t>
        </w:r>
        <w:r>
          <w:rPr>
            <w:rFonts w:ascii="Garamond" w:hAnsi="Garamond" w:cs="Tahoma"/>
            <w:i/>
          </w:rPr>
          <w:t>Segunda</w:t>
        </w:r>
      </w:ins>
      <w:r w:rsidRPr="00FD0FDE">
        <w:rPr>
          <w:rFonts w:ascii="Garamond" w:hAnsi="Garamond" w:cs="Tahoma"/>
          <w:i/>
        </w:rPr>
        <w:t xml:space="preserve">) Emissão de Debêntures Simples, não Conversíveis em Ações, da Espécie </w:t>
      </w:r>
      <w:del w:id="3039" w:author="Machado Meyer Advogados" w:date="2022-03-28T08:31:00Z">
        <w:r w:rsidR="0077525E" w:rsidRPr="00FD0FDE">
          <w:rPr>
            <w:rFonts w:ascii="Garamond" w:hAnsi="Garamond" w:cs="Tahoma"/>
            <w:i/>
          </w:rPr>
          <w:delText>com Garantia Real</w:delText>
        </w:r>
      </w:del>
      <w:ins w:id="3040" w:author="Machado Meyer Advogados" w:date="2022-03-28T08:31:00Z">
        <w:r>
          <w:rPr>
            <w:rFonts w:ascii="Garamond" w:hAnsi="Garamond" w:cs="Tahoma"/>
            <w:i/>
          </w:rPr>
          <w:t>Quirografária</w:t>
        </w:r>
      </w:ins>
      <w:r>
        <w:rPr>
          <w:rFonts w:ascii="Garamond" w:hAnsi="Garamond" w:cs="Tahoma"/>
          <w:i/>
        </w:rPr>
        <w:t xml:space="preserve">, </w:t>
      </w:r>
      <w:r w:rsidRPr="00FD0FDE">
        <w:rPr>
          <w:rFonts w:ascii="Garamond" w:hAnsi="Garamond" w:cs="Tahoma"/>
          <w:i/>
        </w:rPr>
        <w:t>com Garantia Fidejussória Adicional</w:t>
      </w:r>
      <w:ins w:id="3041" w:author="Machado Meyer Advogados" w:date="2022-03-28T08:31:00Z">
        <w:r w:rsidRPr="00FD0FDE">
          <w:rPr>
            <w:rFonts w:ascii="Garamond" w:hAnsi="Garamond" w:cs="Tahoma"/>
            <w:i/>
          </w:rPr>
          <w:t xml:space="preserve">, </w:t>
        </w:r>
        <w:r>
          <w:rPr>
            <w:rFonts w:ascii="Garamond" w:hAnsi="Garamond" w:cs="Tahoma"/>
            <w:i/>
          </w:rPr>
          <w:t>a ser convolada na Espécie com Garantia Real</w:t>
        </w:r>
      </w:ins>
      <w:r>
        <w:rPr>
          <w:rFonts w:ascii="Garamond" w:hAnsi="Garamond" w:cs="Tahoma"/>
          <w:i/>
        </w:rPr>
        <w:t>,</w:t>
      </w:r>
      <w:r w:rsidRPr="00FD0FDE">
        <w:rPr>
          <w:rFonts w:ascii="Garamond" w:hAnsi="Garamond" w:cs="Tahoma"/>
          <w:i/>
        </w:rPr>
        <w:t xml:space="preserve"> em Série Única, para Distribuição Pública com Esforços Restritos, da Energética São Patrício S.A.</w:t>
      </w:r>
      <w:r w:rsidRPr="00FD0FDE">
        <w:rPr>
          <w:rFonts w:ascii="Garamond" w:hAnsi="Garamond" w:cs="Tahoma"/>
        </w:rPr>
        <w:t>)</w:t>
      </w:r>
    </w:p>
    <w:p w14:paraId="0041AC2A" w14:textId="77777777" w:rsidR="006330A7" w:rsidRPr="00FD0FDE" w:rsidRDefault="006330A7" w:rsidP="00FD0FDE">
      <w:pPr>
        <w:widowControl w:val="0"/>
        <w:spacing w:line="320" w:lineRule="exact"/>
        <w:jc w:val="both"/>
        <w:rPr>
          <w:rFonts w:ascii="Garamond" w:hAnsi="Garamond"/>
          <w:i/>
        </w:rPr>
      </w:pPr>
    </w:p>
    <w:p w14:paraId="72767663" w14:textId="77777777" w:rsidR="006330A7" w:rsidRPr="00FD0FDE" w:rsidRDefault="006330A7" w:rsidP="00FD0FDE">
      <w:pPr>
        <w:widowControl w:val="0"/>
        <w:spacing w:line="320" w:lineRule="exact"/>
        <w:jc w:val="both"/>
        <w:rPr>
          <w:rFonts w:ascii="Garamond" w:hAnsi="Garamond"/>
          <w:i/>
        </w:rPr>
      </w:pPr>
    </w:p>
    <w:p w14:paraId="45A89779"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MAUÁ PARTICIPAÇÕES ESTRUTURADAS S.A.</w:t>
      </w:r>
    </w:p>
    <w:p w14:paraId="6FC7C735" w14:textId="77777777" w:rsidR="006330A7" w:rsidRPr="00FD0FDE" w:rsidRDefault="006330A7" w:rsidP="00FD0FDE">
      <w:pPr>
        <w:widowControl w:val="0"/>
        <w:spacing w:line="320" w:lineRule="exact"/>
        <w:jc w:val="center"/>
        <w:rPr>
          <w:rFonts w:ascii="Garamond" w:hAnsi="Garamond" w:cs="Tahoma"/>
        </w:rPr>
      </w:pPr>
    </w:p>
    <w:p w14:paraId="5E323CAE" w14:textId="77777777" w:rsidR="006330A7" w:rsidRPr="00FD0FDE" w:rsidRDefault="006330A7"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Change w:id="3042" w:author="Machado Meyer Advogados" w:date="2022-03-28T08:31:00Z">
          <w:tblPr>
            <w:tblW w:w="0" w:type="auto"/>
            <w:tblInd w:w="-38" w:type="dxa"/>
            <w:tblLayout w:type="fixed"/>
            <w:tblCellMar>
              <w:left w:w="70" w:type="dxa"/>
              <w:right w:w="70" w:type="dxa"/>
            </w:tblCellMar>
            <w:tblLook w:val="0000" w:firstRow="0" w:lastRow="0" w:firstColumn="0" w:lastColumn="0" w:noHBand="0" w:noVBand="0"/>
          </w:tblPr>
        </w:tblPrChange>
      </w:tblPr>
      <w:tblGrid>
        <w:gridCol w:w="4489"/>
        <w:gridCol w:w="4489"/>
        <w:tblGridChange w:id="3043">
          <w:tblGrid>
            <w:gridCol w:w="4489"/>
            <w:gridCol w:w="4489"/>
          </w:tblGrid>
        </w:tblGridChange>
      </w:tblGrid>
      <w:tr w:rsidR="006330A7" w:rsidRPr="00DA790F" w14:paraId="1A9F82D4" w14:textId="77777777" w:rsidTr="003C30BF">
        <w:tc>
          <w:tcPr>
            <w:tcW w:w="4489" w:type="dxa"/>
            <w:tcBorders>
              <w:top w:val="nil"/>
              <w:left w:val="nil"/>
              <w:bottom w:val="nil"/>
              <w:right w:val="nil"/>
            </w:tcBorders>
            <w:tcPrChange w:id="3044" w:author="Machado Meyer Advogados" w:date="2022-03-28T08:31:00Z">
              <w:tcPr>
                <w:tcW w:w="4489" w:type="dxa"/>
                <w:tcBorders>
                  <w:top w:val="nil"/>
                  <w:left w:val="nil"/>
                  <w:bottom w:val="nil"/>
                  <w:right w:val="nil"/>
                </w:tcBorders>
              </w:tcPr>
            </w:tcPrChange>
          </w:tcPr>
          <w:p w14:paraId="484EC5F0"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110C6327" w14:textId="6577179E"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Nome:</w:t>
            </w:r>
            <w:r w:rsidR="00E6003E">
              <w:rPr>
                <w:rFonts w:ascii="Garamond" w:hAnsi="Garamond" w:cs="Tahoma"/>
              </w:rPr>
              <w:t xml:space="preserve"> </w:t>
            </w:r>
            <w:del w:id="3045" w:author="Machado Meyer Advogados" w:date="2022-03-28T08:31:00Z">
              <w:r w:rsidR="00E6003E">
                <w:rPr>
                  <w:rFonts w:ascii="Garamond" w:hAnsi="Garamond" w:cs="Tahoma"/>
                </w:rPr>
                <w:delText>Alan de Alvarenga Menezes</w:delText>
              </w:r>
            </w:del>
          </w:p>
          <w:p w14:paraId="24D20707" w14:textId="77777777" w:rsidR="006330A7" w:rsidRPr="008638BC" w:rsidRDefault="00E6003E" w:rsidP="00FD0FDE">
            <w:pPr>
              <w:widowControl w:val="0"/>
              <w:spacing w:line="320" w:lineRule="exact"/>
              <w:jc w:val="both"/>
              <w:rPr>
                <w:del w:id="3046" w:author="Machado Meyer Advogados" w:date="2022-03-28T08:31:00Z"/>
                <w:rFonts w:ascii="Garamond" w:hAnsi="Garamond" w:cs="Tahoma"/>
              </w:rPr>
            </w:pPr>
            <w:del w:id="3047" w:author="Machado Meyer Advogados" w:date="2022-03-28T08:31:00Z">
              <w:r w:rsidRPr="008638BC">
                <w:rPr>
                  <w:rFonts w:ascii="Garamond" w:hAnsi="Garamond" w:cs="Tahoma"/>
                </w:rPr>
                <w:delText>Id. Prof</w:delText>
              </w:r>
              <w:r w:rsidR="006330A7" w:rsidRPr="008638BC">
                <w:rPr>
                  <w:rFonts w:ascii="Garamond" w:hAnsi="Garamond" w:cs="Tahoma"/>
                </w:rPr>
                <w:delText>:</w:delText>
              </w:r>
              <w:r w:rsidRPr="008638BC">
                <w:rPr>
                  <w:rFonts w:ascii="Garamond" w:hAnsi="Garamond" w:cs="Tahoma"/>
                </w:rPr>
                <w:delText xml:space="preserve"> </w:delText>
              </w:r>
              <w:r w:rsidR="00DA790F" w:rsidRPr="008638BC">
                <w:rPr>
                  <w:rFonts w:ascii="Garamond" w:hAnsi="Garamond" w:cs="Tahoma"/>
                </w:rPr>
                <w:delText>7358-D CREA/MG</w:delText>
              </w:r>
            </w:del>
          </w:p>
          <w:p w14:paraId="1945E3BC" w14:textId="28647056" w:rsidR="006330A7" w:rsidRPr="00DA790F" w:rsidRDefault="006330A7" w:rsidP="00FD0FDE">
            <w:pPr>
              <w:widowControl w:val="0"/>
              <w:spacing w:line="320" w:lineRule="exact"/>
              <w:jc w:val="both"/>
              <w:rPr>
                <w:rFonts w:ascii="Garamond" w:hAnsi="Garamond" w:cs="Tahoma"/>
                <w:lang w:val="en-US"/>
              </w:rPr>
            </w:pPr>
            <w:r w:rsidRPr="00DA790F">
              <w:rPr>
                <w:rFonts w:ascii="Garamond" w:hAnsi="Garamond" w:cs="Tahoma"/>
                <w:lang w:val="en-US"/>
              </w:rPr>
              <w:t>CPF:</w:t>
            </w:r>
            <w:r w:rsidR="00E6003E" w:rsidRPr="00DA790F">
              <w:rPr>
                <w:rFonts w:ascii="Garamond" w:hAnsi="Garamond" w:cs="Tahoma"/>
                <w:lang w:val="en-US"/>
              </w:rPr>
              <w:t xml:space="preserve"> </w:t>
            </w:r>
            <w:del w:id="3048" w:author="Machado Meyer Advogados" w:date="2022-03-28T08:31:00Z">
              <w:r w:rsidR="00E6003E" w:rsidRPr="00DA790F">
                <w:rPr>
                  <w:rFonts w:ascii="Garamond" w:hAnsi="Garamond" w:cs="Tahoma"/>
                  <w:lang w:val="en-US"/>
                </w:rPr>
                <w:delText>044.594.826-49</w:delText>
              </w:r>
            </w:del>
          </w:p>
        </w:tc>
        <w:tc>
          <w:tcPr>
            <w:tcW w:w="4489" w:type="dxa"/>
            <w:tcBorders>
              <w:top w:val="nil"/>
              <w:left w:val="nil"/>
              <w:bottom w:val="nil"/>
              <w:right w:val="nil"/>
            </w:tcBorders>
            <w:tcPrChange w:id="3049" w:author="Machado Meyer Advogados" w:date="2022-03-28T08:31:00Z">
              <w:tcPr>
                <w:tcW w:w="4489" w:type="dxa"/>
                <w:tcBorders>
                  <w:top w:val="nil"/>
                  <w:left w:val="nil"/>
                  <w:bottom w:val="nil"/>
                  <w:right w:val="nil"/>
                </w:tcBorders>
              </w:tcPr>
            </w:tcPrChange>
          </w:tcPr>
          <w:p w14:paraId="293E50C8"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56ADC5F2" w14:textId="30365016"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Nome:</w:t>
            </w:r>
            <w:r w:rsidR="00E6003E">
              <w:rPr>
                <w:rFonts w:ascii="Garamond" w:hAnsi="Garamond" w:cs="Tahoma"/>
              </w:rPr>
              <w:t xml:space="preserve"> </w:t>
            </w:r>
            <w:del w:id="3050" w:author="Machado Meyer Advogados" w:date="2022-03-28T08:31:00Z">
              <w:r w:rsidR="00E6003E">
                <w:rPr>
                  <w:rFonts w:ascii="Garamond" w:hAnsi="Garamond" w:cs="Tahoma"/>
                </w:rPr>
                <w:delText>Geraldo Magela da Silva</w:delText>
              </w:r>
            </w:del>
          </w:p>
          <w:p w14:paraId="2EAB225A" w14:textId="77777777" w:rsidR="006330A7" w:rsidRPr="008638BC" w:rsidRDefault="00DA790F" w:rsidP="00FD0FDE">
            <w:pPr>
              <w:widowControl w:val="0"/>
              <w:spacing w:line="320" w:lineRule="exact"/>
              <w:jc w:val="both"/>
              <w:rPr>
                <w:del w:id="3051" w:author="Machado Meyer Advogados" w:date="2022-03-28T08:31:00Z"/>
                <w:rFonts w:ascii="Garamond" w:hAnsi="Garamond" w:cs="Tahoma"/>
              </w:rPr>
            </w:pPr>
            <w:del w:id="3052" w:author="Machado Meyer Advogados" w:date="2022-03-28T08:31:00Z">
              <w:r w:rsidRPr="008638BC">
                <w:rPr>
                  <w:rFonts w:ascii="Garamond" w:hAnsi="Garamond" w:cs="Tahoma"/>
                </w:rPr>
                <w:delText>Id. Prof</w:delText>
              </w:r>
              <w:r w:rsidR="006330A7" w:rsidRPr="008638BC">
                <w:rPr>
                  <w:rFonts w:ascii="Garamond" w:hAnsi="Garamond" w:cs="Tahoma"/>
                </w:rPr>
                <w:delText>:</w:delText>
              </w:r>
              <w:r w:rsidRPr="008638BC">
                <w:rPr>
                  <w:rFonts w:ascii="Garamond" w:hAnsi="Garamond" w:cs="Tahoma"/>
                </w:rPr>
                <w:delText xml:space="preserve"> 2553-D CREA/GO</w:delText>
              </w:r>
            </w:del>
          </w:p>
          <w:p w14:paraId="1D888D40" w14:textId="76519FAC" w:rsidR="006330A7" w:rsidRPr="00DA790F" w:rsidRDefault="006330A7" w:rsidP="00FD0FDE">
            <w:pPr>
              <w:widowControl w:val="0"/>
              <w:spacing w:line="320" w:lineRule="exact"/>
              <w:jc w:val="both"/>
              <w:rPr>
                <w:rFonts w:ascii="Garamond" w:hAnsi="Garamond" w:cs="Tahoma"/>
                <w:lang w:val="en-US"/>
              </w:rPr>
            </w:pPr>
            <w:r w:rsidRPr="00DA790F">
              <w:rPr>
                <w:rFonts w:ascii="Garamond" w:hAnsi="Garamond" w:cs="Tahoma"/>
                <w:lang w:val="en-US"/>
              </w:rPr>
              <w:t>CPF:</w:t>
            </w:r>
            <w:r w:rsidR="00E6003E" w:rsidRPr="00DA790F">
              <w:rPr>
                <w:rFonts w:ascii="Garamond" w:hAnsi="Garamond" w:cs="Tahoma"/>
                <w:lang w:val="en-US"/>
              </w:rPr>
              <w:t xml:space="preserve"> </w:t>
            </w:r>
            <w:del w:id="3053" w:author="Machado Meyer Advogados" w:date="2022-03-28T08:31:00Z">
              <w:r w:rsidR="00E6003E" w:rsidRPr="00DA790F">
                <w:rPr>
                  <w:rFonts w:ascii="Garamond" w:hAnsi="Garamond" w:cs="Tahoma"/>
                  <w:lang w:val="en-US"/>
                </w:rPr>
                <w:delText>049.748.911-20</w:delText>
              </w:r>
            </w:del>
          </w:p>
        </w:tc>
      </w:tr>
    </w:tbl>
    <w:p w14:paraId="746AC9CB" w14:textId="77777777" w:rsidR="006330A7" w:rsidRPr="00DA790F" w:rsidRDefault="006330A7" w:rsidP="00FD0FDE">
      <w:pPr>
        <w:widowControl w:val="0"/>
        <w:spacing w:line="320" w:lineRule="exact"/>
        <w:jc w:val="both"/>
        <w:rPr>
          <w:rFonts w:ascii="Garamond" w:hAnsi="Garamond"/>
          <w:i/>
          <w:lang w:val="en-US"/>
        </w:rPr>
      </w:pPr>
    </w:p>
    <w:p w14:paraId="3FCC553A" w14:textId="77777777" w:rsidR="006330A7" w:rsidRPr="00DA790F" w:rsidRDefault="006330A7" w:rsidP="00FD0FDE">
      <w:pPr>
        <w:widowControl w:val="0"/>
        <w:spacing w:line="320" w:lineRule="exact"/>
        <w:jc w:val="both"/>
        <w:rPr>
          <w:rFonts w:ascii="Garamond" w:hAnsi="Garamond"/>
          <w:i/>
          <w:lang w:val="en-US"/>
        </w:rPr>
      </w:pPr>
    </w:p>
    <w:p w14:paraId="1CEE5BE1" w14:textId="77777777" w:rsidR="006330A7" w:rsidRPr="00DA790F" w:rsidRDefault="006330A7" w:rsidP="00FD0FDE">
      <w:pPr>
        <w:widowControl w:val="0"/>
        <w:spacing w:line="320" w:lineRule="exact"/>
        <w:jc w:val="both"/>
        <w:rPr>
          <w:rFonts w:ascii="Garamond" w:hAnsi="Garamond"/>
          <w:i/>
          <w:lang w:val="en-US"/>
        </w:rPr>
      </w:pPr>
    </w:p>
    <w:p w14:paraId="7F4776FD" w14:textId="77777777" w:rsidR="006330A7" w:rsidRPr="00DA790F" w:rsidRDefault="006330A7" w:rsidP="00FD0FDE">
      <w:pPr>
        <w:autoSpaceDE/>
        <w:autoSpaceDN/>
        <w:adjustRightInd/>
        <w:spacing w:line="320" w:lineRule="exact"/>
        <w:rPr>
          <w:rFonts w:ascii="Garamond" w:hAnsi="Garamond"/>
          <w:i/>
          <w:lang w:val="en-US"/>
        </w:rPr>
      </w:pPr>
      <w:r w:rsidRPr="00DA790F">
        <w:rPr>
          <w:rFonts w:ascii="Garamond" w:hAnsi="Garamond"/>
          <w:i/>
          <w:lang w:val="en-US"/>
        </w:rPr>
        <w:br w:type="page"/>
      </w:r>
    </w:p>
    <w:p w14:paraId="34229250" w14:textId="7E8C1885" w:rsidR="00027DBA" w:rsidRPr="00FD0FDE" w:rsidRDefault="00027DBA" w:rsidP="00027DBA">
      <w:pPr>
        <w:widowControl w:val="0"/>
        <w:spacing w:line="320" w:lineRule="exact"/>
        <w:jc w:val="both"/>
        <w:rPr>
          <w:rFonts w:ascii="Garamond" w:hAnsi="Garamond"/>
          <w:i/>
        </w:rPr>
      </w:pPr>
      <w:r w:rsidRPr="00FD0FDE">
        <w:rPr>
          <w:rFonts w:ascii="Garamond" w:hAnsi="Garamond" w:cs="Tahoma"/>
        </w:rPr>
        <w:t>(</w:t>
      </w:r>
      <w:r w:rsidRPr="00FD0FDE">
        <w:rPr>
          <w:rFonts w:ascii="Garamond" w:hAnsi="Garamond" w:cs="Tahoma"/>
          <w:i/>
        </w:rPr>
        <w:t>Página 5/</w:t>
      </w:r>
      <w:del w:id="3054" w:author="Machado Meyer Advogados" w:date="2022-03-28T08:31:00Z">
        <w:r w:rsidR="00C12C22">
          <w:rPr>
            <w:rFonts w:ascii="Garamond" w:hAnsi="Garamond" w:cs="Tahoma"/>
            <w:i/>
          </w:rPr>
          <w:delText>15</w:delText>
        </w:r>
      </w:del>
      <w:ins w:id="3055" w:author="Machado Meyer Advogados" w:date="2022-03-28T08:31:00Z">
        <w:r>
          <w:rPr>
            <w:rFonts w:ascii="Garamond" w:hAnsi="Garamond" w:cs="Tahoma"/>
            <w:i/>
          </w:rPr>
          <w:t>10</w:t>
        </w:r>
      </w:ins>
      <w:r w:rsidRPr="00FD0FDE">
        <w:rPr>
          <w:rFonts w:ascii="Garamond" w:hAnsi="Garamond" w:cs="Tahoma"/>
          <w:i/>
        </w:rPr>
        <w:t xml:space="preserve"> de Assinatura do Instrumento Particular de Escritura da </w:t>
      </w:r>
      <w:del w:id="3056" w:author="Machado Meyer Advogados" w:date="2022-03-28T08:31:00Z">
        <w:r w:rsidR="0077525E" w:rsidRPr="00FD0FDE">
          <w:rPr>
            <w:rFonts w:ascii="Garamond" w:hAnsi="Garamond" w:cs="Tahoma"/>
            <w:i/>
          </w:rPr>
          <w:delText>1ª (Primeira</w:delText>
        </w:r>
      </w:del>
      <w:ins w:id="3057" w:author="Machado Meyer Advogados" w:date="2022-03-28T08:31:00Z">
        <w:r>
          <w:rPr>
            <w:rFonts w:ascii="Garamond" w:hAnsi="Garamond" w:cs="Tahoma"/>
            <w:i/>
          </w:rPr>
          <w:t>2</w:t>
        </w:r>
        <w:r w:rsidRPr="00FD0FDE">
          <w:rPr>
            <w:rFonts w:ascii="Garamond" w:hAnsi="Garamond" w:cs="Tahoma"/>
            <w:i/>
          </w:rPr>
          <w:t>ª (</w:t>
        </w:r>
        <w:r>
          <w:rPr>
            <w:rFonts w:ascii="Garamond" w:hAnsi="Garamond" w:cs="Tahoma"/>
            <w:i/>
          </w:rPr>
          <w:t>Segunda</w:t>
        </w:r>
      </w:ins>
      <w:r w:rsidRPr="00FD0FDE">
        <w:rPr>
          <w:rFonts w:ascii="Garamond" w:hAnsi="Garamond" w:cs="Tahoma"/>
          <w:i/>
        </w:rPr>
        <w:t xml:space="preserve">) Emissão de Debêntures Simples, não Conversíveis em Ações, da Espécie </w:t>
      </w:r>
      <w:del w:id="3058" w:author="Machado Meyer Advogados" w:date="2022-03-28T08:31:00Z">
        <w:r w:rsidR="0077525E" w:rsidRPr="00FD0FDE">
          <w:rPr>
            <w:rFonts w:ascii="Garamond" w:hAnsi="Garamond" w:cs="Tahoma"/>
            <w:i/>
          </w:rPr>
          <w:delText>com Garantia Real</w:delText>
        </w:r>
      </w:del>
      <w:ins w:id="3059" w:author="Machado Meyer Advogados" w:date="2022-03-28T08:31:00Z">
        <w:r>
          <w:rPr>
            <w:rFonts w:ascii="Garamond" w:hAnsi="Garamond" w:cs="Tahoma"/>
            <w:i/>
          </w:rPr>
          <w:t>Quirografária</w:t>
        </w:r>
      </w:ins>
      <w:r>
        <w:rPr>
          <w:rFonts w:ascii="Garamond" w:hAnsi="Garamond" w:cs="Tahoma"/>
          <w:i/>
        </w:rPr>
        <w:t xml:space="preserve">, </w:t>
      </w:r>
      <w:r w:rsidRPr="00FD0FDE">
        <w:rPr>
          <w:rFonts w:ascii="Garamond" w:hAnsi="Garamond" w:cs="Tahoma"/>
          <w:i/>
        </w:rPr>
        <w:t>com Garantia Fidejussória Adicional</w:t>
      </w:r>
      <w:ins w:id="3060" w:author="Machado Meyer Advogados" w:date="2022-03-28T08:31:00Z">
        <w:r w:rsidRPr="00FD0FDE">
          <w:rPr>
            <w:rFonts w:ascii="Garamond" w:hAnsi="Garamond" w:cs="Tahoma"/>
            <w:i/>
          </w:rPr>
          <w:t xml:space="preserve">, </w:t>
        </w:r>
        <w:r>
          <w:rPr>
            <w:rFonts w:ascii="Garamond" w:hAnsi="Garamond" w:cs="Tahoma"/>
            <w:i/>
          </w:rPr>
          <w:t>a ser convolada na Espécie com Garantia Real</w:t>
        </w:r>
      </w:ins>
      <w:r>
        <w:rPr>
          <w:rFonts w:ascii="Garamond" w:hAnsi="Garamond" w:cs="Tahoma"/>
          <w:i/>
        </w:rPr>
        <w:t>,</w:t>
      </w:r>
      <w:r w:rsidRPr="00FD0FDE">
        <w:rPr>
          <w:rFonts w:ascii="Garamond" w:hAnsi="Garamond" w:cs="Tahoma"/>
          <w:i/>
        </w:rPr>
        <w:t xml:space="preserve"> em Série Única, para Distribuição Pública com Esforços Restritos, da Energética São Patrício S.A.</w:t>
      </w:r>
      <w:r w:rsidRPr="00FD0FDE">
        <w:rPr>
          <w:rFonts w:ascii="Garamond" w:hAnsi="Garamond" w:cs="Tahoma"/>
        </w:rPr>
        <w:t>)</w:t>
      </w:r>
    </w:p>
    <w:p w14:paraId="466353D5" w14:textId="77777777" w:rsidR="006330A7" w:rsidRPr="00FD0FDE" w:rsidRDefault="006330A7" w:rsidP="00FD0FDE">
      <w:pPr>
        <w:widowControl w:val="0"/>
        <w:spacing w:line="320" w:lineRule="exact"/>
        <w:jc w:val="both"/>
        <w:rPr>
          <w:rFonts w:ascii="Garamond" w:hAnsi="Garamond"/>
          <w:i/>
        </w:rPr>
      </w:pPr>
    </w:p>
    <w:p w14:paraId="6B93FDE6" w14:textId="77777777" w:rsidR="006330A7" w:rsidRPr="00FD0FDE" w:rsidRDefault="006330A7" w:rsidP="00FD0FDE">
      <w:pPr>
        <w:widowControl w:val="0"/>
        <w:spacing w:line="320" w:lineRule="exact"/>
        <w:jc w:val="both"/>
        <w:rPr>
          <w:rFonts w:ascii="Garamond" w:hAnsi="Garamond"/>
          <w:i/>
        </w:rPr>
      </w:pPr>
    </w:p>
    <w:p w14:paraId="2780537F"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DJG PARTICIPAÇÕES S.A.</w:t>
      </w:r>
    </w:p>
    <w:p w14:paraId="010FFB31" w14:textId="77777777" w:rsidR="006330A7" w:rsidRPr="00FD0FDE" w:rsidRDefault="006330A7" w:rsidP="00FD0FDE">
      <w:pPr>
        <w:widowControl w:val="0"/>
        <w:spacing w:line="320" w:lineRule="exact"/>
        <w:jc w:val="center"/>
        <w:rPr>
          <w:rFonts w:ascii="Garamond" w:hAnsi="Garamond" w:cs="Tahoma"/>
        </w:rPr>
      </w:pPr>
    </w:p>
    <w:p w14:paraId="5D244849" w14:textId="77777777" w:rsidR="006330A7" w:rsidRPr="00FD0FDE" w:rsidRDefault="006330A7" w:rsidP="00FD0FDE">
      <w:pPr>
        <w:widowControl w:val="0"/>
        <w:spacing w:line="320" w:lineRule="exact"/>
        <w:jc w:val="center"/>
        <w:rPr>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Change w:id="3061" w:author="Machado Meyer Advogados" w:date="2022-03-28T08:31:00Z">
          <w:tblPr>
            <w:tblW w:w="0" w:type="auto"/>
            <w:jc w:val="center"/>
            <w:tblLayout w:type="fixed"/>
            <w:tblCellMar>
              <w:left w:w="70" w:type="dxa"/>
              <w:right w:w="70" w:type="dxa"/>
            </w:tblCellMar>
            <w:tblLook w:val="0000" w:firstRow="0" w:lastRow="0" w:firstColumn="0" w:lastColumn="0" w:noHBand="0" w:noVBand="0"/>
          </w:tblPr>
        </w:tblPrChange>
      </w:tblPr>
      <w:tblGrid>
        <w:gridCol w:w="4489"/>
        <w:tblGridChange w:id="3062">
          <w:tblGrid>
            <w:gridCol w:w="4489"/>
          </w:tblGrid>
        </w:tblGridChange>
      </w:tblGrid>
      <w:tr w:rsidR="00854815" w:rsidRPr="00FD0FDE" w14:paraId="4DACE301" w14:textId="77777777" w:rsidTr="003C30BF">
        <w:trPr>
          <w:jc w:val="center"/>
          <w:trPrChange w:id="3063" w:author="Machado Meyer Advogados" w:date="2022-03-28T08:31:00Z">
            <w:trPr>
              <w:jc w:val="center"/>
            </w:trPr>
          </w:trPrChange>
        </w:trPr>
        <w:tc>
          <w:tcPr>
            <w:tcW w:w="4489" w:type="dxa"/>
            <w:tcBorders>
              <w:top w:val="nil"/>
              <w:left w:val="nil"/>
              <w:bottom w:val="nil"/>
              <w:right w:val="nil"/>
            </w:tcBorders>
            <w:tcPrChange w:id="3064" w:author="Machado Meyer Advogados" w:date="2022-03-28T08:31:00Z">
              <w:tcPr>
                <w:tcW w:w="4489" w:type="dxa"/>
                <w:tcBorders>
                  <w:top w:val="nil"/>
                  <w:left w:val="nil"/>
                  <w:bottom w:val="nil"/>
                  <w:right w:val="nil"/>
                </w:tcBorders>
              </w:tcPr>
            </w:tcPrChange>
          </w:tcPr>
          <w:p w14:paraId="497E5C11" w14:textId="77777777"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__________________________________</w:t>
            </w:r>
          </w:p>
          <w:p w14:paraId="0F9EC535" w14:textId="5F95AD6A" w:rsidR="00854815" w:rsidRPr="00FD0FDE" w:rsidRDefault="00854815" w:rsidP="00391828">
            <w:pPr>
              <w:widowControl w:val="0"/>
              <w:spacing w:line="320" w:lineRule="exact"/>
              <w:jc w:val="center"/>
              <w:rPr>
                <w:rFonts w:ascii="Garamond" w:hAnsi="Garamond" w:cs="Tahoma"/>
              </w:rPr>
            </w:pPr>
            <w:r w:rsidRPr="00FD0FDE">
              <w:rPr>
                <w:rFonts w:ascii="Garamond" w:hAnsi="Garamond" w:cs="Tahoma"/>
              </w:rPr>
              <w:t>Nome:</w:t>
            </w:r>
            <w:r>
              <w:rPr>
                <w:rFonts w:ascii="Garamond" w:hAnsi="Garamond" w:cs="Tahoma"/>
              </w:rPr>
              <w:t xml:space="preserve"> </w:t>
            </w:r>
            <w:del w:id="3065" w:author="Machado Meyer Advogados" w:date="2022-03-28T08:31:00Z">
              <w:r w:rsidR="00DA790F">
                <w:rPr>
                  <w:rFonts w:ascii="Garamond" w:hAnsi="Garamond" w:cs="Tahoma"/>
                </w:rPr>
                <w:delText>Daniela Lourenço Valadares Gontijo</w:delText>
              </w:r>
            </w:del>
          </w:p>
          <w:p w14:paraId="59002B3D" w14:textId="0C2A9919" w:rsidR="00854815" w:rsidRPr="00854815" w:rsidRDefault="00854815" w:rsidP="00391828">
            <w:pPr>
              <w:widowControl w:val="0"/>
              <w:spacing w:line="320" w:lineRule="exact"/>
              <w:jc w:val="center"/>
              <w:rPr>
                <w:rFonts w:ascii="Garamond" w:hAnsi="Garamond" w:cs="Tahoma"/>
              </w:rPr>
            </w:pPr>
            <w:r w:rsidRPr="00854815">
              <w:rPr>
                <w:rFonts w:ascii="Garamond" w:hAnsi="Garamond" w:cs="Tahoma"/>
              </w:rPr>
              <w:t xml:space="preserve">RG: </w:t>
            </w:r>
            <w:del w:id="3066" w:author="Machado Meyer Advogados" w:date="2022-03-28T08:31:00Z">
              <w:r w:rsidR="00DA790F" w:rsidRPr="00DA790F">
                <w:rPr>
                  <w:rFonts w:ascii="Garamond" w:hAnsi="Garamond" w:cs="Tahoma"/>
                </w:rPr>
                <w:delText>MG 11.071.415</w:delText>
              </w:r>
              <w:r w:rsidR="00DA790F" w:rsidRPr="008638BC">
                <w:rPr>
                  <w:rFonts w:ascii="Garamond" w:hAnsi="Garamond" w:cs="Tahoma"/>
                </w:rPr>
                <w:delText xml:space="preserve"> SSP/MG</w:delText>
              </w:r>
            </w:del>
          </w:p>
          <w:p w14:paraId="7687AAB5" w14:textId="59400289" w:rsidR="00854815" w:rsidRPr="00DA790F" w:rsidRDefault="00854815" w:rsidP="00391828">
            <w:pPr>
              <w:widowControl w:val="0"/>
              <w:spacing w:line="320" w:lineRule="exact"/>
              <w:jc w:val="center"/>
              <w:rPr>
                <w:rFonts w:ascii="Garamond" w:hAnsi="Garamond" w:cs="Tahoma"/>
              </w:rPr>
            </w:pPr>
            <w:r w:rsidRPr="00DA790F">
              <w:rPr>
                <w:rFonts w:ascii="Garamond" w:hAnsi="Garamond" w:cs="Tahoma"/>
              </w:rPr>
              <w:t xml:space="preserve">CPF: </w:t>
            </w:r>
            <w:del w:id="3067" w:author="Machado Meyer Advogados" w:date="2022-03-28T08:31:00Z">
              <w:r w:rsidR="00DA790F" w:rsidRPr="00DA790F">
                <w:rPr>
                  <w:rFonts w:ascii="Garamond" w:hAnsi="Garamond" w:cs="Tahoma"/>
                </w:rPr>
                <w:delText>070.355.046-21</w:delText>
              </w:r>
            </w:del>
          </w:p>
        </w:tc>
      </w:tr>
    </w:tbl>
    <w:p w14:paraId="00FFF22E" w14:textId="77777777" w:rsidR="006330A7" w:rsidRPr="00FD0FDE" w:rsidRDefault="006330A7" w:rsidP="00FD0FDE">
      <w:pPr>
        <w:widowControl w:val="0"/>
        <w:spacing w:line="320" w:lineRule="exact"/>
        <w:jc w:val="both"/>
        <w:rPr>
          <w:rFonts w:ascii="Garamond" w:hAnsi="Garamond"/>
          <w:i/>
        </w:rPr>
      </w:pPr>
    </w:p>
    <w:p w14:paraId="75FA6FAD" w14:textId="77777777" w:rsidR="006330A7" w:rsidRPr="00FD0FDE" w:rsidRDefault="006330A7" w:rsidP="00FD0FDE">
      <w:pPr>
        <w:widowControl w:val="0"/>
        <w:spacing w:line="320" w:lineRule="exact"/>
        <w:jc w:val="center"/>
        <w:rPr>
          <w:rFonts w:ascii="Garamond" w:hAnsi="Garamond" w:cs="Tahoma"/>
          <w:b/>
        </w:rPr>
      </w:pPr>
    </w:p>
    <w:p w14:paraId="239B3D0E" w14:textId="77777777" w:rsidR="006330A7" w:rsidRPr="00FD0FDE" w:rsidRDefault="006330A7" w:rsidP="00FD0FDE">
      <w:pPr>
        <w:widowControl w:val="0"/>
        <w:spacing w:line="320" w:lineRule="exact"/>
        <w:jc w:val="center"/>
        <w:rPr>
          <w:rFonts w:ascii="Garamond" w:hAnsi="Garamond" w:cs="Tahoma"/>
          <w:b/>
        </w:rPr>
      </w:pPr>
    </w:p>
    <w:p w14:paraId="1582152F" w14:textId="77777777" w:rsidR="006330A7" w:rsidRPr="00FD0FDE" w:rsidRDefault="006330A7" w:rsidP="00FD0FDE">
      <w:pPr>
        <w:widowControl w:val="0"/>
        <w:spacing w:line="320" w:lineRule="exact"/>
        <w:jc w:val="center"/>
        <w:rPr>
          <w:rFonts w:ascii="Garamond" w:hAnsi="Garamond" w:cs="Tahoma"/>
          <w:b/>
        </w:rPr>
      </w:pPr>
    </w:p>
    <w:p w14:paraId="3A737069" w14:textId="77777777"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131AFE21" w14:textId="2C391BCF" w:rsidR="00027DBA" w:rsidRPr="00FD0FDE" w:rsidRDefault="00027DBA" w:rsidP="00027DBA">
      <w:pPr>
        <w:widowControl w:val="0"/>
        <w:spacing w:line="320" w:lineRule="exact"/>
        <w:jc w:val="both"/>
        <w:rPr>
          <w:rFonts w:ascii="Garamond" w:hAnsi="Garamond"/>
          <w:i/>
        </w:rPr>
      </w:pPr>
      <w:r w:rsidRPr="00FD0FDE">
        <w:rPr>
          <w:rFonts w:ascii="Garamond" w:hAnsi="Garamond" w:cs="Tahoma"/>
        </w:rPr>
        <w:t>(</w:t>
      </w:r>
      <w:r w:rsidRPr="00FD0FDE">
        <w:rPr>
          <w:rFonts w:ascii="Garamond" w:hAnsi="Garamond" w:cs="Tahoma"/>
          <w:i/>
        </w:rPr>
        <w:t>Página 6</w:t>
      </w:r>
      <w:r>
        <w:rPr>
          <w:rFonts w:ascii="Garamond" w:hAnsi="Garamond" w:cs="Tahoma"/>
          <w:i/>
        </w:rPr>
        <w:t>/</w:t>
      </w:r>
      <w:del w:id="3068" w:author="Machado Meyer Advogados" w:date="2022-03-28T08:31:00Z">
        <w:r w:rsidR="00C12C22">
          <w:rPr>
            <w:rFonts w:ascii="Garamond" w:hAnsi="Garamond" w:cs="Tahoma"/>
            <w:i/>
          </w:rPr>
          <w:delText>15</w:delText>
        </w:r>
      </w:del>
      <w:ins w:id="3069" w:author="Machado Meyer Advogados" w:date="2022-03-28T08:31:00Z">
        <w:r>
          <w:rPr>
            <w:rFonts w:ascii="Garamond" w:hAnsi="Garamond" w:cs="Tahoma"/>
            <w:i/>
          </w:rPr>
          <w:t>10</w:t>
        </w:r>
      </w:ins>
      <w:r w:rsidRPr="00FD0FDE">
        <w:rPr>
          <w:rFonts w:ascii="Garamond" w:hAnsi="Garamond" w:cs="Tahoma"/>
          <w:i/>
        </w:rPr>
        <w:t xml:space="preserve"> de Assinatura do Instrumento Particular de Escritura da </w:t>
      </w:r>
      <w:del w:id="3070" w:author="Machado Meyer Advogados" w:date="2022-03-28T08:31:00Z">
        <w:r w:rsidR="005470E1" w:rsidRPr="00FD0FDE">
          <w:rPr>
            <w:rFonts w:ascii="Garamond" w:hAnsi="Garamond" w:cs="Tahoma"/>
            <w:i/>
          </w:rPr>
          <w:delText>1ª (Primeira</w:delText>
        </w:r>
      </w:del>
      <w:ins w:id="3071" w:author="Machado Meyer Advogados" w:date="2022-03-28T08:31:00Z">
        <w:r>
          <w:rPr>
            <w:rFonts w:ascii="Garamond" w:hAnsi="Garamond" w:cs="Tahoma"/>
            <w:i/>
          </w:rPr>
          <w:t>2</w:t>
        </w:r>
        <w:r w:rsidRPr="00FD0FDE">
          <w:rPr>
            <w:rFonts w:ascii="Garamond" w:hAnsi="Garamond" w:cs="Tahoma"/>
            <w:i/>
          </w:rPr>
          <w:t>ª (</w:t>
        </w:r>
        <w:r>
          <w:rPr>
            <w:rFonts w:ascii="Garamond" w:hAnsi="Garamond" w:cs="Tahoma"/>
            <w:i/>
          </w:rPr>
          <w:t>Segunda</w:t>
        </w:r>
      </w:ins>
      <w:r w:rsidRPr="00FD0FDE">
        <w:rPr>
          <w:rFonts w:ascii="Garamond" w:hAnsi="Garamond" w:cs="Tahoma"/>
          <w:i/>
        </w:rPr>
        <w:t xml:space="preserve">) Emissão de Debêntures Simples, não Conversíveis em Ações, da Espécie </w:t>
      </w:r>
      <w:del w:id="3072" w:author="Machado Meyer Advogados" w:date="2022-03-28T08:31:00Z">
        <w:r w:rsidR="005470E1" w:rsidRPr="00FD0FDE">
          <w:rPr>
            <w:rFonts w:ascii="Garamond" w:hAnsi="Garamond" w:cs="Tahoma"/>
            <w:i/>
          </w:rPr>
          <w:delText>com Garantia Real</w:delText>
        </w:r>
      </w:del>
      <w:ins w:id="3073" w:author="Machado Meyer Advogados" w:date="2022-03-28T08:31:00Z">
        <w:r>
          <w:rPr>
            <w:rFonts w:ascii="Garamond" w:hAnsi="Garamond" w:cs="Tahoma"/>
            <w:i/>
          </w:rPr>
          <w:t>Quirografária</w:t>
        </w:r>
      </w:ins>
      <w:r>
        <w:rPr>
          <w:rFonts w:ascii="Garamond" w:hAnsi="Garamond" w:cs="Tahoma"/>
          <w:i/>
        </w:rPr>
        <w:t xml:space="preserve">, </w:t>
      </w:r>
      <w:r w:rsidRPr="00FD0FDE">
        <w:rPr>
          <w:rFonts w:ascii="Garamond" w:hAnsi="Garamond" w:cs="Tahoma"/>
          <w:i/>
        </w:rPr>
        <w:t>com Garantia Fidejussória Adicional</w:t>
      </w:r>
      <w:ins w:id="3074" w:author="Machado Meyer Advogados" w:date="2022-03-28T08:31:00Z">
        <w:r w:rsidRPr="00FD0FDE">
          <w:rPr>
            <w:rFonts w:ascii="Garamond" w:hAnsi="Garamond" w:cs="Tahoma"/>
            <w:i/>
          </w:rPr>
          <w:t xml:space="preserve">, </w:t>
        </w:r>
        <w:r>
          <w:rPr>
            <w:rFonts w:ascii="Garamond" w:hAnsi="Garamond" w:cs="Tahoma"/>
            <w:i/>
          </w:rPr>
          <w:t>a ser convolada na Espécie com Garantia Real</w:t>
        </w:r>
      </w:ins>
      <w:r w:rsidRPr="00FD0FDE">
        <w:rPr>
          <w:rFonts w:ascii="Garamond" w:hAnsi="Garamond" w:cs="Tahoma"/>
          <w:i/>
        </w:rPr>
        <w:t>, em Série Única, para Distribuição Pública com Esforços Restritos, da Energética São Patrício S.A.</w:t>
      </w:r>
      <w:r w:rsidRPr="00FD0FDE">
        <w:rPr>
          <w:rFonts w:ascii="Garamond" w:hAnsi="Garamond" w:cs="Tahoma"/>
        </w:rPr>
        <w:t>)</w:t>
      </w:r>
    </w:p>
    <w:p w14:paraId="25ECA5B9" w14:textId="77777777" w:rsidR="005470E1" w:rsidRPr="00FD0FDE" w:rsidRDefault="005470E1" w:rsidP="00FD0FDE">
      <w:pPr>
        <w:widowControl w:val="0"/>
        <w:spacing w:line="320" w:lineRule="exact"/>
        <w:jc w:val="both"/>
        <w:rPr>
          <w:del w:id="3075" w:author="Machado Meyer Advogados" w:date="2022-03-28T08:31:00Z"/>
          <w:rFonts w:ascii="Garamond" w:hAnsi="Garamond"/>
          <w:i/>
        </w:rPr>
      </w:pPr>
    </w:p>
    <w:p w14:paraId="029E75AA" w14:textId="77777777" w:rsidR="005470E1" w:rsidRPr="00FD0FDE" w:rsidRDefault="00177E9E" w:rsidP="00FD0FDE">
      <w:pPr>
        <w:widowControl w:val="0"/>
        <w:spacing w:line="320" w:lineRule="exact"/>
        <w:jc w:val="center"/>
        <w:rPr>
          <w:del w:id="3076" w:author="Machado Meyer Advogados" w:date="2022-03-28T08:31:00Z"/>
          <w:rFonts w:ascii="Garamond" w:hAnsi="Garamond" w:cs="Tahoma"/>
          <w:b/>
        </w:rPr>
      </w:pPr>
      <w:del w:id="3077" w:author="Machado Meyer Advogados" w:date="2022-03-28T08:31:00Z">
        <w:r>
          <w:rPr>
            <w:rFonts w:ascii="Garamond" w:hAnsi="Garamond" w:cs="Tahoma"/>
            <w:b/>
          </w:rPr>
          <w:delText>ALTO BREJAÚBA</w:delText>
        </w:r>
        <w:r w:rsidR="005470E1" w:rsidRPr="00FD0FDE">
          <w:rPr>
            <w:rFonts w:ascii="Garamond" w:hAnsi="Garamond" w:cs="Tahoma"/>
            <w:b/>
          </w:rPr>
          <w:delText xml:space="preserve"> ENERGIA S.A.</w:delText>
        </w:r>
      </w:del>
    </w:p>
    <w:p w14:paraId="1414AADD" w14:textId="77777777" w:rsidR="005470E1" w:rsidRPr="00FD0FDE" w:rsidRDefault="005470E1" w:rsidP="00FD0FDE">
      <w:pPr>
        <w:widowControl w:val="0"/>
        <w:spacing w:line="320" w:lineRule="exact"/>
        <w:jc w:val="center"/>
        <w:rPr>
          <w:del w:id="3078" w:author="Machado Meyer Advogados" w:date="2022-03-28T08:31:00Z"/>
          <w:rFonts w:ascii="Garamond" w:hAnsi="Garamond" w:cs="Tahoma"/>
        </w:rPr>
      </w:pPr>
    </w:p>
    <w:p w14:paraId="77EBAB4A" w14:textId="77777777" w:rsidR="005470E1" w:rsidRPr="00FD0FDE" w:rsidRDefault="005470E1" w:rsidP="00FD0FDE">
      <w:pPr>
        <w:widowControl w:val="0"/>
        <w:spacing w:line="320" w:lineRule="exact"/>
        <w:jc w:val="center"/>
        <w:rPr>
          <w:del w:id="3079" w:author="Machado Meyer Advogados" w:date="2022-03-28T08:31:00Z"/>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181D9BB7" w14:textId="77777777" w:rsidTr="00391828">
        <w:trPr>
          <w:jc w:val="center"/>
          <w:del w:id="3080" w:author="Machado Meyer Advogados" w:date="2022-03-28T08:31:00Z"/>
        </w:trPr>
        <w:tc>
          <w:tcPr>
            <w:tcW w:w="4489" w:type="dxa"/>
            <w:tcBorders>
              <w:top w:val="nil"/>
              <w:left w:val="nil"/>
              <w:bottom w:val="nil"/>
              <w:right w:val="nil"/>
            </w:tcBorders>
          </w:tcPr>
          <w:p w14:paraId="27171FE8" w14:textId="77777777" w:rsidR="00854815" w:rsidRPr="00FD0FDE" w:rsidRDefault="00854815" w:rsidP="00391828">
            <w:pPr>
              <w:widowControl w:val="0"/>
              <w:spacing w:line="320" w:lineRule="exact"/>
              <w:jc w:val="center"/>
              <w:rPr>
                <w:del w:id="3081" w:author="Machado Meyer Advogados" w:date="2022-03-28T08:31:00Z"/>
                <w:rFonts w:ascii="Garamond" w:hAnsi="Garamond" w:cs="Tahoma"/>
              </w:rPr>
            </w:pPr>
            <w:del w:id="3082" w:author="Machado Meyer Advogados" w:date="2022-03-28T08:31:00Z">
              <w:r w:rsidRPr="00FD0FDE">
                <w:rPr>
                  <w:rFonts w:ascii="Garamond" w:hAnsi="Garamond" w:cs="Tahoma"/>
                </w:rPr>
                <w:delText>__________________________________</w:delText>
              </w:r>
            </w:del>
          </w:p>
          <w:p w14:paraId="3D2FE205" w14:textId="77777777" w:rsidR="00854815" w:rsidRPr="00FD0FDE" w:rsidRDefault="00854815" w:rsidP="00391828">
            <w:pPr>
              <w:widowControl w:val="0"/>
              <w:spacing w:line="320" w:lineRule="exact"/>
              <w:jc w:val="center"/>
              <w:rPr>
                <w:del w:id="3083" w:author="Machado Meyer Advogados" w:date="2022-03-28T08:31:00Z"/>
                <w:rFonts w:ascii="Garamond" w:hAnsi="Garamond" w:cs="Tahoma"/>
              </w:rPr>
            </w:pPr>
            <w:del w:id="3084" w:author="Machado Meyer Advogados" w:date="2022-03-28T08:31:00Z">
              <w:r w:rsidRPr="00FD0FDE">
                <w:rPr>
                  <w:rFonts w:ascii="Garamond" w:hAnsi="Garamond" w:cs="Tahoma"/>
                </w:rPr>
                <w:delText>Nome:</w:delText>
              </w:r>
              <w:r>
                <w:rPr>
                  <w:rFonts w:ascii="Garamond" w:hAnsi="Garamond" w:cs="Tahoma"/>
                </w:rPr>
                <w:delText xml:space="preserve"> Bruno Figueiredo Menezes</w:delText>
              </w:r>
            </w:del>
          </w:p>
          <w:p w14:paraId="70FEB261" w14:textId="77777777" w:rsidR="00854815" w:rsidRPr="00854815" w:rsidRDefault="00854815" w:rsidP="00391828">
            <w:pPr>
              <w:widowControl w:val="0"/>
              <w:spacing w:line="320" w:lineRule="exact"/>
              <w:jc w:val="center"/>
              <w:rPr>
                <w:del w:id="3085" w:author="Machado Meyer Advogados" w:date="2022-03-28T08:31:00Z"/>
                <w:rFonts w:ascii="Garamond" w:hAnsi="Garamond" w:cs="Tahoma"/>
              </w:rPr>
            </w:pPr>
            <w:del w:id="3086" w:author="Machado Meyer Advogados" w:date="2022-03-28T08:31:00Z">
              <w:r w:rsidRPr="00854815">
                <w:rPr>
                  <w:rFonts w:ascii="Garamond" w:hAnsi="Garamond" w:cs="Tahoma"/>
                </w:rPr>
                <w:delText>RG: MG-12.471.019</w:delText>
              </w:r>
              <w:r w:rsidR="00DA790F" w:rsidRPr="008638BC">
                <w:rPr>
                  <w:rFonts w:ascii="Garamond" w:hAnsi="Garamond" w:cs="Tahoma"/>
                </w:rPr>
                <w:delText xml:space="preserve"> SSP/MG</w:delText>
              </w:r>
            </w:del>
          </w:p>
          <w:p w14:paraId="760E27E6" w14:textId="77777777" w:rsidR="00854815" w:rsidRPr="00854815" w:rsidRDefault="00854815" w:rsidP="00391828">
            <w:pPr>
              <w:widowControl w:val="0"/>
              <w:spacing w:line="320" w:lineRule="exact"/>
              <w:jc w:val="center"/>
              <w:rPr>
                <w:del w:id="3087" w:author="Machado Meyer Advogados" w:date="2022-03-28T08:31:00Z"/>
                <w:rFonts w:ascii="Garamond" w:hAnsi="Garamond" w:cs="Tahoma"/>
                <w:lang w:val="en-US"/>
              </w:rPr>
            </w:pPr>
            <w:del w:id="3088" w:author="Machado Meyer Advogados" w:date="2022-03-28T08:31:00Z">
              <w:r w:rsidRPr="00854815">
                <w:rPr>
                  <w:rFonts w:ascii="Garamond" w:hAnsi="Garamond" w:cs="Tahoma"/>
                  <w:lang w:val="en-US"/>
                </w:rPr>
                <w:delText>CPF: 044.199.266-86</w:delText>
              </w:r>
            </w:del>
          </w:p>
        </w:tc>
      </w:tr>
    </w:tbl>
    <w:p w14:paraId="42EB8A61" w14:textId="77777777" w:rsidR="005470E1" w:rsidRDefault="005470E1" w:rsidP="00FD0FDE">
      <w:pPr>
        <w:widowControl w:val="0"/>
        <w:spacing w:line="320" w:lineRule="exact"/>
        <w:jc w:val="both"/>
        <w:rPr>
          <w:del w:id="3089" w:author="Machado Meyer Advogados" w:date="2022-03-28T08:31:00Z"/>
          <w:rFonts w:ascii="Garamond" w:hAnsi="Garamond"/>
          <w:i/>
        </w:rPr>
      </w:pPr>
    </w:p>
    <w:p w14:paraId="61288F57" w14:textId="77777777" w:rsidR="00854815" w:rsidRDefault="00854815" w:rsidP="00FD0FDE">
      <w:pPr>
        <w:widowControl w:val="0"/>
        <w:spacing w:line="320" w:lineRule="exact"/>
        <w:jc w:val="both"/>
        <w:rPr>
          <w:del w:id="3090" w:author="Machado Meyer Advogados" w:date="2022-03-28T08:31:00Z"/>
          <w:rFonts w:ascii="Garamond" w:hAnsi="Garamond"/>
          <w:i/>
        </w:rPr>
      </w:pPr>
    </w:p>
    <w:p w14:paraId="6C0FF038" w14:textId="77777777" w:rsidR="003C2519" w:rsidRPr="00FD0FDE" w:rsidRDefault="003C2519" w:rsidP="003C2519">
      <w:pPr>
        <w:widowControl w:val="0"/>
        <w:spacing w:line="320" w:lineRule="exact"/>
        <w:jc w:val="center"/>
        <w:rPr>
          <w:del w:id="3091" w:author="Machado Meyer Advogados" w:date="2022-03-28T08:31:00Z"/>
          <w:rFonts w:ascii="Garamond" w:hAnsi="Garamond" w:cs="Tahoma"/>
          <w:b/>
        </w:rPr>
      </w:pPr>
      <w:del w:id="3092" w:author="Machado Meyer Advogados" w:date="2022-03-28T08:31:00Z">
        <w:r>
          <w:rPr>
            <w:rFonts w:ascii="Garamond" w:hAnsi="Garamond" w:cs="Tahoma"/>
            <w:b/>
          </w:rPr>
          <w:delText>ANTÔNIO DIAS</w:delText>
        </w:r>
        <w:r w:rsidRPr="00FD0FDE">
          <w:rPr>
            <w:rFonts w:ascii="Garamond" w:hAnsi="Garamond" w:cs="Tahoma"/>
            <w:b/>
          </w:rPr>
          <w:delText xml:space="preserve"> ENERGIA S.A.</w:delText>
        </w:r>
      </w:del>
    </w:p>
    <w:p w14:paraId="3A7F7899" w14:textId="77777777" w:rsidR="003C2519" w:rsidRPr="00FD0FDE" w:rsidRDefault="003C2519" w:rsidP="003C2519">
      <w:pPr>
        <w:widowControl w:val="0"/>
        <w:spacing w:line="320" w:lineRule="exact"/>
        <w:jc w:val="center"/>
        <w:rPr>
          <w:del w:id="3093" w:author="Machado Meyer Advogados" w:date="2022-03-28T08:31:00Z"/>
          <w:rFonts w:ascii="Garamond" w:hAnsi="Garamond" w:cs="Tahoma"/>
        </w:rPr>
      </w:pPr>
    </w:p>
    <w:p w14:paraId="474260EB" w14:textId="77777777" w:rsidR="003C2519" w:rsidRPr="00FD0FDE" w:rsidRDefault="003C2519" w:rsidP="003C2519">
      <w:pPr>
        <w:widowControl w:val="0"/>
        <w:spacing w:line="320" w:lineRule="exact"/>
        <w:jc w:val="center"/>
        <w:rPr>
          <w:del w:id="3094" w:author="Machado Meyer Advogados" w:date="2022-03-28T08:31:00Z"/>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0346D61F" w14:textId="77777777" w:rsidTr="00391828">
        <w:trPr>
          <w:jc w:val="center"/>
          <w:del w:id="3095" w:author="Machado Meyer Advogados" w:date="2022-03-28T08:31:00Z"/>
        </w:trPr>
        <w:tc>
          <w:tcPr>
            <w:tcW w:w="4489" w:type="dxa"/>
            <w:tcBorders>
              <w:top w:val="nil"/>
              <w:left w:val="nil"/>
              <w:bottom w:val="nil"/>
              <w:right w:val="nil"/>
            </w:tcBorders>
          </w:tcPr>
          <w:p w14:paraId="588D0152" w14:textId="77777777" w:rsidR="00854815" w:rsidRPr="00FD0FDE" w:rsidRDefault="00854815" w:rsidP="00391828">
            <w:pPr>
              <w:widowControl w:val="0"/>
              <w:spacing w:line="320" w:lineRule="exact"/>
              <w:jc w:val="center"/>
              <w:rPr>
                <w:del w:id="3096" w:author="Machado Meyer Advogados" w:date="2022-03-28T08:31:00Z"/>
                <w:rFonts w:ascii="Garamond" w:hAnsi="Garamond" w:cs="Tahoma"/>
              </w:rPr>
            </w:pPr>
            <w:del w:id="3097" w:author="Machado Meyer Advogados" w:date="2022-03-28T08:31:00Z">
              <w:r w:rsidRPr="00FD0FDE">
                <w:rPr>
                  <w:rFonts w:ascii="Garamond" w:hAnsi="Garamond" w:cs="Tahoma"/>
                </w:rPr>
                <w:delText>__________________________________</w:delText>
              </w:r>
            </w:del>
          </w:p>
          <w:p w14:paraId="34787A7C" w14:textId="77777777" w:rsidR="00854815" w:rsidRPr="00FD0FDE" w:rsidRDefault="00854815" w:rsidP="00391828">
            <w:pPr>
              <w:widowControl w:val="0"/>
              <w:spacing w:line="320" w:lineRule="exact"/>
              <w:jc w:val="center"/>
              <w:rPr>
                <w:del w:id="3098" w:author="Machado Meyer Advogados" w:date="2022-03-28T08:31:00Z"/>
                <w:rFonts w:ascii="Garamond" w:hAnsi="Garamond" w:cs="Tahoma"/>
              </w:rPr>
            </w:pPr>
            <w:del w:id="3099" w:author="Machado Meyer Advogados" w:date="2022-03-28T08:31:00Z">
              <w:r w:rsidRPr="00FD0FDE">
                <w:rPr>
                  <w:rFonts w:ascii="Garamond" w:hAnsi="Garamond" w:cs="Tahoma"/>
                </w:rPr>
                <w:delText>Nome:</w:delText>
              </w:r>
              <w:r>
                <w:rPr>
                  <w:rFonts w:ascii="Garamond" w:hAnsi="Garamond" w:cs="Tahoma"/>
                </w:rPr>
                <w:delText xml:space="preserve"> Bruno Figueiredo Menezes</w:delText>
              </w:r>
            </w:del>
          </w:p>
          <w:p w14:paraId="0CFFBCC5" w14:textId="77777777" w:rsidR="00854815" w:rsidRPr="00854815" w:rsidRDefault="00854815" w:rsidP="00391828">
            <w:pPr>
              <w:widowControl w:val="0"/>
              <w:spacing w:line="320" w:lineRule="exact"/>
              <w:jc w:val="center"/>
              <w:rPr>
                <w:del w:id="3100" w:author="Machado Meyer Advogados" w:date="2022-03-28T08:31:00Z"/>
                <w:rFonts w:ascii="Garamond" w:hAnsi="Garamond" w:cs="Tahoma"/>
              </w:rPr>
            </w:pPr>
            <w:del w:id="3101" w:author="Machado Meyer Advogados" w:date="2022-03-28T08:31:00Z">
              <w:r w:rsidRPr="00854815">
                <w:rPr>
                  <w:rFonts w:ascii="Garamond" w:hAnsi="Garamond" w:cs="Tahoma"/>
                </w:rPr>
                <w:delText>RG: MG-12.471.019</w:delText>
              </w:r>
              <w:r w:rsidR="00DA790F" w:rsidRPr="008638BC">
                <w:rPr>
                  <w:rFonts w:ascii="Garamond" w:hAnsi="Garamond" w:cs="Tahoma"/>
                </w:rPr>
                <w:delText xml:space="preserve"> SSP/MG</w:delText>
              </w:r>
            </w:del>
          </w:p>
          <w:p w14:paraId="49F97D40" w14:textId="77777777" w:rsidR="00854815" w:rsidRPr="00854815" w:rsidRDefault="00854815" w:rsidP="00391828">
            <w:pPr>
              <w:widowControl w:val="0"/>
              <w:spacing w:line="320" w:lineRule="exact"/>
              <w:jc w:val="center"/>
              <w:rPr>
                <w:del w:id="3102" w:author="Machado Meyer Advogados" w:date="2022-03-28T08:31:00Z"/>
                <w:rFonts w:ascii="Garamond" w:hAnsi="Garamond" w:cs="Tahoma"/>
                <w:lang w:val="en-US"/>
              </w:rPr>
            </w:pPr>
            <w:del w:id="3103" w:author="Machado Meyer Advogados" w:date="2022-03-28T08:31:00Z">
              <w:r w:rsidRPr="00854815">
                <w:rPr>
                  <w:rFonts w:ascii="Garamond" w:hAnsi="Garamond" w:cs="Tahoma"/>
                  <w:lang w:val="en-US"/>
                </w:rPr>
                <w:delText>CPF: 044.199.266-86</w:delText>
              </w:r>
            </w:del>
          </w:p>
        </w:tc>
      </w:tr>
    </w:tbl>
    <w:p w14:paraId="4F911CE2" w14:textId="77777777" w:rsidR="003C2519" w:rsidRDefault="003C2519" w:rsidP="00FD0FDE">
      <w:pPr>
        <w:widowControl w:val="0"/>
        <w:spacing w:line="320" w:lineRule="exact"/>
        <w:jc w:val="both"/>
        <w:rPr>
          <w:del w:id="3104" w:author="Machado Meyer Advogados" w:date="2022-03-28T08:31:00Z"/>
          <w:rFonts w:ascii="Garamond" w:hAnsi="Garamond"/>
          <w:i/>
        </w:rPr>
      </w:pPr>
    </w:p>
    <w:p w14:paraId="0D0DD7BC" w14:textId="77777777" w:rsidR="00854815" w:rsidRPr="00FD0FDE" w:rsidRDefault="00854815" w:rsidP="00FD0FDE">
      <w:pPr>
        <w:widowControl w:val="0"/>
        <w:spacing w:line="320" w:lineRule="exact"/>
        <w:jc w:val="both"/>
        <w:rPr>
          <w:del w:id="3105" w:author="Machado Meyer Advogados" w:date="2022-03-28T08:31:00Z"/>
          <w:rFonts w:ascii="Garamond" w:hAnsi="Garamond"/>
          <w:i/>
        </w:rPr>
      </w:pPr>
    </w:p>
    <w:p w14:paraId="6719F24E" w14:textId="77777777" w:rsidR="003C2519" w:rsidRPr="00FD0FDE" w:rsidRDefault="003C2519" w:rsidP="003C2519">
      <w:pPr>
        <w:widowControl w:val="0"/>
        <w:spacing w:line="320" w:lineRule="exact"/>
        <w:jc w:val="center"/>
        <w:rPr>
          <w:del w:id="3106" w:author="Machado Meyer Advogados" w:date="2022-03-28T08:31:00Z"/>
          <w:rFonts w:ascii="Garamond" w:hAnsi="Garamond" w:cs="Tahoma"/>
          <w:b/>
        </w:rPr>
      </w:pPr>
      <w:del w:id="3107" w:author="Machado Meyer Advogados" w:date="2022-03-28T08:31:00Z">
        <w:r w:rsidRPr="00FD0FDE">
          <w:rPr>
            <w:rFonts w:ascii="Garamond" w:hAnsi="Garamond" w:cs="Tahoma"/>
            <w:b/>
          </w:rPr>
          <w:delText>BREJAÚBA ENERGIA S.A.</w:delText>
        </w:r>
      </w:del>
    </w:p>
    <w:p w14:paraId="69717E37" w14:textId="77777777" w:rsidR="003C2519" w:rsidRPr="00FD0FDE" w:rsidRDefault="003C2519" w:rsidP="003C2519">
      <w:pPr>
        <w:widowControl w:val="0"/>
        <w:spacing w:line="320" w:lineRule="exact"/>
        <w:jc w:val="center"/>
        <w:rPr>
          <w:del w:id="3108" w:author="Machado Meyer Advogados" w:date="2022-03-28T08:31:00Z"/>
          <w:rFonts w:ascii="Garamond" w:hAnsi="Garamond" w:cs="Tahoma"/>
        </w:rPr>
      </w:pPr>
    </w:p>
    <w:p w14:paraId="4203E2B1" w14:textId="77777777" w:rsidR="003C2519" w:rsidRPr="00FD0FDE" w:rsidRDefault="003C2519" w:rsidP="003C2519">
      <w:pPr>
        <w:widowControl w:val="0"/>
        <w:spacing w:line="320" w:lineRule="exact"/>
        <w:jc w:val="center"/>
        <w:rPr>
          <w:del w:id="3109" w:author="Machado Meyer Advogados" w:date="2022-03-28T08:31:00Z"/>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4A898556" w14:textId="77777777" w:rsidTr="00391828">
        <w:trPr>
          <w:jc w:val="center"/>
          <w:del w:id="3110" w:author="Machado Meyer Advogados" w:date="2022-03-28T08:31:00Z"/>
        </w:trPr>
        <w:tc>
          <w:tcPr>
            <w:tcW w:w="4489" w:type="dxa"/>
            <w:tcBorders>
              <w:top w:val="nil"/>
              <w:left w:val="nil"/>
              <w:bottom w:val="nil"/>
              <w:right w:val="nil"/>
            </w:tcBorders>
          </w:tcPr>
          <w:p w14:paraId="2A1C6A8E" w14:textId="77777777" w:rsidR="00854815" w:rsidRPr="00FD0FDE" w:rsidRDefault="00854815" w:rsidP="00391828">
            <w:pPr>
              <w:widowControl w:val="0"/>
              <w:spacing w:line="320" w:lineRule="exact"/>
              <w:jc w:val="center"/>
              <w:rPr>
                <w:del w:id="3111" w:author="Machado Meyer Advogados" w:date="2022-03-28T08:31:00Z"/>
                <w:rFonts w:ascii="Garamond" w:hAnsi="Garamond" w:cs="Tahoma"/>
              </w:rPr>
            </w:pPr>
            <w:del w:id="3112" w:author="Machado Meyer Advogados" w:date="2022-03-28T08:31:00Z">
              <w:r w:rsidRPr="00FD0FDE">
                <w:rPr>
                  <w:rFonts w:ascii="Garamond" w:hAnsi="Garamond" w:cs="Tahoma"/>
                </w:rPr>
                <w:delText>__________________________________</w:delText>
              </w:r>
            </w:del>
          </w:p>
          <w:p w14:paraId="1F30A3A7" w14:textId="77777777" w:rsidR="00854815" w:rsidRPr="00FD0FDE" w:rsidRDefault="00854815" w:rsidP="00391828">
            <w:pPr>
              <w:widowControl w:val="0"/>
              <w:spacing w:line="320" w:lineRule="exact"/>
              <w:jc w:val="center"/>
              <w:rPr>
                <w:del w:id="3113" w:author="Machado Meyer Advogados" w:date="2022-03-28T08:31:00Z"/>
                <w:rFonts w:ascii="Garamond" w:hAnsi="Garamond" w:cs="Tahoma"/>
              </w:rPr>
            </w:pPr>
            <w:del w:id="3114" w:author="Machado Meyer Advogados" w:date="2022-03-28T08:31:00Z">
              <w:r w:rsidRPr="00FD0FDE">
                <w:rPr>
                  <w:rFonts w:ascii="Garamond" w:hAnsi="Garamond" w:cs="Tahoma"/>
                </w:rPr>
                <w:delText>Nome:</w:delText>
              </w:r>
              <w:r>
                <w:rPr>
                  <w:rFonts w:ascii="Garamond" w:hAnsi="Garamond" w:cs="Tahoma"/>
                </w:rPr>
                <w:delText xml:space="preserve"> Bruno Figueiredo Menezes</w:delText>
              </w:r>
            </w:del>
          </w:p>
          <w:p w14:paraId="2802FDE2" w14:textId="77777777" w:rsidR="00854815" w:rsidRPr="00854815" w:rsidRDefault="00854815" w:rsidP="00391828">
            <w:pPr>
              <w:widowControl w:val="0"/>
              <w:spacing w:line="320" w:lineRule="exact"/>
              <w:jc w:val="center"/>
              <w:rPr>
                <w:del w:id="3115" w:author="Machado Meyer Advogados" w:date="2022-03-28T08:31:00Z"/>
                <w:rFonts w:ascii="Garamond" w:hAnsi="Garamond" w:cs="Tahoma"/>
              </w:rPr>
            </w:pPr>
            <w:del w:id="3116" w:author="Machado Meyer Advogados" w:date="2022-03-28T08:31:00Z">
              <w:r w:rsidRPr="00854815">
                <w:rPr>
                  <w:rFonts w:ascii="Garamond" w:hAnsi="Garamond" w:cs="Tahoma"/>
                </w:rPr>
                <w:delText>RG: MG-12.471.019</w:delText>
              </w:r>
              <w:r w:rsidR="00DA790F" w:rsidRPr="008638BC">
                <w:rPr>
                  <w:rFonts w:ascii="Garamond" w:hAnsi="Garamond" w:cs="Tahoma"/>
                </w:rPr>
                <w:delText xml:space="preserve"> SSP/MG</w:delText>
              </w:r>
            </w:del>
          </w:p>
          <w:p w14:paraId="15D29421" w14:textId="77777777" w:rsidR="00854815" w:rsidRPr="00854815" w:rsidRDefault="00854815" w:rsidP="00391828">
            <w:pPr>
              <w:widowControl w:val="0"/>
              <w:spacing w:line="320" w:lineRule="exact"/>
              <w:jc w:val="center"/>
              <w:rPr>
                <w:del w:id="3117" w:author="Machado Meyer Advogados" w:date="2022-03-28T08:31:00Z"/>
                <w:rFonts w:ascii="Garamond" w:hAnsi="Garamond" w:cs="Tahoma"/>
                <w:lang w:val="en-US"/>
              </w:rPr>
            </w:pPr>
            <w:del w:id="3118" w:author="Machado Meyer Advogados" w:date="2022-03-28T08:31:00Z">
              <w:r w:rsidRPr="00854815">
                <w:rPr>
                  <w:rFonts w:ascii="Garamond" w:hAnsi="Garamond" w:cs="Tahoma"/>
                  <w:lang w:val="en-US"/>
                </w:rPr>
                <w:delText>CPF: 044.199.266-86</w:delText>
              </w:r>
            </w:del>
          </w:p>
        </w:tc>
      </w:tr>
    </w:tbl>
    <w:p w14:paraId="18CD1BCC" w14:textId="77777777" w:rsidR="005470E1" w:rsidRDefault="005470E1" w:rsidP="00FD0FDE">
      <w:pPr>
        <w:widowControl w:val="0"/>
        <w:spacing w:line="320" w:lineRule="exact"/>
        <w:jc w:val="center"/>
        <w:rPr>
          <w:del w:id="3119" w:author="Machado Meyer Advogados" w:date="2022-03-28T08:31:00Z"/>
          <w:rFonts w:ascii="Garamond" w:hAnsi="Garamond" w:cs="Tahoma"/>
          <w:b/>
        </w:rPr>
      </w:pPr>
    </w:p>
    <w:p w14:paraId="0FB015A3" w14:textId="77777777" w:rsidR="00854815" w:rsidRPr="00FD0FDE" w:rsidRDefault="00854815" w:rsidP="00FD0FDE">
      <w:pPr>
        <w:widowControl w:val="0"/>
        <w:spacing w:line="320" w:lineRule="exact"/>
        <w:jc w:val="center"/>
        <w:rPr>
          <w:del w:id="3120" w:author="Machado Meyer Advogados" w:date="2022-03-28T08:31:00Z"/>
          <w:rFonts w:ascii="Garamond" w:hAnsi="Garamond" w:cs="Tahoma"/>
          <w:b/>
        </w:rPr>
      </w:pPr>
    </w:p>
    <w:p w14:paraId="713ACE5A" w14:textId="77777777" w:rsidR="003C2519" w:rsidRPr="00FD0FDE" w:rsidRDefault="003C2519" w:rsidP="003C2519">
      <w:pPr>
        <w:widowControl w:val="0"/>
        <w:spacing w:line="320" w:lineRule="exact"/>
        <w:jc w:val="center"/>
        <w:rPr>
          <w:del w:id="3121" w:author="Machado Meyer Advogados" w:date="2022-03-28T08:31:00Z"/>
          <w:rFonts w:ascii="Garamond" w:hAnsi="Garamond" w:cs="Tahoma"/>
          <w:b/>
        </w:rPr>
      </w:pPr>
      <w:del w:id="3122" w:author="Machado Meyer Advogados" w:date="2022-03-28T08:31:00Z">
        <w:r w:rsidRPr="00FD0FDE">
          <w:rPr>
            <w:rFonts w:ascii="Garamond" w:hAnsi="Garamond"/>
            <w:b/>
          </w:rPr>
          <w:delText>CACHOEIRINHA ENERGIA</w:delText>
        </w:r>
        <w:r w:rsidRPr="00FD0FDE">
          <w:rPr>
            <w:rFonts w:ascii="Garamond" w:hAnsi="Garamond" w:cs="Tahoma"/>
            <w:b/>
          </w:rPr>
          <w:delText xml:space="preserve"> S.A.</w:delText>
        </w:r>
      </w:del>
    </w:p>
    <w:p w14:paraId="780B3F1D" w14:textId="77777777" w:rsidR="003C2519" w:rsidRPr="00FD0FDE" w:rsidRDefault="003C2519" w:rsidP="003C2519">
      <w:pPr>
        <w:widowControl w:val="0"/>
        <w:spacing w:line="320" w:lineRule="exact"/>
        <w:jc w:val="center"/>
        <w:rPr>
          <w:del w:id="3123" w:author="Machado Meyer Advogados" w:date="2022-03-28T08:31:00Z"/>
          <w:rFonts w:ascii="Garamond" w:hAnsi="Garamond" w:cs="Tahoma"/>
        </w:rPr>
      </w:pPr>
    </w:p>
    <w:p w14:paraId="62813571" w14:textId="77777777" w:rsidR="003C2519" w:rsidRPr="00FD0FDE" w:rsidRDefault="003C2519" w:rsidP="003C2519">
      <w:pPr>
        <w:widowControl w:val="0"/>
        <w:spacing w:line="320" w:lineRule="exact"/>
        <w:jc w:val="center"/>
        <w:rPr>
          <w:del w:id="3124" w:author="Machado Meyer Advogados" w:date="2022-03-28T08:31:00Z"/>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5367F234" w14:textId="77777777" w:rsidTr="00391828">
        <w:trPr>
          <w:jc w:val="center"/>
          <w:del w:id="3125" w:author="Machado Meyer Advogados" w:date="2022-03-28T08:31:00Z"/>
        </w:trPr>
        <w:tc>
          <w:tcPr>
            <w:tcW w:w="4489" w:type="dxa"/>
            <w:tcBorders>
              <w:top w:val="nil"/>
              <w:left w:val="nil"/>
              <w:bottom w:val="nil"/>
              <w:right w:val="nil"/>
            </w:tcBorders>
          </w:tcPr>
          <w:p w14:paraId="11EC1E46" w14:textId="77777777" w:rsidR="00854815" w:rsidRPr="00FD0FDE" w:rsidRDefault="00854815" w:rsidP="00391828">
            <w:pPr>
              <w:widowControl w:val="0"/>
              <w:spacing w:line="320" w:lineRule="exact"/>
              <w:jc w:val="center"/>
              <w:rPr>
                <w:del w:id="3126" w:author="Machado Meyer Advogados" w:date="2022-03-28T08:31:00Z"/>
                <w:rFonts w:ascii="Garamond" w:hAnsi="Garamond" w:cs="Tahoma"/>
              </w:rPr>
            </w:pPr>
            <w:del w:id="3127" w:author="Machado Meyer Advogados" w:date="2022-03-28T08:31:00Z">
              <w:r w:rsidRPr="00FD0FDE">
                <w:rPr>
                  <w:rFonts w:ascii="Garamond" w:hAnsi="Garamond" w:cs="Tahoma"/>
                </w:rPr>
                <w:delText>__________________________________</w:delText>
              </w:r>
            </w:del>
          </w:p>
          <w:p w14:paraId="2A521E53" w14:textId="77777777" w:rsidR="00854815" w:rsidRPr="00FD0FDE" w:rsidRDefault="00854815" w:rsidP="00391828">
            <w:pPr>
              <w:widowControl w:val="0"/>
              <w:spacing w:line="320" w:lineRule="exact"/>
              <w:jc w:val="center"/>
              <w:rPr>
                <w:del w:id="3128" w:author="Machado Meyer Advogados" w:date="2022-03-28T08:31:00Z"/>
                <w:rFonts w:ascii="Garamond" w:hAnsi="Garamond" w:cs="Tahoma"/>
              </w:rPr>
            </w:pPr>
            <w:del w:id="3129" w:author="Machado Meyer Advogados" w:date="2022-03-28T08:31:00Z">
              <w:r w:rsidRPr="00FD0FDE">
                <w:rPr>
                  <w:rFonts w:ascii="Garamond" w:hAnsi="Garamond" w:cs="Tahoma"/>
                </w:rPr>
                <w:delText>Nome:</w:delText>
              </w:r>
              <w:r>
                <w:rPr>
                  <w:rFonts w:ascii="Garamond" w:hAnsi="Garamond" w:cs="Tahoma"/>
                </w:rPr>
                <w:delText xml:space="preserve"> Bruno Figueiredo Menezes</w:delText>
              </w:r>
            </w:del>
          </w:p>
          <w:p w14:paraId="2B622727" w14:textId="77777777" w:rsidR="00854815" w:rsidRPr="00854815" w:rsidRDefault="00854815" w:rsidP="00391828">
            <w:pPr>
              <w:widowControl w:val="0"/>
              <w:spacing w:line="320" w:lineRule="exact"/>
              <w:jc w:val="center"/>
              <w:rPr>
                <w:del w:id="3130" w:author="Machado Meyer Advogados" w:date="2022-03-28T08:31:00Z"/>
                <w:rFonts w:ascii="Garamond" w:hAnsi="Garamond" w:cs="Tahoma"/>
              </w:rPr>
            </w:pPr>
            <w:del w:id="3131" w:author="Machado Meyer Advogados" w:date="2022-03-28T08:31:00Z">
              <w:r w:rsidRPr="00854815">
                <w:rPr>
                  <w:rFonts w:ascii="Garamond" w:hAnsi="Garamond" w:cs="Tahoma"/>
                </w:rPr>
                <w:delText>RG: MG-12.471.019</w:delText>
              </w:r>
              <w:r w:rsidR="00DA790F" w:rsidRPr="008638BC">
                <w:rPr>
                  <w:rFonts w:ascii="Garamond" w:hAnsi="Garamond" w:cs="Tahoma"/>
                </w:rPr>
                <w:delText xml:space="preserve"> SSP/MG</w:delText>
              </w:r>
            </w:del>
          </w:p>
          <w:p w14:paraId="6F84C434" w14:textId="77777777" w:rsidR="00854815" w:rsidRPr="00854815" w:rsidRDefault="00854815" w:rsidP="00391828">
            <w:pPr>
              <w:widowControl w:val="0"/>
              <w:spacing w:line="320" w:lineRule="exact"/>
              <w:jc w:val="center"/>
              <w:rPr>
                <w:del w:id="3132" w:author="Machado Meyer Advogados" w:date="2022-03-28T08:31:00Z"/>
                <w:rFonts w:ascii="Garamond" w:hAnsi="Garamond" w:cs="Tahoma"/>
                <w:lang w:val="en-US"/>
              </w:rPr>
            </w:pPr>
            <w:del w:id="3133" w:author="Machado Meyer Advogados" w:date="2022-03-28T08:31:00Z">
              <w:r w:rsidRPr="00854815">
                <w:rPr>
                  <w:rFonts w:ascii="Garamond" w:hAnsi="Garamond" w:cs="Tahoma"/>
                  <w:lang w:val="en-US"/>
                </w:rPr>
                <w:delText>CPF: 044.199.266-86</w:delText>
              </w:r>
            </w:del>
          </w:p>
        </w:tc>
      </w:tr>
    </w:tbl>
    <w:p w14:paraId="55C3A3B5" w14:textId="77777777" w:rsidR="005470E1" w:rsidRPr="00FD0FDE" w:rsidRDefault="005470E1" w:rsidP="00854815">
      <w:pPr>
        <w:widowControl w:val="0"/>
        <w:spacing w:line="320" w:lineRule="exact"/>
        <w:rPr>
          <w:del w:id="3134" w:author="Machado Meyer Advogados" w:date="2022-03-28T08:31:00Z"/>
          <w:rFonts w:ascii="Garamond" w:hAnsi="Garamond" w:cs="Tahoma"/>
          <w:b/>
        </w:rPr>
      </w:pPr>
    </w:p>
    <w:p w14:paraId="4D6C4965" w14:textId="77777777" w:rsidR="005470E1" w:rsidRPr="00FD0FDE" w:rsidRDefault="005470E1" w:rsidP="00FD0FDE">
      <w:pPr>
        <w:widowControl w:val="0"/>
        <w:spacing w:line="320" w:lineRule="exact"/>
        <w:jc w:val="both"/>
        <w:rPr>
          <w:del w:id="3135" w:author="Machado Meyer Advogados" w:date="2022-03-28T08:31:00Z"/>
          <w:rFonts w:ascii="Garamond" w:hAnsi="Garamond"/>
          <w:i/>
        </w:rPr>
      </w:pPr>
      <w:del w:id="3136" w:author="Machado Meyer Advogados" w:date="2022-03-28T08:31:00Z">
        <w:r w:rsidRPr="00FD0FDE">
          <w:rPr>
            <w:rFonts w:ascii="Garamond" w:hAnsi="Garamond" w:cs="Tahoma"/>
            <w:b/>
          </w:rPr>
          <w:br w:type="page"/>
        </w:r>
        <w:r w:rsidRPr="00FD0FDE">
          <w:rPr>
            <w:rFonts w:ascii="Garamond" w:hAnsi="Garamond" w:cs="Tahoma"/>
          </w:rPr>
          <w:delText>(</w:delText>
        </w:r>
        <w:r w:rsidRPr="00FD0FDE">
          <w:rPr>
            <w:rFonts w:ascii="Garamond" w:hAnsi="Garamond" w:cs="Tahoma"/>
            <w:i/>
          </w:rPr>
          <w:delText xml:space="preserve">Página </w:delText>
        </w:r>
        <w:r w:rsidR="009E62BE" w:rsidRPr="00FD0FDE">
          <w:rPr>
            <w:rFonts w:ascii="Garamond" w:hAnsi="Garamond" w:cs="Tahoma"/>
            <w:i/>
          </w:rPr>
          <w:delText>7</w:delText>
        </w:r>
        <w:r w:rsidRPr="00FD0FDE">
          <w:rPr>
            <w:rFonts w:ascii="Garamond" w:hAnsi="Garamond" w:cs="Tahoma"/>
            <w:i/>
          </w:rPr>
          <w:delText>/</w:delText>
        </w:r>
        <w:r w:rsidR="00C12C22">
          <w:rPr>
            <w:rFonts w:ascii="Garamond" w:hAnsi="Garamond" w:cs="Tahoma"/>
            <w:i/>
          </w:rPr>
          <w:delText>15</w:delText>
        </w:r>
        <w:r w:rsidRPr="00FD0FDE">
          <w:rPr>
            <w:rFonts w:ascii="Garamond" w:hAnsi="Garamond" w:cs="Tahoma"/>
            <w:i/>
          </w:rPr>
          <w:delTex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delText>
        </w:r>
        <w:r w:rsidRPr="00FD0FDE">
          <w:rPr>
            <w:rFonts w:ascii="Garamond" w:hAnsi="Garamond" w:cs="Tahoma"/>
          </w:rPr>
          <w:delText>)</w:delText>
        </w:r>
      </w:del>
    </w:p>
    <w:p w14:paraId="4E487E15" w14:textId="77777777" w:rsidR="005470E1" w:rsidRDefault="005470E1" w:rsidP="00FD0FDE">
      <w:pPr>
        <w:widowControl w:val="0"/>
        <w:spacing w:line="320" w:lineRule="exact"/>
        <w:jc w:val="both"/>
        <w:rPr>
          <w:del w:id="3137" w:author="Machado Meyer Advogados" w:date="2022-03-28T08:31:00Z"/>
          <w:rFonts w:ascii="Garamond" w:hAnsi="Garamond"/>
          <w:i/>
        </w:rPr>
      </w:pPr>
    </w:p>
    <w:p w14:paraId="4E19D607" w14:textId="77777777" w:rsidR="003C2519" w:rsidRPr="00FD0FDE" w:rsidRDefault="003C2519" w:rsidP="00FD0FDE">
      <w:pPr>
        <w:widowControl w:val="0"/>
        <w:spacing w:line="320" w:lineRule="exact"/>
        <w:jc w:val="both"/>
        <w:rPr>
          <w:del w:id="3138" w:author="Machado Meyer Advogados" w:date="2022-03-28T08:31:00Z"/>
          <w:rFonts w:ascii="Garamond" w:hAnsi="Garamond"/>
          <w:i/>
        </w:rPr>
      </w:pPr>
    </w:p>
    <w:p w14:paraId="5034A1AF" w14:textId="77777777" w:rsidR="003C2519" w:rsidRPr="00FD0FDE" w:rsidRDefault="003C2519" w:rsidP="003C2519">
      <w:pPr>
        <w:widowControl w:val="0"/>
        <w:spacing w:line="320" w:lineRule="exact"/>
        <w:jc w:val="center"/>
        <w:rPr>
          <w:del w:id="3139" w:author="Machado Meyer Advogados" w:date="2022-03-28T08:31:00Z"/>
          <w:rFonts w:ascii="Garamond" w:hAnsi="Garamond" w:cs="Tahoma"/>
          <w:b/>
        </w:rPr>
      </w:pPr>
      <w:del w:id="3140" w:author="Machado Meyer Advogados" w:date="2022-03-28T08:31:00Z">
        <w:r w:rsidRPr="00FD0FDE">
          <w:rPr>
            <w:rFonts w:ascii="Garamond" w:hAnsi="Garamond" w:cs="Tahoma"/>
            <w:b/>
          </w:rPr>
          <w:delText>CG ENERGIA S.A.</w:delText>
        </w:r>
      </w:del>
    </w:p>
    <w:p w14:paraId="0E2B99EF" w14:textId="77777777" w:rsidR="003C2519" w:rsidRPr="00FD0FDE" w:rsidRDefault="003C2519" w:rsidP="003C2519">
      <w:pPr>
        <w:widowControl w:val="0"/>
        <w:spacing w:line="320" w:lineRule="exact"/>
        <w:jc w:val="center"/>
        <w:rPr>
          <w:del w:id="3141" w:author="Machado Meyer Advogados" w:date="2022-03-28T08:31:00Z"/>
          <w:rFonts w:ascii="Garamond" w:hAnsi="Garamond" w:cs="Tahoma"/>
          <w:b/>
        </w:rPr>
      </w:pPr>
    </w:p>
    <w:p w14:paraId="39BD13C2" w14:textId="77777777" w:rsidR="003C2519" w:rsidRPr="00FD0FDE" w:rsidRDefault="003C2519" w:rsidP="003C2519">
      <w:pPr>
        <w:widowControl w:val="0"/>
        <w:spacing w:line="320" w:lineRule="exact"/>
        <w:jc w:val="center"/>
        <w:rPr>
          <w:del w:id="3142" w:author="Machado Meyer Advogados" w:date="2022-03-28T08:31:00Z"/>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54815" w:rsidRPr="00FD0FDE" w14:paraId="01C79638" w14:textId="77777777" w:rsidTr="00391828">
        <w:trPr>
          <w:jc w:val="center"/>
          <w:del w:id="3143" w:author="Machado Meyer Advogados" w:date="2022-03-28T08:31:00Z"/>
        </w:trPr>
        <w:tc>
          <w:tcPr>
            <w:tcW w:w="4489" w:type="dxa"/>
            <w:tcBorders>
              <w:top w:val="nil"/>
              <w:left w:val="nil"/>
              <w:bottom w:val="nil"/>
              <w:right w:val="nil"/>
            </w:tcBorders>
          </w:tcPr>
          <w:p w14:paraId="25ABBA37" w14:textId="77777777" w:rsidR="00854815" w:rsidRPr="00FD0FDE" w:rsidRDefault="00854815" w:rsidP="00391828">
            <w:pPr>
              <w:widowControl w:val="0"/>
              <w:spacing w:line="320" w:lineRule="exact"/>
              <w:jc w:val="center"/>
              <w:rPr>
                <w:del w:id="3144" w:author="Machado Meyer Advogados" w:date="2022-03-28T08:31:00Z"/>
                <w:rFonts w:ascii="Garamond" w:hAnsi="Garamond" w:cs="Tahoma"/>
              </w:rPr>
            </w:pPr>
            <w:del w:id="3145" w:author="Machado Meyer Advogados" w:date="2022-03-28T08:31:00Z">
              <w:r w:rsidRPr="00FD0FDE">
                <w:rPr>
                  <w:rFonts w:ascii="Garamond" w:hAnsi="Garamond" w:cs="Tahoma"/>
                </w:rPr>
                <w:delText>__________________________________</w:delText>
              </w:r>
            </w:del>
          </w:p>
          <w:p w14:paraId="4813A76C" w14:textId="77777777" w:rsidR="00854815" w:rsidRPr="00FD0FDE" w:rsidRDefault="00854815" w:rsidP="00391828">
            <w:pPr>
              <w:widowControl w:val="0"/>
              <w:spacing w:line="320" w:lineRule="exact"/>
              <w:jc w:val="center"/>
              <w:rPr>
                <w:del w:id="3146" w:author="Machado Meyer Advogados" w:date="2022-03-28T08:31:00Z"/>
                <w:rFonts w:ascii="Garamond" w:hAnsi="Garamond" w:cs="Tahoma"/>
              </w:rPr>
            </w:pPr>
            <w:del w:id="3147" w:author="Machado Meyer Advogados" w:date="2022-03-28T08:31:00Z">
              <w:r w:rsidRPr="00FD0FDE">
                <w:rPr>
                  <w:rFonts w:ascii="Garamond" w:hAnsi="Garamond" w:cs="Tahoma"/>
                </w:rPr>
                <w:delText>Nome:</w:delText>
              </w:r>
              <w:r>
                <w:rPr>
                  <w:rFonts w:ascii="Garamond" w:hAnsi="Garamond" w:cs="Tahoma"/>
                </w:rPr>
                <w:delText xml:space="preserve"> Bruno Figueiredo Menezes</w:delText>
              </w:r>
            </w:del>
          </w:p>
          <w:p w14:paraId="350AB31A" w14:textId="77777777" w:rsidR="00854815" w:rsidRPr="00854815" w:rsidRDefault="00854815" w:rsidP="00391828">
            <w:pPr>
              <w:widowControl w:val="0"/>
              <w:spacing w:line="320" w:lineRule="exact"/>
              <w:jc w:val="center"/>
              <w:rPr>
                <w:del w:id="3148" w:author="Machado Meyer Advogados" w:date="2022-03-28T08:31:00Z"/>
                <w:rFonts w:ascii="Garamond" w:hAnsi="Garamond" w:cs="Tahoma"/>
              </w:rPr>
            </w:pPr>
            <w:del w:id="3149" w:author="Machado Meyer Advogados" w:date="2022-03-28T08:31:00Z">
              <w:r w:rsidRPr="00854815">
                <w:rPr>
                  <w:rFonts w:ascii="Garamond" w:hAnsi="Garamond" w:cs="Tahoma"/>
                </w:rPr>
                <w:delText>RG: MG-12.471.019</w:delText>
              </w:r>
              <w:r w:rsidR="00DA790F" w:rsidRPr="008638BC">
                <w:rPr>
                  <w:rFonts w:ascii="Garamond" w:hAnsi="Garamond" w:cs="Tahoma"/>
                </w:rPr>
                <w:delText xml:space="preserve"> SSP/MG</w:delText>
              </w:r>
            </w:del>
          </w:p>
          <w:p w14:paraId="7685B041" w14:textId="77777777" w:rsidR="00854815" w:rsidRPr="00854815" w:rsidRDefault="00854815" w:rsidP="00391828">
            <w:pPr>
              <w:widowControl w:val="0"/>
              <w:spacing w:line="320" w:lineRule="exact"/>
              <w:jc w:val="center"/>
              <w:rPr>
                <w:del w:id="3150" w:author="Machado Meyer Advogados" w:date="2022-03-28T08:31:00Z"/>
                <w:rFonts w:ascii="Garamond" w:hAnsi="Garamond" w:cs="Tahoma"/>
                <w:lang w:val="en-US"/>
              </w:rPr>
            </w:pPr>
            <w:del w:id="3151" w:author="Machado Meyer Advogados" w:date="2022-03-28T08:31:00Z">
              <w:r w:rsidRPr="00854815">
                <w:rPr>
                  <w:rFonts w:ascii="Garamond" w:hAnsi="Garamond" w:cs="Tahoma"/>
                  <w:lang w:val="en-US"/>
                </w:rPr>
                <w:delText>CPF: 044.199.266-86</w:delText>
              </w:r>
            </w:del>
          </w:p>
        </w:tc>
      </w:tr>
    </w:tbl>
    <w:p w14:paraId="60DA8555" w14:textId="77777777" w:rsidR="005470E1" w:rsidRDefault="005470E1" w:rsidP="00FD0FDE">
      <w:pPr>
        <w:widowControl w:val="0"/>
        <w:spacing w:line="320" w:lineRule="exact"/>
        <w:jc w:val="both"/>
        <w:rPr>
          <w:del w:id="3152" w:author="Machado Meyer Advogados" w:date="2022-03-28T08:31:00Z"/>
          <w:rFonts w:ascii="Garamond" w:hAnsi="Garamond"/>
          <w:i/>
        </w:rPr>
      </w:pPr>
    </w:p>
    <w:p w14:paraId="3A3A076A" w14:textId="77777777" w:rsidR="003C2519" w:rsidRPr="00FD0FDE" w:rsidRDefault="003C2519" w:rsidP="003C2519">
      <w:pPr>
        <w:widowControl w:val="0"/>
        <w:spacing w:line="320" w:lineRule="exact"/>
        <w:jc w:val="center"/>
        <w:rPr>
          <w:del w:id="3153" w:author="Machado Meyer Advogados" w:date="2022-03-28T08:31:00Z"/>
          <w:rFonts w:ascii="Garamond" w:hAnsi="Garamond" w:cs="Tahoma"/>
          <w:b/>
        </w:rPr>
      </w:pPr>
      <w:del w:id="3154" w:author="Machado Meyer Advogados" w:date="2022-03-28T08:31:00Z">
        <w:r w:rsidRPr="00FD0FDE">
          <w:rPr>
            <w:rFonts w:ascii="Garamond" w:hAnsi="Garamond" w:cs="Tahoma"/>
            <w:b/>
          </w:rPr>
          <w:delText>ESPRAIADO ENERGIA S.A.</w:delText>
        </w:r>
      </w:del>
    </w:p>
    <w:p w14:paraId="5F3B4FD0" w14:textId="77777777" w:rsidR="003C2519" w:rsidRPr="00FD0FDE" w:rsidRDefault="003C2519" w:rsidP="003C2519">
      <w:pPr>
        <w:widowControl w:val="0"/>
        <w:spacing w:line="320" w:lineRule="exact"/>
        <w:jc w:val="center"/>
        <w:rPr>
          <w:del w:id="3155" w:author="Machado Meyer Advogados" w:date="2022-03-28T08:31:00Z"/>
          <w:rFonts w:ascii="Garamond" w:hAnsi="Garamond" w:cs="Tahoma"/>
          <w:b/>
        </w:rPr>
      </w:pPr>
    </w:p>
    <w:p w14:paraId="0171C465" w14:textId="77777777" w:rsidR="003C2519" w:rsidRPr="00FD0FDE" w:rsidRDefault="003C2519" w:rsidP="003C2519">
      <w:pPr>
        <w:widowControl w:val="0"/>
        <w:spacing w:line="320" w:lineRule="exact"/>
        <w:jc w:val="center"/>
        <w:rPr>
          <w:del w:id="3156" w:author="Machado Meyer Advogados" w:date="2022-03-28T08:31:00Z"/>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E6003E" w:rsidRPr="00FD0FDE" w14:paraId="0C501EF4" w14:textId="77777777" w:rsidTr="00391828">
        <w:trPr>
          <w:jc w:val="center"/>
          <w:del w:id="3157" w:author="Machado Meyer Advogados" w:date="2022-03-28T08:31:00Z"/>
        </w:trPr>
        <w:tc>
          <w:tcPr>
            <w:tcW w:w="4489" w:type="dxa"/>
            <w:tcBorders>
              <w:top w:val="nil"/>
              <w:left w:val="nil"/>
              <w:bottom w:val="nil"/>
              <w:right w:val="nil"/>
            </w:tcBorders>
          </w:tcPr>
          <w:p w14:paraId="04880467" w14:textId="77777777" w:rsidR="00E6003E" w:rsidRPr="00FD0FDE" w:rsidRDefault="00E6003E" w:rsidP="00391828">
            <w:pPr>
              <w:widowControl w:val="0"/>
              <w:spacing w:line="320" w:lineRule="exact"/>
              <w:jc w:val="center"/>
              <w:rPr>
                <w:del w:id="3158" w:author="Machado Meyer Advogados" w:date="2022-03-28T08:31:00Z"/>
                <w:rFonts w:ascii="Garamond" w:hAnsi="Garamond" w:cs="Tahoma"/>
              </w:rPr>
            </w:pPr>
            <w:del w:id="3159" w:author="Machado Meyer Advogados" w:date="2022-03-28T08:31:00Z">
              <w:r w:rsidRPr="00FD0FDE">
                <w:rPr>
                  <w:rFonts w:ascii="Garamond" w:hAnsi="Garamond" w:cs="Tahoma"/>
                </w:rPr>
                <w:delText>__________________________________</w:delText>
              </w:r>
            </w:del>
          </w:p>
          <w:p w14:paraId="711D8F40" w14:textId="77777777" w:rsidR="00E6003E" w:rsidRPr="00FD0FDE" w:rsidRDefault="00E6003E" w:rsidP="00391828">
            <w:pPr>
              <w:widowControl w:val="0"/>
              <w:spacing w:line="320" w:lineRule="exact"/>
              <w:jc w:val="center"/>
              <w:rPr>
                <w:del w:id="3160" w:author="Machado Meyer Advogados" w:date="2022-03-28T08:31:00Z"/>
                <w:rFonts w:ascii="Garamond" w:hAnsi="Garamond" w:cs="Tahoma"/>
              </w:rPr>
            </w:pPr>
            <w:del w:id="3161" w:author="Machado Meyer Advogados" w:date="2022-03-28T08:31:00Z">
              <w:r w:rsidRPr="00FD0FDE">
                <w:rPr>
                  <w:rFonts w:ascii="Garamond" w:hAnsi="Garamond" w:cs="Tahoma"/>
                </w:rPr>
                <w:delText>Nome:</w:delText>
              </w:r>
              <w:r>
                <w:rPr>
                  <w:rFonts w:ascii="Garamond" w:hAnsi="Garamond" w:cs="Tahoma"/>
                </w:rPr>
                <w:delText xml:space="preserve"> Bruno Figueiredo Menezes</w:delText>
              </w:r>
            </w:del>
          </w:p>
          <w:p w14:paraId="160D798E" w14:textId="77777777" w:rsidR="00E6003E" w:rsidRPr="00E6003E" w:rsidRDefault="00E6003E" w:rsidP="00391828">
            <w:pPr>
              <w:widowControl w:val="0"/>
              <w:spacing w:line="320" w:lineRule="exact"/>
              <w:jc w:val="center"/>
              <w:rPr>
                <w:del w:id="3162" w:author="Machado Meyer Advogados" w:date="2022-03-28T08:31:00Z"/>
                <w:rFonts w:ascii="Garamond" w:hAnsi="Garamond" w:cs="Tahoma"/>
              </w:rPr>
            </w:pPr>
            <w:del w:id="3163" w:author="Machado Meyer Advogados" w:date="2022-03-28T08:31:00Z">
              <w:r w:rsidRPr="00E6003E">
                <w:rPr>
                  <w:rFonts w:ascii="Garamond" w:hAnsi="Garamond" w:cs="Tahoma"/>
                </w:rPr>
                <w:delText>RG: MG-12.471.019</w:delText>
              </w:r>
              <w:r w:rsidR="00DA790F" w:rsidRPr="008638BC">
                <w:rPr>
                  <w:rFonts w:ascii="Garamond" w:hAnsi="Garamond" w:cs="Tahoma"/>
                </w:rPr>
                <w:delText xml:space="preserve"> SSP/MG</w:delText>
              </w:r>
            </w:del>
          </w:p>
          <w:p w14:paraId="1DFCF502" w14:textId="77777777" w:rsidR="00E6003E" w:rsidRPr="00854815" w:rsidRDefault="00E6003E" w:rsidP="00391828">
            <w:pPr>
              <w:widowControl w:val="0"/>
              <w:spacing w:line="320" w:lineRule="exact"/>
              <w:jc w:val="center"/>
              <w:rPr>
                <w:del w:id="3164" w:author="Machado Meyer Advogados" w:date="2022-03-28T08:31:00Z"/>
                <w:rFonts w:ascii="Garamond" w:hAnsi="Garamond" w:cs="Tahoma"/>
                <w:lang w:val="en-US"/>
              </w:rPr>
            </w:pPr>
            <w:del w:id="3165" w:author="Machado Meyer Advogados" w:date="2022-03-28T08:31:00Z">
              <w:r w:rsidRPr="00854815">
                <w:rPr>
                  <w:rFonts w:ascii="Garamond" w:hAnsi="Garamond" w:cs="Tahoma"/>
                  <w:lang w:val="en-US"/>
                </w:rPr>
                <w:delText>CPF: 044.199.266-86</w:delText>
              </w:r>
            </w:del>
          </w:p>
        </w:tc>
      </w:tr>
    </w:tbl>
    <w:p w14:paraId="78C02638" w14:textId="77777777" w:rsidR="003C2519" w:rsidRPr="00FD0FDE" w:rsidRDefault="003C2519" w:rsidP="00FD0FDE">
      <w:pPr>
        <w:widowControl w:val="0"/>
        <w:spacing w:line="320" w:lineRule="exact"/>
        <w:jc w:val="both"/>
        <w:rPr>
          <w:del w:id="3166" w:author="Machado Meyer Advogados" w:date="2022-03-28T08:31:00Z"/>
          <w:rFonts w:ascii="Garamond" w:hAnsi="Garamond"/>
          <w:i/>
        </w:rPr>
      </w:pPr>
    </w:p>
    <w:p w14:paraId="7E87194B" w14:textId="77777777" w:rsidR="003C2519" w:rsidRPr="00FD0FDE" w:rsidRDefault="003C2519" w:rsidP="003C2519">
      <w:pPr>
        <w:widowControl w:val="0"/>
        <w:spacing w:line="320" w:lineRule="exact"/>
        <w:jc w:val="center"/>
        <w:rPr>
          <w:del w:id="3167" w:author="Machado Meyer Advogados" w:date="2022-03-28T08:31:00Z"/>
          <w:rFonts w:ascii="Garamond" w:hAnsi="Garamond" w:cs="Tahoma"/>
          <w:b/>
        </w:rPr>
      </w:pPr>
      <w:del w:id="3168" w:author="Machado Meyer Advogados" w:date="2022-03-28T08:31:00Z">
        <w:r w:rsidRPr="00FD0FDE">
          <w:rPr>
            <w:rFonts w:ascii="Garamond" w:hAnsi="Garamond" w:cs="Tahoma"/>
            <w:b/>
          </w:rPr>
          <w:delText>FARIAS ENERGIA S.A.</w:delText>
        </w:r>
      </w:del>
    </w:p>
    <w:p w14:paraId="1FE24244" w14:textId="77777777" w:rsidR="003C2519" w:rsidRPr="00FD0FDE" w:rsidRDefault="003C2519" w:rsidP="003C2519">
      <w:pPr>
        <w:widowControl w:val="0"/>
        <w:spacing w:line="320" w:lineRule="exact"/>
        <w:jc w:val="center"/>
        <w:rPr>
          <w:del w:id="3169" w:author="Machado Meyer Advogados" w:date="2022-03-28T08:31:00Z"/>
          <w:rFonts w:ascii="Garamond" w:hAnsi="Garamond" w:cs="Tahoma"/>
          <w:b/>
        </w:rPr>
      </w:pPr>
    </w:p>
    <w:p w14:paraId="4614F375" w14:textId="77777777" w:rsidR="003C2519" w:rsidRPr="00FD0FDE" w:rsidRDefault="003C2519" w:rsidP="003C2519">
      <w:pPr>
        <w:widowControl w:val="0"/>
        <w:spacing w:line="320" w:lineRule="exact"/>
        <w:jc w:val="center"/>
        <w:rPr>
          <w:del w:id="3170" w:author="Machado Meyer Advogados" w:date="2022-03-28T08:31:00Z"/>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E6003E" w:rsidRPr="00FD0FDE" w14:paraId="148DA719" w14:textId="77777777" w:rsidTr="00391828">
        <w:trPr>
          <w:jc w:val="center"/>
          <w:del w:id="3171" w:author="Machado Meyer Advogados" w:date="2022-03-28T08:31:00Z"/>
        </w:trPr>
        <w:tc>
          <w:tcPr>
            <w:tcW w:w="4489" w:type="dxa"/>
            <w:tcBorders>
              <w:top w:val="nil"/>
              <w:left w:val="nil"/>
              <w:bottom w:val="nil"/>
              <w:right w:val="nil"/>
            </w:tcBorders>
          </w:tcPr>
          <w:p w14:paraId="2CCCB7A8" w14:textId="77777777" w:rsidR="00E6003E" w:rsidRPr="00FD0FDE" w:rsidRDefault="00E6003E" w:rsidP="00391828">
            <w:pPr>
              <w:widowControl w:val="0"/>
              <w:spacing w:line="320" w:lineRule="exact"/>
              <w:jc w:val="center"/>
              <w:rPr>
                <w:del w:id="3172" w:author="Machado Meyer Advogados" w:date="2022-03-28T08:31:00Z"/>
                <w:rFonts w:ascii="Garamond" w:hAnsi="Garamond" w:cs="Tahoma"/>
              </w:rPr>
            </w:pPr>
            <w:del w:id="3173" w:author="Machado Meyer Advogados" w:date="2022-03-28T08:31:00Z">
              <w:r w:rsidRPr="00FD0FDE">
                <w:rPr>
                  <w:rFonts w:ascii="Garamond" w:hAnsi="Garamond" w:cs="Tahoma"/>
                </w:rPr>
                <w:delText>__________________________________</w:delText>
              </w:r>
            </w:del>
          </w:p>
          <w:p w14:paraId="44AE6DF0" w14:textId="77777777" w:rsidR="00E6003E" w:rsidRPr="00FD0FDE" w:rsidRDefault="00E6003E" w:rsidP="00391828">
            <w:pPr>
              <w:widowControl w:val="0"/>
              <w:spacing w:line="320" w:lineRule="exact"/>
              <w:jc w:val="center"/>
              <w:rPr>
                <w:del w:id="3174" w:author="Machado Meyer Advogados" w:date="2022-03-28T08:31:00Z"/>
                <w:rFonts w:ascii="Garamond" w:hAnsi="Garamond" w:cs="Tahoma"/>
              </w:rPr>
            </w:pPr>
            <w:del w:id="3175" w:author="Machado Meyer Advogados" w:date="2022-03-28T08:31:00Z">
              <w:r w:rsidRPr="00FD0FDE">
                <w:rPr>
                  <w:rFonts w:ascii="Garamond" w:hAnsi="Garamond" w:cs="Tahoma"/>
                </w:rPr>
                <w:delText>Nome:</w:delText>
              </w:r>
              <w:r>
                <w:rPr>
                  <w:rFonts w:ascii="Garamond" w:hAnsi="Garamond" w:cs="Tahoma"/>
                </w:rPr>
                <w:delText xml:space="preserve"> Bruno Figueiredo Menezes</w:delText>
              </w:r>
            </w:del>
          </w:p>
          <w:p w14:paraId="72BC7C15" w14:textId="77777777" w:rsidR="00E6003E" w:rsidRPr="00E6003E" w:rsidRDefault="00E6003E" w:rsidP="00391828">
            <w:pPr>
              <w:widowControl w:val="0"/>
              <w:spacing w:line="320" w:lineRule="exact"/>
              <w:jc w:val="center"/>
              <w:rPr>
                <w:del w:id="3176" w:author="Machado Meyer Advogados" w:date="2022-03-28T08:31:00Z"/>
                <w:rFonts w:ascii="Garamond" w:hAnsi="Garamond" w:cs="Tahoma"/>
              </w:rPr>
            </w:pPr>
            <w:del w:id="3177" w:author="Machado Meyer Advogados" w:date="2022-03-28T08:31:00Z">
              <w:r w:rsidRPr="00E6003E">
                <w:rPr>
                  <w:rFonts w:ascii="Garamond" w:hAnsi="Garamond" w:cs="Tahoma"/>
                </w:rPr>
                <w:delText>RG: MG-12.471.019</w:delText>
              </w:r>
              <w:r w:rsidR="00DA790F" w:rsidRPr="008638BC">
                <w:rPr>
                  <w:rFonts w:ascii="Garamond" w:hAnsi="Garamond" w:cs="Tahoma"/>
                </w:rPr>
                <w:delText xml:space="preserve"> SSP/MG</w:delText>
              </w:r>
            </w:del>
          </w:p>
          <w:p w14:paraId="43F1210C" w14:textId="77777777" w:rsidR="00E6003E" w:rsidRPr="00854815" w:rsidRDefault="00E6003E" w:rsidP="00391828">
            <w:pPr>
              <w:widowControl w:val="0"/>
              <w:spacing w:line="320" w:lineRule="exact"/>
              <w:jc w:val="center"/>
              <w:rPr>
                <w:del w:id="3178" w:author="Machado Meyer Advogados" w:date="2022-03-28T08:31:00Z"/>
                <w:rFonts w:ascii="Garamond" w:hAnsi="Garamond" w:cs="Tahoma"/>
                <w:lang w:val="en-US"/>
              </w:rPr>
            </w:pPr>
            <w:del w:id="3179" w:author="Machado Meyer Advogados" w:date="2022-03-28T08:31:00Z">
              <w:r w:rsidRPr="00854815">
                <w:rPr>
                  <w:rFonts w:ascii="Garamond" w:hAnsi="Garamond" w:cs="Tahoma"/>
                  <w:lang w:val="en-US"/>
                </w:rPr>
                <w:delText>CPF: 044.199.266-86</w:delText>
              </w:r>
            </w:del>
          </w:p>
        </w:tc>
      </w:tr>
    </w:tbl>
    <w:p w14:paraId="1950267A" w14:textId="77777777" w:rsidR="005470E1" w:rsidRDefault="005470E1" w:rsidP="00FD0FDE">
      <w:pPr>
        <w:widowControl w:val="0"/>
        <w:spacing w:line="320" w:lineRule="exact"/>
        <w:jc w:val="both"/>
        <w:rPr>
          <w:del w:id="3180" w:author="Machado Meyer Advogados" w:date="2022-03-28T08:31:00Z"/>
          <w:rFonts w:ascii="Garamond" w:hAnsi="Garamond"/>
          <w:i/>
        </w:rPr>
      </w:pPr>
    </w:p>
    <w:p w14:paraId="32E0D93B" w14:textId="77777777" w:rsidR="003C2519" w:rsidRPr="00FD0FDE" w:rsidRDefault="003C2519" w:rsidP="003C2519">
      <w:pPr>
        <w:widowControl w:val="0"/>
        <w:spacing w:line="320" w:lineRule="exact"/>
        <w:jc w:val="center"/>
        <w:rPr>
          <w:del w:id="3181" w:author="Machado Meyer Advogados" w:date="2022-03-28T08:31:00Z"/>
          <w:rFonts w:ascii="Garamond" w:hAnsi="Garamond" w:cs="Tahoma"/>
          <w:b/>
        </w:rPr>
      </w:pPr>
      <w:del w:id="3182" w:author="Machado Meyer Advogados" w:date="2022-03-28T08:31:00Z">
        <w:r>
          <w:rPr>
            <w:rFonts w:ascii="Garamond" w:hAnsi="Garamond"/>
            <w:b/>
            <w:bCs/>
            <w:snapToGrid w:val="0"/>
            <w:lang w:val="pt-PT"/>
          </w:rPr>
          <w:delText>HB ESCO GESTÃO EM ENERGIA LTDA.</w:delText>
        </w:r>
      </w:del>
    </w:p>
    <w:p w14:paraId="76FA8E23" w14:textId="77777777" w:rsidR="003C2519" w:rsidRPr="00FD0FDE" w:rsidRDefault="003C2519" w:rsidP="003C2519">
      <w:pPr>
        <w:widowControl w:val="0"/>
        <w:spacing w:line="320" w:lineRule="exact"/>
        <w:jc w:val="center"/>
        <w:rPr>
          <w:del w:id="3183" w:author="Machado Meyer Advogados" w:date="2022-03-28T08:31:00Z"/>
          <w:rFonts w:ascii="Garamond" w:hAnsi="Garamond" w:cs="Tahoma"/>
          <w:b/>
        </w:rPr>
      </w:pPr>
    </w:p>
    <w:p w14:paraId="052BCF87" w14:textId="77777777" w:rsidR="003C2519" w:rsidRPr="00FD0FDE" w:rsidRDefault="003C2519" w:rsidP="003C2519">
      <w:pPr>
        <w:widowControl w:val="0"/>
        <w:spacing w:line="320" w:lineRule="exact"/>
        <w:jc w:val="center"/>
        <w:rPr>
          <w:del w:id="3184" w:author="Machado Meyer Advogados" w:date="2022-03-28T08:31:00Z"/>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E6003E" w:rsidRPr="00FD0FDE" w14:paraId="40718073" w14:textId="77777777" w:rsidTr="00391828">
        <w:trPr>
          <w:jc w:val="center"/>
          <w:del w:id="3185" w:author="Machado Meyer Advogados" w:date="2022-03-28T08:31:00Z"/>
        </w:trPr>
        <w:tc>
          <w:tcPr>
            <w:tcW w:w="4489" w:type="dxa"/>
            <w:tcBorders>
              <w:top w:val="nil"/>
              <w:left w:val="nil"/>
              <w:bottom w:val="nil"/>
              <w:right w:val="nil"/>
            </w:tcBorders>
          </w:tcPr>
          <w:p w14:paraId="7CC5166D" w14:textId="77777777" w:rsidR="00E6003E" w:rsidRPr="00FD0FDE" w:rsidRDefault="00E6003E" w:rsidP="00391828">
            <w:pPr>
              <w:widowControl w:val="0"/>
              <w:spacing w:line="320" w:lineRule="exact"/>
              <w:jc w:val="center"/>
              <w:rPr>
                <w:del w:id="3186" w:author="Machado Meyer Advogados" w:date="2022-03-28T08:31:00Z"/>
                <w:rFonts w:ascii="Garamond" w:hAnsi="Garamond" w:cs="Tahoma"/>
              </w:rPr>
            </w:pPr>
            <w:del w:id="3187" w:author="Machado Meyer Advogados" w:date="2022-03-28T08:31:00Z">
              <w:r w:rsidRPr="00FD0FDE">
                <w:rPr>
                  <w:rFonts w:ascii="Garamond" w:hAnsi="Garamond" w:cs="Tahoma"/>
                </w:rPr>
                <w:delText>__________________________________</w:delText>
              </w:r>
            </w:del>
          </w:p>
          <w:p w14:paraId="2FFA5021" w14:textId="77777777" w:rsidR="00E6003E" w:rsidRPr="00FD0FDE" w:rsidRDefault="00E6003E" w:rsidP="00391828">
            <w:pPr>
              <w:widowControl w:val="0"/>
              <w:spacing w:line="320" w:lineRule="exact"/>
              <w:jc w:val="center"/>
              <w:rPr>
                <w:del w:id="3188" w:author="Machado Meyer Advogados" w:date="2022-03-28T08:31:00Z"/>
                <w:rFonts w:ascii="Garamond" w:hAnsi="Garamond" w:cs="Tahoma"/>
              </w:rPr>
            </w:pPr>
            <w:del w:id="3189" w:author="Machado Meyer Advogados" w:date="2022-03-28T08:31:00Z">
              <w:r w:rsidRPr="00FD0FDE">
                <w:rPr>
                  <w:rFonts w:ascii="Garamond" w:hAnsi="Garamond" w:cs="Tahoma"/>
                </w:rPr>
                <w:delText>Nome:</w:delText>
              </w:r>
              <w:r>
                <w:rPr>
                  <w:rFonts w:ascii="Garamond" w:hAnsi="Garamond" w:cs="Tahoma"/>
                </w:rPr>
                <w:delText xml:space="preserve"> Bruno Figueiredo Menezes</w:delText>
              </w:r>
            </w:del>
          </w:p>
          <w:p w14:paraId="30E0D7A2" w14:textId="77777777" w:rsidR="00E6003E" w:rsidRPr="00E6003E" w:rsidRDefault="00E6003E" w:rsidP="00391828">
            <w:pPr>
              <w:widowControl w:val="0"/>
              <w:spacing w:line="320" w:lineRule="exact"/>
              <w:jc w:val="center"/>
              <w:rPr>
                <w:del w:id="3190" w:author="Machado Meyer Advogados" w:date="2022-03-28T08:31:00Z"/>
                <w:rFonts w:ascii="Garamond" w:hAnsi="Garamond" w:cs="Tahoma"/>
              </w:rPr>
            </w:pPr>
            <w:del w:id="3191" w:author="Machado Meyer Advogados" w:date="2022-03-28T08:31:00Z">
              <w:r w:rsidRPr="00E6003E">
                <w:rPr>
                  <w:rFonts w:ascii="Garamond" w:hAnsi="Garamond" w:cs="Tahoma"/>
                </w:rPr>
                <w:delText>RG: MG-12.471.019</w:delText>
              </w:r>
              <w:r w:rsidR="00DA790F" w:rsidRPr="008638BC">
                <w:rPr>
                  <w:rFonts w:ascii="Garamond" w:hAnsi="Garamond" w:cs="Tahoma"/>
                </w:rPr>
                <w:delText xml:space="preserve"> SSP/MG</w:delText>
              </w:r>
            </w:del>
          </w:p>
          <w:p w14:paraId="3CBD2CEE" w14:textId="77777777" w:rsidR="00E6003E" w:rsidRPr="00854815" w:rsidRDefault="00E6003E" w:rsidP="00391828">
            <w:pPr>
              <w:widowControl w:val="0"/>
              <w:spacing w:line="320" w:lineRule="exact"/>
              <w:jc w:val="center"/>
              <w:rPr>
                <w:del w:id="3192" w:author="Machado Meyer Advogados" w:date="2022-03-28T08:31:00Z"/>
                <w:rFonts w:ascii="Garamond" w:hAnsi="Garamond" w:cs="Tahoma"/>
                <w:lang w:val="en-US"/>
              </w:rPr>
            </w:pPr>
            <w:del w:id="3193" w:author="Machado Meyer Advogados" w:date="2022-03-28T08:31:00Z">
              <w:r w:rsidRPr="00854815">
                <w:rPr>
                  <w:rFonts w:ascii="Garamond" w:hAnsi="Garamond" w:cs="Tahoma"/>
                  <w:lang w:val="en-US"/>
                </w:rPr>
                <w:delText>CPF: 044.199.266-86</w:delText>
              </w:r>
            </w:del>
          </w:p>
        </w:tc>
      </w:tr>
    </w:tbl>
    <w:p w14:paraId="5D599B62" w14:textId="77777777" w:rsidR="003C2519" w:rsidRPr="00FD0FDE" w:rsidRDefault="003C2519" w:rsidP="00FD0FDE">
      <w:pPr>
        <w:widowControl w:val="0"/>
        <w:spacing w:line="320" w:lineRule="exact"/>
        <w:jc w:val="both"/>
        <w:rPr>
          <w:del w:id="3194" w:author="Machado Meyer Advogados" w:date="2022-03-28T08:31:00Z"/>
          <w:rFonts w:ascii="Garamond" w:hAnsi="Garamond"/>
          <w:i/>
        </w:rPr>
      </w:pPr>
    </w:p>
    <w:p w14:paraId="51AAF61D" w14:textId="77777777" w:rsidR="005470E1" w:rsidRPr="00FD0FDE" w:rsidRDefault="005470E1" w:rsidP="00FD0FDE">
      <w:pPr>
        <w:widowControl w:val="0"/>
        <w:spacing w:line="320" w:lineRule="exact"/>
        <w:jc w:val="both"/>
        <w:rPr>
          <w:del w:id="3195" w:author="Machado Meyer Advogados" w:date="2022-03-28T08:31:00Z"/>
          <w:rFonts w:ascii="Garamond" w:hAnsi="Garamond"/>
          <w:i/>
        </w:rPr>
      </w:pPr>
      <w:del w:id="3196" w:author="Machado Meyer Advogados" w:date="2022-03-28T08:31:00Z">
        <w:r w:rsidRPr="00FD0FDE">
          <w:rPr>
            <w:rFonts w:ascii="Garamond" w:hAnsi="Garamond" w:cs="Tahoma"/>
            <w:b/>
          </w:rPr>
          <w:br w:type="page"/>
        </w:r>
        <w:r w:rsidRPr="00FD0FDE">
          <w:rPr>
            <w:rFonts w:ascii="Garamond" w:hAnsi="Garamond" w:cs="Tahoma"/>
          </w:rPr>
          <w:delText>(</w:delText>
        </w:r>
        <w:r w:rsidRPr="00FD0FDE">
          <w:rPr>
            <w:rFonts w:ascii="Garamond" w:hAnsi="Garamond" w:cs="Tahoma"/>
            <w:i/>
          </w:rPr>
          <w:delText xml:space="preserve">Página </w:delText>
        </w:r>
        <w:r w:rsidR="009E62BE" w:rsidRPr="00FD0FDE">
          <w:rPr>
            <w:rFonts w:ascii="Garamond" w:hAnsi="Garamond" w:cs="Tahoma"/>
            <w:i/>
          </w:rPr>
          <w:delText>8</w:delText>
        </w:r>
        <w:r w:rsidRPr="00FD0FDE">
          <w:rPr>
            <w:rFonts w:ascii="Garamond" w:hAnsi="Garamond" w:cs="Tahoma"/>
            <w:i/>
          </w:rPr>
          <w:delText>/</w:delText>
        </w:r>
        <w:r w:rsidR="00C12C22">
          <w:rPr>
            <w:rFonts w:ascii="Garamond" w:hAnsi="Garamond" w:cs="Tahoma"/>
            <w:i/>
          </w:rPr>
          <w:delText>15</w:delText>
        </w:r>
        <w:r w:rsidRPr="00FD0FDE">
          <w:rPr>
            <w:rFonts w:ascii="Garamond" w:hAnsi="Garamond" w:cs="Tahoma"/>
            <w:i/>
          </w:rPr>
          <w:delTex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delText>
        </w:r>
        <w:r w:rsidRPr="00FD0FDE">
          <w:rPr>
            <w:rFonts w:ascii="Garamond" w:hAnsi="Garamond" w:cs="Tahoma"/>
          </w:rPr>
          <w:delText>)</w:delText>
        </w:r>
      </w:del>
    </w:p>
    <w:p w14:paraId="26B08583" w14:textId="77777777" w:rsidR="005470E1" w:rsidRPr="00FD0FDE" w:rsidRDefault="005470E1" w:rsidP="00FD0FDE">
      <w:pPr>
        <w:widowControl w:val="0"/>
        <w:spacing w:line="320" w:lineRule="exact"/>
        <w:jc w:val="both"/>
        <w:rPr>
          <w:del w:id="3197" w:author="Machado Meyer Advogados" w:date="2022-03-28T08:31:00Z"/>
          <w:rFonts w:ascii="Garamond" w:hAnsi="Garamond"/>
          <w:i/>
        </w:rPr>
      </w:pPr>
    </w:p>
    <w:p w14:paraId="5CFEB74C" w14:textId="77777777" w:rsidR="005470E1" w:rsidRPr="00FD0FDE" w:rsidRDefault="005470E1" w:rsidP="00FD0FDE">
      <w:pPr>
        <w:widowControl w:val="0"/>
        <w:spacing w:line="320" w:lineRule="exact"/>
        <w:jc w:val="both"/>
        <w:rPr>
          <w:del w:id="3198" w:author="Machado Meyer Advogados" w:date="2022-03-28T08:31:00Z"/>
          <w:rFonts w:ascii="Garamond" w:hAnsi="Garamond"/>
          <w:i/>
        </w:rPr>
      </w:pPr>
    </w:p>
    <w:p w14:paraId="32CACE1B" w14:textId="77777777" w:rsidR="003C2519" w:rsidRPr="00FD0FDE" w:rsidRDefault="003C2519" w:rsidP="003C2519">
      <w:pPr>
        <w:widowControl w:val="0"/>
        <w:spacing w:line="320" w:lineRule="exact"/>
        <w:jc w:val="center"/>
        <w:rPr>
          <w:del w:id="3199" w:author="Machado Meyer Advogados" w:date="2022-03-28T08:31:00Z"/>
          <w:rFonts w:ascii="Garamond" w:hAnsi="Garamond" w:cs="Tahoma"/>
          <w:b/>
        </w:rPr>
      </w:pPr>
      <w:del w:id="3200" w:author="Machado Meyer Advogados" w:date="2022-03-28T08:31:00Z">
        <w:r w:rsidRPr="00FD0FDE">
          <w:rPr>
            <w:rFonts w:ascii="Garamond" w:hAnsi="Garamond" w:cs="Tahoma"/>
            <w:b/>
          </w:rPr>
          <w:delText>LIMOEIR</w:delText>
        </w:r>
        <w:r>
          <w:rPr>
            <w:rFonts w:ascii="Garamond" w:hAnsi="Garamond" w:cs="Tahoma"/>
            <w:b/>
          </w:rPr>
          <w:delText>O</w:delText>
        </w:r>
        <w:r w:rsidRPr="00FD0FDE">
          <w:rPr>
            <w:rFonts w:ascii="Garamond" w:hAnsi="Garamond" w:cs="Tahoma"/>
            <w:b/>
          </w:rPr>
          <w:delText xml:space="preserve"> ENERGIA S.A.</w:delText>
        </w:r>
      </w:del>
    </w:p>
    <w:p w14:paraId="2951A013" w14:textId="77777777" w:rsidR="003C2519" w:rsidRPr="00FD0FDE" w:rsidRDefault="003C2519" w:rsidP="003C2519">
      <w:pPr>
        <w:widowControl w:val="0"/>
        <w:spacing w:line="320" w:lineRule="exact"/>
        <w:jc w:val="center"/>
        <w:rPr>
          <w:del w:id="3201" w:author="Machado Meyer Advogados" w:date="2022-03-28T08:31:00Z"/>
          <w:rFonts w:ascii="Garamond" w:hAnsi="Garamond" w:cs="Tahoma"/>
          <w:b/>
        </w:rPr>
      </w:pPr>
    </w:p>
    <w:p w14:paraId="3B76D092" w14:textId="77777777" w:rsidR="003C2519" w:rsidRPr="00FD0FDE" w:rsidRDefault="003C2519" w:rsidP="003C2519">
      <w:pPr>
        <w:widowControl w:val="0"/>
        <w:spacing w:line="320" w:lineRule="exact"/>
        <w:jc w:val="center"/>
        <w:rPr>
          <w:del w:id="3202" w:author="Machado Meyer Advogados" w:date="2022-03-28T08:31:00Z"/>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E6003E" w:rsidRPr="00FD0FDE" w14:paraId="74AF029D" w14:textId="77777777" w:rsidTr="00391828">
        <w:trPr>
          <w:jc w:val="center"/>
          <w:del w:id="3203" w:author="Machado Meyer Advogados" w:date="2022-03-28T08:31:00Z"/>
        </w:trPr>
        <w:tc>
          <w:tcPr>
            <w:tcW w:w="4489" w:type="dxa"/>
            <w:tcBorders>
              <w:top w:val="nil"/>
              <w:left w:val="nil"/>
              <w:bottom w:val="nil"/>
              <w:right w:val="nil"/>
            </w:tcBorders>
          </w:tcPr>
          <w:p w14:paraId="582C3872" w14:textId="77777777" w:rsidR="00E6003E" w:rsidRPr="00FD0FDE" w:rsidRDefault="00E6003E" w:rsidP="00391828">
            <w:pPr>
              <w:widowControl w:val="0"/>
              <w:spacing w:line="320" w:lineRule="exact"/>
              <w:jc w:val="center"/>
              <w:rPr>
                <w:del w:id="3204" w:author="Machado Meyer Advogados" w:date="2022-03-28T08:31:00Z"/>
                <w:rFonts w:ascii="Garamond" w:hAnsi="Garamond" w:cs="Tahoma"/>
              </w:rPr>
            </w:pPr>
            <w:del w:id="3205" w:author="Machado Meyer Advogados" w:date="2022-03-28T08:31:00Z">
              <w:r w:rsidRPr="00FD0FDE">
                <w:rPr>
                  <w:rFonts w:ascii="Garamond" w:hAnsi="Garamond" w:cs="Tahoma"/>
                </w:rPr>
                <w:delText>__________________________________</w:delText>
              </w:r>
            </w:del>
          </w:p>
          <w:p w14:paraId="337E4B3A" w14:textId="77777777" w:rsidR="00E6003E" w:rsidRPr="00FD0FDE" w:rsidRDefault="00E6003E" w:rsidP="00391828">
            <w:pPr>
              <w:widowControl w:val="0"/>
              <w:spacing w:line="320" w:lineRule="exact"/>
              <w:jc w:val="center"/>
              <w:rPr>
                <w:del w:id="3206" w:author="Machado Meyer Advogados" w:date="2022-03-28T08:31:00Z"/>
                <w:rFonts w:ascii="Garamond" w:hAnsi="Garamond" w:cs="Tahoma"/>
              </w:rPr>
            </w:pPr>
            <w:del w:id="3207" w:author="Machado Meyer Advogados" w:date="2022-03-28T08:31:00Z">
              <w:r w:rsidRPr="00FD0FDE">
                <w:rPr>
                  <w:rFonts w:ascii="Garamond" w:hAnsi="Garamond" w:cs="Tahoma"/>
                </w:rPr>
                <w:delText>Nome:</w:delText>
              </w:r>
              <w:r>
                <w:rPr>
                  <w:rFonts w:ascii="Garamond" w:hAnsi="Garamond" w:cs="Tahoma"/>
                </w:rPr>
                <w:delText xml:space="preserve"> Bruno Figueiredo Menezes</w:delText>
              </w:r>
            </w:del>
          </w:p>
          <w:p w14:paraId="0F18B36F" w14:textId="77777777" w:rsidR="00E6003E" w:rsidRPr="00E6003E" w:rsidRDefault="00E6003E" w:rsidP="00391828">
            <w:pPr>
              <w:widowControl w:val="0"/>
              <w:spacing w:line="320" w:lineRule="exact"/>
              <w:jc w:val="center"/>
              <w:rPr>
                <w:del w:id="3208" w:author="Machado Meyer Advogados" w:date="2022-03-28T08:31:00Z"/>
                <w:rFonts w:ascii="Garamond" w:hAnsi="Garamond" w:cs="Tahoma"/>
              </w:rPr>
            </w:pPr>
            <w:del w:id="3209" w:author="Machado Meyer Advogados" w:date="2022-03-28T08:31:00Z">
              <w:r w:rsidRPr="00E6003E">
                <w:rPr>
                  <w:rFonts w:ascii="Garamond" w:hAnsi="Garamond" w:cs="Tahoma"/>
                </w:rPr>
                <w:delText>RG: MG-12.471.019</w:delText>
              </w:r>
              <w:r w:rsidR="00DA790F" w:rsidRPr="008638BC">
                <w:rPr>
                  <w:rFonts w:ascii="Garamond" w:hAnsi="Garamond" w:cs="Tahoma"/>
                </w:rPr>
                <w:delText xml:space="preserve"> SSP/MG</w:delText>
              </w:r>
            </w:del>
          </w:p>
          <w:p w14:paraId="41A8681D" w14:textId="77777777" w:rsidR="00E6003E" w:rsidRPr="00854815" w:rsidRDefault="00E6003E" w:rsidP="00391828">
            <w:pPr>
              <w:widowControl w:val="0"/>
              <w:spacing w:line="320" w:lineRule="exact"/>
              <w:jc w:val="center"/>
              <w:rPr>
                <w:del w:id="3210" w:author="Machado Meyer Advogados" w:date="2022-03-28T08:31:00Z"/>
                <w:rFonts w:ascii="Garamond" w:hAnsi="Garamond" w:cs="Tahoma"/>
                <w:lang w:val="en-US"/>
              </w:rPr>
            </w:pPr>
            <w:del w:id="3211" w:author="Machado Meyer Advogados" w:date="2022-03-28T08:31:00Z">
              <w:r w:rsidRPr="00854815">
                <w:rPr>
                  <w:rFonts w:ascii="Garamond" w:hAnsi="Garamond" w:cs="Tahoma"/>
                  <w:lang w:val="en-US"/>
                </w:rPr>
                <w:delText>CPF: 044.199.266-86</w:delText>
              </w:r>
            </w:del>
          </w:p>
        </w:tc>
      </w:tr>
    </w:tbl>
    <w:p w14:paraId="79043851" w14:textId="77777777" w:rsidR="003C2519" w:rsidRDefault="003C2519" w:rsidP="00FD0FDE">
      <w:pPr>
        <w:widowControl w:val="0"/>
        <w:spacing w:line="320" w:lineRule="exact"/>
        <w:jc w:val="center"/>
        <w:rPr>
          <w:del w:id="3212" w:author="Machado Meyer Advogados" w:date="2022-03-28T08:31:00Z"/>
          <w:rFonts w:ascii="Garamond" w:hAnsi="Garamond" w:cs="Tahoma"/>
          <w:b/>
        </w:rPr>
      </w:pPr>
    </w:p>
    <w:p w14:paraId="31F18239" w14:textId="77777777" w:rsidR="003C2519" w:rsidRPr="00FD0FDE" w:rsidRDefault="003C2519" w:rsidP="003C2519">
      <w:pPr>
        <w:widowControl w:val="0"/>
        <w:spacing w:line="320" w:lineRule="exact"/>
        <w:jc w:val="center"/>
        <w:rPr>
          <w:del w:id="3213" w:author="Machado Meyer Advogados" w:date="2022-03-28T08:31:00Z"/>
          <w:rFonts w:ascii="Garamond" w:hAnsi="Garamond" w:cs="Tahoma"/>
          <w:b/>
        </w:rPr>
      </w:pPr>
      <w:del w:id="3214" w:author="Machado Meyer Advogados" w:date="2022-03-28T08:31:00Z">
        <w:r w:rsidRPr="00FD0FDE">
          <w:rPr>
            <w:rFonts w:ascii="Garamond" w:hAnsi="Garamond" w:cs="Tahoma"/>
            <w:b/>
          </w:rPr>
          <w:delText>PALMEIRAS ENERGIA S.A.</w:delText>
        </w:r>
      </w:del>
    </w:p>
    <w:p w14:paraId="191D95DB" w14:textId="77777777" w:rsidR="003C2519" w:rsidRPr="00FD0FDE" w:rsidRDefault="003C2519" w:rsidP="003C2519">
      <w:pPr>
        <w:widowControl w:val="0"/>
        <w:spacing w:line="320" w:lineRule="exact"/>
        <w:jc w:val="center"/>
        <w:rPr>
          <w:del w:id="3215" w:author="Machado Meyer Advogados" w:date="2022-03-28T08:31:00Z"/>
          <w:rFonts w:ascii="Garamond" w:hAnsi="Garamond" w:cs="Tahoma"/>
          <w:b/>
        </w:rPr>
      </w:pPr>
    </w:p>
    <w:p w14:paraId="1F0AC189" w14:textId="77777777" w:rsidR="003C2519" w:rsidRPr="00FD0FDE" w:rsidRDefault="003C2519" w:rsidP="003C2519">
      <w:pPr>
        <w:widowControl w:val="0"/>
        <w:spacing w:line="320" w:lineRule="exact"/>
        <w:jc w:val="center"/>
        <w:rPr>
          <w:del w:id="3216" w:author="Machado Meyer Advogados" w:date="2022-03-28T08:31:00Z"/>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E6003E" w:rsidRPr="00FD0FDE" w14:paraId="59DE3200" w14:textId="77777777" w:rsidTr="00391828">
        <w:trPr>
          <w:jc w:val="center"/>
          <w:del w:id="3217" w:author="Machado Meyer Advogados" w:date="2022-03-28T08:31:00Z"/>
        </w:trPr>
        <w:tc>
          <w:tcPr>
            <w:tcW w:w="4489" w:type="dxa"/>
            <w:tcBorders>
              <w:top w:val="nil"/>
              <w:left w:val="nil"/>
              <w:bottom w:val="nil"/>
              <w:right w:val="nil"/>
            </w:tcBorders>
          </w:tcPr>
          <w:p w14:paraId="7AAF697A" w14:textId="77777777" w:rsidR="00E6003E" w:rsidRPr="00FD0FDE" w:rsidRDefault="00E6003E" w:rsidP="00391828">
            <w:pPr>
              <w:widowControl w:val="0"/>
              <w:spacing w:line="320" w:lineRule="exact"/>
              <w:jc w:val="center"/>
              <w:rPr>
                <w:del w:id="3218" w:author="Machado Meyer Advogados" w:date="2022-03-28T08:31:00Z"/>
                <w:rFonts w:ascii="Garamond" w:hAnsi="Garamond" w:cs="Tahoma"/>
              </w:rPr>
            </w:pPr>
            <w:del w:id="3219" w:author="Machado Meyer Advogados" w:date="2022-03-28T08:31:00Z">
              <w:r w:rsidRPr="00FD0FDE">
                <w:rPr>
                  <w:rFonts w:ascii="Garamond" w:hAnsi="Garamond" w:cs="Tahoma"/>
                </w:rPr>
                <w:delText>__________________________________</w:delText>
              </w:r>
            </w:del>
          </w:p>
          <w:p w14:paraId="366E5CD1" w14:textId="77777777" w:rsidR="00E6003E" w:rsidRPr="00FD0FDE" w:rsidRDefault="00E6003E" w:rsidP="00391828">
            <w:pPr>
              <w:widowControl w:val="0"/>
              <w:spacing w:line="320" w:lineRule="exact"/>
              <w:jc w:val="center"/>
              <w:rPr>
                <w:del w:id="3220" w:author="Machado Meyer Advogados" w:date="2022-03-28T08:31:00Z"/>
                <w:rFonts w:ascii="Garamond" w:hAnsi="Garamond" w:cs="Tahoma"/>
              </w:rPr>
            </w:pPr>
            <w:del w:id="3221" w:author="Machado Meyer Advogados" w:date="2022-03-28T08:31:00Z">
              <w:r w:rsidRPr="00FD0FDE">
                <w:rPr>
                  <w:rFonts w:ascii="Garamond" w:hAnsi="Garamond" w:cs="Tahoma"/>
                </w:rPr>
                <w:delText>Nome:</w:delText>
              </w:r>
              <w:r>
                <w:rPr>
                  <w:rFonts w:ascii="Garamond" w:hAnsi="Garamond" w:cs="Tahoma"/>
                </w:rPr>
                <w:delText xml:space="preserve"> Bruno Figueiredo Menezes</w:delText>
              </w:r>
            </w:del>
          </w:p>
          <w:p w14:paraId="42EB7C31" w14:textId="77777777" w:rsidR="00E6003E" w:rsidRPr="00E6003E" w:rsidRDefault="00E6003E" w:rsidP="00391828">
            <w:pPr>
              <w:widowControl w:val="0"/>
              <w:spacing w:line="320" w:lineRule="exact"/>
              <w:jc w:val="center"/>
              <w:rPr>
                <w:del w:id="3222" w:author="Machado Meyer Advogados" w:date="2022-03-28T08:31:00Z"/>
                <w:rFonts w:ascii="Garamond" w:hAnsi="Garamond" w:cs="Tahoma"/>
              </w:rPr>
            </w:pPr>
            <w:del w:id="3223" w:author="Machado Meyer Advogados" w:date="2022-03-28T08:31:00Z">
              <w:r w:rsidRPr="00E6003E">
                <w:rPr>
                  <w:rFonts w:ascii="Garamond" w:hAnsi="Garamond" w:cs="Tahoma"/>
                </w:rPr>
                <w:delText>RG: MG-12.471.019</w:delText>
              </w:r>
              <w:r w:rsidR="00DA790F" w:rsidRPr="008638BC">
                <w:rPr>
                  <w:rFonts w:ascii="Garamond" w:hAnsi="Garamond" w:cs="Tahoma"/>
                </w:rPr>
                <w:delText xml:space="preserve"> SSP/MG</w:delText>
              </w:r>
            </w:del>
          </w:p>
          <w:p w14:paraId="5F083B77" w14:textId="77777777" w:rsidR="00E6003E" w:rsidRPr="00854815" w:rsidRDefault="00E6003E" w:rsidP="00391828">
            <w:pPr>
              <w:widowControl w:val="0"/>
              <w:spacing w:line="320" w:lineRule="exact"/>
              <w:jc w:val="center"/>
              <w:rPr>
                <w:del w:id="3224" w:author="Machado Meyer Advogados" w:date="2022-03-28T08:31:00Z"/>
                <w:rFonts w:ascii="Garamond" w:hAnsi="Garamond" w:cs="Tahoma"/>
                <w:lang w:val="en-US"/>
              </w:rPr>
            </w:pPr>
            <w:del w:id="3225" w:author="Machado Meyer Advogados" w:date="2022-03-28T08:31:00Z">
              <w:r w:rsidRPr="00854815">
                <w:rPr>
                  <w:rFonts w:ascii="Garamond" w:hAnsi="Garamond" w:cs="Tahoma"/>
                  <w:lang w:val="en-US"/>
                </w:rPr>
                <w:delText>CPF: 044.199.266-86</w:delText>
              </w:r>
            </w:del>
          </w:p>
        </w:tc>
      </w:tr>
    </w:tbl>
    <w:p w14:paraId="3C3107D0" w14:textId="77777777" w:rsidR="003C2519" w:rsidRDefault="003C2519" w:rsidP="00FD0FDE">
      <w:pPr>
        <w:widowControl w:val="0"/>
        <w:spacing w:line="320" w:lineRule="exact"/>
        <w:jc w:val="center"/>
        <w:rPr>
          <w:del w:id="3226" w:author="Machado Meyer Advogados" w:date="2022-03-28T08:31:00Z"/>
          <w:rFonts w:ascii="Garamond" w:hAnsi="Garamond" w:cs="Tahoma"/>
          <w:b/>
        </w:rPr>
      </w:pPr>
    </w:p>
    <w:p w14:paraId="400579EC" w14:textId="77777777" w:rsidR="003C2519" w:rsidRPr="00FD0FDE" w:rsidRDefault="003C2519" w:rsidP="003C2519">
      <w:pPr>
        <w:widowControl w:val="0"/>
        <w:spacing w:line="320" w:lineRule="exact"/>
        <w:jc w:val="center"/>
        <w:rPr>
          <w:del w:id="3227" w:author="Machado Meyer Advogados" w:date="2022-03-28T08:31:00Z"/>
          <w:rFonts w:ascii="Garamond" w:hAnsi="Garamond" w:cs="Tahoma"/>
          <w:b/>
        </w:rPr>
      </w:pPr>
      <w:del w:id="3228" w:author="Machado Meyer Advogados" w:date="2022-03-28T08:31:00Z">
        <w:r w:rsidRPr="00FD0FDE">
          <w:rPr>
            <w:rFonts w:ascii="Garamond" w:hAnsi="Garamond" w:cs="Tahoma"/>
            <w:b/>
          </w:rPr>
          <w:delText>PITANGAS ENERGIA S.A.</w:delText>
        </w:r>
      </w:del>
    </w:p>
    <w:p w14:paraId="2D2337E4" w14:textId="77777777" w:rsidR="003C2519" w:rsidRPr="00FD0FDE" w:rsidRDefault="003C2519" w:rsidP="003C2519">
      <w:pPr>
        <w:widowControl w:val="0"/>
        <w:spacing w:line="320" w:lineRule="exact"/>
        <w:jc w:val="center"/>
        <w:rPr>
          <w:del w:id="3229" w:author="Machado Meyer Advogados" w:date="2022-03-28T08:31:00Z"/>
          <w:rFonts w:ascii="Garamond" w:hAnsi="Garamond" w:cs="Tahoma"/>
          <w:b/>
        </w:rPr>
      </w:pPr>
    </w:p>
    <w:p w14:paraId="3B23E18C" w14:textId="77777777" w:rsidR="003C2519" w:rsidRPr="00FD0FDE" w:rsidRDefault="003C2519" w:rsidP="003C2519">
      <w:pPr>
        <w:widowControl w:val="0"/>
        <w:spacing w:line="320" w:lineRule="exact"/>
        <w:jc w:val="center"/>
        <w:rPr>
          <w:del w:id="3230" w:author="Machado Meyer Advogados" w:date="2022-03-28T08:31:00Z"/>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E6003E" w:rsidRPr="00FD0FDE" w14:paraId="0E1629ED" w14:textId="77777777" w:rsidTr="00391828">
        <w:trPr>
          <w:jc w:val="center"/>
          <w:del w:id="3231" w:author="Machado Meyer Advogados" w:date="2022-03-28T08:31:00Z"/>
        </w:trPr>
        <w:tc>
          <w:tcPr>
            <w:tcW w:w="4489" w:type="dxa"/>
            <w:tcBorders>
              <w:top w:val="nil"/>
              <w:left w:val="nil"/>
              <w:bottom w:val="nil"/>
              <w:right w:val="nil"/>
            </w:tcBorders>
          </w:tcPr>
          <w:p w14:paraId="6A9088C8" w14:textId="77777777" w:rsidR="00E6003E" w:rsidRPr="00FD0FDE" w:rsidRDefault="00E6003E" w:rsidP="00391828">
            <w:pPr>
              <w:widowControl w:val="0"/>
              <w:spacing w:line="320" w:lineRule="exact"/>
              <w:jc w:val="center"/>
              <w:rPr>
                <w:del w:id="3232" w:author="Machado Meyer Advogados" w:date="2022-03-28T08:31:00Z"/>
                <w:rFonts w:ascii="Garamond" w:hAnsi="Garamond" w:cs="Tahoma"/>
              </w:rPr>
            </w:pPr>
            <w:del w:id="3233" w:author="Machado Meyer Advogados" w:date="2022-03-28T08:31:00Z">
              <w:r w:rsidRPr="00FD0FDE">
                <w:rPr>
                  <w:rFonts w:ascii="Garamond" w:hAnsi="Garamond" w:cs="Tahoma"/>
                </w:rPr>
                <w:delText>__________________________________</w:delText>
              </w:r>
            </w:del>
          </w:p>
          <w:p w14:paraId="45DC4117" w14:textId="77777777" w:rsidR="00E6003E" w:rsidRPr="00FD0FDE" w:rsidRDefault="00E6003E" w:rsidP="00391828">
            <w:pPr>
              <w:widowControl w:val="0"/>
              <w:spacing w:line="320" w:lineRule="exact"/>
              <w:jc w:val="center"/>
              <w:rPr>
                <w:del w:id="3234" w:author="Machado Meyer Advogados" w:date="2022-03-28T08:31:00Z"/>
                <w:rFonts w:ascii="Garamond" w:hAnsi="Garamond" w:cs="Tahoma"/>
              </w:rPr>
            </w:pPr>
            <w:del w:id="3235" w:author="Machado Meyer Advogados" w:date="2022-03-28T08:31:00Z">
              <w:r w:rsidRPr="00FD0FDE">
                <w:rPr>
                  <w:rFonts w:ascii="Garamond" w:hAnsi="Garamond" w:cs="Tahoma"/>
                </w:rPr>
                <w:delText>Nome:</w:delText>
              </w:r>
              <w:r>
                <w:rPr>
                  <w:rFonts w:ascii="Garamond" w:hAnsi="Garamond" w:cs="Tahoma"/>
                </w:rPr>
                <w:delText xml:space="preserve"> Bruno Figueiredo Menezes</w:delText>
              </w:r>
            </w:del>
          </w:p>
          <w:p w14:paraId="2DB9E06E" w14:textId="77777777" w:rsidR="00E6003E" w:rsidRPr="00E6003E" w:rsidRDefault="00E6003E" w:rsidP="00391828">
            <w:pPr>
              <w:widowControl w:val="0"/>
              <w:spacing w:line="320" w:lineRule="exact"/>
              <w:jc w:val="center"/>
              <w:rPr>
                <w:del w:id="3236" w:author="Machado Meyer Advogados" w:date="2022-03-28T08:31:00Z"/>
                <w:rFonts w:ascii="Garamond" w:hAnsi="Garamond" w:cs="Tahoma"/>
              </w:rPr>
            </w:pPr>
            <w:del w:id="3237" w:author="Machado Meyer Advogados" w:date="2022-03-28T08:31:00Z">
              <w:r w:rsidRPr="00E6003E">
                <w:rPr>
                  <w:rFonts w:ascii="Garamond" w:hAnsi="Garamond" w:cs="Tahoma"/>
                </w:rPr>
                <w:delText>RG: MG-12.471.019</w:delText>
              </w:r>
              <w:r w:rsidR="00DA790F" w:rsidRPr="008638BC">
                <w:rPr>
                  <w:rFonts w:ascii="Garamond" w:hAnsi="Garamond" w:cs="Tahoma"/>
                </w:rPr>
                <w:delText xml:space="preserve"> SSP/MG</w:delText>
              </w:r>
            </w:del>
          </w:p>
          <w:p w14:paraId="4EE3A3F7" w14:textId="77777777" w:rsidR="00E6003E" w:rsidRPr="00854815" w:rsidRDefault="00E6003E" w:rsidP="00391828">
            <w:pPr>
              <w:widowControl w:val="0"/>
              <w:spacing w:line="320" w:lineRule="exact"/>
              <w:jc w:val="center"/>
              <w:rPr>
                <w:del w:id="3238" w:author="Machado Meyer Advogados" w:date="2022-03-28T08:31:00Z"/>
                <w:rFonts w:ascii="Garamond" w:hAnsi="Garamond" w:cs="Tahoma"/>
                <w:lang w:val="en-US"/>
              </w:rPr>
            </w:pPr>
            <w:del w:id="3239" w:author="Machado Meyer Advogados" w:date="2022-03-28T08:31:00Z">
              <w:r w:rsidRPr="00854815">
                <w:rPr>
                  <w:rFonts w:ascii="Garamond" w:hAnsi="Garamond" w:cs="Tahoma"/>
                  <w:lang w:val="en-US"/>
                </w:rPr>
                <w:delText>CPF: 044.199.266-86</w:delText>
              </w:r>
            </w:del>
          </w:p>
        </w:tc>
      </w:tr>
    </w:tbl>
    <w:p w14:paraId="035331DB" w14:textId="77777777" w:rsidR="003C2519" w:rsidRDefault="003C2519" w:rsidP="00FD0FDE">
      <w:pPr>
        <w:widowControl w:val="0"/>
        <w:spacing w:line="320" w:lineRule="exact"/>
        <w:jc w:val="center"/>
        <w:rPr>
          <w:del w:id="3240" w:author="Machado Meyer Advogados" w:date="2022-03-28T08:31:00Z"/>
          <w:rFonts w:ascii="Garamond" w:hAnsi="Garamond" w:cs="Tahoma"/>
          <w:b/>
        </w:rPr>
      </w:pPr>
    </w:p>
    <w:p w14:paraId="29AC6059" w14:textId="77777777" w:rsidR="003C2519" w:rsidRPr="00FD0FDE" w:rsidRDefault="003C2519" w:rsidP="003C2519">
      <w:pPr>
        <w:widowControl w:val="0"/>
        <w:spacing w:line="320" w:lineRule="exact"/>
        <w:jc w:val="center"/>
        <w:rPr>
          <w:del w:id="3241" w:author="Machado Meyer Advogados" w:date="2022-03-28T08:31:00Z"/>
          <w:rFonts w:ascii="Garamond" w:hAnsi="Garamond" w:cs="Tahoma"/>
          <w:b/>
        </w:rPr>
      </w:pPr>
      <w:del w:id="3242" w:author="Machado Meyer Advogados" w:date="2022-03-28T08:31:00Z">
        <w:r w:rsidRPr="00FD0FDE">
          <w:rPr>
            <w:rFonts w:ascii="Garamond" w:hAnsi="Garamond"/>
            <w:b/>
          </w:rPr>
          <w:delText>PARDO ENERGIA</w:delText>
        </w:r>
        <w:r w:rsidRPr="00FD0FDE">
          <w:rPr>
            <w:rFonts w:ascii="Garamond" w:hAnsi="Garamond" w:cs="Tahoma"/>
            <w:b/>
          </w:rPr>
          <w:delText xml:space="preserve"> S.A.</w:delText>
        </w:r>
      </w:del>
    </w:p>
    <w:p w14:paraId="54F8FC3E" w14:textId="77777777" w:rsidR="003C2519" w:rsidRPr="00FD0FDE" w:rsidRDefault="003C2519" w:rsidP="003C2519">
      <w:pPr>
        <w:widowControl w:val="0"/>
        <w:spacing w:line="320" w:lineRule="exact"/>
        <w:jc w:val="center"/>
        <w:rPr>
          <w:del w:id="3243" w:author="Machado Meyer Advogados" w:date="2022-03-28T08:31:00Z"/>
          <w:rFonts w:ascii="Garamond" w:hAnsi="Garamond" w:cs="Tahoma"/>
          <w:b/>
        </w:rPr>
      </w:pPr>
    </w:p>
    <w:p w14:paraId="6EF1B30F" w14:textId="77777777" w:rsidR="003C2519" w:rsidRPr="00FD0FDE" w:rsidRDefault="003C2519" w:rsidP="003C2519">
      <w:pPr>
        <w:widowControl w:val="0"/>
        <w:spacing w:line="320" w:lineRule="exact"/>
        <w:jc w:val="center"/>
        <w:rPr>
          <w:del w:id="3244" w:author="Machado Meyer Advogados" w:date="2022-03-28T08:31:00Z"/>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E6003E" w:rsidRPr="00FD0FDE" w14:paraId="41D09024" w14:textId="77777777" w:rsidTr="00391828">
        <w:trPr>
          <w:jc w:val="center"/>
          <w:del w:id="3245" w:author="Machado Meyer Advogados" w:date="2022-03-28T08:31:00Z"/>
        </w:trPr>
        <w:tc>
          <w:tcPr>
            <w:tcW w:w="4489" w:type="dxa"/>
            <w:tcBorders>
              <w:top w:val="nil"/>
              <w:left w:val="nil"/>
              <w:bottom w:val="nil"/>
              <w:right w:val="nil"/>
            </w:tcBorders>
          </w:tcPr>
          <w:p w14:paraId="496F2CCD" w14:textId="77777777" w:rsidR="00E6003E" w:rsidRPr="00FD0FDE" w:rsidRDefault="00E6003E" w:rsidP="00391828">
            <w:pPr>
              <w:widowControl w:val="0"/>
              <w:spacing w:line="320" w:lineRule="exact"/>
              <w:jc w:val="center"/>
              <w:rPr>
                <w:del w:id="3246" w:author="Machado Meyer Advogados" w:date="2022-03-28T08:31:00Z"/>
                <w:rFonts w:ascii="Garamond" w:hAnsi="Garamond" w:cs="Tahoma"/>
              </w:rPr>
            </w:pPr>
            <w:del w:id="3247" w:author="Machado Meyer Advogados" w:date="2022-03-28T08:31:00Z">
              <w:r w:rsidRPr="00FD0FDE">
                <w:rPr>
                  <w:rFonts w:ascii="Garamond" w:hAnsi="Garamond" w:cs="Tahoma"/>
                </w:rPr>
                <w:delText>__________________________________</w:delText>
              </w:r>
            </w:del>
          </w:p>
          <w:p w14:paraId="4916931B" w14:textId="77777777" w:rsidR="00E6003E" w:rsidRPr="00FD0FDE" w:rsidRDefault="00E6003E" w:rsidP="00391828">
            <w:pPr>
              <w:widowControl w:val="0"/>
              <w:spacing w:line="320" w:lineRule="exact"/>
              <w:jc w:val="center"/>
              <w:rPr>
                <w:del w:id="3248" w:author="Machado Meyer Advogados" w:date="2022-03-28T08:31:00Z"/>
                <w:rFonts w:ascii="Garamond" w:hAnsi="Garamond" w:cs="Tahoma"/>
              </w:rPr>
            </w:pPr>
            <w:del w:id="3249" w:author="Machado Meyer Advogados" w:date="2022-03-28T08:31:00Z">
              <w:r w:rsidRPr="00FD0FDE">
                <w:rPr>
                  <w:rFonts w:ascii="Garamond" w:hAnsi="Garamond" w:cs="Tahoma"/>
                </w:rPr>
                <w:delText>Nome:</w:delText>
              </w:r>
              <w:r>
                <w:rPr>
                  <w:rFonts w:ascii="Garamond" w:hAnsi="Garamond" w:cs="Tahoma"/>
                </w:rPr>
                <w:delText xml:space="preserve"> Bruno Figueiredo Menezes</w:delText>
              </w:r>
            </w:del>
          </w:p>
          <w:p w14:paraId="02165C76" w14:textId="77777777" w:rsidR="00E6003E" w:rsidRPr="00E6003E" w:rsidRDefault="00E6003E" w:rsidP="00391828">
            <w:pPr>
              <w:widowControl w:val="0"/>
              <w:spacing w:line="320" w:lineRule="exact"/>
              <w:jc w:val="center"/>
              <w:rPr>
                <w:del w:id="3250" w:author="Machado Meyer Advogados" w:date="2022-03-28T08:31:00Z"/>
                <w:rFonts w:ascii="Garamond" w:hAnsi="Garamond" w:cs="Tahoma"/>
              </w:rPr>
            </w:pPr>
            <w:del w:id="3251" w:author="Machado Meyer Advogados" w:date="2022-03-28T08:31:00Z">
              <w:r w:rsidRPr="00E6003E">
                <w:rPr>
                  <w:rFonts w:ascii="Garamond" w:hAnsi="Garamond" w:cs="Tahoma"/>
                </w:rPr>
                <w:delText>RG: MG-12.471.019</w:delText>
              </w:r>
              <w:r w:rsidR="00DA790F" w:rsidRPr="008638BC">
                <w:rPr>
                  <w:rFonts w:ascii="Garamond" w:hAnsi="Garamond" w:cs="Tahoma"/>
                </w:rPr>
                <w:delText xml:space="preserve"> SSP/MG</w:delText>
              </w:r>
            </w:del>
          </w:p>
          <w:p w14:paraId="2EE5D2B1" w14:textId="77777777" w:rsidR="00E6003E" w:rsidRPr="00854815" w:rsidRDefault="00E6003E" w:rsidP="00391828">
            <w:pPr>
              <w:widowControl w:val="0"/>
              <w:spacing w:line="320" w:lineRule="exact"/>
              <w:jc w:val="center"/>
              <w:rPr>
                <w:del w:id="3252" w:author="Machado Meyer Advogados" w:date="2022-03-28T08:31:00Z"/>
                <w:rFonts w:ascii="Garamond" w:hAnsi="Garamond" w:cs="Tahoma"/>
                <w:lang w:val="en-US"/>
              </w:rPr>
            </w:pPr>
            <w:del w:id="3253" w:author="Machado Meyer Advogados" w:date="2022-03-28T08:31:00Z">
              <w:r w:rsidRPr="00854815">
                <w:rPr>
                  <w:rFonts w:ascii="Garamond" w:hAnsi="Garamond" w:cs="Tahoma"/>
                  <w:lang w:val="en-US"/>
                </w:rPr>
                <w:delText>CPF: 044.199.266-86</w:delText>
              </w:r>
            </w:del>
          </w:p>
        </w:tc>
      </w:tr>
    </w:tbl>
    <w:p w14:paraId="79369CA0" w14:textId="77777777" w:rsidR="003C2519" w:rsidRDefault="003C2519" w:rsidP="00FD0FDE">
      <w:pPr>
        <w:widowControl w:val="0"/>
        <w:spacing w:line="320" w:lineRule="exact"/>
        <w:jc w:val="center"/>
        <w:rPr>
          <w:del w:id="3254" w:author="Machado Meyer Advogados" w:date="2022-03-28T08:31:00Z"/>
          <w:rFonts w:ascii="Garamond" w:hAnsi="Garamond" w:cs="Tahoma"/>
          <w:b/>
        </w:rPr>
      </w:pPr>
    </w:p>
    <w:p w14:paraId="3F23A760" w14:textId="77777777" w:rsidR="005470E1" w:rsidRPr="00FD0FDE" w:rsidRDefault="005470E1" w:rsidP="00FD0FDE">
      <w:pPr>
        <w:widowControl w:val="0"/>
        <w:spacing w:line="320" w:lineRule="exact"/>
        <w:jc w:val="center"/>
        <w:rPr>
          <w:del w:id="3255" w:author="Machado Meyer Advogados" w:date="2022-03-28T08:31:00Z"/>
          <w:rFonts w:ascii="Garamond" w:hAnsi="Garamond" w:cs="Tahoma"/>
          <w:b/>
        </w:rPr>
      </w:pPr>
    </w:p>
    <w:p w14:paraId="55D8F473" w14:textId="77777777" w:rsidR="005470E1" w:rsidRPr="00FD0FDE" w:rsidRDefault="005470E1" w:rsidP="00FD0FDE">
      <w:pPr>
        <w:widowControl w:val="0"/>
        <w:spacing w:line="320" w:lineRule="exact"/>
        <w:jc w:val="center"/>
        <w:rPr>
          <w:del w:id="3256" w:author="Machado Meyer Advogados" w:date="2022-03-28T08:31:00Z"/>
          <w:rFonts w:ascii="Garamond" w:hAnsi="Garamond" w:cs="Tahoma"/>
          <w:b/>
        </w:rPr>
      </w:pPr>
    </w:p>
    <w:p w14:paraId="7F26D32A" w14:textId="77777777" w:rsidR="005470E1" w:rsidRPr="00FD0FDE" w:rsidRDefault="005470E1" w:rsidP="008B484C">
      <w:pPr>
        <w:autoSpaceDE/>
        <w:autoSpaceDN/>
        <w:adjustRightInd/>
        <w:spacing w:line="320" w:lineRule="exact"/>
        <w:jc w:val="both"/>
        <w:rPr>
          <w:del w:id="3257" w:author="Machado Meyer Advogados" w:date="2022-03-28T08:31:00Z"/>
          <w:rFonts w:ascii="Garamond" w:hAnsi="Garamond"/>
          <w:i/>
        </w:rPr>
      </w:pPr>
      <w:del w:id="3258" w:author="Machado Meyer Advogados" w:date="2022-03-28T08:31:00Z">
        <w:r w:rsidRPr="00FD0FDE">
          <w:rPr>
            <w:rFonts w:ascii="Garamond" w:hAnsi="Garamond" w:cs="Tahoma"/>
          </w:rPr>
          <w:delText>(</w:delText>
        </w:r>
        <w:r w:rsidRPr="00FD0FDE">
          <w:rPr>
            <w:rFonts w:ascii="Garamond" w:hAnsi="Garamond" w:cs="Tahoma"/>
            <w:i/>
          </w:rPr>
          <w:delText xml:space="preserve">Página </w:delText>
        </w:r>
        <w:r w:rsidR="009E62BE" w:rsidRPr="00FD0FDE">
          <w:rPr>
            <w:rFonts w:ascii="Garamond" w:hAnsi="Garamond" w:cs="Tahoma"/>
            <w:i/>
          </w:rPr>
          <w:delText>9</w:delText>
        </w:r>
        <w:r w:rsidRPr="00FD0FDE">
          <w:rPr>
            <w:rFonts w:ascii="Garamond" w:hAnsi="Garamond" w:cs="Tahoma"/>
            <w:i/>
          </w:rPr>
          <w:delText>/</w:delText>
        </w:r>
        <w:r w:rsidR="00C12C22">
          <w:rPr>
            <w:rFonts w:ascii="Garamond" w:hAnsi="Garamond" w:cs="Tahoma"/>
            <w:i/>
          </w:rPr>
          <w:delText>15</w:delText>
        </w:r>
        <w:r w:rsidRPr="00FD0FDE">
          <w:rPr>
            <w:rFonts w:ascii="Garamond" w:hAnsi="Garamond" w:cs="Tahoma"/>
            <w:i/>
          </w:rPr>
          <w:delTex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delText>
        </w:r>
        <w:r w:rsidRPr="00FD0FDE">
          <w:rPr>
            <w:rFonts w:ascii="Garamond" w:hAnsi="Garamond" w:cs="Tahoma"/>
          </w:rPr>
          <w:delText>)</w:delText>
        </w:r>
      </w:del>
    </w:p>
    <w:p w14:paraId="0F7FE7F9" w14:textId="77777777" w:rsidR="005470E1" w:rsidRDefault="005470E1" w:rsidP="00FD0FDE">
      <w:pPr>
        <w:widowControl w:val="0"/>
        <w:spacing w:line="320" w:lineRule="exact"/>
        <w:jc w:val="both"/>
        <w:rPr>
          <w:del w:id="3259" w:author="Machado Meyer Advogados" w:date="2022-03-28T08:31:00Z"/>
          <w:rFonts w:ascii="Garamond" w:hAnsi="Garamond"/>
          <w:i/>
        </w:rPr>
      </w:pPr>
    </w:p>
    <w:p w14:paraId="38F2FCB8" w14:textId="77777777" w:rsidR="003C2519" w:rsidRPr="00FD0FDE" w:rsidRDefault="003C2519" w:rsidP="00FD0FDE">
      <w:pPr>
        <w:widowControl w:val="0"/>
        <w:spacing w:line="320" w:lineRule="exact"/>
        <w:jc w:val="both"/>
        <w:rPr>
          <w:del w:id="3260" w:author="Machado Meyer Advogados" w:date="2022-03-28T08:31:00Z"/>
          <w:rFonts w:ascii="Garamond" w:hAnsi="Garamond"/>
          <w:i/>
        </w:rPr>
      </w:pPr>
    </w:p>
    <w:p w14:paraId="5CD600B3" w14:textId="77777777" w:rsidR="003C2519" w:rsidRPr="00FD0FDE" w:rsidRDefault="003C2519" w:rsidP="003C2519">
      <w:pPr>
        <w:widowControl w:val="0"/>
        <w:spacing w:line="320" w:lineRule="exact"/>
        <w:jc w:val="center"/>
        <w:rPr>
          <w:del w:id="3261" w:author="Machado Meyer Advogados" w:date="2022-03-28T08:31:00Z"/>
          <w:rFonts w:ascii="Garamond" w:hAnsi="Garamond" w:cs="Tahoma"/>
          <w:b/>
        </w:rPr>
      </w:pPr>
      <w:del w:id="3262" w:author="Machado Meyer Advogados" w:date="2022-03-28T08:31:00Z">
        <w:r w:rsidRPr="00FD0FDE">
          <w:rPr>
            <w:rFonts w:ascii="Garamond" w:hAnsi="Garamond" w:cs="Tahoma"/>
            <w:b/>
          </w:rPr>
          <w:delText>SÃO CRISTÓVÃO ENERGIA S.A.</w:delText>
        </w:r>
      </w:del>
    </w:p>
    <w:p w14:paraId="18E5B569" w14:textId="77777777" w:rsidR="003C2519" w:rsidRPr="00FD0FDE" w:rsidRDefault="003C2519" w:rsidP="003C2519">
      <w:pPr>
        <w:widowControl w:val="0"/>
        <w:spacing w:line="320" w:lineRule="exact"/>
        <w:jc w:val="center"/>
        <w:rPr>
          <w:del w:id="3263" w:author="Machado Meyer Advogados" w:date="2022-03-28T08:31:00Z"/>
          <w:rFonts w:ascii="Garamond" w:hAnsi="Garamond" w:cs="Tahoma"/>
        </w:rPr>
      </w:pPr>
    </w:p>
    <w:p w14:paraId="3F6D4394" w14:textId="77777777" w:rsidR="003C2519" w:rsidRPr="00FD0FDE" w:rsidRDefault="003C2519" w:rsidP="003C2519">
      <w:pPr>
        <w:widowControl w:val="0"/>
        <w:spacing w:line="320" w:lineRule="exact"/>
        <w:jc w:val="center"/>
        <w:rPr>
          <w:del w:id="3264" w:author="Machado Meyer Advogados" w:date="2022-03-28T08:31:00Z"/>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E6003E" w:rsidRPr="00FD0FDE" w14:paraId="3D48DB89" w14:textId="77777777" w:rsidTr="00391828">
        <w:trPr>
          <w:jc w:val="center"/>
          <w:del w:id="3265" w:author="Machado Meyer Advogados" w:date="2022-03-28T08:31:00Z"/>
        </w:trPr>
        <w:tc>
          <w:tcPr>
            <w:tcW w:w="4489" w:type="dxa"/>
            <w:tcBorders>
              <w:top w:val="nil"/>
              <w:left w:val="nil"/>
              <w:bottom w:val="nil"/>
              <w:right w:val="nil"/>
            </w:tcBorders>
          </w:tcPr>
          <w:p w14:paraId="5DC654B6" w14:textId="77777777" w:rsidR="00E6003E" w:rsidRPr="00FD0FDE" w:rsidRDefault="00E6003E" w:rsidP="00391828">
            <w:pPr>
              <w:widowControl w:val="0"/>
              <w:spacing w:line="320" w:lineRule="exact"/>
              <w:jc w:val="center"/>
              <w:rPr>
                <w:del w:id="3266" w:author="Machado Meyer Advogados" w:date="2022-03-28T08:31:00Z"/>
                <w:rFonts w:ascii="Garamond" w:hAnsi="Garamond" w:cs="Tahoma"/>
              </w:rPr>
            </w:pPr>
            <w:del w:id="3267" w:author="Machado Meyer Advogados" w:date="2022-03-28T08:31:00Z">
              <w:r w:rsidRPr="00FD0FDE">
                <w:rPr>
                  <w:rFonts w:ascii="Garamond" w:hAnsi="Garamond" w:cs="Tahoma"/>
                </w:rPr>
                <w:delText>__________________________________</w:delText>
              </w:r>
            </w:del>
          </w:p>
          <w:p w14:paraId="1CACC30E" w14:textId="77777777" w:rsidR="00E6003E" w:rsidRPr="00FD0FDE" w:rsidRDefault="00E6003E" w:rsidP="00391828">
            <w:pPr>
              <w:widowControl w:val="0"/>
              <w:spacing w:line="320" w:lineRule="exact"/>
              <w:jc w:val="center"/>
              <w:rPr>
                <w:del w:id="3268" w:author="Machado Meyer Advogados" w:date="2022-03-28T08:31:00Z"/>
                <w:rFonts w:ascii="Garamond" w:hAnsi="Garamond" w:cs="Tahoma"/>
              </w:rPr>
            </w:pPr>
            <w:del w:id="3269" w:author="Machado Meyer Advogados" w:date="2022-03-28T08:31:00Z">
              <w:r w:rsidRPr="00FD0FDE">
                <w:rPr>
                  <w:rFonts w:ascii="Garamond" w:hAnsi="Garamond" w:cs="Tahoma"/>
                </w:rPr>
                <w:delText>Nome:</w:delText>
              </w:r>
              <w:r>
                <w:rPr>
                  <w:rFonts w:ascii="Garamond" w:hAnsi="Garamond" w:cs="Tahoma"/>
                </w:rPr>
                <w:delText xml:space="preserve"> Bruno Figueiredo Menezes</w:delText>
              </w:r>
            </w:del>
          </w:p>
          <w:p w14:paraId="2AC3AA02" w14:textId="77777777" w:rsidR="00E6003E" w:rsidRPr="00E6003E" w:rsidRDefault="00E6003E" w:rsidP="00391828">
            <w:pPr>
              <w:widowControl w:val="0"/>
              <w:spacing w:line="320" w:lineRule="exact"/>
              <w:jc w:val="center"/>
              <w:rPr>
                <w:del w:id="3270" w:author="Machado Meyer Advogados" w:date="2022-03-28T08:31:00Z"/>
                <w:rFonts w:ascii="Garamond" w:hAnsi="Garamond" w:cs="Tahoma"/>
              </w:rPr>
            </w:pPr>
            <w:del w:id="3271" w:author="Machado Meyer Advogados" w:date="2022-03-28T08:31:00Z">
              <w:r w:rsidRPr="00E6003E">
                <w:rPr>
                  <w:rFonts w:ascii="Garamond" w:hAnsi="Garamond" w:cs="Tahoma"/>
                </w:rPr>
                <w:delText>RG: MG-12.471.019</w:delText>
              </w:r>
              <w:r w:rsidR="00DA790F" w:rsidRPr="008638BC">
                <w:rPr>
                  <w:rFonts w:ascii="Garamond" w:hAnsi="Garamond" w:cs="Tahoma"/>
                </w:rPr>
                <w:delText xml:space="preserve"> SSP/MG</w:delText>
              </w:r>
            </w:del>
          </w:p>
          <w:p w14:paraId="2F5DD1DD" w14:textId="77777777" w:rsidR="00E6003E" w:rsidRPr="00854815" w:rsidRDefault="00E6003E" w:rsidP="00391828">
            <w:pPr>
              <w:widowControl w:val="0"/>
              <w:spacing w:line="320" w:lineRule="exact"/>
              <w:jc w:val="center"/>
              <w:rPr>
                <w:del w:id="3272" w:author="Machado Meyer Advogados" w:date="2022-03-28T08:31:00Z"/>
                <w:rFonts w:ascii="Garamond" w:hAnsi="Garamond" w:cs="Tahoma"/>
                <w:lang w:val="en-US"/>
              </w:rPr>
            </w:pPr>
            <w:del w:id="3273" w:author="Machado Meyer Advogados" w:date="2022-03-28T08:31:00Z">
              <w:r w:rsidRPr="00854815">
                <w:rPr>
                  <w:rFonts w:ascii="Garamond" w:hAnsi="Garamond" w:cs="Tahoma"/>
                  <w:lang w:val="en-US"/>
                </w:rPr>
                <w:delText>CPF: 044.199.266-86</w:delText>
              </w:r>
            </w:del>
          </w:p>
        </w:tc>
      </w:tr>
    </w:tbl>
    <w:p w14:paraId="2F1ADEDA" w14:textId="77777777" w:rsidR="003C2519" w:rsidRPr="00FD0FDE" w:rsidRDefault="003C2519" w:rsidP="003C2519">
      <w:pPr>
        <w:widowControl w:val="0"/>
        <w:spacing w:line="320" w:lineRule="exact"/>
        <w:jc w:val="both"/>
        <w:rPr>
          <w:del w:id="3274" w:author="Machado Meyer Advogados" w:date="2022-03-28T08:31:00Z"/>
          <w:rFonts w:ascii="Garamond" w:hAnsi="Garamond"/>
          <w:i/>
        </w:rPr>
      </w:pPr>
    </w:p>
    <w:p w14:paraId="34E420FF" w14:textId="77777777" w:rsidR="003C2519" w:rsidRPr="00FD0FDE" w:rsidRDefault="003C2519" w:rsidP="003C2519">
      <w:pPr>
        <w:widowControl w:val="0"/>
        <w:spacing w:line="320" w:lineRule="exact"/>
        <w:jc w:val="center"/>
        <w:rPr>
          <w:del w:id="3275" w:author="Machado Meyer Advogados" w:date="2022-03-28T08:31:00Z"/>
          <w:rFonts w:ascii="Garamond" w:hAnsi="Garamond" w:cs="Tahoma"/>
          <w:b/>
        </w:rPr>
      </w:pPr>
      <w:del w:id="3276" w:author="Machado Meyer Advogados" w:date="2022-03-28T08:31:00Z">
        <w:r w:rsidRPr="00FD0FDE">
          <w:rPr>
            <w:rFonts w:ascii="Garamond" w:hAnsi="Garamond" w:cs="Tahoma"/>
            <w:b/>
          </w:rPr>
          <w:delText>SIMONÉSIA ENERGIA S.A.</w:delText>
        </w:r>
      </w:del>
    </w:p>
    <w:p w14:paraId="2ED29B46" w14:textId="77777777" w:rsidR="003C2519" w:rsidRPr="00FD0FDE" w:rsidRDefault="003C2519" w:rsidP="003C2519">
      <w:pPr>
        <w:widowControl w:val="0"/>
        <w:spacing w:line="320" w:lineRule="exact"/>
        <w:jc w:val="center"/>
        <w:rPr>
          <w:del w:id="3277" w:author="Machado Meyer Advogados" w:date="2022-03-28T08:31:00Z"/>
          <w:rFonts w:ascii="Garamond" w:hAnsi="Garamond" w:cs="Tahoma"/>
          <w:b/>
        </w:rPr>
      </w:pPr>
    </w:p>
    <w:p w14:paraId="609B8E97" w14:textId="77777777" w:rsidR="003C2519" w:rsidRPr="00FD0FDE" w:rsidRDefault="003C2519" w:rsidP="003C2519">
      <w:pPr>
        <w:widowControl w:val="0"/>
        <w:spacing w:line="320" w:lineRule="exact"/>
        <w:jc w:val="center"/>
        <w:rPr>
          <w:del w:id="3278" w:author="Machado Meyer Advogados" w:date="2022-03-28T08:31:00Z"/>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E6003E" w:rsidRPr="00FD0FDE" w14:paraId="453AF873" w14:textId="77777777" w:rsidTr="00391828">
        <w:trPr>
          <w:jc w:val="center"/>
          <w:del w:id="3279" w:author="Machado Meyer Advogados" w:date="2022-03-28T08:31:00Z"/>
        </w:trPr>
        <w:tc>
          <w:tcPr>
            <w:tcW w:w="4489" w:type="dxa"/>
            <w:tcBorders>
              <w:top w:val="nil"/>
              <w:left w:val="nil"/>
              <w:bottom w:val="nil"/>
              <w:right w:val="nil"/>
            </w:tcBorders>
          </w:tcPr>
          <w:p w14:paraId="4ABA1F9B" w14:textId="77777777" w:rsidR="00E6003E" w:rsidRPr="00FD0FDE" w:rsidRDefault="00E6003E" w:rsidP="00391828">
            <w:pPr>
              <w:widowControl w:val="0"/>
              <w:spacing w:line="320" w:lineRule="exact"/>
              <w:jc w:val="center"/>
              <w:rPr>
                <w:del w:id="3280" w:author="Machado Meyer Advogados" w:date="2022-03-28T08:31:00Z"/>
                <w:rFonts w:ascii="Garamond" w:hAnsi="Garamond" w:cs="Tahoma"/>
              </w:rPr>
            </w:pPr>
            <w:del w:id="3281" w:author="Machado Meyer Advogados" w:date="2022-03-28T08:31:00Z">
              <w:r w:rsidRPr="00FD0FDE">
                <w:rPr>
                  <w:rFonts w:ascii="Garamond" w:hAnsi="Garamond" w:cs="Tahoma"/>
                </w:rPr>
                <w:delText>__________________________________</w:delText>
              </w:r>
            </w:del>
          </w:p>
          <w:p w14:paraId="615B5499" w14:textId="77777777" w:rsidR="00E6003E" w:rsidRPr="00FD0FDE" w:rsidRDefault="00E6003E" w:rsidP="00391828">
            <w:pPr>
              <w:widowControl w:val="0"/>
              <w:spacing w:line="320" w:lineRule="exact"/>
              <w:jc w:val="center"/>
              <w:rPr>
                <w:del w:id="3282" w:author="Machado Meyer Advogados" w:date="2022-03-28T08:31:00Z"/>
                <w:rFonts w:ascii="Garamond" w:hAnsi="Garamond" w:cs="Tahoma"/>
              </w:rPr>
            </w:pPr>
            <w:del w:id="3283" w:author="Machado Meyer Advogados" w:date="2022-03-28T08:31:00Z">
              <w:r w:rsidRPr="00FD0FDE">
                <w:rPr>
                  <w:rFonts w:ascii="Garamond" w:hAnsi="Garamond" w:cs="Tahoma"/>
                </w:rPr>
                <w:delText>Nome:</w:delText>
              </w:r>
              <w:r>
                <w:rPr>
                  <w:rFonts w:ascii="Garamond" w:hAnsi="Garamond" w:cs="Tahoma"/>
                </w:rPr>
                <w:delText xml:space="preserve"> Bruno Figueiredo Menezes</w:delText>
              </w:r>
            </w:del>
          </w:p>
          <w:p w14:paraId="07C962E1" w14:textId="77777777" w:rsidR="00E6003E" w:rsidRPr="00E6003E" w:rsidRDefault="00E6003E" w:rsidP="00391828">
            <w:pPr>
              <w:widowControl w:val="0"/>
              <w:spacing w:line="320" w:lineRule="exact"/>
              <w:jc w:val="center"/>
              <w:rPr>
                <w:del w:id="3284" w:author="Machado Meyer Advogados" w:date="2022-03-28T08:31:00Z"/>
                <w:rFonts w:ascii="Garamond" w:hAnsi="Garamond" w:cs="Tahoma"/>
              </w:rPr>
            </w:pPr>
            <w:del w:id="3285" w:author="Machado Meyer Advogados" w:date="2022-03-28T08:31:00Z">
              <w:r w:rsidRPr="00E6003E">
                <w:rPr>
                  <w:rFonts w:ascii="Garamond" w:hAnsi="Garamond" w:cs="Tahoma"/>
                </w:rPr>
                <w:delText>RG: MG-12.471.019</w:delText>
              </w:r>
              <w:r w:rsidR="00DA790F" w:rsidRPr="008638BC">
                <w:rPr>
                  <w:rFonts w:ascii="Garamond" w:hAnsi="Garamond" w:cs="Tahoma"/>
                </w:rPr>
                <w:delText xml:space="preserve"> SSP/MG</w:delText>
              </w:r>
            </w:del>
          </w:p>
          <w:p w14:paraId="53E2F76D" w14:textId="77777777" w:rsidR="00E6003E" w:rsidRPr="00854815" w:rsidRDefault="00E6003E" w:rsidP="00391828">
            <w:pPr>
              <w:widowControl w:val="0"/>
              <w:spacing w:line="320" w:lineRule="exact"/>
              <w:jc w:val="center"/>
              <w:rPr>
                <w:del w:id="3286" w:author="Machado Meyer Advogados" w:date="2022-03-28T08:31:00Z"/>
                <w:rFonts w:ascii="Garamond" w:hAnsi="Garamond" w:cs="Tahoma"/>
                <w:lang w:val="en-US"/>
              </w:rPr>
            </w:pPr>
            <w:del w:id="3287" w:author="Machado Meyer Advogados" w:date="2022-03-28T08:31:00Z">
              <w:r w:rsidRPr="00854815">
                <w:rPr>
                  <w:rFonts w:ascii="Garamond" w:hAnsi="Garamond" w:cs="Tahoma"/>
                  <w:lang w:val="en-US"/>
                </w:rPr>
                <w:delText>CPF: 044.199.266-86</w:delText>
              </w:r>
            </w:del>
          </w:p>
        </w:tc>
      </w:tr>
    </w:tbl>
    <w:p w14:paraId="025A242E" w14:textId="77777777" w:rsidR="005470E1" w:rsidRDefault="005470E1" w:rsidP="00FD0FDE">
      <w:pPr>
        <w:widowControl w:val="0"/>
        <w:spacing w:line="320" w:lineRule="exact"/>
        <w:jc w:val="both"/>
        <w:rPr>
          <w:del w:id="3288" w:author="Machado Meyer Advogados" w:date="2022-03-28T08:31:00Z"/>
          <w:rFonts w:ascii="Garamond" w:hAnsi="Garamond"/>
          <w:i/>
        </w:rPr>
      </w:pPr>
    </w:p>
    <w:p w14:paraId="572AA85D" w14:textId="77777777" w:rsidR="003C2519" w:rsidRPr="00FD0FDE" w:rsidRDefault="003C2519" w:rsidP="003C2519">
      <w:pPr>
        <w:widowControl w:val="0"/>
        <w:spacing w:line="320" w:lineRule="exact"/>
        <w:jc w:val="center"/>
        <w:rPr>
          <w:del w:id="3289" w:author="Machado Meyer Advogados" w:date="2022-03-28T08:31:00Z"/>
          <w:rFonts w:ascii="Garamond" w:hAnsi="Garamond" w:cs="Tahoma"/>
          <w:b/>
        </w:rPr>
      </w:pPr>
      <w:del w:id="3290" w:author="Machado Meyer Advogados" w:date="2022-03-28T08:31:00Z">
        <w:r w:rsidRPr="00FD0FDE">
          <w:rPr>
            <w:rFonts w:ascii="Garamond" w:hAnsi="Garamond" w:cs="Tahoma"/>
            <w:b/>
          </w:rPr>
          <w:delText>VERMELHO VELHO ENERGIA S.A.</w:delText>
        </w:r>
      </w:del>
    </w:p>
    <w:p w14:paraId="1A89E5B6" w14:textId="77777777" w:rsidR="003C2519" w:rsidRPr="00FD0FDE" w:rsidRDefault="003C2519" w:rsidP="003C2519">
      <w:pPr>
        <w:widowControl w:val="0"/>
        <w:spacing w:line="320" w:lineRule="exact"/>
        <w:jc w:val="center"/>
        <w:rPr>
          <w:del w:id="3291" w:author="Machado Meyer Advogados" w:date="2022-03-28T08:31:00Z"/>
          <w:rFonts w:ascii="Garamond" w:hAnsi="Garamond" w:cs="Tahoma"/>
        </w:rPr>
      </w:pPr>
    </w:p>
    <w:p w14:paraId="373E2D24" w14:textId="77777777" w:rsidR="003C2519" w:rsidRPr="00FD0FDE" w:rsidRDefault="003C2519" w:rsidP="003C2519">
      <w:pPr>
        <w:widowControl w:val="0"/>
        <w:spacing w:line="320" w:lineRule="exact"/>
        <w:jc w:val="center"/>
        <w:rPr>
          <w:del w:id="3292" w:author="Machado Meyer Advogados" w:date="2022-03-28T08:31:00Z"/>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E6003E" w:rsidRPr="00FD0FDE" w14:paraId="521BA648" w14:textId="77777777" w:rsidTr="00391828">
        <w:trPr>
          <w:jc w:val="center"/>
          <w:del w:id="3293" w:author="Machado Meyer Advogados" w:date="2022-03-28T08:31:00Z"/>
        </w:trPr>
        <w:tc>
          <w:tcPr>
            <w:tcW w:w="4489" w:type="dxa"/>
            <w:tcBorders>
              <w:top w:val="nil"/>
              <w:left w:val="nil"/>
              <w:bottom w:val="nil"/>
              <w:right w:val="nil"/>
            </w:tcBorders>
          </w:tcPr>
          <w:p w14:paraId="6756967E" w14:textId="77777777" w:rsidR="00E6003E" w:rsidRPr="00FD0FDE" w:rsidRDefault="00E6003E" w:rsidP="00391828">
            <w:pPr>
              <w:widowControl w:val="0"/>
              <w:spacing w:line="320" w:lineRule="exact"/>
              <w:jc w:val="center"/>
              <w:rPr>
                <w:del w:id="3294" w:author="Machado Meyer Advogados" w:date="2022-03-28T08:31:00Z"/>
                <w:rFonts w:ascii="Garamond" w:hAnsi="Garamond" w:cs="Tahoma"/>
              </w:rPr>
            </w:pPr>
            <w:del w:id="3295" w:author="Machado Meyer Advogados" w:date="2022-03-28T08:31:00Z">
              <w:r w:rsidRPr="00FD0FDE">
                <w:rPr>
                  <w:rFonts w:ascii="Garamond" w:hAnsi="Garamond" w:cs="Tahoma"/>
                </w:rPr>
                <w:delText>__________________________________</w:delText>
              </w:r>
            </w:del>
          </w:p>
          <w:p w14:paraId="7FD8467F" w14:textId="77777777" w:rsidR="00E6003E" w:rsidRPr="00FD0FDE" w:rsidRDefault="00E6003E" w:rsidP="00391828">
            <w:pPr>
              <w:widowControl w:val="0"/>
              <w:spacing w:line="320" w:lineRule="exact"/>
              <w:jc w:val="center"/>
              <w:rPr>
                <w:del w:id="3296" w:author="Machado Meyer Advogados" w:date="2022-03-28T08:31:00Z"/>
                <w:rFonts w:ascii="Garamond" w:hAnsi="Garamond" w:cs="Tahoma"/>
              </w:rPr>
            </w:pPr>
            <w:del w:id="3297" w:author="Machado Meyer Advogados" w:date="2022-03-28T08:31:00Z">
              <w:r w:rsidRPr="00FD0FDE">
                <w:rPr>
                  <w:rFonts w:ascii="Garamond" w:hAnsi="Garamond" w:cs="Tahoma"/>
                </w:rPr>
                <w:delText>Nome:</w:delText>
              </w:r>
              <w:r>
                <w:rPr>
                  <w:rFonts w:ascii="Garamond" w:hAnsi="Garamond" w:cs="Tahoma"/>
                </w:rPr>
                <w:delText xml:space="preserve"> Bruno Figueiredo Menezes</w:delText>
              </w:r>
            </w:del>
          </w:p>
          <w:p w14:paraId="27157777" w14:textId="77777777" w:rsidR="00E6003E" w:rsidRPr="00E6003E" w:rsidRDefault="00E6003E" w:rsidP="00391828">
            <w:pPr>
              <w:widowControl w:val="0"/>
              <w:spacing w:line="320" w:lineRule="exact"/>
              <w:jc w:val="center"/>
              <w:rPr>
                <w:del w:id="3298" w:author="Machado Meyer Advogados" w:date="2022-03-28T08:31:00Z"/>
                <w:rFonts w:ascii="Garamond" w:hAnsi="Garamond" w:cs="Tahoma"/>
              </w:rPr>
            </w:pPr>
            <w:del w:id="3299" w:author="Machado Meyer Advogados" w:date="2022-03-28T08:31:00Z">
              <w:r w:rsidRPr="00E6003E">
                <w:rPr>
                  <w:rFonts w:ascii="Garamond" w:hAnsi="Garamond" w:cs="Tahoma"/>
                </w:rPr>
                <w:delText>RG: MG-12.471.019</w:delText>
              </w:r>
              <w:r w:rsidR="00DA790F" w:rsidRPr="008638BC">
                <w:rPr>
                  <w:rFonts w:ascii="Garamond" w:hAnsi="Garamond" w:cs="Tahoma"/>
                </w:rPr>
                <w:delText xml:space="preserve"> SSP/MG</w:delText>
              </w:r>
            </w:del>
          </w:p>
          <w:p w14:paraId="7D94D77C" w14:textId="77777777" w:rsidR="00E6003E" w:rsidRPr="00854815" w:rsidRDefault="00E6003E" w:rsidP="00391828">
            <w:pPr>
              <w:widowControl w:val="0"/>
              <w:spacing w:line="320" w:lineRule="exact"/>
              <w:jc w:val="center"/>
              <w:rPr>
                <w:del w:id="3300" w:author="Machado Meyer Advogados" w:date="2022-03-28T08:31:00Z"/>
                <w:rFonts w:ascii="Garamond" w:hAnsi="Garamond" w:cs="Tahoma"/>
                <w:lang w:val="en-US"/>
              </w:rPr>
            </w:pPr>
            <w:del w:id="3301" w:author="Machado Meyer Advogados" w:date="2022-03-28T08:31:00Z">
              <w:r w:rsidRPr="00854815">
                <w:rPr>
                  <w:rFonts w:ascii="Garamond" w:hAnsi="Garamond" w:cs="Tahoma"/>
                  <w:lang w:val="en-US"/>
                </w:rPr>
                <w:delText>CPF: 044.199.266-86</w:delText>
              </w:r>
            </w:del>
          </w:p>
        </w:tc>
      </w:tr>
    </w:tbl>
    <w:p w14:paraId="09C70A47" w14:textId="77777777" w:rsidR="003C2519" w:rsidRPr="00FD0FDE" w:rsidRDefault="003C2519" w:rsidP="00FD0FDE">
      <w:pPr>
        <w:widowControl w:val="0"/>
        <w:spacing w:line="320" w:lineRule="exact"/>
        <w:jc w:val="both"/>
        <w:rPr>
          <w:del w:id="3302" w:author="Machado Meyer Advogados" w:date="2022-03-28T08:31:00Z"/>
          <w:rFonts w:ascii="Garamond" w:hAnsi="Garamond"/>
          <w:i/>
        </w:rPr>
      </w:pPr>
    </w:p>
    <w:p w14:paraId="33E1EB68" w14:textId="77777777" w:rsidR="003C2519" w:rsidRPr="00FD0FDE" w:rsidRDefault="003C2519" w:rsidP="00FD0FDE">
      <w:pPr>
        <w:widowControl w:val="0"/>
        <w:spacing w:line="320" w:lineRule="exact"/>
        <w:jc w:val="center"/>
        <w:rPr>
          <w:del w:id="3303" w:author="Machado Meyer Advogados" w:date="2022-03-28T08:31:00Z"/>
          <w:rFonts w:ascii="Garamond" w:hAnsi="Garamond" w:cs="Tahoma"/>
          <w:b/>
        </w:rPr>
      </w:pPr>
    </w:p>
    <w:p w14:paraId="7D10D5A9" w14:textId="77777777" w:rsidR="005470E1" w:rsidRPr="00FD0FDE" w:rsidRDefault="005470E1" w:rsidP="00FD0FDE">
      <w:pPr>
        <w:widowControl w:val="0"/>
        <w:spacing w:line="320" w:lineRule="exact"/>
        <w:jc w:val="center"/>
        <w:rPr>
          <w:del w:id="3304" w:author="Machado Meyer Advogados" w:date="2022-03-28T08:31:00Z"/>
          <w:rFonts w:ascii="Garamond" w:hAnsi="Garamond" w:cs="Tahoma"/>
          <w:b/>
        </w:rPr>
      </w:pPr>
    </w:p>
    <w:p w14:paraId="09E1AF48" w14:textId="77777777" w:rsidR="005470E1" w:rsidRPr="00FD0FDE" w:rsidRDefault="005470E1" w:rsidP="00FD0FDE">
      <w:pPr>
        <w:autoSpaceDE/>
        <w:autoSpaceDN/>
        <w:adjustRightInd/>
        <w:spacing w:line="320" w:lineRule="exact"/>
        <w:rPr>
          <w:del w:id="3305" w:author="Machado Meyer Advogados" w:date="2022-03-28T08:31:00Z"/>
          <w:rFonts w:ascii="Garamond" w:hAnsi="Garamond" w:cs="Tahoma"/>
          <w:b/>
        </w:rPr>
      </w:pPr>
      <w:del w:id="3306" w:author="Machado Meyer Advogados" w:date="2022-03-28T08:31:00Z">
        <w:r w:rsidRPr="00FD0FDE">
          <w:rPr>
            <w:rFonts w:ascii="Garamond" w:hAnsi="Garamond" w:cs="Tahoma"/>
            <w:b/>
          </w:rPr>
          <w:br w:type="page"/>
        </w:r>
      </w:del>
    </w:p>
    <w:p w14:paraId="320E0C70" w14:textId="77777777" w:rsidR="005470E1" w:rsidRPr="00FD0FDE" w:rsidRDefault="005470E1" w:rsidP="00FD0FDE">
      <w:pPr>
        <w:widowControl w:val="0"/>
        <w:spacing w:line="320" w:lineRule="exact"/>
        <w:jc w:val="both"/>
        <w:rPr>
          <w:del w:id="3307" w:author="Machado Meyer Advogados" w:date="2022-03-28T08:31:00Z"/>
          <w:rFonts w:ascii="Garamond" w:hAnsi="Garamond"/>
          <w:i/>
        </w:rPr>
      </w:pPr>
      <w:del w:id="3308" w:author="Machado Meyer Advogados" w:date="2022-03-28T08:31:00Z">
        <w:r w:rsidRPr="00FD0FDE">
          <w:rPr>
            <w:rFonts w:ascii="Garamond" w:hAnsi="Garamond" w:cs="Tahoma"/>
          </w:rPr>
          <w:delText>(</w:delText>
        </w:r>
        <w:r w:rsidRPr="00FD0FDE">
          <w:rPr>
            <w:rFonts w:ascii="Garamond" w:hAnsi="Garamond" w:cs="Tahoma"/>
            <w:i/>
          </w:rPr>
          <w:delText xml:space="preserve">Página </w:delText>
        </w:r>
        <w:r w:rsidR="009E62BE" w:rsidRPr="00FD0FDE">
          <w:rPr>
            <w:rFonts w:ascii="Garamond" w:hAnsi="Garamond" w:cs="Tahoma"/>
            <w:i/>
          </w:rPr>
          <w:delText>10</w:delText>
        </w:r>
        <w:r w:rsidRPr="00FD0FDE">
          <w:rPr>
            <w:rFonts w:ascii="Garamond" w:hAnsi="Garamond" w:cs="Tahoma"/>
            <w:i/>
          </w:rPr>
          <w:delText>/</w:delText>
        </w:r>
        <w:r w:rsidR="00C12C22">
          <w:rPr>
            <w:rFonts w:ascii="Garamond" w:hAnsi="Garamond" w:cs="Tahoma"/>
            <w:i/>
          </w:rPr>
          <w:delText>15</w:delText>
        </w:r>
        <w:r w:rsidRPr="00FD0FDE">
          <w:rPr>
            <w:rFonts w:ascii="Garamond" w:hAnsi="Garamond" w:cs="Tahoma"/>
            <w:i/>
          </w:rPr>
          <w:delTex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delText>
        </w:r>
        <w:r w:rsidRPr="00FD0FDE">
          <w:rPr>
            <w:rFonts w:ascii="Garamond" w:hAnsi="Garamond" w:cs="Tahoma"/>
          </w:rPr>
          <w:delText>)</w:delText>
        </w:r>
      </w:del>
    </w:p>
    <w:p w14:paraId="5FFFEFC4" w14:textId="77777777" w:rsidR="005470E1" w:rsidRDefault="005470E1" w:rsidP="00FD0FDE">
      <w:pPr>
        <w:widowControl w:val="0"/>
        <w:spacing w:line="320" w:lineRule="exact"/>
        <w:jc w:val="both"/>
        <w:rPr>
          <w:del w:id="3309" w:author="Machado Meyer Advogados" w:date="2022-03-28T08:31:00Z"/>
          <w:rFonts w:ascii="Garamond" w:hAnsi="Garamond"/>
          <w:i/>
        </w:rPr>
      </w:pPr>
    </w:p>
    <w:p w14:paraId="789E0C30" w14:textId="77777777" w:rsidR="003C2519" w:rsidRDefault="003C2519" w:rsidP="00FD0FDE">
      <w:pPr>
        <w:widowControl w:val="0"/>
        <w:spacing w:line="320" w:lineRule="exact"/>
        <w:jc w:val="both"/>
        <w:rPr>
          <w:del w:id="3310" w:author="Machado Meyer Advogados" w:date="2022-03-28T08:31:00Z"/>
          <w:rFonts w:ascii="Garamond" w:hAnsi="Garamond"/>
          <w:i/>
        </w:rPr>
      </w:pPr>
    </w:p>
    <w:p w14:paraId="62469368" w14:textId="77777777" w:rsidR="003C2519" w:rsidRPr="00FD0FDE" w:rsidRDefault="003C2519" w:rsidP="003C2519">
      <w:pPr>
        <w:widowControl w:val="0"/>
        <w:spacing w:line="320" w:lineRule="exact"/>
        <w:jc w:val="center"/>
        <w:rPr>
          <w:del w:id="3311" w:author="Machado Meyer Advogados" w:date="2022-03-28T08:31:00Z"/>
          <w:rFonts w:ascii="Garamond" w:hAnsi="Garamond" w:cs="Tahoma"/>
          <w:b/>
        </w:rPr>
      </w:pPr>
      <w:del w:id="3312" w:author="Machado Meyer Advogados" w:date="2022-03-28T08:31:00Z">
        <w:r>
          <w:rPr>
            <w:rFonts w:ascii="Garamond" w:hAnsi="Garamond" w:cs="Tahoma"/>
            <w:b/>
          </w:rPr>
          <w:delText>AREÃO</w:delText>
        </w:r>
        <w:r w:rsidRPr="00FD0FDE">
          <w:rPr>
            <w:rFonts w:ascii="Garamond" w:hAnsi="Garamond" w:cs="Tahoma"/>
            <w:b/>
          </w:rPr>
          <w:delText xml:space="preserve"> ENERGIA S.A.</w:delText>
        </w:r>
      </w:del>
    </w:p>
    <w:p w14:paraId="4891F44B" w14:textId="77777777" w:rsidR="003C2519" w:rsidRPr="00FD0FDE" w:rsidRDefault="003C2519" w:rsidP="003C2519">
      <w:pPr>
        <w:widowControl w:val="0"/>
        <w:spacing w:line="320" w:lineRule="exact"/>
        <w:jc w:val="center"/>
        <w:rPr>
          <w:del w:id="3313" w:author="Machado Meyer Advogados" w:date="2022-03-28T08:31:00Z"/>
          <w:rFonts w:ascii="Garamond" w:hAnsi="Garamond" w:cs="Tahoma"/>
        </w:rPr>
      </w:pPr>
    </w:p>
    <w:p w14:paraId="2255B039" w14:textId="77777777" w:rsidR="003C2519" w:rsidRPr="00FD0FDE" w:rsidRDefault="003C2519" w:rsidP="003C2519">
      <w:pPr>
        <w:widowControl w:val="0"/>
        <w:spacing w:line="320" w:lineRule="exact"/>
        <w:jc w:val="center"/>
        <w:rPr>
          <w:del w:id="3314" w:author="Machado Meyer Advogados" w:date="2022-03-28T08:31:00Z"/>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E6003E" w:rsidRPr="00FD0FDE" w14:paraId="59266AF0" w14:textId="77777777" w:rsidTr="00391828">
        <w:trPr>
          <w:jc w:val="center"/>
          <w:del w:id="3315" w:author="Machado Meyer Advogados" w:date="2022-03-28T08:31:00Z"/>
        </w:trPr>
        <w:tc>
          <w:tcPr>
            <w:tcW w:w="4489" w:type="dxa"/>
            <w:tcBorders>
              <w:top w:val="nil"/>
              <w:left w:val="nil"/>
              <w:bottom w:val="nil"/>
              <w:right w:val="nil"/>
            </w:tcBorders>
          </w:tcPr>
          <w:p w14:paraId="4C563F6A" w14:textId="77777777" w:rsidR="00E6003E" w:rsidRPr="00FD0FDE" w:rsidRDefault="00E6003E" w:rsidP="00391828">
            <w:pPr>
              <w:widowControl w:val="0"/>
              <w:spacing w:line="320" w:lineRule="exact"/>
              <w:jc w:val="center"/>
              <w:rPr>
                <w:del w:id="3316" w:author="Machado Meyer Advogados" w:date="2022-03-28T08:31:00Z"/>
                <w:rFonts w:ascii="Garamond" w:hAnsi="Garamond" w:cs="Tahoma"/>
              </w:rPr>
            </w:pPr>
            <w:del w:id="3317" w:author="Machado Meyer Advogados" w:date="2022-03-28T08:31:00Z">
              <w:r w:rsidRPr="00FD0FDE">
                <w:rPr>
                  <w:rFonts w:ascii="Garamond" w:hAnsi="Garamond" w:cs="Tahoma"/>
                </w:rPr>
                <w:delText>__________________________________</w:delText>
              </w:r>
            </w:del>
          </w:p>
          <w:p w14:paraId="23CBB501" w14:textId="77777777" w:rsidR="00E6003E" w:rsidRPr="00FD0FDE" w:rsidRDefault="00E6003E" w:rsidP="00391828">
            <w:pPr>
              <w:widowControl w:val="0"/>
              <w:spacing w:line="320" w:lineRule="exact"/>
              <w:jc w:val="center"/>
              <w:rPr>
                <w:del w:id="3318" w:author="Machado Meyer Advogados" w:date="2022-03-28T08:31:00Z"/>
                <w:rFonts w:ascii="Garamond" w:hAnsi="Garamond" w:cs="Tahoma"/>
              </w:rPr>
            </w:pPr>
            <w:del w:id="3319" w:author="Machado Meyer Advogados" w:date="2022-03-28T08:31:00Z">
              <w:r w:rsidRPr="00FD0FDE">
                <w:rPr>
                  <w:rFonts w:ascii="Garamond" w:hAnsi="Garamond" w:cs="Tahoma"/>
                </w:rPr>
                <w:delText>Nome:</w:delText>
              </w:r>
              <w:r>
                <w:rPr>
                  <w:rFonts w:ascii="Garamond" w:hAnsi="Garamond" w:cs="Tahoma"/>
                </w:rPr>
                <w:delText xml:space="preserve"> Bruno Figueiredo Menezes</w:delText>
              </w:r>
            </w:del>
          </w:p>
          <w:p w14:paraId="58EBA5A1" w14:textId="77777777" w:rsidR="00E6003E" w:rsidRPr="00E6003E" w:rsidRDefault="00E6003E" w:rsidP="00391828">
            <w:pPr>
              <w:widowControl w:val="0"/>
              <w:spacing w:line="320" w:lineRule="exact"/>
              <w:jc w:val="center"/>
              <w:rPr>
                <w:del w:id="3320" w:author="Machado Meyer Advogados" w:date="2022-03-28T08:31:00Z"/>
                <w:rFonts w:ascii="Garamond" w:hAnsi="Garamond" w:cs="Tahoma"/>
              </w:rPr>
            </w:pPr>
            <w:del w:id="3321" w:author="Machado Meyer Advogados" w:date="2022-03-28T08:31:00Z">
              <w:r w:rsidRPr="00E6003E">
                <w:rPr>
                  <w:rFonts w:ascii="Garamond" w:hAnsi="Garamond" w:cs="Tahoma"/>
                </w:rPr>
                <w:delText>RG: MG-12.471.019</w:delText>
              </w:r>
              <w:r w:rsidR="00DA790F" w:rsidRPr="008638BC">
                <w:rPr>
                  <w:rFonts w:ascii="Garamond" w:hAnsi="Garamond" w:cs="Tahoma"/>
                </w:rPr>
                <w:delText xml:space="preserve"> SSP/MG</w:delText>
              </w:r>
            </w:del>
          </w:p>
          <w:p w14:paraId="633DE927" w14:textId="77777777" w:rsidR="00E6003E" w:rsidRPr="00854815" w:rsidRDefault="00E6003E" w:rsidP="00391828">
            <w:pPr>
              <w:widowControl w:val="0"/>
              <w:spacing w:line="320" w:lineRule="exact"/>
              <w:jc w:val="center"/>
              <w:rPr>
                <w:del w:id="3322" w:author="Machado Meyer Advogados" w:date="2022-03-28T08:31:00Z"/>
                <w:rFonts w:ascii="Garamond" w:hAnsi="Garamond" w:cs="Tahoma"/>
                <w:lang w:val="en-US"/>
              </w:rPr>
            </w:pPr>
            <w:del w:id="3323" w:author="Machado Meyer Advogados" w:date="2022-03-28T08:31:00Z">
              <w:r w:rsidRPr="00854815">
                <w:rPr>
                  <w:rFonts w:ascii="Garamond" w:hAnsi="Garamond" w:cs="Tahoma"/>
                  <w:lang w:val="en-US"/>
                </w:rPr>
                <w:delText>CPF: 044.199.266-86</w:delText>
              </w:r>
            </w:del>
          </w:p>
        </w:tc>
      </w:tr>
    </w:tbl>
    <w:p w14:paraId="31E15700" w14:textId="77777777" w:rsidR="005470E1" w:rsidRPr="00FD0FDE" w:rsidRDefault="005470E1" w:rsidP="00FD0FDE">
      <w:pPr>
        <w:autoSpaceDE/>
        <w:autoSpaceDN/>
        <w:adjustRightInd/>
        <w:spacing w:line="320" w:lineRule="exact"/>
        <w:rPr>
          <w:del w:id="3324" w:author="Machado Meyer Advogados" w:date="2022-03-28T08:31:00Z"/>
          <w:rFonts w:ascii="Garamond" w:hAnsi="Garamond" w:cs="Tahoma"/>
          <w:b/>
        </w:rPr>
      </w:pPr>
    </w:p>
    <w:p w14:paraId="2CD35E5D" w14:textId="77777777" w:rsidR="005470E1" w:rsidRPr="00FD0FDE" w:rsidRDefault="005470E1" w:rsidP="00FD0FDE">
      <w:pPr>
        <w:widowControl w:val="0"/>
        <w:spacing w:line="320" w:lineRule="exact"/>
        <w:jc w:val="center"/>
        <w:rPr>
          <w:del w:id="3325" w:author="Machado Meyer Advogados" w:date="2022-03-28T08:31:00Z"/>
          <w:rFonts w:ascii="Garamond" w:hAnsi="Garamond" w:cs="Tahoma"/>
          <w:b/>
        </w:rPr>
      </w:pPr>
      <w:del w:id="3326" w:author="Machado Meyer Advogados" w:date="2022-03-28T08:31:00Z">
        <w:r w:rsidRPr="00FD0FDE">
          <w:rPr>
            <w:rFonts w:ascii="Garamond" w:hAnsi="Garamond" w:cs="Tahoma"/>
            <w:b/>
          </w:rPr>
          <w:delText>MARIA DA FÉ ENERGIA S.A.</w:delText>
        </w:r>
      </w:del>
    </w:p>
    <w:p w14:paraId="43D7D493" w14:textId="77777777" w:rsidR="005470E1" w:rsidRPr="00FD0FDE" w:rsidRDefault="005470E1" w:rsidP="00FD0FDE">
      <w:pPr>
        <w:widowControl w:val="0"/>
        <w:spacing w:line="320" w:lineRule="exact"/>
        <w:jc w:val="center"/>
        <w:rPr>
          <w:del w:id="3327" w:author="Machado Meyer Advogados" w:date="2022-03-28T08:31:00Z"/>
          <w:rFonts w:ascii="Garamond" w:hAnsi="Garamond" w:cs="Tahoma"/>
        </w:rPr>
      </w:pPr>
    </w:p>
    <w:p w14:paraId="4A02ED7C" w14:textId="77777777" w:rsidR="005470E1" w:rsidRPr="00FD0FDE" w:rsidRDefault="005470E1" w:rsidP="00FD0FDE">
      <w:pPr>
        <w:widowControl w:val="0"/>
        <w:spacing w:line="320" w:lineRule="exact"/>
        <w:jc w:val="center"/>
        <w:rPr>
          <w:del w:id="3328" w:author="Machado Meyer Advogados" w:date="2022-03-28T08:31:00Z"/>
          <w:rFonts w:ascii="Garamond" w:hAnsi="Garamond" w:cs="Tahoma"/>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E6003E" w:rsidRPr="00DA790F" w14:paraId="1ABEE101" w14:textId="77777777" w:rsidTr="00391828">
        <w:trPr>
          <w:jc w:val="center"/>
          <w:del w:id="3329" w:author="Machado Meyer Advogados" w:date="2022-03-28T08:31:00Z"/>
        </w:trPr>
        <w:tc>
          <w:tcPr>
            <w:tcW w:w="4489" w:type="dxa"/>
            <w:tcBorders>
              <w:top w:val="nil"/>
              <w:left w:val="nil"/>
              <w:bottom w:val="nil"/>
              <w:right w:val="nil"/>
            </w:tcBorders>
          </w:tcPr>
          <w:p w14:paraId="6D5D7EF8" w14:textId="77777777" w:rsidR="00E6003E" w:rsidRPr="00FD0FDE" w:rsidRDefault="00E6003E" w:rsidP="00391828">
            <w:pPr>
              <w:widowControl w:val="0"/>
              <w:spacing w:line="320" w:lineRule="exact"/>
              <w:jc w:val="center"/>
              <w:rPr>
                <w:del w:id="3330" w:author="Machado Meyer Advogados" w:date="2022-03-28T08:31:00Z"/>
                <w:rFonts w:ascii="Garamond" w:hAnsi="Garamond" w:cs="Tahoma"/>
              </w:rPr>
            </w:pPr>
            <w:del w:id="3331" w:author="Machado Meyer Advogados" w:date="2022-03-28T08:31:00Z">
              <w:r w:rsidRPr="00FD0FDE">
                <w:rPr>
                  <w:rFonts w:ascii="Garamond" w:hAnsi="Garamond" w:cs="Tahoma"/>
                </w:rPr>
                <w:delText>__________________________________</w:delText>
              </w:r>
            </w:del>
          </w:p>
          <w:p w14:paraId="36DCD087" w14:textId="77777777" w:rsidR="00E6003E" w:rsidRPr="00FD0FDE" w:rsidRDefault="00E6003E" w:rsidP="00391828">
            <w:pPr>
              <w:widowControl w:val="0"/>
              <w:spacing w:line="320" w:lineRule="exact"/>
              <w:jc w:val="center"/>
              <w:rPr>
                <w:del w:id="3332" w:author="Machado Meyer Advogados" w:date="2022-03-28T08:31:00Z"/>
                <w:rFonts w:ascii="Garamond" w:hAnsi="Garamond" w:cs="Tahoma"/>
              </w:rPr>
            </w:pPr>
            <w:del w:id="3333" w:author="Machado Meyer Advogados" w:date="2022-03-28T08:31:00Z">
              <w:r w:rsidRPr="00FD0FDE">
                <w:rPr>
                  <w:rFonts w:ascii="Garamond" w:hAnsi="Garamond" w:cs="Tahoma"/>
                </w:rPr>
                <w:delText>Nome:</w:delText>
              </w:r>
              <w:r>
                <w:rPr>
                  <w:rFonts w:ascii="Garamond" w:hAnsi="Garamond" w:cs="Tahoma"/>
                </w:rPr>
                <w:delText xml:space="preserve"> Bruno Figueiredo Menezes</w:delText>
              </w:r>
            </w:del>
          </w:p>
          <w:p w14:paraId="50389C31" w14:textId="77777777" w:rsidR="00E6003E" w:rsidRPr="008638BC" w:rsidRDefault="00E6003E" w:rsidP="00391828">
            <w:pPr>
              <w:widowControl w:val="0"/>
              <w:spacing w:line="320" w:lineRule="exact"/>
              <w:jc w:val="center"/>
              <w:rPr>
                <w:del w:id="3334" w:author="Machado Meyer Advogados" w:date="2022-03-28T08:31:00Z"/>
                <w:rFonts w:ascii="Garamond" w:hAnsi="Garamond" w:cs="Tahoma"/>
              </w:rPr>
            </w:pPr>
            <w:del w:id="3335" w:author="Machado Meyer Advogados" w:date="2022-03-28T08:31:00Z">
              <w:r w:rsidRPr="008638BC">
                <w:rPr>
                  <w:rFonts w:ascii="Garamond" w:hAnsi="Garamond" w:cs="Tahoma"/>
                </w:rPr>
                <w:delText>RG: MG-12.471.019</w:delText>
              </w:r>
              <w:r w:rsidR="00DA790F" w:rsidRPr="008638BC">
                <w:rPr>
                  <w:rFonts w:ascii="Garamond" w:hAnsi="Garamond" w:cs="Tahoma"/>
                </w:rPr>
                <w:delText xml:space="preserve"> SSP/MG</w:delText>
              </w:r>
            </w:del>
          </w:p>
          <w:p w14:paraId="26CCD2C7" w14:textId="77777777" w:rsidR="00E6003E" w:rsidRPr="00854815" w:rsidRDefault="00E6003E" w:rsidP="00391828">
            <w:pPr>
              <w:widowControl w:val="0"/>
              <w:spacing w:line="320" w:lineRule="exact"/>
              <w:jc w:val="center"/>
              <w:rPr>
                <w:del w:id="3336" w:author="Machado Meyer Advogados" w:date="2022-03-28T08:31:00Z"/>
                <w:rFonts w:ascii="Garamond" w:hAnsi="Garamond" w:cs="Tahoma"/>
                <w:lang w:val="en-US"/>
              </w:rPr>
            </w:pPr>
            <w:del w:id="3337" w:author="Machado Meyer Advogados" w:date="2022-03-28T08:31:00Z">
              <w:r w:rsidRPr="00854815">
                <w:rPr>
                  <w:rFonts w:ascii="Garamond" w:hAnsi="Garamond" w:cs="Tahoma"/>
                  <w:lang w:val="en-US"/>
                </w:rPr>
                <w:delText>CPF: 044.199.266-86</w:delText>
              </w:r>
            </w:del>
          </w:p>
        </w:tc>
      </w:tr>
    </w:tbl>
    <w:p w14:paraId="27CAAC7F" w14:textId="77777777" w:rsidR="005470E1" w:rsidRPr="00DA790F" w:rsidRDefault="005470E1" w:rsidP="00FD0FDE">
      <w:pPr>
        <w:widowControl w:val="0"/>
        <w:spacing w:line="320" w:lineRule="exact"/>
        <w:jc w:val="both"/>
        <w:rPr>
          <w:del w:id="3338" w:author="Machado Meyer Advogados" w:date="2022-03-28T08:31:00Z"/>
          <w:rFonts w:ascii="Garamond" w:hAnsi="Garamond"/>
          <w:i/>
          <w:lang w:val="en-US"/>
        </w:rPr>
      </w:pPr>
    </w:p>
    <w:p w14:paraId="25484267" w14:textId="77777777" w:rsidR="005470E1" w:rsidRPr="00DA790F" w:rsidRDefault="005470E1" w:rsidP="00FD0FDE">
      <w:pPr>
        <w:widowControl w:val="0"/>
        <w:spacing w:line="320" w:lineRule="exact"/>
        <w:jc w:val="center"/>
        <w:rPr>
          <w:del w:id="3339" w:author="Machado Meyer Advogados" w:date="2022-03-28T08:31:00Z"/>
          <w:rFonts w:ascii="Garamond" w:hAnsi="Garamond" w:cs="Tahoma"/>
          <w:b/>
          <w:lang w:val="en-US"/>
        </w:rPr>
      </w:pPr>
    </w:p>
    <w:p w14:paraId="60284115" w14:textId="77777777" w:rsidR="005470E1" w:rsidRPr="00DA790F" w:rsidRDefault="005470E1" w:rsidP="00FD0FDE">
      <w:pPr>
        <w:widowControl w:val="0"/>
        <w:spacing w:line="320" w:lineRule="exact"/>
        <w:jc w:val="center"/>
        <w:rPr>
          <w:del w:id="3340" w:author="Machado Meyer Advogados" w:date="2022-03-28T08:31:00Z"/>
          <w:rFonts w:ascii="Garamond" w:hAnsi="Garamond" w:cs="Tahoma"/>
          <w:b/>
          <w:lang w:val="en-US"/>
        </w:rPr>
      </w:pPr>
    </w:p>
    <w:p w14:paraId="0355B067" w14:textId="77777777" w:rsidR="005470E1" w:rsidRPr="00DA790F" w:rsidRDefault="005470E1" w:rsidP="00FD0FDE">
      <w:pPr>
        <w:widowControl w:val="0"/>
        <w:spacing w:line="320" w:lineRule="exact"/>
        <w:jc w:val="both"/>
        <w:rPr>
          <w:del w:id="3341" w:author="Machado Meyer Advogados" w:date="2022-03-28T08:31:00Z"/>
          <w:rFonts w:ascii="Garamond" w:hAnsi="Garamond"/>
          <w:i/>
          <w:lang w:val="en-US"/>
        </w:rPr>
      </w:pPr>
    </w:p>
    <w:p w14:paraId="095D16DE" w14:textId="77777777" w:rsidR="005470E1" w:rsidRPr="00DA790F" w:rsidRDefault="005470E1" w:rsidP="00FD0FDE">
      <w:pPr>
        <w:widowControl w:val="0"/>
        <w:spacing w:line="320" w:lineRule="exact"/>
        <w:jc w:val="center"/>
        <w:rPr>
          <w:del w:id="3342" w:author="Machado Meyer Advogados" w:date="2022-03-28T08:31:00Z"/>
          <w:rFonts w:ascii="Garamond" w:hAnsi="Garamond" w:cs="Tahoma"/>
          <w:b/>
          <w:lang w:val="en-US"/>
        </w:rPr>
      </w:pPr>
    </w:p>
    <w:p w14:paraId="53430602" w14:textId="77777777" w:rsidR="005470E1" w:rsidRPr="00DA790F" w:rsidRDefault="005470E1" w:rsidP="00FD0FDE">
      <w:pPr>
        <w:widowControl w:val="0"/>
        <w:spacing w:line="320" w:lineRule="exact"/>
        <w:jc w:val="center"/>
        <w:rPr>
          <w:del w:id="3343" w:author="Machado Meyer Advogados" w:date="2022-03-28T08:31:00Z"/>
          <w:rFonts w:ascii="Garamond" w:hAnsi="Garamond" w:cs="Tahoma"/>
          <w:b/>
          <w:lang w:val="en-US"/>
        </w:rPr>
      </w:pPr>
    </w:p>
    <w:p w14:paraId="4D4A5FE1" w14:textId="77777777" w:rsidR="005470E1" w:rsidRPr="00DA790F" w:rsidRDefault="005470E1" w:rsidP="00FD0FDE">
      <w:pPr>
        <w:widowControl w:val="0"/>
        <w:spacing w:line="320" w:lineRule="exact"/>
        <w:jc w:val="center"/>
        <w:rPr>
          <w:del w:id="3344" w:author="Machado Meyer Advogados" w:date="2022-03-28T08:31:00Z"/>
          <w:rFonts w:ascii="Garamond" w:hAnsi="Garamond" w:cs="Tahoma"/>
          <w:b/>
          <w:lang w:val="en-US"/>
        </w:rPr>
      </w:pPr>
    </w:p>
    <w:p w14:paraId="394D1CD2" w14:textId="77777777" w:rsidR="005470E1" w:rsidRPr="00DA790F" w:rsidRDefault="005470E1" w:rsidP="00FD0FDE">
      <w:pPr>
        <w:widowControl w:val="0"/>
        <w:spacing w:line="320" w:lineRule="exact"/>
        <w:jc w:val="both"/>
        <w:rPr>
          <w:del w:id="3345" w:author="Machado Meyer Advogados" w:date="2022-03-28T08:31:00Z"/>
          <w:rFonts w:ascii="Garamond" w:hAnsi="Garamond"/>
          <w:i/>
          <w:lang w:val="en-US"/>
        </w:rPr>
      </w:pPr>
    </w:p>
    <w:p w14:paraId="5E577536" w14:textId="77777777" w:rsidR="005470E1" w:rsidRPr="00DA790F" w:rsidRDefault="005470E1" w:rsidP="00FD0FDE">
      <w:pPr>
        <w:widowControl w:val="0"/>
        <w:spacing w:line="320" w:lineRule="exact"/>
        <w:jc w:val="both"/>
        <w:rPr>
          <w:del w:id="3346" w:author="Machado Meyer Advogados" w:date="2022-03-28T08:31:00Z"/>
          <w:rFonts w:ascii="Garamond" w:hAnsi="Garamond"/>
          <w:i/>
          <w:lang w:val="en-US"/>
        </w:rPr>
      </w:pPr>
    </w:p>
    <w:p w14:paraId="5C38790C" w14:textId="77777777" w:rsidR="005470E1" w:rsidRPr="00DA790F" w:rsidRDefault="005470E1" w:rsidP="00FD0FDE">
      <w:pPr>
        <w:widowControl w:val="0"/>
        <w:spacing w:line="320" w:lineRule="exact"/>
        <w:jc w:val="center"/>
        <w:rPr>
          <w:del w:id="3347" w:author="Machado Meyer Advogados" w:date="2022-03-28T08:31:00Z"/>
          <w:rFonts w:ascii="Garamond" w:hAnsi="Garamond" w:cs="Tahoma"/>
          <w:b/>
          <w:lang w:val="en-US"/>
        </w:rPr>
      </w:pPr>
    </w:p>
    <w:p w14:paraId="7D88B8CB" w14:textId="77777777" w:rsidR="005470E1" w:rsidRPr="00DA790F" w:rsidRDefault="005470E1" w:rsidP="00FD0FDE">
      <w:pPr>
        <w:widowControl w:val="0"/>
        <w:spacing w:line="320" w:lineRule="exact"/>
        <w:jc w:val="center"/>
        <w:rPr>
          <w:del w:id="3348" w:author="Machado Meyer Advogados" w:date="2022-03-28T08:31:00Z"/>
          <w:rFonts w:ascii="Garamond" w:hAnsi="Garamond" w:cs="Tahoma"/>
          <w:b/>
          <w:lang w:val="en-US"/>
        </w:rPr>
      </w:pPr>
    </w:p>
    <w:p w14:paraId="0126321F" w14:textId="77777777" w:rsidR="005470E1" w:rsidRPr="00DA790F" w:rsidRDefault="005470E1" w:rsidP="00FD0FDE">
      <w:pPr>
        <w:widowControl w:val="0"/>
        <w:spacing w:line="320" w:lineRule="exact"/>
        <w:jc w:val="center"/>
        <w:rPr>
          <w:del w:id="3349" w:author="Machado Meyer Advogados" w:date="2022-03-28T08:31:00Z"/>
          <w:rFonts w:ascii="Garamond" w:hAnsi="Garamond" w:cs="Tahoma"/>
          <w:b/>
          <w:lang w:val="en-US"/>
        </w:rPr>
      </w:pPr>
    </w:p>
    <w:p w14:paraId="315D71CE" w14:textId="77777777" w:rsidR="005470E1" w:rsidRPr="00DA790F" w:rsidRDefault="005470E1" w:rsidP="00FD0FDE">
      <w:pPr>
        <w:autoSpaceDE/>
        <w:autoSpaceDN/>
        <w:adjustRightInd/>
        <w:spacing w:line="320" w:lineRule="exact"/>
        <w:rPr>
          <w:del w:id="3350" w:author="Machado Meyer Advogados" w:date="2022-03-28T08:31:00Z"/>
          <w:rFonts w:ascii="Garamond" w:hAnsi="Garamond" w:cs="Tahoma"/>
          <w:b/>
          <w:lang w:val="en-US"/>
        </w:rPr>
      </w:pPr>
      <w:del w:id="3351" w:author="Machado Meyer Advogados" w:date="2022-03-28T08:31:00Z">
        <w:r w:rsidRPr="00DA790F">
          <w:rPr>
            <w:rFonts w:ascii="Garamond" w:hAnsi="Garamond" w:cs="Tahoma"/>
            <w:b/>
            <w:lang w:val="en-US"/>
          </w:rPr>
          <w:br w:type="page"/>
        </w:r>
      </w:del>
    </w:p>
    <w:p w14:paraId="68E3BB8F" w14:textId="77777777" w:rsidR="009E62BE" w:rsidRPr="00FD0FDE" w:rsidRDefault="009E62BE" w:rsidP="008B484C">
      <w:pPr>
        <w:autoSpaceDE/>
        <w:autoSpaceDN/>
        <w:adjustRightInd/>
        <w:spacing w:line="320" w:lineRule="exact"/>
        <w:jc w:val="both"/>
        <w:rPr>
          <w:del w:id="3352" w:author="Machado Meyer Advogados" w:date="2022-03-28T08:31:00Z"/>
          <w:rFonts w:ascii="Garamond" w:hAnsi="Garamond"/>
          <w:i/>
        </w:rPr>
      </w:pPr>
      <w:del w:id="3353" w:author="Machado Meyer Advogados" w:date="2022-03-28T08:31:00Z">
        <w:r w:rsidRPr="00FD0FDE">
          <w:rPr>
            <w:rFonts w:ascii="Garamond" w:hAnsi="Garamond" w:cs="Tahoma"/>
          </w:rPr>
          <w:delText>(</w:delText>
        </w:r>
        <w:r w:rsidRPr="00FD0FDE">
          <w:rPr>
            <w:rFonts w:ascii="Garamond" w:hAnsi="Garamond" w:cs="Tahoma"/>
            <w:i/>
          </w:rPr>
          <w:delText xml:space="preserve">Página </w:delText>
        </w:r>
        <w:r w:rsidR="00C12C22">
          <w:rPr>
            <w:rFonts w:ascii="Garamond" w:hAnsi="Garamond" w:cs="Tahoma"/>
            <w:i/>
          </w:rPr>
          <w:delText>11</w:delText>
        </w:r>
        <w:r w:rsidRPr="00FD0FDE">
          <w:rPr>
            <w:rFonts w:ascii="Garamond" w:hAnsi="Garamond" w:cs="Tahoma"/>
            <w:i/>
          </w:rPr>
          <w:delText>/</w:delText>
        </w:r>
        <w:r w:rsidR="00C12C22">
          <w:rPr>
            <w:rFonts w:ascii="Garamond" w:hAnsi="Garamond" w:cs="Tahoma"/>
            <w:i/>
          </w:rPr>
          <w:delText>15</w:delText>
        </w:r>
        <w:r w:rsidRPr="00FD0FDE">
          <w:rPr>
            <w:rFonts w:ascii="Garamond" w:hAnsi="Garamond" w:cs="Tahoma"/>
            <w:i/>
          </w:rPr>
          <w:delTex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delText>
        </w:r>
        <w:r w:rsidRPr="00FD0FDE">
          <w:rPr>
            <w:rFonts w:ascii="Garamond" w:hAnsi="Garamond" w:cs="Tahoma"/>
          </w:rPr>
          <w:delText>)</w:delText>
        </w:r>
      </w:del>
    </w:p>
    <w:p w14:paraId="513C2598" w14:textId="77777777" w:rsidR="006330A7" w:rsidRPr="00FD0FDE" w:rsidRDefault="006330A7" w:rsidP="00FD0FDE">
      <w:pPr>
        <w:widowControl w:val="0"/>
        <w:spacing w:line="320" w:lineRule="exact"/>
        <w:jc w:val="both"/>
        <w:rPr>
          <w:rFonts w:ascii="Garamond" w:hAnsi="Garamond"/>
          <w:i/>
        </w:rPr>
      </w:pPr>
    </w:p>
    <w:p w14:paraId="0B7B0D91" w14:textId="77777777" w:rsidR="006330A7" w:rsidRPr="00FD0FDE" w:rsidRDefault="006330A7" w:rsidP="00FD0FDE">
      <w:pPr>
        <w:widowControl w:val="0"/>
        <w:spacing w:line="320" w:lineRule="exact"/>
        <w:jc w:val="both"/>
        <w:rPr>
          <w:rFonts w:ascii="Garamond" w:hAnsi="Garamond"/>
          <w:i/>
        </w:rPr>
      </w:pPr>
    </w:p>
    <w:p w14:paraId="0AC422E2"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ALAN DE ALVARENGA MENEZES</w:t>
      </w:r>
    </w:p>
    <w:p w14:paraId="217AFC37" w14:textId="77777777" w:rsidR="006330A7" w:rsidRPr="00FD0FDE" w:rsidRDefault="006330A7" w:rsidP="00FD0FDE">
      <w:pPr>
        <w:widowControl w:val="0"/>
        <w:spacing w:line="320" w:lineRule="exact"/>
        <w:jc w:val="center"/>
        <w:rPr>
          <w:rFonts w:ascii="Garamond" w:hAnsi="Garamond" w:cs="Tahoma"/>
          <w:b/>
        </w:rPr>
      </w:pPr>
    </w:p>
    <w:p w14:paraId="062A81BB" w14:textId="77777777" w:rsidR="006330A7" w:rsidRPr="00FD0FDE" w:rsidRDefault="006330A7" w:rsidP="00FD0FDE">
      <w:pPr>
        <w:widowControl w:val="0"/>
        <w:spacing w:line="320" w:lineRule="exact"/>
        <w:jc w:val="center"/>
        <w:rPr>
          <w:rFonts w:ascii="Garamond" w:hAnsi="Garamond" w:cs="Tahoma"/>
          <w:b/>
        </w:rPr>
      </w:pPr>
    </w:p>
    <w:p w14:paraId="27BF9BCE"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7CC90280" w14:textId="77777777" w:rsidR="006330A7" w:rsidRPr="00FD0FDE" w:rsidRDefault="006330A7" w:rsidP="00FD0FDE">
      <w:pPr>
        <w:widowControl w:val="0"/>
        <w:spacing w:line="320" w:lineRule="exact"/>
        <w:jc w:val="center"/>
        <w:rPr>
          <w:rFonts w:ascii="Garamond" w:hAnsi="Garamond" w:cs="Tahoma"/>
          <w:b/>
        </w:rPr>
      </w:pPr>
    </w:p>
    <w:p w14:paraId="4671F271" w14:textId="77777777" w:rsidR="00797B2A" w:rsidRPr="00FD0FDE" w:rsidRDefault="00797B2A" w:rsidP="00FD0FDE">
      <w:pPr>
        <w:widowControl w:val="0"/>
        <w:spacing w:line="320" w:lineRule="exact"/>
        <w:jc w:val="center"/>
        <w:rPr>
          <w:rFonts w:ascii="Garamond" w:hAnsi="Garamond" w:cs="Tahoma"/>
          <w:b/>
        </w:rPr>
      </w:pPr>
    </w:p>
    <w:p w14:paraId="1C6EC254" w14:textId="77777777" w:rsidR="006330A7" w:rsidRPr="00FD0FDE" w:rsidRDefault="005E0A70" w:rsidP="00FD0FDE">
      <w:pPr>
        <w:widowControl w:val="0"/>
        <w:spacing w:line="320" w:lineRule="exact"/>
        <w:jc w:val="center"/>
        <w:rPr>
          <w:rFonts w:ascii="Garamond" w:hAnsi="Garamond"/>
          <w:b/>
        </w:rPr>
      </w:pPr>
      <w:r w:rsidRPr="00FD0FDE">
        <w:rPr>
          <w:rFonts w:ascii="Garamond" w:hAnsi="Garamond"/>
          <w:b/>
        </w:rPr>
        <w:t>DENISE DE ANDRADE FERREIRA MENEZES</w:t>
      </w:r>
    </w:p>
    <w:p w14:paraId="6021CBDB" w14:textId="77777777" w:rsidR="005E0A70" w:rsidRPr="00FD0FDE" w:rsidRDefault="005E0A70" w:rsidP="00FD0FDE">
      <w:pPr>
        <w:widowControl w:val="0"/>
        <w:spacing w:line="320" w:lineRule="exact"/>
        <w:jc w:val="center"/>
        <w:rPr>
          <w:rFonts w:ascii="Garamond" w:hAnsi="Garamond" w:cs="Tahoma"/>
          <w:b/>
        </w:rPr>
      </w:pPr>
    </w:p>
    <w:p w14:paraId="0B968B5F" w14:textId="77777777" w:rsidR="00797B2A" w:rsidRPr="00FD0FDE" w:rsidRDefault="00797B2A" w:rsidP="00FD0FDE">
      <w:pPr>
        <w:widowControl w:val="0"/>
        <w:spacing w:line="320" w:lineRule="exact"/>
        <w:jc w:val="center"/>
        <w:rPr>
          <w:rFonts w:ascii="Garamond" w:hAnsi="Garamond" w:cs="Tahoma"/>
          <w:b/>
        </w:rPr>
      </w:pPr>
    </w:p>
    <w:p w14:paraId="296D63D3" w14:textId="77777777" w:rsidR="005E0A70" w:rsidRPr="00FD0FDE" w:rsidRDefault="005E0A70"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649B64DA" w14:textId="77777777" w:rsidR="005E0A70" w:rsidRPr="00FD0FDE" w:rsidRDefault="005E0A70" w:rsidP="00FD0FDE">
      <w:pPr>
        <w:widowControl w:val="0"/>
        <w:spacing w:line="320" w:lineRule="exact"/>
        <w:jc w:val="center"/>
        <w:rPr>
          <w:rFonts w:ascii="Garamond" w:hAnsi="Garamond" w:cs="Tahoma"/>
          <w:b/>
        </w:rPr>
      </w:pPr>
    </w:p>
    <w:p w14:paraId="3878D8CF" w14:textId="77777777" w:rsidR="006330A7" w:rsidRPr="00FD0FDE" w:rsidRDefault="006330A7" w:rsidP="00FD0FDE">
      <w:pPr>
        <w:autoSpaceDE/>
        <w:autoSpaceDN/>
        <w:adjustRightInd/>
        <w:spacing w:line="320" w:lineRule="exact"/>
        <w:rPr>
          <w:rFonts w:ascii="Garamond" w:hAnsi="Garamond" w:cs="Tahoma"/>
        </w:rPr>
      </w:pPr>
      <w:r w:rsidRPr="00FD0FDE">
        <w:rPr>
          <w:rFonts w:ascii="Garamond" w:hAnsi="Garamond" w:cs="Tahoma"/>
        </w:rPr>
        <w:br w:type="page"/>
      </w:r>
    </w:p>
    <w:p w14:paraId="472E8266" w14:textId="40A1E2C2" w:rsidR="00027DBA" w:rsidRPr="00FD0FDE" w:rsidRDefault="00027DBA" w:rsidP="00027DBA">
      <w:pPr>
        <w:widowControl w:val="0"/>
        <w:spacing w:line="320" w:lineRule="exact"/>
        <w:jc w:val="both"/>
        <w:rPr>
          <w:rFonts w:ascii="Garamond" w:hAnsi="Garamond"/>
          <w:i/>
        </w:rPr>
      </w:pPr>
      <w:r w:rsidRPr="00FD0FDE">
        <w:rPr>
          <w:rFonts w:ascii="Garamond" w:hAnsi="Garamond" w:cs="Tahoma"/>
        </w:rPr>
        <w:t>(</w:t>
      </w:r>
      <w:r w:rsidRPr="00FD0FDE">
        <w:rPr>
          <w:rFonts w:ascii="Garamond" w:hAnsi="Garamond" w:cs="Tahoma"/>
          <w:i/>
        </w:rPr>
        <w:t xml:space="preserve">Página </w:t>
      </w:r>
      <w:del w:id="3354" w:author="Machado Meyer Advogados" w:date="2022-03-28T08:31:00Z">
        <w:r w:rsidR="00C12C22">
          <w:rPr>
            <w:rFonts w:ascii="Garamond" w:hAnsi="Garamond" w:cs="Tahoma"/>
            <w:i/>
          </w:rPr>
          <w:delText>12</w:delText>
        </w:r>
        <w:r w:rsidR="006330A7" w:rsidRPr="00FD0FDE">
          <w:rPr>
            <w:rFonts w:ascii="Garamond" w:hAnsi="Garamond" w:cs="Tahoma"/>
            <w:i/>
          </w:rPr>
          <w:delText>/</w:delText>
        </w:r>
        <w:r w:rsidR="00C12C22">
          <w:rPr>
            <w:rFonts w:ascii="Garamond" w:hAnsi="Garamond" w:cs="Tahoma"/>
            <w:i/>
          </w:rPr>
          <w:delText>15</w:delText>
        </w:r>
      </w:del>
      <w:ins w:id="3355" w:author="Machado Meyer Advogados" w:date="2022-03-28T08:31:00Z">
        <w:r>
          <w:rPr>
            <w:rFonts w:ascii="Garamond" w:hAnsi="Garamond" w:cs="Tahoma"/>
            <w:i/>
          </w:rPr>
          <w:t>7</w:t>
        </w:r>
        <w:r w:rsidRPr="00FD0FDE">
          <w:rPr>
            <w:rFonts w:ascii="Garamond" w:hAnsi="Garamond" w:cs="Tahoma"/>
            <w:i/>
          </w:rPr>
          <w:t>/</w:t>
        </w:r>
        <w:r>
          <w:rPr>
            <w:rFonts w:ascii="Garamond" w:hAnsi="Garamond" w:cs="Tahoma"/>
            <w:i/>
          </w:rPr>
          <w:t>10</w:t>
        </w:r>
      </w:ins>
      <w:r w:rsidRPr="00FD0FDE">
        <w:rPr>
          <w:rFonts w:ascii="Garamond" w:hAnsi="Garamond" w:cs="Tahoma"/>
          <w:i/>
        </w:rPr>
        <w:t xml:space="preserve"> de Assinatura do Instrumento Particular de Escritura da </w:t>
      </w:r>
      <w:del w:id="3356" w:author="Machado Meyer Advogados" w:date="2022-03-28T08:31:00Z">
        <w:r w:rsidR="0077525E" w:rsidRPr="00FD0FDE">
          <w:rPr>
            <w:rFonts w:ascii="Garamond" w:hAnsi="Garamond" w:cs="Tahoma"/>
            <w:i/>
          </w:rPr>
          <w:delText>1ª (Primeira</w:delText>
        </w:r>
      </w:del>
      <w:ins w:id="3357" w:author="Machado Meyer Advogados" w:date="2022-03-28T08:31:00Z">
        <w:r>
          <w:rPr>
            <w:rFonts w:ascii="Garamond" w:hAnsi="Garamond" w:cs="Tahoma"/>
            <w:i/>
          </w:rPr>
          <w:t>2</w:t>
        </w:r>
        <w:r w:rsidRPr="00FD0FDE">
          <w:rPr>
            <w:rFonts w:ascii="Garamond" w:hAnsi="Garamond" w:cs="Tahoma"/>
            <w:i/>
          </w:rPr>
          <w:t>ª (</w:t>
        </w:r>
        <w:r>
          <w:rPr>
            <w:rFonts w:ascii="Garamond" w:hAnsi="Garamond" w:cs="Tahoma"/>
            <w:i/>
          </w:rPr>
          <w:t>Segunda</w:t>
        </w:r>
      </w:ins>
      <w:r w:rsidRPr="00FD0FDE">
        <w:rPr>
          <w:rFonts w:ascii="Garamond" w:hAnsi="Garamond" w:cs="Tahoma"/>
          <w:i/>
        </w:rPr>
        <w:t xml:space="preserve">) Emissão de Debêntures Simples, não Conversíveis em Ações, da Espécie </w:t>
      </w:r>
      <w:del w:id="3358" w:author="Machado Meyer Advogados" w:date="2022-03-28T08:31:00Z">
        <w:r w:rsidR="0077525E" w:rsidRPr="00FD0FDE">
          <w:rPr>
            <w:rFonts w:ascii="Garamond" w:hAnsi="Garamond" w:cs="Tahoma"/>
            <w:i/>
          </w:rPr>
          <w:delText>com Garantia Real</w:delText>
        </w:r>
      </w:del>
      <w:ins w:id="3359" w:author="Machado Meyer Advogados" w:date="2022-03-28T08:31:00Z">
        <w:r>
          <w:rPr>
            <w:rFonts w:ascii="Garamond" w:hAnsi="Garamond" w:cs="Tahoma"/>
            <w:i/>
          </w:rPr>
          <w:t>Quirografária</w:t>
        </w:r>
      </w:ins>
      <w:r>
        <w:rPr>
          <w:rFonts w:ascii="Garamond" w:hAnsi="Garamond" w:cs="Tahoma"/>
          <w:i/>
        </w:rPr>
        <w:t xml:space="preserve">, </w:t>
      </w:r>
      <w:r w:rsidRPr="00FD0FDE">
        <w:rPr>
          <w:rFonts w:ascii="Garamond" w:hAnsi="Garamond" w:cs="Tahoma"/>
          <w:i/>
        </w:rPr>
        <w:t xml:space="preserve">com Garantia Fidejussória Adicional, </w:t>
      </w:r>
      <w:ins w:id="3360" w:author="Machado Meyer Advogados" w:date="2022-03-28T08:31:00Z">
        <w:r>
          <w:rPr>
            <w:rFonts w:ascii="Garamond" w:hAnsi="Garamond" w:cs="Tahoma"/>
            <w:i/>
          </w:rPr>
          <w:t>a ser convolada na Espécie com Garantia Real,</w:t>
        </w:r>
        <w:r w:rsidRPr="00FD0FDE">
          <w:rPr>
            <w:rFonts w:ascii="Garamond" w:hAnsi="Garamond" w:cs="Tahoma"/>
            <w:i/>
          </w:rPr>
          <w:t xml:space="preserve"> </w:t>
        </w:r>
      </w:ins>
      <w:r w:rsidRPr="00FD0FDE">
        <w:rPr>
          <w:rFonts w:ascii="Garamond" w:hAnsi="Garamond" w:cs="Tahoma"/>
          <w:i/>
        </w:rPr>
        <w:t>em Série Única, para Distribuição Pública com Esforços Restritos, da Energética São Patrício S.A.</w:t>
      </w:r>
      <w:r w:rsidRPr="00FD0FDE">
        <w:rPr>
          <w:rFonts w:ascii="Garamond" w:hAnsi="Garamond" w:cs="Tahoma"/>
        </w:rPr>
        <w:t>)</w:t>
      </w:r>
    </w:p>
    <w:p w14:paraId="34D65C45" w14:textId="77777777" w:rsidR="006330A7" w:rsidRPr="00FD0FDE" w:rsidRDefault="006330A7" w:rsidP="00FD0FDE">
      <w:pPr>
        <w:widowControl w:val="0"/>
        <w:spacing w:line="320" w:lineRule="exact"/>
        <w:jc w:val="both"/>
        <w:rPr>
          <w:rFonts w:ascii="Garamond" w:hAnsi="Garamond"/>
          <w:i/>
        </w:rPr>
      </w:pPr>
    </w:p>
    <w:p w14:paraId="1E9E902C" w14:textId="77777777" w:rsidR="006330A7" w:rsidRPr="00FD0FDE" w:rsidRDefault="006330A7" w:rsidP="00FD0FDE">
      <w:pPr>
        <w:widowControl w:val="0"/>
        <w:spacing w:line="320" w:lineRule="exact"/>
        <w:jc w:val="both"/>
        <w:rPr>
          <w:rFonts w:ascii="Garamond" w:hAnsi="Garamond"/>
          <w:i/>
        </w:rPr>
      </w:pPr>
    </w:p>
    <w:p w14:paraId="440D97F0"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 xml:space="preserve">GERALDO MAGELA DA SILVA </w:t>
      </w:r>
    </w:p>
    <w:p w14:paraId="588AB59E" w14:textId="77777777" w:rsidR="006330A7" w:rsidRPr="00FD0FDE" w:rsidRDefault="006330A7" w:rsidP="00FD0FDE">
      <w:pPr>
        <w:widowControl w:val="0"/>
        <w:spacing w:line="320" w:lineRule="exact"/>
        <w:jc w:val="center"/>
        <w:rPr>
          <w:rFonts w:ascii="Garamond" w:hAnsi="Garamond" w:cs="Tahoma"/>
          <w:b/>
        </w:rPr>
      </w:pPr>
    </w:p>
    <w:p w14:paraId="5C6649A9" w14:textId="77777777" w:rsidR="006330A7" w:rsidRPr="00FD0FDE" w:rsidRDefault="006330A7" w:rsidP="00FD0FDE">
      <w:pPr>
        <w:widowControl w:val="0"/>
        <w:spacing w:line="320" w:lineRule="exact"/>
        <w:jc w:val="center"/>
        <w:rPr>
          <w:rFonts w:ascii="Garamond" w:hAnsi="Garamond" w:cs="Tahoma"/>
          <w:b/>
        </w:rPr>
      </w:pPr>
    </w:p>
    <w:p w14:paraId="5B24BB60"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2B3529B1" w14:textId="77777777" w:rsidR="006330A7" w:rsidRPr="00FD0FDE" w:rsidRDefault="006330A7" w:rsidP="00FD0FDE">
      <w:pPr>
        <w:widowControl w:val="0"/>
        <w:spacing w:line="320" w:lineRule="exact"/>
        <w:jc w:val="center"/>
        <w:rPr>
          <w:rFonts w:ascii="Garamond" w:hAnsi="Garamond" w:cs="Tahoma"/>
          <w:b/>
        </w:rPr>
      </w:pPr>
    </w:p>
    <w:p w14:paraId="318D40A5" w14:textId="77777777" w:rsidR="006330A7" w:rsidRPr="00FD0FDE" w:rsidRDefault="006330A7" w:rsidP="00FD0FDE">
      <w:pPr>
        <w:widowControl w:val="0"/>
        <w:spacing w:line="320" w:lineRule="exact"/>
        <w:jc w:val="center"/>
        <w:rPr>
          <w:rFonts w:ascii="Garamond" w:hAnsi="Garamond" w:cs="Tahoma"/>
        </w:rPr>
      </w:pPr>
    </w:p>
    <w:p w14:paraId="266BB8F3" w14:textId="77777777" w:rsidR="006330A7" w:rsidRPr="00FD0FDE" w:rsidRDefault="006330A7" w:rsidP="00FD0FDE">
      <w:pPr>
        <w:autoSpaceDE/>
        <w:autoSpaceDN/>
        <w:adjustRightInd/>
        <w:spacing w:line="320" w:lineRule="exact"/>
        <w:rPr>
          <w:rFonts w:ascii="Garamond" w:hAnsi="Garamond" w:cs="Tahoma"/>
        </w:rPr>
      </w:pPr>
      <w:r w:rsidRPr="00FD0FDE">
        <w:rPr>
          <w:rFonts w:ascii="Garamond" w:hAnsi="Garamond" w:cs="Tahoma"/>
        </w:rPr>
        <w:br w:type="page"/>
      </w:r>
    </w:p>
    <w:p w14:paraId="52C8344B" w14:textId="0E3F1B1D" w:rsidR="00027DBA" w:rsidRPr="00FD0FDE" w:rsidRDefault="00027DBA" w:rsidP="00027DBA">
      <w:pPr>
        <w:widowControl w:val="0"/>
        <w:spacing w:line="320" w:lineRule="exact"/>
        <w:jc w:val="both"/>
        <w:rPr>
          <w:rFonts w:ascii="Garamond" w:hAnsi="Garamond"/>
          <w:i/>
        </w:rPr>
      </w:pPr>
      <w:r w:rsidRPr="00FD0FDE">
        <w:rPr>
          <w:rFonts w:ascii="Garamond" w:hAnsi="Garamond" w:cs="Tahoma"/>
        </w:rPr>
        <w:t>(</w:t>
      </w:r>
      <w:r w:rsidRPr="00FD0FDE">
        <w:rPr>
          <w:rFonts w:ascii="Garamond" w:hAnsi="Garamond" w:cs="Tahoma"/>
          <w:i/>
        </w:rPr>
        <w:t xml:space="preserve">Página </w:t>
      </w:r>
      <w:del w:id="3361" w:author="Machado Meyer Advogados" w:date="2022-03-28T08:31:00Z">
        <w:r w:rsidR="00C12C22">
          <w:rPr>
            <w:rFonts w:ascii="Garamond" w:hAnsi="Garamond" w:cs="Tahoma"/>
            <w:i/>
          </w:rPr>
          <w:delText>13</w:delText>
        </w:r>
        <w:r w:rsidR="00177E9E">
          <w:rPr>
            <w:rFonts w:ascii="Garamond" w:hAnsi="Garamond" w:cs="Tahoma"/>
            <w:i/>
          </w:rPr>
          <w:delText>/</w:delText>
        </w:r>
        <w:r w:rsidR="00C12C22">
          <w:rPr>
            <w:rFonts w:ascii="Garamond" w:hAnsi="Garamond" w:cs="Tahoma"/>
            <w:i/>
          </w:rPr>
          <w:delText>15</w:delText>
        </w:r>
      </w:del>
      <w:ins w:id="3362" w:author="Machado Meyer Advogados" w:date="2022-03-28T08:31:00Z">
        <w:r>
          <w:rPr>
            <w:rFonts w:ascii="Garamond" w:hAnsi="Garamond" w:cs="Tahoma"/>
            <w:i/>
          </w:rPr>
          <w:t>8/10</w:t>
        </w:r>
      </w:ins>
      <w:r w:rsidRPr="00FD0FDE">
        <w:rPr>
          <w:rFonts w:ascii="Garamond" w:hAnsi="Garamond" w:cs="Tahoma"/>
          <w:i/>
        </w:rPr>
        <w:t xml:space="preserve"> de Assinatura do Instrumento Particular de Escritura da </w:t>
      </w:r>
      <w:del w:id="3363" w:author="Machado Meyer Advogados" w:date="2022-03-28T08:31:00Z">
        <w:r w:rsidR="0077525E" w:rsidRPr="00FD0FDE">
          <w:rPr>
            <w:rFonts w:ascii="Garamond" w:hAnsi="Garamond" w:cs="Tahoma"/>
            <w:i/>
          </w:rPr>
          <w:delText>1ª (Primeira</w:delText>
        </w:r>
      </w:del>
      <w:ins w:id="3364" w:author="Machado Meyer Advogados" w:date="2022-03-28T08:31:00Z">
        <w:r>
          <w:rPr>
            <w:rFonts w:ascii="Garamond" w:hAnsi="Garamond" w:cs="Tahoma"/>
            <w:i/>
          </w:rPr>
          <w:t>2</w:t>
        </w:r>
        <w:r w:rsidRPr="00FD0FDE">
          <w:rPr>
            <w:rFonts w:ascii="Garamond" w:hAnsi="Garamond" w:cs="Tahoma"/>
            <w:i/>
          </w:rPr>
          <w:t>ª (</w:t>
        </w:r>
        <w:r>
          <w:rPr>
            <w:rFonts w:ascii="Garamond" w:hAnsi="Garamond" w:cs="Tahoma"/>
            <w:i/>
          </w:rPr>
          <w:t>Segunda</w:t>
        </w:r>
      </w:ins>
      <w:r w:rsidRPr="00FD0FDE">
        <w:rPr>
          <w:rFonts w:ascii="Garamond" w:hAnsi="Garamond" w:cs="Tahoma"/>
          <w:i/>
        </w:rPr>
        <w:t xml:space="preserve">) Emissão de Debêntures Simples, não Conversíveis em Ações, da Espécie </w:t>
      </w:r>
      <w:del w:id="3365" w:author="Machado Meyer Advogados" w:date="2022-03-28T08:31:00Z">
        <w:r w:rsidR="0077525E" w:rsidRPr="00FD0FDE">
          <w:rPr>
            <w:rFonts w:ascii="Garamond" w:hAnsi="Garamond" w:cs="Tahoma"/>
            <w:i/>
          </w:rPr>
          <w:delText>com Garantia Real</w:delText>
        </w:r>
      </w:del>
      <w:ins w:id="3366" w:author="Machado Meyer Advogados" w:date="2022-03-28T08:31:00Z">
        <w:r>
          <w:rPr>
            <w:rFonts w:ascii="Garamond" w:hAnsi="Garamond" w:cs="Tahoma"/>
            <w:i/>
          </w:rPr>
          <w:t>Quirografária</w:t>
        </w:r>
      </w:ins>
      <w:r>
        <w:rPr>
          <w:rFonts w:ascii="Garamond" w:hAnsi="Garamond" w:cs="Tahoma"/>
          <w:i/>
        </w:rPr>
        <w:t xml:space="preserve">, </w:t>
      </w:r>
      <w:r w:rsidRPr="00FD0FDE">
        <w:rPr>
          <w:rFonts w:ascii="Garamond" w:hAnsi="Garamond" w:cs="Tahoma"/>
          <w:i/>
        </w:rPr>
        <w:t xml:space="preserve">com Garantia Fidejussória Adicional, </w:t>
      </w:r>
      <w:ins w:id="3367" w:author="Machado Meyer Advogados" w:date="2022-03-28T08:31:00Z">
        <w:r>
          <w:rPr>
            <w:rFonts w:ascii="Garamond" w:hAnsi="Garamond" w:cs="Tahoma"/>
            <w:i/>
          </w:rPr>
          <w:t>a ser convolada na Espécie com Garantia Real</w:t>
        </w:r>
        <w:r w:rsidRPr="00FD0FDE">
          <w:rPr>
            <w:rFonts w:ascii="Garamond" w:hAnsi="Garamond" w:cs="Tahoma"/>
            <w:i/>
          </w:rPr>
          <w:t xml:space="preserve">, </w:t>
        </w:r>
      </w:ins>
      <w:r w:rsidRPr="00FD0FDE">
        <w:rPr>
          <w:rFonts w:ascii="Garamond" w:hAnsi="Garamond" w:cs="Tahoma"/>
          <w:i/>
        </w:rPr>
        <w:t>em Série Única, para Distribuição Pública com Esforços Restritos, da Energética São Patrício S.A.</w:t>
      </w:r>
      <w:r w:rsidRPr="00FD0FDE">
        <w:rPr>
          <w:rFonts w:ascii="Garamond" w:hAnsi="Garamond" w:cs="Tahoma"/>
        </w:rPr>
        <w:t>)</w:t>
      </w:r>
    </w:p>
    <w:p w14:paraId="41362DB7" w14:textId="77777777" w:rsidR="006330A7" w:rsidRPr="00FD0FDE" w:rsidRDefault="006330A7" w:rsidP="00FD0FDE">
      <w:pPr>
        <w:widowControl w:val="0"/>
        <w:spacing w:line="320" w:lineRule="exact"/>
        <w:jc w:val="both"/>
        <w:rPr>
          <w:rFonts w:ascii="Garamond" w:hAnsi="Garamond"/>
          <w:i/>
        </w:rPr>
      </w:pPr>
    </w:p>
    <w:p w14:paraId="568497FA" w14:textId="77777777" w:rsidR="006330A7" w:rsidRPr="00FD0FDE" w:rsidRDefault="006330A7" w:rsidP="00FD0FDE">
      <w:pPr>
        <w:widowControl w:val="0"/>
        <w:spacing w:line="320" w:lineRule="exact"/>
        <w:jc w:val="both"/>
        <w:rPr>
          <w:rFonts w:ascii="Garamond" w:hAnsi="Garamond"/>
          <w:i/>
        </w:rPr>
      </w:pPr>
    </w:p>
    <w:p w14:paraId="37C72B23"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DANIELA LOURENÇO VALADARES GONTIJO</w:t>
      </w:r>
    </w:p>
    <w:p w14:paraId="6ECEA4F8" w14:textId="77777777" w:rsidR="006330A7" w:rsidRPr="00FD0FDE" w:rsidRDefault="006330A7" w:rsidP="00FD0FDE">
      <w:pPr>
        <w:widowControl w:val="0"/>
        <w:spacing w:line="320" w:lineRule="exact"/>
        <w:jc w:val="center"/>
        <w:rPr>
          <w:rFonts w:ascii="Garamond" w:hAnsi="Garamond" w:cs="Tahoma"/>
          <w:b/>
        </w:rPr>
      </w:pPr>
    </w:p>
    <w:p w14:paraId="089BB456" w14:textId="77777777" w:rsidR="006330A7" w:rsidRPr="00FD0FDE" w:rsidRDefault="006330A7" w:rsidP="00FD0FDE">
      <w:pPr>
        <w:widowControl w:val="0"/>
        <w:spacing w:line="320" w:lineRule="exact"/>
        <w:jc w:val="center"/>
        <w:rPr>
          <w:rFonts w:ascii="Garamond" w:hAnsi="Garamond" w:cs="Tahoma"/>
          <w:b/>
        </w:rPr>
      </w:pPr>
    </w:p>
    <w:p w14:paraId="5861ECA1"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3FBFCED4" w14:textId="77777777" w:rsidR="006330A7" w:rsidRPr="00FD0FDE" w:rsidRDefault="006330A7" w:rsidP="00FD0FDE">
      <w:pPr>
        <w:widowControl w:val="0"/>
        <w:spacing w:line="320" w:lineRule="exact"/>
        <w:jc w:val="center"/>
        <w:rPr>
          <w:rFonts w:ascii="Garamond" w:hAnsi="Garamond" w:cs="Tahoma"/>
          <w:b/>
        </w:rPr>
      </w:pPr>
    </w:p>
    <w:p w14:paraId="6777C70C" w14:textId="22BA1601" w:rsidR="00797B2A" w:rsidRPr="00FD0FDE" w:rsidRDefault="00797B2A"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Change w:id="3368" w:author="Machado Meyer Advogados" w:date="2022-03-28T08:31:00Z">
          <w:tblPr>
            <w:tblW w:w="0" w:type="auto"/>
            <w:tblInd w:w="-38" w:type="dxa"/>
            <w:tblLayout w:type="fixed"/>
            <w:tblCellMar>
              <w:left w:w="70" w:type="dxa"/>
              <w:right w:w="70" w:type="dxa"/>
            </w:tblCellMar>
            <w:tblLook w:val="0000" w:firstRow="0" w:lastRow="0" w:firstColumn="0" w:lastColumn="0" w:noHBand="0" w:noVBand="0"/>
          </w:tblPr>
        </w:tblPrChange>
      </w:tblPr>
      <w:tblGrid>
        <w:gridCol w:w="4489"/>
        <w:gridCol w:w="4489"/>
        <w:tblGridChange w:id="3369">
          <w:tblGrid>
            <w:gridCol w:w="4489"/>
            <w:gridCol w:w="4489"/>
          </w:tblGrid>
        </w:tblGridChange>
      </w:tblGrid>
      <w:tr w:rsidR="006330A7" w:rsidRPr="00FD0FDE" w14:paraId="7BF1AE82" w14:textId="77777777" w:rsidTr="003C30BF">
        <w:tc>
          <w:tcPr>
            <w:tcW w:w="4489" w:type="dxa"/>
            <w:tcBorders>
              <w:top w:val="nil"/>
              <w:left w:val="nil"/>
              <w:bottom w:val="nil"/>
              <w:right w:val="nil"/>
            </w:tcBorders>
            <w:tcPrChange w:id="3370" w:author="Machado Meyer Advogados" w:date="2022-03-28T08:31:00Z">
              <w:tcPr>
                <w:tcW w:w="4489" w:type="dxa"/>
                <w:tcBorders>
                  <w:top w:val="nil"/>
                  <w:left w:val="nil"/>
                  <w:bottom w:val="nil"/>
                  <w:right w:val="nil"/>
                </w:tcBorders>
              </w:tcPr>
            </w:tcPrChange>
          </w:tcPr>
          <w:p w14:paraId="791BF2D8" w14:textId="77777777" w:rsidR="006330A7" w:rsidRPr="00FD0FDE" w:rsidRDefault="006330A7" w:rsidP="00FD0FDE">
            <w:pPr>
              <w:widowControl w:val="0"/>
              <w:spacing w:line="320" w:lineRule="exact"/>
              <w:jc w:val="both"/>
              <w:rPr>
                <w:rFonts w:ascii="Garamond" w:hAnsi="Garamond" w:cs="Tahoma"/>
              </w:rPr>
            </w:pPr>
          </w:p>
        </w:tc>
        <w:tc>
          <w:tcPr>
            <w:tcW w:w="4489" w:type="dxa"/>
            <w:tcBorders>
              <w:top w:val="nil"/>
              <w:left w:val="nil"/>
              <w:bottom w:val="nil"/>
              <w:right w:val="nil"/>
            </w:tcBorders>
            <w:tcPrChange w:id="3371" w:author="Machado Meyer Advogados" w:date="2022-03-28T08:31:00Z">
              <w:tcPr>
                <w:tcW w:w="4489" w:type="dxa"/>
                <w:tcBorders>
                  <w:top w:val="nil"/>
                  <w:left w:val="nil"/>
                  <w:bottom w:val="nil"/>
                  <w:right w:val="nil"/>
                </w:tcBorders>
              </w:tcPr>
            </w:tcPrChange>
          </w:tcPr>
          <w:p w14:paraId="4040405B" w14:textId="77777777" w:rsidR="006330A7" w:rsidRPr="00FD0FDE" w:rsidRDefault="006330A7" w:rsidP="00FD0FDE">
            <w:pPr>
              <w:widowControl w:val="0"/>
              <w:spacing w:line="320" w:lineRule="exact"/>
              <w:jc w:val="both"/>
              <w:rPr>
                <w:rFonts w:ascii="Garamond" w:hAnsi="Garamond" w:cs="Tahoma"/>
              </w:rPr>
            </w:pPr>
          </w:p>
        </w:tc>
      </w:tr>
    </w:tbl>
    <w:p w14:paraId="01C0AE10" w14:textId="77777777" w:rsidR="006330A7" w:rsidRPr="00FD0FDE" w:rsidRDefault="006330A7" w:rsidP="00FD0FDE">
      <w:pPr>
        <w:widowControl w:val="0"/>
        <w:spacing w:line="320" w:lineRule="exact"/>
        <w:jc w:val="center"/>
        <w:rPr>
          <w:rFonts w:ascii="Garamond" w:hAnsi="Garamond" w:cs="Tahoma"/>
          <w:b/>
        </w:rPr>
      </w:pPr>
    </w:p>
    <w:p w14:paraId="57E2409A" w14:textId="77777777"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1E2D802D" w14:textId="00365E67" w:rsidR="00027DBA" w:rsidRPr="00FD0FDE" w:rsidRDefault="00027DBA" w:rsidP="00027DBA">
      <w:pPr>
        <w:widowControl w:val="0"/>
        <w:spacing w:line="320" w:lineRule="exact"/>
        <w:jc w:val="both"/>
        <w:rPr>
          <w:rFonts w:ascii="Garamond" w:hAnsi="Garamond"/>
          <w:i/>
        </w:rPr>
      </w:pPr>
      <w:r w:rsidRPr="00FD0FDE">
        <w:rPr>
          <w:rFonts w:ascii="Garamond" w:hAnsi="Garamond" w:cs="Tahoma"/>
        </w:rPr>
        <w:t>(</w:t>
      </w:r>
      <w:r w:rsidRPr="00FD0FDE">
        <w:rPr>
          <w:rFonts w:ascii="Garamond" w:hAnsi="Garamond" w:cs="Tahoma"/>
          <w:i/>
        </w:rPr>
        <w:t xml:space="preserve">Página </w:t>
      </w:r>
      <w:del w:id="3372" w:author="Machado Meyer Advogados" w:date="2022-03-28T08:31:00Z">
        <w:r w:rsidR="00C12C22">
          <w:rPr>
            <w:rFonts w:ascii="Garamond" w:hAnsi="Garamond" w:cs="Tahoma"/>
            <w:i/>
          </w:rPr>
          <w:delText>14</w:delText>
        </w:r>
        <w:r w:rsidR="00177E9E">
          <w:rPr>
            <w:rFonts w:ascii="Garamond" w:hAnsi="Garamond" w:cs="Tahoma"/>
            <w:i/>
          </w:rPr>
          <w:delText>/</w:delText>
        </w:r>
        <w:r w:rsidR="00C12C22">
          <w:rPr>
            <w:rFonts w:ascii="Garamond" w:hAnsi="Garamond" w:cs="Tahoma"/>
            <w:i/>
          </w:rPr>
          <w:delText>15</w:delText>
        </w:r>
      </w:del>
      <w:ins w:id="3373" w:author="Machado Meyer Advogados" w:date="2022-03-28T08:31:00Z">
        <w:r>
          <w:rPr>
            <w:rFonts w:ascii="Garamond" w:hAnsi="Garamond" w:cs="Tahoma"/>
            <w:i/>
          </w:rPr>
          <w:t>9/10</w:t>
        </w:r>
      </w:ins>
      <w:r w:rsidRPr="00FD0FDE">
        <w:rPr>
          <w:rFonts w:ascii="Garamond" w:hAnsi="Garamond" w:cs="Tahoma"/>
          <w:i/>
        </w:rPr>
        <w:t xml:space="preserve"> de Assinatura do Instrumento Particular de Escritura da </w:t>
      </w:r>
      <w:del w:id="3374" w:author="Machado Meyer Advogados" w:date="2022-03-28T08:31:00Z">
        <w:r w:rsidR="0077525E" w:rsidRPr="00FD0FDE">
          <w:rPr>
            <w:rFonts w:ascii="Garamond" w:hAnsi="Garamond" w:cs="Tahoma"/>
            <w:i/>
          </w:rPr>
          <w:delText>1ª (Primeira</w:delText>
        </w:r>
      </w:del>
      <w:ins w:id="3375" w:author="Machado Meyer Advogados" w:date="2022-03-28T08:31:00Z">
        <w:r>
          <w:rPr>
            <w:rFonts w:ascii="Garamond" w:hAnsi="Garamond" w:cs="Tahoma"/>
            <w:i/>
          </w:rPr>
          <w:t>2</w:t>
        </w:r>
        <w:r w:rsidRPr="00FD0FDE">
          <w:rPr>
            <w:rFonts w:ascii="Garamond" w:hAnsi="Garamond" w:cs="Tahoma"/>
            <w:i/>
          </w:rPr>
          <w:t>ª (</w:t>
        </w:r>
        <w:r>
          <w:rPr>
            <w:rFonts w:ascii="Garamond" w:hAnsi="Garamond" w:cs="Tahoma"/>
            <w:i/>
          </w:rPr>
          <w:t>Segunda</w:t>
        </w:r>
      </w:ins>
      <w:r w:rsidRPr="00FD0FDE">
        <w:rPr>
          <w:rFonts w:ascii="Garamond" w:hAnsi="Garamond" w:cs="Tahoma"/>
          <w:i/>
        </w:rPr>
        <w:t xml:space="preserve">) Emissão de Debêntures Simples, não Conversíveis em Ações, da Espécie </w:t>
      </w:r>
      <w:del w:id="3376" w:author="Machado Meyer Advogados" w:date="2022-03-28T08:31:00Z">
        <w:r w:rsidR="0077525E" w:rsidRPr="00FD0FDE">
          <w:rPr>
            <w:rFonts w:ascii="Garamond" w:hAnsi="Garamond" w:cs="Tahoma"/>
            <w:i/>
          </w:rPr>
          <w:delText>com Garantia Real</w:delText>
        </w:r>
      </w:del>
      <w:ins w:id="3377" w:author="Machado Meyer Advogados" w:date="2022-03-28T08:31:00Z">
        <w:r>
          <w:rPr>
            <w:rFonts w:ascii="Garamond" w:hAnsi="Garamond" w:cs="Tahoma"/>
            <w:i/>
          </w:rPr>
          <w:t>Quirografária</w:t>
        </w:r>
      </w:ins>
      <w:r>
        <w:rPr>
          <w:rFonts w:ascii="Garamond" w:hAnsi="Garamond" w:cs="Tahoma"/>
          <w:i/>
        </w:rPr>
        <w:t>,</w:t>
      </w:r>
      <w:r w:rsidRPr="00FD0FDE">
        <w:rPr>
          <w:rFonts w:ascii="Garamond" w:hAnsi="Garamond" w:cs="Tahoma"/>
          <w:i/>
        </w:rPr>
        <w:t xml:space="preserve"> com Garantia Fidejussória Adicional, </w:t>
      </w:r>
      <w:ins w:id="3378" w:author="Machado Meyer Advogados" w:date="2022-03-28T08:31:00Z">
        <w:r>
          <w:rPr>
            <w:rFonts w:ascii="Garamond" w:hAnsi="Garamond" w:cs="Tahoma"/>
            <w:i/>
          </w:rPr>
          <w:t>a ser convolada na Espécie com Garantia Real</w:t>
        </w:r>
        <w:r w:rsidRPr="00FD0FDE">
          <w:rPr>
            <w:rFonts w:ascii="Garamond" w:hAnsi="Garamond" w:cs="Tahoma"/>
            <w:i/>
          </w:rPr>
          <w:t xml:space="preserve">, </w:t>
        </w:r>
      </w:ins>
      <w:r w:rsidRPr="00FD0FDE">
        <w:rPr>
          <w:rFonts w:ascii="Garamond" w:hAnsi="Garamond" w:cs="Tahoma"/>
          <w:i/>
        </w:rPr>
        <w:t>em Série Única, para Distribuição Pública com Esforços Restritos, da Energética São Patrício S.A.</w:t>
      </w:r>
      <w:r w:rsidRPr="00FD0FDE">
        <w:rPr>
          <w:rFonts w:ascii="Garamond" w:hAnsi="Garamond" w:cs="Tahoma"/>
        </w:rPr>
        <w:t>)</w:t>
      </w:r>
    </w:p>
    <w:p w14:paraId="175B7469" w14:textId="77777777" w:rsidR="006330A7" w:rsidRPr="00FD0FDE" w:rsidRDefault="006330A7" w:rsidP="00FD0FDE">
      <w:pPr>
        <w:widowControl w:val="0"/>
        <w:spacing w:line="320" w:lineRule="exact"/>
        <w:jc w:val="both"/>
        <w:rPr>
          <w:rFonts w:ascii="Garamond" w:hAnsi="Garamond"/>
          <w:i/>
        </w:rPr>
      </w:pPr>
    </w:p>
    <w:p w14:paraId="2A8DA89A" w14:textId="77777777" w:rsidR="006330A7" w:rsidRPr="00FD0FDE" w:rsidRDefault="006330A7" w:rsidP="00FD0FDE">
      <w:pPr>
        <w:widowControl w:val="0"/>
        <w:spacing w:line="320" w:lineRule="exact"/>
        <w:jc w:val="both"/>
        <w:rPr>
          <w:rFonts w:ascii="Garamond" w:hAnsi="Garamond"/>
          <w:i/>
        </w:rPr>
      </w:pPr>
    </w:p>
    <w:p w14:paraId="1789E83A"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JÚLIA LOURENÇO VALADARES GONTIJO SIMÕES</w:t>
      </w:r>
    </w:p>
    <w:p w14:paraId="209EA91A" w14:textId="77777777" w:rsidR="006330A7" w:rsidRPr="00FD0FDE" w:rsidRDefault="006330A7" w:rsidP="00FD0FDE">
      <w:pPr>
        <w:widowControl w:val="0"/>
        <w:spacing w:line="320" w:lineRule="exact"/>
        <w:jc w:val="center"/>
        <w:rPr>
          <w:rFonts w:ascii="Garamond" w:hAnsi="Garamond" w:cs="Tahoma"/>
          <w:b/>
        </w:rPr>
      </w:pPr>
    </w:p>
    <w:p w14:paraId="01CA0E7C" w14:textId="77777777" w:rsidR="006330A7" w:rsidRPr="00FD0FDE" w:rsidRDefault="006330A7" w:rsidP="00FD0FDE">
      <w:pPr>
        <w:widowControl w:val="0"/>
        <w:spacing w:line="320" w:lineRule="exact"/>
        <w:jc w:val="center"/>
        <w:rPr>
          <w:rFonts w:ascii="Garamond" w:hAnsi="Garamond" w:cs="Tahoma"/>
          <w:b/>
        </w:rPr>
      </w:pPr>
    </w:p>
    <w:p w14:paraId="3F9A5BD3"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1FC19103" w14:textId="77777777" w:rsidR="006330A7" w:rsidRPr="00FD0FDE" w:rsidRDefault="006330A7" w:rsidP="00FD0FDE">
      <w:pPr>
        <w:widowControl w:val="0"/>
        <w:spacing w:line="320" w:lineRule="exact"/>
        <w:jc w:val="center"/>
        <w:rPr>
          <w:rFonts w:ascii="Garamond" w:hAnsi="Garamond" w:cs="Tahoma"/>
          <w:b/>
        </w:rPr>
      </w:pPr>
    </w:p>
    <w:p w14:paraId="5FE4E506" w14:textId="77777777" w:rsidR="006330A7" w:rsidRPr="00FD0FDE" w:rsidRDefault="006330A7" w:rsidP="00FD0FDE">
      <w:pPr>
        <w:widowControl w:val="0"/>
        <w:spacing w:line="320" w:lineRule="exact"/>
        <w:jc w:val="center"/>
        <w:rPr>
          <w:rFonts w:ascii="Garamond" w:hAnsi="Garamond" w:cs="Tahoma"/>
          <w:b/>
        </w:rPr>
      </w:pPr>
    </w:p>
    <w:p w14:paraId="6B32F536" w14:textId="77777777"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43C7DD1B" w14:textId="4FBFACC9" w:rsidR="00027DBA" w:rsidRPr="00FD0FDE" w:rsidRDefault="00027DBA" w:rsidP="00027DBA">
      <w:pPr>
        <w:widowControl w:val="0"/>
        <w:spacing w:line="320" w:lineRule="exact"/>
        <w:jc w:val="both"/>
        <w:rPr>
          <w:rFonts w:ascii="Garamond" w:hAnsi="Garamond"/>
          <w:i/>
        </w:rPr>
      </w:pPr>
      <w:r w:rsidRPr="00FD0FDE">
        <w:rPr>
          <w:rFonts w:ascii="Garamond" w:hAnsi="Garamond" w:cs="Tahoma"/>
        </w:rPr>
        <w:t>(</w:t>
      </w:r>
      <w:r w:rsidRPr="00FD0FDE">
        <w:rPr>
          <w:rFonts w:ascii="Garamond" w:hAnsi="Garamond" w:cs="Tahoma"/>
          <w:i/>
        </w:rPr>
        <w:t xml:space="preserve">Página </w:t>
      </w:r>
      <w:del w:id="3379" w:author="Machado Meyer Advogados" w:date="2022-03-28T08:31:00Z">
        <w:r w:rsidR="00C12C22">
          <w:rPr>
            <w:rFonts w:ascii="Garamond" w:hAnsi="Garamond" w:cs="Tahoma"/>
            <w:i/>
          </w:rPr>
          <w:delText>15</w:delText>
        </w:r>
        <w:r w:rsidR="00177E9E">
          <w:rPr>
            <w:rFonts w:ascii="Garamond" w:hAnsi="Garamond" w:cs="Tahoma"/>
            <w:i/>
          </w:rPr>
          <w:delText>/</w:delText>
        </w:r>
        <w:r w:rsidR="00C12C22">
          <w:rPr>
            <w:rFonts w:ascii="Garamond" w:hAnsi="Garamond" w:cs="Tahoma"/>
            <w:i/>
          </w:rPr>
          <w:delText>15</w:delText>
        </w:r>
      </w:del>
      <w:ins w:id="3380" w:author="Machado Meyer Advogados" w:date="2022-03-28T08:31:00Z">
        <w:r>
          <w:rPr>
            <w:rFonts w:ascii="Garamond" w:hAnsi="Garamond" w:cs="Tahoma"/>
            <w:i/>
          </w:rPr>
          <w:t>10/10</w:t>
        </w:r>
      </w:ins>
      <w:r w:rsidRPr="00FD0FDE">
        <w:rPr>
          <w:rFonts w:ascii="Garamond" w:hAnsi="Garamond" w:cs="Tahoma"/>
          <w:i/>
        </w:rPr>
        <w:t xml:space="preserve"> de Assinatura do Instrumento Particular de Escritura da </w:t>
      </w:r>
      <w:del w:id="3381" w:author="Machado Meyer Advogados" w:date="2022-03-28T08:31:00Z">
        <w:r w:rsidR="006330A7" w:rsidRPr="00FD0FDE">
          <w:rPr>
            <w:rFonts w:ascii="Garamond" w:hAnsi="Garamond" w:cs="Tahoma"/>
            <w:i/>
          </w:rPr>
          <w:delText>1ª (Primeira</w:delText>
        </w:r>
      </w:del>
      <w:ins w:id="3382" w:author="Machado Meyer Advogados" w:date="2022-03-28T08:31:00Z">
        <w:r>
          <w:rPr>
            <w:rFonts w:ascii="Garamond" w:hAnsi="Garamond" w:cs="Tahoma"/>
            <w:i/>
          </w:rPr>
          <w:t>2</w:t>
        </w:r>
        <w:r w:rsidRPr="00FD0FDE">
          <w:rPr>
            <w:rFonts w:ascii="Garamond" w:hAnsi="Garamond" w:cs="Tahoma"/>
            <w:i/>
          </w:rPr>
          <w:t>ª (</w:t>
        </w:r>
        <w:r>
          <w:rPr>
            <w:rFonts w:ascii="Garamond" w:hAnsi="Garamond" w:cs="Tahoma"/>
            <w:i/>
          </w:rPr>
          <w:t>Segunda</w:t>
        </w:r>
      </w:ins>
      <w:r w:rsidRPr="00FD0FDE">
        <w:rPr>
          <w:rFonts w:ascii="Garamond" w:hAnsi="Garamond" w:cs="Tahoma"/>
          <w:i/>
        </w:rPr>
        <w:t xml:space="preserve">) Emissão de Debêntures Simples, não Conversíveis em Ações, da Espécie </w:t>
      </w:r>
      <w:del w:id="3383" w:author="Machado Meyer Advogados" w:date="2022-03-28T08:31:00Z">
        <w:r w:rsidR="006330A7" w:rsidRPr="00FD0FDE">
          <w:rPr>
            <w:rFonts w:ascii="Garamond" w:hAnsi="Garamond" w:cs="Tahoma"/>
            <w:i/>
          </w:rPr>
          <w:delText>com Garantia Real</w:delText>
        </w:r>
      </w:del>
      <w:ins w:id="3384" w:author="Machado Meyer Advogados" w:date="2022-03-28T08:31:00Z">
        <w:r>
          <w:rPr>
            <w:rFonts w:ascii="Garamond" w:hAnsi="Garamond" w:cs="Tahoma"/>
            <w:i/>
          </w:rPr>
          <w:t>Quirografária</w:t>
        </w:r>
      </w:ins>
      <w:r>
        <w:rPr>
          <w:rFonts w:ascii="Garamond" w:hAnsi="Garamond" w:cs="Tahoma"/>
          <w:i/>
        </w:rPr>
        <w:t xml:space="preserve">, </w:t>
      </w:r>
      <w:r w:rsidRPr="00FD0FDE">
        <w:rPr>
          <w:rFonts w:ascii="Garamond" w:hAnsi="Garamond" w:cs="Tahoma"/>
          <w:i/>
        </w:rPr>
        <w:t xml:space="preserve">com Garantia Fidejussória Adicional, </w:t>
      </w:r>
      <w:ins w:id="3385" w:author="Machado Meyer Advogados" w:date="2022-03-28T08:31:00Z">
        <w:r>
          <w:rPr>
            <w:rFonts w:ascii="Garamond" w:hAnsi="Garamond" w:cs="Tahoma"/>
            <w:i/>
          </w:rPr>
          <w:t>a ser convolada na Espécie com Garantia Real</w:t>
        </w:r>
        <w:r w:rsidRPr="00FD0FDE">
          <w:rPr>
            <w:rFonts w:ascii="Garamond" w:hAnsi="Garamond" w:cs="Tahoma"/>
            <w:i/>
          </w:rPr>
          <w:t xml:space="preserve">, </w:t>
        </w:r>
      </w:ins>
      <w:r w:rsidRPr="00FD0FDE">
        <w:rPr>
          <w:rFonts w:ascii="Garamond" w:hAnsi="Garamond" w:cs="Tahoma"/>
          <w:i/>
        </w:rPr>
        <w:t>em Série Única, para Distribuição Pública com Esforços Restritos, da Energética São Patrício S.A.</w:t>
      </w:r>
      <w:r w:rsidRPr="00FD0FDE">
        <w:rPr>
          <w:rFonts w:ascii="Garamond" w:hAnsi="Garamond" w:cs="Tahoma"/>
        </w:rPr>
        <w:t>)</w:t>
      </w:r>
    </w:p>
    <w:p w14:paraId="27E6A4D4" w14:textId="77777777" w:rsidR="006330A7" w:rsidRPr="00FD0FDE" w:rsidRDefault="006330A7" w:rsidP="00FD0FDE">
      <w:pPr>
        <w:widowControl w:val="0"/>
        <w:spacing w:line="320" w:lineRule="exact"/>
        <w:jc w:val="both"/>
        <w:rPr>
          <w:rFonts w:ascii="Garamond" w:hAnsi="Garamond"/>
          <w:i/>
        </w:rPr>
      </w:pPr>
    </w:p>
    <w:p w14:paraId="564E23CB" w14:textId="77777777" w:rsidR="006330A7" w:rsidRPr="00FD0FDE" w:rsidRDefault="006330A7" w:rsidP="00FD0FDE">
      <w:pPr>
        <w:widowControl w:val="0"/>
        <w:spacing w:line="320" w:lineRule="exact"/>
        <w:jc w:val="both"/>
        <w:rPr>
          <w:rFonts w:ascii="Garamond" w:hAnsi="Garamond"/>
          <w:i/>
        </w:rPr>
      </w:pPr>
    </w:p>
    <w:p w14:paraId="0EC0073A"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GUSTAVO LOURENÇO VALADARES GONTIJO</w:t>
      </w:r>
    </w:p>
    <w:p w14:paraId="77E205CC" w14:textId="77777777" w:rsidR="006330A7" w:rsidRPr="00FD0FDE" w:rsidRDefault="006330A7" w:rsidP="00FD0FDE">
      <w:pPr>
        <w:widowControl w:val="0"/>
        <w:spacing w:line="320" w:lineRule="exact"/>
        <w:jc w:val="center"/>
        <w:rPr>
          <w:rFonts w:ascii="Garamond" w:hAnsi="Garamond" w:cs="Tahoma"/>
          <w:b/>
        </w:rPr>
      </w:pPr>
    </w:p>
    <w:p w14:paraId="3505591F" w14:textId="77777777" w:rsidR="006330A7" w:rsidRPr="00FD0FDE" w:rsidRDefault="006330A7" w:rsidP="00FD0FDE">
      <w:pPr>
        <w:widowControl w:val="0"/>
        <w:spacing w:line="320" w:lineRule="exact"/>
        <w:jc w:val="center"/>
        <w:rPr>
          <w:rFonts w:ascii="Garamond" w:hAnsi="Garamond" w:cs="Tahoma"/>
          <w:b/>
        </w:rPr>
      </w:pPr>
    </w:p>
    <w:p w14:paraId="2938D766"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04AC356E" w14:textId="77777777" w:rsidR="006330A7" w:rsidRPr="00FD0FDE" w:rsidRDefault="006330A7" w:rsidP="00FD0FDE">
      <w:pPr>
        <w:widowControl w:val="0"/>
        <w:spacing w:line="320" w:lineRule="exact"/>
        <w:jc w:val="center"/>
        <w:rPr>
          <w:rFonts w:ascii="Garamond" w:hAnsi="Garamond" w:cs="Tahoma"/>
          <w:b/>
        </w:rPr>
      </w:pPr>
    </w:p>
    <w:p w14:paraId="5D8A7A7A" w14:textId="77777777" w:rsidR="006330A7" w:rsidRPr="00FD0FDE" w:rsidRDefault="006330A7" w:rsidP="00FD0FDE">
      <w:pPr>
        <w:autoSpaceDE/>
        <w:autoSpaceDN/>
        <w:adjustRightInd/>
        <w:spacing w:line="320" w:lineRule="exact"/>
        <w:rPr>
          <w:rFonts w:ascii="Garamond" w:hAnsi="Garamond" w:cs="Tahoma"/>
          <w:b/>
        </w:rPr>
      </w:pPr>
    </w:p>
    <w:p w14:paraId="24897908" w14:textId="77777777" w:rsidR="006330A7" w:rsidRPr="00FD0FDE" w:rsidRDefault="006330A7" w:rsidP="00FD0FDE">
      <w:pPr>
        <w:widowControl w:val="0"/>
        <w:spacing w:line="320" w:lineRule="exact"/>
        <w:jc w:val="center"/>
        <w:rPr>
          <w:rFonts w:ascii="Garamond" w:hAnsi="Garamond" w:cs="Tahoma"/>
          <w:b/>
        </w:rPr>
      </w:pPr>
    </w:p>
    <w:p w14:paraId="48F4F229" w14:textId="77777777" w:rsidR="006330A7" w:rsidRPr="00FD0FDE" w:rsidRDefault="006330A7" w:rsidP="00FD0FDE">
      <w:pPr>
        <w:widowControl w:val="0"/>
        <w:spacing w:line="320" w:lineRule="exact"/>
        <w:jc w:val="both"/>
        <w:rPr>
          <w:rFonts w:ascii="Garamond" w:hAnsi="Garamond"/>
          <w:i/>
        </w:rPr>
      </w:pPr>
    </w:p>
    <w:p w14:paraId="77FAE8F5" w14:textId="77777777" w:rsidR="00E201A0" w:rsidRPr="00FD0FDE" w:rsidRDefault="00E201A0" w:rsidP="00FD0FDE">
      <w:pPr>
        <w:widowControl w:val="0"/>
        <w:spacing w:line="320" w:lineRule="exact"/>
        <w:jc w:val="center"/>
        <w:rPr>
          <w:rFonts w:ascii="Garamond" w:hAnsi="Garamond" w:cs="Tahoma"/>
          <w:b/>
          <w:bCs/>
        </w:rPr>
      </w:pPr>
    </w:p>
    <w:p w14:paraId="6FC7E594" w14:textId="77777777" w:rsidR="00E201A0" w:rsidRPr="00FD0FDE" w:rsidRDefault="00E201A0" w:rsidP="00FD0FDE">
      <w:pPr>
        <w:widowControl w:val="0"/>
        <w:spacing w:line="320" w:lineRule="exact"/>
        <w:jc w:val="both"/>
        <w:rPr>
          <w:rFonts w:ascii="Garamond" w:hAnsi="Garamond" w:cs="Tahoma"/>
          <w:b/>
          <w:smallCaps/>
        </w:rPr>
      </w:pPr>
      <w:r w:rsidRPr="00FD0FDE">
        <w:rPr>
          <w:rFonts w:ascii="Garamond" w:hAnsi="Garamond" w:cs="Tahoma"/>
          <w:b/>
          <w:smallCaps/>
        </w:rPr>
        <w:t>TESTEMUNHAS:</w:t>
      </w:r>
    </w:p>
    <w:p w14:paraId="62BF523A" w14:textId="77777777" w:rsidR="00E201A0" w:rsidRPr="00FD0FDE" w:rsidRDefault="00E201A0" w:rsidP="00FD0FDE">
      <w:pPr>
        <w:widowControl w:val="0"/>
        <w:spacing w:line="320" w:lineRule="exact"/>
        <w:jc w:val="both"/>
        <w:rPr>
          <w:rFonts w:ascii="Garamond" w:hAnsi="Garamond" w:cs="Tahoma"/>
        </w:rPr>
      </w:pPr>
    </w:p>
    <w:p w14:paraId="60C277D3" w14:textId="77777777" w:rsidR="00E201A0" w:rsidRPr="00FD0FDE" w:rsidRDefault="00E201A0" w:rsidP="00FD0FDE">
      <w:pPr>
        <w:widowControl w:val="0"/>
        <w:spacing w:line="320" w:lineRule="exact"/>
        <w:jc w:val="both"/>
        <w:rPr>
          <w:rFonts w:ascii="Garamond" w:hAnsi="Garamond" w:cs="Tahoma"/>
        </w:rPr>
      </w:pPr>
    </w:p>
    <w:p w14:paraId="1F7BC40E" w14:textId="77777777" w:rsidR="00E201A0" w:rsidRPr="00FD0FDE" w:rsidRDefault="00E201A0" w:rsidP="00FD0FDE">
      <w:pPr>
        <w:widowControl w:val="0"/>
        <w:spacing w:line="320" w:lineRule="exact"/>
        <w:jc w:val="both"/>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Change w:id="3386" w:author="Machado Meyer Advogados" w:date="2022-03-28T08:31:00Z">
          <w:tblPr>
            <w:tblW w:w="0" w:type="auto"/>
            <w:tblInd w:w="-38" w:type="dxa"/>
            <w:tblLayout w:type="fixed"/>
            <w:tblCellMar>
              <w:left w:w="70" w:type="dxa"/>
              <w:right w:w="70" w:type="dxa"/>
            </w:tblCellMar>
            <w:tblLook w:val="0000" w:firstRow="0" w:lastRow="0" w:firstColumn="0" w:lastColumn="0" w:noHBand="0" w:noVBand="0"/>
          </w:tblPr>
        </w:tblPrChange>
      </w:tblPr>
      <w:tblGrid>
        <w:gridCol w:w="4489"/>
        <w:gridCol w:w="4489"/>
        <w:tblGridChange w:id="3387">
          <w:tblGrid>
            <w:gridCol w:w="4489"/>
            <w:gridCol w:w="4489"/>
          </w:tblGrid>
        </w:tblGridChange>
      </w:tblGrid>
      <w:tr w:rsidR="0087083F" w:rsidRPr="00327B99" w14:paraId="28F91A08" w14:textId="77777777" w:rsidTr="003C30BF">
        <w:tc>
          <w:tcPr>
            <w:tcW w:w="4489" w:type="dxa"/>
            <w:tcBorders>
              <w:top w:val="nil"/>
              <w:left w:val="nil"/>
              <w:bottom w:val="nil"/>
              <w:right w:val="nil"/>
            </w:tcBorders>
            <w:tcPrChange w:id="3388" w:author="Machado Meyer Advogados" w:date="2022-03-28T08:31:00Z">
              <w:tcPr>
                <w:tcW w:w="4489" w:type="dxa"/>
                <w:tcBorders>
                  <w:top w:val="nil"/>
                  <w:left w:val="nil"/>
                  <w:bottom w:val="nil"/>
                  <w:right w:val="nil"/>
                </w:tcBorders>
              </w:tcPr>
            </w:tcPrChange>
          </w:tcPr>
          <w:p w14:paraId="6A1CFDDD" w14:textId="77777777"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____________________________</w:t>
            </w:r>
          </w:p>
          <w:p w14:paraId="7543EAA3" w14:textId="07546E45"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Nome:</w:t>
            </w:r>
            <w:r w:rsidR="00DA790F">
              <w:rPr>
                <w:rFonts w:ascii="Garamond" w:hAnsi="Garamond" w:cs="Tahoma"/>
              </w:rPr>
              <w:t xml:space="preserve"> </w:t>
            </w:r>
            <w:del w:id="3389" w:author="Machado Meyer Advogados" w:date="2022-03-28T08:31:00Z">
              <w:r w:rsidR="00DA790F">
                <w:rPr>
                  <w:rFonts w:ascii="Garamond" w:hAnsi="Garamond" w:cs="Tahoma"/>
                </w:rPr>
                <w:delText>Glauber Araújo de Freitas</w:delText>
              </w:r>
            </w:del>
          </w:p>
          <w:p w14:paraId="498D69DF" w14:textId="4D16F8F9" w:rsidR="00E201A0" w:rsidRPr="008638BC" w:rsidRDefault="00E201A0" w:rsidP="00FD0FDE">
            <w:pPr>
              <w:widowControl w:val="0"/>
              <w:spacing w:line="320" w:lineRule="exact"/>
              <w:jc w:val="both"/>
              <w:rPr>
                <w:rFonts w:ascii="Garamond" w:hAnsi="Garamond" w:cs="Tahoma"/>
              </w:rPr>
            </w:pPr>
            <w:r w:rsidRPr="008638BC">
              <w:rPr>
                <w:rFonts w:ascii="Garamond" w:hAnsi="Garamond" w:cs="Tahoma"/>
              </w:rPr>
              <w:t>RG:</w:t>
            </w:r>
            <w:r w:rsidR="00DA790F" w:rsidRPr="008638BC">
              <w:rPr>
                <w:rFonts w:ascii="Garamond" w:hAnsi="Garamond" w:cs="Tahoma"/>
              </w:rPr>
              <w:t xml:space="preserve"> </w:t>
            </w:r>
            <w:del w:id="3390" w:author="Machado Meyer Advogados" w:date="2022-03-28T08:31:00Z">
              <w:r w:rsidR="00DA790F" w:rsidRPr="008638BC">
                <w:rPr>
                  <w:rFonts w:ascii="Garamond" w:hAnsi="Garamond" w:cs="Tahoma"/>
                </w:rPr>
                <w:delText>M-8.731.975 SSP/MG</w:delText>
              </w:r>
            </w:del>
          </w:p>
          <w:p w14:paraId="51237730" w14:textId="055A533C" w:rsidR="00E201A0" w:rsidRPr="00DA790F" w:rsidRDefault="00E201A0" w:rsidP="00FD0FDE">
            <w:pPr>
              <w:widowControl w:val="0"/>
              <w:spacing w:line="320" w:lineRule="exact"/>
              <w:jc w:val="both"/>
              <w:rPr>
                <w:rFonts w:ascii="Garamond" w:hAnsi="Garamond" w:cs="Tahoma"/>
                <w:lang w:val="en-US"/>
              </w:rPr>
            </w:pPr>
            <w:r w:rsidRPr="00DA790F">
              <w:rPr>
                <w:rFonts w:ascii="Garamond" w:hAnsi="Garamond" w:cs="Tahoma"/>
                <w:lang w:val="en-US"/>
              </w:rPr>
              <w:t>CPF:</w:t>
            </w:r>
            <w:r w:rsidR="00DA790F" w:rsidRPr="00DA790F">
              <w:rPr>
                <w:lang w:val="en-US"/>
              </w:rPr>
              <w:t xml:space="preserve"> </w:t>
            </w:r>
            <w:del w:id="3391" w:author="Machado Meyer Advogados" w:date="2022-03-28T08:31:00Z">
              <w:r w:rsidR="00DA790F" w:rsidRPr="00DA790F">
                <w:rPr>
                  <w:rFonts w:ascii="Garamond" w:hAnsi="Garamond" w:cs="Tahoma"/>
                  <w:lang w:val="en-US"/>
                </w:rPr>
                <w:delText>065.566.786-51</w:delText>
              </w:r>
            </w:del>
          </w:p>
          <w:p w14:paraId="58A04AD9" w14:textId="77777777" w:rsidR="00E201A0" w:rsidRPr="00DA790F" w:rsidRDefault="00E201A0" w:rsidP="00FD0FDE">
            <w:pPr>
              <w:widowControl w:val="0"/>
              <w:spacing w:line="320" w:lineRule="exact"/>
              <w:jc w:val="both"/>
              <w:rPr>
                <w:rFonts w:ascii="Garamond" w:hAnsi="Garamond" w:cs="Tahoma"/>
                <w:lang w:val="en-US"/>
              </w:rPr>
            </w:pPr>
          </w:p>
        </w:tc>
        <w:tc>
          <w:tcPr>
            <w:tcW w:w="4489" w:type="dxa"/>
            <w:tcBorders>
              <w:top w:val="nil"/>
              <w:left w:val="nil"/>
              <w:bottom w:val="nil"/>
              <w:right w:val="nil"/>
            </w:tcBorders>
            <w:tcPrChange w:id="3392" w:author="Machado Meyer Advogados" w:date="2022-03-28T08:31:00Z">
              <w:tcPr>
                <w:tcW w:w="4489" w:type="dxa"/>
                <w:tcBorders>
                  <w:top w:val="nil"/>
                  <w:left w:val="nil"/>
                  <w:bottom w:val="nil"/>
                  <w:right w:val="nil"/>
                </w:tcBorders>
              </w:tcPr>
            </w:tcPrChange>
          </w:tcPr>
          <w:p w14:paraId="18643B94" w14:textId="77777777"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__________________________</w:t>
            </w:r>
          </w:p>
          <w:p w14:paraId="584E60F3" w14:textId="7537D20D"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Nome:</w:t>
            </w:r>
            <w:r w:rsidR="00327B99">
              <w:rPr>
                <w:rFonts w:ascii="Garamond" w:hAnsi="Garamond" w:cs="Tahoma"/>
              </w:rPr>
              <w:t xml:space="preserve"> </w:t>
            </w:r>
            <w:del w:id="3393" w:author="Machado Meyer Advogados" w:date="2022-03-28T08:31:00Z">
              <w:r w:rsidR="00327B99" w:rsidRPr="00327B99">
                <w:rPr>
                  <w:rFonts w:ascii="Garamond" w:hAnsi="Garamond" w:cs="Tahoma"/>
                </w:rPr>
                <w:delText>Henrique Neves Gonzaga</w:delText>
              </w:r>
            </w:del>
          </w:p>
          <w:p w14:paraId="51EA2F5B" w14:textId="798231D5" w:rsidR="00E201A0" w:rsidRPr="008638BC" w:rsidRDefault="00E201A0" w:rsidP="00FD0FDE">
            <w:pPr>
              <w:widowControl w:val="0"/>
              <w:spacing w:line="320" w:lineRule="exact"/>
              <w:jc w:val="both"/>
              <w:rPr>
                <w:rFonts w:ascii="Garamond" w:hAnsi="Garamond" w:cs="Tahoma"/>
              </w:rPr>
            </w:pPr>
            <w:r w:rsidRPr="008638BC">
              <w:rPr>
                <w:rFonts w:ascii="Garamond" w:hAnsi="Garamond" w:cs="Tahoma"/>
              </w:rPr>
              <w:t>RG:</w:t>
            </w:r>
            <w:r w:rsidR="00327B99" w:rsidRPr="008638BC">
              <w:t xml:space="preserve"> </w:t>
            </w:r>
            <w:del w:id="3394" w:author="Machado Meyer Advogados" w:date="2022-03-28T08:31:00Z">
              <w:r w:rsidR="00327B99" w:rsidRPr="008638BC">
                <w:rPr>
                  <w:rFonts w:ascii="Garamond" w:hAnsi="Garamond" w:cs="Tahoma"/>
                </w:rPr>
                <w:delText>MG-12.522.120 SSP/MG</w:delText>
              </w:r>
            </w:del>
          </w:p>
          <w:p w14:paraId="2027912C" w14:textId="12BEB4FD" w:rsidR="00E201A0" w:rsidRPr="00327B99" w:rsidRDefault="00E201A0" w:rsidP="00FD0FDE">
            <w:pPr>
              <w:widowControl w:val="0"/>
              <w:spacing w:line="320" w:lineRule="exact"/>
              <w:jc w:val="both"/>
              <w:rPr>
                <w:rFonts w:ascii="Garamond" w:hAnsi="Garamond" w:cs="Tahoma"/>
                <w:lang w:val="en-US"/>
              </w:rPr>
            </w:pPr>
            <w:r w:rsidRPr="00327B99">
              <w:rPr>
                <w:rFonts w:ascii="Garamond" w:hAnsi="Garamond" w:cs="Tahoma"/>
                <w:lang w:val="en-US"/>
              </w:rPr>
              <w:t>CPF:</w:t>
            </w:r>
            <w:r w:rsidR="00327B99" w:rsidRPr="00327B99">
              <w:rPr>
                <w:rFonts w:ascii="Garamond" w:hAnsi="Garamond" w:cs="Tahoma"/>
                <w:lang w:val="en-US"/>
              </w:rPr>
              <w:t xml:space="preserve"> </w:t>
            </w:r>
            <w:del w:id="3395" w:author="Machado Meyer Advogados" w:date="2022-03-28T08:31:00Z">
              <w:r w:rsidR="00327B99" w:rsidRPr="00327B99">
                <w:rPr>
                  <w:rFonts w:ascii="Garamond" w:hAnsi="Garamond" w:cs="Tahoma"/>
                  <w:lang w:val="en-US"/>
                </w:rPr>
                <w:delText>100.972.516-58</w:delText>
              </w:r>
            </w:del>
          </w:p>
        </w:tc>
      </w:tr>
    </w:tbl>
    <w:p w14:paraId="77685E99" w14:textId="77777777" w:rsidR="00E201A0" w:rsidRPr="00327B99" w:rsidRDefault="00E201A0" w:rsidP="00FD0FDE">
      <w:pPr>
        <w:widowControl w:val="0"/>
        <w:autoSpaceDE/>
        <w:autoSpaceDN/>
        <w:adjustRightInd/>
        <w:spacing w:line="320" w:lineRule="exact"/>
        <w:rPr>
          <w:rFonts w:ascii="Garamond" w:hAnsi="Garamond" w:cs="Tahoma"/>
          <w:lang w:val="en-US"/>
        </w:rPr>
      </w:pPr>
    </w:p>
    <w:p w14:paraId="7A020E89" w14:textId="77777777" w:rsidR="00DE69CB" w:rsidRPr="00327B99" w:rsidRDefault="00DE69CB" w:rsidP="00FD0FDE">
      <w:pPr>
        <w:widowControl w:val="0"/>
        <w:spacing w:line="320" w:lineRule="exact"/>
        <w:rPr>
          <w:rFonts w:ascii="Garamond" w:hAnsi="Garamond" w:cs="Tahoma"/>
          <w:lang w:val="en-US"/>
        </w:rPr>
        <w:sectPr w:rsidR="00DE69CB" w:rsidRPr="00327B99" w:rsidSect="0012067F">
          <w:pgSz w:w="12240" w:h="15840"/>
          <w:pgMar w:top="1440" w:right="1797" w:bottom="1440" w:left="1797" w:header="720" w:footer="397" w:gutter="0"/>
          <w:pgNumType w:start="1"/>
          <w:cols w:space="720"/>
          <w:titlePg/>
          <w:docGrid w:linePitch="360"/>
        </w:sectPr>
      </w:pPr>
    </w:p>
    <w:p w14:paraId="3BF4A0D2" w14:textId="77777777" w:rsidR="00741580" w:rsidRDefault="00DE69CB" w:rsidP="00DE69CB">
      <w:pPr>
        <w:widowControl w:val="0"/>
        <w:spacing w:line="320" w:lineRule="exact"/>
        <w:jc w:val="center"/>
        <w:rPr>
          <w:rFonts w:ascii="Garamond" w:hAnsi="Garamond" w:cs="Tahoma"/>
          <w:b/>
          <w:u w:val="single"/>
        </w:rPr>
      </w:pPr>
      <w:r w:rsidRPr="008B484C">
        <w:rPr>
          <w:rFonts w:ascii="Garamond" w:hAnsi="Garamond" w:cs="Tahoma"/>
          <w:b/>
          <w:u w:val="single"/>
        </w:rPr>
        <w:t>ANEXO I</w:t>
      </w:r>
    </w:p>
    <w:p w14:paraId="32CA664A" w14:textId="77777777" w:rsidR="00DE69CB" w:rsidRDefault="00DE69CB" w:rsidP="00DE69CB">
      <w:pPr>
        <w:widowControl w:val="0"/>
        <w:spacing w:line="320" w:lineRule="exact"/>
        <w:jc w:val="center"/>
        <w:rPr>
          <w:rFonts w:ascii="Garamond" w:hAnsi="Garamond" w:cs="Tahoma"/>
          <w:b/>
          <w:u w:val="single"/>
        </w:rPr>
      </w:pPr>
    </w:p>
    <w:p w14:paraId="19C30219" w14:textId="77777777" w:rsidR="00DE69CB" w:rsidRDefault="00DE69CB" w:rsidP="00DE69CB">
      <w:pPr>
        <w:widowControl w:val="0"/>
        <w:spacing w:line="320" w:lineRule="exact"/>
        <w:jc w:val="center"/>
        <w:rPr>
          <w:rFonts w:ascii="Garamond" w:hAnsi="Garamond" w:cs="Tahoma"/>
          <w:b/>
        </w:rPr>
      </w:pPr>
      <w:r w:rsidRPr="008B484C">
        <w:rPr>
          <w:rFonts w:ascii="Garamond" w:hAnsi="Garamond" w:cs="Tahoma"/>
          <w:b/>
        </w:rPr>
        <w:t>CAPACIDADES DE GERAÇÃO DE ENERGIA DOS ATIVOS</w:t>
      </w:r>
    </w:p>
    <w:p w14:paraId="69342B0F" w14:textId="39E7C0AA" w:rsidR="00DE69CB" w:rsidRDefault="00DE69CB" w:rsidP="00DE69CB">
      <w:pPr>
        <w:widowControl w:val="0"/>
        <w:spacing w:line="320" w:lineRule="exact"/>
        <w:jc w:val="center"/>
        <w:rPr>
          <w:rFonts w:ascii="Garamond" w:hAnsi="Garamond" w:cs="Tahoma"/>
          <w:b/>
        </w:rPr>
      </w:pPr>
    </w:p>
    <w:tbl>
      <w:tblPr>
        <w:tblW w:w="10064" w:type="dxa"/>
        <w:jc w:val="center"/>
        <w:tblCellMar>
          <w:left w:w="70" w:type="dxa"/>
          <w:right w:w="70" w:type="dxa"/>
        </w:tblCellMar>
        <w:tblLook w:val="04A0" w:firstRow="1" w:lastRow="0" w:firstColumn="1" w:lastColumn="0" w:noHBand="0" w:noVBand="1"/>
      </w:tblPr>
      <w:tblGrid>
        <w:gridCol w:w="5"/>
        <w:gridCol w:w="2410"/>
        <w:gridCol w:w="2977"/>
        <w:gridCol w:w="1669"/>
        <w:gridCol w:w="1408"/>
        <w:gridCol w:w="1600"/>
        <w:gridCol w:w="45"/>
        <w:tblGridChange w:id="3396">
          <w:tblGrid>
            <w:gridCol w:w="5"/>
            <w:gridCol w:w="2410"/>
            <w:gridCol w:w="2977"/>
            <w:gridCol w:w="1669"/>
            <w:gridCol w:w="1408"/>
            <w:gridCol w:w="1600"/>
            <w:gridCol w:w="45"/>
          </w:tblGrid>
        </w:tblGridChange>
      </w:tblGrid>
      <w:tr w:rsidR="00814CF1" w:rsidRPr="00DE69CB" w14:paraId="7AF50DA1" w14:textId="77777777" w:rsidTr="006B5CF0">
        <w:trPr>
          <w:gridBefore w:val="1"/>
          <w:trHeight w:val="1500"/>
          <w:jc w:val="center"/>
        </w:trPr>
        <w:tc>
          <w:tcPr>
            <w:tcW w:w="241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2D4E29AA" w14:textId="77777777" w:rsidR="00A22C36" w:rsidRPr="008B484C" w:rsidRDefault="00A22C36" w:rsidP="006B5CF0">
            <w:pPr>
              <w:autoSpaceDE/>
              <w:autoSpaceDN/>
              <w:adjustRightInd/>
              <w:spacing w:line="320" w:lineRule="exact"/>
              <w:jc w:val="center"/>
              <w:rPr>
                <w:rFonts w:ascii="Garamond" w:hAnsi="Garamond"/>
                <w:b/>
                <w:bCs/>
              </w:rPr>
            </w:pPr>
            <w:r w:rsidRPr="008B484C">
              <w:rPr>
                <w:rFonts w:ascii="Garamond" w:hAnsi="Garamond"/>
                <w:b/>
                <w:bCs/>
              </w:rPr>
              <w:t>Usina</w:t>
            </w:r>
          </w:p>
        </w:tc>
        <w:tc>
          <w:tcPr>
            <w:tcW w:w="2977" w:type="dxa"/>
            <w:tcBorders>
              <w:top w:val="single" w:sz="4" w:space="0" w:color="auto"/>
              <w:left w:val="nil"/>
              <w:bottom w:val="single" w:sz="4" w:space="0" w:color="auto"/>
              <w:right w:val="single" w:sz="4" w:space="0" w:color="auto"/>
            </w:tcBorders>
            <w:shd w:val="clear" w:color="000000" w:fill="DDEBF7"/>
            <w:noWrap/>
            <w:vAlign w:val="center"/>
            <w:hideMark/>
          </w:tcPr>
          <w:p w14:paraId="2AA12724" w14:textId="77777777" w:rsidR="00A22C36" w:rsidRPr="008B484C" w:rsidRDefault="00A22C36" w:rsidP="006B5CF0">
            <w:pPr>
              <w:autoSpaceDE/>
              <w:autoSpaceDN/>
              <w:adjustRightInd/>
              <w:spacing w:line="320" w:lineRule="exact"/>
              <w:jc w:val="center"/>
              <w:rPr>
                <w:rFonts w:ascii="Garamond" w:hAnsi="Garamond"/>
                <w:b/>
                <w:bCs/>
              </w:rPr>
            </w:pPr>
            <w:r w:rsidRPr="008B484C">
              <w:rPr>
                <w:rFonts w:ascii="Garamond" w:hAnsi="Garamond"/>
                <w:b/>
                <w:bCs/>
              </w:rPr>
              <w:t>SPE</w:t>
            </w:r>
          </w:p>
        </w:tc>
        <w:tc>
          <w:tcPr>
            <w:tcW w:w="1669" w:type="dxa"/>
            <w:tcBorders>
              <w:top w:val="single" w:sz="4" w:space="0" w:color="auto"/>
              <w:left w:val="nil"/>
              <w:bottom w:val="single" w:sz="4" w:space="0" w:color="auto"/>
              <w:right w:val="single" w:sz="4" w:space="0" w:color="auto"/>
            </w:tcBorders>
            <w:shd w:val="clear" w:color="000000" w:fill="DDEBF7"/>
            <w:vAlign w:val="center"/>
            <w:hideMark/>
          </w:tcPr>
          <w:p w14:paraId="03675564" w14:textId="77777777" w:rsidR="00A22C36" w:rsidRPr="008B484C" w:rsidRDefault="00A22C36" w:rsidP="006B5CF0">
            <w:pPr>
              <w:autoSpaceDE/>
              <w:autoSpaceDN/>
              <w:adjustRightInd/>
              <w:spacing w:line="320" w:lineRule="exact"/>
              <w:jc w:val="center"/>
              <w:rPr>
                <w:rFonts w:ascii="Garamond" w:hAnsi="Garamond"/>
                <w:b/>
                <w:bCs/>
              </w:rPr>
            </w:pPr>
            <w:r w:rsidRPr="008B484C">
              <w:rPr>
                <w:rFonts w:ascii="Garamond" w:hAnsi="Garamond"/>
                <w:b/>
                <w:bCs/>
              </w:rPr>
              <w:t>Montante de energia da usina/SPE</w:t>
            </w:r>
            <w:r w:rsidRPr="008B484C">
              <w:rPr>
                <w:rFonts w:ascii="Garamond" w:hAnsi="Garamond"/>
                <w:b/>
                <w:bCs/>
              </w:rPr>
              <w:br/>
              <w:t>(MWmédios)</w:t>
            </w:r>
          </w:p>
        </w:tc>
        <w:tc>
          <w:tcPr>
            <w:tcW w:w="1408" w:type="dxa"/>
            <w:tcBorders>
              <w:top w:val="single" w:sz="4" w:space="0" w:color="auto"/>
              <w:left w:val="nil"/>
              <w:bottom w:val="single" w:sz="4" w:space="0" w:color="auto"/>
              <w:right w:val="single" w:sz="4" w:space="0" w:color="auto"/>
            </w:tcBorders>
            <w:shd w:val="clear" w:color="000000" w:fill="DDEBF7"/>
            <w:vAlign w:val="center"/>
            <w:hideMark/>
          </w:tcPr>
          <w:p w14:paraId="2E43917B" w14:textId="77777777" w:rsidR="00A22C36" w:rsidRPr="008B484C" w:rsidRDefault="00A22C36" w:rsidP="006B5CF0">
            <w:pPr>
              <w:autoSpaceDE/>
              <w:autoSpaceDN/>
              <w:adjustRightInd/>
              <w:spacing w:line="320" w:lineRule="exact"/>
              <w:jc w:val="center"/>
              <w:rPr>
                <w:rFonts w:ascii="Garamond" w:hAnsi="Garamond"/>
                <w:b/>
                <w:bCs/>
              </w:rPr>
            </w:pPr>
            <w:r w:rsidRPr="008B484C">
              <w:rPr>
                <w:rFonts w:ascii="Garamond" w:hAnsi="Garamond"/>
                <w:b/>
                <w:bCs/>
              </w:rPr>
              <w:t xml:space="preserve">% </w:t>
            </w:r>
            <w:r w:rsidRPr="008B484C">
              <w:rPr>
                <w:rFonts w:ascii="Garamond" w:hAnsi="Garamond"/>
                <w:b/>
                <w:bCs/>
              </w:rPr>
              <w:br/>
              <w:t>Participação</w:t>
            </w:r>
            <w:r w:rsidRPr="008B484C">
              <w:rPr>
                <w:rFonts w:ascii="Garamond" w:hAnsi="Garamond"/>
                <w:b/>
                <w:bCs/>
              </w:rPr>
              <w:br/>
              <w:t>Emissora</w:t>
            </w:r>
            <w:r w:rsidRPr="008B484C">
              <w:rPr>
                <w:rFonts w:ascii="Garamond" w:hAnsi="Garamond"/>
                <w:b/>
                <w:bCs/>
              </w:rPr>
              <w:br/>
              <w:t>na SPE</w:t>
            </w:r>
          </w:p>
        </w:tc>
        <w:tc>
          <w:tcPr>
            <w:tcW w:w="1600" w:type="dxa"/>
            <w:gridSpan w:val="2"/>
            <w:tcBorders>
              <w:top w:val="single" w:sz="4" w:space="0" w:color="auto"/>
              <w:left w:val="nil"/>
              <w:bottom w:val="single" w:sz="4" w:space="0" w:color="auto"/>
              <w:right w:val="single" w:sz="4" w:space="0" w:color="auto"/>
            </w:tcBorders>
            <w:shd w:val="clear" w:color="000000" w:fill="DDEBF7"/>
            <w:vAlign w:val="center"/>
            <w:hideMark/>
          </w:tcPr>
          <w:p w14:paraId="7130DF57" w14:textId="77777777" w:rsidR="00A22C36" w:rsidRPr="008B484C" w:rsidRDefault="00A22C36" w:rsidP="006B5CF0">
            <w:pPr>
              <w:autoSpaceDE/>
              <w:autoSpaceDN/>
              <w:adjustRightInd/>
              <w:spacing w:line="320" w:lineRule="exact"/>
              <w:jc w:val="center"/>
              <w:rPr>
                <w:rFonts w:ascii="Garamond" w:hAnsi="Garamond"/>
                <w:b/>
                <w:bCs/>
              </w:rPr>
            </w:pPr>
            <w:r w:rsidRPr="008B484C">
              <w:rPr>
                <w:rFonts w:ascii="Garamond" w:hAnsi="Garamond"/>
                <w:b/>
                <w:bCs/>
              </w:rPr>
              <w:t>Montante</w:t>
            </w:r>
            <w:r w:rsidRPr="008B484C">
              <w:rPr>
                <w:rFonts w:ascii="Garamond" w:hAnsi="Garamond"/>
                <w:b/>
                <w:bCs/>
              </w:rPr>
              <w:br/>
              <w:t>de energia</w:t>
            </w:r>
            <w:r w:rsidRPr="008B484C">
              <w:rPr>
                <w:rFonts w:ascii="Garamond" w:hAnsi="Garamond"/>
                <w:b/>
                <w:bCs/>
              </w:rPr>
              <w:br/>
              <w:t>proporcional à participação</w:t>
            </w:r>
            <w:r w:rsidRPr="008B484C">
              <w:rPr>
                <w:rFonts w:ascii="Garamond" w:hAnsi="Garamond"/>
                <w:b/>
                <w:bCs/>
              </w:rPr>
              <w:br/>
              <w:t>(MWmédios)</w:t>
            </w:r>
          </w:p>
        </w:tc>
      </w:tr>
      <w:tr w:rsidR="00814CF1" w:rsidRPr="00DE69CB" w14:paraId="4508F736" w14:textId="77777777" w:rsidTr="006B5CF0">
        <w:trPr>
          <w:gridBefore w:val="1"/>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618D19A"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PCH Lagoa Grande</w:t>
            </w:r>
          </w:p>
        </w:tc>
        <w:tc>
          <w:tcPr>
            <w:tcW w:w="2977" w:type="dxa"/>
            <w:tcBorders>
              <w:top w:val="nil"/>
              <w:left w:val="nil"/>
              <w:bottom w:val="single" w:sz="4" w:space="0" w:color="auto"/>
              <w:right w:val="single" w:sz="4" w:space="0" w:color="auto"/>
            </w:tcBorders>
            <w:shd w:val="clear" w:color="000000" w:fill="FFFFFF"/>
            <w:noWrap/>
            <w:vAlign w:val="bottom"/>
            <w:hideMark/>
          </w:tcPr>
          <w:p w14:paraId="212DBB04"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Lagoa Grande Energética S.A.</w:t>
            </w:r>
          </w:p>
        </w:tc>
        <w:tc>
          <w:tcPr>
            <w:tcW w:w="1669" w:type="dxa"/>
            <w:tcBorders>
              <w:top w:val="nil"/>
              <w:left w:val="nil"/>
              <w:bottom w:val="single" w:sz="4" w:space="0" w:color="auto"/>
              <w:right w:val="single" w:sz="4" w:space="0" w:color="auto"/>
            </w:tcBorders>
            <w:shd w:val="clear" w:color="000000" w:fill="FFFFFF"/>
            <w:noWrap/>
            <w:vAlign w:val="center"/>
            <w:hideMark/>
          </w:tcPr>
          <w:p w14:paraId="726C5986"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12,86</w:t>
            </w:r>
          </w:p>
        </w:tc>
        <w:tc>
          <w:tcPr>
            <w:tcW w:w="1408" w:type="dxa"/>
            <w:tcBorders>
              <w:top w:val="nil"/>
              <w:left w:val="nil"/>
              <w:bottom w:val="single" w:sz="4" w:space="0" w:color="auto"/>
              <w:right w:val="single" w:sz="4" w:space="0" w:color="auto"/>
            </w:tcBorders>
            <w:shd w:val="clear" w:color="000000" w:fill="FFFFFF"/>
            <w:noWrap/>
            <w:vAlign w:val="center"/>
            <w:hideMark/>
          </w:tcPr>
          <w:p w14:paraId="41B3580D"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84,6%</w:t>
            </w:r>
          </w:p>
        </w:tc>
        <w:tc>
          <w:tcPr>
            <w:tcW w:w="1600" w:type="dxa"/>
            <w:gridSpan w:val="2"/>
            <w:tcBorders>
              <w:top w:val="nil"/>
              <w:left w:val="nil"/>
              <w:bottom w:val="single" w:sz="4" w:space="0" w:color="auto"/>
              <w:right w:val="single" w:sz="4" w:space="0" w:color="auto"/>
            </w:tcBorders>
            <w:shd w:val="clear" w:color="000000" w:fill="FFFFFF"/>
            <w:noWrap/>
            <w:vAlign w:val="center"/>
            <w:hideMark/>
          </w:tcPr>
          <w:p w14:paraId="1845B3A1"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10,88</w:t>
            </w:r>
          </w:p>
        </w:tc>
      </w:tr>
      <w:tr w:rsidR="00814CF1" w:rsidRPr="00DE69CB" w14:paraId="737B1498" w14:textId="77777777" w:rsidTr="006B5CF0">
        <w:trPr>
          <w:gridBefore w:val="1"/>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0400B6A7"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PCH Riacho Preto</w:t>
            </w:r>
          </w:p>
        </w:tc>
        <w:tc>
          <w:tcPr>
            <w:tcW w:w="2977" w:type="dxa"/>
            <w:tcBorders>
              <w:top w:val="nil"/>
              <w:left w:val="nil"/>
              <w:bottom w:val="single" w:sz="4" w:space="0" w:color="auto"/>
              <w:right w:val="single" w:sz="4" w:space="0" w:color="auto"/>
            </w:tcBorders>
            <w:shd w:val="clear" w:color="000000" w:fill="FFFFFF"/>
            <w:noWrap/>
            <w:vAlign w:val="bottom"/>
            <w:hideMark/>
          </w:tcPr>
          <w:p w14:paraId="2A6BC497"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Riacho Preto Energética S.A.</w:t>
            </w:r>
          </w:p>
        </w:tc>
        <w:tc>
          <w:tcPr>
            <w:tcW w:w="1669" w:type="dxa"/>
            <w:tcBorders>
              <w:top w:val="nil"/>
              <w:left w:val="nil"/>
              <w:bottom w:val="single" w:sz="4" w:space="0" w:color="auto"/>
              <w:right w:val="single" w:sz="4" w:space="0" w:color="auto"/>
            </w:tcBorders>
            <w:shd w:val="clear" w:color="000000" w:fill="FFFFFF"/>
            <w:noWrap/>
            <w:vAlign w:val="center"/>
            <w:hideMark/>
          </w:tcPr>
          <w:p w14:paraId="036196DF"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5,00</w:t>
            </w:r>
          </w:p>
        </w:tc>
        <w:tc>
          <w:tcPr>
            <w:tcW w:w="1408" w:type="dxa"/>
            <w:tcBorders>
              <w:top w:val="nil"/>
              <w:left w:val="nil"/>
              <w:bottom w:val="single" w:sz="4" w:space="0" w:color="auto"/>
              <w:right w:val="single" w:sz="4" w:space="0" w:color="auto"/>
            </w:tcBorders>
            <w:shd w:val="clear" w:color="000000" w:fill="FFFFFF"/>
            <w:noWrap/>
            <w:vAlign w:val="center"/>
            <w:hideMark/>
          </w:tcPr>
          <w:p w14:paraId="51E59D76"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84,6%</w:t>
            </w:r>
          </w:p>
        </w:tc>
        <w:tc>
          <w:tcPr>
            <w:tcW w:w="1600" w:type="dxa"/>
            <w:gridSpan w:val="2"/>
            <w:tcBorders>
              <w:top w:val="nil"/>
              <w:left w:val="nil"/>
              <w:bottom w:val="single" w:sz="4" w:space="0" w:color="auto"/>
              <w:right w:val="single" w:sz="4" w:space="0" w:color="auto"/>
            </w:tcBorders>
            <w:shd w:val="clear" w:color="000000" w:fill="FFFFFF"/>
            <w:noWrap/>
            <w:vAlign w:val="center"/>
            <w:hideMark/>
          </w:tcPr>
          <w:p w14:paraId="70D69766"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4,23</w:t>
            </w:r>
          </w:p>
        </w:tc>
      </w:tr>
      <w:tr w:rsidR="00814CF1" w:rsidRPr="00DE69CB" w14:paraId="0A188F77" w14:textId="77777777" w:rsidTr="006B5CF0">
        <w:trPr>
          <w:gridBefore w:val="1"/>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53D204D4"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Alto Brejaúba</w:t>
            </w:r>
          </w:p>
        </w:tc>
        <w:tc>
          <w:tcPr>
            <w:tcW w:w="2977" w:type="dxa"/>
            <w:tcBorders>
              <w:top w:val="nil"/>
              <w:left w:val="nil"/>
              <w:bottom w:val="single" w:sz="4" w:space="0" w:color="auto"/>
              <w:right w:val="single" w:sz="4" w:space="0" w:color="auto"/>
            </w:tcBorders>
            <w:shd w:val="clear" w:color="000000" w:fill="FFFFFF"/>
            <w:noWrap/>
            <w:vAlign w:val="bottom"/>
            <w:hideMark/>
          </w:tcPr>
          <w:p w14:paraId="3B100B5D"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Alto Brejaúba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7190BA29"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0,93</w:t>
            </w:r>
          </w:p>
        </w:tc>
        <w:tc>
          <w:tcPr>
            <w:tcW w:w="1408" w:type="dxa"/>
            <w:tcBorders>
              <w:top w:val="nil"/>
              <w:left w:val="nil"/>
              <w:bottom w:val="single" w:sz="4" w:space="0" w:color="auto"/>
              <w:right w:val="single" w:sz="4" w:space="0" w:color="auto"/>
            </w:tcBorders>
            <w:shd w:val="clear" w:color="000000" w:fill="FFFFFF"/>
            <w:noWrap/>
            <w:vAlign w:val="center"/>
            <w:hideMark/>
          </w:tcPr>
          <w:p w14:paraId="5842ACC1"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gridSpan w:val="2"/>
            <w:tcBorders>
              <w:top w:val="nil"/>
              <w:left w:val="nil"/>
              <w:bottom w:val="single" w:sz="4" w:space="0" w:color="auto"/>
              <w:right w:val="single" w:sz="4" w:space="0" w:color="auto"/>
            </w:tcBorders>
            <w:shd w:val="clear" w:color="000000" w:fill="FFFFFF"/>
            <w:noWrap/>
            <w:vAlign w:val="center"/>
            <w:hideMark/>
          </w:tcPr>
          <w:p w14:paraId="10EA5DAE"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0,93</w:t>
            </w:r>
          </w:p>
        </w:tc>
      </w:tr>
      <w:tr w:rsidR="00814CF1" w:rsidRPr="00DE69CB" w14:paraId="18C27074" w14:textId="77777777" w:rsidTr="006B5CF0">
        <w:trPr>
          <w:gridBefore w:val="1"/>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B4484FF"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Antônio Dias</w:t>
            </w:r>
          </w:p>
        </w:tc>
        <w:tc>
          <w:tcPr>
            <w:tcW w:w="2977" w:type="dxa"/>
            <w:tcBorders>
              <w:top w:val="nil"/>
              <w:left w:val="nil"/>
              <w:bottom w:val="single" w:sz="4" w:space="0" w:color="auto"/>
              <w:right w:val="single" w:sz="4" w:space="0" w:color="auto"/>
            </w:tcBorders>
            <w:shd w:val="clear" w:color="000000" w:fill="FFFFFF"/>
            <w:noWrap/>
            <w:vAlign w:val="bottom"/>
            <w:hideMark/>
          </w:tcPr>
          <w:p w14:paraId="3EAF1064"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Antônio Dias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5D149994"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0,92</w:t>
            </w:r>
          </w:p>
        </w:tc>
        <w:tc>
          <w:tcPr>
            <w:tcW w:w="1408" w:type="dxa"/>
            <w:tcBorders>
              <w:top w:val="nil"/>
              <w:left w:val="nil"/>
              <w:bottom w:val="single" w:sz="4" w:space="0" w:color="auto"/>
              <w:right w:val="single" w:sz="4" w:space="0" w:color="auto"/>
            </w:tcBorders>
            <w:shd w:val="clear" w:color="000000" w:fill="FFFFFF"/>
            <w:noWrap/>
            <w:vAlign w:val="center"/>
            <w:hideMark/>
          </w:tcPr>
          <w:p w14:paraId="7A54A704"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gridSpan w:val="2"/>
            <w:tcBorders>
              <w:top w:val="nil"/>
              <w:left w:val="nil"/>
              <w:bottom w:val="single" w:sz="4" w:space="0" w:color="auto"/>
              <w:right w:val="single" w:sz="4" w:space="0" w:color="auto"/>
            </w:tcBorders>
            <w:shd w:val="clear" w:color="000000" w:fill="FFFFFF"/>
            <w:noWrap/>
            <w:vAlign w:val="center"/>
            <w:hideMark/>
          </w:tcPr>
          <w:p w14:paraId="1C984602"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0,92</w:t>
            </w:r>
          </w:p>
        </w:tc>
      </w:tr>
      <w:tr w:rsidR="00814CF1" w:rsidRPr="00DE69CB" w14:paraId="1F5F4A0E" w14:textId="77777777" w:rsidTr="006B5CF0">
        <w:trPr>
          <w:gridBefore w:val="1"/>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7660CEAE"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Brejaúba</w:t>
            </w:r>
          </w:p>
        </w:tc>
        <w:tc>
          <w:tcPr>
            <w:tcW w:w="2977" w:type="dxa"/>
            <w:tcBorders>
              <w:top w:val="nil"/>
              <w:left w:val="nil"/>
              <w:bottom w:val="single" w:sz="4" w:space="0" w:color="auto"/>
              <w:right w:val="single" w:sz="4" w:space="0" w:color="auto"/>
            </w:tcBorders>
            <w:shd w:val="clear" w:color="000000" w:fill="FFFFFF"/>
            <w:noWrap/>
            <w:vAlign w:val="bottom"/>
            <w:hideMark/>
          </w:tcPr>
          <w:p w14:paraId="7AE5E06B"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Brejaúba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5FDF68C6"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0,95</w:t>
            </w:r>
          </w:p>
        </w:tc>
        <w:tc>
          <w:tcPr>
            <w:tcW w:w="1408" w:type="dxa"/>
            <w:tcBorders>
              <w:top w:val="nil"/>
              <w:left w:val="nil"/>
              <w:bottom w:val="single" w:sz="4" w:space="0" w:color="auto"/>
              <w:right w:val="single" w:sz="4" w:space="0" w:color="auto"/>
            </w:tcBorders>
            <w:shd w:val="clear" w:color="000000" w:fill="FFFFFF"/>
            <w:noWrap/>
            <w:vAlign w:val="center"/>
            <w:hideMark/>
          </w:tcPr>
          <w:p w14:paraId="18C3502B"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gridSpan w:val="2"/>
            <w:tcBorders>
              <w:top w:val="nil"/>
              <w:left w:val="nil"/>
              <w:bottom w:val="single" w:sz="4" w:space="0" w:color="auto"/>
              <w:right w:val="single" w:sz="4" w:space="0" w:color="auto"/>
            </w:tcBorders>
            <w:shd w:val="clear" w:color="000000" w:fill="FFFFFF"/>
            <w:noWrap/>
            <w:vAlign w:val="center"/>
            <w:hideMark/>
          </w:tcPr>
          <w:p w14:paraId="17E74C1A"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0,95</w:t>
            </w:r>
          </w:p>
        </w:tc>
      </w:tr>
      <w:tr w:rsidR="00DE69CB" w:rsidRPr="00DE69CB" w14:paraId="4C575A4A" w14:textId="77777777" w:rsidTr="00C23728">
        <w:trPr>
          <w:gridAfter w:val="1"/>
          <w:wAfter w:w="75" w:type="dxa"/>
          <w:trHeight w:val="315"/>
          <w:jc w:val="center"/>
          <w:del w:id="3397" w:author="Machado Meyer Advogados" w:date="2022-03-28T08:31:00Z"/>
        </w:trPr>
        <w:tc>
          <w:tcPr>
            <w:tcW w:w="241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9320416" w14:textId="77777777" w:rsidR="00DE69CB" w:rsidRPr="008B484C" w:rsidRDefault="00DE69CB" w:rsidP="008B484C">
            <w:pPr>
              <w:autoSpaceDE/>
              <w:autoSpaceDN/>
              <w:adjustRightInd/>
              <w:spacing w:line="320" w:lineRule="exact"/>
              <w:rPr>
                <w:del w:id="3398" w:author="Machado Meyer Advogados" w:date="2022-03-28T08:31:00Z"/>
                <w:rFonts w:ascii="Garamond" w:hAnsi="Garamond"/>
                <w:color w:val="000000"/>
              </w:rPr>
            </w:pPr>
            <w:del w:id="3399" w:author="Machado Meyer Advogados" w:date="2022-03-28T08:31:00Z">
              <w:r w:rsidRPr="008B484C">
                <w:rPr>
                  <w:rFonts w:ascii="Garamond" w:hAnsi="Garamond"/>
                  <w:color w:val="000000"/>
                </w:rPr>
                <w:delText>CGH Cachoeirinha</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4ED37FFB" w14:textId="77777777" w:rsidR="00DE69CB" w:rsidRPr="008B484C" w:rsidRDefault="00DE69CB" w:rsidP="008B484C">
            <w:pPr>
              <w:autoSpaceDE/>
              <w:autoSpaceDN/>
              <w:adjustRightInd/>
              <w:spacing w:line="320" w:lineRule="exact"/>
              <w:rPr>
                <w:del w:id="3400" w:author="Machado Meyer Advogados" w:date="2022-03-28T08:31:00Z"/>
                <w:rFonts w:ascii="Garamond" w:hAnsi="Garamond"/>
                <w:color w:val="000000"/>
              </w:rPr>
            </w:pPr>
            <w:del w:id="3401" w:author="Machado Meyer Advogados" w:date="2022-03-28T08:31:00Z">
              <w:r w:rsidRPr="008B484C">
                <w:rPr>
                  <w:rFonts w:ascii="Garamond" w:hAnsi="Garamond"/>
                  <w:color w:val="000000"/>
                </w:rPr>
                <w:delText>Cachoeirinha Energia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22E19EAC" w14:textId="77777777" w:rsidR="00DE69CB" w:rsidRPr="008B484C" w:rsidRDefault="00DE69CB" w:rsidP="008B484C">
            <w:pPr>
              <w:autoSpaceDE/>
              <w:autoSpaceDN/>
              <w:adjustRightInd/>
              <w:spacing w:line="320" w:lineRule="exact"/>
              <w:jc w:val="center"/>
              <w:rPr>
                <w:del w:id="3402" w:author="Machado Meyer Advogados" w:date="2022-03-28T08:31:00Z"/>
                <w:rFonts w:ascii="Garamond" w:hAnsi="Garamond"/>
                <w:color w:val="000000"/>
              </w:rPr>
            </w:pPr>
            <w:del w:id="3403" w:author="Machado Meyer Advogados" w:date="2022-03-28T08:31:00Z">
              <w:r w:rsidRPr="008B484C">
                <w:rPr>
                  <w:rFonts w:ascii="Garamond" w:hAnsi="Garamond"/>
                  <w:color w:val="000000"/>
                </w:rPr>
                <w:delText>1,01</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4490E1D5" w14:textId="77777777" w:rsidR="00DE69CB" w:rsidRPr="008B484C" w:rsidRDefault="00DE69CB" w:rsidP="008B484C">
            <w:pPr>
              <w:autoSpaceDE/>
              <w:autoSpaceDN/>
              <w:adjustRightInd/>
              <w:spacing w:line="320" w:lineRule="exact"/>
              <w:jc w:val="center"/>
              <w:rPr>
                <w:del w:id="3404" w:author="Machado Meyer Advogados" w:date="2022-03-28T08:31:00Z"/>
                <w:rFonts w:ascii="Garamond" w:hAnsi="Garamond"/>
                <w:color w:val="000000"/>
              </w:rPr>
            </w:pPr>
            <w:del w:id="3405" w:author="Machado Meyer Advogados" w:date="2022-03-28T08:31:00Z">
              <w:r w:rsidRPr="008B484C">
                <w:rPr>
                  <w:rFonts w:ascii="Garamond" w:hAnsi="Garamond"/>
                  <w:color w:val="000000"/>
                </w:rPr>
                <w:delText>100%</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05348ECF" w14:textId="77777777" w:rsidR="00DE69CB" w:rsidRPr="008B484C" w:rsidRDefault="00DE69CB" w:rsidP="008B484C">
            <w:pPr>
              <w:autoSpaceDE/>
              <w:autoSpaceDN/>
              <w:adjustRightInd/>
              <w:spacing w:line="320" w:lineRule="exact"/>
              <w:jc w:val="center"/>
              <w:rPr>
                <w:del w:id="3406" w:author="Machado Meyer Advogados" w:date="2022-03-28T08:31:00Z"/>
                <w:rFonts w:ascii="Garamond" w:hAnsi="Garamond"/>
                <w:color w:val="000000"/>
              </w:rPr>
            </w:pPr>
            <w:del w:id="3407" w:author="Machado Meyer Advogados" w:date="2022-03-28T08:31:00Z">
              <w:r w:rsidRPr="008B484C">
                <w:rPr>
                  <w:rFonts w:ascii="Garamond" w:hAnsi="Garamond"/>
                  <w:color w:val="000000"/>
                </w:rPr>
                <w:delText>1,01</w:delText>
              </w:r>
            </w:del>
          </w:p>
        </w:tc>
      </w:tr>
      <w:tr w:rsidR="00814CF1" w:rsidRPr="00DE69CB" w14:paraId="3A969EDA" w14:textId="77777777" w:rsidTr="006B5CF0">
        <w:trPr>
          <w:gridBefore w:val="1"/>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5A8AEF0"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Corrente Grande</w:t>
            </w:r>
          </w:p>
        </w:tc>
        <w:tc>
          <w:tcPr>
            <w:tcW w:w="2977" w:type="dxa"/>
            <w:tcBorders>
              <w:top w:val="nil"/>
              <w:left w:val="nil"/>
              <w:bottom w:val="single" w:sz="4" w:space="0" w:color="auto"/>
              <w:right w:val="single" w:sz="4" w:space="0" w:color="auto"/>
            </w:tcBorders>
            <w:shd w:val="clear" w:color="000000" w:fill="FFFFFF"/>
            <w:noWrap/>
            <w:vAlign w:val="bottom"/>
            <w:hideMark/>
          </w:tcPr>
          <w:p w14:paraId="534BFB56"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24F5FD64"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0,90</w:t>
            </w:r>
          </w:p>
        </w:tc>
        <w:tc>
          <w:tcPr>
            <w:tcW w:w="1408" w:type="dxa"/>
            <w:tcBorders>
              <w:top w:val="nil"/>
              <w:left w:val="nil"/>
              <w:bottom w:val="single" w:sz="4" w:space="0" w:color="auto"/>
              <w:right w:val="single" w:sz="4" w:space="0" w:color="auto"/>
            </w:tcBorders>
            <w:shd w:val="clear" w:color="000000" w:fill="FFFFFF"/>
            <w:noWrap/>
            <w:vAlign w:val="center"/>
            <w:hideMark/>
          </w:tcPr>
          <w:p w14:paraId="0C06B56E"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gridSpan w:val="2"/>
            <w:tcBorders>
              <w:top w:val="nil"/>
              <w:left w:val="nil"/>
              <w:bottom w:val="single" w:sz="4" w:space="0" w:color="auto"/>
              <w:right w:val="single" w:sz="4" w:space="0" w:color="auto"/>
            </w:tcBorders>
            <w:shd w:val="clear" w:color="000000" w:fill="FFFFFF"/>
            <w:noWrap/>
            <w:vAlign w:val="center"/>
            <w:hideMark/>
          </w:tcPr>
          <w:p w14:paraId="786AF71A"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0,90</w:t>
            </w:r>
          </w:p>
        </w:tc>
      </w:tr>
      <w:tr w:rsidR="00814CF1" w:rsidRPr="00DE69CB" w14:paraId="43C1D7BB" w14:textId="77777777" w:rsidTr="006B5CF0">
        <w:trPr>
          <w:gridBefore w:val="1"/>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F58D528"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Durandé</w:t>
            </w:r>
          </w:p>
        </w:tc>
        <w:tc>
          <w:tcPr>
            <w:tcW w:w="2977" w:type="dxa"/>
            <w:tcBorders>
              <w:top w:val="nil"/>
              <w:left w:val="nil"/>
              <w:bottom w:val="single" w:sz="4" w:space="0" w:color="auto"/>
              <w:right w:val="single" w:sz="4" w:space="0" w:color="auto"/>
            </w:tcBorders>
            <w:shd w:val="clear" w:color="000000" w:fill="FFFFFF"/>
            <w:noWrap/>
            <w:vAlign w:val="bottom"/>
            <w:hideMark/>
          </w:tcPr>
          <w:p w14:paraId="4DF62FB4"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Palmeiras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7890F3DD"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1,92</w:t>
            </w:r>
          </w:p>
        </w:tc>
        <w:tc>
          <w:tcPr>
            <w:tcW w:w="1408" w:type="dxa"/>
            <w:tcBorders>
              <w:top w:val="nil"/>
              <w:left w:val="nil"/>
              <w:bottom w:val="single" w:sz="4" w:space="0" w:color="auto"/>
              <w:right w:val="single" w:sz="4" w:space="0" w:color="auto"/>
            </w:tcBorders>
            <w:shd w:val="clear" w:color="000000" w:fill="FFFFFF"/>
            <w:noWrap/>
            <w:vAlign w:val="center"/>
            <w:hideMark/>
          </w:tcPr>
          <w:p w14:paraId="6BE85F91"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gridSpan w:val="2"/>
            <w:tcBorders>
              <w:top w:val="nil"/>
              <w:left w:val="nil"/>
              <w:bottom w:val="single" w:sz="4" w:space="0" w:color="auto"/>
              <w:right w:val="single" w:sz="4" w:space="0" w:color="auto"/>
            </w:tcBorders>
            <w:shd w:val="clear" w:color="000000" w:fill="FFFFFF"/>
            <w:noWrap/>
            <w:vAlign w:val="center"/>
            <w:hideMark/>
          </w:tcPr>
          <w:p w14:paraId="4CA7284C"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1,92</w:t>
            </w:r>
          </w:p>
        </w:tc>
      </w:tr>
      <w:tr w:rsidR="00814CF1" w:rsidRPr="00DE69CB" w14:paraId="45FF365E" w14:textId="77777777" w:rsidTr="006B5CF0">
        <w:trPr>
          <w:gridBefore w:val="1"/>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7E7DFEE4"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Espraiado</w:t>
            </w:r>
          </w:p>
        </w:tc>
        <w:tc>
          <w:tcPr>
            <w:tcW w:w="2977" w:type="dxa"/>
            <w:tcBorders>
              <w:top w:val="nil"/>
              <w:left w:val="nil"/>
              <w:bottom w:val="single" w:sz="4" w:space="0" w:color="auto"/>
              <w:right w:val="single" w:sz="4" w:space="0" w:color="auto"/>
            </w:tcBorders>
            <w:shd w:val="clear" w:color="000000" w:fill="FFFFFF"/>
            <w:noWrap/>
            <w:vAlign w:val="bottom"/>
            <w:hideMark/>
          </w:tcPr>
          <w:p w14:paraId="42A8687D"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Espraiado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51BD6065"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0,94</w:t>
            </w:r>
          </w:p>
        </w:tc>
        <w:tc>
          <w:tcPr>
            <w:tcW w:w="1408" w:type="dxa"/>
            <w:tcBorders>
              <w:top w:val="nil"/>
              <w:left w:val="nil"/>
              <w:bottom w:val="single" w:sz="4" w:space="0" w:color="auto"/>
              <w:right w:val="single" w:sz="4" w:space="0" w:color="auto"/>
            </w:tcBorders>
            <w:shd w:val="clear" w:color="000000" w:fill="FFFFFF"/>
            <w:noWrap/>
            <w:vAlign w:val="center"/>
            <w:hideMark/>
          </w:tcPr>
          <w:p w14:paraId="6927EC7D"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gridSpan w:val="2"/>
            <w:tcBorders>
              <w:top w:val="nil"/>
              <w:left w:val="nil"/>
              <w:bottom w:val="single" w:sz="4" w:space="0" w:color="auto"/>
              <w:right w:val="single" w:sz="4" w:space="0" w:color="auto"/>
            </w:tcBorders>
            <w:shd w:val="clear" w:color="000000" w:fill="FFFFFF"/>
            <w:noWrap/>
            <w:vAlign w:val="center"/>
            <w:hideMark/>
          </w:tcPr>
          <w:p w14:paraId="3BA86388"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0,94</w:t>
            </w:r>
          </w:p>
        </w:tc>
      </w:tr>
      <w:tr w:rsidR="00814CF1" w:rsidRPr="00DE69CB" w14:paraId="1AC268E5" w14:textId="77777777" w:rsidTr="006B5CF0">
        <w:trPr>
          <w:gridBefore w:val="1"/>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AD58571"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Farias</w:t>
            </w:r>
          </w:p>
        </w:tc>
        <w:tc>
          <w:tcPr>
            <w:tcW w:w="2977" w:type="dxa"/>
            <w:tcBorders>
              <w:top w:val="nil"/>
              <w:left w:val="nil"/>
              <w:bottom w:val="single" w:sz="4" w:space="0" w:color="auto"/>
              <w:right w:val="single" w:sz="4" w:space="0" w:color="auto"/>
            </w:tcBorders>
            <w:shd w:val="clear" w:color="000000" w:fill="FFFFFF"/>
            <w:noWrap/>
            <w:vAlign w:val="bottom"/>
            <w:hideMark/>
          </w:tcPr>
          <w:p w14:paraId="1C6D4354"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Farias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26BCA9FC"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0,95</w:t>
            </w:r>
          </w:p>
        </w:tc>
        <w:tc>
          <w:tcPr>
            <w:tcW w:w="1408" w:type="dxa"/>
            <w:tcBorders>
              <w:top w:val="nil"/>
              <w:left w:val="nil"/>
              <w:bottom w:val="single" w:sz="4" w:space="0" w:color="auto"/>
              <w:right w:val="single" w:sz="4" w:space="0" w:color="auto"/>
            </w:tcBorders>
            <w:shd w:val="clear" w:color="000000" w:fill="FFFFFF"/>
            <w:noWrap/>
            <w:vAlign w:val="center"/>
            <w:hideMark/>
          </w:tcPr>
          <w:p w14:paraId="2ED1F26D"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gridSpan w:val="2"/>
            <w:tcBorders>
              <w:top w:val="nil"/>
              <w:left w:val="nil"/>
              <w:bottom w:val="single" w:sz="4" w:space="0" w:color="auto"/>
              <w:right w:val="single" w:sz="4" w:space="0" w:color="auto"/>
            </w:tcBorders>
            <w:shd w:val="clear" w:color="000000" w:fill="FFFFFF"/>
            <w:noWrap/>
            <w:vAlign w:val="center"/>
            <w:hideMark/>
          </w:tcPr>
          <w:p w14:paraId="474E1D2F"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0,95</w:t>
            </w:r>
          </w:p>
        </w:tc>
      </w:tr>
      <w:tr w:rsidR="00DE69CB" w:rsidRPr="00DE69CB" w14:paraId="51BD5EE5" w14:textId="77777777" w:rsidTr="00C23728">
        <w:trPr>
          <w:gridAfter w:val="1"/>
          <w:wAfter w:w="75" w:type="dxa"/>
          <w:trHeight w:val="315"/>
          <w:jc w:val="center"/>
          <w:del w:id="3408" w:author="Machado Meyer Advogados" w:date="2022-03-28T08:31:00Z"/>
        </w:trPr>
        <w:tc>
          <w:tcPr>
            <w:tcW w:w="241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E2FA079" w14:textId="77777777" w:rsidR="00DE69CB" w:rsidRPr="008B484C" w:rsidRDefault="00DE69CB" w:rsidP="008B484C">
            <w:pPr>
              <w:autoSpaceDE/>
              <w:autoSpaceDN/>
              <w:adjustRightInd/>
              <w:spacing w:line="320" w:lineRule="exact"/>
              <w:rPr>
                <w:del w:id="3409" w:author="Machado Meyer Advogados" w:date="2022-03-28T08:31:00Z"/>
                <w:rFonts w:ascii="Garamond" w:hAnsi="Garamond"/>
                <w:color w:val="000000"/>
              </w:rPr>
            </w:pPr>
            <w:del w:id="3410" w:author="Machado Meyer Advogados" w:date="2022-03-28T08:31:00Z">
              <w:r w:rsidRPr="008B484C">
                <w:rPr>
                  <w:rFonts w:ascii="Garamond" w:hAnsi="Garamond"/>
                  <w:color w:val="000000"/>
                </w:rPr>
                <w:delText>CGH Limoeiro</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142C28C3" w14:textId="77777777" w:rsidR="00DE69CB" w:rsidRPr="008B484C" w:rsidRDefault="00DE69CB" w:rsidP="008B484C">
            <w:pPr>
              <w:autoSpaceDE/>
              <w:autoSpaceDN/>
              <w:adjustRightInd/>
              <w:spacing w:line="320" w:lineRule="exact"/>
              <w:rPr>
                <w:del w:id="3411" w:author="Machado Meyer Advogados" w:date="2022-03-28T08:31:00Z"/>
                <w:rFonts w:ascii="Garamond" w:hAnsi="Garamond"/>
                <w:color w:val="000000"/>
              </w:rPr>
            </w:pPr>
            <w:del w:id="3412" w:author="Machado Meyer Advogados" w:date="2022-03-28T08:31:00Z">
              <w:r w:rsidRPr="008B484C">
                <w:rPr>
                  <w:rFonts w:ascii="Garamond" w:hAnsi="Garamond"/>
                  <w:color w:val="000000"/>
                </w:rPr>
                <w:delText>Limoeiro Energia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7D247C68" w14:textId="77777777" w:rsidR="00DE69CB" w:rsidRPr="008B484C" w:rsidRDefault="00DE69CB" w:rsidP="008B484C">
            <w:pPr>
              <w:autoSpaceDE/>
              <w:autoSpaceDN/>
              <w:adjustRightInd/>
              <w:spacing w:line="320" w:lineRule="exact"/>
              <w:jc w:val="center"/>
              <w:rPr>
                <w:del w:id="3413" w:author="Machado Meyer Advogados" w:date="2022-03-28T08:31:00Z"/>
                <w:rFonts w:ascii="Garamond" w:hAnsi="Garamond"/>
                <w:color w:val="000000"/>
              </w:rPr>
            </w:pPr>
            <w:del w:id="3414" w:author="Machado Meyer Advogados" w:date="2022-03-28T08:31:00Z">
              <w:r w:rsidRPr="008B484C">
                <w:rPr>
                  <w:rFonts w:ascii="Garamond" w:hAnsi="Garamond"/>
                  <w:color w:val="000000"/>
                </w:rPr>
                <w:delText>0,96</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7BC58B21" w14:textId="77777777" w:rsidR="00DE69CB" w:rsidRPr="008B484C" w:rsidRDefault="00DE69CB" w:rsidP="008B484C">
            <w:pPr>
              <w:autoSpaceDE/>
              <w:autoSpaceDN/>
              <w:adjustRightInd/>
              <w:spacing w:line="320" w:lineRule="exact"/>
              <w:jc w:val="center"/>
              <w:rPr>
                <w:del w:id="3415" w:author="Machado Meyer Advogados" w:date="2022-03-28T08:31:00Z"/>
                <w:rFonts w:ascii="Garamond" w:hAnsi="Garamond"/>
                <w:color w:val="000000"/>
              </w:rPr>
            </w:pPr>
            <w:del w:id="3416" w:author="Machado Meyer Advogados" w:date="2022-03-28T08:31:00Z">
              <w:r w:rsidRPr="008B484C">
                <w:rPr>
                  <w:rFonts w:ascii="Garamond" w:hAnsi="Garamond"/>
                  <w:color w:val="000000"/>
                </w:rPr>
                <w:delText>100%</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647759D0" w14:textId="77777777" w:rsidR="00DE69CB" w:rsidRPr="008B484C" w:rsidRDefault="00DE69CB" w:rsidP="008B484C">
            <w:pPr>
              <w:autoSpaceDE/>
              <w:autoSpaceDN/>
              <w:adjustRightInd/>
              <w:spacing w:line="320" w:lineRule="exact"/>
              <w:jc w:val="center"/>
              <w:rPr>
                <w:del w:id="3417" w:author="Machado Meyer Advogados" w:date="2022-03-28T08:31:00Z"/>
                <w:rFonts w:ascii="Garamond" w:hAnsi="Garamond"/>
                <w:color w:val="000000"/>
              </w:rPr>
            </w:pPr>
            <w:del w:id="3418" w:author="Machado Meyer Advogados" w:date="2022-03-28T08:31:00Z">
              <w:r w:rsidRPr="008B484C">
                <w:rPr>
                  <w:rFonts w:ascii="Garamond" w:hAnsi="Garamond"/>
                  <w:color w:val="000000"/>
                </w:rPr>
                <w:delText>0,96</w:delText>
              </w:r>
            </w:del>
          </w:p>
        </w:tc>
      </w:tr>
      <w:tr w:rsidR="00814CF1" w:rsidRPr="00DE69CB" w14:paraId="1E4199C0" w14:textId="77777777" w:rsidTr="006B5CF0">
        <w:trPr>
          <w:gridBefore w:val="1"/>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F3EE459"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Pardo</w:t>
            </w:r>
          </w:p>
        </w:tc>
        <w:tc>
          <w:tcPr>
            <w:tcW w:w="2977" w:type="dxa"/>
            <w:tcBorders>
              <w:top w:val="nil"/>
              <w:left w:val="nil"/>
              <w:bottom w:val="single" w:sz="4" w:space="0" w:color="auto"/>
              <w:right w:val="single" w:sz="4" w:space="0" w:color="auto"/>
            </w:tcBorders>
            <w:shd w:val="clear" w:color="000000" w:fill="FFFFFF"/>
            <w:noWrap/>
            <w:vAlign w:val="bottom"/>
            <w:hideMark/>
          </w:tcPr>
          <w:p w14:paraId="1ACAE4EE"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Pardo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74BD3395"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0,93</w:t>
            </w:r>
          </w:p>
        </w:tc>
        <w:tc>
          <w:tcPr>
            <w:tcW w:w="1408" w:type="dxa"/>
            <w:tcBorders>
              <w:top w:val="nil"/>
              <w:left w:val="nil"/>
              <w:bottom w:val="single" w:sz="4" w:space="0" w:color="auto"/>
              <w:right w:val="single" w:sz="4" w:space="0" w:color="auto"/>
            </w:tcBorders>
            <w:shd w:val="clear" w:color="000000" w:fill="FFFFFF"/>
            <w:noWrap/>
            <w:vAlign w:val="center"/>
            <w:hideMark/>
          </w:tcPr>
          <w:p w14:paraId="1970D304"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gridSpan w:val="2"/>
            <w:tcBorders>
              <w:top w:val="nil"/>
              <w:left w:val="nil"/>
              <w:bottom w:val="single" w:sz="4" w:space="0" w:color="auto"/>
              <w:right w:val="single" w:sz="4" w:space="0" w:color="auto"/>
            </w:tcBorders>
            <w:shd w:val="clear" w:color="000000" w:fill="FFFFFF"/>
            <w:noWrap/>
            <w:vAlign w:val="center"/>
            <w:hideMark/>
          </w:tcPr>
          <w:p w14:paraId="185C0BE9"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0,93</w:t>
            </w:r>
          </w:p>
        </w:tc>
      </w:tr>
      <w:tr w:rsidR="00814CF1" w:rsidRPr="00DE69CB" w14:paraId="10A03337" w14:textId="77777777" w:rsidTr="006B5CF0">
        <w:trPr>
          <w:gridBefore w:val="1"/>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55B425C1"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Pitangas</w:t>
            </w:r>
          </w:p>
        </w:tc>
        <w:tc>
          <w:tcPr>
            <w:tcW w:w="2977" w:type="dxa"/>
            <w:tcBorders>
              <w:top w:val="nil"/>
              <w:left w:val="nil"/>
              <w:bottom w:val="single" w:sz="4" w:space="0" w:color="auto"/>
              <w:right w:val="single" w:sz="4" w:space="0" w:color="auto"/>
            </w:tcBorders>
            <w:shd w:val="clear" w:color="000000" w:fill="FFFFFF"/>
            <w:noWrap/>
            <w:vAlign w:val="bottom"/>
            <w:hideMark/>
          </w:tcPr>
          <w:p w14:paraId="7B193021"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Pitangas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10586C16"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0,91</w:t>
            </w:r>
          </w:p>
        </w:tc>
        <w:tc>
          <w:tcPr>
            <w:tcW w:w="1408" w:type="dxa"/>
            <w:tcBorders>
              <w:top w:val="nil"/>
              <w:left w:val="nil"/>
              <w:bottom w:val="single" w:sz="4" w:space="0" w:color="auto"/>
              <w:right w:val="single" w:sz="4" w:space="0" w:color="auto"/>
            </w:tcBorders>
            <w:shd w:val="clear" w:color="000000" w:fill="FFFFFF"/>
            <w:noWrap/>
            <w:vAlign w:val="center"/>
            <w:hideMark/>
          </w:tcPr>
          <w:p w14:paraId="2B37327A"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gridSpan w:val="2"/>
            <w:tcBorders>
              <w:top w:val="nil"/>
              <w:left w:val="nil"/>
              <w:bottom w:val="single" w:sz="4" w:space="0" w:color="auto"/>
              <w:right w:val="single" w:sz="4" w:space="0" w:color="auto"/>
            </w:tcBorders>
            <w:shd w:val="clear" w:color="000000" w:fill="FFFFFF"/>
            <w:noWrap/>
            <w:vAlign w:val="center"/>
            <w:hideMark/>
          </w:tcPr>
          <w:p w14:paraId="7F984BC8"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0,91</w:t>
            </w:r>
          </w:p>
        </w:tc>
      </w:tr>
      <w:tr w:rsidR="00DE69CB" w:rsidRPr="00DE69CB" w14:paraId="65277571" w14:textId="77777777" w:rsidTr="00C23728">
        <w:trPr>
          <w:gridAfter w:val="1"/>
          <w:wAfter w:w="75" w:type="dxa"/>
          <w:trHeight w:val="315"/>
          <w:jc w:val="center"/>
          <w:del w:id="3419" w:author="Machado Meyer Advogados" w:date="2022-03-28T08:31:00Z"/>
        </w:trPr>
        <w:tc>
          <w:tcPr>
            <w:tcW w:w="241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8EE6B54" w14:textId="77777777" w:rsidR="00DE69CB" w:rsidRPr="008B484C" w:rsidRDefault="00DE69CB" w:rsidP="008B484C">
            <w:pPr>
              <w:autoSpaceDE/>
              <w:autoSpaceDN/>
              <w:adjustRightInd/>
              <w:spacing w:line="320" w:lineRule="exact"/>
              <w:rPr>
                <w:del w:id="3420" w:author="Machado Meyer Advogados" w:date="2022-03-28T08:31:00Z"/>
                <w:rFonts w:ascii="Garamond" w:hAnsi="Garamond"/>
                <w:color w:val="000000"/>
              </w:rPr>
            </w:pPr>
            <w:del w:id="3421" w:author="Machado Meyer Advogados" w:date="2022-03-28T08:31:00Z">
              <w:r w:rsidRPr="008B484C">
                <w:rPr>
                  <w:rFonts w:ascii="Garamond" w:hAnsi="Garamond"/>
                  <w:color w:val="000000"/>
                </w:rPr>
                <w:delText>CGH Simonésia</w:delText>
              </w:r>
            </w:del>
          </w:p>
        </w:tc>
        <w:tc>
          <w:tcPr>
            <w:tcW w:w="2977" w:type="dxa"/>
            <w:tcBorders>
              <w:top w:val="nil"/>
              <w:left w:val="nil"/>
              <w:bottom w:val="single" w:sz="4" w:space="0" w:color="auto"/>
              <w:right w:val="single" w:sz="4" w:space="0" w:color="auto"/>
            </w:tcBorders>
            <w:shd w:val="clear" w:color="000000" w:fill="FFFFFF"/>
            <w:noWrap/>
            <w:vAlign w:val="bottom"/>
            <w:hideMark/>
          </w:tcPr>
          <w:p w14:paraId="1D986430" w14:textId="77777777" w:rsidR="00DE69CB" w:rsidRPr="008B484C" w:rsidRDefault="00DE69CB" w:rsidP="008B484C">
            <w:pPr>
              <w:autoSpaceDE/>
              <w:autoSpaceDN/>
              <w:adjustRightInd/>
              <w:spacing w:line="320" w:lineRule="exact"/>
              <w:rPr>
                <w:del w:id="3422" w:author="Machado Meyer Advogados" w:date="2022-03-28T08:31:00Z"/>
                <w:rFonts w:ascii="Garamond" w:hAnsi="Garamond"/>
                <w:color w:val="000000"/>
              </w:rPr>
            </w:pPr>
            <w:del w:id="3423" w:author="Machado Meyer Advogados" w:date="2022-03-28T08:31:00Z">
              <w:r w:rsidRPr="008B484C">
                <w:rPr>
                  <w:rFonts w:ascii="Garamond" w:hAnsi="Garamond"/>
                  <w:color w:val="000000"/>
                </w:rPr>
                <w:delText>Simonésia Energia S.A.</w:delText>
              </w:r>
            </w:del>
          </w:p>
        </w:tc>
        <w:tc>
          <w:tcPr>
            <w:tcW w:w="1669" w:type="dxa"/>
            <w:tcBorders>
              <w:top w:val="nil"/>
              <w:left w:val="nil"/>
              <w:bottom w:val="single" w:sz="4" w:space="0" w:color="auto"/>
              <w:right w:val="single" w:sz="4" w:space="0" w:color="auto"/>
            </w:tcBorders>
            <w:shd w:val="clear" w:color="000000" w:fill="FFFFFF"/>
            <w:noWrap/>
            <w:vAlign w:val="center"/>
            <w:hideMark/>
          </w:tcPr>
          <w:p w14:paraId="7A4843C6" w14:textId="77777777" w:rsidR="00DE69CB" w:rsidRPr="008B484C" w:rsidRDefault="00DE69CB" w:rsidP="008B484C">
            <w:pPr>
              <w:autoSpaceDE/>
              <w:autoSpaceDN/>
              <w:adjustRightInd/>
              <w:spacing w:line="320" w:lineRule="exact"/>
              <w:jc w:val="center"/>
              <w:rPr>
                <w:del w:id="3424" w:author="Machado Meyer Advogados" w:date="2022-03-28T08:31:00Z"/>
                <w:rFonts w:ascii="Garamond" w:hAnsi="Garamond"/>
                <w:color w:val="000000"/>
              </w:rPr>
            </w:pPr>
            <w:del w:id="3425" w:author="Machado Meyer Advogados" w:date="2022-03-28T08:31:00Z">
              <w:r w:rsidRPr="008B484C">
                <w:rPr>
                  <w:rFonts w:ascii="Garamond" w:hAnsi="Garamond"/>
                  <w:color w:val="000000"/>
                </w:rPr>
                <w:delText>1,57</w:delText>
              </w:r>
            </w:del>
          </w:p>
        </w:tc>
        <w:tc>
          <w:tcPr>
            <w:tcW w:w="1408" w:type="dxa"/>
            <w:tcBorders>
              <w:top w:val="nil"/>
              <w:left w:val="nil"/>
              <w:bottom w:val="single" w:sz="4" w:space="0" w:color="auto"/>
              <w:right w:val="single" w:sz="4" w:space="0" w:color="auto"/>
            </w:tcBorders>
            <w:shd w:val="clear" w:color="000000" w:fill="FFFFFF"/>
            <w:noWrap/>
            <w:vAlign w:val="center"/>
            <w:hideMark/>
          </w:tcPr>
          <w:p w14:paraId="415D07ED" w14:textId="77777777" w:rsidR="00DE69CB" w:rsidRPr="008B484C" w:rsidRDefault="00DE69CB" w:rsidP="008B484C">
            <w:pPr>
              <w:autoSpaceDE/>
              <w:autoSpaceDN/>
              <w:adjustRightInd/>
              <w:spacing w:line="320" w:lineRule="exact"/>
              <w:jc w:val="center"/>
              <w:rPr>
                <w:del w:id="3426" w:author="Machado Meyer Advogados" w:date="2022-03-28T08:31:00Z"/>
                <w:rFonts w:ascii="Garamond" w:hAnsi="Garamond"/>
                <w:color w:val="000000"/>
              </w:rPr>
            </w:pPr>
            <w:del w:id="3427" w:author="Machado Meyer Advogados" w:date="2022-03-28T08:31:00Z">
              <w:r w:rsidRPr="008B484C">
                <w:rPr>
                  <w:rFonts w:ascii="Garamond" w:hAnsi="Garamond"/>
                  <w:color w:val="000000"/>
                </w:rPr>
                <w:delText>100%</w:delText>
              </w:r>
            </w:del>
          </w:p>
        </w:tc>
        <w:tc>
          <w:tcPr>
            <w:tcW w:w="1600" w:type="dxa"/>
            <w:tcBorders>
              <w:top w:val="nil"/>
              <w:left w:val="nil"/>
              <w:bottom w:val="single" w:sz="4" w:space="0" w:color="auto"/>
              <w:right w:val="single" w:sz="4" w:space="0" w:color="auto"/>
            </w:tcBorders>
            <w:shd w:val="clear" w:color="000000" w:fill="FFFFFF"/>
            <w:noWrap/>
            <w:vAlign w:val="center"/>
            <w:hideMark/>
          </w:tcPr>
          <w:p w14:paraId="2905F8D3" w14:textId="77777777" w:rsidR="00DE69CB" w:rsidRPr="008B484C" w:rsidRDefault="00DE69CB" w:rsidP="008B484C">
            <w:pPr>
              <w:autoSpaceDE/>
              <w:autoSpaceDN/>
              <w:adjustRightInd/>
              <w:spacing w:line="320" w:lineRule="exact"/>
              <w:jc w:val="center"/>
              <w:rPr>
                <w:del w:id="3428" w:author="Machado Meyer Advogados" w:date="2022-03-28T08:31:00Z"/>
                <w:rFonts w:ascii="Garamond" w:hAnsi="Garamond"/>
                <w:color w:val="000000"/>
              </w:rPr>
            </w:pPr>
            <w:del w:id="3429" w:author="Machado Meyer Advogados" w:date="2022-03-28T08:31:00Z">
              <w:r w:rsidRPr="008B484C">
                <w:rPr>
                  <w:rFonts w:ascii="Garamond" w:hAnsi="Garamond"/>
                  <w:color w:val="000000"/>
                </w:rPr>
                <w:delText>1,57</w:delText>
              </w:r>
            </w:del>
          </w:p>
        </w:tc>
      </w:tr>
      <w:tr w:rsidR="00814CF1" w:rsidRPr="00DE69CB" w14:paraId="35CD5FF4" w14:textId="77777777" w:rsidTr="006B5CF0">
        <w:trPr>
          <w:gridBefore w:val="1"/>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CD98CAF"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Vermelho Velho</w:t>
            </w:r>
          </w:p>
        </w:tc>
        <w:tc>
          <w:tcPr>
            <w:tcW w:w="2977" w:type="dxa"/>
            <w:tcBorders>
              <w:top w:val="nil"/>
              <w:left w:val="nil"/>
              <w:bottom w:val="single" w:sz="4" w:space="0" w:color="auto"/>
              <w:right w:val="single" w:sz="4" w:space="0" w:color="auto"/>
            </w:tcBorders>
            <w:shd w:val="clear" w:color="000000" w:fill="FFFFFF"/>
            <w:noWrap/>
            <w:vAlign w:val="bottom"/>
            <w:hideMark/>
          </w:tcPr>
          <w:p w14:paraId="70F70F41"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Vermelho Velho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51113037"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1,35</w:t>
            </w:r>
          </w:p>
        </w:tc>
        <w:tc>
          <w:tcPr>
            <w:tcW w:w="1408" w:type="dxa"/>
            <w:tcBorders>
              <w:top w:val="nil"/>
              <w:left w:val="nil"/>
              <w:bottom w:val="single" w:sz="4" w:space="0" w:color="auto"/>
              <w:right w:val="single" w:sz="4" w:space="0" w:color="auto"/>
            </w:tcBorders>
            <w:shd w:val="clear" w:color="000000" w:fill="FFFFFF"/>
            <w:noWrap/>
            <w:vAlign w:val="center"/>
            <w:hideMark/>
          </w:tcPr>
          <w:p w14:paraId="1B7394B6"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gridSpan w:val="2"/>
            <w:tcBorders>
              <w:top w:val="nil"/>
              <w:left w:val="nil"/>
              <w:bottom w:val="single" w:sz="4" w:space="0" w:color="auto"/>
              <w:right w:val="single" w:sz="4" w:space="0" w:color="auto"/>
            </w:tcBorders>
            <w:shd w:val="clear" w:color="000000" w:fill="FFFFFF"/>
            <w:noWrap/>
            <w:vAlign w:val="center"/>
            <w:hideMark/>
          </w:tcPr>
          <w:p w14:paraId="3C1CBEB8"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1,35</w:t>
            </w:r>
          </w:p>
        </w:tc>
      </w:tr>
      <w:tr w:rsidR="00814CF1" w:rsidRPr="00DE69CB" w14:paraId="30B8C4B9" w14:textId="77777777" w:rsidTr="006B5CF0">
        <w:trPr>
          <w:gridBefore w:val="1"/>
          <w:trHeight w:val="315"/>
          <w:jc w:val="center"/>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2E6D594"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CGH Vista Verde</w:t>
            </w:r>
          </w:p>
        </w:tc>
        <w:tc>
          <w:tcPr>
            <w:tcW w:w="2977" w:type="dxa"/>
            <w:tcBorders>
              <w:top w:val="nil"/>
              <w:left w:val="nil"/>
              <w:bottom w:val="single" w:sz="4" w:space="0" w:color="auto"/>
              <w:right w:val="single" w:sz="4" w:space="0" w:color="auto"/>
            </w:tcBorders>
            <w:shd w:val="clear" w:color="000000" w:fill="FFFFFF"/>
            <w:noWrap/>
            <w:vAlign w:val="bottom"/>
            <w:hideMark/>
          </w:tcPr>
          <w:p w14:paraId="0C9C629D" w14:textId="77777777" w:rsidR="00A22C36" w:rsidRPr="008B484C" w:rsidRDefault="00A22C36" w:rsidP="006B5CF0">
            <w:pPr>
              <w:autoSpaceDE/>
              <w:autoSpaceDN/>
              <w:adjustRightInd/>
              <w:spacing w:line="320" w:lineRule="exact"/>
              <w:rPr>
                <w:rFonts w:ascii="Garamond" w:hAnsi="Garamond"/>
                <w:color w:val="000000"/>
              </w:rPr>
            </w:pPr>
            <w:r w:rsidRPr="008B484C">
              <w:rPr>
                <w:rFonts w:ascii="Garamond" w:hAnsi="Garamond"/>
                <w:color w:val="000000"/>
              </w:rPr>
              <w:t>São Cristóvão Energia S.A.</w:t>
            </w:r>
          </w:p>
        </w:tc>
        <w:tc>
          <w:tcPr>
            <w:tcW w:w="1669" w:type="dxa"/>
            <w:tcBorders>
              <w:top w:val="nil"/>
              <w:left w:val="nil"/>
              <w:bottom w:val="single" w:sz="4" w:space="0" w:color="auto"/>
              <w:right w:val="single" w:sz="4" w:space="0" w:color="auto"/>
            </w:tcBorders>
            <w:shd w:val="clear" w:color="000000" w:fill="FFFFFF"/>
            <w:noWrap/>
            <w:vAlign w:val="center"/>
            <w:hideMark/>
          </w:tcPr>
          <w:p w14:paraId="667FDE53"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0,88</w:t>
            </w:r>
          </w:p>
        </w:tc>
        <w:tc>
          <w:tcPr>
            <w:tcW w:w="1408" w:type="dxa"/>
            <w:tcBorders>
              <w:top w:val="nil"/>
              <w:left w:val="nil"/>
              <w:bottom w:val="single" w:sz="4" w:space="0" w:color="auto"/>
              <w:right w:val="single" w:sz="4" w:space="0" w:color="auto"/>
            </w:tcBorders>
            <w:shd w:val="clear" w:color="000000" w:fill="FFFFFF"/>
            <w:noWrap/>
            <w:vAlign w:val="center"/>
            <w:hideMark/>
          </w:tcPr>
          <w:p w14:paraId="52810652"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100%</w:t>
            </w:r>
          </w:p>
        </w:tc>
        <w:tc>
          <w:tcPr>
            <w:tcW w:w="1600" w:type="dxa"/>
            <w:gridSpan w:val="2"/>
            <w:tcBorders>
              <w:top w:val="nil"/>
              <w:left w:val="nil"/>
              <w:bottom w:val="single" w:sz="4" w:space="0" w:color="auto"/>
              <w:right w:val="single" w:sz="4" w:space="0" w:color="auto"/>
            </w:tcBorders>
            <w:shd w:val="clear" w:color="000000" w:fill="FFFFFF"/>
            <w:noWrap/>
            <w:vAlign w:val="center"/>
            <w:hideMark/>
          </w:tcPr>
          <w:p w14:paraId="3ADC4E68" w14:textId="77777777" w:rsidR="00A22C36" w:rsidRPr="008B484C" w:rsidRDefault="00A22C36" w:rsidP="006B5CF0">
            <w:pPr>
              <w:autoSpaceDE/>
              <w:autoSpaceDN/>
              <w:adjustRightInd/>
              <w:spacing w:line="320" w:lineRule="exact"/>
              <w:jc w:val="center"/>
              <w:rPr>
                <w:rFonts w:ascii="Garamond" w:hAnsi="Garamond"/>
                <w:color w:val="000000"/>
              </w:rPr>
            </w:pPr>
            <w:r w:rsidRPr="008B484C">
              <w:rPr>
                <w:rFonts w:ascii="Garamond" w:hAnsi="Garamond"/>
                <w:color w:val="000000"/>
              </w:rPr>
              <w:t>0,88</w:t>
            </w:r>
          </w:p>
        </w:tc>
      </w:tr>
      <w:tr w:rsidR="00DE69CB" w:rsidRPr="00DE69CB" w14:paraId="1B498CCB" w14:textId="77777777" w:rsidTr="00C23728">
        <w:trPr>
          <w:gridBefore w:val="1"/>
          <w:trHeight w:val="315"/>
          <w:jc w:val="center"/>
          <w:del w:id="3430" w:author="Machado Meyer Advogados" w:date="2022-03-28T08:31: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35D15222" w14:textId="77777777" w:rsidR="00DE69CB" w:rsidRPr="008B484C" w:rsidRDefault="00DE69CB" w:rsidP="008B484C">
            <w:pPr>
              <w:autoSpaceDE/>
              <w:autoSpaceDN/>
              <w:adjustRightInd/>
              <w:spacing w:line="320" w:lineRule="exact"/>
              <w:rPr>
                <w:del w:id="3431" w:author="Machado Meyer Advogados" w:date="2022-03-28T08:31:00Z"/>
                <w:rFonts w:ascii="Garamond" w:hAnsi="Garamond"/>
                <w:color w:val="000000"/>
              </w:rPr>
            </w:pPr>
            <w:del w:id="3432" w:author="Machado Meyer Advogados" w:date="2022-03-28T08:31:00Z">
              <w:r w:rsidRPr="008B484C">
                <w:rPr>
                  <w:rFonts w:ascii="Garamond" w:hAnsi="Garamond"/>
                  <w:color w:val="000000"/>
                </w:rPr>
                <w:delText>PCH Fumaça</w:delText>
              </w:r>
            </w:del>
          </w:p>
        </w:tc>
        <w:tc>
          <w:tcPr>
            <w:tcW w:w="297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A48B346" w14:textId="77777777" w:rsidR="00DE69CB" w:rsidRPr="008B484C" w:rsidRDefault="00DE69CB" w:rsidP="008B484C">
            <w:pPr>
              <w:autoSpaceDE/>
              <w:autoSpaceDN/>
              <w:adjustRightInd/>
              <w:spacing w:line="320" w:lineRule="exact"/>
              <w:rPr>
                <w:del w:id="3433" w:author="Machado Meyer Advogados" w:date="2022-03-28T08:31:00Z"/>
                <w:rFonts w:ascii="Garamond" w:hAnsi="Garamond"/>
                <w:color w:val="000000"/>
              </w:rPr>
            </w:pPr>
            <w:del w:id="3434" w:author="Machado Meyer Advogados" w:date="2022-03-28T08:31:00Z">
              <w:r w:rsidRPr="008B484C">
                <w:rPr>
                  <w:rFonts w:ascii="Garamond" w:hAnsi="Garamond"/>
                  <w:color w:val="000000"/>
                </w:rPr>
                <w:delText>Maynart Energética LTDA.</w:delText>
              </w:r>
            </w:del>
          </w:p>
        </w:tc>
        <w:tc>
          <w:tcPr>
            <w:tcW w:w="166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21264DE" w14:textId="77777777" w:rsidR="00DE69CB" w:rsidRPr="008B484C" w:rsidRDefault="00DE69CB" w:rsidP="008B484C">
            <w:pPr>
              <w:autoSpaceDE/>
              <w:autoSpaceDN/>
              <w:adjustRightInd/>
              <w:spacing w:line="320" w:lineRule="exact"/>
              <w:jc w:val="center"/>
              <w:rPr>
                <w:del w:id="3435" w:author="Machado Meyer Advogados" w:date="2022-03-28T08:31:00Z"/>
                <w:rFonts w:ascii="Garamond" w:hAnsi="Garamond"/>
                <w:color w:val="000000"/>
              </w:rPr>
            </w:pPr>
            <w:del w:id="3436" w:author="Machado Meyer Advogados" w:date="2022-03-28T08:31:00Z">
              <w:r w:rsidRPr="008B484C">
                <w:rPr>
                  <w:rFonts w:ascii="Garamond" w:hAnsi="Garamond"/>
                  <w:color w:val="000000"/>
                </w:rPr>
                <w:delText>18,04</w:delText>
              </w:r>
            </w:del>
          </w:p>
        </w:tc>
        <w:tc>
          <w:tcPr>
            <w:tcW w:w="14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6B4435B" w14:textId="77777777" w:rsidR="00DE69CB" w:rsidRPr="008B484C" w:rsidRDefault="00DE69CB" w:rsidP="008B484C">
            <w:pPr>
              <w:autoSpaceDE/>
              <w:autoSpaceDN/>
              <w:adjustRightInd/>
              <w:spacing w:line="320" w:lineRule="exact"/>
              <w:jc w:val="center"/>
              <w:rPr>
                <w:del w:id="3437" w:author="Machado Meyer Advogados" w:date="2022-03-28T08:31:00Z"/>
                <w:rFonts w:ascii="Garamond" w:hAnsi="Garamond"/>
                <w:color w:val="000000"/>
              </w:rPr>
            </w:pPr>
            <w:del w:id="3438" w:author="Machado Meyer Advogados" w:date="2022-03-28T08:31:00Z">
              <w:r w:rsidRPr="008B484C">
                <w:rPr>
                  <w:rFonts w:ascii="Garamond" w:hAnsi="Garamond"/>
                  <w:color w:val="000000"/>
                </w:rPr>
                <w:delText>32,5%</w:delText>
              </w:r>
            </w:del>
          </w:p>
        </w:tc>
        <w:tc>
          <w:tcPr>
            <w:tcW w:w="1600"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C88E86E" w14:textId="77777777" w:rsidR="00DE69CB" w:rsidRPr="008B484C" w:rsidRDefault="00DE69CB" w:rsidP="008B484C">
            <w:pPr>
              <w:autoSpaceDE/>
              <w:autoSpaceDN/>
              <w:adjustRightInd/>
              <w:spacing w:line="320" w:lineRule="exact"/>
              <w:jc w:val="center"/>
              <w:rPr>
                <w:del w:id="3439" w:author="Machado Meyer Advogados" w:date="2022-03-28T08:31:00Z"/>
                <w:rFonts w:ascii="Garamond" w:hAnsi="Garamond"/>
                <w:color w:val="000000"/>
              </w:rPr>
            </w:pPr>
            <w:del w:id="3440" w:author="Machado Meyer Advogados" w:date="2022-03-28T08:31:00Z">
              <w:r w:rsidRPr="008B484C">
                <w:rPr>
                  <w:rFonts w:ascii="Garamond" w:hAnsi="Garamond"/>
                  <w:color w:val="000000"/>
                </w:rPr>
                <w:delText>5,86</w:delText>
              </w:r>
            </w:del>
          </w:p>
        </w:tc>
      </w:tr>
      <w:tr w:rsidR="00DE69CB" w:rsidRPr="00DE69CB" w14:paraId="60ED3EAF" w14:textId="77777777" w:rsidTr="00C23728">
        <w:trPr>
          <w:gridBefore w:val="1"/>
          <w:trHeight w:val="315"/>
          <w:jc w:val="center"/>
          <w:del w:id="3441" w:author="Machado Meyer Advogados" w:date="2022-03-28T08:31: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6FAB1080" w14:textId="77777777" w:rsidR="00DE69CB" w:rsidRPr="008B484C" w:rsidRDefault="00DE69CB" w:rsidP="008B484C">
            <w:pPr>
              <w:autoSpaceDE/>
              <w:autoSpaceDN/>
              <w:adjustRightInd/>
              <w:spacing w:line="320" w:lineRule="exact"/>
              <w:rPr>
                <w:del w:id="3442" w:author="Machado Meyer Advogados" w:date="2022-03-28T08:31:00Z"/>
                <w:rFonts w:ascii="Garamond" w:hAnsi="Garamond"/>
                <w:color w:val="000000"/>
              </w:rPr>
            </w:pPr>
            <w:del w:id="3443" w:author="Machado Meyer Advogados" w:date="2022-03-28T08:31:00Z">
              <w:r w:rsidRPr="008B484C">
                <w:rPr>
                  <w:rFonts w:ascii="Garamond" w:hAnsi="Garamond"/>
                  <w:color w:val="000000"/>
                </w:rPr>
                <w:delText>PCH Furquim</w:delText>
              </w:r>
            </w:del>
          </w:p>
        </w:tc>
        <w:tc>
          <w:tcPr>
            <w:tcW w:w="2977" w:type="dxa"/>
            <w:vMerge/>
            <w:tcBorders>
              <w:top w:val="nil"/>
              <w:left w:val="single" w:sz="4" w:space="0" w:color="auto"/>
              <w:bottom w:val="single" w:sz="4" w:space="0" w:color="000000"/>
              <w:right w:val="single" w:sz="4" w:space="0" w:color="auto"/>
            </w:tcBorders>
            <w:vAlign w:val="center"/>
            <w:hideMark/>
          </w:tcPr>
          <w:p w14:paraId="10A4E6A7" w14:textId="77777777" w:rsidR="00DE69CB" w:rsidRPr="008B484C" w:rsidRDefault="00DE69CB" w:rsidP="008B484C">
            <w:pPr>
              <w:autoSpaceDE/>
              <w:autoSpaceDN/>
              <w:adjustRightInd/>
              <w:spacing w:line="320" w:lineRule="exact"/>
              <w:rPr>
                <w:del w:id="3444" w:author="Machado Meyer Advogados" w:date="2022-03-28T08:31:00Z"/>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21315ABA" w14:textId="77777777" w:rsidR="00DE69CB" w:rsidRPr="008B484C" w:rsidRDefault="00DE69CB" w:rsidP="008B484C">
            <w:pPr>
              <w:autoSpaceDE/>
              <w:autoSpaceDN/>
              <w:adjustRightInd/>
              <w:spacing w:line="320" w:lineRule="exact"/>
              <w:rPr>
                <w:del w:id="3445" w:author="Machado Meyer Advogados" w:date="2022-03-28T08:31:00Z"/>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7D726509" w14:textId="77777777" w:rsidR="00DE69CB" w:rsidRPr="008B484C" w:rsidRDefault="00DE69CB" w:rsidP="008B484C">
            <w:pPr>
              <w:autoSpaceDE/>
              <w:autoSpaceDN/>
              <w:adjustRightInd/>
              <w:spacing w:line="320" w:lineRule="exact"/>
              <w:rPr>
                <w:del w:id="3446" w:author="Machado Meyer Advogados" w:date="2022-03-28T08:31:00Z"/>
                <w:rFonts w:ascii="Garamond" w:hAnsi="Garamond"/>
                <w:color w:val="000000"/>
              </w:rPr>
            </w:pPr>
          </w:p>
        </w:tc>
        <w:tc>
          <w:tcPr>
            <w:tcW w:w="1600" w:type="dxa"/>
            <w:gridSpan w:val="2"/>
            <w:vMerge/>
            <w:tcBorders>
              <w:top w:val="nil"/>
              <w:left w:val="single" w:sz="4" w:space="0" w:color="auto"/>
              <w:bottom w:val="single" w:sz="4" w:space="0" w:color="000000"/>
              <w:right w:val="single" w:sz="4" w:space="0" w:color="auto"/>
            </w:tcBorders>
            <w:vAlign w:val="center"/>
            <w:hideMark/>
          </w:tcPr>
          <w:p w14:paraId="289B17D0" w14:textId="77777777" w:rsidR="00DE69CB" w:rsidRPr="008B484C" w:rsidRDefault="00DE69CB" w:rsidP="008B484C">
            <w:pPr>
              <w:autoSpaceDE/>
              <w:autoSpaceDN/>
              <w:adjustRightInd/>
              <w:spacing w:line="320" w:lineRule="exact"/>
              <w:jc w:val="center"/>
              <w:rPr>
                <w:del w:id="3447" w:author="Machado Meyer Advogados" w:date="2022-03-28T08:31:00Z"/>
                <w:rFonts w:ascii="Garamond" w:hAnsi="Garamond"/>
                <w:color w:val="000000"/>
              </w:rPr>
            </w:pPr>
          </w:p>
        </w:tc>
      </w:tr>
      <w:tr w:rsidR="00DE69CB" w:rsidRPr="00DE69CB" w14:paraId="505E5CCC" w14:textId="77777777" w:rsidTr="00C23728">
        <w:trPr>
          <w:gridBefore w:val="1"/>
          <w:trHeight w:val="315"/>
          <w:jc w:val="center"/>
          <w:del w:id="3448" w:author="Machado Meyer Advogados" w:date="2022-03-28T08:31: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088A9B4A" w14:textId="77777777" w:rsidR="00DE69CB" w:rsidRPr="008B484C" w:rsidRDefault="00DE69CB" w:rsidP="008B484C">
            <w:pPr>
              <w:autoSpaceDE/>
              <w:autoSpaceDN/>
              <w:adjustRightInd/>
              <w:spacing w:line="320" w:lineRule="exact"/>
              <w:rPr>
                <w:del w:id="3449" w:author="Machado Meyer Advogados" w:date="2022-03-28T08:31:00Z"/>
                <w:rFonts w:ascii="Garamond" w:hAnsi="Garamond"/>
                <w:color w:val="000000"/>
              </w:rPr>
            </w:pPr>
            <w:del w:id="3450" w:author="Machado Meyer Advogados" w:date="2022-03-28T08:31:00Z">
              <w:r w:rsidRPr="008B484C">
                <w:rPr>
                  <w:rFonts w:ascii="Garamond" w:hAnsi="Garamond"/>
                  <w:color w:val="000000"/>
                </w:rPr>
                <w:delText>PCH Caboclo</w:delText>
              </w:r>
            </w:del>
          </w:p>
        </w:tc>
        <w:tc>
          <w:tcPr>
            <w:tcW w:w="2977" w:type="dxa"/>
            <w:vMerge/>
            <w:tcBorders>
              <w:top w:val="nil"/>
              <w:left w:val="single" w:sz="4" w:space="0" w:color="auto"/>
              <w:bottom w:val="single" w:sz="4" w:space="0" w:color="000000"/>
              <w:right w:val="single" w:sz="4" w:space="0" w:color="auto"/>
            </w:tcBorders>
            <w:vAlign w:val="center"/>
            <w:hideMark/>
          </w:tcPr>
          <w:p w14:paraId="487425F2" w14:textId="77777777" w:rsidR="00DE69CB" w:rsidRPr="008B484C" w:rsidRDefault="00DE69CB" w:rsidP="008B484C">
            <w:pPr>
              <w:autoSpaceDE/>
              <w:autoSpaceDN/>
              <w:adjustRightInd/>
              <w:spacing w:line="320" w:lineRule="exact"/>
              <w:rPr>
                <w:del w:id="3451" w:author="Machado Meyer Advogados" w:date="2022-03-28T08:31:00Z"/>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2AE09A5E" w14:textId="77777777" w:rsidR="00DE69CB" w:rsidRPr="008B484C" w:rsidRDefault="00DE69CB" w:rsidP="008B484C">
            <w:pPr>
              <w:autoSpaceDE/>
              <w:autoSpaceDN/>
              <w:adjustRightInd/>
              <w:spacing w:line="320" w:lineRule="exact"/>
              <w:rPr>
                <w:del w:id="3452" w:author="Machado Meyer Advogados" w:date="2022-03-28T08:31:00Z"/>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058EDFBE" w14:textId="77777777" w:rsidR="00DE69CB" w:rsidRPr="008B484C" w:rsidRDefault="00DE69CB" w:rsidP="008B484C">
            <w:pPr>
              <w:autoSpaceDE/>
              <w:autoSpaceDN/>
              <w:adjustRightInd/>
              <w:spacing w:line="320" w:lineRule="exact"/>
              <w:rPr>
                <w:del w:id="3453" w:author="Machado Meyer Advogados" w:date="2022-03-28T08:31:00Z"/>
                <w:rFonts w:ascii="Garamond" w:hAnsi="Garamond"/>
                <w:color w:val="000000"/>
              </w:rPr>
            </w:pPr>
          </w:p>
        </w:tc>
        <w:tc>
          <w:tcPr>
            <w:tcW w:w="1600" w:type="dxa"/>
            <w:gridSpan w:val="2"/>
            <w:vMerge/>
            <w:tcBorders>
              <w:top w:val="nil"/>
              <w:left w:val="single" w:sz="4" w:space="0" w:color="auto"/>
              <w:bottom w:val="single" w:sz="4" w:space="0" w:color="000000"/>
              <w:right w:val="single" w:sz="4" w:space="0" w:color="auto"/>
            </w:tcBorders>
            <w:vAlign w:val="center"/>
            <w:hideMark/>
          </w:tcPr>
          <w:p w14:paraId="552A3C76" w14:textId="77777777" w:rsidR="00DE69CB" w:rsidRPr="008B484C" w:rsidRDefault="00DE69CB" w:rsidP="008B484C">
            <w:pPr>
              <w:autoSpaceDE/>
              <w:autoSpaceDN/>
              <w:adjustRightInd/>
              <w:spacing w:line="320" w:lineRule="exact"/>
              <w:jc w:val="center"/>
              <w:rPr>
                <w:del w:id="3454" w:author="Machado Meyer Advogados" w:date="2022-03-28T08:31:00Z"/>
                <w:rFonts w:ascii="Garamond" w:hAnsi="Garamond"/>
                <w:color w:val="000000"/>
              </w:rPr>
            </w:pPr>
          </w:p>
        </w:tc>
      </w:tr>
      <w:tr w:rsidR="00DE69CB" w:rsidRPr="00DE69CB" w14:paraId="54A66E9A" w14:textId="77777777" w:rsidTr="00C23728">
        <w:trPr>
          <w:gridBefore w:val="1"/>
          <w:trHeight w:val="315"/>
          <w:jc w:val="center"/>
          <w:del w:id="3455" w:author="Machado Meyer Advogados" w:date="2022-03-28T08:31: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4F1AE775" w14:textId="77777777" w:rsidR="00DE69CB" w:rsidRPr="008B484C" w:rsidRDefault="00DE69CB" w:rsidP="008B484C">
            <w:pPr>
              <w:autoSpaceDE/>
              <w:autoSpaceDN/>
              <w:adjustRightInd/>
              <w:spacing w:line="320" w:lineRule="exact"/>
              <w:rPr>
                <w:del w:id="3456" w:author="Machado Meyer Advogados" w:date="2022-03-28T08:31:00Z"/>
                <w:rFonts w:ascii="Garamond" w:hAnsi="Garamond"/>
                <w:color w:val="000000"/>
              </w:rPr>
            </w:pPr>
            <w:del w:id="3457" w:author="Machado Meyer Advogados" w:date="2022-03-28T08:31:00Z">
              <w:r w:rsidRPr="008B484C">
                <w:rPr>
                  <w:rFonts w:ascii="Garamond" w:hAnsi="Garamond"/>
                  <w:color w:val="000000"/>
                </w:rPr>
                <w:delText>PCH Salto</w:delText>
              </w:r>
            </w:del>
          </w:p>
        </w:tc>
        <w:tc>
          <w:tcPr>
            <w:tcW w:w="2977" w:type="dxa"/>
            <w:vMerge/>
            <w:tcBorders>
              <w:top w:val="nil"/>
              <w:left w:val="single" w:sz="4" w:space="0" w:color="auto"/>
              <w:bottom w:val="single" w:sz="4" w:space="0" w:color="000000"/>
              <w:right w:val="single" w:sz="4" w:space="0" w:color="auto"/>
            </w:tcBorders>
            <w:vAlign w:val="center"/>
            <w:hideMark/>
          </w:tcPr>
          <w:p w14:paraId="562E5C2D" w14:textId="77777777" w:rsidR="00DE69CB" w:rsidRPr="008B484C" w:rsidRDefault="00DE69CB" w:rsidP="008B484C">
            <w:pPr>
              <w:autoSpaceDE/>
              <w:autoSpaceDN/>
              <w:adjustRightInd/>
              <w:spacing w:line="320" w:lineRule="exact"/>
              <w:rPr>
                <w:del w:id="3458" w:author="Machado Meyer Advogados" w:date="2022-03-28T08:31:00Z"/>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4B932109" w14:textId="77777777" w:rsidR="00DE69CB" w:rsidRPr="008B484C" w:rsidRDefault="00DE69CB" w:rsidP="008B484C">
            <w:pPr>
              <w:autoSpaceDE/>
              <w:autoSpaceDN/>
              <w:adjustRightInd/>
              <w:spacing w:line="320" w:lineRule="exact"/>
              <w:rPr>
                <w:del w:id="3459" w:author="Machado Meyer Advogados" w:date="2022-03-28T08:31:00Z"/>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66672551" w14:textId="77777777" w:rsidR="00DE69CB" w:rsidRPr="008B484C" w:rsidRDefault="00DE69CB" w:rsidP="008B484C">
            <w:pPr>
              <w:autoSpaceDE/>
              <w:autoSpaceDN/>
              <w:adjustRightInd/>
              <w:spacing w:line="320" w:lineRule="exact"/>
              <w:rPr>
                <w:del w:id="3460" w:author="Machado Meyer Advogados" w:date="2022-03-28T08:31:00Z"/>
                <w:rFonts w:ascii="Garamond" w:hAnsi="Garamond"/>
                <w:color w:val="000000"/>
              </w:rPr>
            </w:pPr>
          </w:p>
        </w:tc>
        <w:tc>
          <w:tcPr>
            <w:tcW w:w="1600" w:type="dxa"/>
            <w:gridSpan w:val="2"/>
            <w:vMerge/>
            <w:tcBorders>
              <w:top w:val="nil"/>
              <w:left w:val="single" w:sz="4" w:space="0" w:color="auto"/>
              <w:bottom w:val="single" w:sz="4" w:space="0" w:color="000000"/>
              <w:right w:val="single" w:sz="4" w:space="0" w:color="auto"/>
            </w:tcBorders>
            <w:vAlign w:val="center"/>
            <w:hideMark/>
          </w:tcPr>
          <w:p w14:paraId="1E0F8678" w14:textId="77777777" w:rsidR="00DE69CB" w:rsidRPr="008B484C" w:rsidRDefault="00DE69CB" w:rsidP="008B484C">
            <w:pPr>
              <w:autoSpaceDE/>
              <w:autoSpaceDN/>
              <w:adjustRightInd/>
              <w:spacing w:line="320" w:lineRule="exact"/>
              <w:jc w:val="center"/>
              <w:rPr>
                <w:del w:id="3461" w:author="Machado Meyer Advogados" w:date="2022-03-28T08:31:00Z"/>
                <w:rFonts w:ascii="Garamond" w:hAnsi="Garamond"/>
                <w:color w:val="000000"/>
              </w:rPr>
            </w:pPr>
          </w:p>
        </w:tc>
      </w:tr>
      <w:tr w:rsidR="00DE69CB" w:rsidRPr="00DE69CB" w14:paraId="4F026325" w14:textId="77777777" w:rsidTr="00C23728">
        <w:trPr>
          <w:gridBefore w:val="1"/>
          <w:trHeight w:val="315"/>
          <w:jc w:val="center"/>
          <w:del w:id="3462" w:author="Machado Meyer Advogados" w:date="2022-03-28T08:31: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0FEDEEF4" w14:textId="77777777" w:rsidR="00DE69CB" w:rsidRPr="008B484C" w:rsidRDefault="00DE69CB" w:rsidP="008B484C">
            <w:pPr>
              <w:autoSpaceDE/>
              <w:autoSpaceDN/>
              <w:adjustRightInd/>
              <w:spacing w:line="320" w:lineRule="exact"/>
              <w:rPr>
                <w:del w:id="3463" w:author="Machado Meyer Advogados" w:date="2022-03-28T08:31:00Z"/>
                <w:rFonts w:ascii="Garamond" w:hAnsi="Garamond"/>
                <w:color w:val="000000"/>
              </w:rPr>
            </w:pPr>
            <w:del w:id="3464" w:author="Machado Meyer Advogados" w:date="2022-03-28T08:31:00Z">
              <w:r w:rsidRPr="008B484C">
                <w:rPr>
                  <w:rFonts w:ascii="Garamond" w:hAnsi="Garamond"/>
                  <w:color w:val="000000"/>
                </w:rPr>
                <w:delText>PCH Funil</w:delText>
              </w:r>
            </w:del>
          </w:p>
        </w:tc>
        <w:tc>
          <w:tcPr>
            <w:tcW w:w="2977" w:type="dxa"/>
            <w:vMerge/>
            <w:tcBorders>
              <w:top w:val="nil"/>
              <w:left w:val="single" w:sz="4" w:space="0" w:color="auto"/>
              <w:bottom w:val="single" w:sz="4" w:space="0" w:color="000000"/>
              <w:right w:val="single" w:sz="4" w:space="0" w:color="auto"/>
            </w:tcBorders>
            <w:vAlign w:val="center"/>
            <w:hideMark/>
          </w:tcPr>
          <w:p w14:paraId="35F4B46C" w14:textId="77777777" w:rsidR="00DE69CB" w:rsidRPr="008B484C" w:rsidRDefault="00DE69CB" w:rsidP="008B484C">
            <w:pPr>
              <w:autoSpaceDE/>
              <w:autoSpaceDN/>
              <w:adjustRightInd/>
              <w:spacing w:line="320" w:lineRule="exact"/>
              <w:rPr>
                <w:del w:id="3465" w:author="Machado Meyer Advogados" w:date="2022-03-28T08:31:00Z"/>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07BA6C67" w14:textId="77777777" w:rsidR="00DE69CB" w:rsidRPr="008B484C" w:rsidRDefault="00DE69CB" w:rsidP="008B484C">
            <w:pPr>
              <w:autoSpaceDE/>
              <w:autoSpaceDN/>
              <w:adjustRightInd/>
              <w:spacing w:line="320" w:lineRule="exact"/>
              <w:rPr>
                <w:del w:id="3466" w:author="Machado Meyer Advogados" w:date="2022-03-28T08:31:00Z"/>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15DD64BE" w14:textId="77777777" w:rsidR="00DE69CB" w:rsidRPr="008B484C" w:rsidRDefault="00DE69CB" w:rsidP="008B484C">
            <w:pPr>
              <w:autoSpaceDE/>
              <w:autoSpaceDN/>
              <w:adjustRightInd/>
              <w:spacing w:line="320" w:lineRule="exact"/>
              <w:rPr>
                <w:del w:id="3467" w:author="Machado Meyer Advogados" w:date="2022-03-28T08:31:00Z"/>
                <w:rFonts w:ascii="Garamond" w:hAnsi="Garamond"/>
                <w:color w:val="000000"/>
              </w:rPr>
            </w:pPr>
          </w:p>
        </w:tc>
        <w:tc>
          <w:tcPr>
            <w:tcW w:w="1600" w:type="dxa"/>
            <w:gridSpan w:val="2"/>
            <w:vMerge/>
            <w:tcBorders>
              <w:top w:val="nil"/>
              <w:left w:val="single" w:sz="4" w:space="0" w:color="auto"/>
              <w:bottom w:val="single" w:sz="4" w:space="0" w:color="000000"/>
              <w:right w:val="single" w:sz="4" w:space="0" w:color="auto"/>
            </w:tcBorders>
            <w:vAlign w:val="center"/>
            <w:hideMark/>
          </w:tcPr>
          <w:p w14:paraId="696E7EC6" w14:textId="77777777" w:rsidR="00DE69CB" w:rsidRPr="008B484C" w:rsidRDefault="00DE69CB" w:rsidP="008B484C">
            <w:pPr>
              <w:autoSpaceDE/>
              <w:autoSpaceDN/>
              <w:adjustRightInd/>
              <w:spacing w:line="320" w:lineRule="exact"/>
              <w:jc w:val="center"/>
              <w:rPr>
                <w:del w:id="3468" w:author="Machado Meyer Advogados" w:date="2022-03-28T08:31:00Z"/>
                <w:rFonts w:ascii="Garamond" w:hAnsi="Garamond"/>
                <w:color w:val="000000"/>
              </w:rPr>
            </w:pPr>
          </w:p>
        </w:tc>
      </w:tr>
      <w:tr w:rsidR="00DE69CB" w:rsidRPr="00DE69CB" w14:paraId="1B3FAED4" w14:textId="77777777" w:rsidTr="00C23728">
        <w:trPr>
          <w:gridBefore w:val="1"/>
          <w:trHeight w:val="315"/>
          <w:jc w:val="center"/>
          <w:del w:id="3469" w:author="Machado Meyer Advogados" w:date="2022-03-28T08:31:00Z"/>
        </w:trPr>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14:paraId="29A26DE4" w14:textId="77777777" w:rsidR="00DE69CB" w:rsidRPr="008B484C" w:rsidRDefault="00DE69CB" w:rsidP="008B484C">
            <w:pPr>
              <w:autoSpaceDE/>
              <w:autoSpaceDN/>
              <w:adjustRightInd/>
              <w:spacing w:line="320" w:lineRule="exact"/>
              <w:rPr>
                <w:del w:id="3470" w:author="Machado Meyer Advogados" w:date="2022-03-28T08:31:00Z"/>
                <w:rFonts w:ascii="Garamond" w:hAnsi="Garamond"/>
                <w:color w:val="000000"/>
              </w:rPr>
            </w:pPr>
            <w:del w:id="3471" w:author="Machado Meyer Advogados" w:date="2022-03-28T08:31:00Z">
              <w:r w:rsidRPr="008B484C">
                <w:rPr>
                  <w:rFonts w:ascii="Garamond" w:hAnsi="Garamond"/>
                  <w:color w:val="000000"/>
                </w:rPr>
                <w:delText>PCH Prazeres</w:delText>
              </w:r>
            </w:del>
          </w:p>
        </w:tc>
        <w:tc>
          <w:tcPr>
            <w:tcW w:w="2977" w:type="dxa"/>
            <w:vMerge/>
            <w:tcBorders>
              <w:top w:val="nil"/>
              <w:left w:val="single" w:sz="4" w:space="0" w:color="auto"/>
              <w:bottom w:val="single" w:sz="4" w:space="0" w:color="000000"/>
              <w:right w:val="single" w:sz="4" w:space="0" w:color="auto"/>
            </w:tcBorders>
            <w:vAlign w:val="center"/>
            <w:hideMark/>
          </w:tcPr>
          <w:p w14:paraId="575E896F" w14:textId="77777777" w:rsidR="00DE69CB" w:rsidRPr="008B484C" w:rsidRDefault="00DE69CB" w:rsidP="008B484C">
            <w:pPr>
              <w:autoSpaceDE/>
              <w:autoSpaceDN/>
              <w:adjustRightInd/>
              <w:spacing w:line="320" w:lineRule="exact"/>
              <w:rPr>
                <w:del w:id="3472" w:author="Machado Meyer Advogados" w:date="2022-03-28T08:31:00Z"/>
                <w:rFonts w:ascii="Garamond" w:hAnsi="Garamond"/>
                <w:color w:val="000000"/>
              </w:rPr>
            </w:pPr>
          </w:p>
        </w:tc>
        <w:tc>
          <w:tcPr>
            <w:tcW w:w="1669" w:type="dxa"/>
            <w:vMerge/>
            <w:tcBorders>
              <w:top w:val="nil"/>
              <w:left w:val="single" w:sz="4" w:space="0" w:color="auto"/>
              <w:bottom w:val="single" w:sz="4" w:space="0" w:color="000000"/>
              <w:right w:val="single" w:sz="4" w:space="0" w:color="auto"/>
            </w:tcBorders>
            <w:vAlign w:val="center"/>
            <w:hideMark/>
          </w:tcPr>
          <w:p w14:paraId="60CB5DB6" w14:textId="77777777" w:rsidR="00DE69CB" w:rsidRPr="008B484C" w:rsidRDefault="00DE69CB" w:rsidP="008B484C">
            <w:pPr>
              <w:autoSpaceDE/>
              <w:autoSpaceDN/>
              <w:adjustRightInd/>
              <w:spacing w:line="320" w:lineRule="exact"/>
              <w:rPr>
                <w:del w:id="3473" w:author="Machado Meyer Advogados" w:date="2022-03-28T08:31:00Z"/>
                <w:rFonts w:ascii="Garamond" w:hAnsi="Garamond"/>
                <w:color w:val="000000"/>
              </w:rPr>
            </w:pPr>
          </w:p>
        </w:tc>
        <w:tc>
          <w:tcPr>
            <w:tcW w:w="1408" w:type="dxa"/>
            <w:vMerge/>
            <w:tcBorders>
              <w:top w:val="nil"/>
              <w:left w:val="single" w:sz="4" w:space="0" w:color="auto"/>
              <w:bottom w:val="single" w:sz="4" w:space="0" w:color="000000"/>
              <w:right w:val="single" w:sz="4" w:space="0" w:color="auto"/>
            </w:tcBorders>
            <w:vAlign w:val="center"/>
            <w:hideMark/>
          </w:tcPr>
          <w:p w14:paraId="74D6E8A7" w14:textId="77777777" w:rsidR="00DE69CB" w:rsidRPr="008B484C" w:rsidRDefault="00DE69CB" w:rsidP="008B484C">
            <w:pPr>
              <w:autoSpaceDE/>
              <w:autoSpaceDN/>
              <w:adjustRightInd/>
              <w:spacing w:line="320" w:lineRule="exact"/>
              <w:rPr>
                <w:del w:id="3474" w:author="Machado Meyer Advogados" w:date="2022-03-28T08:31:00Z"/>
                <w:rFonts w:ascii="Garamond" w:hAnsi="Garamond"/>
                <w:color w:val="000000"/>
              </w:rPr>
            </w:pPr>
          </w:p>
        </w:tc>
        <w:tc>
          <w:tcPr>
            <w:tcW w:w="1600" w:type="dxa"/>
            <w:gridSpan w:val="2"/>
            <w:vMerge/>
            <w:tcBorders>
              <w:top w:val="nil"/>
              <w:left w:val="single" w:sz="4" w:space="0" w:color="auto"/>
              <w:bottom w:val="single" w:sz="4" w:space="0" w:color="000000"/>
              <w:right w:val="single" w:sz="4" w:space="0" w:color="auto"/>
            </w:tcBorders>
            <w:vAlign w:val="center"/>
            <w:hideMark/>
          </w:tcPr>
          <w:p w14:paraId="73A85131" w14:textId="77777777" w:rsidR="00DE69CB" w:rsidRPr="008B484C" w:rsidRDefault="00DE69CB" w:rsidP="008B484C">
            <w:pPr>
              <w:autoSpaceDE/>
              <w:autoSpaceDN/>
              <w:adjustRightInd/>
              <w:spacing w:line="320" w:lineRule="exact"/>
              <w:jc w:val="center"/>
              <w:rPr>
                <w:del w:id="3475" w:author="Machado Meyer Advogados" w:date="2022-03-28T08:31:00Z"/>
                <w:rFonts w:ascii="Garamond" w:hAnsi="Garamond"/>
                <w:color w:val="000000"/>
              </w:rPr>
            </w:pPr>
          </w:p>
        </w:tc>
      </w:tr>
      <w:tr w:rsidR="00814CF1" w:rsidRPr="00DE69CB" w14:paraId="52A68D46" w14:textId="77777777" w:rsidTr="006B5CF0">
        <w:trPr>
          <w:gridBefore w:val="1"/>
          <w:trHeight w:val="315"/>
          <w:jc w:val="center"/>
        </w:trPr>
        <w:tc>
          <w:tcPr>
            <w:tcW w:w="8464" w:type="dxa"/>
            <w:gridSpan w:val="4"/>
            <w:tcBorders>
              <w:top w:val="single" w:sz="4" w:space="0" w:color="auto"/>
              <w:left w:val="nil"/>
              <w:bottom w:val="nil"/>
              <w:right w:val="single" w:sz="4" w:space="0" w:color="000000"/>
            </w:tcBorders>
            <w:shd w:val="clear" w:color="000000" w:fill="FFFFFF"/>
            <w:noWrap/>
            <w:vAlign w:val="bottom"/>
            <w:hideMark/>
          </w:tcPr>
          <w:p w14:paraId="3B5FB7FC" w14:textId="77777777" w:rsidR="00A22C36" w:rsidRPr="008B484C" w:rsidRDefault="00A22C36" w:rsidP="006B5CF0">
            <w:pPr>
              <w:autoSpaceDE/>
              <w:autoSpaceDN/>
              <w:adjustRightInd/>
              <w:spacing w:line="320" w:lineRule="exact"/>
              <w:jc w:val="right"/>
              <w:rPr>
                <w:rFonts w:ascii="Garamond" w:hAnsi="Garamond"/>
                <w:b/>
                <w:bCs/>
                <w:color w:val="000000"/>
              </w:rPr>
            </w:pPr>
            <w:r w:rsidRPr="008B484C">
              <w:rPr>
                <w:rFonts w:ascii="Garamond" w:hAnsi="Garamond"/>
                <w:b/>
                <w:bCs/>
                <w:color w:val="000000"/>
              </w:rPr>
              <w:t>Total:</w:t>
            </w:r>
          </w:p>
        </w:tc>
        <w:tc>
          <w:tcPr>
            <w:tcW w:w="1600" w:type="dxa"/>
            <w:gridSpan w:val="2"/>
            <w:tcBorders>
              <w:top w:val="nil"/>
              <w:left w:val="nil"/>
              <w:bottom w:val="single" w:sz="4" w:space="0" w:color="auto"/>
              <w:right w:val="single" w:sz="4" w:space="0" w:color="auto"/>
            </w:tcBorders>
            <w:shd w:val="clear" w:color="000000" w:fill="FFFFFF"/>
            <w:noWrap/>
            <w:vAlign w:val="center"/>
            <w:hideMark/>
          </w:tcPr>
          <w:p w14:paraId="62222306" w14:textId="7522AF63" w:rsidR="00A22C36" w:rsidRPr="008B484C" w:rsidRDefault="00DE69CB" w:rsidP="006B5CF0">
            <w:pPr>
              <w:autoSpaceDE/>
              <w:autoSpaceDN/>
              <w:adjustRightInd/>
              <w:spacing w:line="320" w:lineRule="exact"/>
              <w:jc w:val="center"/>
              <w:rPr>
                <w:rFonts w:ascii="Garamond" w:hAnsi="Garamond"/>
                <w:b/>
                <w:bCs/>
                <w:color w:val="000000"/>
              </w:rPr>
            </w:pPr>
            <w:del w:id="3476" w:author="Machado Meyer Advogados" w:date="2022-03-28T08:31:00Z">
              <w:r w:rsidRPr="008B484C">
                <w:rPr>
                  <w:rFonts w:ascii="Garamond" w:hAnsi="Garamond"/>
                  <w:b/>
                  <w:bCs/>
                  <w:color w:val="000000"/>
                </w:rPr>
                <w:delText>36,09</w:delText>
              </w:r>
            </w:del>
            <w:ins w:id="3477" w:author="Machado Meyer Advogados" w:date="2022-03-28T08:31:00Z">
              <w:r w:rsidR="00A22C36">
                <w:rPr>
                  <w:rFonts w:ascii="Garamond" w:hAnsi="Garamond"/>
                  <w:b/>
                  <w:bCs/>
                  <w:color w:val="000000"/>
                </w:rPr>
                <w:t>2</w:t>
              </w:r>
              <w:r w:rsidR="00A22C36" w:rsidRPr="008B484C">
                <w:rPr>
                  <w:rFonts w:ascii="Garamond" w:hAnsi="Garamond"/>
                  <w:b/>
                  <w:bCs/>
                  <w:color w:val="000000"/>
                </w:rPr>
                <w:t>6,</w:t>
              </w:r>
              <w:r w:rsidR="00A22C36">
                <w:rPr>
                  <w:rFonts w:ascii="Garamond" w:hAnsi="Garamond"/>
                  <w:b/>
                  <w:bCs/>
                  <w:color w:val="000000"/>
                </w:rPr>
                <w:t>6</w:t>
              </w:r>
              <w:r w:rsidR="00A22C36" w:rsidRPr="008B484C">
                <w:rPr>
                  <w:rFonts w:ascii="Garamond" w:hAnsi="Garamond"/>
                  <w:b/>
                  <w:bCs/>
                  <w:color w:val="000000"/>
                </w:rPr>
                <w:t>9</w:t>
              </w:r>
            </w:ins>
          </w:p>
        </w:tc>
      </w:tr>
    </w:tbl>
    <w:p w14:paraId="0AD71B05" w14:textId="79343973" w:rsidR="00A22C36" w:rsidRDefault="00A22C36" w:rsidP="00DE69CB">
      <w:pPr>
        <w:widowControl w:val="0"/>
        <w:spacing w:line="320" w:lineRule="exact"/>
        <w:jc w:val="center"/>
        <w:rPr>
          <w:ins w:id="3478" w:author="Machado Meyer Advogados" w:date="2022-03-28T08:31:00Z"/>
          <w:rFonts w:ascii="Garamond" w:hAnsi="Garamond" w:cs="Tahoma"/>
          <w:b/>
        </w:rPr>
      </w:pPr>
    </w:p>
    <w:p w14:paraId="638CD82D" w14:textId="77777777" w:rsidR="00A22C36" w:rsidRDefault="00A22C36" w:rsidP="00DE69CB">
      <w:pPr>
        <w:widowControl w:val="0"/>
        <w:spacing w:line="320" w:lineRule="exact"/>
        <w:jc w:val="center"/>
        <w:rPr>
          <w:ins w:id="3479" w:author="Machado Meyer Advogados" w:date="2022-03-28T08:31:00Z"/>
          <w:rFonts w:ascii="Garamond" w:hAnsi="Garamond" w:cs="Tahoma"/>
          <w:b/>
        </w:rPr>
      </w:pPr>
    </w:p>
    <w:p w14:paraId="33CA30EF" w14:textId="7525C53C" w:rsidR="00343356" w:rsidRDefault="00343356" w:rsidP="008B484C">
      <w:pPr>
        <w:widowControl w:val="0"/>
        <w:spacing w:line="320" w:lineRule="exact"/>
        <w:jc w:val="center"/>
        <w:rPr>
          <w:ins w:id="3480" w:author="Machado Meyer Advogados" w:date="2022-03-28T08:31:00Z"/>
          <w:rFonts w:ascii="Garamond" w:hAnsi="Garamond" w:cs="Tahoma"/>
          <w:b/>
        </w:rPr>
      </w:pPr>
    </w:p>
    <w:p w14:paraId="450C9598" w14:textId="77777777" w:rsidR="00343356" w:rsidRDefault="00343356">
      <w:pPr>
        <w:autoSpaceDE/>
        <w:autoSpaceDN/>
        <w:adjustRightInd/>
        <w:rPr>
          <w:ins w:id="3481" w:author="Machado Meyer Advogados" w:date="2022-03-28T08:31:00Z"/>
          <w:rFonts w:ascii="Garamond" w:hAnsi="Garamond" w:cs="Tahoma"/>
          <w:b/>
        </w:rPr>
      </w:pPr>
      <w:ins w:id="3482" w:author="Machado Meyer Advogados" w:date="2022-03-28T08:31:00Z">
        <w:r>
          <w:rPr>
            <w:rFonts w:ascii="Garamond" w:hAnsi="Garamond" w:cs="Tahoma"/>
            <w:b/>
          </w:rPr>
          <w:br w:type="page"/>
        </w:r>
      </w:ins>
    </w:p>
    <w:p w14:paraId="3D36119F" w14:textId="47710FB2" w:rsidR="00343356" w:rsidRDefault="00343356" w:rsidP="00343356">
      <w:pPr>
        <w:widowControl w:val="0"/>
        <w:spacing w:line="320" w:lineRule="exact"/>
        <w:jc w:val="center"/>
        <w:rPr>
          <w:ins w:id="3483" w:author="Machado Meyer Advogados" w:date="2022-03-28T08:31:00Z"/>
          <w:rFonts w:ascii="Garamond" w:hAnsi="Garamond" w:cs="Tahoma"/>
          <w:b/>
          <w:u w:val="single"/>
        </w:rPr>
      </w:pPr>
      <w:ins w:id="3484" w:author="Machado Meyer Advogados" w:date="2022-03-28T08:31:00Z">
        <w:r w:rsidRPr="008B484C">
          <w:rPr>
            <w:rFonts w:ascii="Garamond" w:hAnsi="Garamond" w:cs="Tahoma"/>
            <w:b/>
            <w:u w:val="single"/>
          </w:rPr>
          <w:t>ANEXO I</w:t>
        </w:r>
        <w:r>
          <w:rPr>
            <w:rFonts w:ascii="Garamond" w:hAnsi="Garamond" w:cs="Tahoma"/>
            <w:b/>
            <w:u w:val="single"/>
          </w:rPr>
          <w:t>I</w:t>
        </w:r>
      </w:ins>
    </w:p>
    <w:p w14:paraId="5E4EDAD3" w14:textId="77777777" w:rsidR="00343356" w:rsidRPr="00343356" w:rsidRDefault="00343356" w:rsidP="00343356">
      <w:pPr>
        <w:widowControl w:val="0"/>
        <w:spacing w:line="320" w:lineRule="exact"/>
        <w:jc w:val="center"/>
        <w:rPr>
          <w:ins w:id="3485" w:author="Machado Meyer Advogados" w:date="2022-03-28T08:31:00Z"/>
          <w:rFonts w:ascii="Garamond" w:hAnsi="Garamond" w:cs="Tahoma"/>
          <w:b/>
        </w:rPr>
      </w:pPr>
    </w:p>
    <w:p w14:paraId="36947D9F" w14:textId="55E195B2" w:rsidR="00343356" w:rsidRPr="00343356" w:rsidRDefault="00343356" w:rsidP="00343356">
      <w:pPr>
        <w:widowControl w:val="0"/>
        <w:spacing w:line="320" w:lineRule="exact"/>
        <w:jc w:val="center"/>
        <w:rPr>
          <w:ins w:id="3486" w:author="Machado Meyer Advogados" w:date="2022-03-28T08:31:00Z"/>
          <w:rFonts w:ascii="Garamond" w:hAnsi="Garamond" w:cs="Tahoma"/>
          <w:b/>
        </w:rPr>
      </w:pPr>
      <w:ins w:id="3487" w:author="Machado Meyer Advogados" w:date="2022-03-28T08:31:00Z">
        <w:r w:rsidRPr="00343356">
          <w:rPr>
            <w:rFonts w:ascii="Garamond" w:hAnsi="Garamond" w:cs="Tahoma"/>
            <w:b/>
          </w:rPr>
          <w:t>MODELO DE ADITAMENTO À ESCRITURA DE EMISSÃO</w:t>
        </w:r>
      </w:ins>
    </w:p>
    <w:p w14:paraId="7CA8DCA6" w14:textId="75942702" w:rsidR="00DE69CB" w:rsidRDefault="00DE69CB" w:rsidP="008B484C">
      <w:pPr>
        <w:widowControl w:val="0"/>
        <w:spacing w:line="320" w:lineRule="exact"/>
        <w:jc w:val="center"/>
        <w:rPr>
          <w:ins w:id="3488" w:author="Machado Meyer Advogados" w:date="2022-03-28T08:31:00Z"/>
          <w:rFonts w:ascii="Garamond" w:hAnsi="Garamond" w:cs="Tahoma"/>
          <w:b/>
        </w:rPr>
      </w:pPr>
    </w:p>
    <w:p w14:paraId="4D5DA9E2" w14:textId="2A6F7798" w:rsidR="00003241" w:rsidRPr="00814CF1" w:rsidRDefault="00003241" w:rsidP="00814CF1">
      <w:pPr>
        <w:widowControl w:val="0"/>
        <w:spacing w:line="320" w:lineRule="exact"/>
        <w:jc w:val="both"/>
        <w:rPr>
          <w:ins w:id="3489" w:author="Machado Meyer Advogados" w:date="2022-03-28T08:31:00Z"/>
          <w:rFonts w:ascii="Garamond" w:hAnsi="Garamond" w:cs="Segoe UI"/>
        </w:rPr>
      </w:pPr>
      <w:ins w:id="3490" w:author="Machado Meyer Advogados" w:date="2022-03-28T08:31:00Z">
        <w:r w:rsidRPr="00814CF1">
          <w:rPr>
            <w:rFonts w:ascii="Garamond" w:hAnsi="Garamond" w:cs="Segoe UI"/>
            <w:b/>
          </w:rPr>
          <w:t xml:space="preserve">[=]º ADITAMENTO AO </w:t>
        </w:r>
        <w:r w:rsidRPr="00FD0FDE">
          <w:rPr>
            <w:rFonts w:ascii="Garamond" w:hAnsi="Garamond" w:cs="Tahoma"/>
            <w:b/>
            <w:smallCaps/>
          </w:rPr>
          <w:t xml:space="preserve">INSTRUMENTO PARTICULAR DE ESCRITURA DA </w:t>
        </w:r>
        <w:r>
          <w:rPr>
            <w:rFonts w:ascii="Garamond" w:hAnsi="Garamond" w:cs="Tahoma"/>
            <w:b/>
            <w:smallCaps/>
          </w:rPr>
          <w:t>2</w:t>
        </w:r>
        <w:r w:rsidRPr="00FD0FDE">
          <w:rPr>
            <w:rFonts w:ascii="Garamond" w:hAnsi="Garamond" w:cs="Tahoma"/>
            <w:b/>
            <w:smallCaps/>
          </w:rPr>
          <w:t>ª (</w:t>
        </w:r>
        <w:r>
          <w:rPr>
            <w:rFonts w:ascii="Garamond" w:hAnsi="Garamond" w:cs="Tahoma"/>
            <w:b/>
            <w:smallCaps/>
          </w:rPr>
          <w:t>SEGUNDA</w:t>
        </w:r>
        <w:r w:rsidRPr="00FD0FDE">
          <w:rPr>
            <w:rFonts w:ascii="Garamond" w:hAnsi="Garamond" w:cs="Tahoma"/>
            <w:b/>
            <w:smallCaps/>
          </w:rPr>
          <w:t xml:space="preserve">) EMISSÃO DE DEBÊNTURES SIMPLES, NÃO CONVERSÍVEIS EM AÇÕES, DA ESPÉCIE </w:t>
        </w:r>
        <w:r w:rsidRPr="00391EB4">
          <w:rPr>
            <w:rFonts w:ascii="Garamond" w:hAnsi="Garamond" w:cs="Tahoma"/>
            <w:b/>
            <w:caps/>
          </w:rPr>
          <w:t>quirografária</w:t>
        </w:r>
        <w:r>
          <w:rPr>
            <w:rFonts w:ascii="Garamond" w:hAnsi="Garamond" w:cs="Tahoma"/>
            <w:b/>
            <w:smallCaps/>
          </w:rPr>
          <w:t>,</w:t>
        </w:r>
        <w:r w:rsidRPr="00FD0FDE">
          <w:rPr>
            <w:rFonts w:ascii="Garamond" w:hAnsi="Garamond" w:cs="Tahoma"/>
            <w:b/>
            <w:smallCaps/>
          </w:rPr>
          <w:t xml:space="preserve"> COM GARANTIA FIDEJUSSÓRIA ADICIONAL, </w:t>
        </w:r>
        <w:r>
          <w:rPr>
            <w:rFonts w:ascii="Garamond" w:hAnsi="Garamond" w:cs="Tahoma"/>
            <w:b/>
            <w:smallCaps/>
          </w:rPr>
          <w:t xml:space="preserve">A SER CONVOLADA NA ESPÉCIE COM GARANTIA REAL, </w:t>
        </w:r>
        <w:r w:rsidRPr="00FD0FDE">
          <w:rPr>
            <w:rFonts w:ascii="Garamond" w:hAnsi="Garamond" w:cs="Tahoma"/>
            <w:b/>
            <w:smallCaps/>
          </w:rPr>
          <w:t>EM SÉRIE ÚNICA, PARA DISTRIBUIÇÃO PÚBLICA COM ESFORÇOS RESTRITOS, DA ENERGÉTICA SÃO PATRÍCIO S.A.</w:t>
        </w:r>
      </w:ins>
    </w:p>
    <w:p w14:paraId="1D4B26E9" w14:textId="77777777" w:rsidR="00003241" w:rsidRPr="00814CF1" w:rsidRDefault="00003241" w:rsidP="00003241">
      <w:pPr>
        <w:widowControl w:val="0"/>
        <w:spacing w:line="320" w:lineRule="exact"/>
        <w:rPr>
          <w:ins w:id="3491" w:author="Machado Meyer Advogados" w:date="2022-03-28T08:31:00Z"/>
          <w:rFonts w:ascii="Garamond" w:hAnsi="Garamond" w:cs="Segoe UI"/>
        </w:rPr>
      </w:pPr>
    </w:p>
    <w:p w14:paraId="67206A05" w14:textId="77777777" w:rsidR="00003241" w:rsidRPr="00814CF1" w:rsidRDefault="00003241" w:rsidP="00003241">
      <w:pPr>
        <w:widowControl w:val="0"/>
        <w:spacing w:line="320" w:lineRule="exact"/>
        <w:rPr>
          <w:ins w:id="3492" w:author="Machado Meyer Advogados" w:date="2022-03-28T08:31:00Z"/>
          <w:rFonts w:ascii="Garamond" w:hAnsi="Garamond" w:cs="Segoe UI"/>
        </w:rPr>
      </w:pPr>
      <w:ins w:id="3493" w:author="Machado Meyer Advogados" w:date="2022-03-28T08:31:00Z">
        <w:r w:rsidRPr="00814CF1">
          <w:rPr>
            <w:rFonts w:ascii="Garamond" w:hAnsi="Garamond" w:cs="Segoe UI"/>
          </w:rPr>
          <w:t>Pelo presente instrumento particular, de um lado,</w:t>
        </w:r>
      </w:ins>
    </w:p>
    <w:p w14:paraId="6190368E" w14:textId="77777777" w:rsidR="00003241" w:rsidRPr="00814CF1" w:rsidRDefault="00003241" w:rsidP="00003241">
      <w:pPr>
        <w:widowControl w:val="0"/>
        <w:spacing w:line="320" w:lineRule="exact"/>
        <w:rPr>
          <w:ins w:id="3494" w:author="Machado Meyer Advogados" w:date="2022-03-28T08:31:00Z"/>
          <w:rFonts w:ascii="Garamond" w:hAnsi="Garamond" w:cs="Segoe UI"/>
        </w:rPr>
      </w:pPr>
    </w:p>
    <w:p w14:paraId="27781E75" w14:textId="77777777" w:rsidR="00003241" w:rsidRPr="00FD0FDE" w:rsidRDefault="00003241" w:rsidP="00003241">
      <w:pPr>
        <w:widowControl w:val="0"/>
        <w:spacing w:line="320" w:lineRule="exact"/>
        <w:jc w:val="both"/>
        <w:rPr>
          <w:ins w:id="3495" w:author="Machado Meyer Advogados" w:date="2022-03-28T08:31:00Z"/>
          <w:rFonts w:ascii="Garamond" w:hAnsi="Garamond" w:cs="Tahoma"/>
        </w:rPr>
      </w:pPr>
      <w:ins w:id="3496" w:author="Machado Meyer Advogados" w:date="2022-03-28T08:31:00Z">
        <w:r w:rsidRPr="00FD0FDE">
          <w:rPr>
            <w:rFonts w:ascii="Garamond" w:hAnsi="Garamond" w:cs="Tahoma"/>
            <w:b/>
            <w:bCs/>
            <w:smallCaps/>
          </w:rPr>
          <w:t>ENERGÉTICA SÃO PATRÍCIO S.A.</w:t>
        </w:r>
        <w:r w:rsidRPr="00FD0FDE">
          <w:rPr>
            <w:rFonts w:ascii="Garamond" w:hAnsi="Garamond" w:cs="Tahoma"/>
            <w:bCs/>
          </w:rPr>
          <w:t xml:space="preserve">, </w:t>
        </w:r>
        <w:r w:rsidRPr="00FD0FDE">
          <w:rPr>
            <w:rFonts w:ascii="Garamond" w:hAnsi="Garamond"/>
          </w:rPr>
          <w:t xml:space="preserve">sociedade anônima de capital fechado, com sede na Cidade de </w:t>
        </w:r>
        <w:r>
          <w:rPr>
            <w:rFonts w:ascii="Garamond" w:hAnsi="Garamond"/>
          </w:rPr>
          <w:t>Belo Horizonte</w:t>
        </w:r>
        <w:r w:rsidRPr="00FD0FDE">
          <w:rPr>
            <w:rFonts w:ascii="Garamond" w:hAnsi="Garamond"/>
          </w:rPr>
          <w:t xml:space="preserve">, Estado de Minas Gerais, na Rua Pernambuco n° 353, Sala 1.212, bairro Funcionários, inscrita no Cadastro Nacional da Pessoa Jurídica do Ministério da </w:t>
        </w:r>
        <w:r>
          <w:rPr>
            <w:rFonts w:ascii="Garamond" w:hAnsi="Garamond"/>
          </w:rPr>
          <w:t>Economia</w:t>
        </w:r>
        <w:r w:rsidRPr="00FD0FDE">
          <w:rPr>
            <w:rFonts w:ascii="Garamond" w:hAnsi="Garamond"/>
          </w:rPr>
          <w:t xml:space="preserve"> (“</w:t>
        </w:r>
        <w:r w:rsidRPr="00FD0FDE">
          <w:rPr>
            <w:rFonts w:ascii="Garamond" w:hAnsi="Garamond"/>
            <w:u w:val="single"/>
          </w:rPr>
          <w:t>CNPJ/M</w:t>
        </w:r>
        <w:r>
          <w:rPr>
            <w:rFonts w:ascii="Garamond" w:hAnsi="Garamond"/>
            <w:u w:val="single"/>
          </w:rPr>
          <w:t>E</w:t>
        </w:r>
        <w:r w:rsidRPr="00FD0FDE">
          <w:rPr>
            <w:rFonts w:ascii="Garamond" w:hAnsi="Garamond"/>
          </w:rPr>
          <w:t>”) sob o nº 33.600.123/0001-12, com seus atos constitutivos registrados perante a Junta Comercial do Estado de Minas Gerais (“</w:t>
        </w:r>
        <w:r w:rsidRPr="00FD0FDE">
          <w:rPr>
            <w:rFonts w:ascii="Garamond" w:hAnsi="Garamond"/>
            <w:u w:val="single"/>
          </w:rPr>
          <w:t>JUCEMG</w:t>
        </w:r>
        <w:r w:rsidRPr="00FD0FDE">
          <w:rPr>
            <w:rFonts w:ascii="Garamond" w:hAnsi="Garamond"/>
          </w:rPr>
          <w:t>”) sob o NIRE 31300122646, neste ato representada na forma do seu estatuto social (“</w:t>
        </w:r>
        <w:r w:rsidRPr="00FD0FDE">
          <w:rPr>
            <w:rFonts w:ascii="Garamond" w:hAnsi="Garamond"/>
            <w:u w:val="single"/>
          </w:rPr>
          <w:t>Emissora</w:t>
        </w:r>
        <w:r w:rsidRPr="00FD0FDE">
          <w:rPr>
            <w:rFonts w:ascii="Garamond" w:hAnsi="Garamond"/>
          </w:rPr>
          <w:t>”)</w:t>
        </w:r>
        <w:r w:rsidRPr="00FD0FDE">
          <w:rPr>
            <w:rFonts w:ascii="Garamond" w:hAnsi="Garamond" w:cs="Tahoma"/>
          </w:rPr>
          <w:t xml:space="preserve">; e </w:t>
        </w:r>
      </w:ins>
    </w:p>
    <w:p w14:paraId="4635261A" w14:textId="77777777" w:rsidR="00003241" w:rsidRPr="00FD0FDE" w:rsidRDefault="00003241" w:rsidP="00003241">
      <w:pPr>
        <w:widowControl w:val="0"/>
        <w:spacing w:line="320" w:lineRule="exact"/>
        <w:jc w:val="both"/>
        <w:rPr>
          <w:ins w:id="3497" w:author="Machado Meyer Advogados" w:date="2022-03-28T08:31:00Z"/>
          <w:rFonts w:ascii="Garamond" w:hAnsi="Garamond" w:cs="Tahoma"/>
        </w:rPr>
      </w:pPr>
    </w:p>
    <w:p w14:paraId="000384BF" w14:textId="77777777" w:rsidR="00003241" w:rsidRPr="00FD0FDE" w:rsidRDefault="00003241" w:rsidP="00003241">
      <w:pPr>
        <w:widowControl w:val="0"/>
        <w:spacing w:line="320" w:lineRule="exact"/>
        <w:jc w:val="both"/>
        <w:rPr>
          <w:ins w:id="3498" w:author="Machado Meyer Advogados" w:date="2022-03-28T08:31:00Z"/>
          <w:rFonts w:ascii="Garamond" w:hAnsi="Garamond" w:cs="Tahoma"/>
        </w:rPr>
      </w:pPr>
      <w:ins w:id="3499" w:author="Machado Meyer Advogados" w:date="2022-03-28T08:31:00Z">
        <w:r w:rsidRPr="00C03738">
          <w:rPr>
            <w:rFonts w:ascii="Garamond" w:hAnsi="Garamond" w:cs="Arial"/>
            <w:b/>
          </w:rPr>
          <w:t>SIMPLIFIC PAVARINI DISTRIBUIDORA DE TÍTULOS E VALORES MOBILIÁRIOS LTDA.</w:t>
        </w:r>
        <w:r w:rsidRPr="00C03738">
          <w:rPr>
            <w:rFonts w:ascii="Garamond" w:hAnsi="Garamond" w:cs="Arial"/>
          </w:rPr>
          <w:t>,</w:t>
        </w:r>
        <w:r w:rsidRPr="001E242C">
          <w:rPr>
            <w:rFonts w:ascii="Garamond" w:hAnsi="Garamond"/>
          </w:rPr>
          <w:t xml:space="preserve"> </w:t>
        </w:r>
        <w:r>
          <w:rPr>
            <w:rFonts w:ascii="Garamond" w:hAnsi="Garamond" w:cs="Tahoma"/>
            <w:bCs/>
          </w:rPr>
          <w:t>instituição financeira, atuando por sua filial na Cidade de São Paulo, Estado de São Paulo, na Rua Joaquim Floriano n° 466, Bloco B, Sala 1.401, inscrita no CNPJ/ME sob o n° 15.227.994/0004-01</w:t>
        </w:r>
        <w:r w:rsidRPr="001C5B21">
          <w:rPr>
            <w:rFonts w:ascii="Garamond" w:eastAsia="MS Mincho" w:hAnsi="Garamond" w:cs="Tahoma"/>
            <w:bCs/>
          </w:rPr>
          <w:t xml:space="preserve">, </w:t>
        </w:r>
        <w:r w:rsidRPr="001C5B21">
          <w:rPr>
            <w:rFonts w:ascii="Garamond" w:hAnsi="Garamond" w:cs="Tahoma"/>
          </w:rPr>
          <w:t>com seus atos constitutivos registrados perante a Junta Comercial do Estado d</w:t>
        </w:r>
        <w:r>
          <w:rPr>
            <w:rFonts w:ascii="Garamond" w:hAnsi="Garamond" w:cs="Tahoma"/>
          </w:rPr>
          <w:t>e São Paulo</w:t>
        </w:r>
        <w:r w:rsidRPr="001C5B21">
          <w:rPr>
            <w:rFonts w:ascii="Garamond" w:hAnsi="Garamond" w:cs="Tahoma"/>
          </w:rPr>
          <w:t xml:space="preserve"> (“</w:t>
        </w:r>
        <w:r w:rsidRPr="001C5B21">
          <w:rPr>
            <w:rFonts w:ascii="Garamond" w:hAnsi="Garamond" w:cs="Tahoma"/>
            <w:u w:val="single"/>
          </w:rPr>
          <w:t>JUCE</w:t>
        </w:r>
        <w:r>
          <w:rPr>
            <w:rFonts w:ascii="Garamond" w:hAnsi="Garamond" w:cs="Tahoma"/>
            <w:u w:val="single"/>
          </w:rPr>
          <w:t>SP</w:t>
        </w:r>
        <w:r w:rsidRPr="001C5B21">
          <w:rPr>
            <w:rFonts w:ascii="Garamond" w:hAnsi="Garamond" w:cs="Tahoma"/>
          </w:rPr>
          <w:t>”</w:t>
        </w:r>
        <w:r w:rsidRPr="00FD0FDE">
          <w:rPr>
            <w:rFonts w:ascii="Garamond" w:hAnsi="Garamond" w:cs="Tahoma"/>
          </w:rPr>
          <w:t>), sob o NIRE</w:t>
        </w:r>
        <w:r>
          <w:rPr>
            <w:rFonts w:ascii="Garamond" w:hAnsi="Garamond" w:cs="Tahoma"/>
          </w:rPr>
          <w:t xml:space="preserve"> 35.9.0530605-7</w:t>
        </w:r>
        <w:r w:rsidRPr="001D0DED">
          <w:rPr>
            <w:rFonts w:ascii="Garamond" w:hAnsi="Garamond" w:cs="Tahoma"/>
          </w:rPr>
          <w:t>,</w:t>
        </w:r>
        <w:r w:rsidRPr="00FD0FDE">
          <w:rPr>
            <w:rFonts w:ascii="Garamond" w:hAnsi="Garamond" w:cs="Tahoma"/>
          </w:rPr>
          <w:t xml:space="preserve"> </w:t>
        </w:r>
        <w:r w:rsidRPr="00FD0FDE">
          <w:rPr>
            <w:rFonts w:ascii="Garamond" w:eastAsia="MS Mincho" w:hAnsi="Garamond" w:cs="Tahoma"/>
            <w:bCs/>
          </w:rPr>
          <w:t xml:space="preserve">neste ato representada na forma do seu </w:t>
        </w:r>
        <w:r>
          <w:rPr>
            <w:rFonts w:ascii="Garamond" w:eastAsia="MS Mincho" w:hAnsi="Garamond" w:cs="Tahoma"/>
            <w:bCs/>
          </w:rPr>
          <w:t>contrato</w:t>
        </w:r>
        <w:r w:rsidRPr="00FD0FDE">
          <w:rPr>
            <w:rFonts w:ascii="Garamond" w:eastAsia="MS Mincho" w:hAnsi="Garamond" w:cs="Tahoma"/>
            <w:bCs/>
          </w:rPr>
          <w:t xml:space="preserve"> social, na qualidade de agente fiduciário da presente emissão (“</w:t>
        </w:r>
        <w:r w:rsidRPr="00FD0FDE">
          <w:rPr>
            <w:rFonts w:ascii="Garamond" w:eastAsia="MS Mincho" w:hAnsi="Garamond" w:cs="Tahoma"/>
            <w:bCs/>
            <w:u w:val="single"/>
          </w:rPr>
          <w:t>Agente Fiduciário</w:t>
        </w:r>
        <w:r w:rsidRPr="00FD0FDE">
          <w:rPr>
            <w:rFonts w:ascii="Garamond" w:eastAsia="MS Mincho" w:hAnsi="Garamond" w:cs="Tahoma"/>
            <w:bCs/>
          </w:rPr>
          <w:t>”), representando a comunhão dos titulares das debêntures desta emissão (“</w:t>
        </w:r>
        <w:r w:rsidRPr="00FD0FDE">
          <w:rPr>
            <w:rFonts w:ascii="Garamond" w:eastAsia="MS Mincho" w:hAnsi="Garamond" w:cs="Tahoma"/>
            <w:bCs/>
            <w:u w:val="single"/>
          </w:rPr>
          <w:t>Debenturistas</w:t>
        </w:r>
        <w:r w:rsidRPr="00FD0FDE">
          <w:rPr>
            <w:rFonts w:ascii="Garamond" w:eastAsia="MS Mincho" w:hAnsi="Garamond" w:cs="Tahoma"/>
            <w:bCs/>
          </w:rPr>
          <w:t>” e, individualmente, “</w:t>
        </w:r>
        <w:r w:rsidRPr="00FD0FDE">
          <w:rPr>
            <w:rFonts w:ascii="Garamond" w:eastAsia="MS Mincho" w:hAnsi="Garamond" w:cs="Tahoma"/>
            <w:bCs/>
            <w:u w:val="single"/>
          </w:rPr>
          <w:t>Debenturista</w:t>
        </w:r>
        <w:r w:rsidRPr="00FD0FDE">
          <w:rPr>
            <w:rFonts w:ascii="Garamond" w:eastAsia="MS Mincho" w:hAnsi="Garamond" w:cs="Tahoma"/>
            <w:bCs/>
          </w:rPr>
          <w:t>”)</w:t>
        </w:r>
        <w:r w:rsidRPr="00FD0FDE">
          <w:rPr>
            <w:rFonts w:ascii="Garamond" w:hAnsi="Garamond" w:cs="Tahoma"/>
          </w:rPr>
          <w:t>;</w:t>
        </w:r>
        <w:r>
          <w:rPr>
            <w:rFonts w:ascii="Garamond" w:hAnsi="Garamond" w:cs="Tahoma"/>
          </w:rPr>
          <w:t xml:space="preserve"> </w:t>
        </w:r>
      </w:ins>
    </w:p>
    <w:p w14:paraId="220849F0" w14:textId="77777777" w:rsidR="00003241" w:rsidRPr="00FD0FDE" w:rsidRDefault="00003241" w:rsidP="00003241">
      <w:pPr>
        <w:widowControl w:val="0"/>
        <w:spacing w:line="320" w:lineRule="exact"/>
        <w:jc w:val="both"/>
        <w:rPr>
          <w:ins w:id="3500" w:author="Machado Meyer Advogados" w:date="2022-03-28T08:31:00Z"/>
          <w:rFonts w:ascii="Garamond" w:hAnsi="Garamond" w:cs="Tahoma"/>
        </w:rPr>
      </w:pPr>
    </w:p>
    <w:p w14:paraId="330938A8" w14:textId="77777777" w:rsidR="00003241" w:rsidRPr="00FD0FDE" w:rsidRDefault="00003241" w:rsidP="00003241">
      <w:pPr>
        <w:widowControl w:val="0"/>
        <w:spacing w:line="320" w:lineRule="exact"/>
        <w:jc w:val="both"/>
        <w:rPr>
          <w:ins w:id="3501" w:author="Machado Meyer Advogados" w:date="2022-03-28T08:31:00Z"/>
          <w:rFonts w:ascii="Garamond" w:hAnsi="Garamond" w:cs="Tahoma"/>
          <w:b/>
        </w:rPr>
      </w:pPr>
      <w:ins w:id="3502" w:author="Machado Meyer Advogados" w:date="2022-03-28T08:31:00Z">
        <w:r w:rsidRPr="00FD0FDE">
          <w:rPr>
            <w:rFonts w:ascii="Garamond" w:hAnsi="Garamond" w:cs="Tahoma"/>
            <w:b/>
          </w:rPr>
          <w:t>HY BRAZIL ENERGIA S.A.</w:t>
        </w:r>
        <w:r w:rsidRPr="00FD0FDE">
          <w:rPr>
            <w:rFonts w:ascii="Garamond" w:hAnsi="Garamond" w:cs="Tahoma"/>
          </w:rPr>
          <w:t>,</w:t>
        </w:r>
        <w:r w:rsidRPr="00FD0FDE">
          <w:rPr>
            <w:rFonts w:ascii="Garamond" w:hAnsi="Garamond" w:cs="Tahoma"/>
            <w:bCs/>
          </w:rPr>
          <w:t xml:space="preserve"> </w:t>
        </w:r>
        <w:r w:rsidRPr="00FD0FDE">
          <w:rPr>
            <w:rFonts w:ascii="Garamond" w:hAnsi="Garamond"/>
          </w:rPr>
          <w:t>sociedade anônima de capital fechado, com sede na Cidade de Belo Horizonte, Estado de Minas Gerais, na Rua Peru nº 75, Sala 01, bairro Sion, inscrita no CNPJ/M</w:t>
        </w:r>
        <w:r>
          <w:rPr>
            <w:rFonts w:ascii="Garamond" w:hAnsi="Garamond"/>
          </w:rPr>
          <w:t>E</w:t>
        </w:r>
        <w:r w:rsidRPr="00FD0FDE">
          <w:rPr>
            <w:rFonts w:ascii="Garamond" w:hAnsi="Garamond"/>
          </w:rPr>
          <w:t xml:space="preserve"> sob o nº 10.730.282/0001-36, com seus atos constitutivos registrados perante a </w:t>
        </w:r>
        <w:r w:rsidRPr="00796A6C">
          <w:rPr>
            <w:rFonts w:ascii="Garamond" w:hAnsi="Garamond"/>
          </w:rPr>
          <w:t>JUCEMG</w:t>
        </w:r>
        <w:r w:rsidRPr="00FD0FDE">
          <w:rPr>
            <w:rFonts w:ascii="Garamond" w:hAnsi="Garamond"/>
          </w:rPr>
          <w:t xml:space="preserve"> sob o NIRE 31300028780, neste ato representada na forma do seu estatuto social </w:t>
        </w:r>
        <w:r w:rsidRPr="00FD0FDE">
          <w:rPr>
            <w:rFonts w:ascii="Garamond" w:hAnsi="Garamond" w:cs="Tahoma"/>
          </w:rPr>
          <w:t>(“</w:t>
        </w:r>
        <w:r w:rsidRPr="00FD0FDE">
          <w:rPr>
            <w:rFonts w:ascii="Garamond" w:hAnsi="Garamond" w:cs="Tahoma"/>
            <w:u w:val="single"/>
          </w:rPr>
          <w:t>Hy Brazil</w:t>
        </w:r>
        <w:r w:rsidRPr="00FD0FDE">
          <w:rPr>
            <w:rFonts w:ascii="Garamond" w:hAnsi="Garamond" w:cs="Tahoma"/>
          </w:rPr>
          <w:t>”);</w:t>
        </w:r>
        <w:r>
          <w:rPr>
            <w:rFonts w:ascii="Garamond" w:hAnsi="Garamond" w:cs="Tahoma"/>
          </w:rPr>
          <w:t xml:space="preserve"> </w:t>
        </w:r>
      </w:ins>
    </w:p>
    <w:p w14:paraId="03CF5CBD" w14:textId="77777777" w:rsidR="00003241" w:rsidRPr="00FD0FDE" w:rsidRDefault="00003241" w:rsidP="00003241">
      <w:pPr>
        <w:widowControl w:val="0"/>
        <w:spacing w:line="320" w:lineRule="exact"/>
        <w:jc w:val="both"/>
        <w:rPr>
          <w:ins w:id="3503" w:author="Machado Meyer Advogados" w:date="2022-03-28T08:31:00Z"/>
          <w:rFonts w:ascii="Garamond" w:hAnsi="Garamond" w:cs="Tahoma"/>
          <w:b/>
        </w:rPr>
      </w:pPr>
    </w:p>
    <w:p w14:paraId="4525765F" w14:textId="77777777" w:rsidR="00003241" w:rsidRPr="00FD0FDE" w:rsidRDefault="00003241" w:rsidP="00003241">
      <w:pPr>
        <w:widowControl w:val="0"/>
        <w:spacing w:line="320" w:lineRule="exact"/>
        <w:jc w:val="both"/>
        <w:rPr>
          <w:ins w:id="3504" w:author="Machado Meyer Advogados" w:date="2022-03-28T08:31:00Z"/>
          <w:rFonts w:ascii="Garamond" w:hAnsi="Garamond" w:cs="Tahoma"/>
          <w:b/>
        </w:rPr>
      </w:pPr>
      <w:ins w:id="3505" w:author="Machado Meyer Advogados" w:date="2022-03-28T08:31:00Z">
        <w:r w:rsidRPr="00FD0FDE">
          <w:rPr>
            <w:rFonts w:ascii="Garamond" w:hAnsi="Garamond" w:cs="Tahoma"/>
            <w:b/>
          </w:rPr>
          <w:t>MAUÁ PARTICIPAÇÕES ESTRUTURADAS S.A.</w:t>
        </w:r>
        <w:r w:rsidRPr="00FD0FDE">
          <w:rPr>
            <w:rFonts w:ascii="Garamond" w:hAnsi="Garamond" w:cs="Tahoma"/>
          </w:rPr>
          <w:t>,</w:t>
        </w:r>
        <w:r w:rsidRPr="00FD0FDE">
          <w:rPr>
            <w:rFonts w:ascii="Garamond" w:hAnsi="Garamond" w:cs="Tahoma"/>
            <w:bCs/>
          </w:rPr>
          <w:t xml:space="preserve"> </w:t>
        </w:r>
        <w:r w:rsidRPr="00FD0FDE">
          <w:rPr>
            <w:rFonts w:ascii="Garamond" w:hAnsi="Garamond"/>
          </w:rPr>
          <w:t>sociedade anônima de capital fechado, com sede na Cidade de Goiânia, Estado de Goiás, na Rua T-65 nº 345, Sala 04, Setor Bela Vista, inscrita no CNPJ/M</w:t>
        </w:r>
        <w:r>
          <w:rPr>
            <w:rFonts w:ascii="Garamond" w:hAnsi="Garamond"/>
          </w:rPr>
          <w:t>E</w:t>
        </w:r>
        <w:r w:rsidRPr="00FD0FDE">
          <w:rPr>
            <w:rFonts w:ascii="Garamond" w:hAnsi="Garamond"/>
          </w:rPr>
          <w:t xml:space="preserve"> sob o nº 02.689.014/0001-90, com seus atos constitutivos registrados perante a Junta Comercial do Estado de Goiás (“</w:t>
        </w:r>
        <w:r w:rsidRPr="00981569">
          <w:rPr>
            <w:rFonts w:ascii="Garamond" w:hAnsi="Garamond"/>
            <w:u w:val="single"/>
          </w:rPr>
          <w:t>JUCEG</w:t>
        </w:r>
        <w:r w:rsidRPr="00FD0FDE">
          <w:rPr>
            <w:rFonts w:ascii="Garamond" w:hAnsi="Garamond"/>
          </w:rPr>
          <w:t xml:space="preserve">”), sob o NIRE 52300015502, neste ato representada na forma do seu estatuto social </w:t>
        </w:r>
        <w:r w:rsidRPr="00FD0FDE">
          <w:rPr>
            <w:rFonts w:ascii="Garamond" w:hAnsi="Garamond" w:cs="Tahoma"/>
          </w:rPr>
          <w:t>(“</w:t>
        </w:r>
        <w:r w:rsidRPr="00FD0FDE">
          <w:rPr>
            <w:rFonts w:ascii="Garamond" w:hAnsi="Garamond" w:cs="Tahoma"/>
            <w:u w:val="single"/>
          </w:rPr>
          <w:t>Mauá</w:t>
        </w:r>
        <w:r w:rsidRPr="00FD0FDE">
          <w:rPr>
            <w:rFonts w:ascii="Garamond" w:hAnsi="Garamond" w:cs="Tahoma"/>
          </w:rPr>
          <w:t>”);</w:t>
        </w:r>
      </w:ins>
    </w:p>
    <w:p w14:paraId="493AE314" w14:textId="77777777" w:rsidR="00003241" w:rsidRPr="00FD0FDE" w:rsidRDefault="00003241" w:rsidP="00003241">
      <w:pPr>
        <w:widowControl w:val="0"/>
        <w:spacing w:line="320" w:lineRule="exact"/>
        <w:jc w:val="both"/>
        <w:rPr>
          <w:ins w:id="3506" w:author="Machado Meyer Advogados" w:date="2022-03-28T08:31:00Z"/>
          <w:rFonts w:ascii="Garamond" w:hAnsi="Garamond" w:cs="Tahoma"/>
          <w:b/>
        </w:rPr>
      </w:pPr>
    </w:p>
    <w:p w14:paraId="73266036" w14:textId="77777777" w:rsidR="00003241" w:rsidRPr="00FD0FDE" w:rsidRDefault="00003241" w:rsidP="00003241">
      <w:pPr>
        <w:widowControl w:val="0"/>
        <w:spacing w:line="320" w:lineRule="exact"/>
        <w:jc w:val="both"/>
        <w:rPr>
          <w:ins w:id="3507" w:author="Machado Meyer Advogados" w:date="2022-03-28T08:31:00Z"/>
          <w:rFonts w:ascii="Garamond" w:hAnsi="Garamond" w:cs="Tahoma"/>
        </w:rPr>
      </w:pPr>
      <w:ins w:id="3508" w:author="Machado Meyer Advogados" w:date="2022-03-28T08:31:00Z">
        <w:r w:rsidRPr="00FD0FDE">
          <w:rPr>
            <w:rFonts w:ascii="Garamond" w:hAnsi="Garamond" w:cs="Tahoma"/>
            <w:b/>
          </w:rPr>
          <w:t>DJG PARTICIPAÇÕES S.A.</w:t>
        </w:r>
        <w:r w:rsidRPr="00FD0FDE">
          <w:rPr>
            <w:rFonts w:ascii="Garamond" w:hAnsi="Garamond" w:cs="Tahoma"/>
          </w:rPr>
          <w:t>,</w:t>
        </w:r>
        <w:r w:rsidRPr="00FD0FDE">
          <w:rPr>
            <w:rFonts w:ascii="Garamond" w:hAnsi="Garamond" w:cs="Tahoma"/>
            <w:bCs/>
          </w:rPr>
          <w:t xml:space="preserve"> </w:t>
        </w:r>
        <w:r w:rsidRPr="00FD0FDE">
          <w:rPr>
            <w:rFonts w:ascii="Garamond" w:hAnsi="Garamond"/>
          </w:rPr>
          <w:t xml:space="preserve">sociedade anônima de capital fechado, com sede na Cidade de Belo Horizonte, Estado de Minas Gerais, na </w:t>
        </w:r>
        <w:r w:rsidRPr="00FD0FDE">
          <w:rPr>
            <w:rFonts w:ascii="Garamond" w:hAnsi="Garamond"/>
            <w:lang w:val="pt-PT"/>
          </w:rPr>
          <w:t xml:space="preserve">Avenida Raja Gabáglia, nº 339, Sala </w:t>
        </w:r>
        <w:r>
          <w:rPr>
            <w:rFonts w:ascii="Garamond" w:hAnsi="Garamond"/>
            <w:lang w:val="pt-PT"/>
          </w:rPr>
          <w:t>200</w:t>
        </w:r>
        <w:r w:rsidRPr="00FD0FDE">
          <w:rPr>
            <w:rFonts w:ascii="Garamond" w:hAnsi="Garamond"/>
            <w:lang w:val="pt-PT"/>
          </w:rPr>
          <w:t>, bairro Cidade Jardim</w:t>
        </w:r>
        <w:r w:rsidRPr="00FD0FDE">
          <w:rPr>
            <w:rFonts w:ascii="Garamond" w:hAnsi="Garamond"/>
          </w:rPr>
          <w:t>, inscrita no CNPJ/M</w:t>
        </w:r>
        <w:r>
          <w:rPr>
            <w:rFonts w:ascii="Garamond" w:hAnsi="Garamond"/>
          </w:rPr>
          <w:t>E</w:t>
        </w:r>
        <w:r w:rsidRPr="00FD0FDE">
          <w:rPr>
            <w:rFonts w:ascii="Garamond" w:hAnsi="Garamond"/>
          </w:rPr>
          <w:t xml:space="preserve"> sob o nº 10.606.441/0001-95, com seus atos constitutivos registrados perante a JUCEMG, sob o NIRE 31300028291, neste ato representada na forma do seu estatuto social </w:t>
        </w:r>
        <w:r w:rsidRPr="00FD0FDE">
          <w:rPr>
            <w:rFonts w:ascii="Garamond" w:hAnsi="Garamond" w:cs="Tahoma"/>
          </w:rPr>
          <w:t>(“</w:t>
        </w:r>
        <w:r w:rsidRPr="00FD0FDE">
          <w:rPr>
            <w:rFonts w:ascii="Garamond" w:hAnsi="Garamond" w:cs="Tahoma"/>
            <w:u w:val="single"/>
          </w:rPr>
          <w:t>DJG</w:t>
        </w:r>
        <w:r w:rsidRPr="00FD0FDE">
          <w:rPr>
            <w:rFonts w:ascii="Garamond" w:hAnsi="Garamond" w:cs="Tahoma"/>
          </w:rPr>
          <w:t>”</w:t>
        </w:r>
        <w:r>
          <w:rPr>
            <w:rFonts w:ascii="Garamond" w:hAnsi="Garamond" w:cs="Tahoma"/>
          </w:rPr>
          <w:t xml:space="preserve"> e, em conjunto com a Hy Brazil e Mauá, os “</w:t>
        </w:r>
        <w:r>
          <w:rPr>
            <w:rFonts w:ascii="Garamond" w:hAnsi="Garamond" w:cs="Tahoma"/>
            <w:u w:val="single"/>
          </w:rPr>
          <w:t>Fiadores Pessoas Jurídicas</w:t>
        </w:r>
        <w:r w:rsidRPr="00FD0FDE">
          <w:rPr>
            <w:rFonts w:ascii="Garamond" w:hAnsi="Garamond" w:cs="Tahoma"/>
          </w:rPr>
          <w:t>”);</w:t>
        </w:r>
        <w:r>
          <w:rPr>
            <w:rFonts w:ascii="Garamond" w:hAnsi="Garamond" w:cs="Tahoma"/>
          </w:rPr>
          <w:t xml:space="preserve"> </w:t>
        </w:r>
      </w:ins>
    </w:p>
    <w:p w14:paraId="2245F1AD" w14:textId="77777777" w:rsidR="00003241" w:rsidRDefault="00003241" w:rsidP="00003241">
      <w:pPr>
        <w:widowControl w:val="0"/>
        <w:spacing w:line="320" w:lineRule="exact"/>
        <w:jc w:val="both"/>
        <w:rPr>
          <w:moveTo w:id="3509" w:author="Machado Meyer Advogados" w:date="2022-03-28T08:31:00Z"/>
          <w:rFonts w:ascii="Garamond" w:hAnsi="Garamond" w:cs="Tahoma"/>
          <w:b/>
        </w:rPr>
      </w:pPr>
      <w:moveToRangeStart w:id="3510" w:author="Machado Meyer Advogados" w:date="2022-03-28T08:31:00Z" w:name="move99348702"/>
    </w:p>
    <w:p w14:paraId="70554FA3" w14:textId="77777777" w:rsidR="00003241" w:rsidRPr="00FD0FDE" w:rsidRDefault="00003241" w:rsidP="00003241">
      <w:pPr>
        <w:widowControl w:val="0"/>
        <w:spacing w:line="320" w:lineRule="exact"/>
        <w:jc w:val="both"/>
        <w:rPr>
          <w:moveTo w:id="3511" w:author="Machado Meyer Advogados" w:date="2022-03-28T08:31:00Z"/>
          <w:rFonts w:ascii="Garamond" w:hAnsi="Garamond" w:cs="Tahoma"/>
          <w:b/>
        </w:rPr>
      </w:pPr>
      <w:moveTo w:id="3512" w:author="Machado Meyer Advogados" w:date="2022-03-28T08:31:00Z">
        <w:r w:rsidRPr="00FD0FDE">
          <w:rPr>
            <w:rFonts w:ascii="Garamond" w:hAnsi="Garamond" w:cs="Tahoma"/>
            <w:b/>
          </w:rPr>
          <w:t>ALAN DE ALVARENGA MENEZES</w:t>
        </w:r>
        <w:r w:rsidRPr="00FD0FDE">
          <w:rPr>
            <w:rFonts w:ascii="Garamond" w:hAnsi="Garamond" w:cs="Tahoma"/>
          </w:rPr>
          <w:t>,</w:t>
        </w:r>
        <w:r w:rsidRPr="00FD0FDE">
          <w:rPr>
            <w:rFonts w:ascii="Garamond" w:hAnsi="Garamond"/>
          </w:rPr>
          <w:t xml:space="preserve"> brasileiro, casado sob o regime de comunhão universal de bens com Denise de Andrade Ferreira Menezes (“</w:t>
        </w:r>
        <w:r>
          <w:rPr>
            <w:rFonts w:ascii="Garamond" w:hAnsi="Garamond"/>
            <w:u w:val="single"/>
          </w:rPr>
          <w:t>Cônjuge Anuente</w:t>
        </w:r>
        <w:r w:rsidRPr="00FD0FDE">
          <w:rPr>
            <w:rFonts w:ascii="Garamond" w:hAnsi="Garamond"/>
          </w:rPr>
          <w:t>”), engenheiro civil, portador da cédula de identidade Profissional nº 7358-D, expedido pela CREA/MG, inscrito no CPF/MF sob o nº 044.594.826-49, com endereço na Cidade de Goiânia, Estado de Goiás, na Avenida T-15 nº 690, Ed. The Place, apartamento 1900, Setor Bueno, CEP nº 74230-010 (“</w:t>
        </w:r>
        <w:r w:rsidRPr="00FD0FDE">
          <w:rPr>
            <w:rFonts w:ascii="Garamond" w:hAnsi="Garamond"/>
            <w:u w:val="single"/>
          </w:rPr>
          <w:t>Alan</w:t>
        </w:r>
        <w:r w:rsidRPr="00FD0FDE">
          <w:rPr>
            <w:rFonts w:ascii="Garamond" w:hAnsi="Garamond"/>
          </w:rPr>
          <w:t>”);</w:t>
        </w:r>
      </w:moveTo>
    </w:p>
    <w:p w14:paraId="13DD1F99" w14:textId="77777777" w:rsidR="00003241" w:rsidRPr="00FD0FDE" w:rsidRDefault="00003241" w:rsidP="00003241">
      <w:pPr>
        <w:widowControl w:val="0"/>
        <w:spacing w:line="320" w:lineRule="exact"/>
        <w:jc w:val="both"/>
        <w:rPr>
          <w:moveTo w:id="3513" w:author="Machado Meyer Advogados" w:date="2022-03-28T08:31:00Z"/>
          <w:rFonts w:ascii="Garamond" w:hAnsi="Garamond" w:cs="Tahoma"/>
          <w:b/>
        </w:rPr>
      </w:pPr>
    </w:p>
    <w:p w14:paraId="2511DBF8" w14:textId="77777777" w:rsidR="00003241" w:rsidRPr="00FD0FDE" w:rsidRDefault="00003241" w:rsidP="00003241">
      <w:pPr>
        <w:widowControl w:val="0"/>
        <w:spacing w:line="320" w:lineRule="exact"/>
        <w:jc w:val="both"/>
        <w:rPr>
          <w:moveTo w:id="3514" w:author="Machado Meyer Advogados" w:date="2022-03-28T08:31:00Z"/>
          <w:rFonts w:ascii="Garamond" w:hAnsi="Garamond" w:cs="Tahoma"/>
          <w:b/>
        </w:rPr>
      </w:pPr>
      <w:moveTo w:id="3515" w:author="Machado Meyer Advogados" w:date="2022-03-28T08:31:00Z">
        <w:r w:rsidRPr="00FD0FDE">
          <w:rPr>
            <w:rFonts w:ascii="Garamond" w:hAnsi="Garamond" w:cs="Tahoma"/>
            <w:b/>
          </w:rPr>
          <w:t>GERALDO MAGELA DA SILVA</w:t>
        </w:r>
        <w:r w:rsidRPr="00FD0FDE">
          <w:rPr>
            <w:rFonts w:ascii="Garamond" w:hAnsi="Garamond" w:cs="Tahoma"/>
          </w:rPr>
          <w:t xml:space="preserve">, </w:t>
        </w:r>
        <w:r w:rsidRPr="00FD0FDE">
          <w:rPr>
            <w:rFonts w:ascii="Garamond" w:hAnsi="Garamond"/>
          </w:rPr>
          <w:t>brasileiro, casado sob o regime de separação de bens, engenheiro civil, portador da cédula de identidade profissional nº 2553-D, expedido pela CREA/GO, inscrito no CPF/MF sob o nº049.748.911-20, com endereço na Cidade de Goiânia, Estado de Goiás, na Rua 24-A nº 101, Setor Central, CEP nº 74020-050 (“</w:t>
        </w:r>
        <w:r w:rsidRPr="00FD0FDE">
          <w:rPr>
            <w:rFonts w:ascii="Garamond" w:hAnsi="Garamond"/>
            <w:u w:val="single"/>
          </w:rPr>
          <w:t>Geraldo</w:t>
        </w:r>
        <w:r w:rsidRPr="00FD0FDE">
          <w:rPr>
            <w:rFonts w:ascii="Garamond" w:hAnsi="Garamond"/>
          </w:rPr>
          <w:t>”</w:t>
        </w:r>
        <w:r>
          <w:rPr>
            <w:rFonts w:ascii="Garamond" w:hAnsi="Garamond"/>
          </w:rPr>
          <w:t xml:space="preserve"> e, em conjunto com Alan, “</w:t>
        </w:r>
        <w:r w:rsidRPr="00982199">
          <w:rPr>
            <w:rFonts w:ascii="Garamond" w:hAnsi="Garamond"/>
            <w:u w:val="single"/>
          </w:rPr>
          <w:t>Fiadores Pessoas Físicas - Mauá</w:t>
        </w:r>
        <w:r>
          <w:rPr>
            <w:rFonts w:ascii="Garamond" w:hAnsi="Garamond"/>
          </w:rPr>
          <w:t>”</w:t>
        </w:r>
        <w:r w:rsidRPr="00FD0FDE">
          <w:rPr>
            <w:rFonts w:ascii="Garamond" w:hAnsi="Garamond"/>
          </w:rPr>
          <w:t>);</w:t>
        </w:r>
        <w:r>
          <w:rPr>
            <w:rFonts w:ascii="Garamond" w:hAnsi="Garamond"/>
          </w:rPr>
          <w:t xml:space="preserve"> </w:t>
        </w:r>
      </w:moveTo>
    </w:p>
    <w:p w14:paraId="39307317" w14:textId="77777777" w:rsidR="00003241" w:rsidRPr="00FD0FDE" w:rsidRDefault="00003241" w:rsidP="00003241">
      <w:pPr>
        <w:widowControl w:val="0"/>
        <w:spacing w:line="320" w:lineRule="exact"/>
        <w:jc w:val="both"/>
        <w:rPr>
          <w:moveTo w:id="3516" w:author="Machado Meyer Advogados" w:date="2022-03-28T08:31:00Z"/>
          <w:rFonts w:ascii="Garamond" w:hAnsi="Garamond" w:cs="Tahoma"/>
          <w:b/>
        </w:rPr>
      </w:pPr>
    </w:p>
    <w:p w14:paraId="12BC0376" w14:textId="77777777" w:rsidR="00003241" w:rsidRPr="00FD0FDE" w:rsidRDefault="00003241" w:rsidP="00003241">
      <w:pPr>
        <w:widowControl w:val="0"/>
        <w:spacing w:line="320" w:lineRule="exact"/>
        <w:jc w:val="both"/>
        <w:rPr>
          <w:ins w:id="3517" w:author="Machado Meyer Advogados" w:date="2022-03-28T08:31:00Z"/>
          <w:rFonts w:ascii="Garamond" w:hAnsi="Garamond" w:cs="Tahoma"/>
          <w:b/>
        </w:rPr>
      </w:pPr>
      <w:moveTo w:id="3518" w:author="Machado Meyer Advogados" w:date="2022-03-28T08:31:00Z">
        <w:r w:rsidRPr="00FD0FDE">
          <w:rPr>
            <w:rFonts w:ascii="Garamond" w:hAnsi="Garamond" w:cs="Tahoma"/>
            <w:b/>
          </w:rPr>
          <w:t>DANIELA LOURENÇO VALADARES GONTIJO</w:t>
        </w:r>
        <w:r w:rsidRPr="00FD0FDE">
          <w:rPr>
            <w:rFonts w:ascii="Garamond" w:hAnsi="Garamond" w:cs="Tahoma"/>
          </w:rPr>
          <w:t xml:space="preserve">, </w:t>
        </w:r>
        <w:r w:rsidRPr="00FD0FDE">
          <w:rPr>
            <w:rFonts w:ascii="Garamond" w:hAnsi="Garamond"/>
          </w:rPr>
          <w:t xml:space="preserve">brasileira, casada sob o regime de separação de bens, engenheira civil, portadora da cédula de identidade RG nº MG 11.071.415, inscrita no CPF/MF sob o nº 070.355.046-21, com endereço na Cidade de </w:t>
        </w:r>
      </w:moveTo>
      <w:moveToRangeEnd w:id="3510"/>
      <w:ins w:id="3519" w:author="Machado Meyer Advogados" w:date="2022-03-28T08:31:00Z">
        <w:r w:rsidRPr="00642F13">
          <w:rPr>
            <w:rFonts w:ascii="Garamond" w:hAnsi="Garamond"/>
          </w:rPr>
          <w:t>de Belo Horizonte, Estado de Minas Gerais, na rua Conde Linhares, 477, Cidade Jardim, Belo Horizonte, MG, CEP 30380-030</w:t>
        </w:r>
        <w:r w:rsidRPr="00FD0FDE">
          <w:rPr>
            <w:rFonts w:ascii="Garamond" w:hAnsi="Garamond"/>
          </w:rPr>
          <w:t xml:space="preserve"> (“</w:t>
        </w:r>
        <w:r w:rsidRPr="00FD0FDE">
          <w:rPr>
            <w:rFonts w:ascii="Garamond" w:hAnsi="Garamond"/>
            <w:u w:val="single"/>
          </w:rPr>
          <w:t>Daniela</w:t>
        </w:r>
        <w:r w:rsidRPr="00FD0FDE">
          <w:rPr>
            <w:rFonts w:ascii="Garamond" w:hAnsi="Garamond"/>
          </w:rPr>
          <w:t>”);</w:t>
        </w:r>
      </w:ins>
    </w:p>
    <w:p w14:paraId="51DD91FE" w14:textId="77777777" w:rsidR="00003241" w:rsidRPr="00FD0FDE" w:rsidRDefault="00003241" w:rsidP="00003241">
      <w:pPr>
        <w:widowControl w:val="0"/>
        <w:spacing w:line="320" w:lineRule="exact"/>
        <w:jc w:val="both"/>
        <w:rPr>
          <w:ins w:id="3520" w:author="Machado Meyer Advogados" w:date="2022-03-28T08:31:00Z"/>
          <w:rFonts w:ascii="Garamond" w:hAnsi="Garamond" w:cs="Tahoma"/>
          <w:b/>
        </w:rPr>
      </w:pPr>
    </w:p>
    <w:p w14:paraId="3C36AC18" w14:textId="77777777" w:rsidR="00003241" w:rsidRPr="00FD0FDE" w:rsidRDefault="00003241" w:rsidP="00003241">
      <w:pPr>
        <w:widowControl w:val="0"/>
        <w:spacing w:line="320" w:lineRule="exact"/>
        <w:jc w:val="both"/>
        <w:rPr>
          <w:ins w:id="3521" w:author="Machado Meyer Advogados" w:date="2022-03-28T08:31:00Z"/>
          <w:rFonts w:ascii="Garamond" w:hAnsi="Garamond" w:cs="Tahoma"/>
          <w:b/>
        </w:rPr>
      </w:pPr>
      <w:ins w:id="3522" w:author="Machado Meyer Advogados" w:date="2022-03-28T08:31:00Z">
        <w:r w:rsidRPr="00FD0FDE">
          <w:rPr>
            <w:rFonts w:ascii="Garamond" w:hAnsi="Garamond" w:cs="Tahoma"/>
            <w:b/>
          </w:rPr>
          <w:t>JÚLIA LOURENÇO VALADARES GONTIJO SIMÕES</w:t>
        </w:r>
        <w:r w:rsidRPr="00FD0FDE">
          <w:rPr>
            <w:rFonts w:ascii="Garamond" w:hAnsi="Garamond" w:cs="Tahoma"/>
          </w:rPr>
          <w:t xml:space="preserve">, </w:t>
        </w:r>
        <w:r w:rsidRPr="00FD0FDE">
          <w:rPr>
            <w:rFonts w:ascii="Garamond" w:hAnsi="Garamond"/>
          </w:rPr>
          <w:t xml:space="preserve">brasileira, casada sob o regime de separação total de bens, engenheira civil, portadora da cédula de identidade RG nº MG 11.071.299, inscrita no CPF/MF sob o nº 082.254.396-60, com endereço na Cidade de </w:t>
        </w:r>
        <w:r>
          <w:rPr>
            <w:rFonts w:ascii="Garamond" w:hAnsi="Garamond"/>
          </w:rPr>
          <w:t>São Paulo</w:t>
        </w:r>
        <w:r w:rsidRPr="00FD0FDE">
          <w:rPr>
            <w:rFonts w:ascii="Garamond" w:hAnsi="Garamond"/>
          </w:rPr>
          <w:t xml:space="preserve">, Estado de </w:t>
        </w:r>
        <w:r>
          <w:rPr>
            <w:rFonts w:ascii="Garamond" w:hAnsi="Garamond"/>
          </w:rPr>
          <w:t>São Paulo</w:t>
        </w:r>
        <w:r w:rsidRPr="00FD0FDE">
          <w:rPr>
            <w:rFonts w:ascii="Garamond" w:hAnsi="Garamond"/>
          </w:rPr>
          <w:t xml:space="preserve">, na </w:t>
        </w:r>
        <w:r w:rsidRPr="004742D4">
          <w:rPr>
            <w:rFonts w:ascii="Garamond" w:hAnsi="Garamond"/>
          </w:rPr>
          <w:t xml:space="preserve">Rua Pedro Avancine, </w:t>
        </w:r>
        <w:r>
          <w:rPr>
            <w:rFonts w:ascii="Garamond" w:hAnsi="Garamond"/>
          </w:rPr>
          <w:t>n°</w:t>
        </w:r>
        <w:r w:rsidRPr="004742D4">
          <w:rPr>
            <w:rFonts w:ascii="Garamond" w:hAnsi="Garamond"/>
          </w:rPr>
          <w:t xml:space="preserve"> 363, apto 81-E, bloco 01, Bairro Cidade Jardim, CEP 05.679-160</w:t>
        </w:r>
        <w:r w:rsidRPr="004742D4" w:rsidDel="004742D4">
          <w:rPr>
            <w:rFonts w:ascii="Garamond" w:hAnsi="Garamond"/>
          </w:rPr>
          <w:t xml:space="preserve"> </w:t>
        </w:r>
        <w:r w:rsidRPr="00FD0FDE">
          <w:rPr>
            <w:rFonts w:ascii="Garamond" w:hAnsi="Garamond"/>
          </w:rPr>
          <w:t>(“</w:t>
        </w:r>
        <w:r w:rsidRPr="00FD0FDE">
          <w:rPr>
            <w:rFonts w:ascii="Garamond" w:hAnsi="Garamond"/>
            <w:u w:val="single"/>
          </w:rPr>
          <w:t>Júlia</w:t>
        </w:r>
        <w:r w:rsidRPr="00FD0FDE">
          <w:rPr>
            <w:rFonts w:ascii="Garamond" w:hAnsi="Garamond"/>
          </w:rPr>
          <w:t>”);</w:t>
        </w:r>
      </w:ins>
    </w:p>
    <w:p w14:paraId="1874E100" w14:textId="77777777" w:rsidR="00003241" w:rsidRPr="00FD0FDE" w:rsidRDefault="00003241" w:rsidP="00003241">
      <w:pPr>
        <w:widowControl w:val="0"/>
        <w:spacing w:line="320" w:lineRule="exact"/>
        <w:jc w:val="both"/>
        <w:rPr>
          <w:ins w:id="3523" w:author="Machado Meyer Advogados" w:date="2022-03-28T08:31:00Z"/>
          <w:rFonts w:ascii="Garamond" w:hAnsi="Garamond" w:cs="Tahoma"/>
          <w:b/>
        </w:rPr>
      </w:pPr>
    </w:p>
    <w:p w14:paraId="16A98054" w14:textId="0460A6B7" w:rsidR="00003241" w:rsidRDefault="00003241" w:rsidP="00814CF1">
      <w:pPr>
        <w:spacing w:line="340" w:lineRule="exact"/>
        <w:jc w:val="both"/>
        <w:rPr>
          <w:ins w:id="3524" w:author="Machado Meyer Advogados" w:date="2022-03-28T08:31:00Z"/>
          <w:rFonts w:ascii="Garamond" w:hAnsi="Garamond"/>
        </w:rPr>
      </w:pPr>
      <w:ins w:id="3525" w:author="Machado Meyer Advogados" w:date="2022-03-28T08:31:00Z">
        <w:r w:rsidRPr="00FD0FDE">
          <w:rPr>
            <w:rFonts w:ascii="Garamond" w:hAnsi="Garamond" w:cs="Tahoma"/>
            <w:b/>
          </w:rPr>
          <w:t>GUSTAVO LOURENÇO VALADARES GONTIJO</w:t>
        </w:r>
        <w:r w:rsidRPr="00FD0FDE">
          <w:rPr>
            <w:rFonts w:ascii="Garamond" w:hAnsi="Garamond" w:cs="Tahoma"/>
          </w:rPr>
          <w:t xml:space="preserve">, </w:t>
        </w:r>
        <w:r w:rsidRPr="00FD0FDE">
          <w:rPr>
            <w:rFonts w:ascii="Garamond" w:hAnsi="Garamond"/>
          </w:rPr>
          <w:t>brasileiro, casad</w:t>
        </w:r>
        <w:r>
          <w:rPr>
            <w:rFonts w:ascii="Garamond" w:hAnsi="Garamond"/>
          </w:rPr>
          <w:t>o</w:t>
        </w:r>
        <w:r w:rsidRPr="00FD0FDE">
          <w:rPr>
            <w:rFonts w:ascii="Garamond" w:hAnsi="Garamond"/>
          </w:rPr>
          <w:t xml:space="preserve"> sob o regime de separação total de bens, engenheiro civil, portador da cédula de identidade RG nº MG 11.071.394, inscrito no CPF/MF sob o nº 078.131.266-37, com endereço na Cidade de </w:t>
        </w:r>
        <w:r>
          <w:rPr>
            <w:rFonts w:ascii="Garamond" w:hAnsi="Garamond"/>
          </w:rPr>
          <w:t>Belo Horizonte</w:t>
        </w:r>
        <w:r w:rsidRPr="00FD0FDE">
          <w:rPr>
            <w:rFonts w:ascii="Garamond" w:hAnsi="Garamond"/>
          </w:rPr>
          <w:t xml:space="preserve">, Estado de Minas Gerais, na </w:t>
        </w:r>
        <w:r w:rsidRPr="00642F13">
          <w:rPr>
            <w:rFonts w:ascii="Garamond" w:hAnsi="Garamond"/>
          </w:rPr>
          <w:t>na Avenida Raja Gab</w:t>
        </w:r>
        <w:r>
          <w:rPr>
            <w:rFonts w:ascii="Garamond" w:hAnsi="Garamond"/>
          </w:rPr>
          <w:t>a</w:t>
        </w:r>
        <w:r w:rsidRPr="00642F13">
          <w:rPr>
            <w:rFonts w:ascii="Garamond" w:hAnsi="Garamond"/>
          </w:rPr>
          <w:t>glia, nº 339, bairro Cidade Jardim</w:t>
        </w:r>
        <w:r w:rsidRPr="00FD0FDE">
          <w:rPr>
            <w:rFonts w:ascii="Garamond" w:hAnsi="Garamond"/>
          </w:rPr>
          <w:t xml:space="preserve">, CEP nº </w:t>
        </w:r>
        <w:r>
          <w:rPr>
            <w:rFonts w:ascii="Garamond" w:hAnsi="Garamond"/>
          </w:rPr>
          <w:t>30380-103</w:t>
        </w:r>
        <w:r w:rsidRPr="00FD0FDE">
          <w:rPr>
            <w:rFonts w:ascii="Garamond" w:hAnsi="Garamond"/>
          </w:rPr>
          <w:t xml:space="preserve"> (“</w:t>
        </w:r>
        <w:r w:rsidRPr="00FD0FDE">
          <w:rPr>
            <w:rFonts w:ascii="Garamond" w:hAnsi="Garamond"/>
            <w:u w:val="single"/>
          </w:rPr>
          <w:t>Gustavo</w:t>
        </w:r>
        <w:r w:rsidRPr="00FD0FDE">
          <w:rPr>
            <w:rFonts w:ascii="Garamond" w:hAnsi="Garamond"/>
          </w:rPr>
          <w:t>” e, em conjunto com Alan, Geraldo, Daniela e Júlia, os “</w:t>
        </w:r>
        <w:r w:rsidRPr="00FD0FDE">
          <w:rPr>
            <w:rFonts w:ascii="Garamond" w:hAnsi="Garamond"/>
            <w:u w:val="single"/>
          </w:rPr>
          <w:t>Fiadores Pessoas Físicas</w:t>
        </w:r>
        <w:r w:rsidRPr="00FD0FDE">
          <w:rPr>
            <w:rFonts w:ascii="Garamond" w:hAnsi="Garamond"/>
          </w:rPr>
          <w:t>” e, em conjunto com os Fiadores Pessoas Jurídicas, os “</w:t>
        </w:r>
        <w:r w:rsidRPr="00FD0FDE">
          <w:rPr>
            <w:rFonts w:ascii="Garamond" w:hAnsi="Garamond"/>
            <w:u w:val="single"/>
          </w:rPr>
          <w:t>Fiadores</w:t>
        </w:r>
        <w:r w:rsidRPr="00FD0FDE">
          <w:rPr>
            <w:rFonts w:ascii="Garamond" w:hAnsi="Garamond"/>
          </w:rPr>
          <w:t>”);</w:t>
        </w:r>
      </w:ins>
    </w:p>
    <w:p w14:paraId="0AE87BE5" w14:textId="77777777" w:rsidR="00003241" w:rsidRPr="00814CF1" w:rsidRDefault="00003241" w:rsidP="00003241">
      <w:pPr>
        <w:spacing w:line="340" w:lineRule="exact"/>
        <w:rPr>
          <w:ins w:id="3526" w:author="Machado Meyer Advogados" w:date="2022-03-28T08:31:00Z"/>
          <w:rFonts w:ascii="Garamond" w:hAnsi="Garamond" w:cs="Calibri"/>
          <w:b/>
          <w:bCs/>
        </w:rPr>
      </w:pPr>
    </w:p>
    <w:p w14:paraId="725C1602" w14:textId="70B431F9" w:rsidR="00003241" w:rsidRPr="00FD0FDE" w:rsidRDefault="00003241" w:rsidP="00003241">
      <w:pPr>
        <w:widowControl w:val="0"/>
        <w:spacing w:line="320" w:lineRule="exact"/>
        <w:jc w:val="both"/>
        <w:rPr>
          <w:ins w:id="3527" w:author="Machado Meyer Advogados" w:date="2022-03-28T08:31:00Z"/>
          <w:rFonts w:ascii="Garamond" w:hAnsi="Garamond"/>
        </w:rPr>
      </w:pPr>
      <w:ins w:id="3528" w:author="Machado Meyer Advogados" w:date="2022-03-28T08:31:00Z">
        <w:r w:rsidRPr="00FD0FDE">
          <w:rPr>
            <w:rFonts w:ascii="Garamond" w:hAnsi="Garamond"/>
          </w:rPr>
          <w:t>sendo a Emissora, o Agente Fiduciário e os Fiadores doravante designados, em conjunto, como “</w:t>
        </w:r>
        <w:r w:rsidRPr="00FD0FDE">
          <w:rPr>
            <w:rFonts w:ascii="Garamond" w:hAnsi="Garamond"/>
            <w:u w:val="single"/>
          </w:rPr>
          <w:t>Partes</w:t>
        </w:r>
        <w:r w:rsidRPr="00FD0FDE">
          <w:rPr>
            <w:rFonts w:ascii="Garamond" w:hAnsi="Garamond"/>
          </w:rPr>
          <w:t>” e, individual e indistintamente, como “</w:t>
        </w:r>
        <w:r w:rsidRPr="00FD0FDE">
          <w:rPr>
            <w:rFonts w:ascii="Garamond" w:hAnsi="Garamond"/>
            <w:u w:val="single"/>
          </w:rPr>
          <w:t>Parte</w:t>
        </w:r>
        <w:r w:rsidRPr="00FD0FDE">
          <w:rPr>
            <w:rFonts w:ascii="Garamond" w:hAnsi="Garamond"/>
          </w:rPr>
          <w:t>”,</w:t>
        </w:r>
        <w:r w:rsidRPr="00FD0FDE">
          <w:rPr>
            <w:rFonts w:ascii="Garamond" w:hAnsi="Garamond" w:cs="Tahoma"/>
          </w:rPr>
          <w:t xml:space="preserve"> vêm, por esta, e na melhor forma de direito, celebrar o presente “</w:t>
        </w:r>
        <w:r>
          <w:rPr>
            <w:rFonts w:ascii="Garamond" w:hAnsi="Garamond" w:cs="Tahoma"/>
          </w:rPr>
          <w:t xml:space="preserve">[=]º Aditamento ao </w:t>
        </w:r>
        <w:r w:rsidRPr="00FD0FDE">
          <w:rPr>
            <w:rFonts w:ascii="Garamond" w:hAnsi="Garamond" w:cs="Tahoma"/>
          </w:rPr>
          <w:t xml:space="preserve">Instrumento Particular de Escritura da </w:t>
        </w:r>
        <w:r>
          <w:rPr>
            <w:rFonts w:ascii="Garamond" w:hAnsi="Garamond" w:cs="Tahoma"/>
          </w:rPr>
          <w:t>2</w:t>
        </w:r>
        <w:r w:rsidRPr="00FD0FDE">
          <w:rPr>
            <w:rFonts w:ascii="Garamond" w:hAnsi="Garamond" w:cs="Tahoma"/>
          </w:rPr>
          <w:t>ª (</w:t>
        </w:r>
        <w:r>
          <w:rPr>
            <w:rFonts w:ascii="Garamond" w:hAnsi="Garamond" w:cs="Tahoma"/>
          </w:rPr>
          <w:t>Segunda</w:t>
        </w:r>
        <w:r w:rsidRPr="00FD0FDE">
          <w:rPr>
            <w:rFonts w:ascii="Garamond" w:hAnsi="Garamond" w:cs="Tahoma"/>
          </w:rPr>
          <w:t xml:space="preserve">) Emissão de Debêntures Simples, não Conversíveis em Ações, da Espécie </w:t>
        </w:r>
        <w:r>
          <w:rPr>
            <w:rFonts w:ascii="Garamond" w:hAnsi="Garamond" w:cs="Tahoma"/>
          </w:rPr>
          <w:t xml:space="preserve">Quirografária, </w:t>
        </w:r>
        <w:r w:rsidRPr="00FD0FDE">
          <w:rPr>
            <w:rFonts w:ascii="Garamond" w:hAnsi="Garamond" w:cs="Tahoma"/>
          </w:rPr>
          <w:t xml:space="preserve">com Garantia Fidejussória Adicional, </w:t>
        </w:r>
        <w:r>
          <w:rPr>
            <w:rFonts w:ascii="Garamond" w:hAnsi="Garamond" w:cs="Tahoma"/>
          </w:rPr>
          <w:t xml:space="preserve">a ser convolada na Espécie com Garantia Real, </w:t>
        </w:r>
        <w:r w:rsidRPr="00FD0FDE">
          <w:rPr>
            <w:rFonts w:ascii="Garamond" w:hAnsi="Garamond" w:cs="Tahoma"/>
          </w:rPr>
          <w:t xml:space="preserve">em Série Única, para Distribuição Pública com Esforços Restritos, da Energética São Patrício S.A.” </w:t>
        </w:r>
        <w:r w:rsidRPr="00FD0FDE">
          <w:rPr>
            <w:rFonts w:ascii="Garamond" w:hAnsi="Garamond"/>
          </w:rPr>
          <w:t>(“</w:t>
        </w:r>
        <w:r>
          <w:rPr>
            <w:rFonts w:ascii="Garamond" w:hAnsi="Garamond"/>
            <w:u w:val="single"/>
          </w:rPr>
          <w:t>Aditamento</w:t>
        </w:r>
        <w:r w:rsidRPr="00FD0FDE">
          <w:rPr>
            <w:rFonts w:ascii="Garamond" w:hAnsi="Garamond"/>
          </w:rPr>
          <w:t>”), conforme as cláusulas e condições a seguir.</w:t>
        </w:r>
      </w:ins>
    </w:p>
    <w:p w14:paraId="5246C995" w14:textId="5E9E1A19" w:rsidR="00003241" w:rsidRPr="00814CF1" w:rsidRDefault="00003241" w:rsidP="00003241">
      <w:pPr>
        <w:widowControl w:val="0"/>
        <w:spacing w:line="320" w:lineRule="exact"/>
        <w:rPr>
          <w:ins w:id="3529" w:author="Machado Meyer Advogados" w:date="2022-03-28T08:31:00Z"/>
          <w:rFonts w:ascii="Garamond" w:hAnsi="Garamond" w:cs="Segoe UI"/>
        </w:rPr>
      </w:pPr>
    </w:p>
    <w:p w14:paraId="00B02A81" w14:textId="77777777" w:rsidR="00003241" w:rsidRPr="00814CF1" w:rsidRDefault="00003241" w:rsidP="00003241">
      <w:pPr>
        <w:rPr>
          <w:ins w:id="3530" w:author="Machado Meyer Advogados" w:date="2022-03-28T08:31:00Z"/>
          <w:rFonts w:ascii="Garamond" w:hAnsi="Garamond" w:cs="Segoe UI"/>
        </w:rPr>
      </w:pPr>
    </w:p>
    <w:p w14:paraId="015B5462" w14:textId="77777777" w:rsidR="00003241" w:rsidRPr="00814CF1" w:rsidRDefault="00003241" w:rsidP="00003241">
      <w:pPr>
        <w:rPr>
          <w:ins w:id="3531" w:author="Machado Meyer Advogados" w:date="2022-03-28T08:31:00Z"/>
          <w:rFonts w:ascii="Garamond" w:hAnsi="Garamond" w:cs="Segoe UI"/>
          <w:b/>
          <w:bCs/>
          <w:u w:val="single"/>
        </w:rPr>
      </w:pPr>
      <w:ins w:id="3532" w:author="Machado Meyer Advogados" w:date="2022-03-28T08:31:00Z">
        <w:r w:rsidRPr="00814CF1">
          <w:rPr>
            <w:rFonts w:ascii="Garamond" w:hAnsi="Garamond" w:cs="Segoe UI"/>
            <w:b/>
            <w:bCs/>
            <w:u w:val="single"/>
          </w:rPr>
          <w:t>CONSIDERANDOS</w:t>
        </w:r>
      </w:ins>
    </w:p>
    <w:p w14:paraId="27C0EBF3" w14:textId="77777777" w:rsidR="00003241" w:rsidRPr="00814CF1" w:rsidRDefault="00003241" w:rsidP="00003241">
      <w:pPr>
        <w:rPr>
          <w:ins w:id="3533" w:author="Machado Meyer Advogados" w:date="2022-03-28T08:31:00Z"/>
          <w:rFonts w:ascii="Garamond" w:hAnsi="Garamond" w:cs="Segoe UI"/>
          <w:b/>
          <w:bCs/>
          <w:u w:val="single"/>
        </w:rPr>
      </w:pPr>
    </w:p>
    <w:p w14:paraId="2F289F08" w14:textId="3472AACE" w:rsidR="00003241" w:rsidRPr="00814CF1" w:rsidRDefault="00003241" w:rsidP="00814CF1">
      <w:pPr>
        <w:jc w:val="both"/>
        <w:rPr>
          <w:ins w:id="3534" w:author="Machado Meyer Advogados" w:date="2022-03-28T08:31:00Z"/>
          <w:rFonts w:ascii="Garamond" w:hAnsi="Garamond" w:cs="Segoe UI"/>
          <w:iCs/>
        </w:rPr>
      </w:pPr>
      <w:ins w:id="3535" w:author="Machado Meyer Advogados" w:date="2022-03-28T08:31:00Z">
        <w:r w:rsidRPr="00814CF1">
          <w:rPr>
            <w:rFonts w:ascii="Garamond" w:hAnsi="Garamond" w:cs="Segoe UI"/>
            <w:b/>
            <w:bCs/>
            <w:smallCaps/>
          </w:rPr>
          <w:t>Considerando que</w:t>
        </w:r>
        <w:r w:rsidRPr="00814CF1">
          <w:rPr>
            <w:rFonts w:ascii="Garamond" w:hAnsi="Garamond" w:cs="Segoe UI"/>
          </w:rPr>
          <w:t xml:space="preserve"> as Partes firmaram, em </w:t>
        </w:r>
        <w:r>
          <w:rPr>
            <w:rFonts w:ascii="Garamond" w:hAnsi="Garamond" w:cs="Segoe UI"/>
            <w:bCs/>
          </w:rPr>
          <w:t>[DATA]</w:t>
        </w:r>
        <w:r w:rsidRPr="00814CF1">
          <w:rPr>
            <w:rFonts w:ascii="Garamond" w:hAnsi="Garamond" w:cs="Segoe UI"/>
          </w:rPr>
          <w:t>, o “</w:t>
        </w:r>
        <w:r w:rsidRPr="00FD0FDE">
          <w:rPr>
            <w:rFonts w:ascii="Garamond" w:hAnsi="Garamond" w:cs="Tahoma"/>
          </w:rPr>
          <w:t xml:space="preserve">Instrumento Particular de Escritura da </w:t>
        </w:r>
        <w:r>
          <w:rPr>
            <w:rFonts w:ascii="Garamond" w:hAnsi="Garamond" w:cs="Tahoma"/>
          </w:rPr>
          <w:t>2</w:t>
        </w:r>
        <w:r w:rsidRPr="00FD0FDE">
          <w:rPr>
            <w:rFonts w:ascii="Garamond" w:hAnsi="Garamond" w:cs="Tahoma"/>
          </w:rPr>
          <w:t>ª (</w:t>
        </w:r>
        <w:r>
          <w:rPr>
            <w:rFonts w:ascii="Garamond" w:hAnsi="Garamond" w:cs="Tahoma"/>
          </w:rPr>
          <w:t>Segunda</w:t>
        </w:r>
        <w:r w:rsidRPr="00FD0FDE">
          <w:rPr>
            <w:rFonts w:ascii="Garamond" w:hAnsi="Garamond" w:cs="Tahoma"/>
          </w:rPr>
          <w:t xml:space="preserve">) Emissão de Debêntures Simples, não Conversíveis em Ações, da Espécie </w:t>
        </w:r>
        <w:r>
          <w:rPr>
            <w:rFonts w:ascii="Garamond" w:hAnsi="Garamond" w:cs="Tahoma"/>
          </w:rPr>
          <w:t xml:space="preserve">Quirografária, </w:t>
        </w:r>
        <w:r w:rsidRPr="00FD0FDE">
          <w:rPr>
            <w:rFonts w:ascii="Garamond" w:hAnsi="Garamond" w:cs="Tahoma"/>
          </w:rPr>
          <w:t xml:space="preserve">com Garantia Fidejussória Adicional, </w:t>
        </w:r>
        <w:r>
          <w:rPr>
            <w:rFonts w:ascii="Garamond" w:hAnsi="Garamond" w:cs="Tahoma"/>
          </w:rPr>
          <w:t xml:space="preserve">a ser convolada na Espécie com Garantia Real, </w:t>
        </w:r>
        <w:r w:rsidRPr="00FD0FDE">
          <w:rPr>
            <w:rFonts w:ascii="Garamond" w:hAnsi="Garamond" w:cs="Tahoma"/>
          </w:rPr>
          <w:t>em Série Única, para Distribuição Pública com Esforços Restritos, da Energética São Patrício S.A.</w:t>
        </w:r>
        <w:r w:rsidRPr="00814CF1">
          <w:rPr>
            <w:rFonts w:ascii="Garamond" w:hAnsi="Garamond" w:cs="Segoe UI"/>
            <w:i/>
          </w:rPr>
          <w:t>”</w:t>
        </w:r>
        <w:r w:rsidRPr="00814CF1">
          <w:rPr>
            <w:rFonts w:ascii="Garamond" w:hAnsi="Garamond" w:cs="Segoe UI"/>
            <w:iCs/>
          </w:rPr>
          <w:t xml:space="preserve"> (“</w:t>
        </w:r>
        <w:r w:rsidRPr="00814CF1">
          <w:rPr>
            <w:rFonts w:ascii="Garamond" w:hAnsi="Garamond" w:cs="Segoe UI"/>
            <w:iCs/>
            <w:u w:val="single"/>
          </w:rPr>
          <w:t>Debêntures</w:t>
        </w:r>
        <w:r w:rsidRPr="00814CF1">
          <w:rPr>
            <w:rFonts w:ascii="Garamond" w:hAnsi="Garamond" w:cs="Segoe UI"/>
            <w:iCs/>
          </w:rPr>
          <w:t>” e “</w:t>
        </w:r>
        <w:r w:rsidRPr="00814CF1">
          <w:rPr>
            <w:rFonts w:ascii="Garamond" w:hAnsi="Garamond" w:cs="Segoe UI"/>
            <w:iCs/>
            <w:u w:val="single"/>
          </w:rPr>
          <w:t>Escritura de Emissão</w:t>
        </w:r>
        <w:r w:rsidRPr="00814CF1">
          <w:rPr>
            <w:rFonts w:ascii="Garamond" w:hAnsi="Garamond" w:cs="Segoe UI"/>
            <w:iCs/>
          </w:rPr>
          <w:t>”, respectivamente);</w:t>
        </w:r>
      </w:ins>
    </w:p>
    <w:p w14:paraId="4469C79E" w14:textId="77777777" w:rsidR="00003241" w:rsidRPr="00814CF1" w:rsidRDefault="00003241" w:rsidP="00003241">
      <w:pPr>
        <w:rPr>
          <w:ins w:id="3536" w:author="Machado Meyer Advogados" w:date="2022-03-28T08:31:00Z"/>
          <w:rFonts w:ascii="Garamond" w:hAnsi="Garamond" w:cs="Segoe UI"/>
          <w:iCs/>
        </w:rPr>
      </w:pPr>
    </w:p>
    <w:p w14:paraId="291BC218" w14:textId="47DF06BF" w:rsidR="00003241" w:rsidRPr="00814CF1" w:rsidRDefault="00003241" w:rsidP="00814CF1">
      <w:pPr>
        <w:jc w:val="both"/>
        <w:rPr>
          <w:ins w:id="3537" w:author="Machado Meyer Advogados" w:date="2022-03-28T08:31:00Z"/>
          <w:rFonts w:ascii="Garamond" w:hAnsi="Garamond"/>
        </w:rPr>
      </w:pPr>
      <w:ins w:id="3538" w:author="Machado Meyer Advogados" w:date="2022-03-28T08:31:00Z">
        <w:r w:rsidRPr="00814CF1">
          <w:rPr>
            <w:rFonts w:ascii="Garamond" w:hAnsi="Garamond"/>
            <w:b/>
            <w:smallCaps/>
          </w:rPr>
          <w:t>Considerando que</w:t>
        </w:r>
        <w:r w:rsidRPr="00814CF1">
          <w:rPr>
            <w:rFonts w:ascii="Garamond" w:hAnsi="Garamond"/>
          </w:rPr>
          <w:t xml:space="preserve"> a </w:t>
        </w:r>
        <w:r>
          <w:rPr>
            <w:rFonts w:ascii="Garamond" w:hAnsi="Garamond"/>
          </w:rPr>
          <w:t>c</w:t>
        </w:r>
        <w:r w:rsidRPr="00814CF1">
          <w:rPr>
            <w:rFonts w:ascii="Garamond" w:hAnsi="Garamond"/>
          </w:rPr>
          <w:t xml:space="preserve">ondição </w:t>
        </w:r>
        <w:r>
          <w:rPr>
            <w:rFonts w:ascii="Garamond" w:hAnsi="Garamond"/>
          </w:rPr>
          <w:t>s</w:t>
        </w:r>
        <w:r w:rsidRPr="00814CF1">
          <w:rPr>
            <w:rFonts w:ascii="Garamond" w:hAnsi="Garamond"/>
          </w:rPr>
          <w:t xml:space="preserve">uspensiva </w:t>
        </w:r>
        <w:r>
          <w:rPr>
            <w:rFonts w:ascii="Garamond" w:hAnsi="Garamond"/>
          </w:rPr>
          <w:t>prevista</w:t>
        </w:r>
        <w:r w:rsidR="00D31B71">
          <w:rPr>
            <w:rFonts w:ascii="Garamond" w:hAnsi="Garamond"/>
          </w:rPr>
          <w:t xml:space="preserve"> na Escritura de Emissão e</w:t>
        </w:r>
        <w:r>
          <w:rPr>
            <w:rFonts w:ascii="Garamond" w:hAnsi="Garamond"/>
          </w:rPr>
          <w:t xml:space="preserve"> nos Contratos de Garantia </w:t>
        </w:r>
        <w:r w:rsidRPr="00814CF1">
          <w:rPr>
            <w:rFonts w:ascii="Garamond" w:hAnsi="Garamond"/>
          </w:rPr>
          <w:t>foi verificada, de modo que, na forma da Cláusula 3.</w:t>
        </w:r>
        <w:r>
          <w:rPr>
            <w:rFonts w:ascii="Garamond" w:hAnsi="Garamond"/>
          </w:rPr>
          <w:t>8.7</w:t>
        </w:r>
        <w:r w:rsidRPr="00814CF1">
          <w:rPr>
            <w:rFonts w:ascii="Garamond" w:hAnsi="Garamond"/>
          </w:rPr>
          <w:t xml:space="preserve"> da Escritura de Emissão, as Partes desejam celebrar o presente Aditamento para formalizar a convolação da espécie da Escritura de Emissão na espécie com garantia real.</w:t>
        </w:r>
      </w:ins>
    </w:p>
    <w:p w14:paraId="28F1CBAA" w14:textId="77777777" w:rsidR="00003241" w:rsidRPr="00814CF1" w:rsidRDefault="00003241" w:rsidP="00003241">
      <w:pPr>
        <w:rPr>
          <w:ins w:id="3539" w:author="Machado Meyer Advogados" w:date="2022-03-28T08:31:00Z"/>
          <w:rFonts w:ascii="Garamond" w:hAnsi="Garamond"/>
        </w:rPr>
      </w:pPr>
    </w:p>
    <w:p w14:paraId="5F1F1465" w14:textId="77777777" w:rsidR="00003241" w:rsidRPr="00814CF1" w:rsidRDefault="00003241" w:rsidP="00003241">
      <w:pPr>
        <w:rPr>
          <w:ins w:id="3540" w:author="Machado Meyer Advogados" w:date="2022-03-28T08:31:00Z"/>
          <w:rFonts w:ascii="Garamond" w:hAnsi="Garamond" w:cs="Segoe UI"/>
          <w:iCs/>
        </w:rPr>
      </w:pPr>
      <w:ins w:id="3541" w:author="Machado Meyer Advogados" w:date="2022-03-28T08:31:00Z">
        <w:r w:rsidRPr="00814CF1">
          <w:rPr>
            <w:rFonts w:ascii="Garamond" w:hAnsi="Garamond" w:cs="Segoe UI"/>
            <w:b/>
            <w:iCs/>
          </w:rPr>
          <w:t>Isto Posto</w:t>
        </w:r>
        <w:r w:rsidRPr="00814CF1">
          <w:rPr>
            <w:rFonts w:ascii="Garamond" w:hAnsi="Garamond" w:cs="Segoe UI"/>
            <w:iCs/>
          </w:rPr>
          <w:t>, resolvem as Partes celebrar este Aditamento de acordo com os seguintes termos e condições:</w:t>
        </w:r>
      </w:ins>
    </w:p>
    <w:p w14:paraId="465E4626" w14:textId="77777777" w:rsidR="00003241" w:rsidRPr="00814CF1" w:rsidRDefault="00003241" w:rsidP="00003241">
      <w:pPr>
        <w:rPr>
          <w:moveTo w:id="3542" w:author="Machado Meyer Advogados" w:date="2022-03-28T08:31:00Z"/>
          <w:rFonts w:ascii="Garamond" w:hAnsi="Garamond"/>
          <w:rPrChange w:id="3543" w:author="Machado Meyer Advogados" w:date="2022-03-28T08:31:00Z">
            <w:rPr>
              <w:moveTo w:id="3544" w:author="Machado Meyer Advogados" w:date="2022-03-28T08:31:00Z"/>
              <w:rFonts w:ascii="Garamond" w:hAnsi="Garamond"/>
              <w:b/>
            </w:rPr>
          </w:rPrChange>
        </w:rPr>
        <w:pPrChange w:id="3545" w:author="Machado Meyer Advogados" w:date="2022-03-28T08:31:00Z">
          <w:pPr>
            <w:spacing w:line="320" w:lineRule="exact"/>
          </w:pPr>
        </w:pPrChange>
      </w:pPr>
      <w:moveToRangeStart w:id="3546" w:author="Machado Meyer Advogados" w:date="2022-03-28T08:31:00Z" w:name="move99348709"/>
    </w:p>
    <w:p w14:paraId="29B60961" w14:textId="77777777" w:rsidR="00003241" w:rsidRPr="00814CF1" w:rsidRDefault="00003241" w:rsidP="00814CF1">
      <w:pPr>
        <w:jc w:val="both"/>
        <w:rPr>
          <w:ins w:id="3547" w:author="Machado Meyer Advogados" w:date="2022-03-28T08:31:00Z"/>
          <w:rFonts w:ascii="Garamond" w:hAnsi="Garamond" w:cs="Segoe UI"/>
          <w:iCs/>
        </w:rPr>
      </w:pPr>
      <w:moveTo w:id="3548" w:author="Machado Meyer Advogados" w:date="2022-03-28T08:31:00Z">
        <w:r w:rsidRPr="00814CF1">
          <w:rPr>
            <w:rFonts w:ascii="Garamond" w:hAnsi="Garamond"/>
            <w:rPrChange w:id="3549" w:author="Machado Meyer Advogados" w:date="2022-03-28T08:31:00Z">
              <w:rPr>
                <w:rFonts w:ascii="Garamond" w:hAnsi="Garamond"/>
                <w:color w:val="000000"/>
              </w:rPr>
            </w:rPrChange>
          </w:rPr>
          <w:t xml:space="preserve">Os </w:t>
        </w:r>
      </w:moveTo>
      <w:moveToRangeEnd w:id="3546"/>
      <w:ins w:id="3550" w:author="Machado Meyer Advogados" w:date="2022-03-28T08:31:00Z">
        <w:r w:rsidRPr="00814CF1">
          <w:rPr>
            <w:rFonts w:ascii="Garamond" w:hAnsi="Garamond" w:cs="Segoe UI"/>
            <w:iCs/>
          </w:rPr>
          <w:t>termos aqui iniciados em letra maiúscula, estejam no singular ou no plural, terão o significado a eles atribuído na Escritura de Emissão, ainda que posteriormente ao seu uso.</w:t>
        </w:r>
      </w:ins>
    </w:p>
    <w:p w14:paraId="4792A574" w14:textId="77777777" w:rsidR="00003241" w:rsidRPr="00814CF1" w:rsidRDefault="00003241" w:rsidP="00003241">
      <w:pPr>
        <w:rPr>
          <w:ins w:id="3551" w:author="Machado Meyer Advogados" w:date="2022-03-28T08:31:00Z"/>
          <w:rFonts w:ascii="Garamond" w:hAnsi="Garamond" w:cs="Segoe UI"/>
          <w:iCs/>
        </w:rPr>
      </w:pPr>
    </w:p>
    <w:p w14:paraId="5FE23D76" w14:textId="77777777" w:rsidR="00003241" w:rsidRPr="00814CF1" w:rsidRDefault="00003241" w:rsidP="00003241">
      <w:pPr>
        <w:numPr>
          <w:ilvl w:val="0"/>
          <w:numId w:val="44"/>
        </w:numPr>
        <w:autoSpaceDE/>
        <w:autoSpaceDN/>
        <w:adjustRightInd/>
        <w:jc w:val="both"/>
        <w:rPr>
          <w:ins w:id="3552" w:author="Machado Meyer Advogados" w:date="2022-03-28T08:31:00Z"/>
          <w:rFonts w:ascii="Garamond" w:hAnsi="Garamond" w:cs="Segoe UI"/>
          <w:b/>
          <w:iCs/>
          <w:u w:val="single"/>
        </w:rPr>
      </w:pPr>
      <w:ins w:id="3553" w:author="Machado Meyer Advogados" w:date="2022-03-28T08:31:00Z">
        <w:r w:rsidRPr="00814CF1">
          <w:rPr>
            <w:rFonts w:ascii="Garamond" w:hAnsi="Garamond" w:cs="Segoe UI"/>
            <w:b/>
            <w:iCs/>
            <w:u w:val="single"/>
          </w:rPr>
          <w:t>Autorização</w:t>
        </w:r>
      </w:ins>
    </w:p>
    <w:p w14:paraId="055CCE68" w14:textId="77777777" w:rsidR="00003241" w:rsidRPr="00814CF1" w:rsidRDefault="00003241" w:rsidP="00003241">
      <w:pPr>
        <w:rPr>
          <w:ins w:id="3554" w:author="Machado Meyer Advogados" w:date="2022-03-28T08:31:00Z"/>
          <w:rFonts w:ascii="Garamond" w:hAnsi="Garamond" w:cs="Segoe UI"/>
          <w:b/>
          <w:iCs/>
        </w:rPr>
      </w:pPr>
    </w:p>
    <w:p w14:paraId="54672CE5" w14:textId="5A993CC6" w:rsidR="00003241" w:rsidRPr="00814CF1" w:rsidRDefault="00003241" w:rsidP="00003241">
      <w:pPr>
        <w:numPr>
          <w:ilvl w:val="1"/>
          <w:numId w:val="44"/>
        </w:numPr>
        <w:autoSpaceDE/>
        <w:autoSpaceDN/>
        <w:adjustRightInd/>
        <w:jc w:val="both"/>
        <w:rPr>
          <w:ins w:id="3555" w:author="Machado Meyer Advogados" w:date="2022-03-28T08:31:00Z"/>
          <w:rFonts w:ascii="Garamond" w:hAnsi="Garamond" w:cs="Segoe UI"/>
          <w:iCs/>
        </w:rPr>
      </w:pPr>
      <w:ins w:id="3556" w:author="Machado Meyer Advogados" w:date="2022-03-28T08:31:00Z">
        <w:r w:rsidRPr="00814CF1">
          <w:rPr>
            <w:rFonts w:ascii="Garamond" w:hAnsi="Garamond" w:cs="Segoe UI"/>
            <w:iCs/>
          </w:rPr>
          <w:t>O presente Aditamento é celebrado com base na Cláusula 3.</w:t>
        </w:r>
        <w:r>
          <w:rPr>
            <w:rFonts w:ascii="Garamond" w:hAnsi="Garamond" w:cs="Segoe UI"/>
            <w:iCs/>
          </w:rPr>
          <w:t>8.7</w:t>
        </w:r>
        <w:r w:rsidRPr="00814CF1">
          <w:rPr>
            <w:rFonts w:ascii="Garamond" w:hAnsi="Garamond" w:cs="Segoe UI"/>
            <w:iCs/>
          </w:rPr>
          <w:t xml:space="preserve"> da Escritura de Emissão, não sendo necessária qualquer aprovação adicional para sua realização.</w:t>
        </w:r>
      </w:ins>
    </w:p>
    <w:p w14:paraId="1532211D" w14:textId="77777777" w:rsidR="00003241" w:rsidRPr="00814CF1" w:rsidRDefault="00003241" w:rsidP="00003241">
      <w:pPr>
        <w:rPr>
          <w:ins w:id="3557" w:author="Machado Meyer Advogados" w:date="2022-03-28T08:31:00Z"/>
          <w:rFonts w:ascii="Garamond" w:hAnsi="Garamond" w:cs="Segoe UI"/>
          <w:iCs/>
        </w:rPr>
      </w:pPr>
    </w:p>
    <w:p w14:paraId="3F2D19CC" w14:textId="77777777" w:rsidR="00003241" w:rsidRPr="00814CF1" w:rsidRDefault="00003241" w:rsidP="00003241">
      <w:pPr>
        <w:numPr>
          <w:ilvl w:val="0"/>
          <w:numId w:val="44"/>
        </w:numPr>
        <w:autoSpaceDE/>
        <w:autoSpaceDN/>
        <w:adjustRightInd/>
        <w:jc w:val="both"/>
        <w:rPr>
          <w:ins w:id="3558" w:author="Machado Meyer Advogados" w:date="2022-03-28T08:31:00Z"/>
          <w:rFonts w:ascii="Garamond" w:hAnsi="Garamond" w:cs="Segoe UI"/>
          <w:b/>
          <w:iCs/>
        </w:rPr>
      </w:pPr>
      <w:ins w:id="3559" w:author="Machado Meyer Advogados" w:date="2022-03-28T08:31:00Z">
        <w:r w:rsidRPr="00814CF1">
          <w:rPr>
            <w:rFonts w:ascii="Garamond" w:hAnsi="Garamond" w:cs="Segoe UI"/>
            <w:b/>
            <w:iCs/>
            <w:u w:val="single"/>
          </w:rPr>
          <w:t>Arquivamento do Aditamento</w:t>
        </w:r>
      </w:ins>
    </w:p>
    <w:p w14:paraId="40436CCB" w14:textId="77777777" w:rsidR="00003241" w:rsidRPr="00814CF1" w:rsidRDefault="00003241" w:rsidP="00003241">
      <w:pPr>
        <w:rPr>
          <w:ins w:id="3560" w:author="Machado Meyer Advogados" w:date="2022-03-28T08:31:00Z"/>
          <w:rFonts w:ascii="Garamond" w:hAnsi="Garamond" w:cs="Segoe UI"/>
          <w:iCs/>
        </w:rPr>
      </w:pPr>
    </w:p>
    <w:p w14:paraId="75B17EBC" w14:textId="5212A5CD" w:rsidR="00003241" w:rsidRPr="00D31B71" w:rsidRDefault="00003241" w:rsidP="00003241">
      <w:pPr>
        <w:numPr>
          <w:ilvl w:val="1"/>
          <w:numId w:val="44"/>
        </w:numPr>
        <w:autoSpaceDE/>
        <w:autoSpaceDN/>
        <w:adjustRightInd/>
        <w:jc w:val="both"/>
        <w:rPr>
          <w:ins w:id="3561" w:author="Machado Meyer Advogados" w:date="2022-03-28T08:31:00Z"/>
          <w:rFonts w:ascii="Garamond" w:hAnsi="Garamond" w:cs="Segoe UI"/>
          <w:iCs/>
        </w:rPr>
      </w:pPr>
      <w:ins w:id="3562" w:author="Machado Meyer Advogados" w:date="2022-03-28T08:31:00Z">
        <w:r w:rsidRPr="00814CF1">
          <w:rPr>
            <w:rFonts w:ascii="Garamond" w:hAnsi="Garamond" w:cs="Segoe UI"/>
            <w:iCs/>
          </w:rPr>
          <w:t xml:space="preserve">Este Aditamento será protocolado para arquivamento na </w:t>
        </w:r>
        <w:r w:rsidR="00277D25">
          <w:rPr>
            <w:rFonts w:ascii="Garamond" w:hAnsi="Garamond" w:cs="Segoe UI"/>
            <w:iCs/>
          </w:rPr>
          <w:t>JUCEMG</w:t>
        </w:r>
        <w:r w:rsidRPr="00814CF1">
          <w:rPr>
            <w:rFonts w:ascii="Garamond" w:hAnsi="Garamond" w:cs="Segoe UI"/>
            <w:iCs/>
          </w:rPr>
          <w:t>, nos termos do artigo 62, §3º, da Lei das Sociedades por Ações</w:t>
        </w:r>
        <w:r w:rsidRPr="00814CF1">
          <w:rPr>
            <w:rFonts w:ascii="Garamond" w:hAnsi="Garamond" w:cs="Segoe UI"/>
          </w:rPr>
          <w:t>, no prazo de até 5 (cinco) Dias Úteis contados da respectiva data de assinatura.</w:t>
        </w:r>
      </w:ins>
    </w:p>
    <w:p w14:paraId="306F9033" w14:textId="2BE8F5A0" w:rsidR="00D31B71" w:rsidRPr="00D31B71" w:rsidRDefault="00D31B71" w:rsidP="00814CF1">
      <w:pPr>
        <w:autoSpaceDE/>
        <w:autoSpaceDN/>
        <w:adjustRightInd/>
        <w:jc w:val="both"/>
        <w:rPr>
          <w:ins w:id="3563" w:author="Machado Meyer Advogados" w:date="2022-03-28T08:31:00Z"/>
          <w:rFonts w:ascii="Garamond" w:hAnsi="Garamond" w:cs="Segoe UI"/>
          <w:iCs/>
        </w:rPr>
      </w:pPr>
    </w:p>
    <w:p w14:paraId="19272F0B" w14:textId="61600FBF" w:rsidR="00D31B71" w:rsidRPr="00814CF1" w:rsidRDefault="00D31B71" w:rsidP="00003241">
      <w:pPr>
        <w:numPr>
          <w:ilvl w:val="1"/>
          <w:numId w:val="44"/>
        </w:numPr>
        <w:autoSpaceDE/>
        <w:autoSpaceDN/>
        <w:adjustRightInd/>
        <w:jc w:val="both"/>
        <w:rPr>
          <w:ins w:id="3564" w:author="Machado Meyer Advogados" w:date="2022-03-28T08:31:00Z"/>
          <w:rFonts w:ascii="Garamond" w:hAnsi="Garamond" w:cs="Segoe UI"/>
          <w:iCs/>
        </w:rPr>
      </w:pPr>
      <w:ins w:id="3565" w:author="Machado Meyer Advogados" w:date="2022-03-28T08:31:00Z">
        <w:r>
          <w:rPr>
            <w:rFonts w:ascii="Garamond" w:hAnsi="Garamond" w:cs="Segoe UI"/>
            <w:iCs/>
          </w:rPr>
          <w:t xml:space="preserve">Este Aditamento deverá ser registrado </w:t>
        </w:r>
        <w:r w:rsidRPr="00796A6C">
          <w:rPr>
            <w:rFonts w:ascii="Garamond" w:hAnsi="Garamond"/>
          </w:rPr>
          <w:t xml:space="preserve">no prazo de até 20 (vinte) dias contados da </w:t>
        </w:r>
        <w:r>
          <w:rPr>
            <w:rFonts w:ascii="Garamond" w:hAnsi="Garamond"/>
          </w:rPr>
          <w:t xml:space="preserve">presente data </w:t>
        </w:r>
        <w:r w:rsidRPr="00796A6C">
          <w:rPr>
            <w:rFonts w:ascii="Garamond" w:hAnsi="Garamond"/>
          </w:rPr>
          <w:t xml:space="preserve">perante os Cartórios de Registro de Títulos e Documentos localizados: (a) na Cidade de Goiânia, Estado de Goiás; (b) na Cidade de Belo Horizonte, Estado de Minas Gerais; </w:t>
        </w:r>
        <w:r w:rsidRPr="00855D19">
          <w:rPr>
            <w:rFonts w:ascii="Garamond" w:hAnsi="Garamond"/>
          </w:rPr>
          <w:t xml:space="preserve">e </w:t>
        </w:r>
        <w:r w:rsidRPr="00796A6C">
          <w:rPr>
            <w:rFonts w:ascii="Garamond" w:hAnsi="Garamond"/>
          </w:rPr>
          <w:t>(c) na Cidade de São Paulo, Estado de São Paulo</w:t>
        </w:r>
        <w:r>
          <w:rPr>
            <w:rFonts w:ascii="Garamond" w:hAnsi="Garamond"/>
          </w:rPr>
          <w:t xml:space="preserve"> </w:t>
        </w:r>
        <w:r w:rsidRPr="00796A6C">
          <w:rPr>
            <w:rFonts w:ascii="Garamond" w:hAnsi="Garamond"/>
          </w:rPr>
          <w:t>(em conjunto “</w:t>
        </w:r>
        <w:r w:rsidRPr="00796A6C">
          <w:rPr>
            <w:rFonts w:ascii="Garamond" w:hAnsi="Garamond"/>
            <w:u w:val="single"/>
          </w:rPr>
          <w:t>Cartórios de Registro de Títulos e Documentos</w:t>
        </w:r>
        <w:r w:rsidRPr="00796A6C">
          <w:rPr>
            <w:rFonts w:ascii="Garamond" w:hAnsi="Garamond"/>
          </w:rPr>
          <w:t xml:space="preserve">”), sendo certo que a Emissora desde já se compromete a tempestivamente dar cumprimento, às suas expensas, a eventuais exigências que venham a ser formuladas pelos Cartórios de Registro de Títulos e Documentos para fins do efetivo registro ou averbação de tais documentos. A Emissora entregará ao Agente Fiduciário 1 (uma) via original </w:t>
        </w:r>
        <w:r>
          <w:rPr>
            <w:rFonts w:ascii="Garamond" w:hAnsi="Garamond"/>
          </w:rPr>
          <w:t xml:space="preserve">(ou em formato </w:t>
        </w:r>
        <w:r>
          <w:rPr>
            <w:rFonts w:ascii="Garamond" w:hAnsi="Garamond"/>
            <w:i/>
            <w:iCs/>
          </w:rPr>
          <w:t>.pdf</w:t>
        </w:r>
        <w:r>
          <w:rPr>
            <w:rFonts w:ascii="Garamond" w:hAnsi="Garamond"/>
          </w:rPr>
          <w:t xml:space="preserve"> com a chancela digital dos Cartórios de Títulos e Documentos caso o registro seja digital)</w:t>
        </w:r>
        <w:r w:rsidRPr="00FD0FDE">
          <w:rPr>
            <w:rFonts w:ascii="Garamond" w:hAnsi="Garamond"/>
          </w:rPr>
          <w:t xml:space="preserve"> </w:t>
        </w:r>
        <w:r w:rsidRPr="00796A6C">
          <w:rPr>
            <w:rFonts w:ascii="Garamond" w:hAnsi="Garamond"/>
          </w:rPr>
          <w:t>dest</w:t>
        </w:r>
        <w:r>
          <w:rPr>
            <w:rFonts w:ascii="Garamond" w:hAnsi="Garamond"/>
          </w:rPr>
          <w:t>e</w:t>
        </w:r>
        <w:r w:rsidRPr="00796A6C">
          <w:rPr>
            <w:rFonts w:ascii="Garamond" w:hAnsi="Garamond"/>
          </w:rPr>
          <w:t xml:space="preserve"> </w:t>
        </w:r>
        <w:r>
          <w:rPr>
            <w:rFonts w:ascii="Garamond" w:hAnsi="Garamond"/>
          </w:rPr>
          <w:t>Aditamento</w:t>
        </w:r>
        <w:r w:rsidRPr="00796A6C">
          <w:rPr>
            <w:rFonts w:ascii="Garamond" w:hAnsi="Garamond"/>
          </w:rPr>
          <w:t xml:space="preserve"> em até 2 (dois) Dias Úteis após os respectivos registros.</w:t>
        </w:r>
      </w:ins>
    </w:p>
    <w:p w14:paraId="3557EE14" w14:textId="77777777" w:rsidR="00003241" w:rsidRPr="00814CF1" w:rsidRDefault="00003241" w:rsidP="00003241">
      <w:pPr>
        <w:rPr>
          <w:ins w:id="3566" w:author="Machado Meyer Advogados" w:date="2022-03-28T08:31:00Z"/>
          <w:rFonts w:ascii="Garamond" w:hAnsi="Garamond" w:cs="Segoe UI"/>
          <w:iCs/>
        </w:rPr>
      </w:pPr>
    </w:p>
    <w:p w14:paraId="095551CE" w14:textId="77777777" w:rsidR="00003241" w:rsidRPr="00814CF1" w:rsidRDefault="00003241" w:rsidP="00003241">
      <w:pPr>
        <w:numPr>
          <w:ilvl w:val="0"/>
          <w:numId w:val="44"/>
        </w:numPr>
        <w:autoSpaceDE/>
        <w:autoSpaceDN/>
        <w:adjustRightInd/>
        <w:jc w:val="both"/>
        <w:rPr>
          <w:ins w:id="3567" w:author="Machado Meyer Advogados" w:date="2022-03-28T08:31:00Z"/>
          <w:rFonts w:ascii="Garamond" w:hAnsi="Garamond" w:cs="Segoe UI"/>
          <w:b/>
          <w:iCs/>
        </w:rPr>
      </w:pPr>
      <w:ins w:id="3568" w:author="Machado Meyer Advogados" w:date="2022-03-28T08:31:00Z">
        <w:r w:rsidRPr="00814CF1">
          <w:rPr>
            <w:rFonts w:ascii="Garamond" w:hAnsi="Garamond" w:cs="Segoe UI"/>
            <w:b/>
            <w:iCs/>
            <w:u w:val="single"/>
          </w:rPr>
          <w:t>Alterações</w:t>
        </w:r>
      </w:ins>
    </w:p>
    <w:p w14:paraId="29300BD4" w14:textId="77777777" w:rsidR="00003241" w:rsidRPr="00814CF1" w:rsidRDefault="00003241" w:rsidP="00003241">
      <w:pPr>
        <w:rPr>
          <w:ins w:id="3569" w:author="Machado Meyer Advogados" w:date="2022-03-28T08:31:00Z"/>
          <w:rFonts w:ascii="Garamond" w:hAnsi="Garamond" w:cs="Segoe UI"/>
          <w:iCs/>
        </w:rPr>
      </w:pPr>
    </w:p>
    <w:p w14:paraId="33427C23" w14:textId="5F25D2FE" w:rsidR="00003241" w:rsidRPr="00814CF1" w:rsidRDefault="00003241" w:rsidP="00003241">
      <w:pPr>
        <w:numPr>
          <w:ilvl w:val="1"/>
          <w:numId w:val="44"/>
        </w:numPr>
        <w:autoSpaceDE/>
        <w:autoSpaceDN/>
        <w:adjustRightInd/>
        <w:jc w:val="both"/>
        <w:rPr>
          <w:ins w:id="3570" w:author="Machado Meyer Advogados" w:date="2022-03-28T08:31:00Z"/>
          <w:rFonts w:ascii="Garamond" w:hAnsi="Garamond" w:cs="Segoe UI"/>
          <w:iCs/>
        </w:rPr>
      </w:pPr>
      <w:ins w:id="3571" w:author="Machado Meyer Advogados" w:date="2022-03-28T08:31:00Z">
        <w:r w:rsidRPr="00814CF1">
          <w:rPr>
            <w:rFonts w:ascii="Garamond" w:hAnsi="Garamond" w:cs="Segoe UI"/>
            <w:iCs/>
          </w:rPr>
          <w:t xml:space="preserve">Em razão da convolação da espécie da Emissão para a espécie “com garantia real”, as Partes resolvem (i) alterar o nome da Escritura de Emissão para </w:t>
        </w:r>
        <w:r w:rsidRPr="00814CF1">
          <w:rPr>
            <w:rFonts w:ascii="Garamond" w:hAnsi="Garamond" w:cs="Segoe UI"/>
          </w:rPr>
          <w:t>“</w:t>
        </w:r>
        <w:r w:rsidR="00277D25" w:rsidRPr="00FD0FDE">
          <w:rPr>
            <w:rFonts w:ascii="Garamond" w:hAnsi="Garamond" w:cs="Tahoma"/>
          </w:rPr>
          <w:t xml:space="preserve">Instrumento Particular de Escritura da </w:t>
        </w:r>
        <w:r w:rsidR="00277D25">
          <w:rPr>
            <w:rFonts w:ascii="Garamond" w:hAnsi="Garamond" w:cs="Tahoma"/>
          </w:rPr>
          <w:t>2</w:t>
        </w:r>
        <w:r w:rsidR="00277D25" w:rsidRPr="00FD0FDE">
          <w:rPr>
            <w:rFonts w:ascii="Garamond" w:hAnsi="Garamond" w:cs="Tahoma"/>
          </w:rPr>
          <w:t>ª (</w:t>
        </w:r>
        <w:r w:rsidR="00277D25">
          <w:rPr>
            <w:rFonts w:ascii="Garamond" w:hAnsi="Garamond" w:cs="Tahoma"/>
          </w:rPr>
          <w:t>Segunda</w:t>
        </w:r>
        <w:r w:rsidR="00277D25" w:rsidRPr="00FD0FDE">
          <w:rPr>
            <w:rFonts w:ascii="Garamond" w:hAnsi="Garamond" w:cs="Tahoma"/>
          </w:rPr>
          <w:t xml:space="preserve">) Emissão de Debêntures Simples, não Conversíveis em Ações, da Espécie </w:t>
        </w:r>
        <w:r w:rsidR="00277D25">
          <w:rPr>
            <w:rFonts w:ascii="Garamond" w:hAnsi="Garamond" w:cs="Tahoma"/>
          </w:rPr>
          <w:t xml:space="preserve">com Garantia Real com Garantia Fidejussória Adicional, </w:t>
        </w:r>
        <w:r w:rsidR="00277D25" w:rsidRPr="00FD0FDE">
          <w:rPr>
            <w:rFonts w:ascii="Garamond" w:hAnsi="Garamond" w:cs="Tahoma"/>
          </w:rPr>
          <w:t>em Série Única, para Distribuição Pública com Esforços Restritos, da Energética São Patrício S.A.</w:t>
        </w:r>
        <w:r w:rsidRPr="00814CF1">
          <w:rPr>
            <w:rFonts w:ascii="Garamond" w:hAnsi="Garamond" w:cs="Segoe UI"/>
            <w:i/>
          </w:rPr>
          <w:t>”</w:t>
        </w:r>
        <w:r w:rsidRPr="00814CF1">
          <w:rPr>
            <w:rFonts w:ascii="Garamond" w:hAnsi="Garamond" w:cs="Segoe UI"/>
            <w:iCs/>
          </w:rPr>
          <w:t>; (ii) aditar</w:t>
        </w:r>
        <w:r w:rsidR="00277D25">
          <w:rPr>
            <w:rFonts w:ascii="Garamond" w:hAnsi="Garamond" w:cs="Segoe UI"/>
            <w:iCs/>
          </w:rPr>
          <w:t xml:space="preserve"> o caput da “Cláusula II – Requisitos” e</w:t>
        </w:r>
        <w:r w:rsidRPr="00814CF1">
          <w:rPr>
            <w:rFonts w:ascii="Garamond" w:hAnsi="Garamond" w:cs="Segoe UI"/>
            <w:iCs/>
          </w:rPr>
          <w:t xml:space="preserve"> a Cláusula 4.1</w:t>
        </w:r>
        <w:r w:rsidR="00277D25">
          <w:rPr>
            <w:rFonts w:ascii="Garamond" w:hAnsi="Garamond" w:cs="Segoe UI"/>
            <w:iCs/>
          </w:rPr>
          <w:t>5</w:t>
        </w:r>
        <w:r w:rsidRPr="00814CF1">
          <w:rPr>
            <w:rFonts w:ascii="Garamond" w:hAnsi="Garamond" w:cs="Segoe UI"/>
            <w:iCs/>
          </w:rPr>
          <w:t>; e (iii) excluir a Cláusula 3.</w:t>
        </w:r>
        <w:r w:rsidR="00277D25">
          <w:rPr>
            <w:rFonts w:ascii="Garamond" w:hAnsi="Garamond" w:cs="Segoe UI"/>
            <w:iCs/>
          </w:rPr>
          <w:t>8.7</w:t>
        </w:r>
        <w:r w:rsidRPr="00814CF1">
          <w:rPr>
            <w:rFonts w:ascii="Garamond" w:hAnsi="Garamond" w:cs="Segoe UI"/>
            <w:iCs/>
          </w:rPr>
          <w:t xml:space="preserve"> da Escritura de Emissão, sendo certo que os itens alterados passam a vigorar com as seguintes redações:</w:t>
        </w:r>
      </w:ins>
    </w:p>
    <w:p w14:paraId="18A1266E" w14:textId="77777777" w:rsidR="00003241" w:rsidRPr="00814CF1" w:rsidRDefault="00003241" w:rsidP="00003241">
      <w:pPr>
        <w:rPr>
          <w:ins w:id="3572" w:author="Machado Meyer Advogados" w:date="2022-03-28T08:31:00Z"/>
          <w:rFonts w:ascii="Garamond" w:hAnsi="Garamond" w:cs="Segoe UI"/>
          <w:iCs/>
        </w:rPr>
      </w:pPr>
    </w:p>
    <w:p w14:paraId="5D00DBC1" w14:textId="77777777" w:rsidR="003E61AE" w:rsidRPr="00814CF1" w:rsidRDefault="00003241" w:rsidP="003E61AE">
      <w:pPr>
        <w:pStyle w:val="Ttulo6"/>
        <w:widowControl w:val="0"/>
        <w:spacing w:line="320" w:lineRule="exact"/>
        <w:jc w:val="center"/>
        <w:rPr>
          <w:ins w:id="3573" w:author="Machado Meyer Advogados" w:date="2022-03-28T08:31:00Z"/>
          <w:rFonts w:ascii="Garamond" w:hAnsi="Garamond"/>
          <w:i/>
          <w:iCs/>
          <w:smallCaps/>
          <w:sz w:val="24"/>
          <w:szCs w:val="24"/>
        </w:rPr>
      </w:pPr>
      <w:ins w:id="3574" w:author="Machado Meyer Advogados" w:date="2022-03-28T08:31:00Z">
        <w:r w:rsidRPr="00814CF1">
          <w:rPr>
            <w:rFonts w:ascii="Garamond" w:hAnsi="Garamond" w:cs="Segoe UI"/>
            <w:i/>
            <w:iCs/>
            <w:sz w:val="24"/>
            <w:szCs w:val="24"/>
          </w:rPr>
          <w:t>“</w:t>
        </w:r>
        <w:r w:rsidR="003E61AE" w:rsidRPr="00814CF1">
          <w:rPr>
            <w:rFonts w:ascii="Garamond" w:hAnsi="Garamond"/>
            <w:i/>
            <w:iCs/>
            <w:smallCaps/>
            <w:sz w:val="24"/>
            <w:szCs w:val="24"/>
          </w:rPr>
          <w:t>CLÁUSULA II –</w:t>
        </w:r>
        <w:r w:rsidR="003E61AE" w:rsidRPr="00814CF1">
          <w:rPr>
            <w:rFonts w:ascii="Garamond" w:hAnsi="Garamond"/>
            <w:b w:val="0"/>
            <w:i/>
            <w:iCs/>
            <w:smallCaps/>
            <w:sz w:val="24"/>
            <w:szCs w:val="24"/>
          </w:rPr>
          <w:t xml:space="preserve"> </w:t>
        </w:r>
        <w:r w:rsidR="003E61AE" w:rsidRPr="00814CF1">
          <w:rPr>
            <w:rFonts w:ascii="Garamond" w:hAnsi="Garamond"/>
            <w:i/>
            <w:iCs/>
            <w:smallCaps/>
            <w:sz w:val="24"/>
            <w:szCs w:val="24"/>
          </w:rPr>
          <w:t>REQUISITOS</w:t>
        </w:r>
      </w:ins>
    </w:p>
    <w:p w14:paraId="04FB5C13" w14:textId="77777777" w:rsidR="003E61AE" w:rsidRPr="00814CF1" w:rsidRDefault="003E61AE" w:rsidP="003E61AE">
      <w:pPr>
        <w:widowControl w:val="0"/>
        <w:spacing w:line="320" w:lineRule="exact"/>
        <w:rPr>
          <w:ins w:id="3575" w:author="Machado Meyer Advogados" w:date="2022-03-28T08:31:00Z"/>
          <w:rFonts w:ascii="Garamond" w:hAnsi="Garamond"/>
          <w:i/>
          <w:iCs/>
        </w:rPr>
      </w:pPr>
    </w:p>
    <w:p w14:paraId="794C0A05" w14:textId="6CE2BDDA" w:rsidR="00003241" w:rsidRPr="00814CF1" w:rsidRDefault="003E61AE" w:rsidP="00814CF1">
      <w:pPr>
        <w:jc w:val="both"/>
        <w:rPr>
          <w:ins w:id="3576" w:author="Machado Meyer Advogados" w:date="2022-03-28T08:31:00Z"/>
          <w:rFonts w:ascii="Garamond" w:hAnsi="Garamond" w:cs="Segoe UI"/>
          <w:i/>
          <w:iCs/>
        </w:rPr>
      </w:pPr>
      <w:ins w:id="3577" w:author="Machado Meyer Advogados" w:date="2022-03-28T08:31:00Z">
        <w:r w:rsidRPr="00814CF1">
          <w:rPr>
            <w:rFonts w:ascii="Garamond" w:hAnsi="Garamond"/>
            <w:i/>
            <w:iCs/>
          </w:rPr>
          <w:t xml:space="preserve">A 2ª (segunda) emissão de debêntures simples, não conversíveis em ações de emissão da Emissora, da espécie </w:t>
        </w:r>
        <w:r>
          <w:rPr>
            <w:rFonts w:ascii="Garamond" w:hAnsi="Garamond"/>
            <w:i/>
            <w:iCs/>
          </w:rPr>
          <w:t>com garantia real</w:t>
        </w:r>
        <w:r w:rsidRPr="00814CF1">
          <w:rPr>
            <w:rFonts w:ascii="Garamond" w:hAnsi="Garamond"/>
            <w:i/>
            <w:iCs/>
          </w:rPr>
          <w:t>, com garantia fidejussória adicional, em série única (“</w:t>
        </w:r>
        <w:r w:rsidRPr="00814CF1">
          <w:rPr>
            <w:rFonts w:ascii="Garamond" w:hAnsi="Garamond"/>
            <w:i/>
            <w:iCs/>
            <w:u w:val="single"/>
          </w:rPr>
          <w:t>Emissão</w:t>
        </w:r>
        <w:r w:rsidRPr="00814CF1">
          <w:rPr>
            <w:rFonts w:ascii="Garamond" w:hAnsi="Garamond"/>
            <w:i/>
            <w:iCs/>
          </w:rPr>
          <w:t>” e “</w:t>
        </w:r>
        <w:r w:rsidRPr="00814CF1">
          <w:rPr>
            <w:rFonts w:ascii="Garamond" w:hAnsi="Garamond"/>
            <w:i/>
            <w:iCs/>
            <w:u w:val="single"/>
          </w:rPr>
          <w:t>Debêntures</w:t>
        </w:r>
        <w:r w:rsidRPr="00814CF1">
          <w:rPr>
            <w:rFonts w:ascii="Garamond" w:hAnsi="Garamond"/>
            <w:i/>
            <w:iCs/>
          </w:rPr>
          <w:t>”, respectivamente), para distribuição pública, com esforços restritos, em regime de garantia firme de distribuição, nos termos da Instrução da Comissão de Valores Mobiliários (“</w:t>
        </w:r>
        <w:r w:rsidRPr="00814CF1">
          <w:rPr>
            <w:rFonts w:ascii="Garamond" w:hAnsi="Garamond"/>
            <w:i/>
            <w:iCs/>
            <w:u w:val="single"/>
          </w:rPr>
          <w:t>CVM</w:t>
        </w:r>
        <w:r w:rsidRPr="00814CF1">
          <w:rPr>
            <w:rFonts w:ascii="Garamond" w:hAnsi="Garamond"/>
            <w:i/>
            <w:iCs/>
          </w:rPr>
          <w:t>”) nº 476, de 16 de janeiro de 2009, conforme alterada (“</w:t>
        </w:r>
        <w:r w:rsidRPr="00814CF1">
          <w:rPr>
            <w:rFonts w:ascii="Garamond" w:hAnsi="Garamond"/>
            <w:i/>
            <w:iCs/>
            <w:u w:val="single"/>
          </w:rPr>
          <w:t>Oferta Restrita</w:t>
        </w:r>
        <w:r w:rsidRPr="00814CF1">
          <w:rPr>
            <w:rFonts w:ascii="Garamond" w:hAnsi="Garamond"/>
            <w:i/>
            <w:iCs/>
          </w:rPr>
          <w:t>” e “</w:t>
        </w:r>
        <w:r w:rsidRPr="00814CF1">
          <w:rPr>
            <w:rFonts w:ascii="Garamond" w:hAnsi="Garamond"/>
            <w:i/>
            <w:iCs/>
            <w:u w:val="single"/>
          </w:rPr>
          <w:t>Instrução CVM 476</w:t>
        </w:r>
        <w:r w:rsidRPr="00814CF1">
          <w:rPr>
            <w:rFonts w:ascii="Garamond" w:hAnsi="Garamond"/>
            <w:i/>
            <w:iCs/>
          </w:rPr>
          <w:t>”, respectivamente) e desta Escritura de Emissão, será realizada com observância dos seguintes requisitos:</w:t>
        </w:r>
        <w:r w:rsidR="00003241" w:rsidRPr="00814CF1">
          <w:rPr>
            <w:rFonts w:ascii="Garamond" w:hAnsi="Garamond" w:cs="Segoe UI"/>
            <w:i/>
            <w:iCs/>
          </w:rPr>
          <w:t>”</w:t>
        </w:r>
      </w:ins>
    </w:p>
    <w:p w14:paraId="75296DA1" w14:textId="77777777" w:rsidR="00003241" w:rsidRPr="00814CF1" w:rsidRDefault="00003241" w:rsidP="00003241">
      <w:pPr>
        <w:rPr>
          <w:ins w:id="3578" w:author="Machado Meyer Advogados" w:date="2022-03-28T08:31:00Z"/>
          <w:rFonts w:ascii="Garamond" w:hAnsi="Garamond" w:cs="Segoe UI"/>
          <w:iCs/>
        </w:rPr>
      </w:pPr>
    </w:p>
    <w:p w14:paraId="515FB798" w14:textId="746F3013" w:rsidR="00003241" w:rsidRPr="00814CF1" w:rsidRDefault="00003241" w:rsidP="00814CF1">
      <w:pPr>
        <w:jc w:val="both"/>
        <w:rPr>
          <w:ins w:id="3579" w:author="Machado Meyer Advogados" w:date="2022-03-28T08:31:00Z"/>
          <w:rFonts w:ascii="Garamond" w:hAnsi="Garamond" w:cs="Segoe UI"/>
          <w:i/>
          <w:iCs/>
        </w:rPr>
      </w:pPr>
      <w:ins w:id="3580" w:author="Machado Meyer Advogados" w:date="2022-03-28T08:31:00Z">
        <w:r w:rsidRPr="00814CF1">
          <w:rPr>
            <w:rFonts w:ascii="Garamond" w:hAnsi="Garamond" w:cs="Segoe UI"/>
            <w:iCs/>
          </w:rPr>
          <w:t>“</w:t>
        </w:r>
        <w:r w:rsidRPr="00814CF1">
          <w:rPr>
            <w:rFonts w:ascii="Garamond" w:hAnsi="Garamond" w:cs="Segoe UI"/>
            <w:i/>
            <w:iCs/>
          </w:rPr>
          <w:t>4.</w:t>
        </w:r>
        <w:r w:rsidR="003E61AE">
          <w:rPr>
            <w:rFonts w:ascii="Garamond" w:hAnsi="Garamond" w:cs="Segoe UI"/>
            <w:i/>
            <w:iCs/>
          </w:rPr>
          <w:t>1</w:t>
        </w:r>
        <w:r w:rsidRPr="00814CF1">
          <w:rPr>
            <w:rFonts w:ascii="Garamond" w:hAnsi="Garamond" w:cs="Segoe UI"/>
            <w:i/>
            <w:iCs/>
          </w:rPr>
          <w:t>5</w:t>
        </w:r>
        <w:r w:rsidRPr="00814CF1">
          <w:rPr>
            <w:rFonts w:ascii="Garamond" w:hAnsi="Garamond" w:cs="Segoe UI"/>
            <w:i/>
            <w:iCs/>
          </w:rPr>
          <w:tab/>
        </w:r>
        <w:r w:rsidRPr="00814CF1">
          <w:rPr>
            <w:rFonts w:ascii="Garamond" w:hAnsi="Garamond" w:cs="Segoe UI"/>
            <w:bCs/>
            <w:i/>
            <w:iCs/>
            <w:u w:val="single"/>
          </w:rPr>
          <w:t>Espécie</w:t>
        </w:r>
        <w:r w:rsidRPr="00814CF1">
          <w:rPr>
            <w:rFonts w:ascii="Garamond" w:hAnsi="Garamond" w:cs="Segoe UI"/>
            <w:bCs/>
            <w:i/>
            <w:iCs/>
          </w:rPr>
          <w:t>:</w:t>
        </w:r>
        <w:r w:rsidRPr="00814CF1">
          <w:rPr>
            <w:rFonts w:ascii="Garamond" w:hAnsi="Garamond" w:cs="Segoe UI"/>
            <w:i/>
            <w:iCs/>
          </w:rPr>
          <w:t xml:space="preserve"> As Debêntures serão da espécie com garantia real</w:t>
        </w:r>
        <w:r w:rsidR="003E61AE">
          <w:rPr>
            <w:rFonts w:ascii="Garamond" w:hAnsi="Garamond" w:cs="Segoe UI"/>
            <w:i/>
            <w:iCs/>
          </w:rPr>
          <w:t>, com garantia fidejussória adicional</w:t>
        </w:r>
        <w:r w:rsidRPr="00814CF1">
          <w:rPr>
            <w:rFonts w:ascii="Garamond" w:hAnsi="Garamond" w:cs="Segoe UI"/>
            <w:i/>
            <w:iCs/>
          </w:rPr>
          <w:t>, nos termos do artigo 58 da Lei das Sociedades por Ações.</w:t>
        </w:r>
        <w:r w:rsidRPr="00814CF1">
          <w:rPr>
            <w:rFonts w:ascii="Garamond" w:hAnsi="Garamond" w:cs="Segoe UI"/>
            <w:iCs/>
          </w:rPr>
          <w:t>”</w:t>
        </w:r>
      </w:ins>
    </w:p>
    <w:p w14:paraId="601310AB" w14:textId="77777777" w:rsidR="00003241" w:rsidRPr="00814CF1" w:rsidRDefault="00003241" w:rsidP="00003241">
      <w:pPr>
        <w:rPr>
          <w:ins w:id="3581" w:author="Machado Meyer Advogados" w:date="2022-03-28T08:31:00Z"/>
          <w:rFonts w:ascii="Garamond" w:hAnsi="Garamond" w:cs="Segoe UI"/>
          <w:iCs/>
        </w:rPr>
      </w:pPr>
    </w:p>
    <w:p w14:paraId="567350C7" w14:textId="77777777" w:rsidR="00003241" w:rsidRPr="00814CF1" w:rsidRDefault="00003241" w:rsidP="00003241">
      <w:pPr>
        <w:numPr>
          <w:ilvl w:val="0"/>
          <w:numId w:val="44"/>
        </w:numPr>
        <w:autoSpaceDE/>
        <w:autoSpaceDN/>
        <w:adjustRightInd/>
        <w:jc w:val="both"/>
        <w:rPr>
          <w:ins w:id="3582" w:author="Machado Meyer Advogados" w:date="2022-03-28T08:31:00Z"/>
          <w:rFonts w:ascii="Garamond" w:hAnsi="Garamond" w:cs="Segoe UI"/>
          <w:iCs/>
        </w:rPr>
      </w:pPr>
      <w:ins w:id="3583" w:author="Machado Meyer Advogados" w:date="2022-03-28T08:31:00Z">
        <w:r w:rsidRPr="00814CF1">
          <w:rPr>
            <w:rFonts w:ascii="Garamond" w:hAnsi="Garamond" w:cs="Segoe UI"/>
            <w:b/>
            <w:bCs/>
            <w:iCs/>
          </w:rPr>
          <w:t>DISPOSIÇÕES GERAIS</w:t>
        </w:r>
      </w:ins>
    </w:p>
    <w:p w14:paraId="20EEC846" w14:textId="77777777" w:rsidR="00003241" w:rsidRPr="00814CF1" w:rsidRDefault="00003241" w:rsidP="00003241">
      <w:pPr>
        <w:rPr>
          <w:ins w:id="3584" w:author="Machado Meyer Advogados" w:date="2022-03-28T08:31:00Z"/>
          <w:rFonts w:ascii="Garamond" w:hAnsi="Garamond" w:cs="Segoe UI"/>
          <w:iCs/>
        </w:rPr>
      </w:pPr>
    </w:p>
    <w:p w14:paraId="0385E114" w14:textId="77777777" w:rsidR="00003241" w:rsidRPr="00814CF1" w:rsidRDefault="00003241" w:rsidP="00003241">
      <w:pPr>
        <w:numPr>
          <w:ilvl w:val="1"/>
          <w:numId w:val="44"/>
        </w:numPr>
        <w:spacing w:line="320" w:lineRule="exact"/>
        <w:jc w:val="both"/>
        <w:rPr>
          <w:ins w:id="3585" w:author="Machado Meyer Advogados" w:date="2022-03-28T08:31:00Z"/>
          <w:rFonts w:ascii="Garamond" w:eastAsia="Arial Unicode MS" w:hAnsi="Garamond"/>
          <w:w w:val="0"/>
        </w:rPr>
      </w:pPr>
      <w:ins w:id="3586" w:author="Machado Meyer Advogados" w:date="2022-03-28T08:31:00Z">
        <w:r w:rsidRPr="00814CF1">
          <w:rPr>
            <w:rFonts w:ascii="Garamond" w:hAnsi="Garamond"/>
          </w:rPr>
          <w:t>As obrigações assumidas neste Aditamento têm caráter irrevogável e irretratável, obrigando as partes e seus sucessores, a qualquer título, ao seu integral cumprimento.</w:t>
        </w:r>
      </w:ins>
    </w:p>
    <w:p w14:paraId="42185FDB" w14:textId="77777777" w:rsidR="00003241" w:rsidRPr="00814CF1" w:rsidRDefault="00003241" w:rsidP="00003241">
      <w:pPr>
        <w:shd w:val="clear" w:color="auto" w:fill="FFFFFF"/>
        <w:tabs>
          <w:tab w:val="left" w:pos="708"/>
          <w:tab w:val="left" w:pos="1080"/>
          <w:tab w:val="left" w:pos="1440"/>
          <w:tab w:val="left" w:pos="2880"/>
          <w:tab w:val="left" w:pos="4320"/>
        </w:tabs>
        <w:suppressAutoHyphens/>
        <w:spacing w:line="320" w:lineRule="exact"/>
        <w:rPr>
          <w:ins w:id="3587" w:author="Machado Meyer Advogados" w:date="2022-03-28T08:31:00Z"/>
          <w:rFonts w:ascii="Garamond" w:eastAsia="Arial Unicode MS" w:hAnsi="Garamond"/>
          <w:w w:val="0"/>
        </w:rPr>
      </w:pPr>
    </w:p>
    <w:p w14:paraId="3C22391D" w14:textId="4A538AD3" w:rsidR="00003241" w:rsidRDefault="00003241" w:rsidP="00003241">
      <w:pPr>
        <w:numPr>
          <w:ilvl w:val="1"/>
          <w:numId w:val="44"/>
        </w:numPr>
        <w:spacing w:line="320" w:lineRule="exact"/>
        <w:jc w:val="both"/>
        <w:rPr>
          <w:ins w:id="3588" w:author="Machado Meyer Advogados" w:date="2022-03-28T08:31:00Z"/>
          <w:rFonts w:ascii="Garamond" w:eastAsia="Arial Unicode MS" w:hAnsi="Garamond"/>
          <w:w w:val="0"/>
        </w:rPr>
      </w:pPr>
      <w:ins w:id="3589" w:author="Machado Meyer Advogados" w:date="2022-03-28T08:31:00Z">
        <w:r w:rsidRPr="00814CF1">
          <w:rPr>
            <w:rFonts w:ascii="Garamond" w:eastAsia="Arial Unicode MS" w:hAnsi="Garamond"/>
            <w:w w:val="0"/>
          </w:rPr>
          <w:t xml:space="preserve">Todas as disposições da Escritura de Emissão que não foram expressamente aditadas ou modificadas por meio do presente Aditamento permanecerão em vigor de acordo com os termos da Escritura de Emissão. Dessa forma, a Escritura de Emissão consolidada passa a vigorar conforme disposto no </w:t>
        </w:r>
        <w:r w:rsidRPr="00814CF1">
          <w:rPr>
            <w:rFonts w:ascii="Garamond" w:eastAsia="Arial Unicode MS" w:hAnsi="Garamond"/>
            <w:w w:val="0"/>
            <w:u w:val="single"/>
          </w:rPr>
          <w:t>Anexo A</w:t>
        </w:r>
        <w:r w:rsidRPr="00814CF1">
          <w:rPr>
            <w:rFonts w:ascii="Garamond" w:eastAsia="Arial Unicode MS" w:hAnsi="Garamond"/>
            <w:w w:val="0"/>
          </w:rPr>
          <w:t>.</w:t>
        </w:r>
      </w:ins>
    </w:p>
    <w:p w14:paraId="10FE378E" w14:textId="77777777" w:rsidR="00D31B71" w:rsidRDefault="00D31B71" w:rsidP="000404C2">
      <w:pPr>
        <w:pStyle w:val="PargrafodaLista"/>
        <w:rPr>
          <w:ins w:id="3590" w:author="Machado Meyer Advogados" w:date="2022-03-28T08:31:00Z"/>
          <w:rFonts w:ascii="Garamond" w:eastAsia="Arial Unicode MS" w:hAnsi="Garamond"/>
          <w:w w:val="0"/>
        </w:rPr>
      </w:pPr>
    </w:p>
    <w:p w14:paraId="02019001" w14:textId="6FFE2683" w:rsidR="00D31B71" w:rsidRPr="000404C2" w:rsidRDefault="00D31B71" w:rsidP="00003241">
      <w:pPr>
        <w:numPr>
          <w:ilvl w:val="1"/>
          <w:numId w:val="44"/>
        </w:numPr>
        <w:spacing w:line="320" w:lineRule="exact"/>
        <w:jc w:val="both"/>
        <w:rPr>
          <w:ins w:id="3591" w:author="Machado Meyer Advogados" w:date="2022-03-28T08:31:00Z"/>
          <w:rFonts w:ascii="Garamond" w:eastAsia="Arial Unicode MS" w:hAnsi="Garamond"/>
          <w:w w:val="0"/>
        </w:rPr>
      </w:pPr>
      <w:ins w:id="3592" w:author="Machado Meyer Advogados" w:date="2022-03-28T08:31:00Z">
        <w:r>
          <w:rPr>
            <w:rFonts w:ascii="Garamond" w:eastAsia="Arial Unicode MS" w:hAnsi="Garamond"/>
            <w:w w:val="0"/>
          </w:rPr>
          <w:t>As Partes</w:t>
        </w:r>
        <w:r w:rsidRPr="00C22F89">
          <w:rPr>
            <w:rFonts w:ascii="Garamond" w:eastAsia="Arial Unicode MS" w:hAnsi="Garamond"/>
            <w:w w:val="0"/>
          </w:rPr>
          <w:t xml:space="preserve"> declara</w:t>
        </w:r>
        <w:r>
          <w:rPr>
            <w:rFonts w:ascii="Garamond" w:eastAsia="Arial Unicode MS" w:hAnsi="Garamond"/>
            <w:w w:val="0"/>
          </w:rPr>
          <w:t>m</w:t>
        </w:r>
        <w:r w:rsidRPr="00C22F89">
          <w:rPr>
            <w:rFonts w:ascii="Garamond" w:eastAsia="Arial Unicode MS" w:hAnsi="Garamond"/>
            <w:w w:val="0"/>
          </w:rPr>
          <w:t xml:space="preserve"> e garante</w:t>
        </w:r>
        <w:r>
          <w:rPr>
            <w:rFonts w:ascii="Garamond" w:eastAsia="Arial Unicode MS" w:hAnsi="Garamond"/>
            <w:w w:val="0"/>
          </w:rPr>
          <w:t>m</w:t>
        </w:r>
        <w:r w:rsidRPr="00C22F89">
          <w:rPr>
            <w:rFonts w:ascii="Garamond" w:eastAsia="Arial Unicode MS" w:hAnsi="Garamond"/>
            <w:w w:val="0"/>
          </w:rPr>
          <w:t xml:space="preserve"> que as declarações prestadas na</w:t>
        </w:r>
        <w:r>
          <w:rPr>
            <w:rFonts w:ascii="Garamond" w:eastAsia="Arial Unicode MS" w:hAnsi="Garamond"/>
            <w:w w:val="0"/>
          </w:rPr>
          <w:t>s</w:t>
        </w:r>
        <w:r w:rsidRPr="00C22F89">
          <w:rPr>
            <w:rFonts w:ascii="Garamond" w:eastAsia="Arial Unicode MS" w:hAnsi="Garamond"/>
            <w:w w:val="0"/>
          </w:rPr>
          <w:t xml:space="preserve"> Cláusula</w:t>
        </w:r>
        <w:r>
          <w:rPr>
            <w:rFonts w:ascii="Garamond" w:eastAsia="Arial Unicode MS" w:hAnsi="Garamond"/>
            <w:w w:val="0"/>
          </w:rPr>
          <w:t>s</w:t>
        </w:r>
        <w:r w:rsidRPr="00C22F89">
          <w:rPr>
            <w:rFonts w:ascii="Garamond" w:eastAsia="Arial Unicode MS" w:hAnsi="Garamond"/>
            <w:w w:val="0"/>
          </w:rPr>
          <w:t xml:space="preserve"> </w:t>
        </w:r>
        <w:r w:rsidR="000404C2">
          <w:rPr>
            <w:rFonts w:ascii="Garamond" w:eastAsia="Arial Unicode MS" w:hAnsi="Garamond"/>
            <w:w w:val="0"/>
          </w:rPr>
          <w:t>10.1 e 10.2</w:t>
        </w:r>
        <w:r w:rsidRPr="00C22F89">
          <w:rPr>
            <w:rFonts w:ascii="Garamond" w:eastAsia="Arial Unicode MS" w:hAnsi="Garamond"/>
            <w:w w:val="0"/>
          </w:rPr>
          <w:t xml:space="preserve"> da Escritura de Emissão permanecem verdadeiras, corretas e plenamente válidas e eficazes na data de assinatura deste Aditamento.</w:t>
        </w:r>
      </w:ins>
    </w:p>
    <w:p w14:paraId="07F5DE3D" w14:textId="77777777" w:rsidR="00003241" w:rsidRPr="000404C2" w:rsidRDefault="00003241" w:rsidP="00003241">
      <w:pPr>
        <w:shd w:val="clear" w:color="auto" w:fill="FFFFFF"/>
        <w:tabs>
          <w:tab w:val="left" w:pos="708"/>
          <w:tab w:val="left" w:pos="1080"/>
          <w:tab w:val="left" w:pos="1440"/>
          <w:tab w:val="left" w:pos="2880"/>
          <w:tab w:val="left" w:pos="4320"/>
        </w:tabs>
        <w:suppressAutoHyphens/>
        <w:spacing w:line="320" w:lineRule="exact"/>
        <w:rPr>
          <w:ins w:id="3593" w:author="Machado Meyer Advogados" w:date="2022-03-28T08:31:00Z"/>
          <w:rFonts w:ascii="Garamond" w:eastAsia="Arial Unicode MS" w:hAnsi="Garamond"/>
          <w:w w:val="0"/>
        </w:rPr>
      </w:pPr>
    </w:p>
    <w:p w14:paraId="7E5B6F52" w14:textId="77777777" w:rsidR="00003241" w:rsidRPr="000404C2" w:rsidRDefault="00003241" w:rsidP="00003241">
      <w:pPr>
        <w:numPr>
          <w:ilvl w:val="1"/>
          <w:numId w:val="44"/>
        </w:numPr>
        <w:spacing w:line="320" w:lineRule="exact"/>
        <w:jc w:val="both"/>
        <w:rPr>
          <w:ins w:id="3594" w:author="Machado Meyer Advogados" w:date="2022-03-28T08:31:00Z"/>
          <w:rFonts w:ascii="Garamond" w:hAnsi="Garamond"/>
        </w:rPr>
      </w:pPr>
      <w:ins w:id="3595" w:author="Machado Meyer Advogados" w:date="2022-03-28T08:31:00Z">
        <w:r w:rsidRPr="000404C2">
          <w:rPr>
            <w:rFonts w:ascii="Garamond" w:hAnsi="Garamond"/>
          </w:rPr>
          <w:t>A invalidade ou nulidade, no todo ou em parte, de quaisquer das Cláusulas deste Aditamento não afetará as demais, que permanecerão válidas e eficazes até o cumprimento, pelas partes, de todas as suas obrigações aqui previstas. Ocorrendo a declaração de invalidade ou nulidade de qualquer Cláusula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ins>
    </w:p>
    <w:p w14:paraId="14CAA097" w14:textId="77777777" w:rsidR="00003241" w:rsidRPr="000404C2" w:rsidRDefault="00003241" w:rsidP="00003241">
      <w:pPr>
        <w:shd w:val="clear" w:color="auto" w:fill="FFFFFF"/>
        <w:tabs>
          <w:tab w:val="left" w:pos="708"/>
          <w:tab w:val="left" w:pos="1080"/>
          <w:tab w:val="left" w:pos="1440"/>
          <w:tab w:val="left" w:pos="2880"/>
          <w:tab w:val="left" w:pos="4320"/>
        </w:tabs>
        <w:suppressAutoHyphens/>
        <w:spacing w:line="320" w:lineRule="exact"/>
        <w:rPr>
          <w:ins w:id="3596" w:author="Machado Meyer Advogados" w:date="2022-03-28T08:31:00Z"/>
          <w:rFonts w:ascii="Garamond" w:hAnsi="Garamond"/>
        </w:rPr>
      </w:pPr>
    </w:p>
    <w:p w14:paraId="3C7F87D0" w14:textId="77777777" w:rsidR="00003241" w:rsidRPr="000404C2" w:rsidRDefault="00003241" w:rsidP="00003241">
      <w:pPr>
        <w:numPr>
          <w:ilvl w:val="1"/>
          <w:numId w:val="44"/>
        </w:numPr>
        <w:spacing w:line="320" w:lineRule="exact"/>
        <w:jc w:val="both"/>
        <w:rPr>
          <w:ins w:id="3597" w:author="Machado Meyer Advogados" w:date="2022-03-28T08:31:00Z"/>
          <w:rFonts w:ascii="Garamond" w:hAnsi="Garamond"/>
        </w:rPr>
      </w:pPr>
      <w:ins w:id="3598" w:author="Machado Meyer Advogados" w:date="2022-03-28T08:31:00Z">
        <w:r w:rsidRPr="000404C2">
          <w:rPr>
            <w:rFonts w:ascii="Garamond" w:hAnsi="Garamond"/>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ins>
    </w:p>
    <w:p w14:paraId="038A10EE" w14:textId="77777777" w:rsidR="00003241" w:rsidRPr="000404C2" w:rsidRDefault="00003241" w:rsidP="00003241">
      <w:pPr>
        <w:shd w:val="clear" w:color="auto" w:fill="FFFFFF"/>
        <w:tabs>
          <w:tab w:val="left" w:pos="708"/>
          <w:tab w:val="left" w:pos="1080"/>
          <w:tab w:val="left" w:pos="1440"/>
          <w:tab w:val="left" w:pos="2880"/>
          <w:tab w:val="left" w:pos="4320"/>
        </w:tabs>
        <w:suppressAutoHyphens/>
        <w:spacing w:line="320" w:lineRule="exact"/>
        <w:rPr>
          <w:ins w:id="3599" w:author="Machado Meyer Advogados" w:date="2022-03-28T08:31:00Z"/>
          <w:rFonts w:ascii="Garamond" w:hAnsi="Garamond"/>
        </w:rPr>
      </w:pPr>
    </w:p>
    <w:p w14:paraId="62B8302F" w14:textId="77777777" w:rsidR="00003241" w:rsidRPr="000404C2" w:rsidRDefault="00003241" w:rsidP="00003241">
      <w:pPr>
        <w:numPr>
          <w:ilvl w:val="1"/>
          <w:numId w:val="44"/>
        </w:numPr>
        <w:spacing w:line="320" w:lineRule="exact"/>
        <w:jc w:val="both"/>
        <w:rPr>
          <w:ins w:id="3600" w:author="Machado Meyer Advogados" w:date="2022-03-28T08:31:00Z"/>
          <w:rFonts w:ascii="Garamond" w:hAnsi="Garamond"/>
        </w:rPr>
      </w:pPr>
      <w:ins w:id="3601" w:author="Machado Meyer Advogados" w:date="2022-03-28T08:31:00Z">
        <w:r w:rsidRPr="000404C2">
          <w:rPr>
            <w:rFonts w:ascii="Garamond" w:hAnsi="Garamond"/>
          </w:rPr>
          <w:t>As partes reconhecem este Aditamento e as Debêntures como títulos executivos extrajudiciais nos termos do artigo 784, incisos I e III do Código de Processo Civil.</w:t>
        </w:r>
      </w:ins>
    </w:p>
    <w:p w14:paraId="4F1D5DFB" w14:textId="77777777" w:rsidR="00003241" w:rsidRPr="000404C2" w:rsidRDefault="00003241" w:rsidP="00003241">
      <w:pPr>
        <w:shd w:val="clear" w:color="auto" w:fill="FFFFFF"/>
        <w:tabs>
          <w:tab w:val="left" w:pos="708"/>
          <w:tab w:val="left" w:pos="1080"/>
          <w:tab w:val="left" w:pos="1440"/>
          <w:tab w:val="left" w:pos="2880"/>
          <w:tab w:val="left" w:pos="4320"/>
        </w:tabs>
        <w:suppressAutoHyphens/>
        <w:spacing w:line="320" w:lineRule="exact"/>
        <w:rPr>
          <w:moveTo w:id="3602" w:author="Machado Meyer Advogados" w:date="2022-03-28T08:31:00Z"/>
          <w:rFonts w:ascii="Garamond" w:hAnsi="Garamond"/>
        </w:rPr>
        <w:pPrChange w:id="3603" w:author="Machado Meyer Advogados" w:date="2022-03-28T08:31:00Z">
          <w:pPr>
            <w:widowControl w:val="0"/>
            <w:spacing w:line="320" w:lineRule="exact"/>
          </w:pPr>
        </w:pPrChange>
      </w:pPr>
      <w:moveToRangeStart w:id="3604" w:author="Machado Meyer Advogados" w:date="2022-03-28T08:31:00Z" w:name="move99348729"/>
    </w:p>
    <w:p w14:paraId="34AB3708" w14:textId="77777777" w:rsidR="00003241" w:rsidRPr="000404C2" w:rsidRDefault="00003241" w:rsidP="00003241">
      <w:pPr>
        <w:numPr>
          <w:ilvl w:val="1"/>
          <w:numId w:val="44"/>
        </w:numPr>
        <w:spacing w:line="320" w:lineRule="exact"/>
        <w:jc w:val="both"/>
        <w:rPr>
          <w:ins w:id="3605" w:author="Machado Meyer Advogados" w:date="2022-03-28T08:31:00Z"/>
          <w:rFonts w:ascii="Garamond" w:eastAsia="Arial Unicode MS" w:hAnsi="Garamond"/>
          <w:w w:val="0"/>
        </w:rPr>
      </w:pPr>
      <w:moveTo w:id="3606" w:author="Machado Meyer Advogados" w:date="2022-03-28T08:31:00Z">
        <w:r w:rsidRPr="000404C2">
          <w:rPr>
            <w:rFonts w:ascii="Garamond" w:hAnsi="Garamond"/>
            <w:rPrChange w:id="3607" w:author="Machado Meyer Advogados" w:date="2022-03-28T08:31:00Z">
              <w:rPr>
                <w:rFonts w:ascii="Garamond" w:hAnsi="Garamond"/>
              </w:rPr>
            </w:rPrChange>
          </w:rPr>
          <w:t xml:space="preserve">Para </w:t>
        </w:r>
      </w:moveTo>
      <w:moveToRangeEnd w:id="3604"/>
      <w:ins w:id="3608" w:author="Machado Meyer Advogados" w:date="2022-03-28T08:31:00Z">
        <w:r w:rsidRPr="000404C2">
          <w:rPr>
            <w:rFonts w:ascii="Garamond" w:hAnsi="Garamond"/>
          </w:rPr>
          <w:t xml:space="preserve">os fins deste Aditamento, as Partes poderão, a seu critério exclusivo, requerer a execução específica das obrigações aqui assumidas, nos termos dos </w:t>
        </w:r>
        <w:r w:rsidRPr="000404C2">
          <w:rPr>
            <w:rFonts w:ascii="Garamond" w:hAnsi="Garamond"/>
            <w:spacing w:val="-3"/>
          </w:rPr>
          <w:t>artigos 815 e seguintes do Código de Processo Civil</w:t>
        </w:r>
        <w:r w:rsidRPr="000404C2">
          <w:rPr>
            <w:rFonts w:ascii="Garamond" w:hAnsi="Garamond"/>
          </w:rPr>
          <w:t>, sem prejuízo do direito de declarar o vencimento antecipado das Debêntures nos termos desta Escritura de Emissão.</w:t>
        </w:r>
      </w:ins>
    </w:p>
    <w:p w14:paraId="276B075F" w14:textId="77777777" w:rsidR="00003241" w:rsidRPr="000404C2" w:rsidRDefault="00003241" w:rsidP="00003241">
      <w:pPr>
        <w:shd w:val="clear" w:color="auto" w:fill="FFFFFF"/>
        <w:tabs>
          <w:tab w:val="left" w:pos="708"/>
          <w:tab w:val="left" w:pos="1080"/>
          <w:tab w:val="left" w:pos="1440"/>
          <w:tab w:val="left" w:pos="2880"/>
          <w:tab w:val="left" w:pos="4320"/>
        </w:tabs>
        <w:suppressAutoHyphens/>
        <w:spacing w:line="320" w:lineRule="exact"/>
        <w:rPr>
          <w:ins w:id="3609" w:author="Machado Meyer Advogados" w:date="2022-03-28T08:31:00Z"/>
          <w:rFonts w:ascii="Garamond" w:eastAsia="Arial Unicode MS" w:hAnsi="Garamond"/>
          <w:w w:val="0"/>
        </w:rPr>
      </w:pPr>
    </w:p>
    <w:p w14:paraId="50069CB4" w14:textId="77777777" w:rsidR="00003241" w:rsidRPr="000404C2" w:rsidRDefault="00003241" w:rsidP="00003241">
      <w:pPr>
        <w:numPr>
          <w:ilvl w:val="1"/>
          <w:numId w:val="44"/>
        </w:numPr>
        <w:spacing w:line="320" w:lineRule="exact"/>
        <w:jc w:val="both"/>
        <w:rPr>
          <w:ins w:id="3610" w:author="Machado Meyer Advogados" w:date="2022-03-28T08:31:00Z"/>
          <w:rFonts w:ascii="Garamond" w:eastAsia="Arial Unicode MS" w:hAnsi="Garamond"/>
          <w:w w:val="0"/>
        </w:rPr>
      </w:pPr>
      <w:ins w:id="3611" w:author="Machado Meyer Advogados" w:date="2022-03-28T08:31:00Z">
        <w:r w:rsidRPr="000404C2">
          <w:rPr>
            <w:rFonts w:ascii="Garamond" w:hAnsi="Garamond"/>
          </w:rPr>
          <w:t>Fica eleito o foro da comarca da cidade de São Paulo, Estado de São Paulo, com exclusão de qualquer outro, por mais privilegiado que seja, para dirimir as questões porventura resultantes deste Aditamento</w:t>
        </w:r>
        <w:r w:rsidRPr="000404C2">
          <w:rPr>
            <w:rFonts w:ascii="Garamond" w:eastAsia="Arial Unicode MS" w:hAnsi="Garamond"/>
            <w:w w:val="0"/>
          </w:rPr>
          <w:t>.</w:t>
        </w:r>
      </w:ins>
    </w:p>
    <w:p w14:paraId="28B69363" w14:textId="77777777" w:rsidR="00003241" w:rsidRPr="000404C2" w:rsidRDefault="00003241" w:rsidP="00003241">
      <w:pPr>
        <w:spacing w:line="320" w:lineRule="exact"/>
        <w:rPr>
          <w:ins w:id="3612" w:author="Machado Meyer Advogados" w:date="2022-03-28T08:31:00Z"/>
          <w:rFonts w:ascii="Garamond" w:eastAsia="Arial Unicode MS" w:hAnsi="Garamond"/>
          <w:w w:val="0"/>
        </w:rPr>
      </w:pPr>
    </w:p>
    <w:p w14:paraId="7F410950" w14:textId="77777777" w:rsidR="00003241" w:rsidRPr="000404C2" w:rsidRDefault="00003241" w:rsidP="00003241">
      <w:pPr>
        <w:numPr>
          <w:ilvl w:val="1"/>
          <w:numId w:val="44"/>
        </w:numPr>
        <w:spacing w:line="320" w:lineRule="exact"/>
        <w:jc w:val="both"/>
        <w:rPr>
          <w:ins w:id="3613" w:author="Machado Meyer Advogados" w:date="2022-03-28T08:31:00Z"/>
          <w:rFonts w:ascii="Garamond" w:eastAsia="Arial Unicode MS" w:hAnsi="Garamond"/>
          <w:w w:val="0"/>
        </w:rPr>
      </w:pPr>
      <w:ins w:id="3614" w:author="Machado Meyer Advogados" w:date="2022-03-28T08:31:00Z">
        <w:r w:rsidRPr="000404C2">
          <w:rPr>
            <w:rFonts w:ascii="Garamond" w:hAnsi="Garamond" w:cs="Segoe UI"/>
            <w:lang w:eastAsia="en-US"/>
          </w:rPr>
          <w:t xml:space="preserve">Caso o presente Aditamento venha a ser celebrada de forma digital, as Partes (a) reconhecem que as declarações de vontade das Partes </w:t>
        </w:r>
        <w:r w:rsidRPr="000404C2">
          <w:rPr>
            <w:rFonts w:ascii="Garamond" w:hAnsi="Garamond" w:cs="Segoe UI"/>
          </w:rPr>
          <w:t>contratantes,</w:t>
        </w:r>
        <w:r w:rsidRPr="000404C2">
          <w:rPr>
            <w:rFonts w:ascii="Garamond" w:hAnsi="Garamond" w:cs="Segoe UI"/>
            <w:lang w:eastAsia="en-US"/>
          </w:rPr>
          <w:t xml:space="preserve"> mediante assinatura digital, presumem-se verdadeiras em relação aos signatários quando é utilizado o processo de certificação disponibilizado pela Infraestrutura de Chaves Públicas Brasileira – ICP-Brasil, constituindo título executivo extrajudicial para todos os fins de direito, e (b) renunciam ao direito de impugnação de que trata o artigo 225 do Código Civil Brasileiro. Observado o disposto nesta Cláusula, o presente Aditamento pode ser assinado digitalmente por meio eletrônico.</w:t>
        </w:r>
      </w:ins>
    </w:p>
    <w:p w14:paraId="7D0F45C8" w14:textId="77777777" w:rsidR="00003241" w:rsidRPr="000404C2" w:rsidRDefault="00003241" w:rsidP="00003241">
      <w:pPr>
        <w:tabs>
          <w:tab w:val="left" w:pos="720"/>
          <w:tab w:val="left" w:pos="1080"/>
        </w:tabs>
        <w:suppressAutoHyphens/>
        <w:spacing w:line="320" w:lineRule="exact"/>
        <w:rPr>
          <w:ins w:id="3615" w:author="Machado Meyer Advogados" w:date="2022-03-28T08:31:00Z"/>
          <w:rFonts w:ascii="Garamond" w:eastAsia="Arial Unicode MS" w:hAnsi="Garamond"/>
          <w:snapToGrid w:val="0"/>
          <w:w w:val="0"/>
        </w:rPr>
      </w:pPr>
    </w:p>
    <w:p w14:paraId="4DF51672" w14:textId="77777777" w:rsidR="00003241" w:rsidRPr="000404C2" w:rsidRDefault="00003241" w:rsidP="00003241">
      <w:pPr>
        <w:tabs>
          <w:tab w:val="left" w:pos="720"/>
          <w:tab w:val="left" w:pos="1080"/>
        </w:tabs>
        <w:suppressAutoHyphens/>
        <w:spacing w:line="320" w:lineRule="exact"/>
        <w:jc w:val="center"/>
        <w:rPr>
          <w:ins w:id="3616" w:author="Machado Meyer Advogados" w:date="2022-03-28T08:31:00Z"/>
          <w:rFonts w:ascii="Garamond" w:eastAsia="Arial Unicode MS" w:hAnsi="Garamond"/>
          <w:snapToGrid w:val="0"/>
          <w:w w:val="0"/>
        </w:rPr>
      </w:pPr>
    </w:p>
    <w:p w14:paraId="4E6AF8F1" w14:textId="77777777" w:rsidR="00003241" w:rsidRPr="000404C2" w:rsidRDefault="00003241" w:rsidP="00003241">
      <w:pPr>
        <w:tabs>
          <w:tab w:val="left" w:pos="720"/>
          <w:tab w:val="left" w:pos="1080"/>
        </w:tabs>
        <w:suppressAutoHyphens/>
        <w:spacing w:line="320" w:lineRule="exact"/>
        <w:jc w:val="center"/>
        <w:rPr>
          <w:ins w:id="3617" w:author="Machado Meyer Advogados" w:date="2022-03-28T08:31:00Z"/>
          <w:rFonts w:ascii="Garamond" w:hAnsi="Garamond"/>
          <w:snapToGrid w:val="0"/>
          <w:w w:val="0"/>
        </w:rPr>
      </w:pPr>
      <w:ins w:id="3618" w:author="Machado Meyer Advogados" w:date="2022-03-28T08:31:00Z">
        <w:r w:rsidRPr="000404C2">
          <w:rPr>
            <w:rFonts w:ascii="Garamond" w:eastAsia="Arial Unicode MS" w:hAnsi="Garamond"/>
            <w:snapToGrid w:val="0"/>
            <w:w w:val="0"/>
          </w:rPr>
          <w:t xml:space="preserve">São Paulo, </w:t>
        </w:r>
        <w:r w:rsidRPr="000404C2">
          <w:rPr>
            <w:rFonts w:ascii="Garamond" w:hAnsi="Garamond"/>
            <w:snapToGrid w:val="0"/>
            <w:w w:val="0"/>
          </w:rPr>
          <w:t>[●] de [●] de [●].</w:t>
        </w:r>
      </w:ins>
    </w:p>
    <w:p w14:paraId="78DD141B" w14:textId="77777777" w:rsidR="00003241" w:rsidRPr="000404C2" w:rsidRDefault="00003241" w:rsidP="00003241">
      <w:pPr>
        <w:tabs>
          <w:tab w:val="left" w:pos="7020"/>
        </w:tabs>
        <w:suppressAutoHyphens/>
        <w:spacing w:line="320" w:lineRule="exact"/>
        <w:jc w:val="center"/>
        <w:rPr>
          <w:ins w:id="3619" w:author="Machado Meyer Advogados" w:date="2022-03-28T08:31:00Z"/>
          <w:rFonts w:ascii="Garamond" w:eastAsia="Arial Unicode MS" w:hAnsi="Garamond"/>
          <w:i/>
        </w:rPr>
      </w:pPr>
    </w:p>
    <w:p w14:paraId="545958DA" w14:textId="77777777" w:rsidR="00003241" w:rsidRPr="000404C2" w:rsidRDefault="00003241" w:rsidP="00003241">
      <w:pPr>
        <w:tabs>
          <w:tab w:val="left" w:pos="1080"/>
        </w:tabs>
        <w:suppressAutoHyphens/>
        <w:spacing w:line="320" w:lineRule="exact"/>
        <w:jc w:val="center"/>
        <w:rPr>
          <w:ins w:id="3620" w:author="Machado Meyer Advogados" w:date="2022-03-28T08:31:00Z"/>
          <w:rFonts w:ascii="Garamond" w:eastAsia="Arial Unicode MS" w:hAnsi="Garamond"/>
          <w:i/>
        </w:rPr>
      </w:pPr>
      <w:ins w:id="3621" w:author="Machado Meyer Advogados" w:date="2022-03-28T08:31:00Z">
        <w:r w:rsidRPr="000404C2">
          <w:rPr>
            <w:rFonts w:ascii="Garamond" w:eastAsia="Arial Unicode MS" w:hAnsi="Garamond"/>
            <w:i/>
          </w:rPr>
          <w:t>(Restante da página intencionalmente deixado em branco. Seguem as páginas de assinatura.)</w:t>
        </w:r>
      </w:ins>
    </w:p>
    <w:p w14:paraId="02B28595" w14:textId="77777777" w:rsidR="00003241" w:rsidRPr="000404C2" w:rsidRDefault="00003241" w:rsidP="00003241">
      <w:pPr>
        <w:tabs>
          <w:tab w:val="left" w:pos="1080"/>
        </w:tabs>
        <w:suppressAutoHyphens/>
        <w:spacing w:line="320" w:lineRule="exact"/>
        <w:ind w:right="-516"/>
        <w:rPr>
          <w:ins w:id="3622" w:author="Machado Meyer Advogados" w:date="2022-03-28T08:31:00Z"/>
          <w:rFonts w:ascii="Garamond" w:eastAsia="Arial Unicode MS" w:hAnsi="Garamond"/>
          <w:i/>
        </w:rPr>
      </w:pPr>
    </w:p>
    <w:p w14:paraId="15BB4533" w14:textId="77777777" w:rsidR="00003241" w:rsidRPr="000404C2" w:rsidRDefault="00003241" w:rsidP="00003241">
      <w:pPr>
        <w:spacing w:after="160" w:line="259" w:lineRule="auto"/>
        <w:rPr>
          <w:ins w:id="3623" w:author="Machado Meyer Advogados" w:date="2022-03-28T08:31:00Z"/>
          <w:rFonts w:ascii="Garamond" w:eastAsia="Arial Unicode MS" w:hAnsi="Garamond"/>
          <w:i/>
        </w:rPr>
      </w:pPr>
      <w:ins w:id="3624" w:author="Machado Meyer Advogados" w:date="2022-03-28T08:31:00Z">
        <w:r w:rsidRPr="000404C2">
          <w:rPr>
            <w:rFonts w:ascii="Garamond" w:eastAsia="Arial Unicode MS" w:hAnsi="Garamond"/>
            <w:i/>
          </w:rPr>
          <w:br w:type="page"/>
        </w:r>
      </w:ins>
    </w:p>
    <w:p w14:paraId="4C5A857A" w14:textId="77777777" w:rsidR="00003241" w:rsidRPr="000404C2" w:rsidRDefault="00003241" w:rsidP="00003241">
      <w:pPr>
        <w:tabs>
          <w:tab w:val="left" w:pos="1080"/>
        </w:tabs>
        <w:suppressAutoHyphens/>
        <w:spacing w:line="320" w:lineRule="exact"/>
        <w:ind w:right="6"/>
        <w:jc w:val="center"/>
        <w:rPr>
          <w:ins w:id="3625" w:author="Machado Meyer Advogados" w:date="2022-03-28T08:31:00Z"/>
          <w:rFonts w:ascii="Garamond" w:eastAsia="Arial Unicode MS" w:hAnsi="Garamond"/>
          <w:i/>
        </w:rPr>
      </w:pPr>
      <w:ins w:id="3626" w:author="Machado Meyer Advogados" w:date="2022-03-28T08:31:00Z">
        <w:r w:rsidRPr="000404C2">
          <w:rPr>
            <w:rFonts w:ascii="Garamond" w:eastAsia="Arial Unicode MS" w:hAnsi="Garamond"/>
            <w:i/>
          </w:rPr>
          <w:t>[assinaturas]</w:t>
        </w:r>
      </w:ins>
    </w:p>
    <w:p w14:paraId="47BF82E5" w14:textId="77777777" w:rsidR="00003241" w:rsidRPr="000404C2" w:rsidRDefault="00003241" w:rsidP="00003241">
      <w:pPr>
        <w:spacing w:after="160" w:line="259" w:lineRule="auto"/>
        <w:rPr>
          <w:ins w:id="3627" w:author="Machado Meyer Advogados" w:date="2022-03-28T08:31:00Z"/>
          <w:rFonts w:ascii="Garamond" w:hAnsi="Garamond"/>
        </w:rPr>
      </w:pPr>
      <w:ins w:id="3628" w:author="Machado Meyer Advogados" w:date="2022-03-28T08:31:00Z">
        <w:r w:rsidRPr="000404C2">
          <w:rPr>
            <w:rFonts w:ascii="Garamond" w:hAnsi="Garamond"/>
          </w:rPr>
          <w:br w:type="page"/>
        </w:r>
      </w:ins>
    </w:p>
    <w:p w14:paraId="190D6269" w14:textId="77777777" w:rsidR="00003241" w:rsidRPr="000404C2" w:rsidRDefault="00003241" w:rsidP="00003241">
      <w:pPr>
        <w:tabs>
          <w:tab w:val="left" w:pos="1080"/>
        </w:tabs>
        <w:suppressAutoHyphens/>
        <w:spacing w:line="320" w:lineRule="exact"/>
        <w:ind w:right="6"/>
        <w:jc w:val="center"/>
        <w:rPr>
          <w:ins w:id="3629" w:author="Machado Meyer Advogados" w:date="2022-03-28T08:31:00Z"/>
          <w:rFonts w:ascii="Garamond" w:hAnsi="Garamond"/>
          <w:b/>
        </w:rPr>
      </w:pPr>
      <w:ins w:id="3630" w:author="Machado Meyer Advogados" w:date="2022-03-28T08:31:00Z">
        <w:r w:rsidRPr="000404C2">
          <w:rPr>
            <w:rFonts w:ascii="Garamond" w:hAnsi="Garamond"/>
            <w:b/>
          </w:rPr>
          <w:t>ANEXO A</w:t>
        </w:r>
      </w:ins>
    </w:p>
    <w:p w14:paraId="31851A1B" w14:textId="77777777" w:rsidR="00003241" w:rsidRPr="000404C2" w:rsidRDefault="00003241" w:rsidP="00003241">
      <w:pPr>
        <w:tabs>
          <w:tab w:val="left" w:pos="1080"/>
        </w:tabs>
        <w:suppressAutoHyphens/>
        <w:spacing w:line="320" w:lineRule="exact"/>
        <w:ind w:right="6"/>
        <w:jc w:val="center"/>
        <w:rPr>
          <w:ins w:id="3631" w:author="Machado Meyer Advogados" w:date="2022-03-28T08:31:00Z"/>
          <w:rFonts w:ascii="Garamond" w:hAnsi="Garamond"/>
          <w:b/>
        </w:rPr>
      </w:pPr>
      <w:ins w:id="3632" w:author="Machado Meyer Advogados" w:date="2022-03-28T08:31:00Z">
        <w:r w:rsidRPr="000404C2">
          <w:rPr>
            <w:rFonts w:ascii="Garamond" w:hAnsi="Garamond"/>
            <w:b/>
          </w:rPr>
          <w:t>CONSOLIDAÇÃO DA ESCRITURA DE EMISSÃO</w:t>
        </w:r>
      </w:ins>
    </w:p>
    <w:p w14:paraId="5A474DFB" w14:textId="77777777" w:rsidR="00003241" w:rsidRPr="000404C2" w:rsidRDefault="00003241" w:rsidP="00003241">
      <w:pPr>
        <w:tabs>
          <w:tab w:val="left" w:pos="1080"/>
        </w:tabs>
        <w:suppressAutoHyphens/>
        <w:spacing w:line="320" w:lineRule="exact"/>
        <w:ind w:right="6"/>
        <w:jc w:val="center"/>
        <w:rPr>
          <w:ins w:id="3633" w:author="Machado Meyer Advogados" w:date="2022-03-28T08:31:00Z"/>
          <w:rFonts w:ascii="Garamond" w:hAnsi="Garamond"/>
          <w:b/>
        </w:rPr>
      </w:pPr>
    </w:p>
    <w:p w14:paraId="7C877DA8" w14:textId="77777777" w:rsidR="00003241" w:rsidRPr="000404C2" w:rsidRDefault="00003241" w:rsidP="00003241">
      <w:pPr>
        <w:jc w:val="center"/>
        <w:rPr>
          <w:ins w:id="3634" w:author="Machado Meyer Advogados" w:date="2022-03-28T08:31:00Z"/>
          <w:rFonts w:ascii="Garamond" w:hAnsi="Garamond" w:cs="Segoe UI"/>
          <w:iCs/>
        </w:rPr>
      </w:pPr>
      <w:ins w:id="3635" w:author="Machado Meyer Advogados" w:date="2022-03-28T08:31:00Z">
        <w:r w:rsidRPr="000404C2">
          <w:rPr>
            <w:rFonts w:ascii="Garamond" w:hAnsi="Garamond"/>
          </w:rPr>
          <w:t>[=]</w:t>
        </w:r>
      </w:ins>
    </w:p>
    <w:p w14:paraId="4FA95FCD" w14:textId="4F03DC1C" w:rsidR="00343356" w:rsidRPr="008B484C" w:rsidRDefault="00343356" w:rsidP="00003241">
      <w:pPr>
        <w:widowControl w:val="0"/>
        <w:spacing w:line="320" w:lineRule="exact"/>
        <w:jc w:val="center"/>
        <w:rPr>
          <w:rFonts w:ascii="Garamond" w:hAnsi="Garamond" w:cs="Tahoma"/>
          <w:b/>
        </w:rPr>
      </w:pPr>
    </w:p>
    <w:sectPr w:rsidR="00343356" w:rsidRPr="008B484C" w:rsidSect="0012067F">
      <w:pgSz w:w="12240" w:h="15840"/>
      <w:pgMar w:top="1440" w:right="1797" w:bottom="1440" w:left="1797" w:header="72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0663E" w14:textId="77777777" w:rsidR="001E0646" w:rsidRDefault="001E0646">
      <w:r>
        <w:separator/>
      </w:r>
    </w:p>
  </w:endnote>
  <w:endnote w:type="continuationSeparator" w:id="0">
    <w:p w14:paraId="3EA70984" w14:textId="77777777" w:rsidR="001E0646" w:rsidRDefault="001E0646">
      <w:r>
        <w:continuationSeparator/>
      </w:r>
    </w:p>
  </w:endnote>
  <w:endnote w:type="continuationNotice" w:id="1">
    <w:p w14:paraId="09E19276" w14:textId="77777777" w:rsidR="001E0646" w:rsidRDefault="001E06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Optimum">
    <w:altName w:val="Calibri"/>
    <w:charset w:val="00"/>
    <w:family w:val="auto"/>
    <w:pitch w:val="variable"/>
    <w:sig w:usb0="00000003" w:usb1="00000000" w:usb2="00000000" w:usb3="00000000" w:csb0="00000001" w:csb1="00000000"/>
  </w:font>
  <w:font w:name="Times New Roman Negrito">
    <w:altName w:val="Times New Roman"/>
    <w:panose1 w:val="00000000000000000000"/>
    <w:charset w:val="00"/>
    <w:family w:val="roman"/>
    <w:notTrueType/>
    <w:pitch w:val="default"/>
  </w:font>
  <w:font w:name="Swiss">
    <w:altName w:val="Calibri"/>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1886956"/>
      <w:docPartObj>
        <w:docPartGallery w:val="Page Numbers (Bottom of Page)"/>
        <w:docPartUnique/>
      </w:docPartObj>
    </w:sdtPr>
    <w:sdtEndPr>
      <w:rPr>
        <w:rStyle w:val="Nmerodepgina"/>
      </w:rPr>
    </w:sdtEndPr>
    <w:sdtContent>
      <w:p w14:paraId="16847856" w14:textId="4645ECFE" w:rsidR="0012067F" w:rsidRDefault="0012067F" w:rsidP="00EE6ECF">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D30E6BC" w14:textId="77777777" w:rsidR="0012067F" w:rsidRDefault="0012067F" w:rsidP="0012067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DelRangeStart w:id="44" w:author="Machado Meyer Advogados" w:date="2022-03-28T08:31:00Z"/>
  <w:sdt>
    <w:sdtPr>
      <w:rPr>
        <w:rStyle w:val="Nmerodepgina"/>
      </w:rPr>
      <w:id w:val="1757633552"/>
      <w:docPartObj>
        <w:docPartGallery w:val="Page Numbers (Bottom of Page)"/>
        <w:docPartUnique/>
      </w:docPartObj>
    </w:sdtPr>
    <w:sdtEndPr>
      <w:rPr>
        <w:rStyle w:val="Nmerodepgina"/>
      </w:rPr>
    </w:sdtEndPr>
    <w:sdtContent>
      <w:customXmlDelRangeEnd w:id="44"/>
      <w:p w14:paraId="0D12DD32" w14:textId="2BAD2325" w:rsidR="0012067F" w:rsidRDefault="00E137E2" w:rsidP="00EE6ECF">
        <w:pPr>
          <w:pStyle w:val="Rodap"/>
          <w:framePr w:wrap="none" w:vAnchor="text" w:hAnchor="margin" w:xAlign="right" w:y="1"/>
          <w:rPr>
            <w:rStyle w:val="Nmerodepgina"/>
          </w:rPr>
        </w:pPr>
        <w:ins w:id="45" w:author="Machado Meyer Advogados" w:date="2022-03-28T08:31:00Z">
          <w:r>
            <w:rPr>
              <w:noProof/>
            </w:rPr>
            <mc:AlternateContent>
              <mc:Choice Requires="wps">
                <w:drawing>
                  <wp:anchor distT="0" distB="0" distL="114300" distR="114300" simplePos="0" relativeHeight="251663360" behindDoc="0" locked="0" layoutInCell="0" allowOverlap="1" wp14:anchorId="11696566" wp14:editId="1F484434">
                    <wp:simplePos x="0" y="0"/>
                    <wp:positionH relativeFrom="page">
                      <wp:posOffset>0</wp:posOffset>
                    </wp:positionH>
                    <wp:positionV relativeFrom="page">
                      <wp:posOffset>9594850</wp:posOffset>
                    </wp:positionV>
                    <wp:extent cx="7772400" cy="273050"/>
                    <wp:effectExtent l="0" t="0" r="0" b="12700"/>
                    <wp:wrapNone/>
                    <wp:docPr id="6" name="MSIPCM30aa454fb4893de02a00d577" descr="{&quot;HashCode&quot;:177170876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613EF3" w14:textId="10473B87" w:rsidR="00E137E2" w:rsidRPr="00E137E2" w:rsidRDefault="00E137E2" w:rsidP="00E137E2">
                                <w:pPr>
                                  <w:rPr>
                                    <w:ins w:id="46" w:author="Machado Meyer Advogados" w:date="2022-03-28T08:31:00Z"/>
                                    <w:rFonts w:ascii="Calibri" w:hAnsi="Calibri" w:cs="Calibri"/>
                                    <w:color w:val="000000"/>
                                    <w:sz w:val="20"/>
                                  </w:rPr>
                                </w:pPr>
                                <w:ins w:id="47" w:author="Machado Meyer Advogados" w:date="2022-03-28T08:31:00Z">
                                  <w:r w:rsidRPr="00E137E2">
                                    <w:rPr>
                                      <w:rFonts w:ascii="Calibri" w:hAnsi="Calibri" w:cs="Calibri"/>
                                      <w:color w:val="000000"/>
                                      <w:sz w:val="20"/>
                                    </w:rPr>
                                    <w:t>Confidencial | Compartilhamento Interno</w:t>
                                  </w:r>
                                </w:ins>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1696566" id="_x0000_t202" coordsize="21600,21600" o:spt="202" path="m,l,21600r21600,l21600,xe">
                    <v:stroke joinstyle="miter"/>
                    <v:path gradientshapeok="t" o:connecttype="rect"/>
                  </v:shapetype>
                  <v:shape id="MSIPCM30aa454fb4893de02a00d577" o:spid="_x0000_s1027" type="#_x0000_t202" alt="{&quot;HashCode&quot;:1771708764,&quot;Height&quot;:792.0,&quot;Width&quot;:612.0,&quot;Placement&quot;:&quot;Footer&quot;,&quot;Index&quot;:&quot;Primary&quot;,&quot;Section&quot;:1,&quot;Top&quot;:0.0,&quot;Left&quot;:0.0}" style="position:absolute;margin-left:0;margin-top:755.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z8FEb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" o:allowincell="f" filled="f" stroked="f" strokeweight=".5pt">
                    <v:textbox inset="20pt,0,,0">
                      <w:txbxContent>
                        <w:p w14:paraId="71613EF3" w14:textId="10473B87" w:rsidR="00E137E2" w:rsidRPr="00E137E2" w:rsidRDefault="00E137E2" w:rsidP="00E137E2">
                          <w:pPr>
                            <w:rPr>
                              <w:ins w:id="48" w:author="Machado Meyer Advogados" w:date="2022-03-28T08:31:00Z"/>
                              <w:rFonts w:ascii="Calibri" w:hAnsi="Calibri" w:cs="Calibri"/>
                              <w:color w:val="000000"/>
                              <w:sz w:val="20"/>
                            </w:rPr>
                          </w:pPr>
                          <w:ins w:id="49" w:author="Machado Meyer Advogados" w:date="2022-03-28T08:31:00Z">
                            <w:r w:rsidRPr="00E137E2">
                              <w:rPr>
                                <w:rFonts w:ascii="Calibri" w:hAnsi="Calibri" w:cs="Calibri"/>
                                <w:color w:val="000000"/>
                                <w:sz w:val="20"/>
                              </w:rPr>
                              <w:t>Confidencial | Compartilhamento Interno</w:t>
                            </w:r>
                          </w:ins>
                        </w:p>
                      </w:txbxContent>
                    </v:textbox>
                    <w10:wrap anchorx="page" anchory="page"/>
                  </v:shape>
                </w:pict>
              </mc:Fallback>
            </mc:AlternateContent>
          </w:r>
        </w:ins>
        <w:customXmlInsRangeStart w:id="50" w:author="Machado Meyer Advogados" w:date="2022-03-28T08:31:00Z"/>
        <w:sdt>
          <w:sdtPr>
            <w:rPr>
              <w:rStyle w:val="Nmerodepgina"/>
            </w:rPr>
            <w:id w:val="2020724596"/>
            <w:docPartObj>
              <w:docPartGallery w:val="Page Numbers (Bottom of Page)"/>
              <w:docPartUnique/>
            </w:docPartObj>
          </w:sdtPr>
          <w:sdtEndPr>
            <w:rPr>
              <w:rStyle w:val="Nmerodepgina"/>
            </w:rPr>
          </w:sdtEndPr>
          <w:sdtContent>
            <w:customXmlInsRangeEnd w:id="50"/>
            <w:r w:rsidR="0012067F">
              <w:rPr>
                <w:rStyle w:val="Nmerodepgina"/>
              </w:rPr>
              <w:fldChar w:fldCharType="begin"/>
            </w:r>
            <w:r w:rsidR="0012067F">
              <w:rPr>
                <w:rStyle w:val="Nmerodepgina"/>
              </w:rPr>
              <w:instrText xml:space="preserve"> PAGE </w:instrText>
            </w:r>
            <w:r w:rsidR="0012067F">
              <w:rPr>
                <w:rStyle w:val="Nmerodepgina"/>
              </w:rPr>
              <w:fldChar w:fldCharType="separate"/>
            </w:r>
            <w:r w:rsidR="0012067F">
              <w:rPr>
                <w:rStyle w:val="Nmerodepgina"/>
                <w:noProof/>
              </w:rPr>
              <w:t>97</w:t>
            </w:r>
            <w:r w:rsidR="0012067F">
              <w:rPr>
                <w:rStyle w:val="Nmerodepgina"/>
              </w:rPr>
              <w:fldChar w:fldCharType="end"/>
            </w:r>
            <w:customXmlInsRangeStart w:id="51" w:author="Machado Meyer Advogados" w:date="2022-03-28T08:31:00Z"/>
          </w:sdtContent>
        </w:sdt>
        <w:customXmlInsRangeEnd w:id="51"/>
      </w:p>
      <w:customXmlDelRangeStart w:id="52" w:author="Machado Meyer Advogados" w:date="2022-03-28T08:31:00Z"/>
    </w:sdtContent>
  </w:sdt>
  <w:customXmlDelRangeEnd w:id="52"/>
  <w:p w14:paraId="6481CC2F" w14:textId="6A96C709" w:rsidR="00391828" w:rsidRDefault="00391828" w:rsidP="0012067F">
    <w:pPr>
      <w:pStyle w:val="Rodap"/>
      <w:ind w:right="360"/>
    </w:pPr>
  </w:p>
  <w:p w14:paraId="628321CE" w14:textId="77777777" w:rsidR="00391828" w:rsidRDefault="0039182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DelRangeStart w:id="54" w:author="Machado Meyer Advogados" w:date="2022-03-28T08:31:00Z"/>
  <w:sdt>
    <w:sdtPr>
      <w:rPr>
        <w:rStyle w:val="Nmerodepgina"/>
      </w:rPr>
      <w:id w:val="-908839281"/>
      <w:docPartObj>
        <w:docPartGallery w:val="Page Numbers (Bottom of Page)"/>
        <w:docPartUnique/>
      </w:docPartObj>
    </w:sdtPr>
    <w:sdtEndPr>
      <w:rPr>
        <w:rStyle w:val="Nmerodepgina"/>
      </w:rPr>
    </w:sdtEndPr>
    <w:sdtContent>
      <w:customXmlDelRangeEnd w:id="54"/>
      <w:p w14:paraId="0444C2AD" w14:textId="685A2282" w:rsidR="00C17B07" w:rsidRDefault="00E137E2" w:rsidP="00EE6ECF">
        <w:pPr>
          <w:pStyle w:val="Rodap"/>
          <w:framePr w:wrap="none" w:vAnchor="text" w:hAnchor="margin" w:xAlign="right" w:y="1"/>
          <w:rPr>
            <w:rStyle w:val="Nmerodepgina"/>
          </w:rPr>
        </w:pPr>
        <w:ins w:id="55" w:author="Machado Meyer Advogados" w:date="2022-03-28T08:31:00Z">
          <w:r>
            <w:rPr>
              <w:noProof/>
            </w:rPr>
            <mc:AlternateContent>
              <mc:Choice Requires="wps">
                <w:drawing>
                  <wp:anchor distT="0" distB="0" distL="114300" distR="114300" simplePos="0" relativeHeight="251664384" behindDoc="0" locked="0" layoutInCell="0" allowOverlap="1" wp14:anchorId="59514845" wp14:editId="726C9937">
                    <wp:simplePos x="0" y="0"/>
                    <wp:positionH relativeFrom="page">
                      <wp:posOffset>0</wp:posOffset>
                    </wp:positionH>
                    <wp:positionV relativeFrom="page">
                      <wp:posOffset>9594850</wp:posOffset>
                    </wp:positionV>
                    <wp:extent cx="7772400" cy="273050"/>
                    <wp:effectExtent l="0" t="0" r="0" b="12700"/>
                    <wp:wrapNone/>
                    <wp:docPr id="8" name="MSIPCM6ef344f7a288af41368bac52" descr="{&quot;HashCode&quot;:177170876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700E87" w14:textId="60335004" w:rsidR="00E137E2" w:rsidRPr="00E137E2" w:rsidRDefault="00E137E2" w:rsidP="00E137E2">
                                <w:pPr>
                                  <w:rPr>
                                    <w:ins w:id="56" w:author="Machado Meyer Advogados" w:date="2022-03-28T08:31:00Z"/>
                                    <w:rFonts w:ascii="Calibri" w:hAnsi="Calibri" w:cs="Calibri"/>
                                    <w:color w:val="000000"/>
                                    <w:sz w:val="20"/>
                                  </w:rPr>
                                </w:pPr>
                                <w:ins w:id="57" w:author="Machado Meyer Advogados" w:date="2022-03-28T08:31:00Z">
                                  <w:r w:rsidRPr="00E137E2">
                                    <w:rPr>
                                      <w:rFonts w:ascii="Calibri" w:hAnsi="Calibri" w:cs="Calibri"/>
                                      <w:color w:val="000000"/>
                                      <w:sz w:val="20"/>
                                    </w:rPr>
                                    <w:t>Confidencial | Compartilhamento Interno</w:t>
                                  </w:r>
                                </w:ins>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514845" id="_x0000_t202" coordsize="21600,21600" o:spt="202" path="m,l,21600r21600,l21600,xe">
                    <v:stroke joinstyle="miter"/>
                    <v:path gradientshapeok="t" o:connecttype="rect"/>
                  </v:shapetype>
                  <v:shape id="MSIPCM6ef344f7a288af41368bac52" o:spid="_x0000_s1028" type="#_x0000_t202" alt="{&quot;HashCode&quot;:1771708764,&quot;Height&quot;:792.0,&quot;Width&quot;:612.0,&quot;Placement&quot;:&quot;Footer&quot;,&quot;Index&quot;:&quot;FirstPage&quot;,&quot;Section&quot;:1,&quot;Top&quot;:0.0,&quot;Left&quot;:0.0}" style="position:absolute;margin-left:0;margin-top:755.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" o:allowincell="f" filled="f" stroked="f" strokeweight=".5pt">
                    <v:textbox inset="20pt,0,,0">
                      <w:txbxContent>
                        <w:p w14:paraId="41700E87" w14:textId="60335004" w:rsidR="00E137E2" w:rsidRPr="00E137E2" w:rsidRDefault="00E137E2" w:rsidP="00E137E2">
                          <w:pPr>
                            <w:rPr>
                              <w:ins w:id="58" w:author="Machado Meyer Advogados" w:date="2022-03-28T08:31:00Z"/>
                              <w:rFonts w:ascii="Calibri" w:hAnsi="Calibri" w:cs="Calibri"/>
                              <w:color w:val="000000"/>
                              <w:sz w:val="20"/>
                            </w:rPr>
                          </w:pPr>
                          <w:ins w:id="59" w:author="Machado Meyer Advogados" w:date="2022-03-28T08:31:00Z">
                            <w:r w:rsidRPr="00E137E2">
                              <w:rPr>
                                <w:rFonts w:ascii="Calibri" w:hAnsi="Calibri" w:cs="Calibri"/>
                                <w:color w:val="000000"/>
                                <w:sz w:val="20"/>
                              </w:rPr>
                              <w:t>Confidencial | Compartilhamento Interno</w:t>
                            </w:r>
                          </w:ins>
                        </w:p>
                      </w:txbxContent>
                    </v:textbox>
                    <w10:wrap anchorx="page" anchory="page"/>
                  </v:shape>
                </w:pict>
              </mc:Fallback>
            </mc:AlternateContent>
          </w:r>
        </w:ins>
        <w:customXmlInsRangeStart w:id="60" w:author="Machado Meyer Advogados" w:date="2022-03-28T08:31:00Z"/>
        <w:sdt>
          <w:sdtPr>
            <w:rPr>
              <w:rStyle w:val="Nmerodepgina"/>
            </w:rPr>
            <w:id w:val="837728540"/>
            <w:docPartObj>
              <w:docPartGallery w:val="Page Numbers (Bottom of Page)"/>
              <w:docPartUnique/>
            </w:docPartObj>
          </w:sdtPr>
          <w:sdtEndPr>
            <w:rPr>
              <w:rStyle w:val="Nmerodepgina"/>
            </w:rPr>
          </w:sdtEndPr>
          <w:sdtContent>
            <w:customXmlInsRangeEnd w:id="60"/>
            <w:r w:rsidR="00C17B07">
              <w:rPr>
                <w:rStyle w:val="Nmerodepgina"/>
              </w:rPr>
              <w:fldChar w:fldCharType="begin"/>
            </w:r>
            <w:r w:rsidR="00C17B07">
              <w:rPr>
                <w:rStyle w:val="Nmerodepgina"/>
              </w:rPr>
              <w:instrText xml:space="preserve"> PAGE </w:instrText>
            </w:r>
            <w:r w:rsidR="00C17B07">
              <w:rPr>
                <w:rStyle w:val="Nmerodepgina"/>
              </w:rPr>
              <w:fldChar w:fldCharType="separate"/>
            </w:r>
            <w:r w:rsidR="00C17B07">
              <w:rPr>
                <w:rStyle w:val="Nmerodepgina"/>
                <w:noProof/>
              </w:rPr>
              <w:t>1</w:t>
            </w:r>
            <w:r w:rsidR="00C17B07">
              <w:rPr>
                <w:rStyle w:val="Nmerodepgina"/>
              </w:rPr>
              <w:fldChar w:fldCharType="end"/>
            </w:r>
            <w:customXmlInsRangeStart w:id="61" w:author="Machado Meyer Advogados" w:date="2022-03-28T08:31:00Z"/>
          </w:sdtContent>
        </w:sdt>
        <w:customXmlInsRangeEnd w:id="61"/>
      </w:p>
      <w:customXmlDelRangeStart w:id="62" w:author="Machado Meyer Advogados" w:date="2022-03-28T08:31:00Z"/>
    </w:sdtContent>
  </w:sdt>
  <w:customXmlDelRangeEnd w:id="62"/>
  <w:p w14:paraId="5ACA1833" w14:textId="77777777" w:rsidR="0012067F" w:rsidRDefault="0012067F" w:rsidP="0012067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D6561" w14:textId="77777777" w:rsidR="001E0646" w:rsidRDefault="001E0646">
      <w:r>
        <w:separator/>
      </w:r>
    </w:p>
  </w:footnote>
  <w:footnote w:type="continuationSeparator" w:id="0">
    <w:p w14:paraId="0DC9C853" w14:textId="77777777" w:rsidR="001E0646" w:rsidRDefault="001E0646">
      <w:r>
        <w:continuationSeparator/>
      </w:r>
    </w:p>
  </w:footnote>
  <w:footnote w:type="continuationNotice" w:id="1">
    <w:p w14:paraId="322455F2" w14:textId="77777777" w:rsidR="001E0646" w:rsidRDefault="001E06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D365" w14:textId="77777777" w:rsidR="00341B24" w:rsidRDefault="00341B2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0BC0" w14:textId="682F29F2" w:rsidR="00391828" w:rsidRDefault="00391828" w:rsidP="0051268B">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63B4" w14:textId="4CE56E19" w:rsidR="00796A6C" w:rsidRDefault="00901745">
    <w:pPr>
      <w:pStyle w:val="Cabealho"/>
    </w:pPr>
    <w:ins w:id="53" w:author="Machado Meyer Advogados" w:date="2022-03-28T08:31:00Z">
      <w:r>
        <w:rPr>
          <w:noProof/>
        </w:rPr>
        <w:drawing>
          <wp:inline distT="0" distB="0" distL="0" distR="0" wp14:anchorId="4772FFB8" wp14:editId="21C9202B">
            <wp:extent cx="1048085" cy="600944"/>
            <wp:effectExtent l="0" t="0" r="0" b="8890"/>
            <wp:docPr id="7"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102" cy="606687"/>
                    </a:xfrm>
                    <a:prstGeom prst="rect">
                      <a:avLst/>
                    </a:prstGeom>
                    <a:noFill/>
                    <a:ln>
                      <a:noFill/>
                    </a:ln>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98"/>
        </w:tabs>
        <w:ind w:left="2098"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A435B87"/>
    <w:multiLevelType w:val="multilevel"/>
    <w:tmpl w:val="25C414F2"/>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5183" w:hanging="504"/>
      </w:pPr>
      <w:rPr>
        <w:rFonts w:ascii="Garamond" w:hAnsi="Garamond" w:cs="Tahoma" w:hint="default"/>
        <w:b w:val="0"/>
        <w:i w:val="0"/>
        <w:color w:val="auto"/>
        <w:sz w:val="24"/>
        <w:szCs w:val="22"/>
      </w:rPr>
    </w:lvl>
    <w:lvl w:ilvl="3">
      <w:start w:val="1"/>
      <w:numFmt w:val="decimal"/>
      <w:lvlText w:val="%1.%2.%3.%4."/>
      <w:lvlJc w:val="left"/>
      <w:pPr>
        <w:ind w:left="2066"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950616"/>
    <w:multiLevelType w:val="multilevel"/>
    <w:tmpl w:val="095C7760"/>
    <w:lvl w:ilvl="0">
      <w:start w:val="9"/>
      <w:numFmt w:val="decimal"/>
      <w:lvlText w:val="%1."/>
      <w:lvlJc w:val="left"/>
      <w:pPr>
        <w:ind w:left="360" w:hanging="36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A1196B"/>
    <w:multiLevelType w:val="multilevel"/>
    <w:tmpl w:val="4660521E"/>
    <w:lvl w:ilvl="0">
      <w:start w:val="1"/>
      <w:numFmt w:val="upperRoman"/>
      <w:lvlText w:val="%1."/>
      <w:lvlJc w:val="left"/>
      <w:pPr>
        <w:ind w:left="810" w:hanging="708"/>
      </w:pPr>
      <w:rPr>
        <w:rFonts w:ascii="Verdana" w:eastAsia="Palatino Linotype" w:hAnsi="Verdana" w:cs="Tahoma" w:hint="default"/>
        <w:b/>
        <w:w w:val="100"/>
        <w:sz w:val="20"/>
        <w:szCs w:val="20"/>
      </w:rPr>
    </w:lvl>
    <w:lvl w:ilvl="1">
      <w:start w:val="1"/>
      <w:numFmt w:val="decimal"/>
      <w:lvlText w:val="%2."/>
      <w:lvlJc w:val="left"/>
      <w:pPr>
        <w:ind w:left="810" w:hanging="708"/>
      </w:pPr>
      <w:rPr>
        <w:rFonts w:ascii="Verdana" w:eastAsia="Palatino Linotype" w:hAnsi="Verdana" w:cs="Tahoma" w:hint="default"/>
        <w:b/>
        <w:w w:val="100"/>
        <w:sz w:val="20"/>
        <w:szCs w:val="20"/>
      </w:rPr>
    </w:lvl>
    <w:lvl w:ilvl="2">
      <w:start w:val="1"/>
      <w:numFmt w:val="decimal"/>
      <w:lvlText w:val="%2.%3"/>
      <w:lvlJc w:val="left"/>
      <w:pPr>
        <w:ind w:left="810" w:hanging="708"/>
      </w:pPr>
      <w:rPr>
        <w:rFonts w:ascii="Verdana" w:eastAsia="Palatino Linotype" w:hAnsi="Verdana" w:cs="Tahoma" w:hint="default"/>
        <w:b/>
        <w:i w:val="0"/>
        <w:w w:val="100"/>
        <w:sz w:val="20"/>
        <w:szCs w:val="20"/>
      </w:rPr>
    </w:lvl>
    <w:lvl w:ilvl="3">
      <w:start w:val="1"/>
      <w:numFmt w:val="decimal"/>
      <w:lvlText w:val="%2.%3.%4"/>
      <w:lvlJc w:val="left"/>
      <w:pPr>
        <w:ind w:left="822" w:hanging="720"/>
      </w:pPr>
      <w:rPr>
        <w:rFonts w:ascii="Verdana" w:eastAsia="Palatino Linotype" w:hAnsi="Verdana" w:cs="Tahoma" w:hint="default"/>
        <w:b/>
        <w:w w:val="100"/>
        <w:sz w:val="20"/>
        <w:szCs w:val="20"/>
      </w:rPr>
    </w:lvl>
    <w:lvl w:ilvl="4">
      <w:start w:val="1"/>
      <w:numFmt w:val="upperRoman"/>
      <w:lvlText w:val="%5."/>
      <w:lvlJc w:val="left"/>
      <w:pPr>
        <w:ind w:left="994" w:hanging="994"/>
      </w:pPr>
      <w:rPr>
        <w:rFonts w:ascii="Verdana" w:eastAsia="Palatino Linotype" w:hAnsi="Verdana" w:cs="Tahoma" w:hint="default"/>
        <w:b/>
        <w:w w:val="100"/>
        <w:sz w:val="20"/>
        <w:szCs w:val="20"/>
      </w:rPr>
    </w:lvl>
    <w:lvl w:ilvl="5">
      <w:numFmt w:val="bullet"/>
      <w:lvlText w:val="•"/>
      <w:lvlJc w:val="left"/>
      <w:pPr>
        <w:ind w:left="5027" w:hanging="994"/>
      </w:pPr>
      <w:rPr>
        <w:rFonts w:hint="default"/>
      </w:rPr>
    </w:lvl>
    <w:lvl w:ilvl="6">
      <w:numFmt w:val="bullet"/>
      <w:lvlText w:val="•"/>
      <w:lvlJc w:val="left"/>
      <w:pPr>
        <w:ind w:left="5834" w:hanging="994"/>
      </w:pPr>
      <w:rPr>
        <w:rFonts w:hint="default"/>
      </w:rPr>
    </w:lvl>
    <w:lvl w:ilvl="7">
      <w:numFmt w:val="bullet"/>
      <w:lvlText w:val="•"/>
      <w:lvlJc w:val="left"/>
      <w:pPr>
        <w:ind w:left="6641" w:hanging="994"/>
      </w:pPr>
      <w:rPr>
        <w:rFonts w:hint="default"/>
      </w:rPr>
    </w:lvl>
    <w:lvl w:ilvl="8">
      <w:numFmt w:val="bullet"/>
      <w:lvlText w:val="•"/>
      <w:lvlJc w:val="left"/>
      <w:pPr>
        <w:ind w:left="7448" w:hanging="994"/>
      </w:pPr>
      <w:rPr>
        <w:rFonts w:hint="default"/>
      </w:rPr>
    </w:lvl>
  </w:abstractNum>
  <w:abstractNum w:abstractNumId="5" w15:restartNumberingAfterBreak="0">
    <w:nsid w:val="12655872"/>
    <w:multiLevelType w:val="hybridMultilevel"/>
    <w:tmpl w:val="B53A1498"/>
    <w:lvl w:ilvl="0" w:tplc="8FF414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546E31"/>
    <w:multiLevelType w:val="hybridMultilevel"/>
    <w:tmpl w:val="85BC1BBE"/>
    <w:lvl w:ilvl="0" w:tplc="93C6A792">
      <w:start w:val="1"/>
      <w:numFmt w:val="lowerRoman"/>
      <w:lvlText w:val="(%1)"/>
      <w:lvlJc w:val="left"/>
      <w:pPr>
        <w:ind w:left="1080" w:hanging="720"/>
      </w:pPr>
      <w:rPr>
        <w:rFonts w:ascii="Garamond" w:hAnsi="Garamond"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DF170A"/>
    <w:multiLevelType w:val="hybridMultilevel"/>
    <w:tmpl w:val="B8CE5642"/>
    <w:lvl w:ilvl="0" w:tplc="7C02F188">
      <w:start w:val="1"/>
      <w:numFmt w:val="lowerLetter"/>
      <w:lvlText w:val="%1)"/>
      <w:lvlJc w:val="left"/>
      <w:pPr>
        <w:tabs>
          <w:tab w:val="num" w:pos="375"/>
        </w:tabs>
        <w:ind w:left="375" w:hanging="360"/>
      </w:pPr>
      <w:rPr>
        <w:rFonts w:ascii="Garamond" w:hAnsi="Garamond" w:cs="Times New Roman" w:hint="default"/>
        <w:sz w:val="24"/>
        <w:szCs w:val="24"/>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 w15:restartNumberingAfterBreak="0">
    <w:nsid w:val="1A950452"/>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9" w15:restartNumberingAfterBreak="0">
    <w:nsid w:val="1D620006"/>
    <w:multiLevelType w:val="multilevel"/>
    <w:tmpl w:val="05E699A4"/>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ascii="Garamond" w:hAnsi="Garamond"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0AF1DF4"/>
    <w:multiLevelType w:val="hybridMultilevel"/>
    <w:tmpl w:val="FFA4C3BA"/>
    <w:lvl w:ilvl="0" w:tplc="E604D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4807FCE"/>
    <w:multiLevelType w:val="hybridMultilevel"/>
    <w:tmpl w:val="DE9206D0"/>
    <w:lvl w:ilvl="0" w:tplc="376EC3AE">
      <w:start w:val="1"/>
      <w:numFmt w:val="lowerRoman"/>
      <w:lvlText w:val="(%1)"/>
      <w:lvlJc w:val="left"/>
      <w:pPr>
        <w:ind w:left="720" w:hanging="360"/>
      </w:pPr>
      <w:rPr>
        <w:rFonts w:hint="default"/>
      </w:rPr>
    </w:lvl>
    <w:lvl w:ilvl="1" w:tplc="B26E9B00">
      <w:start w:val="1"/>
      <w:numFmt w:val="lowerRoman"/>
      <w:lvlText w:val="(%2)"/>
      <w:lvlJc w:val="left"/>
      <w:pPr>
        <w:ind w:left="1800" w:hanging="720"/>
      </w:pPr>
      <w:rPr>
        <w:rFonts w:eastAsia="Times New Roman" w:hint="default"/>
        <w:w w:val="100"/>
        <w:sz w:val="24"/>
        <w:szCs w:val="24"/>
      </w:rPr>
    </w:lvl>
    <w:lvl w:ilvl="2" w:tplc="FE4655A4">
      <w:start w:val="1"/>
      <w:numFmt w:val="upperRoman"/>
      <w:lvlText w:val="(%3)"/>
      <w:lvlJc w:val="left"/>
      <w:pPr>
        <w:ind w:left="3060" w:hanging="108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6852FD"/>
    <w:multiLevelType w:val="multilevel"/>
    <w:tmpl w:val="DD0A433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801774C"/>
    <w:multiLevelType w:val="multilevel"/>
    <w:tmpl w:val="26F2596E"/>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C9E522D"/>
    <w:multiLevelType w:val="multilevel"/>
    <w:tmpl w:val="171C09B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F4D594C"/>
    <w:multiLevelType w:val="hybridMultilevel"/>
    <w:tmpl w:val="6A7EFE92"/>
    <w:lvl w:ilvl="0" w:tplc="376EC3AE">
      <w:start w:val="1"/>
      <w:numFmt w:val="lowerRoman"/>
      <w:lvlText w:val="(%1)"/>
      <w:lvlJc w:val="left"/>
      <w:pPr>
        <w:ind w:left="720" w:hanging="360"/>
      </w:pPr>
      <w:rPr>
        <w:rFonts w:cs="Times New Roman" w:hint="default"/>
      </w:rPr>
    </w:lvl>
    <w:lvl w:ilvl="1" w:tplc="A7805B16">
      <w:start w:val="1"/>
      <w:numFmt w:val="lowerRoman"/>
      <w:lvlText w:val="(%2)"/>
      <w:lvlJc w:val="left"/>
      <w:pPr>
        <w:ind w:left="1800" w:hanging="720"/>
      </w:pPr>
      <w:rPr>
        <w:rFonts w:eastAsia="Times New Roman" w:cs="Times New Roman" w:hint="default"/>
        <w:w w:val="100"/>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3057492B"/>
    <w:multiLevelType w:val="hybridMultilevel"/>
    <w:tmpl w:val="E6946414"/>
    <w:lvl w:ilvl="0" w:tplc="FD986C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34AA2351"/>
    <w:multiLevelType w:val="multilevel"/>
    <w:tmpl w:val="1A92A54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68F42D2"/>
    <w:multiLevelType w:val="hybridMultilevel"/>
    <w:tmpl w:val="73EE0EB6"/>
    <w:lvl w:ilvl="0" w:tplc="E9CA851E">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654DA1"/>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22" w15:restartNumberingAfterBreak="0">
    <w:nsid w:val="3ADB2D0D"/>
    <w:multiLevelType w:val="multilevel"/>
    <w:tmpl w:val="01F6930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BDD495C"/>
    <w:multiLevelType w:val="hybridMultilevel"/>
    <w:tmpl w:val="73EE0EB6"/>
    <w:lvl w:ilvl="0" w:tplc="E9CA851E">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CD02D6C"/>
    <w:multiLevelType w:val="hybridMultilevel"/>
    <w:tmpl w:val="77D23654"/>
    <w:lvl w:ilvl="0" w:tplc="032E7B8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4AC77050"/>
    <w:multiLevelType w:val="multilevel"/>
    <w:tmpl w:val="13A2910C"/>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1.%2.%3."/>
      <w:lvlJc w:val="left"/>
      <w:pPr>
        <w:ind w:left="720" w:hanging="720"/>
      </w:pPr>
      <w:rPr>
        <w:rFonts w:ascii="Garamond" w:hAnsi="Garamond" w:hint="default"/>
        <w:b w:val="0"/>
        <w:i w:val="0"/>
        <w:sz w:val="24"/>
        <w:szCs w:val="24"/>
      </w:rPr>
    </w:lvl>
    <w:lvl w:ilvl="3">
      <w:start w:val="1"/>
      <w:numFmt w:val="decimal"/>
      <w:lvlText w:val="%1.%2.%3.%4."/>
      <w:lvlJc w:val="left"/>
      <w:pPr>
        <w:ind w:left="1080" w:hanging="1080"/>
      </w:pPr>
      <w:rPr>
        <w:rFonts w:ascii="Garamond" w:hAnsi="Garamond" w:hint="default"/>
        <w:b w:val="0"/>
        <w:sz w:val="24"/>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CEA74CA"/>
    <w:multiLevelType w:val="hybridMultilevel"/>
    <w:tmpl w:val="BB484076"/>
    <w:lvl w:ilvl="0" w:tplc="70E0E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E097D4A"/>
    <w:multiLevelType w:val="hybridMultilevel"/>
    <w:tmpl w:val="2A1CC6C6"/>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28" w15:restartNumberingAfterBreak="0">
    <w:nsid w:val="5A401990"/>
    <w:multiLevelType w:val="hybridMultilevel"/>
    <w:tmpl w:val="AC5E26B8"/>
    <w:lvl w:ilvl="0" w:tplc="B80A0B0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5D3744A1"/>
    <w:multiLevelType w:val="hybridMultilevel"/>
    <w:tmpl w:val="14BA6E46"/>
    <w:lvl w:ilvl="0" w:tplc="0CEAB0BA">
      <w:start w:val="1"/>
      <w:numFmt w:val="lowerRoman"/>
      <w:lvlText w:val="(%1)"/>
      <w:lvlJc w:val="left"/>
      <w:pPr>
        <w:tabs>
          <w:tab w:val="num" w:pos="375"/>
        </w:tabs>
        <w:ind w:left="375" w:hanging="360"/>
      </w:pPr>
      <w:rPr>
        <w:rFonts w:hint="default"/>
        <w:sz w:val="24"/>
        <w:szCs w:val="24"/>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30" w15:restartNumberingAfterBreak="0">
    <w:nsid w:val="5DA831D8"/>
    <w:multiLevelType w:val="hybridMultilevel"/>
    <w:tmpl w:val="B17C5E12"/>
    <w:lvl w:ilvl="0" w:tplc="2F6472EC">
      <w:start w:val="1"/>
      <w:numFmt w:val="lowerRoman"/>
      <w:lvlText w:val="(%1)"/>
      <w:lvlJc w:val="left"/>
      <w:pPr>
        <w:ind w:left="1080" w:hanging="72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66F76F19"/>
    <w:multiLevelType w:val="hybridMultilevel"/>
    <w:tmpl w:val="1E12E452"/>
    <w:lvl w:ilvl="0" w:tplc="AD6A283A">
      <w:start w:val="1"/>
      <w:numFmt w:val="lowerRoman"/>
      <w:lvlText w:val="(%1)"/>
      <w:lvlJc w:val="left"/>
      <w:pPr>
        <w:ind w:left="1080" w:hanging="720"/>
      </w:pPr>
      <w:rPr>
        <w:rFonts w:hint="default"/>
        <w:b w:val="0"/>
        <w:cap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6B8F154B"/>
    <w:multiLevelType w:val="hybridMultilevel"/>
    <w:tmpl w:val="248C7A94"/>
    <w:lvl w:ilvl="0" w:tplc="89761B68">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F572114"/>
    <w:multiLevelType w:val="hybridMultilevel"/>
    <w:tmpl w:val="8C5AF448"/>
    <w:lvl w:ilvl="0" w:tplc="48A68A06">
      <w:start w:val="1"/>
      <w:numFmt w:val="decimal"/>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70AE0E8F"/>
    <w:multiLevelType w:val="multilevel"/>
    <w:tmpl w:val="9CA6064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i w:val="0"/>
        <w:sz w:val="20"/>
        <w:szCs w:val="20"/>
      </w:rPr>
    </w:lvl>
    <w:lvl w:ilvl="2">
      <w:start w:val="1"/>
      <w:numFmt w:val="decimal"/>
      <w:lvlText w:val="%1.%2.%3."/>
      <w:lvlJc w:val="left"/>
      <w:pPr>
        <w:ind w:left="3765" w:hanging="504"/>
      </w:pPr>
      <w:rPr>
        <w:b w:val="0"/>
        <w:bCs w:val="0"/>
        <w:i w:val="0"/>
      </w:rPr>
    </w:lvl>
    <w:lvl w:ilvl="3">
      <w:start w:val="1"/>
      <w:numFmt w:val="decimal"/>
      <w:lvlText w:val="%1.%2.%3.%4."/>
      <w:lvlJc w:val="left"/>
      <w:pPr>
        <w:ind w:left="2633"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D30AD0"/>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38" w15:restartNumberingAfterBreak="0">
    <w:nsid w:val="7556243A"/>
    <w:multiLevelType w:val="hybridMultilevel"/>
    <w:tmpl w:val="1AC8F2BA"/>
    <w:lvl w:ilvl="0" w:tplc="973AF3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120EA0"/>
    <w:multiLevelType w:val="hybridMultilevel"/>
    <w:tmpl w:val="F342F498"/>
    <w:lvl w:ilvl="0" w:tplc="308251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84D009E"/>
    <w:multiLevelType w:val="hybridMultilevel"/>
    <w:tmpl w:val="0D4EC16E"/>
    <w:lvl w:ilvl="0" w:tplc="38322D1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79C55F81"/>
    <w:multiLevelType w:val="multilevel"/>
    <w:tmpl w:val="EC749C5E"/>
    <w:lvl w:ilvl="0">
      <w:start w:val="1"/>
      <w:numFmt w:val="decimal"/>
      <w:lvlText w:val="%1."/>
      <w:lvlJc w:val="left"/>
      <w:pPr>
        <w:ind w:left="0" w:firstLine="0"/>
      </w:pPr>
      <w:rPr>
        <w:rFonts w:hint="default"/>
        <w:b/>
        <w:bCs/>
        <w:i w:val="0"/>
        <w:iCs w:val="0"/>
        <w:sz w:val="24"/>
        <w:szCs w:val="24"/>
      </w:rPr>
    </w:lvl>
    <w:lvl w:ilvl="1">
      <w:start w:val="1"/>
      <w:numFmt w:val="decimal"/>
      <w:lvlText w:val="%1.%2."/>
      <w:lvlJc w:val="left"/>
      <w:pPr>
        <w:ind w:left="0" w:firstLine="0"/>
      </w:pPr>
      <w:rPr>
        <w:rFonts w:hint="default"/>
        <w:b w:val="0"/>
        <w:bCs w:val="0"/>
        <w:i w:val="0"/>
        <w:iCs w:val="0"/>
        <w:sz w:val="24"/>
        <w:szCs w:val="24"/>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42" w15:restartNumberingAfterBreak="0">
    <w:nsid w:val="7B914626"/>
    <w:multiLevelType w:val="multilevel"/>
    <w:tmpl w:val="AC6640B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F9F3EE7"/>
    <w:multiLevelType w:val="multilevel"/>
    <w:tmpl w:val="16FC2EEA"/>
    <w:lvl w:ilvl="0">
      <w:start w:val="8"/>
      <w:numFmt w:val="decimal"/>
      <w:lvlText w:val="%1."/>
      <w:lvlJc w:val="left"/>
      <w:pPr>
        <w:ind w:left="360" w:hanging="360"/>
      </w:pPr>
      <w:rPr>
        <w:rFonts w:cs="Times New Roman" w:hint="default"/>
        <w:b/>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ascii="Garamond" w:hAnsi="Garamond" w:cs="Times New Roman" w:hint="default"/>
        <w:b w:val="0"/>
        <w:u w:val="none"/>
      </w:rPr>
    </w:lvl>
    <w:lvl w:ilvl="4">
      <w:start w:val="1"/>
      <w:numFmt w:val="decimal"/>
      <w:lvlText w:val="%1.%2.%3.%4.%5."/>
      <w:lvlJc w:val="left"/>
      <w:pPr>
        <w:ind w:left="1080" w:hanging="1080"/>
      </w:pPr>
      <w:rPr>
        <w:rFonts w:cs="Times New Roman" w:hint="default"/>
        <w:b/>
        <w:u w:val="single"/>
      </w:rPr>
    </w:lvl>
    <w:lvl w:ilvl="5">
      <w:start w:val="1"/>
      <w:numFmt w:val="decimal"/>
      <w:lvlText w:val="%1.%2.%3.%4.%5.%6."/>
      <w:lvlJc w:val="left"/>
      <w:pPr>
        <w:ind w:left="1440" w:hanging="1440"/>
      </w:pPr>
      <w:rPr>
        <w:rFonts w:cs="Times New Roman" w:hint="default"/>
        <w:b/>
        <w:u w:val="single"/>
      </w:rPr>
    </w:lvl>
    <w:lvl w:ilvl="6">
      <w:start w:val="1"/>
      <w:numFmt w:val="decimal"/>
      <w:lvlText w:val="%1.%2.%3.%4.%5.%6.%7."/>
      <w:lvlJc w:val="left"/>
      <w:pPr>
        <w:ind w:left="1800" w:hanging="1800"/>
      </w:pPr>
      <w:rPr>
        <w:rFonts w:cs="Times New Roman" w:hint="default"/>
        <w:b/>
        <w:u w:val="single"/>
      </w:rPr>
    </w:lvl>
    <w:lvl w:ilvl="7">
      <w:start w:val="1"/>
      <w:numFmt w:val="decimal"/>
      <w:lvlText w:val="%1.%2.%3.%4.%5.%6.%7.%8."/>
      <w:lvlJc w:val="left"/>
      <w:pPr>
        <w:ind w:left="1800" w:hanging="1800"/>
      </w:pPr>
      <w:rPr>
        <w:rFonts w:cs="Times New Roman" w:hint="default"/>
        <w:b/>
        <w:u w:val="single"/>
      </w:rPr>
    </w:lvl>
    <w:lvl w:ilvl="8">
      <w:start w:val="1"/>
      <w:numFmt w:val="decimal"/>
      <w:lvlText w:val="%1.%2.%3.%4.%5.%6.%7.%8.%9."/>
      <w:lvlJc w:val="left"/>
      <w:pPr>
        <w:ind w:left="2160" w:hanging="2160"/>
      </w:pPr>
      <w:rPr>
        <w:rFonts w:cs="Times New Roman" w:hint="default"/>
        <w:b/>
        <w:u w:val="single"/>
      </w:rPr>
    </w:lvl>
  </w:abstractNum>
  <w:num w:numId="1">
    <w:abstractNumId w:val="0"/>
  </w:num>
  <w:num w:numId="2">
    <w:abstractNumId w:val="7"/>
  </w:num>
  <w:num w:numId="3">
    <w:abstractNumId w:val="29"/>
  </w:num>
  <w:num w:numId="4">
    <w:abstractNumId w:val="33"/>
  </w:num>
  <w:num w:numId="5">
    <w:abstractNumId w:val="2"/>
  </w:num>
  <w:num w:numId="6">
    <w:abstractNumId w:val="11"/>
  </w:num>
  <w:num w:numId="7">
    <w:abstractNumId w:val="39"/>
  </w:num>
  <w:num w:numId="8">
    <w:abstractNumId w:val="38"/>
  </w:num>
  <w:num w:numId="9">
    <w:abstractNumId w:val="10"/>
  </w:num>
  <w:num w:numId="10">
    <w:abstractNumId w:val="22"/>
  </w:num>
  <w:num w:numId="11">
    <w:abstractNumId w:val="15"/>
  </w:num>
  <w:num w:numId="12">
    <w:abstractNumId w:val="16"/>
  </w:num>
  <w:num w:numId="13">
    <w:abstractNumId w:val="25"/>
  </w:num>
  <w:num w:numId="14">
    <w:abstractNumId w:val="6"/>
  </w:num>
  <w:num w:numId="15">
    <w:abstractNumId w:val="42"/>
  </w:num>
  <w:num w:numId="16">
    <w:abstractNumId w:val="30"/>
  </w:num>
  <w:num w:numId="17">
    <w:abstractNumId w:val="32"/>
  </w:num>
  <w:num w:numId="18">
    <w:abstractNumId w:val="19"/>
  </w:num>
  <w:num w:numId="19">
    <w:abstractNumId w:val="20"/>
  </w:num>
  <w:num w:numId="20">
    <w:abstractNumId w:val="14"/>
  </w:num>
  <w:num w:numId="21">
    <w:abstractNumId w:val="43"/>
  </w:num>
  <w:num w:numId="22">
    <w:abstractNumId w:val="3"/>
  </w:num>
  <w:num w:numId="23">
    <w:abstractNumId w:val="9"/>
  </w:num>
  <w:num w:numId="24">
    <w:abstractNumId w:val="1"/>
  </w:num>
  <w:num w:numId="25">
    <w:abstractNumId w:val="31"/>
  </w:num>
  <w:num w:numId="26">
    <w:abstractNumId w:val="17"/>
  </w:num>
  <w:num w:numId="27">
    <w:abstractNumId w:val="40"/>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8"/>
  </w:num>
  <w:num w:numId="31">
    <w:abstractNumId w:val="8"/>
  </w:num>
  <w:num w:numId="32">
    <w:abstractNumId w:val="21"/>
  </w:num>
  <w:num w:numId="33">
    <w:abstractNumId w:val="37"/>
  </w:num>
  <w:num w:numId="34">
    <w:abstractNumId w:val="27"/>
  </w:num>
  <w:num w:numId="35">
    <w:abstractNumId w:val="5"/>
  </w:num>
  <w:num w:numId="36">
    <w:abstractNumId w:val="23"/>
  </w:num>
  <w:num w:numId="37">
    <w:abstractNumId w:val="34"/>
  </w:num>
  <w:num w:numId="38">
    <w:abstractNumId w:val="18"/>
  </w:num>
  <w:num w:numId="39">
    <w:abstractNumId w:val="35"/>
  </w:num>
  <w:num w:numId="40">
    <w:abstractNumId w:val="24"/>
  </w:num>
  <w:num w:numId="41">
    <w:abstractNumId w:val="36"/>
  </w:num>
  <w:num w:numId="42">
    <w:abstractNumId w:val="4"/>
  </w:num>
  <w:num w:numId="43">
    <w:abstractNumId w:val="12"/>
  </w:num>
  <w:num w:numId="44">
    <w:abstractNumId w:val="4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pt-PT"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83"/>
    <w:rsid w:val="00000131"/>
    <w:rsid w:val="0000062C"/>
    <w:rsid w:val="00000CA9"/>
    <w:rsid w:val="00000D91"/>
    <w:rsid w:val="00000EFC"/>
    <w:rsid w:val="00000FF2"/>
    <w:rsid w:val="00001547"/>
    <w:rsid w:val="0000172A"/>
    <w:rsid w:val="0000178C"/>
    <w:rsid w:val="0000198D"/>
    <w:rsid w:val="00001AF2"/>
    <w:rsid w:val="00002595"/>
    <w:rsid w:val="00002DF3"/>
    <w:rsid w:val="00003241"/>
    <w:rsid w:val="000036A9"/>
    <w:rsid w:val="0000392C"/>
    <w:rsid w:val="00003A17"/>
    <w:rsid w:val="00003F84"/>
    <w:rsid w:val="0000445B"/>
    <w:rsid w:val="00004CF6"/>
    <w:rsid w:val="0000503F"/>
    <w:rsid w:val="0000543F"/>
    <w:rsid w:val="00005519"/>
    <w:rsid w:val="0000560C"/>
    <w:rsid w:val="0000580A"/>
    <w:rsid w:val="00005A25"/>
    <w:rsid w:val="00005BE7"/>
    <w:rsid w:val="00005E5B"/>
    <w:rsid w:val="00005F64"/>
    <w:rsid w:val="000067DC"/>
    <w:rsid w:val="000069EA"/>
    <w:rsid w:val="000076A0"/>
    <w:rsid w:val="0000770A"/>
    <w:rsid w:val="00007A08"/>
    <w:rsid w:val="00007F65"/>
    <w:rsid w:val="00010226"/>
    <w:rsid w:val="00010549"/>
    <w:rsid w:val="000109B0"/>
    <w:rsid w:val="00010A20"/>
    <w:rsid w:val="00010B1A"/>
    <w:rsid w:val="00010C1B"/>
    <w:rsid w:val="0001151F"/>
    <w:rsid w:val="000118A9"/>
    <w:rsid w:val="00011B85"/>
    <w:rsid w:val="00011CCB"/>
    <w:rsid w:val="00011E13"/>
    <w:rsid w:val="00011F76"/>
    <w:rsid w:val="0001209F"/>
    <w:rsid w:val="00013026"/>
    <w:rsid w:val="00013249"/>
    <w:rsid w:val="00013A7C"/>
    <w:rsid w:val="000144E4"/>
    <w:rsid w:val="0001461C"/>
    <w:rsid w:val="000146A2"/>
    <w:rsid w:val="000149E2"/>
    <w:rsid w:val="00014DAD"/>
    <w:rsid w:val="0001520E"/>
    <w:rsid w:val="00015311"/>
    <w:rsid w:val="000153A6"/>
    <w:rsid w:val="00015555"/>
    <w:rsid w:val="00015B02"/>
    <w:rsid w:val="000160FC"/>
    <w:rsid w:val="000162C6"/>
    <w:rsid w:val="0001659C"/>
    <w:rsid w:val="000167BE"/>
    <w:rsid w:val="000169BF"/>
    <w:rsid w:val="00016B29"/>
    <w:rsid w:val="00017246"/>
    <w:rsid w:val="00017421"/>
    <w:rsid w:val="000177CC"/>
    <w:rsid w:val="00017B26"/>
    <w:rsid w:val="00017FA0"/>
    <w:rsid w:val="000201B8"/>
    <w:rsid w:val="00020C54"/>
    <w:rsid w:val="00020D84"/>
    <w:rsid w:val="00020DC9"/>
    <w:rsid w:val="00020F37"/>
    <w:rsid w:val="00021113"/>
    <w:rsid w:val="00021143"/>
    <w:rsid w:val="00021226"/>
    <w:rsid w:val="000213F0"/>
    <w:rsid w:val="000217B3"/>
    <w:rsid w:val="00021884"/>
    <w:rsid w:val="00021F88"/>
    <w:rsid w:val="00022BB5"/>
    <w:rsid w:val="00022BCA"/>
    <w:rsid w:val="00022EE8"/>
    <w:rsid w:val="00022F03"/>
    <w:rsid w:val="0002303E"/>
    <w:rsid w:val="00023163"/>
    <w:rsid w:val="00023169"/>
    <w:rsid w:val="000231FC"/>
    <w:rsid w:val="00023D71"/>
    <w:rsid w:val="00023EB0"/>
    <w:rsid w:val="00023F4A"/>
    <w:rsid w:val="00024129"/>
    <w:rsid w:val="00024208"/>
    <w:rsid w:val="0002445F"/>
    <w:rsid w:val="0002498E"/>
    <w:rsid w:val="00024B2C"/>
    <w:rsid w:val="0002533E"/>
    <w:rsid w:val="000255AF"/>
    <w:rsid w:val="00025607"/>
    <w:rsid w:val="0002568E"/>
    <w:rsid w:val="000258A5"/>
    <w:rsid w:val="0002597E"/>
    <w:rsid w:val="000260C2"/>
    <w:rsid w:val="000266C6"/>
    <w:rsid w:val="00026CFB"/>
    <w:rsid w:val="00027083"/>
    <w:rsid w:val="000272C2"/>
    <w:rsid w:val="00027614"/>
    <w:rsid w:val="00027896"/>
    <w:rsid w:val="000279E4"/>
    <w:rsid w:val="00027A25"/>
    <w:rsid w:val="00027DBA"/>
    <w:rsid w:val="000302B3"/>
    <w:rsid w:val="00030325"/>
    <w:rsid w:val="00030599"/>
    <w:rsid w:val="000306F7"/>
    <w:rsid w:val="0003076C"/>
    <w:rsid w:val="00030790"/>
    <w:rsid w:val="00030893"/>
    <w:rsid w:val="00030B35"/>
    <w:rsid w:val="00031007"/>
    <w:rsid w:val="0003156F"/>
    <w:rsid w:val="00032166"/>
    <w:rsid w:val="00032401"/>
    <w:rsid w:val="000330CD"/>
    <w:rsid w:val="0003318B"/>
    <w:rsid w:val="000331FF"/>
    <w:rsid w:val="0003345F"/>
    <w:rsid w:val="00033D64"/>
    <w:rsid w:val="00034020"/>
    <w:rsid w:val="00034331"/>
    <w:rsid w:val="00034606"/>
    <w:rsid w:val="0003491C"/>
    <w:rsid w:val="00034A5B"/>
    <w:rsid w:val="00034C62"/>
    <w:rsid w:val="00034CBE"/>
    <w:rsid w:val="00034D90"/>
    <w:rsid w:val="0003528F"/>
    <w:rsid w:val="00035762"/>
    <w:rsid w:val="0003577D"/>
    <w:rsid w:val="00035DD6"/>
    <w:rsid w:val="00036495"/>
    <w:rsid w:val="00036A8E"/>
    <w:rsid w:val="00036B8E"/>
    <w:rsid w:val="0003713D"/>
    <w:rsid w:val="00037504"/>
    <w:rsid w:val="000376DD"/>
    <w:rsid w:val="000377E1"/>
    <w:rsid w:val="00037BEC"/>
    <w:rsid w:val="00037D27"/>
    <w:rsid w:val="00037E65"/>
    <w:rsid w:val="00037EAF"/>
    <w:rsid w:val="0004022C"/>
    <w:rsid w:val="000404C2"/>
    <w:rsid w:val="00040A40"/>
    <w:rsid w:val="00040E48"/>
    <w:rsid w:val="00041619"/>
    <w:rsid w:val="0004180F"/>
    <w:rsid w:val="00041962"/>
    <w:rsid w:val="00041E93"/>
    <w:rsid w:val="0004227A"/>
    <w:rsid w:val="00042715"/>
    <w:rsid w:val="00042D78"/>
    <w:rsid w:val="00043774"/>
    <w:rsid w:val="000439DB"/>
    <w:rsid w:val="0004456E"/>
    <w:rsid w:val="00044937"/>
    <w:rsid w:val="00044C79"/>
    <w:rsid w:val="000459CD"/>
    <w:rsid w:val="00045DB1"/>
    <w:rsid w:val="00045E2E"/>
    <w:rsid w:val="000468CA"/>
    <w:rsid w:val="00046B6C"/>
    <w:rsid w:val="00046CA5"/>
    <w:rsid w:val="00047201"/>
    <w:rsid w:val="0004777C"/>
    <w:rsid w:val="0004785D"/>
    <w:rsid w:val="00047FCB"/>
    <w:rsid w:val="0005011B"/>
    <w:rsid w:val="00050607"/>
    <w:rsid w:val="000507B0"/>
    <w:rsid w:val="00050D0F"/>
    <w:rsid w:val="00051474"/>
    <w:rsid w:val="0005188C"/>
    <w:rsid w:val="00051EFD"/>
    <w:rsid w:val="000521C7"/>
    <w:rsid w:val="00052CAF"/>
    <w:rsid w:val="000535BC"/>
    <w:rsid w:val="000536AC"/>
    <w:rsid w:val="000537F1"/>
    <w:rsid w:val="0005396C"/>
    <w:rsid w:val="00053AEC"/>
    <w:rsid w:val="00053B38"/>
    <w:rsid w:val="00053F84"/>
    <w:rsid w:val="000542AB"/>
    <w:rsid w:val="000542D7"/>
    <w:rsid w:val="000548B0"/>
    <w:rsid w:val="00054F77"/>
    <w:rsid w:val="00054FC3"/>
    <w:rsid w:val="0005514E"/>
    <w:rsid w:val="000551C5"/>
    <w:rsid w:val="0005521B"/>
    <w:rsid w:val="000556CB"/>
    <w:rsid w:val="00055CA3"/>
    <w:rsid w:val="00055EB5"/>
    <w:rsid w:val="000560C6"/>
    <w:rsid w:val="0005688A"/>
    <w:rsid w:val="00056A9A"/>
    <w:rsid w:val="00056D18"/>
    <w:rsid w:val="00056EB1"/>
    <w:rsid w:val="00056F7B"/>
    <w:rsid w:val="0006040F"/>
    <w:rsid w:val="00060418"/>
    <w:rsid w:val="00060570"/>
    <w:rsid w:val="0006090C"/>
    <w:rsid w:val="00060B7F"/>
    <w:rsid w:val="00060C45"/>
    <w:rsid w:val="00060FA2"/>
    <w:rsid w:val="00061FEB"/>
    <w:rsid w:val="000620E3"/>
    <w:rsid w:val="00062226"/>
    <w:rsid w:val="00062306"/>
    <w:rsid w:val="000627AA"/>
    <w:rsid w:val="000644B8"/>
    <w:rsid w:val="00064570"/>
    <w:rsid w:val="000647C8"/>
    <w:rsid w:val="00064856"/>
    <w:rsid w:val="00064C4D"/>
    <w:rsid w:val="0006570B"/>
    <w:rsid w:val="000657EF"/>
    <w:rsid w:val="0006582A"/>
    <w:rsid w:val="00065889"/>
    <w:rsid w:val="00065B85"/>
    <w:rsid w:val="00065FAC"/>
    <w:rsid w:val="00066102"/>
    <w:rsid w:val="00066612"/>
    <w:rsid w:val="0006661D"/>
    <w:rsid w:val="00066966"/>
    <w:rsid w:val="00066FCD"/>
    <w:rsid w:val="00067348"/>
    <w:rsid w:val="00067499"/>
    <w:rsid w:val="0006799E"/>
    <w:rsid w:val="00067E76"/>
    <w:rsid w:val="00070088"/>
    <w:rsid w:val="000701B5"/>
    <w:rsid w:val="0007030E"/>
    <w:rsid w:val="000703F4"/>
    <w:rsid w:val="00070A3D"/>
    <w:rsid w:val="00070BC1"/>
    <w:rsid w:val="00070CAA"/>
    <w:rsid w:val="00070E49"/>
    <w:rsid w:val="00070F6D"/>
    <w:rsid w:val="00071465"/>
    <w:rsid w:val="000718FA"/>
    <w:rsid w:val="00071B3A"/>
    <w:rsid w:val="00072153"/>
    <w:rsid w:val="00072AE0"/>
    <w:rsid w:val="00072B1F"/>
    <w:rsid w:val="00072E7A"/>
    <w:rsid w:val="0007312E"/>
    <w:rsid w:val="00073291"/>
    <w:rsid w:val="00073564"/>
    <w:rsid w:val="0007368A"/>
    <w:rsid w:val="00073B9E"/>
    <w:rsid w:val="00073C09"/>
    <w:rsid w:val="00073E34"/>
    <w:rsid w:val="0007422A"/>
    <w:rsid w:val="0007437E"/>
    <w:rsid w:val="00074447"/>
    <w:rsid w:val="000745EA"/>
    <w:rsid w:val="0007471B"/>
    <w:rsid w:val="00074D6E"/>
    <w:rsid w:val="00075394"/>
    <w:rsid w:val="000755B1"/>
    <w:rsid w:val="000757F2"/>
    <w:rsid w:val="00075C71"/>
    <w:rsid w:val="00076015"/>
    <w:rsid w:val="000761DA"/>
    <w:rsid w:val="000769F2"/>
    <w:rsid w:val="000771D7"/>
    <w:rsid w:val="00077C3F"/>
    <w:rsid w:val="00077EB3"/>
    <w:rsid w:val="000805DB"/>
    <w:rsid w:val="000805DC"/>
    <w:rsid w:val="000807AF"/>
    <w:rsid w:val="00080851"/>
    <w:rsid w:val="000809A8"/>
    <w:rsid w:val="00080A21"/>
    <w:rsid w:val="00080F32"/>
    <w:rsid w:val="000810AB"/>
    <w:rsid w:val="0008118E"/>
    <w:rsid w:val="000811DF"/>
    <w:rsid w:val="00081289"/>
    <w:rsid w:val="000812DF"/>
    <w:rsid w:val="00081AF4"/>
    <w:rsid w:val="0008225E"/>
    <w:rsid w:val="00082C85"/>
    <w:rsid w:val="00082E45"/>
    <w:rsid w:val="00082EE6"/>
    <w:rsid w:val="00082FED"/>
    <w:rsid w:val="0008384E"/>
    <w:rsid w:val="00083903"/>
    <w:rsid w:val="000839BE"/>
    <w:rsid w:val="00083FD5"/>
    <w:rsid w:val="00084B5A"/>
    <w:rsid w:val="00084F79"/>
    <w:rsid w:val="00085025"/>
    <w:rsid w:val="00085B1F"/>
    <w:rsid w:val="00085B23"/>
    <w:rsid w:val="00085DAA"/>
    <w:rsid w:val="000864B5"/>
    <w:rsid w:val="00086DDA"/>
    <w:rsid w:val="00086F9C"/>
    <w:rsid w:val="000874B2"/>
    <w:rsid w:val="00087877"/>
    <w:rsid w:val="00087984"/>
    <w:rsid w:val="00087989"/>
    <w:rsid w:val="00087CB7"/>
    <w:rsid w:val="00087E05"/>
    <w:rsid w:val="000912D0"/>
    <w:rsid w:val="00091463"/>
    <w:rsid w:val="00091C6F"/>
    <w:rsid w:val="00091DD0"/>
    <w:rsid w:val="000921B0"/>
    <w:rsid w:val="00092B6C"/>
    <w:rsid w:val="00092C1F"/>
    <w:rsid w:val="00093311"/>
    <w:rsid w:val="00093725"/>
    <w:rsid w:val="00093E40"/>
    <w:rsid w:val="000945BB"/>
    <w:rsid w:val="0009488F"/>
    <w:rsid w:val="00094BD7"/>
    <w:rsid w:val="00094ED7"/>
    <w:rsid w:val="00094F3A"/>
    <w:rsid w:val="00095189"/>
    <w:rsid w:val="000952B7"/>
    <w:rsid w:val="000957E3"/>
    <w:rsid w:val="00095878"/>
    <w:rsid w:val="00095C04"/>
    <w:rsid w:val="000962ED"/>
    <w:rsid w:val="00096552"/>
    <w:rsid w:val="0009660A"/>
    <w:rsid w:val="00097DCD"/>
    <w:rsid w:val="000A009D"/>
    <w:rsid w:val="000A00FF"/>
    <w:rsid w:val="000A01EF"/>
    <w:rsid w:val="000A03B6"/>
    <w:rsid w:val="000A0722"/>
    <w:rsid w:val="000A0851"/>
    <w:rsid w:val="000A0A03"/>
    <w:rsid w:val="000A0B52"/>
    <w:rsid w:val="000A122C"/>
    <w:rsid w:val="000A1542"/>
    <w:rsid w:val="000A176B"/>
    <w:rsid w:val="000A1F7B"/>
    <w:rsid w:val="000A2473"/>
    <w:rsid w:val="000A32B1"/>
    <w:rsid w:val="000A3C46"/>
    <w:rsid w:val="000A4B58"/>
    <w:rsid w:val="000A4C33"/>
    <w:rsid w:val="000A4FF6"/>
    <w:rsid w:val="000A514E"/>
    <w:rsid w:val="000A55F7"/>
    <w:rsid w:val="000A565C"/>
    <w:rsid w:val="000A5E17"/>
    <w:rsid w:val="000A64EA"/>
    <w:rsid w:val="000A67E3"/>
    <w:rsid w:val="000A681C"/>
    <w:rsid w:val="000A69B3"/>
    <w:rsid w:val="000A6AE9"/>
    <w:rsid w:val="000A6CEE"/>
    <w:rsid w:val="000A701F"/>
    <w:rsid w:val="000A7171"/>
    <w:rsid w:val="000A71EC"/>
    <w:rsid w:val="000A79ED"/>
    <w:rsid w:val="000A7B81"/>
    <w:rsid w:val="000B0012"/>
    <w:rsid w:val="000B0194"/>
    <w:rsid w:val="000B131F"/>
    <w:rsid w:val="000B1379"/>
    <w:rsid w:val="000B1A5F"/>
    <w:rsid w:val="000B1C31"/>
    <w:rsid w:val="000B2091"/>
    <w:rsid w:val="000B20F8"/>
    <w:rsid w:val="000B211F"/>
    <w:rsid w:val="000B2293"/>
    <w:rsid w:val="000B2354"/>
    <w:rsid w:val="000B2FD2"/>
    <w:rsid w:val="000B3056"/>
    <w:rsid w:val="000B3418"/>
    <w:rsid w:val="000B370B"/>
    <w:rsid w:val="000B3CE7"/>
    <w:rsid w:val="000B43B4"/>
    <w:rsid w:val="000B4452"/>
    <w:rsid w:val="000B4496"/>
    <w:rsid w:val="000B45F2"/>
    <w:rsid w:val="000B4665"/>
    <w:rsid w:val="000B46C2"/>
    <w:rsid w:val="000B487B"/>
    <w:rsid w:val="000B48D1"/>
    <w:rsid w:val="000B492E"/>
    <w:rsid w:val="000B4C4B"/>
    <w:rsid w:val="000B4E27"/>
    <w:rsid w:val="000B5226"/>
    <w:rsid w:val="000B616B"/>
    <w:rsid w:val="000B6278"/>
    <w:rsid w:val="000B63BB"/>
    <w:rsid w:val="000B71B9"/>
    <w:rsid w:val="000B725F"/>
    <w:rsid w:val="000B799A"/>
    <w:rsid w:val="000B7C06"/>
    <w:rsid w:val="000B7C6D"/>
    <w:rsid w:val="000C007F"/>
    <w:rsid w:val="000C032E"/>
    <w:rsid w:val="000C0DFF"/>
    <w:rsid w:val="000C144D"/>
    <w:rsid w:val="000C15B1"/>
    <w:rsid w:val="000C19E8"/>
    <w:rsid w:val="000C200C"/>
    <w:rsid w:val="000C24FE"/>
    <w:rsid w:val="000C2698"/>
    <w:rsid w:val="000C29C4"/>
    <w:rsid w:val="000C31FB"/>
    <w:rsid w:val="000C36DC"/>
    <w:rsid w:val="000C37BE"/>
    <w:rsid w:val="000C38CB"/>
    <w:rsid w:val="000C3CD9"/>
    <w:rsid w:val="000C3EB2"/>
    <w:rsid w:val="000C400A"/>
    <w:rsid w:val="000C40AF"/>
    <w:rsid w:val="000C41DF"/>
    <w:rsid w:val="000C4424"/>
    <w:rsid w:val="000C44EA"/>
    <w:rsid w:val="000C4773"/>
    <w:rsid w:val="000C4B74"/>
    <w:rsid w:val="000C4C80"/>
    <w:rsid w:val="000C5365"/>
    <w:rsid w:val="000C5A44"/>
    <w:rsid w:val="000C6A11"/>
    <w:rsid w:val="000C6F2C"/>
    <w:rsid w:val="000C7111"/>
    <w:rsid w:val="000C7245"/>
    <w:rsid w:val="000C78F9"/>
    <w:rsid w:val="000D0248"/>
    <w:rsid w:val="000D0533"/>
    <w:rsid w:val="000D08FE"/>
    <w:rsid w:val="000D09E0"/>
    <w:rsid w:val="000D0A52"/>
    <w:rsid w:val="000D0B8B"/>
    <w:rsid w:val="000D0BEB"/>
    <w:rsid w:val="000D0EF5"/>
    <w:rsid w:val="000D1173"/>
    <w:rsid w:val="000D126A"/>
    <w:rsid w:val="000D16E0"/>
    <w:rsid w:val="000D1857"/>
    <w:rsid w:val="000D2687"/>
    <w:rsid w:val="000D26D1"/>
    <w:rsid w:val="000D27F4"/>
    <w:rsid w:val="000D2F0B"/>
    <w:rsid w:val="000D371B"/>
    <w:rsid w:val="000D37B6"/>
    <w:rsid w:val="000D4027"/>
    <w:rsid w:val="000D5419"/>
    <w:rsid w:val="000D542D"/>
    <w:rsid w:val="000D5494"/>
    <w:rsid w:val="000D55B9"/>
    <w:rsid w:val="000D5653"/>
    <w:rsid w:val="000D667B"/>
    <w:rsid w:val="000D6A78"/>
    <w:rsid w:val="000D6F92"/>
    <w:rsid w:val="000D7466"/>
    <w:rsid w:val="000D7B95"/>
    <w:rsid w:val="000E0625"/>
    <w:rsid w:val="000E08A7"/>
    <w:rsid w:val="000E08F7"/>
    <w:rsid w:val="000E0A19"/>
    <w:rsid w:val="000E0F29"/>
    <w:rsid w:val="000E1300"/>
    <w:rsid w:val="000E1772"/>
    <w:rsid w:val="000E1BF1"/>
    <w:rsid w:val="000E2027"/>
    <w:rsid w:val="000E2164"/>
    <w:rsid w:val="000E232B"/>
    <w:rsid w:val="000E2E2D"/>
    <w:rsid w:val="000E3851"/>
    <w:rsid w:val="000E3978"/>
    <w:rsid w:val="000E3AE7"/>
    <w:rsid w:val="000E4029"/>
    <w:rsid w:val="000E428B"/>
    <w:rsid w:val="000E4AF8"/>
    <w:rsid w:val="000E4C43"/>
    <w:rsid w:val="000E4FFA"/>
    <w:rsid w:val="000E518B"/>
    <w:rsid w:val="000E5466"/>
    <w:rsid w:val="000E5982"/>
    <w:rsid w:val="000E628A"/>
    <w:rsid w:val="000E637E"/>
    <w:rsid w:val="000E6DE9"/>
    <w:rsid w:val="000E6F6C"/>
    <w:rsid w:val="000E6FF1"/>
    <w:rsid w:val="000E71DA"/>
    <w:rsid w:val="000E7320"/>
    <w:rsid w:val="000E78E6"/>
    <w:rsid w:val="000E7ABB"/>
    <w:rsid w:val="000E7D57"/>
    <w:rsid w:val="000E7DEA"/>
    <w:rsid w:val="000F062D"/>
    <w:rsid w:val="000F0681"/>
    <w:rsid w:val="000F06C6"/>
    <w:rsid w:val="000F0E3C"/>
    <w:rsid w:val="000F0ECC"/>
    <w:rsid w:val="000F11E5"/>
    <w:rsid w:val="000F1AB9"/>
    <w:rsid w:val="000F1FB2"/>
    <w:rsid w:val="000F203A"/>
    <w:rsid w:val="000F2577"/>
    <w:rsid w:val="000F25A0"/>
    <w:rsid w:val="000F2645"/>
    <w:rsid w:val="000F2D3F"/>
    <w:rsid w:val="000F302E"/>
    <w:rsid w:val="000F3C02"/>
    <w:rsid w:val="000F4559"/>
    <w:rsid w:val="000F4846"/>
    <w:rsid w:val="000F4B35"/>
    <w:rsid w:val="000F4EA7"/>
    <w:rsid w:val="000F501B"/>
    <w:rsid w:val="000F540B"/>
    <w:rsid w:val="000F5422"/>
    <w:rsid w:val="000F58D6"/>
    <w:rsid w:val="000F5930"/>
    <w:rsid w:val="000F59EE"/>
    <w:rsid w:val="000F651A"/>
    <w:rsid w:val="000F6A21"/>
    <w:rsid w:val="000F6A49"/>
    <w:rsid w:val="000F6B73"/>
    <w:rsid w:val="000F741A"/>
    <w:rsid w:val="000F744D"/>
    <w:rsid w:val="000F7A68"/>
    <w:rsid w:val="000F7D85"/>
    <w:rsid w:val="00100519"/>
    <w:rsid w:val="001005CF"/>
    <w:rsid w:val="00100A74"/>
    <w:rsid w:val="00100ACD"/>
    <w:rsid w:val="00101281"/>
    <w:rsid w:val="00101312"/>
    <w:rsid w:val="0010162A"/>
    <w:rsid w:val="001017CE"/>
    <w:rsid w:val="00101901"/>
    <w:rsid w:val="00101F6B"/>
    <w:rsid w:val="0010206F"/>
    <w:rsid w:val="001024BF"/>
    <w:rsid w:val="0010323C"/>
    <w:rsid w:val="001034D7"/>
    <w:rsid w:val="00103D09"/>
    <w:rsid w:val="00103F13"/>
    <w:rsid w:val="00104D7C"/>
    <w:rsid w:val="0010563A"/>
    <w:rsid w:val="00105B2B"/>
    <w:rsid w:val="00105C30"/>
    <w:rsid w:val="00105C4A"/>
    <w:rsid w:val="0010667A"/>
    <w:rsid w:val="00106939"/>
    <w:rsid w:val="00106C58"/>
    <w:rsid w:val="00106E90"/>
    <w:rsid w:val="00106FFB"/>
    <w:rsid w:val="0010742D"/>
    <w:rsid w:val="0010795F"/>
    <w:rsid w:val="00107B66"/>
    <w:rsid w:val="00107BA9"/>
    <w:rsid w:val="00107D69"/>
    <w:rsid w:val="00110137"/>
    <w:rsid w:val="0011039D"/>
    <w:rsid w:val="00110B1A"/>
    <w:rsid w:val="00110E1B"/>
    <w:rsid w:val="00111B89"/>
    <w:rsid w:val="001120F5"/>
    <w:rsid w:val="001124F1"/>
    <w:rsid w:val="0011274D"/>
    <w:rsid w:val="00112D96"/>
    <w:rsid w:val="00113184"/>
    <w:rsid w:val="0011332E"/>
    <w:rsid w:val="00113552"/>
    <w:rsid w:val="00113E09"/>
    <w:rsid w:val="00114544"/>
    <w:rsid w:val="001145E8"/>
    <w:rsid w:val="00114CF0"/>
    <w:rsid w:val="00114CF8"/>
    <w:rsid w:val="00114F89"/>
    <w:rsid w:val="00115173"/>
    <w:rsid w:val="00115927"/>
    <w:rsid w:val="00115EEE"/>
    <w:rsid w:val="001164C6"/>
    <w:rsid w:val="001170FB"/>
    <w:rsid w:val="001174D2"/>
    <w:rsid w:val="00117C21"/>
    <w:rsid w:val="00117E83"/>
    <w:rsid w:val="001201D1"/>
    <w:rsid w:val="001203DF"/>
    <w:rsid w:val="0012067F"/>
    <w:rsid w:val="00120A76"/>
    <w:rsid w:val="00120ABC"/>
    <w:rsid w:val="00120FD5"/>
    <w:rsid w:val="00121617"/>
    <w:rsid w:val="00121E41"/>
    <w:rsid w:val="0012225D"/>
    <w:rsid w:val="00122333"/>
    <w:rsid w:val="0012255C"/>
    <w:rsid w:val="00122751"/>
    <w:rsid w:val="00123266"/>
    <w:rsid w:val="001244EA"/>
    <w:rsid w:val="00125414"/>
    <w:rsid w:val="00125599"/>
    <w:rsid w:val="00125736"/>
    <w:rsid w:val="0012575D"/>
    <w:rsid w:val="001259C4"/>
    <w:rsid w:val="00125ACB"/>
    <w:rsid w:val="0012656E"/>
    <w:rsid w:val="001267AC"/>
    <w:rsid w:val="00126C73"/>
    <w:rsid w:val="00126C84"/>
    <w:rsid w:val="00127099"/>
    <w:rsid w:val="001272C1"/>
    <w:rsid w:val="0012735C"/>
    <w:rsid w:val="0012747F"/>
    <w:rsid w:val="001277FA"/>
    <w:rsid w:val="00127895"/>
    <w:rsid w:val="001308C8"/>
    <w:rsid w:val="00130953"/>
    <w:rsid w:val="00130C13"/>
    <w:rsid w:val="00130CDD"/>
    <w:rsid w:val="00130CF4"/>
    <w:rsid w:val="00130D16"/>
    <w:rsid w:val="00130DF7"/>
    <w:rsid w:val="0013155F"/>
    <w:rsid w:val="00131571"/>
    <w:rsid w:val="00131781"/>
    <w:rsid w:val="00131880"/>
    <w:rsid w:val="00131B15"/>
    <w:rsid w:val="00131C08"/>
    <w:rsid w:val="00131DF9"/>
    <w:rsid w:val="0013230D"/>
    <w:rsid w:val="0013291A"/>
    <w:rsid w:val="00133244"/>
    <w:rsid w:val="001332EA"/>
    <w:rsid w:val="0013339A"/>
    <w:rsid w:val="00134418"/>
    <w:rsid w:val="0013544D"/>
    <w:rsid w:val="001360C8"/>
    <w:rsid w:val="00136299"/>
    <w:rsid w:val="00136625"/>
    <w:rsid w:val="00136887"/>
    <w:rsid w:val="001368C4"/>
    <w:rsid w:val="00136A1F"/>
    <w:rsid w:val="00136D68"/>
    <w:rsid w:val="00137289"/>
    <w:rsid w:val="00137412"/>
    <w:rsid w:val="001376ED"/>
    <w:rsid w:val="00137751"/>
    <w:rsid w:val="00137F77"/>
    <w:rsid w:val="001402F4"/>
    <w:rsid w:val="0014049F"/>
    <w:rsid w:val="001405EF"/>
    <w:rsid w:val="00140696"/>
    <w:rsid w:val="00140963"/>
    <w:rsid w:val="00140B14"/>
    <w:rsid w:val="00140B84"/>
    <w:rsid w:val="00140F0B"/>
    <w:rsid w:val="001416B3"/>
    <w:rsid w:val="00141842"/>
    <w:rsid w:val="00141864"/>
    <w:rsid w:val="001418B0"/>
    <w:rsid w:val="00142832"/>
    <w:rsid w:val="00143619"/>
    <w:rsid w:val="00143740"/>
    <w:rsid w:val="0014396E"/>
    <w:rsid w:val="00143FC4"/>
    <w:rsid w:val="00144365"/>
    <w:rsid w:val="001443E0"/>
    <w:rsid w:val="00144875"/>
    <w:rsid w:val="00144910"/>
    <w:rsid w:val="001454D5"/>
    <w:rsid w:val="001454F0"/>
    <w:rsid w:val="00145935"/>
    <w:rsid w:val="00145B6A"/>
    <w:rsid w:val="00145E14"/>
    <w:rsid w:val="00145E46"/>
    <w:rsid w:val="00145E7B"/>
    <w:rsid w:val="001460FB"/>
    <w:rsid w:val="00146285"/>
    <w:rsid w:val="00146882"/>
    <w:rsid w:val="00146BA7"/>
    <w:rsid w:val="00146E37"/>
    <w:rsid w:val="001471A1"/>
    <w:rsid w:val="001471BF"/>
    <w:rsid w:val="00147249"/>
    <w:rsid w:val="001472DF"/>
    <w:rsid w:val="001473DB"/>
    <w:rsid w:val="0014762E"/>
    <w:rsid w:val="001476C9"/>
    <w:rsid w:val="001477A7"/>
    <w:rsid w:val="00147BFE"/>
    <w:rsid w:val="00147E19"/>
    <w:rsid w:val="001509A1"/>
    <w:rsid w:val="00150D7C"/>
    <w:rsid w:val="00151900"/>
    <w:rsid w:val="00151B5A"/>
    <w:rsid w:val="00151FA0"/>
    <w:rsid w:val="00152569"/>
    <w:rsid w:val="00152669"/>
    <w:rsid w:val="001526AF"/>
    <w:rsid w:val="001529AC"/>
    <w:rsid w:val="00153307"/>
    <w:rsid w:val="00153860"/>
    <w:rsid w:val="00153FEF"/>
    <w:rsid w:val="001543E0"/>
    <w:rsid w:val="0015447F"/>
    <w:rsid w:val="001557A7"/>
    <w:rsid w:val="00155AC2"/>
    <w:rsid w:val="0015640F"/>
    <w:rsid w:val="00156A2A"/>
    <w:rsid w:val="00156C87"/>
    <w:rsid w:val="00156E63"/>
    <w:rsid w:val="00156FEA"/>
    <w:rsid w:val="00157663"/>
    <w:rsid w:val="00157963"/>
    <w:rsid w:val="00157D12"/>
    <w:rsid w:val="00157DF5"/>
    <w:rsid w:val="00157F54"/>
    <w:rsid w:val="001608BD"/>
    <w:rsid w:val="001609C3"/>
    <w:rsid w:val="0016116E"/>
    <w:rsid w:val="00161939"/>
    <w:rsid w:val="0016197B"/>
    <w:rsid w:val="0016199A"/>
    <w:rsid w:val="00161A67"/>
    <w:rsid w:val="001621BF"/>
    <w:rsid w:val="001624EA"/>
    <w:rsid w:val="0016283D"/>
    <w:rsid w:val="00162B57"/>
    <w:rsid w:val="00163175"/>
    <w:rsid w:val="0016328F"/>
    <w:rsid w:val="001633D2"/>
    <w:rsid w:val="00163522"/>
    <w:rsid w:val="00163F6E"/>
    <w:rsid w:val="00165655"/>
    <w:rsid w:val="0016655A"/>
    <w:rsid w:val="00166659"/>
    <w:rsid w:val="00166EC0"/>
    <w:rsid w:val="0016728D"/>
    <w:rsid w:val="00167F1F"/>
    <w:rsid w:val="0017023B"/>
    <w:rsid w:val="00170324"/>
    <w:rsid w:val="00170EF8"/>
    <w:rsid w:val="0017121D"/>
    <w:rsid w:val="001713FA"/>
    <w:rsid w:val="00172097"/>
    <w:rsid w:val="0017226E"/>
    <w:rsid w:val="0017290D"/>
    <w:rsid w:val="001734D1"/>
    <w:rsid w:val="001739F2"/>
    <w:rsid w:val="00173AE5"/>
    <w:rsid w:val="00173C1A"/>
    <w:rsid w:val="0017485E"/>
    <w:rsid w:val="00174C4E"/>
    <w:rsid w:val="00175691"/>
    <w:rsid w:val="001756EA"/>
    <w:rsid w:val="001757FC"/>
    <w:rsid w:val="00175943"/>
    <w:rsid w:val="0017632C"/>
    <w:rsid w:val="001765C4"/>
    <w:rsid w:val="00176974"/>
    <w:rsid w:val="0017697C"/>
    <w:rsid w:val="00177651"/>
    <w:rsid w:val="00177837"/>
    <w:rsid w:val="00177E9E"/>
    <w:rsid w:val="0018018A"/>
    <w:rsid w:val="00180262"/>
    <w:rsid w:val="001802FD"/>
    <w:rsid w:val="00180CBC"/>
    <w:rsid w:val="00180EF7"/>
    <w:rsid w:val="001810CD"/>
    <w:rsid w:val="001814F2"/>
    <w:rsid w:val="0018193D"/>
    <w:rsid w:val="001819BF"/>
    <w:rsid w:val="00181AE4"/>
    <w:rsid w:val="00181C8D"/>
    <w:rsid w:val="00181FFE"/>
    <w:rsid w:val="00182314"/>
    <w:rsid w:val="001823AA"/>
    <w:rsid w:val="00182404"/>
    <w:rsid w:val="00182500"/>
    <w:rsid w:val="0018258B"/>
    <w:rsid w:val="00182AB9"/>
    <w:rsid w:val="001830D9"/>
    <w:rsid w:val="001835D5"/>
    <w:rsid w:val="001837C6"/>
    <w:rsid w:val="00183BC4"/>
    <w:rsid w:val="00183F32"/>
    <w:rsid w:val="00184190"/>
    <w:rsid w:val="001842CA"/>
    <w:rsid w:val="001847CB"/>
    <w:rsid w:val="00184D97"/>
    <w:rsid w:val="00184E7C"/>
    <w:rsid w:val="00184FA3"/>
    <w:rsid w:val="00185958"/>
    <w:rsid w:val="00185D64"/>
    <w:rsid w:val="00186142"/>
    <w:rsid w:val="00186AC5"/>
    <w:rsid w:val="00186B68"/>
    <w:rsid w:val="0018759C"/>
    <w:rsid w:val="001875AE"/>
    <w:rsid w:val="00187888"/>
    <w:rsid w:val="00190424"/>
    <w:rsid w:val="00190D8C"/>
    <w:rsid w:val="00190F8C"/>
    <w:rsid w:val="00191107"/>
    <w:rsid w:val="00191190"/>
    <w:rsid w:val="00191904"/>
    <w:rsid w:val="00191E10"/>
    <w:rsid w:val="001920C2"/>
    <w:rsid w:val="0019269A"/>
    <w:rsid w:val="00192716"/>
    <w:rsid w:val="001928B1"/>
    <w:rsid w:val="001928BA"/>
    <w:rsid w:val="00193545"/>
    <w:rsid w:val="00193A0B"/>
    <w:rsid w:val="00193C1A"/>
    <w:rsid w:val="00193E1E"/>
    <w:rsid w:val="00194879"/>
    <w:rsid w:val="001949E0"/>
    <w:rsid w:val="00194B1F"/>
    <w:rsid w:val="00194B2D"/>
    <w:rsid w:val="00194BC9"/>
    <w:rsid w:val="00194EC7"/>
    <w:rsid w:val="0019553D"/>
    <w:rsid w:val="001956C6"/>
    <w:rsid w:val="00195AD3"/>
    <w:rsid w:val="00195C62"/>
    <w:rsid w:val="00196323"/>
    <w:rsid w:val="00196761"/>
    <w:rsid w:val="00196810"/>
    <w:rsid w:val="001971F1"/>
    <w:rsid w:val="00197782"/>
    <w:rsid w:val="00197A8B"/>
    <w:rsid w:val="001A0206"/>
    <w:rsid w:val="001A0357"/>
    <w:rsid w:val="001A03E7"/>
    <w:rsid w:val="001A0608"/>
    <w:rsid w:val="001A0767"/>
    <w:rsid w:val="001A07A4"/>
    <w:rsid w:val="001A179F"/>
    <w:rsid w:val="001A24FB"/>
    <w:rsid w:val="001A25D7"/>
    <w:rsid w:val="001A264C"/>
    <w:rsid w:val="001A3A56"/>
    <w:rsid w:val="001A4147"/>
    <w:rsid w:val="001A4473"/>
    <w:rsid w:val="001A4620"/>
    <w:rsid w:val="001A467F"/>
    <w:rsid w:val="001A4F13"/>
    <w:rsid w:val="001A5FC2"/>
    <w:rsid w:val="001A60BE"/>
    <w:rsid w:val="001A62E9"/>
    <w:rsid w:val="001A691F"/>
    <w:rsid w:val="001A6C2E"/>
    <w:rsid w:val="001A6EF4"/>
    <w:rsid w:val="001A71E0"/>
    <w:rsid w:val="001A7C90"/>
    <w:rsid w:val="001A7ED1"/>
    <w:rsid w:val="001B04E8"/>
    <w:rsid w:val="001B06A4"/>
    <w:rsid w:val="001B0A40"/>
    <w:rsid w:val="001B1270"/>
    <w:rsid w:val="001B19E0"/>
    <w:rsid w:val="001B1DC6"/>
    <w:rsid w:val="001B1F55"/>
    <w:rsid w:val="001B2AB7"/>
    <w:rsid w:val="001B2C34"/>
    <w:rsid w:val="001B322E"/>
    <w:rsid w:val="001B36B3"/>
    <w:rsid w:val="001B3821"/>
    <w:rsid w:val="001B4044"/>
    <w:rsid w:val="001B4481"/>
    <w:rsid w:val="001B4804"/>
    <w:rsid w:val="001B4E19"/>
    <w:rsid w:val="001B4FC9"/>
    <w:rsid w:val="001B55B6"/>
    <w:rsid w:val="001B595B"/>
    <w:rsid w:val="001B5E41"/>
    <w:rsid w:val="001B620F"/>
    <w:rsid w:val="001B62D5"/>
    <w:rsid w:val="001B655E"/>
    <w:rsid w:val="001B6CDA"/>
    <w:rsid w:val="001B6D2A"/>
    <w:rsid w:val="001B77B6"/>
    <w:rsid w:val="001B78DF"/>
    <w:rsid w:val="001B7EFB"/>
    <w:rsid w:val="001C0002"/>
    <w:rsid w:val="001C029D"/>
    <w:rsid w:val="001C0422"/>
    <w:rsid w:val="001C09A8"/>
    <w:rsid w:val="001C0A90"/>
    <w:rsid w:val="001C0B65"/>
    <w:rsid w:val="001C1178"/>
    <w:rsid w:val="001C1596"/>
    <w:rsid w:val="001C1809"/>
    <w:rsid w:val="001C1D9C"/>
    <w:rsid w:val="001C2152"/>
    <w:rsid w:val="001C2410"/>
    <w:rsid w:val="001C26C2"/>
    <w:rsid w:val="001C2E13"/>
    <w:rsid w:val="001C3A0B"/>
    <w:rsid w:val="001C3D83"/>
    <w:rsid w:val="001C48D6"/>
    <w:rsid w:val="001C4B00"/>
    <w:rsid w:val="001C4E2A"/>
    <w:rsid w:val="001C537E"/>
    <w:rsid w:val="001C53A2"/>
    <w:rsid w:val="001C5564"/>
    <w:rsid w:val="001C56C3"/>
    <w:rsid w:val="001C5B21"/>
    <w:rsid w:val="001C6829"/>
    <w:rsid w:val="001C6A84"/>
    <w:rsid w:val="001C6CB2"/>
    <w:rsid w:val="001C6F9F"/>
    <w:rsid w:val="001D02EF"/>
    <w:rsid w:val="001D07FD"/>
    <w:rsid w:val="001D09AA"/>
    <w:rsid w:val="001D09AC"/>
    <w:rsid w:val="001D0CA8"/>
    <w:rsid w:val="001D0D4A"/>
    <w:rsid w:val="001D0DED"/>
    <w:rsid w:val="001D1412"/>
    <w:rsid w:val="001D1A3F"/>
    <w:rsid w:val="001D20FE"/>
    <w:rsid w:val="001D2AFF"/>
    <w:rsid w:val="001D2D7E"/>
    <w:rsid w:val="001D2DF3"/>
    <w:rsid w:val="001D335F"/>
    <w:rsid w:val="001D354E"/>
    <w:rsid w:val="001D386F"/>
    <w:rsid w:val="001D4816"/>
    <w:rsid w:val="001D48F8"/>
    <w:rsid w:val="001D4C95"/>
    <w:rsid w:val="001D4DAE"/>
    <w:rsid w:val="001D58DC"/>
    <w:rsid w:val="001D6022"/>
    <w:rsid w:val="001D6072"/>
    <w:rsid w:val="001D60C0"/>
    <w:rsid w:val="001D6273"/>
    <w:rsid w:val="001D63B6"/>
    <w:rsid w:val="001D64E4"/>
    <w:rsid w:val="001D67AB"/>
    <w:rsid w:val="001D67B4"/>
    <w:rsid w:val="001D6AEA"/>
    <w:rsid w:val="001D6B22"/>
    <w:rsid w:val="001D6C88"/>
    <w:rsid w:val="001D6D79"/>
    <w:rsid w:val="001D74A4"/>
    <w:rsid w:val="001D7586"/>
    <w:rsid w:val="001D772C"/>
    <w:rsid w:val="001D7766"/>
    <w:rsid w:val="001D78CC"/>
    <w:rsid w:val="001D78DA"/>
    <w:rsid w:val="001E0384"/>
    <w:rsid w:val="001E0646"/>
    <w:rsid w:val="001E076D"/>
    <w:rsid w:val="001E0E8C"/>
    <w:rsid w:val="001E10FE"/>
    <w:rsid w:val="001E1482"/>
    <w:rsid w:val="001E1B63"/>
    <w:rsid w:val="001E1FEC"/>
    <w:rsid w:val="001E21D5"/>
    <w:rsid w:val="001E242C"/>
    <w:rsid w:val="001E245D"/>
    <w:rsid w:val="001E25FB"/>
    <w:rsid w:val="001E281E"/>
    <w:rsid w:val="001E2951"/>
    <w:rsid w:val="001E2A11"/>
    <w:rsid w:val="001E2B59"/>
    <w:rsid w:val="001E2E2F"/>
    <w:rsid w:val="001E30FE"/>
    <w:rsid w:val="001E33D9"/>
    <w:rsid w:val="001E34B6"/>
    <w:rsid w:val="001E3DC5"/>
    <w:rsid w:val="001E4007"/>
    <w:rsid w:val="001E41D6"/>
    <w:rsid w:val="001E41F2"/>
    <w:rsid w:val="001E42B8"/>
    <w:rsid w:val="001E4471"/>
    <w:rsid w:val="001E44CC"/>
    <w:rsid w:val="001E4EEB"/>
    <w:rsid w:val="001E4EFC"/>
    <w:rsid w:val="001E4F57"/>
    <w:rsid w:val="001E5109"/>
    <w:rsid w:val="001E52EE"/>
    <w:rsid w:val="001E561A"/>
    <w:rsid w:val="001E5ECD"/>
    <w:rsid w:val="001E6486"/>
    <w:rsid w:val="001E6834"/>
    <w:rsid w:val="001E7032"/>
    <w:rsid w:val="001F0EFD"/>
    <w:rsid w:val="001F0F51"/>
    <w:rsid w:val="001F10AD"/>
    <w:rsid w:val="001F11DC"/>
    <w:rsid w:val="001F17AF"/>
    <w:rsid w:val="001F18BC"/>
    <w:rsid w:val="001F1EEF"/>
    <w:rsid w:val="001F1F01"/>
    <w:rsid w:val="001F2135"/>
    <w:rsid w:val="001F214E"/>
    <w:rsid w:val="001F258B"/>
    <w:rsid w:val="001F2870"/>
    <w:rsid w:val="001F2D0E"/>
    <w:rsid w:val="001F2EA1"/>
    <w:rsid w:val="001F3096"/>
    <w:rsid w:val="001F36DC"/>
    <w:rsid w:val="001F4086"/>
    <w:rsid w:val="001F42EF"/>
    <w:rsid w:val="001F4961"/>
    <w:rsid w:val="001F49D9"/>
    <w:rsid w:val="001F4F21"/>
    <w:rsid w:val="001F5011"/>
    <w:rsid w:val="001F5239"/>
    <w:rsid w:val="001F566F"/>
    <w:rsid w:val="001F5828"/>
    <w:rsid w:val="001F5DBF"/>
    <w:rsid w:val="001F6308"/>
    <w:rsid w:val="001F640D"/>
    <w:rsid w:val="001F6529"/>
    <w:rsid w:val="001F78B2"/>
    <w:rsid w:val="001F7CB4"/>
    <w:rsid w:val="001F7DAD"/>
    <w:rsid w:val="001F7E91"/>
    <w:rsid w:val="001F7EBE"/>
    <w:rsid w:val="00200003"/>
    <w:rsid w:val="00200010"/>
    <w:rsid w:val="00200182"/>
    <w:rsid w:val="00200367"/>
    <w:rsid w:val="0020047F"/>
    <w:rsid w:val="002006DB"/>
    <w:rsid w:val="00200804"/>
    <w:rsid w:val="00201592"/>
    <w:rsid w:val="00201710"/>
    <w:rsid w:val="00201929"/>
    <w:rsid w:val="00201D38"/>
    <w:rsid w:val="00202AB0"/>
    <w:rsid w:val="00202BED"/>
    <w:rsid w:val="00202C21"/>
    <w:rsid w:val="00202C45"/>
    <w:rsid w:val="002034B3"/>
    <w:rsid w:val="002035A2"/>
    <w:rsid w:val="00203693"/>
    <w:rsid w:val="00203A6A"/>
    <w:rsid w:val="00203DF0"/>
    <w:rsid w:val="00203F81"/>
    <w:rsid w:val="0020410A"/>
    <w:rsid w:val="00204C9C"/>
    <w:rsid w:val="0020509C"/>
    <w:rsid w:val="00205AB9"/>
    <w:rsid w:val="00205F52"/>
    <w:rsid w:val="00205F6A"/>
    <w:rsid w:val="00206810"/>
    <w:rsid w:val="00206EAB"/>
    <w:rsid w:val="00206F76"/>
    <w:rsid w:val="00206F81"/>
    <w:rsid w:val="00206F93"/>
    <w:rsid w:val="002073EA"/>
    <w:rsid w:val="00207419"/>
    <w:rsid w:val="0020783F"/>
    <w:rsid w:val="00207997"/>
    <w:rsid w:val="00210122"/>
    <w:rsid w:val="002101E3"/>
    <w:rsid w:val="002105E8"/>
    <w:rsid w:val="00210A14"/>
    <w:rsid w:val="00210C9C"/>
    <w:rsid w:val="00210D42"/>
    <w:rsid w:val="00210EC4"/>
    <w:rsid w:val="00211483"/>
    <w:rsid w:val="00211615"/>
    <w:rsid w:val="002117D6"/>
    <w:rsid w:val="00211907"/>
    <w:rsid w:val="00211F42"/>
    <w:rsid w:val="002126BF"/>
    <w:rsid w:val="00212A48"/>
    <w:rsid w:val="00212B46"/>
    <w:rsid w:val="00212EF5"/>
    <w:rsid w:val="0021355A"/>
    <w:rsid w:val="00213562"/>
    <w:rsid w:val="00213702"/>
    <w:rsid w:val="0021399D"/>
    <w:rsid w:val="00214ACA"/>
    <w:rsid w:val="0021502C"/>
    <w:rsid w:val="0021510D"/>
    <w:rsid w:val="0021545B"/>
    <w:rsid w:val="002154DE"/>
    <w:rsid w:val="00215B1E"/>
    <w:rsid w:val="00217367"/>
    <w:rsid w:val="002177F2"/>
    <w:rsid w:val="00217F8D"/>
    <w:rsid w:val="002202AB"/>
    <w:rsid w:val="002202DF"/>
    <w:rsid w:val="00220BAE"/>
    <w:rsid w:val="00220BD7"/>
    <w:rsid w:val="00220D6A"/>
    <w:rsid w:val="0022135C"/>
    <w:rsid w:val="002217D7"/>
    <w:rsid w:val="00221A77"/>
    <w:rsid w:val="00221B93"/>
    <w:rsid w:val="00221ED3"/>
    <w:rsid w:val="002227CD"/>
    <w:rsid w:val="00222831"/>
    <w:rsid w:val="002229BC"/>
    <w:rsid w:val="002237F9"/>
    <w:rsid w:val="00223E24"/>
    <w:rsid w:val="00223E88"/>
    <w:rsid w:val="00223EC6"/>
    <w:rsid w:val="00224329"/>
    <w:rsid w:val="00224849"/>
    <w:rsid w:val="00224AA3"/>
    <w:rsid w:val="00224BAD"/>
    <w:rsid w:val="00224CAC"/>
    <w:rsid w:val="00224D4D"/>
    <w:rsid w:val="00224DC9"/>
    <w:rsid w:val="00224E8A"/>
    <w:rsid w:val="00224FF8"/>
    <w:rsid w:val="00225076"/>
    <w:rsid w:val="002250CC"/>
    <w:rsid w:val="00225358"/>
    <w:rsid w:val="002253FB"/>
    <w:rsid w:val="00225403"/>
    <w:rsid w:val="00225619"/>
    <w:rsid w:val="00225687"/>
    <w:rsid w:val="00225699"/>
    <w:rsid w:val="0022683B"/>
    <w:rsid w:val="00226BA7"/>
    <w:rsid w:val="00226BBF"/>
    <w:rsid w:val="002274A8"/>
    <w:rsid w:val="00227638"/>
    <w:rsid w:val="00227FFD"/>
    <w:rsid w:val="00230065"/>
    <w:rsid w:val="002300D8"/>
    <w:rsid w:val="002301D3"/>
    <w:rsid w:val="002316AD"/>
    <w:rsid w:val="00231C4B"/>
    <w:rsid w:val="00232113"/>
    <w:rsid w:val="0023288C"/>
    <w:rsid w:val="00232DC7"/>
    <w:rsid w:val="0023370B"/>
    <w:rsid w:val="00233766"/>
    <w:rsid w:val="00233DCA"/>
    <w:rsid w:val="002343EF"/>
    <w:rsid w:val="0023456A"/>
    <w:rsid w:val="002346E3"/>
    <w:rsid w:val="00234B0E"/>
    <w:rsid w:val="00234C58"/>
    <w:rsid w:val="00235080"/>
    <w:rsid w:val="00235248"/>
    <w:rsid w:val="00235C9C"/>
    <w:rsid w:val="00236ACC"/>
    <w:rsid w:val="00236EBC"/>
    <w:rsid w:val="002377D4"/>
    <w:rsid w:val="0023794A"/>
    <w:rsid w:val="00237AAE"/>
    <w:rsid w:val="00237AC8"/>
    <w:rsid w:val="00237D01"/>
    <w:rsid w:val="00237E4F"/>
    <w:rsid w:val="00237F90"/>
    <w:rsid w:val="002404BB"/>
    <w:rsid w:val="00240951"/>
    <w:rsid w:val="00240AB5"/>
    <w:rsid w:val="00241004"/>
    <w:rsid w:val="00241298"/>
    <w:rsid w:val="002413E6"/>
    <w:rsid w:val="0024140A"/>
    <w:rsid w:val="00241A86"/>
    <w:rsid w:val="00241B16"/>
    <w:rsid w:val="00241FF4"/>
    <w:rsid w:val="00243115"/>
    <w:rsid w:val="00244784"/>
    <w:rsid w:val="00244C81"/>
    <w:rsid w:val="00244E3E"/>
    <w:rsid w:val="00245B6C"/>
    <w:rsid w:val="00246060"/>
    <w:rsid w:val="002462BE"/>
    <w:rsid w:val="0024683B"/>
    <w:rsid w:val="00246A4D"/>
    <w:rsid w:val="00246C48"/>
    <w:rsid w:val="00246C6F"/>
    <w:rsid w:val="002471CE"/>
    <w:rsid w:val="00247386"/>
    <w:rsid w:val="00247762"/>
    <w:rsid w:val="00247F9B"/>
    <w:rsid w:val="00247FFC"/>
    <w:rsid w:val="002500BF"/>
    <w:rsid w:val="00250494"/>
    <w:rsid w:val="0025067E"/>
    <w:rsid w:val="0025077C"/>
    <w:rsid w:val="00250F6A"/>
    <w:rsid w:val="00250F73"/>
    <w:rsid w:val="002516EF"/>
    <w:rsid w:val="00251834"/>
    <w:rsid w:val="00251C7F"/>
    <w:rsid w:val="002522C0"/>
    <w:rsid w:val="0025241E"/>
    <w:rsid w:val="00252B9E"/>
    <w:rsid w:val="00252F90"/>
    <w:rsid w:val="0025395A"/>
    <w:rsid w:val="00253BA0"/>
    <w:rsid w:val="00253D0C"/>
    <w:rsid w:val="00253D82"/>
    <w:rsid w:val="00253FAA"/>
    <w:rsid w:val="00254114"/>
    <w:rsid w:val="00254438"/>
    <w:rsid w:val="00254939"/>
    <w:rsid w:val="00254B3F"/>
    <w:rsid w:val="00255534"/>
    <w:rsid w:val="0025575C"/>
    <w:rsid w:val="002557E9"/>
    <w:rsid w:val="002558C6"/>
    <w:rsid w:val="00255BBB"/>
    <w:rsid w:val="00255F41"/>
    <w:rsid w:val="00257351"/>
    <w:rsid w:val="00257535"/>
    <w:rsid w:val="0025789A"/>
    <w:rsid w:val="00257A16"/>
    <w:rsid w:val="0026024C"/>
    <w:rsid w:val="002604E8"/>
    <w:rsid w:val="00260E85"/>
    <w:rsid w:val="0026141E"/>
    <w:rsid w:val="00261492"/>
    <w:rsid w:val="00261749"/>
    <w:rsid w:val="00261ADC"/>
    <w:rsid w:val="00262325"/>
    <w:rsid w:val="002623F7"/>
    <w:rsid w:val="002626AF"/>
    <w:rsid w:val="0026275D"/>
    <w:rsid w:val="00262939"/>
    <w:rsid w:val="002629C4"/>
    <w:rsid w:val="00262A7A"/>
    <w:rsid w:val="00262D48"/>
    <w:rsid w:val="00262E38"/>
    <w:rsid w:val="00263F5B"/>
    <w:rsid w:val="002649A6"/>
    <w:rsid w:val="00264DD3"/>
    <w:rsid w:val="00264FAF"/>
    <w:rsid w:val="002652F6"/>
    <w:rsid w:val="00265A3F"/>
    <w:rsid w:val="00265C20"/>
    <w:rsid w:val="00265E60"/>
    <w:rsid w:val="00265FAC"/>
    <w:rsid w:val="002662E9"/>
    <w:rsid w:val="002665CC"/>
    <w:rsid w:val="00266BB8"/>
    <w:rsid w:val="00266FAD"/>
    <w:rsid w:val="002674A2"/>
    <w:rsid w:val="00267BF7"/>
    <w:rsid w:val="00267E1D"/>
    <w:rsid w:val="00267E88"/>
    <w:rsid w:val="00267F55"/>
    <w:rsid w:val="00270976"/>
    <w:rsid w:val="0027104C"/>
    <w:rsid w:val="00271215"/>
    <w:rsid w:val="002713DA"/>
    <w:rsid w:val="002714FC"/>
    <w:rsid w:val="00271EC5"/>
    <w:rsid w:val="0027226D"/>
    <w:rsid w:val="00272578"/>
    <w:rsid w:val="00272713"/>
    <w:rsid w:val="0027285B"/>
    <w:rsid w:val="00272A15"/>
    <w:rsid w:val="00272B31"/>
    <w:rsid w:val="00272D94"/>
    <w:rsid w:val="00272E72"/>
    <w:rsid w:val="002732A0"/>
    <w:rsid w:val="002732B5"/>
    <w:rsid w:val="00273588"/>
    <w:rsid w:val="00273CB1"/>
    <w:rsid w:val="00273F9C"/>
    <w:rsid w:val="00274137"/>
    <w:rsid w:val="00274177"/>
    <w:rsid w:val="0027429A"/>
    <w:rsid w:val="00274845"/>
    <w:rsid w:val="00274959"/>
    <w:rsid w:val="00274C9B"/>
    <w:rsid w:val="00274D8C"/>
    <w:rsid w:val="00274E41"/>
    <w:rsid w:val="00275CBD"/>
    <w:rsid w:val="002761FD"/>
    <w:rsid w:val="0027624D"/>
    <w:rsid w:val="00276AC2"/>
    <w:rsid w:val="00276B80"/>
    <w:rsid w:val="00276BA3"/>
    <w:rsid w:val="00276BB8"/>
    <w:rsid w:val="00277657"/>
    <w:rsid w:val="002779C5"/>
    <w:rsid w:val="00277B48"/>
    <w:rsid w:val="00277CA2"/>
    <w:rsid w:val="00277D25"/>
    <w:rsid w:val="00277F86"/>
    <w:rsid w:val="00280022"/>
    <w:rsid w:val="002802BF"/>
    <w:rsid w:val="00280620"/>
    <w:rsid w:val="00280652"/>
    <w:rsid w:val="0028074E"/>
    <w:rsid w:val="0028084D"/>
    <w:rsid w:val="00280BCB"/>
    <w:rsid w:val="00280C92"/>
    <w:rsid w:val="00280D80"/>
    <w:rsid w:val="00280F4A"/>
    <w:rsid w:val="00280FD4"/>
    <w:rsid w:val="00281268"/>
    <w:rsid w:val="00281416"/>
    <w:rsid w:val="0028172A"/>
    <w:rsid w:val="002817B0"/>
    <w:rsid w:val="002818B8"/>
    <w:rsid w:val="00281991"/>
    <w:rsid w:val="002824E0"/>
    <w:rsid w:val="00282530"/>
    <w:rsid w:val="00283037"/>
    <w:rsid w:val="0028323F"/>
    <w:rsid w:val="0028396D"/>
    <w:rsid w:val="0028409E"/>
    <w:rsid w:val="0028419D"/>
    <w:rsid w:val="00284750"/>
    <w:rsid w:val="002848C3"/>
    <w:rsid w:val="002848FF"/>
    <w:rsid w:val="0028494E"/>
    <w:rsid w:val="00285746"/>
    <w:rsid w:val="00285EA3"/>
    <w:rsid w:val="00286128"/>
    <w:rsid w:val="00286345"/>
    <w:rsid w:val="0028639D"/>
    <w:rsid w:val="00286718"/>
    <w:rsid w:val="00286AF2"/>
    <w:rsid w:val="00286B01"/>
    <w:rsid w:val="00286F70"/>
    <w:rsid w:val="00287783"/>
    <w:rsid w:val="00287D3A"/>
    <w:rsid w:val="00287D80"/>
    <w:rsid w:val="00287E3D"/>
    <w:rsid w:val="00287EDA"/>
    <w:rsid w:val="002904E2"/>
    <w:rsid w:val="0029054E"/>
    <w:rsid w:val="00290720"/>
    <w:rsid w:val="002908BD"/>
    <w:rsid w:val="00290D83"/>
    <w:rsid w:val="00290FBB"/>
    <w:rsid w:val="00291232"/>
    <w:rsid w:val="002913F2"/>
    <w:rsid w:val="002919D0"/>
    <w:rsid w:val="00291A46"/>
    <w:rsid w:val="00291CCB"/>
    <w:rsid w:val="00291E63"/>
    <w:rsid w:val="002920E5"/>
    <w:rsid w:val="002924A0"/>
    <w:rsid w:val="00292819"/>
    <w:rsid w:val="00292830"/>
    <w:rsid w:val="00292E36"/>
    <w:rsid w:val="0029312C"/>
    <w:rsid w:val="002932D5"/>
    <w:rsid w:val="0029337B"/>
    <w:rsid w:val="0029361C"/>
    <w:rsid w:val="002938D1"/>
    <w:rsid w:val="00293A12"/>
    <w:rsid w:val="00293D7F"/>
    <w:rsid w:val="002941A9"/>
    <w:rsid w:val="00294E6C"/>
    <w:rsid w:val="00295620"/>
    <w:rsid w:val="0029589F"/>
    <w:rsid w:val="0029602B"/>
    <w:rsid w:val="0029608A"/>
    <w:rsid w:val="0029636F"/>
    <w:rsid w:val="002965B3"/>
    <w:rsid w:val="00296636"/>
    <w:rsid w:val="00296EB0"/>
    <w:rsid w:val="002970DB"/>
    <w:rsid w:val="0029732C"/>
    <w:rsid w:val="002975D5"/>
    <w:rsid w:val="002976F3"/>
    <w:rsid w:val="00297705"/>
    <w:rsid w:val="00297925"/>
    <w:rsid w:val="00297CB5"/>
    <w:rsid w:val="00297D76"/>
    <w:rsid w:val="00297E90"/>
    <w:rsid w:val="002A0215"/>
    <w:rsid w:val="002A027C"/>
    <w:rsid w:val="002A0283"/>
    <w:rsid w:val="002A0365"/>
    <w:rsid w:val="002A0708"/>
    <w:rsid w:val="002A0D2F"/>
    <w:rsid w:val="002A0FE4"/>
    <w:rsid w:val="002A1159"/>
    <w:rsid w:val="002A1517"/>
    <w:rsid w:val="002A1811"/>
    <w:rsid w:val="002A1847"/>
    <w:rsid w:val="002A1890"/>
    <w:rsid w:val="002A18A4"/>
    <w:rsid w:val="002A19FE"/>
    <w:rsid w:val="002A1FE1"/>
    <w:rsid w:val="002A22CD"/>
    <w:rsid w:val="002A23B5"/>
    <w:rsid w:val="002A377E"/>
    <w:rsid w:val="002A3E2D"/>
    <w:rsid w:val="002A3ED8"/>
    <w:rsid w:val="002A3FEE"/>
    <w:rsid w:val="002A410B"/>
    <w:rsid w:val="002A4E65"/>
    <w:rsid w:val="002A56EC"/>
    <w:rsid w:val="002A5DA0"/>
    <w:rsid w:val="002A6010"/>
    <w:rsid w:val="002A61C2"/>
    <w:rsid w:val="002A6248"/>
    <w:rsid w:val="002A6512"/>
    <w:rsid w:val="002A6C20"/>
    <w:rsid w:val="002A71A9"/>
    <w:rsid w:val="002A7215"/>
    <w:rsid w:val="002A7250"/>
    <w:rsid w:val="002A7A94"/>
    <w:rsid w:val="002A7C6C"/>
    <w:rsid w:val="002A7CAD"/>
    <w:rsid w:val="002B0895"/>
    <w:rsid w:val="002B12C4"/>
    <w:rsid w:val="002B1DED"/>
    <w:rsid w:val="002B1E0B"/>
    <w:rsid w:val="002B2150"/>
    <w:rsid w:val="002B2ADE"/>
    <w:rsid w:val="002B3128"/>
    <w:rsid w:val="002B3E9A"/>
    <w:rsid w:val="002B40BF"/>
    <w:rsid w:val="002B41AF"/>
    <w:rsid w:val="002B4274"/>
    <w:rsid w:val="002B48AC"/>
    <w:rsid w:val="002B4B2E"/>
    <w:rsid w:val="002B4E4C"/>
    <w:rsid w:val="002B51DA"/>
    <w:rsid w:val="002B56ED"/>
    <w:rsid w:val="002B591E"/>
    <w:rsid w:val="002B5FCB"/>
    <w:rsid w:val="002B6324"/>
    <w:rsid w:val="002B649B"/>
    <w:rsid w:val="002B6B99"/>
    <w:rsid w:val="002B7599"/>
    <w:rsid w:val="002B7A8C"/>
    <w:rsid w:val="002B7BC2"/>
    <w:rsid w:val="002C0261"/>
    <w:rsid w:val="002C0569"/>
    <w:rsid w:val="002C07CF"/>
    <w:rsid w:val="002C0848"/>
    <w:rsid w:val="002C0B6D"/>
    <w:rsid w:val="002C0C15"/>
    <w:rsid w:val="002C0F0E"/>
    <w:rsid w:val="002C0FBA"/>
    <w:rsid w:val="002C136F"/>
    <w:rsid w:val="002C16D6"/>
    <w:rsid w:val="002C185D"/>
    <w:rsid w:val="002C1914"/>
    <w:rsid w:val="002C1C1C"/>
    <w:rsid w:val="002C22C5"/>
    <w:rsid w:val="002C23D2"/>
    <w:rsid w:val="002C242A"/>
    <w:rsid w:val="002C262A"/>
    <w:rsid w:val="002C29E1"/>
    <w:rsid w:val="002C323B"/>
    <w:rsid w:val="002C352D"/>
    <w:rsid w:val="002C36A1"/>
    <w:rsid w:val="002C394B"/>
    <w:rsid w:val="002C39D6"/>
    <w:rsid w:val="002C3F9A"/>
    <w:rsid w:val="002C42D1"/>
    <w:rsid w:val="002C4951"/>
    <w:rsid w:val="002C4966"/>
    <w:rsid w:val="002C55DB"/>
    <w:rsid w:val="002C5926"/>
    <w:rsid w:val="002C5C72"/>
    <w:rsid w:val="002C5CC7"/>
    <w:rsid w:val="002C5D18"/>
    <w:rsid w:val="002C5DF2"/>
    <w:rsid w:val="002C5E7C"/>
    <w:rsid w:val="002C60CF"/>
    <w:rsid w:val="002C6565"/>
    <w:rsid w:val="002C66E8"/>
    <w:rsid w:val="002C6774"/>
    <w:rsid w:val="002C6DEB"/>
    <w:rsid w:val="002C6E2F"/>
    <w:rsid w:val="002C6FA9"/>
    <w:rsid w:val="002C6FBC"/>
    <w:rsid w:val="002C776B"/>
    <w:rsid w:val="002C7C1B"/>
    <w:rsid w:val="002C7EBF"/>
    <w:rsid w:val="002D000D"/>
    <w:rsid w:val="002D01AE"/>
    <w:rsid w:val="002D0402"/>
    <w:rsid w:val="002D0834"/>
    <w:rsid w:val="002D098F"/>
    <w:rsid w:val="002D0A81"/>
    <w:rsid w:val="002D0E3C"/>
    <w:rsid w:val="002D0E9A"/>
    <w:rsid w:val="002D0ED5"/>
    <w:rsid w:val="002D0EE9"/>
    <w:rsid w:val="002D109D"/>
    <w:rsid w:val="002D10AE"/>
    <w:rsid w:val="002D1105"/>
    <w:rsid w:val="002D1523"/>
    <w:rsid w:val="002D162C"/>
    <w:rsid w:val="002D19C4"/>
    <w:rsid w:val="002D1A1C"/>
    <w:rsid w:val="002D1A84"/>
    <w:rsid w:val="002D1BBC"/>
    <w:rsid w:val="002D1BD5"/>
    <w:rsid w:val="002D1E85"/>
    <w:rsid w:val="002D24C5"/>
    <w:rsid w:val="002D3023"/>
    <w:rsid w:val="002D30DE"/>
    <w:rsid w:val="002D358C"/>
    <w:rsid w:val="002D3601"/>
    <w:rsid w:val="002D3722"/>
    <w:rsid w:val="002D397A"/>
    <w:rsid w:val="002D3D71"/>
    <w:rsid w:val="002D3E19"/>
    <w:rsid w:val="002D4832"/>
    <w:rsid w:val="002D4BED"/>
    <w:rsid w:val="002D4F80"/>
    <w:rsid w:val="002D549B"/>
    <w:rsid w:val="002D55F1"/>
    <w:rsid w:val="002D5636"/>
    <w:rsid w:val="002D5EC7"/>
    <w:rsid w:val="002D62FC"/>
    <w:rsid w:val="002D6538"/>
    <w:rsid w:val="002D657C"/>
    <w:rsid w:val="002D65F4"/>
    <w:rsid w:val="002D6787"/>
    <w:rsid w:val="002D6F37"/>
    <w:rsid w:val="002D6F76"/>
    <w:rsid w:val="002D7454"/>
    <w:rsid w:val="002D7C12"/>
    <w:rsid w:val="002D7FA7"/>
    <w:rsid w:val="002D7FB6"/>
    <w:rsid w:val="002E0057"/>
    <w:rsid w:val="002E0357"/>
    <w:rsid w:val="002E038F"/>
    <w:rsid w:val="002E0C90"/>
    <w:rsid w:val="002E0D44"/>
    <w:rsid w:val="002E11F0"/>
    <w:rsid w:val="002E1730"/>
    <w:rsid w:val="002E1F6E"/>
    <w:rsid w:val="002E2303"/>
    <w:rsid w:val="002E25AB"/>
    <w:rsid w:val="002E28D8"/>
    <w:rsid w:val="002E31A3"/>
    <w:rsid w:val="002E371D"/>
    <w:rsid w:val="002E3740"/>
    <w:rsid w:val="002E38FA"/>
    <w:rsid w:val="002E3ED2"/>
    <w:rsid w:val="002E4911"/>
    <w:rsid w:val="002E49EB"/>
    <w:rsid w:val="002E4B92"/>
    <w:rsid w:val="002E4CA5"/>
    <w:rsid w:val="002E4D6E"/>
    <w:rsid w:val="002E54F2"/>
    <w:rsid w:val="002E5577"/>
    <w:rsid w:val="002E59C7"/>
    <w:rsid w:val="002E5BD5"/>
    <w:rsid w:val="002E60DB"/>
    <w:rsid w:val="002E616E"/>
    <w:rsid w:val="002E6627"/>
    <w:rsid w:val="002E68C6"/>
    <w:rsid w:val="002E69DF"/>
    <w:rsid w:val="002E6A3A"/>
    <w:rsid w:val="002E6A63"/>
    <w:rsid w:val="002E6AD4"/>
    <w:rsid w:val="002E717B"/>
    <w:rsid w:val="002E71DD"/>
    <w:rsid w:val="002E77CD"/>
    <w:rsid w:val="002F150A"/>
    <w:rsid w:val="002F17C9"/>
    <w:rsid w:val="002F1BD4"/>
    <w:rsid w:val="002F1DC8"/>
    <w:rsid w:val="002F20B8"/>
    <w:rsid w:val="002F22D0"/>
    <w:rsid w:val="002F2A3A"/>
    <w:rsid w:val="002F2B84"/>
    <w:rsid w:val="002F2CAE"/>
    <w:rsid w:val="002F2D95"/>
    <w:rsid w:val="002F2EB6"/>
    <w:rsid w:val="002F3004"/>
    <w:rsid w:val="002F3169"/>
    <w:rsid w:val="002F343A"/>
    <w:rsid w:val="002F37D1"/>
    <w:rsid w:val="002F3B40"/>
    <w:rsid w:val="002F3C5A"/>
    <w:rsid w:val="002F3DDA"/>
    <w:rsid w:val="002F4227"/>
    <w:rsid w:val="002F470C"/>
    <w:rsid w:val="002F4ADF"/>
    <w:rsid w:val="002F4B2E"/>
    <w:rsid w:val="002F4BE8"/>
    <w:rsid w:val="002F4C53"/>
    <w:rsid w:val="002F5C63"/>
    <w:rsid w:val="002F6751"/>
    <w:rsid w:val="002F6869"/>
    <w:rsid w:val="002F6D8B"/>
    <w:rsid w:val="002F753E"/>
    <w:rsid w:val="002F7566"/>
    <w:rsid w:val="002F79FF"/>
    <w:rsid w:val="002F7C7D"/>
    <w:rsid w:val="002F7F56"/>
    <w:rsid w:val="00300609"/>
    <w:rsid w:val="0030065F"/>
    <w:rsid w:val="00300AFE"/>
    <w:rsid w:val="00300DFE"/>
    <w:rsid w:val="003010A2"/>
    <w:rsid w:val="00301159"/>
    <w:rsid w:val="0030123D"/>
    <w:rsid w:val="003014C7"/>
    <w:rsid w:val="00301531"/>
    <w:rsid w:val="00301918"/>
    <w:rsid w:val="00301A1E"/>
    <w:rsid w:val="00301D16"/>
    <w:rsid w:val="00301DB2"/>
    <w:rsid w:val="003022D2"/>
    <w:rsid w:val="003023F2"/>
    <w:rsid w:val="00302A86"/>
    <w:rsid w:val="00302B89"/>
    <w:rsid w:val="00303023"/>
    <w:rsid w:val="003030B8"/>
    <w:rsid w:val="0030356E"/>
    <w:rsid w:val="00304280"/>
    <w:rsid w:val="00304669"/>
    <w:rsid w:val="00304857"/>
    <w:rsid w:val="00304961"/>
    <w:rsid w:val="003052F7"/>
    <w:rsid w:val="00305398"/>
    <w:rsid w:val="00305872"/>
    <w:rsid w:val="00305968"/>
    <w:rsid w:val="00305AC2"/>
    <w:rsid w:val="0030604D"/>
    <w:rsid w:val="003061F2"/>
    <w:rsid w:val="00306DA6"/>
    <w:rsid w:val="00307345"/>
    <w:rsid w:val="0030743B"/>
    <w:rsid w:val="0030765D"/>
    <w:rsid w:val="00307762"/>
    <w:rsid w:val="00307EC5"/>
    <w:rsid w:val="0031061D"/>
    <w:rsid w:val="003106B1"/>
    <w:rsid w:val="003106CA"/>
    <w:rsid w:val="00311177"/>
    <w:rsid w:val="00311638"/>
    <w:rsid w:val="003116DC"/>
    <w:rsid w:val="003118A5"/>
    <w:rsid w:val="00311AE4"/>
    <w:rsid w:val="00311EE3"/>
    <w:rsid w:val="00312120"/>
    <w:rsid w:val="00312329"/>
    <w:rsid w:val="00312C4E"/>
    <w:rsid w:val="00312FCE"/>
    <w:rsid w:val="003130FA"/>
    <w:rsid w:val="003134A4"/>
    <w:rsid w:val="00313815"/>
    <w:rsid w:val="00313A6F"/>
    <w:rsid w:val="00313B1D"/>
    <w:rsid w:val="00314262"/>
    <w:rsid w:val="0031454F"/>
    <w:rsid w:val="0031493E"/>
    <w:rsid w:val="00314A81"/>
    <w:rsid w:val="00314DB2"/>
    <w:rsid w:val="00314FAD"/>
    <w:rsid w:val="00314FB7"/>
    <w:rsid w:val="003166C3"/>
    <w:rsid w:val="0031674C"/>
    <w:rsid w:val="003167A9"/>
    <w:rsid w:val="00316811"/>
    <w:rsid w:val="003169A2"/>
    <w:rsid w:val="00316E12"/>
    <w:rsid w:val="003176C3"/>
    <w:rsid w:val="00317DFB"/>
    <w:rsid w:val="0032011D"/>
    <w:rsid w:val="003201A2"/>
    <w:rsid w:val="0032041C"/>
    <w:rsid w:val="003209B2"/>
    <w:rsid w:val="003209E3"/>
    <w:rsid w:val="00320D61"/>
    <w:rsid w:val="00320E9E"/>
    <w:rsid w:val="003214D2"/>
    <w:rsid w:val="00322233"/>
    <w:rsid w:val="00322492"/>
    <w:rsid w:val="003232B3"/>
    <w:rsid w:val="00323576"/>
    <w:rsid w:val="00323E69"/>
    <w:rsid w:val="0032478C"/>
    <w:rsid w:val="00324EE6"/>
    <w:rsid w:val="003252B7"/>
    <w:rsid w:val="00326197"/>
    <w:rsid w:val="0032650F"/>
    <w:rsid w:val="0032693A"/>
    <w:rsid w:val="00327386"/>
    <w:rsid w:val="00327998"/>
    <w:rsid w:val="00327B99"/>
    <w:rsid w:val="0033021C"/>
    <w:rsid w:val="00330795"/>
    <w:rsid w:val="00330A3D"/>
    <w:rsid w:val="00330B02"/>
    <w:rsid w:val="00330CD8"/>
    <w:rsid w:val="00330D90"/>
    <w:rsid w:val="00330FDF"/>
    <w:rsid w:val="00331013"/>
    <w:rsid w:val="00331083"/>
    <w:rsid w:val="0033128F"/>
    <w:rsid w:val="003316C8"/>
    <w:rsid w:val="00331715"/>
    <w:rsid w:val="00331752"/>
    <w:rsid w:val="003317C3"/>
    <w:rsid w:val="00331B36"/>
    <w:rsid w:val="00331D45"/>
    <w:rsid w:val="0033203C"/>
    <w:rsid w:val="00332499"/>
    <w:rsid w:val="00332C3D"/>
    <w:rsid w:val="003332F1"/>
    <w:rsid w:val="003335B8"/>
    <w:rsid w:val="00333A37"/>
    <w:rsid w:val="003342A9"/>
    <w:rsid w:val="00334975"/>
    <w:rsid w:val="00334CB0"/>
    <w:rsid w:val="003351B0"/>
    <w:rsid w:val="0033536C"/>
    <w:rsid w:val="00335FBC"/>
    <w:rsid w:val="00336009"/>
    <w:rsid w:val="00336333"/>
    <w:rsid w:val="00336411"/>
    <w:rsid w:val="00336BDE"/>
    <w:rsid w:val="0033707E"/>
    <w:rsid w:val="003371A0"/>
    <w:rsid w:val="003373B8"/>
    <w:rsid w:val="00337B4E"/>
    <w:rsid w:val="00337F93"/>
    <w:rsid w:val="00337FF3"/>
    <w:rsid w:val="003402DB"/>
    <w:rsid w:val="00340461"/>
    <w:rsid w:val="003408BF"/>
    <w:rsid w:val="00340A5E"/>
    <w:rsid w:val="00340C30"/>
    <w:rsid w:val="00340C5F"/>
    <w:rsid w:val="00340E4D"/>
    <w:rsid w:val="00341025"/>
    <w:rsid w:val="003410F8"/>
    <w:rsid w:val="0034135A"/>
    <w:rsid w:val="00341400"/>
    <w:rsid w:val="00341775"/>
    <w:rsid w:val="0034180D"/>
    <w:rsid w:val="00341867"/>
    <w:rsid w:val="00341AB2"/>
    <w:rsid w:val="00341B24"/>
    <w:rsid w:val="00341E72"/>
    <w:rsid w:val="00341ECB"/>
    <w:rsid w:val="00343134"/>
    <w:rsid w:val="00343228"/>
    <w:rsid w:val="00343356"/>
    <w:rsid w:val="003435DB"/>
    <w:rsid w:val="003437E7"/>
    <w:rsid w:val="00343A60"/>
    <w:rsid w:val="00343E19"/>
    <w:rsid w:val="00343EC4"/>
    <w:rsid w:val="00343F27"/>
    <w:rsid w:val="00343FC2"/>
    <w:rsid w:val="0034477D"/>
    <w:rsid w:val="00344CAD"/>
    <w:rsid w:val="0034527A"/>
    <w:rsid w:val="00345524"/>
    <w:rsid w:val="00345BB6"/>
    <w:rsid w:val="00345DDD"/>
    <w:rsid w:val="00345FD1"/>
    <w:rsid w:val="00346108"/>
    <w:rsid w:val="003464AA"/>
    <w:rsid w:val="00346683"/>
    <w:rsid w:val="00346731"/>
    <w:rsid w:val="00346B3C"/>
    <w:rsid w:val="00346B4E"/>
    <w:rsid w:val="00346CCD"/>
    <w:rsid w:val="00346CEB"/>
    <w:rsid w:val="00346F1F"/>
    <w:rsid w:val="00347097"/>
    <w:rsid w:val="00347352"/>
    <w:rsid w:val="00347452"/>
    <w:rsid w:val="00347566"/>
    <w:rsid w:val="00347EB6"/>
    <w:rsid w:val="0035020D"/>
    <w:rsid w:val="0035059E"/>
    <w:rsid w:val="003505B3"/>
    <w:rsid w:val="003507CF"/>
    <w:rsid w:val="00350C8A"/>
    <w:rsid w:val="00350ED6"/>
    <w:rsid w:val="00351022"/>
    <w:rsid w:val="00351172"/>
    <w:rsid w:val="0035163B"/>
    <w:rsid w:val="0035171F"/>
    <w:rsid w:val="0035175A"/>
    <w:rsid w:val="003528AD"/>
    <w:rsid w:val="00352AE8"/>
    <w:rsid w:val="00353569"/>
    <w:rsid w:val="00353598"/>
    <w:rsid w:val="0035389F"/>
    <w:rsid w:val="00353A8F"/>
    <w:rsid w:val="00353DAF"/>
    <w:rsid w:val="00354C35"/>
    <w:rsid w:val="00354C6B"/>
    <w:rsid w:val="00354C80"/>
    <w:rsid w:val="00355876"/>
    <w:rsid w:val="0035687D"/>
    <w:rsid w:val="00356CBA"/>
    <w:rsid w:val="00356E0A"/>
    <w:rsid w:val="0035711C"/>
    <w:rsid w:val="00357610"/>
    <w:rsid w:val="00357CAD"/>
    <w:rsid w:val="00357F71"/>
    <w:rsid w:val="00360B75"/>
    <w:rsid w:val="003612A6"/>
    <w:rsid w:val="003612D4"/>
    <w:rsid w:val="003618DF"/>
    <w:rsid w:val="00361C14"/>
    <w:rsid w:val="00361DAE"/>
    <w:rsid w:val="003621AA"/>
    <w:rsid w:val="0036228C"/>
    <w:rsid w:val="00362365"/>
    <w:rsid w:val="0036244A"/>
    <w:rsid w:val="0036278C"/>
    <w:rsid w:val="003628A5"/>
    <w:rsid w:val="00362903"/>
    <w:rsid w:val="00362A64"/>
    <w:rsid w:val="00362BC6"/>
    <w:rsid w:val="00363D9F"/>
    <w:rsid w:val="00363F12"/>
    <w:rsid w:val="00364895"/>
    <w:rsid w:val="00364A68"/>
    <w:rsid w:val="00364E31"/>
    <w:rsid w:val="00365173"/>
    <w:rsid w:val="0036548D"/>
    <w:rsid w:val="00365854"/>
    <w:rsid w:val="00365D9B"/>
    <w:rsid w:val="00365F5C"/>
    <w:rsid w:val="00365F82"/>
    <w:rsid w:val="00366A29"/>
    <w:rsid w:val="00366BF3"/>
    <w:rsid w:val="00366DA0"/>
    <w:rsid w:val="00366FD4"/>
    <w:rsid w:val="003670BC"/>
    <w:rsid w:val="00367300"/>
    <w:rsid w:val="00367446"/>
    <w:rsid w:val="0036752B"/>
    <w:rsid w:val="00367584"/>
    <w:rsid w:val="00367AF7"/>
    <w:rsid w:val="00367CB9"/>
    <w:rsid w:val="00367EBE"/>
    <w:rsid w:val="0037028B"/>
    <w:rsid w:val="0037031B"/>
    <w:rsid w:val="0037037F"/>
    <w:rsid w:val="00370C47"/>
    <w:rsid w:val="00370D93"/>
    <w:rsid w:val="00370ED2"/>
    <w:rsid w:val="0037134D"/>
    <w:rsid w:val="00371445"/>
    <w:rsid w:val="0037147D"/>
    <w:rsid w:val="003715FD"/>
    <w:rsid w:val="003716E7"/>
    <w:rsid w:val="003718EA"/>
    <w:rsid w:val="00371E1D"/>
    <w:rsid w:val="003720D2"/>
    <w:rsid w:val="00372C02"/>
    <w:rsid w:val="00373551"/>
    <w:rsid w:val="0037382A"/>
    <w:rsid w:val="003738AC"/>
    <w:rsid w:val="00373C29"/>
    <w:rsid w:val="00373C33"/>
    <w:rsid w:val="00373EA0"/>
    <w:rsid w:val="0037468C"/>
    <w:rsid w:val="00374F48"/>
    <w:rsid w:val="0037523F"/>
    <w:rsid w:val="00375259"/>
    <w:rsid w:val="00375607"/>
    <w:rsid w:val="003758DA"/>
    <w:rsid w:val="003758F6"/>
    <w:rsid w:val="00375E7C"/>
    <w:rsid w:val="00376662"/>
    <w:rsid w:val="003767C6"/>
    <w:rsid w:val="00376C2E"/>
    <w:rsid w:val="00376F62"/>
    <w:rsid w:val="003770AA"/>
    <w:rsid w:val="0037732F"/>
    <w:rsid w:val="0037790D"/>
    <w:rsid w:val="00377911"/>
    <w:rsid w:val="00377BFF"/>
    <w:rsid w:val="00377EEC"/>
    <w:rsid w:val="0038022E"/>
    <w:rsid w:val="00380432"/>
    <w:rsid w:val="00380444"/>
    <w:rsid w:val="00380C17"/>
    <w:rsid w:val="00380C1D"/>
    <w:rsid w:val="00380C90"/>
    <w:rsid w:val="003814BB"/>
    <w:rsid w:val="00381738"/>
    <w:rsid w:val="00381974"/>
    <w:rsid w:val="00381D39"/>
    <w:rsid w:val="00381D97"/>
    <w:rsid w:val="003823E5"/>
    <w:rsid w:val="00383A1C"/>
    <w:rsid w:val="00383B2F"/>
    <w:rsid w:val="00384217"/>
    <w:rsid w:val="003845B2"/>
    <w:rsid w:val="0038481B"/>
    <w:rsid w:val="00384B11"/>
    <w:rsid w:val="00384D28"/>
    <w:rsid w:val="003853F2"/>
    <w:rsid w:val="003854B1"/>
    <w:rsid w:val="0038576E"/>
    <w:rsid w:val="003857C5"/>
    <w:rsid w:val="00385B55"/>
    <w:rsid w:val="003868CE"/>
    <w:rsid w:val="00386B84"/>
    <w:rsid w:val="00386F4E"/>
    <w:rsid w:val="00386F5F"/>
    <w:rsid w:val="003878B4"/>
    <w:rsid w:val="00387AEC"/>
    <w:rsid w:val="00387E1B"/>
    <w:rsid w:val="00387F6C"/>
    <w:rsid w:val="00390105"/>
    <w:rsid w:val="0039070E"/>
    <w:rsid w:val="0039103D"/>
    <w:rsid w:val="00391533"/>
    <w:rsid w:val="00391828"/>
    <w:rsid w:val="00391CBB"/>
    <w:rsid w:val="00391D17"/>
    <w:rsid w:val="003922FF"/>
    <w:rsid w:val="003923F7"/>
    <w:rsid w:val="003925DF"/>
    <w:rsid w:val="00392828"/>
    <w:rsid w:val="0039282A"/>
    <w:rsid w:val="003928B6"/>
    <w:rsid w:val="00392E5D"/>
    <w:rsid w:val="00392FE8"/>
    <w:rsid w:val="00393061"/>
    <w:rsid w:val="003930DA"/>
    <w:rsid w:val="00393423"/>
    <w:rsid w:val="003934B2"/>
    <w:rsid w:val="0039364E"/>
    <w:rsid w:val="00393945"/>
    <w:rsid w:val="00393A76"/>
    <w:rsid w:val="00393FE8"/>
    <w:rsid w:val="00394127"/>
    <w:rsid w:val="0039454D"/>
    <w:rsid w:val="00394742"/>
    <w:rsid w:val="003948AC"/>
    <w:rsid w:val="003948E6"/>
    <w:rsid w:val="00394E7A"/>
    <w:rsid w:val="00395861"/>
    <w:rsid w:val="00395904"/>
    <w:rsid w:val="00395A33"/>
    <w:rsid w:val="00395BAD"/>
    <w:rsid w:val="00395C00"/>
    <w:rsid w:val="00395C27"/>
    <w:rsid w:val="00395E01"/>
    <w:rsid w:val="00395ED3"/>
    <w:rsid w:val="00396850"/>
    <w:rsid w:val="00396B01"/>
    <w:rsid w:val="00396C61"/>
    <w:rsid w:val="00396EE6"/>
    <w:rsid w:val="00397428"/>
    <w:rsid w:val="003976A6"/>
    <w:rsid w:val="00397899"/>
    <w:rsid w:val="003978C8"/>
    <w:rsid w:val="00397B72"/>
    <w:rsid w:val="00397EB4"/>
    <w:rsid w:val="003A0433"/>
    <w:rsid w:val="003A0A56"/>
    <w:rsid w:val="003A158E"/>
    <w:rsid w:val="003A167E"/>
    <w:rsid w:val="003A1CD2"/>
    <w:rsid w:val="003A1F65"/>
    <w:rsid w:val="003A2330"/>
    <w:rsid w:val="003A2594"/>
    <w:rsid w:val="003A2832"/>
    <w:rsid w:val="003A29B1"/>
    <w:rsid w:val="003A3228"/>
    <w:rsid w:val="003A3FDB"/>
    <w:rsid w:val="003A4D19"/>
    <w:rsid w:val="003A5D53"/>
    <w:rsid w:val="003A5D65"/>
    <w:rsid w:val="003A6145"/>
    <w:rsid w:val="003A624E"/>
    <w:rsid w:val="003A67AC"/>
    <w:rsid w:val="003A6C93"/>
    <w:rsid w:val="003A7012"/>
    <w:rsid w:val="003A70D9"/>
    <w:rsid w:val="003A7829"/>
    <w:rsid w:val="003B0074"/>
    <w:rsid w:val="003B0561"/>
    <w:rsid w:val="003B0DA2"/>
    <w:rsid w:val="003B1A48"/>
    <w:rsid w:val="003B22AB"/>
    <w:rsid w:val="003B2866"/>
    <w:rsid w:val="003B2AD2"/>
    <w:rsid w:val="003B2E23"/>
    <w:rsid w:val="003B2EAC"/>
    <w:rsid w:val="003B34B8"/>
    <w:rsid w:val="003B356B"/>
    <w:rsid w:val="003B370A"/>
    <w:rsid w:val="003B3D8D"/>
    <w:rsid w:val="003B4A71"/>
    <w:rsid w:val="003B4AE4"/>
    <w:rsid w:val="003B4C93"/>
    <w:rsid w:val="003B4F85"/>
    <w:rsid w:val="003B4FC7"/>
    <w:rsid w:val="003B53AD"/>
    <w:rsid w:val="003B5418"/>
    <w:rsid w:val="003B590B"/>
    <w:rsid w:val="003B600B"/>
    <w:rsid w:val="003B6332"/>
    <w:rsid w:val="003B679B"/>
    <w:rsid w:val="003B69BC"/>
    <w:rsid w:val="003B6CAB"/>
    <w:rsid w:val="003B70ED"/>
    <w:rsid w:val="003B71A3"/>
    <w:rsid w:val="003B72CC"/>
    <w:rsid w:val="003B742E"/>
    <w:rsid w:val="003B7AA7"/>
    <w:rsid w:val="003B7E23"/>
    <w:rsid w:val="003C0059"/>
    <w:rsid w:val="003C03DE"/>
    <w:rsid w:val="003C0581"/>
    <w:rsid w:val="003C0788"/>
    <w:rsid w:val="003C08F3"/>
    <w:rsid w:val="003C0A36"/>
    <w:rsid w:val="003C0CEB"/>
    <w:rsid w:val="003C0DFC"/>
    <w:rsid w:val="003C0F15"/>
    <w:rsid w:val="003C0F67"/>
    <w:rsid w:val="003C13AD"/>
    <w:rsid w:val="003C15E0"/>
    <w:rsid w:val="003C1938"/>
    <w:rsid w:val="003C1E56"/>
    <w:rsid w:val="003C21C3"/>
    <w:rsid w:val="003C2519"/>
    <w:rsid w:val="003C289F"/>
    <w:rsid w:val="003C2B62"/>
    <w:rsid w:val="003C2C8D"/>
    <w:rsid w:val="003C2F9D"/>
    <w:rsid w:val="003C30BF"/>
    <w:rsid w:val="003C30F9"/>
    <w:rsid w:val="003C365F"/>
    <w:rsid w:val="003C3898"/>
    <w:rsid w:val="003C38B0"/>
    <w:rsid w:val="003C397F"/>
    <w:rsid w:val="003C3ABD"/>
    <w:rsid w:val="003C3B85"/>
    <w:rsid w:val="003C3E8A"/>
    <w:rsid w:val="003C3FB3"/>
    <w:rsid w:val="003C4735"/>
    <w:rsid w:val="003C4785"/>
    <w:rsid w:val="003C4CB8"/>
    <w:rsid w:val="003C501D"/>
    <w:rsid w:val="003C5079"/>
    <w:rsid w:val="003C58CD"/>
    <w:rsid w:val="003C5DA0"/>
    <w:rsid w:val="003C5FEF"/>
    <w:rsid w:val="003C624E"/>
    <w:rsid w:val="003C628A"/>
    <w:rsid w:val="003C6C89"/>
    <w:rsid w:val="003C7A42"/>
    <w:rsid w:val="003C7D17"/>
    <w:rsid w:val="003C7D4D"/>
    <w:rsid w:val="003D0427"/>
    <w:rsid w:val="003D06C5"/>
    <w:rsid w:val="003D0AA6"/>
    <w:rsid w:val="003D1B8F"/>
    <w:rsid w:val="003D1D63"/>
    <w:rsid w:val="003D253B"/>
    <w:rsid w:val="003D2571"/>
    <w:rsid w:val="003D3A55"/>
    <w:rsid w:val="003D3FDA"/>
    <w:rsid w:val="003D4569"/>
    <w:rsid w:val="003D47C1"/>
    <w:rsid w:val="003D48EC"/>
    <w:rsid w:val="003D4C99"/>
    <w:rsid w:val="003D5687"/>
    <w:rsid w:val="003D5C5A"/>
    <w:rsid w:val="003D612E"/>
    <w:rsid w:val="003D678F"/>
    <w:rsid w:val="003D6854"/>
    <w:rsid w:val="003D6F72"/>
    <w:rsid w:val="003D71BD"/>
    <w:rsid w:val="003D72E0"/>
    <w:rsid w:val="003D759D"/>
    <w:rsid w:val="003D76AC"/>
    <w:rsid w:val="003D7D7A"/>
    <w:rsid w:val="003D7F83"/>
    <w:rsid w:val="003E01A7"/>
    <w:rsid w:val="003E04C9"/>
    <w:rsid w:val="003E09F2"/>
    <w:rsid w:val="003E1031"/>
    <w:rsid w:val="003E1156"/>
    <w:rsid w:val="003E1820"/>
    <w:rsid w:val="003E1901"/>
    <w:rsid w:val="003E1932"/>
    <w:rsid w:val="003E1AF9"/>
    <w:rsid w:val="003E2038"/>
    <w:rsid w:val="003E2CA4"/>
    <w:rsid w:val="003E2DBD"/>
    <w:rsid w:val="003E2DD7"/>
    <w:rsid w:val="003E3D82"/>
    <w:rsid w:val="003E3F1D"/>
    <w:rsid w:val="003E493F"/>
    <w:rsid w:val="003E49A6"/>
    <w:rsid w:val="003E4EEE"/>
    <w:rsid w:val="003E4FC4"/>
    <w:rsid w:val="003E50B2"/>
    <w:rsid w:val="003E521E"/>
    <w:rsid w:val="003E59B1"/>
    <w:rsid w:val="003E5A8A"/>
    <w:rsid w:val="003E5ADD"/>
    <w:rsid w:val="003E5C44"/>
    <w:rsid w:val="003E61AE"/>
    <w:rsid w:val="003E6638"/>
    <w:rsid w:val="003E68F3"/>
    <w:rsid w:val="003E6B49"/>
    <w:rsid w:val="003E7B68"/>
    <w:rsid w:val="003E7CAF"/>
    <w:rsid w:val="003F036D"/>
    <w:rsid w:val="003F0BE0"/>
    <w:rsid w:val="003F0E3C"/>
    <w:rsid w:val="003F12FF"/>
    <w:rsid w:val="003F1807"/>
    <w:rsid w:val="003F2286"/>
    <w:rsid w:val="003F2487"/>
    <w:rsid w:val="003F2CB5"/>
    <w:rsid w:val="003F323F"/>
    <w:rsid w:val="003F3C13"/>
    <w:rsid w:val="003F3C88"/>
    <w:rsid w:val="003F46F4"/>
    <w:rsid w:val="003F4761"/>
    <w:rsid w:val="003F4F4E"/>
    <w:rsid w:val="003F53B7"/>
    <w:rsid w:val="003F55D3"/>
    <w:rsid w:val="003F5822"/>
    <w:rsid w:val="003F5E9B"/>
    <w:rsid w:val="003F604B"/>
    <w:rsid w:val="003F63E4"/>
    <w:rsid w:val="003F6E73"/>
    <w:rsid w:val="003F7413"/>
    <w:rsid w:val="003F7905"/>
    <w:rsid w:val="003F7F05"/>
    <w:rsid w:val="00400207"/>
    <w:rsid w:val="004005E0"/>
    <w:rsid w:val="0040084C"/>
    <w:rsid w:val="0040091C"/>
    <w:rsid w:val="00400969"/>
    <w:rsid w:val="00400CDC"/>
    <w:rsid w:val="00400E92"/>
    <w:rsid w:val="00400FD4"/>
    <w:rsid w:val="00401488"/>
    <w:rsid w:val="0040153E"/>
    <w:rsid w:val="00401542"/>
    <w:rsid w:val="0040172F"/>
    <w:rsid w:val="00401825"/>
    <w:rsid w:val="004019D9"/>
    <w:rsid w:val="004021E9"/>
    <w:rsid w:val="0040234C"/>
    <w:rsid w:val="0040261D"/>
    <w:rsid w:val="00402A96"/>
    <w:rsid w:val="00402B49"/>
    <w:rsid w:val="0040340F"/>
    <w:rsid w:val="004036A2"/>
    <w:rsid w:val="00403A95"/>
    <w:rsid w:val="00403CB6"/>
    <w:rsid w:val="00404035"/>
    <w:rsid w:val="0040514D"/>
    <w:rsid w:val="004052B7"/>
    <w:rsid w:val="00405335"/>
    <w:rsid w:val="004057A6"/>
    <w:rsid w:val="00405AB6"/>
    <w:rsid w:val="00406263"/>
    <w:rsid w:val="0040636B"/>
    <w:rsid w:val="0040638C"/>
    <w:rsid w:val="00406467"/>
    <w:rsid w:val="004067A9"/>
    <w:rsid w:val="00406814"/>
    <w:rsid w:val="00406E36"/>
    <w:rsid w:val="00406F42"/>
    <w:rsid w:val="004070EF"/>
    <w:rsid w:val="004075E7"/>
    <w:rsid w:val="00407AAA"/>
    <w:rsid w:val="0041015D"/>
    <w:rsid w:val="004102FD"/>
    <w:rsid w:val="004105F6"/>
    <w:rsid w:val="00410646"/>
    <w:rsid w:val="0041070B"/>
    <w:rsid w:val="004113BC"/>
    <w:rsid w:val="00411A6F"/>
    <w:rsid w:val="00411B7C"/>
    <w:rsid w:val="00411C90"/>
    <w:rsid w:val="00411C99"/>
    <w:rsid w:val="00412146"/>
    <w:rsid w:val="0041215B"/>
    <w:rsid w:val="00412705"/>
    <w:rsid w:val="00412793"/>
    <w:rsid w:val="00412B70"/>
    <w:rsid w:val="00412F48"/>
    <w:rsid w:val="004134BB"/>
    <w:rsid w:val="0041390A"/>
    <w:rsid w:val="004139A5"/>
    <w:rsid w:val="00413C97"/>
    <w:rsid w:val="00413D25"/>
    <w:rsid w:val="00413DEF"/>
    <w:rsid w:val="004144AE"/>
    <w:rsid w:val="00414C8A"/>
    <w:rsid w:val="00414FE8"/>
    <w:rsid w:val="004150DC"/>
    <w:rsid w:val="00415484"/>
    <w:rsid w:val="00415538"/>
    <w:rsid w:val="00415558"/>
    <w:rsid w:val="00415696"/>
    <w:rsid w:val="00415790"/>
    <w:rsid w:val="00415A17"/>
    <w:rsid w:val="00415A2B"/>
    <w:rsid w:val="00415FD5"/>
    <w:rsid w:val="004162C1"/>
    <w:rsid w:val="0041666E"/>
    <w:rsid w:val="00416955"/>
    <w:rsid w:val="0041697C"/>
    <w:rsid w:val="004173A8"/>
    <w:rsid w:val="004177C0"/>
    <w:rsid w:val="004178F8"/>
    <w:rsid w:val="004200C9"/>
    <w:rsid w:val="004201DC"/>
    <w:rsid w:val="004202C6"/>
    <w:rsid w:val="00420550"/>
    <w:rsid w:val="00420554"/>
    <w:rsid w:val="00420576"/>
    <w:rsid w:val="00420680"/>
    <w:rsid w:val="00420AB9"/>
    <w:rsid w:val="00420EED"/>
    <w:rsid w:val="00420F9D"/>
    <w:rsid w:val="00421308"/>
    <w:rsid w:val="004215DA"/>
    <w:rsid w:val="00421D0A"/>
    <w:rsid w:val="00421D33"/>
    <w:rsid w:val="00422986"/>
    <w:rsid w:val="00422B80"/>
    <w:rsid w:val="00422CD5"/>
    <w:rsid w:val="0042307A"/>
    <w:rsid w:val="004231C7"/>
    <w:rsid w:val="004232FC"/>
    <w:rsid w:val="004235E9"/>
    <w:rsid w:val="00423969"/>
    <w:rsid w:val="00423B12"/>
    <w:rsid w:val="00423F5B"/>
    <w:rsid w:val="00424A0C"/>
    <w:rsid w:val="00424A79"/>
    <w:rsid w:val="00424AAD"/>
    <w:rsid w:val="00425313"/>
    <w:rsid w:val="004256C3"/>
    <w:rsid w:val="00425835"/>
    <w:rsid w:val="00425C27"/>
    <w:rsid w:val="00425E64"/>
    <w:rsid w:val="00425E96"/>
    <w:rsid w:val="0042629E"/>
    <w:rsid w:val="004262D0"/>
    <w:rsid w:val="00426705"/>
    <w:rsid w:val="00426B39"/>
    <w:rsid w:val="00427846"/>
    <w:rsid w:val="004279E6"/>
    <w:rsid w:val="00427C38"/>
    <w:rsid w:val="00427C52"/>
    <w:rsid w:val="00430132"/>
    <w:rsid w:val="00430412"/>
    <w:rsid w:val="00430652"/>
    <w:rsid w:val="00430926"/>
    <w:rsid w:val="00430995"/>
    <w:rsid w:val="004309AF"/>
    <w:rsid w:val="00431173"/>
    <w:rsid w:val="00432144"/>
    <w:rsid w:val="00432260"/>
    <w:rsid w:val="00432C9E"/>
    <w:rsid w:val="00432D11"/>
    <w:rsid w:val="00432D41"/>
    <w:rsid w:val="00432DDC"/>
    <w:rsid w:val="004332E0"/>
    <w:rsid w:val="004336BB"/>
    <w:rsid w:val="00433732"/>
    <w:rsid w:val="00434009"/>
    <w:rsid w:val="00434116"/>
    <w:rsid w:val="004343CE"/>
    <w:rsid w:val="00434612"/>
    <w:rsid w:val="00434771"/>
    <w:rsid w:val="00434940"/>
    <w:rsid w:val="004349FE"/>
    <w:rsid w:val="00434D1C"/>
    <w:rsid w:val="00434D5B"/>
    <w:rsid w:val="00435346"/>
    <w:rsid w:val="0043610C"/>
    <w:rsid w:val="00436120"/>
    <w:rsid w:val="00436392"/>
    <w:rsid w:val="0043659E"/>
    <w:rsid w:val="004367CC"/>
    <w:rsid w:val="00436C61"/>
    <w:rsid w:val="00437467"/>
    <w:rsid w:val="00437C8B"/>
    <w:rsid w:val="004401CF"/>
    <w:rsid w:val="00440277"/>
    <w:rsid w:val="0044063D"/>
    <w:rsid w:val="0044098E"/>
    <w:rsid w:val="00440A52"/>
    <w:rsid w:val="00441059"/>
    <w:rsid w:val="004418C0"/>
    <w:rsid w:val="00441912"/>
    <w:rsid w:val="00441A98"/>
    <w:rsid w:val="00441AF5"/>
    <w:rsid w:val="00442165"/>
    <w:rsid w:val="00442516"/>
    <w:rsid w:val="0044261F"/>
    <w:rsid w:val="0044271E"/>
    <w:rsid w:val="0044273B"/>
    <w:rsid w:val="004430F2"/>
    <w:rsid w:val="00443BB7"/>
    <w:rsid w:val="00443DE6"/>
    <w:rsid w:val="00443ED7"/>
    <w:rsid w:val="0044407A"/>
    <w:rsid w:val="00444474"/>
    <w:rsid w:val="004445B2"/>
    <w:rsid w:val="00444DA0"/>
    <w:rsid w:val="00445924"/>
    <w:rsid w:val="00445D0D"/>
    <w:rsid w:val="00445E04"/>
    <w:rsid w:val="004462F8"/>
    <w:rsid w:val="0044680C"/>
    <w:rsid w:val="004470D5"/>
    <w:rsid w:val="00447325"/>
    <w:rsid w:val="00450330"/>
    <w:rsid w:val="00450545"/>
    <w:rsid w:val="00450622"/>
    <w:rsid w:val="00450C8A"/>
    <w:rsid w:val="00450D3F"/>
    <w:rsid w:val="004513DB"/>
    <w:rsid w:val="004520A9"/>
    <w:rsid w:val="0045246B"/>
    <w:rsid w:val="004527EB"/>
    <w:rsid w:val="00452BB3"/>
    <w:rsid w:val="00452C2F"/>
    <w:rsid w:val="0045360D"/>
    <w:rsid w:val="004537DD"/>
    <w:rsid w:val="00453A87"/>
    <w:rsid w:val="00453C76"/>
    <w:rsid w:val="00453FA4"/>
    <w:rsid w:val="0045542E"/>
    <w:rsid w:val="00455747"/>
    <w:rsid w:val="00455A3F"/>
    <w:rsid w:val="00455BB1"/>
    <w:rsid w:val="00456019"/>
    <w:rsid w:val="00456332"/>
    <w:rsid w:val="00457564"/>
    <w:rsid w:val="0045790B"/>
    <w:rsid w:val="00457C52"/>
    <w:rsid w:val="00457C66"/>
    <w:rsid w:val="00460138"/>
    <w:rsid w:val="0046030B"/>
    <w:rsid w:val="00460D93"/>
    <w:rsid w:val="0046198E"/>
    <w:rsid w:val="0046209A"/>
    <w:rsid w:val="004626FC"/>
    <w:rsid w:val="00462EA3"/>
    <w:rsid w:val="00462FFB"/>
    <w:rsid w:val="00463220"/>
    <w:rsid w:val="00463474"/>
    <w:rsid w:val="0046352C"/>
    <w:rsid w:val="00463622"/>
    <w:rsid w:val="004636DB"/>
    <w:rsid w:val="00463C5A"/>
    <w:rsid w:val="0046403D"/>
    <w:rsid w:val="00464372"/>
    <w:rsid w:val="00464623"/>
    <w:rsid w:val="004648FA"/>
    <w:rsid w:val="00464AE3"/>
    <w:rsid w:val="00464E19"/>
    <w:rsid w:val="00465BCB"/>
    <w:rsid w:val="00465E1A"/>
    <w:rsid w:val="0046664B"/>
    <w:rsid w:val="00466AAC"/>
    <w:rsid w:val="0046704A"/>
    <w:rsid w:val="004672B7"/>
    <w:rsid w:val="00467473"/>
    <w:rsid w:val="00467B82"/>
    <w:rsid w:val="00467BD9"/>
    <w:rsid w:val="00467CF5"/>
    <w:rsid w:val="004704FC"/>
    <w:rsid w:val="00470D2C"/>
    <w:rsid w:val="00470F61"/>
    <w:rsid w:val="004714D4"/>
    <w:rsid w:val="0047210C"/>
    <w:rsid w:val="00472C4A"/>
    <w:rsid w:val="004730BF"/>
    <w:rsid w:val="004738B9"/>
    <w:rsid w:val="00473BDC"/>
    <w:rsid w:val="00473CE1"/>
    <w:rsid w:val="00473E4D"/>
    <w:rsid w:val="004742D4"/>
    <w:rsid w:val="00474B2F"/>
    <w:rsid w:val="00474BDF"/>
    <w:rsid w:val="00474E2A"/>
    <w:rsid w:val="00474F05"/>
    <w:rsid w:val="004751A7"/>
    <w:rsid w:val="004755E3"/>
    <w:rsid w:val="0047584C"/>
    <w:rsid w:val="00476FB9"/>
    <w:rsid w:val="00477613"/>
    <w:rsid w:val="00477879"/>
    <w:rsid w:val="0047790E"/>
    <w:rsid w:val="00477BB1"/>
    <w:rsid w:val="00477ED3"/>
    <w:rsid w:val="004802AC"/>
    <w:rsid w:val="00480937"/>
    <w:rsid w:val="00480DE4"/>
    <w:rsid w:val="00481038"/>
    <w:rsid w:val="004812B0"/>
    <w:rsid w:val="0048130F"/>
    <w:rsid w:val="004814C5"/>
    <w:rsid w:val="00481C86"/>
    <w:rsid w:val="00481CAF"/>
    <w:rsid w:val="0048239F"/>
    <w:rsid w:val="0048263A"/>
    <w:rsid w:val="00482F85"/>
    <w:rsid w:val="00483C0C"/>
    <w:rsid w:val="004848FB"/>
    <w:rsid w:val="00484BB8"/>
    <w:rsid w:val="00484EC2"/>
    <w:rsid w:val="004854A6"/>
    <w:rsid w:val="00485BA2"/>
    <w:rsid w:val="00485CAB"/>
    <w:rsid w:val="00485E69"/>
    <w:rsid w:val="00485FCF"/>
    <w:rsid w:val="00486557"/>
    <w:rsid w:val="00486A35"/>
    <w:rsid w:val="004870F1"/>
    <w:rsid w:val="00487598"/>
    <w:rsid w:val="00487928"/>
    <w:rsid w:val="00487C1C"/>
    <w:rsid w:val="00487D9D"/>
    <w:rsid w:val="004900DA"/>
    <w:rsid w:val="00490398"/>
    <w:rsid w:val="004905BE"/>
    <w:rsid w:val="00490744"/>
    <w:rsid w:val="00490AB4"/>
    <w:rsid w:val="00490AD4"/>
    <w:rsid w:val="00490B39"/>
    <w:rsid w:val="00490D71"/>
    <w:rsid w:val="00490EE2"/>
    <w:rsid w:val="00491481"/>
    <w:rsid w:val="0049178F"/>
    <w:rsid w:val="00491847"/>
    <w:rsid w:val="00491892"/>
    <w:rsid w:val="00491A64"/>
    <w:rsid w:val="0049208C"/>
    <w:rsid w:val="00492532"/>
    <w:rsid w:val="0049276A"/>
    <w:rsid w:val="0049290E"/>
    <w:rsid w:val="00492AEC"/>
    <w:rsid w:val="0049343B"/>
    <w:rsid w:val="004935EC"/>
    <w:rsid w:val="0049366C"/>
    <w:rsid w:val="00493BCC"/>
    <w:rsid w:val="004943AA"/>
    <w:rsid w:val="00494422"/>
    <w:rsid w:val="00494916"/>
    <w:rsid w:val="004949EB"/>
    <w:rsid w:val="00494B26"/>
    <w:rsid w:val="00494E0F"/>
    <w:rsid w:val="00495227"/>
    <w:rsid w:val="00495876"/>
    <w:rsid w:val="00495B58"/>
    <w:rsid w:val="00495DDF"/>
    <w:rsid w:val="00496771"/>
    <w:rsid w:val="00496A7B"/>
    <w:rsid w:val="00496C3C"/>
    <w:rsid w:val="00496FB9"/>
    <w:rsid w:val="0049726A"/>
    <w:rsid w:val="00497530"/>
    <w:rsid w:val="00497937"/>
    <w:rsid w:val="00497AA3"/>
    <w:rsid w:val="00497B95"/>
    <w:rsid w:val="004A009B"/>
    <w:rsid w:val="004A0D2A"/>
    <w:rsid w:val="004A0F30"/>
    <w:rsid w:val="004A12EB"/>
    <w:rsid w:val="004A1543"/>
    <w:rsid w:val="004A23D1"/>
    <w:rsid w:val="004A2511"/>
    <w:rsid w:val="004A2795"/>
    <w:rsid w:val="004A2C8D"/>
    <w:rsid w:val="004A2CD3"/>
    <w:rsid w:val="004A3245"/>
    <w:rsid w:val="004A3795"/>
    <w:rsid w:val="004A3891"/>
    <w:rsid w:val="004A3E9C"/>
    <w:rsid w:val="004A42E0"/>
    <w:rsid w:val="004A42F2"/>
    <w:rsid w:val="004A4509"/>
    <w:rsid w:val="004A4528"/>
    <w:rsid w:val="004A4B63"/>
    <w:rsid w:val="004A4E15"/>
    <w:rsid w:val="004A5040"/>
    <w:rsid w:val="004A580F"/>
    <w:rsid w:val="004A5B2D"/>
    <w:rsid w:val="004A5B39"/>
    <w:rsid w:val="004A5D59"/>
    <w:rsid w:val="004A600D"/>
    <w:rsid w:val="004A62AF"/>
    <w:rsid w:val="004A6C73"/>
    <w:rsid w:val="004A71C5"/>
    <w:rsid w:val="004A71F3"/>
    <w:rsid w:val="004A7594"/>
    <w:rsid w:val="004A77CE"/>
    <w:rsid w:val="004A795A"/>
    <w:rsid w:val="004A7C5B"/>
    <w:rsid w:val="004A7C8C"/>
    <w:rsid w:val="004B0017"/>
    <w:rsid w:val="004B022B"/>
    <w:rsid w:val="004B035A"/>
    <w:rsid w:val="004B1321"/>
    <w:rsid w:val="004B1C4F"/>
    <w:rsid w:val="004B1E66"/>
    <w:rsid w:val="004B1E6F"/>
    <w:rsid w:val="004B1F9C"/>
    <w:rsid w:val="004B220F"/>
    <w:rsid w:val="004B2439"/>
    <w:rsid w:val="004B2DC2"/>
    <w:rsid w:val="004B3357"/>
    <w:rsid w:val="004B35BF"/>
    <w:rsid w:val="004B39F8"/>
    <w:rsid w:val="004B3EFE"/>
    <w:rsid w:val="004B3FF9"/>
    <w:rsid w:val="004B4598"/>
    <w:rsid w:val="004B4F1E"/>
    <w:rsid w:val="004B548D"/>
    <w:rsid w:val="004B57C8"/>
    <w:rsid w:val="004B5B93"/>
    <w:rsid w:val="004B6332"/>
    <w:rsid w:val="004B651A"/>
    <w:rsid w:val="004B6DFD"/>
    <w:rsid w:val="004B7163"/>
    <w:rsid w:val="004C0919"/>
    <w:rsid w:val="004C0995"/>
    <w:rsid w:val="004C136A"/>
    <w:rsid w:val="004C14C7"/>
    <w:rsid w:val="004C1AF7"/>
    <w:rsid w:val="004C1D50"/>
    <w:rsid w:val="004C274E"/>
    <w:rsid w:val="004C2880"/>
    <w:rsid w:val="004C2BDE"/>
    <w:rsid w:val="004C3293"/>
    <w:rsid w:val="004C385C"/>
    <w:rsid w:val="004C3A86"/>
    <w:rsid w:val="004C3D79"/>
    <w:rsid w:val="004C41B5"/>
    <w:rsid w:val="004C4AAD"/>
    <w:rsid w:val="004C4BFC"/>
    <w:rsid w:val="004C4EE0"/>
    <w:rsid w:val="004C5397"/>
    <w:rsid w:val="004C551C"/>
    <w:rsid w:val="004C5583"/>
    <w:rsid w:val="004C562A"/>
    <w:rsid w:val="004C56AA"/>
    <w:rsid w:val="004C5714"/>
    <w:rsid w:val="004C58F8"/>
    <w:rsid w:val="004C632B"/>
    <w:rsid w:val="004C6450"/>
    <w:rsid w:val="004C6478"/>
    <w:rsid w:val="004C673D"/>
    <w:rsid w:val="004C695D"/>
    <w:rsid w:val="004C6A29"/>
    <w:rsid w:val="004C6E64"/>
    <w:rsid w:val="004C71A4"/>
    <w:rsid w:val="004C7DA9"/>
    <w:rsid w:val="004C7E2A"/>
    <w:rsid w:val="004C7F2B"/>
    <w:rsid w:val="004D0155"/>
    <w:rsid w:val="004D034D"/>
    <w:rsid w:val="004D0B8E"/>
    <w:rsid w:val="004D0D30"/>
    <w:rsid w:val="004D0E7A"/>
    <w:rsid w:val="004D10FB"/>
    <w:rsid w:val="004D11D5"/>
    <w:rsid w:val="004D1220"/>
    <w:rsid w:val="004D18C8"/>
    <w:rsid w:val="004D1A6B"/>
    <w:rsid w:val="004D1C0F"/>
    <w:rsid w:val="004D2918"/>
    <w:rsid w:val="004D2A66"/>
    <w:rsid w:val="004D2A6C"/>
    <w:rsid w:val="004D3061"/>
    <w:rsid w:val="004D349E"/>
    <w:rsid w:val="004D3602"/>
    <w:rsid w:val="004D3613"/>
    <w:rsid w:val="004D3686"/>
    <w:rsid w:val="004D3807"/>
    <w:rsid w:val="004D3BC0"/>
    <w:rsid w:val="004D3BC4"/>
    <w:rsid w:val="004D3FB1"/>
    <w:rsid w:val="004D4588"/>
    <w:rsid w:val="004D4608"/>
    <w:rsid w:val="004D4719"/>
    <w:rsid w:val="004D538B"/>
    <w:rsid w:val="004D558F"/>
    <w:rsid w:val="004D6513"/>
    <w:rsid w:val="004D6681"/>
    <w:rsid w:val="004D6AF9"/>
    <w:rsid w:val="004D6C73"/>
    <w:rsid w:val="004D6E34"/>
    <w:rsid w:val="004D71E0"/>
    <w:rsid w:val="004E0463"/>
    <w:rsid w:val="004E04BD"/>
    <w:rsid w:val="004E09A8"/>
    <w:rsid w:val="004E14BF"/>
    <w:rsid w:val="004E2095"/>
    <w:rsid w:val="004E20CE"/>
    <w:rsid w:val="004E28BA"/>
    <w:rsid w:val="004E2B9D"/>
    <w:rsid w:val="004E32C2"/>
    <w:rsid w:val="004E3371"/>
    <w:rsid w:val="004E3546"/>
    <w:rsid w:val="004E385F"/>
    <w:rsid w:val="004E38FF"/>
    <w:rsid w:val="004E4488"/>
    <w:rsid w:val="004E44CC"/>
    <w:rsid w:val="004E4565"/>
    <w:rsid w:val="004E466E"/>
    <w:rsid w:val="004E467C"/>
    <w:rsid w:val="004E4992"/>
    <w:rsid w:val="004E4EF0"/>
    <w:rsid w:val="004E564A"/>
    <w:rsid w:val="004E57A4"/>
    <w:rsid w:val="004E6270"/>
    <w:rsid w:val="004E671C"/>
    <w:rsid w:val="004E7086"/>
    <w:rsid w:val="004E771C"/>
    <w:rsid w:val="004E7C59"/>
    <w:rsid w:val="004F02A2"/>
    <w:rsid w:val="004F042E"/>
    <w:rsid w:val="004F05D8"/>
    <w:rsid w:val="004F07BC"/>
    <w:rsid w:val="004F1823"/>
    <w:rsid w:val="004F1ACD"/>
    <w:rsid w:val="004F1BAC"/>
    <w:rsid w:val="004F1E1E"/>
    <w:rsid w:val="004F1FB2"/>
    <w:rsid w:val="004F212A"/>
    <w:rsid w:val="004F2A44"/>
    <w:rsid w:val="004F2C8F"/>
    <w:rsid w:val="004F34A3"/>
    <w:rsid w:val="004F3931"/>
    <w:rsid w:val="004F3C63"/>
    <w:rsid w:val="004F3E24"/>
    <w:rsid w:val="004F413F"/>
    <w:rsid w:val="004F42DD"/>
    <w:rsid w:val="004F4559"/>
    <w:rsid w:val="004F4595"/>
    <w:rsid w:val="004F4A2B"/>
    <w:rsid w:val="004F50CC"/>
    <w:rsid w:val="004F5355"/>
    <w:rsid w:val="004F5361"/>
    <w:rsid w:val="004F587F"/>
    <w:rsid w:val="004F5A63"/>
    <w:rsid w:val="004F6224"/>
    <w:rsid w:val="004F6623"/>
    <w:rsid w:val="004F69BB"/>
    <w:rsid w:val="004F6E27"/>
    <w:rsid w:val="004F71C0"/>
    <w:rsid w:val="004F72D4"/>
    <w:rsid w:val="004F7BBB"/>
    <w:rsid w:val="005004A7"/>
    <w:rsid w:val="005004F4"/>
    <w:rsid w:val="00500F44"/>
    <w:rsid w:val="00501494"/>
    <w:rsid w:val="005014D3"/>
    <w:rsid w:val="00501EF7"/>
    <w:rsid w:val="00502184"/>
    <w:rsid w:val="005028A0"/>
    <w:rsid w:val="00502A4B"/>
    <w:rsid w:val="00503697"/>
    <w:rsid w:val="00503719"/>
    <w:rsid w:val="00503896"/>
    <w:rsid w:val="005045D4"/>
    <w:rsid w:val="00504755"/>
    <w:rsid w:val="00504D15"/>
    <w:rsid w:val="00504DDA"/>
    <w:rsid w:val="00505483"/>
    <w:rsid w:val="00505945"/>
    <w:rsid w:val="005059C1"/>
    <w:rsid w:val="00505BE3"/>
    <w:rsid w:val="00505E30"/>
    <w:rsid w:val="00505EBD"/>
    <w:rsid w:val="00506584"/>
    <w:rsid w:val="00506589"/>
    <w:rsid w:val="00506B87"/>
    <w:rsid w:val="00506C42"/>
    <w:rsid w:val="00506DCB"/>
    <w:rsid w:val="005074C2"/>
    <w:rsid w:val="00507969"/>
    <w:rsid w:val="00507AD4"/>
    <w:rsid w:val="00507D1C"/>
    <w:rsid w:val="00507D86"/>
    <w:rsid w:val="00507FFE"/>
    <w:rsid w:val="005106DD"/>
    <w:rsid w:val="005109C3"/>
    <w:rsid w:val="00510D8C"/>
    <w:rsid w:val="00510ECB"/>
    <w:rsid w:val="0051128F"/>
    <w:rsid w:val="005116B8"/>
    <w:rsid w:val="005119F7"/>
    <w:rsid w:val="00511AB6"/>
    <w:rsid w:val="00511B2E"/>
    <w:rsid w:val="00511EB8"/>
    <w:rsid w:val="0051268B"/>
    <w:rsid w:val="00512E37"/>
    <w:rsid w:val="00512E41"/>
    <w:rsid w:val="00513722"/>
    <w:rsid w:val="00513CAF"/>
    <w:rsid w:val="00513F30"/>
    <w:rsid w:val="005143CD"/>
    <w:rsid w:val="005145E3"/>
    <w:rsid w:val="00514659"/>
    <w:rsid w:val="00514B79"/>
    <w:rsid w:val="00514CF9"/>
    <w:rsid w:val="00514DFA"/>
    <w:rsid w:val="00514F3C"/>
    <w:rsid w:val="005155A1"/>
    <w:rsid w:val="005157D6"/>
    <w:rsid w:val="00515976"/>
    <w:rsid w:val="00515B4C"/>
    <w:rsid w:val="00516109"/>
    <w:rsid w:val="00516635"/>
    <w:rsid w:val="00516A2A"/>
    <w:rsid w:val="00516D1D"/>
    <w:rsid w:val="005176E5"/>
    <w:rsid w:val="00517827"/>
    <w:rsid w:val="00517B30"/>
    <w:rsid w:val="00517D9C"/>
    <w:rsid w:val="00517E2B"/>
    <w:rsid w:val="00517FE8"/>
    <w:rsid w:val="005200BD"/>
    <w:rsid w:val="00520183"/>
    <w:rsid w:val="005203B5"/>
    <w:rsid w:val="005204A2"/>
    <w:rsid w:val="00520AE3"/>
    <w:rsid w:val="00520B06"/>
    <w:rsid w:val="00520D9A"/>
    <w:rsid w:val="00521508"/>
    <w:rsid w:val="00521708"/>
    <w:rsid w:val="00521949"/>
    <w:rsid w:val="005219C2"/>
    <w:rsid w:val="00522023"/>
    <w:rsid w:val="0052224F"/>
    <w:rsid w:val="005222FA"/>
    <w:rsid w:val="0052274F"/>
    <w:rsid w:val="00522E6B"/>
    <w:rsid w:val="0052303A"/>
    <w:rsid w:val="00523539"/>
    <w:rsid w:val="00523555"/>
    <w:rsid w:val="005236A9"/>
    <w:rsid w:val="0052379E"/>
    <w:rsid w:val="00523E6F"/>
    <w:rsid w:val="00523F04"/>
    <w:rsid w:val="00524139"/>
    <w:rsid w:val="00524AB1"/>
    <w:rsid w:val="00524E75"/>
    <w:rsid w:val="00524F05"/>
    <w:rsid w:val="005257FA"/>
    <w:rsid w:val="005259B5"/>
    <w:rsid w:val="00525C9F"/>
    <w:rsid w:val="00525D48"/>
    <w:rsid w:val="00525F0A"/>
    <w:rsid w:val="00525F8E"/>
    <w:rsid w:val="00526AA9"/>
    <w:rsid w:val="00527203"/>
    <w:rsid w:val="005272AD"/>
    <w:rsid w:val="00527FEB"/>
    <w:rsid w:val="005306D1"/>
    <w:rsid w:val="005306D7"/>
    <w:rsid w:val="005308CE"/>
    <w:rsid w:val="00530ED6"/>
    <w:rsid w:val="00531373"/>
    <w:rsid w:val="0053147C"/>
    <w:rsid w:val="00531866"/>
    <w:rsid w:val="00531C87"/>
    <w:rsid w:val="005327F2"/>
    <w:rsid w:val="005329DA"/>
    <w:rsid w:val="00532AE0"/>
    <w:rsid w:val="005334C7"/>
    <w:rsid w:val="00533A79"/>
    <w:rsid w:val="00533D28"/>
    <w:rsid w:val="00533ECF"/>
    <w:rsid w:val="005341B8"/>
    <w:rsid w:val="0053443D"/>
    <w:rsid w:val="00534880"/>
    <w:rsid w:val="00534B9A"/>
    <w:rsid w:val="00534D96"/>
    <w:rsid w:val="00534FF3"/>
    <w:rsid w:val="0053521D"/>
    <w:rsid w:val="005354CA"/>
    <w:rsid w:val="00535E84"/>
    <w:rsid w:val="00536128"/>
    <w:rsid w:val="00536984"/>
    <w:rsid w:val="00536C2B"/>
    <w:rsid w:val="0053717E"/>
    <w:rsid w:val="00537284"/>
    <w:rsid w:val="00537477"/>
    <w:rsid w:val="005378C0"/>
    <w:rsid w:val="00537979"/>
    <w:rsid w:val="00537AB3"/>
    <w:rsid w:val="00537CCB"/>
    <w:rsid w:val="00537E86"/>
    <w:rsid w:val="005401D9"/>
    <w:rsid w:val="00540E68"/>
    <w:rsid w:val="00540F2A"/>
    <w:rsid w:val="00541638"/>
    <w:rsid w:val="005416EE"/>
    <w:rsid w:val="00541963"/>
    <w:rsid w:val="00541E87"/>
    <w:rsid w:val="0054214A"/>
    <w:rsid w:val="0054228B"/>
    <w:rsid w:val="0054231B"/>
    <w:rsid w:val="005428FA"/>
    <w:rsid w:val="00542964"/>
    <w:rsid w:val="00542A8A"/>
    <w:rsid w:val="00542C99"/>
    <w:rsid w:val="00542D01"/>
    <w:rsid w:val="00542E1C"/>
    <w:rsid w:val="0054321D"/>
    <w:rsid w:val="005433B3"/>
    <w:rsid w:val="005437E6"/>
    <w:rsid w:val="00543829"/>
    <w:rsid w:val="00543F85"/>
    <w:rsid w:val="00543FB2"/>
    <w:rsid w:val="00544373"/>
    <w:rsid w:val="005444D9"/>
    <w:rsid w:val="00544B07"/>
    <w:rsid w:val="00544DCE"/>
    <w:rsid w:val="005451FA"/>
    <w:rsid w:val="00545510"/>
    <w:rsid w:val="00545C96"/>
    <w:rsid w:val="00545CB4"/>
    <w:rsid w:val="00546023"/>
    <w:rsid w:val="0054654A"/>
    <w:rsid w:val="00546BA7"/>
    <w:rsid w:val="00546C37"/>
    <w:rsid w:val="00546CAB"/>
    <w:rsid w:val="00546CDC"/>
    <w:rsid w:val="00547029"/>
    <w:rsid w:val="005470E1"/>
    <w:rsid w:val="005471DA"/>
    <w:rsid w:val="005478A3"/>
    <w:rsid w:val="00547B62"/>
    <w:rsid w:val="00547C6D"/>
    <w:rsid w:val="00547CFF"/>
    <w:rsid w:val="00547E07"/>
    <w:rsid w:val="00547E89"/>
    <w:rsid w:val="00550233"/>
    <w:rsid w:val="00550370"/>
    <w:rsid w:val="0055050D"/>
    <w:rsid w:val="0055063E"/>
    <w:rsid w:val="00550B19"/>
    <w:rsid w:val="00550ED0"/>
    <w:rsid w:val="005513F3"/>
    <w:rsid w:val="0055165A"/>
    <w:rsid w:val="00551934"/>
    <w:rsid w:val="00551FA7"/>
    <w:rsid w:val="005523E3"/>
    <w:rsid w:val="0055249A"/>
    <w:rsid w:val="005527DE"/>
    <w:rsid w:val="00552A4B"/>
    <w:rsid w:val="0055312C"/>
    <w:rsid w:val="005532E4"/>
    <w:rsid w:val="0055353D"/>
    <w:rsid w:val="00553910"/>
    <w:rsid w:val="0055405C"/>
    <w:rsid w:val="0055413B"/>
    <w:rsid w:val="00554340"/>
    <w:rsid w:val="005544FF"/>
    <w:rsid w:val="00554580"/>
    <w:rsid w:val="00554CF2"/>
    <w:rsid w:val="00554D21"/>
    <w:rsid w:val="00554F8B"/>
    <w:rsid w:val="00554FC0"/>
    <w:rsid w:val="0055502A"/>
    <w:rsid w:val="005550C9"/>
    <w:rsid w:val="005551BA"/>
    <w:rsid w:val="00555A80"/>
    <w:rsid w:val="00555DF7"/>
    <w:rsid w:val="00555F89"/>
    <w:rsid w:val="00556086"/>
    <w:rsid w:val="00556127"/>
    <w:rsid w:val="00556E98"/>
    <w:rsid w:val="0055767B"/>
    <w:rsid w:val="005578D1"/>
    <w:rsid w:val="0056008C"/>
    <w:rsid w:val="00560113"/>
    <w:rsid w:val="00560700"/>
    <w:rsid w:val="00560734"/>
    <w:rsid w:val="00560A4C"/>
    <w:rsid w:val="00561498"/>
    <w:rsid w:val="005617AD"/>
    <w:rsid w:val="0056197A"/>
    <w:rsid w:val="00561D2F"/>
    <w:rsid w:val="00562A82"/>
    <w:rsid w:val="00562AC2"/>
    <w:rsid w:val="00563321"/>
    <w:rsid w:val="00563508"/>
    <w:rsid w:val="00563D70"/>
    <w:rsid w:val="0056403A"/>
    <w:rsid w:val="0056421E"/>
    <w:rsid w:val="00564A6C"/>
    <w:rsid w:val="00564D36"/>
    <w:rsid w:val="00564F88"/>
    <w:rsid w:val="00565AE3"/>
    <w:rsid w:val="00566022"/>
    <w:rsid w:val="005661F4"/>
    <w:rsid w:val="00566290"/>
    <w:rsid w:val="0056676B"/>
    <w:rsid w:val="005672AE"/>
    <w:rsid w:val="005675D7"/>
    <w:rsid w:val="0056763C"/>
    <w:rsid w:val="00567CDF"/>
    <w:rsid w:val="00570194"/>
    <w:rsid w:val="0057042C"/>
    <w:rsid w:val="005704B4"/>
    <w:rsid w:val="005705C5"/>
    <w:rsid w:val="005707CC"/>
    <w:rsid w:val="00570A8B"/>
    <w:rsid w:val="00570BDC"/>
    <w:rsid w:val="00570CCF"/>
    <w:rsid w:val="00570FBC"/>
    <w:rsid w:val="0057106C"/>
    <w:rsid w:val="005718D5"/>
    <w:rsid w:val="005719B0"/>
    <w:rsid w:val="00571CE1"/>
    <w:rsid w:val="005729CC"/>
    <w:rsid w:val="0057343F"/>
    <w:rsid w:val="005735AF"/>
    <w:rsid w:val="005739AB"/>
    <w:rsid w:val="00574117"/>
    <w:rsid w:val="0057413E"/>
    <w:rsid w:val="00574695"/>
    <w:rsid w:val="005751CA"/>
    <w:rsid w:val="005751D0"/>
    <w:rsid w:val="005754DF"/>
    <w:rsid w:val="00575DB7"/>
    <w:rsid w:val="00576279"/>
    <w:rsid w:val="00576EA6"/>
    <w:rsid w:val="005773B4"/>
    <w:rsid w:val="005773DD"/>
    <w:rsid w:val="00577434"/>
    <w:rsid w:val="00577530"/>
    <w:rsid w:val="00577545"/>
    <w:rsid w:val="005775A9"/>
    <w:rsid w:val="0057779D"/>
    <w:rsid w:val="005800A8"/>
    <w:rsid w:val="00580379"/>
    <w:rsid w:val="0058088D"/>
    <w:rsid w:val="00580BEC"/>
    <w:rsid w:val="00580CB6"/>
    <w:rsid w:val="005810E4"/>
    <w:rsid w:val="00581E63"/>
    <w:rsid w:val="00581F33"/>
    <w:rsid w:val="0058200D"/>
    <w:rsid w:val="00582326"/>
    <w:rsid w:val="00582369"/>
    <w:rsid w:val="0058274F"/>
    <w:rsid w:val="005827DF"/>
    <w:rsid w:val="0058294B"/>
    <w:rsid w:val="00582EDA"/>
    <w:rsid w:val="0058316E"/>
    <w:rsid w:val="00583470"/>
    <w:rsid w:val="005838B0"/>
    <w:rsid w:val="00583983"/>
    <w:rsid w:val="00583A4C"/>
    <w:rsid w:val="00583D50"/>
    <w:rsid w:val="00584D45"/>
    <w:rsid w:val="00584FB6"/>
    <w:rsid w:val="0058539F"/>
    <w:rsid w:val="00585871"/>
    <w:rsid w:val="00585B88"/>
    <w:rsid w:val="00585EF5"/>
    <w:rsid w:val="005861B6"/>
    <w:rsid w:val="00586395"/>
    <w:rsid w:val="00586AF1"/>
    <w:rsid w:val="00586B56"/>
    <w:rsid w:val="00587192"/>
    <w:rsid w:val="005872CD"/>
    <w:rsid w:val="0058734C"/>
    <w:rsid w:val="0058773B"/>
    <w:rsid w:val="00587A8E"/>
    <w:rsid w:val="00590135"/>
    <w:rsid w:val="005906D1"/>
    <w:rsid w:val="00591226"/>
    <w:rsid w:val="0059126B"/>
    <w:rsid w:val="005915AD"/>
    <w:rsid w:val="00592072"/>
    <w:rsid w:val="005923D8"/>
    <w:rsid w:val="00592409"/>
    <w:rsid w:val="0059252C"/>
    <w:rsid w:val="005925D6"/>
    <w:rsid w:val="00592710"/>
    <w:rsid w:val="00592ABE"/>
    <w:rsid w:val="00592BE2"/>
    <w:rsid w:val="00592D56"/>
    <w:rsid w:val="005932C1"/>
    <w:rsid w:val="0059354B"/>
    <w:rsid w:val="005938F8"/>
    <w:rsid w:val="00593A5D"/>
    <w:rsid w:val="00593E71"/>
    <w:rsid w:val="00594037"/>
    <w:rsid w:val="00594212"/>
    <w:rsid w:val="005943F3"/>
    <w:rsid w:val="00594614"/>
    <w:rsid w:val="005948E8"/>
    <w:rsid w:val="00594A98"/>
    <w:rsid w:val="00594E13"/>
    <w:rsid w:val="0059511F"/>
    <w:rsid w:val="00595AA5"/>
    <w:rsid w:val="00595D9E"/>
    <w:rsid w:val="00595F0E"/>
    <w:rsid w:val="005961A6"/>
    <w:rsid w:val="005963A1"/>
    <w:rsid w:val="0059650F"/>
    <w:rsid w:val="00596E63"/>
    <w:rsid w:val="0059788F"/>
    <w:rsid w:val="00597A24"/>
    <w:rsid w:val="00597B7F"/>
    <w:rsid w:val="00597FE0"/>
    <w:rsid w:val="005A0300"/>
    <w:rsid w:val="005A0AA1"/>
    <w:rsid w:val="005A0C6E"/>
    <w:rsid w:val="005A10DB"/>
    <w:rsid w:val="005A13AB"/>
    <w:rsid w:val="005A1457"/>
    <w:rsid w:val="005A1877"/>
    <w:rsid w:val="005A19F5"/>
    <w:rsid w:val="005A1D97"/>
    <w:rsid w:val="005A2A18"/>
    <w:rsid w:val="005A2BD0"/>
    <w:rsid w:val="005A2BF3"/>
    <w:rsid w:val="005A2EA3"/>
    <w:rsid w:val="005A3173"/>
    <w:rsid w:val="005A362D"/>
    <w:rsid w:val="005A37B8"/>
    <w:rsid w:val="005A3BAB"/>
    <w:rsid w:val="005A3BFF"/>
    <w:rsid w:val="005A41B8"/>
    <w:rsid w:val="005A44AB"/>
    <w:rsid w:val="005A4954"/>
    <w:rsid w:val="005A4A3F"/>
    <w:rsid w:val="005A4C77"/>
    <w:rsid w:val="005A593E"/>
    <w:rsid w:val="005A59CB"/>
    <w:rsid w:val="005A5A4E"/>
    <w:rsid w:val="005A5D2E"/>
    <w:rsid w:val="005A6116"/>
    <w:rsid w:val="005A6363"/>
    <w:rsid w:val="005A6381"/>
    <w:rsid w:val="005A6461"/>
    <w:rsid w:val="005A6EC0"/>
    <w:rsid w:val="005A6F02"/>
    <w:rsid w:val="005A7118"/>
    <w:rsid w:val="005A7231"/>
    <w:rsid w:val="005A76A5"/>
    <w:rsid w:val="005A79BF"/>
    <w:rsid w:val="005A7AEB"/>
    <w:rsid w:val="005A7D09"/>
    <w:rsid w:val="005B06D9"/>
    <w:rsid w:val="005B089C"/>
    <w:rsid w:val="005B10B6"/>
    <w:rsid w:val="005B1C35"/>
    <w:rsid w:val="005B1D46"/>
    <w:rsid w:val="005B21BE"/>
    <w:rsid w:val="005B2E3D"/>
    <w:rsid w:val="005B35FC"/>
    <w:rsid w:val="005B3815"/>
    <w:rsid w:val="005B3BE4"/>
    <w:rsid w:val="005B3E1C"/>
    <w:rsid w:val="005B4696"/>
    <w:rsid w:val="005B46AA"/>
    <w:rsid w:val="005B4AA9"/>
    <w:rsid w:val="005B4AF3"/>
    <w:rsid w:val="005B4E49"/>
    <w:rsid w:val="005B53E6"/>
    <w:rsid w:val="005B570A"/>
    <w:rsid w:val="005B60AD"/>
    <w:rsid w:val="005B626B"/>
    <w:rsid w:val="005B64FD"/>
    <w:rsid w:val="005B7AF3"/>
    <w:rsid w:val="005B7BA3"/>
    <w:rsid w:val="005B7EE6"/>
    <w:rsid w:val="005C0165"/>
    <w:rsid w:val="005C043D"/>
    <w:rsid w:val="005C0C29"/>
    <w:rsid w:val="005C0D6F"/>
    <w:rsid w:val="005C1101"/>
    <w:rsid w:val="005C11E3"/>
    <w:rsid w:val="005C12F5"/>
    <w:rsid w:val="005C19FB"/>
    <w:rsid w:val="005C1C01"/>
    <w:rsid w:val="005C1C6B"/>
    <w:rsid w:val="005C1EF5"/>
    <w:rsid w:val="005C23D7"/>
    <w:rsid w:val="005C2AAB"/>
    <w:rsid w:val="005C2D5C"/>
    <w:rsid w:val="005C2E63"/>
    <w:rsid w:val="005C314E"/>
    <w:rsid w:val="005C35D8"/>
    <w:rsid w:val="005C3C2A"/>
    <w:rsid w:val="005C3EDC"/>
    <w:rsid w:val="005C420A"/>
    <w:rsid w:val="005C4228"/>
    <w:rsid w:val="005C44D0"/>
    <w:rsid w:val="005C4CE5"/>
    <w:rsid w:val="005C50E2"/>
    <w:rsid w:val="005C58FA"/>
    <w:rsid w:val="005C5A92"/>
    <w:rsid w:val="005C5D1C"/>
    <w:rsid w:val="005C6173"/>
    <w:rsid w:val="005C638B"/>
    <w:rsid w:val="005C63E3"/>
    <w:rsid w:val="005C65C8"/>
    <w:rsid w:val="005C65CA"/>
    <w:rsid w:val="005C6B42"/>
    <w:rsid w:val="005C6BC7"/>
    <w:rsid w:val="005C6DDA"/>
    <w:rsid w:val="005C6EA0"/>
    <w:rsid w:val="005C7073"/>
    <w:rsid w:val="005C7376"/>
    <w:rsid w:val="005C738E"/>
    <w:rsid w:val="005C7E82"/>
    <w:rsid w:val="005D00EB"/>
    <w:rsid w:val="005D030A"/>
    <w:rsid w:val="005D0385"/>
    <w:rsid w:val="005D0B84"/>
    <w:rsid w:val="005D104B"/>
    <w:rsid w:val="005D1451"/>
    <w:rsid w:val="005D19A8"/>
    <w:rsid w:val="005D1DFE"/>
    <w:rsid w:val="005D1FEA"/>
    <w:rsid w:val="005D2311"/>
    <w:rsid w:val="005D2F68"/>
    <w:rsid w:val="005D4015"/>
    <w:rsid w:val="005D41FD"/>
    <w:rsid w:val="005D425F"/>
    <w:rsid w:val="005D51C6"/>
    <w:rsid w:val="005D5324"/>
    <w:rsid w:val="005D5495"/>
    <w:rsid w:val="005D5503"/>
    <w:rsid w:val="005D55E2"/>
    <w:rsid w:val="005D5A05"/>
    <w:rsid w:val="005D5FE3"/>
    <w:rsid w:val="005D6E08"/>
    <w:rsid w:val="005D706D"/>
    <w:rsid w:val="005D75E3"/>
    <w:rsid w:val="005D7641"/>
    <w:rsid w:val="005D78C6"/>
    <w:rsid w:val="005D7BBC"/>
    <w:rsid w:val="005D7BE3"/>
    <w:rsid w:val="005E006D"/>
    <w:rsid w:val="005E061F"/>
    <w:rsid w:val="005E0A70"/>
    <w:rsid w:val="005E0ABF"/>
    <w:rsid w:val="005E0B5D"/>
    <w:rsid w:val="005E0BAA"/>
    <w:rsid w:val="005E1429"/>
    <w:rsid w:val="005E1746"/>
    <w:rsid w:val="005E177F"/>
    <w:rsid w:val="005E1A90"/>
    <w:rsid w:val="005E1EB9"/>
    <w:rsid w:val="005E2432"/>
    <w:rsid w:val="005E270B"/>
    <w:rsid w:val="005E3196"/>
    <w:rsid w:val="005E370A"/>
    <w:rsid w:val="005E38E6"/>
    <w:rsid w:val="005E3BB2"/>
    <w:rsid w:val="005E3C2B"/>
    <w:rsid w:val="005E4022"/>
    <w:rsid w:val="005E48AB"/>
    <w:rsid w:val="005E4F6D"/>
    <w:rsid w:val="005E57B2"/>
    <w:rsid w:val="005E58DC"/>
    <w:rsid w:val="005E5B53"/>
    <w:rsid w:val="005E5E62"/>
    <w:rsid w:val="005E66C3"/>
    <w:rsid w:val="005E6A3C"/>
    <w:rsid w:val="005E6C7F"/>
    <w:rsid w:val="005E6F13"/>
    <w:rsid w:val="005E72A9"/>
    <w:rsid w:val="005E7831"/>
    <w:rsid w:val="005E79FD"/>
    <w:rsid w:val="005E7BDD"/>
    <w:rsid w:val="005E7E88"/>
    <w:rsid w:val="005F0270"/>
    <w:rsid w:val="005F0D2A"/>
    <w:rsid w:val="005F12AF"/>
    <w:rsid w:val="005F218F"/>
    <w:rsid w:val="005F236A"/>
    <w:rsid w:val="005F2803"/>
    <w:rsid w:val="005F316E"/>
    <w:rsid w:val="005F33D7"/>
    <w:rsid w:val="005F3411"/>
    <w:rsid w:val="005F367B"/>
    <w:rsid w:val="005F36B9"/>
    <w:rsid w:val="005F40D1"/>
    <w:rsid w:val="005F4242"/>
    <w:rsid w:val="005F4641"/>
    <w:rsid w:val="005F4F08"/>
    <w:rsid w:val="005F55A5"/>
    <w:rsid w:val="005F56B1"/>
    <w:rsid w:val="005F5810"/>
    <w:rsid w:val="005F5C3E"/>
    <w:rsid w:val="005F63CD"/>
    <w:rsid w:val="005F63CF"/>
    <w:rsid w:val="005F69F2"/>
    <w:rsid w:val="005F6BB0"/>
    <w:rsid w:val="005F6EAC"/>
    <w:rsid w:val="005F7113"/>
    <w:rsid w:val="005F7327"/>
    <w:rsid w:val="005F75AB"/>
    <w:rsid w:val="005F78C5"/>
    <w:rsid w:val="005F7C84"/>
    <w:rsid w:val="006001C1"/>
    <w:rsid w:val="0060023D"/>
    <w:rsid w:val="006007CC"/>
    <w:rsid w:val="006007DD"/>
    <w:rsid w:val="00600C7D"/>
    <w:rsid w:val="00600C91"/>
    <w:rsid w:val="00600DFD"/>
    <w:rsid w:val="006012C0"/>
    <w:rsid w:val="00601381"/>
    <w:rsid w:val="0060156D"/>
    <w:rsid w:val="006017AE"/>
    <w:rsid w:val="00601AB8"/>
    <w:rsid w:val="00601B31"/>
    <w:rsid w:val="00601E0E"/>
    <w:rsid w:val="00601E8B"/>
    <w:rsid w:val="006021F0"/>
    <w:rsid w:val="0060263B"/>
    <w:rsid w:val="00602644"/>
    <w:rsid w:val="00602B96"/>
    <w:rsid w:val="00603446"/>
    <w:rsid w:val="006036A7"/>
    <w:rsid w:val="006037D8"/>
    <w:rsid w:val="006038EB"/>
    <w:rsid w:val="00603D6B"/>
    <w:rsid w:val="00603FE3"/>
    <w:rsid w:val="00604079"/>
    <w:rsid w:val="00604678"/>
    <w:rsid w:val="0060475B"/>
    <w:rsid w:val="006048F7"/>
    <w:rsid w:val="00604B5B"/>
    <w:rsid w:val="00604EA7"/>
    <w:rsid w:val="00604F15"/>
    <w:rsid w:val="0060501F"/>
    <w:rsid w:val="006050CC"/>
    <w:rsid w:val="006051FC"/>
    <w:rsid w:val="006052EC"/>
    <w:rsid w:val="00605A42"/>
    <w:rsid w:val="00606403"/>
    <w:rsid w:val="0060670F"/>
    <w:rsid w:val="00606BCE"/>
    <w:rsid w:val="00606E0E"/>
    <w:rsid w:val="00606F42"/>
    <w:rsid w:val="00607147"/>
    <w:rsid w:val="006072A0"/>
    <w:rsid w:val="006075FA"/>
    <w:rsid w:val="006076AB"/>
    <w:rsid w:val="0060787D"/>
    <w:rsid w:val="006101BA"/>
    <w:rsid w:val="006106BB"/>
    <w:rsid w:val="00610922"/>
    <w:rsid w:val="006119D8"/>
    <w:rsid w:val="006128C7"/>
    <w:rsid w:val="00613033"/>
    <w:rsid w:val="00613354"/>
    <w:rsid w:val="0061372F"/>
    <w:rsid w:val="00613843"/>
    <w:rsid w:val="0061415F"/>
    <w:rsid w:val="00614289"/>
    <w:rsid w:val="00614507"/>
    <w:rsid w:val="00614549"/>
    <w:rsid w:val="00614D82"/>
    <w:rsid w:val="00615006"/>
    <w:rsid w:val="00615279"/>
    <w:rsid w:val="00615474"/>
    <w:rsid w:val="00615491"/>
    <w:rsid w:val="0061549D"/>
    <w:rsid w:val="00615D8F"/>
    <w:rsid w:val="00615D96"/>
    <w:rsid w:val="00615DC8"/>
    <w:rsid w:val="00615E0D"/>
    <w:rsid w:val="00615EC8"/>
    <w:rsid w:val="00616293"/>
    <w:rsid w:val="00616BD2"/>
    <w:rsid w:val="006172FA"/>
    <w:rsid w:val="00617B89"/>
    <w:rsid w:val="00617CFB"/>
    <w:rsid w:val="00617D9C"/>
    <w:rsid w:val="00620159"/>
    <w:rsid w:val="0062017C"/>
    <w:rsid w:val="00620205"/>
    <w:rsid w:val="00620453"/>
    <w:rsid w:val="00620730"/>
    <w:rsid w:val="006208F2"/>
    <w:rsid w:val="00620C59"/>
    <w:rsid w:val="00620CD3"/>
    <w:rsid w:val="00621008"/>
    <w:rsid w:val="006217EC"/>
    <w:rsid w:val="00622D24"/>
    <w:rsid w:val="00622F64"/>
    <w:rsid w:val="00623259"/>
    <w:rsid w:val="006233C2"/>
    <w:rsid w:val="006239D4"/>
    <w:rsid w:val="00623A71"/>
    <w:rsid w:val="00623ABB"/>
    <w:rsid w:val="00623E2F"/>
    <w:rsid w:val="00624019"/>
    <w:rsid w:val="00624195"/>
    <w:rsid w:val="00624281"/>
    <w:rsid w:val="00624766"/>
    <w:rsid w:val="006248C2"/>
    <w:rsid w:val="00624A3E"/>
    <w:rsid w:val="00624CAB"/>
    <w:rsid w:val="00624D77"/>
    <w:rsid w:val="00625052"/>
    <w:rsid w:val="006250CC"/>
    <w:rsid w:val="006256F7"/>
    <w:rsid w:val="00625FEA"/>
    <w:rsid w:val="00626596"/>
    <w:rsid w:val="00626730"/>
    <w:rsid w:val="00626E6C"/>
    <w:rsid w:val="006270BC"/>
    <w:rsid w:val="00627311"/>
    <w:rsid w:val="00627A2D"/>
    <w:rsid w:val="00627BE8"/>
    <w:rsid w:val="00627BF4"/>
    <w:rsid w:val="006305D9"/>
    <w:rsid w:val="006307FD"/>
    <w:rsid w:val="00630C25"/>
    <w:rsid w:val="00630EFE"/>
    <w:rsid w:val="00632084"/>
    <w:rsid w:val="006330A7"/>
    <w:rsid w:val="00633187"/>
    <w:rsid w:val="00633ABA"/>
    <w:rsid w:val="00633AE8"/>
    <w:rsid w:val="00633D23"/>
    <w:rsid w:val="0063418F"/>
    <w:rsid w:val="006342DD"/>
    <w:rsid w:val="006343FA"/>
    <w:rsid w:val="00634906"/>
    <w:rsid w:val="00634BC9"/>
    <w:rsid w:val="00634D57"/>
    <w:rsid w:val="00634E37"/>
    <w:rsid w:val="00634ED7"/>
    <w:rsid w:val="00635419"/>
    <w:rsid w:val="00635AAF"/>
    <w:rsid w:val="00635D60"/>
    <w:rsid w:val="00636683"/>
    <w:rsid w:val="00637946"/>
    <w:rsid w:val="00637F59"/>
    <w:rsid w:val="00640212"/>
    <w:rsid w:val="0064066E"/>
    <w:rsid w:val="00640865"/>
    <w:rsid w:val="006408E5"/>
    <w:rsid w:val="00641706"/>
    <w:rsid w:val="00641761"/>
    <w:rsid w:val="00641BD7"/>
    <w:rsid w:val="00641E68"/>
    <w:rsid w:val="00641F19"/>
    <w:rsid w:val="006421DB"/>
    <w:rsid w:val="006424D9"/>
    <w:rsid w:val="006425C1"/>
    <w:rsid w:val="00642606"/>
    <w:rsid w:val="00642F13"/>
    <w:rsid w:val="00643697"/>
    <w:rsid w:val="006436F8"/>
    <w:rsid w:val="006437E9"/>
    <w:rsid w:val="00643CF3"/>
    <w:rsid w:val="0064432C"/>
    <w:rsid w:val="00644333"/>
    <w:rsid w:val="006446D8"/>
    <w:rsid w:val="00644AE2"/>
    <w:rsid w:val="00644CDE"/>
    <w:rsid w:val="0064508E"/>
    <w:rsid w:val="00645252"/>
    <w:rsid w:val="006455FE"/>
    <w:rsid w:val="006457D2"/>
    <w:rsid w:val="006458A4"/>
    <w:rsid w:val="006458DE"/>
    <w:rsid w:val="006459A3"/>
    <w:rsid w:val="00645A6C"/>
    <w:rsid w:val="00645DBE"/>
    <w:rsid w:val="006460B0"/>
    <w:rsid w:val="006464D7"/>
    <w:rsid w:val="0064796C"/>
    <w:rsid w:val="00647C7A"/>
    <w:rsid w:val="006501F5"/>
    <w:rsid w:val="006503FD"/>
    <w:rsid w:val="00650460"/>
    <w:rsid w:val="0065047B"/>
    <w:rsid w:val="00650749"/>
    <w:rsid w:val="0065079D"/>
    <w:rsid w:val="00650987"/>
    <w:rsid w:val="00650ACC"/>
    <w:rsid w:val="00650FEE"/>
    <w:rsid w:val="006511D3"/>
    <w:rsid w:val="006513CE"/>
    <w:rsid w:val="0065180A"/>
    <w:rsid w:val="00651ED6"/>
    <w:rsid w:val="00651F52"/>
    <w:rsid w:val="006539B2"/>
    <w:rsid w:val="00653A55"/>
    <w:rsid w:val="006545EC"/>
    <w:rsid w:val="006546F1"/>
    <w:rsid w:val="0065492A"/>
    <w:rsid w:val="00654E45"/>
    <w:rsid w:val="006552CD"/>
    <w:rsid w:val="006560DB"/>
    <w:rsid w:val="00656CD5"/>
    <w:rsid w:val="00656E23"/>
    <w:rsid w:val="006570B4"/>
    <w:rsid w:val="0065773D"/>
    <w:rsid w:val="00657A23"/>
    <w:rsid w:val="006602C5"/>
    <w:rsid w:val="0066030F"/>
    <w:rsid w:val="0066040D"/>
    <w:rsid w:val="006608BF"/>
    <w:rsid w:val="00660997"/>
    <w:rsid w:val="00660D98"/>
    <w:rsid w:val="00661436"/>
    <w:rsid w:val="00661AAD"/>
    <w:rsid w:val="0066231B"/>
    <w:rsid w:val="00662398"/>
    <w:rsid w:val="006625FA"/>
    <w:rsid w:val="006625FE"/>
    <w:rsid w:val="0066283B"/>
    <w:rsid w:val="006628BA"/>
    <w:rsid w:val="00662ACD"/>
    <w:rsid w:val="00662CDB"/>
    <w:rsid w:val="006636DE"/>
    <w:rsid w:val="00663D2B"/>
    <w:rsid w:val="00664057"/>
    <w:rsid w:val="006640FE"/>
    <w:rsid w:val="00664C9A"/>
    <w:rsid w:val="00664CE1"/>
    <w:rsid w:val="00665025"/>
    <w:rsid w:val="0066549E"/>
    <w:rsid w:val="006654DE"/>
    <w:rsid w:val="0066594B"/>
    <w:rsid w:val="00665D31"/>
    <w:rsid w:val="00665F15"/>
    <w:rsid w:val="0066603C"/>
    <w:rsid w:val="0066685E"/>
    <w:rsid w:val="006668DC"/>
    <w:rsid w:val="00666D61"/>
    <w:rsid w:val="00667299"/>
    <w:rsid w:val="006674C2"/>
    <w:rsid w:val="00667D77"/>
    <w:rsid w:val="00667E08"/>
    <w:rsid w:val="00667F2F"/>
    <w:rsid w:val="006701C3"/>
    <w:rsid w:val="006705F9"/>
    <w:rsid w:val="006708A8"/>
    <w:rsid w:val="006715E3"/>
    <w:rsid w:val="0067172C"/>
    <w:rsid w:val="0067182E"/>
    <w:rsid w:val="0067263D"/>
    <w:rsid w:val="006728D1"/>
    <w:rsid w:val="00672983"/>
    <w:rsid w:val="00672FE2"/>
    <w:rsid w:val="0067329A"/>
    <w:rsid w:val="00673745"/>
    <w:rsid w:val="00673E64"/>
    <w:rsid w:val="00673F0A"/>
    <w:rsid w:val="00673FAA"/>
    <w:rsid w:val="006745CB"/>
    <w:rsid w:val="006745D1"/>
    <w:rsid w:val="00674A29"/>
    <w:rsid w:val="00675161"/>
    <w:rsid w:val="00675569"/>
    <w:rsid w:val="0067564D"/>
    <w:rsid w:val="00675754"/>
    <w:rsid w:val="006762A9"/>
    <w:rsid w:val="00676359"/>
    <w:rsid w:val="006766F8"/>
    <w:rsid w:val="006768C3"/>
    <w:rsid w:val="006768D8"/>
    <w:rsid w:val="00676DBC"/>
    <w:rsid w:val="00676E30"/>
    <w:rsid w:val="0067740B"/>
    <w:rsid w:val="00677704"/>
    <w:rsid w:val="006801AB"/>
    <w:rsid w:val="006801CD"/>
    <w:rsid w:val="0068091D"/>
    <w:rsid w:val="006810D0"/>
    <w:rsid w:val="00681170"/>
    <w:rsid w:val="0068191A"/>
    <w:rsid w:val="006819CA"/>
    <w:rsid w:val="00681BCC"/>
    <w:rsid w:val="00681C94"/>
    <w:rsid w:val="00681EF2"/>
    <w:rsid w:val="0068269A"/>
    <w:rsid w:val="00682D26"/>
    <w:rsid w:val="00682E64"/>
    <w:rsid w:val="00682E68"/>
    <w:rsid w:val="00682F65"/>
    <w:rsid w:val="00682F68"/>
    <w:rsid w:val="0068319B"/>
    <w:rsid w:val="006839D6"/>
    <w:rsid w:val="00683BFF"/>
    <w:rsid w:val="006840B6"/>
    <w:rsid w:val="0068424A"/>
    <w:rsid w:val="00684304"/>
    <w:rsid w:val="00684409"/>
    <w:rsid w:val="006844DE"/>
    <w:rsid w:val="0068463A"/>
    <w:rsid w:val="00684F74"/>
    <w:rsid w:val="00685176"/>
    <w:rsid w:val="006859DB"/>
    <w:rsid w:val="00685C96"/>
    <w:rsid w:val="00686878"/>
    <w:rsid w:val="0068698F"/>
    <w:rsid w:val="0068749E"/>
    <w:rsid w:val="006877F1"/>
    <w:rsid w:val="0068793A"/>
    <w:rsid w:val="00687AF6"/>
    <w:rsid w:val="00687B4A"/>
    <w:rsid w:val="00687BE0"/>
    <w:rsid w:val="00690E2A"/>
    <w:rsid w:val="006911D0"/>
    <w:rsid w:val="00691380"/>
    <w:rsid w:val="00691CFD"/>
    <w:rsid w:val="00692789"/>
    <w:rsid w:val="00692AB6"/>
    <w:rsid w:val="00692BC7"/>
    <w:rsid w:val="00692E20"/>
    <w:rsid w:val="00693048"/>
    <w:rsid w:val="006937B6"/>
    <w:rsid w:val="0069449D"/>
    <w:rsid w:val="00694947"/>
    <w:rsid w:val="00694F6D"/>
    <w:rsid w:val="006954AB"/>
    <w:rsid w:val="0069558B"/>
    <w:rsid w:val="006957CE"/>
    <w:rsid w:val="00695A09"/>
    <w:rsid w:val="006964BF"/>
    <w:rsid w:val="00696E39"/>
    <w:rsid w:val="006970D9"/>
    <w:rsid w:val="006974B9"/>
    <w:rsid w:val="0069771F"/>
    <w:rsid w:val="006978B2"/>
    <w:rsid w:val="00697903"/>
    <w:rsid w:val="00697960"/>
    <w:rsid w:val="00697F4A"/>
    <w:rsid w:val="006A0167"/>
    <w:rsid w:val="006A016F"/>
    <w:rsid w:val="006A0582"/>
    <w:rsid w:val="006A093C"/>
    <w:rsid w:val="006A0D5F"/>
    <w:rsid w:val="006A1047"/>
    <w:rsid w:val="006A11B1"/>
    <w:rsid w:val="006A11FF"/>
    <w:rsid w:val="006A12D7"/>
    <w:rsid w:val="006A1525"/>
    <w:rsid w:val="006A15DB"/>
    <w:rsid w:val="006A1789"/>
    <w:rsid w:val="006A198E"/>
    <w:rsid w:val="006A1B52"/>
    <w:rsid w:val="006A1EAF"/>
    <w:rsid w:val="006A205F"/>
    <w:rsid w:val="006A303D"/>
    <w:rsid w:val="006A320E"/>
    <w:rsid w:val="006A320F"/>
    <w:rsid w:val="006A3656"/>
    <w:rsid w:val="006A36DE"/>
    <w:rsid w:val="006A3702"/>
    <w:rsid w:val="006A3836"/>
    <w:rsid w:val="006A3847"/>
    <w:rsid w:val="006A3F58"/>
    <w:rsid w:val="006A4274"/>
    <w:rsid w:val="006A4790"/>
    <w:rsid w:val="006A486B"/>
    <w:rsid w:val="006A49AA"/>
    <w:rsid w:val="006A4B72"/>
    <w:rsid w:val="006A5FE4"/>
    <w:rsid w:val="006A679B"/>
    <w:rsid w:val="006A6BC0"/>
    <w:rsid w:val="006A70BF"/>
    <w:rsid w:val="006A71ED"/>
    <w:rsid w:val="006A763B"/>
    <w:rsid w:val="006A7B19"/>
    <w:rsid w:val="006A7C4B"/>
    <w:rsid w:val="006A7FF9"/>
    <w:rsid w:val="006B0184"/>
    <w:rsid w:val="006B062A"/>
    <w:rsid w:val="006B1148"/>
    <w:rsid w:val="006B14F9"/>
    <w:rsid w:val="006B1ED1"/>
    <w:rsid w:val="006B1F49"/>
    <w:rsid w:val="006B1FA0"/>
    <w:rsid w:val="006B1FA9"/>
    <w:rsid w:val="006B24BD"/>
    <w:rsid w:val="006B2704"/>
    <w:rsid w:val="006B339C"/>
    <w:rsid w:val="006B38BB"/>
    <w:rsid w:val="006B38E8"/>
    <w:rsid w:val="006B3AAC"/>
    <w:rsid w:val="006B3E8A"/>
    <w:rsid w:val="006B3EF9"/>
    <w:rsid w:val="006B42D1"/>
    <w:rsid w:val="006B5A38"/>
    <w:rsid w:val="006B634C"/>
    <w:rsid w:val="006B66AC"/>
    <w:rsid w:val="006B6AD2"/>
    <w:rsid w:val="006B6EE6"/>
    <w:rsid w:val="006B6FC2"/>
    <w:rsid w:val="006B75C5"/>
    <w:rsid w:val="006B778D"/>
    <w:rsid w:val="006B780F"/>
    <w:rsid w:val="006B78D6"/>
    <w:rsid w:val="006B7EBE"/>
    <w:rsid w:val="006C02B7"/>
    <w:rsid w:val="006C02D5"/>
    <w:rsid w:val="006C03A1"/>
    <w:rsid w:val="006C0EB2"/>
    <w:rsid w:val="006C18E5"/>
    <w:rsid w:val="006C1A66"/>
    <w:rsid w:val="006C1EC5"/>
    <w:rsid w:val="006C1EE6"/>
    <w:rsid w:val="006C1F89"/>
    <w:rsid w:val="006C2091"/>
    <w:rsid w:val="006C225B"/>
    <w:rsid w:val="006C261C"/>
    <w:rsid w:val="006C2622"/>
    <w:rsid w:val="006C266D"/>
    <w:rsid w:val="006C2698"/>
    <w:rsid w:val="006C3215"/>
    <w:rsid w:val="006C3483"/>
    <w:rsid w:val="006C381E"/>
    <w:rsid w:val="006C38C7"/>
    <w:rsid w:val="006C3F0C"/>
    <w:rsid w:val="006C3F5C"/>
    <w:rsid w:val="006C419F"/>
    <w:rsid w:val="006C42CC"/>
    <w:rsid w:val="006C479C"/>
    <w:rsid w:val="006C49CC"/>
    <w:rsid w:val="006C49E7"/>
    <w:rsid w:val="006C4A22"/>
    <w:rsid w:val="006C4BBC"/>
    <w:rsid w:val="006C4F2D"/>
    <w:rsid w:val="006C4FE4"/>
    <w:rsid w:val="006C5089"/>
    <w:rsid w:val="006C55F0"/>
    <w:rsid w:val="006C5A4F"/>
    <w:rsid w:val="006C5C07"/>
    <w:rsid w:val="006C5D07"/>
    <w:rsid w:val="006C6A50"/>
    <w:rsid w:val="006C6CA1"/>
    <w:rsid w:val="006C6D23"/>
    <w:rsid w:val="006C7314"/>
    <w:rsid w:val="006C7767"/>
    <w:rsid w:val="006C7A8E"/>
    <w:rsid w:val="006C7AC0"/>
    <w:rsid w:val="006D0493"/>
    <w:rsid w:val="006D0A5F"/>
    <w:rsid w:val="006D0F38"/>
    <w:rsid w:val="006D1035"/>
    <w:rsid w:val="006D1096"/>
    <w:rsid w:val="006D2325"/>
    <w:rsid w:val="006D25EE"/>
    <w:rsid w:val="006D2846"/>
    <w:rsid w:val="006D2C51"/>
    <w:rsid w:val="006D2D76"/>
    <w:rsid w:val="006D302F"/>
    <w:rsid w:val="006D3907"/>
    <w:rsid w:val="006D3FBF"/>
    <w:rsid w:val="006D401F"/>
    <w:rsid w:val="006D47B8"/>
    <w:rsid w:val="006D4884"/>
    <w:rsid w:val="006D510A"/>
    <w:rsid w:val="006D5416"/>
    <w:rsid w:val="006D5773"/>
    <w:rsid w:val="006D5C04"/>
    <w:rsid w:val="006D5FED"/>
    <w:rsid w:val="006D606D"/>
    <w:rsid w:val="006D6122"/>
    <w:rsid w:val="006D645B"/>
    <w:rsid w:val="006D6536"/>
    <w:rsid w:val="006D6754"/>
    <w:rsid w:val="006D6ECD"/>
    <w:rsid w:val="006D70C2"/>
    <w:rsid w:val="006D7205"/>
    <w:rsid w:val="006D743F"/>
    <w:rsid w:val="006D7705"/>
    <w:rsid w:val="006D7B4D"/>
    <w:rsid w:val="006E0036"/>
    <w:rsid w:val="006E0173"/>
    <w:rsid w:val="006E08FF"/>
    <w:rsid w:val="006E0EEA"/>
    <w:rsid w:val="006E13C5"/>
    <w:rsid w:val="006E23C5"/>
    <w:rsid w:val="006E44A2"/>
    <w:rsid w:val="006E49E9"/>
    <w:rsid w:val="006E4A52"/>
    <w:rsid w:val="006E4EE0"/>
    <w:rsid w:val="006E5715"/>
    <w:rsid w:val="006E5BB6"/>
    <w:rsid w:val="006E5D68"/>
    <w:rsid w:val="006E669D"/>
    <w:rsid w:val="006E66B6"/>
    <w:rsid w:val="006E686C"/>
    <w:rsid w:val="006E687B"/>
    <w:rsid w:val="006E6936"/>
    <w:rsid w:val="006E71E6"/>
    <w:rsid w:val="006E7905"/>
    <w:rsid w:val="006F0053"/>
    <w:rsid w:val="006F0443"/>
    <w:rsid w:val="006F0512"/>
    <w:rsid w:val="006F08D6"/>
    <w:rsid w:val="006F0AE1"/>
    <w:rsid w:val="006F0E2A"/>
    <w:rsid w:val="006F1139"/>
    <w:rsid w:val="006F131F"/>
    <w:rsid w:val="006F15A0"/>
    <w:rsid w:val="006F1DC9"/>
    <w:rsid w:val="006F2123"/>
    <w:rsid w:val="006F25AA"/>
    <w:rsid w:val="006F298B"/>
    <w:rsid w:val="006F2B26"/>
    <w:rsid w:val="006F2B9D"/>
    <w:rsid w:val="006F303F"/>
    <w:rsid w:val="006F3C16"/>
    <w:rsid w:val="006F3CAA"/>
    <w:rsid w:val="006F41A8"/>
    <w:rsid w:val="006F4D07"/>
    <w:rsid w:val="006F4F99"/>
    <w:rsid w:val="006F5000"/>
    <w:rsid w:val="006F502B"/>
    <w:rsid w:val="006F5081"/>
    <w:rsid w:val="006F5242"/>
    <w:rsid w:val="006F5B22"/>
    <w:rsid w:val="006F5E8F"/>
    <w:rsid w:val="006F6821"/>
    <w:rsid w:val="006F6889"/>
    <w:rsid w:val="006F6AB4"/>
    <w:rsid w:val="006F6F28"/>
    <w:rsid w:val="006F7002"/>
    <w:rsid w:val="006F70A1"/>
    <w:rsid w:val="006F7FBD"/>
    <w:rsid w:val="00701488"/>
    <w:rsid w:val="007017B6"/>
    <w:rsid w:val="0070186F"/>
    <w:rsid w:val="00701E92"/>
    <w:rsid w:val="00702F11"/>
    <w:rsid w:val="007032D4"/>
    <w:rsid w:val="00703572"/>
    <w:rsid w:val="0070435A"/>
    <w:rsid w:val="0070473E"/>
    <w:rsid w:val="0070483B"/>
    <w:rsid w:val="00704B94"/>
    <w:rsid w:val="00704C4D"/>
    <w:rsid w:val="00704D1D"/>
    <w:rsid w:val="00705317"/>
    <w:rsid w:val="007054F2"/>
    <w:rsid w:val="007057AB"/>
    <w:rsid w:val="007057F5"/>
    <w:rsid w:val="0070582C"/>
    <w:rsid w:val="00705C16"/>
    <w:rsid w:val="00705F07"/>
    <w:rsid w:val="00706008"/>
    <w:rsid w:val="007061BF"/>
    <w:rsid w:val="007061ED"/>
    <w:rsid w:val="00706BB2"/>
    <w:rsid w:val="00706BD9"/>
    <w:rsid w:val="00706EE4"/>
    <w:rsid w:val="00707146"/>
    <w:rsid w:val="00707CA0"/>
    <w:rsid w:val="00707DF7"/>
    <w:rsid w:val="00707F1E"/>
    <w:rsid w:val="007100B5"/>
    <w:rsid w:val="007102AE"/>
    <w:rsid w:val="007108B7"/>
    <w:rsid w:val="00710A9D"/>
    <w:rsid w:val="00710D83"/>
    <w:rsid w:val="00711038"/>
    <w:rsid w:val="00711069"/>
    <w:rsid w:val="007112BB"/>
    <w:rsid w:val="0071157C"/>
    <w:rsid w:val="00712556"/>
    <w:rsid w:val="007125F8"/>
    <w:rsid w:val="0071272D"/>
    <w:rsid w:val="0071299B"/>
    <w:rsid w:val="00712B29"/>
    <w:rsid w:val="00712B94"/>
    <w:rsid w:val="00712DC3"/>
    <w:rsid w:val="00712F05"/>
    <w:rsid w:val="00713378"/>
    <w:rsid w:val="007139F6"/>
    <w:rsid w:val="00713CB7"/>
    <w:rsid w:val="00713DB0"/>
    <w:rsid w:val="0071549B"/>
    <w:rsid w:val="007155DE"/>
    <w:rsid w:val="0071571E"/>
    <w:rsid w:val="00715CC1"/>
    <w:rsid w:val="0071656A"/>
    <w:rsid w:val="0071661D"/>
    <w:rsid w:val="0071662A"/>
    <w:rsid w:val="0071669D"/>
    <w:rsid w:val="00716952"/>
    <w:rsid w:val="00716D8D"/>
    <w:rsid w:val="00716F7A"/>
    <w:rsid w:val="00717363"/>
    <w:rsid w:val="00717A4B"/>
    <w:rsid w:val="00717DC0"/>
    <w:rsid w:val="00720294"/>
    <w:rsid w:val="00720534"/>
    <w:rsid w:val="00720626"/>
    <w:rsid w:val="007207AE"/>
    <w:rsid w:val="00720BF2"/>
    <w:rsid w:val="00720CFC"/>
    <w:rsid w:val="0072123F"/>
    <w:rsid w:val="00721423"/>
    <w:rsid w:val="00721427"/>
    <w:rsid w:val="00722193"/>
    <w:rsid w:val="0072226F"/>
    <w:rsid w:val="00722490"/>
    <w:rsid w:val="00722715"/>
    <w:rsid w:val="00722E15"/>
    <w:rsid w:val="0072320A"/>
    <w:rsid w:val="00723466"/>
    <w:rsid w:val="00723528"/>
    <w:rsid w:val="00723580"/>
    <w:rsid w:val="00723F7E"/>
    <w:rsid w:val="00724063"/>
    <w:rsid w:val="00724769"/>
    <w:rsid w:val="00724BF9"/>
    <w:rsid w:val="00724D57"/>
    <w:rsid w:val="00724DBA"/>
    <w:rsid w:val="0072533B"/>
    <w:rsid w:val="007253B6"/>
    <w:rsid w:val="007255C6"/>
    <w:rsid w:val="0072572B"/>
    <w:rsid w:val="00725C50"/>
    <w:rsid w:val="00726783"/>
    <w:rsid w:val="00726883"/>
    <w:rsid w:val="007270DB"/>
    <w:rsid w:val="0072712C"/>
    <w:rsid w:val="007279BE"/>
    <w:rsid w:val="00727B7D"/>
    <w:rsid w:val="00727E43"/>
    <w:rsid w:val="00727EE8"/>
    <w:rsid w:val="0073023F"/>
    <w:rsid w:val="0073060F"/>
    <w:rsid w:val="007308EC"/>
    <w:rsid w:val="00730902"/>
    <w:rsid w:val="00730F64"/>
    <w:rsid w:val="00731121"/>
    <w:rsid w:val="00731183"/>
    <w:rsid w:val="00731305"/>
    <w:rsid w:val="00731790"/>
    <w:rsid w:val="00731A3B"/>
    <w:rsid w:val="00731C1B"/>
    <w:rsid w:val="00732487"/>
    <w:rsid w:val="00732792"/>
    <w:rsid w:val="00732B48"/>
    <w:rsid w:val="00732CAE"/>
    <w:rsid w:val="00733634"/>
    <w:rsid w:val="0073387A"/>
    <w:rsid w:val="007338FD"/>
    <w:rsid w:val="00733A4F"/>
    <w:rsid w:val="00733CFA"/>
    <w:rsid w:val="00733F92"/>
    <w:rsid w:val="00734677"/>
    <w:rsid w:val="00734A26"/>
    <w:rsid w:val="00734B20"/>
    <w:rsid w:val="00734EA7"/>
    <w:rsid w:val="007350D0"/>
    <w:rsid w:val="0073546A"/>
    <w:rsid w:val="007356AB"/>
    <w:rsid w:val="00735AEB"/>
    <w:rsid w:val="00735D2C"/>
    <w:rsid w:val="007363A8"/>
    <w:rsid w:val="00736406"/>
    <w:rsid w:val="00736623"/>
    <w:rsid w:val="00736A51"/>
    <w:rsid w:val="00736DE0"/>
    <w:rsid w:val="0073729D"/>
    <w:rsid w:val="007377B8"/>
    <w:rsid w:val="00737805"/>
    <w:rsid w:val="007401CD"/>
    <w:rsid w:val="007401DA"/>
    <w:rsid w:val="00740DB6"/>
    <w:rsid w:val="00740FDD"/>
    <w:rsid w:val="00741029"/>
    <w:rsid w:val="007412C9"/>
    <w:rsid w:val="0074149F"/>
    <w:rsid w:val="00741579"/>
    <w:rsid w:val="00741580"/>
    <w:rsid w:val="00741E58"/>
    <w:rsid w:val="0074251A"/>
    <w:rsid w:val="00742A49"/>
    <w:rsid w:val="00742FC9"/>
    <w:rsid w:val="0074302E"/>
    <w:rsid w:val="00743072"/>
    <w:rsid w:val="00743228"/>
    <w:rsid w:val="00743892"/>
    <w:rsid w:val="00743ABE"/>
    <w:rsid w:val="00743D45"/>
    <w:rsid w:val="007443A3"/>
    <w:rsid w:val="00744448"/>
    <w:rsid w:val="00744D86"/>
    <w:rsid w:val="00745240"/>
    <w:rsid w:val="00745518"/>
    <w:rsid w:val="0074563E"/>
    <w:rsid w:val="00745CDE"/>
    <w:rsid w:val="00746254"/>
    <w:rsid w:val="007469A8"/>
    <w:rsid w:val="00746C97"/>
    <w:rsid w:val="00746F70"/>
    <w:rsid w:val="007475A7"/>
    <w:rsid w:val="0075028C"/>
    <w:rsid w:val="00750C11"/>
    <w:rsid w:val="00750F6D"/>
    <w:rsid w:val="00750FAA"/>
    <w:rsid w:val="0075118E"/>
    <w:rsid w:val="0075162C"/>
    <w:rsid w:val="00751740"/>
    <w:rsid w:val="0075176B"/>
    <w:rsid w:val="00752132"/>
    <w:rsid w:val="007522C8"/>
    <w:rsid w:val="007524A2"/>
    <w:rsid w:val="007524E0"/>
    <w:rsid w:val="00753116"/>
    <w:rsid w:val="007533DA"/>
    <w:rsid w:val="0075356B"/>
    <w:rsid w:val="007535BF"/>
    <w:rsid w:val="0075364E"/>
    <w:rsid w:val="00753C29"/>
    <w:rsid w:val="00753C57"/>
    <w:rsid w:val="00753C6A"/>
    <w:rsid w:val="0075406F"/>
    <w:rsid w:val="007548C9"/>
    <w:rsid w:val="0075490E"/>
    <w:rsid w:val="00754E81"/>
    <w:rsid w:val="007551D9"/>
    <w:rsid w:val="0075555B"/>
    <w:rsid w:val="00755C89"/>
    <w:rsid w:val="00755CBD"/>
    <w:rsid w:val="0075636C"/>
    <w:rsid w:val="007567A6"/>
    <w:rsid w:val="00757815"/>
    <w:rsid w:val="00757994"/>
    <w:rsid w:val="00757AA5"/>
    <w:rsid w:val="00760561"/>
    <w:rsid w:val="00760A7C"/>
    <w:rsid w:val="00760F76"/>
    <w:rsid w:val="00761059"/>
    <w:rsid w:val="0076142B"/>
    <w:rsid w:val="0076145D"/>
    <w:rsid w:val="007619EA"/>
    <w:rsid w:val="00761E96"/>
    <w:rsid w:val="0076224E"/>
    <w:rsid w:val="00762472"/>
    <w:rsid w:val="00762530"/>
    <w:rsid w:val="00762E1F"/>
    <w:rsid w:val="00763001"/>
    <w:rsid w:val="0076371B"/>
    <w:rsid w:val="00763CDA"/>
    <w:rsid w:val="00763F37"/>
    <w:rsid w:val="007644D9"/>
    <w:rsid w:val="007645B0"/>
    <w:rsid w:val="00764C35"/>
    <w:rsid w:val="00765308"/>
    <w:rsid w:val="007656C0"/>
    <w:rsid w:val="00765D88"/>
    <w:rsid w:val="00765E80"/>
    <w:rsid w:val="00766293"/>
    <w:rsid w:val="0076652C"/>
    <w:rsid w:val="007666FA"/>
    <w:rsid w:val="00766C43"/>
    <w:rsid w:val="00766E1E"/>
    <w:rsid w:val="00766E5F"/>
    <w:rsid w:val="00766F76"/>
    <w:rsid w:val="0076704E"/>
    <w:rsid w:val="007670CF"/>
    <w:rsid w:val="0076739F"/>
    <w:rsid w:val="0076799C"/>
    <w:rsid w:val="00767D88"/>
    <w:rsid w:val="00770089"/>
    <w:rsid w:val="007701D2"/>
    <w:rsid w:val="007703A7"/>
    <w:rsid w:val="007704EF"/>
    <w:rsid w:val="00770553"/>
    <w:rsid w:val="007706DE"/>
    <w:rsid w:val="00770D3E"/>
    <w:rsid w:val="00771082"/>
    <w:rsid w:val="00771243"/>
    <w:rsid w:val="00771682"/>
    <w:rsid w:val="00771969"/>
    <w:rsid w:val="00771F16"/>
    <w:rsid w:val="00771F87"/>
    <w:rsid w:val="007721E6"/>
    <w:rsid w:val="007721FC"/>
    <w:rsid w:val="0077232C"/>
    <w:rsid w:val="00772570"/>
    <w:rsid w:val="007727E8"/>
    <w:rsid w:val="00773674"/>
    <w:rsid w:val="00773BEA"/>
    <w:rsid w:val="00773F90"/>
    <w:rsid w:val="00774DED"/>
    <w:rsid w:val="0077525E"/>
    <w:rsid w:val="007755FF"/>
    <w:rsid w:val="00775987"/>
    <w:rsid w:val="00775D56"/>
    <w:rsid w:val="00776062"/>
    <w:rsid w:val="00776699"/>
    <w:rsid w:val="007768F2"/>
    <w:rsid w:val="00776B8A"/>
    <w:rsid w:val="00776E7F"/>
    <w:rsid w:val="00776F91"/>
    <w:rsid w:val="00777380"/>
    <w:rsid w:val="00777462"/>
    <w:rsid w:val="00777489"/>
    <w:rsid w:val="00777785"/>
    <w:rsid w:val="00777848"/>
    <w:rsid w:val="00780113"/>
    <w:rsid w:val="00780209"/>
    <w:rsid w:val="00780385"/>
    <w:rsid w:val="007805E4"/>
    <w:rsid w:val="007808E0"/>
    <w:rsid w:val="00780A00"/>
    <w:rsid w:val="00780C64"/>
    <w:rsid w:val="00780E05"/>
    <w:rsid w:val="007813B2"/>
    <w:rsid w:val="0078174B"/>
    <w:rsid w:val="007817B4"/>
    <w:rsid w:val="007817DD"/>
    <w:rsid w:val="00781EB0"/>
    <w:rsid w:val="00782574"/>
    <w:rsid w:val="00782CAB"/>
    <w:rsid w:val="00782E50"/>
    <w:rsid w:val="00783D57"/>
    <w:rsid w:val="00784094"/>
    <w:rsid w:val="00784583"/>
    <w:rsid w:val="007851BB"/>
    <w:rsid w:val="00785BB3"/>
    <w:rsid w:val="00785F0C"/>
    <w:rsid w:val="007863D4"/>
    <w:rsid w:val="007864CD"/>
    <w:rsid w:val="0078654E"/>
    <w:rsid w:val="00786ACF"/>
    <w:rsid w:val="00786C66"/>
    <w:rsid w:val="00787422"/>
    <w:rsid w:val="007905DB"/>
    <w:rsid w:val="0079067B"/>
    <w:rsid w:val="00791F6A"/>
    <w:rsid w:val="00792AE2"/>
    <w:rsid w:val="00792BC8"/>
    <w:rsid w:val="00792CF6"/>
    <w:rsid w:val="00793374"/>
    <w:rsid w:val="007938A8"/>
    <w:rsid w:val="00793B8E"/>
    <w:rsid w:val="00793CD1"/>
    <w:rsid w:val="00793E52"/>
    <w:rsid w:val="00794722"/>
    <w:rsid w:val="0079495A"/>
    <w:rsid w:val="00794B0A"/>
    <w:rsid w:val="00795187"/>
    <w:rsid w:val="007951FC"/>
    <w:rsid w:val="00795361"/>
    <w:rsid w:val="007954F5"/>
    <w:rsid w:val="00795AC0"/>
    <w:rsid w:val="00795F2B"/>
    <w:rsid w:val="007967A0"/>
    <w:rsid w:val="00796A6C"/>
    <w:rsid w:val="00796D6B"/>
    <w:rsid w:val="00796DC6"/>
    <w:rsid w:val="007973C0"/>
    <w:rsid w:val="00797B2A"/>
    <w:rsid w:val="00797DCF"/>
    <w:rsid w:val="00797F3D"/>
    <w:rsid w:val="00797FD6"/>
    <w:rsid w:val="007A055B"/>
    <w:rsid w:val="007A096B"/>
    <w:rsid w:val="007A0A30"/>
    <w:rsid w:val="007A0B7A"/>
    <w:rsid w:val="007A0D16"/>
    <w:rsid w:val="007A0DB9"/>
    <w:rsid w:val="007A1498"/>
    <w:rsid w:val="007A1728"/>
    <w:rsid w:val="007A17C2"/>
    <w:rsid w:val="007A1862"/>
    <w:rsid w:val="007A1968"/>
    <w:rsid w:val="007A1A10"/>
    <w:rsid w:val="007A234A"/>
    <w:rsid w:val="007A2FF4"/>
    <w:rsid w:val="007A3199"/>
    <w:rsid w:val="007A31BB"/>
    <w:rsid w:val="007A3574"/>
    <w:rsid w:val="007A3639"/>
    <w:rsid w:val="007A3815"/>
    <w:rsid w:val="007A3A01"/>
    <w:rsid w:val="007A425E"/>
    <w:rsid w:val="007A4A42"/>
    <w:rsid w:val="007A4BB1"/>
    <w:rsid w:val="007A4BED"/>
    <w:rsid w:val="007A4CD7"/>
    <w:rsid w:val="007A4FC4"/>
    <w:rsid w:val="007A56D3"/>
    <w:rsid w:val="007A5889"/>
    <w:rsid w:val="007A5B08"/>
    <w:rsid w:val="007A5D18"/>
    <w:rsid w:val="007A5F06"/>
    <w:rsid w:val="007A61C8"/>
    <w:rsid w:val="007A626F"/>
    <w:rsid w:val="007A636F"/>
    <w:rsid w:val="007A6504"/>
    <w:rsid w:val="007A67D0"/>
    <w:rsid w:val="007A6C81"/>
    <w:rsid w:val="007A6F0E"/>
    <w:rsid w:val="007A7142"/>
    <w:rsid w:val="007A734B"/>
    <w:rsid w:val="007A73C5"/>
    <w:rsid w:val="007A7B2C"/>
    <w:rsid w:val="007A7B40"/>
    <w:rsid w:val="007A7D7E"/>
    <w:rsid w:val="007B016F"/>
    <w:rsid w:val="007B03A3"/>
    <w:rsid w:val="007B1602"/>
    <w:rsid w:val="007B1673"/>
    <w:rsid w:val="007B1B49"/>
    <w:rsid w:val="007B1C8F"/>
    <w:rsid w:val="007B20E9"/>
    <w:rsid w:val="007B2143"/>
    <w:rsid w:val="007B2BD6"/>
    <w:rsid w:val="007B2D29"/>
    <w:rsid w:val="007B30DD"/>
    <w:rsid w:val="007B34CC"/>
    <w:rsid w:val="007B36E0"/>
    <w:rsid w:val="007B3732"/>
    <w:rsid w:val="007B3B02"/>
    <w:rsid w:val="007B3EE0"/>
    <w:rsid w:val="007B467C"/>
    <w:rsid w:val="007B4BF4"/>
    <w:rsid w:val="007B4EF4"/>
    <w:rsid w:val="007B547D"/>
    <w:rsid w:val="007B5F4D"/>
    <w:rsid w:val="007B62B1"/>
    <w:rsid w:val="007B6D41"/>
    <w:rsid w:val="007B6D83"/>
    <w:rsid w:val="007B74AF"/>
    <w:rsid w:val="007B74FB"/>
    <w:rsid w:val="007C021B"/>
    <w:rsid w:val="007C05ED"/>
    <w:rsid w:val="007C094D"/>
    <w:rsid w:val="007C0A8A"/>
    <w:rsid w:val="007C25BB"/>
    <w:rsid w:val="007C2885"/>
    <w:rsid w:val="007C2A2D"/>
    <w:rsid w:val="007C2B37"/>
    <w:rsid w:val="007C33C9"/>
    <w:rsid w:val="007C362B"/>
    <w:rsid w:val="007C3675"/>
    <w:rsid w:val="007C38F2"/>
    <w:rsid w:val="007C3D17"/>
    <w:rsid w:val="007C3E56"/>
    <w:rsid w:val="007C3F02"/>
    <w:rsid w:val="007C3FEE"/>
    <w:rsid w:val="007C425C"/>
    <w:rsid w:val="007C44DF"/>
    <w:rsid w:val="007C4B26"/>
    <w:rsid w:val="007C4BAD"/>
    <w:rsid w:val="007C4CA1"/>
    <w:rsid w:val="007C4D72"/>
    <w:rsid w:val="007C5306"/>
    <w:rsid w:val="007C581C"/>
    <w:rsid w:val="007C61CC"/>
    <w:rsid w:val="007C6560"/>
    <w:rsid w:val="007C676C"/>
    <w:rsid w:val="007C6826"/>
    <w:rsid w:val="007C6834"/>
    <w:rsid w:val="007C70A3"/>
    <w:rsid w:val="007C7223"/>
    <w:rsid w:val="007C7693"/>
    <w:rsid w:val="007C77F3"/>
    <w:rsid w:val="007C797E"/>
    <w:rsid w:val="007D02C2"/>
    <w:rsid w:val="007D03CD"/>
    <w:rsid w:val="007D07A6"/>
    <w:rsid w:val="007D07E4"/>
    <w:rsid w:val="007D1799"/>
    <w:rsid w:val="007D1EAA"/>
    <w:rsid w:val="007D313A"/>
    <w:rsid w:val="007D3240"/>
    <w:rsid w:val="007D39E3"/>
    <w:rsid w:val="007D3B71"/>
    <w:rsid w:val="007D3C4F"/>
    <w:rsid w:val="007D4CD5"/>
    <w:rsid w:val="007D4DDE"/>
    <w:rsid w:val="007D512B"/>
    <w:rsid w:val="007D53A6"/>
    <w:rsid w:val="007D5403"/>
    <w:rsid w:val="007D55EA"/>
    <w:rsid w:val="007D567C"/>
    <w:rsid w:val="007D57D2"/>
    <w:rsid w:val="007D5DAC"/>
    <w:rsid w:val="007D60C9"/>
    <w:rsid w:val="007D634F"/>
    <w:rsid w:val="007D6526"/>
    <w:rsid w:val="007D6530"/>
    <w:rsid w:val="007D68CF"/>
    <w:rsid w:val="007D6BFB"/>
    <w:rsid w:val="007D6F70"/>
    <w:rsid w:val="007D6F8D"/>
    <w:rsid w:val="007D7657"/>
    <w:rsid w:val="007E0109"/>
    <w:rsid w:val="007E04D6"/>
    <w:rsid w:val="007E06B2"/>
    <w:rsid w:val="007E0A05"/>
    <w:rsid w:val="007E0B71"/>
    <w:rsid w:val="007E0BF6"/>
    <w:rsid w:val="007E10CF"/>
    <w:rsid w:val="007E17A6"/>
    <w:rsid w:val="007E183D"/>
    <w:rsid w:val="007E1971"/>
    <w:rsid w:val="007E1C7D"/>
    <w:rsid w:val="007E1C7E"/>
    <w:rsid w:val="007E1C8B"/>
    <w:rsid w:val="007E2084"/>
    <w:rsid w:val="007E22DF"/>
    <w:rsid w:val="007E2DBA"/>
    <w:rsid w:val="007E2FA6"/>
    <w:rsid w:val="007E2FFA"/>
    <w:rsid w:val="007E3150"/>
    <w:rsid w:val="007E3447"/>
    <w:rsid w:val="007E39F5"/>
    <w:rsid w:val="007E41AB"/>
    <w:rsid w:val="007E49E3"/>
    <w:rsid w:val="007E4F3A"/>
    <w:rsid w:val="007E51AE"/>
    <w:rsid w:val="007E51D8"/>
    <w:rsid w:val="007E5B3E"/>
    <w:rsid w:val="007E5EB4"/>
    <w:rsid w:val="007E5ED3"/>
    <w:rsid w:val="007E5F9A"/>
    <w:rsid w:val="007E6114"/>
    <w:rsid w:val="007E6289"/>
    <w:rsid w:val="007E6293"/>
    <w:rsid w:val="007E646F"/>
    <w:rsid w:val="007E6636"/>
    <w:rsid w:val="007E66A3"/>
    <w:rsid w:val="007E685B"/>
    <w:rsid w:val="007E6ED5"/>
    <w:rsid w:val="007E7641"/>
    <w:rsid w:val="007F01F3"/>
    <w:rsid w:val="007F051B"/>
    <w:rsid w:val="007F059F"/>
    <w:rsid w:val="007F223A"/>
    <w:rsid w:val="007F23CF"/>
    <w:rsid w:val="007F25FD"/>
    <w:rsid w:val="007F2E6F"/>
    <w:rsid w:val="007F3026"/>
    <w:rsid w:val="007F33B5"/>
    <w:rsid w:val="007F33DF"/>
    <w:rsid w:val="007F3452"/>
    <w:rsid w:val="007F3789"/>
    <w:rsid w:val="007F381E"/>
    <w:rsid w:val="007F3CC5"/>
    <w:rsid w:val="007F3FDE"/>
    <w:rsid w:val="007F41C2"/>
    <w:rsid w:val="007F41FB"/>
    <w:rsid w:val="007F4892"/>
    <w:rsid w:val="007F4E55"/>
    <w:rsid w:val="007F4F65"/>
    <w:rsid w:val="007F4FD0"/>
    <w:rsid w:val="007F5302"/>
    <w:rsid w:val="007F5322"/>
    <w:rsid w:val="007F5904"/>
    <w:rsid w:val="007F6022"/>
    <w:rsid w:val="007F61B6"/>
    <w:rsid w:val="007F62B9"/>
    <w:rsid w:val="007F650D"/>
    <w:rsid w:val="007F6805"/>
    <w:rsid w:val="007F6AA3"/>
    <w:rsid w:val="007F6C48"/>
    <w:rsid w:val="007F6FF6"/>
    <w:rsid w:val="007F707C"/>
    <w:rsid w:val="007F70A9"/>
    <w:rsid w:val="007F7798"/>
    <w:rsid w:val="007F7BF6"/>
    <w:rsid w:val="007F7C88"/>
    <w:rsid w:val="008001C6"/>
    <w:rsid w:val="00800632"/>
    <w:rsid w:val="00800709"/>
    <w:rsid w:val="00801333"/>
    <w:rsid w:val="00801E8B"/>
    <w:rsid w:val="00802252"/>
    <w:rsid w:val="008022F5"/>
    <w:rsid w:val="00802FDC"/>
    <w:rsid w:val="008030A0"/>
    <w:rsid w:val="00803342"/>
    <w:rsid w:val="00803814"/>
    <w:rsid w:val="008038AE"/>
    <w:rsid w:val="00803D16"/>
    <w:rsid w:val="00803DB8"/>
    <w:rsid w:val="00804574"/>
    <w:rsid w:val="00804D7E"/>
    <w:rsid w:val="00804E7F"/>
    <w:rsid w:val="0080531A"/>
    <w:rsid w:val="0080598D"/>
    <w:rsid w:val="008060BE"/>
    <w:rsid w:val="00806151"/>
    <w:rsid w:val="008061E4"/>
    <w:rsid w:val="008064C9"/>
    <w:rsid w:val="00806609"/>
    <w:rsid w:val="0080725C"/>
    <w:rsid w:val="00807A57"/>
    <w:rsid w:val="00810078"/>
    <w:rsid w:val="00810233"/>
    <w:rsid w:val="0081066A"/>
    <w:rsid w:val="00810E70"/>
    <w:rsid w:val="00811254"/>
    <w:rsid w:val="00812344"/>
    <w:rsid w:val="0081234D"/>
    <w:rsid w:val="00812AB6"/>
    <w:rsid w:val="0081324A"/>
    <w:rsid w:val="0081353E"/>
    <w:rsid w:val="00813AB2"/>
    <w:rsid w:val="00813D44"/>
    <w:rsid w:val="0081407F"/>
    <w:rsid w:val="00814539"/>
    <w:rsid w:val="0081487D"/>
    <w:rsid w:val="00814CF1"/>
    <w:rsid w:val="00814DB6"/>
    <w:rsid w:val="00815274"/>
    <w:rsid w:val="008155AE"/>
    <w:rsid w:val="00815770"/>
    <w:rsid w:val="00815E37"/>
    <w:rsid w:val="008160B6"/>
    <w:rsid w:val="008160C5"/>
    <w:rsid w:val="008169C9"/>
    <w:rsid w:val="00816A40"/>
    <w:rsid w:val="00816DFA"/>
    <w:rsid w:val="00817248"/>
    <w:rsid w:val="008179A9"/>
    <w:rsid w:val="00817E04"/>
    <w:rsid w:val="00817ECF"/>
    <w:rsid w:val="0082025F"/>
    <w:rsid w:val="008207AC"/>
    <w:rsid w:val="008209D8"/>
    <w:rsid w:val="00821670"/>
    <w:rsid w:val="008217F0"/>
    <w:rsid w:val="00821905"/>
    <w:rsid w:val="00821EEE"/>
    <w:rsid w:val="00822397"/>
    <w:rsid w:val="00822D0C"/>
    <w:rsid w:val="00822F81"/>
    <w:rsid w:val="008236B8"/>
    <w:rsid w:val="008239C6"/>
    <w:rsid w:val="00823DC6"/>
    <w:rsid w:val="00823DDE"/>
    <w:rsid w:val="0082408C"/>
    <w:rsid w:val="0082418D"/>
    <w:rsid w:val="008243A0"/>
    <w:rsid w:val="008249EB"/>
    <w:rsid w:val="00824BAE"/>
    <w:rsid w:val="00824BE9"/>
    <w:rsid w:val="0082501F"/>
    <w:rsid w:val="008250CE"/>
    <w:rsid w:val="008252A2"/>
    <w:rsid w:val="008254C3"/>
    <w:rsid w:val="0082554A"/>
    <w:rsid w:val="00825818"/>
    <w:rsid w:val="0082695C"/>
    <w:rsid w:val="00826AA4"/>
    <w:rsid w:val="00826F99"/>
    <w:rsid w:val="00827ED7"/>
    <w:rsid w:val="008303F8"/>
    <w:rsid w:val="00830B6E"/>
    <w:rsid w:val="00830DDB"/>
    <w:rsid w:val="00830F25"/>
    <w:rsid w:val="0083178E"/>
    <w:rsid w:val="0083198B"/>
    <w:rsid w:val="008322C4"/>
    <w:rsid w:val="00832514"/>
    <w:rsid w:val="0083272D"/>
    <w:rsid w:val="0083273D"/>
    <w:rsid w:val="00832D54"/>
    <w:rsid w:val="00833224"/>
    <w:rsid w:val="0083380A"/>
    <w:rsid w:val="0083390D"/>
    <w:rsid w:val="00833B4C"/>
    <w:rsid w:val="00833ED8"/>
    <w:rsid w:val="0083414B"/>
    <w:rsid w:val="0083444B"/>
    <w:rsid w:val="008345E4"/>
    <w:rsid w:val="00834952"/>
    <w:rsid w:val="00834DA0"/>
    <w:rsid w:val="00834F78"/>
    <w:rsid w:val="008351ED"/>
    <w:rsid w:val="008352C0"/>
    <w:rsid w:val="0083540C"/>
    <w:rsid w:val="008356F1"/>
    <w:rsid w:val="00835899"/>
    <w:rsid w:val="00835DEB"/>
    <w:rsid w:val="008363C3"/>
    <w:rsid w:val="008365F9"/>
    <w:rsid w:val="00837ABD"/>
    <w:rsid w:val="00837CE6"/>
    <w:rsid w:val="00837EF7"/>
    <w:rsid w:val="00840174"/>
    <w:rsid w:val="008403F7"/>
    <w:rsid w:val="008408DB"/>
    <w:rsid w:val="00840A25"/>
    <w:rsid w:val="00840A95"/>
    <w:rsid w:val="00840EFE"/>
    <w:rsid w:val="008411E4"/>
    <w:rsid w:val="008415A6"/>
    <w:rsid w:val="00841800"/>
    <w:rsid w:val="00842141"/>
    <w:rsid w:val="00842B56"/>
    <w:rsid w:val="00842EE7"/>
    <w:rsid w:val="008435F2"/>
    <w:rsid w:val="00843612"/>
    <w:rsid w:val="00843805"/>
    <w:rsid w:val="0084397C"/>
    <w:rsid w:val="00843C95"/>
    <w:rsid w:val="00844092"/>
    <w:rsid w:val="00844262"/>
    <w:rsid w:val="00844ABF"/>
    <w:rsid w:val="00844F2C"/>
    <w:rsid w:val="008450F6"/>
    <w:rsid w:val="00845316"/>
    <w:rsid w:val="0084627B"/>
    <w:rsid w:val="008466C4"/>
    <w:rsid w:val="00846C4F"/>
    <w:rsid w:val="008470D2"/>
    <w:rsid w:val="00847565"/>
    <w:rsid w:val="00847CA3"/>
    <w:rsid w:val="00847D38"/>
    <w:rsid w:val="00847DAE"/>
    <w:rsid w:val="00847F16"/>
    <w:rsid w:val="00847F74"/>
    <w:rsid w:val="00847F89"/>
    <w:rsid w:val="0085015E"/>
    <w:rsid w:val="0085043A"/>
    <w:rsid w:val="00850497"/>
    <w:rsid w:val="00850906"/>
    <w:rsid w:val="00850A18"/>
    <w:rsid w:val="00850D30"/>
    <w:rsid w:val="00850F0E"/>
    <w:rsid w:val="0085140A"/>
    <w:rsid w:val="008515EA"/>
    <w:rsid w:val="00851C04"/>
    <w:rsid w:val="008522E2"/>
    <w:rsid w:val="00853155"/>
    <w:rsid w:val="008535C3"/>
    <w:rsid w:val="00853609"/>
    <w:rsid w:val="008538AC"/>
    <w:rsid w:val="00853A27"/>
    <w:rsid w:val="00853A99"/>
    <w:rsid w:val="00853C55"/>
    <w:rsid w:val="00853CE9"/>
    <w:rsid w:val="00853E2B"/>
    <w:rsid w:val="00853FF7"/>
    <w:rsid w:val="008546B7"/>
    <w:rsid w:val="008546DD"/>
    <w:rsid w:val="00854815"/>
    <w:rsid w:val="0085498E"/>
    <w:rsid w:val="00854C46"/>
    <w:rsid w:val="00854D01"/>
    <w:rsid w:val="0085501D"/>
    <w:rsid w:val="0085566D"/>
    <w:rsid w:val="00855D19"/>
    <w:rsid w:val="00855E80"/>
    <w:rsid w:val="00856144"/>
    <w:rsid w:val="008562BA"/>
    <w:rsid w:val="00856595"/>
    <w:rsid w:val="00856812"/>
    <w:rsid w:val="00856977"/>
    <w:rsid w:val="00856A5F"/>
    <w:rsid w:val="00856EB6"/>
    <w:rsid w:val="00856F80"/>
    <w:rsid w:val="008571A5"/>
    <w:rsid w:val="00857404"/>
    <w:rsid w:val="0085758A"/>
    <w:rsid w:val="00857C5B"/>
    <w:rsid w:val="00857F40"/>
    <w:rsid w:val="008604BA"/>
    <w:rsid w:val="00860891"/>
    <w:rsid w:val="00860B20"/>
    <w:rsid w:val="00860BFA"/>
    <w:rsid w:val="008612F5"/>
    <w:rsid w:val="00861519"/>
    <w:rsid w:val="00861520"/>
    <w:rsid w:val="00861ABC"/>
    <w:rsid w:val="0086222E"/>
    <w:rsid w:val="008622F3"/>
    <w:rsid w:val="0086267C"/>
    <w:rsid w:val="00862C52"/>
    <w:rsid w:val="00862CCE"/>
    <w:rsid w:val="00862E1E"/>
    <w:rsid w:val="00862F78"/>
    <w:rsid w:val="00863757"/>
    <w:rsid w:val="008637B4"/>
    <w:rsid w:val="008638BC"/>
    <w:rsid w:val="008642E0"/>
    <w:rsid w:val="00864536"/>
    <w:rsid w:val="00864551"/>
    <w:rsid w:val="008659E5"/>
    <w:rsid w:val="00865A3E"/>
    <w:rsid w:val="00865AC7"/>
    <w:rsid w:val="00865BFF"/>
    <w:rsid w:val="00865C72"/>
    <w:rsid w:val="00865D18"/>
    <w:rsid w:val="00865F86"/>
    <w:rsid w:val="00866392"/>
    <w:rsid w:val="008669AD"/>
    <w:rsid w:val="00866AB7"/>
    <w:rsid w:val="00867333"/>
    <w:rsid w:val="00867577"/>
    <w:rsid w:val="00867E18"/>
    <w:rsid w:val="0087063E"/>
    <w:rsid w:val="0087083F"/>
    <w:rsid w:val="00870ACF"/>
    <w:rsid w:val="00870B32"/>
    <w:rsid w:val="00870E15"/>
    <w:rsid w:val="00871923"/>
    <w:rsid w:val="00871CEF"/>
    <w:rsid w:val="00872002"/>
    <w:rsid w:val="0087208F"/>
    <w:rsid w:val="00872099"/>
    <w:rsid w:val="008727E0"/>
    <w:rsid w:val="008727E5"/>
    <w:rsid w:val="0087288F"/>
    <w:rsid w:val="00872D3B"/>
    <w:rsid w:val="008734CE"/>
    <w:rsid w:val="0087368E"/>
    <w:rsid w:val="008738CF"/>
    <w:rsid w:val="00873F57"/>
    <w:rsid w:val="00874597"/>
    <w:rsid w:val="008746AD"/>
    <w:rsid w:val="00874969"/>
    <w:rsid w:val="00874B41"/>
    <w:rsid w:val="00874F92"/>
    <w:rsid w:val="00875973"/>
    <w:rsid w:val="00875FB3"/>
    <w:rsid w:val="00876044"/>
    <w:rsid w:val="008760D6"/>
    <w:rsid w:val="00876349"/>
    <w:rsid w:val="00876775"/>
    <w:rsid w:val="00876837"/>
    <w:rsid w:val="00876A06"/>
    <w:rsid w:val="00876BD5"/>
    <w:rsid w:val="0087710D"/>
    <w:rsid w:val="0087716E"/>
    <w:rsid w:val="00877240"/>
    <w:rsid w:val="00877978"/>
    <w:rsid w:val="00877B1E"/>
    <w:rsid w:val="00877CBF"/>
    <w:rsid w:val="0088008B"/>
    <w:rsid w:val="0088038F"/>
    <w:rsid w:val="008805C6"/>
    <w:rsid w:val="00880BF5"/>
    <w:rsid w:val="00880DC1"/>
    <w:rsid w:val="008818AE"/>
    <w:rsid w:val="0088271F"/>
    <w:rsid w:val="00882CFC"/>
    <w:rsid w:val="00882DA0"/>
    <w:rsid w:val="00883225"/>
    <w:rsid w:val="0088361F"/>
    <w:rsid w:val="00883653"/>
    <w:rsid w:val="00883905"/>
    <w:rsid w:val="00884392"/>
    <w:rsid w:val="008847E3"/>
    <w:rsid w:val="008848D5"/>
    <w:rsid w:val="00884A68"/>
    <w:rsid w:val="00884EF5"/>
    <w:rsid w:val="00884FEE"/>
    <w:rsid w:val="0088556B"/>
    <w:rsid w:val="00885737"/>
    <w:rsid w:val="00885F09"/>
    <w:rsid w:val="0088608E"/>
    <w:rsid w:val="0088617C"/>
    <w:rsid w:val="0088648F"/>
    <w:rsid w:val="00886D4F"/>
    <w:rsid w:val="00886D69"/>
    <w:rsid w:val="00886E87"/>
    <w:rsid w:val="0088711F"/>
    <w:rsid w:val="0088724A"/>
    <w:rsid w:val="0088739F"/>
    <w:rsid w:val="00887CCE"/>
    <w:rsid w:val="00887E77"/>
    <w:rsid w:val="008901BD"/>
    <w:rsid w:val="00890695"/>
    <w:rsid w:val="008906E7"/>
    <w:rsid w:val="008906F2"/>
    <w:rsid w:val="008908C2"/>
    <w:rsid w:val="00890ABB"/>
    <w:rsid w:val="00890E49"/>
    <w:rsid w:val="0089109E"/>
    <w:rsid w:val="0089138C"/>
    <w:rsid w:val="00891B75"/>
    <w:rsid w:val="00891BDD"/>
    <w:rsid w:val="00891C75"/>
    <w:rsid w:val="00892750"/>
    <w:rsid w:val="0089282D"/>
    <w:rsid w:val="00892C7E"/>
    <w:rsid w:val="00892EF3"/>
    <w:rsid w:val="00892F28"/>
    <w:rsid w:val="0089334A"/>
    <w:rsid w:val="00893D69"/>
    <w:rsid w:val="00893E9B"/>
    <w:rsid w:val="008943E2"/>
    <w:rsid w:val="008944FB"/>
    <w:rsid w:val="00894681"/>
    <w:rsid w:val="00894AD8"/>
    <w:rsid w:val="00895453"/>
    <w:rsid w:val="00895A46"/>
    <w:rsid w:val="00895D9F"/>
    <w:rsid w:val="0089617D"/>
    <w:rsid w:val="00896417"/>
    <w:rsid w:val="0089696E"/>
    <w:rsid w:val="008971E0"/>
    <w:rsid w:val="0089747C"/>
    <w:rsid w:val="0089785C"/>
    <w:rsid w:val="00897B1E"/>
    <w:rsid w:val="00897D4E"/>
    <w:rsid w:val="00897EF5"/>
    <w:rsid w:val="008A0094"/>
    <w:rsid w:val="008A012A"/>
    <w:rsid w:val="008A0893"/>
    <w:rsid w:val="008A0D5F"/>
    <w:rsid w:val="008A1499"/>
    <w:rsid w:val="008A1EEB"/>
    <w:rsid w:val="008A1F86"/>
    <w:rsid w:val="008A1F8F"/>
    <w:rsid w:val="008A23A6"/>
    <w:rsid w:val="008A292A"/>
    <w:rsid w:val="008A29CF"/>
    <w:rsid w:val="008A2C28"/>
    <w:rsid w:val="008A2FC4"/>
    <w:rsid w:val="008A3378"/>
    <w:rsid w:val="008A3699"/>
    <w:rsid w:val="008A3D32"/>
    <w:rsid w:val="008A3E29"/>
    <w:rsid w:val="008A3EED"/>
    <w:rsid w:val="008A4D5E"/>
    <w:rsid w:val="008A4F65"/>
    <w:rsid w:val="008A5494"/>
    <w:rsid w:val="008A5CA0"/>
    <w:rsid w:val="008A5E41"/>
    <w:rsid w:val="008A6D23"/>
    <w:rsid w:val="008A700E"/>
    <w:rsid w:val="008A7372"/>
    <w:rsid w:val="008A7383"/>
    <w:rsid w:val="008A7B5F"/>
    <w:rsid w:val="008B0258"/>
    <w:rsid w:val="008B0795"/>
    <w:rsid w:val="008B0A43"/>
    <w:rsid w:val="008B0DDC"/>
    <w:rsid w:val="008B0E87"/>
    <w:rsid w:val="008B0EC2"/>
    <w:rsid w:val="008B189C"/>
    <w:rsid w:val="008B19A0"/>
    <w:rsid w:val="008B1A9E"/>
    <w:rsid w:val="008B1AD0"/>
    <w:rsid w:val="008B203D"/>
    <w:rsid w:val="008B22EC"/>
    <w:rsid w:val="008B2571"/>
    <w:rsid w:val="008B2ED3"/>
    <w:rsid w:val="008B30C6"/>
    <w:rsid w:val="008B331A"/>
    <w:rsid w:val="008B3BB8"/>
    <w:rsid w:val="008B3D31"/>
    <w:rsid w:val="008B472F"/>
    <w:rsid w:val="008B47CE"/>
    <w:rsid w:val="008B484C"/>
    <w:rsid w:val="008B48DA"/>
    <w:rsid w:val="008B4B90"/>
    <w:rsid w:val="008B4D41"/>
    <w:rsid w:val="008B4ED1"/>
    <w:rsid w:val="008B4EE0"/>
    <w:rsid w:val="008B52C1"/>
    <w:rsid w:val="008B54E5"/>
    <w:rsid w:val="008B56EC"/>
    <w:rsid w:val="008B573C"/>
    <w:rsid w:val="008B5F77"/>
    <w:rsid w:val="008B60F5"/>
    <w:rsid w:val="008B6190"/>
    <w:rsid w:val="008B6500"/>
    <w:rsid w:val="008B6548"/>
    <w:rsid w:val="008B6774"/>
    <w:rsid w:val="008B68B9"/>
    <w:rsid w:val="008B6CE2"/>
    <w:rsid w:val="008B7138"/>
    <w:rsid w:val="008B7167"/>
    <w:rsid w:val="008B7228"/>
    <w:rsid w:val="008B7AD4"/>
    <w:rsid w:val="008B7BA6"/>
    <w:rsid w:val="008B7DCB"/>
    <w:rsid w:val="008C0189"/>
    <w:rsid w:val="008C032B"/>
    <w:rsid w:val="008C0522"/>
    <w:rsid w:val="008C07EC"/>
    <w:rsid w:val="008C0A12"/>
    <w:rsid w:val="008C0A33"/>
    <w:rsid w:val="008C0A69"/>
    <w:rsid w:val="008C0AAF"/>
    <w:rsid w:val="008C0ACB"/>
    <w:rsid w:val="008C0DB0"/>
    <w:rsid w:val="008C0E7B"/>
    <w:rsid w:val="008C1501"/>
    <w:rsid w:val="008C1564"/>
    <w:rsid w:val="008C1B20"/>
    <w:rsid w:val="008C1B31"/>
    <w:rsid w:val="008C1EA4"/>
    <w:rsid w:val="008C242A"/>
    <w:rsid w:val="008C2680"/>
    <w:rsid w:val="008C2CF3"/>
    <w:rsid w:val="008C2EBF"/>
    <w:rsid w:val="008C36B0"/>
    <w:rsid w:val="008C39B3"/>
    <w:rsid w:val="008C3D4C"/>
    <w:rsid w:val="008C473D"/>
    <w:rsid w:val="008C47DA"/>
    <w:rsid w:val="008C4BDD"/>
    <w:rsid w:val="008C4F6D"/>
    <w:rsid w:val="008C4FEF"/>
    <w:rsid w:val="008C582C"/>
    <w:rsid w:val="008C5A16"/>
    <w:rsid w:val="008C65D0"/>
    <w:rsid w:val="008C65F2"/>
    <w:rsid w:val="008C6AAD"/>
    <w:rsid w:val="008C6D32"/>
    <w:rsid w:val="008C6E23"/>
    <w:rsid w:val="008C7108"/>
    <w:rsid w:val="008C7350"/>
    <w:rsid w:val="008C7600"/>
    <w:rsid w:val="008C7716"/>
    <w:rsid w:val="008C7A2D"/>
    <w:rsid w:val="008C7DCD"/>
    <w:rsid w:val="008C7F00"/>
    <w:rsid w:val="008D05A4"/>
    <w:rsid w:val="008D0828"/>
    <w:rsid w:val="008D1213"/>
    <w:rsid w:val="008D12D4"/>
    <w:rsid w:val="008D1394"/>
    <w:rsid w:val="008D19BD"/>
    <w:rsid w:val="008D2683"/>
    <w:rsid w:val="008D2787"/>
    <w:rsid w:val="008D3463"/>
    <w:rsid w:val="008D34E5"/>
    <w:rsid w:val="008D44D4"/>
    <w:rsid w:val="008D5017"/>
    <w:rsid w:val="008D541B"/>
    <w:rsid w:val="008D55CA"/>
    <w:rsid w:val="008D5B04"/>
    <w:rsid w:val="008D5C3E"/>
    <w:rsid w:val="008D604F"/>
    <w:rsid w:val="008D6BDF"/>
    <w:rsid w:val="008D7292"/>
    <w:rsid w:val="008D77E4"/>
    <w:rsid w:val="008D79EF"/>
    <w:rsid w:val="008D7D26"/>
    <w:rsid w:val="008D7D76"/>
    <w:rsid w:val="008E00BB"/>
    <w:rsid w:val="008E00CD"/>
    <w:rsid w:val="008E0437"/>
    <w:rsid w:val="008E0942"/>
    <w:rsid w:val="008E0A27"/>
    <w:rsid w:val="008E0E24"/>
    <w:rsid w:val="008E103F"/>
    <w:rsid w:val="008E1200"/>
    <w:rsid w:val="008E17B1"/>
    <w:rsid w:val="008E1AC0"/>
    <w:rsid w:val="008E1F11"/>
    <w:rsid w:val="008E2ACB"/>
    <w:rsid w:val="008E313D"/>
    <w:rsid w:val="008E3615"/>
    <w:rsid w:val="008E3C5B"/>
    <w:rsid w:val="008E3D5C"/>
    <w:rsid w:val="008E5398"/>
    <w:rsid w:val="008E6039"/>
    <w:rsid w:val="008E663C"/>
    <w:rsid w:val="008E6E9D"/>
    <w:rsid w:val="008E7139"/>
    <w:rsid w:val="008E7338"/>
    <w:rsid w:val="008E7803"/>
    <w:rsid w:val="008E7905"/>
    <w:rsid w:val="008E795C"/>
    <w:rsid w:val="008E7A6A"/>
    <w:rsid w:val="008F037F"/>
    <w:rsid w:val="008F0790"/>
    <w:rsid w:val="008F0BE4"/>
    <w:rsid w:val="008F180A"/>
    <w:rsid w:val="008F1B43"/>
    <w:rsid w:val="008F1C2D"/>
    <w:rsid w:val="008F1ED6"/>
    <w:rsid w:val="008F25DE"/>
    <w:rsid w:val="008F26F1"/>
    <w:rsid w:val="008F2CFE"/>
    <w:rsid w:val="008F2E27"/>
    <w:rsid w:val="008F31AD"/>
    <w:rsid w:val="008F3570"/>
    <w:rsid w:val="008F3C58"/>
    <w:rsid w:val="008F40AF"/>
    <w:rsid w:val="008F4C97"/>
    <w:rsid w:val="008F4D0D"/>
    <w:rsid w:val="008F5090"/>
    <w:rsid w:val="008F5869"/>
    <w:rsid w:val="008F5920"/>
    <w:rsid w:val="008F5AFD"/>
    <w:rsid w:val="008F5F05"/>
    <w:rsid w:val="008F5FE6"/>
    <w:rsid w:val="008F601A"/>
    <w:rsid w:val="008F616D"/>
    <w:rsid w:val="008F61AC"/>
    <w:rsid w:val="008F62A9"/>
    <w:rsid w:val="008F63CB"/>
    <w:rsid w:val="008F643C"/>
    <w:rsid w:val="008F7B82"/>
    <w:rsid w:val="008F7D8A"/>
    <w:rsid w:val="009001A6"/>
    <w:rsid w:val="009003B3"/>
    <w:rsid w:val="009004DF"/>
    <w:rsid w:val="009004ED"/>
    <w:rsid w:val="00900C93"/>
    <w:rsid w:val="00901745"/>
    <w:rsid w:val="00901882"/>
    <w:rsid w:val="00902023"/>
    <w:rsid w:val="00902B94"/>
    <w:rsid w:val="00903BA7"/>
    <w:rsid w:val="009040EE"/>
    <w:rsid w:val="009045E1"/>
    <w:rsid w:val="00904768"/>
    <w:rsid w:val="009049B0"/>
    <w:rsid w:val="00904BF3"/>
    <w:rsid w:val="00904DDF"/>
    <w:rsid w:val="00904E12"/>
    <w:rsid w:val="00905215"/>
    <w:rsid w:val="00905265"/>
    <w:rsid w:val="009058EC"/>
    <w:rsid w:val="00905A28"/>
    <w:rsid w:val="00906026"/>
    <w:rsid w:val="00906088"/>
    <w:rsid w:val="009060CF"/>
    <w:rsid w:val="009065A9"/>
    <w:rsid w:val="009067C2"/>
    <w:rsid w:val="00906805"/>
    <w:rsid w:val="00906BCC"/>
    <w:rsid w:val="009104C1"/>
    <w:rsid w:val="009108C6"/>
    <w:rsid w:val="00910DD0"/>
    <w:rsid w:val="00911B3E"/>
    <w:rsid w:val="009122A8"/>
    <w:rsid w:val="009125E8"/>
    <w:rsid w:val="00912C6D"/>
    <w:rsid w:val="00912E23"/>
    <w:rsid w:val="009135AF"/>
    <w:rsid w:val="00913B6E"/>
    <w:rsid w:val="0091499C"/>
    <w:rsid w:val="00914C00"/>
    <w:rsid w:val="009150FB"/>
    <w:rsid w:val="0091534E"/>
    <w:rsid w:val="00915CC4"/>
    <w:rsid w:val="00915D6C"/>
    <w:rsid w:val="00916677"/>
    <w:rsid w:val="009167F3"/>
    <w:rsid w:val="00916DEB"/>
    <w:rsid w:val="0091759E"/>
    <w:rsid w:val="00917B95"/>
    <w:rsid w:val="00917D26"/>
    <w:rsid w:val="00917FD9"/>
    <w:rsid w:val="009204C0"/>
    <w:rsid w:val="009208E2"/>
    <w:rsid w:val="00920A9D"/>
    <w:rsid w:val="009214D8"/>
    <w:rsid w:val="0092155D"/>
    <w:rsid w:val="00921975"/>
    <w:rsid w:val="00921ACC"/>
    <w:rsid w:val="009224D1"/>
    <w:rsid w:val="0092272C"/>
    <w:rsid w:val="00922C9F"/>
    <w:rsid w:val="009230FB"/>
    <w:rsid w:val="00923104"/>
    <w:rsid w:val="00923709"/>
    <w:rsid w:val="00923EB9"/>
    <w:rsid w:val="009241A2"/>
    <w:rsid w:val="00924203"/>
    <w:rsid w:val="009244C5"/>
    <w:rsid w:val="00924529"/>
    <w:rsid w:val="009246F0"/>
    <w:rsid w:val="00924C1C"/>
    <w:rsid w:val="0092522D"/>
    <w:rsid w:val="00925283"/>
    <w:rsid w:val="009253D6"/>
    <w:rsid w:val="009259B7"/>
    <w:rsid w:val="00925B7B"/>
    <w:rsid w:val="00925EFA"/>
    <w:rsid w:val="009261C8"/>
    <w:rsid w:val="00926477"/>
    <w:rsid w:val="009266D5"/>
    <w:rsid w:val="00926896"/>
    <w:rsid w:val="00926C3F"/>
    <w:rsid w:val="00927E33"/>
    <w:rsid w:val="00930123"/>
    <w:rsid w:val="0093037B"/>
    <w:rsid w:val="00930419"/>
    <w:rsid w:val="009316FF"/>
    <w:rsid w:val="00931828"/>
    <w:rsid w:val="00931A73"/>
    <w:rsid w:val="00932009"/>
    <w:rsid w:val="0093284F"/>
    <w:rsid w:val="00932ACC"/>
    <w:rsid w:val="00932CF6"/>
    <w:rsid w:val="00932F98"/>
    <w:rsid w:val="0093303A"/>
    <w:rsid w:val="00933205"/>
    <w:rsid w:val="00933287"/>
    <w:rsid w:val="00933450"/>
    <w:rsid w:val="0093370F"/>
    <w:rsid w:val="00933AEF"/>
    <w:rsid w:val="00933DFB"/>
    <w:rsid w:val="00933E88"/>
    <w:rsid w:val="00934306"/>
    <w:rsid w:val="00934589"/>
    <w:rsid w:val="00934890"/>
    <w:rsid w:val="0093502F"/>
    <w:rsid w:val="009355A2"/>
    <w:rsid w:val="00935610"/>
    <w:rsid w:val="00935A92"/>
    <w:rsid w:val="00935B8C"/>
    <w:rsid w:val="009360CC"/>
    <w:rsid w:val="00936728"/>
    <w:rsid w:val="0093683F"/>
    <w:rsid w:val="00936907"/>
    <w:rsid w:val="0093695E"/>
    <w:rsid w:val="009370F2"/>
    <w:rsid w:val="00937156"/>
    <w:rsid w:val="00937454"/>
    <w:rsid w:val="009401A8"/>
    <w:rsid w:val="009403E7"/>
    <w:rsid w:val="0094069C"/>
    <w:rsid w:val="009407B7"/>
    <w:rsid w:val="0094088C"/>
    <w:rsid w:val="0094103D"/>
    <w:rsid w:val="0094146D"/>
    <w:rsid w:val="0094311E"/>
    <w:rsid w:val="00943494"/>
    <w:rsid w:val="009437EB"/>
    <w:rsid w:val="009437EE"/>
    <w:rsid w:val="00944279"/>
    <w:rsid w:val="009442CB"/>
    <w:rsid w:val="0094436F"/>
    <w:rsid w:val="00944409"/>
    <w:rsid w:val="00944457"/>
    <w:rsid w:val="00944B09"/>
    <w:rsid w:val="00944B58"/>
    <w:rsid w:val="00944C78"/>
    <w:rsid w:val="00944E5B"/>
    <w:rsid w:val="00944F14"/>
    <w:rsid w:val="009454D5"/>
    <w:rsid w:val="00945849"/>
    <w:rsid w:val="00945E3B"/>
    <w:rsid w:val="00945EB8"/>
    <w:rsid w:val="0094620E"/>
    <w:rsid w:val="009468AB"/>
    <w:rsid w:val="00946D14"/>
    <w:rsid w:val="0094745F"/>
    <w:rsid w:val="00947615"/>
    <w:rsid w:val="00947709"/>
    <w:rsid w:val="0094799E"/>
    <w:rsid w:val="00947C92"/>
    <w:rsid w:val="00947FE5"/>
    <w:rsid w:val="00950149"/>
    <w:rsid w:val="00950589"/>
    <w:rsid w:val="00950D7B"/>
    <w:rsid w:val="00951071"/>
    <w:rsid w:val="009513BA"/>
    <w:rsid w:val="0095156E"/>
    <w:rsid w:val="0095193F"/>
    <w:rsid w:val="00952569"/>
    <w:rsid w:val="009526F1"/>
    <w:rsid w:val="00952767"/>
    <w:rsid w:val="009527BC"/>
    <w:rsid w:val="00952BF5"/>
    <w:rsid w:val="00953219"/>
    <w:rsid w:val="00953761"/>
    <w:rsid w:val="009537F6"/>
    <w:rsid w:val="00953990"/>
    <w:rsid w:val="009539BA"/>
    <w:rsid w:val="0095447C"/>
    <w:rsid w:val="009544A5"/>
    <w:rsid w:val="009544F6"/>
    <w:rsid w:val="00954538"/>
    <w:rsid w:val="009545F7"/>
    <w:rsid w:val="00954C66"/>
    <w:rsid w:val="00955475"/>
    <w:rsid w:val="00956D53"/>
    <w:rsid w:val="00957633"/>
    <w:rsid w:val="00957695"/>
    <w:rsid w:val="0095776A"/>
    <w:rsid w:val="00957BC2"/>
    <w:rsid w:val="00957C56"/>
    <w:rsid w:val="009600B0"/>
    <w:rsid w:val="009605EA"/>
    <w:rsid w:val="00960628"/>
    <w:rsid w:val="0096073A"/>
    <w:rsid w:val="00960BD4"/>
    <w:rsid w:val="00960F13"/>
    <w:rsid w:val="00961236"/>
    <w:rsid w:val="0096225A"/>
    <w:rsid w:val="0096229F"/>
    <w:rsid w:val="009622E8"/>
    <w:rsid w:val="00962535"/>
    <w:rsid w:val="0096280E"/>
    <w:rsid w:val="00962DAA"/>
    <w:rsid w:val="00962F2B"/>
    <w:rsid w:val="0096302F"/>
    <w:rsid w:val="00963498"/>
    <w:rsid w:val="00963813"/>
    <w:rsid w:val="00963C4F"/>
    <w:rsid w:val="00964B9C"/>
    <w:rsid w:val="00965621"/>
    <w:rsid w:val="00965862"/>
    <w:rsid w:val="00965951"/>
    <w:rsid w:val="00965E67"/>
    <w:rsid w:val="00966024"/>
    <w:rsid w:val="0096611D"/>
    <w:rsid w:val="009661B1"/>
    <w:rsid w:val="0096727F"/>
    <w:rsid w:val="009679B5"/>
    <w:rsid w:val="009679CF"/>
    <w:rsid w:val="00967C01"/>
    <w:rsid w:val="0097000D"/>
    <w:rsid w:val="0097018B"/>
    <w:rsid w:val="00970772"/>
    <w:rsid w:val="0097165F"/>
    <w:rsid w:val="00971C29"/>
    <w:rsid w:val="00971C74"/>
    <w:rsid w:val="00972794"/>
    <w:rsid w:val="00972A07"/>
    <w:rsid w:val="00972B09"/>
    <w:rsid w:val="00973015"/>
    <w:rsid w:val="009734A8"/>
    <w:rsid w:val="009734FF"/>
    <w:rsid w:val="00973587"/>
    <w:rsid w:val="0097390C"/>
    <w:rsid w:val="0097397C"/>
    <w:rsid w:val="009739E4"/>
    <w:rsid w:val="00973D3B"/>
    <w:rsid w:val="00974021"/>
    <w:rsid w:val="00974203"/>
    <w:rsid w:val="009743A5"/>
    <w:rsid w:val="0097475E"/>
    <w:rsid w:val="009749A8"/>
    <w:rsid w:val="00974D45"/>
    <w:rsid w:val="009751F0"/>
    <w:rsid w:val="00975AA3"/>
    <w:rsid w:val="00975AD0"/>
    <w:rsid w:val="00975B1D"/>
    <w:rsid w:val="00976051"/>
    <w:rsid w:val="009766A0"/>
    <w:rsid w:val="00976ACE"/>
    <w:rsid w:val="00977036"/>
    <w:rsid w:val="00977067"/>
    <w:rsid w:val="009771F8"/>
    <w:rsid w:val="00977463"/>
    <w:rsid w:val="009775F5"/>
    <w:rsid w:val="00977657"/>
    <w:rsid w:val="00977C26"/>
    <w:rsid w:val="00977CCB"/>
    <w:rsid w:val="009802E1"/>
    <w:rsid w:val="009805DC"/>
    <w:rsid w:val="00980D0E"/>
    <w:rsid w:val="00980F6B"/>
    <w:rsid w:val="00981024"/>
    <w:rsid w:val="009813C1"/>
    <w:rsid w:val="00981569"/>
    <w:rsid w:val="009815C3"/>
    <w:rsid w:val="0098169A"/>
    <w:rsid w:val="00981BD0"/>
    <w:rsid w:val="00981BE1"/>
    <w:rsid w:val="00981E58"/>
    <w:rsid w:val="00982199"/>
    <w:rsid w:val="00982681"/>
    <w:rsid w:val="00982719"/>
    <w:rsid w:val="009827BE"/>
    <w:rsid w:val="009832EC"/>
    <w:rsid w:val="00983582"/>
    <w:rsid w:val="009835A6"/>
    <w:rsid w:val="0098393F"/>
    <w:rsid w:val="00983E27"/>
    <w:rsid w:val="00983F34"/>
    <w:rsid w:val="00984016"/>
    <w:rsid w:val="0098433A"/>
    <w:rsid w:val="00984AC6"/>
    <w:rsid w:val="00984C09"/>
    <w:rsid w:val="00985146"/>
    <w:rsid w:val="0098548C"/>
    <w:rsid w:val="009854AA"/>
    <w:rsid w:val="0098565B"/>
    <w:rsid w:val="00985C89"/>
    <w:rsid w:val="00985E38"/>
    <w:rsid w:val="0098656E"/>
    <w:rsid w:val="009866FC"/>
    <w:rsid w:val="009869DC"/>
    <w:rsid w:val="009870A2"/>
    <w:rsid w:val="00987446"/>
    <w:rsid w:val="009875AB"/>
    <w:rsid w:val="00987E09"/>
    <w:rsid w:val="009903D7"/>
    <w:rsid w:val="00990A36"/>
    <w:rsid w:val="009912A7"/>
    <w:rsid w:val="0099173E"/>
    <w:rsid w:val="009917B1"/>
    <w:rsid w:val="00991F4C"/>
    <w:rsid w:val="00992066"/>
    <w:rsid w:val="00992521"/>
    <w:rsid w:val="0099280E"/>
    <w:rsid w:val="00992ED5"/>
    <w:rsid w:val="00993934"/>
    <w:rsid w:val="00993CAA"/>
    <w:rsid w:val="00993EDD"/>
    <w:rsid w:val="00993F08"/>
    <w:rsid w:val="00993F49"/>
    <w:rsid w:val="00994192"/>
    <w:rsid w:val="00994680"/>
    <w:rsid w:val="0099509E"/>
    <w:rsid w:val="00995507"/>
    <w:rsid w:val="009956D3"/>
    <w:rsid w:val="00995964"/>
    <w:rsid w:val="00995D21"/>
    <w:rsid w:val="00995F33"/>
    <w:rsid w:val="009963B0"/>
    <w:rsid w:val="009966A6"/>
    <w:rsid w:val="00996992"/>
    <w:rsid w:val="00996A34"/>
    <w:rsid w:val="00996AEC"/>
    <w:rsid w:val="00996BCC"/>
    <w:rsid w:val="00996ECA"/>
    <w:rsid w:val="00996F29"/>
    <w:rsid w:val="009978C6"/>
    <w:rsid w:val="00997BD4"/>
    <w:rsid w:val="00997ECB"/>
    <w:rsid w:val="009A060E"/>
    <w:rsid w:val="009A085E"/>
    <w:rsid w:val="009A0959"/>
    <w:rsid w:val="009A15BE"/>
    <w:rsid w:val="009A17D1"/>
    <w:rsid w:val="009A1CC6"/>
    <w:rsid w:val="009A2303"/>
    <w:rsid w:val="009A2D4E"/>
    <w:rsid w:val="009A2EF0"/>
    <w:rsid w:val="009A3481"/>
    <w:rsid w:val="009A4A10"/>
    <w:rsid w:val="009A4C75"/>
    <w:rsid w:val="009A5029"/>
    <w:rsid w:val="009A509E"/>
    <w:rsid w:val="009A5551"/>
    <w:rsid w:val="009A57F0"/>
    <w:rsid w:val="009A5BD6"/>
    <w:rsid w:val="009A5CE9"/>
    <w:rsid w:val="009A5D09"/>
    <w:rsid w:val="009A5DF1"/>
    <w:rsid w:val="009A6151"/>
    <w:rsid w:val="009A6297"/>
    <w:rsid w:val="009A63B3"/>
    <w:rsid w:val="009A6A0D"/>
    <w:rsid w:val="009A6F58"/>
    <w:rsid w:val="009A73E7"/>
    <w:rsid w:val="009A7548"/>
    <w:rsid w:val="009A7725"/>
    <w:rsid w:val="009A79AB"/>
    <w:rsid w:val="009A7E69"/>
    <w:rsid w:val="009A7F94"/>
    <w:rsid w:val="009B0BC3"/>
    <w:rsid w:val="009B1090"/>
    <w:rsid w:val="009B11E5"/>
    <w:rsid w:val="009B1353"/>
    <w:rsid w:val="009B15C7"/>
    <w:rsid w:val="009B1D00"/>
    <w:rsid w:val="009B2409"/>
    <w:rsid w:val="009B323D"/>
    <w:rsid w:val="009B343D"/>
    <w:rsid w:val="009B4151"/>
    <w:rsid w:val="009B4C93"/>
    <w:rsid w:val="009B5094"/>
    <w:rsid w:val="009B5455"/>
    <w:rsid w:val="009B54AC"/>
    <w:rsid w:val="009B5508"/>
    <w:rsid w:val="009B5AF7"/>
    <w:rsid w:val="009B5C4D"/>
    <w:rsid w:val="009B63C2"/>
    <w:rsid w:val="009B65C9"/>
    <w:rsid w:val="009B6805"/>
    <w:rsid w:val="009B681B"/>
    <w:rsid w:val="009B698B"/>
    <w:rsid w:val="009B699D"/>
    <w:rsid w:val="009B6BFB"/>
    <w:rsid w:val="009B6F43"/>
    <w:rsid w:val="009B77DC"/>
    <w:rsid w:val="009B7BD9"/>
    <w:rsid w:val="009B7EFB"/>
    <w:rsid w:val="009C041F"/>
    <w:rsid w:val="009C04E7"/>
    <w:rsid w:val="009C0A91"/>
    <w:rsid w:val="009C0AE1"/>
    <w:rsid w:val="009C1075"/>
    <w:rsid w:val="009C1153"/>
    <w:rsid w:val="009C1C16"/>
    <w:rsid w:val="009C1F37"/>
    <w:rsid w:val="009C24CA"/>
    <w:rsid w:val="009C24FD"/>
    <w:rsid w:val="009C27B6"/>
    <w:rsid w:val="009C28E0"/>
    <w:rsid w:val="009C2B55"/>
    <w:rsid w:val="009C3254"/>
    <w:rsid w:val="009C3309"/>
    <w:rsid w:val="009C36AC"/>
    <w:rsid w:val="009C3846"/>
    <w:rsid w:val="009C3863"/>
    <w:rsid w:val="009C3C1C"/>
    <w:rsid w:val="009C3DAF"/>
    <w:rsid w:val="009C3EB8"/>
    <w:rsid w:val="009C4170"/>
    <w:rsid w:val="009C4948"/>
    <w:rsid w:val="009C4AD7"/>
    <w:rsid w:val="009C4C0D"/>
    <w:rsid w:val="009C4D67"/>
    <w:rsid w:val="009C502B"/>
    <w:rsid w:val="009C513F"/>
    <w:rsid w:val="009C51D4"/>
    <w:rsid w:val="009C56B0"/>
    <w:rsid w:val="009C5754"/>
    <w:rsid w:val="009C5799"/>
    <w:rsid w:val="009C579F"/>
    <w:rsid w:val="009C5A80"/>
    <w:rsid w:val="009C5B74"/>
    <w:rsid w:val="009C5C10"/>
    <w:rsid w:val="009C5C70"/>
    <w:rsid w:val="009C61C4"/>
    <w:rsid w:val="009C64E0"/>
    <w:rsid w:val="009C697D"/>
    <w:rsid w:val="009C6BF6"/>
    <w:rsid w:val="009C775D"/>
    <w:rsid w:val="009C7F37"/>
    <w:rsid w:val="009D0825"/>
    <w:rsid w:val="009D0A20"/>
    <w:rsid w:val="009D0AC6"/>
    <w:rsid w:val="009D0B87"/>
    <w:rsid w:val="009D0E9A"/>
    <w:rsid w:val="009D111C"/>
    <w:rsid w:val="009D168C"/>
    <w:rsid w:val="009D1709"/>
    <w:rsid w:val="009D1816"/>
    <w:rsid w:val="009D1D3C"/>
    <w:rsid w:val="009D224D"/>
    <w:rsid w:val="009D23B7"/>
    <w:rsid w:val="009D3033"/>
    <w:rsid w:val="009D3081"/>
    <w:rsid w:val="009D3236"/>
    <w:rsid w:val="009D37E5"/>
    <w:rsid w:val="009D3DAF"/>
    <w:rsid w:val="009D4111"/>
    <w:rsid w:val="009D51D7"/>
    <w:rsid w:val="009D5736"/>
    <w:rsid w:val="009D58B2"/>
    <w:rsid w:val="009D5C29"/>
    <w:rsid w:val="009D5D93"/>
    <w:rsid w:val="009D651D"/>
    <w:rsid w:val="009D652B"/>
    <w:rsid w:val="009D6792"/>
    <w:rsid w:val="009D6967"/>
    <w:rsid w:val="009D69A3"/>
    <w:rsid w:val="009D731B"/>
    <w:rsid w:val="009D77CD"/>
    <w:rsid w:val="009E00D2"/>
    <w:rsid w:val="009E0132"/>
    <w:rsid w:val="009E04B2"/>
    <w:rsid w:val="009E09E6"/>
    <w:rsid w:val="009E0E08"/>
    <w:rsid w:val="009E0F1C"/>
    <w:rsid w:val="009E127E"/>
    <w:rsid w:val="009E14FF"/>
    <w:rsid w:val="009E164F"/>
    <w:rsid w:val="009E1CBC"/>
    <w:rsid w:val="009E1D30"/>
    <w:rsid w:val="009E1F3F"/>
    <w:rsid w:val="009E2030"/>
    <w:rsid w:val="009E210B"/>
    <w:rsid w:val="009E21B6"/>
    <w:rsid w:val="009E2287"/>
    <w:rsid w:val="009E249C"/>
    <w:rsid w:val="009E260D"/>
    <w:rsid w:val="009E299A"/>
    <w:rsid w:val="009E2E0E"/>
    <w:rsid w:val="009E3411"/>
    <w:rsid w:val="009E346B"/>
    <w:rsid w:val="009E3697"/>
    <w:rsid w:val="009E3C2A"/>
    <w:rsid w:val="009E3DD1"/>
    <w:rsid w:val="009E4A79"/>
    <w:rsid w:val="009E4F97"/>
    <w:rsid w:val="009E5274"/>
    <w:rsid w:val="009E59D0"/>
    <w:rsid w:val="009E5A12"/>
    <w:rsid w:val="009E5B3C"/>
    <w:rsid w:val="009E611D"/>
    <w:rsid w:val="009E62BE"/>
    <w:rsid w:val="009E62DC"/>
    <w:rsid w:val="009E6E21"/>
    <w:rsid w:val="009E707F"/>
    <w:rsid w:val="009E708F"/>
    <w:rsid w:val="009E7194"/>
    <w:rsid w:val="009E74DC"/>
    <w:rsid w:val="009E759F"/>
    <w:rsid w:val="009F022C"/>
    <w:rsid w:val="009F04DA"/>
    <w:rsid w:val="009F08A6"/>
    <w:rsid w:val="009F0996"/>
    <w:rsid w:val="009F0CC6"/>
    <w:rsid w:val="009F0F98"/>
    <w:rsid w:val="009F12BF"/>
    <w:rsid w:val="009F12DA"/>
    <w:rsid w:val="009F1863"/>
    <w:rsid w:val="009F187D"/>
    <w:rsid w:val="009F1FA6"/>
    <w:rsid w:val="009F1FDB"/>
    <w:rsid w:val="009F218B"/>
    <w:rsid w:val="009F2493"/>
    <w:rsid w:val="009F24BB"/>
    <w:rsid w:val="009F29A4"/>
    <w:rsid w:val="009F2A2D"/>
    <w:rsid w:val="009F31F7"/>
    <w:rsid w:val="009F3ED7"/>
    <w:rsid w:val="009F43BD"/>
    <w:rsid w:val="009F46AD"/>
    <w:rsid w:val="009F46B2"/>
    <w:rsid w:val="009F4DF3"/>
    <w:rsid w:val="009F4F7E"/>
    <w:rsid w:val="009F5106"/>
    <w:rsid w:val="009F56AE"/>
    <w:rsid w:val="009F6954"/>
    <w:rsid w:val="009F6F46"/>
    <w:rsid w:val="009F70C6"/>
    <w:rsid w:val="009F74B5"/>
    <w:rsid w:val="00A0023E"/>
    <w:rsid w:val="00A0059C"/>
    <w:rsid w:val="00A005E0"/>
    <w:rsid w:val="00A00DB1"/>
    <w:rsid w:val="00A01105"/>
    <w:rsid w:val="00A01400"/>
    <w:rsid w:val="00A01481"/>
    <w:rsid w:val="00A020AC"/>
    <w:rsid w:val="00A02AA2"/>
    <w:rsid w:val="00A02BBA"/>
    <w:rsid w:val="00A02D79"/>
    <w:rsid w:val="00A02D96"/>
    <w:rsid w:val="00A02E5D"/>
    <w:rsid w:val="00A02F5E"/>
    <w:rsid w:val="00A03249"/>
    <w:rsid w:val="00A032DC"/>
    <w:rsid w:val="00A03592"/>
    <w:rsid w:val="00A039DC"/>
    <w:rsid w:val="00A04960"/>
    <w:rsid w:val="00A04974"/>
    <w:rsid w:val="00A04A9E"/>
    <w:rsid w:val="00A054E2"/>
    <w:rsid w:val="00A05B09"/>
    <w:rsid w:val="00A05DEF"/>
    <w:rsid w:val="00A0628F"/>
    <w:rsid w:val="00A06D6F"/>
    <w:rsid w:val="00A06DEF"/>
    <w:rsid w:val="00A0758D"/>
    <w:rsid w:val="00A075FB"/>
    <w:rsid w:val="00A07D82"/>
    <w:rsid w:val="00A1004F"/>
    <w:rsid w:val="00A1047F"/>
    <w:rsid w:val="00A1056D"/>
    <w:rsid w:val="00A10B6A"/>
    <w:rsid w:val="00A11156"/>
    <w:rsid w:val="00A111B7"/>
    <w:rsid w:val="00A113F9"/>
    <w:rsid w:val="00A1160F"/>
    <w:rsid w:val="00A118D4"/>
    <w:rsid w:val="00A11C44"/>
    <w:rsid w:val="00A11D0C"/>
    <w:rsid w:val="00A11F23"/>
    <w:rsid w:val="00A11FDF"/>
    <w:rsid w:val="00A12747"/>
    <w:rsid w:val="00A12D79"/>
    <w:rsid w:val="00A12E93"/>
    <w:rsid w:val="00A1327F"/>
    <w:rsid w:val="00A13E2A"/>
    <w:rsid w:val="00A13E74"/>
    <w:rsid w:val="00A13F16"/>
    <w:rsid w:val="00A143D7"/>
    <w:rsid w:val="00A1441D"/>
    <w:rsid w:val="00A146B2"/>
    <w:rsid w:val="00A1474B"/>
    <w:rsid w:val="00A148FE"/>
    <w:rsid w:val="00A14A60"/>
    <w:rsid w:val="00A1503E"/>
    <w:rsid w:val="00A155C7"/>
    <w:rsid w:val="00A15F84"/>
    <w:rsid w:val="00A16271"/>
    <w:rsid w:val="00A165E9"/>
    <w:rsid w:val="00A1686C"/>
    <w:rsid w:val="00A1694C"/>
    <w:rsid w:val="00A16D0C"/>
    <w:rsid w:val="00A172FE"/>
    <w:rsid w:val="00A17EA5"/>
    <w:rsid w:val="00A17ECA"/>
    <w:rsid w:val="00A20501"/>
    <w:rsid w:val="00A2056D"/>
    <w:rsid w:val="00A20BEB"/>
    <w:rsid w:val="00A213D6"/>
    <w:rsid w:val="00A21C8A"/>
    <w:rsid w:val="00A21F76"/>
    <w:rsid w:val="00A220CC"/>
    <w:rsid w:val="00A228ED"/>
    <w:rsid w:val="00A22A14"/>
    <w:rsid w:val="00A22C36"/>
    <w:rsid w:val="00A22CB9"/>
    <w:rsid w:val="00A22E00"/>
    <w:rsid w:val="00A2332D"/>
    <w:rsid w:val="00A2340C"/>
    <w:rsid w:val="00A241C1"/>
    <w:rsid w:val="00A24296"/>
    <w:rsid w:val="00A24469"/>
    <w:rsid w:val="00A2452B"/>
    <w:rsid w:val="00A24E4B"/>
    <w:rsid w:val="00A24E83"/>
    <w:rsid w:val="00A2571E"/>
    <w:rsid w:val="00A26185"/>
    <w:rsid w:val="00A26743"/>
    <w:rsid w:val="00A269C6"/>
    <w:rsid w:val="00A277E1"/>
    <w:rsid w:val="00A278E4"/>
    <w:rsid w:val="00A27B1A"/>
    <w:rsid w:val="00A27B55"/>
    <w:rsid w:val="00A30237"/>
    <w:rsid w:val="00A3099B"/>
    <w:rsid w:val="00A30BD7"/>
    <w:rsid w:val="00A31121"/>
    <w:rsid w:val="00A31612"/>
    <w:rsid w:val="00A3190E"/>
    <w:rsid w:val="00A31FA0"/>
    <w:rsid w:val="00A3210C"/>
    <w:rsid w:val="00A32526"/>
    <w:rsid w:val="00A327DE"/>
    <w:rsid w:val="00A329A7"/>
    <w:rsid w:val="00A32F7B"/>
    <w:rsid w:val="00A32F9B"/>
    <w:rsid w:val="00A332F3"/>
    <w:rsid w:val="00A334FD"/>
    <w:rsid w:val="00A34095"/>
    <w:rsid w:val="00A3410C"/>
    <w:rsid w:val="00A34431"/>
    <w:rsid w:val="00A34652"/>
    <w:rsid w:val="00A348C0"/>
    <w:rsid w:val="00A34CA5"/>
    <w:rsid w:val="00A34CA6"/>
    <w:rsid w:val="00A35281"/>
    <w:rsid w:val="00A35DDC"/>
    <w:rsid w:val="00A35F11"/>
    <w:rsid w:val="00A36053"/>
    <w:rsid w:val="00A36137"/>
    <w:rsid w:val="00A361AB"/>
    <w:rsid w:val="00A36A08"/>
    <w:rsid w:val="00A36AB1"/>
    <w:rsid w:val="00A36C11"/>
    <w:rsid w:val="00A3738C"/>
    <w:rsid w:val="00A37A6D"/>
    <w:rsid w:val="00A37C07"/>
    <w:rsid w:val="00A37CA5"/>
    <w:rsid w:val="00A37DBA"/>
    <w:rsid w:val="00A37E77"/>
    <w:rsid w:val="00A37FD6"/>
    <w:rsid w:val="00A402C2"/>
    <w:rsid w:val="00A40780"/>
    <w:rsid w:val="00A40B75"/>
    <w:rsid w:val="00A41211"/>
    <w:rsid w:val="00A4193C"/>
    <w:rsid w:val="00A41FCB"/>
    <w:rsid w:val="00A422C7"/>
    <w:rsid w:val="00A4270D"/>
    <w:rsid w:val="00A42F1F"/>
    <w:rsid w:val="00A43285"/>
    <w:rsid w:val="00A4343E"/>
    <w:rsid w:val="00A437E8"/>
    <w:rsid w:val="00A4391F"/>
    <w:rsid w:val="00A43B69"/>
    <w:rsid w:val="00A43F84"/>
    <w:rsid w:val="00A44082"/>
    <w:rsid w:val="00A44481"/>
    <w:rsid w:val="00A4471A"/>
    <w:rsid w:val="00A447D6"/>
    <w:rsid w:val="00A44F13"/>
    <w:rsid w:val="00A450AF"/>
    <w:rsid w:val="00A450BA"/>
    <w:rsid w:val="00A455A5"/>
    <w:rsid w:val="00A45604"/>
    <w:rsid w:val="00A4569F"/>
    <w:rsid w:val="00A45933"/>
    <w:rsid w:val="00A45AB0"/>
    <w:rsid w:val="00A464D8"/>
    <w:rsid w:val="00A4655E"/>
    <w:rsid w:val="00A46DB2"/>
    <w:rsid w:val="00A46E25"/>
    <w:rsid w:val="00A46E2F"/>
    <w:rsid w:val="00A46E64"/>
    <w:rsid w:val="00A470F3"/>
    <w:rsid w:val="00A47CB5"/>
    <w:rsid w:val="00A47E99"/>
    <w:rsid w:val="00A5047F"/>
    <w:rsid w:val="00A504E1"/>
    <w:rsid w:val="00A50B80"/>
    <w:rsid w:val="00A50D0D"/>
    <w:rsid w:val="00A50E1C"/>
    <w:rsid w:val="00A50F88"/>
    <w:rsid w:val="00A514B5"/>
    <w:rsid w:val="00A51805"/>
    <w:rsid w:val="00A51D3D"/>
    <w:rsid w:val="00A52288"/>
    <w:rsid w:val="00A522AE"/>
    <w:rsid w:val="00A53467"/>
    <w:rsid w:val="00A5346D"/>
    <w:rsid w:val="00A543B0"/>
    <w:rsid w:val="00A543F9"/>
    <w:rsid w:val="00A547D3"/>
    <w:rsid w:val="00A553BE"/>
    <w:rsid w:val="00A554D5"/>
    <w:rsid w:val="00A5559D"/>
    <w:rsid w:val="00A558CE"/>
    <w:rsid w:val="00A55AE5"/>
    <w:rsid w:val="00A55B08"/>
    <w:rsid w:val="00A55CE3"/>
    <w:rsid w:val="00A56016"/>
    <w:rsid w:val="00A5601B"/>
    <w:rsid w:val="00A562DD"/>
    <w:rsid w:val="00A562FC"/>
    <w:rsid w:val="00A563B0"/>
    <w:rsid w:val="00A564AE"/>
    <w:rsid w:val="00A566B0"/>
    <w:rsid w:val="00A56853"/>
    <w:rsid w:val="00A569E5"/>
    <w:rsid w:val="00A56CD3"/>
    <w:rsid w:val="00A56F98"/>
    <w:rsid w:val="00A5708B"/>
    <w:rsid w:val="00A571CE"/>
    <w:rsid w:val="00A57383"/>
    <w:rsid w:val="00A57A4B"/>
    <w:rsid w:val="00A601D8"/>
    <w:rsid w:val="00A6058B"/>
    <w:rsid w:val="00A6074E"/>
    <w:rsid w:val="00A60A87"/>
    <w:rsid w:val="00A60C50"/>
    <w:rsid w:val="00A60D06"/>
    <w:rsid w:val="00A61A14"/>
    <w:rsid w:val="00A62095"/>
    <w:rsid w:val="00A620F0"/>
    <w:rsid w:val="00A62293"/>
    <w:rsid w:val="00A62454"/>
    <w:rsid w:val="00A62CA4"/>
    <w:rsid w:val="00A635E4"/>
    <w:rsid w:val="00A63735"/>
    <w:rsid w:val="00A649B9"/>
    <w:rsid w:val="00A64A2B"/>
    <w:rsid w:val="00A64B3A"/>
    <w:rsid w:val="00A64F27"/>
    <w:rsid w:val="00A6534E"/>
    <w:rsid w:val="00A654B2"/>
    <w:rsid w:val="00A65ADB"/>
    <w:rsid w:val="00A65B1E"/>
    <w:rsid w:val="00A65D03"/>
    <w:rsid w:val="00A65D3B"/>
    <w:rsid w:val="00A66036"/>
    <w:rsid w:val="00A66455"/>
    <w:rsid w:val="00A66801"/>
    <w:rsid w:val="00A66D21"/>
    <w:rsid w:val="00A66DA7"/>
    <w:rsid w:val="00A67019"/>
    <w:rsid w:val="00A67AFA"/>
    <w:rsid w:val="00A70BAD"/>
    <w:rsid w:val="00A70CE2"/>
    <w:rsid w:val="00A7149C"/>
    <w:rsid w:val="00A71787"/>
    <w:rsid w:val="00A718AF"/>
    <w:rsid w:val="00A71B4E"/>
    <w:rsid w:val="00A71D68"/>
    <w:rsid w:val="00A720EF"/>
    <w:rsid w:val="00A721D1"/>
    <w:rsid w:val="00A724A1"/>
    <w:rsid w:val="00A72626"/>
    <w:rsid w:val="00A72E8F"/>
    <w:rsid w:val="00A7318E"/>
    <w:rsid w:val="00A738AF"/>
    <w:rsid w:val="00A7402C"/>
    <w:rsid w:val="00A7427A"/>
    <w:rsid w:val="00A74676"/>
    <w:rsid w:val="00A7473D"/>
    <w:rsid w:val="00A7493A"/>
    <w:rsid w:val="00A749C6"/>
    <w:rsid w:val="00A74E78"/>
    <w:rsid w:val="00A750AF"/>
    <w:rsid w:val="00A75149"/>
    <w:rsid w:val="00A752A0"/>
    <w:rsid w:val="00A7541E"/>
    <w:rsid w:val="00A755B3"/>
    <w:rsid w:val="00A757B9"/>
    <w:rsid w:val="00A75828"/>
    <w:rsid w:val="00A75F20"/>
    <w:rsid w:val="00A771A7"/>
    <w:rsid w:val="00A77301"/>
    <w:rsid w:val="00A77F7A"/>
    <w:rsid w:val="00A8000E"/>
    <w:rsid w:val="00A80925"/>
    <w:rsid w:val="00A809B8"/>
    <w:rsid w:val="00A80A22"/>
    <w:rsid w:val="00A80CF8"/>
    <w:rsid w:val="00A811FA"/>
    <w:rsid w:val="00A81991"/>
    <w:rsid w:val="00A81DDE"/>
    <w:rsid w:val="00A81EC7"/>
    <w:rsid w:val="00A8211D"/>
    <w:rsid w:val="00A821A1"/>
    <w:rsid w:val="00A827BA"/>
    <w:rsid w:val="00A82F1B"/>
    <w:rsid w:val="00A83411"/>
    <w:rsid w:val="00A834E9"/>
    <w:rsid w:val="00A8368B"/>
    <w:rsid w:val="00A83F42"/>
    <w:rsid w:val="00A84F79"/>
    <w:rsid w:val="00A8527D"/>
    <w:rsid w:val="00A8583F"/>
    <w:rsid w:val="00A864FE"/>
    <w:rsid w:val="00A86568"/>
    <w:rsid w:val="00A86A1B"/>
    <w:rsid w:val="00A8709B"/>
    <w:rsid w:val="00A87519"/>
    <w:rsid w:val="00A8765F"/>
    <w:rsid w:val="00A905F7"/>
    <w:rsid w:val="00A9082E"/>
    <w:rsid w:val="00A90BC9"/>
    <w:rsid w:val="00A91049"/>
    <w:rsid w:val="00A9137C"/>
    <w:rsid w:val="00A91B16"/>
    <w:rsid w:val="00A92884"/>
    <w:rsid w:val="00A92968"/>
    <w:rsid w:val="00A92B1A"/>
    <w:rsid w:val="00A92C81"/>
    <w:rsid w:val="00A92CCF"/>
    <w:rsid w:val="00A94FAE"/>
    <w:rsid w:val="00A95127"/>
    <w:rsid w:val="00A954C2"/>
    <w:rsid w:val="00A95688"/>
    <w:rsid w:val="00A95A21"/>
    <w:rsid w:val="00A95A74"/>
    <w:rsid w:val="00A95C06"/>
    <w:rsid w:val="00A95DEB"/>
    <w:rsid w:val="00A95F67"/>
    <w:rsid w:val="00A96265"/>
    <w:rsid w:val="00A966EC"/>
    <w:rsid w:val="00A968BE"/>
    <w:rsid w:val="00A96919"/>
    <w:rsid w:val="00A96F06"/>
    <w:rsid w:val="00AA013A"/>
    <w:rsid w:val="00AA048B"/>
    <w:rsid w:val="00AA0936"/>
    <w:rsid w:val="00AA0978"/>
    <w:rsid w:val="00AA0D03"/>
    <w:rsid w:val="00AA0E5F"/>
    <w:rsid w:val="00AA1270"/>
    <w:rsid w:val="00AA1547"/>
    <w:rsid w:val="00AA16DA"/>
    <w:rsid w:val="00AA1832"/>
    <w:rsid w:val="00AA1F04"/>
    <w:rsid w:val="00AA22B2"/>
    <w:rsid w:val="00AA2869"/>
    <w:rsid w:val="00AA2870"/>
    <w:rsid w:val="00AA2A36"/>
    <w:rsid w:val="00AA2AA6"/>
    <w:rsid w:val="00AA2C56"/>
    <w:rsid w:val="00AA2E06"/>
    <w:rsid w:val="00AA38E3"/>
    <w:rsid w:val="00AA38FF"/>
    <w:rsid w:val="00AA3C5A"/>
    <w:rsid w:val="00AA3DEA"/>
    <w:rsid w:val="00AA41D4"/>
    <w:rsid w:val="00AA436D"/>
    <w:rsid w:val="00AA4895"/>
    <w:rsid w:val="00AA4A77"/>
    <w:rsid w:val="00AA4CCD"/>
    <w:rsid w:val="00AA4ED6"/>
    <w:rsid w:val="00AA50B7"/>
    <w:rsid w:val="00AA5186"/>
    <w:rsid w:val="00AA5A00"/>
    <w:rsid w:val="00AA5D8C"/>
    <w:rsid w:val="00AA62FF"/>
    <w:rsid w:val="00AA63E5"/>
    <w:rsid w:val="00AA692B"/>
    <w:rsid w:val="00AA6A9E"/>
    <w:rsid w:val="00AA6C2D"/>
    <w:rsid w:val="00AA7143"/>
    <w:rsid w:val="00AA7223"/>
    <w:rsid w:val="00AA768F"/>
    <w:rsid w:val="00AA78D1"/>
    <w:rsid w:val="00AB004E"/>
    <w:rsid w:val="00AB00B2"/>
    <w:rsid w:val="00AB0523"/>
    <w:rsid w:val="00AB071D"/>
    <w:rsid w:val="00AB0876"/>
    <w:rsid w:val="00AB0A2E"/>
    <w:rsid w:val="00AB1572"/>
    <w:rsid w:val="00AB159E"/>
    <w:rsid w:val="00AB1A80"/>
    <w:rsid w:val="00AB20F6"/>
    <w:rsid w:val="00AB27DE"/>
    <w:rsid w:val="00AB2BBA"/>
    <w:rsid w:val="00AB2D50"/>
    <w:rsid w:val="00AB31D4"/>
    <w:rsid w:val="00AB3329"/>
    <w:rsid w:val="00AB33F4"/>
    <w:rsid w:val="00AB3602"/>
    <w:rsid w:val="00AB40D4"/>
    <w:rsid w:val="00AB4947"/>
    <w:rsid w:val="00AB4BC4"/>
    <w:rsid w:val="00AB4BC7"/>
    <w:rsid w:val="00AB4F0B"/>
    <w:rsid w:val="00AB61D6"/>
    <w:rsid w:val="00AB6339"/>
    <w:rsid w:val="00AB633B"/>
    <w:rsid w:val="00AB635C"/>
    <w:rsid w:val="00AB6833"/>
    <w:rsid w:val="00AB6F03"/>
    <w:rsid w:val="00AB73D5"/>
    <w:rsid w:val="00AB78E7"/>
    <w:rsid w:val="00AB792A"/>
    <w:rsid w:val="00AC028D"/>
    <w:rsid w:val="00AC08CE"/>
    <w:rsid w:val="00AC08D6"/>
    <w:rsid w:val="00AC0A2A"/>
    <w:rsid w:val="00AC0FE2"/>
    <w:rsid w:val="00AC11D2"/>
    <w:rsid w:val="00AC12D8"/>
    <w:rsid w:val="00AC12FF"/>
    <w:rsid w:val="00AC190F"/>
    <w:rsid w:val="00AC1AE9"/>
    <w:rsid w:val="00AC1B77"/>
    <w:rsid w:val="00AC1FA7"/>
    <w:rsid w:val="00AC236F"/>
    <w:rsid w:val="00AC2493"/>
    <w:rsid w:val="00AC2507"/>
    <w:rsid w:val="00AC2AEA"/>
    <w:rsid w:val="00AC2BE4"/>
    <w:rsid w:val="00AC2C8E"/>
    <w:rsid w:val="00AC300A"/>
    <w:rsid w:val="00AC3B1B"/>
    <w:rsid w:val="00AC3C93"/>
    <w:rsid w:val="00AC3C9D"/>
    <w:rsid w:val="00AC41FE"/>
    <w:rsid w:val="00AC4481"/>
    <w:rsid w:val="00AC461E"/>
    <w:rsid w:val="00AC4765"/>
    <w:rsid w:val="00AC4D1E"/>
    <w:rsid w:val="00AC5128"/>
    <w:rsid w:val="00AC5598"/>
    <w:rsid w:val="00AC57D2"/>
    <w:rsid w:val="00AC5FC6"/>
    <w:rsid w:val="00AC611A"/>
    <w:rsid w:val="00AC6753"/>
    <w:rsid w:val="00AC6BAD"/>
    <w:rsid w:val="00AC7176"/>
    <w:rsid w:val="00AC75CF"/>
    <w:rsid w:val="00AC75F9"/>
    <w:rsid w:val="00AC7639"/>
    <w:rsid w:val="00AC798D"/>
    <w:rsid w:val="00AC7A3F"/>
    <w:rsid w:val="00AC7BF7"/>
    <w:rsid w:val="00AC7DC1"/>
    <w:rsid w:val="00AC7F14"/>
    <w:rsid w:val="00AD009D"/>
    <w:rsid w:val="00AD032D"/>
    <w:rsid w:val="00AD04FF"/>
    <w:rsid w:val="00AD05C0"/>
    <w:rsid w:val="00AD082F"/>
    <w:rsid w:val="00AD0D94"/>
    <w:rsid w:val="00AD0E3E"/>
    <w:rsid w:val="00AD0FD3"/>
    <w:rsid w:val="00AD108E"/>
    <w:rsid w:val="00AD1269"/>
    <w:rsid w:val="00AD1447"/>
    <w:rsid w:val="00AD1FA1"/>
    <w:rsid w:val="00AD2213"/>
    <w:rsid w:val="00AD2507"/>
    <w:rsid w:val="00AD2ADC"/>
    <w:rsid w:val="00AD2D09"/>
    <w:rsid w:val="00AD2F2D"/>
    <w:rsid w:val="00AD32C6"/>
    <w:rsid w:val="00AD3F6D"/>
    <w:rsid w:val="00AD42E4"/>
    <w:rsid w:val="00AD4902"/>
    <w:rsid w:val="00AD4AF5"/>
    <w:rsid w:val="00AD4B96"/>
    <w:rsid w:val="00AD5090"/>
    <w:rsid w:val="00AD5BD5"/>
    <w:rsid w:val="00AD5E22"/>
    <w:rsid w:val="00AD65A0"/>
    <w:rsid w:val="00AD6701"/>
    <w:rsid w:val="00AD6B76"/>
    <w:rsid w:val="00AD6C18"/>
    <w:rsid w:val="00AD6FED"/>
    <w:rsid w:val="00AD7508"/>
    <w:rsid w:val="00AD76EB"/>
    <w:rsid w:val="00AD7BCB"/>
    <w:rsid w:val="00AE024C"/>
    <w:rsid w:val="00AE0B0F"/>
    <w:rsid w:val="00AE0B2B"/>
    <w:rsid w:val="00AE0B33"/>
    <w:rsid w:val="00AE0E04"/>
    <w:rsid w:val="00AE0FB0"/>
    <w:rsid w:val="00AE1269"/>
    <w:rsid w:val="00AE13ED"/>
    <w:rsid w:val="00AE17B7"/>
    <w:rsid w:val="00AE187D"/>
    <w:rsid w:val="00AE1FA8"/>
    <w:rsid w:val="00AE225B"/>
    <w:rsid w:val="00AE23EB"/>
    <w:rsid w:val="00AE26C9"/>
    <w:rsid w:val="00AE28A2"/>
    <w:rsid w:val="00AE2D0E"/>
    <w:rsid w:val="00AE374C"/>
    <w:rsid w:val="00AE3854"/>
    <w:rsid w:val="00AE39BC"/>
    <w:rsid w:val="00AE3BF7"/>
    <w:rsid w:val="00AE3FEA"/>
    <w:rsid w:val="00AE4056"/>
    <w:rsid w:val="00AE4792"/>
    <w:rsid w:val="00AE48F7"/>
    <w:rsid w:val="00AE4948"/>
    <w:rsid w:val="00AE4DEE"/>
    <w:rsid w:val="00AE5481"/>
    <w:rsid w:val="00AE55B9"/>
    <w:rsid w:val="00AE5B76"/>
    <w:rsid w:val="00AE5D3B"/>
    <w:rsid w:val="00AE5D3D"/>
    <w:rsid w:val="00AE5D72"/>
    <w:rsid w:val="00AE5E64"/>
    <w:rsid w:val="00AE618D"/>
    <w:rsid w:val="00AE6734"/>
    <w:rsid w:val="00AE6840"/>
    <w:rsid w:val="00AE68A3"/>
    <w:rsid w:val="00AE6B8A"/>
    <w:rsid w:val="00AE6D8A"/>
    <w:rsid w:val="00AE6F01"/>
    <w:rsid w:val="00AE6F02"/>
    <w:rsid w:val="00AE6F32"/>
    <w:rsid w:val="00AE71B0"/>
    <w:rsid w:val="00AE742A"/>
    <w:rsid w:val="00AE78D0"/>
    <w:rsid w:val="00AE7B35"/>
    <w:rsid w:val="00AE7E45"/>
    <w:rsid w:val="00AF00B6"/>
    <w:rsid w:val="00AF039E"/>
    <w:rsid w:val="00AF0C79"/>
    <w:rsid w:val="00AF1021"/>
    <w:rsid w:val="00AF1153"/>
    <w:rsid w:val="00AF12C2"/>
    <w:rsid w:val="00AF142C"/>
    <w:rsid w:val="00AF1557"/>
    <w:rsid w:val="00AF1865"/>
    <w:rsid w:val="00AF220B"/>
    <w:rsid w:val="00AF2716"/>
    <w:rsid w:val="00AF28E0"/>
    <w:rsid w:val="00AF2D4B"/>
    <w:rsid w:val="00AF2F6A"/>
    <w:rsid w:val="00AF3CA1"/>
    <w:rsid w:val="00AF424A"/>
    <w:rsid w:val="00AF430A"/>
    <w:rsid w:val="00AF515C"/>
    <w:rsid w:val="00AF58B9"/>
    <w:rsid w:val="00AF5C79"/>
    <w:rsid w:val="00AF6002"/>
    <w:rsid w:val="00AF6106"/>
    <w:rsid w:val="00AF6353"/>
    <w:rsid w:val="00AF668A"/>
    <w:rsid w:val="00AF6703"/>
    <w:rsid w:val="00AF6828"/>
    <w:rsid w:val="00AF6A18"/>
    <w:rsid w:val="00AF6BDE"/>
    <w:rsid w:val="00AF7030"/>
    <w:rsid w:val="00AF784B"/>
    <w:rsid w:val="00AF7928"/>
    <w:rsid w:val="00AF7A13"/>
    <w:rsid w:val="00B00197"/>
    <w:rsid w:val="00B004B3"/>
    <w:rsid w:val="00B00689"/>
    <w:rsid w:val="00B00703"/>
    <w:rsid w:val="00B01A87"/>
    <w:rsid w:val="00B025DC"/>
    <w:rsid w:val="00B025E2"/>
    <w:rsid w:val="00B02CAB"/>
    <w:rsid w:val="00B02CB6"/>
    <w:rsid w:val="00B02DB4"/>
    <w:rsid w:val="00B032D7"/>
    <w:rsid w:val="00B03948"/>
    <w:rsid w:val="00B043FA"/>
    <w:rsid w:val="00B04BA3"/>
    <w:rsid w:val="00B05201"/>
    <w:rsid w:val="00B05220"/>
    <w:rsid w:val="00B05594"/>
    <w:rsid w:val="00B05C96"/>
    <w:rsid w:val="00B05CB9"/>
    <w:rsid w:val="00B060D7"/>
    <w:rsid w:val="00B06554"/>
    <w:rsid w:val="00B06B93"/>
    <w:rsid w:val="00B06C94"/>
    <w:rsid w:val="00B06D99"/>
    <w:rsid w:val="00B071AD"/>
    <w:rsid w:val="00B072CA"/>
    <w:rsid w:val="00B07449"/>
    <w:rsid w:val="00B07453"/>
    <w:rsid w:val="00B079E1"/>
    <w:rsid w:val="00B10FE6"/>
    <w:rsid w:val="00B11150"/>
    <w:rsid w:val="00B113F5"/>
    <w:rsid w:val="00B11527"/>
    <w:rsid w:val="00B116BF"/>
    <w:rsid w:val="00B118F3"/>
    <w:rsid w:val="00B11AE1"/>
    <w:rsid w:val="00B122FA"/>
    <w:rsid w:val="00B1253D"/>
    <w:rsid w:val="00B12BC2"/>
    <w:rsid w:val="00B12CFE"/>
    <w:rsid w:val="00B12D44"/>
    <w:rsid w:val="00B13468"/>
    <w:rsid w:val="00B1365C"/>
    <w:rsid w:val="00B13896"/>
    <w:rsid w:val="00B13946"/>
    <w:rsid w:val="00B13D43"/>
    <w:rsid w:val="00B13F84"/>
    <w:rsid w:val="00B140C9"/>
    <w:rsid w:val="00B14399"/>
    <w:rsid w:val="00B146DE"/>
    <w:rsid w:val="00B149E6"/>
    <w:rsid w:val="00B14B7B"/>
    <w:rsid w:val="00B14F9D"/>
    <w:rsid w:val="00B155C0"/>
    <w:rsid w:val="00B15822"/>
    <w:rsid w:val="00B15B71"/>
    <w:rsid w:val="00B15D80"/>
    <w:rsid w:val="00B1623C"/>
    <w:rsid w:val="00B1623D"/>
    <w:rsid w:val="00B1625B"/>
    <w:rsid w:val="00B1628D"/>
    <w:rsid w:val="00B16BED"/>
    <w:rsid w:val="00B16CD7"/>
    <w:rsid w:val="00B17379"/>
    <w:rsid w:val="00B173A8"/>
    <w:rsid w:val="00B17651"/>
    <w:rsid w:val="00B177BD"/>
    <w:rsid w:val="00B178A9"/>
    <w:rsid w:val="00B17973"/>
    <w:rsid w:val="00B17F46"/>
    <w:rsid w:val="00B2020C"/>
    <w:rsid w:val="00B205AA"/>
    <w:rsid w:val="00B20773"/>
    <w:rsid w:val="00B210AE"/>
    <w:rsid w:val="00B216A3"/>
    <w:rsid w:val="00B21A7F"/>
    <w:rsid w:val="00B22637"/>
    <w:rsid w:val="00B22E20"/>
    <w:rsid w:val="00B235C7"/>
    <w:rsid w:val="00B23632"/>
    <w:rsid w:val="00B24749"/>
    <w:rsid w:val="00B249C1"/>
    <w:rsid w:val="00B24BBC"/>
    <w:rsid w:val="00B24F82"/>
    <w:rsid w:val="00B25049"/>
    <w:rsid w:val="00B252BE"/>
    <w:rsid w:val="00B255E9"/>
    <w:rsid w:val="00B25CF7"/>
    <w:rsid w:val="00B25F5D"/>
    <w:rsid w:val="00B263DA"/>
    <w:rsid w:val="00B266DC"/>
    <w:rsid w:val="00B267FC"/>
    <w:rsid w:val="00B268C4"/>
    <w:rsid w:val="00B26EF4"/>
    <w:rsid w:val="00B27028"/>
    <w:rsid w:val="00B27A22"/>
    <w:rsid w:val="00B301E2"/>
    <w:rsid w:val="00B302BF"/>
    <w:rsid w:val="00B30765"/>
    <w:rsid w:val="00B307D8"/>
    <w:rsid w:val="00B30A9D"/>
    <w:rsid w:val="00B30C93"/>
    <w:rsid w:val="00B30F35"/>
    <w:rsid w:val="00B3154F"/>
    <w:rsid w:val="00B315DE"/>
    <w:rsid w:val="00B32073"/>
    <w:rsid w:val="00B3259A"/>
    <w:rsid w:val="00B325C4"/>
    <w:rsid w:val="00B328E9"/>
    <w:rsid w:val="00B339C4"/>
    <w:rsid w:val="00B33D32"/>
    <w:rsid w:val="00B33FFC"/>
    <w:rsid w:val="00B34192"/>
    <w:rsid w:val="00B342A5"/>
    <w:rsid w:val="00B3495F"/>
    <w:rsid w:val="00B35025"/>
    <w:rsid w:val="00B3519A"/>
    <w:rsid w:val="00B3525C"/>
    <w:rsid w:val="00B352FB"/>
    <w:rsid w:val="00B353C6"/>
    <w:rsid w:val="00B35644"/>
    <w:rsid w:val="00B359D5"/>
    <w:rsid w:val="00B36269"/>
    <w:rsid w:val="00B365DA"/>
    <w:rsid w:val="00B365EA"/>
    <w:rsid w:val="00B3676E"/>
    <w:rsid w:val="00B36792"/>
    <w:rsid w:val="00B36A3B"/>
    <w:rsid w:val="00B37521"/>
    <w:rsid w:val="00B376D2"/>
    <w:rsid w:val="00B37A94"/>
    <w:rsid w:val="00B37C58"/>
    <w:rsid w:val="00B37E7F"/>
    <w:rsid w:val="00B40040"/>
    <w:rsid w:val="00B403D5"/>
    <w:rsid w:val="00B406DB"/>
    <w:rsid w:val="00B40806"/>
    <w:rsid w:val="00B40C4F"/>
    <w:rsid w:val="00B40F45"/>
    <w:rsid w:val="00B40FDB"/>
    <w:rsid w:val="00B41186"/>
    <w:rsid w:val="00B4119F"/>
    <w:rsid w:val="00B41DA7"/>
    <w:rsid w:val="00B4259D"/>
    <w:rsid w:val="00B4284B"/>
    <w:rsid w:val="00B42B29"/>
    <w:rsid w:val="00B43346"/>
    <w:rsid w:val="00B4365E"/>
    <w:rsid w:val="00B43F60"/>
    <w:rsid w:val="00B43FA9"/>
    <w:rsid w:val="00B443B2"/>
    <w:rsid w:val="00B4446D"/>
    <w:rsid w:val="00B4460F"/>
    <w:rsid w:val="00B450CE"/>
    <w:rsid w:val="00B451BF"/>
    <w:rsid w:val="00B46201"/>
    <w:rsid w:val="00B462DC"/>
    <w:rsid w:val="00B4636C"/>
    <w:rsid w:val="00B4642B"/>
    <w:rsid w:val="00B4662E"/>
    <w:rsid w:val="00B46B3A"/>
    <w:rsid w:val="00B46C07"/>
    <w:rsid w:val="00B47141"/>
    <w:rsid w:val="00B472A6"/>
    <w:rsid w:val="00B47D97"/>
    <w:rsid w:val="00B47DFF"/>
    <w:rsid w:val="00B50D1C"/>
    <w:rsid w:val="00B512C2"/>
    <w:rsid w:val="00B519C9"/>
    <w:rsid w:val="00B51A12"/>
    <w:rsid w:val="00B52541"/>
    <w:rsid w:val="00B53A18"/>
    <w:rsid w:val="00B5514D"/>
    <w:rsid w:val="00B552D6"/>
    <w:rsid w:val="00B55336"/>
    <w:rsid w:val="00B55B9C"/>
    <w:rsid w:val="00B56386"/>
    <w:rsid w:val="00B563CD"/>
    <w:rsid w:val="00B56694"/>
    <w:rsid w:val="00B569E3"/>
    <w:rsid w:val="00B56C0B"/>
    <w:rsid w:val="00B57326"/>
    <w:rsid w:val="00B576F9"/>
    <w:rsid w:val="00B57C18"/>
    <w:rsid w:val="00B6014B"/>
    <w:rsid w:val="00B601CA"/>
    <w:rsid w:val="00B609A8"/>
    <w:rsid w:val="00B60A08"/>
    <w:rsid w:val="00B6103B"/>
    <w:rsid w:val="00B6117E"/>
    <w:rsid w:val="00B61685"/>
    <w:rsid w:val="00B61FED"/>
    <w:rsid w:val="00B62032"/>
    <w:rsid w:val="00B6216D"/>
    <w:rsid w:val="00B63534"/>
    <w:rsid w:val="00B638C1"/>
    <w:rsid w:val="00B63C9B"/>
    <w:rsid w:val="00B648DC"/>
    <w:rsid w:val="00B64F61"/>
    <w:rsid w:val="00B6502A"/>
    <w:rsid w:val="00B65148"/>
    <w:rsid w:val="00B654D3"/>
    <w:rsid w:val="00B65A42"/>
    <w:rsid w:val="00B65F22"/>
    <w:rsid w:val="00B6600F"/>
    <w:rsid w:val="00B66184"/>
    <w:rsid w:val="00B665BC"/>
    <w:rsid w:val="00B66B3C"/>
    <w:rsid w:val="00B66C17"/>
    <w:rsid w:val="00B66EC4"/>
    <w:rsid w:val="00B6702C"/>
    <w:rsid w:val="00B67598"/>
    <w:rsid w:val="00B67716"/>
    <w:rsid w:val="00B67822"/>
    <w:rsid w:val="00B67AC6"/>
    <w:rsid w:val="00B67D1A"/>
    <w:rsid w:val="00B67FAE"/>
    <w:rsid w:val="00B700F4"/>
    <w:rsid w:val="00B7060C"/>
    <w:rsid w:val="00B7070F"/>
    <w:rsid w:val="00B707AA"/>
    <w:rsid w:val="00B70880"/>
    <w:rsid w:val="00B70D4F"/>
    <w:rsid w:val="00B71316"/>
    <w:rsid w:val="00B714FE"/>
    <w:rsid w:val="00B718EC"/>
    <w:rsid w:val="00B71EA4"/>
    <w:rsid w:val="00B7257C"/>
    <w:rsid w:val="00B727C9"/>
    <w:rsid w:val="00B72CDB"/>
    <w:rsid w:val="00B7329C"/>
    <w:rsid w:val="00B732AD"/>
    <w:rsid w:val="00B735E4"/>
    <w:rsid w:val="00B739AF"/>
    <w:rsid w:val="00B73EE8"/>
    <w:rsid w:val="00B74286"/>
    <w:rsid w:val="00B742B4"/>
    <w:rsid w:val="00B74499"/>
    <w:rsid w:val="00B744E2"/>
    <w:rsid w:val="00B7565F"/>
    <w:rsid w:val="00B75B0E"/>
    <w:rsid w:val="00B75BFD"/>
    <w:rsid w:val="00B75C48"/>
    <w:rsid w:val="00B75F2C"/>
    <w:rsid w:val="00B76ACB"/>
    <w:rsid w:val="00B76B54"/>
    <w:rsid w:val="00B772D2"/>
    <w:rsid w:val="00B773A3"/>
    <w:rsid w:val="00B77DE1"/>
    <w:rsid w:val="00B80769"/>
    <w:rsid w:val="00B809D9"/>
    <w:rsid w:val="00B80A0E"/>
    <w:rsid w:val="00B8125A"/>
    <w:rsid w:val="00B8138B"/>
    <w:rsid w:val="00B81684"/>
    <w:rsid w:val="00B81865"/>
    <w:rsid w:val="00B8209D"/>
    <w:rsid w:val="00B820DD"/>
    <w:rsid w:val="00B82614"/>
    <w:rsid w:val="00B82987"/>
    <w:rsid w:val="00B82AB0"/>
    <w:rsid w:val="00B82BEB"/>
    <w:rsid w:val="00B82D4A"/>
    <w:rsid w:val="00B82E19"/>
    <w:rsid w:val="00B837AD"/>
    <w:rsid w:val="00B837F2"/>
    <w:rsid w:val="00B84AC1"/>
    <w:rsid w:val="00B84C76"/>
    <w:rsid w:val="00B84F95"/>
    <w:rsid w:val="00B85169"/>
    <w:rsid w:val="00B86200"/>
    <w:rsid w:val="00B86278"/>
    <w:rsid w:val="00B86DAD"/>
    <w:rsid w:val="00B86E48"/>
    <w:rsid w:val="00B871E7"/>
    <w:rsid w:val="00B872F8"/>
    <w:rsid w:val="00B879B5"/>
    <w:rsid w:val="00B90437"/>
    <w:rsid w:val="00B9066F"/>
    <w:rsid w:val="00B90672"/>
    <w:rsid w:val="00B906CD"/>
    <w:rsid w:val="00B90747"/>
    <w:rsid w:val="00B90DBD"/>
    <w:rsid w:val="00B91404"/>
    <w:rsid w:val="00B9184D"/>
    <w:rsid w:val="00B91DFD"/>
    <w:rsid w:val="00B92176"/>
    <w:rsid w:val="00B92370"/>
    <w:rsid w:val="00B923FF"/>
    <w:rsid w:val="00B925EB"/>
    <w:rsid w:val="00B92A64"/>
    <w:rsid w:val="00B92F36"/>
    <w:rsid w:val="00B92F9D"/>
    <w:rsid w:val="00B9380D"/>
    <w:rsid w:val="00B93910"/>
    <w:rsid w:val="00B93C56"/>
    <w:rsid w:val="00B93C96"/>
    <w:rsid w:val="00B93D96"/>
    <w:rsid w:val="00B940D9"/>
    <w:rsid w:val="00B949A5"/>
    <w:rsid w:val="00B94D37"/>
    <w:rsid w:val="00B94D69"/>
    <w:rsid w:val="00B94E6F"/>
    <w:rsid w:val="00B951B6"/>
    <w:rsid w:val="00B95390"/>
    <w:rsid w:val="00B957AA"/>
    <w:rsid w:val="00B958FF"/>
    <w:rsid w:val="00B95CD3"/>
    <w:rsid w:val="00B95D10"/>
    <w:rsid w:val="00B95E28"/>
    <w:rsid w:val="00B96256"/>
    <w:rsid w:val="00B962A5"/>
    <w:rsid w:val="00B96531"/>
    <w:rsid w:val="00B9658A"/>
    <w:rsid w:val="00B969BE"/>
    <w:rsid w:val="00B96B79"/>
    <w:rsid w:val="00B96DFD"/>
    <w:rsid w:val="00B96F45"/>
    <w:rsid w:val="00B979B7"/>
    <w:rsid w:val="00B97BCE"/>
    <w:rsid w:val="00B97DF5"/>
    <w:rsid w:val="00B97EB0"/>
    <w:rsid w:val="00BA0982"/>
    <w:rsid w:val="00BA0A7F"/>
    <w:rsid w:val="00BA0AD6"/>
    <w:rsid w:val="00BA171E"/>
    <w:rsid w:val="00BA196A"/>
    <w:rsid w:val="00BA1DD8"/>
    <w:rsid w:val="00BA2419"/>
    <w:rsid w:val="00BA24C6"/>
    <w:rsid w:val="00BA27FF"/>
    <w:rsid w:val="00BA2A60"/>
    <w:rsid w:val="00BA2B2F"/>
    <w:rsid w:val="00BA2C8F"/>
    <w:rsid w:val="00BA2E62"/>
    <w:rsid w:val="00BA3A95"/>
    <w:rsid w:val="00BA3A98"/>
    <w:rsid w:val="00BA3FCC"/>
    <w:rsid w:val="00BA40DD"/>
    <w:rsid w:val="00BA4686"/>
    <w:rsid w:val="00BA48E2"/>
    <w:rsid w:val="00BA49A7"/>
    <w:rsid w:val="00BA4AD4"/>
    <w:rsid w:val="00BA50A9"/>
    <w:rsid w:val="00BA50C3"/>
    <w:rsid w:val="00BA51CE"/>
    <w:rsid w:val="00BA526A"/>
    <w:rsid w:val="00BA52F5"/>
    <w:rsid w:val="00BA5FF3"/>
    <w:rsid w:val="00BA660C"/>
    <w:rsid w:val="00BA7987"/>
    <w:rsid w:val="00BA7C60"/>
    <w:rsid w:val="00BA7DED"/>
    <w:rsid w:val="00BA7EDD"/>
    <w:rsid w:val="00BB017A"/>
    <w:rsid w:val="00BB0483"/>
    <w:rsid w:val="00BB0AC5"/>
    <w:rsid w:val="00BB0BEC"/>
    <w:rsid w:val="00BB0DFB"/>
    <w:rsid w:val="00BB1431"/>
    <w:rsid w:val="00BB2473"/>
    <w:rsid w:val="00BB24C4"/>
    <w:rsid w:val="00BB2505"/>
    <w:rsid w:val="00BB2CAD"/>
    <w:rsid w:val="00BB347C"/>
    <w:rsid w:val="00BB3BA4"/>
    <w:rsid w:val="00BB3EA9"/>
    <w:rsid w:val="00BB4268"/>
    <w:rsid w:val="00BB42D4"/>
    <w:rsid w:val="00BB4570"/>
    <w:rsid w:val="00BB45C1"/>
    <w:rsid w:val="00BB4F6B"/>
    <w:rsid w:val="00BB5113"/>
    <w:rsid w:val="00BB5191"/>
    <w:rsid w:val="00BB548D"/>
    <w:rsid w:val="00BB5548"/>
    <w:rsid w:val="00BB5D18"/>
    <w:rsid w:val="00BB5F2D"/>
    <w:rsid w:val="00BB625A"/>
    <w:rsid w:val="00BB62FF"/>
    <w:rsid w:val="00BB653C"/>
    <w:rsid w:val="00BB668E"/>
    <w:rsid w:val="00BB6771"/>
    <w:rsid w:val="00BB6995"/>
    <w:rsid w:val="00BB6A5E"/>
    <w:rsid w:val="00BB6A69"/>
    <w:rsid w:val="00BB6BB8"/>
    <w:rsid w:val="00BB6C8D"/>
    <w:rsid w:val="00BB73D1"/>
    <w:rsid w:val="00BB7780"/>
    <w:rsid w:val="00BB7BC1"/>
    <w:rsid w:val="00BB7D6A"/>
    <w:rsid w:val="00BB7FF0"/>
    <w:rsid w:val="00BC03B0"/>
    <w:rsid w:val="00BC07C2"/>
    <w:rsid w:val="00BC0D02"/>
    <w:rsid w:val="00BC1219"/>
    <w:rsid w:val="00BC13DA"/>
    <w:rsid w:val="00BC18A4"/>
    <w:rsid w:val="00BC242C"/>
    <w:rsid w:val="00BC2AEF"/>
    <w:rsid w:val="00BC369C"/>
    <w:rsid w:val="00BC3A33"/>
    <w:rsid w:val="00BC3B63"/>
    <w:rsid w:val="00BC3C84"/>
    <w:rsid w:val="00BC3E2C"/>
    <w:rsid w:val="00BC3EC1"/>
    <w:rsid w:val="00BC439B"/>
    <w:rsid w:val="00BC43A1"/>
    <w:rsid w:val="00BC4627"/>
    <w:rsid w:val="00BC571D"/>
    <w:rsid w:val="00BC5F13"/>
    <w:rsid w:val="00BC6679"/>
    <w:rsid w:val="00BC66BF"/>
    <w:rsid w:val="00BC673A"/>
    <w:rsid w:val="00BC6EC4"/>
    <w:rsid w:val="00BC76B6"/>
    <w:rsid w:val="00BD01FB"/>
    <w:rsid w:val="00BD0433"/>
    <w:rsid w:val="00BD06D1"/>
    <w:rsid w:val="00BD0969"/>
    <w:rsid w:val="00BD0A3B"/>
    <w:rsid w:val="00BD0B4F"/>
    <w:rsid w:val="00BD0C07"/>
    <w:rsid w:val="00BD0DC4"/>
    <w:rsid w:val="00BD16ED"/>
    <w:rsid w:val="00BD194F"/>
    <w:rsid w:val="00BD1B2B"/>
    <w:rsid w:val="00BD1F6B"/>
    <w:rsid w:val="00BD1FE4"/>
    <w:rsid w:val="00BD2005"/>
    <w:rsid w:val="00BD236C"/>
    <w:rsid w:val="00BD249E"/>
    <w:rsid w:val="00BD278F"/>
    <w:rsid w:val="00BD28AC"/>
    <w:rsid w:val="00BD2A6F"/>
    <w:rsid w:val="00BD2D0C"/>
    <w:rsid w:val="00BD2EBA"/>
    <w:rsid w:val="00BD31D4"/>
    <w:rsid w:val="00BD3441"/>
    <w:rsid w:val="00BD3683"/>
    <w:rsid w:val="00BD39CF"/>
    <w:rsid w:val="00BD3BE9"/>
    <w:rsid w:val="00BD4635"/>
    <w:rsid w:val="00BD49F7"/>
    <w:rsid w:val="00BD4C3B"/>
    <w:rsid w:val="00BD5E62"/>
    <w:rsid w:val="00BD5FD1"/>
    <w:rsid w:val="00BD6855"/>
    <w:rsid w:val="00BD6B30"/>
    <w:rsid w:val="00BD6DE4"/>
    <w:rsid w:val="00BD6F5C"/>
    <w:rsid w:val="00BD7249"/>
    <w:rsid w:val="00BD75EE"/>
    <w:rsid w:val="00BD77FC"/>
    <w:rsid w:val="00BD7AD3"/>
    <w:rsid w:val="00BE0587"/>
    <w:rsid w:val="00BE0D2E"/>
    <w:rsid w:val="00BE1283"/>
    <w:rsid w:val="00BE13D6"/>
    <w:rsid w:val="00BE14AE"/>
    <w:rsid w:val="00BE15BA"/>
    <w:rsid w:val="00BE15FF"/>
    <w:rsid w:val="00BE1A28"/>
    <w:rsid w:val="00BE276A"/>
    <w:rsid w:val="00BE2CF8"/>
    <w:rsid w:val="00BE2DE2"/>
    <w:rsid w:val="00BE322D"/>
    <w:rsid w:val="00BE340B"/>
    <w:rsid w:val="00BE35C8"/>
    <w:rsid w:val="00BE3B79"/>
    <w:rsid w:val="00BE3C12"/>
    <w:rsid w:val="00BE3EE4"/>
    <w:rsid w:val="00BE4124"/>
    <w:rsid w:val="00BE4366"/>
    <w:rsid w:val="00BE438D"/>
    <w:rsid w:val="00BE4DCC"/>
    <w:rsid w:val="00BE5282"/>
    <w:rsid w:val="00BE5343"/>
    <w:rsid w:val="00BE5CF6"/>
    <w:rsid w:val="00BE63EB"/>
    <w:rsid w:val="00BE63F1"/>
    <w:rsid w:val="00BE689F"/>
    <w:rsid w:val="00BE6D85"/>
    <w:rsid w:val="00BE6EF2"/>
    <w:rsid w:val="00BE74AB"/>
    <w:rsid w:val="00BE79B7"/>
    <w:rsid w:val="00BE7F6E"/>
    <w:rsid w:val="00BF06CB"/>
    <w:rsid w:val="00BF0ACA"/>
    <w:rsid w:val="00BF0E8D"/>
    <w:rsid w:val="00BF0F99"/>
    <w:rsid w:val="00BF0FDD"/>
    <w:rsid w:val="00BF101E"/>
    <w:rsid w:val="00BF12AA"/>
    <w:rsid w:val="00BF1EED"/>
    <w:rsid w:val="00BF1FE3"/>
    <w:rsid w:val="00BF20ED"/>
    <w:rsid w:val="00BF218D"/>
    <w:rsid w:val="00BF2A65"/>
    <w:rsid w:val="00BF2DA8"/>
    <w:rsid w:val="00BF2DF6"/>
    <w:rsid w:val="00BF2F59"/>
    <w:rsid w:val="00BF34A0"/>
    <w:rsid w:val="00BF3635"/>
    <w:rsid w:val="00BF3754"/>
    <w:rsid w:val="00BF3B0A"/>
    <w:rsid w:val="00BF41E0"/>
    <w:rsid w:val="00BF479A"/>
    <w:rsid w:val="00BF4B47"/>
    <w:rsid w:val="00BF4CB6"/>
    <w:rsid w:val="00BF4DD1"/>
    <w:rsid w:val="00BF51AF"/>
    <w:rsid w:val="00BF51E6"/>
    <w:rsid w:val="00BF5E53"/>
    <w:rsid w:val="00BF6344"/>
    <w:rsid w:val="00BF65CE"/>
    <w:rsid w:val="00BF6951"/>
    <w:rsid w:val="00BF6D49"/>
    <w:rsid w:val="00BF73BB"/>
    <w:rsid w:val="00BF7D29"/>
    <w:rsid w:val="00BF7EEC"/>
    <w:rsid w:val="00BF7FC9"/>
    <w:rsid w:val="00C00882"/>
    <w:rsid w:val="00C00B3D"/>
    <w:rsid w:val="00C00B81"/>
    <w:rsid w:val="00C010A2"/>
    <w:rsid w:val="00C01137"/>
    <w:rsid w:val="00C012FC"/>
    <w:rsid w:val="00C015E0"/>
    <w:rsid w:val="00C0196B"/>
    <w:rsid w:val="00C01E2D"/>
    <w:rsid w:val="00C027E7"/>
    <w:rsid w:val="00C02906"/>
    <w:rsid w:val="00C02938"/>
    <w:rsid w:val="00C02B2A"/>
    <w:rsid w:val="00C0332E"/>
    <w:rsid w:val="00C034B3"/>
    <w:rsid w:val="00C03669"/>
    <w:rsid w:val="00C03EB8"/>
    <w:rsid w:val="00C044D5"/>
    <w:rsid w:val="00C0474C"/>
    <w:rsid w:val="00C04971"/>
    <w:rsid w:val="00C049DC"/>
    <w:rsid w:val="00C04B97"/>
    <w:rsid w:val="00C04CD4"/>
    <w:rsid w:val="00C04E7B"/>
    <w:rsid w:val="00C04F2B"/>
    <w:rsid w:val="00C05661"/>
    <w:rsid w:val="00C05743"/>
    <w:rsid w:val="00C06176"/>
    <w:rsid w:val="00C069E2"/>
    <w:rsid w:val="00C07EC7"/>
    <w:rsid w:val="00C11A71"/>
    <w:rsid w:val="00C11C7F"/>
    <w:rsid w:val="00C11CBE"/>
    <w:rsid w:val="00C11D56"/>
    <w:rsid w:val="00C11DDF"/>
    <w:rsid w:val="00C11EBF"/>
    <w:rsid w:val="00C121A6"/>
    <w:rsid w:val="00C12358"/>
    <w:rsid w:val="00C1274C"/>
    <w:rsid w:val="00C12C22"/>
    <w:rsid w:val="00C12C92"/>
    <w:rsid w:val="00C12D4C"/>
    <w:rsid w:val="00C138B5"/>
    <w:rsid w:val="00C138CB"/>
    <w:rsid w:val="00C13933"/>
    <w:rsid w:val="00C14956"/>
    <w:rsid w:val="00C14B59"/>
    <w:rsid w:val="00C14C1E"/>
    <w:rsid w:val="00C15427"/>
    <w:rsid w:val="00C15CF1"/>
    <w:rsid w:val="00C15E3E"/>
    <w:rsid w:val="00C15EAF"/>
    <w:rsid w:val="00C1615E"/>
    <w:rsid w:val="00C168E7"/>
    <w:rsid w:val="00C16E2D"/>
    <w:rsid w:val="00C17171"/>
    <w:rsid w:val="00C172C9"/>
    <w:rsid w:val="00C17933"/>
    <w:rsid w:val="00C17962"/>
    <w:rsid w:val="00C17B07"/>
    <w:rsid w:val="00C17C29"/>
    <w:rsid w:val="00C17EC4"/>
    <w:rsid w:val="00C17EDE"/>
    <w:rsid w:val="00C20611"/>
    <w:rsid w:val="00C208CD"/>
    <w:rsid w:val="00C20A9E"/>
    <w:rsid w:val="00C20EAD"/>
    <w:rsid w:val="00C20F2C"/>
    <w:rsid w:val="00C21144"/>
    <w:rsid w:val="00C2117F"/>
    <w:rsid w:val="00C212CA"/>
    <w:rsid w:val="00C217CF"/>
    <w:rsid w:val="00C21A08"/>
    <w:rsid w:val="00C21D3F"/>
    <w:rsid w:val="00C21DCB"/>
    <w:rsid w:val="00C21FD7"/>
    <w:rsid w:val="00C22116"/>
    <w:rsid w:val="00C22317"/>
    <w:rsid w:val="00C22CA2"/>
    <w:rsid w:val="00C22EC4"/>
    <w:rsid w:val="00C234B2"/>
    <w:rsid w:val="00C23728"/>
    <w:rsid w:val="00C23829"/>
    <w:rsid w:val="00C23DD4"/>
    <w:rsid w:val="00C2414C"/>
    <w:rsid w:val="00C244BD"/>
    <w:rsid w:val="00C24871"/>
    <w:rsid w:val="00C24D90"/>
    <w:rsid w:val="00C2543F"/>
    <w:rsid w:val="00C25B15"/>
    <w:rsid w:val="00C25CCC"/>
    <w:rsid w:val="00C263F3"/>
    <w:rsid w:val="00C265C4"/>
    <w:rsid w:val="00C26904"/>
    <w:rsid w:val="00C26E4E"/>
    <w:rsid w:val="00C26F91"/>
    <w:rsid w:val="00C2709E"/>
    <w:rsid w:val="00C270BD"/>
    <w:rsid w:val="00C2748B"/>
    <w:rsid w:val="00C275A7"/>
    <w:rsid w:val="00C30132"/>
    <w:rsid w:val="00C305AD"/>
    <w:rsid w:val="00C307AC"/>
    <w:rsid w:val="00C30A1E"/>
    <w:rsid w:val="00C30CD8"/>
    <w:rsid w:val="00C30F9E"/>
    <w:rsid w:val="00C31015"/>
    <w:rsid w:val="00C31537"/>
    <w:rsid w:val="00C318E5"/>
    <w:rsid w:val="00C3303E"/>
    <w:rsid w:val="00C33476"/>
    <w:rsid w:val="00C33715"/>
    <w:rsid w:val="00C338DD"/>
    <w:rsid w:val="00C33FCB"/>
    <w:rsid w:val="00C340A9"/>
    <w:rsid w:val="00C34491"/>
    <w:rsid w:val="00C3499E"/>
    <w:rsid w:val="00C349A9"/>
    <w:rsid w:val="00C34FA6"/>
    <w:rsid w:val="00C351C9"/>
    <w:rsid w:val="00C35631"/>
    <w:rsid w:val="00C35B45"/>
    <w:rsid w:val="00C35D79"/>
    <w:rsid w:val="00C3685E"/>
    <w:rsid w:val="00C3692B"/>
    <w:rsid w:val="00C36CFA"/>
    <w:rsid w:val="00C37820"/>
    <w:rsid w:val="00C37956"/>
    <w:rsid w:val="00C37ABE"/>
    <w:rsid w:val="00C37DAB"/>
    <w:rsid w:val="00C402D2"/>
    <w:rsid w:val="00C4059C"/>
    <w:rsid w:val="00C40657"/>
    <w:rsid w:val="00C40C86"/>
    <w:rsid w:val="00C41C1A"/>
    <w:rsid w:val="00C42619"/>
    <w:rsid w:val="00C42D5D"/>
    <w:rsid w:val="00C43078"/>
    <w:rsid w:val="00C43F51"/>
    <w:rsid w:val="00C443EF"/>
    <w:rsid w:val="00C44CEE"/>
    <w:rsid w:val="00C45A92"/>
    <w:rsid w:val="00C45DC3"/>
    <w:rsid w:val="00C4604A"/>
    <w:rsid w:val="00C4619A"/>
    <w:rsid w:val="00C461DA"/>
    <w:rsid w:val="00C46398"/>
    <w:rsid w:val="00C4672A"/>
    <w:rsid w:val="00C46931"/>
    <w:rsid w:val="00C46977"/>
    <w:rsid w:val="00C46CD8"/>
    <w:rsid w:val="00C46E49"/>
    <w:rsid w:val="00C47684"/>
    <w:rsid w:val="00C47768"/>
    <w:rsid w:val="00C47920"/>
    <w:rsid w:val="00C4798F"/>
    <w:rsid w:val="00C5003B"/>
    <w:rsid w:val="00C50693"/>
    <w:rsid w:val="00C50A62"/>
    <w:rsid w:val="00C50A74"/>
    <w:rsid w:val="00C50D5E"/>
    <w:rsid w:val="00C50F96"/>
    <w:rsid w:val="00C51086"/>
    <w:rsid w:val="00C513A0"/>
    <w:rsid w:val="00C5152A"/>
    <w:rsid w:val="00C5157C"/>
    <w:rsid w:val="00C51670"/>
    <w:rsid w:val="00C51BA2"/>
    <w:rsid w:val="00C524AF"/>
    <w:rsid w:val="00C52906"/>
    <w:rsid w:val="00C52D68"/>
    <w:rsid w:val="00C52EEE"/>
    <w:rsid w:val="00C52FD7"/>
    <w:rsid w:val="00C53398"/>
    <w:rsid w:val="00C53508"/>
    <w:rsid w:val="00C53882"/>
    <w:rsid w:val="00C53BF4"/>
    <w:rsid w:val="00C53CD5"/>
    <w:rsid w:val="00C54698"/>
    <w:rsid w:val="00C549E7"/>
    <w:rsid w:val="00C54D2F"/>
    <w:rsid w:val="00C54F66"/>
    <w:rsid w:val="00C551A7"/>
    <w:rsid w:val="00C557F4"/>
    <w:rsid w:val="00C55901"/>
    <w:rsid w:val="00C55B9A"/>
    <w:rsid w:val="00C55FD3"/>
    <w:rsid w:val="00C56217"/>
    <w:rsid w:val="00C5646C"/>
    <w:rsid w:val="00C564E0"/>
    <w:rsid w:val="00C56994"/>
    <w:rsid w:val="00C57B5B"/>
    <w:rsid w:val="00C57C08"/>
    <w:rsid w:val="00C57CC6"/>
    <w:rsid w:val="00C57E6C"/>
    <w:rsid w:val="00C57F36"/>
    <w:rsid w:val="00C60173"/>
    <w:rsid w:val="00C602F0"/>
    <w:rsid w:val="00C602F2"/>
    <w:rsid w:val="00C603D1"/>
    <w:rsid w:val="00C61253"/>
    <w:rsid w:val="00C6172B"/>
    <w:rsid w:val="00C617A5"/>
    <w:rsid w:val="00C61ADD"/>
    <w:rsid w:val="00C61FF6"/>
    <w:rsid w:val="00C620BA"/>
    <w:rsid w:val="00C622AA"/>
    <w:rsid w:val="00C62C88"/>
    <w:rsid w:val="00C62CAA"/>
    <w:rsid w:val="00C62D2F"/>
    <w:rsid w:val="00C62DEF"/>
    <w:rsid w:val="00C63462"/>
    <w:rsid w:val="00C6351C"/>
    <w:rsid w:val="00C636B1"/>
    <w:rsid w:val="00C63EDC"/>
    <w:rsid w:val="00C63EF3"/>
    <w:rsid w:val="00C64036"/>
    <w:rsid w:val="00C6475D"/>
    <w:rsid w:val="00C64F02"/>
    <w:rsid w:val="00C650A8"/>
    <w:rsid w:val="00C651F3"/>
    <w:rsid w:val="00C6568B"/>
    <w:rsid w:val="00C65AAE"/>
    <w:rsid w:val="00C65B68"/>
    <w:rsid w:val="00C65C18"/>
    <w:rsid w:val="00C65C5A"/>
    <w:rsid w:val="00C65C85"/>
    <w:rsid w:val="00C66209"/>
    <w:rsid w:val="00C66318"/>
    <w:rsid w:val="00C670EB"/>
    <w:rsid w:val="00C6722A"/>
    <w:rsid w:val="00C6728B"/>
    <w:rsid w:val="00C673C7"/>
    <w:rsid w:val="00C70002"/>
    <w:rsid w:val="00C70105"/>
    <w:rsid w:val="00C702C5"/>
    <w:rsid w:val="00C7131C"/>
    <w:rsid w:val="00C7175C"/>
    <w:rsid w:val="00C72461"/>
    <w:rsid w:val="00C72960"/>
    <w:rsid w:val="00C72991"/>
    <w:rsid w:val="00C72A5E"/>
    <w:rsid w:val="00C72A67"/>
    <w:rsid w:val="00C72A8F"/>
    <w:rsid w:val="00C72AB6"/>
    <w:rsid w:val="00C72ACD"/>
    <w:rsid w:val="00C72CE9"/>
    <w:rsid w:val="00C72D39"/>
    <w:rsid w:val="00C7324D"/>
    <w:rsid w:val="00C7359B"/>
    <w:rsid w:val="00C73613"/>
    <w:rsid w:val="00C73C00"/>
    <w:rsid w:val="00C7475D"/>
    <w:rsid w:val="00C747DD"/>
    <w:rsid w:val="00C74C68"/>
    <w:rsid w:val="00C752D6"/>
    <w:rsid w:val="00C752EC"/>
    <w:rsid w:val="00C755B5"/>
    <w:rsid w:val="00C757CA"/>
    <w:rsid w:val="00C75967"/>
    <w:rsid w:val="00C76174"/>
    <w:rsid w:val="00C76982"/>
    <w:rsid w:val="00C769DD"/>
    <w:rsid w:val="00C76A10"/>
    <w:rsid w:val="00C76FFE"/>
    <w:rsid w:val="00C771A2"/>
    <w:rsid w:val="00C77322"/>
    <w:rsid w:val="00C776B0"/>
    <w:rsid w:val="00C778AC"/>
    <w:rsid w:val="00C77F8D"/>
    <w:rsid w:val="00C8040E"/>
    <w:rsid w:val="00C80937"/>
    <w:rsid w:val="00C80CCF"/>
    <w:rsid w:val="00C8159C"/>
    <w:rsid w:val="00C816F6"/>
    <w:rsid w:val="00C817F4"/>
    <w:rsid w:val="00C81960"/>
    <w:rsid w:val="00C81D3D"/>
    <w:rsid w:val="00C82324"/>
    <w:rsid w:val="00C828D1"/>
    <w:rsid w:val="00C82AD6"/>
    <w:rsid w:val="00C82C00"/>
    <w:rsid w:val="00C82E4F"/>
    <w:rsid w:val="00C831CA"/>
    <w:rsid w:val="00C83231"/>
    <w:rsid w:val="00C83A13"/>
    <w:rsid w:val="00C83BD5"/>
    <w:rsid w:val="00C83C6E"/>
    <w:rsid w:val="00C84212"/>
    <w:rsid w:val="00C84245"/>
    <w:rsid w:val="00C84D73"/>
    <w:rsid w:val="00C850B8"/>
    <w:rsid w:val="00C852DD"/>
    <w:rsid w:val="00C85C46"/>
    <w:rsid w:val="00C86003"/>
    <w:rsid w:val="00C86137"/>
    <w:rsid w:val="00C8661D"/>
    <w:rsid w:val="00C86763"/>
    <w:rsid w:val="00C86A3C"/>
    <w:rsid w:val="00C86CFD"/>
    <w:rsid w:val="00C87192"/>
    <w:rsid w:val="00C871E1"/>
    <w:rsid w:val="00C8726F"/>
    <w:rsid w:val="00C8732F"/>
    <w:rsid w:val="00C876E3"/>
    <w:rsid w:val="00C87DA1"/>
    <w:rsid w:val="00C90361"/>
    <w:rsid w:val="00C90FD8"/>
    <w:rsid w:val="00C91009"/>
    <w:rsid w:val="00C919A7"/>
    <w:rsid w:val="00C91F81"/>
    <w:rsid w:val="00C92765"/>
    <w:rsid w:val="00C92BE9"/>
    <w:rsid w:val="00C92E53"/>
    <w:rsid w:val="00C92F11"/>
    <w:rsid w:val="00C92FD3"/>
    <w:rsid w:val="00C93159"/>
    <w:rsid w:val="00C93443"/>
    <w:rsid w:val="00C936DF"/>
    <w:rsid w:val="00C938CF"/>
    <w:rsid w:val="00C93A7C"/>
    <w:rsid w:val="00C93C18"/>
    <w:rsid w:val="00C9432F"/>
    <w:rsid w:val="00C94966"/>
    <w:rsid w:val="00C94CC2"/>
    <w:rsid w:val="00C94E78"/>
    <w:rsid w:val="00C94F4F"/>
    <w:rsid w:val="00C95514"/>
    <w:rsid w:val="00C9556F"/>
    <w:rsid w:val="00C95B20"/>
    <w:rsid w:val="00C96569"/>
    <w:rsid w:val="00C96688"/>
    <w:rsid w:val="00C966CA"/>
    <w:rsid w:val="00C96B15"/>
    <w:rsid w:val="00C96DD1"/>
    <w:rsid w:val="00C96E46"/>
    <w:rsid w:val="00C971FD"/>
    <w:rsid w:val="00C97826"/>
    <w:rsid w:val="00C9786E"/>
    <w:rsid w:val="00C97A14"/>
    <w:rsid w:val="00C97B58"/>
    <w:rsid w:val="00C97B78"/>
    <w:rsid w:val="00C97CDB"/>
    <w:rsid w:val="00CA08B1"/>
    <w:rsid w:val="00CA0C7A"/>
    <w:rsid w:val="00CA1A35"/>
    <w:rsid w:val="00CA1AB3"/>
    <w:rsid w:val="00CA1C65"/>
    <w:rsid w:val="00CA26C4"/>
    <w:rsid w:val="00CA2754"/>
    <w:rsid w:val="00CA2758"/>
    <w:rsid w:val="00CA27E8"/>
    <w:rsid w:val="00CA3461"/>
    <w:rsid w:val="00CA35DD"/>
    <w:rsid w:val="00CA38D5"/>
    <w:rsid w:val="00CA3CE6"/>
    <w:rsid w:val="00CA4434"/>
    <w:rsid w:val="00CA4521"/>
    <w:rsid w:val="00CA45B6"/>
    <w:rsid w:val="00CA5234"/>
    <w:rsid w:val="00CA5533"/>
    <w:rsid w:val="00CA57B0"/>
    <w:rsid w:val="00CA5F1C"/>
    <w:rsid w:val="00CA60F9"/>
    <w:rsid w:val="00CA62C6"/>
    <w:rsid w:val="00CA6C38"/>
    <w:rsid w:val="00CA7063"/>
    <w:rsid w:val="00CA7298"/>
    <w:rsid w:val="00CA7530"/>
    <w:rsid w:val="00CA7CC6"/>
    <w:rsid w:val="00CA7E53"/>
    <w:rsid w:val="00CB0044"/>
    <w:rsid w:val="00CB0316"/>
    <w:rsid w:val="00CB03D3"/>
    <w:rsid w:val="00CB0E5F"/>
    <w:rsid w:val="00CB1954"/>
    <w:rsid w:val="00CB1E60"/>
    <w:rsid w:val="00CB20F3"/>
    <w:rsid w:val="00CB2646"/>
    <w:rsid w:val="00CB26F8"/>
    <w:rsid w:val="00CB27ED"/>
    <w:rsid w:val="00CB29BC"/>
    <w:rsid w:val="00CB2ABB"/>
    <w:rsid w:val="00CB2C18"/>
    <w:rsid w:val="00CB2C93"/>
    <w:rsid w:val="00CB32C3"/>
    <w:rsid w:val="00CB3406"/>
    <w:rsid w:val="00CB37AC"/>
    <w:rsid w:val="00CB3F72"/>
    <w:rsid w:val="00CB45DC"/>
    <w:rsid w:val="00CB4CE5"/>
    <w:rsid w:val="00CB5373"/>
    <w:rsid w:val="00CB58B2"/>
    <w:rsid w:val="00CB6035"/>
    <w:rsid w:val="00CB6301"/>
    <w:rsid w:val="00CB647F"/>
    <w:rsid w:val="00CB6941"/>
    <w:rsid w:val="00CB6A1D"/>
    <w:rsid w:val="00CB6A58"/>
    <w:rsid w:val="00CB6B24"/>
    <w:rsid w:val="00CB6B7A"/>
    <w:rsid w:val="00CB6E73"/>
    <w:rsid w:val="00CB707F"/>
    <w:rsid w:val="00CB70B7"/>
    <w:rsid w:val="00CB72E1"/>
    <w:rsid w:val="00CB7365"/>
    <w:rsid w:val="00CB74FA"/>
    <w:rsid w:val="00CC03EB"/>
    <w:rsid w:val="00CC0C98"/>
    <w:rsid w:val="00CC0CAE"/>
    <w:rsid w:val="00CC0CB4"/>
    <w:rsid w:val="00CC1092"/>
    <w:rsid w:val="00CC1511"/>
    <w:rsid w:val="00CC16A3"/>
    <w:rsid w:val="00CC17E7"/>
    <w:rsid w:val="00CC2012"/>
    <w:rsid w:val="00CC207E"/>
    <w:rsid w:val="00CC25F0"/>
    <w:rsid w:val="00CC2C04"/>
    <w:rsid w:val="00CC3258"/>
    <w:rsid w:val="00CC371A"/>
    <w:rsid w:val="00CC3979"/>
    <w:rsid w:val="00CC3DE9"/>
    <w:rsid w:val="00CC41F1"/>
    <w:rsid w:val="00CC4206"/>
    <w:rsid w:val="00CC434A"/>
    <w:rsid w:val="00CC4579"/>
    <w:rsid w:val="00CC4D39"/>
    <w:rsid w:val="00CC4E03"/>
    <w:rsid w:val="00CC54CF"/>
    <w:rsid w:val="00CC5746"/>
    <w:rsid w:val="00CC5B45"/>
    <w:rsid w:val="00CC5D2F"/>
    <w:rsid w:val="00CC62CA"/>
    <w:rsid w:val="00CC6391"/>
    <w:rsid w:val="00CC64E8"/>
    <w:rsid w:val="00CC6F03"/>
    <w:rsid w:val="00CC6F6A"/>
    <w:rsid w:val="00CC6FFE"/>
    <w:rsid w:val="00CC76DF"/>
    <w:rsid w:val="00CC7CA8"/>
    <w:rsid w:val="00CD092F"/>
    <w:rsid w:val="00CD0A0E"/>
    <w:rsid w:val="00CD0A77"/>
    <w:rsid w:val="00CD0F86"/>
    <w:rsid w:val="00CD1646"/>
    <w:rsid w:val="00CD1B5B"/>
    <w:rsid w:val="00CD20D8"/>
    <w:rsid w:val="00CD23B8"/>
    <w:rsid w:val="00CD2AD6"/>
    <w:rsid w:val="00CD2C16"/>
    <w:rsid w:val="00CD2CEE"/>
    <w:rsid w:val="00CD2F2F"/>
    <w:rsid w:val="00CD38E9"/>
    <w:rsid w:val="00CD39D4"/>
    <w:rsid w:val="00CD3A1E"/>
    <w:rsid w:val="00CD3BEC"/>
    <w:rsid w:val="00CD3F5A"/>
    <w:rsid w:val="00CD3FBF"/>
    <w:rsid w:val="00CD4A40"/>
    <w:rsid w:val="00CD51A5"/>
    <w:rsid w:val="00CD57DB"/>
    <w:rsid w:val="00CD5CB1"/>
    <w:rsid w:val="00CD5D06"/>
    <w:rsid w:val="00CD5F84"/>
    <w:rsid w:val="00CD6752"/>
    <w:rsid w:val="00CD698C"/>
    <w:rsid w:val="00CD6E51"/>
    <w:rsid w:val="00CD7073"/>
    <w:rsid w:val="00CD713F"/>
    <w:rsid w:val="00CD714B"/>
    <w:rsid w:val="00CD737C"/>
    <w:rsid w:val="00CD78CE"/>
    <w:rsid w:val="00CD79D6"/>
    <w:rsid w:val="00CD7A75"/>
    <w:rsid w:val="00CD7E4C"/>
    <w:rsid w:val="00CE025A"/>
    <w:rsid w:val="00CE072E"/>
    <w:rsid w:val="00CE084F"/>
    <w:rsid w:val="00CE0B5C"/>
    <w:rsid w:val="00CE0C76"/>
    <w:rsid w:val="00CE1247"/>
    <w:rsid w:val="00CE13F4"/>
    <w:rsid w:val="00CE1670"/>
    <w:rsid w:val="00CE17BC"/>
    <w:rsid w:val="00CE1B0F"/>
    <w:rsid w:val="00CE1D49"/>
    <w:rsid w:val="00CE20AD"/>
    <w:rsid w:val="00CE221C"/>
    <w:rsid w:val="00CE2279"/>
    <w:rsid w:val="00CE252F"/>
    <w:rsid w:val="00CE2AEB"/>
    <w:rsid w:val="00CE2CA8"/>
    <w:rsid w:val="00CE31F6"/>
    <w:rsid w:val="00CE3C4A"/>
    <w:rsid w:val="00CE3CE2"/>
    <w:rsid w:val="00CE43D7"/>
    <w:rsid w:val="00CE47B4"/>
    <w:rsid w:val="00CE535E"/>
    <w:rsid w:val="00CE56A8"/>
    <w:rsid w:val="00CE5FF0"/>
    <w:rsid w:val="00CE6110"/>
    <w:rsid w:val="00CE61AB"/>
    <w:rsid w:val="00CE61BF"/>
    <w:rsid w:val="00CE655A"/>
    <w:rsid w:val="00CE6757"/>
    <w:rsid w:val="00CE6EDF"/>
    <w:rsid w:val="00CE748D"/>
    <w:rsid w:val="00CE7BEE"/>
    <w:rsid w:val="00CE7EA5"/>
    <w:rsid w:val="00CE7FD3"/>
    <w:rsid w:val="00CF0839"/>
    <w:rsid w:val="00CF0A09"/>
    <w:rsid w:val="00CF0DED"/>
    <w:rsid w:val="00CF0EF4"/>
    <w:rsid w:val="00CF105F"/>
    <w:rsid w:val="00CF1267"/>
    <w:rsid w:val="00CF1276"/>
    <w:rsid w:val="00CF1284"/>
    <w:rsid w:val="00CF17F3"/>
    <w:rsid w:val="00CF1A08"/>
    <w:rsid w:val="00CF2767"/>
    <w:rsid w:val="00CF284E"/>
    <w:rsid w:val="00CF3073"/>
    <w:rsid w:val="00CF333A"/>
    <w:rsid w:val="00CF355E"/>
    <w:rsid w:val="00CF38BE"/>
    <w:rsid w:val="00CF3D1E"/>
    <w:rsid w:val="00CF406B"/>
    <w:rsid w:val="00CF425A"/>
    <w:rsid w:val="00CF4442"/>
    <w:rsid w:val="00CF45F7"/>
    <w:rsid w:val="00CF4840"/>
    <w:rsid w:val="00CF4952"/>
    <w:rsid w:val="00CF50B0"/>
    <w:rsid w:val="00CF50DB"/>
    <w:rsid w:val="00CF5676"/>
    <w:rsid w:val="00CF6291"/>
    <w:rsid w:val="00CF62ED"/>
    <w:rsid w:val="00CF6410"/>
    <w:rsid w:val="00CF6E25"/>
    <w:rsid w:val="00CF6E5E"/>
    <w:rsid w:val="00CF6E72"/>
    <w:rsid w:val="00CF6F6D"/>
    <w:rsid w:val="00CF72B9"/>
    <w:rsid w:val="00CF73B1"/>
    <w:rsid w:val="00CF7462"/>
    <w:rsid w:val="00CF7538"/>
    <w:rsid w:val="00CF753F"/>
    <w:rsid w:val="00CF77E5"/>
    <w:rsid w:val="00CF7C32"/>
    <w:rsid w:val="00CF7C39"/>
    <w:rsid w:val="00CF7D6C"/>
    <w:rsid w:val="00D0043F"/>
    <w:rsid w:val="00D0047B"/>
    <w:rsid w:val="00D0063E"/>
    <w:rsid w:val="00D00BD8"/>
    <w:rsid w:val="00D01131"/>
    <w:rsid w:val="00D0152D"/>
    <w:rsid w:val="00D016AA"/>
    <w:rsid w:val="00D01794"/>
    <w:rsid w:val="00D01B2D"/>
    <w:rsid w:val="00D01F11"/>
    <w:rsid w:val="00D02018"/>
    <w:rsid w:val="00D0242E"/>
    <w:rsid w:val="00D02A46"/>
    <w:rsid w:val="00D036E9"/>
    <w:rsid w:val="00D03C64"/>
    <w:rsid w:val="00D03D9F"/>
    <w:rsid w:val="00D04186"/>
    <w:rsid w:val="00D046EF"/>
    <w:rsid w:val="00D04AB5"/>
    <w:rsid w:val="00D04DD5"/>
    <w:rsid w:val="00D04E9E"/>
    <w:rsid w:val="00D05220"/>
    <w:rsid w:val="00D05535"/>
    <w:rsid w:val="00D056DD"/>
    <w:rsid w:val="00D05ADB"/>
    <w:rsid w:val="00D05C8A"/>
    <w:rsid w:val="00D0640B"/>
    <w:rsid w:val="00D06876"/>
    <w:rsid w:val="00D06973"/>
    <w:rsid w:val="00D07947"/>
    <w:rsid w:val="00D07EF7"/>
    <w:rsid w:val="00D10048"/>
    <w:rsid w:val="00D1048C"/>
    <w:rsid w:val="00D10758"/>
    <w:rsid w:val="00D10D16"/>
    <w:rsid w:val="00D1103A"/>
    <w:rsid w:val="00D12128"/>
    <w:rsid w:val="00D126A3"/>
    <w:rsid w:val="00D12E46"/>
    <w:rsid w:val="00D1355E"/>
    <w:rsid w:val="00D141AE"/>
    <w:rsid w:val="00D14464"/>
    <w:rsid w:val="00D146F9"/>
    <w:rsid w:val="00D14FE6"/>
    <w:rsid w:val="00D15926"/>
    <w:rsid w:val="00D159F7"/>
    <w:rsid w:val="00D15ADA"/>
    <w:rsid w:val="00D15BE6"/>
    <w:rsid w:val="00D15D75"/>
    <w:rsid w:val="00D16021"/>
    <w:rsid w:val="00D16309"/>
    <w:rsid w:val="00D16A38"/>
    <w:rsid w:val="00D16F42"/>
    <w:rsid w:val="00D171D2"/>
    <w:rsid w:val="00D17706"/>
    <w:rsid w:val="00D200FC"/>
    <w:rsid w:val="00D209F3"/>
    <w:rsid w:val="00D20F36"/>
    <w:rsid w:val="00D2132D"/>
    <w:rsid w:val="00D21427"/>
    <w:rsid w:val="00D215B4"/>
    <w:rsid w:val="00D2192B"/>
    <w:rsid w:val="00D21D8B"/>
    <w:rsid w:val="00D2265D"/>
    <w:rsid w:val="00D2287E"/>
    <w:rsid w:val="00D22A73"/>
    <w:rsid w:val="00D22BBC"/>
    <w:rsid w:val="00D22CB7"/>
    <w:rsid w:val="00D22DD4"/>
    <w:rsid w:val="00D2348D"/>
    <w:rsid w:val="00D2383C"/>
    <w:rsid w:val="00D23F49"/>
    <w:rsid w:val="00D24254"/>
    <w:rsid w:val="00D246AD"/>
    <w:rsid w:val="00D24766"/>
    <w:rsid w:val="00D25258"/>
    <w:rsid w:val="00D252F3"/>
    <w:rsid w:val="00D253C7"/>
    <w:rsid w:val="00D2588C"/>
    <w:rsid w:val="00D264F1"/>
    <w:rsid w:val="00D2657A"/>
    <w:rsid w:val="00D26A2C"/>
    <w:rsid w:val="00D26B66"/>
    <w:rsid w:val="00D26D01"/>
    <w:rsid w:val="00D26D28"/>
    <w:rsid w:val="00D27749"/>
    <w:rsid w:val="00D27A70"/>
    <w:rsid w:val="00D27C8A"/>
    <w:rsid w:val="00D27E8C"/>
    <w:rsid w:val="00D301FF"/>
    <w:rsid w:val="00D30A32"/>
    <w:rsid w:val="00D31855"/>
    <w:rsid w:val="00D31859"/>
    <w:rsid w:val="00D31B71"/>
    <w:rsid w:val="00D31D18"/>
    <w:rsid w:val="00D321CE"/>
    <w:rsid w:val="00D3328B"/>
    <w:rsid w:val="00D337CF"/>
    <w:rsid w:val="00D33961"/>
    <w:rsid w:val="00D33BAB"/>
    <w:rsid w:val="00D34365"/>
    <w:rsid w:val="00D3488E"/>
    <w:rsid w:val="00D34CD6"/>
    <w:rsid w:val="00D34E1E"/>
    <w:rsid w:val="00D34FC4"/>
    <w:rsid w:val="00D35290"/>
    <w:rsid w:val="00D35510"/>
    <w:rsid w:val="00D355C0"/>
    <w:rsid w:val="00D3567E"/>
    <w:rsid w:val="00D35C45"/>
    <w:rsid w:val="00D35E3C"/>
    <w:rsid w:val="00D36610"/>
    <w:rsid w:val="00D369EB"/>
    <w:rsid w:val="00D36B57"/>
    <w:rsid w:val="00D36C34"/>
    <w:rsid w:val="00D36D3B"/>
    <w:rsid w:val="00D36DC5"/>
    <w:rsid w:val="00D36EBD"/>
    <w:rsid w:val="00D40224"/>
    <w:rsid w:val="00D40232"/>
    <w:rsid w:val="00D40720"/>
    <w:rsid w:val="00D40B26"/>
    <w:rsid w:val="00D41048"/>
    <w:rsid w:val="00D4104D"/>
    <w:rsid w:val="00D412A6"/>
    <w:rsid w:val="00D41495"/>
    <w:rsid w:val="00D41625"/>
    <w:rsid w:val="00D417A8"/>
    <w:rsid w:val="00D4180D"/>
    <w:rsid w:val="00D41831"/>
    <w:rsid w:val="00D41965"/>
    <w:rsid w:val="00D419C3"/>
    <w:rsid w:val="00D41C25"/>
    <w:rsid w:val="00D42714"/>
    <w:rsid w:val="00D42A0F"/>
    <w:rsid w:val="00D4331E"/>
    <w:rsid w:val="00D4357D"/>
    <w:rsid w:val="00D437E2"/>
    <w:rsid w:val="00D4395F"/>
    <w:rsid w:val="00D43AA5"/>
    <w:rsid w:val="00D442B3"/>
    <w:rsid w:val="00D4438E"/>
    <w:rsid w:val="00D44621"/>
    <w:rsid w:val="00D446FE"/>
    <w:rsid w:val="00D449E4"/>
    <w:rsid w:val="00D44E72"/>
    <w:rsid w:val="00D44EE7"/>
    <w:rsid w:val="00D45143"/>
    <w:rsid w:val="00D4524C"/>
    <w:rsid w:val="00D45423"/>
    <w:rsid w:val="00D45464"/>
    <w:rsid w:val="00D457DB"/>
    <w:rsid w:val="00D458FA"/>
    <w:rsid w:val="00D46383"/>
    <w:rsid w:val="00D463DA"/>
    <w:rsid w:val="00D4657A"/>
    <w:rsid w:val="00D46907"/>
    <w:rsid w:val="00D46AA4"/>
    <w:rsid w:val="00D46BF6"/>
    <w:rsid w:val="00D46EDA"/>
    <w:rsid w:val="00D475F7"/>
    <w:rsid w:val="00D502D1"/>
    <w:rsid w:val="00D503D1"/>
    <w:rsid w:val="00D50613"/>
    <w:rsid w:val="00D508FD"/>
    <w:rsid w:val="00D50B6D"/>
    <w:rsid w:val="00D50C6D"/>
    <w:rsid w:val="00D50D36"/>
    <w:rsid w:val="00D51267"/>
    <w:rsid w:val="00D5130C"/>
    <w:rsid w:val="00D51831"/>
    <w:rsid w:val="00D51BB3"/>
    <w:rsid w:val="00D51C80"/>
    <w:rsid w:val="00D51F8E"/>
    <w:rsid w:val="00D5234B"/>
    <w:rsid w:val="00D529E6"/>
    <w:rsid w:val="00D52ACD"/>
    <w:rsid w:val="00D52CE8"/>
    <w:rsid w:val="00D52D75"/>
    <w:rsid w:val="00D52E8C"/>
    <w:rsid w:val="00D53012"/>
    <w:rsid w:val="00D53826"/>
    <w:rsid w:val="00D5391C"/>
    <w:rsid w:val="00D53F3E"/>
    <w:rsid w:val="00D5421D"/>
    <w:rsid w:val="00D544D9"/>
    <w:rsid w:val="00D54808"/>
    <w:rsid w:val="00D54BE3"/>
    <w:rsid w:val="00D54C24"/>
    <w:rsid w:val="00D54D32"/>
    <w:rsid w:val="00D54E1F"/>
    <w:rsid w:val="00D555A2"/>
    <w:rsid w:val="00D56462"/>
    <w:rsid w:val="00D564A0"/>
    <w:rsid w:val="00D565E8"/>
    <w:rsid w:val="00D566B0"/>
    <w:rsid w:val="00D56CAB"/>
    <w:rsid w:val="00D5757B"/>
    <w:rsid w:val="00D577BE"/>
    <w:rsid w:val="00D57E91"/>
    <w:rsid w:val="00D6015A"/>
    <w:rsid w:val="00D602E8"/>
    <w:rsid w:val="00D603AB"/>
    <w:rsid w:val="00D60727"/>
    <w:rsid w:val="00D6084D"/>
    <w:rsid w:val="00D6094B"/>
    <w:rsid w:val="00D60AA3"/>
    <w:rsid w:val="00D61BDD"/>
    <w:rsid w:val="00D62AD5"/>
    <w:rsid w:val="00D62EE5"/>
    <w:rsid w:val="00D62F00"/>
    <w:rsid w:val="00D63AED"/>
    <w:rsid w:val="00D6499A"/>
    <w:rsid w:val="00D65266"/>
    <w:rsid w:val="00D654CC"/>
    <w:rsid w:val="00D65939"/>
    <w:rsid w:val="00D66460"/>
    <w:rsid w:val="00D6684A"/>
    <w:rsid w:val="00D668F8"/>
    <w:rsid w:val="00D66B8C"/>
    <w:rsid w:val="00D66EDA"/>
    <w:rsid w:val="00D671A5"/>
    <w:rsid w:val="00D67770"/>
    <w:rsid w:val="00D67AFA"/>
    <w:rsid w:val="00D67E46"/>
    <w:rsid w:val="00D701FA"/>
    <w:rsid w:val="00D709CD"/>
    <w:rsid w:val="00D70BBA"/>
    <w:rsid w:val="00D70E65"/>
    <w:rsid w:val="00D7139B"/>
    <w:rsid w:val="00D71BE7"/>
    <w:rsid w:val="00D71BEC"/>
    <w:rsid w:val="00D71E64"/>
    <w:rsid w:val="00D71F29"/>
    <w:rsid w:val="00D72BA4"/>
    <w:rsid w:val="00D73374"/>
    <w:rsid w:val="00D73596"/>
    <w:rsid w:val="00D73D80"/>
    <w:rsid w:val="00D73DCE"/>
    <w:rsid w:val="00D74523"/>
    <w:rsid w:val="00D74555"/>
    <w:rsid w:val="00D746A3"/>
    <w:rsid w:val="00D74CD3"/>
    <w:rsid w:val="00D74F1F"/>
    <w:rsid w:val="00D7514A"/>
    <w:rsid w:val="00D7557F"/>
    <w:rsid w:val="00D755CD"/>
    <w:rsid w:val="00D759F9"/>
    <w:rsid w:val="00D75F27"/>
    <w:rsid w:val="00D76209"/>
    <w:rsid w:val="00D76452"/>
    <w:rsid w:val="00D778F0"/>
    <w:rsid w:val="00D779D9"/>
    <w:rsid w:val="00D77C9F"/>
    <w:rsid w:val="00D80050"/>
    <w:rsid w:val="00D800F4"/>
    <w:rsid w:val="00D80149"/>
    <w:rsid w:val="00D801AB"/>
    <w:rsid w:val="00D802E3"/>
    <w:rsid w:val="00D80FCA"/>
    <w:rsid w:val="00D8144E"/>
    <w:rsid w:val="00D8145C"/>
    <w:rsid w:val="00D81731"/>
    <w:rsid w:val="00D81B8F"/>
    <w:rsid w:val="00D81F48"/>
    <w:rsid w:val="00D81FD1"/>
    <w:rsid w:val="00D82175"/>
    <w:rsid w:val="00D82739"/>
    <w:rsid w:val="00D82757"/>
    <w:rsid w:val="00D829E5"/>
    <w:rsid w:val="00D832AF"/>
    <w:rsid w:val="00D83444"/>
    <w:rsid w:val="00D834CC"/>
    <w:rsid w:val="00D83C68"/>
    <w:rsid w:val="00D83FBD"/>
    <w:rsid w:val="00D84542"/>
    <w:rsid w:val="00D848EE"/>
    <w:rsid w:val="00D84BD7"/>
    <w:rsid w:val="00D84EBA"/>
    <w:rsid w:val="00D856C8"/>
    <w:rsid w:val="00D857A3"/>
    <w:rsid w:val="00D85AA9"/>
    <w:rsid w:val="00D85E89"/>
    <w:rsid w:val="00D868DE"/>
    <w:rsid w:val="00D869A7"/>
    <w:rsid w:val="00D86AA3"/>
    <w:rsid w:val="00D86C32"/>
    <w:rsid w:val="00D86D5E"/>
    <w:rsid w:val="00D87101"/>
    <w:rsid w:val="00D90572"/>
    <w:rsid w:val="00D90661"/>
    <w:rsid w:val="00D90984"/>
    <w:rsid w:val="00D90B42"/>
    <w:rsid w:val="00D90BF2"/>
    <w:rsid w:val="00D90E7C"/>
    <w:rsid w:val="00D911BA"/>
    <w:rsid w:val="00D914CF"/>
    <w:rsid w:val="00D91805"/>
    <w:rsid w:val="00D91B23"/>
    <w:rsid w:val="00D91B2B"/>
    <w:rsid w:val="00D91D61"/>
    <w:rsid w:val="00D91DFF"/>
    <w:rsid w:val="00D92C80"/>
    <w:rsid w:val="00D93207"/>
    <w:rsid w:val="00D93396"/>
    <w:rsid w:val="00D933C9"/>
    <w:rsid w:val="00D9364D"/>
    <w:rsid w:val="00D9391C"/>
    <w:rsid w:val="00D9392A"/>
    <w:rsid w:val="00D94499"/>
    <w:rsid w:val="00D94C5C"/>
    <w:rsid w:val="00D9521D"/>
    <w:rsid w:val="00D952D9"/>
    <w:rsid w:val="00D95943"/>
    <w:rsid w:val="00D95E77"/>
    <w:rsid w:val="00D95E93"/>
    <w:rsid w:val="00D961C5"/>
    <w:rsid w:val="00D96443"/>
    <w:rsid w:val="00D96664"/>
    <w:rsid w:val="00D96D4A"/>
    <w:rsid w:val="00D96F14"/>
    <w:rsid w:val="00D97107"/>
    <w:rsid w:val="00D9713D"/>
    <w:rsid w:val="00D9732F"/>
    <w:rsid w:val="00D97333"/>
    <w:rsid w:val="00D977E0"/>
    <w:rsid w:val="00D97A33"/>
    <w:rsid w:val="00D97A6A"/>
    <w:rsid w:val="00DA083E"/>
    <w:rsid w:val="00DA1751"/>
    <w:rsid w:val="00DA1771"/>
    <w:rsid w:val="00DA178C"/>
    <w:rsid w:val="00DA211F"/>
    <w:rsid w:val="00DA2736"/>
    <w:rsid w:val="00DA2A20"/>
    <w:rsid w:val="00DA30FE"/>
    <w:rsid w:val="00DA3375"/>
    <w:rsid w:val="00DA3BB7"/>
    <w:rsid w:val="00DA4759"/>
    <w:rsid w:val="00DA47B4"/>
    <w:rsid w:val="00DA483F"/>
    <w:rsid w:val="00DA4E03"/>
    <w:rsid w:val="00DA5628"/>
    <w:rsid w:val="00DA5669"/>
    <w:rsid w:val="00DA5BAC"/>
    <w:rsid w:val="00DA625A"/>
    <w:rsid w:val="00DA6C8D"/>
    <w:rsid w:val="00DA6F87"/>
    <w:rsid w:val="00DA7110"/>
    <w:rsid w:val="00DA72F2"/>
    <w:rsid w:val="00DA790F"/>
    <w:rsid w:val="00DB045C"/>
    <w:rsid w:val="00DB0F0A"/>
    <w:rsid w:val="00DB1969"/>
    <w:rsid w:val="00DB1BBF"/>
    <w:rsid w:val="00DB2A55"/>
    <w:rsid w:val="00DB2C2A"/>
    <w:rsid w:val="00DB2D07"/>
    <w:rsid w:val="00DB307D"/>
    <w:rsid w:val="00DB350C"/>
    <w:rsid w:val="00DB3550"/>
    <w:rsid w:val="00DB421D"/>
    <w:rsid w:val="00DB4DE5"/>
    <w:rsid w:val="00DB546F"/>
    <w:rsid w:val="00DB6C9C"/>
    <w:rsid w:val="00DB6CAB"/>
    <w:rsid w:val="00DB77CB"/>
    <w:rsid w:val="00DB7852"/>
    <w:rsid w:val="00DB7BC7"/>
    <w:rsid w:val="00DB7BE2"/>
    <w:rsid w:val="00DC01C0"/>
    <w:rsid w:val="00DC02B1"/>
    <w:rsid w:val="00DC033C"/>
    <w:rsid w:val="00DC0992"/>
    <w:rsid w:val="00DC0D2B"/>
    <w:rsid w:val="00DC0FA9"/>
    <w:rsid w:val="00DC154F"/>
    <w:rsid w:val="00DC1EFF"/>
    <w:rsid w:val="00DC1F91"/>
    <w:rsid w:val="00DC21E4"/>
    <w:rsid w:val="00DC22DB"/>
    <w:rsid w:val="00DC2547"/>
    <w:rsid w:val="00DC2803"/>
    <w:rsid w:val="00DC28FE"/>
    <w:rsid w:val="00DC2B5F"/>
    <w:rsid w:val="00DC2BA3"/>
    <w:rsid w:val="00DC2D95"/>
    <w:rsid w:val="00DC2DBF"/>
    <w:rsid w:val="00DC2DC8"/>
    <w:rsid w:val="00DC3217"/>
    <w:rsid w:val="00DC32E7"/>
    <w:rsid w:val="00DC3833"/>
    <w:rsid w:val="00DC43AD"/>
    <w:rsid w:val="00DC4BFB"/>
    <w:rsid w:val="00DC4D01"/>
    <w:rsid w:val="00DC5494"/>
    <w:rsid w:val="00DC5689"/>
    <w:rsid w:val="00DC591A"/>
    <w:rsid w:val="00DC6303"/>
    <w:rsid w:val="00DC66D9"/>
    <w:rsid w:val="00DC6A24"/>
    <w:rsid w:val="00DC6A40"/>
    <w:rsid w:val="00DC6A65"/>
    <w:rsid w:val="00DC6EE4"/>
    <w:rsid w:val="00DC7016"/>
    <w:rsid w:val="00DC7298"/>
    <w:rsid w:val="00DC7442"/>
    <w:rsid w:val="00DC7A16"/>
    <w:rsid w:val="00DC7D6B"/>
    <w:rsid w:val="00DD0418"/>
    <w:rsid w:val="00DD08A8"/>
    <w:rsid w:val="00DD0F54"/>
    <w:rsid w:val="00DD1043"/>
    <w:rsid w:val="00DD163C"/>
    <w:rsid w:val="00DD23D4"/>
    <w:rsid w:val="00DD2633"/>
    <w:rsid w:val="00DD303B"/>
    <w:rsid w:val="00DD334D"/>
    <w:rsid w:val="00DD3352"/>
    <w:rsid w:val="00DD35B5"/>
    <w:rsid w:val="00DD3D40"/>
    <w:rsid w:val="00DD415A"/>
    <w:rsid w:val="00DD41A4"/>
    <w:rsid w:val="00DD4A72"/>
    <w:rsid w:val="00DD4AB0"/>
    <w:rsid w:val="00DD506E"/>
    <w:rsid w:val="00DD50C6"/>
    <w:rsid w:val="00DD5118"/>
    <w:rsid w:val="00DD5345"/>
    <w:rsid w:val="00DD535F"/>
    <w:rsid w:val="00DD5506"/>
    <w:rsid w:val="00DD57EC"/>
    <w:rsid w:val="00DD5F17"/>
    <w:rsid w:val="00DD617F"/>
    <w:rsid w:val="00DD63A5"/>
    <w:rsid w:val="00DD6521"/>
    <w:rsid w:val="00DD6F42"/>
    <w:rsid w:val="00DD7792"/>
    <w:rsid w:val="00DD7CFC"/>
    <w:rsid w:val="00DD7E86"/>
    <w:rsid w:val="00DE00E7"/>
    <w:rsid w:val="00DE0495"/>
    <w:rsid w:val="00DE06AB"/>
    <w:rsid w:val="00DE0728"/>
    <w:rsid w:val="00DE0771"/>
    <w:rsid w:val="00DE09A7"/>
    <w:rsid w:val="00DE0F2E"/>
    <w:rsid w:val="00DE0FAC"/>
    <w:rsid w:val="00DE1434"/>
    <w:rsid w:val="00DE14DD"/>
    <w:rsid w:val="00DE1A25"/>
    <w:rsid w:val="00DE1BDB"/>
    <w:rsid w:val="00DE1CEF"/>
    <w:rsid w:val="00DE1F7D"/>
    <w:rsid w:val="00DE246E"/>
    <w:rsid w:val="00DE298F"/>
    <w:rsid w:val="00DE2B01"/>
    <w:rsid w:val="00DE2CA2"/>
    <w:rsid w:val="00DE37E3"/>
    <w:rsid w:val="00DE447C"/>
    <w:rsid w:val="00DE4530"/>
    <w:rsid w:val="00DE4A0B"/>
    <w:rsid w:val="00DE4A85"/>
    <w:rsid w:val="00DE555F"/>
    <w:rsid w:val="00DE573C"/>
    <w:rsid w:val="00DE5A0E"/>
    <w:rsid w:val="00DE60A7"/>
    <w:rsid w:val="00DE6125"/>
    <w:rsid w:val="00DE64D2"/>
    <w:rsid w:val="00DE69CB"/>
    <w:rsid w:val="00DF004B"/>
    <w:rsid w:val="00DF01CA"/>
    <w:rsid w:val="00DF09A3"/>
    <w:rsid w:val="00DF09FB"/>
    <w:rsid w:val="00DF0B5A"/>
    <w:rsid w:val="00DF0E39"/>
    <w:rsid w:val="00DF1066"/>
    <w:rsid w:val="00DF1070"/>
    <w:rsid w:val="00DF14FF"/>
    <w:rsid w:val="00DF15B9"/>
    <w:rsid w:val="00DF15EA"/>
    <w:rsid w:val="00DF179A"/>
    <w:rsid w:val="00DF1ABD"/>
    <w:rsid w:val="00DF2422"/>
    <w:rsid w:val="00DF245C"/>
    <w:rsid w:val="00DF24A9"/>
    <w:rsid w:val="00DF28A1"/>
    <w:rsid w:val="00DF3090"/>
    <w:rsid w:val="00DF3B88"/>
    <w:rsid w:val="00DF45B8"/>
    <w:rsid w:val="00DF46E5"/>
    <w:rsid w:val="00DF46EB"/>
    <w:rsid w:val="00DF4F83"/>
    <w:rsid w:val="00DF546E"/>
    <w:rsid w:val="00DF54FD"/>
    <w:rsid w:val="00DF5817"/>
    <w:rsid w:val="00DF5875"/>
    <w:rsid w:val="00DF5969"/>
    <w:rsid w:val="00DF59E9"/>
    <w:rsid w:val="00DF5D30"/>
    <w:rsid w:val="00DF6108"/>
    <w:rsid w:val="00DF646A"/>
    <w:rsid w:val="00DF64D3"/>
    <w:rsid w:val="00DF65ED"/>
    <w:rsid w:val="00DF66CC"/>
    <w:rsid w:val="00DF6738"/>
    <w:rsid w:val="00DF6B3F"/>
    <w:rsid w:val="00DF6EE2"/>
    <w:rsid w:val="00DF723C"/>
    <w:rsid w:val="00DF72F1"/>
    <w:rsid w:val="00DF734B"/>
    <w:rsid w:val="00DF754F"/>
    <w:rsid w:val="00DF760D"/>
    <w:rsid w:val="00DF7CE5"/>
    <w:rsid w:val="00DF7D46"/>
    <w:rsid w:val="00DF7E06"/>
    <w:rsid w:val="00DF7F3B"/>
    <w:rsid w:val="00E000FF"/>
    <w:rsid w:val="00E004AF"/>
    <w:rsid w:val="00E00DA2"/>
    <w:rsid w:val="00E00E4C"/>
    <w:rsid w:val="00E00E57"/>
    <w:rsid w:val="00E01209"/>
    <w:rsid w:val="00E012FD"/>
    <w:rsid w:val="00E0155D"/>
    <w:rsid w:val="00E015D0"/>
    <w:rsid w:val="00E01B50"/>
    <w:rsid w:val="00E01B5F"/>
    <w:rsid w:val="00E01D09"/>
    <w:rsid w:val="00E01F11"/>
    <w:rsid w:val="00E02083"/>
    <w:rsid w:val="00E026B2"/>
    <w:rsid w:val="00E026B7"/>
    <w:rsid w:val="00E0279B"/>
    <w:rsid w:val="00E02B90"/>
    <w:rsid w:val="00E02DED"/>
    <w:rsid w:val="00E0314E"/>
    <w:rsid w:val="00E0387A"/>
    <w:rsid w:val="00E039FD"/>
    <w:rsid w:val="00E03CE4"/>
    <w:rsid w:val="00E03DB8"/>
    <w:rsid w:val="00E040E7"/>
    <w:rsid w:val="00E0431A"/>
    <w:rsid w:val="00E04448"/>
    <w:rsid w:val="00E04E93"/>
    <w:rsid w:val="00E04F4A"/>
    <w:rsid w:val="00E05154"/>
    <w:rsid w:val="00E05198"/>
    <w:rsid w:val="00E05B1F"/>
    <w:rsid w:val="00E05CE7"/>
    <w:rsid w:val="00E05DB2"/>
    <w:rsid w:val="00E06017"/>
    <w:rsid w:val="00E06066"/>
    <w:rsid w:val="00E06AAA"/>
    <w:rsid w:val="00E06D03"/>
    <w:rsid w:val="00E078B4"/>
    <w:rsid w:val="00E078DE"/>
    <w:rsid w:val="00E100B1"/>
    <w:rsid w:val="00E100BB"/>
    <w:rsid w:val="00E10139"/>
    <w:rsid w:val="00E105EB"/>
    <w:rsid w:val="00E1061E"/>
    <w:rsid w:val="00E1069A"/>
    <w:rsid w:val="00E10A05"/>
    <w:rsid w:val="00E10E47"/>
    <w:rsid w:val="00E1124B"/>
    <w:rsid w:val="00E114D0"/>
    <w:rsid w:val="00E1163A"/>
    <w:rsid w:val="00E117E6"/>
    <w:rsid w:val="00E11DF0"/>
    <w:rsid w:val="00E12A68"/>
    <w:rsid w:val="00E1334C"/>
    <w:rsid w:val="00E13623"/>
    <w:rsid w:val="00E137E2"/>
    <w:rsid w:val="00E13E68"/>
    <w:rsid w:val="00E13E76"/>
    <w:rsid w:val="00E13F2C"/>
    <w:rsid w:val="00E141E6"/>
    <w:rsid w:val="00E1424C"/>
    <w:rsid w:val="00E146AE"/>
    <w:rsid w:val="00E14C42"/>
    <w:rsid w:val="00E15152"/>
    <w:rsid w:val="00E15214"/>
    <w:rsid w:val="00E155F3"/>
    <w:rsid w:val="00E159CC"/>
    <w:rsid w:val="00E15B33"/>
    <w:rsid w:val="00E15B64"/>
    <w:rsid w:val="00E16148"/>
    <w:rsid w:val="00E163B9"/>
    <w:rsid w:val="00E16433"/>
    <w:rsid w:val="00E168C4"/>
    <w:rsid w:val="00E16B9F"/>
    <w:rsid w:val="00E16E6D"/>
    <w:rsid w:val="00E170F9"/>
    <w:rsid w:val="00E17155"/>
    <w:rsid w:val="00E17295"/>
    <w:rsid w:val="00E1767F"/>
    <w:rsid w:val="00E17813"/>
    <w:rsid w:val="00E201A0"/>
    <w:rsid w:val="00E2030A"/>
    <w:rsid w:val="00E20506"/>
    <w:rsid w:val="00E205B2"/>
    <w:rsid w:val="00E206A6"/>
    <w:rsid w:val="00E2082D"/>
    <w:rsid w:val="00E20EA3"/>
    <w:rsid w:val="00E20EC2"/>
    <w:rsid w:val="00E211E3"/>
    <w:rsid w:val="00E2122F"/>
    <w:rsid w:val="00E2203A"/>
    <w:rsid w:val="00E22162"/>
    <w:rsid w:val="00E2266C"/>
    <w:rsid w:val="00E22A56"/>
    <w:rsid w:val="00E22B39"/>
    <w:rsid w:val="00E22D1B"/>
    <w:rsid w:val="00E22F33"/>
    <w:rsid w:val="00E22FB6"/>
    <w:rsid w:val="00E23B02"/>
    <w:rsid w:val="00E23B63"/>
    <w:rsid w:val="00E243AE"/>
    <w:rsid w:val="00E245D0"/>
    <w:rsid w:val="00E24609"/>
    <w:rsid w:val="00E24AA1"/>
    <w:rsid w:val="00E24ECB"/>
    <w:rsid w:val="00E2548D"/>
    <w:rsid w:val="00E254FD"/>
    <w:rsid w:val="00E257A4"/>
    <w:rsid w:val="00E25DFC"/>
    <w:rsid w:val="00E26211"/>
    <w:rsid w:val="00E2627D"/>
    <w:rsid w:val="00E26286"/>
    <w:rsid w:val="00E26450"/>
    <w:rsid w:val="00E26B99"/>
    <w:rsid w:val="00E26BD5"/>
    <w:rsid w:val="00E26DD6"/>
    <w:rsid w:val="00E26F50"/>
    <w:rsid w:val="00E26FAE"/>
    <w:rsid w:val="00E2744D"/>
    <w:rsid w:val="00E276FD"/>
    <w:rsid w:val="00E27EA7"/>
    <w:rsid w:val="00E27EDA"/>
    <w:rsid w:val="00E30359"/>
    <w:rsid w:val="00E303F3"/>
    <w:rsid w:val="00E30545"/>
    <w:rsid w:val="00E30FBE"/>
    <w:rsid w:val="00E311A7"/>
    <w:rsid w:val="00E31919"/>
    <w:rsid w:val="00E31A26"/>
    <w:rsid w:val="00E32391"/>
    <w:rsid w:val="00E3249B"/>
    <w:rsid w:val="00E32596"/>
    <w:rsid w:val="00E32A1D"/>
    <w:rsid w:val="00E32C09"/>
    <w:rsid w:val="00E3341E"/>
    <w:rsid w:val="00E343C7"/>
    <w:rsid w:val="00E34747"/>
    <w:rsid w:val="00E347BD"/>
    <w:rsid w:val="00E34A90"/>
    <w:rsid w:val="00E34C10"/>
    <w:rsid w:val="00E34E6D"/>
    <w:rsid w:val="00E3529D"/>
    <w:rsid w:val="00E35612"/>
    <w:rsid w:val="00E35AF9"/>
    <w:rsid w:val="00E360C5"/>
    <w:rsid w:val="00E37473"/>
    <w:rsid w:val="00E37C8A"/>
    <w:rsid w:val="00E37FD9"/>
    <w:rsid w:val="00E40519"/>
    <w:rsid w:val="00E40775"/>
    <w:rsid w:val="00E40F58"/>
    <w:rsid w:val="00E410F2"/>
    <w:rsid w:val="00E412BE"/>
    <w:rsid w:val="00E413FA"/>
    <w:rsid w:val="00E41476"/>
    <w:rsid w:val="00E416AA"/>
    <w:rsid w:val="00E41746"/>
    <w:rsid w:val="00E417C0"/>
    <w:rsid w:val="00E4188D"/>
    <w:rsid w:val="00E42460"/>
    <w:rsid w:val="00E4255A"/>
    <w:rsid w:val="00E42B87"/>
    <w:rsid w:val="00E42F47"/>
    <w:rsid w:val="00E4348D"/>
    <w:rsid w:val="00E43F05"/>
    <w:rsid w:val="00E4437B"/>
    <w:rsid w:val="00E443C8"/>
    <w:rsid w:val="00E4464C"/>
    <w:rsid w:val="00E446F9"/>
    <w:rsid w:val="00E44CB4"/>
    <w:rsid w:val="00E454C0"/>
    <w:rsid w:val="00E45818"/>
    <w:rsid w:val="00E45944"/>
    <w:rsid w:val="00E45E32"/>
    <w:rsid w:val="00E45E38"/>
    <w:rsid w:val="00E45FE2"/>
    <w:rsid w:val="00E46385"/>
    <w:rsid w:val="00E46759"/>
    <w:rsid w:val="00E46C58"/>
    <w:rsid w:val="00E46D15"/>
    <w:rsid w:val="00E46F0B"/>
    <w:rsid w:val="00E46F6F"/>
    <w:rsid w:val="00E47295"/>
    <w:rsid w:val="00E4764C"/>
    <w:rsid w:val="00E477A5"/>
    <w:rsid w:val="00E47EAC"/>
    <w:rsid w:val="00E47FE1"/>
    <w:rsid w:val="00E50002"/>
    <w:rsid w:val="00E5013C"/>
    <w:rsid w:val="00E507CA"/>
    <w:rsid w:val="00E509FB"/>
    <w:rsid w:val="00E51349"/>
    <w:rsid w:val="00E515CE"/>
    <w:rsid w:val="00E5161B"/>
    <w:rsid w:val="00E517DC"/>
    <w:rsid w:val="00E518C5"/>
    <w:rsid w:val="00E52621"/>
    <w:rsid w:val="00E52DAC"/>
    <w:rsid w:val="00E52DD9"/>
    <w:rsid w:val="00E52F9D"/>
    <w:rsid w:val="00E531C8"/>
    <w:rsid w:val="00E53263"/>
    <w:rsid w:val="00E534BC"/>
    <w:rsid w:val="00E53DB8"/>
    <w:rsid w:val="00E53E1C"/>
    <w:rsid w:val="00E53ED0"/>
    <w:rsid w:val="00E540DF"/>
    <w:rsid w:val="00E54158"/>
    <w:rsid w:val="00E54A30"/>
    <w:rsid w:val="00E54D69"/>
    <w:rsid w:val="00E55014"/>
    <w:rsid w:val="00E551C0"/>
    <w:rsid w:val="00E55228"/>
    <w:rsid w:val="00E557DD"/>
    <w:rsid w:val="00E55AE7"/>
    <w:rsid w:val="00E55F07"/>
    <w:rsid w:val="00E56169"/>
    <w:rsid w:val="00E56889"/>
    <w:rsid w:val="00E56EDA"/>
    <w:rsid w:val="00E5743A"/>
    <w:rsid w:val="00E57906"/>
    <w:rsid w:val="00E57F12"/>
    <w:rsid w:val="00E6003E"/>
    <w:rsid w:val="00E60075"/>
    <w:rsid w:val="00E60513"/>
    <w:rsid w:val="00E606ED"/>
    <w:rsid w:val="00E608EC"/>
    <w:rsid w:val="00E60B3A"/>
    <w:rsid w:val="00E60BEA"/>
    <w:rsid w:val="00E60D71"/>
    <w:rsid w:val="00E60ECF"/>
    <w:rsid w:val="00E61290"/>
    <w:rsid w:val="00E612DA"/>
    <w:rsid w:val="00E61416"/>
    <w:rsid w:val="00E6158C"/>
    <w:rsid w:val="00E6169C"/>
    <w:rsid w:val="00E61956"/>
    <w:rsid w:val="00E61D7E"/>
    <w:rsid w:val="00E623F1"/>
    <w:rsid w:val="00E624E3"/>
    <w:rsid w:val="00E62604"/>
    <w:rsid w:val="00E62EC1"/>
    <w:rsid w:val="00E6304D"/>
    <w:rsid w:val="00E630BB"/>
    <w:rsid w:val="00E63427"/>
    <w:rsid w:val="00E634AF"/>
    <w:rsid w:val="00E638AA"/>
    <w:rsid w:val="00E63BFC"/>
    <w:rsid w:val="00E63E0F"/>
    <w:rsid w:val="00E64426"/>
    <w:rsid w:val="00E64494"/>
    <w:rsid w:val="00E6466B"/>
    <w:rsid w:val="00E647A2"/>
    <w:rsid w:val="00E64A54"/>
    <w:rsid w:val="00E64F2D"/>
    <w:rsid w:val="00E65329"/>
    <w:rsid w:val="00E65740"/>
    <w:rsid w:val="00E6574E"/>
    <w:rsid w:val="00E65834"/>
    <w:rsid w:val="00E658CC"/>
    <w:rsid w:val="00E65EC7"/>
    <w:rsid w:val="00E66781"/>
    <w:rsid w:val="00E66C6E"/>
    <w:rsid w:val="00E670E3"/>
    <w:rsid w:val="00E676C6"/>
    <w:rsid w:val="00E67E79"/>
    <w:rsid w:val="00E67F3E"/>
    <w:rsid w:val="00E67FD1"/>
    <w:rsid w:val="00E7021B"/>
    <w:rsid w:val="00E70235"/>
    <w:rsid w:val="00E706D8"/>
    <w:rsid w:val="00E706E2"/>
    <w:rsid w:val="00E70A10"/>
    <w:rsid w:val="00E70A53"/>
    <w:rsid w:val="00E70F35"/>
    <w:rsid w:val="00E7146E"/>
    <w:rsid w:val="00E71564"/>
    <w:rsid w:val="00E71731"/>
    <w:rsid w:val="00E71CA2"/>
    <w:rsid w:val="00E71CF2"/>
    <w:rsid w:val="00E72245"/>
    <w:rsid w:val="00E72260"/>
    <w:rsid w:val="00E727A7"/>
    <w:rsid w:val="00E72987"/>
    <w:rsid w:val="00E7303F"/>
    <w:rsid w:val="00E7370D"/>
    <w:rsid w:val="00E7413E"/>
    <w:rsid w:val="00E74A15"/>
    <w:rsid w:val="00E74C13"/>
    <w:rsid w:val="00E74C1D"/>
    <w:rsid w:val="00E750E0"/>
    <w:rsid w:val="00E754FE"/>
    <w:rsid w:val="00E75863"/>
    <w:rsid w:val="00E75F68"/>
    <w:rsid w:val="00E7694E"/>
    <w:rsid w:val="00E769DB"/>
    <w:rsid w:val="00E76B73"/>
    <w:rsid w:val="00E76BE2"/>
    <w:rsid w:val="00E76DA9"/>
    <w:rsid w:val="00E77532"/>
    <w:rsid w:val="00E7764E"/>
    <w:rsid w:val="00E77826"/>
    <w:rsid w:val="00E7786D"/>
    <w:rsid w:val="00E778EF"/>
    <w:rsid w:val="00E77916"/>
    <w:rsid w:val="00E77A4E"/>
    <w:rsid w:val="00E77A83"/>
    <w:rsid w:val="00E77BFF"/>
    <w:rsid w:val="00E80145"/>
    <w:rsid w:val="00E80600"/>
    <w:rsid w:val="00E8177E"/>
    <w:rsid w:val="00E81AEE"/>
    <w:rsid w:val="00E81C4A"/>
    <w:rsid w:val="00E82328"/>
    <w:rsid w:val="00E827D4"/>
    <w:rsid w:val="00E8290B"/>
    <w:rsid w:val="00E82AD0"/>
    <w:rsid w:val="00E82C08"/>
    <w:rsid w:val="00E83841"/>
    <w:rsid w:val="00E83910"/>
    <w:rsid w:val="00E83919"/>
    <w:rsid w:val="00E83DD7"/>
    <w:rsid w:val="00E83E65"/>
    <w:rsid w:val="00E8482B"/>
    <w:rsid w:val="00E849B9"/>
    <w:rsid w:val="00E84B2C"/>
    <w:rsid w:val="00E84B31"/>
    <w:rsid w:val="00E84BBF"/>
    <w:rsid w:val="00E85FA5"/>
    <w:rsid w:val="00E8613E"/>
    <w:rsid w:val="00E86748"/>
    <w:rsid w:val="00E8739F"/>
    <w:rsid w:val="00E874B0"/>
    <w:rsid w:val="00E878EA"/>
    <w:rsid w:val="00E87CA7"/>
    <w:rsid w:val="00E87DE7"/>
    <w:rsid w:val="00E9039A"/>
    <w:rsid w:val="00E90674"/>
    <w:rsid w:val="00E90D5E"/>
    <w:rsid w:val="00E9138E"/>
    <w:rsid w:val="00E9157A"/>
    <w:rsid w:val="00E91636"/>
    <w:rsid w:val="00E91937"/>
    <w:rsid w:val="00E91995"/>
    <w:rsid w:val="00E91B2D"/>
    <w:rsid w:val="00E91D43"/>
    <w:rsid w:val="00E91DA6"/>
    <w:rsid w:val="00E91FC3"/>
    <w:rsid w:val="00E924B9"/>
    <w:rsid w:val="00E929CC"/>
    <w:rsid w:val="00E92F08"/>
    <w:rsid w:val="00E93377"/>
    <w:rsid w:val="00E933A3"/>
    <w:rsid w:val="00E934CA"/>
    <w:rsid w:val="00E9378B"/>
    <w:rsid w:val="00E939E6"/>
    <w:rsid w:val="00E93AF5"/>
    <w:rsid w:val="00E93DD7"/>
    <w:rsid w:val="00E9426B"/>
    <w:rsid w:val="00E944CA"/>
    <w:rsid w:val="00E94569"/>
    <w:rsid w:val="00E948CF"/>
    <w:rsid w:val="00E95206"/>
    <w:rsid w:val="00E952A7"/>
    <w:rsid w:val="00E95460"/>
    <w:rsid w:val="00E95BBA"/>
    <w:rsid w:val="00E9632F"/>
    <w:rsid w:val="00E9654B"/>
    <w:rsid w:val="00E96D23"/>
    <w:rsid w:val="00E96DE7"/>
    <w:rsid w:val="00E971B4"/>
    <w:rsid w:val="00E9747B"/>
    <w:rsid w:val="00E977B5"/>
    <w:rsid w:val="00E97CB4"/>
    <w:rsid w:val="00EA0EEB"/>
    <w:rsid w:val="00EA1394"/>
    <w:rsid w:val="00EA1542"/>
    <w:rsid w:val="00EA1C0C"/>
    <w:rsid w:val="00EA1D08"/>
    <w:rsid w:val="00EA1E73"/>
    <w:rsid w:val="00EA2702"/>
    <w:rsid w:val="00EA2781"/>
    <w:rsid w:val="00EA2A3C"/>
    <w:rsid w:val="00EA2CCC"/>
    <w:rsid w:val="00EA32C3"/>
    <w:rsid w:val="00EA416A"/>
    <w:rsid w:val="00EA4537"/>
    <w:rsid w:val="00EA499D"/>
    <w:rsid w:val="00EA4EDC"/>
    <w:rsid w:val="00EA5331"/>
    <w:rsid w:val="00EA5628"/>
    <w:rsid w:val="00EA5CC5"/>
    <w:rsid w:val="00EA5F26"/>
    <w:rsid w:val="00EA5FCA"/>
    <w:rsid w:val="00EA658A"/>
    <w:rsid w:val="00EA6674"/>
    <w:rsid w:val="00EA6985"/>
    <w:rsid w:val="00EA6B93"/>
    <w:rsid w:val="00EA7559"/>
    <w:rsid w:val="00EA7D81"/>
    <w:rsid w:val="00EB0333"/>
    <w:rsid w:val="00EB0C00"/>
    <w:rsid w:val="00EB17FB"/>
    <w:rsid w:val="00EB1FA5"/>
    <w:rsid w:val="00EB230D"/>
    <w:rsid w:val="00EB2339"/>
    <w:rsid w:val="00EB26D8"/>
    <w:rsid w:val="00EB2A63"/>
    <w:rsid w:val="00EB2EB6"/>
    <w:rsid w:val="00EB36C2"/>
    <w:rsid w:val="00EB38FE"/>
    <w:rsid w:val="00EB3ACA"/>
    <w:rsid w:val="00EB3BEB"/>
    <w:rsid w:val="00EB3E86"/>
    <w:rsid w:val="00EB42B2"/>
    <w:rsid w:val="00EB4688"/>
    <w:rsid w:val="00EB4778"/>
    <w:rsid w:val="00EB537A"/>
    <w:rsid w:val="00EB56E0"/>
    <w:rsid w:val="00EB5823"/>
    <w:rsid w:val="00EB5F3B"/>
    <w:rsid w:val="00EB6106"/>
    <w:rsid w:val="00EB66A0"/>
    <w:rsid w:val="00EB6897"/>
    <w:rsid w:val="00EB68DC"/>
    <w:rsid w:val="00EB6BE1"/>
    <w:rsid w:val="00EB6CED"/>
    <w:rsid w:val="00EB6F7B"/>
    <w:rsid w:val="00EB707B"/>
    <w:rsid w:val="00EB7758"/>
    <w:rsid w:val="00EB7767"/>
    <w:rsid w:val="00EB789F"/>
    <w:rsid w:val="00EB7BE2"/>
    <w:rsid w:val="00EC02A0"/>
    <w:rsid w:val="00EC0F11"/>
    <w:rsid w:val="00EC129C"/>
    <w:rsid w:val="00EC1525"/>
    <w:rsid w:val="00EC1786"/>
    <w:rsid w:val="00EC179B"/>
    <w:rsid w:val="00EC1B4E"/>
    <w:rsid w:val="00EC1C53"/>
    <w:rsid w:val="00EC1DD5"/>
    <w:rsid w:val="00EC2E6D"/>
    <w:rsid w:val="00EC32C9"/>
    <w:rsid w:val="00EC3696"/>
    <w:rsid w:val="00EC3769"/>
    <w:rsid w:val="00EC395A"/>
    <w:rsid w:val="00EC3D8C"/>
    <w:rsid w:val="00EC3D96"/>
    <w:rsid w:val="00EC4016"/>
    <w:rsid w:val="00EC40DC"/>
    <w:rsid w:val="00EC4502"/>
    <w:rsid w:val="00EC4831"/>
    <w:rsid w:val="00EC4B97"/>
    <w:rsid w:val="00EC4BFA"/>
    <w:rsid w:val="00EC4D9D"/>
    <w:rsid w:val="00EC4DFC"/>
    <w:rsid w:val="00EC561C"/>
    <w:rsid w:val="00EC5BE2"/>
    <w:rsid w:val="00EC6308"/>
    <w:rsid w:val="00EC64AB"/>
    <w:rsid w:val="00EC6732"/>
    <w:rsid w:val="00EC67E9"/>
    <w:rsid w:val="00EC6870"/>
    <w:rsid w:val="00EC6BC9"/>
    <w:rsid w:val="00EC6C5A"/>
    <w:rsid w:val="00EC71B3"/>
    <w:rsid w:val="00EC742E"/>
    <w:rsid w:val="00EC74B9"/>
    <w:rsid w:val="00EC751B"/>
    <w:rsid w:val="00EC7CD8"/>
    <w:rsid w:val="00EC7F5E"/>
    <w:rsid w:val="00ED01DD"/>
    <w:rsid w:val="00ED0438"/>
    <w:rsid w:val="00ED0804"/>
    <w:rsid w:val="00ED0F8E"/>
    <w:rsid w:val="00ED1012"/>
    <w:rsid w:val="00ED152D"/>
    <w:rsid w:val="00ED1619"/>
    <w:rsid w:val="00ED22E6"/>
    <w:rsid w:val="00ED2320"/>
    <w:rsid w:val="00ED2486"/>
    <w:rsid w:val="00ED29C6"/>
    <w:rsid w:val="00ED2BE9"/>
    <w:rsid w:val="00ED3005"/>
    <w:rsid w:val="00ED301D"/>
    <w:rsid w:val="00ED3061"/>
    <w:rsid w:val="00ED46D0"/>
    <w:rsid w:val="00ED4BDB"/>
    <w:rsid w:val="00ED4F50"/>
    <w:rsid w:val="00ED50F2"/>
    <w:rsid w:val="00ED5496"/>
    <w:rsid w:val="00ED59F9"/>
    <w:rsid w:val="00ED5DF7"/>
    <w:rsid w:val="00ED5EE3"/>
    <w:rsid w:val="00ED5FEE"/>
    <w:rsid w:val="00ED601D"/>
    <w:rsid w:val="00ED66DF"/>
    <w:rsid w:val="00ED66E7"/>
    <w:rsid w:val="00ED69E0"/>
    <w:rsid w:val="00ED6B1B"/>
    <w:rsid w:val="00ED6C12"/>
    <w:rsid w:val="00ED6F29"/>
    <w:rsid w:val="00ED75DC"/>
    <w:rsid w:val="00ED7BCF"/>
    <w:rsid w:val="00ED7C84"/>
    <w:rsid w:val="00ED7C9B"/>
    <w:rsid w:val="00ED7D42"/>
    <w:rsid w:val="00ED7F45"/>
    <w:rsid w:val="00EE0092"/>
    <w:rsid w:val="00EE058A"/>
    <w:rsid w:val="00EE059F"/>
    <w:rsid w:val="00EE0803"/>
    <w:rsid w:val="00EE095E"/>
    <w:rsid w:val="00EE0A8C"/>
    <w:rsid w:val="00EE0B5D"/>
    <w:rsid w:val="00EE0BE9"/>
    <w:rsid w:val="00EE0D16"/>
    <w:rsid w:val="00EE0DA3"/>
    <w:rsid w:val="00EE0F04"/>
    <w:rsid w:val="00EE152E"/>
    <w:rsid w:val="00EE1AD6"/>
    <w:rsid w:val="00EE1C98"/>
    <w:rsid w:val="00EE1CDE"/>
    <w:rsid w:val="00EE2257"/>
    <w:rsid w:val="00EE244E"/>
    <w:rsid w:val="00EE258F"/>
    <w:rsid w:val="00EE2672"/>
    <w:rsid w:val="00EE290E"/>
    <w:rsid w:val="00EE383C"/>
    <w:rsid w:val="00EE3958"/>
    <w:rsid w:val="00EE3DE1"/>
    <w:rsid w:val="00EE3E14"/>
    <w:rsid w:val="00EE42A3"/>
    <w:rsid w:val="00EE42F1"/>
    <w:rsid w:val="00EE4860"/>
    <w:rsid w:val="00EE48C8"/>
    <w:rsid w:val="00EE510E"/>
    <w:rsid w:val="00EE5433"/>
    <w:rsid w:val="00EE5D09"/>
    <w:rsid w:val="00EE6179"/>
    <w:rsid w:val="00EE6296"/>
    <w:rsid w:val="00EE62AE"/>
    <w:rsid w:val="00EE63D8"/>
    <w:rsid w:val="00EE6465"/>
    <w:rsid w:val="00EE64AE"/>
    <w:rsid w:val="00EE655D"/>
    <w:rsid w:val="00EE66B7"/>
    <w:rsid w:val="00EE66ED"/>
    <w:rsid w:val="00EE6E96"/>
    <w:rsid w:val="00EE7241"/>
    <w:rsid w:val="00EF0186"/>
    <w:rsid w:val="00EF0A27"/>
    <w:rsid w:val="00EF1325"/>
    <w:rsid w:val="00EF157F"/>
    <w:rsid w:val="00EF1CDF"/>
    <w:rsid w:val="00EF1ED6"/>
    <w:rsid w:val="00EF2445"/>
    <w:rsid w:val="00EF2670"/>
    <w:rsid w:val="00EF2699"/>
    <w:rsid w:val="00EF2989"/>
    <w:rsid w:val="00EF2A4F"/>
    <w:rsid w:val="00EF30DD"/>
    <w:rsid w:val="00EF310B"/>
    <w:rsid w:val="00EF3388"/>
    <w:rsid w:val="00EF3433"/>
    <w:rsid w:val="00EF3697"/>
    <w:rsid w:val="00EF36F1"/>
    <w:rsid w:val="00EF384D"/>
    <w:rsid w:val="00EF38B6"/>
    <w:rsid w:val="00EF3A20"/>
    <w:rsid w:val="00EF490A"/>
    <w:rsid w:val="00EF4911"/>
    <w:rsid w:val="00EF494C"/>
    <w:rsid w:val="00EF4F88"/>
    <w:rsid w:val="00EF51F5"/>
    <w:rsid w:val="00EF5411"/>
    <w:rsid w:val="00EF56AA"/>
    <w:rsid w:val="00EF5877"/>
    <w:rsid w:val="00EF589B"/>
    <w:rsid w:val="00EF5BD2"/>
    <w:rsid w:val="00EF5E09"/>
    <w:rsid w:val="00EF64D4"/>
    <w:rsid w:val="00EF6566"/>
    <w:rsid w:val="00EF6934"/>
    <w:rsid w:val="00EF6940"/>
    <w:rsid w:val="00EF6A03"/>
    <w:rsid w:val="00EF6A04"/>
    <w:rsid w:val="00EF6BDF"/>
    <w:rsid w:val="00EF6F13"/>
    <w:rsid w:val="00EF750C"/>
    <w:rsid w:val="00F004A4"/>
    <w:rsid w:val="00F006D5"/>
    <w:rsid w:val="00F00F55"/>
    <w:rsid w:val="00F013BC"/>
    <w:rsid w:val="00F027E8"/>
    <w:rsid w:val="00F028FF"/>
    <w:rsid w:val="00F02A95"/>
    <w:rsid w:val="00F02C07"/>
    <w:rsid w:val="00F032A3"/>
    <w:rsid w:val="00F033F2"/>
    <w:rsid w:val="00F03A2A"/>
    <w:rsid w:val="00F03DB7"/>
    <w:rsid w:val="00F04703"/>
    <w:rsid w:val="00F04A93"/>
    <w:rsid w:val="00F04BD7"/>
    <w:rsid w:val="00F04D9F"/>
    <w:rsid w:val="00F04EBC"/>
    <w:rsid w:val="00F05172"/>
    <w:rsid w:val="00F05482"/>
    <w:rsid w:val="00F05A17"/>
    <w:rsid w:val="00F05C1B"/>
    <w:rsid w:val="00F064AA"/>
    <w:rsid w:val="00F065E6"/>
    <w:rsid w:val="00F07001"/>
    <w:rsid w:val="00F07290"/>
    <w:rsid w:val="00F0744D"/>
    <w:rsid w:val="00F076A7"/>
    <w:rsid w:val="00F0790B"/>
    <w:rsid w:val="00F1000B"/>
    <w:rsid w:val="00F10C5B"/>
    <w:rsid w:val="00F11297"/>
    <w:rsid w:val="00F11481"/>
    <w:rsid w:val="00F1182B"/>
    <w:rsid w:val="00F11D5D"/>
    <w:rsid w:val="00F1200C"/>
    <w:rsid w:val="00F12071"/>
    <w:rsid w:val="00F124E4"/>
    <w:rsid w:val="00F12E89"/>
    <w:rsid w:val="00F130BC"/>
    <w:rsid w:val="00F1313E"/>
    <w:rsid w:val="00F132F7"/>
    <w:rsid w:val="00F135EB"/>
    <w:rsid w:val="00F136C6"/>
    <w:rsid w:val="00F13B7C"/>
    <w:rsid w:val="00F13C08"/>
    <w:rsid w:val="00F140B1"/>
    <w:rsid w:val="00F144D5"/>
    <w:rsid w:val="00F14594"/>
    <w:rsid w:val="00F14A77"/>
    <w:rsid w:val="00F14A8A"/>
    <w:rsid w:val="00F15090"/>
    <w:rsid w:val="00F15258"/>
    <w:rsid w:val="00F15383"/>
    <w:rsid w:val="00F15480"/>
    <w:rsid w:val="00F1557A"/>
    <w:rsid w:val="00F15606"/>
    <w:rsid w:val="00F15644"/>
    <w:rsid w:val="00F1573E"/>
    <w:rsid w:val="00F158B3"/>
    <w:rsid w:val="00F159AB"/>
    <w:rsid w:val="00F15DEC"/>
    <w:rsid w:val="00F15EFF"/>
    <w:rsid w:val="00F16D48"/>
    <w:rsid w:val="00F16D9F"/>
    <w:rsid w:val="00F16E65"/>
    <w:rsid w:val="00F2075F"/>
    <w:rsid w:val="00F20AE2"/>
    <w:rsid w:val="00F21B0D"/>
    <w:rsid w:val="00F21B2E"/>
    <w:rsid w:val="00F2207D"/>
    <w:rsid w:val="00F2271B"/>
    <w:rsid w:val="00F233CF"/>
    <w:rsid w:val="00F2344E"/>
    <w:rsid w:val="00F2359C"/>
    <w:rsid w:val="00F23DEB"/>
    <w:rsid w:val="00F25536"/>
    <w:rsid w:val="00F255E7"/>
    <w:rsid w:val="00F2590F"/>
    <w:rsid w:val="00F25A48"/>
    <w:rsid w:val="00F25A92"/>
    <w:rsid w:val="00F26938"/>
    <w:rsid w:val="00F26A34"/>
    <w:rsid w:val="00F27090"/>
    <w:rsid w:val="00F27AFC"/>
    <w:rsid w:val="00F27C54"/>
    <w:rsid w:val="00F27D15"/>
    <w:rsid w:val="00F27E64"/>
    <w:rsid w:val="00F27EDC"/>
    <w:rsid w:val="00F27FBC"/>
    <w:rsid w:val="00F307C4"/>
    <w:rsid w:val="00F310A4"/>
    <w:rsid w:val="00F3165B"/>
    <w:rsid w:val="00F317F1"/>
    <w:rsid w:val="00F31A3A"/>
    <w:rsid w:val="00F31D60"/>
    <w:rsid w:val="00F326A1"/>
    <w:rsid w:val="00F327FC"/>
    <w:rsid w:val="00F329FA"/>
    <w:rsid w:val="00F32F06"/>
    <w:rsid w:val="00F331DA"/>
    <w:rsid w:val="00F33841"/>
    <w:rsid w:val="00F33853"/>
    <w:rsid w:val="00F33ADC"/>
    <w:rsid w:val="00F33E87"/>
    <w:rsid w:val="00F33EAB"/>
    <w:rsid w:val="00F34174"/>
    <w:rsid w:val="00F34746"/>
    <w:rsid w:val="00F34B2E"/>
    <w:rsid w:val="00F34B91"/>
    <w:rsid w:val="00F34BF4"/>
    <w:rsid w:val="00F351E3"/>
    <w:rsid w:val="00F35658"/>
    <w:rsid w:val="00F3582C"/>
    <w:rsid w:val="00F3588F"/>
    <w:rsid w:val="00F35902"/>
    <w:rsid w:val="00F35A73"/>
    <w:rsid w:val="00F35E37"/>
    <w:rsid w:val="00F363D9"/>
    <w:rsid w:val="00F36404"/>
    <w:rsid w:val="00F367A8"/>
    <w:rsid w:val="00F368F3"/>
    <w:rsid w:val="00F36B0F"/>
    <w:rsid w:val="00F36B49"/>
    <w:rsid w:val="00F36D3B"/>
    <w:rsid w:val="00F36E8A"/>
    <w:rsid w:val="00F3752D"/>
    <w:rsid w:val="00F3763F"/>
    <w:rsid w:val="00F4010D"/>
    <w:rsid w:val="00F403E8"/>
    <w:rsid w:val="00F40559"/>
    <w:rsid w:val="00F405C2"/>
    <w:rsid w:val="00F40618"/>
    <w:rsid w:val="00F409A8"/>
    <w:rsid w:val="00F40A5F"/>
    <w:rsid w:val="00F41058"/>
    <w:rsid w:val="00F41245"/>
    <w:rsid w:val="00F412E6"/>
    <w:rsid w:val="00F415A2"/>
    <w:rsid w:val="00F41ADC"/>
    <w:rsid w:val="00F41F9A"/>
    <w:rsid w:val="00F420A0"/>
    <w:rsid w:val="00F4377C"/>
    <w:rsid w:val="00F43993"/>
    <w:rsid w:val="00F44172"/>
    <w:rsid w:val="00F442D3"/>
    <w:rsid w:val="00F44E12"/>
    <w:rsid w:val="00F44FD7"/>
    <w:rsid w:val="00F451EC"/>
    <w:rsid w:val="00F451F2"/>
    <w:rsid w:val="00F45B0F"/>
    <w:rsid w:val="00F45E6B"/>
    <w:rsid w:val="00F46388"/>
    <w:rsid w:val="00F46605"/>
    <w:rsid w:val="00F46A60"/>
    <w:rsid w:val="00F46AA3"/>
    <w:rsid w:val="00F46F12"/>
    <w:rsid w:val="00F47766"/>
    <w:rsid w:val="00F47B9B"/>
    <w:rsid w:val="00F500DC"/>
    <w:rsid w:val="00F50161"/>
    <w:rsid w:val="00F503B5"/>
    <w:rsid w:val="00F507C1"/>
    <w:rsid w:val="00F50BEB"/>
    <w:rsid w:val="00F50E4E"/>
    <w:rsid w:val="00F5119D"/>
    <w:rsid w:val="00F517B0"/>
    <w:rsid w:val="00F51D08"/>
    <w:rsid w:val="00F52389"/>
    <w:rsid w:val="00F52FD4"/>
    <w:rsid w:val="00F5317A"/>
    <w:rsid w:val="00F53612"/>
    <w:rsid w:val="00F53986"/>
    <w:rsid w:val="00F53A53"/>
    <w:rsid w:val="00F544BF"/>
    <w:rsid w:val="00F5455F"/>
    <w:rsid w:val="00F54F04"/>
    <w:rsid w:val="00F54F7A"/>
    <w:rsid w:val="00F5508D"/>
    <w:rsid w:val="00F5542F"/>
    <w:rsid w:val="00F55533"/>
    <w:rsid w:val="00F55B66"/>
    <w:rsid w:val="00F55CCA"/>
    <w:rsid w:val="00F55E6F"/>
    <w:rsid w:val="00F5636D"/>
    <w:rsid w:val="00F56444"/>
    <w:rsid w:val="00F5646A"/>
    <w:rsid w:val="00F56677"/>
    <w:rsid w:val="00F56839"/>
    <w:rsid w:val="00F568F9"/>
    <w:rsid w:val="00F56A00"/>
    <w:rsid w:val="00F56F65"/>
    <w:rsid w:val="00F57ECE"/>
    <w:rsid w:val="00F60071"/>
    <w:rsid w:val="00F60D96"/>
    <w:rsid w:val="00F6165C"/>
    <w:rsid w:val="00F616A0"/>
    <w:rsid w:val="00F61FB9"/>
    <w:rsid w:val="00F623D2"/>
    <w:rsid w:val="00F62659"/>
    <w:rsid w:val="00F62C9C"/>
    <w:rsid w:val="00F62F9B"/>
    <w:rsid w:val="00F6395B"/>
    <w:rsid w:val="00F63A4D"/>
    <w:rsid w:val="00F647B0"/>
    <w:rsid w:val="00F64973"/>
    <w:rsid w:val="00F64CEB"/>
    <w:rsid w:val="00F65454"/>
    <w:rsid w:val="00F65499"/>
    <w:rsid w:val="00F6588B"/>
    <w:rsid w:val="00F65BFA"/>
    <w:rsid w:val="00F6621B"/>
    <w:rsid w:val="00F662BE"/>
    <w:rsid w:val="00F666B1"/>
    <w:rsid w:val="00F66E83"/>
    <w:rsid w:val="00F67211"/>
    <w:rsid w:val="00F672B3"/>
    <w:rsid w:val="00F679FA"/>
    <w:rsid w:val="00F70076"/>
    <w:rsid w:val="00F701D3"/>
    <w:rsid w:val="00F704DA"/>
    <w:rsid w:val="00F70DAA"/>
    <w:rsid w:val="00F71025"/>
    <w:rsid w:val="00F717E0"/>
    <w:rsid w:val="00F71A08"/>
    <w:rsid w:val="00F71E14"/>
    <w:rsid w:val="00F7264A"/>
    <w:rsid w:val="00F726BB"/>
    <w:rsid w:val="00F72E19"/>
    <w:rsid w:val="00F72F0C"/>
    <w:rsid w:val="00F72F81"/>
    <w:rsid w:val="00F72F83"/>
    <w:rsid w:val="00F72FF5"/>
    <w:rsid w:val="00F7308C"/>
    <w:rsid w:val="00F7322B"/>
    <w:rsid w:val="00F735E8"/>
    <w:rsid w:val="00F73681"/>
    <w:rsid w:val="00F73A9E"/>
    <w:rsid w:val="00F73BEA"/>
    <w:rsid w:val="00F73F0F"/>
    <w:rsid w:val="00F745DD"/>
    <w:rsid w:val="00F748AC"/>
    <w:rsid w:val="00F74A32"/>
    <w:rsid w:val="00F74AF2"/>
    <w:rsid w:val="00F750DE"/>
    <w:rsid w:val="00F757EB"/>
    <w:rsid w:val="00F759AF"/>
    <w:rsid w:val="00F75EA3"/>
    <w:rsid w:val="00F75FF4"/>
    <w:rsid w:val="00F76010"/>
    <w:rsid w:val="00F765DA"/>
    <w:rsid w:val="00F76619"/>
    <w:rsid w:val="00F776F2"/>
    <w:rsid w:val="00F779AA"/>
    <w:rsid w:val="00F77D80"/>
    <w:rsid w:val="00F77D8B"/>
    <w:rsid w:val="00F77D91"/>
    <w:rsid w:val="00F77DB3"/>
    <w:rsid w:val="00F80F63"/>
    <w:rsid w:val="00F81050"/>
    <w:rsid w:val="00F81201"/>
    <w:rsid w:val="00F8170B"/>
    <w:rsid w:val="00F8192C"/>
    <w:rsid w:val="00F81D6E"/>
    <w:rsid w:val="00F81EF0"/>
    <w:rsid w:val="00F81F18"/>
    <w:rsid w:val="00F82237"/>
    <w:rsid w:val="00F8262A"/>
    <w:rsid w:val="00F82AD1"/>
    <w:rsid w:val="00F82C60"/>
    <w:rsid w:val="00F82F05"/>
    <w:rsid w:val="00F83084"/>
    <w:rsid w:val="00F83BD8"/>
    <w:rsid w:val="00F84422"/>
    <w:rsid w:val="00F844B5"/>
    <w:rsid w:val="00F849CD"/>
    <w:rsid w:val="00F84F13"/>
    <w:rsid w:val="00F865C1"/>
    <w:rsid w:val="00F8693F"/>
    <w:rsid w:val="00F86D5F"/>
    <w:rsid w:val="00F872F4"/>
    <w:rsid w:val="00F873BD"/>
    <w:rsid w:val="00F87677"/>
    <w:rsid w:val="00F876FA"/>
    <w:rsid w:val="00F87778"/>
    <w:rsid w:val="00F87DC2"/>
    <w:rsid w:val="00F9033C"/>
    <w:rsid w:val="00F917D7"/>
    <w:rsid w:val="00F9195F"/>
    <w:rsid w:val="00F9208B"/>
    <w:rsid w:val="00F9232D"/>
    <w:rsid w:val="00F923A4"/>
    <w:rsid w:val="00F92681"/>
    <w:rsid w:val="00F927FE"/>
    <w:rsid w:val="00F928DE"/>
    <w:rsid w:val="00F92B3D"/>
    <w:rsid w:val="00F93054"/>
    <w:rsid w:val="00F9403C"/>
    <w:rsid w:val="00F940B1"/>
    <w:rsid w:val="00F944DA"/>
    <w:rsid w:val="00F94772"/>
    <w:rsid w:val="00F94C3E"/>
    <w:rsid w:val="00F94E42"/>
    <w:rsid w:val="00F94FC2"/>
    <w:rsid w:val="00F952E9"/>
    <w:rsid w:val="00F9568F"/>
    <w:rsid w:val="00F95816"/>
    <w:rsid w:val="00F95973"/>
    <w:rsid w:val="00F95B24"/>
    <w:rsid w:val="00F95D26"/>
    <w:rsid w:val="00F95F48"/>
    <w:rsid w:val="00F96902"/>
    <w:rsid w:val="00F96CD1"/>
    <w:rsid w:val="00F976C0"/>
    <w:rsid w:val="00FA02AA"/>
    <w:rsid w:val="00FA0461"/>
    <w:rsid w:val="00FA04A1"/>
    <w:rsid w:val="00FA0575"/>
    <w:rsid w:val="00FA097A"/>
    <w:rsid w:val="00FA0BCF"/>
    <w:rsid w:val="00FA0E5E"/>
    <w:rsid w:val="00FA1129"/>
    <w:rsid w:val="00FA184F"/>
    <w:rsid w:val="00FA1FFB"/>
    <w:rsid w:val="00FA2536"/>
    <w:rsid w:val="00FA2654"/>
    <w:rsid w:val="00FA2A46"/>
    <w:rsid w:val="00FA34A6"/>
    <w:rsid w:val="00FA36D4"/>
    <w:rsid w:val="00FA3A8B"/>
    <w:rsid w:val="00FA3DF1"/>
    <w:rsid w:val="00FA5634"/>
    <w:rsid w:val="00FA6250"/>
    <w:rsid w:val="00FA6584"/>
    <w:rsid w:val="00FA65AB"/>
    <w:rsid w:val="00FA6B22"/>
    <w:rsid w:val="00FA6F97"/>
    <w:rsid w:val="00FA731F"/>
    <w:rsid w:val="00FA79A2"/>
    <w:rsid w:val="00FB0033"/>
    <w:rsid w:val="00FB0260"/>
    <w:rsid w:val="00FB0303"/>
    <w:rsid w:val="00FB15DA"/>
    <w:rsid w:val="00FB178E"/>
    <w:rsid w:val="00FB18EE"/>
    <w:rsid w:val="00FB22D5"/>
    <w:rsid w:val="00FB231E"/>
    <w:rsid w:val="00FB2790"/>
    <w:rsid w:val="00FB2D9D"/>
    <w:rsid w:val="00FB2EB8"/>
    <w:rsid w:val="00FB31DE"/>
    <w:rsid w:val="00FB3A03"/>
    <w:rsid w:val="00FB3BF9"/>
    <w:rsid w:val="00FB3EB9"/>
    <w:rsid w:val="00FB3EBE"/>
    <w:rsid w:val="00FB4374"/>
    <w:rsid w:val="00FB45D1"/>
    <w:rsid w:val="00FB4887"/>
    <w:rsid w:val="00FB48D6"/>
    <w:rsid w:val="00FB4A01"/>
    <w:rsid w:val="00FB4E3B"/>
    <w:rsid w:val="00FB51E0"/>
    <w:rsid w:val="00FB5429"/>
    <w:rsid w:val="00FB5905"/>
    <w:rsid w:val="00FB608C"/>
    <w:rsid w:val="00FB68F8"/>
    <w:rsid w:val="00FB6E4A"/>
    <w:rsid w:val="00FB7171"/>
    <w:rsid w:val="00FB7237"/>
    <w:rsid w:val="00FB734E"/>
    <w:rsid w:val="00FB76F6"/>
    <w:rsid w:val="00FC032C"/>
    <w:rsid w:val="00FC0490"/>
    <w:rsid w:val="00FC0976"/>
    <w:rsid w:val="00FC1634"/>
    <w:rsid w:val="00FC189A"/>
    <w:rsid w:val="00FC1A64"/>
    <w:rsid w:val="00FC1C69"/>
    <w:rsid w:val="00FC21DB"/>
    <w:rsid w:val="00FC2260"/>
    <w:rsid w:val="00FC24DF"/>
    <w:rsid w:val="00FC26D3"/>
    <w:rsid w:val="00FC2710"/>
    <w:rsid w:val="00FC29CF"/>
    <w:rsid w:val="00FC2CB9"/>
    <w:rsid w:val="00FC2D1C"/>
    <w:rsid w:val="00FC2DB8"/>
    <w:rsid w:val="00FC307E"/>
    <w:rsid w:val="00FC3206"/>
    <w:rsid w:val="00FC342A"/>
    <w:rsid w:val="00FC3B85"/>
    <w:rsid w:val="00FC3C3C"/>
    <w:rsid w:val="00FC3DBC"/>
    <w:rsid w:val="00FC460D"/>
    <w:rsid w:val="00FC4D77"/>
    <w:rsid w:val="00FC4DB2"/>
    <w:rsid w:val="00FC50B4"/>
    <w:rsid w:val="00FC50F4"/>
    <w:rsid w:val="00FC5A3E"/>
    <w:rsid w:val="00FC5BFC"/>
    <w:rsid w:val="00FC6394"/>
    <w:rsid w:val="00FC66DE"/>
    <w:rsid w:val="00FC6907"/>
    <w:rsid w:val="00FC6984"/>
    <w:rsid w:val="00FC6BE9"/>
    <w:rsid w:val="00FC6E58"/>
    <w:rsid w:val="00FC6E90"/>
    <w:rsid w:val="00FC7553"/>
    <w:rsid w:val="00FC766F"/>
    <w:rsid w:val="00FC7852"/>
    <w:rsid w:val="00FC7B98"/>
    <w:rsid w:val="00FC7E3B"/>
    <w:rsid w:val="00FD04EE"/>
    <w:rsid w:val="00FD0EAB"/>
    <w:rsid w:val="00FD0FDE"/>
    <w:rsid w:val="00FD1041"/>
    <w:rsid w:val="00FD1F3F"/>
    <w:rsid w:val="00FD1FDD"/>
    <w:rsid w:val="00FD225A"/>
    <w:rsid w:val="00FD256A"/>
    <w:rsid w:val="00FD2765"/>
    <w:rsid w:val="00FD2C10"/>
    <w:rsid w:val="00FD2E23"/>
    <w:rsid w:val="00FD31B1"/>
    <w:rsid w:val="00FD3589"/>
    <w:rsid w:val="00FD377C"/>
    <w:rsid w:val="00FD3B47"/>
    <w:rsid w:val="00FD40E5"/>
    <w:rsid w:val="00FD4512"/>
    <w:rsid w:val="00FD455A"/>
    <w:rsid w:val="00FD48D2"/>
    <w:rsid w:val="00FD4910"/>
    <w:rsid w:val="00FD4C86"/>
    <w:rsid w:val="00FD4F09"/>
    <w:rsid w:val="00FD52DB"/>
    <w:rsid w:val="00FD53BE"/>
    <w:rsid w:val="00FD553C"/>
    <w:rsid w:val="00FD573E"/>
    <w:rsid w:val="00FD57C3"/>
    <w:rsid w:val="00FD57E2"/>
    <w:rsid w:val="00FD63E1"/>
    <w:rsid w:val="00FD655E"/>
    <w:rsid w:val="00FD6797"/>
    <w:rsid w:val="00FD69C6"/>
    <w:rsid w:val="00FD6A94"/>
    <w:rsid w:val="00FD6EE4"/>
    <w:rsid w:val="00FD6F40"/>
    <w:rsid w:val="00FD7B6A"/>
    <w:rsid w:val="00FE056C"/>
    <w:rsid w:val="00FE05BE"/>
    <w:rsid w:val="00FE05CF"/>
    <w:rsid w:val="00FE07B5"/>
    <w:rsid w:val="00FE0918"/>
    <w:rsid w:val="00FE09A9"/>
    <w:rsid w:val="00FE169E"/>
    <w:rsid w:val="00FE16E8"/>
    <w:rsid w:val="00FE18BE"/>
    <w:rsid w:val="00FE1947"/>
    <w:rsid w:val="00FE1BE2"/>
    <w:rsid w:val="00FE1EDB"/>
    <w:rsid w:val="00FE318D"/>
    <w:rsid w:val="00FE32B5"/>
    <w:rsid w:val="00FE3375"/>
    <w:rsid w:val="00FE34C2"/>
    <w:rsid w:val="00FE376B"/>
    <w:rsid w:val="00FE39C2"/>
    <w:rsid w:val="00FE3B01"/>
    <w:rsid w:val="00FE3F36"/>
    <w:rsid w:val="00FE4B88"/>
    <w:rsid w:val="00FE4ECF"/>
    <w:rsid w:val="00FE5009"/>
    <w:rsid w:val="00FE5137"/>
    <w:rsid w:val="00FE5581"/>
    <w:rsid w:val="00FE5DD6"/>
    <w:rsid w:val="00FE5F09"/>
    <w:rsid w:val="00FE6550"/>
    <w:rsid w:val="00FE67A0"/>
    <w:rsid w:val="00FE6BB9"/>
    <w:rsid w:val="00FE6C22"/>
    <w:rsid w:val="00FE6E5C"/>
    <w:rsid w:val="00FE6F59"/>
    <w:rsid w:val="00FE769B"/>
    <w:rsid w:val="00FE7CBF"/>
    <w:rsid w:val="00FE7DCE"/>
    <w:rsid w:val="00FE7E00"/>
    <w:rsid w:val="00FE7E2D"/>
    <w:rsid w:val="00FF0090"/>
    <w:rsid w:val="00FF047D"/>
    <w:rsid w:val="00FF0516"/>
    <w:rsid w:val="00FF0552"/>
    <w:rsid w:val="00FF0821"/>
    <w:rsid w:val="00FF085F"/>
    <w:rsid w:val="00FF093F"/>
    <w:rsid w:val="00FF09FB"/>
    <w:rsid w:val="00FF0FA8"/>
    <w:rsid w:val="00FF16C9"/>
    <w:rsid w:val="00FF1B9A"/>
    <w:rsid w:val="00FF1DAE"/>
    <w:rsid w:val="00FF206A"/>
    <w:rsid w:val="00FF2624"/>
    <w:rsid w:val="00FF27E6"/>
    <w:rsid w:val="00FF2C9B"/>
    <w:rsid w:val="00FF2DCA"/>
    <w:rsid w:val="00FF2FF4"/>
    <w:rsid w:val="00FF3319"/>
    <w:rsid w:val="00FF33DC"/>
    <w:rsid w:val="00FF3B24"/>
    <w:rsid w:val="00FF3B90"/>
    <w:rsid w:val="00FF3F05"/>
    <w:rsid w:val="00FF3FC3"/>
    <w:rsid w:val="00FF4ADF"/>
    <w:rsid w:val="00FF5215"/>
    <w:rsid w:val="00FF53FB"/>
    <w:rsid w:val="00FF55F5"/>
    <w:rsid w:val="00FF57B5"/>
    <w:rsid w:val="00FF5C32"/>
    <w:rsid w:val="00FF5D88"/>
    <w:rsid w:val="00FF5DD4"/>
    <w:rsid w:val="00FF603C"/>
    <w:rsid w:val="00FF6125"/>
    <w:rsid w:val="00FF618D"/>
    <w:rsid w:val="00FF621D"/>
    <w:rsid w:val="00FF65C8"/>
    <w:rsid w:val="00FF6653"/>
    <w:rsid w:val="00FF69E8"/>
    <w:rsid w:val="00FF6A44"/>
    <w:rsid w:val="00FF6E0B"/>
    <w:rsid w:val="00FF6FFD"/>
    <w:rsid w:val="00FF772F"/>
    <w:rsid w:val="00FF77B5"/>
    <w:rsid w:val="00FF784A"/>
    <w:rsid w:val="00FF79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AAD21"/>
  <w15:docId w15:val="{17013C85-8E84-4CA5-B63D-4150DC21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68C"/>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D0A77"/>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locked/>
    <w:rsid w:val="00206F76"/>
    <w:rPr>
      <w:rFonts w:ascii="Calibri" w:hAnsi="Calibri" w:cs="Times New Roman"/>
      <w:b/>
      <w:bCs/>
    </w:rPr>
  </w:style>
  <w:style w:type="paragraph" w:styleId="Textodebalo">
    <w:name w:val="Balloon Text"/>
    <w:basedOn w:val="Normal"/>
    <w:link w:val="TextodebaloChar"/>
    <w:semiHidden/>
    <w:rsid w:val="009D168C"/>
    <w:rPr>
      <w:sz w:val="20"/>
      <w:szCs w:val="20"/>
    </w:rPr>
  </w:style>
  <w:style w:type="character" w:customStyle="1" w:styleId="TextodebaloChar">
    <w:name w:val="Texto de balão Char"/>
    <w:link w:val="Textodebalo"/>
    <w:semiHidden/>
    <w:locked/>
    <w:rsid w:val="009D168C"/>
  </w:style>
  <w:style w:type="paragraph" w:styleId="Cabealho">
    <w:name w:val="header"/>
    <w:aliases w:val="Cabeçalho1,Header Char"/>
    <w:basedOn w:val="Normal"/>
    <w:link w:val="CabealhoChar"/>
    <w:uiPriority w:val="99"/>
    <w:rsid w:val="009244C5"/>
    <w:pPr>
      <w:tabs>
        <w:tab w:val="center" w:pos="4252"/>
        <w:tab w:val="right" w:pos="8504"/>
      </w:tabs>
    </w:pPr>
  </w:style>
  <w:style w:type="character" w:customStyle="1" w:styleId="CabealhoChar">
    <w:name w:val="Cabeçalho Char"/>
    <w:aliases w:val="Cabeçalho1 Char,Header Char Char"/>
    <w:link w:val="Cabealho"/>
    <w:uiPriority w:val="99"/>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uiPriority w:val="99"/>
    <w:rsid w:val="009244C5"/>
    <w:rPr>
      <w:sz w:val="20"/>
      <w:szCs w:val="20"/>
    </w:rPr>
  </w:style>
  <w:style w:type="character" w:customStyle="1" w:styleId="TextodenotaderodapChar">
    <w:name w:val="Texto de nota de rodapé Char"/>
    <w:link w:val="Textodenotaderodap"/>
    <w:uiPriority w:val="99"/>
    <w:locked/>
    <w:rsid w:val="00206F76"/>
    <w:rPr>
      <w:rFonts w:cs="Times New Roman"/>
      <w:sz w:val="20"/>
      <w:szCs w:val="20"/>
    </w:rPr>
  </w:style>
  <w:style w:type="character" w:styleId="Refdenotaderodap">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uiPriority w:val="99"/>
    <w:rsid w:val="00814CF1"/>
    <w:pPr>
      <w:pPrChange w:id="0" w:author="Machado Meyer Advogados" w:date="2022-03-28T08:31:00Z">
        <w:pPr>
          <w:autoSpaceDE w:val="0"/>
          <w:autoSpaceDN w:val="0"/>
          <w:adjustRightInd w:val="0"/>
        </w:pPr>
      </w:pPrChange>
    </w:pPr>
    <w:rPr>
      <w:sz w:val="20"/>
      <w:szCs w:val="20"/>
      <w:rPrChange w:id="0" w:author="Machado Meyer Advogados" w:date="2022-03-28T08:31:00Z">
        <w:rPr>
          <w:lang w:val="pt-BR" w:eastAsia="pt-BR" w:bidi="ar-SA"/>
        </w:rPr>
      </w:rPrChange>
    </w:rPr>
  </w:style>
  <w:style w:type="character" w:customStyle="1" w:styleId="TextodecomentrioChar">
    <w:name w:val="Texto de comentário Char"/>
    <w:link w:val="Textodecomentrio"/>
    <w:uiPriority w:val="99"/>
    <w:locked/>
    <w:rsid w:val="00206F76"/>
  </w:style>
  <w:style w:type="paragraph" w:styleId="Assuntodocomentrio">
    <w:name w:val="annotation subject"/>
    <w:basedOn w:val="Textodecomentrio"/>
    <w:next w:val="Textodecomentrio"/>
    <w:link w:val="AssuntodocomentrioChar"/>
    <w:semiHidden/>
    <w:rsid w:val="00950D7B"/>
    <w:rPr>
      <w:b/>
      <w:bCs/>
    </w:rPr>
  </w:style>
  <w:style w:type="character" w:customStyle="1" w:styleId="AssuntodocomentrioChar">
    <w:name w:val="Assunto do comentário Char"/>
    <w:link w:val="Assuntodocomentrio"/>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aliases w:val="Nível 1,Normal numerado,Meu,Vitor Título,Vitor T’tulo,Vitor T,Bullets 1,List Paragraph_0,????,????1,?????1,Bullet List,Bulletr List Paragraph,FooterText,List Paragraph11,Lists,Paragraphe de liste1,Párrafo de lista1,numbered,リスト段落1"/>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Forte">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Ttulo3Char">
    <w:name w:val="Título 3 Char"/>
    <w:link w:val="Ttulo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TextosemFormatao">
    <w:name w:val="Plain Text"/>
    <w:basedOn w:val="Normal"/>
    <w:link w:val="TextosemFormataoChar"/>
    <w:uiPriority w:val="99"/>
    <w:unhideWhenUsed/>
    <w:locked/>
    <w:rsid w:val="00B025DC"/>
    <w:pPr>
      <w:autoSpaceDE/>
      <w:autoSpaceDN/>
      <w:adjustRightInd/>
    </w:pPr>
    <w:rPr>
      <w:rFonts w:ascii="Calibri" w:eastAsia="Calibri" w:hAnsi="Calibri"/>
      <w:sz w:val="22"/>
      <w:szCs w:val="21"/>
      <w:lang w:eastAsia="en-US"/>
    </w:rPr>
  </w:style>
  <w:style w:type="character" w:customStyle="1" w:styleId="TextosemFormataoChar">
    <w:name w:val="Texto sem Formatação Char"/>
    <w:link w:val="TextosemFormatao"/>
    <w:uiPriority w:val="99"/>
    <w:rsid w:val="00B025DC"/>
    <w:rPr>
      <w:rFonts w:ascii="Calibri" w:eastAsia="Calibri" w:hAnsi="Calibri" w:cs="Times New Roman"/>
      <w:sz w:val="22"/>
      <w:szCs w:val="21"/>
      <w:lang w:eastAsia="en-US"/>
    </w:rPr>
  </w:style>
  <w:style w:type="character" w:customStyle="1" w:styleId="apple-converted-space">
    <w:name w:val="apple-converted-space"/>
    <w:basedOn w:val="Fontepargpadro"/>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nfase">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o">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rsid w:val="00017246"/>
    <w:pPr>
      <w:tabs>
        <w:tab w:val="left" w:pos="720"/>
      </w:tabs>
      <w:spacing w:line="240" w:lineRule="atLeast"/>
      <w:jc w:val="both"/>
    </w:pPr>
    <w:rPr>
      <w:rFonts w:ascii="Times" w:hAnsi="Times"/>
      <w:szCs w:val="20"/>
    </w:rPr>
  </w:style>
  <w:style w:type="paragraph" w:styleId="Corpodetexto3">
    <w:name w:val="Body Text 3"/>
    <w:basedOn w:val="Normal"/>
    <w:link w:val="Corpodetexto3Char"/>
    <w:semiHidden/>
    <w:unhideWhenUsed/>
    <w:locked/>
    <w:rsid w:val="00EF5E09"/>
    <w:pPr>
      <w:spacing w:after="120"/>
    </w:pPr>
    <w:rPr>
      <w:sz w:val="16"/>
      <w:szCs w:val="16"/>
    </w:rPr>
  </w:style>
  <w:style w:type="character" w:customStyle="1" w:styleId="Corpodetexto3Char">
    <w:name w:val="Corpo de texto 3 Char"/>
    <w:link w:val="Corpodetexto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a2">
    <w:name w:val="List 2"/>
    <w:basedOn w:val="Normal"/>
    <w:uiPriority w:val="99"/>
    <w:locked/>
    <w:rsid w:val="00692789"/>
    <w:pPr>
      <w:ind w:left="566" w:hanging="283"/>
      <w:jc w:val="both"/>
    </w:pPr>
  </w:style>
  <w:style w:type="character" w:styleId="TextodoEspaoReservado">
    <w:name w:val="Placeholder Text"/>
    <w:basedOn w:val="Fontepargpadro"/>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Nivel1">
    <w:name w:val="Nivel 1"/>
    <w:basedOn w:val="Normal"/>
    <w:qFormat/>
    <w:rsid w:val="00765308"/>
    <w:pPr>
      <w:widowControl w:val="0"/>
      <w:numPr>
        <w:numId w:val="6"/>
      </w:numPr>
      <w:spacing w:line="300" w:lineRule="atLeast"/>
    </w:pPr>
    <w:rPr>
      <w:b/>
      <w:bCs/>
      <w:color w:val="000000"/>
      <w:sz w:val="22"/>
      <w:szCs w:val="22"/>
    </w:rPr>
  </w:style>
  <w:style w:type="paragraph" w:customStyle="1" w:styleId="Nivel2">
    <w:name w:val="Nivel 2"/>
    <w:basedOn w:val="Normal"/>
    <w:qFormat/>
    <w:rsid w:val="00765308"/>
    <w:pPr>
      <w:widowControl w:val="0"/>
      <w:numPr>
        <w:ilvl w:val="1"/>
        <w:numId w:val="6"/>
      </w:numPr>
      <w:spacing w:line="300" w:lineRule="atLeast"/>
    </w:pPr>
    <w:rPr>
      <w:bCs/>
      <w:color w:val="000000"/>
      <w:sz w:val="22"/>
      <w:szCs w:val="22"/>
    </w:rPr>
  </w:style>
  <w:style w:type="paragraph" w:customStyle="1" w:styleId="Nivel3">
    <w:name w:val="Nivel 3"/>
    <w:basedOn w:val="Corpodetexto"/>
    <w:qFormat/>
    <w:rsid w:val="00765308"/>
    <w:pPr>
      <w:numPr>
        <w:ilvl w:val="2"/>
        <w:numId w:val="6"/>
      </w:numPr>
      <w:autoSpaceDE/>
      <w:autoSpaceDN/>
      <w:adjustRightInd/>
      <w:spacing w:after="0" w:line="320" w:lineRule="exact"/>
      <w:jc w:val="both"/>
    </w:pPr>
    <w:rPr>
      <w:rFonts w:eastAsia="MS Mincho"/>
      <w:color w:val="000000"/>
      <w:sz w:val="22"/>
      <w:szCs w:val="22"/>
    </w:rPr>
  </w:style>
  <w:style w:type="paragraph" w:customStyle="1" w:styleId="Nivel4">
    <w:name w:val="Nivel 4"/>
    <w:basedOn w:val="Default"/>
    <w:qFormat/>
    <w:rsid w:val="00765308"/>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765308"/>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765308"/>
    <w:pPr>
      <w:widowControl w:val="0"/>
      <w:numPr>
        <w:ilvl w:val="5"/>
        <w:numId w:val="6"/>
      </w:numPr>
      <w:spacing w:line="300" w:lineRule="atLeast"/>
      <w:jc w:val="both"/>
    </w:pPr>
    <w:rPr>
      <w:rFonts w:eastAsia="TT108t00"/>
      <w:sz w:val="22"/>
      <w:szCs w:val="22"/>
    </w:rPr>
  </w:style>
  <w:style w:type="character" w:customStyle="1" w:styleId="PargrafodaListaChar">
    <w:name w:val="Parágrafo da Lista Char"/>
    <w:aliases w:val="Nível 1 Char,Normal numerado Char,Meu Char,Vitor Título Char,Vitor T’tulo Char,Vitor T Char,Bullets 1 Char,List Paragraph_0 Char,???? Char,????1 Char,?????1 Char,Bullet List Char,Bulletr List Paragraph Char,FooterText Char"/>
    <w:link w:val="PargrafodaLista"/>
    <w:uiPriority w:val="34"/>
    <w:qFormat/>
    <w:locked/>
    <w:rsid w:val="00891BDD"/>
    <w:rPr>
      <w:sz w:val="24"/>
      <w:szCs w:val="24"/>
    </w:rPr>
  </w:style>
  <w:style w:type="paragraph" w:styleId="Subttulo">
    <w:name w:val="Subtitle"/>
    <w:basedOn w:val="Normal"/>
    <w:next w:val="Normal"/>
    <w:link w:val="SubttuloChar"/>
    <w:uiPriority w:val="99"/>
    <w:qFormat/>
    <w:rsid w:val="00891BDD"/>
    <w:pPr>
      <w:autoSpaceDE/>
      <w:autoSpaceDN/>
      <w:adjustRightInd/>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891BDD"/>
    <w:rPr>
      <w:rFonts w:ascii="Cambria" w:hAnsi="Cambria"/>
      <w:sz w:val="24"/>
      <w:szCs w:val="24"/>
      <w:lang w:val="x-none" w:eastAsia="x-none"/>
    </w:rPr>
  </w:style>
  <w:style w:type="paragraph" w:customStyle="1" w:styleId="Level1">
    <w:name w:val="Level 1"/>
    <w:basedOn w:val="Normal"/>
    <w:rsid w:val="00893E9B"/>
    <w:pPr>
      <w:keepNext/>
      <w:numPr>
        <w:numId w:val="24"/>
      </w:numPr>
      <w:spacing w:before="280" w:after="140" w:line="290" w:lineRule="auto"/>
      <w:jc w:val="both"/>
      <w:outlineLvl w:val="0"/>
    </w:pPr>
    <w:rPr>
      <w:rFonts w:ascii="Arial" w:eastAsia="SimSun" w:hAnsi="Arial"/>
      <w:b/>
      <w:sz w:val="22"/>
      <w:lang w:val="en-GB"/>
    </w:rPr>
  </w:style>
  <w:style w:type="paragraph" w:customStyle="1" w:styleId="Level2">
    <w:name w:val="Level 2"/>
    <w:basedOn w:val="Normal"/>
    <w:rsid w:val="00893E9B"/>
    <w:pPr>
      <w:numPr>
        <w:ilvl w:val="1"/>
        <w:numId w:val="24"/>
      </w:numPr>
      <w:spacing w:after="140" w:line="290" w:lineRule="auto"/>
      <w:jc w:val="both"/>
      <w:outlineLvl w:val="1"/>
    </w:pPr>
    <w:rPr>
      <w:rFonts w:ascii="Arial" w:eastAsia="SimSun" w:hAnsi="Arial"/>
      <w:sz w:val="20"/>
      <w:lang w:val="en-GB"/>
    </w:rPr>
  </w:style>
  <w:style w:type="paragraph" w:customStyle="1" w:styleId="Level3">
    <w:name w:val="Level 3"/>
    <w:basedOn w:val="Normal"/>
    <w:uiPriority w:val="99"/>
    <w:rsid w:val="00893E9B"/>
    <w:pPr>
      <w:numPr>
        <w:ilvl w:val="2"/>
        <w:numId w:val="24"/>
      </w:numPr>
      <w:spacing w:after="140" w:line="290" w:lineRule="auto"/>
      <w:jc w:val="both"/>
      <w:outlineLvl w:val="2"/>
    </w:pPr>
    <w:rPr>
      <w:rFonts w:ascii="Arial" w:eastAsia="SimSun" w:hAnsi="Arial"/>
      <w:sz w:val="20"/>
      <w:lang w:val="en-GB"/>
    </w:rPr>
  </w:style>
  <w:style w:type="paragraph" w:customStyle="1" w:styleId="Level4">
    <w:name w:val="Level 4"/>
    <w:basedOn w:val="Normal"/>
    <w:uiPriority w:val="99"/>
    <w:rsid w:val="00893E9B"/>
    <w:pPr>
      <w:numPr>
        <w:ilvl w:val="3"/>
        <w:numId w:val="24"/>
      </w:numPr>
      <w:spacing w:after="140" w:line="290" w:lineRule="auto"/>
      <w:jc w:val="both"/>
      <w:outlineLvl w:val="3"/>
    </w:pPr>
    <w:rPr>
      <w:rFonts w:ascii="Arial" w:eastAsia="SimSun" w:hAnsi="Arial" w:cs="Arial"/>
      <w:sz w:val="20"/>
      <w:lang w:val="en-GB"/>
    </w:rPr>
  </w:style>
  <w:style w:type="paragraph" w:customStyle="1" w:styleId="Level5">
    <w:name w:val="Level 5"/>
    <w:basedOn w:val="Normal"/>
    <w:uiPriority w:val="99"/>
    <w:rsid w:val="00893E9B"/>
    <w:pPr>
      <w:numPr>
        <w:ilvl w:val="4"/>
        <w:numId w:val="24"/>
      </w:numPr>
      <w:spacing w:after="140" w:line="290" w:lineRule="auto"/>
      <w:jc w:val="both"/>
    </w:pPr>
    <w:rPr>
      <w:rFonts w:ascii="Arial" w:eastAsia="SimSun" w:hAnsi="Arial" w:cs="Arial"/>
      <w:sz w:val="20"/>
      <w:lang w:val="en-GB"/>
    </w:rPr>
  </w:style>
  <w:style w:type="paragraph" w:customStyle="1" w:styleId="Level6">
    <w:name w:val="Level 6"/>
    <w:basedOn w:val="Normal"/>
    <w:uiPriority w:val="99"/>
    <w:rsid w:val="00893E9B"/>
    <w:pPr>
      <w:numPr>
        <w:ilvl w:val="5"/>
        <w:numId w:val="24"/>
      </w:numPr>
      <w:spacing w:after="140" w:line="290" w:lineRule="auto"/>
      <w:jc w:val="both"/>
    </w:pPr>
    <w:rPr>
      <w:rFonts w:ascii="Arial" w:eastAsia="SimSun" w:hAnsi="Arial"/>
      <w:sz w:val="20"/>
      <w:lang w:val="en-GB"/>
    </w:rPr>
  </w:style>
  <w:style w:type="paragraph" w:styleId="Sumrio2">
    <w:name w:val="toc 2"/>
    <w:basedOn w:val="Normal"/>
    <w:next w:val="Normal"/>
    <w:autoRedefine/>
    <w:rsid w:val="002F3DDA"/>
    <w:pPr>
      <w:numPr>
        <w:ilvl w:val="2"/>
        <w:numId w:val="25"/>
      </w:numPr>
      <w:autoSpaceDE/>
      <w:autoSpaceDN/>
      <w:adjustRightInd/>
      <w:spacing w:line="280" w:lineRule="exact"/>
      <w:ind w:left="0" w:firstLine="0"/>
      <w:jc w:val="both"/>
    </w:pPr>
    <w:rPr>
      <w:rFonts w:ascii="Garamond" w:hAnsi="Garamond" w:cs="Calibri"/>
      <w:bCs/>
    </w:rPr>
  </w:style>
  <w:style w:type="character" w:customStyle="1" w:styleId="MenoPendente1">
    <w:name w:val="Menção Pendente1"/>
    <w:basedOn w:val="Fontepargpadro"/>
    <w:uiPriority w:val="99"/>
    <w:semiHidden/>
    <w:unhideWhenUsed/>
    <w:rsid w:val="00A32F9B"/>
    <w:rPr>
      <w:color w:val="605E5C"/>
      <w:shd w:val="clear" w:color="auto" w:fill="E1DFDD"/>
    </w:rPr>
  </w:style>
  <w:style w:type="paragraph" w:customStyle="1" w:styleId="Parties">
    <w:name w:val="Parties"/>
    <w:basedOn w:val="Normal"/>
    <w:rsid w:val="00003241"/>
    <w:pPr>
      <w:numPr>
        <w:numId w:val="43"/>
      </w:numPr>
      <w:autoSpaceDE/>
      <w:autoSpaceDN/>
      <w:adjustRightInd/>
      <w:spacing w:after="240"/>
      <w:jc w:val="both"/>
      <w:outlineLvl w:val="0"/>
    </w:pPr>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24411127">
      <w:bodyDiv w:val="1"/>
      <w:marLeft w:val="0"/>
      <w:marRight w:val="0"/>
      <w:marTop w:val="0"/>
      <w:marBottom w:val="0"/>
      <w:divBdr>
        <w:top w:val="none" w:sz="0" w:space="0" w:color="auto"/>
        <w:left w:val="none" w:sz="0" w:space="0" w:color="auto"/>
        <w:bottom w:val="none" w:sz="0" w:space="0" w:color="auto"/>
        <w:right w:val="none" w:sz="0" w:space="0" w:color="auto"/>
      </w:divBdr>
    </w:div>
    <w:div w:id="65882551">
      <w:bodyDiv w:val="1"/>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99185104">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7282594">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127668609">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54556789">
      <w:bodyDiv w:val="1"/>
      <w:marLeft w:val="0"/>
      <w:marRight w:val="0"/>
      <w:marTop w:val="0"/>
      <w:marBottom w:val="0"/>
      <w:divBdr>
        <w:top w:val="none" w:sz="0" w:space="0" w:color="auto"/>
        <w:left w:val="none" w:sz="0" w:space="0" w:color="auto"/>
        <w:bottom w:val="none" w:sz="0" w:space="0" w:color="auto"/>
        <w:right w:val="none" w:sz="0" w:space="0" w:color="auto"/>
      </w:divBdr>
    </w:div>
    <w:div w:id="277490842">
      <w:bodyDiv w:val="1"/>
      <w:marLeft w:val="0"/>
      <w:marRight w:val="0"/>
      <w:marTop w:val="0"/>
      <w:marBottom w:val="0"/>
      <w:divBdr>
        <w:top w:val="none" w:sz="0" w:space="0" w:color="auto"/>
        <w:left w:val="none" w:sz="0" w:space="0" w:color="auto"/>
        <w:bottom w:val="none" w:sz="0" w:space="0" w:color="auto"/>
        <w:right w:val="none" w:sz="0" w:space="0" w:color="auto"/>
      </w:divBdr>
    </w:div>
    <w:div w:id="291179362">
      <w:bodyDiv w:val="1"/>
      <w:marLeft w:val="0"/>
      <w:marRight w:val="0"/>
      <w:marTop w:val="0"/>
      <w:marBottom w:val="0"/>
      <w:divBdr>
        <w:top w:val="none" w:sz="0" w:space="0" w:color="auto"/>
        <w:left w:val="none" w:sz="0" w:space="0" w:color="auto"/>
        <w:bottom w:val="none" w:sz="0" w:space="0" w:color="auto"/>
        <w:right w:val="none" w:sz="0" w:space="0" w:color="auto"/>
      </w:divBdr>
    </w:div>
    <w:div w:id="348026853">
      <w:bodyDiv w:val="1"/>
      <w:marLeft w:val="0"/>
      <w:marRight w:val="0"/>
      <w:marTop w:val="0"/>
      <w:marBottom w:val="0"/>
      <w:divBdr>
        <w:top w:val="none" w:sz="0" w:space="0" w:color="auto"/>
        <w:left w:val="none" w:sz="0" w:space="0" w:color="auto"/>
        <w:bottom w:val="none" w:sz="0" w:space="0" w:color="auto"/>
        <w:right w:val="none" w:sz="0" w:space="0" w:color="auto"/>
      </w:divBdr>
    </w:div>
    <w:div w:id="360320026">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374893896">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23203730">
      <w:bodyDiv w:val="1"/>
      <w:marLeft w:val="0"/>
      <w:marRight w:val="0"/>
      <w:marTop w:val="0"/>
      <w:marBottom w:val="0"/>
      <w:divBdr>
        <w:top w:val="none" w:sz="0" w:space="0" w:color="auto"/>
        <w:left w:val="none" w:sz="0" w:space="0" w:color="auto"/>
        <w:bottom w:val="none" w:sz="0" w:space="0" w:color="auto"/>
        <w:right w:val="none" w:sz="0" w:space="0" w:color="auto"/>
      </w:divBdr>
    </w:div>
    <w:div w:id="548882549">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647127375">
      <w:bodyDiv w:val="1"/>
      <w:marLeft w:val="0"/>
      <w:marRight w:val="0"/>
      <w:marTop w:val="0"/>
      <w:marBottom w:val="0"/>
      <w:divBdr>
        <w:top w:val="none" w:sz="0" w:space="0" w:color="auto"/>
        <w:left w:val="none" w:sz="0" w:space="0" w:color="auto"/>
        <w:bottom w:val="none" w:sz="0" w:space="0" w:color="auto"/>
        <w:right w:val="none" w:sz="0" w:space="0" w:color="auto"/>
      </w:divBdr>
    </w:div>
    <w:div w:id="668293615">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750931518">
      <w:bodyDiv w:val="1"/>
      <w:marLeft w:val="0"/>
      <w:marRight w:val="0"/>
      <w:marTop w:val="0"/>
      <w:marBottom w:val="0"/>
      <w:divBdr>
        <w:top w:val="none" w:sz="0" w:space="0" w:color="auto"/>
        <w:left w:val="none" w:sz="0" w:space="0" w:color="auto"/>
        <w:bottom w:val="none" w:sz="0" w:space="0" w:color="auto"/>
        <w:right w:val="none" w:sz="0" w:space="0" w:color="auto"/>
      </w:divBdr>
    </w:div>
    <w:div w:id="753354005">
      <w:bodyDiv w:val="1"/>
      <w:marLeft w:val="0"/>
      <w:marRight w:val="0"/>
      <w:marTop w:val="0"/>
      <w:marBottom w:val="0"/>
      <w:divBdr>
        <w:top w:val="none" w:sz="0" w:space="0" w:color="auto"/>
        <w:left w:val="none" w:sz="0" w:space="0" w:color="auto"/>
        <w:bottom w:val="none" w:sz="0" w:space="0" w:color="auto"/>
        <w:right w:val="none" w:sz="0" w:space="0" w:color="auto"/>
      </w:divBdr>
    </w:div>
    <w:div w:id="760221214">
      <w:bodyDiv w:val="1"/>
      <w:marLeft w:val="0"/>
      <w:marRight w:val="0"/>
      <w:marTop w:val="0"/>
      <w:marBottom w:val="0"/>
      <w:divBdr>
        <w:top w:val="none" w:sz="0" w:space="0" w:color="auto"/>
        <w:left w:val="none" w:sz="0" w:space="0" w:color="auto"/>
        <w:bottom w:val="none" w:sz="0" w:space="0" w:color="auto"/>
        <w:right w:val="none" w:sz="0" w:space="0" w:color="auto"/>
      </w:divBdr>
    </w:div>
    <w:div w:id="858931837">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62466527">
      <w:bodyDiv w:val="1"/>
      <w:marLeft w:val="0"/>
      <w:marRight w:val="0"/>
      <w:marTop w:val="0"/>
      <w:marBottom w:val="0"/>
      <w:divBdr>
        <w:top w:val="none" w:sz="0" w:space="0" w:color="auto"/>
        <w:left w:val="none" w:sz="0" w:space="0" w:color="auto"/>
        <w:bottom w:val="none" w:sz="0" w:space="0" w:color="auto"/>
        <w:right w:val="none" w:sz="0" w:space="0" w:color="auto"/>
      </w:divBdr>
    </w:div>
    <w:div w:id="967930630">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084569692">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170876047">
      <w:bodyDiv w:val="1"/>
      <w:marLeft w:val="0"/>
      <w:marRight w:val="0"/>
      <w:marTop w:val="0"/>
      <w:marBottom w:val="0"/>
      <w:divBdr>
        <w:top w:val="none" w:sz="0" w:space="0" w:color="auto"/>
        <w:left w:val="none" w:sz="0" w:space="0" w:color="auto"/>
        <w:bottom w:val="none" w:sz="0" w:space="0" w:color="auto"/>
        <w:right w:val="none" w:sz="0" w:space="0" w:color="auto"/>
      </w:divBdr>
    </w:div>
    <w:div w:id="1285382135">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134428">
      <w:bodyDiv w:val="1"/>
      <w:marLeft w:val="0"/>
      <w:marRight w:val="0"/>
      <w:marTop w:val="0"/>
      <w:marBottom w:val="0"/>
      <w:divBdr>
        <w:top w:val="none" w:sz="0" w:space="0" w:color="auto"/>
        <w:left w:val="none" w:sz="0" w:space="0" w:color="auto"/>
        <w:bottom w:val="none" w:sz="0" w:space="0" w:color="auto"/>
        <w:right w:val="none" w:sz="0" w:space="0" w:color="auto"/>
      </w:divBdr>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40950190">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69322224">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8953314">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03449">
      <w:bodyDiv w:val="1"/>
      <w:marLeft w:val="0"/>
      <w:marRight w:val="0"/>
      <w:marTop w:val="0"/>
      <w:marBottom w:val="0"/>
      <w:divBdr>
        <w:top w:val="none" w:sz="0" w:space="0" w:color="auto"/>
        <w:left w:val="none" w:sz="0" w:space="0" w:color="auto"/>
        <w:bottom w:val="none" w:sz="0" w:space="0" w:color="auto"/>
        <w:right w:val="none" w:sz="0" w:space="0" w:color="auto"/>
      </w:divBdr>
    </w:div>
    <w:div w:id="1517578102">
      <w:bodyDiv w:val="1"/>
      <w:marLeft w:val="0"/>
      <w:marRight w:val="0"/>
      <w:marTop w:val="0"/>
      <w:marBottom w:val="0"/>
      <w:divBdr>
        <w:top w:val="none" w:sz="0" w:space="0" w:color="auto"/>
        <w:left w:val="none" w:sz="0" w:space="0" w:color="auto"/>
        <w:bottom w:val="none" w:sz="0" w:space="0" w:color="auto"/>
        <w:right w:val="none" w:sz="0" w:space="0" w:color="auto"/>
      </w:divBdr>
    </w:div>
    <w:div w:id="1523006685">
      <w:bodyDiv w:val="1"/>
      <w:marLeft w:val="0"/>
      <w:marRight w:val="0"/>
      <w:marTop w:val="0"/>
      <w:marBottom w:val="0"/>
      <w:divBdr>
        <w:top w:val="none" w:sz="0" w:space="0" w:color="auto"/>
        <w:left w:val="none" w:sz="0" w:space="0" w:color="auto"/>
        <w:bottom w:val="none" w:sz="0" w:space="0" w:color="auto"/>
        <w:right w:val="none" w:sz="0" w:space="0" w:color="auto"/>
      </w:divBdr>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754082971">
      <w:bodyDiv w:val="1"/>
      <w:marLeft w:val="0"/>
      <w:marRight w:val="0"/>
      <w:marTop w:val="0"/>
      <w:marBottom w:val="0"/>
      <w:divBdr>
        <w:top w:val="none" w:sz="0" w:space="0" w:color="auto"/>
        <w:left w:val="none" w:sz="0" w:space="0" w:color="auto"/>
        <w:bottom w:val="none" w:sz="0" w:space="0" w:color="auto"/>
        <w:right w:val="none" w:sz="0" w:space="0" w:color="auto"/>
      </w:divBdr>
    </w:div>
    <w:div w:id="1761825480">
      <w:bodyDiv w:val="1"/>
      <w:marLeft w:val="0"/>
      <w:marRight w:val="0"/>
      <w:marTop w:val="0"/>
      <w:marBottom w:val="0"/>
      <w:divBdr>
        <w:top w:val="none" w:sz="0" w:space="0" w:color="auto"/>
        <w:left w:val="none" w:sz="0" w:space="0" w:color="auto"/>
        <w:bottom w:val="none" w:sz="0" w:space="0" w:color="auto"/>
        <w:right w:val="none" w:sz="0" w:space="0" w:color="auto"/>
      </w:divBdr>
    </w:div>
    <w:div w:id="1790974483">
      <w:bodyDiv w:val="1"/>
      <w:marLeft w:val="0"/>
      <w:marRight w:val="0"/>
      <w:marTop w:val="0"/>
      <w:marBottom w:val="0"/>
      <w:divBdr>
        <w:top w:val="none" w:sz="0" w:space="0" w:color="auto"/>
        <w:left w:val="none" w:sz="0" w:space="0" w:color="auto"/>
        <w:bottom w:val="none" w:sz="0" w:space="0" w:color="auto"/>
        <w:right w:val="none" w:sz="0" w:space="0" w:color="auto"/>
      </w:divBdr>
    </w:div>
    <w:div w:id="1885750117">
      <w:bodyDiv w:val="1"/>
      <w:marLeft w:val="0"/>
      <w:marRight w:val="0"/>
      <w:marTop w:val="0"/>
      <w:marBottom w:val="0"/>
      <w:divBdr>
        <w:top w:val="none" w:sz="0" w:space="0" w:color="auto"/>
        <w:left w:val="none" w:sz="0" w:space="0" w:color="auto"/>
        <w:bottom w:val="none" w:sz="0" w:space="0" w:color="auto"/>
        <w:right w:val="none" w:sz="0" w:space="0" w:color="auto"/>
      </w:divBdr>
    </w:div>
    <w:div w:id="1904439187">
      <w:bodyDiv w:val="1"/>
      <w:marLeft w:val="0"/>
      <w:marRight w:val="0"/>
      <w:marTop w:val="0"/>
      <w:marBottom w:val="0"/>
      <w:divBdr>
        <w:top w:val="none" w:sz="0" w:space="0" w:color="auto"/>
        <w:left w:val="none" w:sz="0" w:space="0" w:color="auto"/>
        <w:bottom w:val="none" w:sz="0" w:space="0" w:color="auto"/>
        <w:right w:val="none" w:sz="0" w:space="0" w:color="auto"/>
      </w:divBdr>
    </w:div>
    <w:div w:id="1978411422">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5.png"/><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57ZY53RMA37K-95-3144</_dlc_DocId>
    <_dlc_DocIdUrl xmlns="9bd4b9cc-8746-41d1-b5cc-e8920a0bba5d">
      <Url>http://intranet/restrictedarea/Legal/brasil/_layouts/15/DocIdRedir.aspx?ID=57ZY53RMA37K-95-3144</Url>
      <Description>57ZY53RMA37K-95-3144</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1 6 " ? > < p r o p e r t i e s   x m l n s = " h t t p : / / w w w . i m a n a g e . c o m / w o r k / x m l s c h e m a " >  
     < d o c u m e n t i d > T E X T ! 5 6 4 5 2 9 1 0 . 8 < / d o c u m e n t i d >  
     < s e n d e r i d > A M E < / s e n d e r i d >  
     < s e n d e r e m a i l > A G O I S @ M A C H A D O M E Y E R . C O M . B R < / s e n d e r e m a i l >  
     < l a s t m o d i f i e d > 2 0 2 2 - 0 3 - 2 5 T 1 2 : 3 2 : 0 0 . 0 0 0 0 0 0 0 - 0 3 : 0 0 < / l a s t m o d i f i e d >  
     < d a t a b a s e > T E X T < / d a t a b a s e >  
 < / p r o p e r t i e s > 
</file>

<file path=customXml/itemProps1.xml><?xml version="1.0" encoding="utf-8"?>
<ds:datastoreItem xmlns:ds="http://schemas.openxmlformats.org/officeDocument/2006/customXml" ds:itemID="{37929A05-A793-4145-B8B5-DFA14307C353}">
  <ds:schemaRefs>
    <ds:schemaRef ds:uri="http://schemas.openxmlformats.org/officeDocument/2006/bibliography"/>
  </ds:schemaRefs>
</ds:datastoreItem>
</file>

<file path=customXml/itemProps2.xml><?xml version="1.0" encoding="utf-8"?>
<ds:datastoreItem xmlns:ds="http://schemas.openxmlformats.org/officeDocument/2006/customXml" ds:itemID="{3F790884-59C8-420D-84BC-5C1E9548D929}">
  <ds:schemaRefs>
    <ds:schemaRef ds:uri="http://schemas.microsoft.com/sharepoint/events"/>
  </ds:schemaRefs>
</ds:datastoreItem>
</file>

<file path=customXml/itemProps3.xml><?xml version="1.0" encoding="utf-8"?>
<ds:datastoreItem xmlns:ds="http://schemas.openxmlformats.org/officeDocument/2006/customXml" ds:itemID="{DB7FB071-A834-5E41-807C-AAAA90A315C7}">
  <ds:schemaRefs>
    <ds:schemaRef ds:uri="http://schemas.openxmlformats.org/officeDocument/2006/bibliography"/>
  </ds:schemaRefs>
</ds:datastoreItem>
</file>

<file path=customXml/itemProps4.xml><?xml version="1.0" encoding="utf-8"?>
<ds:datastoreItem xmlns:ds="http://schemas.openxmlformats.org/officeDocument/2006/customXml" ds:itemID="{2C1F5293-FC4D-4182-8E47-C2E852C4E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773129-0709-43D1-A422-D8B1E3F41C93}">
  <ds:schemaRefs>
    <ds:schemaRef ds:uri="http://schemas.microsoft.com/office/2006/metadata/properties"/>
    <ds:schemaRef ds:uri="http://schemas.microsoft.com/office/infopath/2007/PartnerControls"/>
    <ds:schemaRef ds:uri="9bd4b9cc-8746-41d1-b5cc-e8920a0bba5d"/>
  </ds:schemaRefs>
</ds:datastoreItem>
</file>

<file path=customXml/itemProps6.xml><?xml version="1.0" encoding="utf-8"?>
<ds:datastoreItem xmlns:ds="http://schemas.openxmlformats.org/officeDocument/2006/customXml" ds:itemID="{C76622BB-D74A-4A67-A754-0D45972C2948}">
  <ds:schemaRefs>
    <ds:schemaRef ds:uri="http://schemas.microsoft.com/sharepoint/v3/contenttype/forms"/>
  </ds:schemaRefs>
</ds:datastoreItem>
</file>

<file path=customXml/itemProps7.xml><?xml version="1.0" encoding="utf-8"?>
<ds:datastoreItem xmlns:ds="http://schemas.openxmlformats.org/officeDocument/2006/customXml" ds:itemID="{33005F87-1D81-4248-93E0-31AF105E6C4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41481</Words>
  <Characters>241006</Characters>
  <Application>Microsoft Office Word</Application>
  <DocSecurity>0</DocSecurity>
  <Lines>3597</Lines>
  <Paragraphs>1228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PARTICULAR DA 2ª EMISSÃO DE PARANAÍBA</vt:lpstr>
      <vt:lpstr>ESCRITURA PARTICULAR DA 2ª EMISSÃO DE PARANAÍBA</vt:lpstr>
    </vt:vector>
  </TitlesOfParts>
  <Company>Microsoft</Company>
  <LinksUpToDate>false</LinksUpToDate>
  <CharactersWithSpaces>281259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PARTICULAR DA 2ª EMISSÃO DE PARANAÍBA</dc:title>
  <dc:creator>Letícia Rabello Esposito de Paiva</dc:creator>
  <cp:keywords>RESTRICTED -</cp:keywords>
  <cp:lastModifiedBy>Julia Lemos Teixeira Sil</cp:lastModifiedBy>
  <cp:revision>3</cp:revision>
  <cp:lastPrinted>2018-12-19T22:39:00Z</cp:lastPrinted>
  <dcterms:created xsi:type="dcterms:W3CDTF">2022-03-25T15:32:00Z</dcterms:created>
  <dcterms:modified xsi:type="dcterms:W3CDTF">2022-03-28T01:14:00Z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_NewReviewCycle">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0x0101001C671C8D866A3B4A912314A221CCC7C5</vt:lpwstr>
  </property>
  <property fmtid="{D5CDD505-2E9C-101B-9397-08002B2CF9AE}" pid="12" name="_dlc_DocIdItemGuid">
    <vt:lpwstr>0667ff5a-b189-4980-bba1-171304eafac6</vt:lpwstr>
  </property>
  <property fmtid="{D5CDD505-2E9C-101B-9397-08002B2CF9AE}" pid="13" name="MSIP_Label_3c41c091-3cbc-4dba-8b59-ce62f19500db_Enabled">
    <vt:lpwstr>true</vt:lpwstr>
  </property>
  <property fmtid="{D5CDD505-2E9C-101B-9397-08002B2CF9AE}" pid="14" name="MSIP_Label_3c41c091-3cbc-4dba-8b59-ce62f19500db_SetDate">
    <vt:lpwstr>2022-03-10T13:23:12Z</vt:lpwstr>
  </property>
  <property fmtid="{D5CDD505-2E9C-101B-9397-08002B2CF9AE}" pid="15" name="MSIP_Label_3c41c091-3cbc-4dba-8b59-ce62f19500db_Method">
    <vt:lpwstr>Privileged</vt:lpwstr>
  </property>
  <property fmtid="{D5CDD505-2E9C-101B-9397-08002B2CF9AE}" pid="16" name="MSIP_Label_3c41c091-3cbc-4dba-8b59-ce62f19500db_Name">
    <vt:lpwstr>Confidential_0_1</vt:lpwstr>
  </property>
  <property fmtid="{D5CDD505-2E9C-101B-9397-08002B2CF9AE}" pid="17" name="MSIP_Label_3c41c091-3cbc-4dba-8b59-ce62f19500db_SiteId">
    <vt:lpwstr>35595a02-4d6d-44ac-99e1-f9ab4cd872db</vt:lpwstr>
  </property>
  <property fmtid="{D5CDD505-2E9C-101B-9397-08002B2CF9AE}" pid="18" name="MSIP_Label_3c41c091-3cbc-4dba-8b59-ce62f19500db_ActionId">
    <vt:lpwstr>84f6eb81-c8e0-48de-b089-de562ef255ca</vt:lpwstr>
  </property>
  <property fmtid="{D5CDD505-2E9C-101B-9397-08002B2CF9AE}" pid="19" name="MSIP_Label_3c41c091-3cbc-4dba-8b59-ce62f19500db_ContentBits">
    <vt:lpwstr>1</vt:lpwstr>
  </property>
  <property fmtid="{D5CDD505-2E9C-101B-9397-08002B2CF9AE}" pid="20" name="iManageFooter">
    <vt:lpwstr>TEXT-56452910v5</vt:lpwstr>
  </property>
  <property fmtid="{D5CDD505-2E9C-101B-9397-08002B2CF9AE}" pid="21" name="MSIP_Label_2d75b7db-71d4-4cc1-8b1d-184309ef2b29_Enabled">
    <vt:lpwstr>true</vt:lpwstr>
  </property>
  <property fmtid="{D5CDD505-2E9C-101B-9397-08002B2CF9AE}" pid="22" name="MSIP_Label_2d75b7db-71d4-4cc1-8b1d-184309ef2b29_SetDate">
    <vt:lpwstr>2022-03-28T01:14:55Z</vt:lpwstr>
  </property>
  <property fmtid="{D5CDD505-2E9C-101B-9397-08002B2CF9AE}" pid="23" name="MSIP_Label_2d75b7db-71d4-4cc1-8b1d-184309ef2b29_Method">
    <vt:lpwstr>Standard</vt:lpwstr>
  </property>
  <property fmtid="{D5CDD505-2E9C-101B-9397-08002B2CF9AE}" pid="24" name="MSIP_Label_2d75b7db-71d4-4cc1-8b1d-184309ef2b29_Name">
    <vt:lpwstr>2d75b7db-71d4-4cc1-8b1d-184309ef2b29</vt:lpwstr>
  </property>
  <property fmtid="{D5CDD505-2E9C-101B-9397-08002B2CF9AE}" pid="25" name="MSIP_Label_2d75b7db-71d4-4cc1-8b1d-184309ef2b29_SiteId">
    <vt:lpwstr>591669a0-183f-49a5-98f4-9aa0d0b63d81</vt:lpwstr>
  </property>
  <property fmtid="{D5CDD505-2E9C-101B-9397-08002B2CF9AE}" pid="26" name="MSIP_Label_2d75b7db-71d4-4cc1-8b1d-184309ef2b29_ActionId">
    <vt:lpwstr>9142c794-4049-454e-b02e-cfd2460fe82b</vt:lpwstr>
  </property>
  <property fmtid="{D5CDD505-2E9C-101B-9397-08002B2CF9AE}" pid="27" name="MSIP_Label_2d75b7db-71d4-4cc1-8b1d-184309ef2b29_ContentBits">
    <vt:lpwstr>2</vt:lpwstr>
  </property>
</Properties>
</file>